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6B989" w14:textId="480D7008" w:rsidR="00934BD9" w:rsidRDefault="001478D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BA671E">
        <w:rPr>
          <w:b/>
          <w:noProof/>
          <w:sz w:val="24"/>
        </w:rPr>
        <w:t>20e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973BC0">
        <w:rPr>
          <w:b/>
          <w:noProof/>
          <w:sz w:val="24"/>
        </w:rPr>
        <w:t>2</w:t>
      </w:r>
      <w:r w:rsidR="00BA671E">
        <w:rPr>
          <w:b/>
          <w:noProof/>
          <w:sz w:val="24"/>
        </w:rPr>
        <w:t>1</w:t>
      </w:r>
      <w:r w:rsidR="00395878">
        <w:rPr>
          <w:b/>
          <w:noProof/>
          <w:sz w:val="24"/>
        </w:rPr>
        <w:t>670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668AF2F" w14:textId="2E3E447A" w:rsidR="00934BD9" w:rsidRDefault="001478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73BC0">
        <w:rPr>
          <w:b/>
          <w:noProof/>
          <w:sz w:val="24"/>
        </w:rPr>
        <w:t>7</w:t>
      </w:r>
      <w:r w:rsidR="00C45B67"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A671E">
        <w:rPr>
          <w:b/>
          <w:noProof/>
          <w:sz w:val="24"/>
        </w:rPr>
        <w:t>25</w:t>
      </w:r>
      <w:r w:rsidR="00C45B67" w:rsidRPr="00C45B67">
        <w:rPr>
          <w:b/>
          <w:noProof/>
          <w:sz w:val="24"/>
          <w:vertAlign w:val="superscript"/>
        </w:rPr>
        <w:t>th</w:t>
      </w:r>
      <w:r w:rsidR="00C45B67">
        <w:rPr>
          <w:b/>
          <w:noProof/>
          <w:sz w:val="24"/>
        </w:rPr>
        <w:t xml:space="preserve"> </w:t>
      </w:r>
      <w:r w:rsidR="00BA671E">
        <w:rPr>
          <w:b/>
          <w:noProof/>
          <w:sz w:val="24"/>
        </w:rPr>
        <w:t xml:space="preserve">February </w:t>
      </w:r>
      <w:r>
        <w:rPr>
          <w:b/>
          <w:noProof/>
          <w:sz w:val="24"/>
        </w:rPr>
        <w:t>202</w:t>
      </w:r>
      <w:r w:rsidR="00973BC0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77777777" w:rsidR="00934BD9" w:rsidRDefault="001478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34BD9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34BD9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4BD9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Default="00934BD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57DA10A" w14:textId="17C793FD" w:rsidR="00934BD9" w:rsidRDefault="000D3BF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95878">
                <w:rPr>
                  <w:b/>
                  <w:noProof/>
                  <w:sz w:val="28"/>
                </w:rPr>
                <w:t>29.52</w:t>
              </w:r>
              <w:r w:rsidR="00D06CD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5F97B0C8" w14:textId="77777777" w:rsidR="00934BD9" w:rsidRDefault="001478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2C978FE4" w:rsidR="00934BD9" w:rsidRDefault="000D3BF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96FC4">
                <w:rPr>
                  <w:b/>
                  <w:noProof/>
                  <w:sz w:val="28"/>
                </w:rPr>
                <w:t>0423</w:t>
              </w:r>
            </w:fldSimple>
          </w:p>
        </w:tc>
        <w:tc>
          <w:tcPr>
            <w:tcW w:w="709" w:type="dxa"/>
          </w:tcPr>
          <w:p w14:paraId="325037E0" w14:textId="77777777" w:rsidR="00934BD9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4D77E622" w:rsidR="00934BD9" w:rsidRDefault="00934BD9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202DEBE1" w14:textId="77777777" w:rsidR="00934BD9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572FF11C" w:rsidR="00934BD9" w:rsidRDefault="000D3B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96FC4">
                <w:rPr>
                  <w:b/>
                  <w:noProof/>
                  <w:sz w:val="28"/>
                </w:rPr>
                <w:t>17.</w:t>
              </w:r>
              <w:r w:rsidR="00D06CD9">
                <w:rPr>
                  <w:b/>
                  <w:noProof/>
                  <w:sz w:val="28"/>
                </w:rPr>
                <w:t>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Default="00934BD9">
            <w:pPr>
              <w:pStyle w:val="CRCoverPage"/>
              <w:spacing w:after="0"/>
              <w:rPr>
                <w:noProof/>
              </w:rPr>
            </w:pPr>
          </w:p>
        </w:tc>
      </w:tr>
      <w:tr w:rsidR="00934BD9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Default="001478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34BD9" w14:paraId="66B82A3A" w14:textId="77777777">
        <w:tc>
          <w:tcPr>
            <w:tcW w:w="9641" w:type="dxa"/>
            <w:gridSpan w:val="9"/>
          </w:tcPr>
          <w:p w14:paraId="512A8188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38DB85" w14:textId="77777777" w:rsidR="00934BD9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14:paraId="01CD8CD5" w14:textId="77777777">
        <w:tc>
          <w:tcPr>
            <w:tcW w:w="2835" w:type="dxa"/>
          </w:tcPr>
          <w:p w14:paraId="1A4A5F1A" w14:textId="77777777" w:rsidR="00934BD9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B7B91F" w14:textId="77777777" w:rsidR="00934BD9" w:rsidRDefault="001478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Default="00934BD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Default="001478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430EAA35" w:rsidR="00934BD9" w:rsidRDefault="00596FC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A06BB8" w14:textId="77777777" w:rsidR="00934BD9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14:paraId="685E3AE9" w14:textId="77777777">
        <w:tc>
          <w:tcPr>
            <w:tcW w:w="9640" w:type="dxa"/>
            <w:gridSpan w:val="11"/>
          </w:tcPr>
          <w:p w14:paraId="36514F5C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6FC4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596FC4" w:rsidRDefault="00596FC4" w:rsidP="00596FC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2FCCEB99" w:rsidR="00596FC4" w:rsidRDefault="00596FC4" w:rsidP="00596F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Pr="003D7B19">
              <w:t xml:space="preserve">Update of </w:t>
            </w:r>
            <w:proofErr w:type="spellStart"/>
            <w:r w:rsidRPr="003D7B19">
              <w:t>OpenAPI</w:t>
            </w:r>
            <w:proofErr w:type="spellEnd"/>
            <w:r w:rsidRPr="003D7B19">
              <w:t xml:space="preserve"> version and TS version in </w:t>
            </w:r>
            <w:proofErr w:type="spellStart"/>
            <w:r w:rsidRPr="003D7B19">
              <w:t>externalDocs</w:t>
            </w:r>
            <w:proofErr w:type="spellEnd"/>
            <w:r w:rsidRPr="003D7B19">
              <w:t xml:space="preserve"> field</w:t>
            </w:r>
            <w:r>
              <w:fldChar w:fldCharType="end"/>
            </w:r>
          </w:p>
        </w:tc>
      </w:tr>
      <w:tr w:rsidR="00934BD9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Default="00934BD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Default="00934BD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6FC4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596FC4" w:rsidRDefault="00596FC4" w:rsidP="00596FC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482EBD86" w:rsidR="00596FC4" w:rsidRDefault="00596FC4" w:rsidP="00596FC4">
            <w:pPr>
              <w:pStyle w:val="CRCoverPage"/>
              <w:spacing w:after="0"/>
              <w:ind w:left="100"/>
              <w:rPr>
                <w:noProof/>
              </w:rPr>
            </w:pPr>
            <w:r>
              <w:t>China Mobile</w:t>
            </w:r>
          </w:p>
        </w:tc>
      </w:tr>
      <w:tr w:rsidR="00596FC4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596FC4" w:rsidRDefault="00596FC4" w:rsidP="00596FC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097E8850" w:rsidR="00596FC4" w:rsidRDefault="00596FC4" w:rsidP="00596FC4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596FC4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596FC4" w:rsidRDefault="00596FC4" w:rsidP="00596F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596FC4" w:rsidRDefault="00596FC4" w:rsidP="00596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6FC4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596FC4" w:rsidRDefault="00596FC4" w:rsidP="00596FC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7447D44F" w:rsidR="00596FC4" w:rsidRDefault="00CD5235" w:rsidP="00596F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596FC4">
              <w:rPr>
                <w:noProof/>
              </w:rPr>
              <w:t>TEI1</w:t>
            </w:r>
            <w:r>
              <w:rPr>
                <w:noProof/>
              </w:rPr>
              <w:fldChar w:fldCharType="end"/>
            </w:r>
            <w:r w:rsidR="00596FC4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596FC4" w:rsidRDefault="00596FC4" w:rsidP="00596FC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596FC4" w:rsidRDefault="00596FC4" w:rsidP="00596FC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59C4A4AF" w:rsidR="00596FC4" w:rsidRDefault="00CD5235" w:rsidP="00596F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596FC4">
              <w:rPr>
                <w:noProof/>
              </w:rPr>
              <w:t>2022-03-01</w:t>
            </w:r>
            <w:r>
              <w:rPr>
                <w:noProof/>
              </w:rPr>
              <w:fldChar w:fldCharType="end"/>
            </w:r>
          </w:p>
        </w:tc>
      </w:tr>
      <w:tr w:rsidR="00596FC4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596FC4" w:rsidRDefault="00596FC4" w:rsidP="00596F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596FC4" w:rsidRDefault="00596FC4" w:rsidP="00596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596FC4" w:rsidRDefault="00596FC4" w:rsidP="00596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596FC4" w:rsidRDefault="00596FC4" w:rsidP="00596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596FC4" w:rsidRDefault="00596FC4" w:rsidP="00596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6FC4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596FC4" w:rsidRDefault="00596FC4" w:rsidP="00596FC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3CDD0016" w:rsidR="00596FC4" w:rsidRDefault="000D3BF2" w:rsidP="00596FC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96FC4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596FC4" w:rsidRDefault="00596FC4" w:rsidP="00596FC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596FC4" w:rsidRDefault="00596FC4" w:rsidP="00596FC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5663360F" w:rsidR="00596FC4" w:rsidRDefault="00CD5235" w:rsidP="00596FC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596FC4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596FC4">
              <w:rPr>
                <w:noProof/>
              </w:rPr>
              <w:t>7</w:t>
            </w:r>
          </w:p>
        </w:tc>
      </w:tr>
      <w:tr w:rsidR="00596FC4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596FC4" w:rsidRDefault="00596FC4" w:rsidP="00596FC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596FC4" w:rsidRDefault="00596FC4" w:rsidP="00596FC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7EB8FA" w14:textId="77777777" w:rsidR="00596FC4" w:rsidRDefault="00596FC4" w:rsidP="00596FC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77777777" w:rsidR="00596FC4" w:rsidRDefault="00596FC4" w:rsidP="00596FC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6FC4" w14:paraId="11FD3324" w14:textId="77777777">
        <w:tc>
          <w:tcPr>
            <w:tcW w:w="1843" w:type="dxa"/>
          </w:tcPr>
          <w:p w14:paraId="1F8263C3" w14:textId="77777777" w:rsidR="00596FC4" w:rsidRDefault="00596FC4" w:rsidP="00596F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596FC4" w:rsidRDefault="00596FC4" w:rsidP="00596F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BEC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FE7D27" w14:textId="77777777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CRs modifying the </w:t>
            </w:r>
            <w:r w:rsidRPr="00E00D4C">
              <w:rPr>
                <w:noProof/>
              </w:rPr>
              <w:t>Nbsf_Management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3GPP TS 29.501, clause 4.3.1.</w:t>
            </w:r>
          </w:p>
          <w:p w14:paraId="2A14335C" w14:textId="77777777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403235E" w14:textId="77777777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agreed CRs update the OpenAPI file for </w:t>
            </w:r>
            <w:r w:rsidRPr="003A654D">
              <w:rPr>
                <w:noProof/>
              </w:rPr>
              <w:t>Nbsf_Management</w:t>
            </w:r>
            <w:r>
              <w:rPr>
                <w:noProof/>
              </w:rPr>
              <w:t xml:space="preserve"> API for the present release:</w:t>
            </w:r>
          </w:p>
          <w:p w14:paraId="6770A9E8" w14:textId="77777777" w:rsidR="00177BEC" w:rsidRPr="00A340C7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F02C0D" w14:textId="77777777" w:rsidR="00B741E1" w:rsidRDefault="00B741E1" w:rsidP="00B741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CR#0137 impacts the </w:t>
            </w:r>
            <w:proofErr w:type="spellStart"/>
            <w:r>
              <w:t>OpenAPI</w:t>
            </w:r>
            <w:proofErr w:type="spellEnd"/>
            <w:r>
              <w:t xml:space="preserve"> file with a backwards compatible feature.</w:t>
            </w:r>
          </w:p>
          <w:p w14:paraId="03D6E1F7" w14:textId="77777777" w:rsidR="00B741E1" w:rsidRDefault="00B741E1" w:rsidP="00B741E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 xml:space="preserve">CR#0140 impacts the </w:t>
            </w:r>
            <w:proofErr w:type="spellStart"/>
            <w:r>
              <w:t>OpenAPI</w:t>
            </w:r>
            <w:proofErr w:type="spellEnd"/>
            <w:r>
              <w:t xml:space="preserve"> file with a backwards compatible correction.</w:t>
            </w:r>
          </w:p>
          <w:p w14:paraId="0D0D9442" w14:textId="77777777" w:rsidR="00177BEC" w:rsidRPr="00B741E1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687E1E7" w14:textId="77777777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  <w:r w:rsidRPr="00C42301">
              <w:rPr>
                <w:noProof/>
              </w:rPr>
              <w:t>As some backward compatible corrections and features (but no backward incompatible changes or backward compatible new features) are added of the present release, the draft version number needs to be increased.</w:t>
            </w:r>
          </w:p>
          <w:p w14:paraId="72D14258" w14:textId="77777777" w:rsidR="00897BBD" w:rsidRDefault="00897BBD" w:rsidP="00177BE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0EB1065" w14:textId="77777777" w:rsidR="00897BBD" w:rsidRPr="00952848" w:rsidRDefault="00897BBD" w:rsidP="00897BBD">
            <w:pPr>
              <w:pStyle w:val="CRCoverPage"/>
              <w:spacing w:after="0"/>
              <w:ind w:left="100"/>
              <w:rPr>
                <w:noProof/>
              </w:rPr>
            </w:pPr>
            <w:r w:rsidRPr="00952848">
              <w:rPr>
                <w:noProof/>
              </w:rPr>
              <w:t>In addition, the description field covering TS information is updated to cover proper line breaks structure, and the URL of the External Docs field is updated to https.</w:t>
            </w:r>
          </w:p>
          <w:p w14:paraId="3D316B51" w14:textId="45F2130A" w:rsidR="00897BBD" w:rsidRPr="00897BBD" w:rsidRDefault="00897BBD" w:rsidP="00177B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77BEC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77777777" w:rsidR="00177BEC" w:rsidRDefault="00177BEC" w:rsidP="00177B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177BEC" w:rsidRDefault="00177BEC" w:rsidP="00177B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BEC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0FE0B6" w14:textId="77777777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 xml:space="preserve">The </w:t>
            </w:r>
            <w:r w:rsidRPr="00E00D4C">
              <w:rPr>
                <w:noProof/>
              </w:rPr>
              <w:t>Nbsf_Management</w:t>
            </w:r>
            <w:r>
              <w:rPr>
                <w:rFonts w:cs="Arial"/>
              </w:rPr>
              <w:t xml:space="preserve"> API version incremented from value "</w:t>
            </w:r>
            <w:r>
              <w:t>1.2.0-alpha.</w:t>
            </w:r>
            <w:r w:rsidR="00B84AB2">
              <w:t>4</w:t>
            </w:r>
            <w:r>
              <w:rPr>
                <w:rFonts w:cs="Arial"/>
              </w:rPr>
              <w:t>" to value "</w:t>
            </w:r>
            <w:r>
              <w:t>1.2.0-alpha.</w:t>
            </w:r>
            <w:r w:rsidR="00B84AB2">
              <w:t>5</w:t>
            </w:r>
            <w:r>
              <w:rPr>
                <w:rFonts w:cs="Arial"/>
              </w:rPr>
              <w:t>"</w:t>
            </w:r>
            <w:r>
              <w:rPr>
                <w:noProof/>
              </w:rPr>
              <w:t xml:space="preserve">, and the TS version in the externalDocs field from </w:t>
            </w:r>
            <w:r>
              <w:rPr>
                <w:rFonts w:eastAsia="等线"/>
              </w:rPr>
              <w:t>17.</w:t>
            </w:r>
            <w:r w:rsidR="00B84AB2">
              <w:rPr>
                <w:rFonts w:eastAsia="等线"/>
              </w:rPr>
              <w:t>3</w:t>
            </w:r>
            <w:r>
              <w:rPr>
                <w:rFonts w:eastAsia="等线"/>
              </w:rPr>
              <w:t>.0</w:t>
            </w:r>
            <w:r>
              <w:rPr>
                <w:noProof/>
              </w:rPr>
              <w:t xml:space="preserve"> to </w:t>
            </w:r>
            <w:r>
              <w:rPr>
                <w:rFonts w:eastAsia="等线"/>
              </w:rPr>
              <w:t>17.</w:t>
            </w:r>
            <w:r w:rsidR="00B84AB2">
              <w:rPr>
                <w:rFonts w:eastAsia="等线"/>
              </w:rPr>
              <w:t>4</w:t>
            </w:r>
            <w:r>
              <w:rPr>
                <w:rFonts w:eastAsia="等线"/>
              </w:rPr>
              <w:t>.0</w:t>
            </w:r>
            <w:r>
              <w:rPr>
                <w:noProof/>
              </w:rPr>
              <w:t>.</w:t>
            </w:r>
          </w:p>
          <w:p w14:paraId="444A92FB" w14:textId="6D2C77C9" w:rsidR="00490A7F" w:rsidRDefault="00490A7F" w:rsidP="00177B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of the line breaks in the description field of TS information, and of the URL of the External Docs Field.</w:t>
            </w:r>
            <w:bookmarkStart w:id="1" w:name="_GoBack"/>
            <w:bookmarkEnd w:id="1"/>
          </w:p>
        </w:tc>
      </w:tr>
      <w:tr w:rsidR="00177BEC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77777777" w:rsidR="00177BEC" w:rsidRDefault="00177BEC" w:rsidP="00177B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177BEC" w:rsidRDefault="00177BEC" w:rsidP="00177B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BEC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0C9C2B09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77BEC" w14:paraId="7056E9F8" w14:textId="77777777">
        <w:tc>
          <w:tcPr>
            <w:tcW w:w="2694" w:type="dxa"/>
            <w:gridSpan w:val="2"/>
          </w:tcPr>
          <w:p w14:paraId="24ECEB80" w14:textId="77777777" w:rsidR="00177BEC" w:rsidRDefault="00177BEC" w:rsidP="00177B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177BEC" w:rsidRDefault="00177BEC" w:rsidP="00177B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BEC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22527E96" w:rsidR="00177BEC" w:rsidRDefault="00177BEC" w:rsidP="00177B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77BEC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177BEC" w:rsidRDefault="00177BEC" w:rsidP="00177BE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177BEC" w:rsidRDefault="00177BEC" w:rsidP="00177BE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7BEC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177BEC" w:rsidRDefault="00177BEC" w:rsidP="00177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177BEC" w:rsidRDefault="00177BEC" w:rsidP="00177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177BEC" w:rsidRDefault="00177BEC" w:rsidP="00177B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177BEC" w:rsidRDefault="00177BEC" w:rsidP="00177BE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77BEC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77777777" w:rsidR="00177BEC" w:rsidRDefault="00177BEC" w:rsidP="00177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5E178B70" w:rsidR="00177BEC" w:rsidRDefault="00625D24" w:rsidP="00177BE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177BEC" w:rsidRDefault="00177BEC" w:rsidP="00177BE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77777777" w:rsidR="00177BEC" w:rsidRDefault="00177BEC" w:rsidP="00177B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7BEC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177BEC" w:rsidRDefault="00177BEC" w:rsidP="00177B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177BEC" w:rsidRDefault="00177BEC" w:rsidP="00177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484D3276" w:rsidR="00177BEC" w:rsidRDefault="00625D24" w:rsidP="00177BE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177BEC" w:rsidRDefault="00177BEC" w:rsidP="00177B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177BEC" w:rsidRDefault="00177BEC" w:rsidP="00177B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7BEC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177BEC" w:rsidRDefault="00177BEC" w:rsidP="00177BE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177BEC" w:rsidRDefault="00177BEC" w:rsidP="00177BE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5495AC7C" w:rsidR="00177BEC" w:rsidRDefault="00625D24" w:rsidP="00177BE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177BEC" w:rsidRDefault="00177BEC" w:rsidP="00177B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177BEC" w:rsidRDefault="00177BEC" w:rsidP="00177BE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7BEC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177BEC" w:rsidRDefault="00177BEC" w:rsidP="00177BE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177BEC" w:rsidRDefault="00177BEC" w:rsidP="00177BEC">
            <w:pPr>
              <w:pStyle w:val="CRCoverPage"/>
              <w:spacing w:after="0"/>
              <w:rPr>
                <w:noProof/>
              </w:rPr>
            </w:pPr>
          </w:p>
        </w:tc>
      </w:tr>
      <w:tr w:rsidR="00177BEC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39055637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 compatible changes to </w:t>
            </w:r>
            <w:r w:rsidRPr="00E00D4C">
              <w:rPr>
                <w:noProof/>
              </w:rPr>
              <w:t>Nbsf_Management</w:t>
            </w:r>
            <w:r>
              <w:rPr>
                <w:noProof/>
              </w:rPr>
              <w:t xml:space="preserve"> API.</w:t>
            </w:r>
          </w:p>
        </w:tc>
      </w:tr>
      <w:tr w:rsidR="00177BEC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177BEC" w:rsidRDefault="00177BEC" w:rsidP="00177BE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77BEC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177BEC" w:rsidRDefault="00177BEC" w:rsidP="00177BE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177BEC" w:rsidRDefault="00177BEC" w:rsidP="00177BE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FB61B" w14:textId="416E12B9" w:rsidR="00596FC4" w:rsidRDefault="00596FC4">
      <w:pPr>
        <w:rPr>
          <w:noProof/>
        </w:rPr>
      </w:pPr>
    </w:p>
    <w:p w14:paraId="36D12C55" w14:textId="77777777" w:rsidR="00596FC4" w:rsidRDefault="00596FC4">
      <w:pPr>
        <w:spacing w:after="0"/>
        <w:rPr>
          <w:noProof/>
        </w:rPr>
      </w:pPr>
      <w:r>
        <w:rPr>
          <w:noProof/>
        </w:rPr>
        <w:br w:type="page"/>
      </w:r>
    </w:p>
    <w:p w14:paraId="24FEC8B2" w14:textId="77777777" w:rsidR="00BA0ADA" w:rsidRDefault="00BA0ADA" w:rsidP="00BA0ADA">
      <w:pPr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>Additional discussion(if needed):</w:t>
      </w:r>
    </w:p>
    <w:p w14:paraId="5D661E2B" w14:textId="77777777" w:rsidR="00BA0ADA" w:rsidRDefault="00BA0ADA" w:rsidP="00BA0ADA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31A038BB" w14:textId="77777777" w:rsidR="00BA0ADA" w:rsidRDefault="00BA0ADA" w:rsidP="00BA0ADA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6AAD20FE" w14:textId="77777777" w:rsidR="00BA0ADA" w:rsidRDefault="00BA0ADA" w:rsidP="00BA0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2CFFAE88" w14:textId="77777777" w:rsidR="0078779D" w:rsidRDefault="0078779D" w:rsidP="0078779D">
      <w:pPr>
        <w:pStyle w:val="1"/>
      </w:pPr>
      <w:bookmarkStart w:id="2" w:name="_Toc28012927"/>
      <w:bookmarkStart w:id="3" w:name="_Toc34251372"/>
      <w:bookmarkStart w:id="4" w:name="_Toc36103068"/>
      <w:bookmarkStart w:id="5" w:name="_Toc43388821"/>
      <w:bookmarkStart w:id="6" w:name="_Toc45134103"/>
      <w:bookmarkStart w:id="7" w:name="_Toc51763166"/>
      <w:bookmarkStart w:id="8" w:name="_Toc56634770"/>
      <w:bookmarkStart w:id="9" w:name="_Toc59018065"/>
      <w:bookmarkStart w:id="10" w:name="_Toc63194135"/>
      <w:bookmarkStart w:id="11" w:name="_Toc66233223"/>
      <w:bookmarkStart w:id="12" w:name="_Toc66233886"/>
      <w:bookmarkStart w:id="13" w:name="_Toc68169103"/>
      <w:bookmarkStart w:id="14" w:name="_Toc70542049"/>
      <w:bookmarkStart w:id="15" w:name="_Toc83233217"/>
      <w:bookmarkStart w:id="16" w:name="_Toc85528295"/>
      <w:bookmarkStart w:id="17" w:name="_Toc90656347"/>
      <w:r>
        <w:t>A.2</w:t>
      </w:r>
      <w:r>
        <w:tab/>
      </w:r>
      <w:proofErr w:type="spellStart"/>
      <w:r>
        <w:t>Nbsf_Management</w:t>
      </w:r>
      <w:proofErr w:type="spellEnd"/>
      <w:r>
        <w:rPr>
          <w:lang w:eastAsia="zh-CN"/>
        </w:rPr>
        <w:t xml:space="preserve"> </w:t>
      </w:r>
      <w: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67D7719E" w14:textId="77777777" w:rsidR="0078779D" w:rsidRDefault="0078779D" w:rsidP="0078779D">
      <w:pPr>
        <w:pStyle w:val="PL"/>
      </w:pPr>
      <w:bookmarkStart w:id="18" w:name="OLE_LINK1"/>
      <w:bookmarkStart w:id="19" w:name="OLE_LINK2"/>
      <w:r>
        <w:t>openapi: 3.0.0</w:t>
      </w:r>
    </w:p>
    <w:p w14:paraId="4F2EAEE9" w14:textId="77777777" w:rsidR="0078779D" w:rsidRDefault="0078779D" w:rsidP="0078779D">
      <w:pPr>
        <w:pStyle w:val="PL"/>
      </w:pPr>
      <w:r>
        <w:t>info:</w:t>
      </w:r>
    </w:p>
    <w:p w14:paraId="4CF90BCB" w14:textId="5035F36B" w:rsidR="0078779D" w:rsidRDefault="0078779D" w:rsidP="0078779D">
      <w:pPr>
        <w:pStyle w:val="PL"/>
      </w:pPr>
      <w:r>
        <w:t xml:space="preserve">  version: 1.2.0-alpha.</w:t>
      </w:r>
      <w:ins w:id="20" w:author="Huang Zhenning" w:date="2022-03-01T09:07:00Z">
        <w:r>
          <w:t>5</w:t>
        </w:r>
      </w:ins>
      <w:del w:id="21" w:author="Huang Zhenning" w:date="2022-03-01T09:07:00Z">
        <w:r w:rsidDel="0078779D">
          <w:delText>4</w:delText>
        </w:r>
      </w:del>
    </w:p>
    <w:p w14:paraId="09463AD9" w14:textId="77777777" w:rsidR="0078779D" w:rsidRDefault="0078779D" w:rsidP="0078779D">
      <w:pPr>
        <w:pStyle w:val="PL"/>
      </w:pPr>
      <w:r>
        <w:t xml:space="preserve">  title: Nbsf_Management</w:t>
      </w:r>
    </w:p>
    <w:p w14:paraId="664C50F9" w14:textId="77777777" w:rsidR="0078779D" w:rsidRDefault="0078779D" w:rsidP="0078779D">
      <w:pPr>
        <w:pStyle w:val="PL"/>
      </w:pPr>
      <w:r>
        <w:t xml:space="preserve">  description: |</w:t>
      </w:r>
    </w:p>
    <w:p w14:paraId="18CB5EDD" w14:textId="69DF9CCD" w:rsidR="0078779D" w:rsidRDefault="0078779D" w:rsidP="0078779D">
      <w:pPr>
        <w:pStyle w:val="PL"/>
      </w:pPr>
      <w:r>
        <w:t xml:space="preserve">    Binding Support Management Service API.</w:t>
      </w:r>
      <w:ins w:id="22" w:author="Huang Zhenning" w:date="2022-03-01T10:34:00Z">
        <w:r w:rsidR="00C26084">
          <w:t xml:space="preserve">  </w:t>
        </w:r>
      </w:ins>
    </w:p>
    <w:p w14:paraId="4D03082B" w14:textId="0E32BAFF" w:rsidR="0078779D" w:rsidRDefault="0078779D" w:rsidP="0078779D">
      <w:pPr>
        <w:pStyle w:val="PL"/>
      </w:pPr>
      <w:r>
        <w:t xml:space="preserve">    © </w:t>
      </w:r>
      <w:del w:id="23" w:author="Huang Zhenning" w:date="2022-03-01T10:34:00Z">
        <w:r w:rsidDel="00A01175">
          <w:delText>2021</w:delText>
        </w:r>
      </w:del>
      <w:ins w:id="24" w:author="Huang Zhenning" w:date="2022-03-01T10:34:00Z">
        <w:r w:rsidR="00A01175">
          <w:t>2022</w:t>
        </w:r>
      </w:ins>
      <w:r>
        <w:t>, 3GPP Organizational Partners (ARIB, ATIS, CCSA, ETSI, TSDSI, TTA, TTC).</w:t>
      </w:r>
      <w:ins w:id="25" w:author="Huang Zhenning" w:date="2022-03-01T10:34:00Z">
        <w:r w:rsidR="00C26084">
          <w:t xml:space="preserve">  </w:t>
        </w:r>
      </w:ins>
    </w:p>
    <w:p w14:paraId="085D4931" w14:textId="77777777" w:rsidR="0078779D" w:rsidRDefault="0078779D" w:rsidP="0078779D">
      <w:pPr>
        <w:pStyle w:val="PL"/>
      </w:pPr>
      <w:r>
        <w:t xml:space="preserve">    All rights reserved.</w:t>
      </w:r>
    </w:p>
    <w:p w14:paraId="7DCDA208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14:paraId="54CE06D0" w14:textId="5B3879A4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29.521 V17.</w:t>
      </w:r>
      <w:del w:id="26" w:author="Huang Zhenning" w:date="2022-03-01T09:07:00Z">
        <w:r w:rsidDel="0078779D">
          <w:rPr>
            <w:rFonts w:eastAsia="等线"/>
          </w:rPr>
          <w:delText>3</w:delText>
        </w:r>
      </w:del>
      <w:ins w:id="27" w:author="Huang Zhenning" w:date="2022-03-01T09:07:00Z">
        <w:r>
          <w:rPr>
            <w:rFonts w:eastAsia="等线"/>
          </w:rPr>
          <w:t>4</w:t>
        </w:r>
      </w:ins>
      <w:r>
        <w:rPr>
          <w:rFonts w:eastAsia="等线"/>
        </w:rPr>
        <w:t xml:space="preserve">.0; 5G System; </w:t>
      </w:r>
      <w:r>
        <w:rPr>
          <w:rFonts w:eastAsia="等线"/>
          <w:lang w:eastAsia="en-GB"/>
        </w:rPr>
        <w:t>Binding Support Management Service</w:t>
      </w:r>
      <w:r>
        <w:rPr>
          <w:rFonts w:eastAsia="等线"/>
        </w:rPr>
        <w:t>.</w:t>
      </w:r>
    </w:p>
    <w:p w14:paraId="7EE847C7" w14:textId="428F5038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url: 'http</w:t>
      </w:r>
      <w:ins w:id="28" w:author="Huang Zhenning" w:date="2022-03-01T10:34:00Z">
        <w:r w:rsidR="00C26084">
          <w:rPr>
            <w:rFonts w:eastAsia="等线"/>
          </w:rPr>
          <w:t>s</w:t>
        </w:r>
      </w:ins>
      <w:r>
        <w:rPr>
          <w:rFonts w:eastAsia="等线"/>
        </w:rPr>
        <w:t>://www.3gpp.org/ftp/Specs/archive/29_series/29.521/'</w:t>
      </w:r>
    </w:p>
    <w:p w14:paraId="3016A4EA" w14:textId="77777777" w:rsidR="0078779D" w:rsidRDefault="0078779D" w:rsidP="0078779D">
      <w:pPr>
        <w:pStyle w:val="PL"/>
      </w:pPr>
      <w:r>
        <w:t>servers:</w:t>
      </w:r>
    </w:p>
    <w:p w14:paraId="6FC17627" w14:textId="77777777" w:rsidR="0078779D" w:rsidRDefault="0078779D" w:rsidP="0078779D">
      <w:pPr>
        <w:pStyle w:val="PL"/>
      </w:pPr>
      <w:r>
        <w:t xml:space="preserve">  - url: '{apiRoot}/nbsf-management/v1'</w:t>
      </w:r>
    </w:p>
    <w:p w14:paraId="6BDEAB81" w14:textId="77777777" w:rsidR="0078779D" w:rsidRDefault="0078779D" w:rsidP="0078779D">
      <w:pPr>
        <w:pStyle w:val="PL"/>
      </w:pPr>
      <w:r>
        <w:t xml:space="preserve">    variables:</w:t>
      </w:r>
    </w:p>
    <w:p w14:paraId="58665F16" w14:textId="77777777" w:rsidR="0078779D" w:rsidRDefault="0078779D" w:rsidP="0078779D">
      <w:pPr>
        <w:pStyle w:val="PL"/>
      </w:pPr>
      <w:r>
        <w:t xml:space="preserve">      apiRoot:</w:t>
      </w:r>
    </w:p>
    <w:p w14:paraId="6A5AA622" w14:textId="77777777" w:rsidR="0078779D" w:rsidRDefault="0078779D" w:rsidP="0078779D">
      <w:pPr>
        <w:pStyle w:val="PL"/>
      </w:pPr>
      <w:r>
        <w:t xml:space="preserve">        default: https://example.com</w:t>
      </w:r>
    </w:p>
    <w:p w14:paraId="32A449B5" w14:textId="77777777" w:rsidR="0078779D" w:rsidRDefault="0078779D" w:rsidP="0078779D">
      <w:pPr>
        <w:pStyle w:val="PL"/>
      </w:pPr>
      <w:r>
        <w:t xml:space="preserve">        description: apiRoot as defined in subclause 4.4 of 3GPP TS 29.501.</w:t>
      </w:r>
    </w:p>
    <w:p w14:paraId="63AC790C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14:paraId="6AACA875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14:paraId="7CC78E4E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14:paraId="0EAB4591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t>nbsf-management</w:t>
      </w:r>
    </w:p>
    <w:p w14:paraId="5B988FA2" w14:textId="77777777" w:rsidR="0078779D" w:rsidRDefault="0078779D" w:rsidP="0078779D">
      <w:pPr>
        <w:pStyle w:val="PL"/>
      </w:pPr>
      <w:r>
        <w:t>paths:</w:t>
      </w:r>
    </w:p>
    <w:p w14:paraId="06CB3064" w14:textId="77777777" w:rsidR="0078779D" w:rsidRDefault="0078779D" w:rsidP="0078779D">
      <w:pPr>
        <w:pStyle w:val="PL"/>
      </w:pPr>
      <w:r>
        <w:t xml:space="preserve">  /pcfBindings:</w:t>
      </w:r>
    </w:p>
    <w:p w14:paraId="3C0C2D71" w14:textId="77777777" w:rsidR="0078779D" w:rsidRDefault="0078779D" w:rsidP="0078779D">
      <w:pPr>
        <w:pStyle w:val="PL"/>
      </w:pPr>
      <w:r>
        <w:t xml:space="preserve">    post:</w:t>
      </w:r>
    </w:p>
    <w:p w14:paraId="3A381BF9" w14:textId="77777777" w:rsidR="0078779D" w:rsidRDefault="0078779D" w:rsidP="0078779D">
      <w:pPr>
        <w:pStyle w:val="PL"/>
      </w:pPr>
      <w:r>
        <w:t xml:space="preserve">      summary: Create a new Individual PCF </w:t>
      </w:r>
      <w:r w:rsidRPr="00770C62">
        <w:t xml:space="preserve">for a PDU Session </w:t>
      </w:r>
      <w:r>
        <w:t>binding information</w:t>
      </w:r>
    </w:p>
    <w:p w14:paraId="1595E3B8" w14:textId="77777777" w:rsidR="0078779D" w:rsidRDefault="0078779D" w:rsidP="0078779D">
      <w:pPr>
        <w:pStyle w:val="PL"/>
      </w:pPr>
      <w:r>
        <w:t xml:space="preserve">      operationId: CreatePCFBinding</w:t>
      </w:r>
    </w:p>
    <w:p w14:paraId="324DCF87" w14:textId="77777777" w:rsidR="0078779D" w:rsidRDefault="0078779D" w:rsidP="0078779D">
      <w:pPr>
        <w:pStyle w:val="PL"/>
      </w:pPr>
      <w:r>
        <w:t xml:space="preserve">      tags:</w:t>
      </w:r>
    </w:p>
    <w:p w14:paraId="6E1F4508" w14:textId="77777777" w:rsidR="0078779D" w:rsidRDefault="0078779D" w:rsidP="0078779D">
      <w:pPr>
        <w:pStyle w:val="PL"/>
      </w:pPr>
      <w:r>
        <w:t xml:space="preserve">        - PCF Bindings (Collection)</w:t>
      </w:r>
    </w:p>
    <w:p w14:paraId="40A83FB0" w14:textId="77777777" w:rsidR="0078779D" w:rsidRDefault="0078779D" w:rsidP="0078779D">
      <w:pPr>
        <w:pStyle w:val="PL"/>
      </w:pPr>
      <w:r>
        <w:t xml:space="preserve">      requestBody:</w:t>
      </w:r>
    </w:p>
    <w:p w14:paraId="11A01F7A" w14:textId="77777777" w:rsidR="0078779D" w:rsidRDefault="0078779D" w:rsidP="0078779D">
      <w:pPr>
        <w:pStyle w:val="PL"/>
      </w:pPr>
      <w:r>
        <w:t xml:space="preserve">        required: true</w:t>
      </w:r>
    </w:p>
    <w:p w14:paraId="46E44B4F" w14:textId="77777777" w:rsidR="0078779D" w:rsidRDefault="0078779D" w:rsidP="0078779D">
      <w:pPr>
        <w:pStyle w:val="PL"/>
      </w:pPr>
      <w:r>
        <w:t xml:space="preserve">        content:</w:t>
      </w:r>
    </w:p>
    <w:p w14:paraId="3F29F42F" w14:textId="77777777" w:rsidR="0078779D" w:rsidRDefault="0078779D" w:rsidP="0078779D">
      <w:pPr>
        <w:pStyle w:val="PL"/>
      </w:pPr>
      <w:r>
        <w:t xml:space="preserve">          application/json:</w:t>
      </w:r>
    </w:p>
    <w:p w14:paraId="47898AC9" w14:textId="77777777" w:rsidR="0078779D" w:rsidRDefault="0078779D" w:rsidP="0078779D">
      <w:pPr>
        <w:pStyle w:val="PL"/>
      </w:pPr>
      <w:r>
        <w:t xml:space="preserve">            schema:</w:t>
      </w:r>
    </w:p>
    <w:p w14:paraId="029E2773" w14:textId="77777777" w:rsidR="0078779D" w:rsidRDefault="0078779D" w:rsidP="0078779D">
      <w:pPr>
        <w:pStyle w:val="PL"/>
      </w:pPr>
      <w:r>
        <w:t xml:space="preserve">              $ref: '#/components/schemas/PcfBinding'</w:t>
      </w:r>
    </w:p>
    <w:p w14:paraId="085C25DF" w14:textId="77777777" w:rsidR="0078779D" w:rsidRDefault="0078779D" w:rsidP="0078779D">
      <w:pPr>
        <w:pStyle w:val="PL"/>
      </w:pPr>
      <w:r>
        <w:t xml:space="preserve">      responses:</w:t>
      </w:r>
    </w:p>
    <w:p w14:paraId="52258D3E" w14:textId="77777777" w:rsidR="0078779D" w:rsidRDefault="0078779D" w:rsidP="0078779D">
      <w:pPr>
        <w:pStyle w:val="PL"/>
      </w:pPr>
      <w:r>
        <w:t xml:space="preserve">        '201':</w:t>
      </w:r>
    </w:p>
    <w:p w14:paraId="05A85AF6" w14:textId="77777777" w:rsidR="0078779D" w:rsidRDefault="0078779D" w:rsidP="0078779D">
      <w:pPr>
        <w:pStyle w:val="PL"/>
      </w:pPr>
      <w:r>
        <w:t xml:space="preserve">          description: The creation of an individual PCF</w:t>
      </w:r>
      <w:r w:rsidRPr="00770C62">
        <w:t xml:space="preserve"> for a PDU Session</w:t>
      </w:r>
      <w:r>
        <w:t xml:space="preserve"> binding.</w:t>
      </w:r>
    </w:p>
    <w:p w14:paraId="26B6329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36BF663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67C0BE3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684D4DD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PcfBinding</w:t>
      </w:r>
      <w:r>
        <w:rPr>
          <w:rFonts w:eastAsia="等线"/>
        </w:rPr>
        <w:t>'</w:t>
      </w:r>
    </w:p>
    <w:p w14:paraId="78AF39F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754FC04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0F902DE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'Contains the URI of the newly created resource, according to the structure: {apiRoot}/nbsf-management/v1/</w:t>
      </w:r>
      <w:r>
        <w:t>pcfBindings/{bindingId}'</w:t>
      </w:r>
    </w:p>
    <w:p w14:paraId="293D9CC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3BB38DE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72579F1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267E72AC" w14:textId="77777777" w:rsidR="0078779D" w:rsidRDefault="0078779D" w:rsidP="0078779D">
      <w:pPr>
        <w:pStyle w:val="PL"/>
      </w:pPr>
      <w:r>
        <w:t xml:space="preserve">        '400':</w:t>
      </w:r>
    </w:p>
    <w:p w14:paraId="5C01F125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518D0F47" w14:textId="77777777" w:rsidR="0078779D" w:rsidRDefault="0078779D" w:rsidP="0078779D">
      <w:pPr>
        <w:pStyle w:val="PL"/>
      </w:pPr>
      <w:r>
        <w:t xml:space="preserve">        '401':</w:t>
      </w:r>
    </w:p>
    <w:p w14:paraId="2B8FF3C8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4C88031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8EB757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existing PCF binding information stored in the BSF for the indicated combination is returned.</w:t>
      </w:r>
    </w:p>
    <w:p w14:paraId="1C06A748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464C4674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</w:t>
      </w:r>
      <w:r>
        <w:rPr>
          <w:rFonts w:cs="Courier New"/>
          <w:noProof w:val="0"/>
          <w:szCs w:val="16"/>
        </w:rPr>
        <w:t>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eastAsia="等线"/>
        </w:rPr>
        <w:t>:</w:t>
      </w:r>
    </w:p>
    <w:p w14:paraId="7737AD0C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2DF6AE8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'#/components/schemas/ExtProblemDetails'</w:t>
      </w:r>
    </w:p>
    <w:p w14:paraId="6B93478A" w14:textId="77777777" w:rsidR="0078779D" w:rsidRDefault="0078779D" w:rsidP="0078779D">
      <w:pPr>
        <w:pStyle w:val="PL"/>
      </w:pPr>
      <w:r>
        <w:t xml:space="preserve">        '404':</w:t>
      </w:r>
    </w:p>
    <w:p w14:paraId="0C2C5DB1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1D12F9CA" w14:textId="77777777" w:rsidR="0078779D" w:rsidRDefault="0078779D" w:rsidP="0078779D">
      <w:pPr>
        <w:pStyle w:val="PL"/>
      </w:pPr>
      <w:r>
        <w:t xml:space="preserve">        '411':</w:t>
      </w:r>
    </w:p>
    <w:p w14:paraId="7C056D7B" w14:textId="77777777" w:rsidR="0078779D" w:rsidRDefault="0078779D" w:rsidP="0078779D">
      <w:pPr>
        <w:pStyle w:val="PL"/>
      </w:pPr>
      <w:r>
        <w:t xml:space="preserve">          $ref: 'TS29571_CommonData.yaml#/components/responses/411'</w:t>
      </w:r>
    </w:p>
    <w:p w14:paraId="7746033D" w14:textId="77777777" w:rsidR="0078779D" w:rsidRDefault="0078779D" w:rsidP="0078779D">
      <w:pPr>
        <w:pStyle w:val="PL"/>
      </w:pPr>
      <w:r>
        <w:t xml:space="preserve">        '413':</w:t>
      </w:r>
    </w:p>
    <w:p w14:paraId="53F7293B" w14:textId="77777777" w:rsidR="0078779D" w:rsidRDefault="0078779D" w:rsidP="0078779D">
      <w:pPr>
        <w:pStyle w:val="PL"/>
      </w:pPr>
      <w:r>
        <w:lastRenderedPageBreak/>
        <w:t xml:space="preserve">          $ref: 'TS29571_CommonData.yaml#/components/responses/413'</w:t>
      </w:r>
    </w:p>
    <w:p w14:paraId="4BF58FD4" w14:textId="77777777" w:rsidR="0078779D" w:rsidRDefault="0078779D" w:rsidP="0078779D">
      <w:pPr>
        <w:pStyle w:val="PL"/>
      </w:pPr>
      <w:r>
        <w:t xml:space="preserve">        '415':</w:t>
      </w:r>
    </w:p>
    <w:p w14:paraId="269B983A" w14:textId="77777777" w:rsidR="0078779D" w:rsidRDefault="0078779D" w:rsidP="0078779D">
      <w:pPr>
        <w:pStyle w:val="PL"/>
      </w:pPr>
      <w:r>
        <w:t xml:space="preserve">          $ref: 'TS29571_CommonData.yaml#/components/responses/415'</w:t>
      </w:r>
    </w:p>
    <w:p w14:paraId="3A2BA53D" w14:textId="77777777" w:rsidR="0078779D" w:rsidRDefault="0078779D" w:rsidP="0078779D">
      <w:pPr>
        <w:pStyle w:val="PL"/>
      </w:pPr>
      <w:r>
        <w:t xml:space="preserve">        '429':</w:t>
      </w:r>
    </w:p>
    <w:p w14:paraId="376EE988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3501CE1D" w14:textId="77777777" w:rsidR="0078779D" w:rsidRDefault="0078779D" w:rsidP="0078779D">
      <w:pPr>
        <w:pStyle w:val="PL"/>
      </w:pPr>
      <w:r>
        <w:t xml:space="preserve">        '500':</w:t>
      </w:r>
    </w:p>
    <w:p w14:paraId="214D01DC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224D07CD" w14:textId="77777777" w:rsidR="0078779D" w:rsidRDefault="0078779D" w:rsidP="0078779D">
      <w:pPr>
        <w:pStyle w:val="PL"/>
      </w:pPr>
      <w:r>
        <w:t xml:space="preserve">        '503':</w:t>
      </w:r>
    </w:p>
    <w:p w14:paraId="003103C4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736A23D5" w14:textId="77777777" w:rsidR="0078779D" w:rsidRDefault="0078779D" w:rsidP="0078779D">
      <w:pPr>
        <w:pStyle w:val="PL"/>
      </w:pPr>
      <w:r>
        <w:t xml:space="preserve">        default:</w:t>
      </w:r>
    </w:p>
    <w:p w14:paraId="49ED93F9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3A528768" w14:textId="77777777" w:rsidR="0078779D" w:rsidRDefault="0078779D" w:rsidP="0078779D">
      <w:pPr>
        <w:pStyle w:val="PL"/>
      </w:pPr>
      <w:r>
        <w:t xml:space="preserve">    get:</w:t>
      </w:r>
    </w:p>
    <w:p w14:paraId="0B21735B" w14:textId="77777777" w:rsidR="0078779D" w:rsidRDefault="0078779D" w:rsidP="0078779D">
      <w:pPr>
        <w:pStyle w:val="PL"/>
      </w:pPr>
      <w:r>
        <w:t xml:space="preserve">      summary: Read PCF</w:t>
      </w:r>
      <w:r w:rsidRPr="00770C62">
        <w:t xml:space="preserve"> for a PDU Session</w:t>
      </w:r>
      <w:r>
        <w:t xml:space="preserve"> Bindings information</w:t>
      </w:r>
    </w:p>
    <w:p w14:paraId="1D5323FB" w14:textId="77777777" w:rsidR="0078779D" w:rsidRDefault="0078779D" w:rsidP="0078779D">
      <w:pPr>
        <w:pStyle w:val="PL"/>
      </w:pPr>
      <w:r>
        <w:t xml:space="preserve">      operationId: GetPCFBindings</w:t>
      </w:r>
    </w:p>
    <w:p w14:paraId="19981752" w14:textId="77777777" w:rsidR="0078779D" w:rsidRDefault="0078779D" w:rsidP="0078779D">
      <w:pPr>
        <w:pStyle w:val="PL"/>
      </w:pPr>
      <w:r>
        <w:t xml:space="preserve">      tags:</w:t>
      </w:r>
    </w:p>
    <w:p w14:paraId="7AC37509" w14:textId="77777777" w:rsidR="0078779D" w:rsidRDefault="0078779D" w:rsidP="0078779D">
      <w:pPr>
        <w:pStyle w:val="PL"/>
      </w:pPr>
      <w:r>
        <w:t xml:space="preserve">        - PCF Bindings (Collection)</w:t>
      </w:r>
    </w:p>
    <w:p w14:paraId="376DC8B7" w14:textId="77777777" w:rsidR="0078779D" w:rsidRDefault="0078779D" w:rsidP="0078779D">
      <w:pPr>
        <w:pStyle w:val="PL"/>
      </w:pPr>
      <w:r>
        <w:t xml:space="preserve">      parameters:</w:t>
      </w:r>
    </w:p>
    <w:p w14:paraId="09B9E46F" w14:textId="77777777" w:rsidR="0078779D" w:rsidRDefault="0078779D" w:rsidP="0078779D">
      <w:pPr>
        <w:pStyle w:val="PL"/>
      </w:pPr>
      <w:r>
        <w:t xml:space="preserve">        - name: ipv4Addr</w:t>
      </w:r>
    </w:p>
    <w:p w14:paraId="3B7D2288" w14:textId="77777777" w:rsidR="0078779D" w:rsidRDefault="0078779D" w:rsidP="0078779D">
      <w:pPr>
        <w:pStyle w:val="PL"/>
      </w:pPr>
      <w:r>
        <w:t xml:space="preserve">          in: query</w:t>
      </w:r>
    </w:p>
    <w:p w14:paraId="4AA29BB0" w14:textId="77777777" w:rsidR="0078779D" w:rsidRDefault="0078779D" w:rsidP="0078779D">
      <w:pPr>
        <w:pStyle w:val="PL"/>
      </w:pPr>
      <w:r>
        <w:t xml:space="preserve">          description: The IPv4 Address of the served UE.</w:t>
      </w:r>
    </w:p>
    <w:p w14:paraId="5B3B986F" w14:textId="77777777" w:rsidR="0078779D" w:rsidRDefault="0078779D" w:rsidP="0078779D">
      <w:pPr>
        <w:pStyle w:val="PL"/>
      </w:pPr>
      <w:r>
        <w:t xml:space="preserve">          required: false</w:t>
      </w:r>
    </w:p>
    <w:p w14:paraId="1853D0F0" w14:textId="77777777" w:rsidR="0078779D" w:rsidRDefault="0078779D" w:rsidP="0078779D">
      <w:pPr>
        <w:pStyle w:val="PL"/>
      </w:pPr>
      <w:r>
        <w:t xml:space="preserve">          schema:</w:t>
      </w:r>
    </w:p>
    <w:p w14:paraId="62834F44" w14:textId="77777777" w:rsidR="0078779D" w:rsidRDefault="0078779D" w:rsidP="0078779D">
      <w:pPr>
        <w:pStyle w:val="PL"/>
      </w:pPr>
      <w:r>
        <w:t xml:space="preserve">            $ref: 'TS29571_CommonData.yaml#/components/schemas/Ipv4Addr'</w:t>
      </w:r>
    </w:p>
    <w:p w14:paraId="6284D9DD" w14:textId="77777777" w:rsidR="0078779D" w:rsidRDefault="0078779D" w:rsidP="0078779D">
      <w:pPr>
        <w:pStyle w:val="PL"/>
      </w:pPr>
      <w:r>
        <w:t xml:space="preserve">        - name: ipv6Prefix</w:t>
      </w:r>
    </w:p>
    <w:p w14:paraId="1DA6DE49" w14:textId="77777777" w:rsidR="0078779D" w:rsidRDefault="0078779D" w:rsidP="0078779D">
      <w:pPr>
        <w:pStyle w:val="PL"/>
      </w:pPr>
      <w:r>
        <w:t xml:space="preserve">          in: query</w:t>
      </w:r>
    </w:p>
    <w:p w14:paraId="25AA58AF" w14:textId="77777777" w:rsidR="0078779D" w:rsidRDefault="0078779D" w:rsidP="0078779D">
      <w:pPr>
        <w:pStyle w:val="PL"/>
      </w:pPr>
      <w:r>
        <w:t xml:space="preserve">          description: The IPv6 Address of the served UE. The NF service consumer shall append '/128' to the IPv6 address in the attribute value. E.g. '2001:db8:85a3::8a2e:370:7334/128'.</w:t>
      </w:r>
    </w:p>
    <w:p w14:paraId="1318F3F7" w14:textId="77777777" w:rsidR="0078779D" w:rsidRDefault="0078779D" w:rsidP="0078779D">
      <w:pPr>
        <w:pStyle w:val="PL"/>
      </w:pPr>
      <w:r>
        <w:t xml:space="preserve">          required: false</w:t>
      </w:r>
    </w:p>
    <w:p w14:paraId="3F53FBA9" w14:textId="77777777" w:rsidR="0078779D" w:rsidRDefault="0078779D" w:rsidP="0078779D">
      <w:pPr>
        <w:pStyle w:val="PL"/>
      </w:pPr>
      <w:r>
        <w:t xml:space="preserve">          schema:</w:t>
      </w:r>
    </w:p>
    <w:p w14:paraId="13EA4D53" w14:textId="77777777" w:rsidR="0078779D" w:rsidRDefault="0078779D" w:rsidP="0078779D">
      <w:pPr>
        <w:pStyle w:val="PL"/>
      </w:pPr>
      <w:r>
        <w:t xml:space="preserve">            $ref: 'TS29571_CommonData.yaml#/components/schemas/Ipv6Prefix'</w:t>
      </w:r>
    </w:p>
    <w:p w14:paraId="1EA53535" w14:textId="77777777" w:rsidR="0078779D" w:rsidRDefault="0078779D" w:rsidP="0078779D">
      <w:pPr>
        <w:pStyle w:val="PL"/>
      </w:pPr>
      <w:r>
        <w:t xml:space="preserve">        - name: macAddr48</w:t>
      </w:r>
    </w:p>
    <w:p w14:paraId="42F6F3BE" w14:textId="77777777" w:rsidR="0078779D" w:rsidRDefault="0078779D" w:rsidP="0078779D">
      <w:pPr>
        <w:pStyle w:val="PL"/>
      </w:pPr>
      <w:r>
        <w:t xml:space="preserve">          in: query</w:t>
      </w:r>
    </w:p>
    <w:p w14:paraId="16F1906D" w14:textId="77777777" w:rsidR="0078779D" w:rsidRDefault="0078779D" w:rsidP="0078779D">
      <w:pPr>
        <w:pStyle w:val="PL"/>
      </w:pPr>
      <w:r>
        <w:t xml:space="preserve">          description: The MAC Address of the served UE.</w:t>
      </w:r>
    </w:p>
    <w:p w14:paraId="4C3E5540" w14:textId="77777777" w:rsidR="0078779D" w:rsidRDefault="0078779D" w:rsidP="0078779D">
      <w:pPr>
        <w:pStyle w:val="PL"/>
      </w:pPr>
      <w:r>
        <w:t xml:space="preserve">          required: false</w:t>
      </w:r>
    </w:p>
    <w:p w14:paraId="0E59662C" w14:textId="77777777" w:rsidR="0078779D" w:rsidRDefault="0078779D" w:rsidP="0078779D">
      <w:pPr>
        <w:pStyle w:val="PL"/>
      </w:pPr>
      <w:r>
        <w:t xml:space="preserve">          schema:</w:t>
      </w:r>
    </w:p>
    <w:p w14:paraId="16B16B5F" w14:textId="77777777" w:rsidR="0078779D" w:rsidRDefault="0078779D" w:rsidP="0078779D">
      <w:pPr>
        <w:pStyle w:val="PL"/>
      </w:pPr>
      <w:r>
        <w:t xml:space="preserve">            $ref: 'TS29571_CommonData.yaml#/components/schemas/MacAddr48'</w:t>
      </w:r>
    </w:p>
    <w:p w14:paraId="2F70D6A2" w14:textId="77777777" w:rsidR="0078779D" w:rsidRDefault="0078779D" w:rsidP="0078779D">
      <w:pPr>
        <w:pStyle w:val="PL"/>
      </w:pPr>
      <w:r>
        <w:t xml:space="preserve">        - name: dnn</w:t>
      </w:r>
    </w:p>
    <w:p w14:paraId="16E6C465" w14:textId="77777777" w:rsidR="0078779D" w:rsidRDefault="0078779D" w:rsidP="0078779D">
      <w:pPr>
        <w:pStyle w:val="PL"/>
      </w:pPr>
      <w:r>
        <w:t xml:space="preserve">          in: query</w:t>
      </w:r>
    </w:p>
    <w:p w14:paraId="2E090B5E" w14:textId="77777777" w:rsidR="0078779D" w:rsidRDefault="0078779D" w:rsidP="0078779D">
      <w:pPr>
        <w:pStyle w:val="PL"/>
      </w:pPr>
      <w:r>
        <w:t xml:space="preserve">          description: DNN.</w:t>
      </w:r>
    </w:p>
    <w:p w14:paraId="2C05E33A" w14:textId="77777777" w:rsidR="0078779D" w:rsidRDefault="0078779D" w:rsidP="0078779D">
      <w:pPr>
        <w:pStyle w:val="PL"/>
      </w:pPr>
      <w:r>
        <w:t xml:space="preserve">          required: false</w:t>
      </w:r>
    </w:p>
    <w:p w14:paraId="78EAE5E2" w14:textId="77777777" w:rsidR="0078779D" w:rsidRDefault="0078779D" w:rsidP="0078779D">
      <w:pPr>
        <w:pStyle w:val="PL"/>
      </w:pPr>
      <w:r>
        <w:t xml:space="preserve">          schema:</w:t>
      </w:r>
    </w:p>
    <w:p w14:paraId="668209AF" w14:textId="77777777" w:rsidR="0078779D" w:rsidRDefault="0078779D" w:rsidP="0078779D">
      <w:pPr>
        <w:pStyle w:val="PL"/>
      </w:pPr>
      <w:r>
        <w:t xml:space="preserve">            $ref: 'TS29571_CommonData.yaml#/components/schemas/Dnn'</w:t>
      </w:r>
    </w:p>
    <w:p w14:paraId="25BA5EB6" w14:textId="77777777" w:rsidR="0078779D" w:rsidRDefault="0078779D" w:rsidP="0078779D">
      <w:pPr>
        <w:pStyle w:val="PL"/>
      </w:pPr>
      <w:r>
        <w:t xml:space="preserve">        - name: supi</w:t>
      </w:r>
    </w:p>
    <w:p w14:paraId="79D02150" w14:textId="77777777" w:rsidR="0078779D" w:rsidRDefault="0078779D" w:rsidP="0078779D">
      <w:pPr>
        <w:pStyle w:val="PL"/>
      </w:pPr>
      <w:r>
        <w:t xml:space="preserve">          in: query</w:t>
      </w:r>
    </w:p>
    <w:p w14:paraId="409AF8EB" w14:textId="77777777" w:rsidR="0078779D" w:rsidRDefault="0078779D" w:rsidP="0078779D">
      <w:pPr>
        <w:pStyle w:val="PL"/>
      </w:pPr>
      <w:r>
        <w:t xml:space="preserve">          description: Subscription Permanent Identifier.</w:t>
      </w:r>
    </w:p>
    <w:p w14:paraId="144C16C8" w14:textId="77777777" w:rsidR="0078779D" w:rsidRDefault="0078779D" w:rsidP="0078779D">
      <w:pPr>
        <w:pStyle w:val="PL"/>
      </w:pPr>
      <w:r>
        <w:t xml:space="preserve">          required: false</w:t>
      </w:r>
    </w:p>
    <w:p w14:paraId="4612AE1A" w14:textId="77777777" w:rsidR="0078779D" w:rsidRDefault="0078779D" w:rsidP="0078779D">
      <w:pPr>
        <w:pStyle w:val="PL"/>
      </w:pPr>
      <w:r>
        <w:t xml:space="preserve">          schema:</w:t>
      </w:r>
    </w:p>
    <w:p w14:paraId="55AE052B" w14:textId="77777777" w:rsidR="0078779D" w:rsidRDefault="0078779D" w:rsidP="0078779D">
      <w:pPr>
        <w:pStyle w:val="PL"/>
      </w:pPr>
      <w:r>
        <w:t xml:space="preserve">            $ref: 'TS29571_CommonData.yaml#/components/schemas/Supi'</w:t>
      </w:r>
    </w:p>
    <w:p w14:paraId="100927C7" w14:textId="77777777" w:rsidR="0078779D" w:rsidRDefault="0078779D" w:rsidP="0078779D">
      <w:pPr>
        <w:pStyle w:val="PL"/>
      </w:pPr>
      <w:r>
        <w:t xml:space="preserve">        - name: gpsi</w:t>
      </w:r>
    </w:p>
    <w:p w14:paraId="4A47B903" w14:textId="77777777" w:rsidR="0078779D" w:rsidRDefault="0078779D" w:rsidP="0078779D">
      <w:pPr>
        <w:pStyle w:val="PL"/>
      </w:pPr>
      <w:r>
        <w:t xml:space="preserve">          in: query</w:t>
      </w:r>
    </w:p>
    <w:p w14:paraId="3C917903" w14:textId="77777777" w:rsidR="0078779D" w:rsidRDefault="0078779D" w:rsidP="0078779D">
      <w:pPr>
        <w:pStyle w:val="PL"/>
      </w:pPr>
      <w:r>
        <w:t xml:space="preserve">          description: Generic Public Subscription Identifier</w:t>
      </w:r>
    </w:p>
    <w:p w14:paraId="33DC4886" w14:textId="77777777" w:rsidR="0078779D" w:rsidRDefault="0078779D" w:rsidP="0078779D">
      <w:pPr>
        <w:pStyle w:val="PL"/>
      </w:pPr>
      <w:r>
        <w:t xml:space="preserve">          required: false</w:t>
      </w:r>
    </w:p>
    <w:p w14:paraId="24D70DC1" w14:textId="77777777" w:rsidR="0078779D" w:rsidRDefault="0078779D" w:rsidP="0078779D">
      <w:pPr>
        <w:pStyle w:val="PL"/>
      </w:pPr>
      <w:r>
        <w:t xml:space="preserve">          schema:</w:t>
      </w:r>
    </w:p>
    <w:p w14:paraId="69376D1E" w14:textId="77777777" w:rsidR="0078779D" w:rsidRDefault="0078779D" w:rsidP="0078779D">
      <w:pPr>
        <w:pStyle w:val="PL"/>
      </w:pPr>
      <w:r>
        <w:t xml:space="preserve">            $ref: 'TS29571_CommonData.yaml#/components/schemas/Gpsi'</w:t>
      </w:r>
    </w:p>
    <w:p w14:paraId="0E620718" w14:textId="77777777" w:rsidR="0078779D" w:rsidRDefault="0078779D" w:rsidP="0078779D">
      <w:pPr>
        <w:pStyle w:val="PL"/>
      </w:pPr>
      <w:r>
        <w:t xml:space="preserve">        - name: snssai</w:t>
      </w:r>
    </w:p>
    <w:p w14:paraId="61B6EC79" w14:textId="77777777" w:rsidR="0078779D" w:rsidRDefault="0078779D" w:rsidP="0078779D">
      <w:pPr>
        <w:pStyle w:val="PL"/>
      </w:pPr>
      <w:r>
        <w:t xml:space="preserve">          in: query</w:t>
      </w:r>
    </w:p>
    <w:p w14:paraId="419AC61C" w14:textId="77777777" w:rsidR="0078779D" w:rsidRDefault="0078779D" w:rsidP="0078779D">
      <w:pPr>
        <w:pStyle w:val="PL"/>
      </w:pPr>
      <w:r>
        <w:t xml:space="preserve">          description: The identification of slice.</w:t>
      </w:r>
    </w:p>
    <w:p w14:paraId="69AEE614" w14:textId="77777777" w:rsidR="0078779D" w:rsidRDefault="0078779D" w:rsidP="0078779D">
      <w:pPr>
        <w:pStyle w:val="PL"/>
      </w:pPr>
      <w:r>
        <w:t xml:space="preserve">          required: false</w:t>
      </w:r>
    </w:p>
    <w:p w14:paraId="75BD7929" w14:textId="77777777" w:rsidR="0078779D" w:rsidRDefault="0078779D" w:rsidP="0078779D">
      <w:pPr>
        <w:pStyle w:val="PL"/>
      </w:pPr>
      <w:r>
        <w:t xml:space="preserve">          content:</w:t>
      </w:r>
    </w:p>
    <w:p w14:paraId="00DE0951" w14:textId="77777777" w:rsidR="0078779D" w:rsidRDefault="0078779D" w:rsidP="0078779D">
      <w:pPr>
        <w:pStyle w:val="PL"/>
      </w:pPr>
      <w:r>
        <w:t xml:space="preserve">            application/json:</w:t>
      </w:r>
    </w:p>
    <w:p w14:paraId="61181FCC" w14:textId="77777777" w:rsidR="0078779D" w:rsidRDefault="0078779D" w:rsidP="0078779D">
      <w:pPr>
        <w:pStyle w:val="PL"/>
      </w:pPr>
      <w:r>
        <w:t xml:space="preserve">              schema:</w:t>
      </w:r>
    </w:p>
    <w:p w14:paraId="7588B7DD" w14:textId="77777777" w:rsidR="0078779D" w:rsidRDefault="0078779D" w:rsidP="0078779D">
      <w:pPr>
        <w:pStyle w:val="PL"/>
      </w:pPr>
      <w:r>
        <w:t xml:space="preserve">                $ref: 'TS29571_CommonData.yaml#/components/schemas/Snssai'</w:t>
      </w:r>
    </w:p>
    <w:p w14:paraId="19028E07" w14:textId="77777777" w:rsidR="0078779D" w:rsidRDefault="0078779D" w:rsidP="0078779D">
      <w:pPr>
        <w:pStyle w:val="PL"/>
      </w:pPr>
      <w:r>
        <w:t xml:space="preserve">        - name: ipDomain</w:t>
      </w:r>
    </w:p>
    <w:p w14:paraId="120F5606" w14:textId="77777777" w:rsidR="0078779D" w:rsidRDefault="0078779D" w:rsidP="0078779D">
      <w:pPr>
        <w:pStyle w:val="PL"/>
      </w:pPr>
      <w:r>
        <w:t xml:space="preserve">          in: query</w:t>
      </w:r>
    </w:p>
    <w:p w14:paraId="7163CF7C" w14:textId="77777777" w:rsidR="0078779D" w:rsidRDefault="0078779D" w:rsidP="0078779D">
      <w:pPr>
        <w:pStyle w:val="PL"/>
      </w:pPr>
      <w:r>
        <w:t xml:space="preserve">          description: The IPv4 address domain identifier.</w:t>
      </w:r>
    </w:p>
    <w:p w14:paraId="1D1BC7CD" w14:textId="77777777" w:rsidR="0078779D" w:rsidRDefault="0078779D" w:rsidP="0078779D">
      <w:pPr>
        <w:pStyle w:val="PL"/>
      </w:pPr>
      <w:r>
        <w:t xml:space="preserve">          required: false</w:t>
      </w:r>
    </w:p>
    <w:p w14:paraId="4DCCD1C6" w14:textId="77777777" w:rsidR="0078779D" w:rsidRDefault="0078779D" w:rsidP="0078779D">
      <w:pPr>
        <w:pStyle w:val="PL"/>
      </w:pPr>
      <w:r>
        <w:t xml:space="preserve">          schema:</w:t>
      </w:r>
    </w:p>
    <w:p w14:paraId="45986BA7" w14:textId="77777777" w:rsidR="0078779D" w:rsidRDefault="0078779D" w:rsidP="0078779D">
      <w:pPr>
        <w:pStyle w:val="PL"/>
      </w:pPr>
      <w:r>
        <w:t xml:space="preserve">            type: string</w:t>
      </w:r>
    </w:p>
    <w:p w14:paraId="0366AD87" w14:textId="77777777" w:rsidR="0078779D" w:rsidRDefault="0078779D" w:rsidP="0078779D">
      <w:pPr>
        <w:pStyle w:val="PL"/>
      </w:pPr>
      <w:r>
        <w:t xml:space="preserve">        - name: supp-feat</w:t>
      </w:r>
    </w:p>
    <w:p w14:paraId="151BCEF1" w14:textId="77777777" w:rsidR="0078779D" w:rsidRDefault="0078779D" w:rsidP="0078779D">
      <w:pPr>
        <w:pStyle w:val="PL"/>
      </w:pPr>
      <w:r>
        <w:t xml:space="preserve">          in: query</w:t>
      </w:r>
    </w:p>
    <w:p w14:paraId="66DE9E2F" w14:textId="77777777" w:rsidR="0078779D" w:rsidRDefault="0078779D" w:rsidP="0078779D">
      <w:pPr>
        <w:pStyle w:val="PL"/>
      </w:pPr>
      <w:r>
        <w:t xml:space="preserve">          description: To filter irrelevant responses related to unsupported features</w:t>
      </w:r>
    </w:p>
    <w:p w14:paraId="0567587B" w14:textId="77777777" w:rsidR="0078779D" w:rsidRDefault="0078779D" w:rsidP="0078779D">
      <w:pPr>
        <w:pStyle w:val="PL"/>
      </w:pPr>
      <w:r>
        <w:t xml:space="preserve">          schema:</w:t>
      </w:r>
    </w:p>
    <w:p w14:paraId="68BA0D45" w14:textId="77777777" w:rsidR="0078779D" w:rsidRDefault="0078779D" w:rsidP="0078779D">
      <w:pPr>
        <w:pStyle w:val="PL"/>
      </w:pPr>
      <w:r>
        <w:t xml:space="preserve">            $ref: 'TS29571_CommonData.yaml#/components/schemas/SupportedFeatures'</w:t>
      </w:r>
    </w:p>
    <w:p w14:paraId="449BFECF" w14:textId="77777777" w:rsidR="0078779D" w:rsidRDefault="0078779D" w:rsidP="0078779D">
      <w:pPr>
        <w:pStyle w:val="PL"/>
      </w:pPr>
      <w:r>
        <w:t xml:space="preserve">      responses:</w:t>
      </w:r>
    </w:p>
    <w:p w14:paraId="2F8B36DF" w14:textId="77777777" w:rsidR="0078779D" w:rsidRDefault="0078779D" w:rsidP="0078779D">
      <w:pPr>
        <w:pStyle w:val="PL"/>
      </w:pPr>
      <w:r>
        <w:t xml:space="preserve">        '200':</w:t>
      </w:r>
    </w:p>
    <w:p w14:paraId="0AC4E387" w14:textId="77777777" w:rsidR="0078779D" w:rsidRDefault="0078779D" w:rsidP="0078779D">
      <w:pPr>
        <w:pStyle w:val="PL"/>
      </w:pPr>
      <w:r>
        <w:t xml:space="preserve">          description: The individual PCF </w:t>
      </w:r>
      <w:r w:rsidRPr="00770C62">
        <w:t>for a PDU Session</w:t>
      </w:r>
      <w:r w:rsidRPr="00770C62" w:rsidDel="00770C62">
        <w:t xml:space="preserve"> </w:t>
      </w:r>
      <w:r>
        <w:t>binding session binding information resource matching the query parameter(s) is returned.</w:t>
      </w:r>
    </w:p>
    <w:p w14:paraId="3E5975B4" w14:textId="77777777" w:rsidR="0078779D" w:rsidRDefault="0078779D" w:rsidP="0078779D">
      <w:pPr>
        <w:pStyle w:val="PL"/>
      </w:pPr>
      <w:r>
        <w:t xml:space="preserve">          content:</w:t>
      </w:r>
    </w:p>
    <w:p w14:paraId="0905550F" w14:textId="77777777" w:rsidR="0078779D" w:rsidRDefault="0078779D" w:rsidP="0078779D">
      <w:pPr>
        <w:pStyle w:val="PL"/>
      </w:pPr>
      <w:r>
        <w:lastRenderedPageBreak/>
        <w:t xml:space="preserve">            application/json:</w:t>
      </w:r>
    </w:p>
    <w:p w14:paraId="2C9CCBAF" w14:textId="77777777" w:rsidR="0078779D" w:rsidRDefault="0078779D" w:rsidP="0078779D">
      <w:pPr>
        <w:pStyle w:val="PL"/>
      </w:pPr>
      <w:r>
        <w:t xml:space="preserve">              schema:</w:t>
      </w:r>
    </w:p>
    <w:p w14:paraId="163ECB00" w14:textId="77777777" w:rsidR="0078779D" w:rsidRDefault="0078779D" w:rsidP="0078779D">
      <w:pPr>
        <w:pStyle w:val="PL"/>
      </w:pPr>
      <w:r>
        <w:t xml:space="preserve">                $ref: '#/components/schemas/PcfBinding'</w:t>
      </w:r>
    </w:p>
    <w:p w14:paraId="01FE6AFD" w14:textId="77777777" w:rsidR="0078779D" w:rsidRDefault="0078779D" w:rsidP="0078779D">
      <w:pPr>
        <w:pStyle w:val="PL"/>
      </w:pPr>
      <w:r>
        <w:t xml:space="preserve">        '204':</w:t>
      </w:r>
    </w:p>
    <w:p w14:paraId="185B10ED" w14:textId="77777777" w:rsidR="0078779D" w:rsidRDefault="0078779D" w:rsidP="0078779D">
      <w:pPr>
        <w:pStyle w:val="PL"/>
      </w:pPr>
      <w:r>
        <w:t xml:space="preserve">          description: There is no PCF </w:t>
      </w:r>
      <w:r w:rsidRPr="00770C62">
        <w:t>for a PDU Session</w:t>
      </w:r>
      <w:r w:rsidRPr="00770C62" w:rsidDel="00770C62">
        <w:t xml:space="preserve"> </w:t>
      </w:r>
      <w:r>
        <w:t>binding information matching the query parameter(s).</w:t>
      </w:r>
    </w:p>
    <w:p w14:paraId="78A52399" w14:textId="77777777" w:rsidR="0078779D" w:rsidRDefault="0078779D" w:rsidP="0078779D">
      <w:pPr>
        <w:pStyle w:val="PL"/>
      </w:pPr>
      <w:r>
        <w:t xml:space="preserve">        '400':</w:t>
      </w:r>
    </w:p>
    <w:p w14:paraId="72538AB5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09FD31C6" w14:textId="77777777" w:rsidR="0078779D" w:rsidRDefault="0078779D" w:rsidP="0078779D">
      <w:pPr>
        <w:pStyle w:val="PL"/>
      </w:pPr>
      <w:r>
        <w:t xml:space="preserve">        '401':</w:t>
      </w:r>
    </w:p>
    <w:p w14:paraId="516B41AF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1AC3BEB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bookmarkStart w:id="29" w:name="OLE_LINK21"/>
      <w:bookmarkStart w:id="30" w:name="OLE_LINK22"/>
      <w:r>
        <w:rPr>
          <w:rFonts w:eastAsia="等线"/>
        </w:rPr>
        <w:t>'403':</w:t>
      </w:r>
    </w:p>
    <w:p w14:paraId="6278AB7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bookmarkEnd w:id="29"/>
    <w:bookmarkEnd w:id="30"/>
    <w:p w14:paraId="4A575337" w14:textId="77777777" w:rsidR="0078779D" w:rsidRDefault="0078779D" w:rsidP="0078779D">
      <w:pPr>
        <w:pStyle w:val="PL"/>
      </w:pPr>
      <w:r>
        <w:t xml:space="preserve">        '404':</w:t>
      </w:r>
    </w:p>
    <w:p w14:paraId="13205467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5A52AAB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306C0A4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3BD2C019" w14:textId="77777777" w:rsidR="0078779D" w:rsidRDefault="0078779D" w:rsidP="0078779D">
      <w:pPr>
        <w:pStyle w:val="PL"/>
      </w:pPr>
      <w:r>
        <w:t xml:space="preserve">        '414':</w:t>
      </w:r>
    </w:p>
    <w:p w14:paraId="1F20606B" w14:textId="77777777" w:rsidR="0078779D" w:rsidRDefault="0078779D" w:rsidP="0078779D">
      <w:pPr>
        <w:pStyle w:val="PL"/>
      </w:pPr>
      <w:r>
        <w:t xml:space="preserve">          $ref: 'TS29571_CommonData.yaml#/components/responses/414'</w:t>
      </w:r>
    </w:p>
    <w:p w14:paraId="381F9A79" w14:textId="77777777" w:rsidR="0078779D" w:rsidRDefault="0078779D" w:rsidP="0078779D">
      <w:pPr>
        <w:pStyle w:val="PL"/>
      </w:pPr>
      <w:r>
        <w:t xml:space="preserve">        '429':</w:t>
      </w:r>
    </w:p>
    <w:p w14:paraId="2F75F73D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5B9AAC7C" w14:textId="77777777" w:rsidR="0078779D" w:rsidRDefault="0078779D" w:rsidP="0078779D">
      <w:pPr>
        <w:pStyle w:val="PL"/>
      </w:pPr>
      <w:r>
        <w:t xml:space="preserve">        '500':</w:t>
      </w:r>
    </w:p>
    <w:p w14:paraId="57D7FC45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13F5BA23" w14:textId="77777777" w:rsidR="0078779D" w:rsidRDefault="0078779D" w:rsidP="0078779D">
      <w:pPr>
        <w:pStyle w:val="PL"/>
      </w:pPr>
      <w:r>
        <w:t xml:space="preserve">        '503':</w:t>
      </w:r>
    </w:p>
    <w:p w14:paraId="54F286BD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7727D913" w14:textId="77777777" w:rsidR="0078779D" w:rsidRDefault="0078779D" w:rsidP="0078779D">
      <w:pPr>
        <w:pStyle w:val="PL"/>
      </w:pPr>
      <w:r>
        <w:t xml:space="preserve">        default:</w:t>
      </w:r>
    </w:p>
    <w:p w14:paraId="4EBF94A1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26B5BF87" w14:textId="77777777" w:rsidR="0078779D" w:rsidRDefault="0078779D" w:rsidP="0078779D">
      <w:pPr>
        <w:pStyle w:val="PL"/>
      </w:pPr>
      <w:r>
        <w:t xml:space="preserve">  /pcfBindings/{bindingId}:</w:t>
      </w:r>
    </w:p>
    <w:p w14:paraId="25816C1F" w14:textId="77777777" w:rsidR="0078779D" w:rsidRDefault="0078779D" w:rsidP="0078779D">
      <w:pPr>
        <w:pStyle w:val="PL"/>
      </w:pPr>
      <w:r>
        <w:t xml:space="preserve">    delete:</w:t>
      </w:r>
    </w:p>
    <w:p w14:paraId="711D9F13" w14:textId="77777777" w:rsidR="0078779D" w:rsidRDefault="0078779D" w:rsidP="0078779D">
      <w:pPr>
        <w:pStyle w:val="PL"/>
      </w:pPr>
      <w:r>
        <w:t xml:space="preserve">      summary: Delete an existing Individual PCF </w:t>
      </w:r>
      <w:r w:rsidRPr="00770C62">
        <w:t xml:space="preserve">for a PDU Session </w:t>
      </w:r>
      <w:r>
        <w:t>Binding information</w:t>
      </w:r>
    </w:p>
    <w:p w14:paraId="186C967D" w14:textId="77777777" w:rsidR="0078779D" w:rsidRDefault="0078779D" w:rsidP="0078779D">
      <w:pPr>
        <w:pStyle w:val="PL"/>
      </w:pPr>
      <w:r>
        <w:t xml:space="preserve">      operationId: DeleteIndPCFBinding</w:t>
      </w:r>
    </w:p>
    <w:p w14:paraId="18D5F32F" w14:textId="77777777" w:rsidR="0078779D" w:rsidRDefault="0078779D" w:rsidP="0078779D">
      <w:pPr>
        <w:pStyle w:val="PL"/>
      </w:pPr>
      <w:r>
        <w:t xml:space="preserve">      tags:</w:t>
      </w:r>
    </w:p>
    <w:p w14:paraId="62DF0746" w14:textId="77777777" w:rsidR="0078779D" w:rsidRDefault="0078779D" w:rsidP="0078779D">
      <w:pPr>
        <w:pStyle w:val="PL"/>
      </w:pPr>
      <w:r>
        <w:t xml:space="preserve">        - Individual PCF Binding (Document)</w:t>
      </w:r>
    </w:p>
    <w:p w14:paraId="2126E0EC" w14:textId="77777777" w:rsidR="0078779D" w:rsidRDefault="0078779D" w:rsidP="0078779D">
      <w:pPr>
        <w:pStyle w:val="PL"/>
      </w:pPr>
      <w:r>
        <w:t xml:space="preserve">      parameters:</w:t>
      </w:r>
    </w:p>
    <w:p w14:paraId="6B8F8510" w14:textId="77777777" w:rsidR="0078779D" w:rsidRDefault="0078779D" w:rsidP="0078779D">
      <w:pPr>
        <w:pStyle w:val="PL"/>
      </w:pPr>
      <w:r>
        <w:t xml:space="preserve">        - name: bindingId</w:t>
      </w:r>
    </w:p>
    <w:p w14:paraId="7BF0B404" w14:textId="77777777" w:rsidR="0078779D" w:rsidRDefault="0078779D" w:rsidP="0078779D">
      <w:pPr>
        <w:pStyle w:val="PL"/>
      </w:pPr>
      <w:r>
        <w:t xml:space="preserve">          in: path</w:t>
      </w:r>
    </w:p>
    <w:p w14:paraId="5C36EB5F" w14:textId="77777777" w:rsidR="0078779D" w:rsidRDefault="0078779D" w:rsidP="0078779D">
      <w:pPr>
        <w:pStyle w:val="PL"/>
      </w:pPr>
      <w:r>
        <w:t xml:space="preserve">          description: Represents the individual PCF Session Binding.</w:t>
      </w:r>
    </w:p>
    <w:p w14:paraId="41F08755" w14:textId="77777777" w:rsidR="0078779D" w:rsidRDefault="0078779D" w:rsidP="0078779D">
      <w:pPr>
        <w:pStyle w:val="PL"/>
      </w:pPr>
      <w:r>
        <w:t xml:space="preserve">          required: true</w:t>
      </w:r>
    </w:p>
    <w:p w14:paraId="4384B054" w14:textId="77777777" w:rsidR="0078779D" w:rsidRDefault="0078779D" w:rsidP="0078779D">
      <w:pPr>
        <w:pStyle w:val="PL"/>
      </w:pPr>
      <w:r>
        <w:t xml:space="preserve">          schema:</w:t>
      </w:r>
    </w:p>
    <w:p w14:paraId="546D684C" w14:textId="77777777" w:rsidR="0078779D" w:rsidRDefault="0078779D" w:rsidP="0078779D">
      <w:pPr>
        <w:pStyle w:val="PL"/>
      </w:pPr>
      <w:r>
        <w:t xml:space="preserve">            type: string</w:t>
      </w:r>
    </w:p>
    <w:p w14:paraId="04470707" w14:textId="77777777" w:rsidR="0078779D" w:rsidRDefault="0078779D" w:rsidP="0078779D">
      <w:pPr>
        <w:pStyle w:val="PL"/>
      </w:pPr>
      <w:r>
        <w:t xml:space="preserve">      responses:</w:t>
      </w:r>
    </w:p>
    <w:p w14:paraId="33E53BBC" w14:textId="77777777" w:rsidR="0078779D" w:rsidRDefault="0078779D" w:rsidP="0078779D">
      <w:pPr>
        <w:pStyle w:val="PL"/>
      </w:pPr>
      <w:r>
        <w:t xml:space="preserve">        '204':</w:t>
      </w:r>
    </w:p>
    <w:p w14:paraId="7C316ADE" w14:textId="77777777" w:rsidR="0078779D" w:rsidRDefault="0078779D" w:rsidP="0078779D">
      <w:pPr>
        <w:pStyle w:val="PL"/>
      </w:pPr>
      <w:r>
        <w:t xml:space="preserve">          description: No Content. The Individual PCF session binding information resource is deleted.</w:t>
      </w:r>
    </w:p>
    <w:p w14:paraId="0EDDC31C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C92B168" w14:textId="77777777" w:rsidR="0078779D" w:rsidRDefault="0078779D" w:rsidP="0078779D">
      <w:pPr>
        <w:pStyle w:val="PL"/>
      </w:pPr>
      <w:r>
        <w:t xml:space="preserve">          $ref: 'TS29571_CommonData.yaml#/components/responses/307'</w:t>
      </w:r>
    </w:p>
    <w:p w14:paraId="52ACD160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AE92D9C" w14:textId="77777777" w:rsidR="0078779D" w:rsidRDefault="0078779D" w:rsidP="0078779D">
      <w:pPr>
        <w:pStyle w:val="PL"/>
      </w:pPr>
      <w:r>
        <w:t xml:space="preserve">          $ref: 'TS29571_CommonData.yaml#/components/responses/308'</w:t>
      </w:r>
    </w:p>
    <w:p w14:paraId="6E879C6D" w14:textId="77777777" w:rsidR="0078779D" w:rsidRDefault="0078779D" w:rsidP="0078779D">
      <w:pPr>
        <w:pStyle w:val="PL"/>
      </w:pPr>
      <w:r>
        <w:t xml:space="preserve">        '400':</w:t>
      </w:r>
    </w:p>
    <w:p w14:paraId="6388EADF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16A74ECC" w14:textId="77777777" w:rsidR="0078779D" w:rsidRDefault="0078779D" w:rsidP="0078779D">
      <w:pPr>
        <w:pStyle w:val="PL"/>
      </w:pPr>
      <w:r>
        <w:t xml:space="preserve">        '401':</w:t>
      </w:r>
    </w:p>
    <w:p w14:paraId="2B869D29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6647F87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72132359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634009C9" w14:textId="77777777" w:rsidR="0078779D" w:rsidRDefault="0078779D" w:rsidP="0078779D">
      <w:pPr>
        <w:pStyle w:val="PL"/>
      </w:pPr>
      <w:r>
        <w:t xml:space="preserve">        '404':</w:t>
      </w:r>
    </w:p>
    <w:p w14:paraId="2AC458FC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499683C7" w14:textId="77777777" w:rsidR="0078779D" w:rsidRDefault="0078779D" w:rsidP="0078779D">
      <w:pPr>
        <w:pStyle w:val="PL"/>
      </w:pPr>
      <w:r>
        <w:t xml:space="preserve">        '429':</w:t>
      </w:r>
    </w:p>
    <w:p w14:paraId="2E4A4708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7293BA4C" w14:textId="77777777" w:rsidR="0078779D" w:rsidRDefault="0078779D" w:rsidP="0078779D">
      <w:pPr>
        <w:pStyle w:val="PL"/>
      </w:pPr>
      <w:r>
        <w:t xml:space="preserve">        '500':</w:t>
      </w:r>
    </w:p>
    <w:p w14:paraId="285EDEE3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5A9965E2" w14:textId="77777777" w:rsidR="0078779D" w:rsidRDefault="0078779D" w:rsidP="0078779D">
      <w:pPr>
        <w:pStyle w:val="PL"/>
      </w:pPr>
      <w:r>
        <w:t xml:space="preserve">        '503':</w:t>
      </w:r>
    </w:p>
    <w:p w14:paraId="49E66A84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27911482" w14:textId="77777777" w:rsidR="0078779D" w:rsidRDefault="0078779D" w:rsidP="0078779D">
      <w:pPr>
        <w:pStyle w:val="PL"/>
      </w:pPr>
      <w:r>
        <w:t xml:space="preserve">        default:</w:t>
      </w:r>
    </w:p>
    <w:p w14:paraId="03CC8ECE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598F249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637A9D3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</w:t>
      </w:r>
      <w:r w:rsidRPr="00770C62">
        <w:rPr>
          <w:rFonts w:eastAsia="等线"/>
        </w:rPr>
        <w:t xml:space="preserve">for a PDU Session </w:t>
      </w:r>
      <w:r>
        <w:rPr>
          <w:rFonts w:eastAsia="等线"/>
        </w:rPr>
        <w:t>Binding information</w:t>
      </w:r>
    </w:p>
    <w:p w14:paraId="71ED952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UpdateIndPCFBinding</w:t>
      </w:r>
    </w:p>
    <w:p w14:paraId="427FDB0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14:paraId="3E0257B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Individual PCF </w:t>
      </w:r>
      <w:r w:rsidRPr="00770C62">
        <w:rPr>
          <w:rFonts w:eastAsia="等线"/>
        </w:rPr>
        <w:t xml:space="preserve">for a PDU Session </w:t>
      </w:r>
      <w:r>
        <w:rPr>
          <w:rFonts w:eastAsia="等线"/>
        </w:rPr>
        <w:t>Binding (Document)</w:t>
      </w:r>
    </w:p>
    <w:p w14:paraId="7AEBB57C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14:paraId="3F9E441E" w14:textId="77777777" w:rsidR="0078779D" w:rsidRDefault="0078779D" w:rsidP="0078779D">
      <w:pPr>
        <w:pStyle w:val="PL"/>
      </w:pPr>
      <w:r>
        <w:t xml:space="preserve">        - name: bindingId</w:t>
      </w:r>
    </w:p>
    <w:p w14:paraId="35A8064B" w14:textId="77777777" w:rsidR="0078779D" w:rsidRDefault="0078779D" w:rsidP="0078779D">
      <w:pPr>
        <w:pStyle w:val="PL"/>
      </w:pPr>
      <w:r>
        <w:t xml:space="preserve">          in: path</w:t>
      </w:r>
    </w:p>
    <w:p w14:paraId="0A064B75" w14:textId="77777777" w:rsidR="0078779D" w:rsidRDefault="0078779D" w:rsidP="0078779D">
      <w:pPr>
        <w:pStyle w:val="PL"/>
      </w:pPr>
      <w:r>
        <w:t xml:space="preserve">          description: Represents the individual PCF </w:t>
      </w:r>
      <w:r w:rsidRPr="00770C62">
        <w:t>for a PDU Session</w:t>
      </w:r>
      <w:r w:rsidRPr="00770C62" w:rsidDel="00770C62">
        <w:t xml:space="preserve"> </w:t>
      </w:r>
      <w:r>
        <w:t>Binding.</w:t>
      </w:r>
    </w:p>
    <w:p w14:paraId="2E8983AC" w14:textId="77777777" w:rsidR="0078779D" w:rsidRDefault="0078779D" w:rsidP="0078779D">
      <w:pPr>
        <w:pStyle w:val="PL"/>
      </w:pPr>
      <w:r>
        <w:t xml:space="preserve">          required: true</w:t>
      </w:r>
    </w:p>
    <w:p w14:paraId="6C8D31DA" w14:textId="77777777" w:rsidR="0078779D" w:rsidRDefault="0078779D" w:rsidP="0078779D">
      <w:pPr>
        <w:pStyle w:val="PL"/>
      </w:pPr>
      <w:r>
        <w:t xml:space="preserve">          schema:</w:t>
      </w:r>
    </w:p>
    <w:p w14:paraId="7FBE6643" w14:textId="77777777" w:rsidR="0078779D" w:rsidRDefault="0078779D" w:rsidP="0078779D">
      <w:pPr>
        <w:pStyle w:val="PL"/>
      </w:pPr>
      <w:r>
        <w:t xml:space="preserve">            type: string</w:t>
      </w:r>
    </w:p>
    <w:p w14:paraId="46661219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54D1295D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PCF </w:t>
      </w:r>
      <w:r w:rsidRPr="00770C62">
        <w:rPr>
          <w:rFonts w:eastAsia="等线"/>
        </w:rPr>
        <w:t>for a PDU Session</w:t>
      </w:r>
      <w:r w:rsidRPr="00770C62" w:rsidDel="00770C62">
        <w:rPr>
          <w:rFonts w:eastAsia="等线"/>
        </w:rPr>
        <w:t xml:space="preserve"> </w:t>
      </w:r>
      <w:r>
        <w:rPr>
          <w:rFonts w:eastAsia="等线"/>
        </w:rPr>
        <w:t>binding</w:t>
      </w:r>
    </w:p>
    <w:p w14:paraId="772CBE48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0A8CC6C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content:</w:t>
      </w:r>
    </w:p>
    <w:p w14:paraId="55B23BB9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31A9FEF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61A77D5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'#/components/schemas/PcfBindingPatch'</w:t>
      </w:r>
    </w:p>
    <w:p w14:paraId="71800EC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58C3CD8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6AB0507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 (Successful update of the PCF </w:t>
      </w:r>
      <w:r w:rsidRPr="00CF2940">
        <w:rPr>
          <w:rFonts w:eastAsia="等线"/>
        </w:rPr>
        <w:t>for a PDU Session</w:t>
      </w:r>
      <w:r>
        <w:rPr>
          <w:rFonts w:eastAsia="等线"/>
        </w:rPr>
        <w:t xml:space="preserve"> binding)</w:t>
      </w:r>
    </w:p>
    <w:p w14:paraId="090AD2D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7F469EF9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534DAAB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659C37A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'#/components/schemas/PcfBinding'</w:t>
      </w:r>
    </w:p>
    <w:p w14:paraId="350EF7F3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A4B04AA" w14:textId="77777777" w:rsidR="0078779D" w:rsidRDefault="0078779D" w:rsidP="0078779D">
      <w:pPr>
        <w:pStyle w:val="PL"/>
      </w:pPr>
      <w:r>
        <w:t xml:space="preserve">          $ref: 'TS29571_CommonData.yaml#/components/responses/307'</w:t>
      </w:r>
    </w:p>
    <w:p w14:paraId="4AFEAA00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6CC9D57" w14:textId="77777777" w:rsidR="0078779D" w:rsidRDefault="0078779D" w:rsidP="0078779D">
      <w:pPr>
        <w:pStyle w:val="PL"/>
      </w:pPr>
      <w:r>
        <w:t xml:space="preserve">          $ref: 'TS29571_CommonData.yaml#/components/responses/308'</w:t>
      </w:r>
    </w:p>
    <w:p w14:paraId="12BCD632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7171E97E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3A1782DB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3303DD9B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3659592D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1CBEF355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6489D181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16372299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5C370E2A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14:paraId="47273F25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47AE38C5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01C4BE9A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73D0D609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2DB00B0A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55A43B19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187C1E54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6CA433BC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7261AE7A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286F6FD7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562245C6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7BDB9F62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337E665E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1329F00E" w14:textId="77777777" w:rsidR="0078779D" w:rsidRDefault="0078779D" w:rsidP="0078779D">
      <w:pPr>
        <w:pStyle w:val="PL"/>
      </w:pPr>
      <w:r>
        <w:t xml:space="preserve">  /subscriptions:</w:t>
      </w:r>
    </w:p>
    <w:p w14:paraId="4AEAFCA3" w14:textId="77777777" w:rsidR="0078779D" w:rsidRDefault="0078779D" w:rsidP="0078779D">
      <w:pPr>
        <w:pStyle w:val="PL"/>
      </w:pPr>
      <w:r>
        <w:t xml:space="preserve">    post:</w:t>
      </w:r>
    </w:p>
    <w:p w14:paraId="33EAD1DB" w14:textId="77777777" w:rsidR="0078779D" w:rsidRDefault="0078779D" w:rsidP="0078779D">
      <w:pPr>
        <w:pStyle w:val="PL"/>
      </w:pPr>
      <w:r>
        <w:t xml:space="preserve">      operationId: CreateIndividualSubcription</w:t>
      </w:r>
    </w:p>
    <w:p w14:paraId="528193D4" w14:textId="77777777" w:rsidR="0078779D" w:rsidRDefault="0078779D" w:rsidP="0078779D">
      <w:pPr>
        <w:pStyle w:val="PL"/>
      </w:pPr>
      <w:r>
        <w:t xml:space="preserve">      summary: Create an individual subscription for event notifications from the BSF</w:t>
      </w:r>
    </w:p>
    <w:p w14:paraId="5010FA9D" w14:textId="77777777" w:rsidR="0078779D" w:rsidRDefault="0078779D" w:rsidP="0078779D">
      <w:pPr>
        <w:pStyle w:val="PL"/>
      </w:pPr>
      <w:r>
        <w:t xml:space="preserve">      tags:</w:t>
      </w:r>
    </w:p>
    <w:p w14:paraId="366B47A1" w14:textId="77777777" w:rsidR="0078779D" w:rsidRDefault="0078779D" w:rsidP="0078779D">
      <w:pPr>
        <w:pStyle w:val="PL"/>
      </w:pPr>
      <w:r>
        <w:t xml:space="preserve">        - Subscriptions (Collection)</w:t>
      </w:r>
    </w:p>
    <w:p w14:paraId="4CA7C939" w14:textId="77777777" w:rsidR="0078779D" w:rsidRDefault="0078779D" w:rsidP="0078779D">
      <w:pPr>
        <w:pStyle w:val="PL"/>
      </w:pPr>
      <w:r>
        <w:t xml:space="preserve">      requestBody:</w:t>
      </w:r>
    </w:p>
    <w:p w14:paraId="5BDF7276" w14:textId="77777777" w:rsidR="0078779D" w:rsidRDefault="0078779D" w:rsidP="0078779D">
      <w:pPr>
        <w:pStyle w:val="PL"/>
      </w:pPr>
      <w:r>
        <w:t xml:space="preserve">        required: true</w:t>
      </w:r>
    </w:p>
    <w:p w14:paraId="26370225" w14:textId="77777777" w:rsidR="0078779D" w:rsidRDefault="0078779D" w:rsidP="0078779D">
      <w:pPr>
        <w:pStyle w:val="PL"/>
      </w:pPr>
      <w:r>
        <w:t xml:space="preserve">        content:</w:t>
      </w:r>
    </w:p>
    <w:p w14:paraId="275A00C9" w14:textId="77777777" w:rsidR="0078779D" w:rsidRDefault="0078779D" w:rsidP="0078779D">
      <w:pPr>
        <w:pStyle w:val="PL"/>
      </w:pPr>
      <w:r>
        <w:t xml:space="preserve">          application/json:</w:t>
      </w:r>
    </w:p>
    <w:p w14:paraId="42DCF377" w14:textId="77777777" w:rsidR="0078779D" w:rsidRDefault="0078779D" w:rsidP="0078779D">
      <w:pPr>
        <w:pStyle w:val="PL"/>
      </w:pPr>
      <w:r>
        <w:t xml:space="preserve">            schema:</w:t>
      </w:r>
    </w:p>
    <w:p w14:paraId="3174EAE8" w14:textId="77777777" w:rsidR="0078779D" w:rsidRDefault="0078779D" w:rsidP="0078779D">
      <w:pPr>
        <w:pStyle w:val="PL"/>
      </w:pPr>
      <w:r>
        <w:t xml:space="preserve">              $ref: '#/components/schemas/BsfSubscription'</w:t>
      </w:r>
    </w:p>
    <w:p w14:paraId="6D64957A" w14:textId="77777777" w:rsidR="0078779D" w:rsidRDefault="0078779D" w:rsidP="0078779D">
      <w:pPr>
        <w:pStyle w:val="PL"/>
      </w:pPr>
      <w:r>
        <w:t xml:space="preserve">      responses:</w:t>
      </w:r>
    </w:p>
    <w:p w14:paraId="46C7694C" w14:textId="77777777" w:rsidR="0078779D" w:rsidRDefault="0078779D" w:rsidP="0078779D">
      <w:pPr>
        <w:pStyle w:val="PL"/>
      </w:pPr>
      <w:r>
        <w:t xml:space="preserve">        '201':</w:t>
      </w:r>
    </w:p>
    <w:p w14:paraId="6B1F6BBD" w14:textId="77777777" w:rsidR="0078779D" w:rsidRDefault="0078779D" w:rsidP="0078779D">
      <w:pPr>
        <w:pStyle w:val="PL"/>
      </w:pPr>
      <w:r>
        <w:t xml:space="preserve">          description: Created.</w:t>
      </w:r>
    </w:p>
    <w:p w14:paraId="2F75176A" w14:textId="77777777" w:rsidR="0078779D" w:rsidRDefault="0078779D" w:rsidP="0078779D">
      <w:pPr>
        <w:pStyle w:val="PL"/>
      </w:pPr>
      <w:r>
        <w:t xml:space="preserve">          headers:</w:t>
      </w:r>
    </w:p>
    <w:p w14:paraId="3A100AC2" w14:textId="77777777" w:rsidR="0078779D" w:rsidRDefault="0078779D" w:rsidP="0078779D">
      <w:pPr>
        <w:pStyle w:val="PL"/>
      </w:pPr>
      <w:r>
        <w:t xml:space="preserve">            Location:</w:t>
      </w:r>
    </w:p>
    <w:p w14:paraId="147998BC" w14:textId="77777777" w:rsidR="0078779D" w:rsidRDefault="0078779D" w:rsidP="0078779D">
      <w:pPr>
        <w:pStyle w:val="PL"/>
      </w:pPr>
      <w:r>
        <w:t xml:space="preserve">              description: 'Contains the URI of the newly created resource, according to the structure: {apiRoot}/nsmf-management/v1/subscriptions/{subId}'</w:t>
      </w:r>
    </w:p>
    <w:p w14:paraId="17E51920" w14:textId="77777777" w:rsidR="0078779D" w:rsidRDefault="0078779D" w:rsidP="0078779D">
      <w:pPr>
        <w:pStyle w:val="PL"/>
      </w:pPr>
      <w:r>
        <w:t xml:space="preserve">              required: true</w:t>
      </w:r>
    </w:p>
    <w:p w14:paraId="4B019646" w14:textId="77777777" w:rsidR="0078779D" w:rsidRDefault="0078779D" w:rsidP="0078779D">
      <w:pPr>
        <w:pStyle w:val="PL"/>
      </w:pPr>
      <w:r>
        <w:t xml:space="preserve">              schema:</w:t>
      </w:r>
    </w:p>
    <w:p w14:paraId="16EED75F" w14:textId="77777777" w:rsidR="0078779D" w:rsidRDefault="0078779D" w:rsidP="0078779D">
      <w:pPr>
        <w:pStyle w:val="PL"/>
      </w:pPr>
      <w:r>
        <w:t xml:space="preserve">                type: string</w:t>
      </w:r>
    </w:p>
    <w:p w14:paraId="63C9061E" w14:textId="77777777" w:rsidR="0078779D" w:rsidRDefault="0078779D" w:rsidP="0078779D">
      <w:pPr>
        <w:pStyle w:val="PL"/>
      </w:pPr>
      <w:r>
        <w:t xml:space="preserve">          content:</w:t>
      </w:r>
    </w:p>
    <w:p w14:paraId="31FC85FD" w14:textId="77777777" w:rsidR="0078779D" w:rsidRDefault="0078779D" w:rsidP="0078779D">
      <w:pPr>
        <w:pStyle w:val="PL"/>
      </w:pPr>
      <w:r>
        <w:t xml:space="preserve">            application/json:</w:t>
      </w:r>
    </w:p>
    <w:p w14:paraId="3FAD13A0" w14:textId="77777777" w:rsidR="0078779D" w:rsidRDefault="0078779D" w:rsidP="0078779D">
      <w:pPr>
        <w:pStyle w:val="PL"/>
      </w:pPr>
      <w:r>
        <w:t xml:space="preserve">              schema:</w:t>
      </w:r>
    </w:p>
    <w:p w14:paraId="6DD6BD5C" w14:textId="77777777" w:rsidR="0078779D" w:rsidRDefault="0078779D" w:rsidP="0078779D">
      <w:pPr>
        <w:pStyle w:val="PL"/>
      </w:pPr>
      <w:r>
        <w:t xml:space="preserve">                $ref: '#/components/schemas/BsfSubscriptionResp'</w:t>
      </w:r>
    </w:p>
    <w:p w14:paraId="622B6343" w14:textId="77777777" w:rsidR="0078779D" w:rsidRDefault="0078779D" w:rsidP="0078779D">
      <w:pPr>
        <w:pStyle w:val="PL"/>
      </w:pPr>
      <w:r>
        <w:t xml:space="preserve">        '400':</w:t>
      </w:r>
    </w:p>
    <w:p w14:paraId="358BF076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5494A0A7" w14:textId="77777777" w:rsidR="0078779D" w:rsidRDefault="0078779D" w:rsidP="0078779D">
      <w:pPr>
        <w:pStyle w:val="PL"/>
      </w:pPr>
      <w:r>
        <w:t xml:space="preserve">        '401':</w:t>
      </w:r>
    </w:p>
    <w:p w14:paraId="64E412F0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1CB76D16" w14:textId="77777777" w:rsidR="0078779D" w:rsidRDefault="0078779D" w:rsidP="0078779D">
      <w:pPr>
        <w:pStyle w:val="PL"/>
      </w:pPr>
      <w:r>
        <w:t xml:space="preserve">        '403':</w:t>
      </w:r>
    </w:p>
    <w:p w14:paraId="43E0AE0C" w14:textId="77777777" w:rsidR="0078779D" w:rsidRDefault="0078779D" w:rsidP="0078779D">
      <w:pPr>
        <w:pStyle w:val="PL"/>
      </w:pPr>
      <w:r>
        <w:t xml:space="preserve">          $ref: 'TS29571_CommonData.yaml#/components/responses/403'</w:t>
      </w:r>
    </w:p>
    <w:p w14:paraId="1D81E006" w14:textId="77777777" w:rsidR="0078779D" w:rsidRDefault="0078779D" w:rsidP="0078779D">
      <w:pPr>
        <w:pStyle w:val="PL"/>
      </w:pPr>
      <w:r>
        <w:t xml:space="preserve">        '404':</w:t>
      </w:r>
    </w:p>
    <w:p w14:paraId="1A7BFB9B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21703058" w14:textId="77777777" w:rsidR="0078779D" w:rsidRDefault="0078779D" w:rsidP="0078779D">
      <w:pPr>
        <w:pStyle w:val="PL"/>
      </w:pPr>
      <w:r>
        <w:t xml:space="preserve">        '411':</w:t>
      </w:r>
    </w:p>
    <w:p w14:paraId="67FB5AEF" w14:textId="77777777" w:rsidR="0078779D" w:rsidRDefault="0078779D" w:rsidP="0078779D">
      <w:pPr>
        <w:pStyle w:val="PL"/>
      </w:pPr>
      <w:r>
        <w:t xml:space="preserve">          $ref: 'TS29571_CommonData.yaml#/components/responses/411'</w:t>
      </w:r>
    </w:p>
    <w:p w14:paraId="30DC8128" w14:textId="77777777" w:rsidR="0078779D" w:rsidRDefault="0078779D" w:rsidP="0078779D">
      <w:pPr>
        <w:pStyle w:val="PL"/>
      </w:pPr>
      <w:r>
        <w:t xml:space="preserve">        '413':</w:t>
      </w:r>
    </w:p>
    <w:p w14:paraId="16539873" w14:textId="77777777" w:rsidR="0078779D" w:rsidRDefault="0078779D" w:rsidP="0078779D">
      <w:pPr>
        <w:pStyle w:val="PL"/>
      </w:pPr>
      <w:r>
        <w:t xml:space="preserve">          $ref: 'TS29571_CommonData.yaml#/components/responses/413'</w:t>
      </w:r>
    </w:p>
    <w:p w14:paraId="200C411B" w14:textId="77777777" w:rsidR="0078779D" w:rsidRDefault="0078779D" w:rsidP="0078779D">
      <w:pPr>
        <w:pStyle w:val="PL"/>
      </w:pPr>
      <w:r>
        <w:t xml:space="preserve">        '415':</w:t>
      </w:r>
    </w:p>
    <w:p w14:paraId="112A6DAC" w14:textId="77777777" w:rsidR="0078779D" w:rsidRDefault="0078779D" w:rsidP="0078779D">
      <w:pPr>
        <w:pStyle w:val="PL"/>
      </w:pPr>
      <w:r>
        <w:t xml:space="preserve">          $ref: 'TS29571_CommonData.yaml#/components/responses/415'</w:t>
      </w:r>
    </w:p>
    <w:p w14:paraId="23BE1031" w14:textId="77777777" w:rsidR="0078779D" w:rsidRDefault="0078779D" w:rsidP="0078779D">
      <w:pPr>
        <w:pStyle w:val="PL"/>
      </w:pPr>
      <w:r>
        <w:t xml:space="preserve">        '429':</w:t>
      </w:r>
    </w:p>
    <w:p w14:paraId="4D7FDDD3" w14:textId="77777777" w:rsidR="0078779D" w:rsidRDefault="0078779D" w:rsidP="0078779D">
      <w:pPr>
        <w:pStyle w:val="PL"/>
      </w:pPr>
      <w:r>
        <w:lastRenderedPageBreak/>
        <w:t xml:space="preserve">          $ref: 'TS29571_CommonData.yaml#/components/responses/429'</w:t>
      </w:r>
    </w:p>
    <w:p w14:paraId="3D6DC011" w14:textId="77777777" w:rsidR="0078779D" w:rsidRDefault="0078779D" w:rsidP="0078779D">
      <w:pPr>
        <w:pStyle w:val="PL"/>
      </w:pPr>
      <w:r>
        <w:t xml:space="preserve">        '500':</w:t>
      </w:r>
    </w:p>
    <w:p w14:paraId="366E32E7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3CA3A2E2" w14:textId="77777777" w:rsidR="0078779D" w:rsidRDefault="0078779D" w:rsidP="0078779D">
      <w:pPr>
        <w:pStyle w:val="PL"/>
      </w:pPr>
      <w:r>
        <w:t xml:space="preserve">        '503':</w:t>
      </w:r>
    </w:p>
    <w:p w14:paraId="6CAC7F35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3098FC8E" w14:textId="77777777" w:rsidR="0078779D" w:rsidRDefault="0078779D" w:rsidP="0078779D">
      <w:pPr>
        <w:pStyle w:val="PL"/>
      </w:pPr>
      <w:r>
        <w:t xml:space="preserve">        default:</w:t>
      </w:r>
    </w:p>
    <w:p w14:paraId="781DA76D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24AD0A9E" w14:textId="77777777" w:rsidR="0078779D" w:rsidRDefault="0078779D" w:rsidP="0078779D">
      <w:pPr>
        <w:pStyle w:val="PL"/>
      </w:pPr>
      <w:r>
        <w:t xml:space="preserve">      callbacks:</w:t>
      </w:r>
    </w:p>
    <w:p w14:paraId="1D7D195B" w14:textId="77777777" w:rsidR="0078779D" w:rsidRDefault="0078779D" w:rsidP="0078779D">
      <w:pPr>
        <w:pStyle w:val="PL"/>
      </w:pPr>
      <w:r>
        <w:t xml:space="preserve">        myNotification:</w:t>
      </w:r>
    </w:p>
    <w:p w14:paraId="6342763F" w14:textId="77777777" w:rsidR="0078779D" w:rsidRDefault="0078779D" w:rsidP="0078779D">
      <w:pPr>
        <w:pStyle w:val="PL"/>
      </w:pPr>
      <w:r>
        <w:t xml:space="preserve">          '{$request.body#/notifUri}': </w:t>
      </w:r>
    </w:p>
    <w:p w14:paraId="07BF45F4" w14:textId="77777777" w:rsidR="0078779D" w:rsidRDefault="0078779D" w:rsidP="0078779D">
      <w:pPr>
        <w:pStyle w:val="PL"/>
      </w:pPr>
      <w:r>
        <w:t xml:space="preserve">            post:</w:t>
      </w:r>
    </w:p>
    <w:p w14:paraId="4FEB46CE" w14:textId="77777777" w:rsidR="0078779D" w:rsidRDefault="0078779D" w:rsidP="0078779D">
      <w:pPr>
        <w:pStyle w:val="PL"/>
      </w:pPr>
      <w:r>
        <w:t xml:space="preserve">              requestBody:</w:t>
      </w:r>
    </w:p>
    <w:p w14:paraId="10082A46" w14:textId="77777777" w:rsidR="0078779D" w:rsidRDefault="0078779D" w:rsidP="0078779D">
      <w:pPr>
        <w:pStyle w:val="PL"/>
      </w:pPr>
      <w:r>
        <w:t xml:space="preserve">                required: true</w:t>
      </w:r>
    </w:p>
    <w:p w14:paraId="244A8650" w14:textId="77777777" w:rsidR="0078779D" w:rsidRDefault="0078779D" w:rsidP="0078779D">
      <w:pPr>
        <w:pStyle w:val="PL"/>
      </w:pPr>
      <w:r>
        <w:t xml:space="preserve">                content:</w:t>
      </w:r>
    </w:p>
    <w:p w14:paraId="5A0F7E75" w14:textId="77777777" w:rsidR="0078779D" w:rsidRDefault="0078779D" w:rsidP="0078779D">
      <w:pPr>
        <w:pStyle w:val="PL"/>
      </w:pPr>
      <w:r>
        <w:t xml:space="preserve">                  application/json:</w:t>
      </w:r>
    </w:p>
    <w:p w14:paraId="1F732EB7" w14:textId="77777777" w:rsidR="0078779D" w:rsidRDefault="0078779D" w:rsidP="0078779D">
      <w:pPr>
        <w:pStyle w:val="PL"/>
      </w:pPr>
      <w:r>
        <w:t xml:space="preserve">                    schema:</w:t>
      </w:r>
    </w:p>
    <w:p w14:paraId="20D3DEA6" w14:textId="77777777" w:rsidR="0078779D" w:rsidRDefault="0078779D" w:rsidP="0078779D">
      <w:pPr>
        <w:pStyle w:val="PL"/>
      </w:pPr>
      <w:r>
        <w:t xml:space="preserve">                      $ref: '#/components/schemas/BsfNotification'</w:t>
      </w:r>
    </w:p>
    <w:p w14:paraId="7B115AAC" w14:textId="77777777" w:rsidR="0078779D" w:rsidRDefault="0078779D" w:rsidP="0078779D">
      <w:pPr>
        <w:pStyle w:val="PL"/>
      </w:pPr>
      <w:r>
        <w:t xml:space="preserve">              responses:</w:t>
      </w:r>
    </w:p>
    <w:p w14:paraId="63D0668D" w14:textId="77777777" w:rsidR="0078779D" w:rsidRDefault="0078779D" w:rsidP="0078779D">
      <w:pPr>
        <w:pStyle w:val="PL"/>
      </w:pPr>
      <w:r>
        <w:t xml:space="preserve">                '204':</w:t>
      </w:r>
    </w:p>
    <w:p w14:paraId="4CFB28FB" w14:textId="77777777" w:rsidR="0078779D" w:rsidRDefault="0078779D" w:rsidP="0078779D">
      <w:pPr>
        <w:pStyle w:val="PL"/>
      </w:pPr>
      <w:r>
        <w:t xml:space="preserve">                  description: No Content, Notification was </w:t>
      </w:r>
      <w:r>
        <w:rPr>
          <w:noProof w:val="0"/>
          <w:lang w:val="en-US"/>
        </w:rPr>
        <w:t>successful.</w:t>
      </w:r>
    </w:p>
    <w:p w14:paraId="5A600564" w14:textId="77777777" w:rsidR="0078779D" w:rsidRDefault="0078779D" w:rsidP="0078779D">
      <w:pPr>
        <w:pStyle w:val="PL"/>
      </w:pPr>
      <w:r>
        <w:t xml:space="preserve">                '307':</w:t>
      </w:r>
    </w:p>
    <w:p w14:paraId="30BBAFDC" w14:textId="77777777" w:rsidR="0078779D" w:rsidRDefault="0078779D" w:rsidP="0078779D">
      <w:pPr>
        <w:pStyle w:val="PL"/>
      </w:pPr>
      <w:r>
        <w:rPr>
          <w:noProof w:val="0"/>
        </w:rP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2B565F4B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B9287F4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2F766EF6" w14:textId="77777777" w:rsidR="0078779D" w:rsidRDefault="0078779D" w:rsidP="0078779D">
      <w:pPr>
        <w:pStyle w:val="PL"/>
      </w:pPr>
      <w:r>
        <w:t xml:space="preserve">                '400':</w:t>
      </w:r>
    </w:p>
    <w:p w14:paraId="6D8BAC9B" w14:textId="77777777" w:rsidR="0078779D" w:rsidRDefault="0078779D" w:rsidP="0078779D">
      <w:pPr>
        <w:pStyle w:val="PL"/>
      </w:pPr>
      <w:r>
        <w:t xml:space="preserve">                  $ref: 'TS29571_CommonData.yaml#/components/responses/400'</w:t>
      </w:r>
    </w:p>
    <w:p w14:paraId="22699CF6" w14:textId="77777777" w:rsidR="0078779D" w:rsidRDefault="0078779D" w:rsidP="0078779D">
      <w:pPr>
        <w:pStyle w:val="PL"/>
      </w:pPr>
      <w:r>
        <w:t xml:space="preserve">                '401':</w:t>
      </w:r>
    </w:p>
    <w:p w14:paraId="48B75D83" w14:textId="77777777" w:rsidR="0078779D" w:rsidRDefault="0078779D" w:rsidP="0078779D">
      <w:pPr>
        <w:pStyle w:val="PL"/>
      </w:pPr>
      <w:r>
        <w:t xml:space="preserve">                  $ref: 'TS29571_CommonData.yaml#/components/responses/401'</w:t>
      </w:r>
    </w:p>
    <w:p w14:paraId="3D8B43C1" w14:textId="77777777" w:rsidR="0078779D" w:rsidRDefault="0078779D" w:rsidP="0078779D">
      <w:pPr>
        <w:pStyle w:val="PL"/>
      </w:pPr>
      <w:r>
        <w:t xml:space="preserve">                '403':</w:t>
      </w:r>
    </w:p>
    <w:p w14:paraId="22B322CC" w14:textId="77777777" w:rsidR="0078779D" w:rsidRDefault="0078779D" w:rsidP="0078779D">
      <w:pPr>
        <w:pStyle w:val="PL"/>
      </w:pPr>
      <w:r>
        <w:t xml:space="preserve">                  $ref: 'TS29571_CommonData.yaml#/components/responses/403'</w:t>
      </w:r>
    </w:p>
    <w:p w14:paraId="4D4AC439" w14:textId="77777777" w:rsidR="0078779D" w:rsidRDefault="0078779D" w:rsidP="0078779D">
      <w:pPr>
        <w:pStyle w:val="PL"/>
      </w:pPr>
      <w:r>
        <w:t xml:space="preserve">                '404':</w:t>
      </w:r>
    </w:p>
    <w:p w14:paraId="4856AFEC" w14:textId="77777777" w:rsidR="0078779D" w:rsidRDefault="0078779D" w:rsidP="0078779D">
      <w:pPr>
        <w:pStyle w:val="PL"/>
      </w:pPr>
      <w:r>
        <w:t xml:space="preserve">                  $ref: 'TS29571_CommonData.yaml#/components/responses/404'</w:t>
      </w:r>
    </w:p>
    <w:p w14:paraId="40A7DC2F" w14:textId="77777777" w:rsidR="0078779D" w:rsidRDefault="0078779D" w:rsidP="0078779D">
      <w:pPr>
        <w:pStyle w:val="PL"/>
      </w:pPr>
      <w:r>
        <w:t xml:space="preserve">                '411':</w:t>
      </w:r>
    </w:p>
    <w:p w14:paraId="02B6BCB0" w14:textId="77777777" w:rsidR="0078779D" w:rsidRDefault="0078779D" w:rsidP="0078779D">
      <w:pPr>
        <w:pStyle w:val="PL"/>
      </w:pPr>
      <w:r>
        <w:t xml:space="preserve">                  $ref: 'TS29571_CommonData.yaml#/components/responses/411'</w:t>
      </w:r>
    </w:p>
    <w:p w14:paraId="37715599" w14:textId="77777777" w:rsidR="0078779D" w:rsidRDefault="0078779D" w:rsidP="0078779D">
      <w:pPr>
        <w:pStyle w:val="PL"/>
      </w:pPr>
      <w:r>
        <w:t xml:space="preserve">                '413':</w:t>
      </w:r>
    </w:p>
    <w:p w14:paraId="11EDA820" w14:textId="77777777" w:rsidR="0078779D" w:rsidRDefault="0078779D" w:rsidP="0078779D">
      <w:pPr>
        <w:pStyle w:val="PL"/>
      </w:pPr>
      <w:r>
        <w:t xml:space="preserve">                  $ref: 'TS29571_CommonData.yaml#/components/responses/413'</w:t>
      </w:r>
    </w:p>
    <w:p w14:paraId="6557A06D" w14:textId="77777777" w:rsidR="0078779D" w:rsidRDefault="0078779D" w:rsidP="0078779D">
      <w:pPr>
        <w:pStyle w:val="PL"/>
      </w:pPr>
      <w:r>
        <w:t xml:space="preserve">                '415':</w:t>
      </w:r>
    </w:p>
    <w:p w14:paraId="6DB25667" w14:textId="77777777" w:rsidR="0078779D" w:rsidRDefault="0078779D" w:rsidP="0078779D">
      <w:pPr>
        <w:pStyle w:val="PL"/>
      </w:pPr>
      <w:r>
        <w:t xml:space="preserve">                  $ref: 'TS29571_CommonData.yaml#/components/responses/415'</w:t>
      </w:r>
    </w:p>
    <w:p w14:paraId="6DA9A154" w14:textId="77777777" w:rsidR="0078779D" w:rsidRDefault="0078779D" w:rsidP="0078779D">
      <w:pPr>
        <w:pStyle w:val="PL"/>
      </w:pPr>
      <w:r>
        <w:t xml:space="preserve">                '429':</w:t>
      </w:r>
    </w:p>
    <w:p w14:paraId="1F9F13B8" w14:textId="77777777" w:rsidR="0078779D" w:rsidRDefault="0078779D" w:rsidP="0078779D">
      <w:pPr>
        <w:pStyle w:val="PL"/>
      </w:pPr>
      <w:r>
        <w:t xml:space="preserve">                  $ref: 'TS29571_CommonData.yaml#/components/responses/429'</w:t>
      </w:r>
    </w:p>
    <w:p w14:paraId="34C44B97" w14:textId="77777777" w:rsidR="0078779D" w:rsidRDefault="0078779D" w:rsidP="0078779D">
      <w:pPr>
        <w:pStyle w:val="PL"/>
      </w:pPr>
      <w:r>
        <w:t xml:space="preserve">                '500':</w:t>
      </w:r>
    </w:p>
    <w:p w14:paraId="6994C036" w14:textId="77777777" w:rsidR="0078779D" w:rsidRDefault="0078779D" w:rsidP="0078779D">
      <w:pPr>
        <w:pStyle w:val="PL"/>
      </w:pPr>
      <w:r>
        <w:t xml:space="preserve">                  $ref: 'TS29571_CommonData.yaml#/components/responses/500'</w:t>
      </w:r>
    </w:p>
    <w:p w14:paraId="0A9EC817" w14:textId="77777777" w:rsidR="0078779D" w:rsidRDefault="0078779D" w:rsidP="0078779D">
      <w:pPr>
        <w:pStyle w:val="PL"/>
      </w:pPr>
      <w:r>
        <w:t xml:space="preserve">                '503':</w:t>
      </w:r>
    </w:p>
    <w:p w14:paraId="086EC020" w14:textId="77777777" w:rsidR="0078779D" w:rsidRDefault="0078779D" w:rsidP="0078779D">
      <w:pPr>
        <w:pStyle w:val="PL"/>
      </w:pPr>
      <w:r>
        <w:t xml:space="preserve">                  $ref: 'TS29571_CommonData.yaml#/components/responses/503'</w:t>
      </w:r>
    </w:p>
    <w:p w14:paraId="1BCD2DB8" w14:textId="77777777" w:rsidR="0078779D" w:rsidRDefault="0078779D" w:rsidP="0078779D">
      <w:pPr>
        <w:pStyle w:val="PL"/>
      </w:pPr>
      <w:r>
        <w:t xml:space="preserve">                default:</w:t>
      </w:r>
    </w:p>
    <w:p w14:paraId="295FB81F" w14:textId="77777777" w:rsidR="0078779D" w:rsidRDefault="0078779D" w:rsidP="0078779D">
      <w:pPr>
        <w:pStyle w:val="PL"/>
      </w:pPr>
      <w:r>
        <w:t xml:space="preserve">                  $ref: 'TS29571_CommonData.yaml#/components/responses/default'</w:t>
      </w:r>
    </w:p>
    <w:p w14:paraId="582753A7" w14:textId="77777777" w:rsidR="0078779D" w:rsidRDefault="0078779D" w:rsidP="0078779D">
      <w:pPr>
        <w:pStyle w:val="PL"/>
      </w:pPr>
      <w:r>
        <w:t xml:space="preserve">  /subscriptions/{subId}:</w:t>
      </w:r>
    </w:p>
    <w:p w14:paraId="77C11810" w14:textId="77777777" w:rsidR="0078779D" w:rsidRDefault="0078779D" w:rsidP="0078779D">
      <w:pPr>
        <w:pStyle w:val="PL"/>
      </w:pPr>
      <w:r>
        <w:t xml:space="preserve">    put:</w:t>
      </w:r>
    </w:p>
    <w:p w14:paraId="45C51B51" w14:textId="77777777" w:rsidR="0078779D" w:rsidRDefault="0078779D" w:rsidP="0078779D">
      <w:pPr>
        <w:pStyle w:val="PL"/>
      </w:pPr>
      <w:r>
        <w:t xml:space="preserve">      operationId: ReplaceIndividualSubcription</w:t>
      </w:r>
    </w:p>
    <w:p w14:paraId="35B5D5DB" w14:textId="77777777" w:rsidR="0078779D" w:rsidRDefault="0078779D" w:rsidP="0078779D">
      <w:pPr>
        <w:pStyle w:val="PL"/>
      </w:pPr>
      <w:r>
        <w:t xml:space="preserve">      summary: Replace an individual subscription for event notifications from the BSF</w:t>
      </w:r>
    </w:p>
    <w:p w14:paraId="1BDA0DD3" w14:textId="77777777" w:rsidR="0078779D" w:rsidRDefault="0078779D" w:rsidP="0078779D">
      <w:pPr>
        <w:pStyle w:val="PL"/>
      </w:pPr>
      <w:r>
        <w:t xml:space="preserve">      tags:</w:t>
      </w:r>
    </w:p>
    <w:p w14:paraId="17511446" w14:textId="77777777" w:rsidR="0078779D" w:rsidRDefault="0078779D" w:rsidP="0078779D">
      <w:pPr>
        <w:pStyle w:val="PL"/>
      </w:pPr>
      <w:r>
        <w:t xml:space="preserve">        - IndividualSubscription (Document)</w:t>
      </w:r>
    </w:p>
    <w:p w14:paraId="1C8372E3" w14:textId="77777777" w:rsidR="0078779D" w:rsidRDefault="0078779D" w:rsidP="0078779D">
      <w:pPr>
        <w:pStyle w:val="PL"/>
      </w:pPr>
      <w:r>
        <w:t xml:space="preserve">      requestBody:</w:t>
      </w:r>
    </w:p>
    <w:p w14:paraId="79DB1D71" w14:textId="77777777" w:rsidR="0078779D" w:rsidRDefault="0078779D" w:rsidP="0078779D">
      <w:pPr>
        <w:pStyle w:val="PL"/>
      </w:pPr>
      <w:r>
        <w:t xml:space="preserve">        required: true</w:t>
      </w:r>
    </w:p>
    <w:p w14:paraId="660573FB" w14:textId="77777777" w:rsidR="0078779D" w:rsidRDefault="0078779D" w:rsidP="0078779D">
      <w:pPr>
        <w:pStyle w:val="PL"/>
      </w:pPr>
      <w:r>
        <w:t xml:space="preserve">        content:</w:t>
      </w:r>
    </w:p>
    <w:p w14:paraId="7A3F4ECE" w14:textId="77777777" w:rsidR="0078779D" w:rsidRDefault="0078779D" w:rsidP="0078779D">
      <w:pPr>
        <w:pStyle w:val="PL"/>
      </w:pPr>
      <w:r>
        <w:t xml:space="preserve">          application/json:</w:t>
      </w:r>
    </w:p>
    <w:p w14:paraId="69BF20E1" w14:textId="77777777" w:rsidR="0078779D" w:rsidRDefault="0078779D" w:rsidP="0078779D">
      <w:pPr>
        <w:pStyle w:val="PL"/>
      </w:pPr>
      <w:r>
        <w:t xml:space="preserve">            schema:</w:t>
      </w:r>
    </w:p>
    <w:p w14:paraId="645D553E" w14:textId="77777777" w:rsidR="0078779D" w:rsidRDefault="0078779D" w:rsidP="0078779D">
      <w:pPr>
        <w:pStyle w:val="PL"/>
      </w:pPr>
      <w:r>
        <w:t xml:space="preserve">              $ref: '#/components/schemas/BsfSubscription'</w:t>
      </w:r>
    </w:p>
    <w:p w14:paraId="6B9C0EE0" w14:textId="77777777" w:rsidR="0078779D" w:rsidRDefault="0078779D" w:rsidP="0078779D">
      <w:pPr>
        <w:pStyle w:val="PL"/>
      </w:pPr>
      <w:r>
        <w:t xml:space="preserve">      parameters:</w:t>
      </w:r>
    </w:p>
    <w:p w14:paraId="5CF3A208" w14:textId="77777777" w:rsidR="0078779D" w:rsidRDefault="0078779D" w:rsidP="0078779D">
      <w:pPr>
        <w:pStyle w:val="PL"/>
      </w:pPr>
      <w:r>
        <w:t xml:space="preserve">        - name: subId</w:t>
      </w:r>
    </w:p>
    <w:p w14:paraId="099BF416" w14:textId="77777777" w:rsidR="0078779D" w:rsidRDefault="0078779D" w:rsidP="0078779D">
      <w:pPr>
        <w:pStyle w:val="PL"/>
      </w:pPr>
      <w:r>
        <w:t xml:space="preserve">          in: path</w:t>
      </w:r>
    </w:p>
    <w:p w14:paraId="3EEFA80A" w14:textId="77777777" w:rsidR="0078779D" w:rsidRDefault="0078779D" w:rsidP="0078779D">
      <w:pPr>
        <w:pStyle w:val="PL"/>
      </w:pPr>
      <w:r>
        <w:t xml:space="preserve">          description: subscription correlation ID</w:t>
      </w:r>
    </w:p>
    <w:p w14:paraId="0B0E5C61" w14:textId="77777777" w:rsidR="0078779D" w:rsidRDefault="0078779D" w:rsidP="0078779D">
      <w:pPr>
        <w:pStyle w:val="PL"/>
      </w:pPr>
      <w:r>
        <w:t xml:space="preserve">          required: true</w:t>
      </w:r>
    </w:p>
    <w:p w14:paraId="40FAB96C" w14:textId="77777777" w:rsidR="0078779D" w:rsidRDefault="0078779D" w:rsidP="0078779D">
      <w:pPr>
        <w:pStyle w:val="PL"/>
      </w:pPr>
      <w:r>
        <w:t xml:space="preserve">          schema:</w:t>
      </w:r>
    </w:p>
    <w:p w14:paraId="6DA8494F" w14:textId="77777777" w:rsidR="0078779D" w:rsidRDefault="0078779D" w:rsidP="0078779D">
      <w:pPr>
        <w:pStyle w:val="PL"/>
      </w:pPr>
      <w:r>
        <w:t xml:space="preserve">            type: string</w:t>
      </w:r>
    </w:p>
    <w:p w14:paraId="6C115D2C" w14:textId="77777777" w:rsidR="0078779D" w:rsidRDefault="0078779D" w:rsidP="0078779D">
      <w:pPr>
        <w:pStyle w:val="PL"/>
      </w:pPr>
      <w:r>
        <w:t xml:space="preserve">      responses:</w:t>
      </w:r>
    </w:p>
    <w:p w14:paraId="71305C63" w14:textId="77777777" w:rsidR="0078779D" w:rsidRDefault="0078779D" w:rsidP="0078779D">
      <w:pPr>
        <w:pStyle w:val="PL"/>
      </w:pPr>
      <w:r>
        <w:t xml:space="preserve">        '200':</w:t>
      </w:r>
    </w:p>
    <w:p w14:paraId="67554876" w14:textId="77777777" w:rsidR="0078779D" w:rsidRDefault="0078779D" w:rsidP="0078779D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14:paraId="4DC9B281" w14:textId="77777777" w:rsidR="0078779D" w:rsidRDefault="0078779D" w:rsidP="0078779D">
      <w:pPr>
        <w:pStyle w:val="PL"/>
      </w:pPr>
      <w:r>
        <w:t xml:space="preserve">          content:</w:t>
      </w:r>
    </w:p>
    <w:p w14:paraId="4DD1DE52" w14:textId="77777777" w:rsidR="0078779D" w:rsidRDefault="0078779D" w:rsidP="0078779D">
      <w:pPr>
        <w:pStyle w:val="PL"/>
      </w:pPr>
      <w:r>
        <w:t xml:space="preserve">            application/json:</w:t>
      </w:r>
    </w:p>
    <w:p w14:paraId="074AD95E" w14:textId="77777777" w:rsidR="0078779D" w:rsidRDefault="0078779D" w:rsidP="0078779D">
      <w:pPr>
        <w:pStyle w:val="PL"/>
      </w:pPr>
      <w:r>
        <w:t xml:space="preserve">              schema:</w:t>
      </w:r>
    </w:p>
    <w:p w14:paraId="5D819C00" w14:textId="77777777" w:rsidR="0078779D" w:rsidRDefault="0078779D" w:rsidP="0078779D">
      <w:pPr>
        <w:pStyle w:val="PL"/>
      </w:pPr>
      <w:r>
        <w:t xml:space="preserve">                $ref: '#/components/schemas/BsfSubscription'</w:t>
      </w:r>
    </w:p>
    <w:p w14:paraId="504A9653" w14:textId="77777777" w:rsidR="0078779D" w:rsidRDefault="0078779D" w:rsidP="0078779D">
      <w:pPr>
        <w:pStyle w:val="PL"/>
      </w:pPr>
      <w:r>
        <w:t xml:space="preserve">        '204':</w:t>
      </w:r>
    </w:p>
    <w:p w14:paraId="5875BE53" w14:textId="77777777" w:rsidR="0078779D" w:rsidRDefault="0078779D" w:rsidP="0078779D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14:paraId="38135DA1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59FBBD68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299E2968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3A74077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3260EC39" w14:textId="77777777" w:rsidR="0078779D" w:rsidRDefault="0078779D" w:rsidP="0078779D">
      <w:pPr>
        <w:pStyle w:val="PL"/>
      </w:pPr>
      <w:r>
        <w:lastRenderedPageBreak/>
        <w:t xml:space="preserve">        '400':</w:t>
      </w:r>
    </w:p>
    <w:p w14:paraId="4B531C20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4E6AD429" w14:textId="77777777" w:rsidR="0078779D" w:rsidRDefault="0078779D" w:rsidP="0078779D">
      <w:pPr>
        <w:pStyle w:val="PL"/>
      </w:pPr>
      <w:r>
        <w:t xml:space="preserve">        '401':</w:t>
      </w:r>
    </w:p>
    <w:p w14:paraId="735A0F3E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6107C25F" w14:textId="77777777" w:rsidR="0078779D" w:rsidRDefault="0078779D" w:rsidP="0078779D">
      <w:pPr>
        <w:pStyle w:val="PL"/>
      </w:pPr>
      <w:r>
        <w:t xml:space="preserve">        '403':</w:t>
      </w:r>
    </w:p>
    <w:p w14:paraId="01B8924E" w14:textId="77777777" w:rsidR="0078779D" w:rsidRDefault="0078779D" w:rsidP="0078779D">
      <w:pPr>
        <w:pStyle w:val="PL"/>
      </w:pPr>
      <w:r>
        <w:t xml:space="preserve">          $ref: 'TS29571_CommonData.yaml#/components/responses/403'</w:t>
      </w:r>
    </w:p>
    <w:p w14:paraId="20D15B02" w14:textId="77777777" w:rsidR="0078779D" w:rsidRDefault="0078779D" w:rsidP="0078779D">
      <w:pPr>
        <w:pStyle w:val="PL"/>
      </w:pPr>
      <w:r>
        <w:t xml:space="preserve">        '404':</w:t>
      </w:r>
    </w:p>
    <w:p w14:paraId="1A9D16B3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177C99A3" w14:textId="77777777" w:rsidR="0078779D" w:rsidRDefault="0078779D" w:rsidP="0078779D">
      <w:pPr>
        <w:pStyle w:val="PL"/>
      </w:pPr>
      <w:r>
        <w:t xml:space="preserve">        '411':</w:t>
      </w:r>
    </w:p>
    <w:p w14:paraId="221EB611" w14:textId="77777777" w:rsidR="0078779D" w:rsidRDefault="0078779D" w:rsidP="0078779D">
      <w:pPr>
        <w:pStyle w:val="PL"/>
      </w:pPr>
      <w:r>
        <w:t xml:space="preserve">          $ref: 'TS29571_CommonData.yaml#/components/responses/411'</w:t>
      </w:r>
    </w:p>
    <w:p w14:paraId="0F3B7854" w14:textId="77777777" w:rsidR="0078779D" w:rsidRDefault="0078779D" w:rsidP="0078779D">
      <w:pPr>
        <w:pStyle w:val="PL"/>
      </w:pPr>
      <w:r>
        <w:t xml:space="preserve">        '413':</w:t>
      </w:r>
    </w:p>
    <w:p w14:paraId="7783F34C" w14:textId="77777777" w:rsidR="0078779D" w:rsidRDefault="0078779D" w:rsidP="0078779D">
      <w:pPr>
        <w:pStyle w:val="PL"/>
      </w:pPr>
      <w:r>
        <w:t xml:space="preserve">          $ref: 'TS29571_CommonData.yaml#/components/responses/413'</w:t>
      </w:r>
    </w:p>
    <w:p w14:paraId="1C19A113" w14:textId="77777777" w:rsidR="0078779D" w:rsidRDefault="0078779D" w:rsidP="0078779D">
      <w:pPr>
        <w:pStyle w:val="PL"/>
      </w:pPr>
      <w:r>
        <w:t xml:space="preserve">        '415':</w:t>
      </w:r>
    </w:p>
    <w:p w14:paraId="1E451020" w14:textId="77777777" w:rsidR="0078779D" w:rsidRDefault="0078779D" w:rsidP="0078779D">
      <w:pPr>
        <w:pStyle w:val="PL"/>
      </w:pPr>
      <w:r>
        <w:t xml:space="preserve">          $ref: 'TS29571_CommonData.yaml#/components/responses/415'</w:t>
      </w:r>
    </w:p>
    <w:p w14:paraId="5A885445" w14:textId="77777777" w:rsidR="0078779D" w:rsidRDefault="0078779D" w:rsidP="0078779D">
      <w:pPr>
        <w:pStyle w:val="PL"/>
      </w:pPr>
      <w:r>
        <w:t xml:space="preserve">        '429':</w:t>
      </w:r>
    </w:p>
    <w:p w14:paraId="3B15C132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4CA164BE" w14:textId="77777777" w:rsidR="0078779D" w:rsidRDefault="0078779D" w:rsidP="0078779D">
      <w:pPr>
        <w:pStyle w:val="PL"/>
      </w:pPr>
      <w:r>
        <w:t xml:space="preserve">        '500':</w:t>
      </w:r>
    </w:p>
    <w:p w14:paraId="66A2B519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0B0A6563" w14:textId="77777777" w:rsidR="0078779D" w:rsidRDefault="0078779D" w:rsidP="0078779D">
      <w:pPr>
        <w:pStyle w:val="PL"/>
      </w:pPr>
      <w:r>
        <w:t xml:space="preserve">        '503':</w:t>
      </w:r>
    </w:p>
    <w:p w14:paraId="28E0509F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4081AC71" w14:textId="77777777" w:rsidR="0078779D" w:rsidRDefault="0078779D" w:rsidP="0078779D">
      <w:pPr>
        <w:pStyle w:val="PL"/>
      </w:pPr>
      <w:r>
        <w:t xml:space="preserve">        default:</w:t>
      </w:r>
    </w:p>
    <w:p w14:paraId="49C14C3C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179663D4" w14:textId="77777777" w:rsidR="0078779D" w:rsidRDefault="0078779D" w:rsidP="0078779D">
      <w:pPr>
        <w:pStyle w:val="PL"/>
      </w:pPr>
      <w:r>
        <w:t xml:space="preserve">    delete:</w:t>
      </w:r>
    </w:p>
    <w:p w14:paraId="7F80812C" w14:textId="77777777" w:rsidR="0078779D" w:rsidRDefault="0078779D" w:rsidP="0078779D">
      <w:pPr>
        <w:pStyle w:val="PL"/>
      </w:pPr>
      <w:r>
        <w:t xml:space="preserve">      operationId: DeleteIndividualSubcription</w:t>
      </w:r>
    </w:p>
    <w:p w14:paraId="7FE867EC" w14:textId="77777777" w:rsidR="0078779D" w:rsidRDefault="0078779D" w:rsidP="0078779D">
      <w:pPr>
        <w:pStyle w:val="PL"/>
      </w:pPr>
      <w:r>
        <w:t xml:space="preserve">      summary: Delete an individual subscription for event notifications from the BSF</w:t>
      </w:r>
    </w:p>
    <w:p w14:paraId="11E7BB27" w14:textId="77777777" w:rsidR="0078779D" w:rsidRDefault="0078779D" w:rsidP="0078779D">
      <w:pPr>
        <w:pStyle w:val="PL"/>
      </w:pPr>
      <w:r>
        <w:t xml:space="preserve">      tags:</w:t>
      </w:r>
    </w:p>
    <w:p w14:paraId="020388BC" w14:textId="77777777" w:rsidR="0078779D" w:rsidRDefault="0078779D" w:rsidP="0078779D">
      <w:pPr>
        <w:pStyle w:val="PL"/>
      </w:pPr>
      <w:r>
        <w:t xml:space="preserve">        - IndividualSubscription (Document)</w:t>
      </w:r>
    </w:p>
    <w:p w14:paraId="5CA1454C" w14:textId="77777777" w:rsidR="0078779D" w:rsidRDefault="0078779D" w:rsidP="0078779D">
      <w:pPr>
        <w:pStyle w:val="PL"/>
      </w:pPr>
      <w:r>
        <w:t xml:space="preserve">      parameters:</w:t>
      </w:r>
    </w:p>
    <w:p w14:paraId="31EC6CDF" w14:textId="77777777" w:rsidR="0078779D" w:rsidRDefault="0078779D" w:rsidP="0078779D">
      <w:pPr>
        <w:pStyle w:val="PL"/>
      </w:pPr>
      <w:r>
        <w:t xml:space="preserve">        - name: subId</w:t>
      </w:r>
    </w:p>
    <w:p w14:paraId="561985F2" w14:textId="77777777" w:rsidR="0078779D" w:rsidRDefault="0078779D" w:rsidP="0078779D">
      <w:pPr>
        <w:pStyle w:val="PL"/>
      </w:pPr>
      <w:r>
        <w:t xml:space="preserve">          in: path</w:t>
      </w:r>
    </w:p>
    <w:p w14:paraId="2C347413" w14:textId="77777777" w:rsidR="0078779D" w:rsidRDefault="0078779D" w:rsidP="0078779D">
      <w:pPr>
        <w:pStyle w:val="PL"/>
      </w:pPr>
      <w:r>
        <w:t xml:space="preserve">          description: subscription correlation ID</w:t>
      </w:r>
    </w:p>
    <w:p w14:paraId="7355CA9A" w14:textId="77777777" w:rsidR="0078779D" w:rsidRDefault="0078779D" w:rsidP="0078779D">
      <w:pPr>
        <w:pStyle w:val="PL"/>
      </w:pPr>
      <w:r>
        <w:t xml:space="preserve">          required: true</w:t>
      </w:r>
    </w:p>
    <w:p w14:paraId="3D4A5DA6" w14:textId="77777777" w:rsidR="0078779D" w:rsidRDefault="0078779D" w:rsidP="0078779D">
      <w:pPr>
        <w:pStyle w:val="PL"/>
      </w:pPr>
      <w:r>
        <w:t xml:space="preserve">          schema:</w:t>
      </w:r>
    </w:p>
    <w:p w14:paraId="68F76BC4" w14:textId="77777777" w:rsidR="0078779D" w:rsidRDefault="0078779D" w:rsidP="0078779D">
      <w:pPr>
        <w:pStyle w:val="PL"/>
      </w:pPr>
      <w:r>
        <w:t xml:space="preserve">            type: string</w:t>
      </w:r>
    </w:p>
    <w:p w14:paraId="76EE1C76" w14:textId="77777777" w:rsidR="0078779D" w:rsidRDefault="0078779D" w:rsidP="0078779D">
      <w:pPr>
        <w:pStyle w:val="PL"/>
      </w:pPr>
      <w:r>
        <w:t xml:space="preserve">      responses:</w:t>
      </w:r>
    </w:p>
    <w:p w14:paraId="27C6C80A" w14:textId="77777777" w:rsidR="0078779D" w:rsidRDefault="0078779D" w:rsidP="0078779D">
      <w:pPr>
        <w:pStyle w:val="PL"/>
      </w:pPr>
      <w:r>
        <w:t xml:space="preserve">        '204':</w:t>
      </w:r>
    </w:p>
    <w:p w14:paraId="0FF4F423" w14:textId="77777777" w:rsidR="0078779D" w:rsidRDefault="0078779D" w:rsidP="0078779D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14:paraId="4346A7A6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89A6958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'TS29571_CommonData.yaml#/components/responses/307'</w:t>
      </w:r>
    </w:p>
    <w:p w14:paraId="26C806DF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2BC71CD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r>
        <w:rPr>
          <w:lang w:val="en-US"/>
        </w:rPr>
        <w:t xml:space="preserve">$ref: </w:t>
      </w:r>
      <w:r>
        <w:t>'TS29571_CommonData.yaml#/components/responses/308'</w:t>
      </w:r>
    </w:p>
    <w:p w14:paraId="7266A8AD" w14:textId="77777777" w:rsidR="0078779D" w:rsidRDefault="0078779D" w:rsidP="0078779D">
      <w:pPr>
        <w:pStyle w:val="PL"/>
      </w:pPr>
      <w:r>
        <w:t xml:space="preserve">        '400':</w:t>
      </w:r>
    </w:p>
    <w:p w14:paraId="6761E191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31176718" w14:textId="77777777" w:rsidR="0078779D" w:rsidRDefault="0078779D" w:rsidP="0078779D">
      <w:pPr>
        <w:pStyle w:val="PL"/>
      </w:pPr>
      <w:r>
        <w:t xml:space="preserve">        '401':</w:t>
      </w:r>
    </w:p>
    <w:p w14:paraId="69DAE160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0D052207" w14:textId="77777777" w:rsidR="0078779D" w:rsidRDefault="0078779D" w:rsidP="0078779D">
      <w:pPr>
        <w:pStyle w:val="PL"/>
      </w:pPr>
      <w:r>
        <w:t xml:space="preserve">        '403':</w:t>
      </w:r>
    </w:p>
    <w:p w14:paraId="18F72D94" w14:textId="77777777" w:rsidR="0078779D" w:rsidRDefault="0078779D" w:rsidP="0078779D">
      <w:pPr>
        <w:pStyle w:val="PL"/>
      </w:pPr>
      <w:r>
        <w:t xml:space="preserve">          $ref: 'TS29571_CommonData.yaml#/components/responses/403'</w:t>
      </w:r>
    </w:p>
    <w:p w14:paraId="5D9C41BC" w14:textId="77777777" w:rsidR="0078779D" w:rsidRDefault="0078779D" w:rsidP="0078779D">
      <w:pPr>
        <w:pStyle w:val="PL"/>
      </w:pPr>
      <w:r>
        <w:t xml:space="preserve">        '404':</w:t>
      </w:r>
    </w:p>
    <w:p w14:paraId="4E92A143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6A416A9E" w14:textId="77777777" w:rsidR="0078779D" w:rsidRDefault="0078779D" w:rsidP="0078779D">
      <w:pPr>
        <w:pStyle w:val="PL"/>
      </w:pPr>
      <w:r>
        <w:t xml:space="preserve">        '429':</w:t>
      </w:r>
    </w:p>
    <w:p w14:paraId="6AA42316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35E2EE37" w14:textId="77777777" w:rsidR="0078779D" w:rsidRDefault="0078779D" w:rsidP="0078779D">
      <w:pPr>
        <w:pStyle w:val="PL"/>
      </w:pPr>
      <w:r>
        <w:t xml:space="preserve">        '500':</w:t>
      </w:r>
    </w:p>
    <w:p w14:paraId="5DD98B0C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7DB827BE" w14:textId="77777777" w:rsidR="0078779D" w:rsidRDefault="0078779D" w:rsidP="0078779D">
      <w:pPr>
        <w:pStyle w:val="PL"/>
      </w:pPr>
      <w:r>
        <w:t xml:space="preserve">        '503':</w:t>
      </w:r>
    </w:p>
    <w:p w14:paraId="1CD9A2CE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64477933" w14:textId="77777777" w:rsidR="0078779D" w:rsidRDefault="0078779D" w:rsidP="0078779D">
      <w:pPr>
        <w:pStyle w:val="PL"/>
      </w:pPr>
      <w:r>
        <w:t xml:space="preserve">        default:</w:t>
      </w:r>
    </w:p>
    <w:p w14:paraId="2501747E" w14:textId="77777777" w:rsidR="0078779D" w:rsidRPr="007E1182" w:rsidRDefault="0078779D" w:rsidP="0078779D">
      <w:pPr>
        <w:pStyle w:val="PL"/>
      </w:pPr>
      <w:r>
        <w:t xml:space="preserve">          $ref: 'TS29571_CommonData.yaml#/components/responses/default'</w:t>
      </w:r>
    </w:p>
    <w:p w14:paraId="43DECCE1" w14:textId="77777777" w:rsidR="0078779D" w:rsidRDefault="0078779D" w:rsidP="0078779D">
      <w:pPr>
        <w:pStyle w:val="PL"/>
      </w:pPr>
      <w:r>
        <w:t xml:space="preserve">  /pcf-ue-bindings:</w:t>
      </w:r>
    </w:p>
    <w:p w14:paraId="5566BC0A" w14:textId="77777777" w:rsidR="0078779D" w:rsidRDefault="0078779D" w:rsidP="0078779D">
      <w:pPr>
        <w:pStyle w:val="PL"/>
      </w:pPr>
      <w:r>
        <w:t xml:space="preserve">    post:</w:t>
      </w:r>
    </w:p>
    <w:p w14:paraId="61489F7A" w14:textId="77777777" w:rsidR="0078779D" w:rsidRDefault="0078779D" w:rsidP="0078779D">
      <w:pPr>
        <w:pStyle w:val="PL"/>
      </w:pPr>
      <w:r>
        <w:t xml:space="preserve">      summary: Create a new Individual PCF for a UE binding information</w:t>
      </w:r>
    </w:p>
    <w:p w14:paraId="3A1AEEFA" w14:textId="77777777" w:rsidR="0078779D" w:rsidRDefault="0078779D" w:rsidP="0078779D">
      <w:pPr>
        <w:pStyle w:val="PL"/>
      </w:pPr>
      <w:r>
        <w:t xml:space="preserve">      operationId: CreatePCFforUEBinding</w:t>
      </w:r>
    </w:p>
    <w:p w14:paraId="364EB6A0" w14:textId="77777777" w:rsidR="0078779D" w:rsidRDefault="0078779D" w:rsidP="0078779D">
      <w:pPr>
        <w:pStyle w:val="PL"/>
      </w:pPr>
      <w:r>
        <w:t xml:space="preserve">      tags:</w:t>
      </w:r>
    </w:p>
    <w:p w14:paraId="04C0EEBF" w14:textId="77777777" w:rsidR="0078779D" w:rsidRDefault="0078779D" w:rsidP="0078779D">
      <w:pPr>
        <w:pStyle w:val="PL"/>
      </w:pPr>
      <w:r>
        <w:t xml:space="preserve">        - PCF for a UE Bindings (Collection)</w:t>
      </w:r>
    </w:p>
    <w:p w14:paraId="7893C7F6" w14:textId="77777777" w:rsidR="0078779D" w:rsidRDefault="0078779D" w:rsidP="0078779D">
      <w:pPr>
        <w:pStyle w:val="PL"/>
      </w:pPr>
      <w:r>
        <w:t xml:space="preserve">      requestBody:</w:t>
      </w:r>
    </w:p>
    <w:p w14:paraId="586B1982" w14:textId="77777777" w:rsidR="0078779D" w:rsidRDefault="0078779D" w:rsidP="0078779D">
      <w:pPr>
        <w:pStyle w:val="PL"/>
      </w:pPr>
      <w:r>
        <w:t xml:space="preserve">        required: true</w:t>
      </w:r>
    </w:p>
    <w:p w14:paraId="1FBE74DC" w14:textId="77777777" w:rsidR="0078779D" w:rsidRDefault="0078779D" w:rsidP="0078779D">
      <w:pPr>
        <w:pStyle w:val="PL"/>
      </w:pPr>
      <w:r>
        <w:t xml:space="preserve">        content:</w:t>
      </w:r>
    </w:p>
    <w:p w14:paraId="6895CD39" w14:textId="77777777" w:rsidR="0078779D" w:rsidRDefault="0078779D" w:rsidP="0078779D">
      <w:pPr>
        <w:pStyle w:val="PL"/>
      </w:pPr>
      <w:r>
        <w:t xml:space="preserve">          application/json:</w:t>
      </w:r>
    </w:p>
    <w:p w14:paraId="55EEF17A" w14:textId="77777777" w:rsidR="0078779D" w:rsidRDefault="0078779D" w:rsidP="0078779D">
      <w:pPr>
        <w:pStyle w:val="PL"/>
      </w:pPr>
      <w:r>
        <w:t xml:space="preserve">            schema:</w:t>
      </w:r>
    </w:p>
    <w:p w14:paraId="4AB2B321" w14:textId="77777777" w:rsidR="0078779D" w:rsidRDefault="0078779D" w:rsidP="0078779D">
      <w:pPr>
        <w:pStyle w:val="PL"/>
      </w:pPr>
      <w:r>
        <w:t xml:space="preserve">              $ref: '#/components/schemas/PcfForUeBinding'</w:t>
      </w:r>
    </w:p>
    <w:p w14:paraId="448EE2B6" w14:textId="77777777" w:rsidR="0078779D" w:rsidRDefault="0078779D" w:rsidP="0078779D">
      <w:pPr>
        <w:pStyle w:val="PL"/>
      </w:pPr>
      <w:r>
        <w:t xml:space="preserve">      responses:</w:t>
      </w:r>
    </w:p>
    <w:p w14:paraId="389C4545" w14:textId="77777777" w:rsidR="0078779D" w:rsidRDefault="0078779D" w:rsidP="0078779D">
      <w:pPr>
        <w:pStyle w:val="PL"/>
      </w:pPr>
      <w:r>
        <w:t xml:space="preserve">        '201':</w:t>
      </w:r>
    </w:p>
    <w:p w14:paraId="5E1A4A25" w14:textId="77777777" w:rsidR="0078779D" w:rsidRDefault="0078779D" w:rsidP="0078779D">
      <w:pPr>
        <w:pStyle w:val="PL"/>
      </w:pPr>
      <w:r>
        <w:t xml:space="preserve">          description: The creation of an individual PCF for a UE binding.</w:t>
      </w:r>
    </w:p>
    <w:p w14:paraId="319B64B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3174140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4D303B6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4E64FFB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PcfForUeBinding</w:t>
      </w:r>
      <w:r>
        <w:rPr>
          <w:rFonts w:eastAsia="等线"/>
        </w:rPr>
        <w:t>'</w:t>
      </w:r>
    </w:p>
    <w:p w14:paraId="13B2187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14:paraId="326288E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14:paraId="092A7AF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  description: 'Contains the URI of the newly created resource, according to the structure: {apiRoot}/nbsf-management/v1/</w:t>
      </w:r>
      <w:r>
        <w:t>pcf-ue-bindings/{bindingId}'</w:t>
      </w:r>
    </w:p>
    <w:p w14:paraId="3DBCB518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14:paraId="0B7C1F4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33C7C9A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14:paraId="129082C9" w14:textId="77777777" w:rsidR="0078779D" w:rsidRDefault="0078779D" w:rsidP="0078779D">
      <w:pPr>
        <w:pStyle w:val="PL"/>
      </w:pPr>
      <w:r>
        <w:t xml:space="preserve">        '400':</w:t>
      </w:r>
    </w:p>
    <w:p w14:paraId="4CF60E71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1694F273" w14:textId="77777777" w:rsidR="0078779D" w:rsidRDefault="0078779D" w:rsidP="0078779D">
      <w:pPr>
        <w:pStyle w:val="PL"/>
      </w:pPr>
      <w:r>
        <w:t xml:space="preserve">        '401':</w:t>
      </w:r>
    </w:p>
    <w:p w14:paraId="6B25E0BE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272BD75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57F17B20" w14:textId="77777777" w:rsidR="0078779D" w:rsidRDefault="0078779D" w:rsidP="0078779D">
      <w:pPr>
        <w:pStyle w:val="PL"/>
      </w:pPr>
      <w:r>
        <w:t xml:space="preserve">          $ref: 'TS29571_CommonData.yaml#/components/responses/403'</w:t>
      </w:r>
    </w:p>
    <w:p w14:paraId="660D55E3" w14:textId="77777777" w:rsidR="0078779D" w:rsidRDefault="0078779D" w:rsidP="0078779D">
      <w:pPr>
        <w:pStyle w:val="PL"/>
      </w:pPr>
      <w:r>
        <w:t xml:space="preserve">        '404':</w:t>
      </w:r>
    </w:p>
    <w:p w14:paraId="28A4C872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54AA953B" w14:textId="77777777" w:rsidR="0078779D" w:rsidRDefault="0078779D" w:rsidP="0078779D">
      <w:pPr>
        <w:pStyle w:val="PL"/>
      </w:pPr>
      <w:r>
        <w:t xml:space="preserve">        '411':</w:t>
      </w:r>
    </w:p>
    <w:p w14:paraId="2F2BCDC7" w14:textId="77777777" w:rsidR="0078779D" w:rsidRDefault="0078779D" w:rsidP="0078779D">
      <w:pPr>
        <w:pStyle w:val="PL"/>
      </w:pPr>
      <w:r>
        <w:t xml:space="preserve">          $ref: 'TS29571_CommonData.yaml#/components/responses/411'</w:t>
      </w:r>
    </w:p>
    <w:p w14:paraId="3E8220DD" w14:textId="77777777" w:rsidR="0078779D" w:rsidRDefault="0078779D" w:rsidP="0078779D">
      <w:pPr>
        <w:pStyle w:val="PL"/>
      </w:pPr>
      <w:r>
        <w:t xml:space="preserve">        '413':</w:t>
      </w:r>
    </w:p>
    <w:p w14:paraId="21338266" w14:textId="77777777" w:rsidR="0078779D" w:rsidRDefault="0078779D" w:rsidP="0078779D">
      <w:pPr>
        <w:pStyle w:val="PL"/>
      </w:pPr>
      <w:r>
        <w:t xml:space="preserve">          $ref: 'TS29571_CommonData.yaml#/components/responses/413'</w:t>
      </w:r>
    </w:p>
    <w:p w14:paraId="501E3ACD" w14:textId="77777777" w:rsidR="0078779D" w:rsidRDefault="0078779D" w:rsidP="0078779D">
      <w:pPr>
        <w:pStyle w:val="PL"/>
      </w:pPr>
      <w:r>
        <w:t xml:space="preserve">        '415':</w:t>
      </w:r>
    </w:p>
    <w:p w14:paraId="32C2A9B5" w14:textId="77777777" w:rsidR="0078779D" w:rsidRDefault="0078779D" w:rsidP="0078779D">
      <w:pPr>
        <w:pStyle w:val="PL"/>
      </w:pPr>
      <w:r>
        <w:t xml:space="preserve">          $ref: 'TS29571_CommonData.yaml#/components/responses/415'</w:t>
      </w:r>
    </w:p>
    <w:p w14:paraId="70F5596C" w14:textId="77777777" w:rsidR="0078779D" w:rsidRDefault="0078779D" w:rsidP="0078779D">
      <w:pPr>
        <w:pStyle w:val="PL"/>
      </w:pPr>
      <w:r>
        <w:t xml:space="preserve">        '429':</w:t>
      </w:r>
    </w:p>
    <w:p w14:paraId="0F7467D1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7FBF7FD5" w14:textId="77777777" w:rsidR="0078779D" w:rsidRDefault="0078779D" w:rsidP="0078779D">
      <w:pPr>
        <w:pStyle w:val="PL"/>
      </w:pPr>
      <w:r>
        <w:t xml:space="preserve">        '500':</w:t>
      </w:r>
    </w:p>
    <w:p w14:paraId="70981672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15A20E39" w14:textId="77777777" w:rsidR="0078779D" w:rsidRDefault="0078779D" w:rsidP="0078779D">
      <w:pPr>
        <w:pStyle w:val="PL"/>
      </w:pPr>
      <w:r>
        <w:t xml:space="preserve">        '503':</w:t>
      </w:r>
    </w:p>
    <w:p w14:paraId="05086F76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2FA8B1AC" w14:textId="77777777" w:rsidR="0078779D" w:rsidRDefault="0078779D" w:rsidP="0078779D">
      <w:pPr>
        <w:pStyle w:val="PL"/>
      </w:pPr>
      <w:r>
        <w:t xml:space="preserve">        default:</w:t>
      </w:r>
    </w:p>
    <w:p w14:paraId="75B4E8F9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385AA253" w14:textId="77777777" w:rsidR="0078779D" w:rsidRDefault="0078779D" w:rsidP="0078779D">
      <w:pPr>
        <w:pStyle w:val="PL"/>
      </w:pPr>
      <w:r>
        <w:t xml:space="preserve">    get:</w:t>
      </w:r>
    </w:p>
    <w:p w14:paraId="08122C63" w14:textId="77777777" w:rsidR="0078779D" w:rsidRDefault="0078779D" w:rsidP="0078779D">
      <w:pPr>
        <w:pStyle w:val="PL"/>
      </w:pPr>
      <w:r>
        <w:t xml:space="preserve">      summary: Read PCF</w:t>
      </w:r>
      <w:r w:rsidRPr="00770C62">
        <w:t xml:space="preserve"> for a </w:t>
      </w:r>
      <w:r>
        <w:t>UE Bindings information</w:t>
      </w:r>
    </w:p>
    <w:p w14:paraId="3C3D8A76" w14:textId="77777777" w:rsidR="0078779D" w:rsidRDefault="0078779D" w:rsidP="0078779D">
      <w:pPr>
        <w:pStyle w:val="PL"/>
      </w:pPr>
      <w:r>
        <w:t xml:space="preserve">      operationId: GetPCFForUeBindings</w:t>
      </w:r>
    </w:p>
    <w:p w14:paraId="1FF5A90F" w14:textId="77777777" w:rsidR="0078779D" w:rsidRDefault="0078779D" w:rsidP="0078779D">
      <w:pPr>
        <w:pStyle w:val="PL"/>
      </w:pPr>
      <w:r>
        <w:t xml:space="preserve">      tags:</w:t>
      </w:r>
    </w:p>
    <w:p w14:paraId="2E637646" w14:textId="77777777" w:rsidR="0078779D" w:rsidRDefault="0078779D" w:rsidP="0078779D">
      <w:pPr>
        <w:pStyle w:val="PL"/>
      </w:pPr>
      <w:r>
        <w:t xml:space="preserve">        - PCF for a UE Bindings (Collection)</w:t>
      </w:r>
    </w:p>
    <w:p w14:paraId="38BD1C65" w14:textId="77777777" w:rsidR="0078779D" w:rsidRDefault="0078779D" w:rsidP="0078779D">
      <w:pPr>
        <w:pStyle w:val="PL"/>
      </w:pPr>
      <w:r>
        <w:t xml:space="preserve">      parameters:</w:t>
      </w:r>
    </w:p>
    <w:p w14:paraId="49F714AD" w14:textId="77777777" w:rsidR="0078779D" w:rsidRDefault="0078779D" w:rsidP="0078779D">
      <w:pPr>
        <w:pStyle w:val="PL"/>
      </w:pPr>
      <w:r>
        <w:t xml:space="preserve">        - name: supi</w:t>
      </w:r>
    </w:p>
    <w:p w14:paraId="26E0FD5A" w14:textId="77777777" w:rsidR="0078779D" w:rsidRDefault="0078779D" w:rsidP="0078779D">
      <w:pPr>
        <w:pStyle w:val="PL"/>
      </w:pPr>
      <w:r>
        <w:t xml:space="preserve">          in: query</w:t>
      </w:r>
    </w:p>
    <w:p w14:paraId="20642AA2" w14:textId="77777777" w:rsidR="0078779D" w:rsidRDefault="0078779D" w:rsidP="0078779D">
      <w:pPr>
        <w:pStyle w:val="PL"/>
      </w:pPr>
      <w:r>
        <w:t xml:space="preserve">          description: Subscription Permanent Identifier.</w:t>
      </w:r>
    </w:p>
    <w:p w14:paraId="3DC44086" w14:textId="77777777" w:rsidR="0078779D" w:rsidRDefault="0078779D" w:rsidP="0078779D">
      <w:pPr>
        <w:pStyle w:val="PL"/>
      </w:pPr>
      <w:r>
        <w:t xml:space="preserve">          required: false</w:t>
      </w:r>
    </w:p>
    <w:p w14:paraId="2CEC2CF2" w14:textId="77777777" w:rsidR="0078779D" w:rsidRDefault="0078779D" w:rsidP="0078779D">
      <w:pPr>
        <w:pStyle w:val="PL"/>
      </w:pPr>
      <w:r>
        <w:t xml:space="preserve">          schema:</w:t>
      </w:r>
    </w:p>
    <w:p w14:paraId="7B8518B3" w14:textId="77777777" w:rsidR="0078779D" w:rsidRDefault="0078779D" w:rsidP="0078779D">
      <w:pPr>
        <w:pStyle w:val="PL"/>
      </w:pPr>
      <w:r>
        <w:t xml:space="preserve">            $ref: 'TS29571_CommonData.yaml#/components/schemas/Supi'</w:t>
      </w:r>
    </w:p>
    <w:p w14:paraId="3C119499" w14:textId="77777777" w:rsidR="0078779D" w:rsidRDefault="0078779D" w:rsidP="0078779D">
      <w:pPr>
        <w:pStyle w:val="PL"/>
      </w:pPr>
      <w:r>
        <w:t xml:space="preserve">        - name: gpsi</w:t>
      </w:r>
    </w:p>
    <w:p w14:paraId="097E77F1" w14:textId="77777777" w:rsidR="0078779D" w:rsidRDefault="0078779D" w:rsidP="0078779D">
      <w:pPr>
        <w:pStyle w:val="PL"/>
      </w:pPr>
      <w:r>
        <w:t xml:space="preserve">          in: query</w:t>
      </w:r>
    </w:p>
    <w:p w14:paraId="53CC2188" w14:textId="77777777" w:rsidR="0078779D" w:rsidRDefault="0078779D" w:rsidP="0078779D">
      <w:pPr>
        <w:pStyle w:val="PL"/>
      </w:pPr>
      <w:r>
        <w:t xml:space="preserve">          description: Generic Public Subscription Identifier</w:t>
      </w:r>
    </w:p>
    <w:p w14:paraId="592F3519" w14:textId="77777777" w:rsidR="0078779D" w:rsidRDefault="0078779D" w:rsidP="0078779D">
      <w:pPr>
        <w:pStyle w:val="PL"/>
      </w:pPr>
      <w:r>
        <w:t xml:space="preserve">          required: false</w:t>
      </w:r>
    </w:p>
    <w:p w14:paraId="0314DFFF" w14:textId="77777777" w:rsidR="0078779D" w:rsidRDefault="0078779D" w:rsidP="0078779D">
      <w:pPr>
        <w:pStyle w:val="PL"/>
      </w:pPr>
      <w:r>
        <w:t xml:space="preserve">          schema:</w:t>
      </w:r>
    </w:p>
    <w:p w14:paraId="52E1D9EE" w14:textId="77777777" w:rsidR="0078779D" w:rsidRDefault="0078779D" w:rsidP="0078779D">
      <w:pPr>
        <w:pStyle w:val="PL"/>
      </w:pPr>
      <w:r>
        <w:t xml:space="preserve">            $ref: 'TS29571_CommonData.yaml#/components/schemas/Gpsi'</w:t>
      </w:r>
    </w:p>
    <w:p w14:paraId="3D726451" w14:textId="77777777" w:rsidR="0078779D" w:rsidRDefault="0078779D" w:rsidP="0078779D">
      <w:pPr>
        <w:pStyle w:val="PL"/>
      </w:pPr>
      <w:r>
        <w:t xml:space="preserve">        - name: supp-feat</w:t>
      </w:r>
    </w:p>
    <w:p w14:paraId="687F54A2" w14:textId="77777777" w:rsidR="0078779D" w:rsidRDefault="0078779D" w:rsidP="0078779D">
      <w:pPr>
        <w:pStyle w:val="PL"/>
      </w:pPr>
      <w:r>
        <w:t xml:space="preserve">          in: query</w:t>
      </w:r>
    </w:p>
    <w:p w14:paraId="77DEC98D" w14:textId="77777777" w:rsidR="0078779D" w:rsidRDefault="0078779D" w:rsidP="0078779D">
      <w:pPr>
        <w:pStyle w:val="PL"/>
      </w:pPr>
      <w:r>
        <w:t xml:space="preserve">          description: To filter irrelevant responses related to unsupported features</w:t>
      </w:r>
    </w:p>
    <w:p w14:paraId="38E72C58" w14:textId="77777777" w:rsidR="0078779D" w:rsidRDefault="0078779D" w:rsidP="0078779D">
      <w:pPr>
        <w:pStyle w:val="PL"/>
      </w:pPr>
      <w:r>
        <w:t xml:space="preserve">          schema:</w:t>
      </w:r>
    </w:p>
    <w:p w14:paraId="179D0B35" w14:textId="77777777" w:rsidR="0078779D" w:rsidRDefault="0078779D" w:rsidP="0078779D">
      <w:pPr>
        <w:pStyle w:val="PL"/>
      </w:pPr>
      <w:r>
        <w:t xml:space="preserve">            $ref: 'TS29571_CommonData.yaml#/components/schemas/SupportedFeatures'</w:t>
      </w:r>
    </w:p>
    <w:p w14:paraId="7EC39E8E" w14:textId="77777777" w:rsidR="0078779D" w:rsidRDefault="0078779D" w:rsidP="0078779D">
      <w:pPr>
        <w:pStyle w:val="PL"/>
      </w:pPr>
      <w:r>
        <w:t xml:space="preserve">      responses:</w:t>
      </w:r>
    </w:p>
    <w:p w14:paraId="31A6B788" w14:textId="77777777" w:rsidR="0078779D" w:rsidRDefault="0078779D" w:rsidP="0078779D">
      <w:pPr>
        <w:pStyle w:val="PL"/>
      </w:pPr>
      <w:r>
        <w:t xml:space="preserve">        '200':</w:t>
      </w:r>
    </w:p>
    <w:p w14:paraId="63DB9F51" w14:textId="77777777" w:rsidR="0078779D" w:rsidRDefault="0078779D" w:rsidP="0078779D">
      <w:pPr>
        <w:pStyle w:val="PL"/>
      </w:pPr>
      <w:r>
        <w:t xml:space="preserve">          description: The individual PCF </w:t>
      </w:r>
      <w:r w:rsidRPr="00770C62">
        <w:t xml:space="preserve">for a </w:t>
      </w:r>
      <w:r>
        <w:t>UE</w:t>
      </w:r>
      <w:r w:rsidRPr="00770C62" w:rsidDel="00770C62">
        <w:t xml:space="preserve"> </w:t>
      </w:r>
      <w:r>
        <w:t>binding session binding information resource matching the query parameter(s) is returned.</w:t>
      </w:r>
    </w:p>
    <w:p w14:paraId="7B7BC821" w14:textId="77777777" w:rsidR="0078779D" w:rsidRDefault="0078779D" w:rsidP="0078779D">
      <w:pPr>
        <w:pStyle w:val="PL"/>
      </w:pPr>
      <w:r>
        <w:t xml:space="preserve">          content:</w:t>
      </w:r>
    </w:p>
    <w:p w14:paraId="56B994CB" w14:textId="77777777" w:rsidR="0078779D" w:rsidRDefault="0078779D" w:rsidP="0078779D">
      <w:pPr>
        <w:pStyle w:val="PL"/>
      </w:pPr>
      <w:r>
        <w:t xml:space="preserve">            application/json:</w:t>
      </w:r>
    </w:p>
    <w:p w14:paraId="288E24DC" w14:textId="77777777" w:rsidR="0078779D" w:rsidRDefault="0078779D" w:rsidP="0078779D">
      <w:pPr>
        <w:pStyle w:val="PL"/>
      </w:pPr>
      <w:r>
        <w:t xml:space="preserve">              schema:</w:t>
      </w:r>
    </w:p>
    <w:p w14:paraId="7028E216" w14:textId="77777777" w:rsidR="0078779D" w:rsidRDefault="0078779D" w:rsidP="0078779D">
      <w:pPr>
        <w:pStyle w:val="PL"/>
      </w:pPr>
      <w:r>
        <w:t xml:space="preserve">                type: array</w:t>
      </w:r>
    </w:p>
    <w:p w14:paraId="6B7661D9" w14:textId="77777777" w:rsidR="0078779D" w:rsidRDefault="0078779D" w:rsidP="0078779D">
      <w:pPr>
        <w:pStyle w:val="PL"/>
      </w:pPr>
      <w:r>
        <w:t xml:space="preserve">                items:</w:t>
      </w:r>
    </w:p>
    <w:p w14:paraId="3794A56A" w14:textId="77777777" w:rsidR="0078779D" w:rsidRDefault="0078779D" w:rsidP="0078779D">
      <w:pPr>
        <w:pStyle w:val="PL"/>
      </w:pPr>
      <w:r>
        <w:t xml:space="preserve">                  $ref: '#/components/schemas/PcfForUeBinding'</w:t>
      </w:r>
    </w:p>
    <w:p w14:paraId="5C9A966B" w14:textId="77777777" w:rsidR="0078779D" w:rsidRDefault="0078779D" w:rsidP="0078779D">
      <w:pPr>
        <w:pStyle w:val="PL"/>
      </w:pPr>
      <w:r>
        <w:t xml:space="preserve">                minItems: 0</w:t>
      </w:r>
    </w:p>
    <w:p w14:paraId="31896894" w14:textId="77777777" w:rsidR="0078779D" w:rsidRDefault="0078779D" w:rsidP="0078779D">
      <w:pPr>
        <w:pStyle w:val="PL"/>
      </w:pPr>
      <w:r>
        <w:t xml:space="preserve">        '400':</w:t>
      </w:r>
    </w:p>
    <w:p w14:paraId="7F7DCA35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17C3484B" w14:textId="77777777" w:rsidR="0078779D" w:rsidRDefault="0078779D" w:rsidP="0078779D">
      <w:pPr>
        <w:pStyle w:val="PL"/>
      </w:pPr>
      <w:r>
        <w:t xml:space="preserve">        '401':</w:t>
      </w:r>
    </w:p>
    <w:p w14:paraId="39B93499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112392C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1CC26A7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697ACAA4" w14:textId="77777777" w:rsidR="0078779D" w:rsidRDefault="0078779D" w:rsidP="0078779D">
      <w:pPr>
        <w:pStyle w:val="PL"/>
      </w:pPr>
      <w:r>
        <w:t xml:space="preserve">        '404':</w:t>
      </w:r>
    </w:p>
    <w:p w14:paraId="26BCE200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3736ED79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14:paraId="5140FBC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14:paraId="450792FA" w14:textId="77777777" w:rsidR="0078779D" w:rsidRDefault="0078779D" w:rsidP="0078779D">
      <w:pPr>
        <w:pStyle w:val="PL"/>
      </w:pPr>
      <w:r>
        <w:t xml:space="preserve">        '414':</w:t>
      </w:r>
    </w:p>
    <w:p w14:paraId="4E9E5590" w14:textId="77777777" w:rsidR="0078779D" w:rsidRDefault="0078779D" w:rsidP="0078779D">
      <w:pPr>
        <w:pStyle w:val="PL"/>
      </w:pPr>
      <w:r>
        <w:t xml:space="preserve">          $ref: 'TS29571_CommonData.yaml#/components/responses/414'</w:t>
      </w:r>
    </w:p>
    <w:p w14:paraId="2B455FDD" w14:textId="77777777" w:rsidR="0078779D" w:rsidRDefault="0078779D" w:rsidP="0078779D">
      <w:pPr>
        <w:pStyle w:val="PL"/>
      </w:pPr>
      <w:r>
        <w:t xml:space="preserve">        '429':</w:t>
      </w:r>
    </w:p>
    <w:p w14:paraId="1F7B6001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5B1EBB1D" w14:textId="77777777" w:rsidR="0078779D" w:rsidRDefault="0078779D" w:rsidP="0078779D">
      <w:pPr>
        <w:pStyle w:val="PL"/>
      </w:pPr>
      <w:r>
        <w:t xml:space="preserve">        '500':</w:t>
      </w:r>
    </w:p>
    <w:p w14:paraId="44FD1C94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3D3E39D3" w14:textId="77777777" w:rsidR="0078779D" w:rsidRDefault="0078779D" w:rsidP="0078779D">
      <w:pPr>
        <w:pStyle w:val="PL"/>
      </w:pPr>
      <w:r>
        <w:t xml:space="preserve">        '503':</w:t>
      </w:r>
    </w:p>
    <w:p w14:paraId="173D2840" w14:textId="77777777" w:rsidR="0078779D" w:rsidRDefault="0078779D" w:rsidP="0078779D">
      <w:pPr>
        <w:pStyle w:val="PL"/>
      </w:pPr>
      <w:r>
        <w:lastRenderedPageBreak/>
        <w:t xml:space="preserve">          $ref: 'TS29571_CommonData.yaml#/components/responses/503'</w:t>
      </w:r>
    </w:p>
    <w:p w14:paraId="203DD580" w14:textId="77777777" w:rsidR="0078779D" w:rsidRDefault="0078779D" w:rsidP="0078779D">
      <w:pPr>
        <w:pStyle w:val="PL"/>
      </w:pPr>
      <w:r>
        <w:t xml:space="preserve">        default:</w:t>
      </w:r>
    </w:p>
    <w:p w14:paraId="7F345674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15E5A0DF" w14:textId="77777777" w:rsidR="0078779D" w:rsidRDefault="0078779D" w:rsidP="0078779D">
      <w:pPr>
        <w:pStyle w:val="PL"/>
      </w:pPr>
      <w:r>
        <w:t xml:space="preserve">  /pcf-ue-bindings/{bindingId}:</w:t>
      </w:r>
    </w:p>
    <w:p w14:paraId="255940E3" w14:textId="77777777" w:rsidR="0078779D" w:rsidRDefault="0078779D" w:rsidP="0078779D">
      <w:pPr>
        <w:pStyle w:val="PL"/>
      </w:pPr>
      <w:r>
        <w:t xml:space="preserve">    delete:</w:t>
      </w:r>
    </w:p>
    <w:p w14:paraId="6C1B0EF1" w14:textId="77777777" w:rsidR="0078779D" w:rsidRDefault="0078779D" w:rsidP="0078779D">
      <w:pPr>
        <w:pStyle w:val="PL"/>
      </w:pPr>
      <w:r>
        <w:t xml:space="preserve">      summary: Delete an existing Individual PCF for a UE Binding information</w:t>
      </w:r>
    </w:p>
    <w:p w14:paraId="65192285" w14:textId="77777777" w:rsidR="0078779D" w:rsidRDefault="0078779D" w:rsidP="0078779D">
      <w:pPr>
        <w:pStyle w:val="PL"/>
      </w:pPr>
      <w:r>
        <w:t xml:space="preserve">      operationId: DeleteIndPCFforUEBinding</w:t>
      </w:r>
    </w:p>
    <w:p w14:paraId="104E229C" w14:textId="77777777" w:rsidR="0078779D" w:rsidRDefault="0078779D" w:rsidP="0078779D">
      <w:pPr>
        <w:pStyle w:val="PL"/>
      </w:pPr>
      <w:r>
        <w:t xml:space="preserve">      tags:</w:t>
      </w:r>
    </w:p>
    <w:p w14:paraId="2092696E" w14:textId="77777777" w:rsidR="0078779D" w:rsidRDefault="0078779D" w:rsidP="0078779D">
      <w:pPr>
        <w:pStyle w:val="PL"/>
      </w:pPr>
      <w:r>
        <w:t xml:space="preserve">        - Individual PCF for a UE Binding (Document)</w:t>
      </w:r>
    </w:p>
    <w:p w14:paraId="2BE361A0" w14:textId="77777777" w:rsidR="0078779D" w:rsidRDefault="0078779D" w:rsidP="0078779D">
      <w:pPr>
        <w:pStyle w:val="PL"/>
      </w:pPr>
      <w:r>
        <w:t xml:space="preserve">      parameters:</w:t>
      </w:r>
    </w:p>
    <w:p w14:paraId="4D250799" w14:textId="77777777" w:rsidR="0078779D" w:rsidRDefault="0078779D" w:rsidP="0078779D">
      <w:pPr>
        <w:pStyle w:val="PL"/>
      </w:pPr>
      <w:r>
        <w:t xml:space="preserve">        - name: bindingId</w:t>
      </w:r>
    </w:p>
    <w:p w14:paraId="20A15592" w14:textId="77777777" w:rsidR="0078779D" w:rsidRDefault="0078779D" w:rsidP="0078779D">
      <w:pPr>
        <w:pStyle w:val="PL"/>
      </w:pPr>
      <w:r>
        <w:t xml:space="preserve">          in: path</w:t>
      </w:r>
    </w:p>
    <w:p w14:paraId="685C8579" w14:textId="77777777" w:rsidR="0078779D" w:rsidRDefault="0078779D" w:rsidP="0078779D">
      <w:pPr>
        <w:pStyle w:val="PL"/>
      </w:pPr>
      <w:r>
        <w:t xml:space="preserve">          description: Represents the individual PCF for a UE Binding.</w:t>
      </w:r>
    </w:p>
    <w:p w14:paraId="40795F14" w14:textId="77777777" w:rsidR="0078779D" w:rsidRDefault="0078779D" w:rsidP="0078779D">
      <w:pPr>
        <w:pStyle w:val="PL"/>
      </w:pPr>
      <w:r>
        <w:t xml:space="preserve">          required: true</w:t>
      </w:r>
    </w:p>
    <w:p w14:paraId="0B41603B" w14:textId="77777777" w:rsidR="0078779D" w:rsidRDefault="0078779D" w:rsidP="0078779D">
      <w:pPr>
        <w:pStyle w:val="PL"/>
      </w:pPr>
      <w:r>
        <w:t xml:space="preserve">          schema:</w:t>
      </w:r>
    </w:p>
    <w:p w14:paraId="6615625E" w14:textId="77777777" w:rsidR="0078779D" w:rsidRDefault="0078779D" w:rsidP="0078779D">
      <w:pPr>
        <w:pStyle w:val="PL"/>
      </w:pPr>
      <w:r>
        <w:t xml:space="preserve">            type: string</w:t>
      </w:r>
    </w:p>
    <w:p w14:paraId="5D6B8D0F" w14:textId="77777777" w:rsidR="0078779D" w:rsidRDefault="0078779D" w:rsidP="0078779D">
      <w:pPr>
        <w:pStyle w:val="PL"/>
      </w:pPr>
      <w:r>
        <w:t xml:space="preserve">      responses:</w:t>
      </w:r>
    </w:p>
    <w:p w14:paraId="020F5B49" w14:textId="77777777" w:rsidR="0078779D" w:rsidRDefault="0078779D" w:rsidP="0078779D">
      <w:pPr>
        <w:pStyle w:val="PL"/>
      </w:pPr>
      <w:r>
        <w:t xml:space="preserve">        '204':</w:t>
      </w:r>
    </w:p>
    <w:p w14:paraId="222DA30A" w14:textId="77777777" w:rsidR="0078779D" w:rsidRDefault="0078779D" w:rsidP="0078779D">
      <w:pPr>
        <w:pStyle w:val="PL"/>
      </w:pPr>
      <w:r>
        <w:t xml:space="preserve">          description: No Content. The Individual PCF for a UE binding information resource is deleted.</w:t>
      </w:r>
    </w:p>
    <w:p w14:paraId="4BD46DDB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F875662" w14:textId="77777777" w:rsidR="0078779D" w:rsidRDefault="0078779D" w:rsidP="0078779D">
      <w:pPr>
        <w:pStyle w:val="PL"/>
      </w:pPr>
      <w:r>
        <w:t xml:space="preserve">          $ref: 'TS29571_CommonData.yaml#/components/responses/307'</w:t>
      </w:r>
    </w:p>
    <w:p w14:paraId="7609AFAF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CA5D4B7" w14:textId="77777777" w:rsidR="0078779D" w:rsidRDefault="0078779D" w:rsidP="0078779D">
      <w:pPr>
        <w:pStyle w:val="PL"/>
      </w:pPr>
      <w:r>
        <w:t xml:space="preserve">          $ref: 'TS29571_CommonData.yaml#/components/responses/308'</w:t>
      </w:r>
    </w:p>
    <w:p w14:paraId="30DE7255" w14:textId="77777777" w:rsidR="0078779D" w:rsidRDefault="0078779D" w:rsidP="0078779D">
      <w:pPr>
        <w:pStyle w:val="PL"/>
      </w:pPr>
      <w:r>
        <w:t xml:space="preserve">        '400':</w:t>
      </w:r>
    </w:p>
    <w:p w14:paraId="60D4F879" w14:textId="77777777" w:rsidR="0078779D" w:rsidRDefault="0078779D" w:rsidP="0078779D">
      <w:pPr>
        <w:pStyle w:val="PL"/>
      </w:pPr>
      <w:r>
        <w:t xml:space="preserve">          $ref: 'TS29571_CommonData.yaml#/components/responses/400'</w:t>
      </w:r>
    </w:p>
    <w:p w14:paraId="654D32BD" w14:textId="77777777" w:rsidR="0078779D" w:rsidRDefault="0078779D" w:rsidP="0078779D">
      <w:pPr>
        <w:pStyle w:val="PL"/>
      </w:pPr>
      <w:r>
        <w:t xml:space="preserve">        '401':</w:t>
      </w:r>
    </w:p>
    <w:p w14:paraId="5DA0755E" w14:textId="77777777" w:rsidR="0078779D" w:rsidRDefault="0078779D" w:rsidP="0078779D">
      <w:pPr>
        <w:pStyle w:val="PL"/>
      </w:pPr>
      <w:r>
        <w:t xml:space="preserve">          $ref: 'TS29571_CommonData.yaml#/components/responses/401'</w:t>
      </w:r>
    </w:p>
    <w:p w14:paraId="6FC388E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14:paraId="3B676254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14:paraId="0833FFB8" w14:textId="77777777" w:rsidR="0078779D" w:rsidRDefault="0078779D" w:rsidP="0078779D">
      <w:pPr>
        <w:pStyle w:val="PL"/>
      </w:pPr>
      <w:r>
        <w:t xml:space="preserve">        '404':</w:t>
      </w:r>
    </w:p>
    <w:p w14:paraId="4DE5E918" w14:textId="77777777" w:rsidR="0078779D" w:rsidRDefault="0078779D" w:rsidP="0078779D">
      <w:pPr>
        <w:pStyle w:val="PL"/>
      </w:pPr>
      <w:r>
        <w:t xml:space="preserve">          $ref: 'TS29571_CommonData.yaml#/components/responses/404'</w:t>
      </w:r>
    </w:p>
    <w:p w14:paraId="082C20DA" w14:textId="77777777" w:rsidR="0078779D" w:rsidRDefault="0078779D" w:rsidP="0078779D">
      <w:pPr>
        <w:pStyle w:val="PL"/>
      </w:pPr>
      <w:r>
        <w:t xml:space="preserve">        '429':</w:t>
      </w:r>
    </w:p>
    <w:p w14:paraId="1FF50A96" w14:textId="77777777" w:rsidR="0078779D" w:rsidRDefault="0078779D" w:rsidP="0078779D">
      <w:pPr>
        <w:pStyle w:val="PL"/>
      </w:pPr>
      <w:r>
        <w:t xml:space="preserve">          $ref: 'TS29571_CommonData.yaml#/components/responses/429'</w:t>
      </w:r>
    </w:p>
    <w:p w14:paraId="16A3E999" w14:textId="77777777" w:rsidR="0078779D" w:rsidRDefault="0078779D" w:rsidP="0078779D">
      <w:pPr>
        <w:pStyle w:val="PL"/>
      </w:pPr>
      <w:r>
        <w:t xml:space="preserve">        '500':</w:t>
      </w:r>
    </w:p>
    <w:p w14:paraId="2945428A" w14:textId="77777777" w:rsidR="0078779D" w:rsidRDefault="0078779D" w:rsidP="0078779D">
      <w:pPr>
        <w:pStyle w:val="PL"/>
      </w:pPr>
      <w:r>
        <w:t xml:space="preserve">          $ref: 'TS29571_CommonData.yaml#/components/responses/500'</w:t>
      </w:r>
    </w:p>
    <w:p w14:paraId="61166533" w14:textId="77777777" w:rsidR="0078779D" w:rsidRDefault="0078779D" w:rsidP="0078779D">
      <w:pPr>
        <w:pStyle w:val="PL"/>
      </w:pPr>
      <w:r>
        <w:t xml:space="preserve">        '503':</w:t>
      </w:r>
    </w:p>
    <w:p w14:paraId="333530CB" w14:textId="77777777" w:rsidR="0078779D" w:rsidRDefault="0078779D" w:rsidP="0078779D">
      <w:pPr>
        <w:pStyle w:val="PL"/>
      </w:pPr>
      <w:r>
        <w:t xml:space="preserve">          $ref: 'TS29571_CommonData.yaml#/components/responses/503'</w:t>
      </w:r>
    </w:p>
    <w:p w14:paraId="1A9D985E" w14:textId="77777777" w:rsidR="0078779D" w:rsidRDefault="0078779D" w:rsidP="0078779D">
      <w:pPr>
        <w:pStyle w:val="PL"/>
      </w:pPr>
      <w:r>
        <w:t xml:space="preserve">        default:</w:t>
      </w:r>
    </w:p>
    <w:p w14:paraId="2AEAFF9A" w14:textId="77777777" w:rsidR="0078779D" w:rsidRDefault="0078779D" w:rsidP="0078779D">
      <w:pPr>
        <w:pStyle w:val="PL"/>
      </w:pPr>
      <w:r>
        <w:t xml:space="preserve">          $ref: 'TS29571_CommonData.yaml#/components/responses/default'</w:t>
      </w:r>
    </w:p>
    <w:p w14:paraId="145C8C4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14:paraId="3D7EC874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for a UE Binding information</w:t>
      </w:r>
    </w:p>
    <w:p w14:paraId="43DCCE4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UpdateIndPCFforUEBinding</w:t>
      </w:r>
    </w:p>
    <w:p w14:paraId="08E14B5D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14:paraId="4614E7A8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Individual PCF for a UE Binding (Document)</w:t>
      </w:r>
    </w:p>
    <w:p w14:paraId="2B07ECB4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14:paraId="6A10729B" w14:textId="77777777" w:rsidR="0078779D" w:rsidRDefault="0078779D" w:rsidP="0078779D">
      <w:pPr>
        <w:pStyle w:val="PL"/>
      </w:pPr>
      <w:r>
        <w:t xml:space="preserve">        - name: bindingId</w:t>
      </w:r>
    </w:p>
    <w:p w14:paraId="14098D83" w14:textId="77777777" w:rsidR="0078779D" w:rsidRDefault="0078779D" w:rsidP="0078779D">
      <w:pPr>
        <w:pStyle w:val="PL"/>
      </w:pPr>
      <w:r>
        <w:t xml:space="preserve">          in: path</w:t>
      </w:r>
    </w:p>
    <w:p w14:paraId="4D868EF7" w14:textId="77777777" w:rsidR="0078779D" w:rsidRDefault="0078779D" w:rsidP="0078779D">
      <w:pPr>
        <w:pStyle w:val="PL"/>
      </w:pPr>
      <w:r>
        <w:t xml:space="preserve">          description: Represents the individual PCF for a UE Binding.</w:t>
      </w:r>
    </w:p>
    <w:p w14:paraId="3E27724C" w14:textId="77777777" w:rsidR="0078779D" w:rsidRDefault="0078779D" w:rsidP="0078779D">
      <w:pPr>
        <w:pStyle w:val="PL"/>
      </w:pPr>
      <w:r>
        <w:t xml:space="preserve">          required: true</w:t>
      </w:r>
    </w:p>
    <w:p w14:paraId="0A589BEA" w14:textId="77777777" w:rsidR="0078779D" w:rsidRDefault="0078779D" w:rsidP="0078779D">
      <w:pPr>
        <w:pStyle w:val="PL"/>
      </w:pPr>
      <w:r>
        <w:t xml:space="preserve">          schema:</w:t>
      </w:r>
    </w:p>
    <w:p w14:paraId="04620C5F" w14:textId="77777777" w:rsidR="0078779D" w:rsidRDefault="0078779D" w:rsidP="0078779D">
      <w:pPr>
        <w:pStyle w:val="PL"/>
      </w:pPr>
      <w:r>
        <w:t xml:space="preserve">            type: string</w:t>
      </w:r>
    </w:p>
    <w:p w14:paraId="40813A0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14:paraId="389B199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PCF for a UE binding</w:t>
      </w:r>
    </w:p>
    <w:p w14:paraId="3132B9C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14:paraId="020D2EE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14:paraId="4ECC3AB0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14:paraId="0BF460B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schema:</w:t>
      </w:r>
    </w:p>
    <w:p w14:paraId="392DF5E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'#/components/schemas/PcfForUeBindingPatch'</w:t>
      </w:r>
    </w:p>
    <w:p w14:paraId="333ED6E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14:paraId="0CC7937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14:paraId="5F72235C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 (Successful update of the PCF for a PDU </w:t>
      </w:r>
      <w:r>
        <w:t>Session</w:t>
      </w:r>
      <w:r>
        <w:rPr>
          <w:rFonts w:eastAsia="等线"/>
        </w:rPr>
        <w:t xml:space="preserve"> binding)</w:t>
      </w:r>
    </w:p>
    <w:p w14:paraId="38C3716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14:paraId="3CE2C60D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14:paraId="62D4B2B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14:paraId="14D8259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'#/components/schemas/PcfForUeBinding'</w:t>
      </w:r>
    </w:p>
    <w:p w14:paraId="4325E96B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787B20" w14:textId="77777777" w:rsidR="0078779D" w:rsidRDefault="0078779D" w:rsidP="0078779D">
      <w:pPr>
        <w:pStyle w:val="PL"/>
      </w:pPr>
      <w:r>
        <w:t xml:space="preserve">          $ref: 'TS29571_CommonData.yaml#/components/responses/307'</w:t>
      </w:r>
    </w:p>
    <w:p w14:paraId="49183884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13CFB24" w14:textId="77777777" w:rsidR="0078779D" w:rsidRDefault="0078779D" w:rsidP="0078779D">
      <w:pPr>
        <w:pStyle w:val="PL"/>
      </w:pPr>
      <w:r>
        <w:t xml:space="preserve">          $ref: 'TS29571_CommonData.yaml#/components/responses/308'</w:t>
      </w:r>
    </w:p>
    <w:p w14:paraId="5B7B7017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14:paraId="2987FE4B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14:paraId="61335837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14:paraId="09CC0F13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14:paraId="746AFE40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14:paraId="47A8DFDA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14:paraId="34A078C0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14:paraId="0B452D54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14:paraId="77E89F3E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lastRenderedPageBreak/>
        <w:t xml:space="preserve">        '411':</w:t>
      </w:r>
    </w:p>
    <w:p w14:paraId="3232026A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14:paraId="43935DC5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14:paraId="0781306D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14:paraId="022B819F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14:paraId="5A1850D4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14:paraId="71E1CB54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14:paraId="7E423F16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14:paraId="4E7B2CA5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14:paraId="666CA74E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14:paraId="715B54B8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14:paraId="57CDFA92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14:paraId="1412AA41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14:paraId="2B1A32B7" w14:textId="77777777" w:rsidR="0078779D" w:rsidRDefault="0078779D" w:rsidP="0078779D">
      <w:pPr>
        <w:pStyle w:val="PL"/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 w:hint="eastAsia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14:paraId="27186BAD" w14:textId="77777777" w:rsidR="0078779D" w:rsidRDefault="0078779D" w:rsidP="0078779D">
      <w:pPr>
        <w:pStyle w:val="PL"/>
      </w:pPr>
      <w:r>
        <w:t>components:</w:t>
      </w:r>
    </w:p>
    <w:p w14:paraId="6EE7937A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</w:t>
      </w:r>
      <w:bookmarkStart w:id="31" w:name="OLE_LINK54"/>
      <w:bookmarkStart w:id="32" w:name="OLE_LINK55"/>
      <w:r>
        <w:rPr>
          <w:rFonts w:eastAsia="等线"/>
          <w:lang w:val="en-US"/>
        </w:rPr>
        <w:t>securitySchemes:</w:t>
      </w:r>
    </w:p>
    <w:p w14:paraId="4511A209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14:paraId="508210B4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14:paraId="28C7B6A3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14:paraId="10B65E9D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14:paraId="3F5866E1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14:paraId="3D6FA845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14:paraId="7F97336F" w14:textId="77777777" w:rsidR="0078779D" w:rsidRDefault="0078779D" w:rsidP="0078779D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bookmarkEnd w:id="31"/>
      <w:bookmarkEnd w:id="32"/>
      <w:r>
        <w:t>nbsf-management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Nbsf_Management</w:t>
      </w:r>
      <w:r>
        <w:rPr>
          <w:rFonts w:eastAsia="等线"/>
          <w:lang w:val="en-US"/>
        </w:rPr>
        <w:t xml:space="preserve"> API</w:t>
      </w:r>
    </w:p>
    <w:p w14:paraId="669D1764" w14:textId="77777777" w:rsidR="0078779D" w:rsidRDefault="0078779D" w:rsidP="0078779D">
      <w:pPr>
        <w:pStyle w:val="PL"/>
      </w:pPr>
      <w:r>
        <w:t xml:space="preserve">  schemas:</w:t>
      </w:r>
    </w:p>
    <w:p w14:paraId="33975116" w14:textId="77777777" w:rsidR="0078779D" w:rsidRDefault="0078779D" w:rsidP="0078779D">
      <w:pPr>
        <w:pStyle w:val="PL"/>
      </w:pPr>
      <w:r>
        <w:t xml:space="preserve">    PcfBinding:</w:t>
      </w:r>
    </w:p>
    <w:p w14:paraId="4F0E9933" w14:textId="77777777" w:rsidR="0078779D" w:rsidRDefault="0078779D" w:rsidP="0078779D">
      <w:pPr>
        <w:pStyle w:val="PL"/>
      </w:pPr>
      <w:r>
        <w:t xml:space="preserve">      description: Identifies an Individual PCF</w:t>
      </w:r>
      <w:r w:rsidRPr="00CF2940">
        <w:t xml:space="preserve"> for a PDU Session</w:t>
      </w:r>
      <w:r>
        <w:t xml:space="preserve"> binding.</w:t>
      </w:r>
    </w:p>
    <w:p w14:paraId="7E181C0E" w14:textId="77777777" w:rsidR="0078779D" w:rsidRDefault="0078779D" w:rsidP="0078779D">
      <w:pPr>
        <w:pStyle w:val="PL"/>
      </w:pPr>
      <w:r>
        <w:t xml:space="preserve">      type: object</w:t>
      </w:r>
    </w:p>
    <w:p w14:paraId="7DF93FD1" w14:textId="77777777" w:rsidR="0078779D" w:rsidRDefault="0078779D" w:rsidP="0078779D">
      <w:pPr>
        <w:pStyle w:val="PL"/>
      </w:pPr>
      <w:r>
        <w:t xml:space="preserve">      properties:</w:t>
      </w:r>
    </w:p>
    <w:p w14:paraId="5E122325" w14:textId="77777777" w:rsidR="0078779D" w:rsidRDefault="0078779D" w:rsidP="0078779D">
      <w:pPr>
        <w:pStyle w:val="PL"/>
      </w:pPr>
      <w:r>
        <w:t xml:space="preserve">        supi:</w:t>
      </w:r>
    </w:p>
    <w:p w14:paraId="78DB23C5" w14:textId="77777777" w:rsidR="0078779D" w:rsidRDefault="0078779D" w:rsidP="0078779D">
      <w:pPr>
        <w:pStyle w:val="PL"/>
      </w:pPr>
      <w:r>
        <w:t xml:space="preserve">          $ref: 'TS29571_CommonData.yaml#/components/schemas/Supi'</w:t>
      </w:r>
    </w:p>
    <w:p w14:paraId="09F83AE6" w14:textId="77777777" w:rsidR="0078779D" w:rsidRDefault="0078779D" w:rsidP="0078779D">
      <w:pPr>
        <w:pStyle w:val="PL"/>
      </w:pPr>
      <w:r>
        <w:t xml:space="preserve">        gpsi:</w:t>
      </w:r>
    </w:p>
    <w:p w14:paraId="12F846A0" w14:textId="77777777" w:rsidR="0078779D" w:rsidRDefault="0078779D" w:rsidP="0078779D">
      <w:pPr>
        <w:pStyle w:val="PL"/>
      </w:pPr>
      <w:r>
        <w:t xml:space="preserve">          $ref: 'TS29571_CommonData.yaml#/components/schemas/Gpsi'</w:t>
      </w:r>
    </w:p>
    <w:p w14:paraId="59BA1D06" w14:textId="77777777" w:rsidR="0078779D" w:rsidRDefault="0078779D" w:rsidP="0078779D">
      <w:pPr>
        <w:pStyle w:val="PL"/>
      </w:pPr>
      <w:r>
        <w:t xml:space="preserve">        ipv4Addr:</w:t>
      </w:r>
    </w:p>
    <w:p w14:paraId="53F85229" w14:textId="77777777" w:rsidR="0078779D" w:rsidRDefault="0078779D" w:rsidP="0078779D">
      <w:pPr>
        <w:pStyle w:val="PL"/>
      </w:pPr>
      <w:r>
        <w:t xml:space="preserve">          $ref: 'TS29571_CommonData.yaml#/components/schemas/Ipv4Addr'</w:t>
      </w:r>
    </w:p>
    <w:p w14:paraId="7874C6B5" w14:textId="77777777" w:rsidR="0078779D" w:rsidRDefault="0078779D" w:rsidP="0078779D">
      <w:pPr>
        <w:pStyle w:val="PL"/>
      </w:pPr>
      <w:r>
        <w:t xml:space="preserve">        ipv6Prefix:</w:t>
      </w:r>
    </w:p>
    <w:p w14:paraId="32F80976" w14:textId="77777777" w:rsidR="0078779D" w:rsidRDefault="0078779D" w:rsidP="0078779D">
      <w:pPr>
        <w:pStyle w:val="PL"/>
      </w:pPr>
      <w:r>
        <w:t xml:space="preserve">          $ref: 'TS29571_CommonData.yaml#/components/schemas/Ipv6Prefix'</w:t>
      </w:r>
    </w:p>
    <w:p w14:paraId="708FC982" w14:textId="77777777" w:rsidR="0078779D" w:rsidRDefault="0078779D" w:rsidP="0078779D">
      <w:pPr>
        <w:pStyle w:val="PL"/>
      </w:pPr>
      <w:r>
        <w:t xml:space="preserve">        addIpv6Prefixes:</w:t>
      </w:r>
    </w:p>
    <w:p w14:paraId="573271AB" w14:textId="77777777" w:rsidR="0078779D" w:rsidRDefault="0078779D" w:rsidP="0078779D">
      <w:pPr>
        <w:pStyle w:val="PL"/>
      </w:pPr>
      <w:r>
        <w:t xml:space="preserve">          type: array</w:t>
      </w:r>
    </w:p>
    <w:p w14:paraId="453F8743" w14:textId="77777777" w:rsidR="0078779D" w:rsidRDefault="0078779D" w:rsidP="0078779D">
      <w:pPr>
        <w:pStyle w:val="PL"/>
      </w:pPr>
      <w:r>
        <w:t xml:space="preserve">          items:</w:t>
      </w:r>
    </w:p>
    <w:p w14:paraId="3134DC86" w14:textId="77777777" w:rsidR="0078779D" w:rsidRDefault="0078779D" w:rsidP="0078779D">
      <w:pPr>
        <w:pStyle w:val="PL"/>
      </w:pPr>
      <w:r>
        <w:t xml:space="preserve">            $ref: 'TS29571_CommonData.yaml#/components/schemas/Ipv6Prefix'</w:t>
      </w:r>
    </w:p>
    <w:p w14:paraId="53FCC996" w14:textId="77777777" w:rsidR="0078779D" w:rsidRDefault="0078779D" w:rsidP="0078779D">
      <w:pPr>
        <w:pStyle w:val="PL"/>
      </w:pPr>
      <w:r>
        <w:t xml:space="preserve">          minItems: 1</w:t>
      </w:r>
    </w:p>
    <w:p w14:paraId="23CE4F38" w14:textId="77777777" w:rsidR="0078779D" w:rsidRDefault="0078779D" w:rsidP="0078779D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14:paraId="3CC1D503" w14:textId="77777777" w:rsidR="0078779D" w:rsidRDefault="0078779D" w:rsidP="0078779D">
      <w:pPr>
        <w:pStyle w:val="PL"/>
      </w:pPr>
      <w:r>
        <w:t xml:space="preserve">        ipDomain:</w:t>
      </w:r>
    </w:p>
    <w:p w14:paraId="73159A5F" w14:textId="77777777" w:rsidR="0078779D" w:rsidRDefault="0078779D" w:rsidP="0078779D">
      <w:pPr>
        <w:pStyle w:val="PL"/>
      </w:pPr>
      <w:r>
        <w:t xml:space="preserve">          type: string</w:t>
      </w:r>
    </w:p>
    <w:p w14:paraId="1ED016E4" w14:textId="77777777" w:rsidR="0078779D" w:rsidRDefault="0078779D" w:rsidP="0078779D">
      <w:pPr>
        <w:pStyle w:val="PL"/>
      </w:pPr>
      <w:r>
        <w:t xml:space="preserve">        macAddr48:</w:t>
      </w:r>
    </w:p>
    <w:p w14:paraId="300ADD5B" w14:textId="77777777" w:rsidR="0078779D" w:rsidRDefault="0078779D" w:rsidP="0078779D">
      <w:pPr>
        <w:pStyle w:val="PL"/>
      </w:pPr>
      <w:r>
        <w:t xml:space="preserve">          $ref: 'TS29571_CommonData.yaml#/components/schemas/MacAddr48'</w:t>
      </w:r>
    </w:p>
    <w:p w14:paraId="2BDAAC33" w14:textId="77777777" w:rsidR="0078779D" w:rsidRDefault="0078779D" w:rsidP="0078779D">
      <w:pPr>
        <w:pStyle w:val="PL"/>
      </w:pPr>
      <w:r>
        <w:t xml:space="preserve">        addMacAddrs:</w:t>
      </w:r>
    </w:p>
    <w:p w14:paraId="7F0CE695" w14:textId="77777777" w:rsidR="0078779D" w:rsidRDefault="0078779D" w:rsidP="0078779D">
      <w:pPr>
        <w:pStyle w:val="PL"/>
      </w:pPr>
      <w:r>
        <w:t xml:space="preserve">          type: array</w:t>
      </w:r>
    </w:p>
    <w:p w14:paraId="2CF6DBF7" w14:textId="77777777" w:rsidR="0078779D" w:rsidRDefault="0078779D" w:rsidP="0078779D">
      <w:pPr>
        <w:pStyle w:val="PL"/>
      </w:pPr>
      <w:r>
        <w:t xml:space="preserve">          items:</w:t>
      </w:r>
    </w:p>
    <w:p w14:paraId="156153B2" w14:textId="77777777" w:rsidR="0078779D" w:rsidRDefault="0078779D" w:rsidP="0078779D">
      <w:pPr>
        <w:pStyle w:val="PL"/>
      </w:pPr>
      <w:r>
        <w:t xml:space="preserve">            $ref: 'TS29571_CommonData.yaml#/components/schemas/MacAddr48'</w:t>
      </w:r>
    </w:p>
    <w:p w14:paraId="51D499A5" w14:textId="77777777" w:rsidR="0078779D" w:rsidRDefault="0078779D" w:rsidP="0078779D">
      <w:pPr>
        <w:pStyle w:val="PL"/>
      </w:pPr>
      <w:r>
        <w:t xml:space="preserve">          minItems: 1</w:t>
      </w:r>
    </w:p>
    <w:p w14:paraId="641741CE" w14:textId="77777777" w:rsidR="0078779D" w:rsidRDefault="0078779D" w:rsidP="0078779D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14:paraId="6B446722" w14:textId="77777777" w:rsidR="0078779D" w:rsidRDefault="0078779D" w:rsidP="0078779D">
      <w:pPr>
        <w:pStyle w:val="PL"/>
      </w:pPr>
      <w:r>
        <w:t xml:space="preserve">        dnn:</w:t>
      </w:r>
    </w:p>
    <w:p w14:paraId="3A356163" w14:textId="77777777" w:rsidR="0078779D" w:rsidRDefault="0078779D" w:rsidP="0078779D">
      <w:pPr>
        <w:pStyle w:val="PL"/>
      </w:pPr>
      <w:r>
        <w:t xml:space="preserve">          $ref: 'TS29571_CommonData.yaml#/components/schemas/Dnn'</w:t>
      </w:r>
    </w:p>
    <w:p w14:paraId="2CE5EB4F" w14:textId="77777777" w:rsidR="0078779D" w:rsidRDefault="0078779D" w:rsidP="0078779D">
      <w:pPr>
        <w:pStyle w:val="PL"/>
      </w:pPr>
      <w:r>
        <w:t xml:space="preserve">        pcfFqdn:</w:t>
      </w:r>
    </w:p>
    <w:p w14:paraId="0B80EF19" w14:textId="77777777" w:rsidR="0078779D" w:rsidRDefault="0078779D" w:rsidP="0078779D">
      <w:pPr>
        <w:pStyle w:val="PL"/>
      </w:pPr>
      <w:r>
        <w:t xml:space="preserve">          $ref: 'TS29510_Nnrf_NFManagement.yaml#/components/schemas/Fqdn'</w:t>
      </w:r>
    </w:p>
    <w:p w14:paraId="6C614ACD" w14:textId="77777777" w:rsidR="0078779D" w:rsidRDefault="0078779D" w:rsidP="0078779D">
      <w:pPr>
        <w:pStyle w:val="PL"/>
      </w:pPr>
      <w:r>
        <w:t xml:space="preserve">        pcfIpEndPoints:</w:t>
      </w:r>
    </w:p>
    <w:p w14:paraId="6B7F8791" w14:textId="77777777" w:rsidR="0078779D" w:rsidRDefault="0078779D" w:rsidP="0078779D">
      <w:pPr>
        <w:pStyle w:val="PL"/>
      </w:pPr>
      <w:r>
        <w:t xml:space="preserve">          type: array</w:t>
      </w:r>
    </w:p>
    <w:p w14:paraId="1680B180" w14:textId="77777777" w:rsidR="0078779D" w:rsidRDefault="0078779D" w:rsidP="0078779D">
      <w:pPr>
        <w:pStyle w:val="PL"/>
      </w:pPr>
      <w:r>
        <w:t xml:space="preserve">          items:</w:t>
      </w:r>
    </w:p>
    <w:p w14:paraId="62263DA9" w14:textId="77777777" w:rsidR="0078779D" w:rsidRDefault="0078779D" w:rsidP="0078779D">
      <w:pPr>
        <w:pStyle w:val="PL"/>
      </w:pPr>
      <w:r>
        <w:t xml:space="preserve">            $ref: 'TS29510_Nnrf_NFManagement.yaml#/components/schemas/IpEndPoint'</w:t>
      </w:r>
    </w:p>
    <w:p w14:paraId="70186524" w14:textId="77777777" w:rsidR="0078779D" w:rsidRDefault="0078779D" w:rsidP="0078779D">
      <w:pPr>
        <w:pStyle w:val="PL"/>
      </w:pPr>
      <w:r>
        <w:t xml:space="preserve">          minItems: 1</w:t>
      </w:r>
    </w:p>
    <w:p w14:paraId="72ED13BB" w14:textId="77777777" w:rsidR="0078779D" w:rsidRDefault="0078779D" w:rsidP="0078779D">
      <w:pPr>
        <w:pStyle w:val="PL"/>
      </w:pPr>
      <w:r>
        <w:t xml:space="preserve">          description: IP end points of the PCF hosting the Npcf_PolicyAuthorization service.</w:t>
      </w:r>
    </w:p>
    <w:p w14:paraId="0C1ADE4E" w14:textId="77777777" w:rsidR="0078779D" w:rsidRDefault="0078779D" w:rsidP="0078779D">
      <w:pPr>
        <w:pStyle w:val="PL"/>
      </w:pPr>
      <w:r>
        <w:t xml:space="preserve">        pcfDiamHost:</w:t>
      </w:r>
    </w:p>
    <w:p w14:paraId="7DCF0311" w14:textId="77777777" w:rsidR="0078779D" w:rsidRDefault="0078779D" w:rsidP="0078779D">
      <w:pPr>
        <w:pStyle w:val="PL"/>
      </w:pPr>
      <w:r>
        <w:t xml:space="preserve">          $ref: 'TS29571_CommonData.yaml#/components/schemas/DiameterIdentity'</w:t>
      </w:r>
    </w:p>
    <w:p w14:paraId="09B58DE1" w14:textId="77777777" w:rsidR="0078779D" w:rsidRDefault="0078779D" w:rsidP="0078779D">
      <w:pPr>
        <w:pStyle w:val="PL"/>
      </w:pPr>
      <w:r>
        <w:t xml:space="preserve">        pcfDiamRealm:</w:t>
      </w:r>
    </w:p>
    <w:p w14:paraId="15109708" w14:textId="77777777" w:rsidR="0078779D" w:rsidRDefault="0078779D" w:rsidP="0078779D">
      <w:pPr>
        <w:pStyle w:val="PL"/>
      </w:pPr>
      <w:r>
        <w:t xml:space="preserve">          $ref: 'TS29571_CommonData.yaml#/components/schemas/DiameterIdentity'</w:t>
      </w:r>
    </w:p>
    <w:p w14:paraId="387EBA6A" w14:textId="77777777" w:rsidR="0078779D" w:rsidRDefault="0078779D" w:rsidP="0078779D">
      <w:pPr>
        <w:pStyle w:val="PL"/>
      </w:pPr>
      <w:r>
        <w:t xml:space="preserve">        pcfSmFqdn:</w:t>
      </w:r>
    </w:p>
    <w:p w14:paraId="70C24A4C" w14:textId="77777777" w:rsidR="0078779D" w:rsidRDefault="0078779D" w:rsidP="0078779D">
      <w:pPr>
        <w:pStyle w:val="PL"/>
      </w:pPr>
      <w:r>
        <w:t xml:space="preserve">          $ref: 'TS29510_Nnrf_NFManagement.yaml#/components/schemas/Fqdn'</w:t>
      </w:r>
    </w:p>
    <w:p w14:paraId="68A944FC" w14:textId="77777777" w:rsidR="0078779D" w:rsidRDefault="0078779D" w:rsidP="0078779D">
      <w:pPr>
        <w:pStyle w:val="PL"/>
      </w:pPr>
      <w:r>
        <w:t xml:space="preserve">        pcfSmIpEndPoints:</w:t>
      </w:r>
    </w:p>
    <w:p w14:paraId="40C86FA8" w14:textId="77777777" w:rsidR="0078779D" w:rsidRDefault="0078779D" w:rsidP="0078779D">
      <w:pPr>
        <w:pStyle w:val="PL"/>
      </w:pPr>
      <w:r>
        <w:t xml:space="preserve">          type: array</w:t>
      </w:r>
    </w:p>
    <w:p w14:paraId="64706063" w14:textId="77777777" w:rsidR="0078779D" w:rsidRDefault="0078779D" w:rsidP="0078779D">
      <w:pPr>
        <w:pStyle w:val="PL"/>
      </w:pPr>
      <w:r>
        <w:t xml:space="preserve">          items:</w:t>
      </w:r>
    </w:p>
    <w:p w14:paraId="462EA66F" w14:textId="77777777" w:rsidR="0078779D" w:rsidRDefault="0078779D" w:rsidP="0078779D">
      <w:pPr>
        <w:pStyle w:val="PL"/>
      </w:pPr>
      <w:r>
        <w:t xml:space="preserve">            $ref: 'TS29510_Nnrf_NFManagement.yaml#/components/schemas/IpEndPoint'</w:t>
      </w:r>
    </w:p>
    <w:p w14:paraId="06B3BC75" w14:textId="77777777" w:rsidR="0078779D" w:rsidRDefault="0078779D" w:rsidP="0078779D">
      <w:pPr>
        <w:pStyle w:val="PL"/>
      </w:pPr>
      <w:r>
        <w:t xml:space="preserve">          minItems: 1</w:t>
      </w:r>
    </w:p>
    <w:p w14:paraId="38517699" w14:textId="77777777" w:rsidR="0078779D" w:rsidRDefault="0078779D" w:rsidP="0078779D">
      <w:pPr>
        <w:pStyle w:val="PL"/>
      </w:pPr>
      <w:r>
        <w:t xml:space="preserve">          description: IP end points of the PCF hosting the Npcf_</w:t>
      </w:r>
      <w:r>
        <w:rPr>
          <w:rFonts w:hint="eastAsia"/>
          <w:lang w:eastAsia="zh-CN"/>
        </w:rPr>
        <w:t>SM</w:t>
      </w:r>
      <w:r>
        <w:t>PolicyControl service.</w:t>
      </w:r>
    </w:p>
    <w:p w14:paraId="283F97DC" w14:textId="77777777" w:rsidR="0078779D" w:rsidRDefault="0078779D" w:rsidP="0078779D">
      <w:pPr>
        <w:pStyle w:val="PL"/>
      </w:pPr>
      <w:r>
        <w:t xml:space="preserve">        snssai:</w:t>
      </w:r>
    </w:p>
    <w:p w14:paraId="2AB1A951" w14:textId="77777777" w:rsidR="0078779D" w:rsidRDefault="0078779D" w:rsidP="0078779D">
      <w:pPr>
        <w:pStyle w:val="PL"/>
      </w:pPr>
      <w:r>
        <w:t xml:space="preserve">          $ref: 'TS29571_CommonData.yaml#/components/schemas/Snssai'</w:t>
      </w:r>
    </w:p>
    <w:p w14:paraId="7CB94C75" w14:textId="77777777" w:rsidR="0078779D" w:rsidRDefault="0078779D" w:rsidP="0078779D">
      <w:pPr>
        <w:pStyle w:val="PL"/>
      </w:pPr>
      <w:r>
        <w:t xml:space="preserve">        suppFeat:</w:t>
      </w:r>
    </w:p>
    <w:p w14:paraId="6BB72202" w14:textId="77777777" w:rsidR="0078779D" w:rsidRDefault="0078779D" w:rsidP="0078779D">
      <w:pPr>
        <w:pStyle w:val="PL"/>
      </w:pPr>
      <w:r>
        <w:t xml:space="preserve">          $ref: 'TS29571_CommonData.yaml#/components/schemas/SupportedFeatures'</w:t>
      </w:r>
    </w:p>
    <w:p w14:paraId="6BA08A27" w14:textId="77777777" w:rsidR="0078779D" w:rsidRDefault="0078779D" w:rsidP="0078779D">
      <w:pPr>
        <w:pStyle w:val="PL"/>
      </w:pPr>
      <w:r>
        <w:lastRenderedPageBreak/>
        <w:t xml:space="preserve">        pcfId:</w:t>
      </w:r>
    </w:p>
    <w:p w14:paraId="08E0FBDF" w14:textId="77777777" w:rsidR="0078779D" w:rsidRDefault="0078779D" w:rsidP="0078779D">
      <w:pPr>
        <w:pStyle w:val="PL"/>
      </w:pPr>
      <w:r>
        <w:t xml:space="preserve">          $ref: 'TS29571_CommonData.yaml#/components/schemas/NfInstanceId'</w:t>
      </w:r>
    </w:p>
    <w:p w14:paraId="3A2B5DAC" w14:textId="77777777" w:rsidR="0078779D" w:rsidRDefault="0078779D" w:rsidP="0078779D">
      <w:pPr>
        <w:pStyle w:val="PL"/>
      </w:pPr>
      <w:r>
        <w:t xml:space="preserve">        pcfSetId:</w:t>
      </w:r>
    </w:p>
    <w:p w14:paraId="2CB56A26" w14:textId="77777777" w:rsidR="0078779D" w:rsidRDefault="0078779D" w:rsidP="0078779D">
      <w:pPr>
        <w:pStyle w:val="PL"/>
      </w:pPr>
      <w:r>
        <w:t xml:space="preserve">          $ref: 'TS29571_CommonData.yaml#/components/schemas/NfSetId'</w:t>
      </w:r>
    </w:p>
    <w:p w14:paraId="46B60567" w14:textId="77777777" w:rsidR="0078779D" w:rsidRDefault="0078779D" w:rsidP="0078779D">
      <w:pPr>
        <w:pStyle w:val="PL"/>
      </w:pPr>
      <w:r>
        <w:t xml:space="preserve">        recoveryTime:</w:t>
      </w:r>
    </w:p>
    <w:p w14:paraId="4FFA12D7" w14:textId="77777777" w:rsidR="0078779D" w:rsidRDefault="0078779D" w:rsidP="0078779D">
      <w:pPr>
        <w:pStyle w:val="PL"/>
      </w:pPr>
      <w:r>
        <w:t xml:space="preserve">          $ref: 'TS29571_CommonData.yaml#/components/schemas/DateTime'</w:t>
      </w:r>
    </w:p>
    <w:p w14:paraId="47B19474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paraCom:</w:t>
      </w:r>
    </w:p>
    <w:p w14:paraId="0298F18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'#/components/schemas/ParameterCombination'</w:t>
      </w:r>
    </w:p>
    <w:p w14:paraId="40764AD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1521030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2E7EF35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ipv4FrameRouteList:</w:t>
      </w:r>
    </w:p>
    <w:p w14:paraId="574B61B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01EFCFD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6806483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'TS29571_CommonData.yaml#/components/schemas/Ipv4AddrMask'</w:t>
      </w:r>
    </w:p>
    <w:p w14:paraId="540C8A1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001B9D9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ipv6FrameRouteList:</w:t>
      </w:r>
    </w:p>
    <w:p w14:paraId="3E791A3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6EECB6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51FF05F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'TS29571_CommonData.yaml#/components/schemas/Ipv6Prefix'</w:t>
      </w:r>
    </w:p>
    <w:p w14:paraId="3F94A7C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44F4547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6C59C374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dnn</w:t>
      </w:r>
    </w:p>
    <w:p w14:paraId="4AAC320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snssai</w:t>
      </w:r>
    </w:p>
    <w:p w14:paraId="4B070364" w14:textId="77777777" w:rsidR="0078779D" w:rsidRDefault="0078779D" w:rsidP="0078779D">
      <w:pPr>
        <w:pStyle w:val="PL"/>
      </w:pPr>
      <w:r>
        <w:t xml:space="preserve">    PcfBindingPatch:</w:t>
      </w:r>
    </w:p>
    <w:p w14:paraId="6719E18D" w14:textId="77777777" w:rsidR="0078779D" w:rsidRDefault="0078779D" w:rsidP="0078779D">
      <w:pPr>
        <w:pStyle w:val="PL"/>
      </w:pPr>
      <w:r>
        <w:t xml:space="preserve">      description: Identifies an Individual PCF binding used in an HTTP Patch method.</w:t>
      </w:r>
    </w:p>
    <w:p w14:paraId="66EED056" w14:textId="77777777" w:rsidR="0078779D" w:rsidRDefault="0078779D" w:rsidP="0078779D">
      <w:pPr>
        <w:pStyle w:val="PL"/>
      </w:pPr>
      <w:r>
        <w:t xml:space="preserve">      type: object</w:t>
      </w:r>
    </w:p>
    <w:p w14:paraId="72BB6594" w14:textId="77777777" w:rsidR="0078779D" w:rsidRDefault="0078779D" w:rsidP="0078779D">
      <w:pPr>
        <w:pStyle w:val="PL"/>
      </w:pPr>
      <w:r>
        <w:t xml:space="preserve">      properties:</w:t>
      </w:r>
    </w:p>
    <w:p w14:paraId="1A34E604" w14:textId="77777777" w:rsidR="0078779D" w:rsidRDefault="0078779D" w:rsidP="0078779D">
      <w:pPr>
        <w:pStyle w:val="PL"/>
      </w:pPr>
      <w:r>
        <w:t xml:space="preserve">        ipv4Addr:</w:t>
      </w:r>
    </w:p>
    <w:p w14:paraId="7A68D5AE" w14:textId="77777777" w:rsidR="0078779D" w:rsidRDefault="0078779D" w:rsidP="0078779D">
      <w:pPr>
        <w:pStyle w:val="PL"/>
      </w:pPr>
      <w:r>
        <w:t xml:space="preserve">          $ref: 'TS29571_CommonData.yaml#/components/schemas/Ipv4AddrRm'</w:t>
      </w:r>
    </w:p>
    <w:p w14:paraId="22DA7730" w14:textId="77777777" w:rsidR="0078779D" w:rsidRDefault="0078779D" w:rsidP="0078779D">
      <w:pPr>
        <w:pStyle w:val="PL"/>
      </w:pPr>
      <w:r>
        <w:t xml:space="preserve">        ipDomain:</w:t>
      </w:r>
    </w:p>
    <w:p w14:paraId="321B3365" w14:textId="77777777" w:rsidR="0078779D" w:rsidRDefault="0078779D" w:rsidP="0078779D">
      <w:pPr>
        <w:pStyle w:val="PL"/>
      </w:pPr>
      <w:r>
        <w:t xml:space="preserve">          type: string</w:t>
      </w:r>
    </w:p>
    <w:p w14:paraId="588F840E" w14:textId="77777777" w:rsidR="0078779D" w:rsidRDefault="0078779D" w:rsidP="0078779D">
      <w:pPr>
        <w:pStyle w:val="PL"/>
      </w:pPr>
      <w:r>
        <w:t xml:space="preserve">          nullable: true</w:t>
      </w:r>
    </w:p>
    <w:p w14:paraId="14C9E92D" w14:textId="77777777" w:rsidR="0078779D" w:rsidRDefault="0078779D" w:rsidP="0078779D">
      <w:pPr>
        <w:pStyle w:val="PL"/>
      </w:pPr>
      <w:r>
        <w:t xml:space="preserve">        ipv6Prefix:</w:t>
      </w:r>
    </w:p>
    <w:p w14:paraId="21031FE4" w14:textId="77777777" w:rsidR="0078779D" w:rsidRDefault="0078779D" w:rsidP="0078779D">
      <w:pPr>
        <w:pStyle w:val="PL"/>
      </w:pPr>
      <w:r>
        <w:t xml:space="preserve">          $ref: 'TS29571_CommonData.yaml#/components/schemas/Ipv6PrefixRm'</w:t>
      </w:r>
    </w:p>
    <w:p w14:paraId="0FEB3EAE" w14:textId="77777777" w:rsidR="0078779D" w:rsidRDefault="0078779D" w:rsidP="0078779D">
      <w:pPr>
        <w:pStyle w:val="PL"/>
      </w:pPr>
      <w:r>
        <w:t xml:space="preserve">        addIpv6Prefixes:</w:t>
      </w:r>
    </w:p>
    <w:p w14:paraId="4ED04C50" w14:textId="77777777" w:rsidR="0078779D" w:rsidRDefault="0078779D" w:rsidP="0078779D">
      <w:pPr>
        <w:pStyle w:val="PL"/>
      </w:pPr>
      <w:r>
        <w:t xml:space="preserve">          type: array</w:t>
      </w:r>
    </w:p>
    <w:p w14:paraId="280C6E42" w14:textId="77777777" w:rsidR="0078779D" w:rsidRDefault="0078779D" w:rsidP="0078779D">
      <w:pPr>
        <w:pStyle w:val="PL"/>
      </w:pPr>
      <w:r>
        <w:t xml:space="preserve">          items:</w:t>
      </w:r>
    </w:p>
    <w:p w14:paraId="7FEEA19B" w14:textId="77777777" w:rsidR="0078779D" w:rsidRDefault="0078779D" w:rsidP="0078779D">
      <w:pPr>
        <w:pStyle w:val="PL"/>
      </w:pPr>
      <w:r>
        <w:t xml:space="preserve">            $ref: 'TS29571_CommonData.yaml#/components/schemas/Ipv6Prefix'</w:t>
      </w:r>
    </w:p>
    <w:p w14:paraId="00BAAA07" w14:textId="77777777" w:rsidR="0078779D" w:rsidRDefault="0078779D" w:rsidP="0078779D">
      <w:pPr>
        <w:pStyle w:val="PL"/>
      </w:pPr>
      <w:r>
        <w:t xml:space="preserve">          minItems: 1</w:t>
      </w:r>
    </w:p>
    <w:p w14:paraId="1419859E" w14:textId="77777777" w:rsidR="0078779D" w:rsidRDefault="0078779D" w:rsidP="0078779D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14:paraId="3227C548" w14:textId="77777777" w:rsidR="0078779D" w:rsidRDefault="0078779D" w:rsidP="0078779D">
      <w:pPr>
        <w:pStyle w:val="PL"/>
      </w:pPr>
      <w:r>
        <w:t xml:space="preserve">          nullable: true</w:t>
      </w:r>
    </w:p>
    <w:p w14:paraId="3AC83A0E" w14:textId="77777777" w:rsidR="0078779D" w:rsidRDefault="0078779D" w:rsidP="0078779D">
      <w:pPr>
        <w:pStyle w:val="PL"/>
      </w:pPr>
      <w:r>
        <w:t xml:space="preserve">        macAddr48:</w:t>
      </w:r>
    </w:p>
    <w:p w14:paraId="2E67F395" w14:textId="77777777" w:rsidR="0078779D" w:rsidRDefault="0078779D" w:rsidP="0078779D">
      <w:pPr>
        <w:pStyle w:val="PL"/>
      </w:pPr>
      <w:r>
        <w:t xml:space="preserve">          $ref: 'TS29571_CommonData.yaml#/components/schemas/MacAddr48Rm'</w:t>
      </w:r>
    </w:p>
    <w:p w14:paraId="64F857AB" w14:textId="77777777" w:rsidR="0078779D" w:rsidRDefault="0078779D" w:rsidP="0078779D">
      <w:pPr>
        <w:pStyle w:val="PL"/>
      </w:pPr>
      <w:r>
        <w:t xml:space="preserve">        addMacAddrs:</w:t>
      </w:r>
    </w:p>
    <w:p w14:paraId="26483255" w14:textId="77777777" w:rsidR="0078779D" w:rsidRDefault="0078779D" w:rsidP="0078779D">
      <w:pPr>
        <w:pStyle w:val="PL"/>
      </w:pPr>
      <w:r>
        <w:t xml:space="preserve">          type: array</w:t>
      </w:r>
    </w:p>
    <w:p w14:paraId="3ABFC058" w14:textId="77777777" w:rsidR="0078779D" w:rsidRDefault="0078779D" w:rsidP="0078779D">
      <w:pPr>
        <w:pStyle w:val="PL"/>
      </w:pPr>
      <w:r>
        <w:t xml:space="preserve">          items:</w:t>
      </w:r>
    </w:p>
    <w:p w14:paraId="6942C529" w14:textId="77777777" w:rsidR="0078779D" w:rsidRDefault="0078779D" w:rsidP="0078779D">
      <w:pPr>
        <w:pStyle w:val="PL"/>
      </w:pPr>
      <w:r>
        <w:t xml:space="preserve">            $ref: 'TS29571_CommonData.yaml#/components/schemas/MacAddr48'</w:t>
      </w:r>
    </w:p>
    <w:p w14:paraId="4192A3E4" w14:textId="77777777" w:rsidR="0078779D" w:rsidRDefault="0078779D" w:rsidP="0078779D">
      <w:pPr>
        <w:pStyle w:val="PL"/>
      </w:pPr>
      <w:r>
        <w:t xml:space="preserve">          minItems: 1</w:t>
      </w:r>
    </w:p>
    <w:p w14:paraId="31A62E2E" w14:textId="77777777" w:rsidR="0078779D" w:rsidRDefault="0078779D" w:rsidP="0078779D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14:paraId="4F467812" w14:textId="77777777" w:rsidR="0078779D" w:rsidRDefault="0078779D" w:rsidP="0078779D">
      <w:pPr>
        <w:pStyle w:val="PL"/>
      </w:pPr>
      <w:r>
        <w:t xml:space="preserve">          nullable: true</w:t>
      </w:r>
    </w:p>
    <w:p w14:paraId="5D7930D1" w14:textId="77777777" w:rsidR="0078779D" w:rsidRDefault="0078779D" w:rsidP="0078779D">
      <w:pPr>
        <w:pStyle w:val="PL"/>
      </w:pPr>
      <w:r>
        <w:t xml:space="preserve">        pcfId:</w:t>
      </w:r>
    </w:p>
    <w:p w14:paraId="0D529972" w14:textId="77777777" w:rsidR="0078779D" w:rsidRDefault="0078779D" w:rsidP="0078779D">
      <w:pPr>
        <w:pStyle w:val="PL"/>
      </w:pPr>
      <w:r>
        <w:t xml:space="preserve">          $ref: 'TS29571_CommonData.yaml#/components/schemas/NfInstanceId'</w:t>
      </w:r>
    </w:p>
    <w:p w14:paraId="34D563E3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pcfFqdn</w:t>
      </w:r>
      <w:proofErr w:type="spellEnd"/>
      <w:r>
        <w:rPr>
          <w:noProof w:val="0"/>
        </w:rPr>
        <w:t>:</w:t>
      </w:r>
    </w:p>
    <w:p w14:paraId="7965BB27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$ref: 'TS29510_Nnrf_NFManagement.yaml#/components/schemas/</w:t>
      </w:r>
      <w:proofErr w:type="spellStart"/>
      <w:r>
        <w:rPr>
          <w:noProof w:val="0"/>
        </w:rPr>
        <w:t>Fqdn</w:t>
      </w:r>
      <w:proofErr w:type="spellEnd"/>
      <w:r>
        <w:rPr>
          <w:noProof w:val="0"/>
        </w:rPr>
        <w:t>'</w:t>
      </w:r>
    </w:p>
    <w:p w14:paraId="4EC9B024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pcfIpEndPoints</w:t>
      </w:r>
      <w:proofErr w:type="spellEnd"/>
      <w:r>
        <w:rPr>
          <w:noProof w:val="0"/>
        </w:rPr>
        <w:t>:</w:t>
      </w:r>
    </w:p>
    <w:p w14:paraId="2A77415A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C12DF3B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B0AA37D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  $ref: 'TS29510_Nnrf_NFManagement.yaml#/components/schemas/</w:t>
      </w:r>
      <w:proofErr w:type="spellStart"/>
      <w:r>
        <w:rPr>
          <w:noProof w:val="0"/>
        </w:rPr>
        <w:t>IpEndPoint</w:t>
      </w:r>
      <w:proofErr w:type="spellEnd"/>
      <w:r>
        <w:rPr>
          <w:noProof w:val="0"/>
        </w:rPr>
        <w:t>'</w:t>
      </w:r>
    </w:p>
    <w:p w14:paraId="222ED013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8F11E53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description: IP end points of the PCF hosting the </w:t>
      </w:r>
      <w:proofErr w:type="spellStart"/>
      <w:r>
        <w:rPr>
          <w:noProof w:val="0"/>
        </w:rPr>
        <w:t>Npcf_PolicyAuthorization</w:t>
      </w:r>
      <w:proofErr w:type="spellEnd"/>
      <w:r>
        <w:rPr>
          <w:noProof w:val="0"/>
        </w:rPr>
        <w:t xml:space="preserve"> service.</w:t>
      </w:r>
    </w:p>
    <w:p w14:paraId="5525438C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pcfDiamHost</w:t>
      </w:r>
      <w:proofErr w:type="spellEnd"/>
      <w:r>
        <w:rPr>
          <w:noProof w:val="0"/>
        </w:rPr>
        <w:t>:</w:t>
      </w:r>
    </w:p>
    <w:p w14:paraId="119D3332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14:paraId="56C1B6C4" w14:textId="77777777" w:rsidR="0078779D" w:rsidRDefault="0078779D" w:rsidP="0078779D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pcfDiamRealm</w:t>
      </w:r>
      <w:proofErr w:type="spellEnd"/>
      <w:r>
        <w:rPr>
          <w:noProof w:val="0"/>
        </w:rPr>
        <w:t>:</w:t>
      </w:r>
    </w:p>
    <w:p w14:paraId="608D607B" w14:textId="77777777" w:rsidR="0078779D" w:rsidRDefault="0078779D" w:rsidP="0078779D">
      <w:pPr>
        <w:pStyle w:val="PL"/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14:paraId="2ABB426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ParameterCombination:</w:t>
      </w:r>
    </w:p>
    <w:p w14:paraId="6CEE21B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description: Represents the combination used by the BSF to check whether there is an existing PCF binding information.</w:t>
      </w:r>
    </w:p>
    <w:p w14:paraId="0691005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03C7CC5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22F64C25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supi:</w:t>
      </w:r>
    </w:p>
    <w:p w14:paraId="5DD3DF9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'TS29571_CommonData.yaml#/components/schemas/Supi'</w:t>
      </w:r>
    </w:p>
    <w:p w14:paraId="2434730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dnn:</w:t>
      </w:r>
    </w:p>
    <w:p w14:paraId="0B2D939C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'TS29571_CommonData.yaml#/components/schemas/Dnn'</w:t>
      </w:r>
    </w:p>
    <w:p w14:paraId="6E8486C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snssai:</w:t>
      </w:r>
    </w:p>
    <w:p w14:paraId="6D32BE6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'TS29571_CommonData.yaml#/components/schemas/Snssai'</w:t>
      </w:r>
    </w:p>
    <w:p w14:paraId="4EC068D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ExtProblemDetails:</w:t>
      </w:r>
    </w:p>
    <w:p w14:paraId="4682C2B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description: Contains the FQDN or IP endpoints of the existing PCF and the cause value if there is an existing PCF binding information for the indicated combination.</w:t>
      </w:r>
    </w:p>
    <w:p w14:paraId="2174D2A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allOf:</w:t>
      </w:r>
    </w:p>
    <w:p w14:paraId="19C31BC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$ref: 'TS29571_CommonData.yaml#/components/schemas/ProblemDetails'</w:t>
      </w:r>
    </w:p>
    <w:p w14:paraId="6D0D6E7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'#/components/schemas/BindingResp'</w:t>
      </w:r>
    </w:p>
    <w:p w14:paraId="3753CEE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BindingResp:</w:t>
      </w:r>
    </w:p>
    <w:p w14:paraId="25346D2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description: Contains the binding information</w:t>
      </w:r>
      <w:r w:rsidRPr="00CF2940">
        <w:rPr>
          <w:rFonts w:eastAsia="等线"/>
        </w:rPr>
        <w:t xml:space="preserve"> for a PCF for a PDU Session</w:t>
      </w:r>
      <w:r>
        <w:rPr>
          <w:rFonts w:eastAsia="等线"/>
        </w:rPr>
        <w:t>.</w:t>
      </w:r>
    </w:p>
    <w:p w14:paraId="674B20D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14:paraId="4838BFFC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14:paraId="442A107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pcfSmFqdn:</w:t>
      </w:r>
    </w:p>
    <w:p w14:paraId="1CC7ABD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'TS29510_Nnrf_NFManagement.yaml#/components/schemas/Fqdn'</w:t>
      </w:r>
    </w:p>
    <w:p w14:paraId="3317E019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pcfSmIpEndPoints:</w:t>
      </w:r>
    </w:p>
    <w:p w14:paraId="35FCF12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14:paraId="43BB54D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14:paraId="04B3358C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'TS29510_Nnrf_NFManagement.yaml#/components/schemas/IpEndPoint'</w:t>
      </w:r>
    </w:p>
    <w:p w14:paraId="6A19E31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14:paraId="7E2AFCF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IP end points of the PCF hosting the Npcf_SMPolicyControl service.</w:t>
      </w:r>
      <w:r w:rsidRPr="007E1182">
        <w:rPr>
          <w:rFonts w:eastAsia="等线"/>
        </w:rPr>
        <w:t xml:space="preserve"> </w:t>
      </w:r>
    </w:p>
    <w:p w14:paraId="52388938" w14:textId="77777777" w:rsidR="0078779D" w:rsidRDefault="0078779D" w:rsidP="0078779D">
      <w:pPr>
        <w:pStyle w:val="PL"/>
      </w:pPr>
      <w:r>
        <w:t xml:space="preserve">    BsfSubscription:</w:t>
      </w:r>
    </w:p>
    <w:p w14:paraId="5DF50761" w14:textId="77777777" w:rsidR="0078779D" w:rsidRDefault="0078779D" w:rsidP="0078779D">
      <w:pPr>
        <w:pStyle w:val="PL"/>
      </w:pPr>
      <w:r>
        <w:t xml:space="preserve">      description: Contains the event subscription data</w:t>
      </w:r>
    </w:p>
    <w:p w14:paraId="1C28EC82" w14:textId="77777777" w:rsidR="0078779D" w:rsidRDefault="0078779D" w:rsidP="0078779D">
      <w:pPr>
        <w:pStyle w:val="PL"/>
      </w:pPr>
      <w:r>
        <w:t xml:space="preserve">      type: object</w:t>
      </w:r>
    </w:p>
    <w:p w14:paraId="6905E9A7" w14:textId="77777777" w:rsidR="0078779D" w:rsidRDefault="0078779D" w:rsidP="0078779D">
      <w:pPr>
        <w:pStyle w:val="PL"/>
      </w:pPr>
      <w:r>
        <w:t xml:space="preserve">      properties:</w:t>
      </w:r>
    </w:p>
    <w:p w14:paraId="22E18EE0" w14:textId="77777777" w:rsidR="0078779D" w:rsidRDefault="0078779D" w:rsidP="0078779D">
      <w:pPr>
        <w:pStyle w:val="PL"/>
      </w:pPr>
      <w:r>
        <w:t xml:space="preserve">        events:</w:t>
      </w:r>
    </w:p>
    <w:p w14:paraId="4232EDBC" w14:textId="77777777" w:rsidR="0078779D" w:rsidRDefault="0078779D" w:rsidP="0078779D">
      <w:pPr>
        <w:pStyle w:val="PL"/>
      </w:pPr>
      <w:r>
        <w:t xml:space="preserve">          type: array</w:t>
      </w:r>
    </w:p>
    <w:p w14:paraId="36D70E47" w14:textId="77777777" w:rsidR="0078779D" w:rsidRDefault="0078779D" w:rsidP="0078779D">
      <w:pPr>
        <w:pStyle w:val="PL"/>
      </w:pPr>
      <w:r>
        <w:t xml:space="preserve">          items:</w:t>
      </w:r>
    </w:p>
    <w:p w14:paraId="734B907B" w14:textId="77777777" w:rsidR="0078779D" w:rsidRDefault="0078779D" w:rsidP="0078779D">
      <w:pPr>
        <w:pStyle w:val="PL"/>
      </w:pPr>
      <w:r>
        <w:t xml:space="preserve">            type: string</w:t>
      </w:r>
    </w:p>
    <w:p w14:paraId="34F2C4F5" w14:textId="77777777" w:rsidR="0078779D" w:rsidRDefault="0078779D" w:rsidP="0078779D">
      <w:pPr>
        <w:pStyle w:val="PL"/>
      </w:pPr>
      <w:r>
        <w:t xml:space="preserve">          minItems: 1</w:t>
      </w:r>
    </w:p>
    <w:p w14:paraId="607AB1A9" w14:textId="77777777" w:rsidR="0078779D" w:rsidRDefault="0078779D" w:rsidP="0078779D">
      <w:pPr>
        <w:pStyle w:val="PL"/>
      </w:pPr>
      <w:r>
        <w:t xml:space="preserve">          description: </w:t>
      </w:r>
      <w:r>
        <w:rPr>
          <w:rFonts w:eastAsia="等线"/>
        </w:rPr>
        <w:t>Contain te subscribed events</w:t>
      </w:r>
      <w:r>
        <w:t>.</w:t>
      </w:r>
    </w:p>
    <w:p w14:paraId="5DFE853F" w14:textId="77777777" w:rsidR="0078779D" w:rsidRDefault="0078779D" w:rsidP="0078779D">
      <w:pPr>
        <w:pStyle w:val="PL"/>
      </w:pPr>
      <w:r>
        <w:t xml:space="preserve">        notifUri:</w:t>
      </w:r>
    </w:p>
    <w:p w14:paraId="084AAE76" w14:textId="77777777" w:rsidR="0078779D" w:rsidRDefault="0078779D" w:rsidP="0078779D">
      <w:pPr>
        <w:pStyle w:val="PL"/>
      </w:pPr>
      <w:r>
        <w:t xml:space="preserve">          $ref: 'TS29571_CommonData.yaml#/components/schemas/Uri'</w:t>
      </w:r>
    </w:p>
    <w:p w14:paraId="34139FE9" w14:textId="77777777" w:rsidR="0078779D" w:rsidRDefault="0078779D" w:rsidP="0078779D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6FEA8C93" w14:textId="77777777" w:rsidR="0078779D" w:rsidRDefault="0078779D" w:rsidP="0078779D">
      <w:pPr>
        <w:pStyle w:val="PL"/>
      </w:pPr>
      <w:r>
        <w:t xml:space="preserve">          type: string</w:t>
      </w:r>
    </w:p>
    <w:p w14:paraId="141FE8ED" w14:textId="77777777" w:rsidR="0078779D" w:rsidRDefault="0078779D" w:rsidP="0078779D">
      <w:pPr>
        <w:pStyle w:val="PL"/>
      </w:pPr>
      <w:r>
        <w:t xml:space="preserve">          description: Notification Correlation ID assigned by the NF service consumer.</w:t>
      </w:r>
    </w:p>
    <w:p w14:paraId="273799F3" w14:textId="77777777" w:rsidR="0078779D" w:rsidRDefault="0078779D" w:rsidP="0078779D">
      <w:pPr>
        <w:pStyle w:val="PL"/>
      </w:pPr>
      <w:r>
        <w:t xml:space="preserve">        </w:t>
      </w:r>
      <w:r>
        <w:rPr>
          <w:rFonts w:hint="eastAsia"/>
          <w:lang w:eastAsia="zh-CN"/>
        </w:rPr>
        <w:t>type</w:t>
      </w:r>
      <w:r>
        <w:t>OfSubs:</w:t>
      </w:r>
    </w:p>
    <w:p w14:paraId="1B19CE8E" w14:textId="77777777" w:rsidR="0078779D" w:rsidRDefault="0078779D" w:rsidP="0078779D">
      <w:pPr>
        <w:pStyle w:val="PL"/>
      </w:pPr>
      <w:r>
        <w:t xml:space="preserve">          $ref: '#/components/schemas/TypeOfSubscription'</w:t>
      </w:r>
    </w:p>
    <w:p w14:paraId="4815D7CE" w14:textId="77777777" w:rsidR="0078779D" w:rsidRDefault="0078779D" w:rsidP="0078779D">
      <w:pPr>
        <w:pStyle w:val="PL"/>
      </w:pPr>
      <w:r>
        <w:t xml:space="preserve">        supi:</w:t>
      </w:r>
    </w:p>
    <w:p w14:paraId="0904D8D9" w14:textId="77777777" w:rsidR="0078779D" w:rsidRDefault="0078779D" w:rsidP="0078779D">
      <w:pPr>
        <w:pStyle w:val="PL"/>
      </w:pPr>
      <w:r>
        <w:t xml:space="preserve">          $ref: 'TS29571_CommonData.yaml#/components/schemas/Supi'</w:t>
      </w:r>
    </w:p>
    <w:p w14:paraId="19FFBC99" w14:textId="77777777" w:rsidR="0078779D" w:rsidRDefault="0078779D" w:rsidP="0078779D">
      <w:pPr>
        <w:pStyle w:val="PL"/>
      </w:pPr>
      <w:r>
        <w:t xml:space="preserve">        gpsi:</w:t>
      </w:r>
    </w:p>
    <w:p w14:paraId="02F3032A" w14:textId="77777777" w:rsidR="0078779D" w:rsidRDefault="0078779D" w:rsidP="0078779D">
      <w:pPr>
        <w:pStyle w:val="PL"/>
      </w:pPr>
      <w:r>
        <w:t xml:space="preserve">          $ref: 'TS29571_CommonData.yaml#/components/schemas/Gpsi'</w:t>
      </w:r>
    </w:p>
    <w:p w14:paraId="3FCD23F8" w14:textId="77777777" w:rsidR="0078779D" w:rsidRDefault="0078779D" w:rsidP="0078779D">
      <w:pPr>
        <w:pStyle w:val="PL"/>
      </w:pPr>
      <w:r>
        <w:t xml:space="preserve">        snssaiDnnPairs:</w:t>
      </w:r>
    </w:p>
    <w:p w14:paraId="3BE9C666" w14:textId="77777777" w:rsidR="0078779D" w:rsidRPr="00FD1096" w:rsidRDefault="0078779D" w:rsidP="0078779D">
      <w:pPr>
        <w:pStyle w:val="PL"/>
      </w:pPr>
      <w:r>
        <w:t xml:space="preserve">          $ref: '#/components/schemas/SnssaiDnnPair'</w:t>
      </w:r>
    </w:p>
    <w:p w14:paraId="126D17B7" w14:textId="77777777" w:rsidR="0078779D" w:rsidRDefault="0078779D" w:rsidP="0078779D">
      <w:pPr>
        <w:pStyle w:val="PL"/>
      </w:pPr>
      <w:r>
        <w:t xml:space="preserve">        suppFeat:</w:t>
      </w:r>
    </w:p>
    <w:p w14:paraId="7E338717" w14:textId="77777777" w:rsidR="0078779D" w:rsidRDefault="0078779D" w:rsidP="0078779D">
      <w:pPr>
        <w:pStyle w:val="PL"/>
      </w:pPr>
      <w:r>
        <w:t xml:space="preserve">          $ref: 'TS29571_CommonData.yaml#/components/schemas/SupportedFeatures'</w:t>
      </w:r>
    </w:p>
    <w:p w14:paraId="19D285B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3C60FA8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events</w:t>
      </w:r>
    </w:p>
    <w:p w14:paraId="6F77CB3B" w14:textId="77777777" w:rsidR="0078779D" w:rsidRDefault="0078779D" w:rsidP="0078779D">
      <w:pPr>
        <w:pStyle w:val="PL"/>
        <w:rPr>
          <w:rFonts w:eastAsia="等线"/>
        </w:rPr>
      </w:pPr>
      <w:r>
        <w:t xml:space="preserve">        - notifUri</w:t>
      </w:r>
    </w:p>
    <w:p w14:paraId="61BC8D7E" w14:textId="77777777" w:rsidR="0078779D" w:rsidRDefault="0078779D" w:rsidP="0078779D">
      <w:pPr>
        <w:pStyle w:val="PL"/>
        <w:rPr>
          <w:lang w:eastAsia="zh-CN"/>
        </w:rPr>
      </w:pPr>
      <w:r>
        <w:rPr>
          <w:rFonts w:eastAsia="等线"/>
        </w:rPr>
        <w:t xml:space="preserve">        - </w:t>
      </w:r>
      <w:r>
        <w:rPr>
          <w:lang w:eastAsia="zh-CN"/>
        </w:rPr>
        <w:t>notifCorreId</w:t>
      </w:r>
    </w:p>
    <w:p w14:paraId="198D0CB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</w:t>
      </w:r>
      <w:r>
        <w:rPr>
          <w:lang w:eastAsia="zh-CN"/>
        </w:rPr>
        <w:t>supi</w:t>
      </w:r>
    </w:p>
    <w:p w14:paraId="532E9310" w14:textId="77777777" w:rsidR="0078779D" w:rsidRDefault="0078779D" w:rsidP="0078779D">
      <w:pPr>
        <w:pStyle w:val="PL"/>
      </w:pPr>
      <w:r>
        <w:t xml:space="preserve">    BsfNotification:</w:t>
      </w:r>
    </w:p>
    <w:p w14:paraId="3CCCB5F0" w14:textId="77777777" w:rsidR="0078779D" w:rsidRDefault="0078779D" w:rsidP="0078779D">
      <w:pPr>
        <w:pStyle w:val="PL"/>
      </w:pPr>
      <w:r>
        <w:t xml:space="preserve">      description: Contains the event notifications.</w:t>
      </w:r>
    </w:p>
    <w:p w14:paraId="146C8BF6" w14:textId="77777777" w:rsidR="0078779D" w:rsidRDefault="0078779D" w:rsidP="0078779D">
      <w:pPr>
        <w:pStyle w:val="PL"/>
      </w:pPr>
      <w:r>
        <w:t xml:space="preserve">      type: object</w:t>
      </w:r>
    </w:p>
    <w:p w14:paraId="234212B1" w14:textId="77777777" w:rsidR="0078779D" w:rsidRDefault="0078779D" w:rsidP="0078779D">
      <w:pPr>
        <w:pStyle w:val="PL"/>
      </w:pPr>
      <w:r>
        <w:t xml:space="preserve">      properties:</w:t>
      </w:r>
    </w:p>
    <w:p w14:paraId="38D3DE3A" w14:textId="77777777" w:rsidR="0078779D" w:rsidRDefault="0078779D" w:rsidP="0078779D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33012D50" w14:textId="77777777" w:rsidR="0078779D" w:rsidRDefault="0078779D" w:rsidP="0078779D">
      <w:pPr>
        <w:pStyle w:val="PL"/>
      </w:pPr>
      <w:r>
        <w:t xml:space="preserve">          type: string</w:t>
      </w:r>
    </w:p>
    <w:p w14:paraId="4F343286" w14:textId="77777777" w:rsidR="0078779D" w:rsidRDefault="0078779D" w:rsidP="0078779D">
      <w:pPr>
        <w:pStyle w:val="PL"/>
      </w:pPr>
      <w:r>
        <w:t xml:space="preserve">          description: Notification Correlation ID assigned by the NF service consumer.</w:t>
      </w:r>
    </w:p>
    <w:p w14:paraId="20831E11" w14:textId="77777777" w:rsidR="0078779D" w:rsidRDefault="0078779D" w:rsidP="0078779D">
      <w:pPr>
        <w:pStyle w:val="PL"/>
      </w:pPr>
      <w:r>
        <w:t xml:space="preserve">        pcfId:</w:t>
      </w:r>
    </w:p>
    <w:p w14:paraId="61252E6B" w14:textId="77777777" w:rsidR="0078779D" w:rsidRDefault="0078779D" w:rsidP="0078779D">
      <w:pPr>
        <w:pStyle w:val="PL"/>
      </w:pPr>
      <w:r>
        <w:t xml:space="preserve">          $ref: 'TS29571_CommonData.yaml#/components/schemas/NfInstanceId'</w:t>
      </w:r>
    </w:p>
    <w:p w14:paraId="6A729A35" w14:textId="77777777" w:rsidR="0078779D" w:rsidRDefault="0078779D" w:rsidP="0078779D">
      <w:pPr>
        <w:pStyle w:val="PL"/>
      </w:pPr>
      <w:r>
        <w:t xml:space="preserve">        pcfSetId:</w:t>
      </w:r>
    </w:p>
    <w:p w14:paraId="4992CD34" w14:textId="77777777" w:rsidR="0078779D" w:rsidRDefault="0078779D" w:rsidP="0078779D">
      <w:pPr>
        <w:pStyle w:val="PL"/>
      </w:pPr>
      <w:r>
        <w:t xml:space="preserve">          $ref: 'TS29571_CommonData.yaml#/components/schemas/NfSetId'</w:t>
      </w:r>
    </w:p>
    <w:p w14:paraId="1FD7179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19B0AB3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29A508AA" w14:textId="77777777" w:rsidR="0078779D" w:rsidRDefault="0078779D" w:rsidP="0078779D">
      <w:pPr>
        <w:pStyle w:val="PL"/>
      </w:pPr>
      <w:r>
        <w:t xml:space="preserve">        eventNotifs:</w:t>
      </w:r>
    </w:p>
    <w:p w14:paraId="3B4A37A0" w14:textId="77777777" w:rsidR="0078779D" w:rsidRDefault="0078779D" w:rsidP="0078779D">
      <w:pPr>
        <w:pStyle w:val="PL"/>
      </w:pPr>
      <w:r>
        <w:t xml:space="preserve">          type: array</w:t>
      </w:r>
    </w:p>
    <w:p w14:paraId="2944D51C" w14:textId="77777777" w:rsidR="0078779D" w:rsidRDefault="0078779D" w:rsidP="0078779D">
      <w:pPr>
        <w:pStyle w:val="PL"/>
      </w:pPr>
      <w:r>
        <w:t xml:space="preserve">          items:</w:t>
      </w:r>
    </w:p>
    <w:p w14:paraId="50B060CC" w14:textId="77777777" w:rsidR="0078779D" w:rsidRDefault="0078779D" w:rsidP="0078779D">
      <w:pPr>
        <w:pStyle w:val="PL"/>
      </w:pPr>
      <w:r>
        <w:t xml:space="preserve">            $ref: '#/components/schemas/BsfEventNotification'</w:t>
      </w:r>
    </w:p>
    <w:p w14:paraId="197E52D8" w14:textId="77777777" w:rsidR="0078779D" w:rsidRDefault="0078779D" w:rsidP="0078779D">
      <w:pPr>
        <w:pStyle w:val="PL"/>
      </w:pPr>
      <w:r>
        <w:t xml:space="preserve">          minItems: 1</w:t>
      </w:r>
    </w:p>
    <w:p w14:paraId="1E3CEF0E" w14:textId="77777777" w:rsidR="0078779D" w:rsidRDefault="0078779D" w:rsidP="0078779D">
      <w:pPr>
        <w:pStyle w:val="PL"/>
        <w:rPr>
          <w:rFonts w:eastAsia="等线"/>
        </w:rPr>
      </w:pPr>
      <w:r>
        <w:t xml:space="preserve">          description: Notifications about Individual Events</w:t>
      </w:r>
    </w:p>
    <w:p w14:paraId="22ABA39C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2DB06201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notifCorreId</w:t>
      </w:r>
    </w:p>
    <w:p w14:paraId="62AC7B08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eventNotifs</w:t>
      </w:r>
    </w:p>
    <w:p w14:paraId="0DF8C45E" w14:textId="77777777" w:rsidR="0078779D" w:rsidRDefault="0078779D" w:rsidP="0078779D">
      <w:pPr>
        <w:pStyle w:val="PL"/>
      </w:pPr>
      <w:r>
        <w:t xml:space="preserve">    BsfEventNotification:</w:t>
      </w:r>
    </w:p>
    <w:p w14:paraId="1B91F130" w14:textId="77777777" w:rsidR="0078779D" w:rsidRDefault="0078779D" w:rsidP="0078779D">
      <w:pPr>
        <w:pStyle w:val="PL"/>
      </w:pPr>
      <w:r>
        <w:t xml:space="preserve">      description: Contains an event notification.</w:t>
      </w:r>
    </w:p>
    <w:p w14:paraId="48DE8A44" w14:textId="77777777" w:rsidR="0078779D" w:rsidRDefault="0078779D" w:rsidP="0078779D">
      <w:pPr>
        <w:pStyle w:val="PL"/>
      </w:pPr>
      <w:r>
        <w:t xml:space="preserve">      type: object</w:t>
      </w:r>
    </w:p>
    <w:p w14:paraId="1C6B25A7" w14:textId="77777777" w:rsidR="0078779D" w:rsidRDefault="0078779D" w:rsidP="0078779D">
      <w:pPr>
        <w:pStyle w:val="PL"/>
      </w:pPr>
      <w:r>
        <w:t xml:space="preserve">      properties:</w:t>
      </w:r>
    </w:p>
    <w:p w14:paraId="55902E11" w14:textId="77777777" w:rsidR="0078779D" w:rsidRDefault="0078779D" w:rsidP="0078779D">
      <w:pPr>
        <w:pStyle w:val="PL"/>
      </w:pPr>
      <w:r>
        <w:t xml:space="preserve">        event:</w:t>
      </w:r>
    </w:p>
    <w:p w14:paraId="17441713" w14:textId="77777777" w:rsidR="0078779D" w:rsidRDefault="0078779D" w:rsidP="0078779D">
      <w:pPr>
        <w:pStyle w:val="PL"/>
      </w:pPr>
      <w:r>
        <w:t xml:space="preserve">          type: string</w:t>
      </w:r>
    </w:p>
    <w:p w14:paraId="2A35DFAA" w14:textId="77777777" w:rsidR="0078779D" w:rsidRDefault="0078779D" w:rsidP="0078779D">
      <w:pPr>
        <w:pStyle w:val="PL"/>
      </w:pPr>
      <w:r>
        <w:t xml:space="preserve">          description: Indicate an event.</w:t>
      </w:r>
    </w:p>
    <w:p w14:paraId="6FD2333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6E043A4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event</w:t>
      </w:r>
    </w:p>
    <w:p w14:paraId="333D43C3" w14:textId="77777777" w:rsidR="0078779D" w:rsidRDefault="0078779D" w:rsidP="0078779D">
      <w:pPr>
        <w:pStyle w:val="PL"/>
      </w:pPr>
      <w:r>
        <w:t xml:space="preserve">    PcfForUeBinding:</w:t>
      </w:r>
    </w:p>
    <w:p w14:paraId="505D54B3" w14:textId="77777777" w:rsidR="0078779D" w:rsidRDefault="0078779D" w:rsidP="0078779D">
      <w:pPr>
        <w:pStyle w:val="PL"/>
      </w:pPr>
      <w:r>
        <w:t xml:space="preserve">      description: Identifies an Individual PCF for a UE binding.</w:t>
      </w:r>
    </w:p>
    <w:p w14:paraId="27872E19" w14:textId="77777777" w:rsidR="0078779D" w:rsidRDefault="0078779D" w:rsidP="0078779D">
      <w:pPr>
        <w:pStyle w:val="PL"/>
      </w:pPr>
      <w:r>
        <w:lastRenderedPageBreak/>
        <w:t xml:space="preserve">      type: object</w:t>
      </w:r>
    </w:p>
    <w:p w14:paraId="08002B1C" w14:textId="77777777" w:rsidR="0078779D" w:rsidRDefault="0078779D" w:rsidP="0078779D">
      <w:pPr>
        <w:pStyle w:val="PL"/>
      </w:pPr>
      <w:r>
        <w:t xml:space="preserve">      properties:</w:t>
      </w:r>
    </w:p>
    <w:p w14:paraId="0982833A" w14:textId="77777777" w:rsidR="0078779D" w:rsidRDefault="0078779D" w:rsidP="0078779D">
      <w:pPr>
        <w:pStyle w:val="PL"/>
      </w:pPr>
      <w:r>
        <w:t xml:space="preserve">        supi:</w:t>
      </w:r>
    </w:p>
    <w:p w14:paraId="6EF1086E" w14:textId="77777777" w:rsidR="0078779D" w:rsidRDefault="0078779D" w:rsidP="0078779D">
      <w:pPr>
        <w:pStyle w:val="PL"/>
      </w:pPr>
      <w:r>
        <w:t xml:space="preserve">          $ref: 'TS29571_CommonData.yaml#/components/schemas/Supi'</w:t>
      </w:r>
    </w:p>
    <w:p w14:paraId="2FDD654A" w14:textId="77777777" w:rsidR="0078779D" w:rsidRDefault="0078779D" w:rsidP="0078779D">
      <w:pPr>
        <w:pStyle w:val="PL"/>
      </w:pPr>
      <w:r>
        <w:t xml:space="preserve">        gpsi:</w:t>
      </w:r>
    </w:p>
    <w:p w14:paraId="5B838F23" w14:textId="77777777" w:rsidR="0078779D" w:rsidRDefault="0078779D" w:rsidP="0078779D">
      <w:pPr>
        <w:pStyle w:val="PL"/>
      </w:pPr>
      <w:r>
        <w:t xml:space="preserve">          $ref: 'TS29571_CommonData.yaml#/components/schemas/Gpsi'</w:t>
      </w:r>
    </w:p>
    <w:p w14:paraId="611727F3" w14:textId="77777777" w:rsidR="0078779D" w:rsidRDefault="0078779D" w:rsidP="0078779D">
      <w:pPr>
        <w:pStyle w:val="PL"/>
      </w:pPr>
      <w:r>
        <w:t xml:space="preserve">        pcfForUeFqdn:</w:t>
      </w:r>
    </w:p>
    <w:p w14:paraId="5064873E" w14:textId="77777777" w:rsidR="0078779D" w:rsidRDefault="0078779D" w:rsidP="0078779D">
      <w:pPr>
        <w:pStyle w:val="PL"/>
      </w:pPr>
      <w:r>
        <w:t xml:space="preserve">          $ref: 'TS29510_Nnrf_NFManagement.yaml#/components/schemas/Fqdn'</w:t>
      </w:r>
    </w:p>
    <w:p w14:paraId="3BA539EE" w14:textId="77777777" w:rsidR="0078779D" w:rsidRDefault="0078779D" w:rsidP="0078779D">
      <w:pPr>
        <w:pStyle w:val="PL"/>
      </w:pPr>
      <w:r>
        <w:t xml:space="preserve">        pcfForUeIpEndPoints:</w:t>
      </w:r>
    </w:p>
    <w:p w14:paraId="4CAC2239" w14:textId="77777777" w:rsidR="0078779D" w:rsidRDefault="0078779D" w:rsidP="0078779D">
      <w:pPr>
        <w:pStyle w:val="PL"/>
      </w:pPr>
      <w:r>
        <w:t xml:space="preserve">          type: array</w:t>
      </w:r>
    </w:p>
    <w:p w14:paraId="02A9B87B" w14:textId="77777777" w:rsidR="0078779D" w:rsidRDefault="0078779D" w:rsidP="0078779D">
      <w:pPr>
        <w:pStyle w:val="PL"/>
      </w:pPr>
      <w:r>
        <w:t xml:space="preserve">          items:</w:t>
      </w:r>
    </w:p>
    <w:p w14:paraId="4416FD02" w14:textId="77777777" w:rsidR="0078779D" w:rsidRDefault="0078779D" w:rsidP="0078779D">
      <w:pPr>
        <w:pStyle w:val="PL"/>
      </w:pPr>
      <w:r>
        <w:t xml:space="preserve">            $ref: 'TS29510_Nnrf_NFManagement.yaml#/components/schemas/IpEndPoint'</w:t>
      </w:r>
    </w:p>
    <w:p w14:paraId="40F503A8" w14:textId="77777777" w:rsidR="0078779D" w:rsidRDefault="0078779D" w:rsidP="0078779D">
      <w:pPr>
        <w:pStyle w:val="PL"/>
      </w:pPr>
      <w:r>
        <w:t xml:space="preserve">          minItems: 1</w:t>
      </w:r>
    </w:p>
    <w:p w14:paraId="129A0AEB" w14:textId="77777777" w:rsidR="0078779D" w:rsidRDefault="0078779D" w:rsidP="0078779D">
      <w:pPr>
        <w:pStyle w:val="PL"/>
      </w:pPr>
      <w:r>
        <w:t xml:space="preserve">          description: IP end points of the PCF hosting the Npcf_AmPolicyAuthorization service.</w:t>
      </w:r>
    </w:p>
    <w:p w14:paraId="3AA18667" w14:textId="77777777" w:rsidR="0078779D" w:rsidRDefault="0078779D" w:rsidP="0078779D">
      <w:pPr>
        <w:pStyle w:val="PL"/>
      </w:pPr>
      <w:r>
        <w:t xml:space="preserve">        pcfId:</w:t>
      </w:r>
    </w:p>
    <w:p w14:paraId="61ADFDA0" w14:textId="77777777" w:rsidR="0078779D" w:rsidRDefault="0078779D" w:rsidP="0078779D">
      <w:pPr>
        <w:pStyle w:val="PL"/>
      </w:pPr>
      <w:r>
        <w:t xml:space="preserve">          $ref: 'TS29571_CommonData.yaml#/components/schemas/NfInstanceId'</w:t>
      </w:r>
    </w:p>
    <w:p w14:paraId="6AE7C5A7" w14:textId="77777777" w:rsidR="0078779D" w:rsidRDefault="0078779D" w:rsidP="0078779D">
      <w:pPr>
        <w:pStyle w:val="PL"/>
      </w:pPr>
      <w:r>
        <w:t xml:space="preserve">        pcfSetId:</w:t>
      </w:r>
    </w:p>
    <w:p w14:paraId="58969266" w14:textId="77777777" w:rsidR="0078779D" w:rsidRDefault="0078779D" w:rsidP="0078779D">
      <w:pPr>
        <w:pStyle w:val="PL"/>
      </w:pPr>
      <w:r>
        <w:t xml:space="preserve">          $ref: 'TS29571_CommonData.yaml#/components/schemas/NfSetId'</w:t>
      </w:r>
    </w:p>
    <w:p w14:paraId="237B414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14:paraId="4A83FBB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14:paraId="445B5FEF" w14:textId="77777777" w:rsidR="0078779D" w:rsidRDefault="0078779D" w:rsidP="0078779D">
      <w:pPr>
        <w:pStyle w:val="PL"/>
      </w:pPr>
      <w:r>
        <w:t xml:space="preserve">        suppFeat:</w:t>
      </w:r>
    </w:p>
    <w:p w14:paraId="007C3B3B" w14:textId="77777777" w:rsidR="0078779D" w:rsidRDefault="0078779D" w:rsidP="0078779D">
      <w:pPr>
        <w:pStyle w:val="PL"/>
      </w:pPr>
      <w:r>
        <w:t xml:space="preserve">          $ref: 'TS29571_CommonData.yaml#/components/schemas/SupportedFeatures'</w:t>
      </w:r>
    </w:p>
    <w:p w14:paraId="38F8ED0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14:paraId="40A9C790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supi</w:t>
      </w:r>
    </w:p>
    <w:p w14:paraId="4C59B016" w14:textId="77777777" w:rsidR="0078779D" w:rsidRDefault="0078779D" w:rsidP="0078779D">
      <w:pPr>
        <w:pStyle w:val="PL"/>
      </w:pPr>
      <w:r>
        <w:t xml:space="preserve">    PcfForUeBindingPatch:</w:t>
      </w:r>
    </w:p>
    <w:p w14:paraId="27C50E7D" w14:textId="77777777" w:rsidR="0078779D" w:rsidRDefault="0078779D" w:rsidP="0078779D">
      <w:pPr>
        <w:pStyle w:val="PL"/>
      </w:pPr>
      <w:r>
        <w:t xml:space="preserve">      description: Identifies the updates of an Individual PCF for a UE binding.</w:t>
      </w:r>
    </w:p>
    <w:p w14:paraId="4DC9AAB9" w14:textId="77777777" w:rsidR="0078779D" w:rsidRDefault="0078779D" w:rsidP="0078779D">
      <w:pPr>
        <w:pStyle w:val="PL"/>
      </w:pPr>
      <w:r>
        <w:t xml:space="preserve">      type: object</w:t>
      </w:r>
    </w:p>
    <w:p w14:paraId="4CA768D4" w14:textId="77777777" w:rsidR="0078779D" w:rsidRDefault="0078779D" w:rsidP="0078779D">
      <w:pPr>
        <w:pStyle w:val="PL"/>
      </w:pPr>
      <w:r>
        <w:t xml:space="preserve">      properties:</w:t>
      </w:r>
    </w:p>
    <w:p w14:paraId="4D6D5CE4" w14:textId="77777777" w:rsidR="0078779D" w:rsidRDefault="0078779D" w:rsidP="0078779D">
      <w:pPr>
        <w:pStyle w:val="PL"/>
      </w:pPr>
      <w:r>
        <w:t xml:space="preserve">        pcfForUeFqdn:</w:t>
      </w:r>
    </w:p>
    <w:p w14:paraId="7791626D" w14:textId="77777777" w:rsidR="0078779D" w:rsidRDefault="0078779D" w:rsidP="0078779D">
      <w:pPr>
        <w:pStyle w:val="PL"/>
      </w:pPr>
      <w:r>
        <w:t xml:space="preserve">          $ref: 'TS29510_Nnrf_NFManagement.yaml#/components/schemas/Fqdn'</w:t>
      </w:r>
    </w:p>
    <w:p w14:paraId="1F79FA5E" w14:textId="77777777" w:rsidR="0078779D" w:rsidRDefault="0078779D" w:rsidP="0078779D">
      <w:pPr>
        <w:pStyle w:val="PL"/>
      </w:pPr>
      <w:r>
        <w:t xml:space="preserve">        pcfForUeIpEndPoints:</w:t>
      </w:r>
    </w:p>
    <w:p w14:paraId="2586AAE9" w14:textId="77777777" w:rsidR="0078779D" w:rsidRDefault="0078779D" w:rsidP="0078779D">
      <w:pPr>
        <w:pStyle w:val="PL"/>
      </w:pPr>
      <w:r>
        <w:t xml:space="preserve">          type: array</w:t>
      </w:r>
    </w:p>
    <w:p w14:paraId="3A57806A" w14:textId="77777777" w:rsidR="0078779D" w:rsidRDefault="0078779D" w:rsidP="0078779D">
      <w:pPr>
        <w:pStyle w:val="PL"/>
      </w:pPr>
      <w:r>
        <w:t xml:space="preserve">          items:</w:t>
      </w:r>
    </w:p>
    <w:p w14:paraId="49E63F32" w14:textId="77777777" w:rsidR="0078779D" w:rsidRDefault="0078779D" w:rsidP="0078779D">
      <w:pPr>
        <w:pStyle w:val="PL"/>
      </w:pPr>
      <w:r>
        <w:t xml:space="preserve">            $ref: 'TS29510_Nnrf_NFManagement.yaml#/components/schemas/IpEndPoint'</w:t>
      </w:r>
    </w:p>
    <w:p w14:paraId="21132F17" w14:textId="77777777" w:rsidR="0078779D" w:rsidRDefault="0078779D" w:rsidP="0078779D">
      <w:pPr>
        <w:pStyle w:val="PL"/>
      </w:pPr>
      <w:r>
        <w:t xml:space="preserve">          minItems: 1</w:t>
      </w:r>
    </w:p>
    <w:p w14:paraId="78025B98" w14:textId="77777777" w:rsidR="0078779D" w:rsidRDefault="0078779D" w:rsidP="0078779D">
      <w:pPr>
        <w:pStyle w:val="PL"/>
      </w:pPr>
      <w:r>
        <w:t xml:space="preserve">          description: IP end points of the PCF hosting the Npcf_AmPolicyAuthorization service.</w:t>
      </w:r>
    </w:p>
    <w:p w14:paraId="0D80D90C" w14:textId="77777777" w:rsidR="0078779D" w:rsidRDefault="0078779D" w:rsidP="0078779D">
      <w:pPr>
        <w:pStyle w:val="PL"/>
      </w:pPr>
      <w:r>
        <w:t xml:space="preserve">        pcfId:</w:t>
      </w:r>
    </w:p>
    <w:p w14:paraId="23135A88" w14:textId="77777777" w:rsidR="0078779D" w:rsidRDefault="0078779D" w:rsidP="0078779D">
      <w:pPr>
        <w:pStyle w:val="PL"/>
      </w:pPr>
      <w:r>
        <w:t xml:space="preserve">          $ref: 'TS29571_CommonData.yaml#/components/schemas/NfInstanceId'</w:t>
      </w:r>
    </w:p>
    <w:p w14:paraId="3884DD96" w14:textId="77777777" w:rsidR="0078779D" w:rsidRDefault="0078779D" w:rsidP="0078779D">
      <w:pPr>
        <w:pStyle w:val="PL"/>
      </w:pPr>
      <w:r>
        <w:t xml:space="preserve">    SnssaiDnnPair:</w:t>
      </w:r>
    </w:p>
    <w:p w14:paraId="5C359696" w14:textId="77777777" w:rsidR="0078779D" w:rsidRDefault="0078779D" w:rsidP="0078779D">
      <w:pPr>
        <w:pStyle w:val="PL"/>
      </w:pPr>
      <w:r>
        <w:t xml:space="preserve">      description: Contains a S-NSSAI and DNN combination</w:t>
      </w:r>
    </w:p>
    <w:p w14:paraId="0EDEE332" w14:textId="77777777" w:rsidR="0078779D" w:rsidRDefault="0078779D" w:rsidP="0078779D">
      <w:pPr>
        <w:pStyle w:val="PL"/>
      </w:pPr>
      <w:r>
        <w:t xml:space="preserve">      type: object</w:t>
      </w:r>
    </w:p>
    <w:p w14:paraId="17BE9B75" w14:textId="77777777" w:rsidR="0078779D" w:rsidRDefault="0078779D" w:rsidP="0078779D">
      <w:pPr>
        <w:pStyle w:val="PL"/>
      </w:pPr>
      <w:r>
        <w:t xml:space="preserve">      required:</w:t>
      </w:r>
    </w:p>
    <w:p w14:paraId="065E8404" w14:textId="77777777" w:rsidR="0078779D" w:rsidRDefault="0078779D" w:rsidP="0078779D">
      <w:pPr>
        <w:pStyle w:val="PL"/>
      </w:pPr>
      <w:r w:rsidRPr="00EC329B">
        <w:t xml:space="preserve"> </w:t>
      </w:r>
      <w:r>
        <w:t xml:space="preserve">       - snssai</w:t>
      </w:r>
    </w:p>
    <w:p w14:paraId="72FB3CE1" w14:textId="77777777" w:rsidR="0078779D" w:rsidRDefault="0078779D" w:rsidP="0078779D">
      <w:pPr>
        <w:pStyle w:val="PL"/>
      </w:pPr>
      <w:r w:rsidRPr="00EC329B">
        <w:t xml:space="preserve"> </w:t>
      </w:r>
      <w:r>
        <w:t xml:space="preserve">       - dnn</w:t>
      </w:r>
    </w:p>
    <w:p w14:paraId="2B5B831E" w14:textId="77777777" w:rsidR="0078779D" w:rsidRDefault="0078779D" w:rsidP="0078779D">
      <w:pPr>
        <w:pStyle w:val="PL"/>
      </w:pPr>
      <w:r>
        <w:t xml:space="preserve">      properties:</w:t>
      </w:r>
    </w:p>
    <w:p w14:paraId="70C1E7A4" w14:textId="77777777" w:rsidR="0078779D" w:rsidRDefault="0078779D" w:rsidP="0078779D">
      <w:pPr>
        <w:pStyle w:val="PL"/>
      </w:pPr>
      <w:r>
        <w:t xml:space="preserve">        dnn:</w:t>
      </w:r>
    </w:p>
    <w:p w14:paraId="59E0854C" w14:textId="77777777" w:rsidR="0078779D" w:rsidRDefault="0078779D" w:rsidP="0078779D">
      <w:pPr>
        <w:pStyle w:val="PL"/>
      </w:pPr>
      <w:r>
        <w:t xml:space="preserve">          $ref: 'TS29571_CommonData.yaml#/components/schemas/Dnn'</w:t>
      </w:r>
    </w:p>
    <w:p w14:paraId="1566A53B" w14:textId="77777777" w:rsidR="0078779D" w:rsidRDefault="0078779D" w:rsidP="0078779D">
      <w:pPr>
        <w:pStyle w:val="PL"/>
      </w:pPr>
      <w:r>
        <w:t xml:space="preserve">        snssai:</w:t>
      </w:r>
    </w:p>
    <w:p w14:paraId="1DDD7C23" w14:textId="77777777" w:rsidR="0078779D" w:rsidRDefault="0078779D" w:rsidP="0078779D">
      <w:pPr>
        <w:pStyle w:val="PL"/>
      </w:pPr>
      <w:r>
        <w:t xml:space="preserve">          $ref: 'TS29571_CommonData.yaml#/components/schemas/Snssai'</w:t>
      </w:r>
    </w:p>
    <w:p w14:paraId="54F00AED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BindingLevel:</w:t>
      </w:r>
    </w:p>
    <w:p w14:paraId="17E0197D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14:paraId="0B3E9FC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7C83BD06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14:paraId="64F7906E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- NF_SET</w:t>
      </w:r>
    </w:p>
    <w:p w14:paraId="086CB28B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- NF_INSTANCE</w:t>
      </w:r>
    </w:p>
    <w:p w14:paraId="4D0A2529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14:paraId="1940653F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14:paraId="5678E313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14:paraId="76AC2ACA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14:paraId="45F26DE2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14:paraId="006E638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description: &gt;</w:t>
      </w:r>
    </w:p>
    <w:p w14:paraId="25ECDF27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</w:t>
      </w:r>
    </w:p>
    <w:p w14:paraId="0B399BFC" w14:textId="77777777" w:rsidR="0078779D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"NF_SET"</w:t>
      </w:r>
    </w:p>
    <w:p w14:paraId="3C21D618" w14:textId="77777777" w:rsidR="0078779D" w:rsidRPr="007E1182" w:rsidRDefault="0078779D" w:rsidP="0078779D">
      <w:pPr>
        <w:pStyle w:val="PL"/>
        <w:rPr>
          <w:rFonts w:eastAsia="等线"/>
        </w:rPr>
      </w:pPr>
      <w:r>
        <w:rPr>
          <w:rFonts w:eastAsia="等线"/>
        </w:rPr>
        <w:t xml:space="preserve">        - "NF_INSTANCE"</w:t>
      </w:r>
    </w:p>
    <w:p w14:paraId="791F3A1C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TypeOfSubscription:</w:t>
      </w:r>
    </w:p>
    <w:p w14:paraId="3E052F2B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anyOf:</w:t>
      </w:r>
    </w:p>
    <w:p w14:paraId="67EF6D25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- type: string</w:t>
      </w:r>
    </w:p>
    <w:p w14:paraId="673B0D30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enum:</w:t>
      </w:r>
    </w:p>
    <w:p w14:paraId="5F75E817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  - PDU_SESSION</w:t>
      </w:r>
    </w:p>
    <w:p w14:paraId="4955ABA6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  - UE</w:t>
      </w:r>
    </w:p>
    <w:p w14:paraId="76A6CB5B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- type: string</w:t>
      </w:r>
    </w:p>
    <w:p w14:paraId="77D449E8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description: &gt;</w:t>
      </w:r>
    </w:p>
    <w:p w14:paraId="26244032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  This string provides forward-compatibility with future</w:t>
      </w:r>
    </w:p>
    <w:p w14:paraId="57BF7BD4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  extensions to the enumeration but is not used to encode</w:t>
      </w:r>
    </w:p>
    <w:p w14:paraId="67FE60A9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  content defined in the present version of this API.</w:t>
      </w:r>
    </w:p>
    <w:p w14:paraId="24CF1BC6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description: &gt;</w:t>
      </w:r>
    </w:p>
    <w:p w14:paraId="38692F61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Possible values are</w:t>
      </w:r>
    </w:p>
    <w:p w14:paraId="364B7BC6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- "PDU_SESSION"</w:t>
      </w:r>
    </w:p>
    <w:p w14:paraId="08D8251D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lastRenderedPageBreak/>
        <w:t xml:space="preserve">        - "UE"</w:t>
      </w:r>
    </w:p>
    <w:p w14:paraId="67147644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>#</w:t>
      </w:r>
    </w:p>
    <w:p w14:paraId="1709F967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BsfSubscriptionResp:</w:t>
      </w:r>
    </w:p>
    <w:p w14:paraId="74B1B111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description: It represents a response to a modification or creation request of an Individual Binding Subscription resource. It may contain the notification of the already met events.</w:t>
      </w:r>
    </w:p>
    <w:p w14:paraId="5FE2D268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anyOf:</w:t>
      </w:r>
    </w:p>
    <w:p w14:paraId="1BAEDC17" w14:textId="77777777" w:rsidR="0078779D" w:rsidRPr="007E1182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- $ref: '#/components/schemas/BsfSubscription'</w:t>
      </w:r>
    </w:p>
    <w:p w14:paraId="1E3E1EF2" w14:textId="77777777" w:rsidR="0078779D" w:rsidRDefault="0078779D" w:rsidP="0078779D">
      <w:pPr>
        <w:pStyle w:val="PL"/>
        <w:rPr>
          <w:rFonts w:eastAsia="等线"/>
        </w:rPr>
      </w:pPr>
      <w:r w:rsidRPr="007E1182">
        <w:rPr>
          <w:rFonts w:eastAsia="等线"/>
        </w:rPr>
        <w:t xml:space="preserve">        - $ref: '#/components/schemas/BsfNotification'</w:t>
      </w:r>
    </w:p>
    <w:bookmarkEnd w:id="18"/>
    <w:bookmarkEnd w:id="19"/>
    <w:p w14:paraId="0CF4517B" w14:textId="77777777" w:rsidR="00BA0ADA" w:rsidRDefault="00BA0ADA" w:rsidP="00BA0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F0167CF" w14:textId="77777777" w:rsidR="00BA0ADA" w:rsidRDefault="00BA0ADA">
      <w:pPr>
        <w:rPr>
          <w:noProof/>
        </w:rPr>
      </w:pPr>
    </w:p>
    <w:sectPr w:rsidR="00BA0ADA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F507" w14:textId="77777777" w:rsidR="00CD5235" w:rsidRDefault="00CD5235">
      <w:r>
        <w:separator/>
      </w:r>
    </w:p>
  </w:endnote>
  <w:endnote w:type="continuationSeparator" w:id="0">
    <w:p w14:paraId="09AC1620" w14:textId="77777777" w:rsidR="00CD5235" w:rsidRDefault="00CD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CE9DF" w14:textId="77777777" w:rsidR="00CD5235" w:rsidRDefault="00CD5235">
      <w:r>
        <w:separator/>
      </w:r>
    </w:p>
  </w:footnote>
  <w:footnote w:type="continuationSeparator" w:id="0">
    <w:p w14:paraId="61D94E4C" w14:textId="77777777" w:rsidR="00CD5235" w:rsidRDefault="00CD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5C47" w14:textId="77777777" w:rsidR="00934BD9" w:rsidRDefault="001478DE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None" w15:userId="Huang Zhen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9"/>
    <w:rsid w:val="000D3BF2"/>
    <w:rsid w:val="001478DE"/>
    <w:rsid w:val="00177BEC"/>
    <w:rsid w:val="002B7275"/>
    <w:rsid w:val="00342B61"/>
    <w:rsid w:val="00395878"/>
    <w:rsid w:val="00490A7F"/>
    <w:rsid w:val="004D71CE"/>
    <w:rsid w:val="00501A63"/>
    <w:rsid w:val="00564880"/>
    <w:rsid w:val="00596857"/>
    <w:rsid w:val="00596FC4"/>
    <w:rsid w:val="005E4A2F"/>
    <w:rsid w:val="00625D24"/>
    <w:rsid w:val="0078779D"/>
    <w:rsid w:val="00897BBD"/>
    <w:rsid w:val="00921660"/>
    <w:rsid w:val="00923A0C"/>
    <w:rsid w:val="00932210"/>
    <w:rsid w:val="00934BD9"/>
    <w:rsid w:val="00973BC0"/>
    <w:rsid w:val="00993B50"/>
    <w:rsid w:val="009E40C0"/>
    <w:rsid w:val="00A01175"/>
    <w:rsid w:val="00A67D56"/>
    <w:rsid w:val="00A72964"/>
    <w:rsid w:val="00B36D2F"/>
    <w:rsid w:val="00B741E1"/>
    <w:rsid w:val="00B84AB2"/>
    <w:rsid w:val="00BA0ADA"/>
    <w:rsid w:val="00BA671E"/>
    <w:rsid w:val="00C26084"/>
    <w:rsid w:val="00C45B67"/>
    <w:rsid w:val="00C518FC"/>
    <w:rsid w:val="00CD5235"/>
    <w:rsid w:val="00D06CD9"/>
    <w:rsid w:val="00F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78779D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639D9-A07C-44F0-BE8C-15B49BDB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92</TotalTime>
  <Pages>15</Pages>
  <Words>5734</Words>
  <Characters>32687</Characters>
  <Application>Microsoft Office Word</Application>
  <DocSecurity>0</DocSecurity>
  <Lines>272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38345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 Zhenning</cp:lastModifiedBy>
  <cp:revision>13</cp:revision>
  <cp:lastPrinted>1899-12-31T23:00:00Z</cp:lastPrinted>
  <dcterms:created xsi:type="dcterms:W3CDTF">2022-03-01T00:58:00Z</dcterms:created>
  <dcterms:modified xsi:type="dcterms:W3CDTF">2022-03-01T02:52:00Z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