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E6B989" w14:textId="4D74B8A3" w:rsidR="00934BD9" w:rsidRDefault="001478DE">
      <w:pPr>
        <w:pStyle w:val="CRCoverPage"/>
        <w:tabs>
          <w:tab w:val="right" w:pos="9639"/>
        </w:tabs>
        <w:spacing w:after="0"/>
        <w:rPr>
          <w:b/>
          <w:noProof/>
          <w:sz w:val="24"/>
        </w:rPr>
      </w:pPr>
      <w:r>
        <w:rPr>
          <w:b/>
          <w:noProof/>
          <w:sz w:val="24"/>
        </w:rPr>
        <w:t>3GPP TSG-CT3 Meeting #</w:t>
      </w:r>
      <w:r>
        <w:rPr>
          <w:b/>
          <w:noProof/>
          <w:sz w:val="24"/>
        </w:rPr>
        <w:fldChar w:fldCharType="begin"/>
      </w:r>
      <w:r>
        <w:rPr>
          <w:b/>
          <w:noProof/>
          <w:sz w:val="24"/>
        </w:rPr>
        <w:instrText xml:space="preserve"> DOCPROPERTY  MtgSeq  \* MERGEFORMAT </w:instrText>
      </w:r>
      <w:r>
        <w:rPr>
          <w:b/>
          <w:noProof/>
          <w:sz w:val="24"/>
        </w:rPr>
        <w:fldChar w:fldCharType="separate"/>
      </w:r>
      <w:r w:rsidR="008B638F">
        <w:rPr>
          <w:b/>
          <w:noProof/>
          <w:sz w:val="24"/>
        </w:rPr>
        <w:t>120</w:t>
      </w:r>
      <w:r w:rsidR="00973BC0">
        <w:rPr>
          <w:b/>
          <w:noProof/>
          <w:sz w:val="24"/>
        </w:rPr>
        <w:t>-</w:t>
      </w:r>
      <w:r>
        <w:rPr>
          <w:b/>
          <w:noProof/>
          <w:sz w:val="24"/>
        </w:rPr>
        <w:t>e</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end"/>
      </w:r>
      <w:r>
        <w:rPr>
          <w:b/>
          <w:noProof/>
          <w:sz w:val="24"/>
        </w:rPr>
        <w:tab/>
        <w:t>C3-2</w:t>
      </w:r>
      <w:r w:rsidR="00973BC0">
        <w:rPr>
          <w:b/>
          <w:noProof/>
          <w:sz w:val="24"/>
        </w:rPr>
        <w:t>2</w:t>
      </w:r>
      <w:r w:rsidR="00A71B71">
        <w:rPr>
          <w:b/>
          <w:noProof/>
          <w:sz w:val="24"/>
        </w:rPr>
        <w:t>1</w:t>
      </w:r>
      <w:r w:rsidR="00042807">
        <w:rPr>
          <w:b/>
          <w:noProof/>
          <w:sz w:val="24"/>
        </w:rPr>
        <w:t>6</w:t>
      </w:r>
      <w:r w:rsidR="001E38FC">
        <w:rPr>
          <w:b/>
          <w:noProof/>
          <w:sz w:val="24"/>
        </w:rPr>
        <w:t>61</w:t>
      </w:r>
      <w:r>
        <w:rPr>
          <w:b/>
          <w:noProof/>
          <w:sz w:val="24"/>
        </w:rPr>
        <w:fldChar w:fldCharType="begin"/>
      </w:r>
      <w:r>
        <w:rPr>
          <w:b/>
          <w:noProof/>
          <w:sz w:val="24"/>
        </w:rPr>
        <w:instrText xml:space="preserve"> DOCPROPERTY  Tdoc#  \* MERGEFORMAT </w:instrText>
      </w:r>
      <w:r>
        <w:rPr>
          <w:b/>
          <w:noProof/>
          <w:sz w:val="24"/>
        </w:rPr>
        <w:fldChar w:fldCharType="end"/>
      </w:r>
    </w:p>
    <w:p w14:paraId="4668AF2F" w14:textId="1D7A9C95" w:rsidR="00934BD9" w:rsidRDefault="001478DE">
      <w:pPr>
        <w:pStyle w:val="CRCoverPage"/>
        <w:outlineLvl w:val="0"/>
        <w:rPr>
          <w:b/>
          <w:noProof/>
          <w:sz w:val="24"/>
        </w:rPr>
      </w:pPr>
      <w:r>
        <w:rPr>
          <w:b/>
          <w:noProof/>
          <w:sz w:val="24"/>
        </w:rPr>
        <w:t>E-Meeting, 1</w:t>
      </w:r>
      <w:r w:rsidR="008B638F">
        <w:rPr>
          <w:b/>
          <w:noProof/>
          <w:sz w:val="24"/>
        </w:rPr>
        <w:t>5</w:t>
      </w:r>
      <w:r w:rsidR="00C45B67" w:rsidRPr="00C45B67">
        <w:rPr>
          <w:b/>
          <w:noProof/>
          <w:sz w:val="24"/>
          <w:vertAlign w:val="superscript"/>
        </w:rPr>
        <w:t>th</w:t>
      </w:r>
      <w:r>
        <w:rPr>
          <w:b/>
          <w:noProof/>
          <w:sz w:val="24"/>
        </w:rPr>
        <w:t xml:space="preserve"> – </w:t>
      </w:r>
      <w:r w:rsidR="00973BC0">
        <w:rPr>
          <w:b/>
          <w:noProof/>
          <w:sz w:val="24"/>
        </w:rPr>
        <w:t>2</w:t>
      </w:r>
      <w:r w:rsidR="008B638F">
        <w:rPr>
          <w:b/>
          <w:noProof/>
          <w:sz w:val="24"/>
        </w:rPr>
        <w:t>5</w:t>
      </w:r>
      <w:r w:rsidR="00C45B67" w:rsidRPr="00C45B67">
        <w:rPr>
          <w:b/>
          <w:noProof/>
          <w:sz w:val="24"/>
          <w:vertAlign w:val="superscript"/>
        </w:rPr>
        <w:t>th</w:t>
      </w:r>
      <w:r w:rsidR="00C45B67">
        <w:rPr>
          <w:b/>
          <w:noProof/>
          <w:sz w:val="24"/>
        </w:rPr>
        <w:t xml:space="preserve"> </w:t>
      </w:r>
      <w:r w:rsidR="008B638F">
        <w:rPr>
          <w:b/>
          <w:noProof/>
          <w:sz w:val="24"/>
        </w:rPr>
        <w:t>Febr</w:t>
      </w:r>
      <w:r w:rsidR="00973BC0">
        <w:rPr>
          <w:b/>
          <w:noProof/>
          <w:sz w:val="24"/>
        </w:rPr>
        <w:t>uary</w:t>
      </w:r>
      <w:r>
        <w:rPr>
          <w:b/>
          <w:noProof/>
          <w:sz w:val="24"/>
        </w:rPr>
        <w:t xml:space="preserve"> 202</w:t>
      </w:r>
      <w:r w:rsidR="00973BC0">
        <w:rPr>
          <w:b/>
          <w:noProof/>
          <w:sz w:val="24"/>
        </w:rPr>
        <w:t>2</w:t>
      </w:r>
      <w:r w:rsidR="00AD0F39">
        <w:rPr>
          <w:b/>
          <w:noProof/>
          <w:sz w:val="24"/>
        </w:rPr>
        <w:t xml:space="preserve">                   </w:t>
      </w:r>
      <w:r w:rsidR="00750C8B">
        <w:rPr>
          <w:b/>
          <w:noProof/>
          <w:sz w:val="24"/>
        </w:rPr>
        <w:t xml:space="preserve">           </w:t>
      </w:r>
      <w:r w:rsidR="0077541D">
        <w:rPr>
          <w:b/>
          <w:noProof/>
          <w:sz w:val="24"/>
        </w:rPr>
        <w:t xml:space="preserve">                      </w:t>
      </w:r>
      <w:r w:rsidR="00AD0F39" w:rsidRPr="00AD0F39">
        <w:rPr>
          <w:i/>
          <w:noProof/>
        </w:rPr>
        <w:t xml:space="preserve">(revision of </w:t>
      </w:r>
      <w:r w:rsidR="00750C8B">
        <w:rPr>
          <w:i/>
          <w:noProof/>
        </w:rPr>
        <w:t>C3-22</w:t>
      </w:r>
      <w:r w:rsidR="00042807">
        <w:rPr>
          <w:i/>
          <w:noProof/>
        </w:rPr>
        <w:t>xxxx</w:t>
      </w:r>
      <w:r w:rsidR="00AD0F39" w:rsidRPr="00AD0F39">
        <w:rPr>
          <w:i/>
          <w:noProo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34BD9" w14:paraId="09C2855F" w14:textId="77777777">
        <w:tc>
          <w:tcPr>
            <w:tcW w:w="9641" w:type="dxa"/>
            <w:gridSpan w:val="9"/>
            <w:tcBorders>
              <w:top w:val="single" w:sz="4" w:space="0" w:color="auto"/>
              <w:left w:val="single" w:sz="4" w:space="0" w:color="auto"/>
              <w:right w:val="single" w:sz="4" w:space="0" w:color="auto"/>
            </w:tcBorders>
          </w:tcPr>
          <w:p w14:paraId="39158600" w14:textId="77777777" w:rsidR="00934BD9" w:rsidRDefault="001478DE">
            <w:pPr>
              <w:pStyle w:val="CRCoverPage"/>
              <w:spacing w:after="0"/>
              <w:jc w:val="right"/>
              <w:rPr>
                <w:i/>
                <w:noProof/>
              </w:rPr>
            </w:pPr>
            <w:r>
              <w:rPr>
                <w:i/>
                <w:noProof/>
                <w:sz w:val="14"/>
              </w:rPr>
              <w:t>CR-Form-v12.1</w:t>
            </w:r>
          </w:p>
        </w:tc>
      </w:tr>
      <w:tr w:rsidR="00934BD9" w14:paraId="7330494A" w14:textId="77777777">
        <w:tc>
          <w:tcPr>
            <w:tcW w:w="9641" w:type="dxa"/>
            <w:gridSpan w:val="9"/>
            <w:tcBorders>
              <w:left w:val="single" w:sz="4" w:space="0" w:color="auto"/>
              <w:right w:val="single" w:sz="4" w:space="0" w:color="auto"/>
            </w:tcBorders>
          </w:tcPr>
          <w:p w14:paraId="0683390D" w14:textId="77777777" w:rsidR="00934BD9" w:rsidRDefault="001478DE">
            <w:pPr>
              <w:pStyle w:val="CRCoverPage"/>
              <w:spacing w:after="0"/>
              <w:jc w:val="center"/>
              <w:rPr>
                <w:noProof/>
              </w:rPr>
            </w:pPr>
            <w:r>
              <w:rPr>
                <w:b/>
                <w:noProof/>
                <w:sz w:val="32"/>
              </w:rPr>
              <w:t>CHANGE REQUEST</w:t>
            </w:r>
          </w:p>
        </w:tc>
      </w:tr>
      <w:tr w:rsidR="00934BD9" w14:paraId="1070F320" w14:textId="77777777">
        <w:tc>
          <w:tcPr>
            <w:tcW w:w="9641" w:type="dxa"/>
            <w:gridSpan w:val="9"/>
            <w:tcBorders>
              <w:left w:val="single" w:sz="4" w:space="0" w:color="auto"/>
              <w:right w:val="single" w:sz="4" w:space="0" w:color="auto"/>
            </w:tcBorders>
          </w:tcPr>
          <w:p w14:paraId="1E78841C" w14:textId="77777777" w:rsidR="00934BD9" w:rsidRDefault="00934BD9">
            <w:pPr>
              <w:pStyle w:val="CRCoverPage"/>
              <w:spacing w:after="0"/>
              <w:rPr>
                <w:noProof/>
                <w:sz w:val="8"/>
                <w:szCs w:val="8"/>
              </w:rPr>
            </w:pPr>
          </w:p>
        </w:tc>
      </w:tr>
      <w:tr w:rsidR="00934BD9" w14:paraId="2E475803" w14:textId="77777777">
        <w:tc>
          <w:tcPr>
            <w:tcW w:w="142" w:type="dxa"/>
            <w:tcBorders>
              <w:left w:val="single" w:sz="4" w:space="0" w:color="auto"/>
            </w:tcBorders>
          </w:tcPr>
          <w:p w14:paraId="582BDB01" w14:textId="77777777" w:rsidR="00934BD9" w:rsidRDefault="00934BD9">
            <w:pPr>
              <w:pStyle w:val="CRCoverPage"/>
              <w:spacing w:after="0"/>
              <w:jc w:val="right"/>
              <w:rPr>
                <w:noProof/>
              </w:rPr>
            </w:pPr>
          </w:p>
        </w:tc>
        <w:tc>
          <w:tcPr>
            <w:tcW w:w="1559" w:type="dxa"/>
            <w:shd w:val="pct30" w:color="FFFF00" w:fill="auto"/>
          </w:tcPr>
          <w:p w14:paraId="257DA10A" w14:textId="1CCCE583" w:rsidR="00934BD9" w:rsidRDefault="001E38FC" w:rsidP="001E38FC">
            <w:pPr>
              <w:pStyle w:val="CRCoverPage"/>
              <w:spacing w:after="0"/>
              <w:jc w:val="right"/>
              <w:rPr>
                <w:b/>
                <w:noProof/>
                <w:sz w:val="28"/>
              </w:rPr>
            </w:pPr>
            <w:r>
              <w:rPr>
                <w:b/>
                <w:noProof/>
                <w:sz w:val="28"/>
              </w:rPr>
              <w:t>29.222</w:t>
            </w:r>
          </w:p>
        </w:tc>
        <w:tc>
          <w:tcPr>
            <w:tcW w:w="709" w:type="dxa"/>
          </w:tcPr>
          <w:p w14:paraId="5F97B0C8" w14:textId="77777777" w:rsidR="00934BD9" w:rsidRDefault="001478DE">
            <w:pPr>
              <w:pStyle w:val="CRCoverPage"/>
              <w:spacing w:after="0"/>
              <w:jc w:val="center"/>
              <w:rPr>
                <w:noProof/>
              </w:rPr>
            </w:pPr>
            <w:r>
              <w:rPr>
                <w:b/>
                <w:noProof/>
                <w:sz w:val="28"/>
              </w:rPr>
              <w:t>CR</w:t>
            </w:r>
          </w:p>
        </w:tc>
        <w:tc>
          <w:tcPr>
            <w:tcW w:w="1276" w:type="dxa"/>
            <w:shd w:val="pct30" w:color="FFFF00" w:fill="auto"/>
          </w:tcPr>
          <w:p w14:paraId="5965D2AE" w14:textId="7BAD36A9" w:rsidR="00934BD9" w:rsidRDefault="00D53EC2" w:rsidP="001E38FC">
            <w:pPr>
              <w:pStyle w:val="CRCoverPage"/>
              <w:spacing w:after="0"/>
              <w:rPr>
                <w:noProof/>
              </w:rPr>
            </w:pPr>
            <w:r>
              <w:fldChar w:fldCharType="begin"/>
            </w:r>
            <w:r>
              <w:instrText xml:space="preserve"> DOCPROPERTY  Cr#  \* MERGEFORMAT </w:instrText>
            </w:r>
            <w:r>
              <w:fldChar w:fldCharType="separate"/>
            </w:r>
            <w:r w:rsidR="0077541D">
              <w:rPr>
                <w:b/>
                <w:noProof/>
                <w:sz w:val="28"/>
              </w:rPr>
              <w:t>0</w:t>
            </w:r>
            <w:r>
              <w:rPr>
                <w:b/>
                <w:noProof/>
                <w:sz w:val="28"/>
              </w:rPr>
              <w:fldChar w:fldCharType="end"/>
            </w:r>
            <w:r w:rsidR="00042807">
              <w:rPr>
                <w:b/>
                <w:noProof/>
                <w:sz w:val="28"/>
              </w:rPr>
              <w:t>2</w:t>
            </w:r>
            <w:r w:rsidR="001E38FC">
              <w:rPr>
                <w:b/>
                <w:noProof/>
                <w:sz w:val="28"/>
              </w:rPr>
              <w:t>27</w:t>
            </w:r>
          </w:p>
        </w:tc>
        <w:tc>
          <w:tcPr>
            <w:tcW w:w="709" w:type="dxa"/>
          </w:tcPr>
          <w:p w14:paraId="325037E0" w14:textId="77777777" w:rsidR="00934BD9" w:rsidRDefault="001478DE">
            <w:pPr>
              <w:pStyle w:val="CRCoverPage"/>
              <w:tabs>
                <w:tab w:val="right" w:pos="625"/>
              </w:tabs>
              <w:spacing w:after="0"/>
              <w:jc w:val="center"/>
              <w:rPr>
                <w:noProof/>
              </w:rPr>
            </w:pPr>
            <w:r>
              <w:rPr>
                <w:b/>
                <w:bCs/>
                <w:noProof/>
                <w:sz w:val="28"/>
              </w:rPr>
              <w:t>rev</w:t>
            </w:r>
          </w:p>
        </w:tc>
        <w:tc>
          <w:tcPr>
            <w:tcW w:w="992" w:type="dxa"/>
            <w:shd w:val="pct30" w:color="FFFF00" w:fill="auto"/>
          </w:tcPr>
          <w:p w14:paraId="4A7C5DF9" w14:textId="59071741" w:rsidR="00934BD9" w:rsidRDefault="00042807">
            <w:pPr>
              <w:pStyle w:val="CRCoverPage"/>
              <w:spacing w:after="0"/>
              <w:jc w:val="center"/>
              <w:rPr>
                <w:b/>
                <w:noProof/>
              </w:rPr>
            </w:pPr>
            <w:r>
              <w:rPr>
                <w:b/>
                <w:noProof/>
              </w:rPr>
              <w:t>-</w:t>
            </w:r>
          </w:p>
        </w:tc>
        <w:tc>
          <w:tcPr>
            <w:tcW w:w="2410" w:type="dxa"/>
          </w:tcPr>
          <w:p w14:paraId="202DEBE1" w14:textId="77777777" w:rsidR="00934BD9" w:rsidRDefault="001478DE">
            <w:pPr>
              <w:pStyle w:val="CRCoverPage"/>
              <w:tabs>
                <w:tab w:val="right" w:pos="1825"/>
              </w:tabs>
              <w:spacing w:after="0"/>
              <w:jc w:val="center"/>
              <w:rPr>
                <w:noProof/>
              </w:rPr>
            </w:pPr>
            <w:r>
              <w:rPr>
                <w:b/>
                <w:noProof/>
                <w:sz w:val="28"/>
                <w:szCs w:val="28"/>
              </w:rPr>
              <w:t>Current version:</w:t>
            </w:r>
          </w:p>
        </w:tc>
        <w:tc>
          <w:tcPr>
            <w:tcW w:w="1701" w:type="dxa"/>
            <w:shd w:val="pct30" w:color="FFFF00" w:fill="auto"/>
          </w:tcPr>
          <w:p w14:paraId="1CBEE916" w14:textId="46829E51" w:rsidR="00934BD9" w:rsidRDefault="00742C7E">
            <w:pPr>
              <w:pStyle w:val="CRCoverPage"/>
              <w:spacing w:after="0"/>
              <w:jc w:val="center"/>
              <w:rPr>
                <w:noProof/>
                <w:sz w:val="28"/>
              </w:rPr>
            </w:pPr>
            <w:r>
              <w:rPr>
                <w:b/>
                <w:noProof/>
                <w:sz w:val="28"/>
              </w:rPr>
              <w:t>17.3.0</w:t>
            </w:r>
          </w:p>
        </w:tc>
        <w:tc>
          <w:tcPr>
            <w:tcW w:w="143" w:type="dxa"/>
            <w:tcBorders>
              <w:right w:val="single" w:sz="4" w:space="0" w:color="auto"/>
            </w:tcBorders>
          </w:tcPr>
          <w:p w14:paraId="6300BC5E" w14:textId="77777777" w:rsidR="00934BD9" w:rsidRDefault="00934BD9">
            <w:pPr>
              <w:pStyle w:val="CRCoverPage"/>
              <w:spacing w:after="0"/>
              <w:rPr>
                <w:noProof/>
              </w:rPr>
            </w:pPr>
          </w:p>
        </w:tc>
      </w:tr>
      <w:tr w:rsidR="00934BD9" w14:paraId="10AE22A1" w14:textId="77777777">
        <w:tc>
          <w:tcPr>
            <w:tcW w:w="9641" w:type="dxa"/>
            <w:gridSpan w:val="9"/>
            <w:tcBorders>
              <w:left w:val="single" w:sz="4" w:space="0" w:color="auto"/>
              <w:right w:val="single" w:sz="4" w:space="0" w:color="auto"/>
            </w:tcBorders>
          </w:tcPr>
          <w:p w14:paraId="02083A38" w14:textId="77777777" w:rsidR="00934BD9" w:rsidRDefault="00934BD9">
            <w:pPr>
              <w:pStyle w:val="CRCoverPage"/>
              <w:spacing w:after="0"/>
              <w:rPr>
                <w:noProof/>
              </w:rPr>
            </w:pPr>
          </w:p>
        </w:tc>
      </w:tr>
      <w:tr w:rsidR="00934BD9" w14:paraId="76B9CE41" w14:textId="77777777">
        <w:tc>
          <w:tcPr>
            <w:tcW w:w="9641" w:type="dxa"/>
            <w:gridSpan w:val="9"/>
            <w:tcBorders>
              <w:top w:val="single" w:sz="4" w:space="0" w:color="auto"/>
            </w:tcBorders>
          </w:tcPr>
          <w:p w14:paraId="03733B62" w14:textId="77777777" w:rsidR="00934BD9" w:rsidRDefault="001478DE">
            <w:pPr>
              <w:pStyle w:val="CRCoverPage"/>
              <w:spacing w:after="0"/>
              <w:jc w:val="center"/>
              <w:rPr>
                <w:rFonts w:cs="Arial"/>
                <w:i/>
                <w:noProof/>
              </w:rPr>
            </w:pPr>
            <w:r>
              <w:rPr>
                <w:rFonts w:cs="Arial"/>
                <w:i/>
                <w:noProof/>
              </w:rPr>
              <w:t xml:space="preserve">For </w:t>
            </w:r>
            <w:hyperlink r:id="rId9" w:anchor="_blank" w:history="1">
              <w:r>
                <w:rPr>
                  <w:rStyle w:val="Hyperlink"/>
                  <w:rFonts w:cs="Arial"/>
                  <w:b/>
                  <w:i/>
                  <w:noProof/>
                  <w:color w:val="FF0000"/>
                </w:rPr>
                <w:t>HE</w:t>
              </w:r>
              <w:bookmarkStart w:id="0" w:name="_Hlt497126619"/>
              <w:r>
                <w:rPr>
                  <w:rStyle w:val="Hyperlink"/>
                  <w:rFonts w:cs="Arial"/>
                  <w:b/>
                  <w:i/>
                  <w:noProof/>
                  <w:color w:val="FF0000"/>
                </w:rPr>
                <w:t>L</w:t>
              </w:r>
              <w:bookmarkEnd w:id="0"/>
              <w:r>
                <w:rPr>
                  <w:rStyle w:val="Hyperlink"/>
                  <w:rFonts w:cs="Arial"/>
                  <w:b/>
                  <w:i/>
                  <w:noProof/>
                  <w:color w:val="FF0000"/>
                </w:rPr>
                <w:t>P</w:t>
              </w:r>
            </w:hyperlink>
            <w:r>
              <w:rPr>
                <w:rFonts w:cs="Arial"/>
                <w:b/>
                <w:i/>
                <w:noProof/>
                <w:color w:val="FF0000"/>
              </w:rPr>
              <w:t xml:space="preserve"> </w:t>
            </w:r>
            <w:r>
              <w:rPr>
                <w:rFonts w:cs="Arial"/>
                <w:i/>
                <w:noProof/>
              </w:rPr>
              <w:t xml:space="preserve">on using this form: comprehensive instructions can be found at </w:t>
            </w:r>
            <w:r>
              <w:rPr>
                <w:rFonts w:cs="Arial"/>
                <w:i/>
                <w:noProof/>
              </w:rPr>
              <w:br/>
            </w:r>
            <w:hyperlink r:id="rId10" w:history="1">
              <w:r>
                <w:rPr>
                  <w:rStyle w:val="Hyperlink"/>
                  <w:rFonts w:cs="Arial"/>
                  <w:i/>
                  <w:noProof/>
                </w:rPr>
                <w:t>http://www.3gpp.org/Change-Requests</w:t>
              </w:r>
            </w:hyperlink>
            <w:r>
              <w:rPr>
                <w:rFonts w:cs="Arial"/>
                <w:i/>
                <w:noProof/>
              </w:rPr>
              <w:t>.</w:t>
            </w:r>
          </w:p>
        </w:tc>
      </w:tr>
      <w:tr w:rsidR="00934BD9" w14:paraId="66B82A3A" w14:textId="77777777">
        <w:tc>
          <w:tcPr>
            <w:tcW w:w="9641" w:type="dxa"/>
            <w:gridSpan w:val="9"/>
          </w:tcPr>
          <w:p w14:paraId="512A8188" w14:textId="77777777" w:rsidR="00934BD9" w:rsidRDefault="00934BD9">
            <w:pPr>
              <w:pStyle w:val="CRCoverPage"/>
              <w:spacing w:after="0"/>
              <w:rPr>
                <w:noProof/>
                <w:sz w:val="8"/>
                <w:szCs w:val="8"/>
              </w:rPr>
            </w:pPr>
          </w:p>
        </w:tc>
      </w:tr>
    </w:tbl>
    <w:p w14:paraId="4238DB85" w14:textId="77777777" w:rsidR="00934BD9" w:rsidRDefault="00934BD9">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34BD9" w14:paraId="01CD8CD5" w14:textId="77777777">
        <w:tc>
          <w:tcPr>
            <w:tcW w:w="2835" w:type="dxa"/>
          </w:tcPr>
          <w:p w14:paraId="1A4A5F1A" w14:textId="77777777" w:rsidR="00934BD9" w:rsidRDefault="001478DE">
            <w:pPr>
              <w:pStyle w:val="CRCoverPage"/>
              <w:tabs>
                <w:tab w:val="right" w:pos="2751"/>
              </w:tabs>
              <w:spacing w:after="0"/>
              <w:rPr>
                <w:b/>
                <w:i/>
                <w:noProof/>
              </w:rPr>
            </w:pPr>
            <w:r>
              <w:rPr>
                <w:b/>
                <w:i/>
                <w:noProof/>
              </w:rPr>
              <w:t>Proposed change affects:</w:t>
            </w:r>
          </w:p>
        </w:tc>
        <w:tc>
          <w:tcPr>
            <w:tcW w:w="1418" w:type="dxa"/>
          </w:tcPr>
          <w:p w14:paraId="322F1D7F" w14:textId="77777777" w:rsidR="00934BD9" w:rsidRDefault="001478DE">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48B5BB0" w14:textId="77777777" w:rsidR="00934BD9" w:rsidRDefault="00934BD9">
            <w:pPr>
              <w:pStyle w:val="CRCoverPage"/>
              <w:spacing w:after="0"/>
              <w:jc w:val="center"/>
              <w:rPr>
                <w:b/>
                <w:caps/>
                <w:noProof/>
              </w:rPr>
            </w:pPr>
          </w:p>
        </w:tc>
        <w:tc>
          <w:tcPr>
            <w:tcW w:w="709" w:type="dxa"/>
            <w:tcBorders>
              <w:left w:val="single" w:sz="4" w:space="0" w:color="auto"/>
            </w:tcBorders>
          </w:tcPr>
          <w:p w14:paraId="014964E1" w14:textId="77777777" w:rsidR="00934BD9" w:rsidRDefault="001478DE">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AFBB77" w14:textId="77777777" w:rsidR="00934BD9" w:rsidRDefault="00934BD9">
            <w:pPr>
              <w:pStyle w:val="CRCoverPage"/>
              <w:spacing w:after="0"/>
              <w:jc w:val="center"/>
              <w:rPr>
                <w:b/>
                <w:caps/>
                <w:noProof/>
              </w:rPr>
            </w:pPr>
          </w:p>
        </w:tc>
        <w:tc>
          <w:tcPr>
            <w:tcW w:w="2126" w:type="dxa"/>
          </w:tcPr>
          <w:p w14:paraId="2BB7B91F" w14:textId="77777777" w:rsidR="00934BD9" w:rsidRDefault="001478DE">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245A710" w14:textId="77777777" w:rsidR="00934BD9" w:rsidRDefault="00934BD9">
            <w:pPr>
              <w:pStyle w:val="CRCoverPage"/>
              <w:spacing w:after="0"/>
              <w:jc w:val="center"/>
              <w:rPr>
                <w:b/>
                <w:caps/>
                <w:noProof/>
              </w:rPr>
            </w:pPr>
          </w:p>
        </w:tc>
        <w:tc>
          <w:tcPr>
            <w:tcW w:w="1418" w:type="dxa"/>
            <w:tcBorders>
              <w:left w:val="nil"/>
            </w:tcBorders>
          </w:tcPr>
          <w:p w14:paraId="0526F1A0" w14:textId="77777777" w:rsidR="00934BD9" w:rsidRDefault="001478DE">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2102E50" w14:textId="25B60AE0" w:rsidR="00934BD9" w:rsidRDefault="00AD0F39">
            <w:pPr>
              <w:pStyle w:val="CRCoverPage"/>
              <w:spacing w:after="0"/>
              <w:jc w:val="center"/>
              <w:rPr>
                <w:b/>
                <w:bCs/>
                <w:caps/>
                <w:noProof/>
              </w:rPr>
            </w:pPr>
            <w:r>
              <w:rPr>
                <w:b/>
                <w:bCs/>
                <w:caps/>
                <w:noProof/>
              </w:rPr>
              <w:t>X</w:t>
            </w:r>
          </w:p>
        </w:tc>
      </w:tr>
    </w:tbl>
    <w:p w14:paraId="45A06BB8" w14:textId="77777777" w:rsidR="00934BD9" w:rsidRDefault="00934BD9">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34BD9" w14:paraId="685E3AE9" w14:textId="77777777">
        <w:tc>
          <w:tcPr>
            <w:tcW w:w="9640" w:type="dxa"/>
            <w:gridSpan w:val="11"/>
          </w:tcPr>
          <w:p w14:paraId="36514F5C" w14:textId="77777777" w:rsidR="00934BD9" w:rsidRDefault="00934BD9">
            <w:pPr>
              <w:pStyle w:val="CRCoverPage"/>
              <w:spacing w:after="0"/>
              <w:rPr>
                <w:noProof/>
                <w:sz w:val="8"/>
                <w:szCs w:val="8"/>
              </w:rPr>
            </w:pPr>
          </w:p>
        </w:tc>
      </w:tr>
      <w:tr w:rsidR="00934BD9" w14:paraId="1CD3E8E7" w14:textId="77777777">
        <w:tc>
          <w:tcPr>
            <w:tcW w:w="1843" w:type="dxa"/>
            <w:tcBorders>
              <w:top w:val="single" w:sz="4" w:space="0" w:color="auto"/>
              <w:left w:val="single" w:sz="4" w:space="0" w:color="auto"/>
            </w:tcBorders>
          </w:tcPr>
          <w:p w14:paraId="0206E938" w14:textId="77777777" w:rsidR="00934BD9" w:rsidRDefault="001478DE">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E2DC463" w14:textId="6ED6E233" w:rsidR="00934BD9" w:rsidRDefault="005D3016" w:rsidP="00BA29FD">
            <w:pPr>
              <w:pStyle w:val="CRCoverPage"/>
              <w:spacing w:after="0"/>
              <w:ind w:left="100"/>
              <w:rPr>
                <w:noProof/>
              </w:rPr>
            </w:pPr>
            <w:r>
              <w:rPr>
                <w:lang w:eastAsia="zh-CN"/>
              </w:rPr>
              <w:t>Update of info</w:t>
            </w:r>
            <w:r w:rsidR="00042807">
              <w:rPr>
                <w:lang w:eastAsia="zh-CN"/>
              </w:rPr>
              <w:t xml:space="preserve"> and </w:t>
            </w:r>
            <w:proofErr w:type="spellStart"/>
            <w:r w:rsidR="00042807">
              <w:rPr>
                <w:lang w:eastAsia="zh-CN"/>
              </w:rPr>
              <w:t>externalDocs</w:t>
            </w:r>
            <w:proofErr w:type="spellEnd"/>
            <w:r w:rsidR="00042807">
              <w:rPr>
                <w:lang w:eastAsia="zh-CN"/>
              </w:rPr>
              <w:t xml:space="preserve"> fields</w:t>
            </w:r>
            <w:r w:rsidR="009C099A">
              <w:rPr>
                <w:lang w:eastAsia="zh-CN"/>
              </w:rPr>
              <w:t xml:space="preserve"> </w:t>
            </w:r>
          </w:p>
        </w:tc>
      </w:tr>
      <w:tr w:rsidR="00934BD9" w14:paraId="79C9E8D8" w14:textId="77777777">
        <w:tc>
          <w:tcPr>
            <w:tcW w:w="1843" w:type="dxa"/>
            <w:tcBorders>
              <w:left w:val="single" w:sz="4" w:space="0" w:color="auto"/>
            </w:tcBorders>
          </w:tcPr>
          <w:p w14:paraId="089AB5B8"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323A187B" w14:textId="77777777" w:rsidR="00934BD9" w:rsidRDefault="00934BD9">
            <w:pPr>
              <w:pStyle w:val="CRCoverPage"/>
              <w:spacing w:after="0"/>
              <w:rPr>
                <w:noProof/>
                <w:sz w:val="8"/>
                <w:szCs w:val="8"/>
              </w:rPr>
            </w:pPr>
          </w:p>
        </w:tc>
      </w:tr>
      <w:tr w:rsidR="00934BD9" w14:paraId="2BCCADE3" w14:textId="77777777">
        <w:tc>
          <w:tcPr>
            <w:tcW w:w="1843" w:type="dxa"/>
            <w:tcBorders>
              <w:left w:val="single" w:sz="4" w:space="0" w:color="auto"/>
            </w:tcBorders>
          </w:tcPr>
          <w:p w14:paraId="51F68F38" w14:textId="77777777" w:rsidR="00934BD9" w:rsidRDefault="001478DE">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AE12EC8" w14:textId="455E35A5" w:rsidR="00934BD9" w:rsidRDefault="009C099A">
            <w:pPr>
              <w:pStyle w:val="CRCoverPage"/>
              <w:spacing w:after="0"/>
              <w:ind w:left="100"/>
              <w:rPr>
                <w:noProof/>
              </w:rPr>
            </w:pPr>
            <w:r>
              <w:t>Samsung</w:t>
            </w:r>
          </w:p>
        </w:tc>
      </w:tr>
      <w:tr w:rsidR="00934BD9" w14:paraId="3AC9470B" w14:textId="77777777">
        <w:tc>
          <w:tcPr>
            <w:tcW w:w="1843" w:type="dxa"/>
            <w:tcBorders>
              <w:left w:val="single" w:sz="4" w:space="0" w:color="auto"/>
            </w:tcBorders>
          </w:tcPr>
          <w:p w14:paraId="6637A16C" w14:textId="77777777" w:rsidR="00934BD9" w:rsidRDefault="001478DE">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F38A2C4" w14:textId="77777777" w:rsidR="00934BD9" w:rsidRDefault="001478DE">
            <w:pPr>
              <w:pStyle w:val="CRCoverPage"/>
              <w:spacing w:after="0"/>
              <w:ind w:left="100"/>
              <w:rPr>
                <w:noProof/>
              </w:rPr>
            </w:pPr>
            <w:r>
              <w:t>CT3</w:t>
            </w:r>
          </w:p>
        </w:tc>
      </w:tr>
      <w:tr w:rsidR="00934BD9" w14:paraId="2834096D" w14:textId="77777777">
        <w:tc>
          <w:tcPr>
            <w:tcW w:w="1843" w:type="dxa"/>
            <w:tcBorders>
              <w:left w:val="single" w:sz="4" w:space="0" w:color="auto"/>
            </w:tcBorders>
          </w:tcPr>
          <w:p w14:paraId="56B744FD" w14:textId="77777777" w:rsidR="00934BD9" w:rsidRDefault="00934BD9">
            <w:pPr>
              <w:pStyle w:val="CRCoverPage"/>
              <w:spacing w:after="0"/>
              <w:rPr>
                <w:b/>
                <w:i/>
                <w:noProof/>
                <w:sz w:val="8"/>
                <w:szCs w:val="8"/>
              </w:rPr>
            </w:pPr>
          </w:p>
        </w:tc>
        <w:tc>
          <w:tcPr>
            <w:tcW w:w="7797" w:type="dxa"/>
            <w:gridSpan w:val="10"/>
            <w:tcBorders>
              <w:right w:val="single" w:sz="4" w:space="0" w:color="auto"/>
            </w:tcBorders>
          </w:tcPr>
          <w:p w14:paraId="4FDE8F80" w14:textId="77777777" w:rsidR="00934BD9" w:rsidRDefault="00934BD9">
            <w:pPr>
              <w:pStyle w:val="CRCoverPage"/>
              <w:spacing w:after="0"/>
              <w:rPr>
                <w:noProof/>
                <w:sz w:val="8"/>
                <w:szCs w:val="8"/>
              </w:rPr>
            </w:pPr>
          </w:p>
        </w:tc>
      </w:tr>
      <w:tr w:rsidR="00934BD9" w14:paraId="12201AE0" w14:textId="77777777">
        <w:tc>
          <w:tcPr>
            <w:tcW w:w="1843" w:type="dxa"/>
            <w:tcBorders>
              <w:left w:val="single" w:sz="4" w:space="0" w:color="auto"/>
            </w:tcBorders>
          </w:tcPr>
          <w:p w14:paraId="6F5A71F6" w14:textId="77777777" w:rsidR="00934BD9" w:rsidRDefault="001478DE">
            <w:pPr>
              <w:pStyle w:val="CRCoverPage"/>
              <w:tabs>
                <w:tab w:val="right" w:pos="1759"/>
              </w:tabs>
              <w:spacing w:after="0"/>
              <w:rPr>
                <w:b/>
                <w:i/>
                <w:noProof/>
              </w:rPr>
            </w:pPr>
            <w:r>
              <w:rPr>
                <w:b/>
                <w:i/>
                <w:noProof/>
              </w:rPr>
              <w:t>Work item code:</w:t>
            </w:r>
          </w:p>
        </w:tc>
        <w:tc>
          <w:tcPr>
            <w:tcW w:w="3686" w:type="dxa"/>
            <w:gridSpan w:val="5"/>
            <w:shd w:val="pct30" w:color="FFFF00" w:fill="auto"/>
          </w:tcPr>
          <w:p w14:paraId="7BD2E2A0" w14:textId="326C6D19" w:rsidR="00934BD9" w:rsidRDefault="00042807">
            <w:pPr>
              <w:pStyle w:val="CRCoverPage"/>
              <w:spacing w:after="0"/>
              <w:ind w:left="100"/>
              <w:rPr>
                <w:noProof/>
              </w:rPr>
            </w:pPr>
            <w:r>
              <w:t>TEI17</w:t>
            </w:r>
          </w:p>
        </w:tc>
        <w:tc>
          <w:tcPr>
            <w:tcW w:w="567" w:type="dxa"/>
            <w:tcBorders>
              <w:left w:val="nil"/>
            </w:tcBorders>
          </w:tcPr>
          <w:p w14:paraId="644D027E" w14:textId="77777777" w:rsidR="00934BD9" w:rsidRDefault="00934BD9">
            <w:pPr>
              <w:pStyle w:val="CRCoverPage"/>
              <w:spacing w:after="0"/>
              <w:ind w:right="100"/>
              <w:rPr>
                <w:noProof/>
              </w:rPr>
            </w:pPr>
          </w:p>
        </w:tc>
        <w:tc>
          <w:tcPr>
            <w:tcW w:w="1417" w:type="dxa"/>
            <w:gridSpan w:val="3"/>
            <w:tcBorders>
              <w:left w:val="nil"/>
            </w:tcBorders>
          </w:tcPr>
          <w:p w14:paraId="79658B0A" w14:textId="77777777" w:rsidR="00934BD9" w:rsidRDefault="001478DE">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793F4B8" w14:textId="260CC174" w:rsidR="00934BD9" w:rsidRDefault="0010310C" w:rsidP="00BA6D50">
            <w:pPr>
              <w:pStyle w:val="CRCoverPage"/>
              <w:spacing w:after="0"/>
              <w:ind w:left="100"/>
              <w:rPr>
                <w:noProof/>
              </w:rPr>
            </w:pPr>
            <w:r>
              <w:t>2022-02</w:t>
            </w:r>
            <w:r w:rsidR="00B54392">
              <w:t>-</w:t>
            </w:r>
            <w:r w:rsidR="00042807">
              <w:t>28</w:t>
            </w:r>
          </w:p>
        </w:tc>
      </w:tr>
      <w:tr w:rsidR="00934BD9" w14:paraId="03C03E8C" w14:textId="77777777">
        <w:tc>
          <w:tcPr>
            <w:tcW w:w="1843" w:type="dxa"/>
            <w:tcBorders>
              <w:left w:val="single" w:sz="4" w:space="0" w:color="auto"/>
            </w:tcBorders>
          </w:tcPr>
          <w:p w14:paraId="74B3C9A8" w14:textId="77777777" w:rsidR="00934BD9" w:rsidRDefault="00934BD9">
            <w:pPr>
              <w:pStyle w:val="CRCoverPage"/>
              <w:spacing w:after="0"/>
              <w:rPr>
                <w:b/>
                <w:i/>
                <w:noProof/>
                <w:sz w:val="8"/>
                <w:szCs w:val="8"/>
              </w:rPr>
            </w:pPr>
          </w:p>
        </w:tc>
        <w:tc>
          <w:tcPr>
            <w:tcW w:w="1986" w:type="dxa"/>
            <w:gridSpan w:val="4"/>
          </w:tcPr>
          <w:p w14:paraId="304C1A68" w14:textId="77777777" w:rsidR="00934BD9" w:rsidRDefault="00934BD9">
            <w:pPr>
              <w:pStyle w:val="CRCoverPage"/>
              <w:spacing w:after="0"/>
              <w:rPr>
                <w:noProof/>
                <w:sz w:val="8"/>
                <w:szCs w:val="8"/>
              </w:rPr>
            </w:pPr>
          </w:p>
        </w:tc>
        <w:tc>
          <w:tcPr>
            <w:tcW w:w="2267" w:type="dxa"/>
            <w:gridSpan w:val="2"/>
          </w:tcPr>
          <w:p w14:paraId="729DE2AB" w14:textId="77777777" w:rsidR="00934BD9" w:rsidRDefault="00934BD9">
            <w:pPr>
              <w:pStyle w:val="CRCoverPage"/>
              <w:spacing w:after="0"/>
              <w:rPr>
                <w:noProof/>
                <w:sz w:val="8"/>
                <w:szCs w:val="8"/>
              </w:rPr>
            </w:pPr>
          </w:p>
        </w:tc>
        <w:tc>
          <w:tcPr>
            <w:tcW w:w="1417" w:type="dxa"/>
            <w:gridSpan w:val="3"/>
          </w:tcPr>
          <w:p w14:paraId="2E0DA0A0" w14:textId="77777777" w:rsidR="00934BD9" w:rsidRDefault="00934BD9">
            <w:pPr>
              <w:pStyle w:val="CRCoverPage"/>
              <w:spacing w:after="0"/>
              <w:rPr>
                <w:noProof/>
                <w:sz w:val="8"/>
                <w:szCs w:val="8"/>
              </w:rPr>
            </w:pPr>
          </w:p>
        </w:tc>
        <w:tc>
          <w:tcPr>
            <w:tcW w:w="2127" w:type="dxa"/>
            <w:tcBorders>
              <w:right w:val="single" w:sz="4" w:space="0" w:color="auto"/>
            </w:tcBorders>
          </w:tcPr>
          <w:p w14:paraId="5BD7E02E" w14:textId="77777777" w:rsidR="00934BD9" w:rsidRDefault="00934BD9">
            <w:pPr>
              <w:pStyle w:val="CRCoverPage"/>
              <w:spacing w:after="0"/>
              <w:rPr>
                <w:noProof/>
                <w:sz w:val="8"/>
                <w:szCs w:val="8"/>
              </w:rPr>
            </w:pPr>
          </w:p>
        </w:tc>
      </w:tr>
      <w:tr w:rsidR="00934BD9" w14:paraId="487D2440" w14:textId="77777777">
        <w:trPr>
          <w:cantSplit/>
        </w:trPr>
        <w:tc>
          <w:tcPr>
            <w:tcW w:w="1843" w:type="dxa"/>
            <w:tcBorders>
              <w:left w:val="single" w:sz="4" w:space="0" w:color="auto"/>
            </w:tcBorders>
          </w:tcPr>
          <w:p w14:paraId="012C41AD" w14:textId="77777777" w:rsidR="00934BD9" w:rsidRDefault="001478DE">
            <w:pPr>
              <w:pStyle w:val="CRCoverPage"/>
              <w:tabs>
                <w:tab w:val="right" w:pos="1759"/>
              </w:tabs>
              <w:spacing w:after="0"/>
              <w:rPr>
                <w:b/>
                <w:i/>
                <w:noProof/>
              </w:rPr>
            </w:pPr>
            <w:r>
              <w:rPr>
                <w:b/>
                <w:i/>
                <w:noProof/>
              </w:rPr>
              <w:t>Category:</w:t>
            </w:r>
          </w:p>
        </w:tc>
        <w:tc>
          <w:tcPr>
            <w:tcW w:w="851" w:type="dxa"/>
            <w:shd w:val="pct30" w:color="FFFF00" w:fill="auto"/>
          </w:tcPr>
          <w:p w14:paraId="19E041E6" w14:textId="3857EE59" w:rsidR="00934BD9" w:rsidRDefault="00042807">
            <w:pPr>
              <w:pStyle w:val="CRCoverPage"/>
              <w:spacing w:after="0"/>
              <w:ind w:left="100" w:right="-609"/>
              <w:rPr>
                <w:b/>
                <w:noProof/>
              </w:rPr>
            </w:pPr>
            <w:r>
              <w:t>F</w:t>
            </w:r>
          </w:p>
        </w:tc>
        <w:tc>
          <w:tcPr>
            <w:tcW w:w="3402" w:type="dxa"/>
            <w:gridSpan w:val="5"/>
            <w:tcBorders>
              <w:left w:val="nil"/>
            </w:tcBorders>
          </w:tcPr>
          <w:p w14:paraId="4B4CC2F0" w14:textId="77777777" w:rsidR="00934BD9" w:rsidRDefault="00934BD9">
            <w:pPr>
              <w:pStyle w:val="CRCoverPage"/>
              <w:spacing w:after="0"/>
              <w:rPr>
                <w:noProof/>
              </w:rPr>
            </w:pPr>
          </w:p>
        </w:tc>
        <w:tc>
          <w:tcPr>
            <w:tcW w:w="1417" w:type="dxa"/>
            <w:gridSpan w:val="3"/>
            <w:tcBorders>
              <w:left w:val="nil"/>
            </w:tcBorders>
          </w:tcPr>
          <w:p w14:paraId="5ADF40DF" w14:textId="77777777" w:rsidR="00934BD9" w:rsidRDefault="001478DE">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1C89EB4" w14:textId="766182EE" w:rsidR="00934BD9" w:rsidRDefault="00D01C4F">
            <w:pPr>
              <w:pStyle w:val="CRCoverPage"/>
              <w:spacing w:after="0"/>
              <w:ind w:left="100"/>
              <w:rPr>
                <w:noProof/>
              </w:rPr>
            </w:pPr>
            <w:r>
              <w:t>Rel-17</w:t>
            </w:r>
          </w:p>
        </w:tc>
      </w:tr>
      <w:tr w:rsidR="00934BD9" w14:paraId="209216D3" w14:textId="77777777">
        <w:tc>
          <w:tcPr>
            <w:tcW w:w="1843" w:type="dxa"/>
            <w:tcBorders>
              <w:left w:val="single" w:sz="4" w:space="0" w:color="auto"/>
              <w:bottom w:val="single" w:sz="4" w:space="0" w:color="auto"/>
            </w:tcBorders>
          </w:tcPr>
          <w:p w14:paraId="03E48252" w14:textId="77777777" w:rsidR="00934BD9" w:rsidRDefault="00934BD9">
            <w:pPr>
              <w:pStyle w:val="CRCoverPage"/>
              <w:spacing w:after="0"/>
              <w:rPr>
                <w:b/>
                <w:i/>
                <w:noProof/>
              </w:rPr>
            </w:pPr>
          </w:p>
        </w:tc>
        <w:tc>
          <w:tcPr>
            <w:tcW w:w="4677" w:type="dxa"/>
            <w:gridSpan w:val="8"/>
            <w:tcBorders>
              <w:bottom w:val="single" w:sz="4" w:space="0" w:color="auto"/>
            </w:tcBorders>
          </w:tcPr>
          <w:p w14:paraId="706839CF" w14:textId="77777777" w:rsidR="00934BD9" w:rsidRDefault="001478DE">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7EB8FA" w14:textId="77777777" w:rsidR="00934BD9" w:rsidRDefault="001478DE">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3D8B358C" w14:textId="77777777" w:rsidR="00934BD9" w:rsidRDefault="001478DE">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34BD9" w14:paraId="11FD3324" w14:textId="77777777">
        <w:tc>
          <w:tcPr>
            <w:tcW w:w="1843" w:type="dxa"/>
          </w:tcPr>
          <w:p w14:paraId="1F8263C3" w14:textId="77777777" w:rsidR="00934BD9" w:rsidRDefault="00934BD9">
            <w:pPr>
              <w:pStyle w:val="CRCoverPage"/>
              <w:spacing w:after="0"/>
              <w:rPr>
                <w:b/>
                <w:i/>
                <w:noProof/>
                <w:sz w:val="8"/>
                <w:szCs w:val="8"/>
              </w:rPr>
            </w:pPr>
          </w:p>
        </w:tc>
        <w:tc>
          <w:tcPr>
            <w:tcW w:w="7797" w:type="dxa"/>
            <w:gridSpan w:val="10"/>
          </w:tcPr>
          <w:p w14:paraId="6839F1C6" w14:textId="77777777" w:rsidR="00934BD9" w:rsidRDefault="00934BD9">
            <w:pPr>
              <w:pStyle w:val="CRCoverPage"/>
              <w:spacing w:after="0"/>
              <w:rPr>
                <w:noProof/>
                <w:sz w:val="8"/>
                <w:szCs w:val="8"/>
              </w:rPr>
            </w:pPr>
          </w:p>
        </w:tc>
      </w:tr>
      <w:tr w:rsidR="00934BD9" w14:paraId="2BEED90B" w14:textId="77777777">
        <w:tc>
          <w:tcPr>
            <w:tcW w:w="2694" w:type="dxa"/>
            <w:gridSpan w:val="2"/>
            <w:tcBorders>
              <w:top w:val="single" w:sz="4" w:space="0" w:color="auto"/>
              <w:left w:val="single" w:sz="4" w:space="0" w:color="auto"/>
            </w:tcBorders>
          </w:tcPr>
          <w:p w14:paraId="399FA95F" w14:textId="77777777" w:rsidR="00934BD9" w:rsidRDefault="001478DE">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486FFAB" w14:textId="4DFC07B1" w:rsidR="00191442" w:rsidRDefault="00191442" w:rsidP="00191442">
            <w:pPr>
              <w:pStyle w:val="CRCoverPage"/>
              <w:spacing w:after="0"/>
              <w:ind w:left="100"/>
              <w:rPr>
                <w:noProof/>
              </w:rPr>
            </w:pPr>
            <w:r>
              <w:rPr>
                <w:noProof/>
              </w:rPr>
              <w:t xml:space="preserve">CRs modifying the </w:t>
            </w:r>
            <w:r w:rsidR="00E0145B">
              <w:rPr>
                <w:noProof/>
              </w:rPr>
              <w:t>CAPIF</w:t>
            </w:r>
            <w:r>
              <w:rPr>
                <w:noProof/>
              </w:rPr>
              <w:t xml:space="preserve"> APIs have been agreed and the version number of the corresponding OpenAPI file thus needs to be incremented following the rules in TS 29.501, subclause 4.3.1.</w:t>
            </w:r>
          </w:p>
          <w:p w14:paraId="2A0B3AEF" w14:textId="77777777" w:rsidR="00191442" w:rsidRDefault="00191442" w:rsidP="00191442">
            <w:pPr>
              <w:pStyle w:val="CRCoverPage"/>
              <w:spacing w:after="0"/>
              <w:ind w:left="100"/>
              <w:rPr>
                <w:noProof/>
              </w:rPr>
            </w:pPr>
          </w:p>
          <w:p w14:paraId="5A779733" w14:textId="1FAC6640" w:rsidR="00CC2A28" w:rsidRDefault="00191442" w:rsidP="00191442">
            <w:pPr>
              <w:pStyle w:val="CRCoverPage"/>
              <w:spacing w:after="0"/>
              <w:ind w:left="100"/>
              <w:rPr>
                <w:noProof/>
              </w:rPr>
            </w:pPr>
            <w:r>
              <w:rPr>
                <w:noProof/>
              </w:rPr>
              <w:t xml:space="preserve">The following are the agreed CRs the update the various </w:t>
            </w:r>
            <w:r w:rsidR="00E0145B">
              <w:rPr>
                <w:noProof/>
              </w:rPr>
              <w:t>CAPIF</w:t>
            </w:r>
            <w:r>
              <w:rPr>
                <w:noProof/>
              </w:rPr>
              <w:t xml:space="preserve"> OpenAPI files for the present release</w:t>
            </w:r>
          </w:p>
          <w:p w14:paraId="606B07F2" w14:textId="77777777" w:rsidR="00F22EC5" w:rsidRDefault="00F22EC5" w:rsidP="00F22EC5">
            <w:pPr>
              <w:pStyle w:val="CRCoverPage"/>
              <w:spacing w:after="0"/>
              <w:ind w:left="284"/>
              <w:rPr>
                <w:rFonts w:cs="Arial"/>
                <w:noProof/>
              </w:rPr>
            </w:pPr>
            <w:r>
              <w:rPr>
                <w:rFonts w:cs="Arial"/>
                <w:noProof/>
              </w:rPr>
              <w:t>CAPIF_Publish_Service_API</w:t>
            </w:r>
          </w:p>
          <w:p w14:paraId="60A0CFD1" w14:textId="77777777" w:rsidR="00F22EC5" w:rsidRDefault="00F22EC5" w:rsidP="00745A66">
            <w:pPr>
              <w:pStyle w:val="CRCoverPage"/>
              <w:numPr>
                <w:ilvl w:val="0"/>
                <w:numId w:val="3"/>
              </w:numPr>
              <w:spacing w:after="0"/>
              <w:ind w:left="928"/>
              <w:rPr>
                <w:noProof/>
              </w:rPr>
            </w:pPr>
            <w:r>
              <w:rPr>
                <w:noProof/>
              </w:rPr>
              <w:t>TS 29.222</w:t>
            </w:r>
            <w:r w:rsidR="00CC2A28">
              <w:rPr>
                <w:noProof/>
              </w:rPr>
              <w:t>, CR#0</w:t>
            </w:r>
            <w:r>
              <w:rPr>
                <w:noProof/>
              </w:rPr>
              <w:t>221</w:t>
            </w:r>
            <w:r w:rsidR="00CC2A28">
              <w:rPr>
                <w:noProof/>
              </w:rPr>
              <w:t xml:space="preserve">: Backward compatible </w:t>
            </w:r>
            <w:r>
              <w:rPr>
                <w:noProof/>
              </w:rPr>
              <w:t>correction</w:t>
            </w:r>
          </w:p>
          <w:p w14:paraId="1A372323" w14:textId="07D06434" w:rsidR="00F22EC5" w:rsidRDefault="00F22EC5" w:rsidP="00745A66">
            <w:pPr>
              <w:pStyle w:val="CRCoverPage"/>
              <w:numPr>
                <w:ilvl w:val="0"/>
                <w:numId w:val="3"/>
              </w:numPr>
              <w:spacing w:after="0"/>
              <w:ind w:left="928"/>
              <w:rPr>
                <w:noProof/>
              </w:rPr>
            </w:pPr>
            <w:r>
              <w:rPr>
                <w:noProof/>
              </w:rPr>
              <w:t>TS 29.222, CR#0</w:t>
            </w:r>
            <w:r>
              <w:rPr>
                <w:noProof/>
              </w:rPr>
              <w:t>226</w:t>
            </w:r>
            <w:r>
              <w:rPr>
                <w:noProof/>
              </w:rPr>
              <w:t xml:space="preserve">: Backward compatible </w:t>
            </w:r>
            <w:r>
              <w:rPr>
                <w:noProof/>
              </w:rPr>
              <w:t>feature</w:t>
            </w:r>
          </w:p>
          <w:p w14:paraId="4F7EAA88" w14:textId="6A2A8ADD" w:rsidR="00F22EC5" w:rsidRDefault="00F22EC5" w:rsidP="00F22EC5">
            <w:pPr>
              <w:pStyle w:val="CRCoverPage"/>
              <w:spacing w:after="0"/>
              <w:ind w:left="284"/>
              <w:rPr>
                <w:noProof/>
              </w:rPr>
            </w:pPr>
            <w:r w:rsidRPr="00AE6416">
              <w:rPr>
                <w:noProof/>
              </w:rPr>
              <w:t>CAPIF_API_Invoker_Management_API</w:t>
            </w:r>
          </w:p>
          <w:p w14:paraId="7D1E3AF0" w14:textId="4B082024" w:rsidR="00F22EC5" w:rsidRDefault="00F22EC5" w:rsidP="00F22EC5">
            <w:pPr>
              <w:pStyle w:val="CRCoverPage"/>
              <w:numPr>
                <w:ilvl w:val="0"/>
                <w:numId w:val="3"/>
              </w:numPr>
              <w:spacing w:after="0"/>
              <w:rPr>
                <w:noProof/>
              </w:rPr>
            </w:pPr>
            <w:r>
              <w:rPr>
                <w:noProof/>
              </w:rPr>
              <w:t>TS 29.222, CR#0</w:t>
            </w:r>
            <w:r>
              <w:rPr>
                <w:noProof/>
              </w:rPr>
              <w:t>225</w:t>
            </w:r>
            <w:r>
              <w:rPr>
                <w:noProof/>
              </w:rPr>
              <w:t>: Backward compatible feature</w:t>
            </w:r>
          </w:p>
          <w:p w14:paraId="422F28E8" w14:textId="77777777" w:rsidR="00F22EC5" w:rsidRDefault="00F22EC5" w:rsidP="00F22EC5">
            <w:pPr>
              <w:pStyle w:val="CRCoverPage"/>
              <w:spacing w:after="0"/>
              <w:ind w:left="284"/>
              <w:rPr>
                <w:noProof/>
              </w:rPr>
            </w:pPr>
            <w:r w:rsidRPr="00AE6416">
              <w:rPr>
                <w:noProof/>
              </w:rPr>
              <w:t>CAPIF_</w:t>
            </w:r>
            <w:r>
              <w:rPr>
                <w:noProof/>
              </w:rPr>
              <w:t>Security</w:t>
            </w:r>
            <w:r w:rsidRPr="00AE6416">
              <w:rPr>
                <w:noProof/>
              </w:rPr>
              <w:t>_API</w:t>
            </w:r>
          </w:p>
          <w:p w14:paraId="11C5E55D" w14:textId="5EBA1234" w:rsidR="00F22EC5" w:rsidRDefault="00F22EC5" w:rsidP="00F22EC5">
            <w:pPr>
              <w:pStyle w:val="CRCoverPage"/>
              <w:numPr>
                <w:ilvl w:val="0"/>
                <w:numId w:val="3"/>
              </w:numPr>
              <w:spacing w:after="0"/>
              <w:rPr>
                <w:noProof/>
              </w:rPr>
            </w:pPr>
            <w:r>
              <w:rPr>
                <w:noProof/>
              </w:rPr>
              <w:t>TS 29.222, CR#0</w:t>
            </w:r>
            <w:r>
              <w:rPr>
                <w:noProof/>
              </w:rPr>
              <w:t>222</w:t>
            </w:r>
            <w:r>
              <w:rPr>
                <w:noProof/>
              </w:rPr>
              <w:t>: Backward compatible feature</w:t>
            </w:r>
          </w:p>
          <w:p w14:paraId="7D9E6244" w14:textId="77777777" w:rsidR="00F22EC5" w:rsidRDefault="00F22EC5" w:rsidP="00F22EC5">
            <w:pPr>
              <w:pStyle w:val="CRCoverPage"/>
              <w:spacing w:after="0"/>
              <w:ind w:left="284"/>
              <w:rPr>
                <w:noProof/>
              </w:rPr>
            </w:pPr>
            <w:r w:rsidRPr="00BC5253">
              <w:rPr>
                <w:noProof/>
              </w:rPr>
              <w:t>CAPIF_API_Provider_Management_API</w:t>
            </w:r>
          </w:p>
          <w:p w14:paraId="402CC344" w14:textId="77777777" w:rsidR="00F22EC5" w:rsidRDefault="00F22EC5" w:rsidP="00F22EC5">
            <w:pPr>
              <w:pStyle w:val="CRCoverPage"/>
              <w:numPr>
                <w:ilvl w:val="0"/>
                <w:numId w:val="3"/>
              </w:numPr>
              <w:spacing w:after="0"/>
              <w:rPr>
                <w:noProof/>
              </w:rPr>
            </w:pPr>
            <w:r>
              <w:rPr>
                <w:noProof/>
              </w:rPr>
              <w:t>TS 29.222, CR#0224: Backward compatible feature</w:t>
            </w:r>
          </w:p>
          <w:p w14:paraId="023E212B" w14:textId="77777777" w:rsidR="00F22EC5" w:rsidRDefault="00F22EC5" w:rsidP="00652743">
            <w:pPr>
              <w:pStyle w:val="CRCoverPage"/>
              <w:spacing w:after="0"/>
              <w:rPr>
                <w:noProof/>
              </w:rPr>
            </w:pPr>
          </w:p>
          <w:p w14:paraId="37F7508A" w14:textId="0D188F4C" w:rsidR="00652743" w:rsidRDefault="00652743" w:rsidP="00652743">
            <w:pPr>
              <w:pStyle w:val="CRCoverPage"/>
              <w:spacing w:after="0"/>
              <w:rPr>
                <w:noProof/>
              </w:rPr>
            </w:pPr>
            <w:r>
              <w:rPr>
                <w:noProof/>
              </w:rPr>
              <w:t>As the present release is not frozen, the alpha part of the API version needs to be incremented, and the TS version in the externalDocs field to 17.4.0.</w:t>
            </w:r>
          </w:p>
          <w:p w14:paraId="25D986BE" w14:textId="77777777" w:rsidR="00652743" w:rsidRDefault="00652743" w:rsidP="00652743">
            <w:pPr>
              <w:pStyle w:val="CRCoverPage"/>
              <w:spacing w:after="0"/>
              <w:rPr>
                <w:noProof/>
              </w:rPr>
            </w:pPr>
          </w:p>
          <w:p w14:paraId="3D316B51" w14:textId="636EB689" w:rsidR="00652743" w:rsidRDefault="00652743" w:rsidP="00CC2A28">
            <w:pPr>
              <w:pStyle w:val="CRCoverPage"/>
              <w:spacing w:after="0"/>
              <w:rPr>
                <w:noProof/>
              </w:rPr>
            </w:pPr>
            <w:r>
              <w:rPr>
                <w:noProof/>
              </w:rPr>
              <w:t>In addition, the description field covering TS information is updated to cover proper line breaks structure, and the URL of the External Docs field is updated to https.</w:t>
            </w:r>
          </w:p>
        </w:tc>
      </w:tr>
      <w:tr w:rsidR="00934BD9" w14:paraId="7C273035" w14:textId="77777777">
        <w:tc>
          <w:tcPr>
            <w:tcW w:w="2694" w:type="dxa"/>
            <w:gridSpan w:val="2"/>
            <w:tcBorders>
              <w:left w:val="single" w:sz="4" w:space="0" w:color="auto"/>
            </w:tcBorders>
          </w:tcPr>
          <w:p w14:paraId="050953F1"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E5E8F7" w14:textId="77777777" w:rsidR="00934BD9" w:rsidRDefault="00934BD9">
            <w:pPr>
              <w:pStyle w:val="CRCoverPage"/>
              <w:spacing w:after="0"/>
              <w:rPr>
                <w:noProof/>
                <w:sz w:val="8"/>
                <w:szCs w:val="8"/>
              </w:rPr>
            </w:pPr>
          </w:p>
        </w:tc>
      </w:tr>
      <w:tr w:rsidR="00934BD9" w14:paraId="7BF5843E" w14:textId="77777777">
        <w:tc>
          <w:tcPr>
            <w:tcW w:w="2694" w:type="dxa"/>
            <w:gridSpan w:val="2"/>
            <w:tcBorders>
              <w:left w:val="single" w:sz="4" w:space="0" w:color="auto"/>
            </w:tcBorders>
          </w:tcPr>
          <w:p w14:paraId="0671515A" w14:textId="77777777" w:rsidR="00934BD9" w:rsidRDefault="001478DE">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0140A4B" w14:textId="27049A81" w:rsidR="00191442" w:rsidRDefault="00F22EC5" w:rsidP="00191442">
            <w:pPr>
              <w:pStyle w:val="CRCoverPage"/>
              <w:spacing w:after="0"/>
              <w:rPr>
                <w:noProof/>
              </w:rPr>
            </w:pPr>
            <w:r>
              <w:rPr>
                <w:rFonts w:cs="Arial"/>
                <w:noProof/>
              </w:rPr>
              <w:t>CAPIF_Publish_Service_API</w:t>
            </w:r>
          </w:p>
          <w:p w14:paraId="0BEF42C4" w14:textId="7BCCDEFA" w:rsidR="00191442" w:rsidRDefault="00191442" w:rsidP="00191442">
            <w:pPr>
              <w:pStyle w:val="CRCoverPage"/>
              <w:numPr>
                <w:ilvl w:val="0"/>
                <w:numId w:val="3"/>
              </w:numPr>
              <w:spacing w:after="0"/>
              <w:rPr>
                <w:noProof/>
              </w:rPr>
            </w:pPr>
            <w:r>
              <w:rPr>
                <w:noProof/>
              </w:rPr>
              <w:t xml:space="preserve">Update API version from </w:t>
            </w:r>
            <w:r w:rsidR="00F22EC5">
              <w:t>1.2.0-alpha</w:t>
            </w:r>
            <w:r w:rsidR="00F22EC5">
              <w:t xml:space="preserve">.3 to </w:t>
            </w:r>
            <w:r w:rsidR="00F22EC5">
              <w:t>1.2.0-alpha</w:t>
            </w:r>
            <w:r w:rsidR="00F22EC5">
              <w:t>.4</w:t>
            </w:r>
          </w:p>
          <w:p w14:paraId="6CBEB486" w14:textId="2DC9A8AC" w:rsidR="00191442" w:rsidRDefault="00191442" w:rsidP="00191442">
            <w:pPr>
              <w:pStyle w:val="CRCoverPage"/>
              <w:numPr>
                <w:ilvl w:val="0"/>
                <w:numId w:val="3"/>
              </w:numPr>
              <w:spacing w:after="0"/>
              <w:rPr>
                <w:noProof/>
              </w:rPr>
            </w:pPr>
            <w:r>
              <w:rPr>
                <w:noProof/>
              </w:rPr>
              <w:t>Copyright year to 2022</w:t>
            </w:r>
          </w:p>
          <w:p w14:paraId="2C588B1A" w14:textId="1ABED59F" w:rsidR="00191442" w:rsidRDefault="00191442" w:rsidP="00191442">
            <w:pPr>
              <w:pStyle w:val="CRCoverPage"/>
              <w:numPr>
                <w:ilvl w:val="0"/>
                <w:numId w:val="3"/>
              </w:numPr>
              <w:spacing w:after="0"/>
              <w:rPr>
                <w:noProof/>
              </w:rPr>
            </w:pPr>
            <w:r>
              <w:rPr>
                <w:noProof/>
              </w:rPr>
              <w:t>Update of the line breaks in the description field of info field</w:t>
            </w:r>
          </w:p>
          <w:p w14:paraId="14279379" w14:textId="68F60AA2" w:rsidR="00191442" w:rsidRDefault="00191442" w:rsidP="00191442">
            <w:pPr>
              <w:pStyle w:val="CRCoverPage"/>
              <w:numPr>
                <w:ilvl w:val="0"/>
                <w:numId w:val="3"/>
              </w:numPr>
              <w:spacing w:after="0"/>
              <w:rPr>
                <w:noProof/>
              </w:rPr>
            </w:pPr>
            <w:r>
              <w:rPr>
                <w:noProof/>
              </w:rPr>
              <w:t>Update externalDocs to 17.4.0</w:t>
            </w:r>
          </w:p>
          <w:p w14:paraId="4202D9C5" w14:textId="774A4748" w:rsidR="00191442" w:rsidRDefault="00191442" w:rsidP="00191442">
            <w:pPr>
              <w:pStyle w:val="CRCoverPage"/>
              <w:numPr>
                <w:ilvl w:val="0"/>
                <w:numId w:val="3"/>
              </w:numPr>
              <w:spacing w:after="0"/>
              <w:rPr>
                <w:noProof/>
              </w:rPr>
            </w:pPr>
            <w:r>
              <w:rPr>
                <w:noProof/>
              </w:rPr>
              <w:t>Update http URL to https for externalDocs field</w:t>
            </w:r>
          </w:p>
          <w:p w14:paraId="175E1268" w14:textId="298EBC18" w:rsidR="00191442" w:rsidRDefault="00F22EC5" w:rsidP="00191442">
            <w:pPr>
              <w:pStyle w:val="CRCoverPage"/>
              <w:spacing w:after="0"/>
              <w:rPr>
                <w:noProof/>
              </w:rPr>
            </w:pPr>
            <w:r w:rsidRPr="00AE6416">
              <w:rPr>
                <w:noProof/>
              </w:rPr>
              <w:t>CAPIF_API_Invoker_Management_API</w:t>
            </w:r>
          </w:p>
          <w:p w14:paraId="4CB605B8" w14:textId="2AB1E37C" w:rsidR="00191442" w:rsidRDefault="00191442" w:rsidP="00191442">
            <w:pPr>
              <w:pStyle w:val="CRCoverPage"/>
              <w:numPr>
                <w:ilvl w:val="0"/>
                <w:numId w:val="3"/>
              </w:numPr>
              <w:spacing w:after="0"/>
              <w:rPr>
                <w:noProof/>
              </w:rPr>
            </w:pPr>
            <w:r>
              <w:rPr>
                <w:noProof/>
              </w:rPr>
              <w:t xml:space="preserve">Update API version from </w:t>
            </w:r>
            <w:r w:rsidR="00F22EC5">
              <w:t>1.2.0-alpha</w:t>
            </w:r>
            <w:r w:rsidR="00F22EC5">
              <w:t xml:space="preserve">.3 to </w:t>
            </w:r>
            <w:r w:rsidR="00F22EC5">
              <w:t>1.2.0-alpha</w:t>
            </w:r>
            <w:r w:rsidR="00F22EC5">
              <w:t>.4</w:t>
            </w:r>
          </w:p>
          <w:p w14:paraId="7E063B82" w14:textId="77777777" w:rsidR="00191442" w:rsidRDefault="00191442" w:rsidP="00191442">
            <w:pPr>
              <w:pStyle w:val="CRCoverPage"/>
              <w:numPr>
                <w:ilvl w:val="0"/>
                <w:numId w:val="3"/>
              </w:numPr>
              <w:spacing w:after="0"/>
              <w:rPr>
                <w:noProof/>
              </w:rPr>
            </w:pPr>
            <w:r>
              <w:rPr>
                <w:noProof/>
              </w:rPr>
              <w:t>Copyright year to 2022</w:t>
            </w:r>
          </w:p>
          <w:p w14:paraId="5025D7FF" w14:textId="77777777" w:rsidR="00191442" w:rsidRDefault="00191442" w:rsidP="00191442">
            <w:pPr>
              <w:pStyle w:val="CRCoverPage"/>
              <w:numPr>
                <w:ilvl w:val="0"/>
                <w:numId w:val="3"/>
              </w:numPr>
              <w:spacing w:after="0"/>
              <w:rPr>
                <w:noProof/>
              </w:rPr>
            </w:pPr>
            <w:r>
              <w:rPr>
                <w:noProof/>
              </w:rPr>
              <w:lastRenderedPageBreak/>
              <w:t>Update of the line breaks in the description field of info field</w:t>
            </w:r>
          </w:p>
          <w:p w14:paraId="0F60311F" w14:textId="77777777" w:rsidR="00191442" w:rsidRDefault="00191442" w:rsidP="00BF439B">
            <w:pPr>
              <w:pStyle w:val="CRCoverPage"/>
              <w:numPr>
                <w:ilvl w:val="0"/>
                <w:numId w:val="3"/>
              </w:numPr>
              <w:spacing w:after="0"/>
              <w:rPr>
                <w:noProof/>
              </w:rPr>
            </w:pPr>
            <w:r>
              <w:rPr>
                <w:noProof/>
              </w:rPr>
              <w:t>Update externalDocs to 17.4.0</w:t>
            </w:r>
          </w:p>
          <w:p w14:paraId="65CBA96F" w14:textId="1A68DF10" w:rsidR="00191442" w:rsidRDefault="00191442" w:rsidP="00191442">
            <w:pPr>
              <w:pStyle w:val="CRCoverPage"/>
              <w:numPr>
                <w:ilvl w:val="0"/>
                <w:numId w:val="3"/>
              </w:numPr>
              <w:spacing w:after="0"/>
              <w:rPr>
                <w:noProof/>
              </w:rPr>
            </w:pPr>
            <w:r>
              <w:rPr>
                <w:noProof/>
              </w:rPr>
              <w:t>Update http URL to https for externalDocs field</w:t>
            </w:r>
          </w:p>
          <w:p w14:paraId="512FF265" w14:textId="5C72BFC8" w:rsidR="00191442" w:rsidRDefault="00F22EC5" w:rsidP="00191442">
            <w:pPr>
              <w:pStyle w:val="CRCoverPage"/>
              <w:spacing w:after="0"/>
              <w:rPr>
                <w:noProof/>
              </w:rPr>
            </w:pPr>
            <w:r w:rsidRPr="00AE6416">
              <w:rPr>
                <w:noProof/>
              </w:rPr>
              <w:t>CAPIF_</w:t>
            </w:r>
            <w:r>
              <w:rPr>
                <w:noProof/>
              </w:rPr>
              <w:t>Security</w:t>
            </w:r>
            <w:r w:rsidRPr="00AE6416">
              <w:rPr>
                <w:noProof/>
              </w:rPr>
              <w:t>_API</w:t>
            </w:r>
          </w:p>
          <w:p w14:paraId="19FFF16A" w14:textId="35BC3BD6" w:rsidR="00191442" w:rsidRDefault="00191442" w:rsidP="00191442">
            <w:pPr>
              <w:pStyle w:val="CRCoverPage"/>
              <w:numPr>
                <w:ilvl w:val="0"/>
                <w:numId w:val="3"/>
              </w:numPr>
              <w:spacing w:after="0"/>
              <w:rPr>
                <w:noProof/>
              </w:rPr>
            </w:pPr>
            <w:r>
              <w:rPr>
                <w:noProof/>
              </w:rPr>
              <w:t xml:space="preserve">Update API version from </w:t>
            </w:r>
            <w:r w:rsidR="00F22EC5">
              <w:t>1.2.0-alpha</w:t>
            </w:r>
            <w:r w:rsidR="00F22EC5">
              <w:t xml:space="preserve">.1 to </w:t>
            </w:r>
            <w:r w:rsidR="00F22EC5">
              <w:t>1.2.0-alpha</w:t>
            </w:r>
            <w:r w:rsidR="00F22EC5">
              <w:t>.2</w:t>
            </w:r>
          </w:p>
          <w:p w14:paraId="0ADD2F80" w14:textId="77777777" w:rsidR="00191442" w:rsidRDefault="00191442" w:rsidP="00191442">
            <w:pPr>
              <w:pStyle w:val="CRCoverPage"/>
              <w:numPr>
                <w:ilvl w:val="0"/>
                <w:numId w:val="3"/>
              </w:numPr>
              <w:spacing w:after="0"/>
              <w:rPr>
                <w:noProof/>
              </w:rPr>
            </w:pPr>
            <w:r>
              <w:rPr>
                <w:noProof/>
              </w:rPr>
              <w:t>Copyright year to 2022</w:t>
            </w:r>
          </w:p>
          <w:p w14:paraId="6273F99F" w14:textId="77777777" w:rsidR="00191442" w:rsidRDefault="00191442" w:rsidP="00191442">
            <w:pPr>
              <w:pStyle w:val="CRCoverPage"/>
              <w:numPr>
                <w:ilvl w:val="0"/>
                <w:numId w:val="3"/>
              </w:numPr>
              <w:spacing w:after="0"/>
              <w:rPr>
                <w:noProof/>
              </w:rPr>
            </w:pPr>
            <w:r>
              <w:rPr>
                <w:noProof/>
              </w:rPr>
              <w:t>Update of the line breaks in the description field of info field</w:t>
            </w:r>
          </w:p>
          <w:p w14:paraId="431F9473" w14:textId="77777777" w:rsidR="00191442" w:rsidRDefault="00191442" w:rsidP="00191442">
            <w:pPr>
              <w:pStyle w:val="CRCoverPage"/>
              <w:numPr>
                <w:ilvl w:val="0"/>
                <w:numId w:val="3"/>
              </w:numPr>
              <w:spacing w:after="0"/>
              <w:rPr>
                <w:noProof/>
              </w:rPr>
            </w:pPr>
            <w:r>
              <w:rPr>
                <w:noProof/>
              </w:rPr>
              <w:t>Update externalDocs to 17.4.0</w:t>
            </w:r>
          </w:p>
          <w:p w14:paraId="50885A60" w14:textId="6A9722D1" w:rsidR="00191442" w:rsidRDefault="00191442" w:rsidP="00191442">
            <w:pPr>
              <w:pStyle w:val="CRCoverPage"/>
              <w:numPr>
                <w:ilvl w:val="0"/>
                <w:numId w:val="3"/>
              </w:numPr>
              <w:spacing w:after="0"/>
              <w:rPr>
                <w:noProof/>
              </w:rPr>
            </w:pPr>
            <w:r>
              <w:rPr>
                <w:noProof/>
              </w:rPr>
              <w:t>Update http URL to https for externalDocs field</w:t>
            </w:r>
          </w:p>
          <w:p w14:paraId="24362536" w14:textId="74DEC00F" w:rsidR="00191442" w:rsidRDefault="00F22EC5" w:rsidP="00191442">
            <w:pPr>
              <w:pStyle w:val="CRCoverPage"/>
              <w:spacing w:after="0"/>
              <w:rPr>
                <w:noProof/>
              </w:rPr>
            </w:pPr>
            <w:r w:rsidRPr="00BC5253">
              <w:rPr>
                <w:noProof/>
              </w:rPr>
              <w:t>CAPIF_API_Provider_Management_API</w:t>
            </w:r>
          </w:p>
          <w:p w14:paraId="2D8EE887" w14:textId="4410201C" w:rsidR="00191442" w:rsidRDefault="00191442" w:rsidP="00191442">
            <w:pPr>
              <w:pStyle w:val="CRCoverPage"/>
              <w:numPr>
                <w:ilvl w:val="0"/>
                <w:numId w:val="3"/>
              </w:numPr>
              <w:spacing w:after="0"/>
              <w:rPr>
                <w:noProof/>
              </w:rPr>
            </w:pPr>
            <w:r>
              <w:rPr>
                <w:noProof/>
              </w:rPr>
              <w:t xml:space="preserve">Update API version from </w:t>
            </w:r>
            <w:r w:rsidR="00F22EC5">
              <w:rPr>
                <w:rFonts w:eastAsia="DengXian"/>
              </w:rPr>
              <w:t>1.1.0</w:t>
            </w:r>
            <w:r w:rsidR="00F22EC5">
              <w:t>-alpha</w:t>
            </w:r>
            <w:r w:rsidR="00F22EC5">
              <w:t xml:space="preserve">.2 to </w:t>
            </w:r>
            <w:r w:rsidR="00F22EC5">
              <w:rPr>
                <w:rFonts w:eastAsia="DengXian"/>
              </w:rPr>
              <w:t>1.1.0</w:t>
            </w:r>
            <w:r w:rsidR="00F22EC5">
              <w:t>-alpha</w:t>
            </w:r>
            <w:r w:rsidR="00F22EC5">
              <w:t>.3</w:t>
            </w:r>
          </w:p>
          <w:p w14:paraId="5E7B5A55" w14:textId="77777777" w:rsidR="00191442" w:rsidRDefault="00191442" w:rsidP="00191442">
            <w:pPr>
              <w:pStyle w:val="CRCoverPage"/>
              <w:numPr>
                <w:ilvl w:val="0"/>
                <w:numId w:val="3"/>
              </w:numPr>
              <w:spacing w:after="0"/>
              <w:rPr>
                <w:noProof/>
              </w:rPr>
            </w:pPr>
            <w:r>
              <w:rPr>
                <w:noProof/>
              </w:rPr>
              <w:t>Copyright year to 2022</w:t>
            </w:r>
          </w:p>
          <w:p w14:paraId="3D45602C" w14:textId="77777777" w:rsidR="00191442" w:rsidRDefault="00191442" w:rsidP="00191442">
            <w:pPr>
              <w:pStyle w:val="CRCoverPage"/>
              <w:numPr>
                <w:ilvl w:val="0"/>
                <w:numId w:val="3"/>
              </w:numPr>
              <w:spacing w:after="0"/>
              <w:rPr>
                <w:noProof/>
              </w:rPr>
            </w:pPr>
            <w:r>
              <w:rPr>
                <w:noProof/>
              </w:rPr>
              <w:t>Update of the line breaks in the description field of info field</w:t>
            </w:r>
          </w:p>
          <w:p w14:paraId="152F2A41" w14:textId="77777777" w:rsidR="00191442" w:rsidRDefault="00191442" w:rsidP="00191442">
            <w:pPr>
              <w:pStyle w:val="CRCoverPage"/>
              <w:numPr>
                <w:ilvl w:val="0"/>
                <w:numId w:val="3"/>
              </w:numPr>
              <w:spacing w:after="0"/>
              <w:rPr>
                <w:noProof/>
              </w:rPr>
            </w:pPr>
            <w:r>
              <w:rPr>
                <w:noProof/>
              </w:rPr>
              <w:t>Update externalDocs to 17.4.0</w:t>
            </w:r>
          </w:p>
          <w:p w14:paraId="444A92FB" w14:textId="5D853BB6" w:rsidR="002738A3" w:rsidRDefault="00191442" w:rsidP="00F22EC5">
            <w:pPr>
              <w:pStyle w:val="CRCoverPage"/>
              <w:numPr>
                <w:ilvl w:val="0"/>
                <w:numId w:val="3"/>
              </w:numPr>
              <w:spacing w:after="0"/>
              <w:rPr>
                <w:noProof/>
              </w:rPr>
            </w:pPr>
            <w:r>
              <w:rPr>
                <w:noProof/>
              </w:rPr>
              <w:t>Update http URL to https for externalDocs field</w:t>
            </w:r>
          </w:p>
        </w:tc>
      </w:tr>
      <w:tr w:rsidR="00934BD9" w14:paraId="3C8BC94F" w14:textId="77777777">
        <w:tc>
          <w:tcPr>
            <w:tcW w:w="2694" w:type="dxa"/>
            <w:gridSpan w:val="2"/>
            <w:tcBorders>
              <w:left w:val="single" w:sz="4" w:space="0" w:color="auto"/>
            </w:tcBorders>
          </w:tcPr>
          <w:p w14:paraId="14DF2F4B"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512611F5" w14:textId="77777777" w:rsidR="00934BD9" w:rsidRDefault="00934BD9">
            <w:pPr>
              <w:pStyle w:val="CRCoverPage"/>
              <w:spacing w:after="0"/>
              <w:rPr>
                <w:noProof/>
                <w:sz w:val="8"/>
                <w:szCs w:val="8"/>
              </w:rPr>
            </w:pPr>
          </w:p>
        </w:tc>
      </w:tr>
      <w:tr w:rsidR="00934BD9" w14:paraId="42DC9FD8" w14:textId="77777777">
        <w:tc>
          <w:tcPr>
            <w:tcW w:w="2694" w:type="dxa"/>
            <w:gridSpan w:val="2"/>
            <w:tcBorders>
              <w:left w:val="single" w:sz="4" w:space="0" w:color="auto"/>
              <w:bottom w:val="single" w:sz="4" w:space="0" w:color="auto"/>
            </w:tcBorders>
          </w:tcPr>
          <w:p w14:paraId="59B6A55A" w14:textId="77777777" w:rsidR="00934BD9" w:rsidRDefault="001478DE">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F25CBD" w14:textId="013FE8F5" w:rsidR="00934BD9" w:rsidRDefault="00191442" w:rsidP="00CB5A48">
            <w:pPr>
              <w:pStyle w:val="CRCoverPage"/>
              <w:spacing w:after="0"/>
              <w:ind w:left="100"/>
              <w:rPr>
                <w:noProof/>
              </w:rPr>
            </w:pPr>
            <w:r>
              <w:rPr>
                <w:noProof/>
              </w:rPr>
              <w:t>Incorrect API version number and TS version in externalDocs field.</w:t>
            </w:r>
          </w:p>
        </w:tc>
      </w:tr>
      <w:tr w:rsidR="00934BD9" w14:paraId="7056E9F8" w14:textId="77777777">
        <w:tc>
          <w:tcPr>
            <w:tcW w:w="2694" w:type="dxa"/>
            <w:gridSpan w:val="2"/>
          </w:tcPr>
          <w:p w14:paraId="24ECEB80" w14:textId="77777777" w:rsidR="00934BD9" w:rsidRDefault="00934BD9">
            <w:pPr>
              <w:pStyle w:val="CRCoverPage"/>
              <w:spacing w:after="0"/>
              <w:rPr>
                <w:b/>
                <w:i/>
                <w:noProof/>
                <w:sz w:val="8"/>
                <w:szCs w:val="8"/>
              </w:rPr>
            </w:pPr>
          </w:p>
        </w:tc>
        <w:tc>
          <w:tcPr>
            <w:tcW w:w="6946" w:type="dxa"/>
            <w:gridSpan w:val="9"/>
          </w:tcPr>
          <w:p w14:paraId="301352A9" w14:textId="77777777" w:rsidR="00934BD9" w:rsidRDefault="00934BD9">
            <w:pPr>
              <w:pStyle w:val="CRCoverPage"/>
              <w:spacing w:after="0"/>
              <w:rPr>
                <w:noProof/>
                <w:sz w:val="8"/>
                <w:szCs w:val="8"/>
              </w:rPr>
            </w:pPr>
          </w:p>
        </w:tc>
      </w:tr>
      <w:tr w:rsidR="00934BD9" w14:paraId="47BA5BC1" w14:textId="77777777">
        <w:tc>
          <w:tcPr>
            <w:tcW w:w="2694" w:type="dxa"/>
            <w:gridSpan w:val="2"/>
            <w:tcBorders>
              <w:top w:val="single" w:sz="4" w:space="0" w:color="auto"/>
              <w:left w:val="single" w:sz="4" w:space="0" w:color="auto"/>
            </w:tcBorders>
          </w:tcPr>
          <w:p w14:paraId="515AC15C" w14:textId="77777777" w:rsidR="00934BD9" w:rsidRDefault="001478DE">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1B8C06A" w14:textId="7D987C75" w:rsidR="00934BD9" w:rsidRDefault="00F22EC5">
            <w:pPr>
              <w:pStyle w:val="CRCoverPage"/>
              <w:spacing w:after="0"/>
              <w:ind w:left="100"/>
              <w:rPr>
                <w:noProof/>
              </w:rPr>
            </w:pPr>
            <w:r>
              <w:rPr>
                <w:noProof/>
              </w:rPr>
              <w:t>A.3, A.5, A.6, A.11</w:t>
            </w:r>
          </w:p>
        </w:tc>
      </w:tr>
      <w:tr w:rsidR="00934BD9" w14:paraId="7CA5E922" w14:textId="77777777">
        <w:tc>
          <w:tcPr>
            <w:tcW w:w="2694" w:type="dxa"/>
            <w:gridSpan w:val="2"/>
            <w:tcBorders>
              <w:left w:val="single" w:sz="4" w:space="0" w:color="auto"/>
            </w:tcBorders>
          </w:tcPr>
          <w:p w14:paraId="535ECC43" w14:textId="77777777" w:rsidR="00934BD9" w:rsidRDefault="00934BD9">
            <w:pPr>
              <w:pStyle w:val="CRCoverPage"/>
              <w:spacing w:after="0"/>
              <w:rPr>
                <w:b/>
                <w:i/>
                <w:noProof/>
                <w:sz w:val="8"/>
                <w:szCs w:val="8"/>
              </w:rPr>
            </w:pPr>
          </w:p>
        </w:tc>
        <w:tc>
          <w:tcPr>
            <w:tcW w:w="6946" w:type="dxa"/>
            <w:gridSpan w:val="9"/>
            <w:tcBorders>
              <w:right w:val="single" w:sz="4" w:space="0" w:color="auto"/>
            </w:tcBorders>
          </w:tcPr>
          <w:p w14:paraId="76CEF550" w14:textId="77777777" w:rsidR="00934BD9" w:rsidRDefault="00934BD9">
            <w:pPr>
              <w:pStyle w:val="CRCoverPage"/>
              <w:spacing w:after="0"/>
              <w:rPr>
                <w:noProof/>
                <w:sz w:val="8"/>
                <w:szCs w:val="8"/>
              </w:rPr>
            </w:pPr>
          </w:p>
        </w:tc>
      </w:tr>
      <w:tr w:rsidR="00934BD9" w14:paraId="3A1FA29C" w14:textId="77777777">
        <w:tc>
          <w:tcPr>
            <w:tcW w:w="2694" w:type="dxa"/>
            <w:gridSpan w:val="2"/>
            <w:tcBorders>
              <w:left w:val="single" w:sz="4" w:space="0" w:color="auto"/>
            </w:tcBorders>
          </w:tcPr>
          <w:p w14:paraId="03EDACEC" w14:textId="77777777" w:rsidR="00934BD9" w:rsidRDefault="00934BD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00F9F0B" w14:textId="77777777" w:rsidR="00934BD9" w:rsidRDefault="001478DE">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554383" w14:textId="77777777" w:rsidR="00934BD9" w:rsidRDefault="001478DE">
            <w:pPr>
              <w:pStyle w:val="CRCoverPage"/>
              <w:spacing w:after="0"/>
              <w:jc w:val="center"/>
              <w:rPr>
                <w:b/>
                <w:caps/>
                <w:noProof/>
              </w:rPr>
            </w:pPr>
            <w:r>
              <w:rPr>
                <w:b/>
                <w:caps/>
                <w:noProof/>
              </w:rPr>
              <w:t>N</w:t>
            </w:r>
          </w:p>
        </w:tc>
        <w:tc>
          <w:tcPr>
            <w:tcW w:w="2977" w:type="dxa"/>
            <w:gridSpan w:val="4"/>
          </w:tcPr>
          <w:p w14:paraId="1C0BBC41" w14:textId="77777777" w:rsidR="00934BD9" w:rsidRDefault="00934BD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941BDEB" w14:textId="77777777" w:rsidR="00934BD9" w:rsidRDefault="00934BD9">
            <w:pPr>
              <w:pStyle w:val="CRCoverPage"/>
              <w:spacing w:after="0"/>
              <w:ind w:left="99"/>
              <w:rPr>
                <w:noProof/>
              </w:rPr>
            </w:pPr>
          </w:p>
        </w:tc>
      </w:tr>
      <w:tr w:rsidR="00934BD9" w14:paraId="73BDA6DD" w14:textId="77777777">
        <w:tc>
          <w:tcPr>
            <w:tcW w:w="2694" w:type="dxa"/>
            <w:gridSpan w:val="2"/>
            <w:tcBorders>
              <w:left w:val="single" w:sz="4" w:space="0" w:color="auto"/>
            </w:tcBorders>
          </w:tcPr>
          <w:p w14:paraId="6AAE0406" w14:textId="77777777" w:rsidR="00934BD9" w:rsidRDefault="001478DE">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0DD53B7"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5E15EC9" w14:textId="558AF1D5" w:rsidR="00934BD9" w:rsidRDefault="00836CEC">
            <w:pPr>
              <w:pStyle w:val="CRCoverPage"/>
              <w:spacing w:after="0"/>
              <w:jc w:val="center"/>
              <w:rPr>
                <w:b/>
                <w:caps/>
                <w:noProof/>
              </w:rPr>
            </w:pPr>
            <w:r>
              <w:rPr>
                <w:b/>
                <w:caps/>
                <w:noProof/>
              </w:rPr>
              <w:t>X</w:t>
            </w:r>
          </w:p>
        </w:tc>
        <w:tc>
          <w:tcPr>
            <w:tcW w:w="2977" w:type="dxa"/>
            <w:gridSpan w:val="4"/>
          </w:tcPr>
          <w:p w14:paraId="21FE0D8D" w14:textId="77777777" w:rsidR="00934BD9" w:rsidRDefault="001478DE">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A5AAD78" w14:textId="77777777" w:rsidR="00934BD9" w:rsidRDefault="001478DE">
            <w:pPr>
              <w:pStyle w:val="CRCoverPage"/>
              <w:spacing w:after="0"/>
              <w:ind w:left="99"/>
              <w:rPr>
                <w:noProof/>
              </w:rPr>
            </w:pPr>
            <w:r>
              <w:rPr>
                <w:noProof/>
              </w:rPr>
              <w:t xml:space="preserve">TS/TR ... CR ... </w:t>
            </w:r>
          </w:p>
        </w:tc>
      </w:tr>
      <w:tr w:rsidR="00934BD9" w14:paraId="223228BA" w14:textId="77777777">
        <w:tc>
          <w:tcPr>
            <w:tcW w:w="2694" w:type="dxa"/>
            <w:gridSpan w:val="2"/>
            <w:tcBorders>
              <w:left w:val="single" w:sz="4" w:space="0" w:color="auto"/>
            </w:tcBorders>
          </w:tcPr>
          <w:p w14:paraId="4DB7570F" w14:textId="77777777" w:rsidR="00934BD9" w:rsidRDefault="001478DE">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D93AE26"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58C9728" w14:textId="4E6C48B4" w:rsidR="00934BD9" w:rsidRDefault="00836CEC">
            <w:pPr>
              <w:pStyle w:val="CRCoverPage"/>
              <w:spacing w:after="0"/>
              <w:jc w:val="center"/>
              <w:rPr>
                <w:b/>
                <w:caps/>
                <w:noProof/>
              </w:rPr>
            </w:pPr>
            <w:r>
              <w:rPr>
                <w:b/>
                <w:caps/>
                <w:noProof/>
              </w:rPr>
              <w:t>X</w:t>
            </w:r>
          </w:p>
        </w:tc>
        <w:tc>
          <w:tcPr>
            <w:tcW w:w="2977" w:type="dxa"/>
            <w:gridSpan w:val="4"/>
          </w:tcPr>
          <w:p w14:paraId="2D8FD1F1" w14:textId="77777777" w:rsidR="00934BD9" w:rsidRDefault="001478DE">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175E07F" w14:textId="77777777" w:rsidR="00934BD9" w:rsidRDefault="001478DE">
            <w:pPr>
              <w:pStyle w:val="CRCoverPage"/>
              <w:spacing w:after="0"/>
              <w:ind w:left="99"/>
              <w:rPr>
                <w:noProof/>
              </w:rPr>
            </w:pPr>
            <w:r>
              <w:rPr>
                <w:noProof/>
              </w:rPr>
              <w:t xml:space="preserve">TS/TR ... CR ... </w:t>
            </w:r>
          </w:p>
        </w:tc>
      </w:tr>
      <w:tr w:rsidR="00934BD9" w14:paraId="0BFEF0DA" w14:textId="77777777">
        <w:tc>
          <w:tcPr>
            <w:tcW w:w="2694" w:type="dxa"/>
            <w:gridSpan w:val="2"/>
            <w:tcBorders>
              <w:left w:val="single" w:sz="4" w:space="0" w:color="auto"/>
            </w:tcBorders>
          </w:tcPr>
          <w:p w14:paraId="79513113" w14:textId="77777777" w:rsidR="00934BD9" w:rsidRDefault="001478DE">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AD49283" w14:textId="77777777" w:rsidR="00934BD9" w:rsidRDefault="00934BD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057D57" w14:textId="2B2DF071" w:rsidR="00934BD9" w:rsidRDefault="00836CEC">
            <w:pPr>
              <w:pStyle w:val="CRCoverPage"/>
              <w:spacing w:after="0"/>
              <w:jc w:val="center"/>
              <w:rPr>
                <w:b/>
                <w:caps/>
                <w:noProof/>
              </w:rPr>
            </w:pPr>
            <w:r>
              <w:rPr>
                <w:b/>
                <w:caps/>
                <w:noProof/>
              </w:rPr>
              <w:t>X</w:t>
            </w:r>
          </w:p>
        </w:tc>
        <w:tc>
          <w:tcPr>
            <w:tcW w:w="2977" w:type="dxa"/>
            <w:gridSpan w:val="4"/>
          </w:tcPr>
          <w:p w14:paraId="1664BF3A" w14:textId="77777777" w:rsidR="00934BD9" w:rsidRDefault="001478DE">
            <w:pPr>
              <w:pStyle w:val="CRCoverPage"/>
              <w:spacing w:after="0"/>
              <w:rPr>
                <w:noProof/>
              </w:rPr>
            </w:pPr>
            <w:r>
              <w:rPr>
                <w:noProof/>
              </w:rPr>
              <w:t xml:space="preserve"> O&amp;M Specifications</w:t>
            </w:r>
          </w:p>
          <w:p w14:paraId="55A62C99" w14:textId="06DAE3E0" w:rsidR="0017686F" w:rsidRDefault="0017686F">
            <w:pPr>
              <w:pStyle w:val="CRCoverPage"/>
              <w:spacing w:after="0"/>
              <w:rPr>
                <w:noProof/>
              </w:rPr>
            </w:pPr>
          </w:p>
        </w:tc>
        <w:tc>
          <w:tcPr>
            <w:tcW w:w="3401" w:type="dxa"/>
            <w:gridSpan w:val="3"/>
            <w:tcBorders>
              <w:right w:val="single" w:sz="4" w:space="0" w:color="auto"/>
            </w:tcBorders>
            <w:shd w:val="pct30" w:color="FFFF00" w:fill="auto"/>
          </w:tcPr>
          <w:p w14:paraId="6309DA0C" w14:textId="77777777" w:rsidR="00934BD9" w:rsidRDefault="001478DE">
            <w:pPr>
              <w:pStyle w:val="CRCoverPage"/>
              <w:spacing w:after="0"/>
              <w:ind w:left="99"/>
              <w:rPr>
                <w:noProof/>
              </w:rPr>
            </w:pPr>
            <w:r>
              <w:rPr>
                <w:noProof/>
              </w:rPr>
              <w:t xml:space="preserve">TS/TR ... CR ... </w:t>
            </w:r>
          </w:p>
        </w:tc>
      </w:tr>
      <w:tr w:rsidR="00934BD9" w14:paraId="7E2B5F4E" w14:textId="77777777">
        <w:tc>
          <w:tcPr>
            <w:tcW w:w="2694" w:type="dxa"/>
            <w:gridSpan w:val="2"/>
            <w:tcBorders>
              <w:left w:val="single" w:sz="4" w:space="0" w:color="auto"/>
            </w:tcBorders>
          </w:tcPr>
          <w:p w14:paraId="4E6AA3A7" w14:textId="77777777" w:rsidR="00934BD9" w:rsidRDefault="00934BD9">
            <w:pPr>
              <w:pStyle w:val="CRCoverPage"/>
              <w:spacing w:after="0"/>
              <w:rPr>
                <w:b/>
                <w:i/>
                <w:noProof/>
              </w:rPr>
            </w:pPr>
          </w:p>
        </w:tc>
        <w:tc>
          <w:tcPr>
            <w:tcW w:w="6946" w:type="dxa"/>
            <w:gridSpan w:val="9"/>
            <w:tcBorders>
              <w:right w:val="single" w:sz="4" w:space="0" w:color="auto"/>
            </w:tcBorders>
          </w:tcPr>
          <w:p w14:paraId="6C1509F1" w14:textId="77777777" w:rsidR="00934BD9" w:rsidRDefault="00934BD9">
            <w:pPr>
              <w:pStyle w:val="CRCoverPage"/>
              <w:spacing w:after="0"/>
              <w:rPr>
                <w:noProof/>
              </w:rPr>
            </w:pPr>
          </w:p>
        </w:tc>
      </w:tr>
      <w:tr w:rsidR="00934BD9" w14:paraId="79D2D1CD" w14:textId="77777777">
        <w:tc>
          <w:tcPr>
            <w:tcW w:w="2694" w:type="dxa"/>
            <w:gridSpan w:val="2"/>
            <w:tcBorders>
              <w:left w:val="single" w:sz="4" w:space="0" w:color="auto"/>
              <w:bottom w:val="single" w:sz="4" w:space="0" w:color="auto"/>
            </w:tcBorders>
          </w:tcPr>
          <w:p w14:paraId="60F41DCF" w14:textId="77777777" w:rsidR="00934BD9" w:rsidRDefault="001478DE">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0286C63" w14:textId="7640DC74" w:rsidR="00934BD9" w:rsidRDefault="00934BD9" w:rsidP="002738A3">
            <w:pPr>
              <w:pStyle w:val="CRCoverPage"/>
              <w:spacing w:after="0"/>
              <w:ind w:left="100"/>
              <w:rPr>
                <w:noProof/>
              </w:rPr>
            </w:pPr>
          </w:p>
        </w:tc>
      </w:tr>
      <w:tr w:rsidR="00934BD9" w14:paraId="09E0F023" w14:textId="77777777">
        <w:tc>
          <w:tcPr>
            <w:tcW w:w="2694" w:type="dxa"/>
            <w:gridSpan w:val="2"/>
            <w:tcBorders>
              <w:top w:val="single" w:sz="4" w:space="0" w:color="auto"/>
              <w:bottom w:val="single" w:sz="4" w:space="0" w:color="auto"/>
            </w:tcBorders>
          </w:tcPr>
          <w:p w14:paraId="27C79C63" w14:textId="77777777" w:rsidR="00934BD9" w:rsidRDefault="00934BD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FC73FA2" w14:textId="77777777" w:rsidR="00934BD9" w:rsidRDefault="00934BD9">
            <w:pPr>
              <w:pStyle w:val="CRCoverPage"/>
              <w:spacing w:after="0"/>
              <w:ind w:left="100"/>
              <w:rPr>
                <w:noProof/>
                <w:sz w:val="8"/>
                <w:szCs w:val="8"/>
              </w:rPr>
            </w:pPr>
          </w:p>
        </w:tc>
      </w:tr>
      <w:tr w:rsidR="00934BD9" w14:paraId="4C89D122" w14:textId="77777777">
        <w:tc>
          <w:tcPr>
            <w:tcW w:w="2694" w:type="dxa"/>
            <w:gridSpan w:val="2"/>
            <w:tcBorders>
              <w:top w:val="single" w:sz="4" w:space="0" w:color="auto"/>
              <w:left w:val="single" w:sz="4" w:space="0" w:color="auto"/>
              <w:bottom w:val="single" w:sz="4" w:space="0" w:color="auto"/>
            </w:tcBorders>
          </w:tcPr>
          <w:p w14:paraId="156930BB" w14:textId="77777777" w:rsidR="00934BD9" w:rsidRDefault="001478DE">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F7F2A61" w14:textId="1C6DEABB" w:rsidR="00750C8B" w:rsidRDefault="00750C8B" w:rsidP="00836CEC">
            <w:pPr>
              <w:pStyle w:val="CRCoverPage"/>
              <w:spacing w:after="0"/>
              <w:rPr>
                <w:noProof/>
              </w:rPr>
            </w:pPr>
          </w:p>
        </w:tc>
      </w:tr>
    </w:tbl>
    <w:p w14:paraId="5E28F5F8" w14:textId="77777777" w:rsidR="00934BD9" w:rsidRDefault="00934BD9">
      <w:pPr>
        <w:pStyle w:val="CRCoverPage"/>
        <w:spacing w:after="0"/>
        <w:rPr>
          <w:noProof/>
          <w:sz w:val="8"/>
          <w:szCs w:val="8"/>
        </w:rPr>
      </w:pPr>
    </w:p>
    <w:p w14:paraId="64710528" w14:textId="77777777" w:rsidR="00934BD9" w:rsidRDefault="00934BD9">
      <w:pPr>
        <w:rPr>
          <w:noProof/>
        </w:rPr>
        <w:sectPr w:rsidR="00934BD9">
          <w:headerReference w:type="even" r:id="rId12"/>
          <w:footnotePr>
            <w:numRestart w:val="eachSect"/>
          </w:footnotePr>
          <w:pgSz w:w="11907" w:h="16840" w:code="9"/>
          <w:pgMar w:top="1418" w:right="1134" w:bottom="1134" w:left="1134" w:header="680" w:footer="567" w:gutter="0"/>
          <w:cols w:space="720"/>
        </w:sectPr>
      </w:pPr>
    </w:p>
    <w:p w14:paraId="5EDFB61B" w14:textId="1013B74A" w:rsidR="00934BD9" w:rsidRDefault="00934BD9">
      <w:pPr>
        <w:rPr>
          <w:noProof/>
        </w:rPr>
      </w:pPr>
    </w:p>
    <w:p w14:paraId="312B4DC7" w14:textId="77777777" w:rsidR="00872DF6" w:rsidRPr="00C13FFC" w:rsidRDefault="00872DF6" w:rsidP="00872DF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13FFC">
        <w:rPr>
          <w:rFonts w:ascii="Arial" w:hAnsi="Arial" w:cs="Arial"/>
          <w:noProof/>
          <w:color w:val="0000FF"/>
          <w:sz w:val="28"/>
          <w:szCs w:val="28"/>
          <w:lang w:val="fr-FR"/>
        </w:rPr>
        <w:t>* * * First Change * * * *</w:t>
      </w:r>
    </w:p>
    <w:p w14:paraId="55DBFFFE" w14:textId="77777777" w:rsidR="00F22EC5" w:rsidRDefault="00F22EC5" w:rsidP="00F22EC5">
      <w:pPr>
        <w:pStyle w:val="Heading2"/>
      </w:pPr>
      <w:bookmarkStart w:id="1" w:name="_Toc28010101"/>
      <w:bookmarkStart w:id="2" w:name="_Toc34062221"/>
      <w:bookmarkStart w:id="3" w:name="_Toc36036979"/>
      <w:bookmarkStart w:id="4" w:name="_Toc43285248"/>
      <w:bookmarkStart w:id="5" w:name="_Toc45133027"/>
      <w:bookmarkStart w:id="6" w:name="_Toc51193721"/>
      <w:bookmarkStart w:id="7" w:name="_Toc51760920"/>
      <w:bookmarkStart w:id="8" w:name="_Toc59015370"/>
      <w:bookmarkStart w:id="9" w:name="_Toc59015886"/>
      <w:bookmarkStart w:id="10" w:name="_Toc68165928"/>
      <w:bookmarkStart w:id="11" w:name="_Toc83230023"/>
      <w:bookmarkStart w:id="12" w:name="_Toc90649223"/>
      <w:bookmarkStart w:id="13" w:name="_GoBack"/>
      <w:bookmarkEnd w:id="13"/>
      <w:r>
        <w:t>A.3</w:t>
      </w:r>
      <w:r>
        <w:tab/>
      </w:r>
      <w:bookmarkStart w:id="14" w:name="_Hlk506371227"/>
      <w:proofErr w:type="spellStart"/>
      <w:r>
        <w:t>CAPIF_Publish_Service_API</w:t>
      </w:r>
      <w:bookmarkEnd w:id="1"/>
      <w:bookmarkEnd w:id="2"/>
      <w:bookmarkEnd w:id="3"/>
      <w:bookmarkEnd w:id="4"/>
      <w:bookmarkEnd w:id="5"/>
      <w:bookmarkEnd w:id="6"/>
      <w:bookmarkEnd w:id="7"/>
      <w:bookmarkEnd w:id="8"/>
      <w:bookmarkEnd w:id="9"/>
      <w:bookmarkEnd w:id="10"/>
      <w:bookmarkEnd w:id="11"/>
      <w:bookmarkEnd w:id="12"/>
      <w:bookmarkEnd w:id="14"/>
      <w:proofErr w:type="spellEnd"/>
    </w:p>
    <w:p w14:paraId="73F8A443" w14:textId="77777777" w:rsidR="00F22EC5" w:rsidRDefault="00F22EC5" w:rsidP="00F22EC5">
      <w:pPr>
        <w:pStyle w:val="PL"/>
      </w:pPr>
      <w:r>
        <w:t>openapi: 3.0.0</w:t>
      </w:r>
    </w:p>
    <w:p w14:paraId="24C29B3F" w14:textId="77777777" w:rsidR="00F22EC5" w:rsidRDefault="00F22EC5" w:rsidP="00F22EC5">
      <w:pPr>
        <w:pStyle w:val="PL"/>
      </w:pPr>
      <w:r>
        <w:t>info:</w:t>
      </w:r>
    </w:p>
    <w:p w14:paraId="58CA91EF" w14:textId="77777777" w:rsidR="00F22EC5" w:rsidRDefault="00F22EC5" w:rsidP="00F22EC5">
      <w:pPr>
        <w:pStyle w:val="PL"/>
      </w:pPr>
      <w:r>
        <w:t xml:space="preserve">  title: CAPIF_Publish_Service_API</w:t>
      </w:r>
    </w:p>
    <w:p w14:paraId="6E4D53B1" w14:textId="77777777" w:rsidR="00F22EC5" w:rsidRDefault="00F22EC5" w:rsidP="00F22EC5">
      <w:pPr>
        <w:pStyle w:val="PL"/>
      </w:pPr>
      <w:r>
        <w:t xml:space="preserve">  description: |</w:t>
      </w:r>
    </w:p>
    <w:p w14:paraId="27908D49" w14:textId="2F1CB34D" w:rsidR="00F22EC5" w:rsidRDefault="00F22EC5" w:rsidP="00F22EC5">
      <w:pPr>
        <w:pStyle w:val="PL"/>
      </w:pPr>
      <w:r>
        <w:t xml:space="preserve">    API for publishing service APIs.</w:t>
      </w:r>
      <w:ins w:id="15" w:author="Samsung" w:date="2022-02-28T23:42:00Z">
        <w:r>
          <w:t xml:space="preserve">  </w:t>
        </w:r>
      </w:ins>
    </w:p>
    <w:p w14:paraId="6F88F738" w14:textId="1D3DA423" w:rsidR="00F22EC5" w:rsidRDefault="00F22EC5" w:rsidP="00F22EC5">
      <w:pPr>
        <w:pStyle w:val="PL"/>
        <w:rPr>
          <w:noProof w:val="0"/>
          <w:lang w:val="en-IN"/>
        </w:rPr>
      </w:pPr>
      <w:r>
        <w:rPr>
          <w:noProof w:val="0"/>
          <w:lang w:val="en-IN"/>
        </w:rPr>
        <w:t xml:space="preserve">    © 202</w:t>
      </w:r>
      <w:del w:id="16" w:author="Samsung" w:date="2022-02-28T23:42:00Z">
        <w:r w:rsidDel="00F22EC5">
          <w:rPr>
            <w:noProof w:val="0"/>
            <w:lang w:val="en-IN"/>
          </w:rPr>
          <w:delText>1</w:delText>
        </w:r>
      </w:del>
      <w:ins w:id="17" w:author="Samsung" w:date="2022-02-28T23:42:00Z">
        <w:r>
          <w:rPr>
            <w:noProof w:val="0"/>
            <w:lang w:val="en-IN"/>
          </w:rPr>
          <w:t>2</w:t>
        </w:r>
      </w:ins>
      <w:r>
        <w:rPr>
          <w:noProof w:val="0"/>
          <w:lang w:val="en-IN"/>
        </w:rPr>
        <w:t>, 3GPP Organizational Partners (ARIB, ATIS, CCSA, ETSI, TSDSI, TTA, TTC).</w:t>
      </w:r>
      <w:ins w:id="18" w:author="Samsung" w:date="2022-02-28T23:42:00Z">
        <w:r>
          <w:rPr>
            <w:noProof w:val="0"/>
            <w:lang w:val="en-IN"/>
          </w:rPr>
          <w:t xml:space="preserve">  </w:t>
        </w:r>
      </w:ins>
    </w:p>
    <w:p w14:paraId="7481070B" w14:textId="77777777" w:rsidR="00F22EC5" w:rsidRDefault="00F22EC5" w:rsidP="00F22EC5">
      <w:pPr>
        <w:pStyle w:val="PL"/>
        <w:rPr>
          <w:noProof w:val="0"/>
          <w:lang w:val="en-IN"/>
        </w:rPr>
      </w:pPr>
      <w:r>
        <w:rPr>
          <w:noProof w:val="0"/>
          <w:lang w:val="en-IN"/>
        </w:rPr>
        <w:t xml:space="preserve">    All rights reserved.</w:t>
      </w:r>
    </w:p>
    <w:p w14:paraId="14F819D3" w14:textId="047B334F" w:rsidR="00F22EC5" w:rsidRDefault="00F22EC5" w:rsidP="00F22EC5">
      <w:pPr>
        <w:pStyle w:val="PL"/>
      </w:pPr>
      <w:r>
        <w:t xml:space="preserve">  version: "1.2.0-alpha.</w:t>
      </w:r>
      <w:ins w:id="19" w:author="Samsung" w:date="2022-02-28T23:42:00Z">
        <w:r>
          <w:t>4</w:t>
        </w:r>
      </w:ins>
      <w:del w:id="20" w:author="Samsung" w:date="2022-02-28T23:42:00Z">
        <w:r w:rsidDel="00F22EC5">
          <w:delText>3</w:delText>
        </w:r>
      </w:del>
      <w:r>
        <w:t>"</w:t>
      </w:r>
    </w:p>
    <w:p w14:paraId="0D036BA1" w14:textId="77777777" w:rsidR="00F22EC5" w:rsidRDefault="00F22EC5" w:rsidP="00F22EC5">
      <w:pPr>
        <w:pStyle w:val="PL"/>
      </w:pPr>
      <w:r>
        <w:t>externalDocs:</w:t>
      </w:r>
    </w:p>
    <w:p w14:paraId="5744A6E6" w14:textId="60CE8238" w:rsidR="00F22EC5" w:rsidRDefault="00F22EC5" w:rsidP="00F22EC5">
      <w:pPr>
        <w:pStyle w:val="PL"/>
      </w:pPr>
      <w:r>
        <w:t xml:space="preserve">  description: 3GPP TS 29.222 V17.</w:t>
      </w:r>
      <w:ins w:id="21" w:author="Samsung" w:date="2022-02-28T23:42:00Z">
        <w:r>
          <w:t>4</w:t>
        </w:r>
      </w:ins>
      <w:del w:id="22" w:author="Samsung" w:date="2022-02-28T23:42:00Z">
        <w:r w:rsidDel="00F22EC5">
          <w:delText>3</w:delText>
        </w:r>
      </w:del>
      <w:r>
        <w:t>.0 Common API Framework for 3GPP Northbound APIs</w:t>
      </w:r>
    </w:p>
    <w:p w14:paraId="7FC3B438" w14:textId="6D667E53" w:rsidR="00F22EC5" w:rsidRDefault="00F22EC5" w:rsidP="00F22EC5">
      <w:pPr>
        <w:pStyle w:val="PL"/>
      </w:pPr>
      <w:r>
        <w:t xml:space="preserve">  url: http</w:t>
      </w:r>
      <w:ins w:id="23" w:author="Samsung" w:date="2022-02-28T23:42:00Z">
        <w:r>
          <w:t>s</w:t>
        </w:r>
      </w:ins>
      <w:r>
        <w:t>://www.3gpp.org/ftp/Specs/archive/29_series/29.222/</w:t>
      </w:r>
    </w:p>
    <w:p w14:paraId="11E5D36A" w14:textId="77777777" w:rsidR="00F22EC5" w:rsidRDefault="00F22EC5" w:rsidP="00F22EC5">
      <w:pPr>
        <w:pStyle w:val="PL"/>
      </w:pPr>
      <w:r>
        <w:t>servers:</w:t>
      </w:r>
    </w:p>
    <w:p w14:paraId="38EC41C8" w14:textId="77777777" w:rsidR="00F22EC5" w:rsidRDefault="00F22EC5" w:rsidP="00F22EC5">
      <w:pPr>
        <w:pStyle w:val="PL"/>
      </w:pPr>
      <w:r>
        <w:t xml:space="preserve">  - url: '{apiRoot}/published-apis/v1'</w:t>
      </w:r>
    </w:p>
    <w:p w14:paraId="5AA458F1" w14:textId="77777777" w:rsidR="00F22EC5" w:rsidRDefault="00F22EC5" w:rsidP="00F22EC5">
      <w:pPr>
        <w:pStyle w:val="PL"/>
      </w:pPr>
      <w:r>
        <w:t xml:space="preserve">    variables:</w:t>
      </w:r>
    </w:p>
    <w:p w14:paraId="6DF4F3BC" w14:textId="77777777" w:rsidR="00F22EC5" w:rsidRDefault="00F22EC5" w:rsidP="00F22EC5">
      <w:pPr>
        <w:pStyle w:val="PL"/>
      </w:pPr>
      <w:r>
        <w:t xml:space="preserve">      apiRoot:</w:t>
      </w:r>
    </w:p>
    <w:p w14:paraId="6937597F" w14:textId="77777777" w:rsidR="00F22EC5" w:rsidRDefault="00F22EC5" w:rsidP="00F22EC5">
      <w:pPr>
        <w:pStyle w:val="PL"/>
      </w:pPr>
      <w:r>
        <w:t xml:space="preserve">        default: https://example.com</w:t>
      </w:r>
    </w:p>
    <w:p w14:paraId="0B71540D" w14:textId="77777777" w:rsidR="00F22EC5" w:rsidRDefault="00F22EC5" w:rsidP="00F22EC5">
      <w:pPr>
        <w:pStyle w:val="PL"/>
      </w:pPr>
      <w:r>
        <w:t xml:space="preserve">        description: apiRoot as defined in subclause 7.5 of 3GPP TS 29.222.</w:t>
      </w:r>
    </w:p>
    <w:p w14:paraId="15B23451" w14:textId="77777777" w:rsidR="00F22EC5" w:rsidRDefault="00F22EC5" w:rsidP="00F22EC5">
      <w:pPr>
        <w:pStyle w:val="PL"/>
      </w:pPr>
      <w:r>
        <w:t>paths:</w:t>
      </w:r>
    </w:p>
    <w:p w14:paraId="708DC6BD" w14:textId="77777777" w:rsidR="00F22EC5" w:rsidRDefault="00F22EC5" w:rsidP="00F22EC5">
      <w:pPr>
        <w:pStyle w:val="PL"/>
      </w:pPr>
    </w:p>
    <w:p w14:paraId="0A0E2D29" w14:textId="77777777" w:rsidR="00F22EC5" w:rsidRDefault="00F22EC5" w:rsidP="00F22EC5">
      <w:pPr>
        <w:pStyle w:val="PL"/>
      </w:pPr>
      <w:r>
        <w:t># APF published API</w:t>
      </w:r>
    </w:p>
    <w:p w14:paraId="5CE731F8" w14:textId="77777777" w:rsidR="00F22EC5" w:rsidRDefault="00F22EC5" w:rsidP="00F22EC5">
      <w:pPr>
        <w:pStyle w:val="PL"/>
        <w:rPr>
          <w:lang w:val="en-US"/>
        </w:rPr>
      </w:pPr>
    </w:p>
    <w:p w14:paraId="2C74DA27" w14:textId="77777777" w:rsidR="00F22EC5" w:rsidRDefault="00F22EC5" w:rsidP="00F22EC5">
      <w:pPr>
        <w:pStyle w:val="PL"/>
      </w:pPr>
      <w:r>
        <w:t xml:space="preserve">  /{apfId}/service-apis:</w:t>
      </w:r>
    </w:p>
    <w:p w14:paraId="19E1C297" w14:textId="77777777" w:rsidR="00F22EC5" w:rsidRDefault="00F22EC5" w:rsidP="00F22EC5">
      <w:pPr>
        <w:pStyle w:val="PL"/>
      </w:pPr>
      <w:r>
        <w:t xml:space="preserve">    post:</w:t>
      </w:r>
    </w:p>
    <w:p w14:paraId="04F2EC15" w14:textId="77777777" w:rsidR="00F22EC5" w:rsidRDefault="00F22EC5" w:rsidP="00F22EC5">
      <w:pPr>
        <w:pStyle w:val="PL"/>
      </w:pPr>
      <w:r>
        <w:t xml:space="preserve">      description: Publish a new API.</w:t>
      </w:r>
    </w:p>
    <w:p w14:paraId="76579135" w14:textId="77777777" w:rsidR="00F22EC5" w:rsidRDefault="00F22EC5" w:rsidP="00F22EC5">
      <w:pPr>
        <w:pStyle w:val="PL"/>
      </w:pPr>
      <w:r>
        <w:t xml:space="preserve">      parameters:</w:t>
      </w:r>
    </w:p>
    <w:p w14:paraId="186A8535" w14:textId="77777777" w:rsidR="00F22EC5" w:rsidRDefault="00F22EC5" w:rsidP="00F22EC5">
      <w:pPr>
        <w:pStyle w:val="PL"/>
      </w:pPr>
      <w:r>
        <w:t xml:space="preserve">        - name: apfId</w:t>
      </w:r>
    </w:p>
    <w:p w14:paraId="49850BE8" w14:textId="77777777" w:rsidR="00F22EC5" w:rsidRDefault="00F22EC5" w:rsidP="00F22EC5">
      <w:pPr>
        <w:pStyle w:val="PL"/>
      </w:pPr>
      <w:r>
        <w:t xml:space="preserve">          in: path</w:t>
      </w:r>
    </w:p>
    <w:p w14:paraId="1026B254" w14:textId="77777777" w:rsidR="00F22EC5" w:rsidRDefault="00F22EC5" w:rsidP="00F22EC5">
      <w:pPr>
        <w:pStyle w:val="PL"/>
      </w:pPr>
      <w:r>
        <w:t xml:space="preserve">          required: true</w:t>
      </w:r>
    </w:p>
    <w:p w14:paraId="3793FB56" w14:textId="77777777" w:rsidR="00F22EC5" w:rsidRDefault="00F22EC5" w:rsidP="00F22EC5">
      <w:pPr>
        <w:pStyle w:val="PL"/>
      </w:pPr>
      <w:r>
        <w:t xml:space="preserve">          schema:</w:t>
      </w:r>
    </w:p>
    <w:p w14:paraId="431DDC45" w14:textId="77777777" w:rsidR="00F22EC5" w:rsidRDefault="00F22EC5" w:rsidP="00F22EC5">
      <w:pPr>
        <w:pStyle w:val="PL"/>
      </w:pPr>
      <w:r>
        <w:t xml:space="preserve">            $ref: '#/components/schemas/apfId'</w:t>
      </w:r>
    </w:p>
    <w:p w14:paraId="6B982E96" w14:textId="77777777" w:rsidR="00F22EC5" w:rsidRDefault="00F22EC5" w:rsidP="00F22EC5">
      <w:pPr>
        <w:pStyle w:val="PL"/>
      </w:pPr>
      <w:r>
        <w:t xml:space="preserve">      requestBody:</w:t>
      </w:r>
    </w:p>
    <w:p w14:paraId="4840236F" w14:textId="77777777" w:rsidR="00F22EC5" w:rsidRDefault="00F22EC5" w:rsidP="00F22EC5">
      <w:pPr>
        <w:pStyle w:val="PL"/>
      </w:pPr>
      <w:r>
        <w:t xml:space="preserve">        required: true</w:t>
      </w:r>
    </w:p>
    <w:p w14:paraId="5F9C2560" w14:textId="77777777" w:rsidR="00F22EC5" w:rsidRDefault="00F22EC5" w:rsidP="00F22EC5">
      <w:pPr>
        <w:pStyle w:val="PL"/>
      </w:pPr>
      <w:r>
        <w:t xml:space="preserve">        content:</w:t>
      </w:r>
    </w:p>
    <w:p w14:paraId="0452BBBB" w14:textId="77777777" w:rsidR="00F22EC5" w:rsidRDefault="00F22EC5" w:rsidP="00F22EC5">
      <w:pPr>
        <w:pStyle w:val="PL"/>
      </w:pPr>
      <w:r>
        <w:t xml:space="preserve">          application/json:</w:t>
      </w:r>
    </w:p>
    <w:p w14:paraId="74F89EF7" w14:textId="77777777" w:rsidR="00F22EC5" w:rsidRDefault="00F22EC5" w:rsidP="00F22EC5">
      <w:pPr>
        <w:pStyle w:val="PL"/>
      </w:pPr>
      <w:r>
        <w:t xml:space="preserve">            schema:</w:t>
      </w:r>
    </w:p>
    <w:p w14:paraId="00F7661E" w14:textId="77777777" w:rsidR="00F22EC5" w:rsidRDefault="00F22EC5" w:rsidP="00F22EC5">
      <w:pPr>
        <w:pStyle w:val="PL"/>
      </w:pPr>
      <w:r>
        <w:t xml:space="preserve">              $ref: '#/components/schemas/ServiceAPIDescription'</w:t>
      </w:r>
    </w:p>
    <w:p w14:paraId="2E152E18" w14:textId="77777777" w:rsidR="00F22EC5" w:rsidRDefault="00F22EC5" w:rsidP="00F22EC5">
      <w:pPr>
        <w:pStyle w:val="PL"/>
      </w:pPr>
      <w:r>
        <w:t xml:space="preserve">      responses:</w:t>
      </w:r>
    </w:p>
    <w:p w14:paraId="7D96141A" w14:textId="77777777" w:rsidR="00F22EC5" w:rsidRDefault="00F22EC5" w:rsidP="00F22EC5">
      <w:pPr>
        <w:pStyle w:val="PL"/>
      </w:pPr>
      <w:r>
        <w:t xml:space="preserve">        '201':</w:t>
      </w:r>
    </w:p>
    <w:p w14:paraId="018E166F" w14:textId="77777777" w:rsidR="00F22EC5" w:rsidRDefault="00F22EC5" w:rsidP="00F22EC5">
      <w:pPr>
        <w:pStyle w:val="PL"/>
      </w:pPr>
      <w:r>
        <w:t xml:space="preserve">          description: Service API published successfully The URI of the created resource shall be returned in the </w:t>
      </w:r>
      <w:r>
        <w:rPr>
          <w:rFonts w:cs="Courier New"/>
        </w:rPr>
        <w:t>"Location" HTTP header</w:t>
      </w:r>
      <w:r>
        <w:t>.</w:t>
      </w:r>
    </w:p>
    <w:p w14:paraId="42FF4843" w14:textId="77777777" w:rsidR="00F22EC5" w:rsidRDefault="00F22EC5" w:rsidP="00F22EC5">
      <w:pPr>
        <w:pStyle w:val="PL"/>
      </w:pPr>
      <w:r>
        <w:t xml:space="preserve">          content:</w:t>
      </w:r>
    </w:p>
    <w:p w14:paraId="56840510" w14:textId="77777777" w:rsidR="00F22EC5" w:rsidRDefault="00F22EC5" w:rsidP="00F22EC5">
      <w:pPr>
        <w:pStyle w:val="PL"/>
      </w:pPr>
      <w:r>
        <w:t xml:space="preserve">            application/json:</w:t>
      </w:r>
    </w:p>
    <w:p w14:paraId="21C30A23" w14:textId="77777777" w:rsidR="00F22EC5" w:rsidRDefault="00F22EC5" w:rsidP="00F22EC5">
      <w:pPr>
        <w:pStyle w:val="PL"/>
      </w:pPr>
      <w:r>
        <w:t xml:space="preserve">              schema:</w:t>
      </w:r>
    </w:p>
    <w:p w14:paraId="52689397" w14:textId="77777777" w:rsidR="00F22EC5" w:rsidRDefault="00F22EC5" w:rsidP="00F22EC5">
      <w:pPr>
        <w:pStyle w:val="PL"/>
      </w:pPr>
      <w:r>
        <w:t xml:space="preserve">                $ref: '#/components/schemas/ServiceAPIDescription'</w:t>
      </w:r>
    </w:p>
    <w:p w14:paraId="10F2EE83" w14:textId="77777777" w:rsidR="00F22EC5" w:rsidRDefault="00F22EC5" w:rsidP="00F22EC5">
      <w:pPr>
        <w:pStyle w:val="PL"/>
      </w:pPr>
      <w:r>
        <w:t xml:space="preserve">          headers:</w:t>
      </w:r>
    </w:p>
    <w:p w14:paraId="52B4C538" w14:textId="77777777" w:rsidR="00F22EC5" w:rsidRDefault="00F22EC5" w:rsidP="00F22EC5">
      <w:pPr>
        <w:pStyle w:val="PL"/>
      </w:pPr>
      <w:r>
        <w:t xml:space="preserve">            Location:</w:t>
      </w:r>
    </w:p>
    <w:p w14:paraId="7BFEE6EF" w14:textId="77777777" w:rsidR="00F22EC5" w:rsidRDefault="00F22EC5" w:rsidP="00F22EC5">
      <w:pPr>
        <w:pStyle w:val="PL"/>
      </w:pPr>
      <w:r>
        <w:t xml:space="preserve">              description: 'Contains the URI of the newly created resource, according to the structure: {apiRoot}/published-apis/v1/{apfId}/service-apis/{serviceApiId}'</w:t>
      </w:r>
    </w:p>
    <w:p w14:paraId="7CEE46BF" w14:textId="77777777" w:rsidR="00F22EC5" w:rsidRDefault="00F22EC5" w:rsidP="00F22EC5">
      <w:pPr>
        <w:pStyle w:val="PL"/>
      </w:pPr>
      <w:r>
        <w:t xml:space="preserve">              required: true</w:t>
      </w:r>
    </w:p>
    <w:p w14:paraId="5C1D0B31" w14:textId="77777777" w:rsidR="00F22EC5" w:rsidRDefault="00F22EC5" w:rsidP="00F22EC5">
      <w:pPr>
        <w:pStyle w:val="PL"/>
      </w:pPr>
      <w:r>
        <w:t xml:space="preserve">              schema:</w:t>
      </w:r>
    </w:p>
    <w:p w14:paraId="61432FBD" w14:textId="77777777" w:rsidR="00F22EC5" w:rsidRDefault="00F22EC5" w:rsidP="00F22EC5">
      <w:pPr>
        <w:pStyle w:val="PL"/>
      </w:pPr>
      <w:r>
        <w:t xml:space="preserve">                type: string</w:t>
      </w:r>
    </w:p>
    <w:p w14:paraId="698B56CD" w14:textId="77777777" w:rsidR="00F22EC5" w:rsidRDefault="00F22EC5" w:rsidP="00F22EC5">
      <w:pPr>
        <w:pStyle w:val="PL"/>
      </w:pPr>
      <w:r>
        <w:t xml:space="preserve">        '400':</w:t>
      </w:r>
    </w:p>
    <w:p w14:paraId="218DDAF4" w14:textId="77777777" w:rsidR="00F22EC5" w:rsidRDefault="00F22EC5" w:rsidP="00F22EC5">
      <w:pPr>
        <w:pStyle w:val="PL"/>
      </w:pPr>
      <w:r>
        <w:t xml:space="preserve">          $ref: 'TS29122_CommonData.yaml#/components/responses/400'</w:t>
      </w:r>
    </w:p>
    <w:p w14:paraId="5A158C5E" w14:textId="77777777" w:rsidR="00F22EC5" w:rsidRDefault="00F22EC5" w:rsidP="00F22EC5">
      <w:pPr>
        <w:pStyle w:val="PL"/>
      </w:pPr>
      <w:r>
        <w:t xml:space="preserve">        '401':</w:t>
      </w:r>
    </w:p>
    <w:p w14:paraId="07B6E82A" w14:textId="77777777" w:rsidR="00F22EC5" w:rsidRDefault="00F22EC5" w:rsidP="00F22EC5">
      <w:pPr>
        <w:pStyle w:val="PL"/>
      </w:pPr>
      <w:r>
        <w:t xml:space="preserve">          $ref: 'TS29122_CommonData.yaml#/components/responses/401'</w:t>
      </w:r>
    </w:p>
    <w:p w14:paraId="0EF549F5" w14:textId="77777777" w:rsidR="00F22EC5" w:rsidRDefault="00F22EC5" w:rsidP="00F22EC5">
      <w:pPr>
        <w:pStyle w:val="PL"/>
      </w:pPr>
      <w:r>
        <w:t xml:space="preserve">        '403':</w:t>
      </w:r>
    </w:p>
    <w:p w14:paraId="73230668" w14:textId="77777777" w:rsidR="00F22EC5" w:rsidRDefault="00F22EC5" w:rsidP="00F22EC5">
      <w:pPr>
        <w:pStyle w:val="PL"/>
      </w:pPr>
      <w:r>
        <w:t xml:space="preserve">          $ref: 'TS29122_CommonData.yaml#/components/responses/403'</w:t>
      </w:r>
    </w:p>
    <w:p w14:paraId="21B9ABC9" w14:textId="77777777" w:rsidR="00F22EC5" w:rsidRDefault="00F22EC5" w:rsidP="00F22EC5">
      <w:pPr>
        <w:pStyle w:val="PL"/>
        <w:rPr>
          <w:rFonts w:eastAsia="DengXian"/>
        </w:rPr>
      </w:pPr>
      <w:r>
        <w:rPr>
          <w:rFonts w:eastAsia="DengXian"/>
        </w:rPr>
        <w:t xml:space="preserve">        '404':</w:t>
      </w:r>
    </w:p>
    <w:p w14:paraId="6AFFF5FD" w14:textId="77777777" w:rsidR="00F22EC5" w:rsidRDefault="00F22EC5" w:rsidP="00F22EC5">
      <w:pPr>
        <w:pStyle w:val="PL"/>
        <w:rPr>
          <w:rFonts w:eastAsia="DengXian"/>
        </w:rPr>
      </w:pPr>
      <w:r>
        <w:rPr>
          <w:rFonts w:eastAsia="DengXian"/>
        </w:rPr>
        <w:t xml:space="preserve">          $ref: 'TS29122_CommonData.yaml#/components/responses/404'</w:t>
      </w:r>
    </w:p>
    <w:p w14:paraId="788CDF0C" w14:textId="77777777" w:rsidR="00F22EC5" w:rsidRDefault="00F22EC5" w:rsidP="00F22EC5">
      <w:pPr>
        <w:pStyle w:val="PL"/>
        <w:rPr>
          <w:rFonts w:eastAsia="DengXian"/>
        </w:rPr>
      </w:pPr>
      <w:r>
        <w:rPr>
          <w:rFonts w:eastAsia="DengXian"/>
        </w:rPr>
        <w:t xml:space="preserve">        '411':</w:t>
      </w:r>
    </w:p>
    <w:p w14:paraId="4F55BE2D" w14:textId="77777777" w:rsidR="00F22EC5" w:rsidRDefault="00F22EC5" w:rsidP="00F22EC5">
      <w:pPr>
        <w:pStyle w:val="PL"/>
        <w:rPr>
          <w:rFonts w:eastAsia="DengXian"/>
        </w:rPr>
      </w:pPr>
      <w:r>
        <w:rPr>
          <w:rFonts w:eastAsia="DengXian"/>
        </w:rPr>
        <w:t xml:space="preserve">          $ref: 'TS29122_CommonData.yaml#/components/responses/411'</w:t>
      </w:r>
    </w:p>
    <w:p w14:paraId="276DB711" w14:textId="77777777" w:rsidR="00F22EC5" w:rsidRDefault="00F22EC5" w:rsidP="00F22EC5">
      <w:pPr>
        <w:pStyle w:val="PL"/>
        <w:rPr>
          <w:rFonts w:eastAsia="DengXian"/>
        </w:rPr>
      </w:pPr>
      <w:r>
        <w:rPr>
          <w:rFonts w:eastAsia="DengXian"/>
        </w:rPr>
        <w:t xml:space="preserve">        '413':</w:t>
      </w:r>
    </w:p>
    <w:p w14:paraId="3714BE2D" w14:textId="77777777" w:rsidR="00F22EC5" w:rsidRDefault="00F22EC5" w:rsidP="00F22EC5">
      <w:pPr>
        <w:pStyle w:val="PL"/>
        <w:rPr>
          <w:rFonts w:eastAsia="DengXian"/>
        </w:rPr>
      </w:pPr>
      <w:r>
        <w:rPr>
          <w:rFonts w:eastAsia="DengXian"/>
        </w:rPr>
        <w:t xml:space="preserve">          $ref: 'TS29122_CommonData.yaml#/components/responses/413'</w:t>
      </w:r>
    </w:p>
    <w:p w14:paraId="31D08443" w14:textId="77777777" w:rsidR="00F22EC5" w:rsidRDefault="00F22EC5" w:rsidP="00F22EC5">
      <w:pPr>
        <w:pStyle w:val="PL"/>
        <w:rPr>
          <w:rFonts w:eastAsia="DengXian"/>
        </w:rPr>
      </w:pPr>
      <w:r>
        <w:rPr>
          <w:rFonts w:eastAsia="DengXian"/>
        </w:rPr>
        <w:t xml:space="preserve">        '415':</w:t>
      </w:r>
    </w:p>
    <w:p w14:paraId="276ED5DC" w14:textId="77777777" w:rsidR="00F22EC5" w:rsidRDefault="00F22EC5" w:rsidP="00F22EC5">
      <w:pPr>
        <w:pStyle w:val="PL"/>
        <w:rPr>
          <w:rFonts w:eastAsia="DengXian"/>
        </w:rPr>
      </w:pPr>
      <w:r>
        <w:rPr>
          <w:rFonts w:eastAsia="DengXian"/>
        </w:rPr>
        <w:t xml:space="preserve">          $ref: 'TS29122_CommonData.yaml#/components/responses/415'</w:t>
      </w:r>
    </w:p>
    <w:p w14:paraId="620F1264" w14:textId="77777777" w:rsidR="00F22EC5" w:rsidRDefault="00F22EC5" w:rsidP="00F22EC5">
      <w:pPr>
        <w:pStyle w:val="PL"/>
        <w:rPr>
          <w:rFonts w:eastAsia="DengXian"/>
        </w:rPr>
      </w:pPr>
      <w:r>
        <w:rPr>
          <w:rFonts w:eastAsia="DengXian"/>
        </w:rPr>
        <w:t xml:space="preserve">        '429':</w:t>
      </w:r>
    </w:p>
    <w:p w14:paraId="77416C61" w14:textId="77777777" w:rsidR="00F22EC5" w:rsidRDefault="00F22EC5" w:rsidP="00F22EC5">
      <w:pPr>
        <w:pStyle w:val="PL"/>
        <w:rPr>
          <w:rFonts w:eastAsia="DengXian"/>
        </w:rPr>
      </w:pPr>
      <w:r>
        <w:rPr>
          <w:rFonts w:eastAsia="DengXian"/>
        </w:rPr>
        <w:t xml:space="preserve">          $ref: 'TS29122_CommonData.yaml#/components/responses/429'</w:t>
      </w:r>
    </w:p>
    <w:p w14:paraId="23E7AE37" w14:textId="77777777" w:rsidR="00F22EC5" w:rsidRDefault="00F22EC5" w:rsidP="00F22EC5">
      <w:pPr>
        <w:pStyle w:val="PL"/>
      </w:pPr>
      <w:r>
        <w:t xml:space="preserve">        '500':</w:t>
      </w:r>
    </w:p>
    <w:p w14:paraId="0A1339E4" w14:textId="77777777" w:rsidR="00F22EC5" w:rsidRDefault="00F22EC5" w:rsidP="00F22EC5">
      <w:pPr>
        <w:pStyle w:val="PL"/>
      </w:pPr>
      <w:r>
        <w:t xml:space="preserve">          $ref: 'TS29122_CommonData.yaml#/components/responses/500'</w:t>
      </w:r>
    </w:p>
    <w:p w14:paraId="1EA0A55D" w14:textId="77777777" w:rsidR="00F22EC5" w:rsidRDefault="00F22EC5" w:rsidP="00F22EC5">
      <w:pPr>
        <w:pStyle w:val="PL"/>
      </w:pPr>
      <w:r>
        <w:t xml:space="preserve">        '503':</w:t>
      </w:r>
    </w:p>
    <w:p w14:paraId="13F4A9D8" w14:textId="77777777" w:rsidR="00F22EC5" w:rsidRDefault="00F22EC5" w:rsidP="00F22EC5">
      <w:pPr>
        <w:pStyle w:val="PL"/>
      </w:pPr>
      <w:r>
        <w:lastRenderedPageBreak/>
        <w:t xml:space="preserve">          $ref: 'TS29122_CommonData.yaml#/components/responses/503'</w:t>
      </w:r>
    </w:p>
    <w:p w14:paraId="2C247AC4" w14:textId="77777777" w:rsidR="00F22EC5" w:rsidRDefault="00F22EC5" w:rsidP="00F22EC5">
      <w:pPr>
        <w:pStyle w:val="PL"/>
      </w:pPr>
      <w:r>
        <w:t xml:space="preserve">        default:</w:t>
      </w:r>
    </w:p>
    <w:p w14:paraId="0E868CFE" w14:textId="77777777" w:rsidR="00F22EC5" w:rsidRDefault="00F22EC5" w:rsidP="00F22EC5">
      <w:pPr>
        <w:pStyle w:val="PL"/>
      </w:pPr>
      <w:r>
        <w:t xml:space="preserve">          $ref: 'TS29122_CommonData.yaml#/components/responses/default'</w:t>
      </w:r>
    </w:p>
    <w:p w14:paraId="5ADBB34E" w14:textId="77777777" w:rsidR="00F22EC5" w:rsidRDefault="00F22EC5" w:rsidP="00F22EC5">
      <w:pPr>
        <w:pStyle w:val="PL"/>
      </w:pPr>
      <w:r>
        <w:t xml:space="preserve">    get:</w:t>
      </w:r>
    </w:p>
    <w:p w14:paraId="397A98AB" w14:textId="77777777" w:rsidR="00F22EC5" w:rsidRDefault="00F22EC5" w:rsidP="00F22EC5">
      <w:pPr>
        <w:pStyle w:val="PL"/>
      </w:pPr>
      <w:r>
        <w:t xml:space="preserve">      description: Retrieve all published APIs.</w:t>
      </w:r>
    </w:p>
    <w:p w14:paraId="2F3FB017" w14:textId="77777777" w:rsidR="00F22EC5" w:rsidRDefault="00F22EC5" w:rsidP="00F22EC5">
      <w:pPr>
        <w:pStyle w:val="PL"/>
      </w:pPr>
      <w:bookmarkStart w:id="24" w:name="_Hlk517943940"/>
      <w:r>
        <w:t xml:space="preserve">      parameters:</w:t>
      </w:r>
      <w:bookmarkEnd w:id="24"/>
    </w:p>
    <w:p w14:paraId="39531F46" w14:textId="77777777" w:rsidR="00F22EC5" w:rsidRDefault="00F22EC5" w:rsidP="00F22EC5">
      <w:pPr>
        <w:pStyle w:val="PL"/>
      </w:pPr>
      <w:r>
        <w:t xml:space="preserve">        - name: apfId</w:t>
      </w:r>
    </w:p>
    <w:p w14:paraId="44E38DC1" w14:textId="77777777" w:rsidR="00F22EC5" w:rsidRDefault="00F22EC5" w:rsidP="00F22EC5">
      <w:pPr>
        <w:pStyle w:val="PL"/>
      </w:pPr>
      <w:r>
        <w:t xml:space="preserve">          in: path</w:t>
      </w:r>
    </w:p>
    <w:p w14:paraId="68C21055" w14:textId="77777777" w:rsidR="00F22EC5" w:rsidRDefault="00F22EC5" w:rsidP="00F22EC5">
      <w:pPr>
        <w:pStyle w:val="PL"/>
      </w:pPr>
      <w:r>
        <w:t xml:space="preserve">          required: true</w:t>
      </w:r>
    </w:p>
    <w:p w14:paraId="77F98A4E" w14:textId="77777777" w:rsidR="00F22EC5" w:rsidRDefault="00F22EC5" w:rsidP="00F22EC5">
      <w:pPr>
        <w:pStyle w:val="PL"/>
      </w:pPr>
      <w:r>
        <w:t xml:space="preserve">          schema:</w:t>
      </w:r>
    </w:p>
    <w:p w14:paraId="3B3BD516" w14:textId="77777777" w:rsidR="00F22EC5" w:rsidRDefault="00F22EC5" w:rsidP="00F22EC5">
      <w:pPr>
        <w:pStyle w:val="PL"/>
      </w:pPr>
      <w:r>
        <w:t xml:space="preserve">            $ref: '#/components/schemas/apfId'</w:t>
      </w:r>
    </w:p>
    <w:p w14:paraId="016A857D" w14:textId="77777777" w:rsidR="00F22EC5" w:rsidRDefault="00F22EC5" w:rsidP="00F22EC5">
      <w:pPr>
        <w:pStyle w:val="PL"/>
        <w:rPr>
          <w:lang w:val="de-DE"/>
        </w:rPr>
      </w:pPr>
      <w:r>
        <w:rPr>
          <w:lang w:val="en-US"/>
        </w:rPr>
        <w:t xml:space="preserve">      response</w:t>
      </w:r>
      <w:r>
        <w:rPr>
          <w:lang w:val="de-DE"/>
        </w:rPr>
        <w:t>s:</w:t>
      </w:r>
    </w:p>
    <w:p w14:paraId="6E8FAD60" w14:textId="77777777" w:rsidR="00F22EC5" w:rsidRDefault="00F22EC5" w:rsidP="00F22EC5">
      <w:pPr>
        <w:pStyle w:val="PL"/>
        <w:rPr>
          <w:lang w:val="de-DE"/>
        </w:rPr>
      </w:pPr>
      <w:r>
        <w:rPr>
          <w:lang w:val="de-DE"/>
        </w:rPr>
        <w:t xml:space="preserve">        '200':</w:t>
      </w:r>
    </w:p>
    <w:p w14:paraId="18FB3916" w14:textId="77777777" w:rsidR="00F22EC5" w:rsidRDefault="00F22EC5" w:rsidP="00F22EC5">
      <w:pPr>
        <w:pStyle w:val="PL"/>
      </w:pPr>
      <w:r>
        <w:rPr>
          <w:lang w:val="en-US"/>
        </w:rPr>
        <w:t xml:space="preserve">          </w:t>
      </w:r>
      <w:r>
        <w:t>description: Definition of all service API(s) published by the API publishing function.</w:t>
      </w:r>
    </w:p>
    <w:p w14:paraId="78C9ADB9" w14:textId="77777777" w:rsidR="00F22EC5" w:rsidRDefault="00F22EC5" w:rsidP="00F22EC5">
      <w:pPr>
        <w:pStyle w:val="PL"/>
      </w:pPr>
      <w:r>
        <w:t xml:space="preserve">          content:</w:t>
      </w:r>
    </w:p>
    <w:p w14:paraId="6C1A7CE7" w14:textId="77777777" w:rsidR="00F22EC5" w:rsidRDefault="00F22EC5" w:rsidP="00F22EC5">
      <w:pPr>
        <w:pStyle w:val="PL"/>
      </w:pPr>
      <w:r>
        <w:t xml:space="preserve">            application/json:</w:t>
      </w:r>
    </w:p>
    <w:p w14:paraId="4F369CEF" w14:textId="77777777" w:rsidR="00F22EC5" w:rsidRDefault="00F22EC5" w:rsidP="00F22EC5">
      <w:pPr>
        <w:pStyle w:val="PL"/>
      </w:pPr>
      <w:r>
        <w:t xml:space="preserve">              schema:</w:t>
      </w:r>
    </w:p>
    <w:p w14:paraId="7D2F4FC4" w14:textId="77777777" w:rsidR="00F22EC5" w:rsidRDefault="00F22EC5" w:rsidP="00F22EC5">
      <w:pPr>
        <w:pStyle w:val="PL"/>
      </w:pPr>
      <w:r>
        <w:t xml:space="preserve">                $ref: '#/components/schemas/ServiceAPIDescription'</w:t>
      </w:r>
    </w:p>
    <w:p w14:paraId="1B141555" w14:textId="77777777" w:rsidR="00F22EC5" w:rsidRDefault="00F22EC5" w:rsidP="00F22EC5">
      <w:pPr>
        <w:pStyle w:val="PL"/>
      </w:pPr>
      <w:r>
        <w:t xml:space="preserve">        '307':</w:t>
      </w:r>
    </w:p>
    <w:p w14:paraId="6C830C8F" w14:textId="77777777" w:rsidR="00F22EC5" w:rsidRDefault="00F22EC5" w:rsidP="00F22EC5">
      <w:pPr>
        <w:pStyle w:val="PL"/>
      </w:pPr>
      <w:r>
        <w:t xml:space="preserve">          $ref: 'TS29122_CommonData.yaml#/components/responses/307'</w:t>
      </w:r>
    </w:p>
    <w:p w14:paraId="7A85AA01" w14:textId="77777777" w:rsidR="00F22EC5" w:rsidRDefault="00F22EC5" w:rsidP="00F22EC5">
      <w:pPr>
        <w:pStyle w:val="PL"/>
      </w:pPr>
      <w:r>
        <w:t xml:space="preserve">        '308':</w:t>
      </w:r>
    </w:p>
    <w:p w14:paraId="74D7E378" w14:textId="77777777" w:rsidR="00F22EC5" w:rsidRDefault="00F22EC5" w:rsidP="00F22EC5">
      <w:pPr>
        <w:pStyle w:val="PL"/>
      </w:pPr>
      <w:r>
        <w:t xml:space="preserve">          $ref: 'TS29122_CommonData.yaml#/components/responses/308'</w:t>
      </w:r>
    </w:p>
    <w:p w14:paraId="193E5D38" w14:textId="77777777" w:rsidR="00F22EC5" w:rsidRDefault="00F22EC5" w:rsidP="00F22EC5">
      <w:pPr>
        <w:pStyle w:val="PL"/>
      </w:pPr>
      <w:r>
        <w:t xml:space="preserve">        '400':</w:t>
      </w:r>
    </w:p>
    <w:p w14:paraId="088AF31B" w14:textId="77777777" w:rsidR="00F22EC5" w:rsidRDefault="00F22EC5" w:rsidP="00F22EC5">
      <w:pPr>
        <w:pStyle w:val="PL"/>
      </w:pPr>
      <w:r>
        <w:t xml:space="preserve">          $ref: 'TS29122_CommonData.yaml#/components/responses/400'</w:t>
      </w:r>
    </w:p>
    <w:p w14:paraId="559D0A68" w14:textId="77777777" w:rsidR="00F22EC5" w:rsidRDefault="00F22EC5" w:rsidP="00F22EC5">
      <w:pPr>
        <w:pStyle w:val="PL"/>
      </w:pPr>
      <w:r>
        <w:t xml:space="preserve">        '401':</w:t>
      </w:r>
    </w:p>
    <w:p w14:paraId="04A50915" w14:textId="77777777" w:rsidR="00F22EC5" w:rsidRDefault="00F22EC5" w:rsidP="00F22EC5">
      <w:pPr>
        <w:pStyle w:val="PL"/>
      </w:pPr>
      <w:r>
        <w:t xml:space="preserve">          $ref: 'TS29122_CommonData.yaml#/components/responses/401'</w:t>
      </w:r>
    </w:p>
    <w:p w14:paraId="4A5A212D" w14:textId="77777777" w:rsidR="00F22EC5" w:rsidRDefault="00F22EC5" w:rsidP="00F22EC5">
      <w:pPr>
        <w:pStyle w:val="PL"/>
        <w:rPr>
          <w:rFonts w:eastAsia="DengXian"/>
        </w:rPr>
      </w:pPr>
      <w:r>
        <w:rPr>
          <w:rFonts w:eastAsia="DengXian"/>
        </w:rPr>
        <w:t xml:space="preserve">        '403':</w:t>
      </w:r>
    </w:p>
    <w:p w14:paraId="7EB79E2D" w14:textId="77777777" w:rsidR="00F22EC5" w:rsidRDefault="00F22EC5" w:rsidP="00F22EC5">
      <w:pPr>
        <w:pStyle w:val="PL"/>
        <w:rPr>
          <w:rFonts w:eastAsia="DengXian"/>
        </w:rPr>
      </w:pPr>
      <w:r>
        <w:rPr>
          <w:rFonts w:eastAsia="DengXian"/>
        </w:rPr>
        <w:t xml:space="preserve">          $ref: 'TS29122_CommonData.yaml#/components/responses/403'</w:t>
      </w:r>
    </w:p>
    <w:p w14:paraId="653C1497" w14:textId="77777777" w:rsidR="00F22EC5" w:rsidRDefault="00F22EC5" w:rsidP="00F22EC5">
      <w:pPr>
        <w:pStyle w:val="PL"/>
      </w:pPr>
      <w:r>
        <w:t xml:space="preserve">        '404':</w:t>
      </w:r>
    </w:p>
    <w:p w14:paraId="4CEEC297" w14:textId="77777777" w:rsidR="00F22EC5" w:rsidRDefault="00F22EC5" w:rsidP="00F22EC5">
      <w:pPr>
        <w:pStyle w:val="PL"/>
      </w:pPr>
      <w:r>
        <w:t xml:space="preserve">          $ref: 'TS29122_CommonData.yaml#/components/responses/404'</w:t>
      </w:r>
    </w:p>
    <w:p w14:paraId="7EABFD9C" w14:textId="77777777" w:rsidR="00F22EC5" w:rsidRDefault="00F22EC5" w:rsidP="00F22EC5">
      <w:pPr>
        <w:pStyle w:val="PL"/>
        <w:rPr>
          <w:rFonts w:eastAsia="DengXian"/>
        </w:rPr>
      </w:pPr>
      <w:r>
        <w:rPr>
          <w:rFonts w:eastAsia="DengXian"/>
        </w:rPr>
        <w:t xml:space="preserve">        '406':</w:t>
      </w:r>
    </w:p>
    <w:p w14:paraId="272D32F3" w14:textId="77777777" w:rsidR="00F22EC5" w:rsidRDefault="00F22EC5" w:rsidP="00F22EC5">
      <w:pPr>
        <w:pStyle w:val="PL"/>
        <w:rPr>
          <w:rFonts w:eastAsia="DengXian"/>
        </w:rPr>
      </w:pPr>
      <w:r>
        <w:rPr>
          <w:rFonts w:eastAsia="DengXian"/>
        </w:rPr>
        <w:t xml:space="preserve">          $ref: 'TS29122_CommonData.yaml#/components/responses/406'</w:t>
      </w:r>
    </w:p>
    <w:p w14:paraId="0C084FB3" w14:textId="77777777" w:rsidR="00F22EC5" w:rsidRDefault="00F22EC5" w:rsidP="00F22EC5">
      <w:pPr>
        <w:pStyle w:val="PL"/>
        <w:rPr>
          <w:rFonts w:eastAsia="DengXian"/>
        </w:rPr>
      </w:pPr>
      <w:r>
        <w:rPr>
          <w:rFonts w:eastAsia="DengXian"/>
        </w:rPr>
        <w:t xml:space="preserve">        '429':</w:t>
      </w:r>
    </w:p>
    <w:p w14:paraId="35E63B14" w14:textId="77777777" w:rsidR="00F22EC5" w:rsidRDefault="00F22EC5" w:rsidP="00F22EC5">
      <w:pPr>
        <w:pStyle w:val="PL"/>
        <w:rPr>
          <w:rFonts w:eastAsia="DengXian"/>
        </w:rPr>
      </w:pPr>
      <w:r>
        <w:rPr>
          <w:rFonts w:eastAsia="DengXian"/>
        </w:rPr>
        <w:t xml:space="preserve">          $ref: 'TS29122_CommonData.yaml#/components/responses/429'</w:t>
      </w:r>
    </w:p>
    <w:p w14:paraId="5C7538D1" w14:textId="77777777" w:rsidR="00F22EC5" w:rsidRDefault="00F22EC5" w:rsidP="00F22EC5">
      <w:pPr>
        <w:pStyle w:val="PL"/>
      </w:pPr>
      <w:r>
        <w:t xml:space="preserve">        '500':</w:t>
      </w:r>
    </w:p>
    <w:p w14:paraId="18119FDE" w14:textId="77777777" w:rsidR="00F22EC5" w:rsidRDefault="00F22EC5" w:rsidP="00F22EC5">
      <w:pPr>
        <w:pStyle w:val="PL"/>
      </w:pPr>
      <w:r>
        <w:t xml:space="preserve">          $ref: 'TS29122_CommonData.yaml#/components/responses/500'</w:t>
      </w:r>
    </w:p>
    <w:p w14:paraId="772EB760" w14:textId="77777777" w:rsidR="00F22EC5" w:rsidRDefault="00F22EC5" w:rsidP="00F22EC5">
      <w:pPr>
        <w:pStyle w:val="PL"/>
      </w:pPr>
      <w:r>
        <w:t xml:space="preserve">        '503':</w:t>
      </w:r>
    </w:p>
    <w:p w14:paraId="563DD2C3" w14:textId="77777777" w:rsidR="00F22EC5" w:rsidRDefault="00F22EC5" w:rsidP="00F22EC5">
      <w:pPr>
        <w:pStyle w:val="PL"/>
      </w:pPr>
      <w:r>
        <w:t xml:space="preserve">          $ref: 'TS29122_CommonData.yaml#/components/responses/503'</w:t>
      </w:r>
    </w:p>
    <w:p w14:paraId="1CCB6A78" w14:textId="77777777" w:rsidR="00F22EC5" w:rsidRDefault="00F22EC5" w:rsidP="00F22EC5">
      <w:pPr>
        <w:pStyle w:val="PL"/>
      </w:pPr>
      <w:r>
        <w:t xml:space="preserve">        default:</w:t>
      </w:r>
    </w:p>
    <w:p w14:paraId="42C03916" w14:textId="77777777" w:rsidR="00F22EC5" w:rsidRDefault="00F22EC5" w:rsidP="00F22EC5">
      <w:pPr>
        <w:pStyle w:val="PL"/>
      </w:pPr>
      <w:r>
        <w:t xml:space="preserve">          $ref: 'TS29122_CommonData.yaml#/components/responses/default'</w:t>
      </w:r>
    </w:p>
    <w:p w14:paraId="635AE35F" w14:textId="77777777" w:rsidR="00F22EC5" w:rsidRDefault="00F22EC5" w:rsidP="00F22EC5">
      <w:pPr>
        <w:pStyle w:val="PL"/>
      </w:pPr>
    </w:p>
    <w:p w14:paraId="30D1A04F" w14:textId="77777777" w:rsidR="00F22EC5" w:rsidRDefault="00F22EC5" w:rsidP="00F22EC5">
      <w:pPr>
        <w:pStyle w:val="PL"/>
      </w:pPr>
      <w:r>
        <w:t># Individual APF published API</w:t>
      </w:r>
    </w:p>
    <w:p w14:paraId="74FFC6A5" w14:textId="77777777" w:rsidR="00F22EC5" w:rsidRDefault="00F22EC5" w:rsidP="00F22EC5">
      <w:pPr>
        <w:pStyle w:val="PL"/>
      </w:pPr>
    </w:p>
    <w:p w14:paraId="1374A0E1" w14:textId="77777777" w:rsidR="00F22EC5" w:rsidRDefault="00F22EC5" w:rsidP="00F22EC5">
      <w:pPr>
        <w:pStyle w:val="PL"/>
      </w:pPr>
      <w:r>
        <w:t xml:space="preserve">  /{apfId}/service-apis/{serviceApiId}:</w:t>
      </w:r>
    </w:p>
    <w:p w14:paraId="7C4C91CE" w14:textId="77777777" w:rsidR="00F22EC5" w:rsidRDefault="00F22EC5" w:rsidP="00F22EC5">
      <w:pPr>
        <w:pStyle w:val="PL"/>
      </w:pPr>
      <w:r>
        <w:t xml:space="preserve">    get:</w:t>
      </w:r>
    </w:p>
    <w:p w14:paraId="20828346" w14:textId="77777777" w:rsidR="00F22EC5" w:rsidRDefault="00F22EC5" w:rsidP="00F22EC5">
      <w:pPr>
        <w:pStyle w:val="PL"/>
      </w:pPr>
      <w:r>
        <w:t xml:space="preserve">      description: Retrieve a published service API.</w:t>
      </w:r>
    </w:p>
    <w:p w14:paraId="49F2DC96" w14:textId="77777777" w:rsidR="00F22EC5" w:rsidRDefault="00F22EC5" w:rsidP="00F22EC5">
      <w:pPr>
        <w:pStyle w:val="PL"/>
      </w:pPr>
      <w:r>
        <w:t xml:space="preserve">      parameters:</w:t>
      </w:r>
    </w:p>
    <w:p w14:paraId="05053D43" w14:textId="77777777" w:rsidR="00F22EC5" w:rsidRDefault="00F22EC5" w:rsidP="00F22EC5">
      <w:pPr>
        <w:pStyle w:val="PL"/>
      </w:pPr>
      <w:r>
        <w:t xml:space="preserve">        - name: serviceApiId</w:t>
      </w:r>
    </w:p>
    <w:p w14:paraId="350BF3DB" w14:textId="77777777" w:rsidR="00F22EC5" w:rsidRDefault="00F22EC5" w:rsidP="00F22EC5">
      <w:pPr>
        <w:pStyle w:val="PL"/>
      </w:pPr>
      <w:r>
        <w:t xml:space="preserve">          in: path</w:t>
      </w:r>
    </w:p>
    <w:p w14:paraId="2696DB19" w14:textId="77777777" w:rsidR="00F22EC5" w:rsidRDefault="00F22EC5" w:rsidP="00F22EC5">
      <w:pPr>
        <w:pStyle w:val="PL"/>
      </w:pPr>
      <w:r>
        <w:t xml:space="preserve">          required: true</w:t>
      </w:r>
    </w:p>
    <w:p w14:paraId="04600CF3" w14:textId="77777777" w:rsidR="00F22EC5" w:rsidRDefault="00F22EC5" w:rsidP="00F22EC5">
      <w:pPr>
        <w:pStyle w:val="PL"/>
      </w:pPr>
      <w:r>
        <w:t xml:space="preserve">          schema:</w:t>
      </w:r>
    </w:p>
    <w:p w14:paraId="73DD88F6" w14:textId="77777777" w:rsidR="00F22EC5" w:rsidRDefault="00F22EC5" w:rsidP="00F22EC5">
      <w:pPr>
        <w:pStyle w:val="PL"/>
      </w:pPr>
      <w:r>
        <w:t xml:space="preserve">            $ref: '#/components/schemas/serviceApiId'</w:t>
      </w:r>
    </w:p>
    <w:p w14:paraId="14DC3889" w14:textId="77777777" w:rsidR="00F22EC5" w:rsidRDefault="00F22EC5" w:rsidP="00F22EC5">
      <w:pPr>
        <w:pStyle w:val="PL"/>
      </w:pPr>
      <w:r>
        <w:t xml:space="preserve">        - name: apfId</w:t>
      </w:r>
    </w:p>
    <w:p w14:paraId="5F719A49" w14:textId="77777777" w:rsidR="00F22EC5" w:rsidRDefault="00F22EC5" w:rsidP="00F22EC5">
      <w:pPr>
        <w:pStyle w:val="PL"/>
      </w:pPr>
      <w:r>
        <w:t xml:space="preserve">          in: path</w:t>
      </w:r>
    </w:p>
    <w:p w14:paraId="2438DD67" w14:textId="77777777" w:rsidR="00F22EC5" w:rsidRDefault="00F22EC5" w:rsidP="00F22EC5">
      <w:pPr>
        <w:pStyle w:val="PL"/>
      </w:pPr>
      <w:r>
        <w:t xml:space="preserve">          required: true</w:t>
      </w:r>
    </w:p>
    <w:p w14:paraId="34928E10" w14:textId="77777777" w:rsidR="00F22EC5" w:rsidRDefault="00F22EC5" w:rsidP="00F22EC5">
      <w:pPr>
        <w:pStyle w:val="PL"/>
      </w:pPr>
      <w:r>
        <w:t xml:space="preserve">          schema:</w:t>
      </w:r>
    </w:p>
    <w:p w14:paraId="7560C6E3" w14:textId="77777777" w:rsidR="00F22EC5" w:rsidRDefault="00F22EC5" w:rsidP="00F22EC5">
      <w:pPr>
        <w:pStyle w:val="PL"/>
      </w:pPr>
      <w:r>
        <w:t xml:space="preserve">            $ref: '#/components/schemas/apfId'</w:t>
      </w:r>
    </w:p>
    <w:p w14:paraId="1CBAF2D2" w14:textId="77777777" w:rsidR="00F22EC5" w:rsidRDefault="00F22EC5" w:rsidP="00F22EC5">
      <w:pPr>
        <w:pStyle w:val="PL"/>
        <w:rPr>
          <w:lang w:val="en-US"/>
        </w:rPr>
      </w:pPr>
      <w:r>
        <w:rPr>
          <w:lang w:val="en-US"/>
        </w:rPr>
        <w:t xml:space="preserve">      responses:</w:t>
      </w:r>
    </w:p>
    <w:p w14:paraId="4B021B9C" w14:textId="77777777" w:rsidR="00F22EC5" w:rsidRDefault="00F22EC5" w:rsidP="00F22EC5">
      <w:pPr>
        <w:pStyle w:val="PL"/>
        <w:rPr>
          <w:lang w:val="en-US"/>
        </w:rPr>
      </w:pPr>
      <w:r>
        <w:rPr>
          <w:lang w:val="en-US"/>
        </w:rPr>
        <w:t xml:space="preserve">        '200':</w:t>
      </w:r>
    </w:p>
    <w:p w14:paraId="2AEA07CA" w14:textId="77777777" w:rsidR="00F22EC5" w:rsidRDefault="00F22EC5" w:rsidP="00F22EC5">
      <w:pPr>
        <w:pStyle w:val="PL"/>
      </w:pPr>
      <w:r>
        <w:rPr>
          <w:lang w:val="en-US"/>
        </w:rPr>
        <w:t xml:space="preserve">          </w:t>
      </w:r>
      <w:r>
        <w:t>description: Definition of all service API published by the API publishing function.</w:t>
      </w:r>
    </w:p>
    <w:p w14:paraId="6F399B3C" w14:textId="77777777" w:rsidR="00F22EC5" w:rsidRDefault="00F22EC5" w:rsidP="00F22EC5">
      <w:pPr>
        <w:pStyle w:val="PL"/>
      </w:pPr>
      <w:r>
        <w:t xml:space="preserve">          content:</w:t>
      </w:r>
    </w:p>
    <w:p w14:paraId="1005383F" w14:textId="77777777" w:rsidR="00F22EC5" w:rsidRDefault="00F22EC5" w:rsidP="00F22EC5">
      <w:pPr>
        <w:pStyle w:val="PL"/>
      </w:pPr>
      <w:r>
        <w:t xml:space="preserve">            application/json:</w:t>
      </w:r>
    </w:p>
    <w:p w14:paraId="334B8EA5" w14:textId="77777777" w:rsidR="00F22EC5" w:rsidRDefault="00F22EC5" w:rsidP="00F22EC5">
      <w:pPr>
        <w:pStyle w:val="PL"/>
      </w:pPr>
      <w:r>
        <w:t xml:space="preserve">              schema:</w:t>
      </w:r>
    </w:p>
    <w:p w14:paraId="74AC2DE6" w14:textId="77777777" w:rsidR="00F22EC5" w:rsidRDefault="00F22EC5" w:rsidP="00F22EC5">
      <w:pPr>
        <w:pStyle w:val="PL"/>
      </w:pPr>
      <w:r>
        <w:t xml:space="preserve">                $ref: '#/components/schemas/ServiceAPIDescription'</w:t>
      </w:r>
    </w:p>
    <w:p w14:paraId="0C69C838" w14:textId="77777777" w:rsidR="00F22EC5" w:rsidRDefault="00F22EC5" w:rsidP="00F22EC5">
      <w:pPr>
        <w:pStyle w:val="PL"/>
      </w:pPr>
      <w:r>
        <w:t xml:space="preserve">        '307':</w:t>
      </w:r>
    </w:p>
    <w:p w14:paraId="5132C2F7" w14:textId="77777777" w:rsidR="00F22EC5" w:rsidRDefault="00F22EC5" w:rsidP="00F22EC5">
      <w:pPr>
        <w:pStyle w:val="PL"/>
      </w:pPr>
      <w:r>
        <w:t xml:space="preserve">          $ref: 'TS29122_CommonData.yaml#/components/responses/307'</w:t>
      </w:r>
    </w:p>
    <w:p w14:paraId="236E6788" w14:textId="77777777" w:rsidR="00F22EC5" w:rsidRDefault="00F22EC5" w:rsidP="00F22EC5">
      <w:pPr>
        <w:pStyle w:val="PL"/>
      </w:pPr>
      <w:r>
        <w:t xml:space="preserve">        '308':</w:t>
      </w:r>
    </w:p>
    <w:p w14:paraId="5D86922A" w14:textId="77777777" w:rsidR="00F22EC5" w:rsidRDefault="00F22EC5" w:rsidP="00F22EC5">
      <w:pPr>
        <w:pStyle w:val="PL"/>
      </w:pPr>
      <w:r>
        <w:t xml:space="preserve">          $ref: 'TS29122_CommonData.yaml#/components/responses/308'</w:t>
      </w:r>
    </w:p>
    <w:p w14:paraId="0EA23339" w14:textId="77777777" w:rsidR="00F22EC5" w:rsidRDefault="00F22EC5" w:rsidP="00F22EC5">
      <w:pPr>
        <w:pStyle w:val="PL"/>
      </w:pPr>
      <w:r>
        <w:t xml:space="preserve">        '400':</w:t>
      </w:r>
    </w:p>
    <w:p w14:paraId="7F93BCA3" w14:textId="77777777" w:rsidR="00F22EC5" w:rsidRDefault="00F22EC5" w:rsidP="00F22EC5">
      <w:pPr>
        <w:pStyle w:val="PL"/>
      </w:pPr>
      <w:r>
        <w:t xml:space="preserve">          $ref: 'TS29122_CommonData.yaml#/components/responses/400'</w:t>
      </w:r>
    </w:p>
    <w:p w14:paraId="61B8BC7D" w14:textId="77777777" w:rsidR="00F22EC5" w:rsidRDefault="00F22EC5" w:rsidP="00F22EC5">
      <w:pPr>
        <w:pStyle w:val="PL"/>
      </w:pPr>
      <w:r>
        <w:t xml:space="preserve">        '401':</w:t>
      </w:r>
    </w:p>
    <w:p w14:paraId="0723EA3F" w14:textId="77777777" w:rsidR="00F22EC5" w:rsidRDefault="00F22EC5" w:rsidP="00F22EC5">
      <w:pPr>
        <w:pStyle w:val="PL"/>
      </w:pPr>
      <w:r>
        <w:t xml:space="preserve">          $ref: 'TS29122_CommonData.yaml#/components/responses/401'</w:t>
      </w:r>
    </w:p>
    <w:p w14:paraId="07DE1668" w14:textId="77777777" w:rsidR="00F22EC5" w:rsidRDefault="00F22EC5" w:rsidP="00F22EC5">
      <w:pPr>
        <w:pStyle w:val="PL"/>
        <w:rPr>
          <w:rFonts w:eastAsia="DengXian"/>
        </w:rPr>
      </w:pPr>
      <w:r>
        <w:rPr>
          <w:rFonts w:eastAsia="DengXian"/>
        </w:rPr>
        <w:t xml:space="preserve">        '403':</w:t>
      </w:r>
    </w:p>
    <w:p w14:paraId="6E0E4B00" w14:textId="77777777" w:rsidR="00F22EC5" w:rsidRDefault="00F22EC5" w:rsidP="00F22EC5">
      <w:pPr>
        <w:pStyle w:val="PL"/>
        <w:rPr>
          <w:rFonts w:eastAsia="DengXian"/>
        </w:rPr>
      </w:pPr>
      <w:r>
        <w:rPr>
          <w:rFonts w:eastAsia="DengXian"/>
        </w:rPr>
        <w:t xml:space="preserve">          $ref: 'TS29122_CommonData.yaml#/components/responses/403'</w:t>
      </w:r>
    </w:p>
    <w:p w14:paraId="35603A2F" w14:textId="77777777" w:rsidR="00F22EC5" w:rsidRDefault="00F22EC5" w:rsidP="00F22EC5">
      <w:pPr>
        <w:pStyle w:val="PL"/>
      </w:pPr>
      <w:r>
        <w:t xml:space="preserve">        '404':</w:t>
      </w:r>
    </w:p>
    <w:p w14:paraId="47A4E83A" w14:textId="77777777" w:rsidR="00F22EC5" w:rsidRDefault="00F22EC5" w:rsidP="00F22EC5">
      <w:pPr>
        <w:pStyle w:val="PL"/>
      </w:pPr>
      <w:r>
        <w:t xml:space="preserve">          $ref: 'TS29122_CommonData.yaml#/components/responses/404'</w:t>
      </w:r>
    </w:p>
    <w:p w14:paraId="1C6DDA08" w14:textId="77777777" w:rsidR="00F22EC5" w:rsidRDefault="00F22EC5" w:rsidP="00F22EC5">
      <w:pPr>
        <w:pStyle w:val="PL"/>
        <w:rPr>
          <w:rFonts w:eastAsia="DengXian"/>
        </w:rPr>
      </w:pPr>
      <w:r>
        <w:rPr>
          <w:rFonts w:eastAsia="DengXian"/>
        </w:rPr>
        <w:t xml:space="preserve">        '406':</w:t>
      </w:r>
    </w:p>
    <w:p w14:paraId="3D521A08" w14:textId="77777777" w:rsidR="00F22EC5" w:rsidRDefault="00F22EC5" w:rsidP="00F22EC5">
      <w:pPr>
        <w:pStyle w:val="PL"/>
        <w:rPr>
          <w:rFonts w:eastAsia="DengXian"/>
        </w:rPr>
      </w:pPr>
      <w:r>
        <w:rPr>
          <w:rFonts w:eastAsia="DengXian"/>
        </w:rPr>
        <w:t xml:space="preserve">          $ref: 'TS29122_CommonData.yaml#/components/responses/406'</w:t>
      </w:r>
    </w:p>
    <w:p w14:paraId="11BD766E" w14:textId="77777777" w:rsidR="00F22EC5" w:rsidRDefault="00F22EC5" w:rsidP="00F22EC5">
      <w:pPr>
        <w:pStyle w:val="PL"/>
        <w:rPr>
          <w:rFonts w:eastAsia="DengXian"/>
        </w:rPr>
      </w:pPr>
      <w:r>
        <w:rPr>
          <w:rFonts w:eastAsia="DengXian"/>
        </w:rPr>
        <w:lastRenderedPageBreak/>
        <w:t xml:space="preserve">        '429':</w:t>
      </w:r>
    </w:p>
    <w:p w14:paraId="2C75256A" w14:textId="77777777" w:rsidR="00F22EC5" w:rsidRDefault="00F22EC5" w:rsidP="00F22EC5">
      <w:pPr>
        <w:pStyle w:val="PL"/>
        <w:rPr>
          <w:rFonts w:eastAsia="DengXian"/>
        </w:rPr>
      </w:pPr>
      <w:r>
        <w:rPr>
          <w:rFonts w:eastAsia="DengXian"/>
        </w:rPr>
        <w:t xml:space="preserve">          $ref: 'TS29122_CommonData.yaml#/components/responses/429'</w:t>
      </w:r>
    </w:p>
    <w:p w14:paraId="252929FA" w14:textId="77777777" w:rsidR="00F22EC5" w:rsidRDefault="00F22EC5" w:rsidP="00F22EC5">
      <w:pPr>
        <w:pStyle w:val="PL"/>
      </w:pPr>
      <w:r>
        <w:t xml:space="preserve">        '500':</w:t>
      </w:r>
    </w:p>
    <w:p w14:paraId="373C26D3" w14:textId="77777777" w:rsidR="00F22EC5" w:rsidRDefault="00F22EC5" w:rsidP="00F22EC5">
      <w:pPr>
        <w:pStyle w:val="PL"/>
      </w:pPr>
      <w:r>
        <w:t xml:space="preserve">          $ref: 'TS29122_CommonData.yaml#/components/responses/500'</w:t>
      </w:r>
    </w:p>
    <w:p w14:paraId="19AA3FAD" w14:textId="77777777" w:rsidR="00F22EC5" w:rsidRDefault="00F22EC5" w:rsidP="00F22EC5">
      <w:pPr>
        <w:pStyle w:val="PL"/>
      </w:pPr>
      <w:r>
        <w:t xml:space="preserve">        '503':</w:t>
      </w:r>
    </w:p>
    <w:p w14:paraId="33598D37" w14:textId="77777777" w:rsidR="00F22EC5" w:rsidRDefault="00F22EC5" w:rsidP="00F22EC5">
      <w:pPr>
        <w:pStyle w:val="PL"/>
      </w:pPr>
      <w:r>
        <w:t xml:space="preserve">          $ref: 'TS29122_CommonData.yaml#/components/responses/503'</w:t>
      </w:r>
    </w:p>
    <w:p w14:paraId="0D8B47C2" w14:textId="77777777" w:rsidR="00F22EC5" w:rsidRDefault="00F22EC5" w:rsidP="00F22EC5">
      <w:pPr>
        <w:pStyle w:val="PL"/>
      </w:pPr>
      <w:r>
        <w:t xml:space="preserve">        default:</w:t>
      </w:r>
    </w:p>
    <w:p w14:paraId="334C899C" w14:textId="77777777" w:rsidR="00F22EC5" w:rsidRDefault="00F22EC5" w:rsidP="00F22EC5">
      <w:pPr>
        <w:pStyle w:val="PL"/>
      </w:pPr>
      <w:r>
        <w:t xml:space="preserve">          $ref: 'TS29122_CommonData.yaml#/components/responses/default'</w:t>
      </w:r>
    </w:p>
    <w:p w14:paraId="1A47FEFD" w14:textId="77777777" w:rsidR="00F22EC5" w:rsidRDefault="00F22EC5" w:rsidP="00F22EC5">
      <w:pPr>
        <w:pStyle w:val="PL"/>
      </w:pPr>
      <w:r>
        <w:t xml:space="preserve">    put:</w:t>
      </w:r>
    </w:p>
    <w:p w14:paraId="570DF72A" w14:textId="77777777" w:rsidR="00F22EC5" w:rsidRDefault="00F22EC5" w:rsidP="00F22EC5">
      <w:pPr>
        <w:pStyle w:val="PL"/>
      </w:pPr>
      <w:r>
        <w:t xml:space="preserve">      description: Update a published service API.</w:t>
      </w:r>
    </w:p>
    <w:p w14:paraId="4DCFFC7E" w14:textId="77777777" w:rsidR="00F22EC5" w:rsidRDefault="00F22EC5" w:rsidP="00F22EC5">
      <w:pPr>
        <w:pStyle w:val="PL"/>
      </w:pPr>
      <w:r>
        <w:t xml:space="preserve">      parameters:</w:t>
      </w:r>
    </w:p>
    <w:p w14:paraId="3F165FBD" w14:textId="77777777" w:rsidR="00F22EC5" w:rsidRDefault="00F22EC5" w:rsidP="00F22EC5">
      <w:pPr>
        <w:pStyle w:val="PL"/>
      </w:pPr>
      <w:r>
        <w:t xml:space="preserve">        - name: serviceApiId</w:t>
      </w:r>
    </w:p>
    <w:p w14:paraId="5863BA10" w14:textId="77777777" w:rsidR="00F22EC5" w:rsidRDefault="00F22EC5" w:rsidP="00F22EC5">
      <w:pPr>
        <w:pStyle w:val="PL"/>
      </w:pPr>
      <w:r>
        <w:t xml:space="preserve">          in: path</w:t>
      </w:r>
    </w:p>
    <w:p w14:paraId="04E5E0F1" w14:textId="77777777" w:rsidR="00F22EC5" w:rsidRDefault="00F22EC5" w:rsidP="00F22EC5">
      <w:pPr>
        <w:pStyle w:val="PL"/>
      </w:pPr>
      <w:r>
        <w:t xml:space="preserve">          required: true</w:t>
      </w:r>
    </w:p>
    <w:p w14:paraId="01F32AF6" w14:textId="77777777" w:rsidR="00F22EC5" w:rsidRDefault="00F22EC5" w:rsidP="00F22EC5">
      <w:pPr>
        <w:pStyle w:val="PL"/>
      </w:pPr>
      <w:r>
        <w:t xml:space="preserve">          schema:</w:t>
      </w:r>
    </w:p>
    <w:p w14:paraId="68C3D5B0" w14:textId="77777777" w:rsidR="00F22EC5" w:rsidRDefault="00F22EC5" w:rsidP="00F22EC5">
      <w:pPr>
        <w:pStyle w:val="PL"/>
      </w:pPr>
      <w:r>
        <w:t xml:space="preserve">            $ref: '#/components/schemas/serviceApiId'</w:t>
      </w:r>
    </w:p>
    <w:p w14:paraId="3BE9B53B" w14:textId="77777777" w:rsidR="00F22EC5" w:rsidRDefault="00F22EC5" w:rsidP="00F22EC5">
      <w:pPr>
        <w:pStyle w:val="PL"/>
      </w:pPr>
      <w:r>
        <w:t xml:space="preserve">        - name: apfId</w:t>
      </w:r>
    </w:p>
    <w:p w14:paraId="0FDA5F52" w14:textId="77777777" w:rsidR="00F22EC5" w:rsidRDefault="00F22EC5" w:rsidP="00F22EC5">
      <w:pPr>
        <w:pStyle w:val="PL"/>
      </w:pPr>
      <w:r>
        <w:t xml:space="preserve">          in: path</w:t>
      </w:r>
    </w:p>
    <w:p w14:paraId="478779D2" w14:textId="77777777" w:rsidR="00F22EC5" w:rsidRDefault="00F22EC5" w:rsidP="00F22EC5">
      <w:pPr>
        <w:pStyle w:val="PL"/>
      </w:pPr>
      <w:r>
        <w:t xml:space="preserve">          required: true</w:t>
      </w:r>
    </w:p>
    <w:p w14:paraId="33594D80" w14:textId="77777777" w:rsidR="00F22EC5" w:rsidRDefault="00F22EC5" w:rsidP="00F22EC5">
      <w:pPr>
        <w:pStyle w:val="PL"/>
      </w:pPr>
      <w:r>
        <w:t xml:space="preserve">          schema:</w:t>
      </w:r>
    </w:p>
    <w:p w14:paraId="03FEE3AC" w14:textId="77777777" w:rsidR="00F22EC5" w:rsidRDefault="00F22EC5" w:rsidP="00F22EC5">
      <w:pPr>
        <w:pStyle w:val="PL"/>
      </w:pPr>
      <w:r>
        <w:t xml:space="preserve">            $ref: '#/components/schemas/apfId'</w:t>
      </w:r>
    </w:p>
    <w:p w14:paraId="6470EB7D" w14:textId="77777777" w:rsidR="00F22EC5" w:rsidRDefault="00F22EC5" w:rsidP="00F22EC5">
      <w:pPr>
        <w:pStyle w:val="PL"/>
      </w:pPr>
      <w:r>
        <w:t xml:space="preserve">      requestBody:</w:t>
      </w:r>
    </w:p>
    <w:p w14:paraId="5B07087A" w14:textId="77777777" w:rsidR="00F22EC5" w:rsidRDefault="00F22EC5" w:rsidP="00F22EC5">
      <w:pPr>
        <w:pStyle w:val="PL"/>
      </w:pPr>
      <w:r>
        <w:t xml:space="preserve">        required: true</w:t>
      </w:r>
    </w:p>
    <w:p w14:paraId="37DD2A01" w14:textId="77777777" w:rsidR="00F22EC5" w:rsidRDefault="00F22EC5" w:rsidP="00F22EC5">
      <w:pPr>
        <w:pStyle w:val="PL"/>
      </w:pPr>
      <w:r>
        <w:t xml:space="preserve">        content:</w:t>
      </w:r>
    </w:p>
    <w:p w14:paraId="3AA1419B" w14:textId="77777777" w:rsidR="00F22EC5" w:rsidRDefault="00F22EC5" w:rsidP="00F22EC5">
      <w:pPr>
        <w:pStyle w:val="PL"/>
      </w:pPr>
      <w:r>
        <w:t xml:space="preserve">          application/json:</w:t>
      </w:r>
    </w:p>
    <w:p w14:paraId="575E9799" w14:textId="77777777" w:rsidR="00F22EC5" w:rsidRDefault="00F22EC5" w:rsidP="00F22EC5">
      <w:pPr>
        <w:pStyle w:val="PL"/>
      </w:pPr>
      <w:r>
        <w:t xml:space="preserve">            schema:</w:t>
      </w:r>
    </w:p>
    <w:p w14:paraId="62EA9C93" w14:textId="77777777" w:rsidR="00F22EC5" w:rsidRDefault="00F22EC5" w:rsidP="00F22EC5">
      <w:pPr>
        <w:pStyle w:val="PL"/>
      </w:pPr>
      <w:r>
        <w:t xml:space="preserve">              $ref: '#/components/schemas/ServiceAPIDescription'</w:t>
      </w:r>
    </w:p>
    <w:p w14:paraId="5D85A4FE" w14:textId="77777777" w:rsidR="00F22EC5" w:rsidRDefault="00F22EC5" w:rsidP="00F22EC5">
      <w:pPr>
        <w:pStyle w:val="PL"/>
      </w:pPr>
      <w:r>
        <w:t xml:space="preserve">      responses:</w:t>
      </w:r>
    </w:p>
    <w:p w14:paraId="6B178C32" w14:textId="77777777" w:rsidR="00F22EC5" w:rsidRDefault="00F22EC5" w:rsidP="00F22EC5">
      <w:pPr>
        <w:pStyle w:val="PL"/>
      </w:pPr>
      <w:r>
        <w:t xml:space="preserve">        '200':</w:t>
      </w:r>
    </w:p>
    <w:p w14:paraId="016A57E6" w14:textId="77777777" w:rsidR="00F22EC5" w:rsidRDefault="00F22EC5" w:rsidP="00F22EC5">
      <w:pPr>
        <w:pStyle w:val="PL"/>
      </w:pPr>
      <w:r>
        <w:t xml:space="preserve">          description: Definition of service API updated successfully.</w:t>
      </w:r>
    </w:p>
    <w:p w14:paraId="67BABE3C" w14:textId="77777777" w:rsidR="00F22EC5" w:rsidRDefault="00F22EC5" w:rsidP="00F22EC5">
      <w:pPr>
        <w:pStyle w:val="PL"/>
      </w:pPr>
      <w:r>
        <w:t xml:space="preserve">          content:</w:t>
      </w:r>
    </w:p>
    <w:p w14:paraId="02210009" w14:textId="77777777" w:rsidR="00F22EC5" w:rsidRDefault="00F22EC5" w:rsidP="00F22EC5">
      <w:pPr>
        <w:pStyle w:val="PL"/>
      </w:pPr>
      <w:r>
        <w:t xml:space="preserve">            application/json:</w:t>
      </w:r>
    </w:p>
    <w:p w14:paraId="470AF7FD" w14:textId="77777777" w:rsidR="00F22EC5" w:rsidRDefault="00F22EC5" w:rsidP="00F22EC5">
      <w:pPr>
        <w:pStyle w:val="PL"/>
      </w:pPr>
      <w:r>
        <w:t xml:space="preserve">              schema:</w:t>
      </w:r>
    </w:p>
    <w:p w14:paraId="0AD890E3" w14:textId="77777777" w:rsidR="00F22EC5" w:rsidRDefault="00F22EC5" w:rsidP="00F22EC5">
      <w:pPr>
        <w:pStyle w:val="PL"/>
      </w:pPr>
      <w:r>
        <w:t xml:space="preserve">                $ref: '#/components/schemas/ServiceAPIDescription'</w:t>
      </w:r>
    </w:p>
    <w:p w14:paraId="313B1521" w14:textId="77777777" w:rsidR="00F22EC5" w:rsidRDefault="00F22EC5" w:rsidP="00F22EC5">
      <w:pPr>
        <w:pStyle w:val="PL"/>
      </w:pPr>
      <w:r>
        <w:t xml:space="preserve">        '204':</w:t>
      </w:r>
    </w:p>
    <w:p w14:paraId="42A66376" w14:textId="77777777" w:rsidR="00F22EC5" w:rsidRDefault="00F22EC5" w:rsidP="00F22EC5">
      <w:pPr>
        <w:pStyle w:val="PL"/>
      </w:pPr>
      <w:r>
        <w:t xml:space="preserve">          description: No Content</w:t>
      </w:r>
    </w:p>
    <w:p w14:paraId="044282DB" w14:textId="77777777" w:rsidR="00F22EC5" w:rsidRDefault="00F22EC5" w:rsidP="00F22EC5">
      <w:pPr>
        <w:pStyle w:val="PL"/>
      </w:pPr>
      <w:r>
        <w:t xml:space="preserve">        '307':</w:t>
      </w:r>
    </w:p>
    <w:p w14:paraId="06A2CEFF" w14:textId="77777777" w:rsidR="00F22EC5" w:rsidRDefault="00F22EC5" w:rsidP="00F22EC5">
      <w:pPr>
        <w:pStyle w:val="PL"/>
      </w:pPr>
      <w:r>
        <w:t xml:space="preserve">          $ref: 'TS29122_CommonData.yaml#/components/responses/307'</w:t>
      </w:r>
    </w:p>
    <w:p w14:paraId="2EEBD265" w14:textId="77777777" w:rsidR="00F22EC5" w:rsidRDefault="00F22EC5" w:rsidP="00F22EC5">
      <w:pPr>
        <w:pStyle w:val="PL"/>
      </w:pPr>
      <w:r>
        <w:t xml:space="preserve">        '308':</w:t>
      </w:r>
    </w:p>
    <w:p w14:paraId="27F34AA7" w14:textId="77777777" w:rsidR="00F22EC5" w:rsidRDefault="00F22EC5" w:rsidP="00F22EC5">
      <w:pPr>
        <w:pStyle w:val="PL"/>
      </w:pPr>
      <w:r>
        <w:t xml:space="preserve">          $ref: 'TS29122_CommonData.yaml#/components/responses/308'</w:t>
      </w:r>
    </w:p>
    <w:p w14:paraId="3B83B9F7" w14:textId="77777777" w:rsidR="00F22EC5" w:rsidRDefault="00F22EC5" w:rsidP="00F22EC5">
      <w:pPr>
        <w:pStyle w:val="PL"/>
      </w:pPr>
      <w:r>
        <w:t xml:space="preserve">        '400':</w:t>
      </w:r>
    </w:p>
    <w:p w14:paraId="478215A4" w14:textId="77777777" w:rsidR="00F22EC5" w:rsidRDefault="00F22EC5" w:rsidP="00F22EC5">
      <w:pPr>
        <w:pStyle w:val="PL"/>
      </w:pPr>
      <w:r>
        <w:t xml:space="preserve">          $ref: 'TS29122_CommonData.yaml#/components/responses/400'</w:t>
      </w:r>
    </w:p>
    <w:p w14:paraId="64851768" w14:textId="77777777" w:rsidR="00F22EC5" w:rsidRDefault="00F22EC5" w:rsidP="00F22EC5">
      <w:pPr>
        <w:pStyle w:val="PL"/>
      </w:pPr>
      <w:r>
        <w:t xml:space="preserve">        '401':</w:t>
      </w:r>
    </w:p>
    <w:p w14:paraId="60DFE106" w14:textId="77777777" w:rsidR="00F22EC5" w:rsidRDefault="00F22EC5" w:rsidP="00F22EC5">
      <w:pPr>
        <w:pStyle w:val="PL"/>
      </w:pPr>
      <w:r>
        <w:t xml:space="preserve">          $ref: 'TS29122_CommonData.yaml#/components/responses/401'</w:t>
      </w:r>
    </w:p>
    <w:p w14:paraId="07C880C5" w14:textId="77777777" w:rsidR="00F22EC5" w:rsidRDefault="00F22EC5" w:rsidP="00F22EC5">
      <w:pPr>
        <w:pStyle w:val="PL"/>
      </w:pPr>
      <w:r>
        <w:t xml:space="preserve">        '403':</w:t>
      </w:r>
    </w:p>
    <w:p w14:paraId="3200B406" w14:textId="77777777" w:rsidR="00F22EC5" w:rsidRDefault="00F22EC5" w:rsidP="00F22EC5">
      <w:pPr>
        <w:pStyle w:val="PL"/>
      </w:pPr>
      <w:r>
        <w:t xml:space="preserve">          $ref: 'TS29122_CommonData.yaml#/components/responses/403'</w:t>
      </w:r>
    </w:p>
    <w:p w14:paraId="60071555" w14:textId="77777777" w:rsidR="00F22EC5" w:rsidRDefault="00F22EC5" w:rsidP="00F22EC5">
      <w:pPr>
        <w:pStyle w:val="PL"/>
      </w:pPr>
      <w:r>
        <w:t xml:space="preserve">        '404':</w:t>
      </w:r>
    </w:p>
    <w:p w14:paraId="0ACA3ED7" w14:textId="77777777" w:rsidR="00F22EC5" w:rsidRDefault="00F22EC5" w:rsidP="00F22EC5">
      <w:pPr>
        <w:pStyle w:val="PL"/>
      </w:pPr>
      <w:r>
        <w:t xml:space="preserve">          $ref: 'TS29122_CommonData.yaml#/components/responses/404'</w:t>
      </w:r>
    </w:p>
    <w:p w14:paraId="0BD9733C" w14:textId="77777777" w:rsidR="00F22EC5" w:rsidRDefault="00F22EC5" w:rsidP="00F22EC5">
      <w:pPr>
        <w:pStyle w:val="PL"/>
        <w:rPr>
          <w:rFonts w:eastAsia="DengXian"/>
        </w:rPr>
      </w:pPr>
      <w:r>
        <w:rPr>
          <w:rFonts w:eastAsia="DengXian"/>
        </w:rPr>
        <w:t xml:space="preserve">        '411':</w:t>
      </w:r>
    </w:p>
    <w:p w14:paraId="30266FF5" w14:textId="77777777" w:rsidR="00F22EC5" w:rsidRDefault="00F22EC5" w:rsidP="00F22EC5">
      <w:pPr>
        <w:pStyle w:val="PL"/>
        <w:rPr>
          <w:rFonts w:eastAsia="DengXian"/>
        </w:rPr>
      </w:pPr>
      <w:r>
        <w:rPr>
          <w:rFonts w:eastAsia="DengXian"/>
        </w:rPr>
        <w:t xml:space="preserve">          $ref: 'TS29122_CommonData.yaml#/components/responses/411'</w:t>
      </w:r>
    </w:p>
    <w:p w14:paraId="4DA1D575" w14:textId="77777777" w:rsidR="00F22EC5" w:rsidRDefault="00F22EC5" w:rsidP="00F22EC5">
      <w:pPr>
        <w:pStyle w:val="PL"/>
        <w:rPr>
          <w:rFonts w:eastAsia="DengXian"/>
        </w:rPr>
      </w:pPr>
      <w:r>
        <w:rPr>
          <w:rFonts w:eastAsia="DengXian"/>
        </w:rPr>
        <w:t xml:space="preserve">        '413':</w:t>
      </w:r>
    </w:p>
    <w:p w14:paraId="5486BFF8" w14:textId="77777777" w:rsidR="00F22EC5" w:rsidRDefault="00F22EC5" w:rsidP="00F22EC5">
      <w:pPr>
        <w:pStyle w:val="PL"/>
        <w:rPr>
          <w:rFonts w:eastAsia="DengXian"/>
        </w:rPr>
      </w:pPr>
      <w:r>
        <w:rPr>
          <w:rFonts w:eastAsia="DengXian"/>
        </w:rPr>
        <w:t xml:space="preserve">          $ref: 'TS29122_CommonData.yaml#/components/responses/413'</w:t>
      </w:r>
    </w:p>
    <w:p w14:paraId="507F7E76" w14:textId="77777777" w:rsidR="00F22EC5" w:rsidRDefault="00F22EC5" w:rsidP="00F22EC5">
      <w:pPr>
        <w:pStyle w:val="PL"/>
        <w:rPr>
          <w:rFonts w:eastAsia="DengXian"/>
        </w:rPr>
      </w:pPr>
      <w:r>
        <w:rPr>
          <w:rFonts w:eastAsia="DengXian"/>
        </w:rPr>
        <w:t xml:space="preserve">        '415':</w:t>
      </w:r>
    </w:p>
    <w:p w14:paraId="462347E3" w14:textId="77777777" w:rsidR="00F22EC5" w:rsidRDefault="00F22EC5" w:rsidP="00F22EC5">
      <w:pPr>
        <w:pStyle w:val="PL"/>
        <w:rPr>
          <w:rFonts w:eastAsia="DengXian"/>
        </w:rPr>
      </w:pPr>
      <w:r>
        <w:rPr>
          <w:rFonts w:eastAsia="DengXian"/>
        </w:rPr>
        <w:t xml:space="preserve">          $ref: 'TS29122_CommonData.yaml#/components/responses/415'</w:t>
      </w:r>
    </w:p>
    <w:p w14:paraId="5289B332" w14:textId="77777777" w:rsidR="00F22EC5" w:rsidRDefault="00F22EC5" w:rsidP="00F22EC5">
      <w:pPr>
        <w:pStyle w:val="PL"/>
        <w:rPr>
          <w:rFonts w:eastAsia="DengXian"/>
        </w:rPr>
      </w:pPr>
      <w:r>
        <w:rPr>
          <w:rFonts w:eastAsia="DengXian"/>
        </w:rPr>
        <w:t xml:space="preserve">        '429':</w:t>
      </w:r>
    </w:p>
    <w:p w14:paraId="07AC55F1" w14:textId="77777777" w:rsidR="00F22EC5" w:rsidRDefault="00F22EC5" w:rsidP="00F22EC5">
      <w:pPr>
        <w:pStyle w:val="PL"/>
        <w:rPr>
          <w:rFonts w:eastAsia="DengXian"/>
        </w:rPr>
      </w:pPr>
      <w:r>
        <w:rPr>
          <w:rFonts w:eastAsia="DengXian"/>
        </w:rPr>
        <w:t xml:space="preserve">          $ref: 'TS29122_CommonData.yaml#/components/responses/429'</w:t>
      </w:r>
    </w:p>
    <w:p w14:paraId="7969AAAE" w14:textId="77777777" w:rsidR="00F22EC5" w:rsidRDefault="00F22EC5" w:rsidP="00F22EC5">
      <w:pPr>
        <w:pStyle w:val="PL"/>
      </w:pPr>
      <w:r>
        <w:t xml:space="preserve">        '500':</w:t>
      </w:r>
    </w:p>
    <w:p w14:paraId="65C5D4E3" w14:textId="77777777" w:rsidR="00F22EC5" w:rsidRDefault="00F22EC5" w:rsidP="00F22EC5">
      <w:pPr>
        <w:pStyle w:val="PL"/>
      </w:pPr>
      <w:r>
        <w:t xml:space="preserve">          $ref: 'TS29122_CommonData.yaml#/components/responses/500'</w:t>
      </w:r>
    </w:p>
    <w:p w14:paraId="7184F615" w14:textId="77777777" w:rsidR="00F22EC5" w:rsidRDefault="00F22EC5" w:rsidP="00F22EC5">
      <w:pPr>
        <w:pStyle w:val="PL"/>
      </w:pPr>
      <w:r>
        <w:t xml:space="preserve">        '503':</w:t>
      </w:r>
    </w:p>
    <w:p w14:paraId="14E179DE" w14:textId="77777777" w:rsidR="00F22EC5" w:rsidRDefault="00F22EC5" w:rsidP="00F22EC5">
      <w:pPr>
        <w:pStyle w:val="PL"/>
      </w:pPr>
      <w:r>
        <w:t xml:space="preserve">          $ref: 'TS29122_CommonData.yaml#/components/responses/503'</w:t>
      </w:r>
    </w:p>
    <w:p w14:paraId="290D0567" w14:textId="77777777" w:rsidR="00F22EC5" w:rsidRDefault="00F22EC5" w:rsidP="00F22EC5">
      <w:pPr>
        <w:pStyle w:val="PL"/>
      </w:pPr>
      <w:r>
        <w:t xml:space="preserve">        default:</w:t>
      </w:r>
    </w:p>
    <w:p w14:paraId="73950C64" w14:textId="77777777" w:rsidR="00F22EC5" w:rsidRDefault="00F22EC5" w:rsidP="00F22EC5">
      <w:pPr>
        <w:pStyle w:val="PL"/>
      </w:pPr>
      <w:r>
        <w:t xml:space="preserve">          $ref: 'TS29122_CommonData.yaml#/components/responses/default'</w:t>
      </w:r>
    </w:p>
    <w:p w14:paraId="38095F93" w14:textId="77777777" w:rsidR="00F22EC5" w:rsidRDefault="00F22EC5" w:rsidP="00F22EC5">
      <w:pPr>
        <w:pStyle w:val="PL"/>
      </w:pPr>
      <w:r>
        <w:t xml:space="preserve">    delete:</w:t>
      </w:r>
    </w:p>
    <w:p w14:paraId="5AA45EFF" w14:textId="77777777" w:rsidR="00F22EC5" w:rsidRDefault="00F22EC5" w:rsidP="00F22EC5">
      <w:pPr>
        <w:pStyle w:val="PL"/>
      </w:pPr>
      <w:r>
        <w:t xml:space="preserve">      description: Unpublish a published service API.</w:t>
      </w:r>
    </w:p>
    <w:p w14:paraId="6EDD393F" w14:textId="77777777" w:rsidR="00F22EC5" w:rsidRDefault="00F22EC5" w:rsidP="00F22EC5">
      <w:pPr>
        <w:pStyle w:val="PL"/>
      </w:pPr>
      <w:r>
        <w:t xml:space="preserve">      parameters:</w:t>
      </w:r>
    </w:p>
    <w:p w14:paraId="37EA1335" w14:textId="77777777" w:rsidR="00F22EC5" w:rsidRDefault="00F22EC5" w:rsidP="00F22EC5">
      <w:pPr>
        <w:pStyle w:val="PL"/>
      </w:pPr>
      <w:r>
        <w:t xml:space="preserve">        - name: serviceApiId</w:t>
      </w:r>
    </w:p>
    <w:p w14:paraId="29EFB2B2" w14:textId="77777777" w:rsidR="00F22EC5" w:rsidRDefault="00F22EC5" w:rsidP="00F22EC5">
      <w:pPr>
        <w:pStyle w:val="PL"/>
      </w:pPr>
      <w:r>
        <w:t xml:space="preserve">          in: path</w:t>
      </w:r>
    </w:p>
    <w:p w14:paraId="6BA7135B" w14:textId="77777777" w:rsidR="00F22EC5" w:rsidRDefault="00F22EC5" w:rsidP="00F22EC5">
      <w:pPr>
        <w:pStyle w:val="PL"/>
      </w:pPr>
      <w:r>
        <w:t xml:space="preserve">          required: true</w:t>
      </w:r>
    </w:p>
    <w:p w14:paraId="039E68D9" w14:textId="77777777" w:rsidR="00F22EC5" w:rsidRDefault="00F22EC5" w:rsidP="00F22EC5">
      <w:pPr>
        <w:pStyle w:val="PL"/>
      </w:pPr>
      <w:r>
        <w:t xml:space="preserve">          schema:</w:t>
      </w:r>
    </w:p>
    <w:p w14:paraId="6F28F7C3" w14:textId="77777777" w:rsidR="00F22EC5" w:rsidRDefault="00F22EC5" w:rsidP="00F22EC5">
      <w:pPr>
        <w:pStyle w:val="PL"/>
      </w:pPr>
      <w:r>
        <w:t xml:space="preserve">            $ref: '#/components/schemas/serviceApiId'</w:t>
      </w:r>
    </w:p>
    <w:p w14:paraId="11B5F71E" w14:textId="77777777" w:rsidR="00F22EC5" w:rsidRDefault="00F22EC5" w:rsidP="00F22EC5">
      <w:pPr>
        <w:pStyle w:val="PL"/>
      </w:pPr>
      <w:r>
        <w:t xml:space="preserve">        - name: apfId</w:t>
      </w:r>
    </w:p>
    <w:p w14:paraId="0CD5F65E" w14:textId="77777777" w:rsidR="00F22EC5" w:rsidRDefault="00F22EC5" w:rsidP="00F22EC5">
      <w:pPr>
        <w:pStyle w:val="PL"/>
      </w:pPr>
      <w:r>
        <w:t xml:space="preserve">          in: path</w:t>
      </w:r>
    </w:p>
    <w:p w14:paraId="07593E08" w14:textId="77777777" w:rsidR="00F22EC5" w:rsidRDefault="00F22EC5" w:rsidP="00F22EC5">
      <w:pPr>
        <w:pStyle w:val="PL"/>
      </w:pPr>
      <w:r>
        <w:t xml:space="preserve">          required: true</w:t>
      </w:r>
    </w:p>
    <w:p w14:paraId="05AD7022" w14:textId="77777777" w:rsidR="00F22EC5" w:rsidRDefault="00F22EC5" w:rsidP="00F22EC5">
      <w:pPr>
        <w:pStyle w:val="PL"/>
      </w:pPr>
      <w:r>
        <w:t xml:space="preserve">          schema:</w:t>
      </w:r>
    </w:p>
    <w:p w14:paraId="69B376CE" w14:textId="77777777" w:rsidR="00F22EC5" w:rsidRDefault="00F22EC5" w:rsidP="00F22EC5">
      <w:pPr>
        <w:pStyle w:val="PL"/>
      </w:pPr>
      <w:r>
        <w:t xml:space="preserve">            $ref: '#/components/schemas/apfId'</w:t>
      </w:r>
    </w:p>
    <w:p w14:paraId="24E1AE5B" w14:textId="77777777" w:rsidR="00F22EC5" w:rsidRDefault="00F22EC5" w:rsidP="00F22EC5">
      <w:pPr>
        <w:pStyle w:val="PL"/>
      </w:pPr>
      <w:r>
        <w:t xml:space="preserve">      responses:</w:t>
      </w:r>
    </w:p>
    <w:p w14:paraId="00EA93A8" w14:textId="77777777" w:rsidR="00F22EC5" w:rsidRDefault="00F22EC5" w:rsidP="00F22EC5">
      <w:pPr>
        <w:pStyle w:val="PL"/>
      </w:pPr>
      <w:r>
        <w:t xml:space="preserve">        '204':</w:t>
      </w:r>
    </w:p>
    <w:p w14:paraId="422F4928" w14:textId="77777777" w:rsidR="00F22EC5" w:rsidRDefault="00F22EC5" w:rsidP="00F22EC5">
      <w:pPr>
        <w:pStyle w:val="PL"/>
      </w:pPr>
      <w:r>
        <w:t xml:space="preserve">          description: The individual published service API matching the serviceAPiId is deleted.</w:t>
      </w:r>
    </w:p>
    <w:p w14:paraId="2B16550E" w14:textId="77777777" w:rsidR="00F22EC5" w:rsidRDefault="00F22EC5" w:rsidP="00F22EC5">
      <w:pPr>
        <w:pStyle w:val="PL"/>
      </w:pPr>
      <w:r>
        <w:lastRenderedPageBreak/>
        <w:t xml:space="preserve">        '307':</w:t>
      </w:r>
    </w:p>
    <w:p w14:paraId="12C9D101" w14:textId="77777777" w:rsidR="00F22EC5" w:rsidRDefault="00F22EC5" w:rsidP="00F22EC5">
      <w:pPr>
        <w:pStyle w:val="PL"/>
      </w:pPr>
      <w:r>
        <w:t xml:space="preserve">          $ref: 'TS29122_CommonData.yaml#/components/responses/307'</w:t>
      </w:r>
    </w:p>
    <w:p w14:paraId="6363E1D0" w14:textId="77777777" w:rsidR="00F22EC5" w:rsidRDefault="00F22EC5" w:rsidP="00F22EC5">
      <w:pPr>
        <w:pStyle w:val="PL"/>
      </w:pPr>
      <w:r>
        <w:t xml:space="preserve">        '308':</w:t>
      </w:r>
    </w:p>
    <w:p w14:paraId="09DAC939" w14:textId="77777777" w:rsidR="00F22EC5" w:rsidRDefault="00F22EC5" w:rsidP="00F22EC5">
      <w:pPr>
        <w:pStyle w:val="PL"/>
      </w:pPr>
      <w:r>
        <w:t xml:space="preserve">          $ref: 'TS29122_CommonData.yaml#/components/responses/308'</w:t>
      </w:r>
    </w:p>
    <w:p w14:paraId="29664F53" w14:textId="77777777" w:rsidR="00F22EC5" w:rsidRDefault="00F22EC5" w:rsidP="00F22EC5">
      <w:pPr>
        <w:pStyle w:val="PL"/>
      </w:pPr>
      <w:r>
        <w:t xml:space="preserve">        '400':</w:t>
      </w:r>
    </w:p>
    <w:p w14:paraId="54FDDECB" w14:textId="77777777" w:rsidR="00F22EC5" w:rsidRDefault="00F22EC5" w:rsidP="00F22EC5">
      <w:pPr>
        <w:pStyle w:val="PL"/>
      </w:pPr>
      <w:r>
        <w:t xml:space="preserve">          $ref: 'TS29122_CommonData.yaml#/components/responses/400'</w:t>
      </w:r>
    </w:p>
    <w:p w14:paraId="2A590211" w14:textId="77777777" w:rsidR="00F22EC5" w:rsidRDefault="00F22EC5" w:rsidP="00F22EC5">
      <w:pPr>
        <w:pStyle w:val="PL"/>
      </w:pPr>
      <w:r>
        <w:t xml:space="preserve">        '401':</w:t>
      </w:r>
    </w:p>
    <w:p w14:paraId="33B1045E" w14:textId="77777777" w:rsidR="00F22EC5" w:rsidRDefault="00F22EC5" w:rsidP="00F22EC5">
      <w:pPr>
        <w:pStyle w:val="PL"/>
      </w:pPr>
      <w:r>
        <w:t xml:space="preserve">          $ref: 'TS29122_CommonData.yaml#/components/responses/401'</w:t>
      </w:r>
    </w:p>
    <w:p w14:paraId="29015AD9" w14:textId="77777777" w:rsidR="00F22EC5" w:rsidRDefault="00F22EC5" w:rsidP="00F22EC5">
      <w:pPr>
        <w:pStyle w:val="PL"/>
      </w:pPr>
      <w:r>
        <w:t xml:space="preserve">        '403':</w:t>
      </w:r>
    </w:p>
    <w:p w14:paraId="3407025C" w14:textId="77777777" w:rsidR="00F22EC5" w:rsidRDefault="00F22EC5" w:rsidP="00F22EC5">
      <w:pPr>
        <w:pStyle w:val="PL"/>
      </w:pPr>
      <w:r>
        <w:t xml:space="preserve">          $ref: 'TS29122_CommonData.yaml#/components/responses/403'</w:t>
      </w:r>
    </w:p>
    <w:p w14:paraId="0BF260DC" w14:textId="77777777" w:rsidR="00F22EC5" w:rsidRDefault="00F22EC5" w:rsidP="00F22EC5">
      <w:pPr>
        <w:pStyle w:val="PL"/>
      </w:pPr>
      <w:r>
        <w:t xml:space="preserve">        '404':</w:t>
      </w:r>
    </w:p>
    <w:p w14:paraId="6C7A9ECD" w14:textId="77777777" w:rsidR="00F22EC5" w:rsidRDefault="00F22EC5" w:rsidP="00F22EC5">
      <w:pPr>
        <w:pStyle w:val="PL"/>
      </w:pPr>
      <w:r>
        <w:t xml:space="preserve">          $ref: 'TS29122_CommonData.yaml#/components/responses/404'</w:t>
      </w:r>
    </w:p>
    <w:p w14:paraId="372B183B" w14:textId="77777777" w:rsidR="00F22EC5" w:rsidRDefault="00F22EC5" w:rsidP="00F22EC5">
      <w:pPr>
        <w:pStyle w:val="PL"/>
        <w:rPr>
          <w:rFonts w:eastAsia="DengXian"/>
        </w:rPr>
      </w:pPr>
      <w:r>
        <w:rPr>
          <w:rFonts w:eastAsia="DengXian"/>
        </w:rPr>
        <w:t xml:space="preserve">        '429':</w:t>
      </w:r>
    </w:p>
    <w:p w14:paraId="0B4D6FB8" w14:textId="77777777" w:rsidR="00F22EC5" w:rsidRDefault="00F22EC5" w:rsidP="00F22EC5">
      <w:pPr>
        <w:pStyle w:val="PL"/>
        <w:rPr>
          <w:rFonts w:eastAsia="DengXian"/>
        </w:rPr>
      </w:pPr>
      <w:r>
        <w:rPr>
          <w:rFonts w:eastAsia="DengXian"/>
        </w:rPr>
        <w:t xml:space="preserve">          $ref: 'TS29122_CommonData.yaml#/components/responses/429'</w:t>
      </w:r>
    </w:p>
    <w:p w14:paraId="34C3A8FB" w14:textId="77777777" w:rsidR="00F22EC5" w:rsidRDefault="00F22EC5" w:rsidP="00F22EC5">
      <w:pPr>
        <w:pStyle w:val="PL"/>
      </w:pPr>
      <w:r>
        <w:t xml:space="preserve">        '500':</w:t>
      </w:r>
    </w:p>
    <w:p w14:paraId="5136756E" w14:textId="77777777" w:rsidR="00F22EC5" w:rsidRDefault="00F22EC5" w:rsidP="00F22EC5">
      <w:pPr>
        <w:pStyle w:val="PL"/>
      </w:pPr>
      <w:r>
        <w:t xml:space="preserve">          $ref: 'TS29122_CommonData.yaml#/components/responses/500'</w:t>
      </w:r>
    </w:p>
    <w:p w14:paraId="3143EB68" w14:textId="77777777" w:rsidR="00F22EC5" w:rsidRDefault="00F22EC5" w:rsidP="00F22EC5">
      <w:pPr>
        <w:pStyle w:val="PL"/>
      </w:pPr>
      <w:r>
        <w:t xml:space="preserve">        '503':</w:t>
      </w:r>
    </w:p>
    <w:p w14:paraId="15AAC495" w14:textId="77777777" w:rsidR="00F22EC5" w:rsidRDefault="00F22EC5" w:rsidP="00F22EC5">
      <w:pPr>
        <w:pStyle w:val="PL"/>
      </w:pPr>
      <w:r>
        <w:t xml:space="preserve">          $ref: 'TS29122_CommonData.yaml#/components/responses/503'</w:t>
      </w:r>
    </w:p>
    <w:p w14:paraId="53444CC3" w14:textId="77777777" w:rsidR="00F22EC5" w:rsidRDefault="00F22EC5" w:rsidP="00F22EC5">
      <w:pPr>
        <w:pStyle w:val="PL"/>
      </w:pPr>
      <w:r>
        <w:t xml:space="preserve">        default:</w:t>
      </w:r>
    </w:p>
    <w:p w14:paraId="7E41BD5D" w14:textId="77777777" w:rsidR="00F22EC5" w:rsidRDefault="00F22EC5" w:rsidP="00F22EC5">
      <w:pPr>
        <w:pStyle w:val="PL"/>
      </w:pPr>
      <w:r>
        <w:t xml:space="preserve">          $ref: 'TS29122_CommonData.yaml#/components/responses/default'</w:t>
      </w:r>
    </w:p>
    <w:p w14:paraId="3B0A8189" w14:textId="77777777" w:rsidR="00F22EC5" w:rsidRDefault="00F22EC5" w:rsidP="00F22EC5">
      <w:pPr>
        <w:pStyle w:val="PL"/>
      </w:pPr>
    </w:p>
    <w:p w14:paraId="1D183C37" w14:textId="77777777" w:rsidR="00F22EC5" w:rsidRDefault="00F22EC5" w:rsidP="00F22EC5">
      <w:pPr>
        <w:pStyle w:val="PL"/>
      </w:pPr>
      <w:r>
        <w:t># Components</w:t>
      </w:r>
    </w:p>
    <w:p w14:paraId="45CABC7B" w14:textId="77777777" w:rsidR="00F22EC5" w:rsidRDefault="00F22EC5" w:rsidP="00F22EC5">
      <w:pPr>
        <w:pStyle w:val="PL"/>
      </w:pPr>
    </w:p>
    <w:p w14:paraId="0DADA4DC" w14:textId="77777777" w:rsidR="00F22EC5" w:rsidRDefault="00F22EC5" w:rsidP="00F22EC5">
      <w:pPr>
        <w:pStyle w:val="PL"/>
      </w:pPr>
      <w:r>
        <w:t>components:</w:t>
      </w:r>
    </w:p>
    <w:p w14:paraId="599A4E28" w14:textId="77777777" w:rsidR="00F22EC5" w:rsidRDefault="00F22EC5" w:rsidP="00F22EC5">
      <w:pPr>
        <w:pStyle w:val="PL"/>
      </w:pPr>
      <w:r>
        <w:t xml:space="preserve">  schemas:</w:t>
      </w:r>
    </w:p>
    <w:p w14:paraId="0FB54441" w14:textId="77777777" w:rsidR="00F22EC5" w:rsidRDefault="00F22EC5" w:rsidP="00F22EC5">
      <w:pPr>
        <w:pStyle w:val="PL"/>
      </w:pPr>
      <w:r>
        <w:t># Data types uses as path variables</w:t>
      </w:r>
    </w:p>
    <w:p w14:paraId="38081E6C" w14:textId="77777777" w:rsidR="00F22EC5" w:rsidRDefault="00F22EC5" w:rsidP="00F22EC5">
      <w:pPr>
        <w:pStyle w:val="PL"/>
      </w:pPr>
      <w:r>
        <w:t xml:space="preserve">    apfId:</w:t>
      </w:r>
    </w:p>
    <w:p w14:paraId="2A83E08A" w14:textId="77777777" w:rsidR="00F22EC5" w:rsidRDefault="00F22EC5" w:rsidP="00F22EC5">
      <w:pPr>
        <w:pStyle w:val="PL"/>
      </w:pPr>
      <w:r>
        <w:t xml:space="preserve">      type: string</w:t>
      </w:r>
    </w:p>
    <w:p w14:paraId="2049D6AA" w14:textId="77777777" w:rsidR="00F22EC5" w:rsidRDefault="00F22EC5" w:rsidP="00F22EC5">
      <w:pPr>
        <w:pStyle w:val="PL"/>
      </w:pPr>
      <w:r>
        <w:t xml:space="preserve">      description: Identification of the API publishing function.</w:t>
      </w:r>
    </w:p>
    <w:p w14:paraId="4BBD0B01" w14:textId="77777777" w:rsidR="00F22EC5" w:rsidRDefault="00F22EC5" w:rsidP="00F22EC5">
      <w:pPr>
        <w:pStyle w:val="PL"/>
      </w:pPr>
      <w:r>
        <w:t xml:space="preserve">    serviceApiId:</w:t>
      </w:r>
    </w:p>
    <w:p w14:paraId="2E5BF7A3" w14:textId="77777777" w:rsidR="00F22EC5" w:rsidRDefault="00F22EC5" w:rsidP="00F22EC5">
      <w:pPr>
        <w:pStyle w:val="PL"/>
      </w:pPr>
      <w:r>
        <w:t xml:space="preserve">      type: string</w:t>
      </w:r>
    </w:p>
    <w:p w14:paraId="1937ECA1" w14:textId="77777777" w:rsidR="00F22EC5" w:rsidRDefault="00F22EC5" w:rsidP="00F22EC5">
      <w:pPr>
        <w:pStyle w:val="PL"/>
      </w:pPr>
      <w:r>
        <w:t xml:space="preserve">      description: String identifying an individual published service API.</w:t>
      </w:r>
    </w:p>
    <w:p w14:paraId="117D89C0" w14:textId="77777777" w:rsidR="00F22EC5" w:rsidRDefault="00F22EC5" w:rsidP="00F22EC5">
      <w:pPr>
        <w:pStyle w:val="PL"/>
      </w:pPr>
      <w:r>
        <w:t># Data Type for representations</w:t>
      </w:r>
    </w:p>
    <w:p w14:paraId="181A3324" w14:textId="77777777" w:rsidR="00F22EC5" w:rsidRDefault="00F22EC5" w:rsidP="00F22EC5">
      <w:pPr>
        <w:pStyle w:val="PL"/>
      </w:pPr>
      <w:r>
        <w:t xml:space="preserve">    ServiceAPIDescription:</w:t>
      </w:r>
    </w:p>
    <w:p w14:paraId="40289BE2" w14:textId="77777777" w:rsidR="00F22EC5" w:rsidRDefault="00F22EC5" w:rsidP="00F22EC5">
      <w:pPr>
        <w:pStyle w:val="PL"/>
      </w:pPr>
      <w:r>
        <w:t xml:space="preserve">      type: object</w:t>
      </w:r>
    </w:p>
    <w:p w14:paraId="70F10298" w14:textId="77777777" w:rsidR="00F22EC5" w:rsidRDefault="00F22EC5" w:rsidP="00F22EC5">
      <w:pPr>
        <w:pStyle w:val="PL"/>
      </w:pPr>
      <w:r>
        <w:t xml:space="preserve">      description: Represents the </w:t>
      </w:r>
      <w:r>
        <w:rPr>
          <w:rFonts w:cs="Arial"/>
          <w:szCs w:val="18"/>
        </w:rPr>
        <w:t>description</w:t>
      </w:r>
      <w:r>
        <w:t xml:space="preserve"> of </w:t>
      </w:r>
      <w:r>
        <w:rPr>
          <w:rFonts w:cs="Arial"/>
          <w:szCs w:val="18"/>
        </w:rPr>
        <w:t>a</w:t>
      </w:r>
      <w:r>
        <w:t xml:space="preserve"> service API</w:t>
      </w:r>
      <w:r>
        <w:rPr>
          <w:rFonts w:cs="Arial"/>
          <w:szCs w:val="18"/>
        </w:rPr>
        <w:t xml:space="preserve"> as published by the APF</w:t>
      </w:r>
      <w:r>
        <w:t>.</w:t>
      </w:r>
    </w:p>
    <w:p w14:paraId="68FD64B9" w14:textId="77777777" w:rsidR="00F22EC5" w:rsidRDefault="00F22EC5" w:rsidP="00F22EC5">
      <w:pPr>
        <w:pStyle w:val="PL"/>
      </w:pPr>
      <w:r>
        <w:t xml:space="preserve">      properties:</w:t>
      </w:r>
    </w:p>
    <w:p w14:paraId="5C0DEF70" w14:textId="77777777" w:rsidR="00F22EC5" w:rsidRDefault="00F22EC5" w:rsidP="00F22EC5">
      <w:pPr>
        <w:pStyle w:val="PL"/>
      </w:pPr>
      <w:r>
        <w:t xml:space="preserve">        apiName:</w:t>
      </w:r>
    </w:p>
    <w:p w14:paraId="1DA77A8D" w14:textId="77777777" w:rsidR="00F22EC5" w:rsidRDefault="00F22EC5" w:rsidP="00F22EC5">
      <w:pPr>
        <w:pStyle w:val="PL"/>
      </w:pPr>
      <w:r>
        <w:t xml:space="preserve">          type: string</w:t>
      </w:r>
    </w:p>
    <w:p w14:paraId="3D15250D" w14:textId="77777777" w:rsidR="00F22EC5" w:rsidRDefault="00F22EC5" w:rsidP="00F22EC5">
      <w:pPr>
        <w:pStyle w:val="PL"/>
      </w:pPr>
      <w:r>
        <w:t xml:space="preserve">          description: API name</w:t>
      </w:r>
      <w:r>
        <w:rPr>
          <w:rFonts w:cs="Arial"/>
          <w:szCs w:val="18"/>
        </w:rPr>
        <w:t>, it is set as {apiName} part of the URI structure as defined in subclause 4.4 of 3GPP TS 29.501.</w:t>
      </w:r>
    </w:p>
    <w:p w14:paraId="6F3B358B" w14:textId="77777777" w:rsidR="00F22EC5" w:rsidRDefault="00F22EC5" w:rsidP="00F22EC5">
      <w:pPr>
        <w:pStyle w:val="PL"/>
      </w:pPr>
      <w:r>
        <w:t xml:space="preserve">        apiId:</w:t>
      </w:r>
    </w:p>
    <w:p w14:paraId="4D81FCD2" w14:textId="77777777" w:rsidR="00F22EC5" w:rsidRDefault="00F22EC5" w:rsidP="00F22EC5">
      <w:pPr>
        <w:pStyle w:val="PL"/>
      </w:pPr>
      <w:r>
        <w:t xml:space="preserve">          type: string</w:t>
      </w:r>
    </w:p>
    <w:p w14:paraId="0ECCF0B7" w14:textId="77777777" w:rsidR="00F22EC5" w:rsidRDefault="00F22EC5" w:rsidP="00F22EC5">
      <w:pPr>
        <w:pStyle w:val="PL"/>
      </w:pPr>
      <w:r>
        <w:t xml:space="preserve">          description: API identifier assigned by the CAPIF core function to the published service API. Shall not be present in the HTTP POST request from the API publishing function to the CAPIF core function. Shall be present in the HTTP POST response from the CAPIF core function to the API publishing function</w:t>
      </w:r>
      <w:r>
        <w:rPr>
          <w:rFonts w:cs="Arial"/>
          <w:szCs w:val="18"/>
        </w:rPr>
        <w:t xml:space="preserve"> and in the HTTP GET response from the CAPIF core function to the API invoker (discovery API)</w:t>
      </w:r>
      <w:r>
        <w:t>.</w:t>
      </w:r>
    </w:p>
    <w:p w14:paraId="673B4996" w14:textId="77777777" w:rsidR="00F22EC5" w:rsidRDefault="00F22EC5" w:rsidP="00F22EC5">
      <w:pPr>
        <w:pStyle w:val="PL"/>
        <w:rPr>
          <w:rFonts w:eastAsia="DengXian"/>
        </w:rPr>
      </w:pPr>
      <w:r>
        <w:rPr>
          <w:rFonts w:eastAsia="DengXian"/>
        </w:rPr>
        <w:t xml:space="preserve">        aefProfiles:</w:t>
      </w:r>
    </w:p>
    <w:p w14:paraId="6882E6AB" w14:textId="77777777" w:rsidR="00F22EC5" w:rsidRDefault="00F22EC5" w:rsidP="00F22EC5">
      <w:pPr>
        <w:pStyle w:val="PL"/>
        <w:rPr>
          <w:rFonts w:eastAsia="DengXian"/>
        </w:rPr>
      </w:pPr>
      <w:r>
        <w:rPr>
          <w:rFonts w:eastAsia="DengXian"/>
        </w:rPr>
        <w:t xml:space="preserve">          type: array</w:t>
      </w:r>
    </w:p>
    <w:p w14:paraId="00D80C89" w14:textId="77777777" w:rsidR="00F22EC5" w:rsidRDefault="00F22EC5" w:rsidP="00F22EC5">
      <w:pPr>
        <w:pStyle w:val="PL"/>
        <w:rPr>
          <w:rFonts w:eastAsia="DengXian"/>
        </w:rPr>
      </w:pPr>
      <w:r>
        <w:rPr>
          <w:rFonts w:eastAsia="DengXian"/>
        </w:rPr>
        <w:t xml:space="preserve">          items:</w:t>
      </w:r>
    </w:p>
    <w:p w14:paraId="7B659226" w14:textId="77777777" w:rsidR="00F22EC5" w:rsidRDefault="00F22EC5" w:rsidP="00F22EC5">
      <w:pPr>
        <w:pStyle w:val="PL"/>
        <w:rPr>
          <w:rFonts w:eastAsia="DengXian"/>
        </w:rPr>
      </w:pPr>
      <w:r>
        <w:rPr>
          <w:rFonts w:eastAsia="DengXian"/>
        </w:rPr>
        <w:t xml:space="preserve">            $ref: '#/components/schemas/AefProfile'</w:t>
      </w:r>
    </w:p>
    <w:p w14:paraId="02A4A65C" w14:textId="77777777" w:rsidR="00F22EC5" w:rsidRDefault="00F22EC5" w:rsidP="00F22EC5">
      <w:pPr>
        <w:pStyle w:val="PL"/>
        <w:rPr>
          <w:rFonts w:eastAsia="DengXian"/>
        </w:rPr>
      </w:pPr>
      <w:r>
        <w:rPr>
          <w:rFonts w:eastAsia="DengXian"/>
        </w:rPr>
        <w:t xml:space="preserve">          minItems: 1</w:t>
      </w:r>
    </w:p>
    <w:p w14:paraId="018EBB51" w14:textId="77777777" w:rsidR="00F22EC5" w:rsidRDefault="00F22EC5" w:rsidP="00F22EC5">
      <w:pPr>
        <w:pStyle w:val="PL"/>
        <w:rPr>
          <w:rFonts w:eastAsia="DengXian"/>
        </w:rPr>
      </w:pPr>
      <w:r>
        <w:rPr>
          <w:rFonts w:eastAsia="DengXian"/>
        </w:rPr>
        <w:t xml:space="preserve">          description: </w:t>
      </w:r>
      <w:r>
        <w:rPr>
          <w:rFonts w:eastAsia="DengXian" w:cs="Arial"/>
          <w:szCs w:val="18"/>
        </w:rPr>
        <w:t>AEF profile information, which includes the exposed API details (e.g. protocol).</w:t>
      </w:r>
    </w:p>
    <w:p w14:paraId="5BB4C621" w14:textId="77777777" w:rsidR="00F22EC5" w:rsidRDefault="00F22EC5" w:rsidP="00F22EC5">
      <w:pPr>
        <w:pStyle w:val="PL"/>
      </w:pPr>
      <w:r>
        <w:t xml:space="preserve">        description:</w:t>
      </w:r>
    </w:p>
    <w:p w14:paraId="4121B733" w14:textId="77777777" w:rsidR="00F22EC5" w:rsidRDefault="00F22EC5" w:rsidP="00F22EC5">
      <w:pPr>
        <w:pStyle w:val="PL"/>
      </w:pPr>
      <w:r>
        <w:t xml:space="preserve">          type: string</w:t>
      </w:r>
    </w:p>
    <w:p w14:paraId="457DF6BE" w14:textId="77777777" w:rsidR="00F22EC5" w:rsidRDefault="00F22EC5" w:rsidP="00F22EC5">
      <w:pPr>
        <w:pStyle w:val="PL"/>
      </w:pPr>
      <w:r>
        <w:t xml:space="preserve">          description: Text description of the API</w:t>
      </w:r>
    </w:p>
    <w:p w14:paraId="0C6FC15A" w14:textId="77777777" w:rsidR="00F22EC5" w:rsidRDefault="00F22EC5" w:rsidP="00F22EC5">
      <w:pPr>
        <w:pStyle w:val="PL"/>
      </w:pPr>
      <w:r>
        <w:t xml:space="preserve">        </w:t>
      </w:r>
      <w:r>
        <w:rPr>
          <w:lang w:eastAsia="zh-CN"/>
        </w:rPr>
        <w:t>supportedFeatures</w:t>
      </w:r>
      <w:r>
        <w:t>:</w:t>
      </w:r>
    </w:p>
    <w:p w14:paraId="36594382" w14:textId="77777777" w:rsidR="00F22EC5" w:rsidRDefault="00F22EC5" w:rsidP="00F22EC5">
      <w:pPr>
        <w:pStyle w:val="PL"/>
      </w:pPr>
      <w:r>
        <w:t xml:space="preserve">          $ref: 'TS29571_CommonData.yaml#/components/schemas/</w:t>
      </w:r>
      <w:r>
        <w:rPr>
          <w:lang w:eastAsia="zh-CN"/>
        </w:rPr>
        <w:t>SupportedFeatures</w:t>
      </w:r>
      <w:r>
        <w:t>'</w:t>
      </w:r>
    </w:p>
    <w:p w14:paraId="197F9358" w14:textId="77777777" w:rsidR="00F22EC5" w:rsidRDefault="00F22EC5" w:rsidP="00F22EC5">
      <w:pPr>
        <w:pStyle w:val="PL"/>
      </w:pPr>
      <w:r>
        <w:t xml:space="preserve">        </w:t>
      </w:r>
      <w:r>
        <w:rPr>
          <w:lang w:eastAsia="zh-CN"/>
        </w:rPr>
        <w:t>shareableInfo</w:t>
      </w:r>
      <w:r>
        <w:t>:</w:t>
      </w:r>
    </w:p>
    <w:p w14:paraId="4E444486" w14:textId="77777777" w:rsidR="00F22EC5" w:rsidRDefault="00F22EC5" w:rsidP="00F22EC5">
      <w:pPr>
        <w:pStyle w:val="PL"/>
      </w:pPr>
      <w:r>
        <w:t xml:space="preserve">          $ref: </w:t>
      </w:r>
      <w:r>
        <w:rPr>
          <w:rFonts w:eastAsia="DengXian"/>
        </w:rPr>
        <w:t>'#/components/schemas/ShareableInformation'</w:t>
      </w:r>
    </w:p>
    <w:p w14:paraId="2C05B34E" w14:textId="77777777" w:rsidR="00F22EC5" w:rsidRDefault="00F22EC5" w:rsidP="00F22EC5">
      <w:pPr>
        <w:pStyle w:val="PL"/>
      </w:pPr>
      <w:r>
        <w:t xml:space="preserve">        </w:t>
      </w:r>
      <w:r>
        <w:rPr>
          <w:lang w:eastAsia="zh-CN"/>
        </w:rPr>
        <w:t>serviceAPICategory</w:t>
      </w:r>
      <w:r>
        <w:t>:</w:t>
      </w:r>
    </w:p>
    <w:p w14:paraId="71BC7D04" w14:textId="77777777" w:rsidR="00F22EC5" w:rsidRDefault="00F22EC5" w:rsidP="00F22EC5">
      <w:pPr>
        <w:pStyle w:val="PL"/>
      </w:pPr>
      <w:r>
        <w:t xml:space="preserve">          type: string</w:t>
      </w:r>
    </w:p>
    <w:p w14:paraId="6714FFCE" w14:textId="77777777" w:rsidR="00F22EC5" w:rsidRDefault="00F22EC5" w:rsidP="00F22EC5">
      <w:pPr>
        <w:pStyle w:val="PL"/>
      </w:pPr>
      <w:r>
        <w:t xml:space="preserve">        apiS</w:t>
      </w:r>
      <w:r>
        <w:rPr>
          <w:lang w:eastAsia="zh-CN"/>
        </w:rPr>
        <w:t>uppFeats</w:t>
      </w:r>
      <w:r>
        <w:t>:</w:t>
      </w:r>
    </w:p>
    <w:p w14:paraId="2BA67DB2" w14:textId="77777777" w:rsidR="00F22EC5" w:rsidRDefault="00F22EC5" w:rsidP="00F22EC5">
      <w:pPr>
        <w:pStyle w:val="PL"/>
      </w:pPr>
      <w:r>
        <w:t xml:space="preserve">          $ref: 'TS29571_CommonData.yaml#/components/schemas/</w:t>
      </w:r>
      <w:r>
        <w:rPr>
          <w:lang w:eastAsia="zh-CN"/>
        </w:rPr>
        <w:t>SupportedFeatures</w:t>
      </w:r>
      <w:r>
        <w:t>'</w:t>
      </w:r>
    </w:p>
    <w:p w14:paraId="2D30D2CF" w14:textId="77777777" w:rsidR="00F22EC5" w:rsidRDefault="00F22EC5" w:rsidP="00F22EC5">
      <w:pPr>
        <w:pStyle w:val="PL"/>
      </w:pPr>
      <w:r>
        <w:t xml:space="preserve">        pubApiPath:</w:t>
      </w:r>
    </w:p>
    <w:p w14:paraId="45140B11" w14:textId="77777777" w:rsidR="00F22EC5" w:rsidRDefault="00F22EC5" w:rsidP="00F22EC5">
      <w:pPr>
        <w:pStyle w:val="PL"/>
      </w:pPr>
      <w:r>
        <w:t xml:space="preserve">          $ref: '#/components/schemas/PublishedApiPath'</w:t>
      </w:r>
    </w:p>
    <w:p w14:paraId="2CF96A09" w14:textId="77777777" w:rsidR="00F22EC5" w:rsidRDefault="00F22EC5" w:rsidP="00F22EC5">
      <w:pPr>
        <w:pStyle w:val="PL"/>
      </w:pPr>
      <w:r>
        <w:t xml:space="preserve">        ccfId:</w:t>
      </w:r>
    </w:p>
    <w:p w14:paraId="7765B375" w14:textId="77777777" w:rsidR="00F22EC5" w:rsidRDefault="00F22EC5" w:rsidP="00F22EC5">
      <w:pPr>
        <w:pStyle w:val="PL"/>
      </w:pPr>
      <w:r>
        <w:t xml:space="preserve">          type: string</w:t>
      </w:r>
    </w:p>
    <w:p w14:paraId="13A287B1" w14:textId="77777777" w:rsidR="00F22EC5" w:rsidRDefault="00F22EC5" w:rsidP="00F22EC5">
      <w:pPr>
        <w:pStyle w:val="PL"/>
      </w:pPr>
      <w:r>
        <w:t xml:space="preserve">          description: CAPIF core function identifier.</w:t>
      </w:r>
    </w:p>
    <w:p w14:paraId="5D3C5243" w14:textId="77777777" w:rsidR="00F22EC5" w:rsidRDefault="00F22EC5" w:rsidP="00F22EC5">
      <w:pPr>
        <w:pStyle w:val="PL"/>
      </w:pPr>
      <w:r>
        <w:t xml:space="preserve">      required:</w:t>
      </w:r>
    </w:p>
    <w:p w14:paraId="6E2CC0AF" w14:textId="77777777" w:rsidR="00F22EC5" w:rsidRDefault="00F22EC5" w:rsidP="00F22EC5">
      <w:pPr>
        <w:pStyle w:val="PL"/>
      </w:pPr>
      <w:r>
        <w:t xml:space="preserve">        - apiName</w:t>
      </w:r>
    </w:p>
    <w:p w14:paraId="45E8EC70" w14:textId="77777777" w:rsidR="00F22EC5" w:rsidRDefault="00F22EC5" w:rsidP="00F22EC5">
      <w:pPr>
        <w:pStyle w:val="PL"/>
      </w:pPr>
      <w:r>
        <w:t xml:space="preserve">    InterfaceDescription:</w:t>
      </w:r>
    </w:p>
    <w:p w14:paraId="13C37010" w14:textId="77777777" w:rsidR="00F22EC5" w:rsidRDefault="00F22EC5" w:rsidP="00F22EC5">
      <w:pPr>
        <w:pStyle w:val="PL"/>
      </w:pPr>
      <w:r>
        <w:t xml:space="preserve">      type: object</w:t>
      </w:r>
    </w:p>
    <w:p w14:paraId="4BAED474" w14:textId="77777777" w:rsidR="00F22EC5" w:rsidRDefault="00F22EC5" w:rsidP="00F22EC5">
      <w:pPr>
        <w:pStyle w:val="PL"/>
      </w:pPr>
      <w:r>
        <w:t xml:space="preserve">      description: Represents the </w:t>
      </w:r>
      <w:r>
        <w:rPr>
          <w:rFonts w:cs="Arial"/>
          <w:szCs w:val="18"/>
        </w:rPr>
        <w:t>description</w:t>
      </w:r>
      <w:r>
        <w:t xml:space="preserve"> of an </w:t>
      </w:r>
      <w:r>
        <w:rPr>
          <w:rFonts w:cs="Arial"/>
          <w:szCs w:val="18"/>
        </w:rPr>
        <w:t>API</w:t>
      </w:r>
      <w:r>
        <w:t>'s</w:t>
      </w:r>
      <w:r>
        <w:rPr>
          <w:rFonts w:cs="Arial"/>
          <w:szCs w:val="18"/>
        </w:rPr>
        <w:t xml:space="preserve"> interface</w:t>
      </w:r>
      <w:r>
        <w:t>.</w:t>
      </w:r>
    </w:p>
    <w:p w14:paraId="0D193A4A" w14:textId="77777777" w:rsidR="00F22EC5" w:rsidRDefault="00F22EC5" w:rsidP="00F22EC5">
      <w:pPr>
        <w:pStyle w:val="PL"/>
      </w:pPr>
      <w:r>
        <w:t xml:space="preserve">      properties:</w:t>
      </w:r>
    </w:p>
    <w:p w14:paraId="1BDDDBB0" w14:textId="77777777" w:rsidR="00F22EC5" w:rsidRDefault="00F22EC5" w:rsidP="00F22EC5">
      <w:pPr>
        <w:pStyle w:val="PL"/>
      </w:pPr>
      <w:r>
        <w:t xml:space="preserve">        ipv4Addr:</w:t>
      </w:r>
    </w:p>
    <w:p w14:paraId="2941A842" w14:textId="77777777" w:rsidR="00F22EC5" w:rsidRDefault="00F22EC5" w:rsidP="00F22EC5">
      <w:pPr>
        <w:pStyle w:val="PL"/>
      </w:pPr>
      <w:r>
        <w:lastRenderedPageBreak/>
        <w:t xml:space="preserve">          $ref: 'TS29122_CommonData.yaml#/components/schemas/Ipv4Addr'</w:t>
      </w:r>
    </w:p>
    <w:p w14:paraId="56E0C417" w14:textId="77777777" w:rsidR="00F22EC5" w:rsidRDefault="00F22EC5" w:rsidP="00F22EC5">
      <w:pPr>
        <w:pStyle w:val="PL"/>
      </w:pPr>
      <w:r>
        <w:t xml:space="preserve">        ipv6Addr:</w:t>
      </w:r>
    </w:p>
    <w:p w14:paraId="07CF9793" w14:textId="77777777" w:rsidR="00F22EC5" w:rsidRDefault="00F22EC5" w:rsidP="00F22EC5">
      <w:pPr>
        <w:pStyle w:val="PL"/>
      </w:pPr>
      <w:r>
        <w:t xml:space="preserve">          $ref: 'TS29122_CommonData.yaml#/components/schemas/Ipv6Addr'</w:t>
      </w:r>
    </w:p>
    <w:p w14:paraId="41F6A77D" w14:textId="77777777" w:rsidR="00F22EC5" w:rsidRDefault="00F22EC5" w:rsidP="00F22EC5">
      <w:pPr>
        <w:pStyle w:val="PL"/>
      </w:pPr>
      <w:r>
        <w:t xml:space="preserve">        port:</w:t>
      </w:r>
    </w:p>
    <w:p w14:paraId="2E842C05" w14:textId="77777777" w:rsidR="00F22EC5" w:rsidRDefault="00F22EC5" w:rsidP="00F22EC5">
      <w:pPr>
        <w:pStyle w:val="PL"/>
      </w:pPr>
      <w:r>
        <w:t xml:space="preserve">          $ref: 'TS29122_CommonData.yaml#/components/schemas/Port'</w:t>
      </w:r>
    </w:p>
    <w:p w14:paraId="1F998BD8" w14:textId="77777777" w:rsidR="00F22EC5" w:rsidRDefault="00F22EC5" w:rsidP="00F22EC5">
      <w:pPr>
        <w:pStyle w:val="PL"/>
      </w:pPr>
      <w:r>
        <w:t xml:space="preserve">        securityMethods:</w:t>
      </w:r>
    </w:p>
    <w:p w14:paraId="609690A5" w14:textId="77777777" w:rsidR="00F22EC5" w:rsidRDefault="00F22EC5" w:rsidP="00F22EC5">
      <w:pPr>
        <w:pStyle w:val="PL"/>
      </w:pPr>
      <w:r>
        <w:t xml:space="preserve">          type: array</w:t>
      </w:r>
    </w:p>
    <w:p w14:paraId="0B37E61B" w14:textId="77777777" w:rsidR="00F22EC5" w:rsidRDefault="00F22EC5" w:rsidP="00F22EC5">
      <w:pPr>
        <w:pStyle w:val="PL"/>
      </w:pPr>
      <w:r>
        <w:t xml:space="preserve">          items:</w:t>
      </w:r>
    </w:p>
    <w:p w14:paraId="7A835D51" w14:textId="77777777" w:rsidR="00F22EC5" w:rsidRDefault="00F22EC5" w:rsidP="00F22EC5">
      <w:pPr>
        <w:pStyle w:val="PL"/>
      </w:pPr>
      <w:r>
        <w:t xml:space="preserve">            $ref: '#/components/schemas/SecurityMethod'</w:t>
      </w:r>
    </w:p>
    <w:p w14:paraId="1C9FDF85" w14:textId="77777777" w:rsidR="00F22EC5" w:rsidRDefault="00F22EC5" w:rsidP="00F22EC5">
      <w:pPr>
        <w:pStyle w:val="PL"/>
      </w:pPr>
      <w:r>
        <w:t xml:space="preserve">          minItems: 1</w:t>
      </w:r>
    </w:p>
    <w:p w14:paraId="3C4EA4CB" w14:textId="77777777" w:rsidR="00F22EC5" w:rsidRDefault="00F22EC5" w:rsidP="00F22EC5">
      <w:pPr>
        <w:pStyle w:val="PL"/>
        <w:rPr>
          <w:rFonts w:eastAsia="DengXian"/>
        </w:rPr>
      </w:pPr>
      <w:r>
        <w:t xml:space="preserve">          description: Security methods supported by the interface</w:t>
      </w:r>
      <w:r>
        <w:rPr>
          <w:rFonts w:eastAsia="DengXian"/>
        </w:rPr>
        <w:t>, it take precedence over the security methods provided in AefProfile, for this specific interface.</w:t>
      </w:r>
    </w:p>
    <w:p w14:paraId="3014D16B" w14:textId="77777777" w:rsidR="00F22EC5" w:rsidRDefault="00F22EC5" w:rsidP="00F22EC5">
      <w:pPr>
        <w:pStyle w:val="PL"/>
        <w:rPr>
          <w:rFonts w:eastAsia="DengXian" w:cs="Courier New"/>
          <w:szCs w:val="16"/>
        </w:rPr>
      </w:pPr>
      <w:r>
        <w:rPr>
          <w:rFonts w:eastAsia="DengXian" w:cs="Courier New"/>
          <w:szCs w:val="16"/>
        </w:rPr>
        <w:t xml:space="preserve">      oneOf:</w:t>
      </w:r>
    </w:p>
    <w:p w14:paraId="29B2CF43" w14:textId="77777777" w:rsidR="00F22EC5" w:rsidRDefault="00F22EC5" w:rsidP="00F22EC5">
      <w:pPr>
        <w:pStyle w:val="PL"/>
        <w:rPr>
          <w:rFonts w:eastAsia="DengXian" w:cs="Courier New"/>
          <w:szCs w:val="16"/>
        </w:rPr>
      </w:pPr>
      <w:r>
        <w:rPr>
          <w:rFonts w:eastAsia="DengXian" w:cs="Courier New"/>
          <w:szCs w:val="16"/>
        </w:rPr>
        <w:t xml:space="preserve">        - required: [ipv4Addr]</w:t>
      </w:r>
    </w:p>
    <w:p w14:paraId="4BC60B91" w14:textId="77777777" w:rsidR="00F22EC5" w:rsidRDefault="00F22EC5" w:rsidP="00F22EC5">
      <w:pPr>
        <w:pStyle w:val="PL"/>
        <w:rPr>
          <w:rFonts w:eastAsia="DengXian"/>
        </w:rPr>
      </w:pPr>
      <w:r>
        <w:rPr>
          <w:rFonts w:eastAsia="DengXian" w:cs="Courier New"/>
          <w:szCs w:val="16"/>
        </w:rPr>
        <w:t xml:space="preserve">        - required: [ipv6Addr]</w:t>
      </w:r>
    </w:p>
    <w:p w14:paraId="07B6856F" w14:textId="77777777" w:rsidR="00F22EC5" w:rsidRDefault="00F22EC5" w:rsidP="00F22EC5">
      <w:pPr>
        <w:pStyle w:val="PL"/>
        <w:rPr>
          <w:rFonts w:eastAsia="DengXian"/>
        </w:rPr>
      </w:pPr>
      <w:r>
        <w:rPr>
          <w:rFonts w:eastAsia="DengXian"/>
        </w:rPr>
        <w:t xml:space="preserve">    AefProfile:</w:t>
      </w:r>
    </w:p>
    <w:p w14:paraId="002998F1" w14:textId="77777777" w:rsidR="00F22EC5" w:rsidRDefault="00F22EC5" w:rsidP="00F22EC5">
      <w:pPr>
        <w:pStyle w:val="PL"/>
        <w:rPr>
          <w:rFonts w:eastAsia="DengXian"/>
        </w:rPr>
      </w:pPr>
      <w:r>
        <w:rPr>
          <w:rFonts w:eastAsia="DengXian"/>
        </w:rPr>
        <w:t xml:space="preserve">      type: object</w:t>
      </w:r>
    </w:p>
    <w:p w14:paraId="56DD1012" w14:textId="77777777" w:rsidR="00F22EC5" w:rsidRDefault="00F22EC5" w:rsidP="00F22EC5">
      <w:pPr>
        <w:pStyle w:val="PL"/>
        <w:rPr>
          <w:rFonts w:eastAsia="DengXian"/>
        </w:rPr>
      </w:pPr>
      <w:r>
        <w:t xml:space="preserve">      description: Represents the </w:t>
      </w:r>
      <w:r>
        <w:rPr>
          <w:rFonts w:cs="Arial"/>
          <w:szCs w:val="18"/>
        </w:rPr>
        <w:t>AEF profile data</w:t>
      </w:r>
      <w:r>
        <w:t>.</w:t>
      </w:r>
    </w:p>
    <w:p w14:paraId="79BE570E" w14:textId="77777777" w:rsidR="00F22EC5" w:rsidRDefault="00F22EC5" w:rsidP="00F22EC5">
      <w:pPr>
        <w:pStyle w:val="PL"/>
        <w:rPr>
          <w:rFonts w:eastAsia="DengXian"/>
        </w:rPr>
      </w:pPr>
      <w:r>
        <w:rPr>
          <w:rFonts w:eastAsia="DengXian"/>
        </w:rPr>
        <w:t xml:space="preserve">      properties:</w:t>
      </w:r>
    </w:p>
    <w:p w14:paraId="161EBE7B" w14:textId="77777777" w:rsidR="00F22EC5" w:rsidRDefault="00F22EC5" w:rsidP="00F22EC5">
      <w:pPr>
        <w:pStyle w:val="PL"/>
        <w:rPr>
          <w:rFonts w:eastAsia="DengXian"/>
        </w:rPr>
      </w:pPr>
      <w:bookmarkStart w:id="25" w:name="_Hlk523839180"/>
      <w:r>
        <w:rPr>
          <w:rFonts w:eastAsia="DengXian"/>
        </w:rPr>
        <w:t xml:space="preserve">        aefId:</w:t>
      </w:r>
    </w:p>
    <w:p w14:paraId="347E3B0B" w14:textId="77777777" w:rsidR="00F22EC5" w:rsidRDefault="00F22EC5" w:rsidP="00F22EC5">
      <w:pPr>
        <w:pStyle w:val="PL"/>
        <w:rPr>
          <w:rFonts w:eastAsia="DengXian"/>
        </w:rPr>
      </w:pPr>
      <w:r>
        <w:rPr>
          <w:rFonts w:eastAsia="DengXian"/>
        </w:rPr>
        <w:t xml:space="preserve">          type: string</w:t>
      </w:r>
    </w:p>
    <w:p w14:paraId="69ABDDF9" w14:textId="77777777" w:rsidR="00F22EC5" w:rsidRDefault="00F22EC5" w:rsidP="00F22EC5">
      <w:pPr>
        <w:pStyle w:val="PL"/>
        <w:rPr>
          <w:rFonts w:eastAsia="DengXian"/>
        </w:rPr>
      </w:pPr>
      <w:r>
        <w:rPr>
          <w:rFonts w:eastAsia="DengXian"/>
        </w:rPr>
        <w:t xml:space="preserve">          description: Identifier of the API exposing function</w:t>
      </w:r>
    </w:p>
    <w:bookmarkEnd w:id="25"/>
    <w:p w14:paraId="016F9684" w14:textId="77777777" w:rsidR="00F22EC5" w:rsidRDefault="00F22EC5" w:rsidP="00F22EC5">
      <w:pPr>
        <w:pStyle w:val="PL"/>
        <w:rPr>
          <w:rFonts w:eastAsia="DengXian"/>
        </w:rPr>
      </w:pPr>
      <w:r>
        <w:rPr>
          <w:rFonts w:eastAsia="DengXian"/>
        </w:rPr>
        <w:t xml:space="preserve">        versions:</w:t>
      </w:r>
    </w:p>
    <w:p w14:paraId="30EDFF80" w14:textId="77777777" w:rsidR="00F22EC5" w:rsidRDefault="00F22EC5" w:rsidP="00F22EC5">
      <w:pPr>
        <w:pStyle w:val="PL"/>
        <w:rPr>
          <w:rFonts w:eastAsia="DengXian"/>
        </w:rPr>
      </w:pPr>
      <w:r>
        <w:rPr>
          <w:rFonts w:eastAsia="DengXian"/>
        </w:rPr>
        <w:t xml:space="preserve">          type: array</w:t>
      </w:r>
    </w:p>
    <w:p w14:paraId="356F9829" w14:textId="77777777" w:rsidR="00F22EC5" w:rsidRDefault="00F22EC5" w:rsidP="00F22EC5">
      <w:pPr>
        <w:pStyle w:val="PL"/>
        <w:rPr>
          <w:rFonts w:eastAsia="DengXian"/>
        </w:rPr>
      </w:pPr>
      <w:r>
        <w:rPr>
          <w:rFonts w:eastAsia="DengXian"/>
        </w:rPr>
        <w:t xml:space="preserve">          items:</w:t>
      </w:r>
    </w:p>
    <w:p w14:paraId="152D26E4" w14:textId="77777777" w:rsidR="00F22EC5" w:rsidRDefault="00F22EC5" w:rsidP="00F22EC5">
      <w:pPr>
        <w:pStyle w:val="PL"/>
        <w:rPr>
          <w:rFonts w:eastAsia="DengXian"/>
        </w:rPr>
      </w:pPr>
      <w:r>
        <w:rPr>
          <w:rFonts w:eastAsia="DengXian"/>
        </w:rPr>
        <w:t xml:space="preserve">            $ref: '#/components/schemas/Version'</w:t>
      </w:r>
    </w:p>
    <w:p w14:paraId="0039A74A" w14:textId="77777777" w:rsidR="00F22EC5" w:rsidRDefault="00F22EC5" w:rsidP="00F22EC5">
      <w:pPr>
        <w:pStyle w:val="PL"/>
        <w:rPr>
          <w:rFonts w:eastAsia="DengXian"/>
        </w:rPr>
      </w:pPr>
      <w:r>
        <w:rPr>
          <w:rFonts w:eastAsia="DengXian"/>
        </w:rPr>
        <w:t xml:space="preserve">          minItems: 1</w:t>
      </w:r>
    </w:p>
    <w:p w14:paraId="3ED366AC" w14:textId="77777777" w:rsidR="00F22EC5" w:rsidRDefault="00F22EC5" w:rsidP="00F22EC5">
      <w:pPr>
        <w:pStyle w:val="PL"/>
        <w:rPr>
          <w:rFonts w:eastAsia="DengXian"/>
        </w:rPr>
      </w:pPr>
      <w:r>
        <w:rPr>
          <w:rFonts w:eastAsia="DengXian"/>
        </w:rPr>
        <w:t xml:space="preserve">          description: API version</w:t>
      </w:r>
    </w:p>
    <w:p w14:paraId="4F16B571" w14:textId="77777777" w:rsidR="00F22EC5" w:rsidRDefault="00F22EC5" w:rsidP="00F22EC5">
      <w:pPr>
        <w:pStyle w:val="PL"/>
        <w:rPr>
          <w:rFonts w:eastAsia="DengXian"/>
        </w:rPr>
      </w:pPr>
      <w:r>
        <w:rPr>
          <w:rFonts w:eastAsia="DengXian"/>
        </w:rPr>
        <w:t xml:space="preserve">        protocol:</w:t>
      </w:r>
    </w:p>
    <w:p w14:paraId="353B99ED" w14:textId="77777777" w:rsidR="00F22EC5" w:rsidRDefault="00F22EC5" w:rsidP="00F22EC5">
      <w:pPr>
        <w:pStyle w:val="PL"/>
        <w:rPr>
          <w:rFonts w:eastAsia="DengXian"/>
        </w:rPr>
      </w:pPr>
      <w:r>
        <w:rPr>
          <w:rFonts w:eastAsia="DengXian"/>
        </w:rPr>
        <w:t xml:space="preserve">          $ref: '#/components/schemas/Protocol'</w:t>
      </w:r>
    </w:p>
    <w:p w14:paraId="4A8CE5D3" w14:textId="77777777" w:rsidR="00F22EC5" w:rsidRDefault="00F22EC5" w:rsidP="00F22EC5">
      <w:pPr>
        <w:pStyle w:val="PL"/>
        <w:rPr>
          <w:rFonts w:eastAsia="DengXian"/>
        </w:rPr>
      </w:pPr>
      <w:r>
        <w:rPr>
          <w:rFonts w:eastAsia="DengXian"/>
        </w:rPr>
        <w:t xml:space="preserve">        dataFormat:</w:t>
      </w:r>
    </w:p>
    <w:p w14:paraId="1A59A97E" w14:textId="77777777" w:rsidR="00F22EC5" w:rsidRDefault="00F22EC5" w:rsidP="00F22EC5">
      <w:pPr>
        <w:pStyle w:val="PL"/>
        <w:rPr>
          <w:rFonts w:eastAsia="DengXian"/>
        </w:rPr>
      </w:pPr>
      <w:r>
        <w:rPr>
          <w:rFonts w:eastAsia="DengXian"/>
        </w:rPr>
        <w:t xml:space="preserve">          $ref: '#/components/schemas/DataFormat'</w:t>
      </w:r>
    </w:p>
    <w:p w14:paraId="7CC81871" w14:textId="77777777" w:rsidR="00F22EC5" w:rsidRDefault="00F22EC5" w:rsidP="00F22EC5">
      <w:pPr>
        <w:pStyle w:val="PL"/>
        <w:rPr>
          <w:rFonts w:eastAsia="DengXian"/>
        </w:rPr>
      </w:pPr>
      <w:r>
        <w:rPr>
          <w:rFonts w:eastAsia="DengXian"/>
        </w:rPr>
        <w:t xml:space="preserve">        securityMethods:</w:t>
      </w:r>
    </w:p>
    <w:p w14:paraId="235EA6CE" w14:textId="77777777" w:rsidR="00F22EC5" w:rsidRDefault="00F22EC5" w:rsidP="00F22EC5">
      <w:pPr>
        <w:pStyle w:val="PL"/>
        <w:rPr>
          <w:rFonts w:eastAsia="DengXian"/>
        </w:rPr>
      </w:pPr>
      <w:r>
        <w:rPr>
          <w:rFonts w:eastAsia="DengXian"/>
        </w:rPr>
        <w:t xml:space="preserve">          type: array</w:t>
      </w:r>
    </w:p>
    <w:p w14:paraId="0131FB24" w14:textId="77777777" w:rsidR="00F22EC5" w:rsidRDefault="00F22EC5" w:rsidP="00F22EC5">
      <w:pPr>
        <w:pStyle w:val="PL"/>
        <w:rPr>
          <w:rFonts w:eastAsia="DengXian"/>
        </w:rPr>
      </w:pPr>
      <w:r>
        <w:rPr>
          <w:rFonts w:eastAsia="DengXian"/>
        </w:rPr>
        <w:t xml:space="preserve">          items:</w:t>
      </w:r>
    </w:p>
    <w:p w14:paraId="757C406F" w14:textId="77777777" w:rsidR="00F22EC5" w:rsidRDefault="00F22EC5" w:rsidP="00F22EC5">
      <w:pPr>
        <w:pStyle w:val="PL"/>
        <w:rPr>
          <w:rFonts w:eastAsia="DengXian"/>
        </w:rPr>
      </w:pPr>
      <w:r>
        <w:rPr>
          <w:rFonts w:eastAsia="DengXian"/>
        </w:rPr>
        <w:t xml:space="preserve">            $ref: '#/components/schemas/SecurityMethod'</w:t>
      </w:r>
    </w:p>
    <w:p w14:paraId="3AC0D08C" w14:textId="77777777" w:rsidR="00F22EC5" w:rsidRDefault="00F22EC5" w:rsidP="00F22EC5">
      <w:pPr>
        <w:pStyle w:val="PL"/>
        <w:rPr>
          <w:rFonts w:eastAsia="DengXian"/>
        </w:rPr>
      </w:pPr>
      <w:r>
        <w:rPr>
          <w:rFonts w:eastAsia="DengXian"/>
        </w:rPr>
        <w:t xml:space="preserve">          minItems: 1</w:t>
      </w:r>
    </w:p>
    <w:p w14:paraId="120D515F" w14:textId="77777777" w:rsidR="00F22EC5" w:rsidRDefault="00F22EC5" w:rsidP="00F22EC5">
      <w:pPr>
        <w:pStyle w:val="PL"/>
        <w:rPr>
          <w:rFonts w:eastAsia="DengXian"/>
        </w:rPr>
      </w:pPr>
      <w:r>
        <w:rPr>
          <w:rFonts w:eastAsia="DengXian"/>
        </w:rPr>
        <w:t xml:space="preserve">          description: Security methods supported by the AEF</w:t>
      </w:r>
    </w:p>
    <w:p w14:paraId="23F75A11" w14:textId="77777777" w:rsidR="00F22EC5" w:rsidRDefault="00F22EC5" w:rsidP="00F22EC5">
      <w:pPr>
        <w:pStyle w:val="PL"/>
        <w:rPr>
          <w:rFonts w:eastAsia="DengXian"/>
        </w:rPr>
      </w:pPr>
      <w:r>
        <w:rPr>
          <w:rFonts w:eastAsia="DengXian"/>
        </w:rPr>
        <w:t xml:space="preserve">        domainName:</w:t>
      </w:r>
    </w:p>
    <w:p w14:paraId="63470CA0" w14:textId="77777777" w:rsidR="00F22EC5" w:rsidRDefault="00F22EC5" w:rsidP="00F22EC5">
      <w:pPr>
        <w:pStyle w:val="PL"/>
        <w:rPr>
          <w:rFonts w:eastAsia="DengXian"/>
        </w:rPr>
      </w:pPr>
      <w:r>
        <w:rPr>
          <w:rFonts w:eastAsia="DengXian"/>
        </w:rPr>
        <w:t xml:space="preserve">          type: string</w:t>
      </w:r>
    </w:p>
    <w:p w14:paraId="37BC36C9" w14:textId="77777777" w:rsidR="00F22EC5" w:rsidRDefault="00F22EC5" w:rsidP="00F22EC5">
      <w:pPr>
        <w:pStyle w:val="PL"/>
        <w:rPr>
          <w:rFonts w:eastAsia="DengXian"/>
        </w:rPr>
      </w:pPr>
      <w:r>
        <w:rPr>
          <w:rFonts w:eastAsia="DengXian"/>
        </w:rPr>
        <w:t xml:space="preserve">          description: Domain to which API belongs to</w:t>
      </w:r>
    </w:p>
    <w:p w14:paraId="4A8E7CA2" w14:textId="77777777" w:rsidR="00F22EC5" w:rsidRDefault="00F22EC5" w:rsidP="00F22EC5">
      <w:pPr>
        <w:pStyle w:val="PL"/>
        <w:rPr>
          <w:rFonts w:eastAsia="DengXian"/>
        </w:rPr>
      </w:pPr>
      <w:r>
        <w:rPr>
          <w:rFonts w:eastAsia="DengXian"/>
        </w:rPr>
        <w:t xml:space="preserve">        interfaceDescriptions:</w:t>
      </w:r>
    </w:p>
    <w:p w14:paraId="575034DB" w14:textId="77777777" w:rsidR="00F22EC5" w:rsidRDefault="00F22EC5" w:rsidP="00F22EC5">
      <w:pPr>
        <w:pStyle w:val="PL"/>
        <w:rPr>
          <w:rFonts w:eastAsia="DengXian"/>
        </w:rPr>
      </w:pPr>
      <w:r>
        <w:rPr>
          <w:rFonts w:eastAsia="DengXian"/>
        </w:rPr>
        <w:t xml:space="preserve">          type: array</w:t>
      </w:r>
    </w:p>
    <w:p w14:paraId="3B08A5E0" w14:textId="77777777" w:rsidR="00F22EC5" w:rsidRDefault="00F22EC5" w:rsidP="00F22EC5">
      <w:pPr>
        <w:pStyle w:val="PL"/>
        <w:rPr>
          <w:rFonts w:eastAsia="DengXian"/>
        </w:rPr>
      </w:pPr>
      <w:r>
        <w:rPr>
          <w:rFonts w:eastAsia="DengXian"/>
        </w:rPr>
        <w:t xml:space="preserve">          items:</w:t>
      </w:r>
    </w:p>
    <w:p w14:paraId="55D066EE" w14:textId="77777777" w:rsidR="00F22EC5" w:rsidRDefault="00F22EC5" w:rsidP="00F22EC5">
      <w:pPr>
        <w:pStyle w:val="PL"/>
        <w:rPr>
          <w:rFonts w:eastAsia="DengXian"/>
        </w:rPr>
      </w:pPr>
      <w:r>
        <w:rPr>
          <w:rFonts w:eastAsia="DengXian"/>
        </w:rPr>
        <w:t xml:space="preserve">            $ref: '#/components/schemas/InterfaceDescription'</w:t>
      </w:r>
    </w:p>
    <w:p w14:paraId="37098929" w14:textId="77777777" w:rsidR="00F22EC5" w:rsidRDefault="00F22EC5" w:rsidP="00F22EC5">
      <w:pPr>
        <w:pStyle w:val="PL"/>
        <w:rPr>
          <w:rFonts w:eastAsia="DengXian"/>
        </w:rPr>
      </w:pPr>
      <w:r>
        <w:rPr>
          <w:rFonts w:eastAsia="DengXian"/>
        </w:rPr>
        <w:t xml:space="preserve">          minItems: 1</w:t>
      </w:r>
    </w:p>
    <w:p w14:paraId="03DFB56D" w14:textId="77777777" w:rsidR="00F22EC5" w:rsidRDefault="00F22EC5" w:rsidP="00F22EC5">
      <w:pPr>
        <w:pStyle w:val="PL"/>
        <w:rPr>
          <w:rFonts w:eastAsia="DengXian"/>
        </w:rPr>
      </w:pPr>
      <w:r>
        <w:rPr>
          <w:rFonts w:eastAsia="DengXian"/>
        </w:rPr>
        <w:t xml:space="preserve">          description: Interface details</w:t>
      </w:r>
    </w:p>
    <w:p w14:paraId="383FCDAC" w14:textId="77777777" w:rsidR="00F22EC5" w:rsidRDefault="00F22EC5" w:rsidP="00F22EC5">
      <w:pPr>
        <w:pStyle w:val="PL"/>
      </w:pPr>
      <w:r>
        <w:t xml:space="preserve">        aefLocation:</w:t>
      </w:r>
    </w:p>
    <w:p w14:paraId="02C2065F" w14:textId="77777777" w:rsidR="00F22EC5" w:rsidRDefault="00F22EC5" w:rsidP="00F22EC5">
      <w:pPr>
        <w:pStyle w:val="PL"/>
        <w:rPr>
          <w:rFonts w:eastAsia="DengXian"/>
        </w:rPr>
      </w:pPr>
      <w:r>
        <w:t xml:space="preserve">          $ref: '#/components/schemas/AefLocation'</w:t>
      </w:r>
    </w:p>
    <w:p w14:paraId="687B178B" w14:textId="77777777" w:rsidR="00F22EC5" w:rsidRDefault="00F22EC5" w:rsidP="00F22EC5">
      <w:pPr>
        <w:pStyle w:val="PL"/>
        <w:rPr>
          <w:rFonts w:eastAsia="DengXian"/>
        </w:rPr>
      </w:pPr>
      <w:r>
        <w:rPr>
          <w:rFonts w:eastAsia="DengXian"/>
        </w:rPr>
        <w:t xml:space="preserve">      required:</w:t>
      </w:r>
    </w:p>
    <w:p w14:paraId="55430FB5" w14:textId="77777777" w:rsidR="00F22EC5" w:rsidRDefault="00F22EC5" w:rsidP="00F22EC5">
      <w:pPr>
        <w:pStyle w:val="PL"/>
        <w:rPr>
          <w:rFonts w:eastAsia="DengXian"/>
        </w:rPr>
      </w:pPr>
      <w:r>
        <w:rPr>
          <w:rFonts w:eastAsia="DengXian"/>
        </w:rPr>
        <w:t xml:space="preserve">        - aefId</w:t>
      </w:r>
    </w:p>
    <w:p w14:paraId="08BE65EE" w14:textId="77777777" w:rsidR="00F22EC5" w:rsidRDefault="00F22EC5" w:rsidP="00F22EC5">
      <w:pPr>
        <w:pStyle w:val="PL"/>
        <w:rPr>
          <w:rFonts w:eastAsia="DengXian"/>
        </w:rPr>
      </w:pPr>
      <w:r>
        <w:rPr>
          <w:rFonts w:eastAsia="DengXian"/>
        </w:rPr>
        <w:t xml:space="preserve">        - versions</w:t>
      </w:r>
    </w:p>
    <w:p w14:paraId="0B590067" w14:textId="77777777" w:rsidR="00F22EC5" w:rsidRDefault="00F22EC5" w:rsidP="00F22EC5">
      <w:pPr>
        <w:pStyle w:val="PL"/>
        <w:rPr>
          <w:rFonts w:eastAsia="DengXian" w:cs="Courier New"/>
          <w:szCs w:val="16"/>
        </w:rPr>
      </w:pPr>
      <w:r>
        <w:rPr>
          <w:rFonts w:eastAsia="DengXian" w:cs="Courier New"/>
          <w:szCs w:val="16"/>
        </w:rPr>
        <w:t xml:space="preserve">      oneOf:</w:t>
      </w:r>
    </w:p>
    <w:p w14:paraId="707137F2" w14:textId="77777777" w:rsidR="00F22EC5" w:rsidRDefault="00F22EC5" w:rsidP="00F22EC5">
      <w:pPr>
        <w:pStyle w:val="PL"/>
        <w:rPr>
          <w:rFonts w:eastAsia="DengXian" w:cs="Courier New"/>
          <w:szCs w:val="16"/>
        </w:rPr>
      </w:pPr>
      <w:r>
        <w:rPr>
          <w:rFonts w:eastAsia="DengXian" w:cs="Courier New"/>
          <w:szCs w:val="16"/>
        </w:rPr>
        <w:t xml:space="preserve">        - required: [domainName]</w:t>
      </w:r>
    </w:p>
    <w:p w14:paraId="427C3886" w14:textId="77777777" w:rsidR="00F22EC5" w:rsidRDefault="00F22EC5" w:rsidP="00F22EC5">
      <w:pPr>
        <w:pStyle w:val="PL"/>
        <w:rPr>
          <w:rFonts w:eastAsia="DengXian"/>
        </w:rPr>
      </w:pPr>
      <w:r>
        <w:rPr>
          <w:rFonts w:eastAsia="DengXian" w:cs="Courier New"/>
          <w:szCs w:val="16"/>
        </w:rPr>
        <w:t xml:space="preserve">        - required: [interfaceDescriptions]</w:t>
      </w:r>
    </w:p>
    <w:p w14:paraId="32913F07" w14:textId="77777777" w:rsidR="00F22EC5" w:rsidRDefault="00F22EC5" w:rsidP="00F22EC5">
      <w:pPr>
        <w:pStyle w:val="PL"/>
        <w:rPr>
          <w:rFonts w:eastAsia="DengXian"/>
        </w:rPr>
      </w:pPr>
      <w:r>
        <w:rPr>
          <w:rFonts w:eastAsia="DengXian"/>
        </w:rPr>
        <w:t xml:space="preserve">    Resource:</w:t>
      </w:r>
    </w:p>
    <w:p w14:paraId="092BBAED" w14:textId="77777777" w:rsidR="00F22EC5" w:rsidRDefault="00F22EC5" w:rsidP="00F22EC5">
      <w:pPr>
        <w:pStyle w:val="PL"/>
        <w:rPr>
          <w:rFonts w:eastAsia="DengXian"/>
        </w:rPr>
      </w:pPr>
      <w:r>
        <w:rPr>
          <w:rFonts w:eastAsia="DengXian"/>
        </w:rPr>
        <w:t xml:space="preserve">      type: object</w:t>
      </w:r>
    </w:p>
    <w:p w14:paraId="6DAEBF3B" w14:textId="77777777" w:rsidR="00F22EC5" w:rsidRDefault="00F22EC5" w:rsidP="00F22EC5">
      <w:pPr>
        <w:pStyle w:val="PL"/>
        <w:rPr>
          <w:rFonts w:eastAsia="DengXian"/>
        </w:rPr>
      </w:pPr>
      <w:r>
        <w:t xml:space="preserve">      description: Represents the </w:t>
      </w:r>
      <w:r>
        <w:rPr>
          <w:rFonts w:eastAsia="DengXian" w:cs="Arial"/>
          <w:szCs w:val="18"/>
        </w:rPr>
        <w:t>API resource</w:t>
      </w:r>
      <w:r>
        <w:rPr>
          <w:rFonts w:cs="Arial"/>
          <w:szCs w:val="18"/>
        </w:rPr>
        <w:t xml:space="preserve"> data</w:t>
      </w:r>
      <w:r>
        <w:t>.</w:t>
      </w:r>
    </w:p>
    <w:p w14:paraId="63EB2FEB" w14:textId="77777777" w:rsidR="00F22EC5" w:rsidRDefault="00F22EC5" w:rsidP="00F22EC5">
      <w:pPr>
        <w:pStyle w:val="PL"/>
        <w:rPr>
          <w:rFonts w:eastAsia="DengXian"/>
        </w:rPr>
      </w:pPr>
      <w:r>
        <w:rPr>
          <w:rFonts w:eastAsia="DengXian"/>
        </w:rPr>
        <w:t xml:space="preserve">      properties:</w:t>
      </w:r>
    </w:p>
    <w:p w14:paraId="509A4361" w14:textId="77777777" w:rsidR="00F22EC5" w:rsidRDefault="00F22EC5" w:rsidP="00F22EC5">
      <w:pPr>
        <w:pStyle w:val="PL"/>
        <w:rPr>
          <w:rFonts w:eastAsia="DengXian"/>
        </w:rPr>
      </w:pPr>
      <w:r>
        <w:rPr>
          <w:rFonts w:eastAsia="DengXian"/>
        </w:rPr>
        <w:t xml:space="preserve">        resourceName:</w:t>
      </w:r>
    </w:p>
    <w:p w14:paraId="4917C77D" w14:textId="77777777" w:rsidR="00F22EC5" w:rsidRDefault="00F22EC5" w:rsidP="00F22EC5">
      <w:pPr>
        <w:pStyle w:val="PL"/>
        <w:rPr>
          <w:rFonts w:eastAsia="DengXian"/>
        </w:rPr>
      </w:pPr>
      <w:r>
        <w:rPr>
          <w:rFonts w:eastAsia="DengXian"/>
        </w:rPr>
        <w:t xml:space="preserve">          type: string</w:t>
      </w:r>
    </w:p>
    <w:p w14:paraId="304CEBCA" w14:textId="77777777" w:rsidR="00F22EC5" w:rsidRDefault="00F22EC5" w:rsidP="00F22EC5">
      <w:pPr>
        <w:pStyle w:val="PL"/>
        <w:rPr>
          <w:rFonts w:eastAsia="DengXian"/>
        </w:rPr>
      </w:pPr>
      <w:r>
        <w:rPr>
          <w:rFonts w:eastAsia="DengXian"/>
        </w:rPr>
        <w:t xml:space="preserve">          description: Resource name</w:t>
      </w:r>
    </w:p>
    <w:p w14:paraId="11FE7502" w14:textId="77777777" w:rsidR="00F22EC5" w:rsidRDefault="00F22EC5" w:rsidP="00F22EC5">
      <w:pPr>
        <w:pStyle w:val="PL"/>
        <w:rPr>
          <w:rFonts w:eastAsia="DengXian"/>
        </w:rPr>
      </w:pPr>
      <w:r>
        <w:rPr>
          <w:rFonts w:eastAsia="DengXian"/>
        </w:rPr>
        <w:t xml:space="preserve">        commType:</w:t>
      </w:r>
    </w:p>
    <w:p w14:paraId="69DB9249" w14:textId="77777777" w:rsidR="00F22EC5" w:rsidRDefault="00F22EC5" w:rsidP="00F22EC5">
      <w:pPr>
        <w:pStyle w:val="PL"/>
        <w:rPr>
          <w:rFonts w:eastAsia="DengXian"/>
        </w:rPr>
      </w:pPr>
      <w:r>
        <w:rPr>
          <w:rFonts w:eastAsia="DengXian"/>
        </w:rPr>
        <w:t xml:space="preserve">          $ref: '#/components/schemas/CommunicationType'</w:t>
      </w:r>
    </w:p>
    <w:p w14:paraId="2787DC14" w14:textId="77777777" w:rsidR="00F22EC5" w:rsidRDefault="00F22EC5" w:rsidP="00F22EC5">
      <w:pPr>
        <w:pStyle w:val="PL"/>
        <w:rPr>
          <w:rFonts w:eastAsia="DengXian"/>
        </w:rPr>
      </w:pPr>
      <w:r>
        <w:rPr>
          <w:rFonts w:eastAsia="DengXian"/>
        </w:rPr>
        <w:t xml:space="preserve">        uri:</w:t>
      </w:r>
    </w:p>
    <w:p w14:paraId="2212B1C6" w14:textId="77777777" w:rsidR="00F22EC5" w:rsidRDefault="00F22EC5" w:rsidP="00F22EC5">
      <w:pPr>
        <w:pStyle w:val="PL"/>
        <w:rPr>
          <w:rFonts w:eastAsia="DengXian"/>
        </w:rPr>
      </w:pPr>
      <w:r>
        <w:rPr>
          <w:rFonts w:eastAsia="DengXian"/>
        </w:rPr>
        <w:t xml:space="preserve">          type: string</w:t>
      </w:r>
    </w:p>
    <w:p w14:paraId="423ACFD9" w14:textId="77777777" w:rsidR="00F22EC5" w:rsidRDefault="00F22EC5" w:rsidP="00F22EC5">
      <w:pPr>
        <w:pStyle w:val="PL"/>
        <w:rPr>
          <w:rFonts w:eastAsia="DengXian" w:cs="Arial"/>
          <w:szCs w:val="18"/>
        </w:rPr>
      </w:pPr>
      <w:r>
        <w:rPr>
          <w:rFonts w:eastAsia="DengXian"/>
        </w:rPr>
        <w:t xml:space="preserve">          description: </w:t>
      </w:r>
      <w:r>
        <w:rPr>
          <w:rFonts w:eastAsia="DengXian" w:cs="Arial"/>
          <w:szCs w:val="18"/>
        </w:rPr>
        <w:t>Relative URI of the API resource, it is set as {apiSpecificResourceUriPart}</w:t>
      </w:r>
      <w:r>
        <w:rPr>
          <w:rFonts w:eastAsia="DengXian"/>
        </w:rPr>
        <w:t xml:space="preserve"> part of the URI structure</w:t>
      </w:r>
      <w:r>
        <w:rPr>
          <w:rFonts w:eastAsia="DengXian" w:cs="Arial"/>
          <w:szCs w:val="18"/>
        </w:rPr>
        <w:t xml:space="preserve"> as defined in subclause 4.4 of 3GPP TS 29.501.</w:t>
      </w:r>
    </w:p>
    <w:p w14:paraId="65448648" w14:textId="77777777" w:rsidR="00F22EC5" w:rsidRDefault="00F22EC5" w:rsidP="00F22EC5">
      <w:pPr>
        <w:pStyle w:val="PL"/>
        <w:rPr>
          <w:rFonts w:eastAsia="DengXian"/>
        </w:rPr>
      </w:pPr>
      <w:r>
        <w:rPr>
          <w:rFonts w:eastAsia="DengXian"/>
        </w:rPr>
        <w:t xml:space="preserve">        custOpName:</w:t>
      </w:r>
    </w:p>
    <w:p w14:paraId="10E058D1" w14:textId="77777777" w:rsidR="00F22EC5" w:rsidRDefault="00F22EC5" w:rsidP="00F22EC5">
      <w:pPr>
        <w:pStyle w:val="PL"/>
        <w:rPr>
          <w:rFonts w:eastAsia="DengXian"/>
        </w:rPr>
      </w:pPr>
      <w:r>
        <w:rPr>
          <w:rFonts w:eastAsia="DengXian"/>
        </w:rPr>
        <w:t xml:space="preserve">          type: string</w:t>
      </w:r>
    </w:p>
    <w:p w14:paraId="09BC098B" w14:textId="77777777" w:rsidR="00F22EC5" w:rsidRDefault="00F22EC5" w:rsidP="00F22EC5">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associated with a resource as defined in subclause 4.4 of 3GPP TS 29.501.</w:t>
      </w:r>
    </w:p>
    <w:p w14:paraId="0DC6D524" w14:textId="77777777" w:rsidR="00F22EC5" w:rsidRDefault="00F22EC5" w:rsidP="00F22EC5">
      <w:pPr>
        <w:pStyle w:val="PL"/>
        <w:rPr>
          <w:rFonts w:eastAsia="DengXian"/>
        </w:rPr>
      </w:pPr>
      <w:r>
        <w:rPr>
          <w:rFonts w:eastAsia="DengXian"/>
        </w:rPr>
        <w:t xml:space="preserve">        operations:</w:t>
      </w:r>
    </w:p>
    <w:p w14:paraId="1FEB9009" w14:textId="77777777" w:rsidR="00F22EC5" w:rsidRDefault="00F22EC5" w:rsidP="00F22EC5">
      <w:pPr>
        <w:pStyle w:val="PL"/>
        <w:rPr>
          <w:rFonts w:eastAsia="DengXian"/>
        </w:rPr>
      </w:pPr>
      <w:r>
        <w:rPr>
          <w:rFonts w:eastAsia="DengXian"/>
        </w:rPr>
        <w:t xml:space="preserve">          type: array</w:t>
      </w:r>
    </w:p>
    <w:p w14:paraId="2B016776" w14:textId="77777777" w:rsidR="00F22EC5" w:rsidRDefault="00F22EC5" w:rsidP="00F22EC5">
      <w:pPr>
        <w:pStyle w:val="PL"/>
        <w:rPr>
          <w:rFonts w:eastAsia="DengXian"/>
        </w:rPr>
      </w:pPr>
      <w:r>
        <w:rPr>
          <w:rFonts w:eastAsia="DengXian"/>
        </w:rPr>
        <w:t xml:space="preserve">          items:</w:t>
      </w:r>
    </w:p>
    <w:p w14:paraId="6FEAEA90" w14:textId="77777777" w:rsidR="00F22EC5" w:rsidRDefault="00F22EC5" w:rsidP="00F22EC5">
      <w:pPr>
        <w:pStyle w:val="PL"/>
        <w:rPr>
          <w:rFonts w:eastAsia="DengXian"/>
        </w:rPr>
      </w:pPr>
      <w:r>
        <w:rPr>
          <w:rFonts w:eastAsia="DengXian"/>
        </w:rPr>
        <w:t xml:space="preserve">            $ref: '#/components/schemas/Operation'</w:t>
      </w:r>
    </w:p>
    <w:p w14:paraId="22358835" w14:textId="77777777" w:rsidR="00F22EC5" w:rsidRDefault="00F22EC5" w:rsidP="00F22EC5">
      <w:pPr>
        <w:pStyle w:val="PL"/>
        <w:rPr>
          <w:rFonts w:eastAsia="DengXian"/>
        </w:rPr>
      </w:pPr>
      <w:r>
        <w:rPr>
          <w:rFonts w:eastAsia="DengXian"/>
        </w:rPr>
        <w:t xml:space="preserve">          minItems: 1</w:t>
      </w:r>
    </w:p>
    <w:p w14:paraId="7AB71053" w14:textId="77777777" w:rsidR="00F22EC5" w:rsidRDefault="00F22EC5" w:rsidP="00F22EC5">
      <w:pPr>
        <w:pStyle w:val="PL"/>
        <w:rPr>
          <w:rFonts w:eastAsia="DengXian" w:cs="Arial"/>
          <w:szCs w:val="18"/>
        </w:rPr>
      </w:pPr>
      <w:r>
        <w:rPr>
          <w:rFonts w:eastAsia="DengXian"/>
        </w:rPr>
        <w:lastRenderedPageBreak/>
        <w:t xml:space="preserve">          description: </w:t>
      </w:r>
      <w:r>
        <w:rPr>
          <w:rFonts w:eastAsia="DengXian" w:cs="Arial"/>
          <w:szCs w:val="18"/>
        </w:rPr>
        <w:t>Supported HTTP methods for the API resource. Only applicable when the protocol in AefProfile indicates HTTP.</w:t>
      </w:r>
    </w:p>
    <w:p w14:paraId="5BFA2D65" w14:textId="77777777" w:rsidR="00F22EC5" w:rsidRDefault="00F22EC5" w:rsidP="00F22EC5">
      <w:pPr>
        <w:pStyle w:val="PL"/>
        <w:rPr>
          <w:rFonts w:eastAsia="DengXian"/>
        </w:rPr>
      </w:pPr>
      <w:r>
        <w:rPr>
          <w:rFonts w:eastAsia="DengXian"/>
        </w:rPr>
        <w:t xml:space="preserve">        description:</w:t>
      </w:r>
    </w:p>
    <w:p w14:paraId="27AC759A" w14:textId="77777777" w:rsidR="00F22EC5" w:rsidRDefault="00F22EC5" w:rsidP="00F22EC5">
      <w:pPr>
        <w:pStyle w:val="PL"/>
        <w:rPr>
          <w:rFonts w:eastAsia="DengXian"/>
        </w:rPr>
      </w:pPr>
      <w:r>
        <w:rPr>
          <w:rFonts w:eastAsia="DengXian"/>
        </w:rPr>
        <w:t xml:space="preserve">          type: string</w:t>
      </w:r>
    </w:p>
    <w:p w14:paraId="1E285CBB" w14:textId="77777777" w:rsidR="00F22EC5" w:rsidRDefault="00F22EC5" w:rsidP="00F22EC5">
      <w:pPr>
        <w:pStyle w:val="PL"/>
        <w:rPr>
          <w:rFonts w:eastAsia="DengXian"/>
        </w:rPr>
      </w:pPr>
      <w:r>
        <w:rPr>
          <w:rFonts w:eastAsia="DengXian"/>
        </w:rPr>
        <w:t xml:space="preserve">          description: Text description of the API resource</w:t>
      </w:r>
    </w:p>
    <w:p w14:paraId="0D7A25DD" w14:textId="77777777" w:rsidR="00F22EC5" w:rsidRDefault="00F22EC5" w:rsidP="00F22EC5">
      <w:pPr>
        <w:pStyle w:val="PL"/>
        <w:rPr>
          <w:rFonts w:eastAsia="DengXian"/>
        </w:rPr>
      </w:pPr>
      <w:r>
        <w:rPr>
          <w:rFonts w:eastAsia="DengXian"/>
        </w:rPr>
        <w:t xml:space="preserve">      required:</w:t>
      </w:r>
    </w:p>
    <w:p w14:paraId="220B3E0B" w14:textId="77777777" w:rsidR="00F22EC5" w:rsidRDefault="00F22EC5" w:rsidP="00F22EC5">
      <w:pPr>
        <w:pStyle w:val="PL"/>
        <w:rPr>
          <w:rFonts w:eastAsia="DengXian"/>
        </w:rPr>
      </w:pPr>
      <w:r>
        <w:rPr>
          <w:rFonts w:eastAsia="DengXian"/>
        </w:rPr>
        <w:t xml:space="preserve">        - resourceName</w:t>
      </w:r>
    </w:p>
    <w:p w14:paraId="2457ECA9" w14:textId="77777777" w:rsidR="00F22EC5" w:rsidRDefault="00F22EC5" w:rsidP="00F22EC5">
      <w:pPr>
        <w:pStyle w:val="PL"/>
        <w:rPr>
          <w:rFonts w:eastAsia="DengXian"/>
        </w:rPr>
      </w:pPr>
      <w:r>
        <w:rPr>
          <w:rFonts w:eastAsia="DengXian"/>
        </w:rPr>
        <w:t xml:space="preserve">        - commType</w:t>
      </w:r>
    </w:p>
    <w:p w14:paraId="5C1EDFDE" w14:textId="77777777" w:rsidR="00F22EC5" w:rsidRDefault="00F22EC5" w:rsidP="00F22EC5">
      <w:pPr>
        <w:pStyle w:val="PL"/>
        <w:rPr>
          <w:rFonts w:eastAsia="DengXian"/>
        </w:rPr>
      </w:pPr>
      <w:r>
        <w:rPr>
          <w:rFonts w:eastAsia="DengXian"/>
        </w:rPr>
        <w:t xml:space="preserve">        - uri</w:t>
      </w:r>
    </w:p>
    <w:p w14:paraId="277F24A3" w14:textId="77777777" w:rsidR="00F22EC5" w:rsidRDefault="00F22EC5" w:rsidP="00F22EC5">
      <w:pPr>
        <w:pStyle w:val="PL"/>
        <w:rPr>
          <w:rFonts w:eastAsia="DengXian"/>
        </w:rPr>
      </w:pPr>
      <w:r>
        <w:rPr>
          <w:rFonts w:eastAsia="DengXian"/>
        </w:rPr>
        <w:t xml:space="preserve">    CustomOperation:</w:t>
      </w:r>
    </w:p>
    <w:p w14:paraId="53AD44A6" w14:textId="77777777" w:rsidR="00F22EC5" w:rsidRDefault="00F22EC5" w:rsidP="00F22EC5">
      <w:pPr>
        <w:pStyle w:val="PL"/>
        <w:rPr>
          <w:rFonts w:eastAsia="DengXian"/>
        </w:rPr>
      </w:pPr>
      <w:r>
        <w:rPr>
          <w:rFonts w:eastAsia="DengXian"/>
        </w:rPr>
        <w:t xml:space="preserve">      type: object</w:t>
      </w:r>
    </w:p>
    <w:p w14:paraId="392F806D" w14:textId="77777777" w:rsidR="00F22EC5" w:rsidRDefault="00F22EC5" w:rsidP="00F22EC5">
      <w:pPr>
        <w:pStyle w:val="PL"/>
        <w:rPr>
          <w:rFonts w:eastAsia="DengXian"/>
        </w:rPr>
      </w:pPr>
      <w:r>
        <w:t xml:space="preserve">      description: Represents the </w:t>
      </w:r>
      <w:r>
        <w:rPr>
          <w:rFonts w:cs="Arial"/>
          <w:szCs w:val="18"/>
        </w:rPr>
        <w:t>description</w:t>
      </w:r>
      <w:r>
        <w:t xml:space="preserve"> of a </w:t>
      </w:r>
      <w:r>
        <w:rPr>
          <w:rFonts w:eastAsia="DengXian" w:cs="Arial"/>
          <w:szCs w:val="18"/>
        </w:rPr>
        <w:t>custom operation</w:t>
      </w:r>
      <w:r>
        <w:t>.</w:t>
      </w:r>
    </w:p>
    <w:p w14:paraId="6E5EB38E" w14:textId="77777777" w:rsidR="00F22EC5" w:rsidRDefault="00F22EC5" w:rsidP="00F22EC5">
      <w:pPr>
        <w:pStyle w:val="PL"/>
        <w:rPr>
          <w:rFonts w:eastAsia="DengXian"/>
        </w:rPr>
      </w:pPr>
      <w:r>
        <w:rPr>
          <w:rFonts w:eastAsia="DengXian"/>
        </w:rPr>
        <w:t xml:space="preserve">      properties:</w:t>
      </w:r>
    </w:p>
    <w:p w14:paraId="421B463F" w14:textId="77777777" w:rsidR="00F22EC5" w:rsidRDefault="00F22EC5" w:rsidP="00F22EC5">
      <w:pPr>
        <w:pStyle w:val="PL"/>
        <w:rPr>
          <w:rFonts w:eastAsia="DengXian"/>
        </w:rPr>
      </w:pPr>
      <w:r>
        <w:rPr>
          <w:rFonts w:eastAsia="DengXian"/>
        </w:rPr>
        <w:t xml:space="preserve">        commType:</w:t>
      </w:r>
    </w:p>
    <w:p w14:paraId="2B62BBE0" w14:textId="77777777" w:rsidR="00F22EC5" w:rsidRDefault="00F22EC5" w:rsidP="00F22EC5">
      <w:pPr>
        <w:pStyle w:val="PL"/>
        <w:rPr>
          <w:rFonts w:eastAsia="DengXian"/>
        </w:rPr>
      </w:pPr>
      <w:r>
        <w:rPr>
          <w:rFonts w:eastAsia="DengXian"/>
        </w:rPr>
        <w:t xml:space="preserve">          $ref: '#/components/schemas/CommunicationType'</w:t>
      </w:r>
    </w:p>
    <w:p w14:paraId="05CE43D0" w14:textId="77777777" w:rsidR="00F22EC5" w:rsidRDefault="00F22EC5" w:rsidP="00F22EC5">
      <w:pPr>
        <w:pStyle w:val="PL"/>
        <w:rPr>
          <w:rFonts w:eastAsia="DengXian"/>
        </w:rPr>
      </w:pPr>
      <w:r>
        <w:rPr>
          <w:rFonts w:eastAsia="DengXian"/>
        </w:rPr>
        <w:t xml:space="preserve">        custOpName:</w:t>
      </w:r>
    </w:p>
    <w:p w14:paraId="550C4852" w14:textId="77777777" w:rsidR="00F22EC5" w:rsidRDefault="00F22EC5" w:rsidP="00F22EC5">
      <w:pPr>
        <w:pStyle w:val="PL"/>
        <w:rPr>
          <w:rFonts w:eastAsia="DengXian"/>
        </w:rPr>
      </w:pPr>
      <w:r>
        <w:rPr>
          <w:rFonts w:eastAsia="DengXian"/>
        </w:rPr>
        <w:t xml:space="preserve">          type: string</w:t>
      </w:r>
    </w:p>
    <w:p w14:paraId="533F4FC0" w14:textId="77777777" w:rsidR="00F22EC5" w:rsidRDefault="00F22EC5" w:rsidP="00F22EC5">
      <w:pPr>
        <w:pStyle w:val="PL"/>
        <w:rPr>
          <w:rFonts w:eastAsia="DengXian"/>
        </w:rPr>
      </w:pPr>
      <w:r>
        <w:rPr>
          <w:rFonts w:eastAsia="DengXian"/>
        </w:rPr>
        <w:t xml:space="preserve">          description: </w:t>
      </w:r>
      <w:r>
        <w:rPr>
          <w:rFonts w:eastAsia="DengXian" w:cs="Arial"/>
          <w:szCs w:val="18"/>
        </w:rPr>
        <w:t>it is set as {custOpName}</w:t>
      </w:r>
      <w:r>
        <w:rPr>
          <w:rFonts w:eastAsia="DengXian"/>
        </w:rPr>
        <w:t xml:space="preserve"> part of the URI structure</w:t>
      </w:r>
      <w:r>
        <w:rPr>
          <w:rFonts w:eastAsia="DengXian" w:cs="Arial"/>
          <w:szCs w:val="18"/>
        </w:rPr>
        <w:t xml:space="preserve"> for a custom operation without resource association as defined in subclause 4.4 of 3GPP TS 29.501.</w:t>
      </w:r>
    </w:p>
    <w:p w14:paraId="3EE34A0C" w14:textId="77777777" w:rsidR="00F22EC5" w:rsidRDefault="00F22EC5" w:rsidP="00F22EC5">
      <w:pPr>
        <w:pStyle w:val="PL"/>
        <w:rPr>
          <w:rFonts w:eastAsia="DengXian"/>
        </w:rPr>
      </w:pPr>
      <w:r>
        <w:rPr>
          <w:rFonts w:eastAsia="DengXian"/>
        </w:rPr>
        <w:t xml:space="preserve">        operations:</w:t>
      </w:r>
    </w:p>
    <w:p w14:paraId="309C8B46" w14:textId="77777777" w:rsidR="00F22EC5" w:rsidRDefault="00F22EC5" w:rsidP="00F22EC5">
      <w:pPr>
        <w:pStyle w:val="PL"/>
        <w:rPr>
          <w:rFonts w:eastAsia="DengXian"/>
        </w:rPr>
      </w:pPr>
      <w:r>
        <w:rPr>
          <w:rFonts w:eastAsia="DengXian"/>
        </w:rPr>
        <w:t xml:space="preserve">          type: array</w:t>
      </w:r>
    </w:p>
    <w:p w14:paraId="0097B8E7" w14:textId="77777777" w:rsidR="00F22EC5" w:rsidRDefault="00F22EC5" w:rsidP="00F22EC5">
      <w:pPr>
        <w:pStyle w:val="PL"/>
        <w:rPr>
          <w:rFonts w:eastAsia="DengXian"/>
        </w:rPr>
      </w:pPr>
      <w:r>
        <w:rPr>
          <w:rFonts w:eastAsia="DengXian"/>
        </w:rPr>
        <w:t xml:space="preserve">          items:</w:t>
      </w:r>
    </w:p>
    <w:p w14:paraId="579D196F" w14:textId="77777777" w:rsidR="00F22EC5" w:rsidRDefault="00F22EC5" w:rsidP="00F22EC5">
      <w:pPr>
        <w:pStyle w:val="PL"/>
        <w:rPr>
          <w:rFonts w:eastAsia="DengXian"/>
        </w:rPr>
      </w:pPr>
      <w:r>
        <w:rPr>
          <w:rFonts w:eastAsia="DengXian"/>
        </w:rPr>
        <w:t xml:space="preserve">            $ref: '#/components/schemas/Operation'</w:t>
      </w:r>
    </w:p>
    <w:p w14:paraId="40E594E9" w14:textId="77777777" w:rsidR="00F22EC5" w:rsidRDefault="00F22EC5" w:rsidP="00F22EC5">
      <w:pPr>
        <w:pStyle w:val="PL"/>
        <w:rPr>
          <w:rFonts w:eastAsia="DengXian"/>
        </w:rPr>
      </w:pPr>
      <w:r>
        <w:rPr>
          <w:rFonts w:eastAsia="DengXian"/>
        </w:rPr>
        <w:t xml:space="preserve">          minItems: 1</w:t>
      </w:r>
    </w:p>
    <w:p w14:paraId="428E8EED" w14:textId="77777777" w:rsidR="00F22EC5" w:rsidRDefault="00F22EC5" w:rsidP="00F22EC5">
      <w:pPr>
        <w:pStyle w:val="PL"/>
        <w:rPr>
          <w:rFonts w:eastAsia="DengXian" w:cs="Arial"/>
          <w:szCs w:val="18"/>
        </w:rPr>
      </w:pPr>
      <w:r>
        <w:rPr>
          <w:rFonts w:eastAsia="DengXian"/>
        </w:rPr>
        <w:t xml:space="preserve">          description: </w:t>
      </w:r>
      <w:r>
        <w:rPr>
          <w:rFonts w:eastAsia="DengXian" w:cs="Arial"/>
          <w:szCs w:val="18"/>
        </w:rPr>
        <w:t>Supported HTTP methods for the API resource. Only applicable when the protocol in AefProfile indicates HTTP.</w:t>
      </w:r>
    </w:p>
    <w:p w14:paraId="720E0398" w14:textId="77777777" w:rsidR="00F22EC5" w:rsidRDefault="00F22EC5" w:rsidP="00F22EC5">
      <w:pPr>
        <w:pStyle w:val="PL"/>
        <w:rPr>
          <w:rFonts w:eastAsia="DengXian"/>
        </w:rPr>
      </w:pPr>
      <w:r>
        <w:rPr>
          <w:rFonts w:eastAsia="DengXian"/>
        </w:rPr>
        <w:t xml:space="preserve">        description:</w:t>
      </w:r>
    </w:p>
    <w:p w14:paraId="1EACD4D5" w14:textId="77777777" w:rsidR="00F22EC5" w:rsidRDefault="00F22EC5" w:rsidP="00F22EC5">
      <w:pPr>
        <w:pStyle w:val="PL"/>
        <w:rPr>
          <w:rFonts w:eastAsia="DengXian"/>
        </w:rPr>
      </w:pPr>
      <w:r>
        <w:rPr>
          <w:rFonts w:eastAsia="DengXian"/>
        </w:rPr>
        <w:t xml:space="preserve">          type: string</w:t>
      </w:r>
    </w:p>
    <w:p w14:paraId="676DB788" w14:textId="77777777" w:rsidR="00F22EC5" w:rsidRDefault="00F22EC5" w:rsidP="00F22EC5">
      <w:pPr>
        <w:pStyle w:val="PL"/>
        <w:rPr>
          <w:rFonts w:eastAsia="DengXian"/>
        </w:rPr>
      </w:pPr>
      <w:r>
        <w:rPr>
          <w:rFonts w:eastAsia="DengXian"/>
        </w:rPr>
        <w:t xml:space="preserve">          description: Text description of the custom operation</w:t>
      </w:r>
    </w:p>
    <w:p w14:paraId="7726D989" w14:textId="77777777" w:rsidR="00F22EC5" w:rsidRDefault="00F22EC5" w:rsidP="00F22EC5">
      <w:pPr>
        <w:pStyle w:val="PL"/>
        <w:rPr>
          <w:rFonts w:eastAsia="DengXian"/>
        </w:rPr>
      </w:pPr>
      <w:r>
        <w:rPr>
          <w:rFonts w:eastAsia="DengXian"/>
        </w:rPr>
        <w:t xml:space="preserve">      required:</w:t>
      </w:r>
    </w:p>
    <w:p w14:paraId="287443A6" w14:textId="77777777" w:rsidR="00F22EC5" w:rsidRDefault="00F22EC5" w:rsidP="00F22EC5">
      <w:pPr>
        <w:pStyle w:val="PL"/>
        <w:rPr>
          <w:rFonts w:eastAsia="DengXian"/>
        </w:rPr>
      </w:pPr>
      <w:r>
        <w:rPr>
          <w:rFonts w:eastAsia="DengXian"/>
        </w:rPr>
        <w:t xml:space="preserve">        - commType</w:t>
      </w:r>
    </w:p>
    <w:p w14:paraId="0F53F9EB" w14:textId="77777777" w:rsidR="00F22EC5" w:rsidRDefault="00F22EC5" w:rsidP="00F22EC5">
      <w:pPr>
        <w:pStyle w:val="PL"/>
        <w:rPr>
          <w:rFonts w:eastAsia="DengXian"/>
        </w:rPr>
      </w:pPr>
      <w:r>
        <w:rPr>
          <w:rFonts w:eastAsia="DengXian"/>
        </w:rPr>
        <w:t xml:space="preserve">        - custOpName</w:t>
      </w:r>
    </w:p>
    <w:p w14:paraId="23A77235" w14:textId="77777777" w:rsidR="00F22EC5" w:rsidRDefault="00F22EC5" w:rsidP="00F22EC5">
      <w:pPr>
        <w:pStyle w:val="PL"/>
        <w:rPr>
          <w:rFonts w:eastAsia="DengXian"/>
        </w:rPr>
      </w:pPr>
      <w:r>
        <w:rPr>
          <w:rFonts w:eastAsia="DengXian"/>
        </w:rPr>
        <w:t xml:space="preserve">    Version:</w:t>
      </w:r>
    </w:p>
    <w:p w14:paraId="69D519D1" w14:textId="77777777" w:rsidR="00F22EC5" w:rsidRDefault="00F22EC5" w:rsidP="00F22EC5">
      <w:pPr>
        <w:pStyle w:val="PL"/>
        <w:rPr>
          <w:rFonts w:eastAsia="DengXian"/>
        </w:rPr>
      </w:pPr>
      <w:r>
        <w:rPr>
          <w:rFonts w:eastAsia="DengXian"/>
        </w:rPr>
        <w:t xml:space="preserve">      type: object</w:t>
      </w:r>
    </w:p>
    <w:p w14:paraId="2F4C5A77" w14:textId="77777777" w:rsidR="00F22EC5" w:rsidRDefault="00F22EC5" w:rsidP="00F22EC5">
      <w:pPr>
        <w:pStyle w:val="PL"/>
        <w:rPr>
          <w:rFonts w:eastAsia="DengXian"/>
        </w:rPr>
      </w:pPr>
      <w:r>
        <w:t xml:space="preserve">      description: Represents the </w:t>
      </w:r>
      <w:r>
        <w:rPr>
          <w:rFonts w:cs="Arial"/>
          <w:szCs w:val="18"/>
        </w:rPr>
        <w:t>API version information</w:t>
      </w:r>
      <w:r>
        <w:t>.</w:t>
      </w:r>
    </w:p>
    <w:p w14:paraId="1F376485" w14:textId="77777777" w:rsidR="00F22EC5" w:rsidRDefault="00F22EC5" w:rsidP="00F22EC5">
      <w:pPr>
        <w:pStyle w:val="PL"/>
        <w:rPr>
          <w:rFonts w:eastAsia="DengXian"/>
        </w:rPr>
      </w:pPr>
      <w:r>
        <w:rPr>
          <w:rFonts w:eastAsia="DengXian"/>
        </w:rPr>
        <w:t xml:space="preserve">      properties:</w:t>
      </w:r>
    </w:p>
    <w:p w14:paraId="2B17FB43" w14:textId="77777777" w:rsidR="00F22EC5" w:rsidRDefault="00F22EC5" w:rsidP="00F22EC5">
      <w:pPr>
        <w:pStyle w:val="PL"/>
        <w:rPr>
          <w:rFonts w:eastAsia="DengXian"/>
        </w:rPr>
      </w:pPr>
      <w:r>
        <w:rPr>
          <w:rFonts w:eastAsia="DengXian"/>
        </w:rPr>
        <w:t xml:space="preserve">        apiVersion:</w:t>
      </w:r>
    </w:p>
    <w:p w14:paraId="520F14FA" w14:textId="77777777" w:rsidR="00F22EC5" w:rsidRDefault="00F22EC5" w:rsidP="00F22EC5">
      <w:pPr>
        <w:pStyle w:val="PL"/>
        <w:rPr>
          <w:rFonts w:eastAsia="DengXian"/>
        </w:rPr>
      </w:pPr>
      <w:r>
        <w:rPr>
          <w:rFonts w:eastAsia="DengXian"/>
        </w:rPr>
        <w:t xml:space="preserve">          type: string</w:t>
      </w:r>
    </w:p>
    <w:p w14:paraId="27A49A48" w14:textId="77777777" w:rsidR="00F22EC5" w:rsidRDefault="00F22EC5" w:rsidP="00F22EC5">
      <w:pPr>
        <w:pStyle w:val="PL"/>
        <w:rPr>
          <w:rFonts w:eastAsia="DengXian"/>
        </w:rPr>
      </w:pPr>
      <w:r>
        <w:rPr>
          <w:rFonts w:eastAsia="DengXian"/>
        </w:rPr>
        <w:t xml:space="preserve">          description: </w:t>
      </w:r>
      <w:r>
        <w:rPr>
          <w:rFonts w:eastAsia="DengXian" w:cs="Arial"/>
          <w:szCs w:val="18"/>
        </w:rPr>
        <w:t>API major version in URI (e.g. v1)</w:t>
      </w:r>
    </w:p>
    <w:p w14:paraId="70BF7F5D" w14:textId="77777777" w:rsidR="00F22EC5" w:rsidRDefault="00F22EC5" w:rsidP="00F22EC5">
      <w:pPr>
        <w:pStyle w:val="PL"/>
        <w:rPr>
          <w:rFonts w:eastAsia="DengXian"/>
        </w:rPr>
      </w:pPr>
      <w:r>
        <w:rPr>
          <w:rFonts w:eastAsia="DengXian"/>
        </w:rPr>
        <w:t xml:space="preserve">        expiry:</w:t>
      </w:r>
    </w:p>
    <w:p w14:paraId="7D86105D" w14:textId="77777777" w:rsidR="00F22EC5" w:rsidRDefault="00F22EC5" w:rsidP="00F22EC5">
      <w:pPr>
        <w:pStyle w:val="PL"/>
        <w:rPr>
          <w:rFonts w:eastAsia="DengXian"/>
          <w:lang w:val="en-US"/>
        </w:rPr>
      </w:pPr>
      <w:r>
        <w:rPr>
          <w:rFonts w:eastAsia="DengXian"/>
        </w:rPr>
        <w:t xml:space="preserve">          </w:t>
      </w:r>
      <w:r>
        <w:rPr>
          <w:rFonts w:eastAsia="DengXian"/>
          <w:lang w:val="en-US"/>
        </w:rPr>
        <w:t>$ref: 'TS29122_CommonData.yaml#/components/schemas/DateTime'</w:t>
      </w:r>
    </w:p>
    <w:p w14:paraId="1B2EAA1C" w14:textId="77777777" w:rsidR="00F22EC5" w:rsidRDefault="00F22EC5" w:rsidP="00F22EC5">
      <w:pPr>
        <w:pStyle w:val="PL"/>
        <w:rPr>
          <w:rFonts w:eastAsia="DengXian"/>
        </w:rPr>
      </w:pPr>
      <w:r>
        <w:rPr>
          <w:rFonts w:eastAsia="DengXian"/>
        </w:rPr>
        <w:t xml:space="preserve">        resources:</w:t>
      </w:r>
    </w:p>
    <w:p w14:paraId="6840C46B" w14:textId="77777777" w:rsidR="00F22EC5" w:rsidRDefault="00F22EC5" w:rsidP="00F22EC5">
      <w:pPr>
        <w:pStyle w:val="PL"/>
        <w:rPr>
          <w:rFonts w:eastAsia="DengXian"/>
        </w:rPr>
      </w:pPr>
      <w:r>
        <w:rPr>
          <w:rFonts w:eastAsia="DengXian"/>
        </w:rPr>
        <w:t xml:space="preserve">          type: array</w:t>
      </w:r>
    </w:p>
    <w:p w14:paraId="17BC2B51" w14:textId="77777777" w:rsidR="00F22EC5" w:rsidRDefault="00F22EC5" w:rsidP="00F22EC5">
      <w:pPr>
        <w:pStyle w:val="PL"/>
        <w:rPr>
          <w:rFonts w:eastAsia="DengXian"/>
        </w:rPr>
      </w:pPr>
      <w:r>
        <w:rPr>
          <w:rFonts w:eastAsia="DengXian"/>
        </w:rPr>
        <w:t xml:space="preserve">          items:</w:t>
      </w:r>
    </w:p>
    <w:p w14:paraId="28D6923A" w14:textId="77777777" w:rsidR="00F22EC5" w:rsidRDefault="00F22EC5" w:rsidP="00F22EC5">
      <w:pPr>
        <w:pStyle w:val="PL"/>
        <w:rPr>
          <w:rFonts w:eastAsia="DengXian"/>
        </w:rPr>
      </w:pPr>
      <w:r>
        <w:rPr>
          <w:rFonts w:eastAsia="DengXian"/>
        </w:rPr>
        <w:t xml:space="preserve">            $ref: '#/components/schemas/Resource'</w:t>
      </w:r>
    </w:p>
    <w:p w14:paraId="4AB47FB4" w14:textId="77777777" w:rsidR="00F22EC5" w:rsidRDefault="00F22EC5" w:rsidP="00F22EC5">
      <w:pPr>
        <w:pStyle w:val="PL"/>
        <w:rPr>
          <w:rFonts w:eastAsia="DengXian"/>
        </w:rPr>
      </w:pPr>
      <w:r>
        <w:rPr>
          <w:rFonts w:eastAsia="DengXian"/>
        </w:rPr>
        <w:t xml:space="preserve">          minItems: 1</w:t>
      </w:r>
    </w:p>
    <w:p w14:paraId="099404EB" w14:textId="77777777" w:rsidR="00F22EC5" w:rsidRDefault="00F22EC5" w:rsidP="00F22EC5">
      <w:pPr>
        <w:pStyle w:val="PL"/>
        <w:rPr>
          <w:rFonts w:eastAsia="DengXian" w:cs="Arial"/>
          <w:szCs w:val="18"/>
        </w:rPr>
      </w:pPr>
      <w:r>
        <w:rPr>
          <w:rFonts w:eastAsia="DengXian"/>
        </w:rPr>
        <w:t xml:space="preserve">          description: Resources</w:t>
      </w:r>
      <w:r>
        <w:rPr>
          <w:rFonts w:eastAsia="DengXian" w:cs="Arial"/>
          <w:szCs w:val="18"/>
        </w:rPr>
        <w:t xml:space="preserve"> supported by the API.</w:t>
      </w:r>
    </w:p>
    <w:p w14:paraId="0E8D6DC3" w14:textId="77777777" w:rsidR="00F22EC5" w:rsidRDefault="00F22EC5" w:rsidP="00F22EC5">
      <w:pPr>
        <w:pStyle w:val="PL"/>
        <w:rPr>
          <w:rFonts w:eastAsia="DengXian"/>
        </w:rPr>
      </w:pPr>
      <w:r>
        <w:rPr>
          <w:rFonts w:eastAsia="DengXian"/>
        </w:rPr>
        <w:t xml:space="preserve">        custOperations:</w:t>
      </w:r>
    </w:p>
    <w:p w14:paraId="62B882C4" w14:textId="77777777" w:rsidR="00F22EC5" w:rsidRDefault="00F22EC5" w:rsidP="00F22EC5">
      <w:pPr>
        <w:pStyle w:val="PL"/>
        <w:rPr>
          <w:rFonts w:eastAsia="DengXian"/>
        </w:rPr>
      </w:pPr>
      <w:r>
        <w:rPr>
          <w:rFonts w:eastAsia="DengXian"/>
        </w:rPr>
        <w:t xml:space="preserve">          type: array</w:t>
      </w:r>
    </w:p>
    <w:p w14:paraId="5B7D8A7E" w14:textId="77777777" w:rsidR="00F22EC5" w:rsidRDefault="00F22EC5" w:rsidP="00F22EC5">
      <w:pPr>
        <w:pStyle w:val="PL"/>
        <w:rPr>
          <w:rFonts w:eastAsia="DengXian"/>
        </w:rPr>
      </w:pPr>
      <w:r>
        <w:rPr>
          <w:rFonts w:eastAsia="DengXian"/>
        </w:rPr>
        <w:t xml:space="preserve">          items:</w:t>
      </w:r>
    </w:p>
    <w:p w14:paraId="7A36F630" w14:textId="77777777" w:rsidR="00F22EC5" w:rsidRDefault="00F22EC5" w:rsidP="00F22EC5">
      <w:pPr>
        <w:pStyle w:val="PL"/>
        <w:rPr>
          <w:rFonts w:eastAsia="DengXian"/>
        </w:rPr>
      </w:pPr>
      <w:r>
        <w:rPr>
          <w:rFonts w:eastAsia="DengXian"/>
        </w:rPr>
        <w:t xml:space="preserve">            $ref: '#/components/schemas/CustomOperation'</w:t>
      </w:r>
    </w:p>
    <w:p w14:paraId="298F774A" w14:textId="77777777" w:rsidR="00F22EC5" w:rsidRDefault="00F22EC5" w:rsidP="00F22EC5">
      <w:pPr>
        <w:pStyle w:val="PL"/>
        <w:rPr>
          <w:rFonts w:eastAsia="DengXian"/>
        </w:rPr>
      </w:pPr>
      <w:r>
        <w:rPr>
          <w:rFonts w:eastAsia="DengXian"/>
        </w:rPr>
        <w:t xml:space="preserve">          minItems: 1</w:t>
      </w:r>
    </w:p>
    <w:p w14:paraId="7FE0226D" w14:textId="77777777" w:rsidR="00F22EC5" w:rsidRDefault="00F22EC5" w:rsidP="00F22EC5">
      <w:pPr>
        <w:pStyle w:val="PL"/>
        <w:rPr>
          <w:rFonts w:eastAsia="DengXian"/>
        </w:rPr>
      </w:pPr>
      <w:r>
        <w:rPr>
          <w:rFonts w:eastAsia="DengXian"/>
        </w:rPr>
        <w:t xml:space="preserve">          description: </w:t>
      </w:r>
      <w:r>
        <w:rPr>
          <w:rFonts w:eastAsia="DengXian" w:cs="Arial"/>
          <w:szCs w:val="18"/>
        </w:rPr>
        <w:t>Custom operations without resource association.</w:t>
      </w:r>
    </w:p>
    <w:p w14:paraId="5495B9EA" w14:textId="77777777" w:rsidR="00F22EC5" w:rsidRDefault="00F22EC5" w:rsidP="00F22EC5">
      <w:pPr>
        <w:pStyle w:val="PL"/>
        <w:rPr>
          <w:rFonts w:eastAsia="DengXian"/>
        </w:rPr>
      </w:pPr>
      <w:r>
        <w:rPr>
          <w:rFonts w:eastAsia="DengXian"/>
        </w:rPr>
        <w:t xml:space="preserve">      required:</w:t>
      </w:r>
    </w:p>
    <w:p w14:paraId="0F0A2BD7" w14:textId="77777777" w:rsidR="00F22EC5" w:rsidRDefault="00F22EC5" w:rsidP="00F22EC5">
      <w:pPr>
        <w:pStyle w:val="PL"/>
        <w:rPr>
          <w:rFonts w:eastAsia="DengXian"/>
        </w:rPr>
      </w:pPr>
      <w:r>
        <w:rPr>
          <w:rFonts w:eastAsia="DengXian"/>
        </w:rPr>
        <w:t xml:space="preserve">        - apiVersion</w:t>
      </w:r>
    </w:p>
    <w:p w14:paraId="144084D1" w14:textId="77777777" w:rsidR="00F22EC5" w:rsidRDefault="00F22EC5" w:rsidP="00F22EC5">
      <w:pPr>
        <w:pStyle w:val="PL"/>
      </w:pPr>
      <w:r>
        <w:t xml:space="preserve">    ShareableInformation:</w:t>
      </w:r>
    </w:p>
    <w:p w14:paraId="0A33F1C3" w14:textId="77777777" w:rsidR="00F22EC5" w:rsidRDefault="00F22EC5" w:rsidP="00F22EC5">
      <w:pPr>
        <w:pStyle w:val="PL"/>
      </w:pPr>
      <w:r>
        <w:t xml:space="preserve">      type: object</w:t>
      </w:r>
    </w:p>
    <w:p w14:paraId="05CE8349" w14:textId="77777777" w:rsidR="00F22EC5" w:rsidRDefault="00F22EC5" w:rsidP="00F22EC5">
      <w:pPr>
        <w:pStyle w:val="PL"/>
      </w:pPr>
      <w:r>
        <w:t xml:space="preserve">      description: </w:t>
      </w:r>
      <w:r>
        <w:rPr>
          <w:rFonts w:cs="Arial"/>
          <w:szCs w:val="18"/>
        </w:rPr>
        <w:t>Indicates whether the service API and/or the service API category can be shared to the list of CAPIF provider domains</w:t>
      </w:r>
      <w:r>
        <w:t>.</w:t>
      </w:r>
    </w:p>
    <w:p w14:paraId="5E8F38E5" w14:textId="77777777" w:rsidR="00F22EC5" w:rsidRDefault="00F22EC5" w:rsidP="00F22EC5">
      <w:pPr>
        <w:pStyle w:val="PL"/>
      </w:pPr>
      <w:r>
        <w:t xml:space="preserve">      properties:</w:t>
      </w:r>
    </w:p>
    <w:p w14:paraId="37869DEE" w14:textId="77777777" w:rsidR="00F22EC5" w:rsidRDefault="00F22EC5" w:rsidP="00F22EC5">
      <w:pPr>
        <w:pStyle w:val="PL"/>
      </w:pPr>
      <w:r>
        <w:t xml:space="preserve">        isShareable:</w:t>
      </w:r>
    </w:p>
    <w:p w14:paraId="42658D26" w14:textId="77777777" w:rsidR="00F22EC5" w:rsidRDefault="00F22EC5" w:rsidP="00F22EC5">
      <w:pPr>
        <w:pStyle w:val="PL"/>
      </w:pPr>
      <w:r>
        <w:t xml:space="preserve">          type: boolean</w:t>
      </w:r>
    </w:p>
    <w:p w14:paraId="4CE4D4E7" w14:textId="77777777" w:rsidR="00F22EC5" w:rsidRDefault="00F22EC5" w:rsidP="00F22EC5">
      <w:pPr>
        <w:pStyle w:val="PL"/>
      </w:pPr>
      <w:r>
        <w:t xml:space="preserve">          description: </w:t>
      </w:r>
      <w:r>
        <w:rPr>
          <w:rFonts w:cs="Arial"/>
          <w:szCs w:val="18"/>
        </w:rPr>
        <w:t>Set to "true" indicates that the service API and/or the service API category can be shared to the list of CAPIF provider domain information. Otherwise set to "false".</w:t>
      </w:r>
    </w:p>
    <w:p w14:paraId="01C8838E" w14:textId="77777777" w:rsidR="00F22EC5" w:rsidRDefault="00F22EC5" w:rsidP="00F22EC5">
      <w:pPr>
        <w:pStyle w:val="PL"/>
      </w:pPr>
      <w:r>
        <w:t xml:space="preserve">        capifProvDoms:</w:t>
      </w:r>
    </w:p>
    <w:p w14:paraId="046B85B4" w14:textId="77777777" w:rsidR="00F22EC5" w:rsidRDefault="00F22EC5" w:rsidP="00F22EC5">
      <w:pPr>
        <w:pStyle w:val="PL"/>
        <w:rPr>
          <w:rFonts w:eastAsia="DengXian"/>
        </w:rPr>
      </w:pPr>
      <w:r>
        <w:rPr>
          <w:rFonts w:eastAsia="DengXian"/>
        </w:rPr>
        <w:t xml:space="preserve">          type: array</w:t>
      </w:r>
    </w:p>
    <w:p w14:paraId="2BF4F6D4" w14:textId="77777777" w:rsidR="00F22EC5" w:rsidRDefault="00F22EC5" w:rsidP="00F22EC5">
      <w:pPr>
        <w:pStyle w:val="PL"/>
        <w:rPr>
          <w:rFonts w:eastAsia="DengXian"/>
        </w:rPr>
      </w:pPr>
      <w:r>
        <w:rPr>
          <w:rFonts w:eastAsia="DengXian"/>
        </w:rPr>
        <w:t xml:space="preserve">          items:</w:t>
      </w:r>
    </w:p>
    <w:p w14:paraId="6FADE278" w14:textId="77777777" w:rsidR="00F22EC5" w:rsidRDefault="00F22EC5" w:rsidP="00F22EC5">
      <w:pPr>
        <w:pStyle w:val="PL"/>
        <w:rPr>
          <w:rFonts w:eastAsia="DengXian"/>
        </w:rPr>
      </w:pPr>
      <w:r>
        <w:rPr>
          <w:rFonts w:eastAsia="DengXian"/>
        </w:rPr>
        <w:t xml:space="preserve">            type: string</w:t>
      </w:r>
    </w:p>
    <w:p w14:paraId="7CD600C6" w14:textId="77777777" w:rsidR="00F22EC5" w:rsidRDefault="00F22EC5" w:rsidP="00F22EC5">
      <w:pPr>
        <w:pStyle w:val="PL"/>
        <w:rPr>
          <w:rFonts w:eastAsia="DengXian"/>
        </w:rPr>
      </w:pPr>
      <w:r>
        <w:rPr>
          <w:rFonts w:eastAsia="DengXian"/>
        </w:rPr>
        <w:t xml:space="preserve">          minItems: 1</w:t>
      </w:r>
    </w:p>
    <w:p w14:paraId="38E8B92C" w14:textId="77777777" w:rsidR="00F22EC5" w:rsidRDefault="00F22EC5" w:rsidP="00F22EC5">
      <w:pPr>
        <w:pStyle w:val="PL"/>
        <w:rPr>
          <w:rFonts w:eastAsia="DengXian"/>
        </w:rPr>
      </w:pPr>
      <w:r>
        <w:rPr>
          <w:rFonts w:eastAsia="DengXian"/>
        </w:rPr>
        <w:t xml:space="preserve">          description: </w:t>
      </w:r>
      <w:r>
        <w:rPr>
          <w:rFonts w:cs="Arial"/>
          <w:szCs w:val="18"/>
        </w:rPr>
        <w:t>List of CAPIF provider domains to which the service API information to be shared.</w:t>
      </w:r>
    </w:p>
    <w:p w14:paraId="53148F98" w14:textId="77777777" w:rsidR="00F22EC5" w:rsidRDefault="00F22EC5" w:rsidP="00F22EC5">
      <w:pPr>
        <w:pStyle w:val="PL"/>
        <w:rPr>
          <w:rFonts w:eastAsia="DengXian"/>
        </w:rPr>
      </w:pPr>
      <w:r>
        <w:rPr>
          <w:rFonts w:eastAsia="DengXian"/>
        </w:rPr>
        <w:t xml:space="preserve">      required:</w:t>
      </w:r>
    </w:p>
    <w:p w14:paraId="56D5A66A" w14:textId="77777777" w:rsidR="00F22EC5" w:rsidRDefault="00F22EC5" w:rsidP="00F22EC5">
      <w:pPr>
        <w:pStyle w:val="PL"/>
        <w:rPr>
          <w:rFonts w:eastAsia="DengXian"/>
        </w:rPr>
      </w:pPr>
      <w:r>
        <w:rPr>
          <w:rFonts w:eastAsia="DengXian"/>
        </w:rPr>
        <w:t xml:space="preserve">        - isShareable</w:t>
      </w:r>
    </w:p>
    <w:p w14:paraId="5D5E156F" w14:textId="77777777" w:rsidR="00F22EC5" w:rsidRDefault="00F22EC5" w:rsidP="00F22EC5">
      <w:pPr>
        <w:pStyle w:val="PL"/>
      </w:pPr>
      <w:r>
        <w:t xml:space="preserve">    PublishedApiPath:</w:t>
      </w:r>
    </w:p>
    <w:p w14:paraId="7D6936DC" w14:textId="77777777" w:rsidR="00F22EC5" w:rsidRDefault="00F22EC5" w:rsidP="00F22EC5">
      <w:pPr>
        <w:pStyle w:val="PL"/>
      </w:pPr>
      <w:r>
        <w:t xml:space="preserve">      type: object</w:t>
      </w:r>
    </w:p>
    <w:p w14:paraId="486A9992" w14:textId="77777777" w:rsidR="00F22EC5" w:rsidRDefault="00F22EC5" w:rsidP="00F22EC5">
      <w:pPr>
        <w:pStyle w:val="PL"/>
      </w:pPr>
      <w:r>
        <w:t xml:space="preserve">      description: Represents </w:t>
      </w:r>
      <w:r>
        <w:rPr>
          <w:rFonts w:cs="Arial"/>
          <w:szCs w:val="18"/>
        </w:rPr>
        <w:t>the published API path within the same CAPIF provider domain</w:t>
      </w:r>
      <w:r>
        <w:t>.</w:t>
      </w:r>
    </w:p>
    <w:p w14:paraId="3C92556C" w14:textId="77777777" w:rsidR="00F22EC5" w:rsidRDefault="00F22EC5" w:rsidP="00F22EC5">
      <w:pPr>
        <w:pStyle w:val="PL"/>
      </w:pPr>
      <w:r>
        <w:t xml:space="preserve">      properties:</w:t>
      </w:r>
    </w:p>
    <w:p w14:paraId="54E3F2D7" w14:textId="77777777" w:rsidR="00F22EC5" w:rsidRDefault="00F22EC5" w:rsidP="00F22EC5">
      <w:pPr>
        <w:pStyle w:val="PL"/>
      </w:pPr>
      <w:r>
        <w:t xml:space="preserve">        ccfIds:</w:t>
      </w:r>
    </w:p>
    <w:p w14:paraId="47E7FD71" w14:textId="77777777" w:rsidR="00F22EC5" w:rsidRDefault="00F22EC5" w:rsidP="00F22EC5">
      <w:pPr>
        <w:pStyle w:val="PL"/>
      </w:pPr>
      <w:r>
        <w:lastRenderedPageBreak/>
        <w:t xml:space="preserve">          type: array</w:t>
      </w:r>
    </w:p>
    <w:p w14:paraId="29F2C200" w14:textId="77777777" w:rsidR="00F22EC5" w:rsidRDefault="00F22EC5" w:rsidP="00F22EC5">
      <w:pPr>
        <w:pStyle w:val="PL"/>
      </w:pPr>
      <w:r>
        <w:t xml:space="preserve">          items:</w:t>
      </w:r>
    </w:p>
    <w:p w14:paraId="61094DB1" w14:textId="77777777" w:rsidR="00F22EC5" w:rsidRDefault="00F22EC5" w:rsidP="00F22EC5">
      <w:pPr>
        <w:pStyle w:val="PL"/>
      </w:pPr>
      <w:r>
        <w:t xml:space="preserve">            type: string</w:t>
      </w:r>
    </w:p>
    <w:p w14:paraId="3CF67B62" w14:textId="77777777" w:rsidR="00F22EC5" w:rsidRDefault="00F22EC5" w:rsidP="00F22EC5">
      <w:pPr>
        <w:pStyle w:val="PL"/>
      </w:pPr>
      <w:r>
        <w:t xml:space="preserve">          minItems: 1</w:t>
      </w:r>
    </w:p>
    <w:p w14:paraId="56E830A6" w14:textId="77777777" w:rsidR="00F22EC5" w:rsidRDefault="00F22EC5" w:rsidP="00F22EC5">
      <w:pPr>
        <w:pStyle w:val="PL"/>
        <w:rPr>
          <w:rFonts w:cs="Arial"/>
          <w:szCs w:val="18"/>
        </w:rPr>
      </w:pPr>
      <w:r>
        <w:t xml:space="preserve">          description: </w:t>
      </w:r>
      <w:r>
        <w:rPr>
          <w:rFonts w:cs="Arial"/>
          <w:szCs w:val="18"/>
        </w:rPr>
        <w:t>A list of CCF identifiers where the service API is already published.</w:t>
      </w:r>
    </w:p>
    <w:p w14:paraId="249F262D" w14:textId="77777777" w:rsidR="00F22EC5" w:rsidRDefault="00F22EC5" w:rsidP="00F22EC5">
      <w:pPr>
        <w:pStyle w:val="PL"/>
      </w:pPr>
      <w:r>
        <w:t xml:space="preserve">    AefLocation:</w:t>
      </w:r>
    </w:p>
    <w:p w14:paraId="088845F9" w14:textId="77777777" w:rsidR="00F22EC5" w:rsidRDefault="00F22EC5" w:rsidP="00F22EC5">
      <w:pPr>
        <w:pStyle w:val="PL"/>
      </w:pPr>
      <w:r>
        <w:t xml:space="preserve">      description: </w:t>
      </w:r>
      <w:r>
        <w:rPr>
          <w:lang w:val="en-US"/>
        </w:rPr>
        <w:t xml:space="preserve">The location information (e.g. civic address, GPS coordinates, </w:t>
      </w:r>
      <w:r w:rsidRPr="005D6E28">
        <w:rPr>
          <w:lang w:val="en-US"/>
        </w:rPr>
        <w:t>data center ID</w:t>
      </w:r>
      <w:r>
        <w:rPr>
          <w:lang w:val="en-US"/>
        </w:rPr>
        <w:t xml:space="preserve">) where the </w:t>
      </w:r>
      <w:r w:rsidRPr="004D6ABF">
        <w:rPr>
          <w:lang w:val="en-US"/>
        </w:rPr>
        <w:t>A</w:t>
      </w:r>
      <w:r>
        <w:rPr>
          <w:lang w:val="en-US"/>
        </w:rPr>
        <w:t>EF providing the service API is located.</w:t>
      </w:r>
    </w:p>
    <w:p w14:paraId="6EF108B8" w14:textId="77777777" w:rsidR="00F22EC5" w:rsidRDefault="00F22EC5" w:rsidP="00F22EC5">
      <w:pPr>
        <w:pStyle w:val="PL"/>
      </w:pPr>
      <w:r>
        <w:t xml:space="preserve">      type: object</w:t>
      </w:r>
    </w:p>
    <w:p w14:paraId="2FE85B94" w14:textId="77777777" w:rsidR="00F22EC5" w:rsidRDefault="00F22EC5" w:rsidP="00F22EC5">
      <w:pPr>
        <w:pStyle w:val="PL"/>
      </w:pPr>
      <w:r>
        <w:t xml:space="preserve">      properties:</w:t>
      </w:r>
    </w:p>
    <w:p w14:paraId="000E036D" w14:textId="77777777" w:rsidR="00F22EC5" w:rsidRDefault="00F22EC5" w:rsidP="00F22EC5">
      <w:pPr>
        <w:pStyle w:val="PL"/>
      </w:pPr>
      <w:r>
        <w:t xml:space="preserve">        civicAddr:</w:t>
      </w:r>
    </w:p>
    <w:p w14:paraId="34A62B17" w14:textId="77777777" w:rsidR="00F22EC5" w:rsidRDefault="00F22EC5" w:rsidP="00F22EC5">
      <w:pPr>
        <w:pStyle w:val="PL"/>
      </w:pPr>
      <w:r>
        <w:t xml:space="preserve">          $ref: 'TS29572_Nlmf_Location.yaml#/components/schemas/CivicAddress'</w:t>
      </w:r>
    </w:p>
    <w:p w14:paraId="65CFD790" w14:textId="77777777" w:rsidR="00F22EC5" w:rsidRDefault="00F22EC5" w:rsidP="00F22EC5">
      <w:pPr>
        <w:pStyle w:val="PL"/>
      </w:pPr>
      <w:r>
        <w:t xml:space="preserve">        geoArea:</w:t>
      </w:r>
    </w:p>
    <w:p w14:paraId="718D9E5B" w14:textId="77777777" w:rsidR="00F22EC5" w:rsidRDefault="00F22EC5" w:rsidP="00F22EC5">
      <w:pPr>
        <w:pStyle w:val="PL"/>
      </w:pPr>
      <w:r>
        <w:t xml:space="preserve">          $ref: 'TS29572_Nlmf_Location.yaml#/components/schemas/GeographicArea'</w:t>
      </w:r>
    </w:p>
    <w:p w14:paraId="6100EA3D" w14:textId="77777777" w:rsidR="00F22EC5" w:rsidRDefault="00F22EC5" w:rsidP="00F22EC5">
      <w:pPr>
        <w:pStyle w:val="PL"/>
      </w:pPr>
      <w:r>
        <w:t xml:space="preserve">        dcId:</w:t>
      </w:r>
    </w:p>
    <w:p w14:paraId="7B2716A0" w14:textId="77777777" w:rsidR="00F22EC5" w:rsidRDefault="00F22EC5" w:rsidP="00F22EC5">
      <w:pPr>
        <w:pStyle w:val="PL"/>
      </w:pPr>
      <w:r>
        <w:t xml:space="preserve">          type: string</w:t>
      </w:r>
    </w:p>
    <w:p w14:paraId="259BEA9E" w14:textId="77777777" w:rsidR="00F22EC5" w:rsidRDefault="00F22EC5" w:rsidP="00F22EC5">
      <w:pPr>
        <w:pStyle w:val="PL"/>
        <w:rPr>
          <w:rFonts w:eastAsia="DengXian"/>
        </w:rPr>
      </w:pPr>
      <w:r>
        <w:t xml:space="preserve">          description: </w:t>
      </w:r>
      <w:r>
        <w:rPr>
          <w:rFonts w:cs="Arial"/>
          <w:szCs w:val="18"/>
        </w:rPr>
        <w:t xml:space="preserve">Identifies the data center where </w:t>
      </w:r>
      <w:r>
        <w:rPr>
          <w:lang w:val="en-US"/>
        </w:rPr>
        <w:t xml:space="preserve">the </w:t>
      </w:r>
      <w:r w:rsidRPr="004D6ABF">
        <w:rPr>
          <w:lang w:val="en-US"/>
        </w:rPr>
        <w:t>A</w:t>
      </w:r>
      <w:r>
        <w:rPr>
          <w:lang w:val="en-US"/>
        </w:rPr>
        <w:t>EF providing the service API is located.</w:t>
      </w:r>
    </w:p>
    <w:p w14:paraId="698477DA" w14:textId="77777777" w:rsidR="00F22EC5" w:rsidRDefault="00F22EC5" w:rsidP="00F22EC5">
      <w:pPr>
        <w:pStyle w:val="PL"/>
      </w:pPr>
      <w:r>
        <w:t xml:space="preserve">    Protocol:</w:t>
      </w:r>
    </w:p>
    <w:p w14:paraId="19F6D8D7" w14:textId="77777777" w:rsidR="00F22EC5" w:rsidRDefault="00F22EC5" w:rsidP="00F22EC5">
      <w:pPr>
        <w:pStyle w:val="PL"/>
      </w:pPr>
      <w:r>
        <w:t xml:space="preserve">      anyOf:</w:t>
      </w:r>
    </w:p>
    <w:p w14:paraId="2DE96023" w14:textId="77777777" w:rsidR="00F22EC5" w:rsidRDefault="00F22EC5" w:rsidP="00F22EC5">
      <w:pPr>
        <w:pStyle w:val="PL"/>
      </w:pPr>
      <w:r>
        <w:t xml:space="preserve">      - type: string</w:t>
      </w:r>
    </w:p>
    <w:p w14:paraId="6D19E2BF" w14:textId="77777777" w:rsidR="00F22EC5" w:rsidRDefault="00F22EC5" w:rsidP="00F22EC5">
      <w:pPr>
        <w:pStyle w:val="PL"/>
      </w:pPr>
      <w:r>
        <w:t xml:space="preserve">        enum:</w:t>
      </w:r>
    </w:p>
    <w:p w14:paraId="151CB6E5" w14:textId="77777777" w:rsidR="00F22EC5" w:rsidRDefault="00F22EC5" w:rsidP="00F22EC5">
      <w:pPr>
        <w:pStyle w:val="PL"/>
      </w:pPr>
      <w:r>
        <w:t xml:space="preserve">          - HTTP_1_1</w:t>
      </w:r>
    </w:p>
    <w:p w14:paraId="09A12C43" w14:textId="77777777" w:rsidR="00F22EC5" w:rsidRDefault="00F22EC5" w:rsidP="00F22EC5">
      <w:pPr>
        <w:pStyle w:val="PL"/>
      </w:pPr>
      <w:r>
        <w:t xml:space="preserve">          - HTTP_2</w:t>
      </w:r>
    </w:p>
    <w:p w14:paraId="072BBB3E" w14:textId="77777777" w:rsidR="00F22EC5" w:rsidRDefault="00F22EC5" w:rsidP="00F22EC5">
      <w:pPr>
        <w:pStyle w:val="PL"/>
      </w:pPr>
      <w:r>
        <w:t xml:space="preserve">      - type: string</w:t>
      </w:r>
    </w:p>
    <w:p w14:paraId="33BAF624" w14:textId="77777777" w:rsidR="00F22EC5" w:rsidRDefault="00F22EC5" w:rsidP="00F22EC5">
      <w:pPr>
        <w:pStyle w:val="PL"/>
      </w:pPr>
      <w:r>
        <w:t xml:space="preserve">        description: &gt;</w:t>
      </w:r>
    </w:p>
    <w:p w14:paraId="26819AE5" w14:textId="77777777" w:rsidR="00F22EC5" w:rsidRDefault="00F22EC5" w:rsidP="00F22EC5">
      <w:pPr>
        <w:pStyle w:val="PL"/>
      </w:pPr>
      <w:r>
        <w:t xml:space="preserve">          This string provides forward-compatibility with future</w:t>
      </w:r>
    </w:p>
    <w:p w14:paraId="55201889" w14:textId="77777777" w:rsidR="00F22EC5" w:rsidRDefault="00F22EC5" w:rsidP="00F22EC5">
      <w:pPr>
        <w:pStyle w:val="PL"/>
      </w:pPr>
      <w:r>
        <w:t xml:space="preserve">          extensions to the enumeration but is not used to encode</w:t>
      </w:r>
    </w:p>
    <w:p w14:paraId="4B5A1556" w14:textId="77777777" w:rsidR="00F22EC5" w:rsidRDefault="00F22EC5" w:rsidP="00F22EC5">
      <w:pPr>
        <w:pStyle w:val="PL"/>
      </w:pPr>
      <w:r>
        <w:t xml:space="preserve">          content defined in the present version of this API.</w:t>
      </w:r>
    </w:p>
    <w:p w14:paraId="59F16EB7" w14:textId="77777777" w:rsidR="00F22EC5" w:rsidRDefault="00F22EC5" w:rsidP="00F22EC5">
      <w:pPr>
        <w:pStyle w:val="PL"/>
      </w:pPr>
      <w:r>
        <w:t xml:space="preserve">      description: &gt;</w:t>
      </w:r>
    </w:p>
    <w:p w14:paraId="1E314098" w14:textId="77777777" w:rsidR="00F22EC5" w:rsidRDefault="00F22EC5" w:rsidP="00F22EC5">
      <w:pPr>
        <w:pStyle w:val="PL"/>
      </w:pPr>
      <w:r>
        <w:t xml:space="preserve">        Possible values are</w:t>
      </w:r>
    </w:p>
    <w:p w14:paraId="6287C016" w14:textId="77777777" w:rsidR="00F22EC5" w:rsidRDefault="00F22EC5" w:rsidP="00F22EC5">
      <w:pPr>
        <w:pStyle w:val="PL"/>
      </w:pPr>
      <w:r>
        <w:t xml:space="preserve">        - HTTP_1_1: HTTP version 1.1</w:t>
      </w:r>
    </w:p>
    <w:p w14:paraId="0CE10707" w14:textId="77777777" w:rsidR="00F22EC5" w:rsidRDefault="00F22EC5" w:rsidP="00F22EC5">
      <w:pPr>
        <w:pStyle w:val="PL"/>
      </w:pPr>
      <w:r>
        <w:t xml:space="preserve">        - HTTP_2: HTTP version 2</w:t>
      </w:r>
    </w:p>
    <w:p w14:paraId="2FD754C3" w14:textId="77777777" w:rsidR="00F22EC5" w:rsidRDefault="00F22EC5" w:rsidP="00F22EC5">
      <w:pPr>
        <w:pStyle w:val="PL"/>
      </w:pPr>
      <w:r>
        <w:t xml:space="preserve">    CommunicationType:</w:t>
      </w:r>
    </w:p>
    <w:p w14:paraId="72DB7FAC" w14:textId="77777777" w:rsidR="00F22EC5" w:rsidRDefault="00F22EC5" w:rsidP="00F22EC5">
      <w:pPr>
        <w:pStyle w:val="PL"/>
      </w:pPr>
      <w:r>
        <w:t xml:space="preserve">      anyOf:</w:t>
      </w:r>
    </w:p>
    <w:p w14:paraId="69BDEA95" w14:textId="77777777" w:rsidR="00F22EC5" w:rsidRDefault="00F22EC5" w:rsidP="00F22EC5">
      <w:pPr>
        <w:pStyle w:val="PL"/>
      </w:pPr>
      <w:r>
        <w:t xml:space="preserve">      - type: string</w:t>
      </w:r>
    </w:p>
    <w:p w14:paraId="35DD5522" w14:textId="77777777" w:rsidR="00F22EC5" w:rsidRDefault="00F22EC5" w:rsidP="00F22EC5">
      <w:pPr>
        <w:pStyle w:val="PL"/>
      </w:pPr>
      <w:r>
        <w:t xml:space="preserve">        enum:</w:t>
      </w:r>
    </w:p>
    <w:p w14:paraId="0717CEA0" w14:textId="77777777" w:rsidR="00F22EC5" w:rsidRDefault="00F22EC5" w:rsidP="00F22EC5">
      <w:pPr>
        <w:pStyle w:val="PL"/>
      </w:pPr>
      <w:r>
        <w:t xml:space="preserve">          - REQUEST_RESPONSE</w:t>
      </w:r>
    </w:p>
    <w:p w14:paraId="375E785D" w14:textId="77777777" w:rsidR="00F22EC5" w:rsidRDefault="00F22EC5" w:rsidP="00F22EC5">
      <w:pPr>
        <w:pStyle w:val="PL"/>
      </w:pPr>
      <w:r>
        <w:t xml:space="preserve">          - SUBSCRIBE_NOTIFY</w:t>
      </w:r>
    </w:p>
    <w:p w14:paraId="3E3C5004" w14:textId="77777777" w:rsidR="00F22EC5" w:rsidRDefault="00F22EC5" w:rsidP="00F22EC5">
      <w:pPr>
        <w:pStyle w:val="PL"/>
      </w:pPr>
      <w:r>
        <w:t xml:space="preserve">      - type: string</w:t>
      </w:r>
    </w:p>
    <w:p w14:paraId="2AD68731" w14:textId="77777777" w:rsidR="00F22EC5" w:rsidRDefault="00F22EC5" w:rsidP="00F22EC5">
      <w:pPr>
        <w:pStyle w:val="PL"/>
      </w:pPr>
      <w:r>
        <w:t xml:space="preserve">        description: &gt;</w:t>
      </w:r>
    </w:p>
    <w:p w14:paraId="030D1F32" w14:textId="77777777" w:rsidR="00F22EC5" w:rsidRDefault="00F22EC5" w:rsidP="00F22EC5">
      <w:pPr>
        <w:pStyle w:val="PL"/>
      </w:pPr>
      <w:r>
        <w:t xml:space="preserve">          This string provides forward-compatibility with future</w:t>
      </w:r>
    </w:p>
    <w:p w14:paraId="29728414" w14:textId="77777777" w:rsidR="00F22EC5" w:rsidRDefault="00F22EC5" w:rsidP="00F22EC5">
      <w:pPr>
        <w:pStyle w:val="PL"/>
      </w:pPr>
      <w:r>
        <w:t xml:space="preserve">          extensions to the enumeration but is not used to encode</w:t>
      </w:r>
    </w:p>
    <w:p w14:paraId="2941AE9D" w14:textId="77777777" w:rsidR="00F22EC5" w:rsidRDefault="00F22EC5" w:rsidP="00F22EC5">
      <w:pPr>
        <w:pStyle w:val="PL"/>
      </w:pPr>
      <w:r>
        <w:t xml:space="preserve">          content defined in the present version of this API.</w:t>
      </w:r>
    </w:p>
    <w:p w14:paraId="57D4821E" w14:textId="77777777" w:rsidR="00F22EC5" w:rsidRDefault="00F22EC5" w:rsidP="00F22EC5">
      <w:pPr>
        <w:pStyle w:val="PL"/>
      </w:pPr>
      <w:r>
        <w:t xml:space="preserve">      description: &gt;</w:t>
      </w:r>
    </w:p>
    <w:p w14:paraId="0E90A4E0" w14:textId="77777777" w:rsidR="00F22EC5" w:rsidRDefault="00F22EC5" w:rsidP="00F22EC5">
      <w:pPr>
        <w:pStyle w:val="PL"/>
      </w:pPr>
      <w:r>
        <w:t xml:space="preserve">        Possible values are</w:t>
      </w:r>
    </w:p>
    <w:p w14:paraId="5E11CF09" w14:textId="77777777" w:rsidR="00F22EC5" w:rsidRDefault="00F22EC5" w:rsidP="00F22EC5">
      <w:pPr>
        <w:pStyle w:val="PL"/>
      </w:pPr>
      <w:r>
        <w:t xml:space="preserve">        - REQUEST_RESPONSE: The communication is of the type request-response</w:t>
      </w:r>
    </w:p>
    <w:p w14:paraId="6C4065CE" w14:textId="77777777" w:rsidR="00F22EC5" w:rsidRDefault="00F22EC5" w:rsidP="00F22EC5">
      <w:pPr>
        <w:pStyle w:val="PL"/>
      </w:pPr>
      <w:r>
        <w:t xml:space="preserve">        - SUBSCRIBE_NOTIFY: The communication is of the type subscribe-notify</w:t>
      </w:r>
    </w:p>
    <w:p w14:paraId="7D8E925C" w14:textId="77777777" w:rsidR="00F22EC5" w:rsidRDefault="00F22EC5" w:rsidP="00F22EC5">
      <w:pPr>
        <w:pStyle w:val="PL"/>
      </w:pPr>
      <w:r>
        <w:t xml:space="preserve">    DataFormat:</w:t>
      </w:r>
    </w:p>
    <w:p w14:paraId="6191BD72" w14:textId="77777777" w:rsidR="00F22EC5" w:rsidRDefault="00F22EC5" w:rsidP="00F22EC5">
      <w:pPr>
        <w:pStyle w:val="PL"/>
      </w:pPr>
      <w:r>
        <w:t xml:space="preserve">      anyOf:</w:t>
      </w:r>
    </w:p>
    <w:p w14:paraId="2F1D9927" w14:textId="77777777" w:rsidR="00F22EC5" w:rsidRDefault="00F22EC5" w:rsidP="00F22EC5">
      <w:pPr>
        <w:pStyle w:val="PL"/>
      </w:pPr>
      <w:r>
        <w:t xml:space="preserve">      - type: string</w:t>
      </w:r>
    </w:p>
    <w:p w14:paraId="1D8945BC" w14:textId="77777777" w:rsidR="00F22EC5" w:rsidRDefault="00F22EC5" w:rsidP="00F22EC5">
      <w:pPr>
        <w:pStyle w:val="PL"/>
      </w:pPr>
      <w:r>
        <w:t xml:space="preserve">        enum:</w:t>
      </w:r>
    </w:p>
    <w:p w14:paraId="36450B99" w14:textId="77777777" w:rsidR="00F22EC5" w:rsidRDefault="00F22EC5" w:rsidP="00F22EC5">
      <w:pPr>
        <w:pStyle w:val="PL"/>
      </w:pPr>
      <w:r>
        <w:t xml:space="preserve">          - JSON</w:t>
      </w:r>
    </w:p>
    <w:p w14:paraId="11DABF4E" w14:textId="77777777" w:rsidR="00F22EC5" w:rsidRDefault="00F22EC5" w:rsidP="00F22EC5">
      <w:pPr>
        <w:pStyle w:val="PL"/>
      </w:pPr>
      <w:r>
        <w:t xml:space="preserve">      - type: string</w:t>
      </w:r>
    </w:p>
    <w:p w14:paraId="0FE9DB32" w14:textId="77777777" w:rsidR="00F22EC5" w:rsidRDefault="00F22EC5" w:rsidP="00F22EC5">
      <w:pPr>
        <w:pStyle w:val="PL"/>
      </w:pPr>
      <w:r>
        <w:t xml:space="preserve">        description: &gt;</w:t>
      </w:r>
    </w:p>
    <w:p w14:paraId="198AC80F" w14:textId="77777777" w:rsidR="00F22EC5" w:rsidRDefault="00F22EC5" w:rsidP="00F22EC5">
      <w:pPr>
        <w:pStyle w:val="PL"/>
      </w:pPr>
      <w:r>
        <w:t xml:space="preserve">          This string provides forward-compatibility with future</w:t>
      </w:r>
    </w:p>
    <w:p w14:paraId="7C29B871" w14:textId="77777777" w:rsidR="00F22EC5" w:rsidRDefault="00F22EC5" w:rsidP="00F22EC5">
      <w:pPr>
        <w:pStyle w:val="PL"/>
      </w:pPr>
      <w:r>
        <w:t xml:space="preserve">          extensions to the enumeration but is not used to encode</w:t>
      </w:r>
    </w:p>
    <w:p w14:paraId="6795D4D0" w14:textId="77777777" w:rsidR="00F22EC5" w:rsidRDefault="00F22EC5" w:rsidP="00F22EC5">
      <w:pPr>
        <w:pStyle w:val="PL"/>
      </w:pPr>
      <w:r>
        <w:t xml:space="preserve">          content defined in the present version of this API.</w:t>
      </w:r>
    </w:p>
    <w:p w14:paraId="7A1222E0" w14:textId="77777777" w:rsidR="00F22EC5" w:rsidRDefault="00F22EC5" w:rsidP="00F22EC5">
      <w:pPr>
        <w:pStyle w:val="PL"/>
      </w:pPr>
      <w:r>
        <w:t xml:space="preserve">      description: &gt;</w:t>
      </w:r>
    </w:p>
    <w:p w14:paraId="24D0DA1F" w14:textId="77777777" w:rsidR="00F22EC5" w:rsidRDefault="00F22EC5" w:rsidP="00F22EC5">
      <w:pPr>
        <w:pStyle w:val="PL"/>
      </w:pPr>
      <w:r>
        <w:t xml:space="preserve">        Possible values are</w:t>
      </w:r>
    </w:p>
    <w:p w14:paraId="7B4C9CB8" w14:textId="77777777" w:rsidR="00F22EC5" w:rsidRDefault="00F22EC5" w:rsidP="00F22EC5">
      <w:pPr>
        <w:pStyle w:val="PL"/>
      </w:pPr>
      <w:r>
        <w:t xml:space="preserve">        - JSON: JavaScript Object Notation</w:t>
      </w:r>
    </w:p>
    <w:p w14:paraId="4525274B" w14:textId="77777777" w:rsidR="00F22EC5" w:rsidRDefault="00F22EC5" w:rsidP="00F22EC5">
      <w:pPr>
        <w:pStyle w:val="PL"/>
      </w:pPr>
      <w:r>
        <w:t xml:space="preserve">    SecurityMethod:</w:t>
      </w:r>
    </w:p>
    <w:p w14:paraId="3D614A2E" w14:textId="77777777" w:rsidR="00F22EC5" w:rsidRDefault="00F22EC5" w:rsidP="00F22EC5">
      <w:pPr>
        <w:pStyle w:val="PL"/>
      </w:pPr>
      <w:r>
        <w:t xml:space="preserve">      anyOf:</w:t>
      </w:r>
    </w:p>
    <w:p w14:paraId="586789B2" w14:textId="77777777" w:rsidR="00F22EC5" w:rsidRDefault="00F22EC5" w:rsidP="00F22EC5">
      <w:pPr>
        <w:pStyle w:val="PL"/>
      </w:pPr>
      <w:r>
        <w:t xml:space="preserve">      - type: string</w:t>
      </w:r>
    </w:p>
    <w:p w14:paraId="171A5A57" w14:textId="77777777" w:rsidR="00F22EC5" w:rsidRDefault="00F22EC5" w:rsidP="00F22EC5">
      <w:pPr>
        <w:pStyle w:val="PL"/>
      </w:pPr>
      <w:r>
        <w:t xml:space="preserve">        enum:</w:t>
      </w:r>
    </w:p>
    <w:p w14:paraId="69088BED" w14:textId="77777777" w:rsidR="00F22EC5" w:rsidRDefault="00F22EC5" w:rsidP="00F22EC5">
      <w:pPr>
        <w:pStyle w:val="PL"/>
      </w:pPr>
      <w:r>
        <w:t xml:space="preserve">          - PSK</w:t>
      </w:r>
    </w:p>
    <w:p w14:paraId="07ECF884" w14:textId="77777777" w:rsidR="00F22EC5" w:rsidRDefault="00F22EC5" w:rsidP="00F22EC5">
      <w:pPr>
        <w:pStyle w:val="PL"/>
      </w:pPr>
      <w:r>
        <w:t xml:space="preserve">          - PKI</w:t>
      </w:r>
    </w:p>
    <w:p w14:paraId="29068545" w14:textId="77777777" w:rsidR="00F22EC5" w:rsidRDefault="00F22EC5" w:rsidP="00F22EC5">
      <w:pPr>
        <w:pStyle w:val="PL"/>
      </w:pPr>
      <w:r>
        <w:t xml:space="preserve">          - OAUTH</w:t>
      </w:r>
    </w:p>
    <w:p w14:paraId="7A336D12" w14:textId="77777777" w:rsidR="00F22EC5" w:rsidRDefault="00F22EC5" w:rsidP="00F22EC5">
      <w:pPr>
        <w:pStyle w:val="PL"/>
      </w:pPr>
      <w:r>
        <w:t xml:space="preserve">      - type: string</w:t>
      </w:r>
    </w:p>
    <w:p w14:paraId="21EC56E8" w14:textId="77777777" w:rsidR="00F22EC5" w:rsidRDefault="00F22EC5" w:rsidP="00F22EC5">
      <w:pPr>
        <w:pStyle w:val="PL"/>
      </w:pPr>
      <w:r>
        <w:t xml:space="preserve">        description: &gt;</w:t>
      </w:r>
    </w:p>
    <w:p w14:paraId="02CED66E" w14:textId="77777777" w:rsidR="00F22EC5" w:rsidRDefault="00F22EC5" w:rsidP="00F22EC5">
      <w:pPr>
        <w:pStyle w:val="PL"/>
      </w:pPr>
      <w:r>
        <w:t xml:space="preserve">          This string provides forward-compatibility with future</w:t>
      </w:r>
    </w:p>
    <w:p w14:paraId="5404ECC3" w14:textId="77777777" w:rsidR="00F22EC5" w:rsidRDefault="00F22EC5" w:rsidP="00F22EC5">
      <w:pPr>
        <w:pStyle w:val="PL"/>
      </w:pPr>
      <w:r>
        <w:t xml:space="preserve">          extensions to the enumeration but is not used to encode</w:t>
      </w:r>
    </w:p>
    <w:p w14:paraId="5BFBD486" w14:textId="77777777" w:rsidR="00F22EC5" w:rsidRDefault="00F22EC5" w:rsidP="00F22EC5">
      <w:pPr>
        <w:pStyle w:val="PL"/>
      </w:pPr>
      <w:r>
        <w:t xml:space="preserve">          content defined in the present version of this API.</w:t>
      </w:r>
    </w:p>
    <w:p w14:paraId="671507CC" w14:textId="77777777" w:rsidR="00F22EC5" w:rsidRDefault="00F22EC5" w:rsidP="00F22EC5">
      <w:pPr>
        <w:pStyle w:val="PL"/>
      </w:pPr>
      <w:r>
        <w:t xml:space="preserve">      description: &gt;</w:t>
      </w:r>
    </w:p>
    <w:p w14:paraId="2CD90543" w14:textId="77777777" w:rsidR="00F22EC5" w:rsidRDefault="00F22EC5" w:rsidP="00F22EC5">
      <w:pPr>
        <w:pStyle w:val="PL"/>
      </w:pPr>
      <w:r>
        <w:t xml:space="preserve">        Possible values are</w:t>
      </w:r>
    </w:p>
    <w:p w14:paraId="1CABA140" w14:textId="77777777" w:rsidR="00F22EC5" w:rsidRDefault="00F22EC5" w:rsidP="00F22EC5">
      <w:pPr>
        <w:pStyle w:val="PL"/>
      </w:pPr>
      <w:r>
        <w:t xml:space="preserve">        - PSK: Security method 1 (Using TLS-PSK) as described in 3GPP TS 33.122</w:t>
      </w:r>
    </w:p>
    <w:p w14:paraId="7F55D9C8" w14:textId="77777777" w:rsidR="00F22EC5" w:rsidRDefault="00F22EC5" w:rsidP="00F22EC5">
      <w:pPr>
        <w:pStyle w:val="PL"/>
      </w:pPr>
      <w:r>
        <w:t xml:space="preserve">        - PKI: Security method 2 </w:t>
      </w:r>
      <w:r>
        <w:rPr>
          <w:lang w:eastAsia="zh-CN"/>
        </w:rPr>
        <w:t xml:space="preserve">(Using PKI) </w:t>
      </w:r>
      <w:r>
        <w:t>as described in 3GPP TS 33.122</w:t>
      </w:r>
    </w:p>
    <w:p w14:paraId="1B90BD14" w14:textId="77777777" w:rsidR="00F22EC5" w:rsidRDefault="00F22EC5" w:rsidP="00F22EC5">
      <w:pPr>
        <w:pStyle w:val="PL"/>
      </w:pPr>
      <w:r>
        <w:t xml:space="preserve">        - OAUTH: Security method 3 </w:t>
      </w:r>
      <w:r>
        <w:rPr>
          <w:lang w:eastAsia="zh-CN"/>
        </w:rPr>
        <w:t xml:space="preserve">(TLS with OAuth token) </w:t>
      </w:r>
      <w:r>
        <w:t>as described in 3GPP TS 33.122</w:t>
      </w:r>
    </w:p>
    <w:p w14:paraId="1AB25FA4" w14:textId="77777777" w:rsidR="00F22EC5" w:rsidRDefault="00F22EC5" w:rsidP="00F22EC5">
      <w:pPr>
        <w:pStyle w:val="PL"/>
        <w:rPr>
          <w:rFonts w:eastAsia="DengXian"/>
        </w:rPr>
      </w:pPr>
      <w:r>
        <w:rPr>
          <w:rFonts w:eastAsia="DengXian"/>
        </w:rPr>
        <w:lastRenderedPageBreak/>
        <w:t xml:space="preserve">    Operation:</w:t>
      </w:r>
    </w:p>
    <w:p w14:paraId="480BD2F8" w14:textId="77777777" w:rsidR="00F22EC5" w:rsidRDefault="00F22EC5" w:rsidP="00F22EC5">
      <w:pPr>
        <w:pStyle w:val="PL"/>
        <w:rPr>
          <w:rFonts w:eastAsia="DengXian"/>
        </w:rPr>
      </w:pPr>
      <w:r>
        <w:rPr>
          <w:rFonts w:eastAsia="DengXian"/>
        </w:rPr>
        <w:t xml:space="preserve">      anyOf:</w:t>
      </w:r>
    </w:p>
    <w:p w14:paraId="08A95D5F" w14:textId="77777777" w:rsidR="00F22EC5" w:rsidRDefault="00F22EC5" w:rsidP="00F22EC5">
      <w:pPr>
        <w:pStyle w:val="PL"/>
        <w:rPr>
          <w:rFonts w:eastAsia="DengXian"/>
        </w:rPr>
      </w:pPr>
      <w:r>
        <w:rPr>
          <w:rFonts w:eastAsia="DengXian"/>
        </w:rPr>
        <w:t xml:space="preserve">      - type: string</w:t>
      </w:r>
    </w:p>
    <w:p w14:paraId="646FC0DA" w14:textId="77777777" w:rsidR="00F22EC5" w:rsidRDefault="00F22EC5" w:rsidP="00F22EC5">
      <w:pPr>
        <w:pStyle w:val="PL"/>
        <w:rPr>
          <w:rFonts w:eastAsia="DengXian"/>
        </w:rPr>
      </w:pPr>
      <w:r>
        <w:rPr>
          <w:rFonts w:eastAsia="DengXian"/>
        </w:rPr>
        <w:t xml:space="preserve">        enum:</w:t>
      </w:r>
    </w:p>
    <w:p w14:paraId="2E466601" w14:textId="77777777" w:rsidR="00F22EC5" w:rsidRDefault="00F22EC5" w:rsidP="00F22EC5">
      <w:pPr>
        <w:pStyle w:val="PL"/>
        <w:rPr>
          <w:rFonts w:eastAsia="DengXian"/>
        </w:rPr>
      </w:pPr>
      <w:r>
        <w:rPr>
          <w:rFonts w:eastAsia="DengXian"/>
        </w:rPr>
        <w:t xml:space="preserve">          - GET</w:t>
      </w:r>
    </w:p>
    <w:p w14:paraId="5DC40309" w14:textId="77777777" w:rsidR="00F22EC5" w:rsidRDefault="00F22EC5" w:rsidP="00F22EC5">
      <w:pPr>
        <w:pStyle w:val="PL"/>
        <w:rPr>
          <w:rFonts w:eastAsia="DengXian"/>
        </w:rPr>
      </w:pPr>
      <w:r>
        <w:rPr>
          <w:rFonts w:eastAsia="DengXian"/>
        </w:rPr>
        <w:t xml:space="preserve">          - POST</w:t>
      </w:r>
    </w:p>
    <w:p w14:paraId="43B565D5" w14:textId="77777777" w:rsidR="00F22EC5" w:rsidRDefault="00F22EC5" w:rsidP="00F22EC5">
      <w:pPr>
        <w:pStyle w:val="PL"/>
        <w:rPr>
          <w:rFonts w:eastAsia="DengXian"/>
        </w:rPr>
      </w:pPr>
      <w:r>
        <w:rPr>
          <w:rFonts w:eastAsia="DengXian"/>
        </w:rPr>
        <w:t xml:space="preserve">          - PUT</w:t>
      </w:r>
    </w:p>
    <w:p w14:paraId="211075FF" w14:textId="77777777" w:rsidR="00F22EC5" w:rsidRDefault="00F22EC5" w:rsidP="00F22EC5">
      <w:pPr>
        <w:pStyle w:val="PL"/>
        <w:rPr>
          <w:rFonts w:eastAsia="DengXian"/>
        </w:rPr>
      </w:pPr>
      <w:r>
        <w:rPr>
          <w:rFonts w:eastAsia="DengXian"/>
        </w:rPr>
        <w:t xml:space="preserve">          - PATCH</w:t>
      </w:r>
    </w:p>
    <w:p w14:paraId="0F8B7468" w14:textId="77777777" w:rsidR="00F22EC5" w:rsidRDefault="00F22EC5" w:rsidP="00F22EC5">
      <w:pPr>
        <w:pStyle w:val="PL"/>
        <w:rPr>
          <w:rFonts w:eastAsia="DengXian"/>
        </w:rPr>
      </w:pPr>
      <w:r>
        <w:rPr>
          <w:rFonts w:eastAsia="DengXian"/>
        </w:rPr>
        <w:t xml:space="preserve">          - DELETE</w:t>
      </w:r>
    </w:p>
    <w:p w14:paraId="73FD792B" w14:textId="77777777" w:rsidR="00F22EC5" w:rsidRDefault="00F22EC5" w:rsidP="00F22EC5">
      <w:pPr>
        <w:pStyle w:val="PL"/>
        <w:rPr>
          <w:rFonts w:eastAsia="DengXian"/>
        </w:rPr>
      </w:pPr>
      <w:r>
        <w:rPr>
          <w:rFonts w:eastAsia="DengXian"/>
        </w:rPr>
        <w:t xml:space="preserve">      - type: string</w:t>
      </w:r>
    </w:p>
    <w:p w14:paraId="5E1E5A16" w14:textId="77777777" w:rsidR="00F22EC5" w:rsidRDefault="00F22EC5" w:rsidP="00F22EC5">
      <w:pPr>
        <w:pStyle w:val="PL"/>
        <w:rPr>
          <w:rFonts w:eastAsia="DengXian"/>
        </w:rPr>
      </w:pPr>
      <w:r>
        <w:rPr>
          <w:rFonts w:eastAsia="DengXian"/>
        </w:rPr>
        <w:t xml:space="preserve">        description: &gt;</w:t>
      </w:r>
    </w:p>
    <w:p w14:paraId="4D72D462" w14:textId="77777777" w:rsidR="00F22EC5" w:rsidRDefault="00F22EC5" w:rsidP="00F22EC5">
      <w:pPr>
        <w:pStyle w:val="PL"/>
        <w:rPr>
          <w:rFonts w:eastAsia="DengXian"/>
        </w:rPr>
      </w:pPr>
      <w:r>
        <w:rPr>
          <w:rFonts w:eastAsia="DengXian"/>
        </w:rPr>
        <w:t xml:space="preserve">          This string provides forward-compatibility with future</w:t>
      </w:r>
    </w:p>
    <w:p w14:paraId="494A9E00" w14:textId="77777777" w:rsidR="00F22EC5" w:rsidRDefault="00F22EC5" w:rsidP="00F22EC5">
      <w:pPr>
        <w:pStyle w:val="PL"/>
        <w:rPr>
          <w:rFonts w:eastAsia="DengXian"/>
        </w:rPr>
      </w:pPr>
      <w:r>
        <w:rPr>
          <w:rFonts w:eastAsia="DengXian"/>
        </w:rPr>
        <w:t xml:space="preserve">          extensions to the enumeration but is not used to encode</w:t>
      </w:r>
    </w:p>
    <w:p w14:paraId="4E9C3D24" w14:textId="77777777" w:rsidR="00F22EC5" w:rsidRDefault="00F22EC5" w:rsidP="00F22EC5">
      <w:pPr>
        <w:pStyle w:val="PL"/>
        <w:rPr>
          <w:rFonts w:eastAsia="DengXian"/>
        </w:rPr>
      </w:pPr>
      <w:r>
        <w:rPr>
          <w:rFonts w:eastAsia="DengXian"/>
        </w:rPr>
        <w:t xml:space="preserve">          content defined in the present version of this API.</w:t>
      </w:r>
    </w:p>
    <w:p w14:paraId="5AE2716F" w14:textId="77777777" w:rsidR="00F22EC5" w:rsidRDefault="00F22EC5" w:rsidP="00F22EC5">
      <w:pPr>
        <w:pStyle w:val="PL"/>
        <w:rPr>
          <w:rFonts w:eastAsia="DengXian"/>
        </w:rPr>
      </w:pPr>
      <w:r>
        <w:rPr>
          <w:rFonts w:eastAsia="DengXian"/>
        </w:rPr>
        <w:t xml:space="preserve">      description: &gt;</w:t>
      </w:r>
    </w:p>
    <w:p w14:paraId="3C26839E" w14:textId="77777777" w:rsidR="00F22EC5" w:rsidRDefault="00F22EC5" w:rsidP="00F22EC5">
      <w:pPr>
        <w:pStyle w:val="PL"/>
        <w:rPr>
          <w:rFonts w:eastAsia="DengXian"/>
        </w:rPr>
      </w:pPr>
      <w:r>
        <w:rPr>
          <w:rFonts w:eastAsia="DengXian"/>
        </w:rPr>
        <w:t xml:space="preserve">        Possible values are</w:t>
      </w:r>
    </w:p>
    <w:p w14:paraId="2C942B80" w14:textId="77777777" w:rsidR="00F22EC5" w:rsidRDefault="00F22EC5" w:rsidP="00F22EC5">
      <w:pPr>
        <w:pStyle w:val="PL"/>
        <w:rPr>
          <w:rFonts w:eastAsia="DengXian"/>
        </w:rPr>
      </w:pPr>
      <w:r>
        <w:rPr>
          <w:rFonts w:eastAsia="DengXian"/>
        </w:rPr>
        <w:t xml:space="preserve">        - GET: HTTP GET method</w:t>
      </w:r>
    </w:p>
    <w:p w14:paraId="4B55A4F1" w14:textId="77777777" w:rsidR="00F22EC5" w:rsidRDefault="00F22EC5" w:rsidP="00F22EC5">
      <w:pPr>
        <w:pStyle w:val="PL"/>
        <w:rPr>
          <w:rFonts w:eastAsia="DengXian"/>
        </w:rPr>
      </w:pPr>
      <w:r>
        <w:rPr>
          <w:rFonts w:eastAsia="DengXian"/>
        </w:rPr>
        <w:t xml:space="preserve">        - POST: HTTP POST method</w:t>
      </w:r>
    </w:p>
    <w:p w14:paraId="2FA58A6B" w14:textId="77777777" w:rsidR="00F22EC5" w:rsidRDefault="00F22EC5" w:rsidP="00F22EC5">
      <w:pPr>
        <w:pStyle w:val="PL"/>
        <w:rPr>
          <w:rFonts w:eastAsia="DengXian"/>
        </w:rPr>
      </w:pPr>
      <w:r>
        <w:rPr>
          <w:rFonts w:eastAsia="DengXian"/>
        </w:rPr>
        <w:t xml:space="preserve">        - PUT: HTTP PUT method</w:t>
      </w:r>
    </w:p>
    <w:p w14:paraId="7CBBEEAE" w14:textId="77777777" w:rsidR="00F22EC5" w:rsidRDefault="00F22EC5" w:rsidP="00F22EC5">
      <w:pPr>
        <w:pStyle w:val="PL"/>
        <w:rPr>
          <w:rFonts w:eastAsia="DengXian"/>
        </w:rPr>
      </w:pPr>
      <w:r>
        <w:rPr>
          <w:rFonts w:eastAsia="DengXian"/>
        </w:rPr>
        <w:t xml:space="preserve">        - PATCH: HTTP PATCH method</w:t>
      </w:r>
    </w:p>
    <w:p w14:paraId="5024204C" w14:textId="50C071CF" w:rsidR="00F96436" w:rsidRDefault="00F22EC5" w:rsidP="00F22EC5">
      <w:pPr>
        <w:pStyle w:val="PL"/>
        <w:rPr>
          <w:rFonts w:eastAsia="DengXian"/>
        </w:rPr>
      </w:pPr>
      <w:r>
        <w:rPr>
          <w:rFonts w:eastAsia="DengXian"/>
        </w:rPr>
        <w:t xml:space="preserve">        - DELETE: HTTP DELETE method</w:t>
      </w:r>
    </w:p>
    <w:p w14:paraId="3AD2CAB9" w14:textId="77777777" w:rsidR="00E0145B" w:rsidRDefault="00E0145B" w:rsidP="00CC2A28">
      <w:pPr>
        <w:pStyle w:val="PL"/>
        <w:rPr>
          <w:rFonts w:eastAsia="DengXian"/>
        </w:rPr>
      </w:pPr>
    </w:p>
    <w:p w14:paraId="2F7B5F12" w14:textId="77777777" w:rsidR="00E0145B" w:rsidRPr="00C13FFC" w:rsidRDefault="00E0145B" w:rsidP="00E014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13FFC">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13FFC">
        <w:rPr>
          <w:rFonts w:ascii="Arial" w:hAnsi="Arial" w:cs="Arial"/>
          <w:noProof/>
          <w:color w:val="0000FF"/>
          <w:sz w:val="28"/>
          <w:szCs w:val="28"/>
          <w:lang w:val="fr-FR"/>
        </w:rPr>
        <w:t xml:space="preserve"> Change * * * *</w:t>
      </w:r>
    </w:p>
    <w:p w14:paraId="19E052DA" w14:textId="77777777" w:rsidR="00F22EC5" w:rsidRDefault="00F22EC5" w:rsidP="00F22EC5">
      <w:pPr>
        <w:pStyle w:val="Heading2"/>
      </w:pPr>
      <w:bookmarkStart w:id="26" w:name="_Toc28010103"/>
      <w:bookmarkStart w:id="27" w:name="_Toc34062223"/>
      <w:bookmarkStart w:id="28" w:name="_Toc36036981"/>
      <w:bookmarkStart w:id="29" w:name="_Toc43285250"/>
      <w:bookmarkStart w:id="30" w:name="_Toc45133029"/>
      <w:bookmarkStart w:id="31" w:name="_Toc51193723"/>
      <w:bookmarkStart w:id="32" w:name="_Toc51760922"/>
      <w:bookmarkStart w:id="33" w:name="_Toc59015372"/>
      <w:bookmarkStart w:id="34" w:name="_Toc59015888"/>
      <w:bookmarkStart w:id="35" w:name="_Toc68165930"/>
      <w:bookmarkStart w:id="36" w:name="_Toc83230025"/>
      <w:bookmarkStart w:id="37" w:name="_Toc90649225"/>
      <w:r>
        <w:t>A.5</w:t>
      </w:r>
      <w:r>
        <w:tab/>
      </w:r>
      <w:proofErr w:type="spellStart"/>
      <w:r>
        <w:t>CAPIF_API_Invoker_Management_API</w:t>
      </w:r>
      <w:bookmarkEnd w:id="26"/>
      <w:bookmarkEnd w:id="27"/>
      <w:bookmarkEnd w:id="28"/>
      <w:bookmarkEnd w:id="29"/>
      <w:bookmarkEnd w:id="30"/>
      <w:bookmarkEnd w:id="31"/>
      <w:bookmarkEnd w:id="32"/>
      <w:bookmarkEnd w:id="33"/>
      <w:bookmarkEnd w:id="34"/>
      <w:bookmarkEnd w:id="35"/>
      <w:bookmarkEnd w:id="36"/>
      <w:bookmarkEnd w:id="37"/>
      <w:proofErr w:type="spellEnd"/>
    </w:p>
    <w:p w14:paraId="4DD737E2" w14:textId="77777777" w:rsidR="00F22EC5" w:rsidRDefault="00F22EC5" w:rsidP="00F22EC5">
      <w:pPr>
        <w:pStyle w:val="PL"/>
      </w:pPr>
      <w:r>
        <w:t>openapi: 3.0.0</w:t>
      </w:r>
    </w:p>
    <w:p w14:paraId="5487A5E7" w14:textId="77777777" w:rsidR="00F22EC5" w:rsidRDefault="00F22EC5" w:rsidP="00F22EC5">
      <w:pPr>
        <w:pStyle w:val="PL"/>
      </w:pPr>
      <w:r>
        <w:t>info:</w:t>
      </w:r>
    </w:p>
    <w:p w14:paraId="72F46FB9" w14:textId="77777777" w:rsidR="00F22EC5" w:rsidRDefault="00F22EC5" w:rsidP="00F22EC5">
      <w:pPr>
        <w:pStyle w:val="PL"/>
      </w:pPr>
      <w:r>
        <w:t xml:space="preserve">  title: CAPIF_API_Invoker_Management_API</w:t>
      </w:r>
    </w:p>
    <w:p w14:paraId="266F001F" w14:textId="77777777" w:rsidR="00F22EC5" w:rsidRDefault="00F22EC5" w:rsidP="00F22EC5">
      <w:pPr>
        <w:pStyle w:val="PL"/>
      </w:pPr>
      <w:r>
        <w:t xml:space="preserve">  description: |</w:t>
      </w:r>
    </w:p>
    <w:p w14:paraId="0B647F1B" w14:textId="4AA287CF" w:rsidR="00F22EC5" w:rsidRDefault="00F22EC5" w:rsidP="00F22EC5">
      <w:pPr>
        <w:pStyle w:val="PL"/>
      </w:pPr>
      <w:r>
        <w:t xml:space="preserve">    API for API invoker management.</w:t>
      </w:r>
      <w:ins w:id="38" w:author="Samsung" w:date="2022-02-28T23:43:00Z">
        <w:r>
          <w:t xml:space="preserve">  </w:t>
        </w:r>
      </w:ins>
    </w:p>
    <w:p w14:paraId="296CDA1E" w14:textId="6D8B8180" w:rsidR="00F22EC5" w:rsidRDefault="00F22EC5" w:rsidP="00F22EC5">
      <w:pPr>
        <w:pStyle w:val="PL"/>
        <w:rPr>
          <w:noProof w:val="0"/>
          <w:lang w:val="en-IN"/>
        </w:rPr>
      </w:pPr>
      <w:r>
        <w:rPr>
          <w:noProof w:val="0"/>
          <w:lang w:val="en-IN"/>
        </w:rPr>
        <w:t xml:space="preserve">    © 202</w:t>
      </w:r>
      <w:del w:id="39" w:author="Samsung" w:date="2022-02-28T23:43:00Z">
        <w:r w:rsidDel="00F22EC5">
          <w:rPr>
            <w:noProof w:val="0"/>
            <w:lang w:val="en-IN"/>
          </w:rPr>
          <w:delText>1</w:delText>
        </w:r>
      </w:del>
      <w:ins w:id="40" w:author="Samsung" w:date="2022-02-28T23:43:00Z">
        <w:r>
          <w:rPr>
            <w:noProof w:val="0"/>
            <w:lang w:val="en-IN"/>
          </w:rPr>
          <w:t>2</w:t>
        </w:r>
      </w:ins>
      <w:r>
        <w:rPr>
          <w:noProof w:val="0"/>
          <w:lang w:val="en-IN"/>
        </w:rPr>
        <w:t>, 3GPP Organizational Partners (ARIB, ATIS, CCSA, ETSI, TSDSI, TTA, TTC).</w:t>
      </w:r>
      <w:ins w:id="41" w:author="Samsung" w:date="2022-02-28T23:43:00Z">
        <w:r>
          <w:rPr>
            <w:noProof w:val="0"/>
            <w:lang w:val="en-IN"/>
          </w:rPr>
          <w:t xml:space="preserve">  </w:t>
        </w:r>
      </w:ins>
    </w:p>
    <w:p w14:paraId="4FF88A4A" w14:textId="77777777" w:rsidR="00F22EC5" w:rsidRDefault="00F22EC5" w:rsidP="00F22EC5">
      <w:pPr>
        <w:pStyle w:val="PL"/>
        <w:rPr>
          <w:noProof w:val="0"/>
          <w:lang w:val="en-IN"/>
        </w:rPr>
      </w:pPr>
      <w:r>
        <w:rPr>
          <w:noProof w:val="0"/>
          <w:lang w:val="en-IN"/>
        </w:rPr>
        <w:t xml:space="preserve">    All rights reserved.</w:t>
      </w:r>
    </w:p>
    <w:p w14:paraId="0CDE071D" w14:textId="1BF3EDF5" w:rsidR="00F22EC5" w:rsidRDefault="00F22EC5" w:rsidP="00F22EC5">
      <w:pPr>
        <w:pStyle w:val="PL"/>
      </w:pPr>
      <w:r>
        <w:t xml:space="preserve">  version: "1.2.0-alpha.</w:t>
      </w:r>
      <w:ins w:id="42" w:author="Samsung" w:date="2022-02-28T23:43:00Z">
        <w:r>
          <w:t>4</w:t>
        </w:r>
      </w:ins>
      <w:del w:id="43" w:author="Samsung" w:date="2022-02-28T23:43:00Z">
        <w:r w:rsidDel="00F22EC5">
          <w:delText>3</w:delText>
        </w:r>
      </w:del>
      <w:r>
        <w:t>"</w:t>
      </w:r>
    </w:p>
    <w:p w14:paraId="3CC388ED" w14:textId="77777777" w:rsidR="00F22EC5" w:rsidRDefault="00F22EC5" w:rsidP="00F22EC5">
      <w:pPr>
        <w:pStyle w:val="PL"/>
      </w:pPr>
      <w:r>
        <w:t>externalDocs:</w:t>
      </w:r>
    </w:p>
    <w:p w14:paraId="3468B813" w14:textId="77FC9D8D" w:rsidR="00F22EC5" w:rsidRDefault="00F22EC5" w:rsidP="00F22EC5">
      <w:pPr>
        <w:pStyle w:val="PL"/>
      </w:pPr>
      <w:r>
        <w:t xml:space="preserve">  description: 3GPP TS 29.222 V17.</w:t>
      </w:r>
      <w:ins w:id="44" w:author="Samsung" w:date="2022-02-28T23:43:00Z">
        <w:r>
          <w:t>4</w:t>
        </w:r>
      </w:ins>
      <w:del w:id="45" w:author="Samsung" w:date="2022-02-28T23:43:00Z">
        <w:r w:rsidDel="00F22EC5">
          <w:delText>3</w:delText>
        </w:r>
      </w:del>
      <w:r>
        <w:t>.0 Common API Framework for 3GPP Northbound APIs</w:t>
      </w:r>
    </w:p>
    <w:p w14:paraId="306A91C9" w14:textId="31352A5A" w:rsidR="00F22EC5" w:rsidRDefault="00F22EC5" w:rsidP="00F22EC5">
      <w:pPr>
        <w:pStyle w:val="PL"/>
      </w:pPr>
      <w:r>
        <w:t xml:space="preserve">  url: http</w:t>
      </w:r>
      <w:ins w:id="46" w:author="Samsung" w:date="2022-02-28T23:43:00Z">
        <w:r>
          <w:t>s</w:t>
        </w:r>
      </w:ins>
      <w:r>
        <w:t>://www.3gpp.org/ftp/Specs/archive/29_series/29.222/</w:t>
      </w:r>
    </w:p>
    <w:p w14:paraId="0367A08B" w14:textId="77777777" w:rsidR="00F22EC5" w:rsidRDefault="00F22EC5" w:rsidP="00F22EC5">
      <w:pPr>
        <w:pStyle w:val="PL"/>
      </w:pPr>
      <w:r>
        <w:t>servers:</w:t>
      </w:r>
    </w:p>
    <w:p w14:paraId="3986A3C7" w14:textId="77777777" w:rsidR="00F22EC5" w:rsidRDefault="00F22EC5" w:rsidP="00F22EC5">
      <w:pPr>
        <w:pStyle w:val="PL"/>
      </w:pPr>
      <w:r>
        <w:t xml:space="preserve">  - url: '{apiRoot}/api-invoker-management/v1'</w:t>
      </w:r>
    </w:p>
    <w:p w14:paraId="7D45D45E" w14:textId="77777777" w:rsidR="00F22EC5" w:rsidRDefault="00F22EC5" w:rsidP="00F22EC5">
      <w:pPr>
        <w:pStyle w:val="PL"/>
      </w:pPr>
      <w:r>
        <w:t xml:space="preserve">    variables:</w:t>
      </w:r>
    </w:p>
    <w:p w14:paraId="7AF11A7F" w14:textId="77777777" w:rsidR="00F22EC5" w:rsidRDefault="00F22EC5" w:rsidP="00F22EC5">
      <w:pPr>
        <w:pStyle w:val="PL"/>
      </w:pPr>
      <w:r>
        <w:t xml:space="preserve">      apiRoot:</w:t>
      </w:r>
    </w:p>
    <w:p w14:paraId="0E928030" w14:textId="77777777" w:rsidR="00F22EC5" w:rsidRDefault="00F22EC5" w:rsidP="00F22EC5">
      <w:pPr>
        <w:pStyle w:val="PL"/>
      </w:pPr>
      <w:r>
        <w:t xml:space="preserve">        default: https://example.com</w:t>
      </w:r>
    </w:p>
    <w:p w14:paraId="254C6344" w14:textId="77777777" w:rsidR="00F22EC5" w:rsidRDefault="00F22EC5" w:rsidP="00F22EC5">
      <w:pPr>
        <w:pStyle w:val="PL"/>
      </w:pPr>
      <w:r>
        <w:t xml:space="preserve">        description: apiRoot as defined in subclause 7.5 of 3GPP TS 29.222</w:t>
      </w:r>
    </w:p>
    <w:p w14:paraId="7E88F985" w14:textId="77777777" w:rsidR="00F22EC5" w:rsidRDefault="00F22EC5" w:rsidP="00F22EC5">
      <w:pPr>
        <w:pStyle w:val="PL"/>
      </w:pPr>
    </w:p>
    <w:p w14:paraId="67D97101" w14:textId="77777777" w:rsidR="00F22EC5" w:rsidRDefault="00F22EC5" w:rsidP="00F22EC5">
      <w:pPr>
        <w:pStyle w:val="PL"/>
      </w:pPr>
      <w:r>
        <w:t>paths:</w:t>
      </w:r>
    </w:p>
    <w:p w14:paraId="1BD11FC9" w14:textId="77777777" w:rsidR="00F22EC5" w:rsidRDefault="00F22EC5" w:rsidP="00F22EC5">
      <w:pPr>
        <w:pStyle w:val="PL"/>
      </w:pPr>
      <w:r>
        <w:t xml:space="preserve">  /onboardedInvokers:</w:t>
      </w:r>
    </w:p>
    <w:p w14:paraId="40BD357D" w14:textId="77777777" w:rsidR="00F22EC5" w:rsidRDefault="00F22EC5" w:rsidP="00F22EC5">
      <w:pPr>
        <w:pStyle w:val="PL"/>
      </w:pPr>
      <w:r>
        <w:t xml:space="preserve">    post:</w:t>
      </w:r>
    </w:p>
    <w:p w14:paraId="35B9E396" w14:textId="77777777" w:rsidR="00F22EC5" w:rsidRDefault="00F22EC5" w:rsidP="00F22EC5">
      <w:pPr>
        <w:pStyle w:val="PL"/>
      </w:pPr>
      <w:r>
        <w:t xml:space="preserve">      description: Creates a new individual API Invoker profile.</w:t>
      </w:r>
    </w:p>
    <w:p w14:paraId="375CCFE7" w14:textId="77777777" w:rsidR="00F22EC5" w:rsidRDefault="00F22EC5" w:rsidP="00F22EC5">
      <w:pPr>
        <w:pStyle w:val="PL"/>
      </w:pPr>
      <w:r>
        <w:t xml:space="preserve">      requestBody:</w:t>
      </w:r>
    </w:p>
    <w:p w14:paraId="7EA0A5A9" w14:textId="77777777" w:rsidR="00F22EC5" w:rsidRDefault="00F22EC5" w:rsidP="00F22EC5">
      <w:pPr>
        <w:pStyle w:val="PL"/>
      </w:pPr>
      <w:r>
        <w:t xml:space="preserve">        required: true</w:t>
      </w:r>
    </w:p>
    <w:p w14:paraId="74002EF1" w14:textId="77777777" w:rsidR="00F22EC5" w:rsidRDefault="00F22EC5" w:rsidP="00F22EC5">
      <w:pPr>
        <w:pStyle w:val="PL"/>
      </w:pPr>
      <w:r>
        <w:t xml:space="preserve">        content:</w:t>
      </w:r>
    </w:p>
    <w:p w14:paraId="4615B8C7" w14:textId="77777777" w:rsidR="00F22EC5" w:rsidRDefault="00F22EC5" w:rsidP="00F22EC5">
      <w:pPr>
        <w:pStyle w:val="PL"/>
      </w:pPr>
      <w:r>
        <w:t xml:space="preserve">          application/json:</w:t>
      </w:r>
    </w:p>
    <w:p w14:paraId="4A5E936B" w14:textId="77777777" w:rsidR="00F22EC5" w:rsidRDefault="00F22EC5" w:rsidP="00F22EC5">
      <w:pPr>
        <w:pStyle w:val="PL"/>
      </w:pPr>
      <w:r>
        <w:t xml:space="preserve">            schema:</w:t>
      </w:r>
    </w:p>
    <w:p w14:paraId="294A43A5" w14:textId="77777777" w:rsidR="00F22EC5" w:rsidRDefault="00F22EC5" w:rsidP="00F22EC5">
      <w:pPr>
        <w:pStyle w:val="PL"/>
      </w:pPr>
      <w:r>
        <w:t xml:space="preserve">              $ref: '#/components/schemas/APIInvokerEnrolmentDetails'</w:t>
      </w:r>
    </w:p>
    <w:p w14:paraId="2111C744" w14:textId="77777777" w:rsidR="00F22EC5" w:rsidRDefault="00F22EC5" w:rsidP="00F22EC5">
      <w:pPr>
        <w:pStyle w:val="PL"/>
      </w:pPr>
      <w:r>
        <w:t xml:space="preserve">      callbacks:</w:t>
      </w:r>
    </w:p>
    <w:p w14:paraId="421649A1" w14:textId="77777777" w:rsidR="00F22EC5" w:rsidRDefault="00F22EC5" w:rsidP="00F22EC5">
      <w:pPr>
        <w:pStyle w:val="PL"/>
      </w:pPr>
      <w:r>
        <w:t xml:space="preserve">        notificationDestination:</w:t>
      </w:r>
    </w:p>
    <w:p w14:paraId="6C137BBA" w14:textId="77777777" w:rsidR="00F22EC5" w:rsidRDefault="00F22EC5" w:rsidP="00F22EC5">
      <w:pPr>
        <w:pStyle w:val="PL"/>
      </w:pPr>
      <w:r>
        <w:t xml:space="preserve">          '{request.body#/notificationDestination}':</w:t>
      </w:r>
    </w:p>
    <w:p w14:paraId="427E9165" w14:textId="77777777" w:rsidR="00F22EC5" w:rsidRDefault="00F22EC5" w:rsidP="00F22EC5">
      <w:pPr>
        <w:pStyle w:val="PL"/>
      </w:pPr>
      <w:r>
        <w:t xml:space="preserve">            post:</w:t>
      </w:r>
    </w:p>
    <w:p w14:paraId="0C9CAF3A" w14:textId="77777777" w:rsidR="00F22EC5" w:rsidRDefault="00F22EC5" w:rsidP="00F22EC5">
      <w:pPr>
        <w:pStyle w:val="PL"/>
      </w:pPr>
      <w:r>
        <w:t xml:space="preserve">              description: Notify the API Invoker about the onboarding completion</w:t>
      </w:r>
    </w:p>
    <w:p w14:paraId="71FB0E3F" w14:textId="77777777" w:rsidR="00F22EC5" w:rsidRDefault="00F22EC5" w:rsidP="00F22EC5">
      <w:pPr>
        <w:pStyle w:val="PL"/>
      </w:pPr>
      <w:r>
        <w:t xml:space="preserve">              requestBody:  # contents of the callback message</w:t>
      </w:r>
    </w:p>
    <w:p w14:paraId="475E8058" w14:textId="77777777" w:rsidR="00F22EC5" w:rsidRDefault="00F22EC5" w:rsidP="00F22EC5">
      <w:pPr>
        <w:pStyle w:val="PL"/>
      </w:pPr>
      <w:r>
        <w:t xml:space="preserve">                required: true</w:t>
      </w:r>
    </w:p>
    <w:p w14:paraId="0F6E9ABF" w14:textId="77777777" w:rsidR="00F22EC5" w:rsidRDefault="00F22EC5" w:rsidP="00F22EC5">
      <w:pPr>
        <w:pStyle w:val="PL"/>
      </w:pPr>
      <w:r>
        <w:t xml:space="preserve">                content:</w:t>
      </w:r>
    </w:p>
    <w:p w14:paraId="21333EA5" w14:textId="77777777" w:rsidR="00F22EC5" w:rsidRDefault="00F22EC5" w:rsidP="00F22EC5">
      <w:pPr>
        <w:pStyle w:val="PL"/>
      </w:pPr>
      <w:r>
        <w:t xml:space="preserve">                  application/json:</w:t>
      </w:r>
    </w:p>
    <w:p w14:paraId="45F70EB1" w14:textId="77777777" w:rsidR="00F22EC5" w:rsidRDefault="00F22EC5" w:rsidP="00F22EC5">
      <w:pPr>
        <w:pStyle w:val="PL"/>
      </w:pPr>
      <w:r>
        <w:t xml:space="preserve">                    schema:</w:t>
      </w:r>
    </w:p>
    <w:p w14:paraId="31FB7278" w14:textId="77777777" w:rsidR="00F22EC5" w:rsidRDefault="00F22EC5" w:rsidP="00F22EC5">
      <w:pPr>
        <w:pStyle w:val="PL"/>
      </w:pPr>
      <w:r>
        <w:t xml:space="preserve">                      $ref: '#/components/schemas/OnboardingNotification'</w:t>
      </w:r>
    </w:p>
    <w:p w14:paraId="16633B17" w14:textId="77777777" w:rsidR="00F22EC5" w:rsidRDefault="00F22EC5" w:rsidP="00F22EC5">
      <w:pPr>
        <w:pStyle w:val="PL"/>
      </w:pPr>
      <w:r>
        <w:t xml:space="preserve">              responses:</w:t>
      </w:r>
    </w:p>
    <w:p w14:paraId="77DE9E7E" w14:textId="77777777" w:rsidR="00F22EC5" w:rsidRDefault="00F22EC5" w:rsidP="00F22EC5">
      <w:pPr>
        <w:pStyle w:val="PL"/>
      </w:pPr>
      <w:r>
        <w:t xml:space="preserve">                '204':</w:t>
      </w:r>
    </w:p>
    <w:p w14:paraId="3273505E" w14:textId="77777777" w:rsidR="00F22EC5" w:rsidRDefault="00F22EC5" w:rsidP="00F22EC5">
      <w:pPr>
        <w:pStyle w:val="PL"/>
      </w:pPr>
      <w:r>
        <w:t xml:space="preserve">                  description: No Content (successful onboarding notification)</w:t>
      </w:r>
    </w:p>
    <w:p w14:paraId="0CDF0516" w14:textId="77777777" w:rsidR="00F22EC5" w:rsidRDefault="00F22EC5" w:rsidP="00F22EC5">
      <w:pPr>
        <w:pStyle w:val="PL"/>
      </w:pPr>
      <w:r>
        <w:t xml:space="preserve">                '307':</w:t>
      </w:r>
    </w:p>
    <w:p w14:paraId="62D2D5C9" w14:textId="77777777" w:rsidR="00F22EC5" w:rsidRDefault="00F22EC5" w:rsidP="00F22EC5">
      <w:pPr>
        <w:pStyle w:val="PL"/>
      </w:pPr>
      <w:r>
        <w:t xml:space="preserve">                  $ref: 'TS29122_CommonData.yaml#/components/responses/307'</w:t>
      </w:r>
    </w:p>
    <w:p w14:paraId="4D607415" w14:textId="77777777" w:rsidR="00F22EC5" w:rsidRDefault="00F22EC5" w:rsidP="00F22EC5">
      <w:pPr>
        <w:pStyle w:val="PL"/>
      </w:pPr>
      <w:r>
        <w:t xml:space="preserve">                '308':</w:t>
      </w:r>
    </w:p>
    <w:p w14:paraId="08523155" w14:textId="77777777" w:rsidR="00F22EC5" w:rsidRDefault="00F22EC5" w:rsidP="00F22EC5">
      <w:pPr>
        <w:pStyle w:val="PL"/>
      </w:pPr>
      <w:r>
        <w:t xml:space="preserve">                  $ref: 'TS29122_CommonData.yaml#/components/responses/308'</w:t>
      </w:r>
    </w:p>
    <w:p w14:paraId="543B4C57" w14:textId="77777777" w:rsidR="00F22EC5" w:rsidRDefault="00F22EC5" w:rsidP="00F22EC5">
      <w:pPr>
        <w:pStyle w:val="PL"/>
      </w:pPr>
      <w:r>
        <w:t xml:space="preserve">                '400':</w:t>
      </w:r>
    </w:p>
    <w:p w14:paraId="01EC83DF" w14:textId="77777777" w:rsidR="00F22EC5" w:rsidRDefault="00F22EC5" w:rsidP="00F22EC5">
      <w:pPr>
        <w:pStyle w:val="PL"/>
      </w:pPr>
      <w:r>
        <w:t xml:space="preserve">                  $ref: 'TS29122_CommonData.yaml#/components/responses/400'</w:t>
      </w:r>
    </w:p>
    <w:p w14:paraId="698BA274" w14:textId="77777777" w:rsidR="00F22EC5" w:rsidRDefault="00F22EC5" w:rsidP="00F22EC5">
      <w:pPr>
        <w:pStyle w:val="PL"/>
      </w:pPr>
      <w:r>
        <w:t xml:space="preserve">                '401':</w:t>
      </w:r>
    </w:p>
    <w:p w14:paraId="2CE42EEF" w14:textId="77777777" w:rsidR="00F22EC5" w:rsidRDefault="00F22EC5" w:rsidP="00F22EC5">
      <w:pPr>
        <w:pStyle w:val="PL"/>
      </w:pPr>
      <w:r>
        <w:t xml:space="preserve">                  $ref: 'TS29122_CommonData.yaml#/components/responses/401'</w:t>
      </w:r>
    </w:p>
    <w:p w14:paraId="48E95BCB" w14:textId="77777777" w:rsidR="00F22EC5" w:rsidRDefault="00F22EC5" w:rsidP="00F22EC5">
      <w:pPr>
        <w:pStyle w:val="PL"/>
      </w:pPr>
      <w:r>
        <w:lastRenderedPageBreak/>
        <w:t xml:space="preserve">                '403':</w:t>
      </w:r>
    </w:p>
    <w:p w14:paraId="3B7353D6" w14:textId="77777777" w:rsidR="00F22EC5" w:rsidRDefault="00F22EC5" w:rsidP="00F22EC5">
      <w:pPr>
        <w:pStyle w:val="PL"/>
      </w:pPr>
      <w:r>
        <w:t xml:space="preserve">                  $ref: 'TS29122_CommonData.yaml#/components/responses/403'</w:t>
      </w:r>
    </w:p>
    <w:p w14:paraId="52641175" w14:textId="77777777" w:rsidR="00F22EC5" w:rsidRDefault="00F22EC5" w:rsidP="00F22EC5">
      <w:pPr>
        <w:pStyle w:val="PL"/>
        <w:rPr>
          <w:rFonts w:eastAsia="DengXian"/>
        </w:rPr>
      </w:pPr>
      <w:r>
        <w:rPr>
          <w:rFonts w:eastAsia="DengXian"/>
        </w:rPr>
        <w:t xml:space="preserve">                '404':</w:t>
      </w:r>
    </w:p>
    <w:p w14:paraId="63FE91BD" w14:textId="77777777" w:rsidR="00F22EC5" w:rsidRDefault="00F22EC5" w:rsidP="00F22EC5">
      <w:pPr>
        <w:pStyle w:val="PL"/>
        <w:rPr>
          <w:rFonts w:eastAsia="DengXian"/>
        </w:rPr>
      </w:pPr>
      <w:r>
        <w:rPr>
          <w:rFonts w:eastAsia="DengXian"/>
        </w:rPr>
        <w:t xml:space="preserve">                  $ref: 'TS29122_CommonData.yaml#/components/responses/404'</w:t>
      </w:r>
    </w:p>
    <w:p w14:paraId="3829F081" w14:textId="77777777" w:rsidR="00F22EC5" w:rsidRDefault="00F22EC5" w:rsidP="00F22EC5">
      <w:pPr>
        <w:pStyle w:val="PL"/>
      </w:pPr>
      <w:r>
        <w:t xml:space="preserve">                '411':</w:t>
      </w:r>
    </w:p>
    <w:p w14:paraId="3BFC4D78" w14:textId="77777777" w:rsidR="00F22EC5" w:rsidRDefault="00F22EC5" w:rsidP="00F22EC5">
      <w:pPr>
        <w:pStyle w:val="PL"/>
      </w:pPr>
      <w:r>
        <w:t xml:space="preserve">                  $ref: 'TS29122_CommonData.yaml#/components/responses/411'</w:t>
      </w:r>
    </w:p>
    <w:p w14:paraId="5934CECE" w14:textId="77777777" w:rsidR="00F22EC5" w:rsidRDefault="00F22EC5" w:rsidP="00F22EC5">
      <w:pPr>
        <w:pStyle w:val="PL"/>
      </w:pPr>
      <w:r>
        <w:t xml:space="preserve">                '413':</w:t>
      </w:r>
    </w:p>
    <w:p w14:paraId="59EEA959" w14:textId="77777777" w:rsidR="00F22EC5" w:rsidRDefault="00F22EC5" w:rsidP="00F22EC5">
      <w:pPr>
        <w:pStyle w:val="PL"/>
      </w:pPr>
      <w:r>
        <w:t xml:space="preserve">                  $ref: 'TS29122_CommonData.yaml#/components/responses/413'</w:t>
      </w:r>
    </w:p>
    <w:p w14:paraId="33E3A67B" w14:textId="77777777" w:rsidR="00F22EC5" w:rsidRDefault="00F22EC5" w:rsidP="00F22EC5">
      <w:pPr>
        <w:pStyle w:val="PL"/>
        <w:rPr>
          <w:rFonts w:eastAsia="DengXian"/>
        </w:rPr>
      </w:pPr>
      <w:r>
        <w:rPr>
          <w:rFonts w:eastAsia="DengXian"/>
        </w:rPr>
        <w:t xml:space="preserve">                '415':</w:t>
      </w:r>
    </w:p>
    <w:p w14:paraId="3F768CC8" w14:textId="77777777" w:rsidR="00F22EC5" w:rsidRDefault="00F22EC5" w:rsidP="00F22EC5">
      <w:pPr>
        <w:pStyle w:val="PL"/>
        <w:rPr>
          <w:rFonts w:eastAsia="DengXian"/>
        </w:rPr>
      </w:pPr>
      <w:r>
        <w:rPr>
          <w:rFonts w:eastAsia="DengXian"/>
        </w:rPr>
        <w:t xml:space="preserve">                  $ref: 'TS29122_CommonData.yaml#/components/responses/415'</w:t>
      </w:r>
    </w:p>
    <w:p w14:paraId="4203B52A" w14:textId="77777777" w:rsidR="00F22EC5" w:rsidRDefault="00F22EC5" w:rsidP="00F22EC5">
      <w:pPr>
        <w:pStyle w:val="PL"/>
        <w:rPr>
          <w:rFonts w:eastAsia="DengXian"/>
        </w:rPr>
      </w:pPr>
      <w:r>
        <w:rPr>
          <w:rFonts w:eastAsia="DengXian"/>
        </w:rPr>
        <w:t xml:space="preserve">                '429':</w:t>
      </w:r>
    </w:p>
    <w:p w14:paraId="2349E44D" w14:textId="77777777" w:rsidR="00F22EC5" w:rsidRDefault="00F22EC5" w:rsidP="00F22EC5">
      <w:pPr>
        <w:pStyle w:val="PL"/>
        <w:rPr>
          <w:rFonts w:eastAsia="DengXian"/>
        </w:rPr>
      </w:pPr>
      <w:r>
        <w:rPr>
          <w:rFonts w:eastAsia="DengXian"/>
        </w:rPr>
        <w:t xml:space="preserve">                  $ref: 'TS29122_CommonData.yaml#/components/responses/429'</w:t>
      </w:r>
    </w:p>
    <w:p w14:paraId="64C821DB" w14:textId="77777777" w:rsidR="00F22EC5" w:rsidRDefault="00F22EC5" w:rsidP="00F22EC5">
      <w:pPr>
        <w:pStyle w:val="PL"/>
      </w:pPr>
      <w:r>
        <w:t xml:space="preserve">                '500':</w:t>
      </w:r>
    </w:p>
    <w:p w14:paraId="6CC7BE20" w14:textId="77777777" w:rsidR="00F22EC5" w:rsidRDefault="00F22EC5" w:rsidP="00F22EC5">
      <w:pPr>
        <w:pStyle w:val="PL"/>
      </w:pPr>
      <w:r>
        <w:t xml:space="preserve">                  $ref: 'TS29122_CommonData.yaml#/components/responses/500'</w:t>
      </w:r>
    </w:p>
    <w:p w14:paraId="45D5BD39" w14:textId="77777777" w:rsidR="00F22EC5" w:rsidRDefault="00F22EC5" w:rsidP="00F22EC5">
      <w:pPr>
        <w:pStyle w:val="PL"/>
      </w:pPr>
      <w:r>
        <w:t xml:space="preserve">                '503':</w:t>
      </w:r>
    </w:p>
    <w:p w14:paraId="33C90741" w14:textId="77777777" w:rsidR="00F22EC5" w:rsidRDefault="00F22EC5" w:rsidP="00F22EC5">
      <w:pPr>
        <w:pStyle w:val="PL"/>
      </w:pPr>
      <w:r>
        <w:t xml:space="preserve">                  $ref: 'TS29122_CommonData.yaml#/components/responses/503'</w:t>
      </w:r>
    </w:p>
    <w:p w14:paraId="42281065" w14:textId="77777777" w:rsidR="00F22EC5" w:rsidRDefault="00F22EC5" w:rsidP="00F22EC5">
      <w:pPr>
        <w:pStyle w:val="PL"/>
      </w:pPr>
      <w:r>
        <w:t xml:space="preserve">                default:</w:t>
      </w:r>
    </w:p>
    <w:p w14:paraId="1609CCFC" w14:textId="77777777" w:rsidR="00F22EC5" w:rsidRDefault="00F22EC5" w:rsidP="00F22EC5">
      <w:pPr>
        <w:pStyle w:val="PL"/>
      </w:pPr>
      <w:r>
        <w:t xml:space="preserve">                  $ref: 'TS29122_CommonData.yaml#/components/responses/default'</w:t>
      </w:r>
    </w:p>
    <w:p w14:paraId="11098E4E" w14:textId="77777777" w:rsidR="00F22EC5" w:rsidRDefault="00F22EC5" w:rsidP="00F22EC5">
      <w:pPr>
        <w:pStyle w:val="PL"/>
      </w:pPr>
      <w:r>
        <w:t xml:space="preserve">      responses:</w:t>
      </w:r>
    </w:p>
    <w:p w14:paraId="36A50700" w14:textId="77777777" w:rsidR="00F22EC5" w:rsidRDefault="00F22EC5" w:rsidP="00F22EC5">
      <w:pPr>
        <w:pStyle w:val="PL"/>
      </w:pPr>
      <w:r>
        <w:t xml:space="preserve">        '201':</w:t>
      </w:r>
    </w:p>
    <w:p w14:paraId="740A5B78" w14:textId="77777777" w:rsidR="00F22EC5" w:rsidRDefault="00F22EC5" w:rsidP="00F22EC5">
      <w:pPr>
        <w:pStyle w:val="PL"/>
      </w:pPr>
      <w:r>
        <w:t xml:space="preserve">          description: API invoker on-boarded successfully.</w:t>
      </w:r>
    </w:p>
    <w:p w14:paraId="4C640DF1" w14:textId="77777777" w:rsidR="00F22EC5" w:rsidRDefault="00F22EC5" w:rsidP="00F22EC5">
      <w:pPr>
        <w:pStyle w:val="PL"/>
      </w:pPr>
      <w:r>
        <w:t xml:space="preserve">          content:</w:t>
      </w:r>
    </w:p>
    <w:p w14:paraId="3577C06D" w14:textId="77777777" w:rsidR="00F22EC5" w:rsidRDefault="00F22EC5" w:rsidP="00F22EC5">
      <w:pPr>
        <w:pStyle w:val="PL"/>
      </w:pPr>
      <w:r>
        <w:t xml:space="preserve">            application/json:</w:t>
      </w:r>
    </w:p>
    <w:p w14:paraId="4E1DE253" w14:textId="77777777" w:rsidR="00F22EC5" w:rsidRDefault="00F22EC5" w:rsidP="00F22EC5">
      <w:pPr>
        <w:pStyle w:val="PL"/>
      </w:pPr>
      <w:r>
        <w:t xml:space="preserve">              schema:</w:t>
      </w:r>
    </w:p>
    <w:p w14:paraId="6B8063FD" w14:textId="77777777" w:rsidR="00F22EC5" w:rsidRDefault="00F22EC5" w:rsidP="00F22EC5">
      <w:pPr>
        <w:pStyle w:val="PL"/>
      </w:pPr>
      <w:r>
        <w:t xml:space="preserve">                $ref: '#/components/schemas/APIInvokerEnrolmentDetails'</w:t>
      </w:r>
    </w:p>
    <w:p w14:paraId="3788D8F2" w14:textId="77777777" w:rsidR="00F22EC5" w:rsidRDefault="00F22EC5" w:rsidP="00F22EC5">
      <w:pPr>
        <w:pStyle w:val="PL"/>
      </w:pPr>
      <w:r>
        <w:t xml:space="preserve">          headers:</w:t>
      </w:r>
    </w:p>
    <w:p w14:paraId="17F79575" w14:textId="77777777" w:rsidR="00F22EC5" w:rsidRDefault="00F22EC5" w:rsidP="00F22EC5">
      <w:pPr>
        <w:pStyle w:val="PL"/>
      </w:pPr>
      <w:r>
        <w:t xml:space="preserve">            Location:</w:t>
      </w:r>
    </w:p>
    <w:p w14:paraId="102D5F4E" w14:textId="77777777" w:rsidR="00F22EC5" w:rsidRDefault="00F22EC5" w:rsidP="00F22EC5">
      <w:pPr>
        <w:pStyle w:val="PL"/>
      </w:pPr>
      <w:r>
        <w:t xml:space="preserve">              description: 'Contains the URI of the newly created resource, according to the structure: {apiRoot}/api-invoker-management/v1/onboardedInvokers/{onboardingId}'</w:t>
      </w:r>
    </w:p>
    <w:p w14:paraId="37ADF6D9" w14:textId="77777777" w:rsidR="00F22EC5" w:rsidRDefault="00F22EC5" w:rsidP="00F22EC5">
      <w:pPr>
        <w:pStyle w:val="PL"/>
      </w:pPr>
      <w:r>
        <w:t xml:space="preserve">              required: true</w:t>
      </w:r>
    </w:p>
    <w:p w14:paraId="27E3AF8F" w14:textId="77777777" w:rsidR="00F22EC5" w:rsidRDefault="00F22EC5" w:rsidP="00F22EC5">
      <w:pPr>
        <w:pStyle w:val="PL"/>
      </w:pPr>
      <w:r>
        <w:t xml:space="preserve">              schema:</w:t>
      </w:r>
    </w:p>
    <w:p w14:paraId="64D2DAC9" w14:textId="77777777" w:rsidR="00F22EC5" w:rsidRDefault="00F22EC5" w:rsidP="00F22EC5">
      <w:pPr>
        <w:pStyle w:val="PL"/>
      </w:pPr>
      <w:r>
        <w:t xml:space="preserve">                type: string</w:t>
      </w:r>
    </w:p>
    <w:p w14:paraId="0820490F" w14:textId="77777777" w:rsidR="00F22EC5" w:rsidRDefault="00F22EC5" w:rsidP="00F22EC5">
      <w:pPr>
        <w:pStyle w:val="PL"/>
      </w:pPr>
      <w:r>
        <w:t xml:space="preserve">        '202':</w:t>
      </w:r>
    </w:p>
    <w:p w14:paraId="599F7779" w14:textId="77777777" w:rsidR="00F22EC5" w:rsidRDefault="00F22EC5" w:rsidP="00F22EC5">
      <w:pPr>
        <w:pStyle w:val="PL"/>
      </w:pPr>
      <w:r>
        <w:t xml:space="preserve">          description: The CAPIF core has accepted the Onboarding request and is processing it.</w:t>
      </w:r>
    </w:p>
    <w:p w14:paraId="55B7518B" w14:textId="77777777" w:rsidR="00F22EC5" w:rsidRDefault="00F22EC5" w:rsidP="00F22EC5">
      <w:pPr>
        <w:pStyle w:val="PL"/>
      </w:pPr>
      <w:r>
        <w:t xml:space="preserve">        '400':</w:t>
      </w:r>
    </w:p>
    <w:p w14:paraId="74C0339C" w14:textId="77777777" w:rsidR="00F22EC5" w:rsidRDefault="00F22EC5" w:rsidP="00F22EC5">
      <w:pPr>
        <w:pStyle w:val="PL"/>
      </w:pPr>
      <w:r>
        <w:t xml:space="preserve">          $ref: 'TS29122_CommonData.yaml#/components/responses/400'</w:t>
      </w:r>
    </w:p>
    <w:p w14:paraId="0C88DA04" w14:textId="77777777" w:rsidR="00F22EC5" w:rsidRDefault="00F22EC5" w:rsidP="00F22EC5">
      <w:pPr>
        <w:pStyle w:val="PL"/>
      </w:pPr>
      <w:r>
        <w:t xml:space="preserve">        '401':</w:t>
      </w:r>
    </w:p>
    <w:p w14:paraId="7920861E" w14:textId="77777777" w:rsidR="00F22EC5" w:rsidRDefault="00F22EC5" w:rsidP="00F22EC5">
      <w:pPr>
        <w:pStyle w:val="PL"/>
      </w:pPr>
      <w:r>
        <w:t xml:space="preserve">          $ref: 'TS29122_CommonData.yaml#/components/responses/401'</w:t>
      </w:r>
    </w:p>
    <w:p w14:paraId="6FC635B7" w14:textId="77777777" w:rsidR="00F22EC5" w:rsidRDefault="00F22EC5" w:rsidP="00F22EC5">
      <w:pPr>
        <w:pStyle w:val="PL"/>
      </w:pPr>
      <w:r>
        <w:t xml:space="preserve">        '403':</w:t>
      </w:r>
    </w:p>
    <w:p w14:paraId="2207A166" w14:textId="77777777" w:rsidR="00F22EC5" w:rsidRDefault="00F22EC5" w:rsidP="00F22EC5">
      <w:pPr>
        <w:pStyle w:val="PL"/>
      </w:pPr>
      <w:r>
        <w:t xml:space="preserve">          $ref: 'TS29122_CommonData.yaml#/components/responses/403'</w:t>
      </w:r>
    </w:p>
    <w:p w14:paraId="19C77988" w14:textId="77777777" w:rsidR="00F22EC5" w:rsidRDefault="00F22EC5" w:rsidP="00F22EC5">
      <w:pPr>
        <w:pStyle w:val="PL"/>
        <w:rPr>
          <w:rFonts w:eastAsia="DengXian"/>
        </w:rPr>
      </w:pPr>
      <w:r>
        <w:rPr>
          <w:rFonts w:eastAsia="DengXian"/>
        </w:rPr>
        <w:t xml:space="preserve">        '404':</w:t>
      </w:r>
    </w:p>
    <w:p w14:paraId="148E2815" w14:textId="77777777" w:rsidR="00F22EC5" w:rsidRDefault="00F22EC5" w:rsidP="00F22EC5">
      <w:pPr>
        <w:pStyle w:val="PL"/>
        <w:rPr>
          <w:rFonts w:eastAsia="DengXian"/>
        </w:rPr>
      </w:pPr>
      <w:r>
        <w:rPr>
          <w:rFonts w:eastAsia="DengXian"/>
        </w:rPr>
        <w:t xml:space="preserve">          $ref: 'TS29122_CommonData.yaml#/components/responses/404'</w:t>
      </w:r>
    </w:p>
    <w:p w14:paraId="2CA460A8" w14:textId="77777777" w:rsidR="00F22EC5" w:rsidRDefault="00F22EC5" w:rsidP="00F22EC5">
      <w:pPr>
        <w:pStyle w:val="PL"/>
      </w:pPr>
      <w:r>
        <w:t xml:space="preserve">        '411':</w:t>
      </w:r>
    </w:p>
    <w:p w14:paraId="391CDB42" w14:textId="77777777" w:rsidR="00F22EC5" w:rsidRDefault="00F22EC5" w:rsidP="00F22EC5">
      <w:pPr>
        <w:pStyle w:val="PL"/>
      </w:pPr>
      <w:r>
        <w:t xml:space="preserve">          $ref: 'TS29122_CommonData.yaml#/components/responses/411'</w:t>
      </w:r>
    </w:p>
    <w:p w14:paraId="23143EBB" w14:textId="77777777" w:rsidR="00F22EC5" w:rsidRDefault="00F22EC5" w:rsidP="00F22EC5">
      <w:pPr>
        <w:pStyle w:val="PL"/>
      </w:pPr>
      <w:r>
        <w:t xml:space="preserve">        '413':</w:t>
      </w:r>
    </w:p>
    <w:p w14:paraId="5AB757E9" w14:textId="77777777" w:rsidR="00F22EC5" w:rsidRDefault="00F22EC5" w:rsidP="00F22EC5">
      <w:pPr>
        <w:pStyle w:val="PL"/>
      </w:pPr>
      <w:r>
        <w:t xml:space="preserve">          $ref: 'TS29122_CommonData.yaml#/components/responses/413'</w:t>
      </w:r>
    </w:p>
    <w:p w14:paraId="46B46687" w14:textId="77777777" w:rsidR="00F22EC5" w:rsidRDefault="00F22EC5" w:rsidP="00F22EC5">
      <w:pPr>
        <w:pStyle w:val="PL"/>
        <w:rPr>
          <w:rFonts w:eastAsia="DengXian"/>
        </w:rPr>
      </w:pPr>
      <w:r>
        <w:rPr>
          <w:rFonts w:eastAsia="DengXian"/>
        </w:rPr>
        <w:t xml:space="preserve">        '415':</w:t>
      </w:r>
    </w:p>
    <w:p w14:paraId="11CE1D91" w14:textId="77777777" w:rsidR="00F22EC5" w:rsidRDefault="00F22EC5" w:rsidP="00F22EC5">
      <w:pPr>
        <w:pStyle w:val="PL"/>
        <w:rPr>
          <w:rFonts w:eastAsia="DengXian"/>
        </w:rPr>
      </w:pPr>
      <w:r>
        <w:rPr>
          <w:rFonts w:eastAsia="DengXian"/>
        </w:rPr>
        <w:t xml:space="preserve">          $ref: 'TS29122_CommonData.yaml#/components/responses/415'</w:t>
      </w:r>
    </w:p>
    <w:p w14:paraId="2B50F2F5" w14:textId="77777777" w:rsidR="00F22EC5" w:rsidRDefault="00F22EC5" w:rsidP="00F22EC5">
      <w:pPr>
        <w:pStyle w:val="PL"/>
        <w:rPr>
          <w:rFonts w:eastAsia="DengXian"/>
        </w:rPr>
      </w:pPr>
      <w:r>
        <w:rPr>
          <w:rFonts w:eastAsia="DengXian"/>
        </w:rPr>
        <w:t xml:space="preserve">        '429':</w:t>
      </w:r>
    </w:p>
    <w:p w14:paraId="5B856C15" w14:textId="77777777" w:rsidR="00F22EC5" w:rsidRDefault="00F22EC5" w:rsidP="00F22EC5">
      <w:pPr>
        <w:pStyle w:val="PL"/>
        <w:rPr>
          <w:rFonts w:eastAsia="DengXian"/>
        </w:rPr>
      </w:pPr>
      <w:r>
        <w:rPr>
          <w:rFonts w:eastAsia="DengXian"/>
        </w:rPr>
        <w:t xml:space="preserve">          $ref: 'TS29122_CommonData.yaml#/components/responses/429'</w:t>
      </w:r>
    </w:p>
    <w:p w14:paraId="28903B9F" w14:textId="77777777" w:rsidR="00F22EC5" w:rsidRDefault="00F22EC5" w:rsidP="00F22EC5">
      <w:pPr>
        <w:pStyle w:val="PL"/>
      </w:pPr>
      <w:r>
        <w:t xml:space="preserve">        '500':</w:t>
      </w:r>
    </w:p>
    <w:p w14:paraId="404BFC02" w14:textId="77777777" w:rsidR="00F22EC5" w:rsidRDefault="00F22EC5" w:rsidP="00F22EC5">
      <w:pPr>
        <w:pStyle w:val="PL"/>
      </w:pPr>
      <w:r>
        <w:t xml:space="preserve">          $ref: 'TS29122_CommonData.yaml#/components/responses/500'</w:t>
      </w:r>
    </w:p>
    <w:p w14:paraId="3E0FA9E0" w14:textId="77777777" w:rsidR="00F22EC5" w:rsidRDefault="00F22EC5" w:rsidP="00F22EC5">
      <w:pPr>
        <w:pStyle w:val="PL"/>
      </w:pPr>
      <w:r>
        <w:t xml:space="preserve">        '503':</w:t>
      </w:r>
    </w:p>
    <w:p w14:paraId="79F4C559" w14:textId="77777777" w:rsidR="00F22EC5" w:rsidRDefault="00F22EC5" w:rsidP="00F22EC5">
      <w:pPr>
        <w:pStyle w:val="PL"/>
      </w:pPr>
      <w:r>
        <w:t xml:space="preserve">          $ref: 'TS29122_CommonData.yaml#/components/responses/503'</w:t>
      </w:r>
    </w:p>
    <w:p w14:paraId="3E43D268" w14:textId="77777777" w:rsidR="00F22EC5" w:rsidRDefault="00F22EC5" w:rsidP="00F22EC5">
      <w:pPr>
        <w:pStyle w:val="PL"/>
      </w:pPr>
      <w:r>
        <w:t xml:space="preserve">        default:</w:t>
      </w:r>
    </w:p>
    <w:p w14:paraId="4AEBA8FC" w14:textId="77777777" w:rsidR="00F22EC5" w:rsidRDefault="00F22EC5" w:rsidP="00F22EC5">
      <w:pPr>
        <w:pStyle w:val="PL"/>
      </w:pPr>
      <w:r>
        <w:t xml:space="preserve">          $ref: 'TS29122_CommonData.yaml#/components/responses/default'</w:t>
      </w:r>
    </w:p>
    <w:p w14:paraId="4DBEB725" w14:textId="77777777" w:rsidR="00F22EC5" w:rsidRDefault="00F22EC5" w:rsidP="00F22EC5">
      <w:pPr>
        <w:pStyle w:val="PL"/>
      </w:pPr>
    </w:p>
    <w:p w14:paraId="2884D9FD" w14:textId="77777777" w:rsidR="00F22EC5" w:rsidRDefault="00F22EC5" w:rsidP="00F22EC5">
      <w:pPr>
        <w:pStyle w:val="PL"/>
      </w:pPr>
      <w:r>
        <w:t xml:space="preserve">  /onboardedInvokers/{onboardingId}:</w:t>
      </w:r>
    </w:p>
    <w:p w14:paraId="0BAB86B2" w14:textId="77777777" w:rsidR="00F22EC5" w:rsidRDefault="00F22EC5" w:rsidP="00F22EC5">
      <w:pPr>
        <w:pStyle w:val="PL"/>
      </w:pPr>
      <w:r>
        <w:t xml:space="preserve">    delete:</w:t>
      </w:r>
    </w:p>
    <w:p w14:paraId="4E5B0E97" w14:textId="77777777" w:rsidR="00F22EC5" w:rsidRDefault="00F22EC5" w:rsidP="00F22EC5">
      <w:pPr>
        <w:pStyle w:val="PL"/>
      </w:pPr>
      <w:r>
        <w:t xml:space="preserve">      description: Deletes an individual API Invoker.</w:t>
      </w:r>
    </w:p>
    <w:p w14:paraId="164B8BFA" w14:textId="77777777" w:rsidR="00F22EC5" w:rsidRDefault="00F22EC5" w:rsidP="00F22EC5">
      <w:pPr>
        <w:pStyle w:val="PL"/>
      </w:pPr>
      <w:r>
        <w:t xml:space="preserve">      parameters:</w:t>
      </w:r>
    </w:p>
    <w:p w14:paraId="6B45B67B" w14:textId="77777777" w:rsidR="00F22EC5" w:rsidRDefault="00F22EC5" w:rsidP="00F22EC5">
      <w:pPr>
        <w:pStyle w:val="PL"/>
      </w:pPr>
      <w:r>
        <w:t xml:space="preserve">        - name: onboardingId</w:t>
      </w:r>
    </w:p>
    <w:p w14:paraId="6C768384" w14:textId="77777777" w:rsidR="00F22EC5" w:rsidRDefault="00F22EC5" w:rsidP="00F22EC5">
      <w:pPr>
        <w:pStyle w:val="PL"/>
      </w:pPr>
      <w:r>
        <w:t xml:space="preserve">          in: path</w:t>
      </w:r>
    </w:p>
    <w:p w14:paraId="19A06274" w14:textId="77777777" w:rsidR="00F22EC5" w:rsidRDefault="00F22EC5" w:rsidP="00F22EC5">
      <w:pPr>
        <w:pStyle w:val="PL"/>
      </w:pPr>
      <w:r>
        <w:t xml:space="preserve">          description: String identifying an individual on-boarded API invoker resource</w:t>
      </w:r>
    </w:p>
    <w:p w14:paraId="38EDCD97" w14:textId="77777777" w:rsidR="00F22EC5" w:rsidRDefault="00F22EC5" w:rsidP="00F22EC5">
      <w:pPr>
        <w:pStyle w:val="PL"/>
      </w:pPr>
      <w:r>
        <w:t xml:space="preserve">          required: true</w:t>
      </w:r>
    </w:p>
    <w:p w14:paraId="15F4DE58" w14:textId="77777777" w:rsidR="00F22EC5" w:rsidRDefault="00F22EC5" w:rsidP="00F22EC5">
      <w:pPr>
        <w:pStyle w:val="PL"/>
      </w:pPr>
      <w:r>
        <w:t xml:space="preserve">          schema:</w:t>
      </w:r>
    </w:p>
    <w:p w14:paraId="6E028A31" w14:textId="77777777" w:rsidR="00F22EC5" w:rsidRDefault="00F22EC5" w:rsidP="00F22EC5">
      <w:pPr>
        <w:pStyle w:val="PL"/>
      </w:pPr>
      <w:r>
        <w:t xml:space="preserve">            type: string</w:t>
      </w:r>
    </w:p>
    <w:p w14:paraId="727C6ACA" w14:textId="77777777" w:rsidR="00F22EC5" w:rsidRDefault="00F22EC5" w:rsidP="00F22EC5">
      <w:pPr>
        <w:pStyle w:val="PL"/>
      </w:pPr>
      <w:r>
        <w:t xml:space="preserve">      responses:</w:t>
      </w:r>
    </w:p>
    <w:p w14:paraId="2A19C44A" w14:textId="77777777" w:rsidR="00F22EC5" w:rsidRDefault="00F22EC5" w:rsidP="00F22EC5">
      <w:pPr>
        <w:pStyle w:val="PL"/>
      </w:pPr>
      <w:r>
        <w:t xml:space="preserve">        '204':</w:t>
      </w:r>
    </w:p>
    <w:p w14:paraId="398C1CEE" w14:textId="77777777" w:rsidR="00F22EC5" w:rsidRDefault="00F22EC5" w:rsidP="00F22EC5">
      <w:pPr>
        <w:pStyle w:val="PL"/>
      </w:pPr>
      <w:r>
        <w:t xml:space="preserve">          description: The individual API Invoker matching onboardingId was offboarded.</w:t>
      </w:r>
    </w:p>
    <w:p w14:paraId="4F3EAC54" w14:textId="77777777" w:rsidR="00F22EC5" w:rsidRDefault="00F22EC5" w:rsidP="00F22EC5">
      <w:pPr>
        <w:pStyle w:val="PL"/>
      </w:pPr>
      <w:r>
        <w:t xml:space="preserve">        '307':</w:t>
      </w:r>
    </w:p>
    <w:p w14:paraId="3265F280" w14:textId="77777777" w:rsidR="00F22EC5" w:rsidRDefault="00F22EC5" w:rsidP="00F22EC5">
      <w:pPr>
        <w:pStyle w:val="PL"/>
      </w:pPr>
      <w:r>
        <w:t xml:space="preserve">          $ref: 'TS29122_CommonData.yaml#/components/responses/307'</w:t>
      </w:r>
    </w:p>
    <w:p w14:paraId="0C14E621" w14:textId="77777777" w:rsidR="00F22EC5" w:rsidRDefault="00F22EC5" w:rsidP="00F22EC5">
      <w:pPr>
        <w:pStyle w:val="PL"/>
      </w:pPr>
      <w:r>
        <w:t xml:space="preserve">        '308':</w:t>
      </w:r>
    </w:p>
    <w:p w14:paraId="18CD3A5C" w14:textId="77777777" w:rsidR="00F22EC5" w:rsidRDefault="00F22EC5" w:rsidP="00F22EC5">
      <w:pPr>
        <w:pStyle w:val="PL"/>
      </w:pPr>
      <w:r>
        <w:t xml:space="preserve">          $ref: 'TS29122_CommonData.yaml#/components/responses/308'</w:t>
      </w:r>
    </w:p>
    <w:p w14:paraId="1444A202" w14:textId="77777777" w:rsidR="00F22EC5" w:rsidRDefault="00F22EC5" w:rsidP="00F22EC5">
      <w:pPr>
        <w:pStyle w:val="PL"/>
      </w:pPr>
      <w:r>
        <w:t xml:space="preserve">        '400':</w:t>
      </w:r>
    </w:p>
    <w:p w14:paraId="2807DE40" w14:textId="77777777" w:rsidR="00F22EC5" w:rsidRDefault="00F22EC5" w:rsidP="00F22EC5">
      <w:pPr>
        <w:pStyle w:val="PL"/>
      </w:pPr>
      <w:r>
        <w:t xml:space="preserve">          $ref: 'TS29122_CommonData.yaml#/components/responses/400'</w:t>
      </w:r>
    </w:p>
    <w:p w14:paraId="50E60794" w14:textId="77777777" w:rsidR="00F22EC5" w:rsidRDefault="00F22EC5" w:rsidP="00F22EC5">
      <w:pPr>
        <w:pStyle w:val="PL"/>
      </w:pPr>
      <w:r>
        <w:t xml:space="preserve">        '401':</w:t>
      </w:r>
    </w:p>
    <w:p w14:paraId="23BD99CD" w14:textId="77777777" w:rsidR="00F22EC5" w:rsidRDefault="00F22EC5" w:rsidP="00F22EC5">
      <w:pPr>
        <w:pStyle w:val="PL"/>
      </w:pPr>
      <w:r>
        <w:t xml:space="preserve">          $ref: 'TS29122_CommonData.yaml#/components/responses/401'</w:t>
      </w:r>
    </w:p>
    <w:p w14:paraId="3BC20991" w14:textId="77777777" w:rsidR="00F22EC5" w:rsidRDefault="00F22EC5" w:rsidP="00F22EC5">
      <w:pPr>
        <w:pStyle w:val="PL"/>
      </w:pPr>
      <w:r>
        <w:lastRenderedPageBreak/>
        <w:t xml:space="preserve">        '403':</w:t>
      </w:r>
    </w:p>
    <w:p w14:paraId="1DF5CD14" w14:textId="77777777" w:rsidR="00F22EC5" w:rsidRDefault="00F22EC5" w:rsidP="00F22EC5">
      <w:pPr>
        <w:pStyle w:val="PL"/>
      </w:pPr>
      <w:r>
        <w:t xml:space="preserve">          $ref: 'TS29122_CommonData.yaml#/components/responses/403'</w:t>
      </w:r>
    </w:p>
    <w:p w14:paraId="79C94417" w14:textId="77777777" w:rsidR="00F22EC5" w:rsidRDefault="00F22EC5" w:rsidP="00F22EC5">
      <w:pPr>
        <w:pStyle w:val="PL"/>
      </w:pPr>
      <w:r>
        <w:t xml:space="preserve">        '404':</w:t>
      </w:r>
    </w:p>
    <w:p w14:paraId="39461FAA" w14:textId="77777777" w:rsidR="00F22EC5" w:rsidRDefault="00F22EC5" w:rsidP="00F22EC5">
      <w:pPr>
        <w:pStyle w:val="PL"/>
      </w:pPr>
      <w:r>
        <w:t xml:space="preserve">          $ref: 'TS29122_CommonData.yaml#/components/responses/404'</w:t>
      </w:r>
    </w:p>
    <w:p w14:paraId="52399998" w14:textId="77777777" w:rsidR="00F22EC5" w:rsidRDefault="00F22EC5" w:rsidP="00F22EC5">
      <w:pPr>
        <w:pStyle w:val="PL"/>
        <w:rPr>
          <w:rFonts w:eastAsia="DengXian"/>
        </w:rPr>
      </w:pPr>
      <w:r>
        <w:rPr>
          <w:rFonts w:eastAsia="DengXian"/>
        </w:rPr>
        <w:t xml:space="preserve">        '429':</w:t>
      </w:r>
    </w:p>
    <w:p w14:paraId="06C63816" w14:textId="77777777" w:rsidR="00F22EC5" w:rsidRDefault="00F22EC5" w:rsidP="00F22EC5">
      <w:pPr>
        <w:pStyle w:val="PL"/>
        <w:rPr>
          <w:rFonts w:eastAsia="DengXian"/>
        </w:rPr>
      </w:pPr>
      <w:r>
        <w:rPr>
          <w:rFonts w:eastAsia="DengXian"/>
        </w:rPr>
        <w:t xml:space="preserve">          $ref: 'TS29122_CommonData.yaml#/components/responses/429'</w:t>
      </w:r>
    </w:p>
    <w:p w14:paraId="7D624BA0" w14:textId="77777777" w:rsidR="00F22EC5" w:rsidRDefault="00F22EC5" w:rsidP="00F22EC5">
      <w:pPr>
        <w:pStyle w:val="PL"/>
      </w:pPr>
      <w:r>
        <w:t xml:space="preserve">        '500':</w:t>
      </w:r>
    </w:p>
    <w:p w14:paraId="3EFC3CB3" w14:textId="77777777" w:rsidR="00F22EC5" w:rsidRDefault="00F22EC5" w:rsidP="00F22EC5">
      <w:pPr>
        <w:pStyle w:val="PL"/>
      </w:pPr>
      <w:r>
        <w:t xml:space="preserve">          $ref: 'TS29122_CommonData.yaml#/components/responses/500'</w:t>
      </w:r>
    </w:p>
    <w:p w14:paraId="6DB1775E" w14:textId="77777777" w:rsidR="00F22EC5" w:rsidRDefault="00F22EC5" w:rsidP="00F22EC5">
      <w:pPr>
        <w:pStyle w:val="PL"/>
      </w:pPr>
      <w:r>
        <w:t xml:space="preserve">        '503':</w:t>
      </w:r>
    </w:p>
    <w:p w14:paraId="4C3D30E8" w14:textId="77777777" w:rsidR="00F22EC5" w:rsidRDefault="00F22EC5" w:rsidP="00F22EC5">
      <w:pPr>
        <w:pStyle w:val="PL"/>
      </w:pPr>
      <w:r>
        <w:t xml:space="preserve">          $ref: 'TS29122_CommonData.yaml#/components/responses/503'</w:t>
      </w:r>
    </w:p>
    <w:p w14:paraId="628A1383" w14:textId="77777777" w:rsidR="00F22EC5" w:rsidRDefault="00F22EC5" w:rsidP="00F22EC5">
      <w:pPr>
        <w:pStyle w:val="PL"/>
      </w:pPr>
      <w:r>
        <w:t xml:space="preserve">        default:</w:t>
      </w:r>
    </w:p>
    <w:p w14:paraId="661B839F" w14:textId="77777777" w:rsidR="00F22EC5" w:rsidRDefault="00F22EC5" w:rsidP="00F22EC5">
      <w:pPr>
        <w:pStyle w:val="PL"/>
      </w:pPr>
      <w:r>
        <w:t xml:space="preserve">          $ref: 'TS29122_CommonData.yaml#/components/responses/default'</w:t>
      </w:r>
    </w:p>
    <w:p w14:paraId="48954E57" w14:textId="77777777" w:rsidR="00F22EC5" w:rsidRDefault="00F22EC5" w:rsidP="00F22EC5">
      <w:pPr>
        <w:pStyle w:val="PL"/>
      </w:pPr>
      <w:r>
        <w:t xml:space="preserve">    put:</w:t>
      </w:r>
    </w:p>
    <w:p w14:paraId="22EB48CF" w14:textId="77777777" w:rsidR="00F22EC5" w:rsidRDefault="00F22EC5" w:rsidP="00F22EC5">
      <w:pPr>
        <w:pStyle w:val="PL"/>
      </w:pPr>
      <w:r>
        <w:t xml:space="preserve">      description: Updates an individual API invoker details.</w:t>
      </w:r>
    </w:p>
    <w:p w14:paraId="3754E193" w14:textId="77777777" w:rsidR="00F22EC5" w:rsidRDefault="00F22EC5" w:rsidP="00F22EC5">
      <w:pPr>
        <w:pStyle w:val="PL"/>
      </w:pPr>
      <w:r>
        <w:t xml:space="preserve">      parameters:</w:t>
      </w:r>
    </w:p>
    <w:p w14:paraId="4E5E9CF8" w14:textId="77777777" w:rsidR="00F22EC5" w:rsidRDefault="00F22EC5" w:rsidP="00F22EC5">
      <w:pPr>
        <w:pStyle w:val="PL"/>
      </w:pPr>
      <w:r>
        <w:t xml:space="preserve">        - name: onboardingId</w:t>
      </w:r>
    </w:p>
    <w:p w14:paraId="1EB8A465" w14:textId="77777777" w:rsidR="00F22EC5" w:rsidRDefault="00F22EC5" w:rsidP="00F22EC5">
      <w:pPr>
        <w:pStyle w:val="PL"/>
      </w:pPr>
      <w:r>
        <w:t xml:space="preserve">          in: path</w:t>
      </w:r>
    </w:p>
    <w:p w14:paraId="2C87896A" w14:textId="77777777" w:rsidR="00F22EC5" w:rsidRDefault="00F22EC5" w:rsidP="00F22EC5">
      <w:pPr>
        <w:pStyle w:val="PL"/>
      </w:pPr>
      <w:r>
        <w:t xml:space="preserve">          description: String identifying an individual on-boarded API invoker resource</w:t>
      </w:r>
    </w:p>
    <w:p w14:paraId="66AF6F5D" w14:textId="77777777" w:rsidR="00F22EC5" w:rsidRDefault="00F22EC5" w:rsidP="00F22EC5">
      <w:pPr>
        <w:pStyle w:val="PL"/>
      </w:pPr>
      <w:r>
        <w:t xml:space="preserve">          required: true</w:t>
      </w:r>
    </w:p>
    <w:p w14:paraId="7350240A" w14:textId="77777777" w:rsidR="00F22EC5" w:rsidRDefault="00F22EC5" w:rsidP="00F22EC5">
      <w:pPr>
        <w:pStyle w:val="PL"/>
      </w:pPr>
      <w:r>
        <w:t xml:space="preserve">          schema:</w:t>
      </w:r>
    </w:p>
    <w:p w14:paraId="64838AFE" w14:textId="77777777" w:rsidR="00F22EC5" w:rsidRDefault="00F22EC5" w:rsidP="00F22EC5">
      <w:pPr>
        <w:pStyle w:val="PL"/>
      </w:pPr>
      <w:r>
        <w:t xml:space="preserve">            type: string</w:t>
      </w:r>
    </w:p>
    <w:p w14:paraId="257819C0" w14:textId="77777777" w:rsidR="00F22EC5" w:rsidRDefault="00F22EC5" w:rsidP="00F22EC5">
      <w:pPr>
        <w:pStyle w:val="PL"/>
      </w:pPr>
      <w:r>
        <w:t xml:space="preserve">      requestBody:</w:t>
      </w:r>
    </w:p>
    <w:p w14:paraId="0B80AEAC" w14:textId="77777777" w:rsidR="00F22EC5" w:rsidRDefault="00F22EC5" w:rsidP="00F22EC5">
      <w:pPr>
        <w:pStyle w:val="PL"/>
      </w:pPr>
      <w:r>
        <w:t xml:space="preserve">        description: representation of the API invoker details to be updated in CAPIF core function</w:t>
      </w:r>
    </w:p>
    <w:p w14:paraId="62B9C0BE" w14:textId="77777777" w:rsidR="00F22EC5" w:rsidRDefault="00F22EC5" w:rsidP="00F22EC5">
      <w:pPr>
        <w:pStyle w:val="PL"/>
      </w:pPr>
      <w:r>
        <w:t xml:space="preserve">        required: true</w:t>
      </w:r>
    </w:p>
    <w:p w14:paraId="0B242513" w14:textId="77777777" w:rsidR="00F22EC5" w:rsidRDefault="00F22EC5" w:rsidP="00F22EC5">
      <w:pPr>
        <w:pStyle w:val="PL"/>
      </w:pPr>
      <w:r>
        <w:t xml:space="preserve">        content:</w:t>
      </w:r>
    </w:p>
    <w:p w14:paraId="04AEFA89" w14:textId="77777777" w:rsidR="00F22EC5" w:rsidRDefault="00F22EC5" w:rsidP="00F22EC5">
      <w:pPr>
        <w:pStyle w:val="PL"/>
      </w:pPr>
      <w:r>
        <w:t xml:space="preserve">          application/json:</w:t>
      </w:r>
    </w:p>
    <w:p w14:paraId="47CE08D3" w14:textId="77777777" w:rsidR="00F22EC5" w:rsidRDefault="00F22EC5" w:rsidP="00F22EC5">
      <w:pPr>
        <w:pStyle w:val="PL"/>
      </w:pPr>
      <w:r>
        <w:t xml:space="preserve">            schema:</w:t>
      </w:r>
    </w:p>
    <w:p w14:paraId="46356330" w14:textId="77777777" w:rsidR="00F22EC5" w:rsidRDefault="00F22EC5" w:rsidP="00F22EC5">
      <w:pPr>
        <w:pStyle w:val="PL"/>
      </w:pPr>
      <w:r>
        <w:t xml:space="preserve">              $ref: '#/components/schemas/APIInvokerEnrolmentDetails'</w:t>
      </w:r>
    </w:p>
    <w:p w14:paraId="092B0ECB" w14:textId="77777777" w:rsidR="00F22EC5" w:rsidRDefault="00F22EC5" w:rsidP="00F22EC5">
      <w:pPr>
        <w:pStyle w:val="PL"/>
      </w:pPr>
      <w:r>
        <w:t xml:space="preserve">      callbacks:</w:t>
      </w:r>
    </w:p>
    <w:p w14:paraId="53E339DE" w14:textId="77777777" w:rsidR="00F22EC5" w:rsidRDefault="00F22EC5" w:rsidP="00F22EC5">
      <w:pPr>
        <w:pStyle w:val="PL"/>
      </w:pPr>
      <w:r>
        <w:t xml:space="preserve">        notificationDestination:</w:t>
      </w:r>
    </w:p>
    <w:p w14:paraId="4F2FD55C" w14:textId="77777777" w:rsidR="00F22EC5" w:rsidRDefault="00F22EC5" w:rsidP="00F22EC5">
      <w:pPr>
        <w:pStyle w:val="PL"/>
      </w:pPr>
      <w:r>
        <w:t xml:space="preserve">          '{request.body#/notificationDestination}':</w:t>
      </w:r>
    </w:p>
    <w:p w14:paraId="791910D8" w14:textId="77777777" w:rsidR="00F22EC5" w:rsidRDefault="00F22EC5" w:rsidP="00F22EC5">
      <w:pPr>
        <w:pStyle w:val="PL"/>
      </w:pPr>
      <w:r>
        <w:t xml:space="preserve">            post:</w:t>
      </w:r>
    </w:p>
    <w:p w14:paraId="51A83A49" w14:textId="77777777" w:rsidR="00F22EC5" w:rsidRDefault="00F22EC5" w:rsidP="00F22EC5">
      <w:pPr>
        <w:pStyle w:val="PL"/>
      </w:pPr>
      <w:r>
        <w:t xml:space="preserve">              description: Notify the API Invoker about the API invoker update completion</w:t>
      </w:r>
    </w:p>
    <w:p w14:paraId="3DD0DA43" w14:textId="77777777" w:rsidR="00F22EC5" w:rsidRDefault="00F22EC5" w:rsidP="00F22EC5">
      <w:pPr>
        <w:pStyle w:val="PL"/>
      </w:pPr>
      <w:r>
        <w:t xml:space="preserve">              requestBody:  # contents of the callback message</w:t>
      </w:r>
    </w:p>
    <w:p w14:paraId="10520AB8" w14:textId="77777777" w:rsidR="00F22EC5" w:rsidRDefault="00F22EC5" w:rsidP="00F22EC5">
      <w:pPr>
        <w:pStyle w:val="PL"/>
      </w:pPr>
      <w:r>
        <w:t xml:space="preserve">                required: true</w:t>
      </w:r>
    </w:p>
    <w:p w14:paraId="3671E82C" w14:textId="77777777" w:rsidR="00F22EC5" w:rsidRDefault="00F22EC5" w:rsidP="00F22EC5">
      <w:pPr>
        <w:pStyle w:val="PL"/>
      </w:pPr>
      <w:r>
        <w:t xml:space="preserve">                content:</w:t>
      </w:r>
    </w:p>
    <w:p w14:paraId="4AE4A3B8" w14:textId="77777777" w:rsidR="00F22EC5" w:rsidRDefault="00F22EC5" w:rsidP="00F22EC5">
      <w:pPr>
        <w:pStyle w:val="PL"/>
      </w:pPr>
      <w:r>
        <w:t xml:space="preserve">                  application/json:</w:t>
      </w:r>
    </w:p>
    <w:p w14:paraId="4069AB7A" w14:textId="77777777" w:rsidR="00F22EC5" w:rsidRDefault="00F22EC5" w:rsidP="00F22EC5">
      <w:pPr>
        <w:pStyle w:val="PL"/>
      </w:pPr>
      <w:r>
        <w:t xml:space="preserve">                    schema:</w:t>
      </w:r>
    </w:p>
    <w:p w14:paraId="30E434CC" w14:textId="77777777" w:rsidR="00F22EC5" w:rsidRDefault="00F22EC5" w:rsidP="00F22EC5">
      <w:pPr>
        <w:pStyle w:val="PL"/>
      </w:pPr>
      <w:r>
        <w:t xml:space="preserve">                      $ref: '#/components/schemas/OnboardingNotification'</w:t>
      </w:r>
    </w:p>
    <w:p w14:paraId="3DCA48E8" w14:textId="77777777" w:rsidR="00F22EC5" w:rsidRDefault="00F22EC5" w:rsidP="00F22EC5">
      <w:pPr>
        <w:pStyle w:val="PL"/>
      </w:pPr>
      <w:r>
        <w:t xml:space="preserve">              responses:</w:t>
      </w:r>
    </w:p>
    <w:p w14:paraId="145BBB1C" w14:textId="77777777" w:rsidR="00F22EC5" w:rsidRDefault="00F22EC5" w:rsidP="00F22EC5">
      <w:pPr>
        <w:pStyle w:val="PL"/>
      </w:pPr>
      <w:r>
        <w:t xml:space="preserve">                '204':</w:t>
      </w:r>
    </w:p>
    <w:p w14:paraId="1E25D7F2" w14:textId="77777777" w:rsidR="00F22EC5" w:rsidRDefault="00F22EC5" w:rsidP="00F22EC5">
      <w:pPr>
        <w:pStyle w:val="PL"/>
      </w:pPr>
      <w:r>
        <w:t xml:space="preserve">                  description: No Content (successful API invoker update notification)</w:t>
      </w:r>
    </w:p>
    <w:p w14:paraId="2CDA304A" w14:textId="77777777" w:rsidR="00F22EC5" w:rsidRDefault="00F22EC5" w:rsidP="00F22EC5">
      <w:pPr>
        <w:pStyle w:val="PL"/>
      </w:pPr>
      <w:r>
        <w:t xml:space="preserve">                '307':</w:t>
      </w:r>
    </w:p>
    <w:p w14:paraId="497B4466" w14:textId="77777777" w:rsidR="00F22EC5" w:rsidRDefault="00F22EC5" w:rsidP="00F22EC5">
      <w:pPr>
        <w:pStyle w:val="PL"/>
      </w:pPr>
      <w:r>
        <w:t xml:space="preserve">                  $ref: 'TS29122_CommonData.yaml#/components/responses/307'</w:t>
      </w:r>
    </w:p>
    <w:p w14:paraId="18FBDBC4" w14:textId="77777777" w:rsidR="00F22EC5" w:rsidRDefault="00F22EC5" w:rsidP="00F22EC5">
      <w:pPr>
        <w:pStyle w:val="PL"/>
      </w:pPr>
      <w:r>
        <w:t xml:space="preserve">                '308':</w:t>
      </w:r>
    </w:p>
    <w:p w14:paraId="112AB876" w14:textId="77777777" w:rsidR="00F22EC5" w:rsidRDefault="00F22EC5" w:rsidP="00F22EC5">
      <w:pPr>
        <w:pStyle w:val="PL"/>
      </w:pPr>
      <w:r>
        <w:t xml:space="preserve">                  $ref: 'TS29122_CommonData.yaml#/components/responses/308'</w:t>
      </w:r>
    </w:p>
    <w:p w14:paraId="2EF33A92" w14:textId="77777777" w:rsidR="00F22EC5" w:rsidRDefault="00F22EC5" w:rsidP="00F22EC5">
      <w:pPr>
        <w:pStyle w:val="PL"/>
      </w:pPr>
      <w:r>
        <w:t xml:space="preserve">                '400':</w:t>
      </w:r>
    </w:p>
    <w:p w14:paraId="441AB341" w14:textId="77777777" w:rsidR="00F22EC5" w:rsidRDefault="00F22EC5" w:rsidP="00F22EC5">
      <w:pPr>
        <w:pStyle w:val="PL"/>
      </w:pPr>
      <w:r>
        <w:t xml:space="preserve">                  $ref: 'TS29122_CommonData.yaml#/components/responses/400'</w:t>
      </w:r>
    </w:p>
    <w:p w14:paraId="4F5B91A4" w14:textId="77777777" w:rsidR="00F22EC5" w:rsidRDefault="00F22EC5" w:rsidP="00F22EC5">
      <w:pPr>
        <w:pStyle w:val="PL"/>
      </w:pPr>
      <w:r>
        <w:t xml:space="preserve">                '401':</w:t>
      </w:r>
    </w:p>
    <w:p w14:paraId="06EF0FEE" w14:textId="77777777" w:rsidR="00F22EC5" w:rsidRDefault="00F22EC5" w:rsidP="00F22EC5">
      <w:pPr>
        <w:pStyle w:val="PL"/>
      </w:pPr>
      <w:r>
        <w:t xml:space="preserve">                  $ref: 'TS29122_CommonData.yaml#/components/responses/401'</w:t>
      </w:r>
    </w:p>
    <w:p w14:paraId="1C42DEA7" w14:textId="77777777" w:rsidR="00F22EC5" w:rsidRDefault="00F22EC5" w:rsidP="00F22EC5">
      <w:pPr>
        <w:pStyle w:val="PL"/>
      </w:pPr>
      <w:r>
        <w:t xml:space="preserve">                '403':</w:t>
      </w:r>
    </w:p>
    <w:p w14:paraId="4C646131" w14:textId="77777777" w:rsidR="00F22EC5" w:rsidRDefault="00F22EC5" w:rsidP="00F22EC5">
      <w:pPr>
        <w:pStyle w:val="PL"/>
      </w:pPr>
      <w:r>
        <w:t xml:space="preserve">                  $ref: 'TS29122_CommonData.yaml#/components/responses/403'</w:t>
      </w:r>
    </w:p>
    <w:p w14:paraId="41F17B4E" w14:textId="77777777" w:rsidR="00F22EC5" w:rsidRDefault="00F22EC5" w:rsidP="00F22EC5">
      <w:pPr>
        <w:pStyle w:val="PL"/>
      </w:pPr>
      <w:r>
        <w:t xml:space="preserve">                '404':</w:t>
      </w:r>
    </w:p>
    <w:p w14:paraId="68142564" w14:textId="77777777" w:rsidR="00F22EC5" w:rsidRDefault="00F22EC5" w:rsidP="00F22EC5">
      <w:pPr>
        <w:pStyle w:val="PL"/>
      </w:pPr>
      <w:r>
        <w:t xml:space="preserve">                  $ref: 'TS29122_CommonData.yaml#/components/responses/404'</w:t>
      </w:r>
    </w:p>
    <w:p w14:paraId="67EB6729" w14:textId="77777777" w:rsidR="00F22EC5" w:rsidRDefault="00F22EC5" w:rsidP="00F22EC5">
      <w:pPr>
        <w:pStyle w:val="PL"/>
      </w:pPr>
      <w:r>
        <w:t xml:space="preserve">                '411':</w:t>
      </w:r>
    </w:p>
    <w:p w14:paraId="4CE17712" w14:textId="77777777" w:rsidR="00F22EC5" w:rsidRDefault="00F22EC5" w:rsidP="00F22EC5">
      <w:pPr>
        <w:pStyle w:val="PL"/>
      </w:pPr>
      <w:r>
        <w:t xml:space="preserve">                  $ref: 'TS29122_CommonData.yaml#/components/responses/411'</w:t>
      </w:r>
    </w:p>
    <w:p w14:paraId="00A1CBF4" w14:textId="77777777" w:rsidR="00F22EC5" w:rsidRDefault="00F22EC5" w:rsidP="00F22EC5">
      <w:pPr>
        <w:pStyle w:val="PL"/>
      </w:pPr>
      <w:r>
        <w:t xml:space="preserve">                '413':</w:t>
      </w:r>
    </w:p>
    <w:p w14:paraId="5A19FE05" w14:textId="77777777" w:rsidR="00F22EC5" w:rsidRDefault="00F22EC5" w:rsidP="00F22EC5">
      <w:pPr>
        <w:pStyle w:val="PL"/>
      </w:pPr>
      <w:r>
        <w:t xml:space="preserve">                  $ref: 'TS29122_CommonData.yaml#/components/responses/413'</w:t>
      </w:r>
    </w:p>
    <w:p w14:paraId="3232F05E" w14:textId="77777777" w:rsidR="00F22EC5" w:rsidRDefault="00F22EC5" w:rsidP="00F22EC5">
      <w:pPr>
        <w:pStyle w:val="PL"/>
      </w:pPr>
      <w:r>
        <w:t xml:space="preserve">                '415':</w:t>
      </w:r>
    </w:p>
    <w:p w14:paraId="673C1053" w14:textId="77777777" w:rsidR="00F22EC5" w:rsidRDefault="00F22EC5" w:rsidP="00F22EC5">
      <w:pPr>
        <w:pStyle w:val="PL"/>
      </w:pPr>
      <w:r>
        <w:t xml:space="preserve">                  $ref: 'TS29122_CommonData.yaml#/components/responses/415'</w:t>
      </w:r>
    </w:p>
    <w:p w14:paraId="064B399D" w14:textId="77777777" w:rsidR="00F22EC5" w:rsidRDefault="00F22EC5" w:rsidP="00F22EC5">
      <w:pPr>
        <w:pStyle w:val="PL"/>
      </w:pPr>
      <w:r>
        <w:t xml:space="preserve">                '429':</w:t>
      </w:r>
    </w:p>
    <w:p w14:paraId="0EEE0060" w14:textId="77777777" w:rsidR="00F22EC5" w:rsidRDefault="00F22EC5" w:rsidP="00F22EC5">
      <w:pPr>
        <w:pStyle w:val="PL"/>
      </w:pPr>
      <w:r>
        <w:t xml:space="preserve">                  $ref: 'TS29122_CommonData.yaml#/components/responses/429'</w:t>
      </w:r>
    </w:p>
    <w:p w14:paraId="5B910929" w14:textId="77777777" w:rsidR="00F22EC5" w:rsidRDefault="00F22EC5" w:rsidP="00F22EC5">
      <w:pPr>
        <w:pStyle w:val="PL"/>
      </w:pPr>
      <w:r>
        <w:t xml:space="preserve">                '500':</w:t>
      </w:r>
    </w:p>
    <w:p w14:paraId="66196320" w14:textId="77777777" w:rsidR="00F22EC5" w:rsidRDefault="00F22EC5" w:rsidP="00F22EC5">
      <w:pPr>
        <w:pStyle w:val="PL"/>
      </w:pPr>
      <w:r>
        <w:t xml:space="preserve">                  $ref: 'TS29122_CommonData.yaml#/components/responses/500'</w:t>
      </w:r>
    </w:p>
    <w:p w14:paraId="76FCBEC7" w14:textId="77777777" w:rsidR="00F22EC5" w:rsidRDefault="00F22EC5" w:rsidP="00F22EC5">
      <w:pPr>
        <w:pStyle w:val="PL"/>
      </w:pPr>
      <w:r>
        <w:t xml:space="preserve">                '503':</w:t>
      </w:r>
    </w:p>
    <w:p w14:paraId="592FD7AB" w14:textId="77777777" w:rsidR="00F22EC5" w:rsidRDefault="00F22EC5" w:rsidP="00F22EC5">
      <w:pPr>
        <w:pStyle w:val="PL"/>
      </w:pPr>
      <w:r>
        <w:t xml:space="preserve">                  $ref: 'TS29122_CommonData.yaml#/components/responses/503'</w:t>
      </w:r>
    </w:p>
    <w:p w14:paraId="1B71B33C" w14:textId="77777777" w:rsidR="00F22EC5" w:rsidRDefault="00F22EC5" w:rsidP="00F22EC5">
      <w:pPr>
        <w:pStyle w:val="PL"/>
      </w:pPr>
      <w:r>
        <w:t xml:space="preserve">                default:</w:t>
      </w:r>
    </w:p>
    <w:p w14:paraId="73F5BECA" w14:textId="77777777" w:rsidR="00F22EC5" w:rsidRDefault="00F22EC5" w:rsidP="00F22EC5">
      <w:pPr>
        <w:pStyle w:val="PL"/>
      </w:pPr>
      <w:r>
        <w:t xml:space="preserve">                  $ref: 'TS29122_CommonData.yaml#/components/responses/default'</w:t>
      </w:r>
    </w:p>
    <w:p w14:paraId="35A53BDA" w14:textId="77777777" w:rsidR="00F22EC5" w:rsidRDefault="00F22EC5" w:rsidP="00F22EC5">
      <w:pPr>
        <w:pStyle w:val="PL"/>
      </w:pPr>
      <w:r>
        <w:t xml:space="preserve">      responses:</w:t>
      </w:r>
    </w:p>
    <w:p w14:paraId="1EF5E666" w14:textId="77777777" w:rsidR="00F22EC5" w:rsidRDefault="00F22EC5" w:rsidP="00F22EC5">
      <w:pPr>
        <w:pStyle w:val="PL"/>
      </w:pPr>
      <w:r>
        <w:t xml:space="preserve">        '200':</w:t>
      </w:r>
    </w:p>
    <w:p w14:paraId="5A94A67A" w14:textId="77777777" w:rsidR="00F22EC5" w:rsidRDefault="00F22EC5" w:rsidP="00F22EC5">
      <w:pPr>
        <w:pStyle w:val="PL"/>
      </w:pPr>
      <w:r>
        <w:t xml:space="preserve">          description: API invoker details updated successfully.</w:t>
      </w:r>
    </w:p>
    <w:p w14:paraId="13C384D8" w14:textId="77777777" w:rsidR="00F22EC5" w:rsidRDefault="00F22EC5" w:rsidP="00F22EC5">
      <w:pPr>
        <w:pStyle w:val="PL"/>
      </w:pPr>
      <w:r>
        <w:t xml:space="preserve">          content:</w:t>
      </w:r>
    </w:p>
    <w:p w14:paraId="4ECC02DF" w14:textId="77777777" w:rsidR="00F22EC5" w:rsidRDefault="00F22EC5" w:rsidP="00F22EC5">
      <w:pPr>
        <w:pStyle w:val="PL"/>
      </w:pPr>
      <w:r>
        <w:t xml:space="preserve">            application/json:</w:t>
      </w:r>
    </w:p>
    <w:p w14:paraId="03970BE4" w14:textId="77777777" w:rsidR="00F22EC5" w:rsidRDefault="00F22EC5" w:rsidP="00F22EC5">
      <w:pPr>
        <w:pStyle w:val="PL"/>
      </w:pPr>
      <w:r>
        <w:t xml:space="preserve">              schema:</w:t>
      </w:r>
    </w:p>
    <w:p w14:paraId="54AFEC5D" w14:textId="77777777" w:rsidR="00F22EC5" w:rsidRDefault="00F22EC5" w:rsidP="00F22EC5">
      <w:pPr>
        <w:pStyle w:val="PL"/>
      </w:pPr>
      <w:r>
        <w:t xml:space="preserve">                $ref: '#/components/schemas/APIInvokerEnrolmentDetails'</w:t>
      </w:r>
    </w:p>
    <w:p w14:paraId="7C0B9103" w14:textId="77777777" w:rsidR="00F22EC5" w:rsidRDefault="00F22EC5" w:rsidP="00F22EC5">
      <w:pPr>
        <w:pStyle w:val="PL"/>
      </w:pPr>
      <w:r>
        <w:t xml:space="preserve">        '202':</w:t>
      </w:r>
    </w:p>
    <w:p w14:paraId="62C70923" w14:textId="77777777" w:rsidR="00F22EC5" w:rsidRDefault="00F22EC5" w:rsidP="00F22EC5">
      <w:pPr>
        <w:pStyle w:val="PL"/>
      </w:pPr>
      <w:r>
        <w:t xml:space="preserve">          description: The CAPIF core has accepted the API invoker update details request and is processing it.</w:t>
      </w:r>
    </w:p>
    <w:p w14:paraId="08B67708" w14:textId="77777777" w:rsidR="00F22EC5" w:rsidRDefault="00F22EC5" w:rsidP="00F22EC5">
      <w:pPr>
        <w:pStyle w:val="PL"/>
        <w:rPr>
          <w:noProof w:val="0"/>
        </w:rPr>
      </w:pPr>
      <w:r>
        <w:rPr>
          <w:noProof w:val="0"/>
        </w:rPr>
        <w:lastRenderedPageBreak/>
        <w:t xml:space="preserve">        '204':</w:t>
      </w:r>
    </w:p>
    <w:p w14:paraId="5B013649" w14:textId="77777777" w:rsidR="00F22EC5" w:rsidRDefault="00F22EC5" w:rsidP="00F22EC5">
      <w:pPr>
        <w:pStyle w:val="PL"/>
      </w:pPr>
      <w:r>
        <w:rPr>
          <w:noProof w:val="0"/>
        </w:rPr>
        <w:t xml:space="preserve">          </w:t>
      </w:r>
      <w:proofErr w:type="gramStart"/>
      <w:r>
        <w:rPr>
          <w:noProof w:val="0"/>
        </w:rPr>
        <w:t>description</w:t>
      </w:r>
      <w:proofErr w:type="gramEnd"/>
      <w:r>
        <w:rPr>
          <w:noProof w:val="0"/>
        </w:rPr>
        <w:t xml:space="preserve">: </w:t>
      </w:r>
      <w:r w:rsidRPr="00AC47ED">
        <w:rPr>
          <w:noProof w:val="0"/>
        </w:rPr>
        <w:t>API invoker’s information updated successfully, with no content to be sent in the response body</w:t>
      </w:r>
      <w:r>
        <w:rPr>
          <w:noProof w:val="0"/>
        </w:rPr>
        <w:t>.</w:t>
      </w:r>
    </w:p>
    <w:p w14:paraId="588C7A31" w14:textId="77777777" w:rsidR="00F22EC5" w:rsidRDefault="00F22EC5" w:rsidP="00F22EC5">
      <w:pPr>
        <w:pStyle w:val="PL"/>
      </w:pPr>
      <w:r>
        <w:t xml:space="preserve">        '307':</w:t>
      </w:r>
    </w:p>
    <w:p w14:paraId="20388451" w14:textId="77777777" w:rsidR="00F22EC5" w:rsidRDefault="00F22EC5" w:rsidP="00F22EC5">
      <w:pPr>
        <w:pStyle w:val="PL"/>
      </w:pPr>
      <w:r>
        <w:t xml:space="preserve">          $ref: 'TS29122_CommonData.yaml#/components/responses/307'</w:t>
      </w:r>
    </w:p>
    <w:p w14:paraId="3338DB16" w14:textId="77777777" w:rsidR="00F22EC5" w:rsidRDefault="00F22EC5" w:rsidP="00F22EC5">
      <w:pPr>
        <w:pStyle w:val="PL"/>
      </w:pPr>
      <w:r>
        <w:t xml:space="preserve">        '308':</w:t>
      </w:r>
    </w:p>
    <w:p w14:paraId="2739B5A8" w14:textId="77777777" w:rsidR="00F22EC5" w:rsidRDefault="00F22EC5" w:rsidP="00F22EC5">
      <w:pPr>
        <w:pStyle w:val="PL"/>
      </w:pPr>
      <w:r>
        <w:t xml:space="preserve">          $ref: 'TS29122_CommonData.yaml#/components/responses/308'</w:t>
      </w:r>
    </w:p>
    <w:p w14:paraId="6BFABFA0" w14:textId="77777777" w:rsidR="00F22EC5" w:rsidRDefault="00F22EC5" w:rsidP="00F22EC5">
      <w:pPr>
        <w:pStyle w:val="PL"/>
      </w:pPr>
      <w:r>
        <w:t xml:space="preserve">        '400':</w:t>
      </w:r>
    </w:p>
    <w:p w14:paraId="0D9655EA" w14:textId="77777777" w:rsidR="00F22EC5" w:rsidRDefault="00F22EC5" w:rsidP="00F22EC5">
      <w:pPr>
        <w:pStyle w:val="PL"/>
      </w:pPr>
      <w:r>
        <w:t xml:space="preserve">          $ref: 'TS29122_CommonData.yaml#/components/responses/400'</w:t>
      </w:r>
    </w:p>
    <w:p w14:paraId="5B6A9DFD" w14:textId="77777777" w:rsidR="00F22EC5" w:rsidRDefault="00F22EC5" w:rsidP="00F22EC5">
      <w:pPr>
        <w:pStyle w:val="PL"/>
      </w:pPr>
      <w:r>
        <w:t xml:space="preserve">        '401':</w:t>
      </w:r>
    </w:p>
    <w:p w14:paraId="243BE4A7" w14:textId="77777777" w:rsidR="00F22EC5" w:rsidRDefault="00F22EC5" w:rsidP="00F22EC5">
      <w:pPr>
        <w:pStyle w:val="PL"/>
      </w:pPr>
      <w:r>
        <w:t xml:space="preserve">          $ref: 'TS29122_CommonData.yaml#/components/responses/401'</w:t>
      </w:r>
    </w:p>
    <w:p w14:paraId="28BFAA2B" w14:textId="77777777" w:rsidR="00F22EC5" w:rsidRDefault="00F22EC5" w:rsidP="00F22EC5">
      <w:pPr>
        <w:pStyle w:val="PL"/>
      </w:pPr>
      <w:r>
        <w:t xml:space="preserve">        '403':</w:t>
      </w:r>
    </w:p>
    <w:p w14:paraId="5BF002BE" w14:textId="77777777" w:rsidR="00F22EC5" w:rsidRDefault="00F22EC5" w:rsidP="00F22EC5">
      <w:pPr>
        <w:pStyle w:val="PL"/>
      </w:pPr>
      <w:r>
        <w:t xml:space="preserve">          $ref: 'TS29122_CommonData.yaml#/components/responses/403'</w:t>
      </w:r>
    </w:p>
    <w:p w14:paraId="21A62C09" w14:textId="77777777" w:rsidR="00F22EC5" w:rsidRDefault="00F22EC5" w:rsidP="00F22EC5">
      <w:pPr>
        <w:pStyle w:val="PL"/>
      </w:pPr>
      <w:r>
        <w:t xml:space="preserve">        '404':</w:t>
      </w:r>
    </w:p>
    <w:p w14:paraId="7EF41627" w14:textId="77777777" w:rsidR="00F22EC5" w:rsidRDefault="00F22EC5" w:rsidP="00F22EC5">
      <w:pPr>
        <w:pStyle w:val="PL"/>
      </w:pPr>
      <w:r>
        <w:t xml:space="preserve">          $ref: 'TS29122_CommonData.yaml#/components/responses/404'</w:t>
      </w:r>
    </w:p>
    <w:p w14:paraId="7502E1E8" w14:textId="77777777" w:rsidR="00F22EC5" w:rsidRDefault="00F22EC5" w:rsidP="00F22EC5">
      <w:pPr>
        <w:pStyle w:val="PL"/>
      </w:pPr>
      <w:r>
        <w:t xml:space="preserve">        '411':</w:t>
      </w:r>
    </w:p>
    <w:p w14:paraId="0AA17859" w14:textId="77777777" w:rsidR="00F22EC5" w:rsidRDefault="00F22EC5" w:rsidP="00F22EC5">
      <w:pPr>
        <w:pStyle w:val="PL"/>
      </w:pPr>
      <w:r>
        <w:t xml:space="preserve">          $ref: 'TS29122_CommonData.yaml#/components/responses/411'</w:t>
      </w:r>
    </w:p>
    <w:p w14:paraId="6F929392" w14:textId="77777777" w:rsidR="00F22EC5" w:rsidRDefault="00F22EC5" w:rsidP="00F22EC5">
      <w:pPr>
        <w:pStyle w:val="PL"/>
      </w:pPr>
      <w:r>
        <w:t xml:space="preserve">        '413':</w:t>
      </w:r>
    </w:p>
    <w:p w14:paraId="65342C71" w14:textId="77777777" w:rsidR="00F22EC5" w:rsidRDefault="00F22EC5" w:rsidP="00F22EC5">
      <w:pPr>
        <w:pStyle w:val="PL"/>
      </w:pPr>
      <w:r>
        <w:t xml:space="preserve">          $ref: 'TS29122_CommonData.yaml#/components/responses/413'</w:t>
      </w:r>
    </w:p>
    <w:p w14:paraId="1D99D42D" w14:textId="77777777" w:rsidR="00F22EC5" w:rsidRDefault="00F22EC5" w:rsidP="00F22EC5">
      <w:pPr>
        <w:pStyle w:val="PL"/>
      </w:pPr>
      <w:r>
        <w:t xml:space="preserve">        '415':</w:t>
      </w:r>
    </w:p>
    <w:p w14:paraId="316D961E" w14:textId="77777777" w:rsidR="00F22EC5" w:rsidRDefault="00F22EC5" w:rsidP="00F22EC5">
      <w:pPr>
        <w:pStyle w:val="PL"/>
      </w:pPr>
      <w:r>
        <w:t xml:space="preserve">          $ref: 'TS29122_CommonData.yaml#/components/responses/415'</w:t>
      </w:r>
    </w:p>
    <w:p w14:paraId="5424D995" w14:textId="77777777" w:rsidR="00F22EC5" w:rsidRDefault="00F22EC5" w:rsidP="00F22EC5">
      <w:pPr>
        <w:pStyle w:val="PL"/>
      </w:pPr>
      <w:r>
        <w:t xml:space="preserve">        '429':</w:t>
      </w:r>
    </w:p>
    <w:p w14:paraId="24BC1D6B" w14:textId="77777777" w:rsidR="00F22EC5" w:rsidRDefault="00F22EC5" w:rsidP="00F22EC5">
      <w:pPr>
        <w:pStyle w:val="PL"/>
      </w:pPr>
      <w:r>
        <w:t xml:space="preserve">          $ref: 'TS29122_CommonData.yaml#/components/responses/429'</w:t>
      </w:r>
    </w:p>
    <w:p w14:paraId="5FC1681D" w14:textId="77777777" w:rsidR="00F22EC5" w:rsidRDefault="00F22EC5" w:rsidP="00F22EC5">
      <w:pPr>
        <w:pStyle w:val="PL"/>
      </w:pPr>
      <w:r>
        <w:t xml:space="preserve">        '500':</w:t>
      </w:r>
    </w:p>
    <w:p w14:paraId="19C3FD00" w14:textId="77777777" w:rsidR="00F22EC5" w:rsidRDefault="00F22EC5" w:rsidP="00F22EC5">
      <w:pPr>
        <w:pStyle w:val="PL"/>
      </w:pPr>
      <w:r>
        <w:t xml:space="preserve">          $ref: 'TS29122_CommonData.yaml#/components/responses/500'</w:t>
      </w:r>
    </w:p>
    <w:p w14:paraId="0ECDA206" w14:textId="77777777" w:rsidR="00F22EC5" w:rsidRDefault="00F22EC5" w:rsidP="00F22EC5">
      <w:pPr>
        <w:pStyle w:val="PL"/>
      </w:pPr>
      <w:r>
        <w:t xml:space="preserve">        '503':</w:t>
      </w:r>
    </w:p>
    <w:p w14:paraId="01CD7C6D" w14:textId="77777777" w:rsidR="00F22EC5" w:rsidRDefault="00F22EC5" w:rsidP="00F22EC5">
      <w:pPr>
        <w:pStyle w:val="PL"/>
      </w:pPr>
      <w:r>
        <w:t xml:space="preserve">          $ref: 'TS29122_CommonData.yaml#/components/responses/503'</w:t>
      </w:r>
    </w:p>
    <w:p w14:paraId="432B1692" w14:textId="77777777" w:rsidR="00F22EC5" w:rsidRDefault="00F22EC5" w:rsidP="00F22EC5">
      <w:pPr>
        <w:pStyle w:val="PL"/>
      </w:pPr>
      <w:r>
        <w:t xml:space="preserve">        default:</w:t>
      </w:r>
    </w:p>
    <w:p w14:paraId="670DC8FD" w14:textId="77777777" w:rsidR="00F22EC5" w:rsidRDefault="00F22EC5" w:rsidP="00F22EC5">
      <w:pPr>
        <w:pStyle w:val="PL"/>
      </w:pPr>
      <w:r>
        <w:t xml:space="preserve">          $ref: 'TS29122_CommonData.yaml#/components/responses/default'</w:t>
      </w:r>
    </w:p>
    <w:p w14:paraId="16E47C9C" w14:textId="77777777" w:rsidR="00F22EC5" w:rsidRDefault="00F22EC5" w:rsidP="00F22EC5">
      <w:pPr>
        <w:pStyle w:val="PL"/>
      </w:pPr>
      <w:r>
        <w:t>components:</w:t>
      </w:r>
    </w:p>
    <w:p w14:paraId="568D3953" w14:textId="77777777" w:rsidR="00F22EC5" w:rsidRDefault="00F22EC5" w:rsidP="00F22EC5">
      <w:pPr>
        <w:pStyle w:val="PL"/>
      </w:pPr>
      <w:r>
        <w:t xml:space="preserve">  schemas:</w:t>
      </w:r>
    </w:p>
    <w:p w14:paraId="02DCF807" w14:textId="77777777" w:rsidR="00F22EC5" w:rsidRDefault="00F22EC5" w:rsidP="00F22EC5">
      <w:pPr>
        <w:pStyle w:val="PL"/>
      </w:pPr>
      <w:r>
        <w:t xml:space="preserve">    OnboardingInformation:</w:t>
      </w:r>
    </w:p>
    <w:p w14:paraId="7223D3F8" w14:textId="77777777" w:rsidR="00F22EC5" w:rsidRDefault="00F22EC5" w:rsidP="00F22EC5">
      <w:pPr>
        <w:pStyle w:val="PL"/>
      </w:pPr>
      <w:r>
        <w:t xml:space="preserve">      type: object</w:t>
      </w:r>
    </w:p>
    <w:p w14:paraId="6387D079" w14:textId="77777777" w:rsidR="00F22EC5" w:rsidRDefault="00F22EC5" w:rsidP="00F22EC5">
      <w:pPr>
        <w:pStyle w:val="PL"/>
      </w:pPr>
      <w:r>
        <w:t xml:space="preserve">      description: Represents </w:t>
      </w:r>
      <w:r>
        <w:rPr>
          <w:rFonts w:cs="Arial"/>
          <w:szCs w:val="18"/>
        </w:rPr>
        <w:t>on-boarding information of the API invoker.</w:t>
      </w:r>
    </w:p>
    <w:p w14:paraId="6C559AC8" w14:textId="77777777" w:rsidR="00F22EC5" w:rsidRDefault="00F22EC5" w:rsidP="00F22EC5">
      <w:pPr>
        <w:pStyle w:val="PL"/>
      </w:pPr>
      <w:r>
        <w:t xml:space="preserve">      properties:</w:t>
      </w:r>
    </w:p>
    <w:p w14:paraId="2B1FC8EB" w14:textId="77777777" w:rsidR="00F22EC5" w:rsidRDefault="00F22EC5" w:rsidP="00F22EC5">
      <w:pPr>
        <w:pStyle w:val="PL"/>
      </w:pPr>
      <w:r>
        <w:t xml:space="preserve">        apiInvokerPublicKey:</w:t>
      </w:r>
    </w:p>
    <w:p w14:paraId="7D6BA653" w14:textId="77777777" w:rsidR="00F22EC5" w:rsidRDefault="00F22EC5" w:rsidP="00F22EC5">
      <w:pPr>
        <w:pStyle w:val="PL"/>
      </w:pPr>
      <w:r>
        <w:t xml:space="preserve">          type: string</w:t>
      </w:r>
    </w:p>
    <w:p w14:paraId="25D8BEE2" w14:textId="77777777" w:rsidR="00F22EC5" w:rsidRDefault="00F22EC5" w:rsidP="00F22EC5">
      <w:pPr>
        <w:pStyle w:val="PL"/>
      </w:pPr>
      <w:r>
        <w:t xml:space="preserve">          description: The API Invoker’s public key</w:t>
      </w:r>
    </w:p>
    <w:p w14:paraId="071F99FB" w14:textId="77777777" w:rsidR="00F22EC5" w:rsidRDefault="00F22EC5" w:rsidP="00F22EC5">
      <w:pPr>
        <w:pStyle w:val="PL"/>
      </w:pPr>
      <w:r>
        <w:t xml:space="preserve">        apiInvokerCertificate:</w:t>
      </w:r>
    </w:p>
    <w:p w14:paraId="6262D64C" w14:textId="77777777" w:rsidR="00F22EC5" w:rsidRDefault="00F22EC5" w:rsidP="00F22EC5">
      <w:pPr>
        <w:pStyle w:val="PL"/>
      </w:pPr>
      <w:r>
        <w:t xml:space="preserve">          type: string</w:t>
      </w:r>
    </w:p>
    <w:p w14:paraId="04C41095" w14:textId="77777777" w:rsidR="00F22EC5" w:rsidRDefault="00F22EC5" w:rsidP="00F22EC5">
      <w:pPr>
        <w:pStyle w:val="PL"/>
      </w:pPr>
      <w:r>
        <w:t xml:space="preserve">          description: The API Invoker’s generic client certificate, provided by the CAPIF core function.</w:t>
      </w:r>
    </w:p>
    <w:p w14:paraId="70BCD7FA" w14:textId="77777777" w:rsidR="00F22EC5" w:rsidRDefault="00F22EC5" w:rsidP="00F22EC5">
      <w:pPr>
        <w:pStyle w:val="PL"/>
        <w:rPr>
          <w:rFonts w:eastAsia="DengXian"/>
        </w:rPr>
      </w:pPr>
      <w:r>
        <w:rPr>
          <w:rFonts w:eastAsia="DengXian"/>
        </w:rPr>
        <w:t xml:space="preserve">        onboardingSecret:</w:t>
      </w:r>
    </w:p>
    <w:p w14:paraId="17B68656" w14:textId="77777777" w:rsidR="00F22EC5" w:rsidRDefault="00F22EC5" w:rsidP="00F22EC5">
      <w:pPr>
        <w:pStyle w:val="PL"/>
        <w:rPr>
          <w:rFonts w:eastAsia="DengXian"/>
        </w:rPr>
      </w:pPr>
      <w:r>
        <w:rPr>
          <w:rFonts w:eastAsia="DengXian"/>
        </w:rPr>
        <w:t xml:space="preserve">          type: string</w:t>
      </w:r>
    </w:p>
    <w:p w14:paraId="504C561A" w14:textId="77777777" w:rsidR="00F22EC5" w:rsidRDefault="00F22EC5" w:rsidP="00F22EC5">
      <w:pPr>
        <w:pStyle w:val="PL"/>
        <w:rPr>
          <w:rFonts w:eastAsia="DengXian"/>
        </w:rPr>
      </w:pPr>
      <w:r>
        <w:rPr>
          <w:rFonts w:eastAsia="DengXian"/>
        </w:rPr>
        <w:t xml:space="preserve">          description: The API Invoker’s onboarding secret, provided by the CAPIF core function.</w:t>
      </w:r>
    </w:p>
    <w:p w14:paraId="1B8FFA84" w14:textId="77777777" w:rsidR="00F22EC5" w:rsidRDefault="00F22EC5" w:rsidP="00F22EC5">
      <w:pPr>
        <w:pStyle w:val="PL"/>
      </w:pPr>
      <w:r>
        <w:t xml:space="preserve">      required:</w:t>
      </w:r>
    </w:p>
    <w:p w14:paraId="7D8A4FF9" w14:textId="77777777" w:rsidR="00F22EC5" w:rsidRDefault="00F22EC5" w:rsidP="00F22EC5">
      <w:pPr>
        <w:pStyle w:val="PL"/>
      </w:pPr>
      <w:r>
        <w:t xml:space="preserve">        - apiInvokerPublicKey</w:t>
      </w:r>
    </w:p>
    <w:p w14:paraId="3E2B023C" w14:textId="77777777" w:rsidR="00F22EC5" w:rsidRDefault="00F22EC5" w:rsidP="00F22EC5">
      <w:pPr>
        <w:pStyle w:val="PL"/>
      </w:pPr>
      <w:r>
        <w:t xml:space="preserve">    APIList:</w:t>
      </w:r>
    </w:p>
    <w:p w14:paraId="13019E87" w14:textId="77777777" w:rsidR="00F22EC5" w:rsidRDefault="00F22EC5" w:rsidP="00F22EC5">
      <w:pPr>
        <w:pStyle w:val="PL"/>
      </w:pPr>
      <w:r>
        <w:t xml:space="preserve">      type: array</w:t>
      </w:r>
    </w:p>
    <w:p w14:paraId="402B55A5" w14:textId="77777777" w:rsidR="00F22EC5" w:rsidRDefault="00F22EC5" w:rsidP="00F22EC5">
      <w:pPr>
        <w:pStyle w:val="PL"/>
      </w:pPr>
      <w:r>
        <w:t xml:space="preserve">      items:</w:t>
      </w:r>
    </w:p>
    <w:p w14:paraId="5981620C" w14:textId="77777777" w:rsidR="00F22EC5" w:rsidRDefault="00F22EC5" w:rsidP="00F22EC5">
      <w:pPr>
        <w:pStyle w:val="PL"/>
      </w:pPr>
      <w:r>
        <w:t xml:space="preserve">        $ref: 'TS29222_CAPIF_Publish_Service_API.yaml#/components/schemas/ServiceAPIDescription'</w:t>
      </w:r>
    </w:p>
    <w:p w14:paraId="539B4EA9" w14:textId="77777777" w:rsidR="00F22EC5" w:rsidRDefault="00F22EC5" w:rsidP="00F22EC5">
      <w:pPr>
        <w:pStyle w:val="PL"/>
      </w:pPr>
      <w:r>
        <w:t xml:space="preserve">      minItems: 1</w:t>
      </w:r>
    </w:p>
    <w:p w14:paraId="08257D3E" w14:textId="77777777" w:rsidR="00F22EC5" w:rsidRDefault="00F22EC5" w:rsidP="00F22EC5">
      <w:pPr>
        <w:pStyle w:val="PL"/>
      </w:pPr>
      <w:r>
        <w:t xml:space="preserve">      description: The list of service APIs that the API Invoker is allowed to invoke</w:t>
      </w:r>
    </w:p>
    <w:p w14:paraId="214270D1" w14:textId="77777777" w:rsidR="00F22EC5" w:rsidRDefault="00F22EC5" w:rsidP="00F22EC5">
      <w:pPr>
        <w:pStyle w:val="PL"/>
      </w:pPr>
      <w:r>
        <w:t xml:space="preserve">    APIInvokerEnrolmentDetails:</w:t>
      </w:r>
    </w:p>
    <w:p w14:paraId="0CEECBBC" w14:textId="77777777" w:rsidR="00F22EC5" w:rsidRDefault="00F22EC5" w:rsidP="00F22EC5">
      <w:pPr>
        <w:pStyle w:val="PL"/>
      </w:pPr>
      <w:r>
        <w:t xml:space="preserve">      type: object</w:t>
      </w:r>
    </w:p>
    <w:p w14:paraId="400A9B8D" w14:textId="77777777" w:rsidR="00F22EC5" w:rsidRDefault="00F22EC5" w:rsidP="00F22EC5">
      <w:pPr>
        <w:pStyle w:val="PL"/>
      </w:pPr>
      <w:r>
        <w:t xml:space="preserve">      properties:</w:t>
      </w:r>
    </w:p>
    <w:p w14:paraId="71FE4929" w14:textId="77777777" w:rsidR="00F22EC5" w:rsidRDefault="00F22EC5" w:rsidP="00F22EC5">
      <w:pPr>
        <w:pStyle w:val="PL"/>
      </w:pPr>
      <w:r>
        <w:t xml:space="preserve">        apiInvokerId:</w:t>
      </w:r>
    </w:p>
    <w:p w14:paraId="43499B09" w14:textId="77777777" w:rsidR="00F22EC5" w:rsidRDefault="00F22EC5" w:rsidP="00F22EC5">
      <w:pPr>
        <w:pStyle w:val="PL"/>
      </w:pPr>
      <w:r>
        <w:t xml:space="preserve">          type: string</w:t>
      </w:r>
    </w:p>
    <w:p w14:paraId="79CD8CE5" w14:textId="77777777" w:rsidR="00F22EC5" w:rsidRDefault="00F22EC5" w:rsidP="00F22EC5">
      <w:pPr>
        <w:pStyle w:val="PL"/>
      </w:pPr>
      <w:r>
        <w:t xml:space="preserve">          description: API invoker ID assigned by the CAPIF core function to the API invoker while on-boarding the API invoker. Shall not be present in the HTTP POST request from the API invoker to the CAPIF core function, to on-board itself. Shall be present in all other HTTP requests and responses.</w:t>
      </w:r>
    </w:p>
    <w:p w14:paraId="5DA32B38" w14:textId="77777777" w:rsidR="00F22EC5" w:rsidRDefault="00F22EC5" w:rsidP="00F22EC5">
      <w:pPr>
        <w:pStyle w:val="PL"/>
        <w:rPr>
          <w:rFonts w:eastAsia="DengXian"/>
        </w:rPr>
      </w:pPr>
      <w:r>
        <w:rPr>
          <w:rFonts w:eastAsia="DengXian"/>
        </w:rPr>
        <w:t xml:space="preserve">          readOnly: true</w:t>
      </w:r>
    </w:p>
    <w:p w14:paraId="57BDF143" w14:textId="77777777" w:rsidR="00F22EC5" w:rsidRDefault="00F22EC5" w:rsidP="00F22EC5">
      <w:pPr>
        <w:pStyle w:val="PL"/>
      </w:pPr>
      <w:r>
        <w:t xml:space="preserve">        onboardingInformation:</w:t>
      </w:r>
    </w:p>
    <w:p w14:paraId="2CDD8317" w14:textId="77777777" w:rsidR="00F22EC5" w:rsidRDefault="00F22EC5" w:rsidP="00F22EC5">
      <w:pPr>
        <w:pStyle w:val="PL"/>
      </w:pPr>
      <w:r>
        <w:t xml:space="preserve">          $ref: '#/components/schemas/OnboardingInformation'</w:t>
      </w:r>
    </w:p>
    <w:p w14:paraId="48FAC479" w14:textId="77777777" w:rsidR="00F22EC5" w:rsidRDefault="00F22EC5" w:rsidP="00F22EC5">
      <w:pPr>
        <w:pStyle w:val="PL"/>
        <w:rPr>
          <w:rFonts w:eastAsia="DengXian"/>
        </w:rPr>
      </w:pPr>
      <w:r>
        <w:rPr>
          <w:rFonts w:eastAsia="DengXian"/>
        </w:rPr>
        <w:t xml:space="preserve">        notificationDestination:</w:t>
      </w:r>
    </w:p>
    <w:p w14:paraId="57503BDC" w14:textId="77777777" w:rsidR="00F22EC5" w:rsidRDefault="00F22EC5" w:rsidP="00F22EC5">
      <w:pPr>
        <w:pStyle w:val="PL"/>
        <w:rPr>
          <w:rFonts w:eastAsia="DengXian"/>
        </w:rPr>
      </w:pPr>
      <w:r>
        <w:rPr>
          <w:rFonts w:eastAsia="DengXian"/>
        </w:rPr>
        <w:t xml:space="preserve">          $ref: 'TS29122_CommonData.yaml#/components/schemas/Uri'</w:t>
      </w:r>
    </w:p>
    <w:p w14:paraId="3C1541F6" w14:textId="77777777" w:rsidR="00F22EC5" w:rsidRDefault="00F22EC5" w:rsidP="00F22EC5">
      <w:pPr>
        <w:pStyle w:val="PL"/>
        <w:rPr>
          <w:rFonts w:eastAsia="DengXian"/>
        </w:rPr>
      </w:pPr>
      <w:r>
        <w:rPr>
          <w:rFonts w:eastAsia="DengXian"/>
        </w:rPr>
        <w:t xml:space="preserve">        requestTestNotification:</w:t>
      </w:r>
    </w:p>
    <w:p w14:paraId="16904872" w14:textId="77777777" w:rsidR="00F22EC5" w:rsidRDefault="00F22EC5" w:rsidP="00F22EC5">
      <w:pPr>
        <w:pStyle w:val="PL"/>
        <w:rPr>
          <w:rFonts w:eastAsia="DengXian"/>
        </w:rPr>
      </w:pPr>
      <w:r>
        <w:rPr>
          <w:rFonts w:eastAsia="DengXian"/>
        </w:rPr>
        <w:t xml:space="preserve">          type: boolean</w:t>
      </w:r>
    </w:p>
    <w:p w14:paraId="3837FB3B" w14:textId="77777777" w:rsidR="00F22EC5" w:rsidRDefault="00F22EC5" w:rsidP="00F22EC5">
      <w:pPr>
        <w:pStyle w:val="PL"/>
        <w:rPr>
          <w:rFonts w:eastAsia="DengXian"/>
        </w:rPr>
      </w:pPr>
      <w:r>
        <w:rPr>
          <w:rFonts w:eastAsia="DengXian"/>
        </w:rPr>
        <w:t xml:space="preserve">          description: Set to true by Subscriber to request the CAPIF core function to send a test notification as defined in in subclause 7.6. Set to false or omitted otherwise.</w:t>
      </w:r>
    </w:p>
    <w:p w14:paraId="56ADDAA7" w14:textId="77777777" w:rsidR="00F22EC5" w:rsidRDefault="00F22EC5" w:rsidP="00F22EC5">
      <w:pPr>
        <w:pStyle w:val="PL"/>
        <w:rPr>
          <w:rFonts w:eastAsia="DengXian"/>
        </w:rPr>
      </w:pPr>
      <w:r>
        <w:rPr>
          <w:rFonts w:eastAsia="DengXian"/>
        </w:rPr>
        <w:t xml:space="preserve">        websockNotifConfig:</w:t>
      </w:r>
    </w:p>
    <w:p w14:paraId="66AA18CD" w14:textId="77777777" w:rsidR="00F22EC5" w:rsidRDefault="00F22EC5" w:rsidP="00F22EC5">
      <w:pPr>
        <w:pStyle w:val="PL"/>
        <w:rPr>
          <w:rFonts w:eastAsia="DengXian"/>
        </w:rPr>
      </w:pPr>
      <w:r>
        <w:rPr>
          <w:rFonts w:eastAsia="DengXian"/>
        </w:rPr>
        <w:t xml:space="preserve">          $ref: 'TS29122_CommonData.yaml#/components/schemas/WebsockNotifConfig'</w:t>
      </w:r>
    </w:p>
    <w:p w14:paraId="26864C09" w14:textId="77777777" w:rsidR="00F22EC5" w:rsidRDefault="00F22EC5" w:rsidP="00F22EC5">
      <w:pPr>
        <w:pStyle w:val="PL"/>
      </w:pPr>
      <w:r>
        <w:t xml:space="preserve">        apiList:</w:t>
      </w:r>
    </w:p>
    <w:p w14:paraId="091FCDC3" w14:textId="77777777" w:rsidR="00F22EC5" w:rsidRDefault="00F22EC5" w:rsidP="00F22EC5">
      <w:pPr>
        <w:pStyle w:val="PL"/>
      </w:pPr>
      <w:r>
        <w:t xml:space="preserve">          $ref: '#/components/schemas/APIList'</w:t>
      </w:r>
    </w:p>
    <w:p w14:paraId="2425792C" w14:textId="77777777" w:rsidR="00F22EC5" w:rsidRDefault="00F22EC5" w:rsidP="00F22EC5">
      <w:pPr>
        <w:pStyle w:val="PL"/>
      </w:pPr>
      <w:r>
        <w:t xml:space="preserve">        apiInvokerInformation:</w:t>
      </w:r>
    </w:p>
    <w:p w14:paraId="4CA663D3" w14:textId="77777777" w:rsidR="00F22EC5" w:rsidRDefault="00F22EC5" w:rsidP="00F22EC5">
      <w:pPr>
        <w:pStyle w:val="PL"/>
      </w:pPr>
      <w:r>
        <w:t xml:space="preserve">          type: string</w:t>
      </w:r>
    </w:p>
    <w:p w14:paraId="26508380" w14:textId="77777777" w:rsidR="00F22EC5" w:rsidRDefault="00F22EC5" w:rsidP="00F22EC5">
      <w:pPr>
        <w:pStyle w:val="PL"/>
      </w:pPr>
      <w:r>
        <w:lastRenderedPageBreak/>
        <w:t xml:space="preserve">          description: Generic information related to the API invoker such as details of the device or the application.</w:t>
      </w:r>
    </w:p>
    <w:p w14:paraId="79D183E9" w14:textId="77777777" w:rsidR="00F22EC5" w:rsidRDefault="00F22EC5" w:rsidP="00F22EC5">
      <w:pPr>
        <w:pStyle w:val="PL"/>
      </w:pPr>
      <w:r>
        <w:t xml:space="preserve">        </w:t>
      </w:r>
      <w:r>
        <w:rPr>
          <w:lang w:eastAsia="zh-CN"/>
        </w:rPr>
        <w:t>supportedFeatures</w:t>
      </w:r>
      <w:r>
        <w:t>:</w:t>
      </w:r>
    </w:p>
    <w:p w14:paraId="75BE8D9C" w14:textId="77777777" w:rsidR="00F22EC5" w:rsidRDefault="00F22EC5" w:rsidP="00F22EC5">
      <w:pPr>
        <w:pStyle w:val="PL"/>
      </w:pPr>
      <w:r>
        <w:t xml:space="preserve">          $ref: 'TS29571_CommonData.yaml#/components/schemas/</w:t>
      </w:r>
      <w:r>
        <w:rPr>
          <w:lang w:eastAsia="zh-CN"/>
        </w:rPr>
        <w:t>SupportedFeatures</w:t>
      </w:r>
      <w:r>
        <w:t>'</w:t>
      </w:r>
    </w:p>
    <w:p w14:paraId="2A4B7F34" w14:textId="77777777" w:rsidR="00F22EC5" w:rsidRDefault="00F22EC5" w:rsidP="00F22EC5">
      <w:pPr>
        <w:pStyle w:val="PL"/>
      </w:pPr>
      <w:r>
        <w:t xml:space="preserve">      required:</w:t>
      </w:r>
    </w:p>
    <w:p w14:paraId="2D5BA62A" w14:textId="77777777" w:rsidR="00F22EC5" w:rsidRDefault="00F22EC5" w:rsidP="00F22EC5">
      <w:pPr>
        <w:pStyle w:val="PL"/>
      </w:pPr>
      <w:r>
        <w:t xml:space="preserve">        - onboardingInformation</w:t>
      </w:r>
    </w:p>
    <w:p w14:paraId="30025C8B" w14:textId="77777777" w:rsidR="00F22EC5" w:rsidRDefault="00F22EC5" w:rsidP="00F22EC5">
      <w:pPr>
        <w:pStyle w:val="PL"/>
      </w:pPr>
      <w:r>
        <w:t xml:space="preserve">        - notificationDestination</w:t>
      </w:r>
    </w:p>
    <w:p w14:paraId="65A51EAE" w14:textId="77777777" w:rsidR="00F22EC5" w:rsidRDefault="00F22EC5" w:rsidP="00F22EC5">
      <w:pPr>
        <w:pStyle w:val="PL"/>
      </w:pPr>
      <w:r>
        <w:t xml:space="preserve">      description: Information about the API Invoker that requested to onboard</w:t>
      </w:r>
    </w:p>
    <w:p w14:paraId="0A96DF6B" w14:textId="77777777" w:rsidR="00F22EC5" w:rsidRDefault="00F22EC5" w:rsidP="00F22EC5">
      <w:pPr>
        <w:pStyle w:val="PL"/>
      </w:pPr>
      <w:r>
        <w:t xml:space="preserve">    OnboardingNotification:</w:t>
      </w:r>
    </w:p>
    <w:p w14:paraId="5905B60E" w14:textId="77777777" w:rsidR="00F22EC5" w:rsidRDefault="00F22EC5" w:rsidP="00F22EC5">
      <w:pPr>
        <w:pStyle w:val="PL"/>
      </w:pPr>
      <w:r>
        <w:t xml:space="preserve">      type: object</w:t>
      </w:r>
    </w:p>
    <w:p w14:paraId="4B261B0A" w14:textId="77777777" w:rsidR="00F22EC5" w:rsidRDefault="00F22EC5" w:rsidP="00F22EC5">
      <w:pPr>
        <w:pStyle w:val="PL"/>
      </w:pPr>
      <w:r>
        <w:t xml:space="preserve">      description: Represents </w:t>
      </w:r>
      <w:r>
        <w:rPr>
          <w:rFonts w:cs="Arial"/>
          <w:szCs w:val="18"/>
        </w:rPr>
        <w:t xml:space="preserve">a </w:t>
      </w:r>
      <w:r>
        <w:t xml:space="preserve">notification </w:t>
      </w:r>
      <w:r>
        <w:rPr>
          <w:rFonts w:cs="Arial"/>
          <w:szCs w:val="18"/>
        </w:rPr>
        <w:t>of</w:t>
      </w:r>
      <w:r>
        <w:t xml:space="preserve"> on-boarding</w:t>
      </w:r>
      <w:r>
        <w:rPr>
          <w:rFonts w:cs="Arial"/>
          <w:szCs w:val="18"/>
        </w:rPr>
        <w:t xml:space="preserve"> or update</w:t>
      </w:r>
      <w:r>
        <w:t xml:space="preserve"> result.</w:t>
      </w:r>
    </w:p>
    <w:p w14:paraId="0FE83450" w14:textId="77777777" w:rsidR="00F22EC5" w:rsidRDefault="00F22EC5" w:rsidP="00F22EC5">
      <w:pPr>
        <w:pStyle w:val="PL"/>
      </w:pPr>
      <w:r>
        <w:t xml:space="preserve">      properties:</w:t>
      </w:r>
    </w:p>
    <w:p w14:paraId="5A2BA732" w14:textId="77777777" w:rsidR="00F22EC5" w:rsidRDefault="00F22EC5" w:rsidP="00F22EC5">
      <w:pPr>
        <w:pStyle w:val="PL"/>
      </w:pPr>
      <w:r>
        <w:t xml:space="preserve">        result:</w:t>
      </w:r>
    </w:p>
    <w:p w14:paraId="57BA039A" w14:textId="77777777" w:rsidR="00F22EC5" w:rsidRDefault="00F22EC5" w:rsidP="00F22EC5">
      <w:pPr>
        <w:pStyle w:val="PL"/>
      </w:pPr>
      <w:r>
        <w:t xml:space="preserve">          type: boolean</w:t>
      </w:r>
    </w:p>
    <w:p w14:paraId="16290E01" w14:textId="77777777" w:rsidR="00F22EC5" w:rsidRDefault="00F22EC5" w:rsidP="00F22EC5">
      <w:pPr>
        <w:pStyle w:val="PL"/>
      </w:pPr>
      <w:r>
        <w:t xml:space="preserve">          description: Set to "true" indicate successful on-boarding. Otherwise set to "false"</w:t>
      </w:r>
    </w:p>
    <w:p w14:paraId="400AF4C9" w14:textId="77777777" w:rsidR="00F22EC5" w:rsidRDefault="00F22EC5" w:rsidP="00F22EC5">
      <w:pPr>
        <w:pStyle w:val="PL"/>
      </w:pPr>
      <w:r>
        <w:t xml:space="preserve">        resourceLocation:</w:t>
      </w:r>
    </w:p>
    <w:p w14:paraId="7F5D943D" w14:textId="77777777" w:rsidR="00F22EC5" w:rsidRDefault="00F22EC5" w:rsidP="00F22EC5">
      <w:pPr>
        <w:pStyle w:val="PL"/>
      </w:pPr>
      <w:r>
        <w:t xml:space="preserve">          $ref: 'TS29122_CommonData.yaml#/components/schemas/Uri'</w:t>
      </w:r>
    </w:p>
    <w:p w14:paraId="440CE477" w14:textId="77777777" w:rsidR="00F22EC5" w:rsidRDefault="00F22EC5" w:rsidP="00F22EC5">
      <w:pPr>
        <w:pStyle w:val="PL"/>
      </w:pPr>
      <w:r>
        <w:t xml:space="preserve">        apiInvokerEnrolmentDetails:</w:t>
      </w:r>
    </w:p>
    <w:p w14:paraId="3DA59042" w14:textId="77777777" w:rsidR="00F22EC5" w:rsidRDefault="00F22EC5" w:rsidP="00F22EC5">
      <w:pPr>
        <w:pStyle w:val="PL"/>
      </w:pPr>
      <w:r>
        <w:t xml:space="preserve">          $ref: '#/components/schemas/APIInvokerEnrolmentDetails'</w:t>
      </w:r>
    </w:p>
    <w:p w14:paraId="139C0474" w14:textId="77777777" w:rsidR="00F22EC5" w:rsidRDefault="00F22EC5" w:rsidP="00F22EC5">
      <w:pPr>
        <w:pStyle w:val="PL"/>
      </w:pPr>
      <w:r>
        <w:t xml:space="preserve">        apiList:</w:t>
      </w:r>
    </w:p>
    <w:p w14:paraId="63638CC3" w14:textId="77777777" w:rsidR="00F22EC5" w:rsidRDefault="00F22EC5" w:rsidP="00F22EC5">
      <w:pPr>
        <w:pStyle w:val="PL"/>
      </w:pPr>
      <w:r>
        <w:t xml:space="preserve">          $ref: '#/components/schemas/APIList'</w:t>
      </w:r>
    </w:p>
    <w:p w14:paraId="7D1BFEA3" w14:textId="77777777" w:rsidR="00F22EC5" w:rsidRDefault="00F22EC5" w:rsidP="00F22EC5">
      <w:pPr>
        <w:pStyle w:val="PL"/>
      </w:pPr>
      <w:r>
        <w:t xml:space="preserve">      required:</w:t>
      </w:r>
    </w:p>
    <w:p w14:paraId="0D91DA96" w14:textId="36049F56" w:rsidR="00E0145B" w:rsidRDefault="00F22EC5" w:rsidP="00F22EC5">
      <w:pPr>
        <w:pStyle w:val="PL"/>
        <w:rPr>
          <w:rFonts w:eastAsia="DengXian"/>
        </w:rPr>
      </w:pPr>
      <w:r>
        <w:t xml:space="preserve">        - result</w:t>
      </w:r>
    </w:p>
    <w:p w14:paraId="00F6396B" w14:textId="77777777" w:rsidR="00E0145B" w:rsidRDefault="00E0145B" w:rsidP="00CC2A28">
      <w:pPr>
        <w:pStyle w:val="PL"/>
        <w:rPr>
          <w:rFonts w:eastAsia="DengXian"/>
        </w:rPr>
      </w:pPr>
    </w:p>
    <w:p w14:paraId="38641903" w14:textId="77777777" w:rsidR="00E0145B" w:rsidRPr="00C13FFC" w:rsidRDefault="00E0145B" w:rsidP="00E0145B">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13FFC">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13FFC">
        <w:rPr>
          <w:rFonts w:ascii="Arial" w:hAnsi="Arial" w:cs="Arial"/>
          <w:noProof/>
          <w:color w:val="0000FF"/>
          <w:sz w:val="28"/>
          <w:szCs w:val="28"/>
          <w:lang w:val="fr-FR"/>
        </w:rPr>
        <w:t xml:space="preserve"> Change * * * *</w:t>
      </w:r>
    </w:p>
    <w:p w14:paraId="0423AEA0" w14:textId="77777777" w:rsidR="00F22EC5" w:rsidRDefault="00F22EC5" w:rsidP="00F22EC5">
      <w:pPr>
        <w:pStyle w:val="Heading2"/>
      </w:pPr>
      <w:bookmarkStart w:id="47" w:name="_Toc28010104"/>
      <w:bookmarkStart w:id="48" w:name="_Toc34062224"/>
      <w:bookmarkStart w:id="49" w:name="_Toc36036982"/>
      <w:bookmarkStart w:id="50" w:name="_Toc43285251"/>
      <w:bookmarkStart w:id="51" w:name="_Toc45133030"/>
      <w:bookmarkStart w:id="52" w:name="_Toc51193724"/>
      <w:bookmarkStart w:id="53" w:name="_Toc51760923"/>
      <w:bookmarkStart w:id="54" w:name="_Toc59015373"/>
      <w:bookmarkStart w:id="55" w:name="_Toc59015889"/>
      <w:bookmarkStart w:id="56" w:name="_Toc68165931"/>
      <w:bookmarkStart w:id="57" w:name="_Toc83230026"/>
      <w:bookmarkStart w:id="58" w:name="_Toc90649226"/>
      <w:r>
        <w:t>A.6</w:t>
      </w:r>
      <w:r>
        <w:tab/>
      </w:r>
      <w:bookmarkStart w:id="59" w:name="_Hlk506370879"/>
      <w:r>
        <w:t>CAPIF_</w:t>
      </w:r>
      <w:r>
        <w:rPr>
          <w:lang w:val="en-IN"/>
        </w:rPr>
        <w:t>Security</w:t>
      </w:r>
      <w:r>
        <w:t>_API</w:t>
      </w:r>
      <w:bookmarkEnd w:id="47"/>
      <w:bookmarkEnd w:id="48"/>
      <w:bookmarkEnd w:id="49"/>
      <w:bookmarkEnd w:id="50"/>
      <w:bookmarkEnd w:id="51"/>
      <w:bookmarkEnd w:id="52"/>
      <w:bookmarkEnd w:id="53"/>
      <w:bookmarkEnd w:id="54"/>
      <w:bookmarkEnd w:id="55"/>
      <w:bookmarkEnd w:id="56"/>
      <w:bookmarkEnd w:id="57"/>
      <w:bookmarkEnd w:id="58"/>
      <w:bookmarkEnd w:id="59"/>
    </w:p>
    <w:p w14:paraId="67EEDBCE" w14:textId="77777777" w:rsidR="00F22EC5" w:rsidRDefault="00F22EC5" w:rsidP="00F22EC5">
      <w:pPr>
        <w:pStyle w:val="PL"/>
      </w:pPr>
      <w:r>
        <w:t>openapi: 3.0.0</w:t>
      </w:r>
    </w:p>
    <w:p w14:paraId="51736A11" w14:textId="77777777" w:rsidR="00F22EC5" w:rsidRDefault="00F22EC5" w:rsidP="00F22EC5">
      <w:pPr>
        <w:pStyle w:val="PL"/>
      </w:pPr>
      <w:r>
        <w:t>info:</w:t>
      </w:r>
    </w:p>
    <w:p w14:paraId="53B8EE28" w14:textId="77777777" w:rsidR="00F22EC5" w:rsidRDefault="00F22EC5" w:rsidP="00F22EC5">
      <w:pPr>
        <w:pStyle w:val="PL"/>
      </w:pPr>
      <w:r>
        <w:t xml:space="preserve">  title: CAPIF_Security_API</w:t>
      </w:r>
    </w:p>
    <w:p w14:paraId="78956884" w14:textId="77777777" w:rsidR="00F22EC5" w:rsidRDefault="00F22EC5" w:rsidP="00F22EC5">
      <w:pPr>
        <w:pStyle w:val="PL"/>
      </w:pPr>
      <w:r>
        <w:t xml:space="preserve">  description: |</w:t>
      </w:r>
    </w:p>
    <w:p w14:paraId="16D7970D" w14:textId="12F7AB4F" w:rsidR="00F22EC5" w:rsidRDefault="00F22EC5" w:rsidP="00F22EC5">
      <w:pPr>
        <w:pStyle w:val="PL"/>
      </w:pPr>
      <w:r>
        <w:t xml:space="preserve">    API for CAPIF security management.</w:t>
      </w:r>
      <w:ins w:id="60" w:author="Samsung" w:date="2022-02-28T23:43:00Z">
        <w:r>
          <w:t xml:space="preserve">  </w:t>
        </w:r>
      </w:ins>
    </w:p>
    <w:p w14:paraId="67CA9461" w14:textId="28D582A0" w:rsidR="00F22EC5" w:rsidRDefault="00F22EC5" w:rsidP="00F22EC5">
      <w:pPr>
        <w:pStyle w:val="PL"/>
        <w:rPr>
          <w:noProof w:val="0"/>
          <w:lang w:val="en-IN"/>
        </w:rPr>
      </w:pPr>
      <w:r>
        <w:rPr>
          <w:noProof w:val="0"/>
          <w:lang w:val="en-IN"/>
        </w:rPr>
        <w:t xml:space="preserve">    © 202</w:t>
      </w:r>
      <w:del w:id="61" w:author="Samsung" w:date="2022-02-28T23:43:00Z">
        <w:r w:rsidDel="00F22EC5">
          <w:rPr>
            <w:noProof w:val="0"/>
            <w:lang w:val="en-IN"/>
          </w:rPr>
          <w:delText>1</w:delText>
        </w:r>
      </w:del>
      <w:ins w:id="62" w:author="Samsung" w:date="2022-02-28T23:43:00Z">
        <w:r>
          <w:rPr>
            <w:noProof w:val="0"/>
            <w:lang w:val="en-IN"/>
          </w:rPr>
          <w:t>2</w:t>
        </w:r>
      </w:ins>
      <w:r>
        <w:rPr>
          <w:noProof w:val="0"/>
          <w:lang w:val="en-IN"/>
        </w:rPr>
        <w:t>, 3GPP Organizational Partners (ARIB, ATIS, CCSA, ETSI, TSDSI, TTA, TTC).</w:t>
      </w:r>
      <w:ins w:id="63" w:author="Samsung" w:date="2022-02-28T23:43:00Z">
        <w:r>
          <w:rPr>
            <w:noProof w:val="0"/>
            <w:lang w:val="en-IN"/>
          </w:rPr>
          <w:t xml:space="preserve">  </w:t>
        </w:r>
      </w:ins>
    </w:p>
    <w:p w14:paraId="61AB3217" w14:textId="77777777" w:rsidR="00F22EC5" w:rsidRDefault="00F22EC5" w:rsidP="00F22EC5">
      <w:pPr>
        <w:pStyle w:val="PL"/>
        <w:rPr>
          <w:noProof w:val="0"/>
          <w:lang w:val="en-IN"/>
        </w:rPr>
      </w:pPr>
      <w:r>
        <w:rPr>
          <w:noProof w:val="0"/>
          <w:lang w:val="en-IN"/>
        </w:rPr>
        <w:t xml:space="preserve">    All rights reserved.</w:t>
      </w:r>
    </w:p>
    <w:p w14:paraId="7FAD88EC" w14:textId="2200FE9B" w:rsidR="00F22EC5" w:rsidRDefault="00F22EC5" w:rsidP="00F22EC5">
      <w:pPr>
        <w:pStyle w:val="PL"/>
      </w:pPr>
      <w:r>
        <w:t xml:space="preserve">  version: "1.2.0-alpha.</w:t>
      </w:r>
      <w:ins w:id="64" w:author="Samsung" w:date="2022-02-28T23:43:00Z">
        <w:r>
          <w:t>2</w:t>
        </w:r>
      </w:ins>
      <w:del w:id="65" w:author="Samsung" w:date="2022-02-28T23:43:00Z">
        <w:r w:rsidDel="00F22EC5">
          <w:delText>1</w:delText>
        </w:r>
      </w:del>
      <w:r>
        <w:t>"</w:t>
      </w:r>
    </w:p>
    <w:p w14:paraId="3F6ACD81" w14:textId="77777777" w:rsidR="00F22EC5" w:rsidRDefault="00F22EC5" w:rsidP="00F22EC5">
      <w:pPr>
        <w:pStyle w:val="PL"/>
      </w:pPr>
      <w:r>
        <w:t>externalDocs:</w:t>
      </w:r>
    </w:p>
    <w:p w14:paraId="7F5AACCB" w14:textId="1B3448EB" w:rsidR="00F22EC5" w:rsidRDefault="00F22EC5" w:rsidP="00F22EC5">
      <w:pPr>
        <w:pStyle w:val="PL"/>
      </w:pPr>
      <w:r>
        <w:t xml:space="preserve">  description: 3GPP TS 29.222 V17.</w:t>
      </w:r>
      <w:ins w:id="66" w:author="Samsung" w:date="2022-02-28T23:43:00Z">
        <w:r>
          <w:t>4</w:t>
        </w:r>
      </w:ins>
      <w:del w:id="67" w:author="Samsung" w:date="2022-02-28T23:43:00Z">
        <w:r w:rsidDel="00F22EC5">
          <w:delText>1</w:delText>
        </w:r>
      </w:del>
      <w:r>
        <w:t>.0 Common API Framework for 3GPP Northbound APIs</w:t>
      </w:r>
    </w:p>
    <w:p w14:paraId="54A3ED44" w14:textId="3FDE1339" w:rsidR="00F22EC5" w:rsidRDefault="00F22EC5" w:rsidP="00F22EC5">
      <w:pPr>
        <w:pStyle w:val="PL"/>
      </w:pPr>
      <w:r>
        <w:t xml:space="preserve">  url: http</w:t>
      </w:r>
      <w:ins w:id="68" w:author="Samsung" w:date="2022-02-28T23:43:00Z">
        <w:r>
          <w:t>s</w:t>
        </w:r>
      </w:ins>
      <w:r>
        <w:t>://www.3gpp.org/ftp/Specs/archive/29_series/29.222/</w:t>
      </w:r>
    </w:p>
    <w:p w14:paraId="2FD23DEB" w14:textId="77777777" w:rsidR="00F22EC5" w:rsidRDefault="00F22EC5" w:rsidP="00F22EC5">
      <w:pPr>
        <w:pStyle w:val="PL"/>
      </w:pPr>
      <w:r>
        <w:t>servers:</w:t>
      </w:r>
    </w:p>
    <w:p w14:paraId="2F9E2FA6" w14:textId="77777777" w:rsidR="00F22EC5" w:rsidRDefault="00F22EC5" w:rsidP="00F22EC5">
      <w:pPr>
        <w:pStyle w:val="PL"/>
      </w:pPr>
      <w:r>
        <w:t xml:space="preserve">  - url: '{apiRoot}/capif-security/v1'</w:t>
      </w:r>
    </w:p>
    <w:p w14:paraId="6296AD86" w14:textId="77777777" w:rsidR="00F22EC5" w:rsidRDefault="00F22EC5" w:rsidP="00F22EC5">
      <w:pPr>
        <w:pStyle w:val="PL"/>
      </w:pPr>
      <w:r>
        <w:t xml:space="preserve">    variables:</w:t>
      </w:r>
    </w:p>
    <w:p w14:paraId="498BCCB0" w14:textId="77777777" w:rsidR="00F22EC5" w:rsidRDefault="00F22EC5" w:rsidP="00F22EC5">
      <w:pPr>
        <w:pStyle w:val="PL"/>
      </w:pPr>
      <w:r>
        <w:t xml:space="preserve">      apiRoot:</w:t>
      </w:r>
    </w:p>
    <w:p w14:paraId="13386211" w14:textId="77777777" w:rsidR="00F22EC5" w:rsidRDefault="00F22EC5" w:rsidP="00F22EC5">
      <w:pPr>
        <w:pStyle w:val="PL"/>
      </w:pPr>
      <w:r>
        <w:t xml:space="preserve">        default: https://example.com</w:t>
      </w:r>
    </w:p>
    <w:p w14:paraId="7516EFC1" w14:textId="77777777" w:rsidR="00F22EC5" w:rsidRDefault="00F22EC5" w:rsidP="00F22EC5">
      <w:pPr>
        <w:pStyle w:val="PL"/>
      </w:pPr>
      <w:r>
        <w:t xml:space="preserve">        description: apiRoot as defined in subclause 7.5 of 3GPP TS 29.222.</w:t>
      </w:r>
    </w:p>
    <w:p w14:paraId="0BF8A731" w14:textId="77777777" w:rsidR="00F22EC5" w:rsidRDefault="00F22EC5" w:rsidP="00F22EC5">
      <w:pPr>
        <w:pStyle w:val="PL"/>
      </w:pPr>
      <w:r>
        <w:t>paths:</w:t>
      </w:r>
    </w:p>
    <w:p w14:paraId="5D32C1D0" w14:textId="77777777" w:rsidR="00F22EC5" w:rsidRDefault="00F22EC5" w:rsidP="00F22EC5">
      <w:pPr>
        <w:pStyle w:val="PL"/>
      </w:pPr>
    </w:p>
    <w:p w14:paraId="7F423F8C" w14:textId="77777777" w:rsidR="00F22EC5" w:rsidRDefault="00F22EC5" w:rsidP="00F22EC5">
      <w:pPr>
        <w:pStyle w:val="PL"/>
      </w:pPr>
      <w:r>
        <w:t xml:space="preserve">  /trustedInvokers/{apiInvokerId}:</w:t>
      </w:r>
    </w:p>
    <w:p w14:paraId="2B8CC8C9" w14:textId="77777777" w:rsidR="00F22EC5" w:rsidRDefault="00F22EC5" w:rsidP="00F22EC5">
      <w:pPr>
        <w:pStyle w:val="PL"/>
      </w:pPr>
      <w:r>
        <w:t xml:space="preserve">    get:</w:t>
      </w:r>
    </w:p>
    <w:p w14:paraId="52FF8249" w14:textId="77777777" w:rsidR="00F22EC5" w:rsidRDefault="00F22EC5" w:rsidP="00F22EC5">
      <w:pPr>
        <w:pStyle w:val="PL"/>
      </w:pPr>
      <w:r>
        <w:t xml:space="preserve">      parameters:</w:t>
      </w:r>
    </w:p>
    <w:p w14:paraId="2F361E5C" w14:textId="77777777" w:rsidR="00F22EC5" w:rsidRDefault="00F22EC5" w:rsidP="00F22EC5">
      <w:pPr>
        <w:pStyle w:val="PL"/>
      </w:pPr>
      <w:r>
        <w:t xml:space="preserve">        - name: apiInvokerId</w:t>
      </w:r>
    </w:p>
    <w:p w14:paraId="4A378238" w14:textId="77777777" w:rsidR="00F22EC5" w:rsidRDefault="00F22EC5" w:rsidP="00F22EC5">
      <w:pPr>
        <w:pStyle w:val="PL"/>
      </w:pPr>
      <w:r>
        <w:t xml:space="preserve">          in: path</w:t>
      </w:r>
    </w:p>
    <w:p w14:paraId="4E8B6D2B" w14:textId="77777777" w:rsidR="00F22EC5" w:rsidRDefault="00F22EC5" w:rsidP="00F22EC5">
      <w:pPr>
        <w:pStyle w:val="PL"/>
      </w:pPr>
      <w:r>
        <w:t xml:space="preserve">          description: Identifier of an individual API invoker</w:t>
      </w:r>
    </w:p>
    <w:p w14:paraId="55E7E7C2" w14:textId="77777777" w:rsidR="00F22EC5" w:rsidRDefault="00F22EC5" w:rsidP="00F22EC5">
      <w:pPr>
        <w:pStyle w:val="PL"/>
      </w:pPr>
      <w:r>
        <w:t xml:space="preserve">          required: true</w:t>
      </w:r>
    </w:p>
    <w:p w14:paraId="3CB2CED9" w14:textId="77777777" w:rsidR="00F22EC5" w:rsidRDefault="00F22EC5" w:rsidP="00F22EC5">
      <w:pPr>
        <w:pStyle w:val="PL"/>
      </w:pPr>
      <w:r>
        <w:t xml:space="preserve">          schema:</w:t>
      </w:r>
    </w:p>
    <w:p w14:paraId="32B63EB6" w14:textId="77777777" w:rsidR="00F22EC5" w:rsidRDefault="00F22EC5" w:rsidP="00F22EC5">
      <w:pPr>
        <w:pStyle w:val="PL"/>
      </w:pPr>
      <w:r>
        <w:t xml:space="preserve">            type: string</w:t>
      </w:r>
    </w:p>
    <w:p w14:paraId="1490AAD4" w14:textId="77777777" w:rsidR="00F22EC5" w:rsidRDefault="00F22EC5" w:rsidP="00F22EC5">
      <w:pPr>
        <w:pStyle w:val="PL"/>
      </w:pPr>
      <w:r>
        <w:t xml:space="preserve">        - name: authenticationInfo</w:t>
      </w:r>
    </w:p>
    <w:p w14:paraId="0CF65146" w14:textId="77777777" w:rsidR="00F22EC5" w:rsidRDefault="00F22EC5" w:rsidP="00F22EC5">
      <w:pPr>
        <w:pStyle w:val="PL"/>
      </w:pPr>
      <w:r>
        <w:t xml:space="preserve">          in: query</w:t>
      </w:r>
    </w:p>
    <w:p w14:paraId="60989E21" w14:textId="77777777" w:rsidR="00F22EC5" w:rsidRDefault="00F22EC5" w:rsidP="00F22EC5">
      <w:pPr>
        <w:pStyle w:val="PL"/>
      </w:pPr>
      <w:r>
        <w:t xml:space="preserve">          description: When set to 'true', it indicates the CAPIF core function to send the authentication information of the API invoker. Set to false or omitted otherwise.</w:t>
      </w:r>
    </w:p>
    <w:p w14:paraId="59F73E90" w14:textId="77777777" w:rsidR="00F22EC5" w:rsidRDefault="00F22EC5" w:rsidP="00F22EC5">
      <w:pPr>
        <w:pStyle w:val="PL"/>
      </w:pPr>
      <w:r>
        <w:t xml:space="preserve">          schema:</w:t>
      </w:r>
    </w:p>
    <w:p w14:paraId="7D280DB3" w14:textId="77777777" w:rsidR="00F22EC5" w:rsidRDefault="00F22EC5" w:rsidP="00F22EC5">
      <w:pPr>
        <w:pStyle w:val="PL"/>
      </w:pPr>
      <w:r>
        <w:t xml:space="preserve">            type: boolean</w:t>
      </w:r>
    </w:p>
    <w:p w14:paraId="04A281BE" w14:textId="77777777" w:rsidR="00F22EC5" w:rsidRDefault="00F22EC5" w:rsidP="00F22EC5">
      <w:pPr>
        <w:pStyle w:val="PL"/>
      </w:pPr>
      <w:r>
        <w:t xml:space="preserve">        - name: authorizationInfo</w:t>
      </w:r>
    </w:p>
    <w:p w14:paraId="69581749" w14:textId="77777777" w:rsidR="00F22EC5" w:rsidRDefault="00F22EC5" w:rsidP="00F22EC5">
      <w:pPr>
        <w:pStyle w:val="PL"/>
      </w:pPr>
      <w:r>
        <w:t xml:space="preserve">          in: query</w:t>
      </w:r>
    </w:p>
    <w:p w14:paraId="73822D60" w14:textId="77777777" w:rsidR="00F22EC5" w:rsidRDefault="00F22EC5" w:rsidP="00F22EC5">
      <w:pPr>
        <w:pStyle w:val="PL"/>
      </w:pPr>
      <w:r>
        <w:t xml:space="preserve">          description: When set to 'true', it indicates the CAPIF core function to send the authorization information of the API invoker. Set to false or omitted otherwise.</w:t>
      </w:r>
    </w:p>
    <w:p w14:paraId="64139E41" w14:textId="77777777" w:rsidR="00F22EC5" w:rsidRDefault="00F22EC5" w:rsidP="00F22EC5">
      <w:pPr>
        <w:pStyle w:val="PL"/>
      </w:pPr>
      <w:r>
        <w:t xml:space="preserve">          schema:</w:t>
      </w:r>
    </w:p>
    <w:p w14:paraId="5FAB107C" w14:textId="77777777" w:rsidR="00F22EC5" w:rsidRDefault="00F22EC5" w:rsidP="00F22EC5">
      <w:pPr>
        <w:pStyle w:val="PL"/>
      </w:pPr>
      <w:r>
        <w:t xml:space="preserve">            type: boolean</w:t>
      </w:r>
    </w:p>
    <w:p w14:paraId="40A43BF7" w14:textId="77777777" w:rsidR="00F22EC5" w:rsidRDefault="00F22EC5" w:rsidP="00F22EC5">
      <w:pPr>
        <w:pStyle w:val="PL"/>
      </w:pPr>
      <w:r>
        <w:t xml:space="preserve">      responses:</w:t>
      </w:r>
    </w:p>
    <w:p w14:paraId="779D412D" w14:textId="77777777" w:rsidR="00F22EC5" w:rsidRDefault="00F22EC5" w:rsidP="00F22EC5">
      <w:pPr>
        <w:pStyle w:val="PL"/>
      </w:pPr>
      <w:r>
        <w:t xml:space="preserve">        '200':</w:t>
      </w:r>
    </w:p>
    <w:p w14:paraId="66DA625E" w14:textId="77777777" w:rsidR="00F22EC5" w:rsidRDefault="00F22EC5" w:rsidP="00F22EC5">
      <w:pPr>
        <w:pStyle w:val="PL"/>
      </w:pPr>
      <w:r>
        <w:t xml:space="preserve">          description: The security related information of the API Invoker based on the request from the API exposing function.</w:t>
      </w:r>
    </w:p>
    <w:p w14:paraId="62FC9646" w14:textId="77777777" w:rsidR="00F22EC5" w:rsidRDefault="00F22EC5" w:rsidP="00F22EC5">
      <w:pPr>
        <w:pStyle w:val="PL"/>
      </w:pPr>
      <w:r>
        <w:t xml:space="preserve">          content:</w:t>
      </w:r>
    </w:p>
    <w:p w14:paraId="0F1DEB60" w14:textId="77777777" w:rsidR="00F22EC5" w:rsidRDefault="00F22EC5" w:rsidP="00F22EC5">
      <w:pPr>
        <w:pStyle w:val="PL"/>
      </w:pPr>
      <w:r>
        <w:t xml:space="preserve">            application/json:</w:t>
      </w:r>
    </w:p>
    <w:p w14:paraId="09DB8397" w14:textId="77777777" w:rsidR="00F22EC5" w:rsidRDefault="00F22EC5" w:rsidP="00F22EC5">
      <w:pPr>
        <w:pStyle w:val="PL"/>
      </w:pPr>
      <w:r>
        <w:t xml:space="preserve">              schema:</w:t>
      </w:r>
    </w:p>
    <w:p w14:paraId="4553F6CC" w14:textId="77777777" w:rsidR="00F22EC5" w:rsidRDefault="00F22EC5" w:rsidP="00F22EC5">
      <w:pPr>
        <w:pStyle w:val="PL"/>
      </w:pPr>
      <w:r>
        <w:t xml:space="preserve">                $ref: '#/components/schemas/ServiceSecurity'</w:t>
      </w:r>
    </w:p>
    <w:p w14:paraId="412FB9C4" w14:textId="77777777" w:rsidR="00F22EC5" w:rsidRDefault="00F22EC5" w:rsidP="00F22EC5">
      <w:pPr>
        <w:pStyle w:val="PL"/>
      </w:pPr>
      <w:r>
        <w:lastRenderedPageBreak/>
        <w:t xml:space="preserve">        '307':</w:t>
      </w:r>
    </w:p>
    <w:p w14:paraId="5EF65CE2" w14:textId="77777777" w:rsidR="00F22EC5" w:rsidRDefault="00F22EC5" w:rsidP="00F22EC5">
      <w:pPr>
        <w:pStyle w:val="PL"/>
      </w:pPr>
      <w:r>
        <w:t xml:space="preserve">          $ref: 'TS29122_CommonData.yaml#/components/responses/307'</w:t>
      </w:r>
    </w:p>
    <w:p w14:paraId="2C562B49" w14:textId="77777777" w:rsidR="00F22EC5" w:rsidRDefault="00F22EC5" w:rsidP="00F22EC5">
      <w:pPr>
        <w:pStyle w:val="PL"/>
      </w:pPr>
      <w:r>
        <w:t xml:space="preserve">        '308':</w:t>
      </w:r>
    </w:p>
    <w:p w14:paraId="00C7598E" w14:textId="77777777" w:rsidR="00F22EC5" w:rsidRDefault="00F22EC5" w:rsidP="00F22EC5">
      <w:pPr>
        <w:pStyle w:val="PL"/>
      </w:pPr>
      <w:r>
        <w:t xml:space="preserve">          $ref: 'TS29122_CommonData.yaml#/components/responses/308'</w:t>
      </w:r>
    </w:p>
    <w:p w14:paraId="7AC33B61" w14:textId="77777777" w:rsidR="00F22EC5" w:rsidRDefault="00F22EC5" w:rsidP="00F22EC5">
      <w:pPr>
        <w:pStyle w:val="PL"/>
      </w:pPr>
      <w:r>
        <w:t xml:space="preserve">        '400':</w:t>
      </w:r>
    </w:p>
    <w:p w14:paraId="2EC9EB2E" w14:textId="77777777" w:rsidR="00F22EC5" w:rsidRDefault="00F22EC5" w:rsidP="00F22EC5">
      <w:pPr>
        <w:pStyle w:val="PL"/>
      </w:pPr>
      <w:r>
        <w:t xml:space="preserve">          $ref: 'TS29122_CommonData.yaml#/components/responses/400'</w:t>
      </w:r>
    </w:p>
    <w:p w14:paraId="13501B28" w14:textId="77777777" w:rsidR="00F22EC5" w:rsidRDefault="00F22EC5" w:rsidP="00F22EC5">
      <w:pPr>
        <w:pStyle w:val="PL"/>
      </w:pPr>
      <w:r>
        <w:t xml:space="preserve">        '401':</w:t>
      </w:r>
    </w:p>
    <w:p w14:paraId="032E8009" w14:textId="77777777" w:rsidR="00F22EC5" w:rsidRDefault="00F22EC5" w:rsidP="00F22EC5">
      <w:pPr>
        <w:pStyle w:val="PL"/>
      </w:pPr>
      <w:r>
        <w:t xml:space="preserve">          $ref: 'TS29122_CommonData.yaml#/components/responses/401'</w:t>
      </w:r>
    </w:p>
    <w:p w14:paraId="29F29D15" w14:textId="77777777" w:rsidR="00F22EC5" w:rsidRDefault="00F22EC5" w:rsidP="00F22EC5">
      <w:pPr>
        <w:pStyle w:val="PL"/>
      </w:pPr>
      <w:r>
        <w:t xml:space="preserve">        '403':</w:t>
      </w:r>
    </w:p>
    <w:p w14:paraId="5B80F0DE" w14:textId="77777777" w:rsidR="00F22EC5" w:rsidRDefault="00F22EC5" w:rsidP="00F22EC5">
      <w:pPr>
        <w:pStyle w:val="PL"/>
      </w:pPr>
      <w:r>
        <w:t xml:space="preserve">          $ref: 'TS29122_CommonData.yaml#/components/responses/403'</w:t>
      </w:r>
    </w:p>
    <w:p w14:paraId="7CA55501" w14:textId="77777777" w:rsidR="00F22EC5" w:rsidRDefault="00F22EC5" w:rsidP="00F22EC5">
      <w:pPr>
        <w:pStyle w:val="PL"/>
      </w:pPr>
      <w:r>
        <w:t xml:space="preserve">        '404':</w:t>
      </w:r>
    </w:p>
    <w:p w14:paraId="6DBAF7D4" w14:textId="77777777" w:rsidR="00F22EC5" w:rsidRDefault="00F22EC5" w:rsidP="00F22EC5">
      <w:pPr>
        <w:pStyle w:val="PL"/>
      </w:pPr>
      <w:r>
        <w:t xml:space="preserve">          $ref: 'TS29122_CommonData.yaml#/components/responses/404'</w:t>
      </w:r>
    </w:p>
    <w:p w14:paraId="38C27295" w14:textId="77777777" w:rsidR="00F22EC5" w:rsidRDefault="00F22EC5" w:rsidP="00F22EC5">
      <w:pPr>
        <w:pStyle w:val="PL"/>
      </w:pPr>
      <w:r>
        <w:t xml:space="preserve">        '406':</w:t>
      </w:r>
    </w:p>
    <w:p w14:paraId="16B28DA1" w14:textId="77777777" w:rsidR="00F22EC5" w:rsidRDefault="00F22EC5" w:rsidP="00F22EC5">
      <w:pPr>
        <w:pStyle w:val="PL"/>
      </w:pPr>
      <w:r>
        <w:t xml:space="preserve">          $ref: 'TS29122_CommonData.yaml#/components/responses/406'</w:t>
      </w:r>
    </w:p>
    <w:p w14:paraId="5AF0289C" w14:textId="77777777" w:rsidR="00F22EC5" w:rsidRDefault="00F22EC5" w:rsidP="00F22EC5">
      <w:pPr>
        <w:pStyle w:val="PL"/>
        <w:rPr>
          <w:rFonts w:eastAsia="DengXian"/>
        </w:rPr>
      </w:pPr>
      <w:r>
        <w:rPr>
          <w:rFonts w:eastAsia="DengXian"/>
        </w:rPr>
        <w:t xml:space="preserve">        '414':</w:t>
      </w:r>
    </w:p>
    <w:p w14:paraId="4A52E1AE" w14:textId="77777777" w:rsidR="00F22EC5" w:rsidRDefault="00F22EC5" w:rsidP="00F22EC5">
      <w:pPr>
        <w:pStyle w:val="PL"/>
        <w:rPr>
          <w:rFonts w:eastAsia="DengXian"/>
        </w:rPr>
      </w:pPr>
      <w:r>
        <w:rPr>
          <w:rFonts w:eastAsia="DengXian"/>
        </w:rPr>
        <w:t xml:space="preserve">          $ref: 'TS29122_CommonData.yaml#/components/responses/414'</w:t>
      </w:r>
    </w:p>
    <w:p w14:paraId="68A8B776" w14:textId="77777777" w:rsidR="00F22EC5" w:rsidRDefault="00F22EC5" w:rsidP="00F22EC5">
      <w:pPr>
        <w:pStyle w:val="PL"/>
        <w:rPr>
          <w:rFonts w:eastAsia="DengXian"/>
        </w:rPr>
      </w:pPr>
      <w:r>
        <w:rPr>
          <w:rFonts w:eastAsia="DengXian"/>
        </w:rPr>
        <w:t xml:space="preserve">        '429':</w:t>
      </w:r>
    </w:p>
    <w:p w14:paraId="2B930F3F" w14:textId="77777777" w:rsidR="00F22EC5" w:rsidRDefault="00F22EC5" w:rsidP="00F22EC5">
      <w:pPr>
        <w:pStyle w:val="PL"/>
        <w:rPr>
          <w:rFonts w:eastAsia="DengXian"/>
        </w:rPr>
      </w:pPr>
      <w:r>
        <w:rPr>
          <w:rFonts w:eastAsia="DengXian"/>
        </w:rPr>
        <w:t xml:space="preserve">          $ref: 'TS29122_CommonData.yaml#/components/responses/429'</w:t>
      </w:r>
    </w:p>
    <w:p w14:paraId="43BCB482" w14:textId="77777777" w:rsidR="00F22EC5" w:rsidRDefault="00F22EC5" w:rsidP="00F22EC5">
      <w:pPr>
        <w:pStyle w:val="PL"/>
      </w:pPr>
      <w:r>
        <w:t xml:space="preserve">        '500':</w:t>
      </w:r>
    </w:p>
    <w:p w14:paraId="3965CA26" w14:textId="77777777" w:rsidR="00F22EC5" w:rsidRDefault="00F22EC5" w:rsidP="00F22EC5">
      <w:pPr>
        <w:pStyle w:val="PL"/>
      </w:pPr>
      <w:r>
        <w:t xml:space="preserve">          $ref: 'TS29122_CommonData.yaml#/components/responses/500'</w:t>
      </w:r>
    </w:p>
    <w:p w14:paraId="1108F55D" w14:textId="77777777" w:rsidR="00F22EC5" w:rsidRDefault="00F22EC5" w:rsidP="00F22EC5">
      <w:pPr>
        <w:pStyle w:val="PL"/>
      </w:pPr>
      <w:r>
        <w:t xml:space="preserve">        '503':</w:t>
      </w:r>
    </w:p>
    <w:p w14:paraId="1FB9B74C" w14:textId="77777777" w:rsidR="00F22EC5" w:rsidRDefault="00F22EC5" w:rsidP="00F22EC5">
      <w:pPr>
        <w:pStyle w:val="PL"/>
      </w:pPr>
      <w:r>
        <w:t xml:space="preserve">          $ref: 'TS29122_CommonData.yaml#/components/responses/503'</w:t>
      </w:r>
    </w:p>
    <w:p w14:paraId="32B98F2A" w14:textId="77777777" w:rsidR="00F22EC5" w:rsidRDefault="00F22EC5" w:rsidP="00F22EC5">
      <w:pPr>
        <w:pStyle w:val="PL"/>
      </w:pPr>
      <w:r>
        <w:t xml:space="preserve">        default:</w:t>
      </w:r>
    </w:p>
    <w:p w14:paraId="13B60CB6" w14:textId="77777777" w:rsidR="00F22EC5" w:rsidRDefault="00F22EC5" w:rsidP="00F22EC5">
      <w:pPr>
        <w:pStyle w:val="PL"/>
      </w:pPr>
      <w:r>
        <w:t xml:space="preserve">          $ref: 'TS29122_CommonData.yaml#/components/responses/default'</w:t>
      </w:r>
    </w:p>
    <w:p w14:paraId="4A125C69" w14:textId="77777777" w:rsidR="00F22EC5" w:rsidRDefault="00F22EC5" w:rsidP="00F22EC5">
      <w:pPr>
        <w:pStyle w:val="PL"/>
        <w:rPr>
          <w:rFonts w:eastAsia="DengXian"/>
        </w:rPr>
      </w:pPr>
      <w:r>
        <w:rPr>
          <w:rFonts w:eastAsia="DengXian"/>
        </w:rPr>
        <w:t xml:space="preserve">    put:</w:t>
      </w:r>
    </w:p>
    <w:p w14:paraId="3D700E1F" w14:textId="77777777" w:rsidR="00F22EC5" w:rsidRDefault="00F22EC5" w:rsidP="00F22EC5">
      <w:pPr>
        <w:pStyle w:val="PL"/>
        <w:rPr>
          <w:rFonts w:eastAsia="DengXian"/>
        </w:rPr>
      </w:pPr>
      <w:r>
        <w:rPr>
          <w:rFonts w:eastAsia="DengXian"/>
        </w:rPr>
        <w:t xml:space="preserve">      parameters:</w:t>
      </w:r>
    </w:p>
    <w:p w14:paraId="0EDA9D45" w14:textId="77777777" w:rsidR="00F22EC5" w:rsidRDefault="00F22EC5" w:rsidP="00F22EC5">
      <w:pPr>
        <w:pStyle w:val="PL"/>
        <w:rPr>
          <w:rFonts w:eastAsia="DengXian"/>
        </w:rPr>
      </w:pPr>
      <w:r>
        <w:rPr>
          <w:rFonts w:eastAsia="DengXian"/>
        </w:rPr>
        <w:t xml:space="preserve">        - name: apiInvokerId</w:t>
      </w:r>
    </w:p>
    <w:p w14:paraId="73D02A05" w14:textId="77777777" w:rsidR="00F22EC5" w:rsidRDefault="00F22EC5" w:rsidP="00F22EC5">
      <w:pPr>
        <w:pStyle w:val="PL"/>
        <w:rPr>
          <w:rFonts w:eastAsia="DengXian"/>
        </w:rPr>
      </w:pPr>
      <w:r>
        <w:rPr>
          <w:rFonts w:eastAsia="DengXian"/>
        </w:rPr>
        <w:t xml:space="preserve">          in: path</w:t>
      </w:r>
    </w:p>
    <w:p w14:paraId="13E8E660" w14:textId="77777777" w:rsidR="00F22EC5" w:rsidRDefault="00F22EC5" w:rsidP="00F22EC5">
      <w:pPr>
        <w:pStyle w:val="PL"/>
        <w:rPr>
          <w:rFonts w:eastAsia="DengXian"/>
        </w:rPr>
      </w:pPr>
      <w:r>
        <w:rPr>
          <w:rFonts w:eastAsia="DengXian"/>
        </w:rPr>
        <w:t xml:space="preserve">          description: Identifier of an individual API invoker</w:t>
      </w:r>
    </w:p>
    <w:p w14:paraId="68DA9B5B" w14:textId="77777777" w:rsidR="00F22EC5" w:rsidRDefault="00F22EC5" w:rsidP="00F22EC5">
      <w:pPr>
        <w:pStyle w:val="PL"/>
        <w:rPr>
          <w:rFonts w:eastAsia="DengXian"/>
        </w:rPr>
      </w:pPr>
      <w:r>
        <w:rPr>
          <w:rFonts w:eastAsia="DengXian"/>
        </w:rPr>
        <w:t xml:space="preserve">          required: true</w:t>
      </w:r>
    </w:p>
    <w:p w14:paraId="2586F1E3" w14:textId="77777777" w:rsidR="00F22EC5" w:rsidRDefault="00F22EC5" w:rsidP="00F22EC5">
      <w:pPr>
        <w:pStyle w:val="PL"/>
        <w:rPr>
          <w:rFonts w:eastAsia="DengXian"/>
        </w:rPr>
      </w:pPr>
      <w:r>
        <w:rPr>
          <w:rFonts w:eastAsia="DengXian"/>
        </w:rPr>
        <w:t xml:space="preserve">          schema:</w:t>
      </w:r>
    </w:p>
    <w:p w14:paraId="44FA66A9" w14:textId="77777777" w:rsidR="00F22EC5" w:rsidRDefault="00F22EC5" w:rsidP="00F22EC5">
      <w:pPr>
        <w:pStyle w:val="PL"/>
        <w:rPr>
          <w:rFonts w:eastAsia="DengXian"/>
        </w:rPr>
      </w:pPr>
      <w:r>
        <w:rPr>
          <w:rFonts w:eastAsia="DengXian"/>
        </w:rPr>
        <w:t xml:space="preserve">            type: string</w:t>
      </w:r>
    </w:p>
    <w:p w14:paraId="55412906" w14:textId="77777777" w:rsidR="00F22EC5" w:rsidRDefault="00F22EC5" w:rsidP="00F22EC5">
      <w:pPr>
        <w:pStyle w:val="PL"/>
        <w:rPr>
          <w:rFonts w:eastAsia="DengXian"/>
        </w:rPr>
      </w:pPr>
      <w:r>
        <w:rPr>
          <w:rFonts w:eastAsia="DengXian"/>
        </w:rPr>
        <w:t xml:space="preserve">      requestBody:</w:t>
      </w:r>
    </w:p>
    <w:p w14:paraId="3FCFBDE5" w14:textId="77777777" w:rsidR="00F22EC5" w:rsidRDefault="00F22EC5" w:rsidP="00F22EC5">
      <w:pPr>
        <w:pStyle w:val="PL"/>
        <w:rPr>
          <w:rFonts w:eastAsia="DengXian"/>
        </w:rPr>
      </w:pPr>
      <w:r>
        <w:rPr>
          <w:rFonts w:eastAsia="DengXian"/>
        </w:rPr>
        <w:t xml:space="preserve">        description: create a security context for an API invoker</w:t>
      </w:r>
    </w:p>
    <w:p w14:paraId="1FB4D78E" w14:textId="77777777" w:rsidR="00F22EC5" w:rsidRDefault="00F22EC5" w:rsidP="00F22EC5">
      <w:pPr>
        <w:pStyle w:val="PL"/>
        <w:rPr>
          <w:rFonts w:eastAsia="DengXian"/>
        </w:rPr>
      </w:pPr>
      <w:r>
        <w:rPr>
          <w:rFonts w:eastAsia="DengXian"/>
        </w:rPr>
        <w:t xml:space="preserve">        required: true</w:t>
      </w:r>
    </w:p>
    <w:p w14:paraId="77BE227F" w14:textId="77777777" w:rsidR="00F22EC5" w:rsidRDefault="00F22EC5" w:rsidP="00F22EC5">
      <w:pPr>
        <w:pStyle w:val="PL"/>
        <w:rPr>
          <w:rFonts w:eastAsia="DengXian"/>
        </w:rPr>
      </w:pPr>
      <w:r>
        <w:rPr>
          <w:rFonts w:eastAsia="DengXian"/>
        </w:rPr>
        <w:t xml:space="preserve">        content:</w:t>
      </w:r>
    </w:p>
    <w:p w14:paraId="543E6004" w14:textId="77777777" w:rsidR="00F22EC5" w:rsidRDefault="00F22EC5" w:rsidP="00F22EC5">
      <w:pPr>
        <w:pStyle w:val="PL"/>
        <w:rPr>
          <w:rFonts w:eastAsia="DengXian"/>
        </w:rPr>
      </w:pPr>
      <w:r>
        <w:rPr>
          <w:rFonts w:eastAsia="DengXian"/>
        </w:rPr>
        <w:t xml:space="preserve">          application/json:</w:t>
      </w:r>
    </w:p>
    <w:p w14:paraId="77F65949" w14:textId="77777777" w:rsidR="00F22EC5" w:rsidRDefault="00F22EC5" w:rsidP="00F22EC5">
      <w:pPr>
        <w:pStyle w:val="PL"/>
        <w:rPr>
          <w:rFonts w:eastAsia="DengXian"/>
        </w:rPr>
      </w:pPr>
      <w:r>
        <w:rPr>
          <w:rFonts w:eastAsia="DengXian"/>
        </w:rPr>
        <w:t xml:space="preserve">            schema:</w:t>
      </w:r>
    </w:p>
    <w:p w14:paraId="40CC2B92" w14:textId="77777777" w:rsidR="00F22EC5" w:rsidRDefault="00F22EC5" w:rsidP="00F22EC5">
      <w:pPr>
        <w:pStyle w:val="PL"/>
        <w:rPr>
          <w:rFonts w:eastAsia="DengXian"/>
        </w:rPr>
      </w:pPr>
      <w:r>
        <w:rPr>
          <w:rFonts w:eastAsia="DengXian"/>
        </w:rPr>
        <w:t xml:space="preserve">              $ref: '#/components/schemas/ServiceSecurity'</w:t>
      </w:r>
    </w:p>
    <w:p w14:paraId="73B06929" w14:textId="77777777" w:rsidR="00F22EC5" w:rsidRDefault="00F22EC5" w:rsidP="00F22EC5">
      <w:pPr>
        <w:pStyle w:val="PL"/>
        <w:rPr>
          <w:rFonts w:eastAsia="DengXian"/>
        </w:rPr>
      </w:pPr>
      <w:r>
        <w:rPr>
          <w:rFonts w:eastAsia="DengXian"/>
        </w:rPr>
        <w:t xml:space="preserve">      callbacks:</w:t>
      </w:r>
    </w:p>
    <w:p w14:paraId="51BF4407" w14:textId="77777777" w:rsidR="00F22EC5" w:rsidRDefault="00F22EC5" w:rsidP="00F22EC5">
      <w:pPr>
        <w:pStyle w:val="PL"/>
        <w:rPr>
          <w:rFonts w:eastAsia="DengXian"/>
          <w:lang w:val="fr-FR"/>
        </w:rPr>
      </w:pPr>
      <w:r>
        <w:rPr>
          <w:rFonts w:eastAsia="DengXian"/>
        </w:rPr>
        <w:t xml:space="preserve">        </w:t>
      </w:r>
      <w:r>
        <w:rPr>
          <w:rFonts w:eastAsia="DengXian"/>
          <w:lang w:val="fr-FR"/>
        </w:rPr>
        <w:t>notificationDestination:</w:t>
      </w:r>
    </w:p>
    <w:p w14:paraId="31A19D61" w14:textId="77777777" w:rsidR="00F22EC5" w:rsidRDefault="00F22EC5" w:rsidP="00F22EC5">
      <w:pPr>
        <w:pStyle w:val="PL"/>
        <w:rPr>
          <w:rFonts w:eastAsia="DengXian"/>
          <w:lang w:val="fr-FR"/>
        </w:rPr>
      </w:pPr>
      <w:r>
        <w:rPr>
          <w:rFonts w:eastAsia="DengXian"/>
          <w:lang w:val="fr-FR"/>
        </w:rPr>
        <w:t xml:space="preserve">          '{request.body#/notificationDestination}':</w:t>
      </w:r>
    </w:p>
    <w:p w14:paraId="201F6E1A" w14:textId="77777777" w:rsidR="00F22EC5" w:rsidRDefault="00F22EC5" w:rsidP="00F22EC5">
      <w:pPr>
        <w:pStyle w:val="PL"/>
        <w:rPr>
          <w:rFonts w:eastAsia="DengXian"/>
        </w:rPr>
      </w:pPr>
      <w:r>
        <w:rPr>
          <w:rFonts w:eastAsia="DengXian"/>
          <w:lang w:val="fr-FR"/>
        </w:rPr>
        <w:t xml:space="preserve">            </w:t>
      </w:r>
      <w:r>
        <w:rPr>
          <w:rFonts w:eastAsia="DengXian"/>
        </w:rPr>
        <w:t>post:</w:t>
      </w:r>
    </w:p>
    <w:p w14:paraId="70CFA971" w14:textId="77777777" w:rsidR="00F22EC5" w:rsidRDefault="00F22EC5" w:rsidP="00F22EC5">
      <w:pPr>
        <w:pStyle w:val="PL"/>
        <w:rPr>
          <w:rFonts w:eastAsia="DengXian"/>
        </w:rPr>
      </w:pPr>
      <w:r>
        <w:rPr>
          <w:rFonts w:eastAsia="DengXian"/>
        </w:rPr>
        <w:t xml:space="preserve">              requestBody:</w:t>
      </w:r>
    </w:p>
    <w:p w14:paraId="69A4579F" w14:textId="77777777" w:rsidR="00F22EC5" w:rsidRDefault="00F22EC5" w:rsidP="00F22EC5">
      <w:pPr>
        <w:pStyle w:val="PL"/>
        <w:rPr>
          <w:rFonts w:eastAsia="DengXian"/>
        </w:rPr>
      </w:pPr>
      <w:r>
        <w:rPr>
          <w:rFonts w:eastAsia="DengXian"/>
        </w:rPr>
        <w:t xml:space="preserve">                required: true</w:t>
      </w:r>
    </w:p>
    <w:p w14:paraId="60C26D77" w14:textId="77777777" w:rsidR="00F22EC5" w:rsidRDefault="00F22EC5" w:rsidP="00F22EC5">
      <w:pPr>
        <w:pStyle w:val="PL"/>
        <w:rPr>
          <w:rFonts w:eastAsia="DengXian"/>
        </w:rPr>
      </w:pPr>
      <w:r>
        <w:rPr>
          <w:rFonts w:eastAsia="DengXian"/>
        </w:rPr>
        <w:t xml:space="preserve">                content:</w:t>
      </w:r>
    </w:p>
    <w:p w14:paraId="1DEE4DFE" w14:textId="77777777" w:rsidR="00F22EC5" w:rsidRDefault="00F22EC5" w:rsidP="00F22EC5">
      <w:pPr>
        <w:pStyle w:val="PL"/>
        <w:rPr>
          <w:rFonts w:eastAsia="DengXian"/>
        </w:rPr>
      </w:pPr>
      <w:r>
        <w:rPr>
          <w:rFonts w:eastAsia="DengXian"/>
        </w:rPr>
        <w:t xml:space="preserve">                  application/json:</w:t>
      </w:r>
    </w:p>
    <w:p w14:paraId="5A32C1FE" w14:textId="77777777" w:rsidR="00F22EC5" w:rsidRDefault="00F22EC5" w:rsidP="00F22EC5">
      <w:pPr>
        <w:pStyle w:val="PL"/>
        <w:rPr>
          <w:rFonts w:eastAsia="DengXian"/>
        </w:rPr>
      </w:pPr>
      <w:r>
        <w:rPr>
          <w:rFonts w:eastAsia="DengXian"/>
        </w:rPr>
        <w:t xml:space="preserve">                    schema:</w:t>
      </w:r>
    </w:p>
    <w:p w14:paraId="68491A5E" w14:textId="77777777" w:rsidR="00F22EC5" w:rsidRDefault="00F22EC5" w:rsidP="00F22EC5">
      <w:pPr>
        <w:pStyle w:val="PL"/>
        <w:rPr>
          <w:rFonts w:eastAsia="DengXian"/>
        </w:rPr>
      </w:pPr>
      <w:r>
        <w:rPr>
          <w:rFonts w:eastAsia="DengXian"/>
        </w:rPr>
        <w:t xml:space="preserve">                      $ref: '#/components/schemas/SecurityNotification'</w:t>
      </w:r>
    </w:p>
    <w:p w14:paraId="578573F8" w14:textId="77777777" w:rsidR="00F22EC5" w:rsidRDefault="00F22EC5" w:rsidP="00F22EC5">
      <w:pPr>
        <w:pStyle w:val="PL"/>
        <w:rPr>
          <w:rFonts w:eastAsia="DengXian"/>
        </w:rPr>
      </w:pPr>
      <w:r>
        <w:rPr>
          <w:rFonts w:eastAsia="DengXian"/>
        </w:rPr>
        <w:t xml:space="preserve">              responses:</w:t>
      </w:r>
    </w:p>
    <w:p w14:paraId="35BED98B" w14:textId="77777777" w:rsidR="00F22EC5" w:rsidRDefault="00F22EC5" w:rsidP="00F22EC5">
      <w:pPr>
        <w:pStyle w:val="PL"/>
        <w:rPr>
          <w:rFonts w:eastAsia="DengXian"/>
        </w:rPr>
      </w:pPr>
      <w:r>
        <w:rPr>
          <w:rFonts w:eastAsia="DengXian"/>
        </w:rPr>
        <w:t xml:space="preserve">                '204':</w:t>
      </w:r>
    </w:p>
    <w:p w14:paraId="75AC8B46" w14:textId="77777777" w:rsidR="00F22EC5" w:rsidRDefault="00F22EC5" w:rsidP="00F22EC5">
      <w:pPr>
        <w:pStyle w:val="PL"/>
        <w:rPr>
          <w:rFonts w:eastAsia="DengXian"/>
        </w:rPr>
      </w:pPr>
      <w:r>
        <w:rPr>
          <w:rFonts w:eastAsia="DengXian"/>
        </w:rPr>
        <w:t xml:space="preserve">                  description: No Content (successful notification)</w:t>
      </w:r>
    </w:p>
    <w:p w14:paraId="7767FE34" w14:textId="77777777" w:rsidR="00F22EC5" w:rsidRDefault="00F22EC5" w:rsidP="00F22EC5">
      <w:pPr>
        <w:pStyle w:val="PL"/>
        <w:rPr>
          <w:rFonts w:eastAsia="DengXian"/>
        </w:rPr>
      </w:pPr>
      <w:r>
        <w:rPr>
          <w:rFonts w:eastAsia="DengXian"/>
        </w:rPr>
        <w:t xml:space="preserve">                '307':</w:t>
      </w:r>
    </w:p>
    <w:p w14:paraId="6B9001CE" w14:textId="77777777" w:rsidR="00F22EC5" w:rsidRDefault="00F22EC5" w:rsidP="00F22EC5">
      <w:pPr>
        <w:pStyle w:val="PL"/>
        <w:rPr>
          <w:rFonts w:eastAsia="DengXian"/>
        </w:rPr>
      </w:pPr>
      <w:r>
        <w:rPr>
          <w:rFonts w:eastAsia="DengXian"/>
        </w:rPr>
        <w:t xml:space="preserve">                  $ref: 'TS29122_CommonData.yaml#/components/responses/307'</w:t>
      </w:r>
    </w:p>
    <w:p w14:paraId="0EA231DA" w14:textId="77777777" w:rsidR="00F22EC5" w:rsidRDefault="00F22EC5" w:rsidP="00F22EC5">
      <w:pPr>
        <w:pStyle w:val="PL"/>
        <w:rPr>
          <w:rFonts w:eastAsia="DengXian"/>
        </w:rPr>
      </w:pPr>
      <w:r>
        <w:rPr>
          <w:rFonts w:eastAsia="DengXian"/>
        </w:rPr>
        <w:t xml:space="preserve">                '308':</w:t>
      </w:r>
    </w:p>
    <w:p w14:paraId="7F5F2EF7" w14:textId="77777777" w:rsidR="00F22EC5" w:rsidRDefault="00F22EC5" w:rsidP="00F22EC5">
      <w:pPr>
        <w:pStyle w:val="PL"/>
        <w:rPr>
          <w:rFonts w:eastAsia="DengXian"/>
        </w:rPr>
      </w:pPr>
      <w:r>
        <w:rPr>
          <w:rFonts w:eastAsia="DengXian"/>
        </w:rPr>
        <w:t xml:space="preserve">                  $ref: 'TS29122_CommonData.yaml#/components/responses/308'</w:t>
      </w:r>
    </w:p>
    <w:p w14:paraId="0199B178" w14:textId="77777777" w:rsidR="00F22EC5" w:rsidRDefault="00F22EC5" w:rsidP="00F22EC5">
      <w:pPr>
        <w:pStyle w:val="PL"/>
        <w:rPr>
          <w:rFonts w:eastAsia="DengXian"/>
        </w:rPr>
      </w:pPr>
      <w:r>
        <w:rPr>
          <w:rFonts w:eastAsia="DengXian"/>
        </w:rPr>
        <w:t xml:space="preserve">                '400':</w:t>
      </w:r>
    </w:p>
    <w:p w14:paraId="003A0644" w14:textId="77777777" w:rsidR="00F22EC5" w:rsidRDefault="00F22EC5" w:rsidP="00F22EC5">
      <w:pPr>
        <w:pStyle w:val="PL"/>
        <w:rPr>
          <w:rFonts w:eastAsia="DengXian"/>
        </w:rPr>
      </w:pPr>
      <w:r>
        <w:rPr>
          <w:rFonts w:eastAsia="DengXian"/>
        </w:rPr>
        <w:t xml:space="preserve">                  $ref: 'TS29122_CommonData.yaml#/components/responses/400'</w:t>
      </w:r>
    </w:p>
    <w:p w14:paraId="4D0EFEA0" w14:textId="77777777" w:rsidR="00F22EC5" w:rsidRDefault="00F22EC5" w:rsidP="00F22EC5">
      <w:pPr>
        <w:pStyle w:val="PL"/>
        <w:rPr>
          <w:rFonts w:eastAsia="DengXian"/>
        </w:rPr>
      </w:pPr>
      <w:r>
        <w:rPr>
          <w:rFonts w:eastAsia="DengXian"/>
        </w:rPr>
        <w:t xml:space="preserve">                '401':</w:t>
      </w:r>
    </w:p>
    <w:p w14:paraId="534B0DA3" w14:textId="77777777" w:rsidR="00F22EC5" w:rsidRDefault="00F22EC5" w:rsidP="00F22EC5">
      <w:pPr>
        <w:pStyle w:val="PL"/>
        <w:rPr>
          <w:rFonts w:eastAsia="DengXian"/>
        </w:rPr>
      </w:pPr>
      <w:r>
        <w:rPr>
          <w:rFonts w:eastAsia="DengXian"/>
        </w:rPr>
        <w:t xml:space="preserve">                  $ref: 'TS29122_CommonData.yaml#/components/responses/401'</w:t>
      </w:r>
    </w:p>
    <w:p w14:paraId="0156FB90" w14:textId="77777777" w:rsidR="00F22EC5" w:rsidRDefault="00F22EC5" w:rsidP="00F22EC5">
      <w:pPr>
        <w:pStyle w:val="PL"/>
        <w:rPr>
          <w:rFonts w:eastAsia="DengXian"/>
        </w:rPr>
      </w:pPr>
      <w:r>
        <w:rPr>
          <w:rFonts w:eastAsia="DengXian"/>
        </w:rPr>
        <w:t xml:space="preserve">                '403':</w:t>
      </w:r>
    </w:p>
    <w:p w14:paraId="00FD7286" w14:textId="77777777" w:rsidR="00F22EC5" w:rsidRDefault="00F22EC5" w:rsidP="00F22EC5">
      <w:pPr>
        <w:pStyle w:val="PL"/>
        <w:rPr>
          <w:rFonts w:eastAsia="DengXian"/>
        </w:rPr>
      </w:pPr>
      <w:r>
        <w:rPr>
          <w:rFonts w:eastAsia="DengXian"/>
        </w:rPr>
        <w:t xml:space="preserve">                  $ref: 'TS29122_CommonData.yaml#/components/responses/403'</w:t>
      </w:r>
    </w:p>
    <w:p w14:paraId="161F1C6E" w14:textId="77777777" w:rsidR="00F22EC5" w:rsidRDefault="00F22EC5" w:rsidP="00F22EC5">
      <w:pPr>
        <w:pStyle w:val="PL"/>
        <w:rPr>
          <w:rFonts w:eastAsia="DengXian"/>
        </w:rPr>
      </w:pPr>
      <w:r>
        <w:rPr>
          <w:rFonts w:eastAsia="DengXian"/>
        </w:rPr>
        <w:t xml:space="preserve">                '404':</w:t>
      </w:r>
    </w:p>
    <w:p w14:paraId="42926B35" w14:textId="77777777" w:rsidR="00F22EC5" w:rsidRDefault="00F22EC5" w:rsidP="00F22EC5">
      <w:pPr>
        <w:pStyle w:val="PL"/>
        <w:rPr>
          <w:rFonts w:eastAsia="DengXian"/>
        </w:rPr>
      </w:pPr>
      <w:r>
        <w:rPr>
          <w:rFonts w:eastAsia="DengXian"/>
        </w:rPr>
        <w:t xml:space="preserve">                  $ref: 'TS29122_CommonData.yaml#/components/responses/404'</w:t>
      </w:r>
    </w:p>
    <w:p w14:paraId="0627A723" w14:textId="77777777" w:rsidR="00F22EC5" w:rsidRDefault="00F22EC5" w:rsidP="00F22EC5">
      <w:pPr>
        <w:pStyle w:val="PL"/>
        <w:rPr>
          <w:rFonts w:eastAsia="DengXian"/>
        </w:rPr>
      </w:pPr>
      <w:r>
        <w:rPr>
          <w:rFonts w:eastAsia="DengXian"/>
        </w:rPr>
        <w:t xml:space="preserve">                '411':</w:t>
      </w:r>
    </w:p>
    <w:p w14:paraId="3A43A176" w14:textId="77777777" w:rsidR="00F22EC5" w:rsidRDefault="00F22EC5" w:rsidP="00F22EC5">
      <w:pPr>
        <w:pStyle w:val="PL"/>
        <w:rPr>
          <w:rFonts w:eastAsia="DengXian"/>
        </w:rPr>
      </w:pPr>
      <w:r>
        <w:rPr>
          <w:rFonts w:eastAsia="DengXian"/>
        </w:rPr>
        <w:t xml:space="preserve">                  $ref: 'TS29122_CommonData.yaml#/components/responses/411'</w:t>
      </w:r>
    </w:p>
    <w:p w14:paraId="4F960B1A" w14:textId="77777777" w:rsidR="00F22EC5" w:rsidRDefault="00F22EC5" w:rsidP="00F22EC5">
      <w:pPr>
        <w:pStyle w:val="PL"/>
        <w:rPr>
          <w:rFonts w:eastAsia="DengXian"/>
        </w:rPr>
      </w:pPr>
      <w:r>
        <w:rPr>
          <w:rFonts w:eastAsia="DengXian"/>
        </w:rPr>
        <w:t xml:space="preserve">                '413':</w:t>
      </w:r>
    </w:p>
    <w:p w14:paraId="4A34B91D" w14:textId="77777777" w:rsidR="00F22EC5" w:rsidRDefault="00F22EC5" w:rsidP="00F22EC5">
      <w:pPr>
        <w:pStyle w:val="PL"/>
        <w:rPr>
          <w:rFonts w:eastAsia="DengXian"/>
        </w:rPr>
      </w:pPr>
      <w:r>
        <w:rPr>
          <w:rFonts w:eastAsia="DengXian"/>
        </w:rPr>
        <w:t xml:space="preserve">                  $ref: 'TS29122_CommonData.yaml#/components/responses/413'</w:t>
      </w:r>
    </w:p>
    <w:p w14:paraId="63AE711D" w14:textId="77777777" w:rsidR="00F22EC5" w:rsidRDefault="00F22EC5" w:rsidP="00F22EC5">
      <w:pPr>
        <w:pStyle w:val="PL"/>
        <w:rPr>
          <w:rFonts w:eastAsia="DengXian"/>
        </w:rPr>
      </w:pPr>
      <w:r>
        <w:rPr>
          <w:rFonts w:eastAsia="DengXian"/>
        </w:rPr>
        <w:t xml:space="preserve">                '415':</w:t>
      </w:r>
    </w:p>
    <w:p w14:paraId="36364EBC" w14:textId="77777777" w:rsidR="00F22EC5" w:rsidRDefault="00F22EC5" w:rsidP="00F22EC5">
      <w:pPr>
        <w:pStyle w:val="PL"/>
        <w:rPr>
          <w:rFonts w:eastAsia="DengXian"/>
        </w:rPr>
      </w:pPr>
      <w:r>
        <w:rPr>
          <w:rFonts w:eastAsia="DengXian"/>
        </w:rPr>
        <w:t xml:space="preserve">                  $ref: 'TS29122_CommonData.yaml#/components/responses/415'</w:t>
      </w:r>
    </w:p>
    <w:p w14:paraId="5C775D09" w14:textId="77777777" w:rsidR="00F22EC5" w:rsidRDefault="00F22EC5" w:rsidP="00F22EC5">
      <w:pPr>
        <w:pStyle w:val="PL"/>
        <w:rPr>
          <w:rFonts w:eastAsia="DengXian"/>
        </w:rPr>
      </w:pPr>
      <w:r>
        <w:rPr>
          <w:rFonts w:eastAsia="DengXian"/>
        </w:rPr>
        <w:t xml:space="preserve">                '429':</w:t>
      </w:r>
    </w:p>
    <w:p w14:paraId="6A38FAD5" w14:textId="77777777" w:rsidR="00F22EC5" w:rsidRDefault="00F22EC5" w:rsidP="00F22EC5">
      <w:pPr>
        <w:pStyle w:val="PL"/>
        <w:rPr>
          <w:rFonts w:eastAsia="DengXian"/>
        </w:rPr>
      </w:pPr>
      <w:r>
        <w:rPr>
          <w:rFonts w:eastAsia="DengXian"/>
        </w:rPr>
        <w:t xml:space="preserve">                  $ref: 'TS29122_CommonData.yaml#/components/responses/429'</w:t>
      </w:r>
    </w:p>
    <w:p w14:paraId="26FBB20B" w14:textId="77777777" w:rsidR="00F22EC5" w:rsidRDefault="00F22EC5" w:rsidP="00F22EC5">
      <w:pPr>
        <w:pStyle w:val="PL"/>
        <w:rPr>
          <w:rFonts w:eastAsia="DengXian"/>
        </w:rPr>
      </w:pPr>
      <w:r>
        <w:rPr>
          <w:rFonts w:eastAsia="DengXian"/>
        </w:rPr>
        <w:t xml:space="preserve">                '500':</w:t>
      </w:r>
    </w:p>
    <w:p w14:paraId="20EA22B8" w14:textId="77777777" w:rsidR="00F22EC5" w:rsidRDefault="00F22EC5" w:rsidP="00F22EC5">
      <w:pPr>
        <w:pStyle w:val="PL"/>
        <w:rPr>
          <w:rFonts w:eastAsia="DengXian"/>
        </w:rPr>
      </w:pPr>
      <w:r>
        <w:rPr>
          <w:rFonts w:eastAsia="DengXian"/>
        </w:rPr>
        <w:t xml:space="preserve">                  $ref: 'TS29122_CommonData.yaml#/components/responses/500'</w:t>
      </w:r>
    </w:p>
    <w:p w14:paraId="5142B4B3" w14:textId="77777777" w:rsidR="00F22EC5" w:rsidRDefault="00F22EC5" w:rsidP="00F22EC5">
      <w:pPr>
        <w:pStyle w:val="PL"/>
        <w:rPr>
          <w:rFonts w:eastAsia="DengXian"/>
        </w:rPr>
      </w:pPr>
      <w:r>
        <w:rPr>
          <w:rFonts w:eastAsia="DengXian"/>
        </w:rPr>
        <w:t xml:space="preserve">                '503':</w:t>
      </w:r>
    </w:p>
    <w:p w14:paraId="071B184A" w14:textId="77777777" w:rsidR="00F22EC5" w:rsidRDefault="00F22EC5" w:rsidP="00F22EC5">
      <w:pPr>
        <w:pStyle w:val="PL"/>
        <w:rPr>
          <w:rFonts w:eastAsia="DengXian"/>
        </w:rPr>
      </w:pPr>
      <w:r>
        <w:rPr>
          <w:rFonts w:eastAsia="DengXian"/>
        </w:rPr>
        <w:t xml:space="preserve">                  $ref: 'TS29122_CommonData.yaml#/components/responses/503'</w:t>
      </w:r>
    </w:p>
    <w:p w14:paraId="357F7985" w14:textId="77777777" w:rsidR="00F22EC5" w:rsidRDefault="00F22EC5" w:rsidP="00F22EC5">
      <w:pPr>
        <w:pStyle w:val="PL"/>
        <w:rPr>
          <w:rFonts w:eastAsia="DengXian"/>
        </w:rPr>
      </w:pPr>
      <w:r>
        <w:rPr>
          <w:rFonts w:eastAsia="DengXian"/>
        </w:rPr>
        <w:t xml:space="preserve">                default:</w:t>
      </w:r>
    </w:p>
    <w:p w14:paraId="7665A45A" w14:textId="77777777" w:rsidR="00F22EC5" w:rsidRDefault="00F22EC5" w:rsidP="00F22EC5">
      <w:pPr>
        <w:pStyle w:val="PL"/>
        <w:rPr>
          <w:rFonts w:eastAsia="DengXian"/>
        </w:rPr>
      </w:pPr>
      <w:r>
        <w:rPr>
          <w:rFonts w:eastAsia="DengXian"/>
        </w:rPr>
        <w:t xml:space="preserve">                  $ref: 'TS29122_CommonData.yaml#/components/responses/default'</w:t>
      </w:r>
    </w:p>
    <w:p w14:paraId="345F0403" w14:textId="77777777" w:rsidR="00F22EC5" w:rsidRDefault="00F22EC5" w:rsidP="00F22EC5">
      <w:pPr>
        <w:pStyle w:val="PL"/>
        <w:rPr>
          <w:rFonts w:eastAsia="DengXian"/>
        </w:rPr>
      </w:pPr>
      <w:r>
        <w:rPr>
          <w:rFonts w:eastAsia="DengXian"/>
        </w:rPr>
        <w:lastRenderedPageBreak/>
        <w:t xml:space="preserve">      responses:</w:t>
      </w:r>
    </w:p>
    <w:p w14:paraId="3C29AF8C" w14:textId="77777777" w:rsidR="00F22EC5" w:rsidRDefault="00F22EC5" w:rsidP="00F22EC5">
      <w:pPr>
        <w:pStyle w:val="PL"/>
        <w:rPr>
          <w:rFonts w:eastAsia="DengXian"/>
        </w:rPr>
      </w:pPr>
      <w:r>
        <w:rPr>
          <w:rFonts w:eastAsia="DengXian"/>
        </w:rPr>
        <w:t xml:space="preserve">        '201':</w:t>
      </w:r>
    </w:p>
    <w:p w14:paraId="26405A23" w14:textId="77777777" w:rsidR="00F22EC5" w:rsidRDefault="00F22EC5" w:rsidP="00F22EC5">
      <w:pPr>
        <w:pStyle w:val="PL"/>
        <w:rPr>
          <w:rFonts w:eastAsia="DengXian"/>
        </w:rPr>
      </w:pPr>
      <w:r>
        <w:rPr>
          <w:rFonts w:eastAsia="DengXian"/>
        </w:rPr>
        <w:t xml:space="preserve">          description: Successful created.</w:t>
      </w:r>
    </w:p>
    <w:p w14:paraId="0DCEC71C" w14:textId="77777777" w:rsidR="00F22EC5" w:rsidRDefault="00F22EC5" w:rsidP="00F22EC5">
      <w:pPr>
        <w:pStyle w:val="PL"/>
        <w:rPr>
          <w:rFonts w:eastAsia="DengXian"/>
        </w:rPr>
      </w:pPr>
      <w:r>
        <w:rPr>
          <w:rFonts w:eastAsia="DengXian"/>
        </w:rPr>
        <w:t xml:space="preserve">          content:</w:t>
      </w:r>
    </w:p>
    <w:p w14:paraId="50B94135" w14:textId="77777777" w:rsidR="00F22EC5" w:rsidRDefault="00F22EC5" w:rsidP="00F22EC5">
      <w:pPr>
        <w:pStyle w:val="PL"/>
        <w:rPr>
          <w:rFonts w:eastAsia="DengXian"/>
        </w:rPr>
      </w:pPr>
      <w:r>
        <w:rPr>
          <w:rFonts w:eastAsia="DengXian"/>
        </w:rPr>
        <w:t xml:space="preserve">            application/json:</w:t>
      </w:r>
    </w:p>
    <w:p w14:paraId="6E076565" w14:textId="77777777" w:rsidR="00F22EC5" w:rsidRDefault="00F22EC5" w:rsidP="00F22EC5">
      <w:pPr>
        <w:pStyle w:val="PL"/>
        <w:rPr>
          <w:rFonts w:eastAsia="DengXian"/>
        </w:rPr>
      </w:pPr>
      <w:r>
        <w:rPr>
          <w:rFonts w:eastAsia="DengXian"/>
        </w:rPr>
        <w:t xml:space="preserve">              schema:</w:t>
      </w:r>
    </w:p>
    <w:p w14:paraId="2CC9B70C" w14:textId="77777777" w:rsidR="00F22EC5" w:rsidRDefault="00F22EC5" w:rsidP="00F22EC5">
      <w:pPr>
        <w:pStyle w:val="PL"/>
        <w:rPr>
          <w:rFonts w:eastAsia="DengXian"/>
        </w:rPr>
      </w:pPr>
      <w:r>
        <w:rPr>
          <w:rFonts w:eastAsia="DengXian"/>
        </w:rPr>
        <w:t xml:space="preserve">                $ref: '#/components/schemas/ServiceSecurity'</w:t>
      </w:r>
    </w:p>
    <w:p w14:paraId="51801BCE" w14:textId="77777777" w:rsidR="00F22EC5" w:rsidRDefault="00F22EC5" w:rsidP="00F22EC5">
      <w:pPr>
        <w:pStyle w:val="PL"/>
        <w:rPr>
          <w:rFonts w:eastAsia="DengXian"/>
        </w:rPr>
      </w:pPr>
      <w:r>
        <w:rPr>
          <w:rFonts w:eastAsia="DengXian"/>
        </w:rPr>
        <w:t xml:space="preserve">          headers:</w:t>
      </w:r>
    </w:p>
    <w:p w14:paraId="3AB77C83" w14:textId="77777777" w:rsidR="00F22EC5" w:rsidRDefault="00F22EC5" w:rsidP="00F22EC5">
      <w:pPr>
        <w:pStyle w:val="PL"/>
        <w:rPr>
          <w:rFonts w:eastAsia="DengXian"/>
        </w:rPr>
      </w:pPr>
      <w:r>
        <w:rPr>
          <w:rFonts w:eastAsia="DengXian"/>
        </w:rPr>
        <w:t xml:space="preserve">            Location:</w:t>
      </w:r>
    </w:p>
    <w:p w14:paraId="2C307CCA" w14:textId="77777777" w:rsidR="00F22EC5" w:rsidRDefault="00F22EC5" w:rsidP="00F22EC5">
      <w:pPr>
        <w:pStyle w:val="PL"/>
        <w:rPr>
          <w:rFonts w:eastAsia="DengXian"/>
        </w:rPr>
      </w:pPr>
      <w:r>
        <w:rPr>
          <w:rFonts w:eastAsia="DengXian"/>
        </w:rPr>
        <w:t xml:space="preserve">              description: 'Contains the URI of the newly created resource, according to the structure: {apiRoot}/capif-security/v1/trustedInvokers/{apiInvokerId}'</w:t>
      </w:r>
    </w:p>
    <w:p w14:paraId="5B302AFF" w14:textId="77777777" w:rsidR="00F22EC5" w:rsidRDefault="00F22EC5" w:rsidP="00F22EC5">
      <w:pPr>
        <w:pStyle w:val="PL"/>
        <w:rPr>
          <w:rFonts w:eastAsia="DengXian"/>
        </w:rPr>
      </w:pPr>
      <w:r>
        <w:rPr>
          <w:rFonts w:eastAsia="DengXian"/>
        </w:rPr>
        <w:t xml:space="preserve">              required: true</w:t>
      </w:r>
    </w:p>
    <w:p w14:paraId="61EE5BC4" w14:textId="77777777" w:rsidR="00F22EC5" w:rsidRDefault="00F22EC5" w:rsidP="00F22EC5">
      <w:pPr>
        <w:pStyle w:val="PL"/>
        <w:rPr>
          <w:rFonts w:eastAsia="DengXian"/>
        </w:rPr>
      </w:pPr>
      <w:r>
        <w:rPr>
          <w:rFonts w:eastAsia="DengXian"/>
        </w:rPr>
        <w:t xml:space="preserve">              schema:</w:t>
      </w:r>
    </w:p>
    <w:p w14:paraId="104353F5" w14:textId="77777777" w:rsidR="00F22EC5" w:rsidRDefault="00F22EC5" w:rsidP="00F22EC5">
      <w:pPr>
        <w:pStyle w:val="PL"/>
        <w:rPr>
          <w:rFonts w:eastAsia="DengXian"/>
        </w:rPr>
      </w:pPr>
      <w:r>
        <w:rPr>
          <w:rFonts w:eastAsia="DengXian"/>
        </w:rPr>
        <w:t xml:space="preserve">                type: string</w:t>
      </w:r>
    </w:p>
    <w:p w14:paraId="01F8AB1C" w14:textId="77777777" w:rsidR="00F22EC5" w:rsidRDefault="00F22EC5" w:rsidP="00F22EC5">
      <w:pPr>
        <w:pStyle w:val="PL"/>
        <w:rPr>
          <w:rFonts w:eastAsia="DengXian"/>
        </w:rPr>
      </w:pPr>
      <w:r>
        <w:rPr>
          <w:rFonts w:eastAsia="DengXian"/>
        </w:rPr>
        <w:t xml:space="preserve">        '400':</w:t>
      </w:r>
    </w:p>
    <w:p w14:paraId="3BC90120" w14:textId="77777777" w:rsidR="00F22EC5" w:rsidRDefault="00F22EC5" w:rsidP="00F22EC5">
      <w:pPr>
        <w:pStyle w:val="PL"/>
        <w:rPr>
          <w:rFonts w:eastAsia="DengXian"/>
        </w:rPr>
      </w:pPr>
      <w:r>
        <w:rPr>
          <w:rFonts w:eastAsia="DengXian"/>
        </w:rPr>
        <w:t xml:space="preserve">          $ref: 'TS29122_CommonData.yaml#/components/responses/400'</w:t>
      </w:r>
    </w:p>
    <w:p w14:paraId="293D0C0F" w14:textId="77777777" w:rsidR="00F22EC5" w:rsidRDefault="00F22EC5" w:rsidP="00F22EC5">
      <w:pPr>
        <w:pStyle w:val="PL"/>
        <w:rPr>
          <w:rFonts w:eastAsia="DengXian"/>
        </w:rPr>
      </w:pPr>
      <w:r>
        <w:rPr>
          <w:rFonts w:eastAsia="DengXian"/>
        </w:rPr>
        <w:t xml:space="preserve">        '401':</w:t>
      </w:r>
    </w:p>
    <w:p w14:paraId="2604675A" w14:textId="77777777" w:rsidR="00F22EC5" w:rsidRDefault="00F22EC5" w:rsidP="00F22EC5">
      <w:pPr>
        <w:pStyle w:val="PL"/>
        <w:rPr>
          <w:rFonts w:eastAsia="DengXian"/>
        </w:rPr>
      </w:pPr>
      <w:r>
        <w:rPr>
          <w:rFonts w:eastAsia="DengXian"/>
        </w:rPr>
        <w:t xml:space="preserve">          $ref: 'TS29122_CommonData.yaml#/components/responses/401'</w:t>
      </w:r>
    </w:p>
    <w:p w14:paraId="11FDC19D" w14:textId="77777777" w:rsidR="00F22EC5" w:rsidRDefault="00F22EC5" w:rsidP="00F22EC5">
      <w:pPr>
        <w:pStyle w:val="PL"/>
        <w:rPr>
          <w:rFonts w:eastAsia="DengXian"/>
        </w:rPr>
      </w:pPr>
      <w:r>
        <w:rPr>
          <w:rFonts w:eastAsia="DengXian"/>
        </w:rPr>
        <w:t xml:space="preserve">        '403':</w:t>
      </w:r>
    </w:p>
    <w:p w14:paraId="4EF95650" w14:textId="77777777" w:rsidR="00F22EC5" w:rsidRDefault="00F22EC5" w:rsidP="00F22EC5">
      <w:pPr>
        <w:pStyle w:val="PL"/>
        <w:rPr>
          <w:rFonts w:eastAsia="DengXian"/>
        </w:rPr>
      </w:pPr>
      <w:r>
        <w:rPr>
          <w:rFonts w:eastAsia="DengXian"/>
        </w:rPr>
        <w:t xml:space="preserve">          $ref: 'TS29122_CommonData.yaml#/components/responses/403'</w:t>
      </w:r>
    </w:p>
    <w:p w14:paraId="4E711055" w14:textId="77777777" w:rsidR="00F22EC5" w:rsidRDefault="00F22EC5" w:rsidP="00F22EC5">
      <w:pPr>
        <w:pStyle w:val="PL"/>
        <w:rPr>
          <w:rFonts w:eastAsia="DengXian"/>
        </w:rPr>
      </w:pPr>
      <w:r>
        <w:rPr>
          <w:rFonts w:eastAsia="DengXian"/>
        </w:rPr>
        <w:t xml:space="preserve">        '411':</w:t>
      </w:r>
    </w:p>
    <w:p w14:paraId="628C5B7A" w14:textId="77777777" w:rsidR="00F22EC5" w:rsidRDefault="00F22EC5" w:rsidP="00F22EC5">
      <w:pPr>
        <w:pStyle w:val="PL"/>
        <w:rPr>
          <w:rFonts w:eastAsia="DengXian"/>
        </w:rPr>
      </w:pPr>
      <w:r>
        <w:rPr>
          <w:rFonts w:eastAsia="DengXian"/>
        </w:rPr>
        <w:t xml:space="preserve">          $ref: 'TS29122_CommonData.yaml#/components/responses/411'</w:t>
      </w:r>
    </w:p>
    <w:p w14:paraId="3D9E45EA" w14:textId="77777777" w:rsidR="00F22EC5" w:rsidRDefault="00F22EC5" w:rsidP="00F22EC5">
      <w:pPr>
        <w:pStyle w:val="PL"/>
        <w:rPr>
          <w:rFonts w:eastAsia="DengXian"/>
        </w:rPr>
      </w:pPr>
      <w:r>
        <w:rPr>
          <w:rFonts w:eastAsia="DengXian"/>
        </w:rPr>
        <w:t xml:space="preserve">        '413':</w:t>
      </w:r>
    </w:p>
    <w:p w14:paraId="7BECFFBD" w14:textId="77777777" w:rsidR="00F22EC5" w:rsidRDefault="00F22EC5" w:rsidP="00F22EC5">
      <w:pPr>
        <w:pStyle w:val="PL"/>
        <w:rPr>
          <w:rFonts w:eastAsia="DengXian"/>
        </w:rPr>
      </w:pPr>
      <w:r>
        <w:rPr>
          <w:rFonts w:eastAsia="DengXian"/>
        </w:rPr>
        <w:t xml:space="preserve">          $ref: 'TS29122_CommonData.yaml#/components/responses/413'</w:t>
      </w:r>
    </w:p>
    <w:p w14:paraId="4E1BFEC7" w14:textId="77777777" w:rsidR="00F22EC5" w:rsidRDefault="00F22EC5" w:rsidP="00F22EC5">
      <w:pPr>
        <w:pStyle w:val="PL"/>
        <w:rPr>
          <w:rFonts w:eastAsia="DengXian"/>
        </w:rPr>
      </w:pPr>
      <w:r>
        <w:rPr>
          <w:rFonts w:eastAsia="DengXian"/>
        </w:rPr>
        <w:t xml:space="preserve">        '414':</w:t>
      </w:r>
    </w:p>
    <w:p w14:paraId="230A01B8" w14:textId="77777777" w:rsidR="00F22EC5" w:rsidRDefault="00F22EC5" w:rsidP="00F22EC5">
      <w:pPr>
        <w:pStyle w:val="PL"/>
        <w:rPr>
          <w:rFonts w:eastAsia="DengXian"/>
        </w:rPr>
      </w:pPr>
      <w:r>
        <w:rPr>
          <w:rFonts w:eastAsia="DengXian"/>
        </w:rPr>
        <w:t xml:space="preserve">          $ref: 'TS29122_CommonData.yaml#/components/responses/414'</w:t>
      </w:r>
    </w:p>
    <w:p w14:paraId="51F0B91F" w14:textId="77777777" w:rsidR="00F22EC5" w:rsidRDefault="00F22EC5" w:rsidP="00F22EC5">
      <w:pPr>
        <w:pStyle w:val="PL"/>
        <w:rPr>
          <w:rFonts w:eastAsia="DengXian"/>
        </w:rPr>
      </w:pPr>
      <w:r>
        <w:rPr>
          <w:rFonts w:eastAsia="DengXian"/>
        </w:rPr>
        <w:t xml:space="preserve">        '415':</w:t>
      </w:r>
    </w:p>
    <w:p w14:paraId="1AFACCD4" w14:textId="77777777" w:rsidR="00F22EC5" w:rsidRDefault="00F22EC5" w:rsidP="00F22EC5">
      <w:pPr>
        <w:pStyle w:val="PL"/>
        <w:rPr>
          <w:rFonts w:eastAsia="DengXian"/>
        </w:rPr>
      </w:pPr>
      <w:r>
        <w:rPr>
          <w:rFonts w:eastAsia="DengXian"/>
        </w:rPr>
        <w:t xml:space="preserve">          $ref: 'TS29122_CommonData.yaml#/components/responses/415'</w:t>
      </w:r>
    </w:p>
    <w:p w14:paraId="2290B071" w14:textId="77777777" w:rsidR="00F22EC5" w:rsidRDefault="00F22EC5" w:rsidP="00F22EC5">
      <w:pPr>
        <w:pStyle w:val="PL"/>
        <w:rPr>
          <w:rFonts w:eastAsia="DengXian"/>
        </w:rPr>
      </w:pPr>
      <w:r>
        <w:rPr>
          <w:rFonts w:eastAsia="DengXian"/>
        </w:rPr>
        <w:t xml:space="preserve">        '429':</w:t>
      </w:r>
    </w:p>
    <w:p w14:paraId="23CDA735" w14:textId="77777777" w:rsidR="00F22EC5" w:rsidRDefault="00F22EC5" w:rsidP="00F22EC5">
      <w:pPr>
        <w:pStyle w:val="PL"/>
        <w:rPr>
          <w:rFonts w:eastAsia="DengXian"/>
        </w:rPr>
      </w:pPr>
      <w:r>
        <w:rPr>
          <w:rFonts w:eastAsia="DengXian"/>
        </w:rPr>
        <w:t xml:space="preserve">          $ref: 'TS29122_CommonData.yaml#/components/responses/429'</w:t>
      </w:r>
    </w:p>
    <w:p w14:paraId="23947306" w14:textId="77777777" w:rsidR="00F22EC5" w:rsidRDefault="00F22EC5" w:rsidP="00F22EC5">
      <w:pPr>
        <w:pStyle w:val="PL"/>
        <w:rPr>
          <w:rFonts w:eastAsia="DengXian"/>
        </w:rPr>
      </w:pPr>
      <w:r>
        <w:rPr>
          <w:rFonts w:eastAsia="DengXian"/>
        </w:rPr>
        <w:t xml:space="preserve">        '500':</w:t>
      </w:r>
    </w:p>
    <w:p w14:paraId="110D6DB2" w14:textId="77777777" w:rsidR="00F22EC5" w:rsidRDefault="00F22EC5" w:rsidP="00F22EC5">
      <w:pPr>
        <w:pStyle w:val="PL"/>
        <w:rPr>
          <w:rFonts w:eastAsia="DengXian"/>
        </w:rPr>
      </w:pPr>
      <w:r>
        <w:rPr>
          <w:rFonts w:eastAsia="DengXian"/>
        </w:rPr>
        <w:t xml:space="preserve">          $ref: 'TS29122_CommonData.yaml#/components/responses/500'</w:t>
      </w:r>
    </w:p>
    <w:p w14:paraId="4B360833" w14:textId="77777777" w:rsidR="00F22EC5" w:rsidRDefault="00F22EC5" w:rsidP="00F22EC5">
      <w:pPr>
        <w:pStyle w:val="PL"/>
        <w:rPr>
          <w:rFonts w:eastAsia="DengXian"/>
        </w:rPr>
      </w:pPr>
      <w:r>
        <w:rPr>
          <w:rFonts w:eastAsia="DengXian"/>
        </w:rPr>
        <w:t xml:space="preserve">        '503':</w:t>
      </w:r>
    </w:p>
    <w:p w14:paraId="72E571C1" w14:textId="77777777" w:rsidR="00F22EC5" w:rsidRDefault="00F22EC5" w:rsidP="00F22EC5">
      <w:pPr>
        <w:pStyle w:val="PL"/>
        <w:rPr>
          <w:rFonts w:eastAsia="DengXian"/>
        </w:rPr>
      </w:pPr>
      <w:r>
        <w:rPr>
          <w:rFonts w:eastAsia="DengXian"/>
        </w:rPr>
        <w:t xml:space="preserve">          $ref: 'TS29122_CommonData.yaml#/components/responses/503'</w:t>
      </w:r>
    </w:p>
    <w:p w14:paraId="6749E229" w14:textId="77777777" w:rsidR="00F22EC5" w:rsidRDefault="00F22EC5" w:rsidP="00F22EC5">
      <w:pPr>
        <w:pStyle w:val="PL"/>
        <w:rPr>
          <w:rFonts w:eastAsia="DengXian"/>
        </w:rPr>
      </w:pPr>
      <w:r>
        <w:rPr>
          <w:rFonts w:eastAsia="DengXian"/>
        </w:rPr>
        <w:t xml:space="preserve">        default:</w:t>
      </w:r>
    </w:p>
    <w:p w14:paraId="18763236" w14:textId="77777777" w:rsidR="00F22EC5" w:rsidRDefault="00F22EC5" w:rsidP="00F22EC5">
      <w:pPr>
        <w:pStyle w:val="PL"/>
        <w:rPr>
          <w:rFonts w:eastAsia="DengXian"/>
        </w:rPr>
      </w:pPr>
      <w:r>
        <w:rPr>
          <w:rFonts w:eastAsia="DengXian"/>
        </w:rPr>
        <w:t xml:space="preserve">          $ref: 'TS29122_CommonData.yaml#/components/responses/default'</w:t>
      </w:r>
    </w:p>
    <w:p w14:paraId="09710A00" w14:textId="77777777" w:rsidR="00F22EC5" w:rsidRDefault="00F22EC5" w:rsidP="00F22EC5">
      <w:pPr>
        <w:pStyle w:val="PL"/>
      </w:pPr>
      <w:r>
        <w:t xml:space="preserve">    delete:</w:t>
      </w:r>
    </w:p>
    <w:p w14:paraId="5099674F" w14:textId="77777777" w:rsidR="00F22EC5" w:rsidRDefault="00F22EC5" w:rsidP="00F22EC5">
      <w:pPr>
        <w:pStyle w:val="PL"/>
      </w:pPr>
      <w:r>
        <w:t xml:space="preserve">      parameters:</w:t>
      </w:r>
    </w:p>
    <w:p w14:paraId="281D1C37" w14:textId="77777777" w:rsidR="00F22EC5" w:rsidRDefault="00F22EC5" w:rsidP="00F22EC5">
      <w:pPr>
        <w:pStyle w:val="PL"/>
      </w:pPr>
      <w:r>
        <w:t xml:space="preserve">        - name: apiInvokerId</w:t>
      </w:r>
    </w:p>
    <w:p w14:paraId="7FD02DA3" w14:textId="77777777" w:rsidR="00F22EC5" w:rsidRDefault="00F22EC5" w:rsidP="00F22EC5">
      <w:pPr>
        <w:pStyle w:val="PL"/>
      </w:pPr>
      <w:r>
        <w:t xml:space="preserve">          in: path</w:t>
      </w:r>
    </w:p>
    <w:p w14:paraId="7073C73D" w14:textId="77777777" w:rsidR="00F22EC5" w:rsidRDefault="00F22EC5" w:rsidP="00F22EC5">
      <w:pPr>
        <w:pStyle w:val="PL"/>
      </w:pPr>
      <w:r>
        <w:t xml:space="preserve">          description: Identifier of an individual API invoker</w:t>
      </w:r>
    </w:p>
    <w:p w14:paraId="24AF6746" w14:textId="77777777" w:rsidR="00F22EC5" w:rsidRDefault="00F22EC5" w:rsidP="00F22EC5">
      <w:pPr>
        <w:pStyle w:val="PL"/>
      </w:pPr>
      <w:r>
        <w:t xml:space="preserve">          required: true</w:t>
      </w:r>
    </w:p>
    <w:p w14:paraId="7819A27F" w14:textId="77777777" w:rsidR="00F22EC5" w:rsidRDefault="00F22EC5" w:rsidP="00F22EC5">
      <w:pPr>
        <w:pStyle w:val="PL"/>
      </w:pPr>
      <w:r>
        <w:t xml:space="preserve">          schema:</w:t>
      </w:r>
    </w:p>
    <w:p w14:paraId="0A7BD993" w14:textId="77777777" w:rsidR="00F22EC5" w:rsidRDefault="00F22EC5" w:rsidP="00F22EC5">
      <w:pPr>
        <w:pStyle w:val="PL"/>
      </w:pPr>
      <w:r>
        <w:t xml:space="preserve">            type: string</w:t>
      </w:r>
    </w:p>
    <w:p w14:paraId="4C56A48F" w14:textId="77777777" w:rsidR="00F22EC5" w:rsidRDefault="00F22EC5" w:rsidP="00F22EC5">
      <w:pPr>
        <w:pStyle w:val="PL"/>
      </w:pPr>
      <w:r>
        <w:t xml:space="preserve">      responses:</w:t>
      </w:r>
    </w:p>
    <w:p w14:paraId="32F3D8B8" w14:textId="77777777" w:rsidR="00F22EC5" w:rsidRDefault="00F22EC5" w:rsidP="00F22EC5">
      <w:pPr>
        <w:pStyle w:val="PL"/>
      </w:pPr>
      <w:r>
        <w:t xml:space="preserve">        '204':</w:t>
      </w:r>
    </w:p>
    <w:p w14:paraId="4FCDCB5B" w14:textId="77777777" w:rsidR="00F22EC5" w:rsidRDefault="00F22EC5" w:rsidP="00F22EC5">
      <w:pPr>
        <w:pStyle w:val="PL"/>
      </w:pPr>
      <w:r>
        <w:t xml:space="preserve">          description: No Content (Successful deletion of the existing subscription)</w:t>
      </w:r>
    </w:p>
    <w:p w14:paraId="24FF4AF6" w14:textId="77777777" w:rsidR="00F22EC5" w:rsidRDefault="00F22EC5" w:rsidP="00F22EC5">
      <w:pPr>
        <w:pStyle w:val="PL"/>
      </w:pPr>
      <w:r>
        <w:t xml:space="preserve">        '307':</w:t>
      </w:r>
    </w:p>
    <w:p w14:paraId="70EB7E3B" w14:textId="77777777" w:rsidR="00F22EC5" w:rsidRDefault="00F22EC5" w:rsidP="00F22EC5">
      <w:pPr>
        <w:pStyle w:val="PL"/>
      </w:pPr>
      <w:r>
        <w:t xml:space="preserve">          $ref: 'TS29122_CommonData.yaml#/components/responses/307'</w:t>
      </w:r>
    </w:p>
    <w:p w14:paraId="1556867C" w14:textId="77777777" w:rsidR="00F22EC5" w:rsidRDefault="00F22EC5" w:rsidP="00F22EC5">
      <w:pPr>
        <w:pStyle w:val="PL"/>
      </w:pPr>
      <w:r>
        <w:t xml:space="preserve">        '308':</w:t>
      </w:r>
    </w:p>
    <w:p w14:paraId="33721000" w14:textId="77777777" w:rsidR="00F22EC5" w:rsidRDefault="00F22EC5" w:rsidP="00F22EC5">
      <w:pPr>
        <w:pStyle w:val="PL"/>
      </w:pPr>
      <w:r>
        <w:t xml:space="preserve">          $ref: 'TS29122_CommonData.yaml#/components/responses/308'</w:t>
      </w:r>
    </w:p>
    <w:p w14:paraId="39DC9862" w14:textId="77777777" w:rsidR="00F22EC5" w:rsidRDefault="00F22EC5" w:rsidP="00F22EC5">
      <w:pPr>
        <w:pStyle w:val="PL"/>
      </w:pPr>
      <w:r>
        <w:t xml:space="preserve">        '400':</w:t>
      </w:r>
    </w:p>
    <w:p w14:paraId="5ECEACE9" w14:textId="77777777" w:rsidR="00F22EC5" w:rsidRDefault="00F22EC5" w:rsidP="00F22EC5">
      <w:pPr>
        <w:pStyle w:val="PL"/>
      </w:pPr>
      <w:r>
        <w:t xml:space="preserve">          $ref: 'TS29122_CommonData.yaml#/components/responses/400'</w:t>
      </w:r>
    </w:p>
    <w:p w14:paraId="39CC4129" w14:textId="77777777" w:rsidR="00F22EC5" w:rsidRDefault="00F22EC5" w:rsidP="00F22EC5">
      <w:pPr>
        <w:pStyle w:val="PL"/>
      </w:pPr>
      <w:r>
        <w:t xml:space="preserve">        '401':</w:t>
      </w:r>
    </w:p>
    <w:p w14:paraId="6BEC858D" w14:textId="77777777" w:rsidR="00F22EC5" w:rsidRDefault="00F22EC5" w:rsidP="00F22EC5">
      <w:pPr>
        <w:pStyle w:val="PL"/>
      </w:pPr>
      <w:r>
        <w:t xml:space="preserve">          $ref: 'TS29122_CommonData.yaml#/components/responses/401'</w:t>
      </w:r>
    </w:p>
    <w:p w14:paraId="6BCC733F" w14:textId="77777777" w:rsidR="00F22EC5" w:rsidRDefault="00F22EC5" w:rsidP="00F22EC5">
      <w:pPr>
        <w:pStyle w:val="PL"/>
      </w:pPr>
      <w:r>
        <w:t xml:space="preserve">        '403':</w:t>
      </w:r>
    </w:p>
    <w:p w14:paraId="1D6E3000" w14:textId="77777777" w:rsidR="00F22EC5" w:rsidRDefault="00F22EC5" w:rsidP="00F22EC5">
      <w:pPr>
        <w:pStyle w:val="PL"/>
      </w:pPr>
      <w:r>
        <w:t xml:space="preserve">          $ref: 'TS29122_CommonData.yaml#/components/responses/403'</w:t>
      </w:r>
    </w:p>
    <w:p w14:paraId="27342A12" w14:textId="77777777" w:rsidR="00F22EC5" w:rsidRDefault="00F22EC5" w:rsidP="00F22EC5">
      <w:pPr>
        <w:pStyle w:val="PL"/>
      </w:pPr>
      <w:r>
        <w:t xml:space="preserve">        '404':</w:t>
      </w:r>
    </w:p>
    <w:p w14:paraId="173EC59D" w14:textId="77777777" w:rsidR="00F22EC5" w:rsidRDefault="00F22EC5" w:rsidP="00F22EC5">
      <w:pPr>
        <w:pStyle w:val="PL"/>
      </w:pPr>
      <w:r>
        <w:t xml:space="preserve">          $ref: 'TS29122_CommonData.yaml#/components/responses/404'</w:t>
      </w:r>
    </w:p>
    <w:p w14:paraId="5E2FE00A" w14:textId="77777777" w:rsidR="00F22EC5" w:rsidRDefault="00F22EC5" w:rsidP="00F22EC5">
      <w:pPr>
        <w:pStyle w:val="PL"/>
        <w:rPr>
          <w:rFonts w:eastAsia="DengXian"/>
        </w:rPr>
      </w:pPr>
      <w:r>
        <w:rPr>
          <w:rFonts w:eastAsia="DengXian"/>
        </w:rPr>
        <w:t xml:space="preserve">        '429':</w:t>
      </w:r>
    </w:p>
    <w:p w14:paraId="6DB2CED3" w14:textId="77777777" w:rsidR="00F22EC5" w:rsidRDefault="00F22EC5" w:rsidP="00F22EC5">
      <w:pPr>
        <w:pStyle w:val="PL"/>
        <w:rPr>
          <w:rFonts w:eastAsia="DengXian"/>
        </w:rPr>
      </w:pPr>
      <w:r>
        <w:rPr>
          <w:rFonts w:eastAsia="DengXian"/>
        </w:rPr>
        <w:t xml:space="preserve">          $ref: 'TS29122_CommonData.yaml#/components/responses/429'</w:t>
      </w:r>
    </w:p>
    <w:p w14:paraId="7FB563C4" w14:textId="77777777" w:rsidR="00F22EC5" w:rsidRDefault="00F22EC5" w:rsidP="00F22EC5">
      <w:pPr>
        <w:pStyle w:val="PL"/>
      </w:pPr>
      <w:r>
        <w:t xml:space="preserve">        '500':</w:t>
      </w:r>
    </w:p>
    <w:p w14:paraId="6CC164CA" w14:textId="77777777" w:rsidR="00F22EC5" w:rsidRDefault="00F22EC5" w:rsidP="00F22EC5">
      <w:pPr>
        <w:pStyle w:val="PL"/>
      </w:pPr>
      <w:r>
        <w:t xml:space="preserve">          $ref: 'TS29122_CommonData.yaml#/components/responses/500'</w:t>
      </w:r>
    </w:p>
    <w:p w14:paraId="52448CB2" w14:textId="77777777" w:rsidR="00F22EC5" w:rsidRDefault="00F22EC5" w:rsidP="00F22EC5">
      <w:pPr>
        <w:pStyle w:val="PL"/>
      </w:pPr>
      <w:r>
        <w:t xml:space="preserve">        '503':</w:t>
      </w:r>
    </w:p>
    <w:p w14:paraId="2AD6777C" w14:textId="77777777" w:rsidR="00F22EC5" w:rsidRDefault="00F22EC5" w:rsidP="00F22EC5">
      <w:pPr>
        <w:pStyle w:val="PL"/>
      </w:pPr>
      <w:r>
        <w:t xml:space="preserve">          $ref: 'TS29122_CommonData.yaml#/components/responses/503'</w:t>
      </w:r>
    </w:p>
    <w:p w14:paraId="00B29C54" w14:textId="77777777" w:rsidR="00F22EC5" w:rsidRDefault="00F22EC5" w:rsidP="00F22EC5">
      <w:pPr>
        <w:pStyle w:val="PL"/>
      </w:pPr>
      <w:r>
        <w:t xml:space="preserve">        default:</w:t>
      </w:r>
    </w:p>
    <w:p w14:paraId="5F23F28B" w14:textId="77777777" w:rsidR="00F22EC5" w:rsidRDefault="00F22EC5" w:rsidP="00F22EC5">
      <w:pPr>
        <w:pStyle w:val="PL"/>
      </w:pPr>
      <w:r>
        <w:t xml:space="preserve">          $ref: 'TS29122_CommonData.yaml#/components/responses/default'</w:t>
      </w:r>
    </w:p>
    <w:p w14:paraId="011CA8E6" w14:textId="77777777" w:rsidR="00F22EC5" w:rsidRDefault="00F22EC5" w:rsidP="00F22EC5">
      <w:pPr>
        <w:pStyle w:val="PL"/>
        <w:rPr>
          <w:rFonts w:eastAsia="DengXian"/>
        </w:rPr>
      </w:pPr>
      <w:r>
        <w:rPr>
          <w:rFonts w:eastAsia="DengXian"/>
        </w:rPr>
        <w:t xml:space="preserve">  /trustedInvokers/{apiInvokerId}/update:</w:t>
      </w:r>
    </w:p>
    <w:p w14:paraId="43883BCC" w14:textId="77777777" w:rsidR="00F22EC5" w:rsidRDefault="00F22EC5" w:rsidP="00F22EC5">
      <w:pPr>
        <w:pStyle w:val="PL"/>
        <w:rPr>
          <w:rFonts w:eastAsia="DengXian"/>
        </w:rPr>
      </w:pPr>
      <w:r>
        <w:rPr>
          <w:rFonts w:eastAsia="DengXian"/>
        </w:rPr>
        <w:t xml:space="preserve">    post:</w:t>
      </w:r>
    </w:p>
    <w:p w14:paraId="5C6ADC72" w14:textId="77777777" w:rsidR="00F22EC5" w:rsidRDefault="00F22EC5" w:rsidP="00F22EC5">
      <w:pPr>
        <w:pStyle w:val="PL"/>
        <w:rPr>
          <w:rFonts w:eastAsia="DengXian"/>
        </w:rPr>
      </w:pPr>
      <w:r>
        <w:rPr>
          <w:rFonts w:eastAsia="DengXian"/>
        </w:rPr>
        <w:t xml:space="preserve">      parameters:</w:t>
      </w:r>
    </w:p>
    <w:p w14:paraId="0A97F6D5" w14:textId="77777777" w:rsidR="00F22EC5" w:rsidRDefault="00F22EC5" w:rsidP="00F22EC5">
      <w:pPr>
        <w:pStyle w:val="PL"/>
        <w:rPr>
          <w:rFonts w:eastAsia="DengXian"/>
        </w:rPr>
      </w:pPr>
      <w:r>
        <w:rPr>
          <w:rFonts w:eastAsia="DengXian"/>
        </w:rPr>
        <w:t xml:space="preserve">        - name: apiInvokerId</w:t>
      </w:r>
    </w:p>
    <w:p w14:paraId="02E4EEB2" w14:textId="77777777" w:rsidR="00F22EC5" w:rsidRDefault="00F22EC5" w:rsidP="00F22EC5">
      <w:pPr>
        <w:pStyle w:val="PL"/>
        <w:rPr>
          <w:rFonts w:eastAsia="DengXian"/>
        </w:rPr>
      </w:pPr>
      <w:r>
        <w:rPr>
          <w:rFonts w:eastAsia="DengXian"/>
        </w:rPr>
        <w:t xml:space="preserve">          in: path</w:t>
      </w:r>
    </w:p>
    <w:p w14:paraId="23A5E7AD" w14:textId="77777777" w:rsidR="00F22EC5" w:rsidRDefault="00F22EC5" w:rsidP="00F22EC5">
      <w:pPr>
        <w:pStyle w:val="PL"/>
        <w:rPr>
          <w:rFonts w:eastAsia="DengXian"/>
        </w:rPr>
      </w:pPr>
      <w:r>
        <w:rPr>
          <w:rFonts w:eastAsia="DengXian"/>
        </w:rPr>
        <w:t xml:space="preserve">          description: Identifier of an individual API invoker</w:t>
      </w:r>
    </w:p>
    <w:p w14:paraId="2EB5967E" w14:textId="77777777" w:rsidR="00F22EC5" w:rsidRDefault="00F22EC5" w:rsidP="00F22EC5">
      <w:pPr>
        <w:pStyle w:val="PL"/>
        <w:rPr>
          <w:rFonts w:eastAsia="DengXian"/>
        </w:rPr>
      </w:pPr>
      <w:r>
        <w:rPr>
          <w:rFonts w:eastAsia="DengXian"/>
        </w:rPr>
        <w:t xml:space="preserve">          required: true</w:t>
      </w:r>
    </w:p>
    <w:p w14:paraId="075B2490" w14:textId="77777777" w:rsidR="00F22EC5" w:rsidRDefault="00F22EC5" w:rsidP="00F22EC5">
      <w:pPr>
        <w:pStyle w:val="PL"/>
        <w:rPr>
          <w:rFonts w:eastAsia="DengXian"/>
        </w:rPr>
      </w:pPr>
      <w:r>
        <w:rPr>
          <w:rFonts w:eastAsia="DengXian"/>
        </w:rPr>
        <w:t xml:space="preserve">          schema:</w:t>
      </w:r>
    </w:p>
    <w:p w14:paraId="4E96520C" w14:textId="77777777" w:rsidR="00F22EC5" w:rsidRDefault="00F22EC5" w:rsidP="00F22EC5">
      <w:pPr>
        <w:pStyle w:val="PL"/>
        <w:rPr>
          <w:rFonts w:eastAsia="DengXian"/>
        </w:rPr>
      </w:pPr>
      <w:r>
        <w:rPr>
          <w:rFonts w:eastAsia="DengXian"/>
        </w:rPr>
        <w:t xml:space="preserve">            type: string</w:t>
      </w:r>
    </w:p>
    <w:p w14:paraId="77D676DD" w14:textId="77777777" w:rsidR="00F22EC5" w:rsidRDefault="00F22EC5" w:rsidP="00F22EC5">
      <w:pPr>
        <w:pStyle w:val="PL"/>
        <w:rPr>
          <w:rFonts w:eastAsia="DengXian"/>
        </w:rPr>
      </w:pPr>
      <w:r>
        <w:rPr>
          <w:rFonts w:eastAsia="DengXian"/>
        </w:rPr>
        <w:t xml:space="preserve">      requestBody:</w:t>
      </w:r>
    </w:p>
    <w:p w14:paraId="799AFAB0" w14:textId="77777777" w:rsidR="00F22EC5" w:rsidRDefault="00F22EC5" w:rsidP="00F22EC5">
      <w:pPr>
        <w:pStyle w:val="PL"/>
        <w:rPr>
          <w:rFonts w:eastAsia="DengXian"/>
        </w:rPr>
      </w:pPr>
      <w:r>
        <w:rPr>
          <w:rFonts w:eastAsia="DengXian"/>
        </w:rPr>
        <w:t xml:space="preserve">        description: Update the security context (e.g. re-negotiate the security methods).</w:t>
      </w:r>
    </w:p>
    <w:p w14:paraId="49901C43" w14:textId="77777777" w:rsidR="00F22EC5" w:rsidRDefault="00F22EC5" w:rsidP="00F22EC5">
      <w:pPr>
        <w:pStyle w:val="PL"/>
        <w:rPr>
          <w:rFonts w:eastAsia="DengXian"/>
        </w:rPr>
      </w:pPr>
      <w:r>
        <w:rPr>
          <w:rFonts w:eastAsia="DengXian"/>
        </w:rPr>
        <w:lastRenderedPageBreak/>
        <w:t xml:space="preserve">        required: true</w:t>
      </w:r>
    </w:p>
    <w:p w14:paraId="38990697" w14:textId="77777777" w:rsidR="00F22EC5" w:rsidRDefault="00F22EC5" w:rsidP="00F22EC5">
      <w:pPr>
        <w:pStyle w:val="PL"/>
        <w:rPr>
          <w:rFonts w:eastAsia="DengXian"/>
        </w:rPr>
      </w:pPr>
      <w:r>
        <w:rPr>
          <w:rFonts w:eastAsia="DengXian"/>
        </w:rPr>
        <w:t xml:space="preserve">        content:</w:t>
      </w:r>
    </w:p>
    <w:p w14:paraId="619E96EF" w14:textId="77777777" w:rsidR="00F22EC5" w:rsidRDefault="00F22EC5" w:rsidP="00F22EC5">
      <w:pPr>
        <w:pStyle w:val="PL"/>
        <w:rPr>
          <w:rFonts w:eastAsia="DengXian"/>
        </w:rPr>
      </w:pPr>
      <w:r>
        <w:rPr>
          <w:rFonts w:eastAsia="DengXian"/>
        </w:rPr>
        <w:t xml:space="preserve">          application/json:</w:t>
      </w:r>
    </w:p>
    <w:p w14:paraId="1C1144FD" w14:textId="77777777" w:rsidR="00F22EC5" w:rsidRDefault="00F22EC5" w:rsidP="00F22EC5">
      <w:pPr>
        <w:pStyle w:val="PL"/>
        <w:rPr>
          <w:rFonts w:eastAsia="DengXian"/>
        </w:rPr>
      </w:pPr>
      <w:r>
        <w:rPr>
          <w:rFonts w:eastAsia="DengXian"/>
        </w:rPr>
        <w:t xml:space="preserve">            schema:</w:t>
      </w:r>
    </w:p>
    <w:p w14:paraId="5D90628B" w14:textId="77777777" w:rsidR="00F22EC5" w:rsidRDefault="00F22EC5" w:rsidP="00F22EC5">
      <w:pPr>
        <w:pStyle w:val="PL"/>
        <w:rPr>
          <w:rFonts w:eastAsia="DengXian"/>
        </w:rPr>
      </w:pPr>
      <w:r>
        <w:rPr>
          <w:rFonts w:eastAsia="DengXian"/>
        </w:rPr>
        <w:t xml:space="preserve">              $ref: '#/components/schemas/ServiceSecurity'</w:t>
      </w:r>
    </w:p>
    <w:p w14:paraId="07215706" w14:textId="77777777" w:rsidR="00F22EC5" w:rsidRDefault="00F22EC5" w:rsidP="00F22EC5">
      <w:pPr>
        <w:pStyle w:val="PL"/>
        <w:rPr>
          <w:rFonts w:eastAsia="DengXian"/>
        </w:rPr>
      </w:pPr>
      <w:r>
        <w:rPr>
          <w:rFonts w:eastAsia="DengXian"/>
        </w:rPr>
        <w:t xml:space="preserve">      responses:</w:t>
      </w:r>
    </w:p>
    <w:p w14:paraId="25144391" w14:textId="77777777" w:rsidR="00F22EC5" w:rsidRDefault="00F22EC5" w:rsidP="00F22EC5">
      <w:pPr>
        <w:pStyle w:val="PL"/>
        <w:rPr>
          <w:rFonts w:eastAsia="DengXian"/>
        </w:rPr>
      </w:pPr>
      <w:r>
        <w:rPr>
          <w:rFonts w:eastAsia="DengXian"/>
        </w:rPr>
        <w:t xml:space="preserve">        '200':</w:t>
      </w:r>
    </w:p>
    <w:p w14:paraId="1570E8F8" w14:textId="77777777" w:rsidR="00F22EC5" w:rsidRDefault="00F22EC5" w:rsidP="00F22EC5">
      <w:pPr>
        <w:pStyle w:val="PL"/>
        <w:rPr>
          <w:rFonts w:eastAsia="DengXian"/>
        </w:rPr>
      </w:pPr>
      <w:r>
        <w:rPr>
          <w:rFonts w:eastAsia="DengXian"/>
        </w:rPr>
        <w:t xml:space="preserve">          description: Successful updated.</w:t>
      </w:r>
    </w:p>
    <w:p w14:paraId="27A63D06" w14:textId="77777777" w:rsidR="00F22EC5" w:rsidRDefault="00F22EC5" w:rsidP="00F22EC5">
      <w:pPr>
        <w:pStyle w:val="PL"/>
        <w:rPr>
          <w:rFonts w:eastAsia="DengXian"/>
        </w:rPr>
      </w:pPr>
      <w:r>
        <w:rPr>
          <w:rFonts w:eastAsia="DengXian"/>
        </w:rPr>
        <w:t xml:space="preserve">          content:</w:t>
      </w:r>
    </w:p>
    <w:p w14:paraId="2F7FDB3C" w14:textId="77777777" w:rsidR="00F22EC5" w:rsidRDefault="00F22EC5" w:rsidP="00F22EC5">
      <w:pPr>
        <w:pStyle w:val="PL"/>
        <w:rPr>
          <w:rFonts w:eastAsia="DengXian"/>
        </w:rPr>
      </w:pPr>
      <w:r>
        <w:rPr>
          <w:rFonts w:eastAsia="DengXian"/>
        </w:rPr>
        <w:t xml:space="preserve">            application/json:</w:t>
      </w:r>
    </w:p>
    <w:p w14:paraId="570A4E48" w14:textId="77777777" w:rsidR="00F22EC5" w:rsidRDefault="00F22EC5" w:rsidP="00F22EC5">
      <w:pPr>
        <w:pStyle w:val="PL"/>
        <w:rPr>
          <w:rFonts w:eastAsia="DengXian"/>
        </w:rPr>
      </w:pPr>
      <w:r>
        <w:rPr>
          <w:rFonts w:eastAsia="DengXian"/>
        </w:rPr>
        <w:t xml:space="preserve">              schema:</w:t>
      </w:r>
    </w:p>
    <w:p w14:paraId="416A16EB" w14:textId="77777777" w:rsidR="00F22EC5" w:rsidRDefault="00F22EC5" w:rsidP="00F22EC5">
      <w:pPr>
        <w:pStyle w:val="PL"/>
        <w:rPr>
          <w:rFonts w:eastAsia="DengXian"/>
        </w:rPr>
      </w:pPr>
      <w:r>
        <w:rPr>
          <w:rFonts w:eastAsia="DengXian"/>
        </w:rPr>
        <w:t xml:space="preserve">                $ref: '#/components/schemas/ServiceSecurity'</w:t>
      </w:r>
    </w:p>
    <w:p w14:paraId="1DFE0B64" w14:textId="77777777" w:rsidR="00F22EC5" w:rsidRDefault="00F22EC5" w:rsidP="00F22EC5">
      <w:pPr>
        <w:pStyle w:val="PL"/>
      </w:pPr>
      <w:r>
        <w:t xml:space="preserve">        '307':</w:t>
      </w:r>
    </w:p>
    <w:p w14:paraId="3607C2E3" w14:textId="77777777" w:rsidR="00F22EC5" w:rsidRDefault="00F22EC5" w:rsidP="00F22EC5">
      <w:pPr>
        <w:pStyle w:val="PL"/>
      </w:pPr>
      <w:r>
        <w:t xml:space="preserve">          $ref: 'TS29122_CommonData.yaml#/components/responses/307'</w:t>
      </w:r>
    </w:p>
    <w:p w14:paraId="62CC43D9" w14:textId="77777777" w:rsidR="00F22EC5" w:rsidRDefault="00F22EC5" w:rsidP="00F22EC5">
      <w:pPr>
        <w:pStyle w:val="PL"/>
      </w:pPr>
      <w:r>
        <w:t xml:space="preserve">        '308':</w:t>
      </w:r>
    </w:p>
    <w:p w14:paraId="5153BD50" w14:textId="77777777" w:rsidR="00F22EC5" w:rsidRDefault="00F22EC5" w:rsidP="00F22EC5">
      <w:pPr>
        <w:pStyle w:val="PL"/>
        <w:rPr>
          <w:rFonts w:eastAsia="DengXian"/>
        </w:rPr>
      </w:pPr>
      <w:r>
        <w:t xml:space="preserve">          $ref: 'TS29122_CommonData.yaml#/components/responses/308'</w:t>
      </w:r>
    </w:p>
    <w:p w14:paraId="14928BF8" w14:textId="77777777" w:rsidR="00F22EC5" w:rsidRDefault="00F22EC5" w:rsidP="00F22EC5">
      <w:pPr>
        <w:pStyle w:val="PL"/>
        <w:rPr>
          <w:rFonts w:eastAsia="DengXian"/>
        </w:rPr>
      </w:pPr>
      <w:r>
        <w:rPr>
          <w:rFonts w:eastAsia="DengXian"/>
        </w:rPr>
        <w:t xml:space="preserve">        '400':</w:t>
      </w:r>
    </w:p>
    <w:p w14:paraId="55105DC4" w14:textId="77777777" w:rsidR="00F22EC5" w:rsidRDefault="00F22EC5" w:rsidP="00F22EC5">
      <w:pPr>
        <w:pStyle w:val="PL"/>
        <w:rPr>
          <w:rFonts w:eastAsia="DengXian"/>
        </w:rPr>
      </w:pPr>
      <w:r>
        <w:rPr>
          <w:rFonts w:eastAsia="DengXian"/>
        </w:rPr>
        <w:t xml:space="preserve">          $ref: 'TS29122_CommonData.yaml#/components/responses/400'</w:t>
      </w:r>
    </w:p>
    <w:p w14:paraId="6FEA1CA4" w14:textId="77777777" w:rsidR="00F22EC5" w:rsidRDefault="00F22EC5" w:rsidP="00F22EC5">
      <w:pPr>
        <w:pStyle w:val="PL"/>
        <w:rPr>
          <w:rFonts w:eastAsia="DengXian"/>
        </w:rPr>
      </w:pPr>
      <w:r>
        <w:rPr>
          <w:rFonts w:eastAsia="DengXian"/>
        </w:rPr>
        <w:t xml:space="preserve">        '401':</w:t>
      </w:r>
    </w:p>
    <w:p w14:paraId="0359A3C3" w14:textId="77777777" w:rsidR="00F22EC5" w:rsidRDefault="00F22EC5" w:rsidP="00F22EC5">
      <w:pPr>
        <w:pStyle w:val="PL"/>
        <w:rPr>
          <w:rFonts w:eastAsia="DengXian"/>
        </w:rPr>
      </w:pPr>
      <w:r>
        <w:rPr>
          <w:rFonts w:eastAsia="DengXian"/>
        </w:rPr>
        <w:t xml:space="preserve">          $ref: 'TS29122_CommonData.yaml#/components/responses/401'</w:t>
      </w:r>
    </w:p>
    <w:p w14:paraId="20EC1DC6" w14:textId="77777777" w:rsidR="00F22EC5" w:rsidRDefault="00F22EC5" w:rsidP="00F22EC5">
      <w:pPr>
        <w:pStyle w:val="PL"/>
        <w:rPr>
          <w:rFonts w:eastAsia="DengXian"/>
        </w:rPr>
      </w:pPr>
      <w:r>
        <w:rPr>
          <w:rFonts w:eastAsia="DengXian"/>
        </w:rPr>
        <w:t xml:space="preserve">        '403':</w:t>
      </w:r>
    </w:p>
    <w:p w14:paraId="1D3EF5AC" w14:textId="77777777" w:rsidR="00F22EC5" w:rsidRDefault="00F22EC5" w:rsidP="00F22EC5">
      <w:pPr>
        <w:pStyle w:val="PL"/>
        <w:rPr>
          <w:rFonts w:eastAsia="DengXian"/>
        </w:rPr>
      </w:pPr>
      <w:r>
        <w:rPr>
          <w:rFonts w:eastAsia="DengXian"/>
        </w:rPr>
        <w:t xml:space="preserve">          $ref: 'TS29122_CommonData.yaml#/components/responses/403'</w:t>
      </w:r>
    </w:p>
    <w:p w14:paraId="13637891" w14:textId="77777777" w:rsidR="00F22EC5" w:rsidRDefault="00F22EC5" w:rsidP="00F22EC5">
      <w:pPr>
        <w:pStyle w:val="PL"/>
        <w:rPr>
          <w:rFonts w:eastAsia="DengXian"/>
        </w:rPr>
      </w:pPr>
      <w:r>
        <w:rPr>
          <w:rFonts w:eastAsia="DengXian"/>
        </w:rPr>
        <w:t xml:space="preserve">        '404':</w:t>
      </w:r>
    </w:p>
    <w:p w14:paraId="6A15052D" w14:textId="77777777" w:rsidR="00F22EC5" w:rsidRDefault="00F22EC5" w:rsidP="00F22EC5">
      <w:pPr>
        <w:pStyle w:val="PL"/>
        <w:rPr>
          <w:rFonts w:eastAsia="DengXian"/>
        </w:rPr>
      </w:pPr>
      <w:r>
        <w:rPr>
          <w:rFonts w:eastAsia="DengXian"/>
        </w:rPr>
        <w:t xml:space="preserve">          $ref: 'TS29122_CommonData.yaml#/components/responses/404'</w:t>
      </w:r>
    </w:p>
    <w:p w14:paraId="43747985" w14:textId="77777777" w:rsidR="00F22EC5" w:rsidRDefault="00F22EC5" w:rsidP="00F22EC5">
      <w:pPr>
        <w:pStyle w:val="PL"/>
        <w:rPr>
          <w:rFonts w:eastAsia="DengXian"/>
        </w:rPr>
      </w:pPr>
      <w:r>
        <w:rPr>
          <w:rFonts w:eastAsia="DengXian"/>
        </w:rPr>
        <w:t xml:space="preserve">        '411':</w:t>
      </w:r>
    </w:p>
    <w:p w14:paraId="6666CBEA" w14:textId="77777777" w:rsidR="00F22EC5" w:rsidRDefault="00F22EC5" w:rsidP="00F22EC5">
      <w:pPr>
        <w:pStyle w:val="PL"/>
        <w:rPr>
          <w:rFonts w:eastAsia="DengXian"/>
        </w:rPr>
      </w:pPr>
      <w:r>
        <w:rPr>
          <w:rFonts w:eastAsia="DengXian"/>
        </w:rPr>
        <w:t xml:space="preserve">          $ref: 'TS29122_CommonData.yaml#/components/responses/411'</w:t>
      </w:r>
    </w:p>
    <w:p w14:paraId="10A9BFBB" w14:textId="77777777" w:rsidR="00F22EC5" w:rsidRDefault="00F22EC5" w:rsidP="00F22EC5">
      <w:pPr>
        <w:pStyle w:val="PL"/>
        <w:rPr>
          <w:rFonts w:eastAsia="DengXian"/>
        </w:rPr>
      </w:pPr>
      <w:r>
        <w:rPr>
          <w:rFonts w:eastAsia="DengXian"/>
        </w:rPr>
        <w:t xml:space="preserve">        '413':</w:t>
      </w:r>
    </w:p>
    <w:p w14:paraId="5B2D15BD" w14:textId="77777777" w:rsidR="00F22EC5" w:rsidRDefault="00F22EC5" w:rsidP="00F22EC5">
      <w:pPr>
        <w:pStyle w:val="PL"/>
        <w:rPr>
          <w:rFonts w:eastAsia="DengXian"/>
        </w:rPr>
      </w:pPr>
      <w:r>
        <w:rPr>
          <w:rFonts w:eastAsia="DengXian"/>
        </w:rPr>
        <w:t xml:space="preserve">          $ref: 'TS29122_CommonData.yaml#/components/responses/413'</w:t>
      </w:r>
    </w:p>
    <w:p w14:paraId="6BA7E553" w14:textId="77777777" w:rsidR="00F22EC5" w:rsidRDefault="00F22EC5" w:rsidP="00F22EC5">
      <w:pPr>
        <w:pStyle w:val="PL"/>
        <w:rPr>
          <w:rFonts w:eastAsia="DengXian"/>
        </w:rPr>
      </w:pPr>
      <w:r>
        <w:rPr>
          <w:rFonts w:eastAsia="DengXian"/>
        </w:rPr>
        <w:t xml:space="preserve">        '415':</w:t>
      </w:r>
    </w:p>
    <w:p w14:paraId="2315900C" w14:textId="77777777" w:rsidR="00F22EC5" w:rsidRDefault="00F22EC5" w:rsidP="00F22EC5">
      <w:pPr>
        <w:pStyle w:val="PL"/>
        <w:rPr>
          <w:rFonts w:eastAsia="DengXian"/>
        </w:rPr>
      </w:pPr>
      <w:r>
        <w:rPr>
          <w:rFonts w:eastAsia="DengXian"/>
        </w:rPr>
        <w:t xml:space="preserve">          $ref: 'TS29122_CommonData.yaml#/components/responses/415'</w:t>
      </w:r>
    </w:p>
    <w:p w14:paraId="0D43EF9C" w14:textId="77777777" w:rsidR="00F22EC5" w:rsidRDefault="00F22EC5" w:rsidP="00F22EC5">
      <w:pPr>
        <w:pStyle w:val="PL"/>
        <w:rPr>
          <w:rFonts w:eastAsia="DengXian"/>
        </w:rPr>
      </w:pPr>
      <w:r>
        <w:rPr>
          <w:rFonts w:eastAsia="DengXian"/>
        </w:rPr>
        <w:t xml:space="preserve">        '429':</w:t>
      </w:r>
    </w:p>
    <w:p w14:paraId="024BDF95" w14:textId="77777777" w:rsidR="00F22EC5" w:rsidRDefault="00F22EC5" w:rsidP="00F22EC5">
      <w:pPr>
        <w:pStyle w:val="PL"/>
        <w:rPr>
          <w:rFonts w:eastAsia="DengXian"/>
        </w:rPr>
      </w:pPr>
      <w:r>
        <w:rPr>
          <w:rFonts w:eastAsia="DengXian"/>
        </w:rPr>
        <w:t xml:space="preserve">          $ref: 'TS29122_CommonData.yaml#/components/responses/429'</w:t>
      </w:r>
    </w:p>
    <w:p w14:paraId="33CD1B8A" w14:textId="77777777" w:rsidR="00F22EC5" w:rsidRDefault="00F22EC5" w:rsidP="00F22EC5">
      <w:pPr>
        <w:pStyle w:val="PL"/>
        <w:rPr>
          <w:rFonts w:eastAsia="DengXian"/>
        </w:rPr>
      </w:pPr>
      <w:r>
        <w:rPr>
          <w:rFonts w:eastAsia="DengXian"/>
        </w:rPr>
        <w:t xml:space="preserve">        '500':</w:t>
      </w:r>
    </w:p>
    <w:p w14:paraId="5EA650C1" w14:textId="77777777" w:rsidR="00F22EC5" w:rsidRDefault="00F22EC5" w:rsidP="00F22EC5">
      <w:pPr>
        <w:pStyle w:val="PL"/>
        <w:rPr>
          <w:rFonts w:eastAsia="DengXian"/>
        </w:rPr>
      </w:pPr>
      <w:r>
        <w:rPr>
          <w:rFonts w:eastAsia="DengXian"/>
        </w:rPr>
        <w:t xml:space="preserve">          $ref: 'TS29122_CommonData.yaml#/components/responses/500'</w:t>
      </w:r>
    </w:p>
    <w:p w14:paraId="2D74E1DE" w14:textId="77777777" w:rsidR="00F22EC5" w:rsidRDefault="00F22EC5" w:rsidP="00F22EC5">
      <w:pPr>
        <w:pStyle w:val="PL"/>
        <w:rPr>
          <w:rFonts w:eastAsia="DengXian"/>
        </w:rPr>
      </w:pPr>
      <w:r>
        <w:rPr>
          <w:rFonts w:eastAsia="DengXian"/>
        </w:rPr>
        <w:t xml:space="preserve">        '503':</w:t>
      </w:r>
    </w:p>
    <w:p w14:paraId="7809CEBF" w14:textId="77777777" w:rsidR="00F22EC5" w:rsidRDefault="00F22EC5" w:rsidP="00F22EC5">
      <w:pPr>
        <w:pStyle w:val="PL"/>
        <w:rPr>
          <w:rFonts w:eastAsia="DengXian"/>
        </w:rPr>
      </w:pPr>
      <w:r>
        <w:rPr>
          <w:rFonts w:eastAsia="DengXian"/>
        </w:rPr>
        <w:t xml:space="preserve">          $ref: 'TS29122_CommonData.yaml#/components/responses/503'</w:t>
      </w:r>
    </w:p>
    <w:p w14:paraId="2B4D7212" w14:textId="77777777" w:rsidR="00F22EC5" w:rsidRDefault="00F22EC5" w:rsidP="00F22EC5">
      <w:pPr>
        <w:pStyle w:val="PL"/>
        <w:rPr>
          <w:rFonts w:eastAsia="DengXian"/>
        </w:rPr>
      </w:pPr>
      <w:r>
        <w:rPr>
          <w:rFonts w:eastAsia="DengXian"/>
        </w:rPr>
        <w:t xml:space="preserve">        default:</w:t>
      </w:r>
    </w:p>
    <w:p w14:paraId="551DD99B" w14:textId="77777777" w:rsidR="00F22EC5" w:rsidRDefault="00F22EC5" w:rsidP="00F22EC5">
      <w:pPr>
        <w:pStyle w:val="PL"/>
        <w:rPr>
          <w:rFonts w:eastAsia="DengXian"/>
        </w:rPr>
      </w:pPr>
      <w:r>
        <w:rPr>
          <w:rFonts w:eastAsia="DengXian"/>
        </w:rPr>
        <w:t xml:space="preserve">          $ref: 'TS29122_CommonData.yaml#/components/responses/default'</w:t>
      </w:r>
    </w:p>
    <w:p w14:paraId="7531EA91" w14:textId="77777777" w:rsidR="00F22EC5" w:rsidRDefault="00F22EC5" w:rsidP="00F22EC5">
      <w:pPr>
        <w:pStyle w:val="PL"/>
        <w:rPr>
          <w:rFonts w:eastAsia="DengXian"/>
        </w:rPr>
      </w:pPr>
    </w:p>
    <w:p w14:paraId="1700C606" w14:textId="77777777" w:rsidR="00F22EC5" w:rsidRDefault="00F22EC5" w:rsidP="00F22EC5">
      <w:pPr>
        <w:pStyle w:val="PL"/>
        <w:rPr>
          <w:rFonts w:eastAsia="DengXian"/>
        </w:rPr>
      </w:pPr>
      <w:r>
        <w:rPr>
          <w:rFonts w:eastAsia="DengXian"/>
        </w:rPr>
        <w:t xml:space="preserve">  /trustedInvokers/{apiInvokerId}/delete:</w:t>
      </w:r>
    </w:p>
    <w:p w14:paraId="13B985B6" w14:textId="77777777" w:rsidR="00F22EC5" w:rsidRDefault="00F22EC5" w:rsidP="00F22EC5">
      <w:pPr>
        <w:pStyle w:val="PL"/>
        <w:rPr>
          <w:rFonts w:eastAsia="DengXian"/>
        </w:rPr>
      </w:pPr>
      <w:r>
        <w:rPr>
          <w:rFonts w:eastAsia="DengXian"/>
        </w:rPr>
        <w:t xml:space="preserve">    post:</w:t>
      </w:r>
    </w:p>
    <w:p w14:paraId="4F4B4D11" w14:textId="77777777" w:rsidR="00F22EC5" w:rsidRDefault="00F22EC5" w:rsidP="00F22EC5">
      <w:pPr>
        <w:pStyle w:val="PL"/>
        <w:rPr>
          <w:rFonts w:eastAsia="DengXian"/>
        </w:rPr>
      </w:pPr>
      <w:r>
        <w:rPr>
          <w:rFonts w:eastAsia="DengXian"/>
        </w:rPr>
        <w:t xml:space="preserve">      parameters:</w:t>
      </w:r>
    </w:p>
    <w:p w14:paraId="16D856A0" w14:textId="77777777" w:rsidR="00F22EC5" w:rsidRDefault="00F22EC5" w:rsidP="00F22EC5">
      <w:pPr>
        <w:pStyle w:val="PL"/>
        <w:rPr>
          <w:rFonts w:eastAsia="DengXian"/>
        </w:rPr>
      </w:pPr>
      <w:r>
        <w:rPr>
          <w:rFonts w:eastAsia="DengXian"/>
        </w:rPr>
        <w:t xml:space="preserve">        - name: apiInvokerId</w:t>
      </w:r>
    </w:p>
    <w:p w14:paraId="047FFC9D" w14:textId="77777777" w:rsidR="00F22EC5" w:rsidRDefault="00F22EC5" w:rsidP="00F22EC5">
      <w:pPr>
        <w:pStyle w:val="PL"/>
        <w:rPr>
          <w:rFonts w:eastAsia="DengXian"/>
        </w:rPr>
      </w:pPr>
      <w:r>
        <w:rPr>
          <w:rFonts w:eastAsia="DengXian"/>
        </w:rPr>
        <w:t xml:space="preserve">          in: path</w:t>
      </w:r>
    </w:p>
    <w:p w14:paraId="3D0AC743" w14:textId="77777777" w:rsidR="00F22EC5" w:rsidRDefault="00F22EC5" w:rsidP="00F22EC5">
      <w:pPr>
        <w:pStyle w:val="PL"/>
        <w:rPr>
          <w:rFonts w:eastAsia="DengXian"/>
        </w:rPr>
      </w:pPr>
      <w:r>
        <w:rPr>
          <w:rFonts w:eastAsia="DengXian"/>
        </w:rPr>
        <w:t xml:space="preserve">          description: Identifier of an individual API invoker</w:t>
      </w:r>
    </w:p>
    <w:p w14:paraId="618B1FF7" w14:textId="77777777" w:rsidR="00F22EC5" w:rsidRDefault="00F22EC5" w:rsidP="00F22EC5">
      <w:pPr>
        <w:pStyle w:val="PL"/>
        <w:rPr>
          <w:rFonts w:eastAsia="DengXian"/>
        </w:rPr>
      </w:pPr>
      <w:r>
        <w:rPr>
          <w:rFonts w:eastAsia="DengXian"/>
        </w:rPr>
        <w:t xml:space="preserve">          required: true</w:t>
      </w:r>
    </w:p>
    <w:p w14:paraId="315643A3" w14:textId="77777777" w:rsidR="00F22EC5" w:rsidRDefault="00F22EC5" w:rsidP="00F22EC5">
      <w:pPr>
        <w:pStyle w:val="PL"/>
        <w:rPr>
          <w:rFonts w:eastAsia="DengXian"/>
        </w:rPr>
      </w:pPr>
      <w:r>
        <w:rPr>
          <w:rFonts w:eastAsia="DengXian"/>
        </w:rPr>
        <w:t xml:space="preserve">          schema:</w:t>
      </w:r>
    </w:p>
    <w:p w14:paraId="556D962F" w14:textId="77777777" w:rsidR="00F22EC5" w:rsidRDefault="00F22EC5" w:rsidP="00F22EC5">
      <w:pPr>
        <w:pStyle w:val="PL"/>
        <w:rPr>
          <w:rFonts w:eastAsia="DengXian"/>
        </w:rPr>
      </w:pPr>
      <w:r>
        <w:rPr>
          <w:rFonts w:eastAsia="DengXian"/>
        </w:rPr>
        <w:t xml:space="preserve">            type: string</w:t>
      </w:r>
    </w:p>
    <w:p w14:paraId="68277E56" w14:textId="77777777" w:rsidR="00F22EC5" w:rsidRDefault="00F22EC5" w:rsidP="00F22EC5">
      <w:pPr>
        <w:pStyle w:val="PL"/>
        <w:rPr>
          <w:rFonts w:eastAsia="DengXian"/>
        </w:rPr>
      </w:pPr>
      <w:r>
        <w:rPr>
          <w:rFonts w:eastAsia="DengXian"/>
        </w:rPr>
        <w:t xml:space="preserve">      requestBody:</w:t>
      </w:r>
    </w:p>
    <w:p w14:paraId="4E268D59" w14:textId="77777777" w:rsidR="00F22EC5" w:rsidRDefault="00F22EC5" w:rsidP="00F22EC5">
      <w:pPr>
        <w:pStyle w:val="PL"/>
        <w:rPr>
          <w:rFonts w:eastAsia="DengXian"/>
        </w:rPr>
      </w:pPr>
      <w:r>
        <w:rPr>
          <w:rFonts w:eastAsia="DengXian"/>
        </w:rPr>
        <w:t xml:space="preserve">        description: Revoke the authorization of the API invoker for APIs.</w:t>
      </w:r>
    </w:p>
    <w:p w14:paraId="38095C95" w14:textId="77777777" w:rsidR="00F22EC5" w:rsidRDefault="00F22EC5" w:rsidP="00F22EC5">
      <w:pPr>
        <w:pStyle w:val="PL"/>
        <w:rPr>
          <w:rFonts w:eastAsia="DengXian"/>
        </w:rPr>
      </w:pPr>
      <w:r>
        <w:rPr>
          <w:rFonts w:eastAsia="DengXian"/>
        </w:rPr>
        <w:t xml:space="preserve">        required: true</w:t>
      </w:r>
    </w:p>
    <w:p w14:paraId="5A31A462" w14:textId="77777777" w:rsidR="00F22EC5" w:rsidRDefault="00F22EC5" w:rsidP="00F22EC5">
      <w:pPr>
        <w:pStyle w:val="PL"/>
        <w:rPr>
          <w:rFonts w:eastAsia="DengXian"/>
        </w:rPr>
      </w:pPr>
      <w:r>
        <w:rPr>
          <w:rFonts w:eastAsia="DengXian"/>
        </w:rPr>
        <w:t xml:space="preserve">        content:</w:t>
      </w:r>
    </w:p>
    <w:p w14:paraId="3D7C1ECA" w14:textId="77777777" w:rsidR="00F22EC5" w:rsidRDefault="00F22EC5" w:rsidP="00F22EC5">
      <w:pPr>
        <w:pStyle w:val="PL"/>
        <w:rPr>
          <w:rFonts w:eastAsia="DengXian"/>
        </w:rPr>
      </w:pPr>
      <w:r>
        <w:rPr>
          <w:rFonts w:eastAsia="DengXian"/>
        </w:rPr>
        <w:t xml:space="preserve">          application/json:</w:t>
      </w:r>
    </w:p>
    <w:p w14:paraId="5DB60765" w14:textId="77777777" w:rsidR="00F22EC5" w:rsidRDefault="00F22EC5" w:rsidP="00F22EC5">
      <w:pPr>
        <w:pStyle w:val="PL"/>
        <w:rPr>
          <w:rFonts w:eastAsia="DengXian"/>
        </w:rPr>
      </w:pPr>
      <w:r>
        <w:rPr>
          <w:rFonts w:eastAsia="DengXian"/>
        </w:rPr>
        <w:t xml:space="preserve">            schema:</w:t>
      </w:r>
    </w:p>
    <w:p w14:paraId="2B4689A1" w14:textId="77777777" w:rsidR="00F22EC5" w:rsidRDefault="00F22EC5" w:rsidP="00F22EC5">
      <w:pPr>
        <w:pStyle w:val="PL"/>
        <w:rPr>
          <w:rFonts w:eastAsia="DengXian"/>
        </w:rPr>
      </w:pPr>
      <w:r>
        <w:rPr>
          <w:rFonts w:eastAsia="DengXian"/>
        </w:rPr>
        <w:t xml:space="preserve">              $ref: '#/components/schemas/SecurityNotification'</w:t>
      </w:r>
    </w:p>
    <w:p w14:paraId="4C1ABA75" w14:textId="77777777" w:rsidR="00F22EC5" w:rsidRDefault="00F22EC5" w:rsidP="00F22EC5">
      <w:pPr>
        <w:pStyle w:val="PL"/>
        <w:rPr>
          <w:rFonts w:eastAsia="DengXian"/>
        </w:rPr>
      </w:pPr>
      <w:r>
        <w:rPr>
          <w:rFonts w:eastAsia="DengXian"/>
        </w:rPr>
        <w:t xml:space="preserve">      responses:</w:t>
      </w:r>
    </w:p>
    <w:p w14:paraId="386FF398" w14:textId="77777777" w:rsidR="00F22EC5" w:rsidRDefault="00F22EC5" w:rsidP="00F22EC5">
      <w:pPr>
        <w:pStyle w:val="PL"/>
        <w:rPr>
          <w:rFonts w:eastAsia="DengXian"/>
        </w:rPr>
      </w:pPr>
      <w:r>
        <w:rPr>
          <w:rFonts w:eastAsia="DengXian"/>
        </w:rPr>
        <w:t xml:space="preserve">        '204':</w:t>
      </w:r>
    </w:p>
    <w:p w14:paraId="39E0E6EF" w14:textId="77777777" w:rsidR="00F22EC5" w:rsidRDefault="00F22EC5" w:rsidP="00F22EC5">
      <w:pPr>
        <w:pStyle w:val="PL"/>
        <w:rPr>
          <w:rFonts w:eastAsia="DengXian"/>
        </w:rPr>
      </w:pPr>
      <w:r>
        <w:rPr>
          <w:rFonts w:eastAsia="DengXian"/>
        </w:rPr>
        <w:t xml:space="preserve">          description: Successful revoked.</w:t>
      </w:r>
    </w:p>
    <w:p w14:paraId="04083B11" w14:textId="77777777" w:rsidR="00F22EC5" w:rsidRDefault="00F22EC5" w:rsidP="00F22EC5">
      <w:pPr>
        <w:pStyle w:val="PL"/>
      </w:pPr>
      <w:r>
        <w:t xml:space="preserve">        '307':</w:t>
      </w:r>
    </w:p>
    <w:p w14:paraId="4ACE9F4A" w14:textId="77777777" w:rsidR="00F22EC5" w:rsidRDefault="00F22EC5" w:rsidP="00F22EC5">
      <w:pPr>
        <w:pStyle w:val="PL"/>
      </w:pPr>
      <w:r>
        <w:t xml:space="preserve">          $ref: 'TS29122_CommonData.yaml#/components/responses/307'</w:t>
      </w:r>
    </w:p>
    <w:p w14:paraId="73C1C8D9" w14:textId="77777777" w:rsidR="00F22EC5" w:rsidRDefault="00F22EC5" w:rsidP="00F22EC5">
      <w:pPr>
        <w:pStyle w:val="PL"/>
      </w:pPr>
      <w:r>
        <w:t xml:space="preserve">        '308':</w:t>
      </w:r>
    </w:p>
    <w:p w14:paraId="6C432D68" w14:textId="77777777" w:rsidR="00F22EC5" w:rsidRDefault="00F22EC5" w:rsidP="00F22EC5">
      <w:pPr>
        <w:pStyle w:val="PL"/>
        <w:rPr>
          <w:rFonts w:eastAsia="DengXian"/>
        </w:rPr>
      </w:pPr>
      <w:r>
        <w:t xml:space="preserve">          $ref: 'TS29122_CommonData.yaml#/components/responses/308'</w:t>
      </w:r>
    </w:p>
    <w:p w14:paraId="6831E34B" w14:textId="77777777" w:rsidR="00F22EC5" w:rsidRDefault="00F22EC5" w:rsidP="00F22EC5">
      <w:pPr>
        <w:pStyle w:val="PL"/>
        <w:rPr>
          <w:rFonts w:eastAsia="DengXian"/>
        </w:rPr>
      </w:pPr>
      <w:r>
        <w:rPr>
          <w:rFonts w:eastAsia="DengXian"/>
        </w:rPr>
        <w:t xml:space="preserve">        '400':</w:t>
      </w:r>
    </w:p>
    <w:p w14:paraId="5CE99F78" w14:textId="77777777" w:rsidR="00F22EC5" w:rsidRDefault="00F22EC5" w:rsidP="00F22EC5">
      <w:pPr>
        <w:pStyle w:val="PL"/>
        <w:rPr>
          <w:rFonts w:eastAsia="DengXian"/>
        </w:rPr>
      </w:pPr>
      <w:r>
        <w:rPr>
          <w:rFonts w:eastAsia="DengXian"/>
        </w:rPr>
        <w:t xml:space="preserve">          $ref: 'TS29122_CommonData.yaml#/components/responses/400'</w:t>
      </w:r>
    </w:p>
    <w:p w14:paraId="099795AA" w14:textId="77777777" w:rsidR="00F22EC5" w:rsidRDefault="00F22EC5" w:rsidP="00F22EC5">
      <w:pPr>
        <w:pStyle w:val="PL"/>
        <w:rPr>
          <w:rFonts w:eastAsia="DengXian"/>
        </w:rPr>
      </w:pPr>
      <w:r>
        <w:rPr>
          <w:rFonts w:eastAsia="DengXian"/>
        </w:rPr>
        <w:t xml:space="preserve">        '401':</w:t>
      </w:r>
    </w:p>
    <w:p w14:paraId="175550C9" w14:textId="77777777" w:rsidR="00F22EC5" w:rsidRDefault="00F22EC5" w:rsidP="00F22EC5">
      <w:pPr>
        <w:pStyle w:val="PL"/>
        <w:rPr>
          <w:rFonts w:eastAsia="DengXian"/>
        </w:rPr>
      </w:pPr>
      <w:r>
        <w:rPr>
          <w:rFonts w:eastAsia="DengXian"/>
        </w:rPr>
        <w:t xml:space="preserve">          $ref: 'TS29122_CommonData.yaml#/components/responses/401'</w:t>
      </w:r>
    </w:p>
    <w:p w14:paraId="3F08E112" w14:textId="77777777" w:rsidR="00F22EC5" w:rsidRDefault="00F22EC5" w:rsidP="00F22EC5">
      <w:pPr>
        <w:pStyle w:val="PL"/>
        <w:rPr>
          <w:rFonts w:eastAsia="DengXian"/>
        </w:rPr>
      </w:pPr>
      <w:r>
        <w:rPr>
          <w:rFonts w:eastAsia="DengXian"/>
        </w:rPr>
        <w:t xml:space="preserve">        '403':</w:t>
      </w:r>
    </w:p>
    <w:p w14:paraId="52AF5644" w14:textId="77777777" w:rsidR="00F22EC5" w:rsidRDefault="00F22EC5" w:rsidP="00F22EC5">
      <w:pPr>
        <w:pStyle w:val="PL"/>
        <w:rPr>
          <w:rFonts w:eastAsia="DengXian"/>
        </w:rPr>
      </w:pPr>
      <w:r>
        <w:rPr>
          <w:rFonts w:eastAsia="DengXian"/>
        </w:rPr>
        <w:t xml:space="preserve">          $ref: 'TS29122_CommonData.yaml#/components/responses/403'</w:t>
      </w:r>
    </w:p>
    <w:p w14:paraId="2B8D49AB" w14:textId="77777777" w:rsidR="00F22EC5" w:rsidRDefault="00F22EC5" w:rsidP="00F22EC5">
      <w:pPr>
        <w:pStyle w:val="PL"/>
        <w:rPr>
          <w:rFonts w:eastAsia="DengXian"/>
        </w:rPr>
      </w:pPr>
      <w:r>
        <w:rPr>
          <w:rFonts w:eastAsia="DengXian"/>
        </w:rPr>
        <w:t xml:space="preserve">        '404':</w:t>
      </w:r>
    </w:p>
    <w:p w14:paraId="664FEC3A" w14:textId="77777777" w:rsidR="00F22EC5" w:rsidRDefault="00F22EC5" w:rsidP="00F22EC5">
      <w:pPr>
        <w:pStyle w:val="PL"/>
        <w:rPr>
          <w:rFonts w:eastAsia="DengXian"/>
        </w:rPr>
      </w:pPr>
      <w:r>
        <w:rPr>
          <w:rFonts w:eastAsia="DengXian"/>
        </w:rPr>
        <w:t xml:space="preserve">          $ref: 'TS29122_CommonData.yaml#/components/responses/404'</w:t>
      </w:r>
    </w:p>
    <w:p w14:paraId="2326555F" w14:textId="77777777" w:rsidR="00F22EC5" w:rsidRDefault="00F22EC5" w:rsidP="00F22EC5">
      <w:pPr>
        <w:pStyle w:val="PL"/>
        <w:rPr>
          <w:rFonts w:eastAsia="DengXian"/>
        </w:rPr>
      </w:pPr>
      <w:r>
        <w:rPr>
          <w:rFonts w:eastAsia="DengXian"/>
        </w:rPr>
        <w:t xml:space="preserve">        '411':</w:t>
      </w:r>
    </w:p>
    <w:p w14:paraId="10A5F15C" w14:textId="77777777" w:rsidR="00F22EC5" w:rsidRDefault="00F22EC5" w:rsidP="00F22EC5">
      <w:pPr>
        <w:pStyle w:val="PL"/>
        <w:rPr>
          <w:rFonts w:eastAsia="DengXian"/>
        </w:rPr>
      </w:pPr>
      <w:r>
        <w:rPr>
          <w:rFonts w:eastAsia="DengXian"/>
        </w:rPr>
        <w:t xml:space="preserve">          $ref: 'TS29122_CommonData.yaml#/components/responses/411'</w:t>
      </w:r>
    </w:p>
    <w:p w14:paraId="492913B7" w14:textId="77777777" w:rsidR="00F22EC5" w:rsidRDefault="00F22EC5" w:rsidP="00F22EC5">
      <w:pPr>
        <w:pStyle w:val="PL"/>
        <w:rPr>
          <w:rFonts w:eastAsia="DengXian"/>
        </w:rPr>
      </w:pPr>
      <w:r>
        <w:rPr>
          <w:rFonts w:eastAsia="DengXian"/>
        </w:rPr>
        <w:t xml:space="preserve">        '413':</w:t>
      </w:r>
    </w:p>
    <w:p w14:paraId="47E61D49" w14:textId="77777777" w:rsidR="00F22EC5" w:rsidRDefault="00F22EC5" w:rsidP="00F22EC5">
      <w:pPr>
        <w:pStyle w:val="PL"/>
        <w:rPr>
          <w:rFonts w:eastAsia="DengXian"/>
        </w:rPr>
      </w:pPr>
      <w:r>
        <w:rPr>
          <w:rFonts w:eastAsia="DengXian"/>
        </w:rPr>
        <w:t xml:space="preserve">          $ref: 'TS29122_CommonData.yaml#/components/responses/413'</w:t>
      </w:r>
    </w:p>
    <w:p w14:paraId="61FE5023" w14:textId="77777777" w:rsidR="00F22EC5" w:rsidRDefault="00F22EC5" w:rsidP="00F22EC5">
      <w:pPr>
        <w:pStyle w:val="PL"/>
        <w:rPr>
          <w:rFonts w:eastAsia="DengXian"/>
        </w:rPr>
      </w:pPr>
      <w:r>
        <w:rPr>
          <w:rFonts w:eastAsia="DengXian"/>
        </w:rPr>
        <w:t xml:space="preserve">        '415':</w:t>
      </w:r>
    </w:p>
    <w:p w14:paraId="745527A7" w14:textId="77777777" w:rsidR="00F22EC5" w:rsidRDefault="00F22EC5" w:rsidP="00F22EC5">
      <w:pPr>
        <w:pStyle w:val="PL"/>
        <w:rPr>
          <w:rFonts w:eastAsia="DengXian"/>
        </w:rPr>
      </w:pPr>
      <w:r>
        <w:rPr>
          <w:rFonts w:eastAsia="DengXian"/>
        </w:rPr>
        <w:t xml:space="preserve">          $ref: 'TS29122_CommonData.yaml#/components/responses/415'</w:t>
      </w:r>
    </w:p>
    <w:p w14:paraId="01DF22D0" w14:textId="77777777" w:rsidR="00F22EC5" w:rsidRDefault="00F22EC5" w:rsidP="00F22EC5">
      <w:pPr>
        <w:pStyle w:val="PL"/>
        <w:rPr>
          <w:rFonts w:eastAsia="DengXian"/>
        </w:rPr>
      </w:pPr>
      <w:r>
        <w:rPr>
          <w:rFonts w:eastAsia="DengXian"/>
        </w:rPr>
        <w:t xml:space="preserve">        '429':</w:t>
      </w:r>
    </w:p>
    <w:p w14:paraId="684743D3" w14:textId="77777777" w:rsidR="00F22EC5" w:rsidRDefault="00F22EC5" w:rsidP="00F22EC5">
      <w:pPr>
        <w:pStyle w:val="PL"/>
        <w:rPr>
          <w:rFonts w:eastAsia="DengXian"/>
        </w:rPr>
      </w:pPr>
      <w:r>
        <w:rPr>
          <w:rFonts w:eastAsia="DengXian"/>
        </w:rPr>
        <w:t xml:space="preserve">          $ref: 'TS29122_CommonData.yaml#/components/responses/429'</w:t>
      </w:r>
    </w:p>
    <w:p w14:paraId="1101F3B0" w14:textId="77777777" w:rsidR="00F22EC5" w:rsidRDefault="00F22EC5" w:rsidP="00F22EC5">
      <w:pPr>
        <w:pStyle w:val="PL"/>
        <w:rPr>
          <w:rFonts w:eastAsia="DengXian"/>
        </w:rPr>
      </w:pPr>
      <w:r>
        <w:rPr>
          <w:rFonts w:eastAsia="DengXian"/>
        </w:rPr>
        <w:lastRenderedPageBreak/>
        <w:t xml:space="preserve">        '500':</w:t>
      </w:r>
    </w:p>
    <w:p w14:paraId="12EE5EFD" w14:textId="77777777" w:rsidR="00F22EC5" w:rsidRDefault="00F22EC5" w:rsidP="00F22EC5">
      <w:pPr>
        <w:pStyle w:val="PL"/>
        <w:rPr>
          <w:rFonts w:eastAsia="DengXian"/>
        </w:rPr>
      </w:pPr>
      <w:r>
        <w:rPr>
          <w:rFonts w:eastAsia="DengXian"/>
        </w:rPr>
        <w:t xml:space="preserve">          $ref: 'TS29122_CommonData.yaml#/components/responses/500'</w:t>
      </w:r>
    </w:p>
    <w:p w14:paraId="5DBEBE4A" w14:textId="77777777" w:rsidR="00F22EC5" w:rsidRDefault="00F22EC5" w:rsidP="00F22EC5">
      <w:pPr>
        <w:pStyle w:val="PL"/>
        <w:rPr>
          <w:rFonts w:eastAsia="DengXian"/>
        </w:rPr>
      </w:pPr>
      <w:r>
        <w:rPr>
          <w:rFonts w:eastAsia="DengXian"/>
        </w:rPr>
        <w:t xml:space="preserve">        '503':</w:t>
      </w:r>
    </w:p>
    <w:p w14:paraId="7997076D" w14:textId="77777777" w:rsidR="00F22EC5" w:rsidRDefault="00F22EC5" w:rsidP="00F22EC5">
      <w:pPr>
        <w:pStyle w:val="PL"/>
        <w:rPr>
          <w:rFonts w:eastAsia="DengXian"/>
        </w:rPr>
      </w:pPr>
      <w:r>
        <w:rPr>
          <w:rFonts w:eastAsia="DengXian"/>
        </w:rPr>
        <w:t xml:space="preserve">          $ref: 'TS29122_CommonData.yaml#/components/responses/503'</w:t>
      </w:r>
    </w:p>
    <w:p w14:paraId="3204EC0A" w14:textId="77777777" w:rsidR="00F22EC5" w:rsidRDefault="00F22EC5" w:rsidP="00F22EC5">
      <w:pPr>
        <w:pStyle w:val="PL"/>
        <w:rPr>
          <w:rFonts w:eastAsia="DengXian"/>
        </w:rPr>
      </w:pPr>
      <w:r>
        <w:rPr>
          <w:rFonts w:eastAsia="DengXian"/>
        </w:rPr>
        <w:t xml:space="preserve">        default:</w:t>
      </w:r>
    </w:p>
    <w:p w14:paraId="01E016D3" w14:textId="77777777" w:rsidR="00F22EC5" w:rsidRDefault="00F22EC5" w:rsidP="00F22EC5">
      <w:pPr>
        <w:pStyle w:val="PL"/>
        <w:rPr>
          <w:rFonts w:eastAsia="DengXian"/>
        </w:rPr>
      </w:pPr>
      <w:r>
        <w:rPr>
          <w:rFonts w:eastAsia="DengXian"/>
        </w:rPr>
        <w:t xml:space="preserve">          $ref: 'TS29122_CommonData.yaml#/components/responses/default'</w:t>
      </w:r>
    </w:p>
    <w:p w14:paraId="0CD8524E" w14:textId="77777777" w:rsidR="00F22EC5" w:rsidRDefault="00F22EC5" w:rsidP="00F22EC5">
      <w:pPr>
        <w:pStyle w:val="PL"/>
        <w:rPr>
          <w:rFonts w:eastAsia="DengXian"/>
        </w:rPr>
      </w:pPr>
    </w:p>
    <w:p w14:paraId="61DA2FE9" w14:textId="77777777" w:rsidR="00F22EC5" w:rsidRDefault="00F22EC5" w:rsidP="00F22EC5">
      <w:pPr>
        <w:pStyle w:val="PL"/>
        <w:rPr>
          <w:rFonts w:eastAsia="DengXian"/>
        </w:rPr>
      </w:pPr>
      <w:r>
        <w:rPr>
          <w:rFonts w:eastAsia="DengXian"/>
        </w:rPr>
        <w:t xml:space="preserve">  /securities/{securityId}/token:</w:t>
      </w:r>
    </w:p>
    <w:p w14:paraId="0A6CE99C" w14:textId="77777777" w:rsidR="00F22EC5" w:rsidRDefault="00F22EC5" w:rsidP="00F22EC5">
      <w:pPr>
        <w:pStyle w:val="PL"/>
        <w:rPr>
          <w:rFonts w:eastAsia="DengXian"/>
        </w:rPr>
      </w:pPr>
      <w:r>
        <w:rPr>
          <w:rFonts w:eastAsia="DengXian"/>
        </w:rPr>
        <w:t xml:space="preserve">    post:</w:t>
      </w:r>
    </w:p>
    <w:p w14:paraId="0F4AC66A" w14:textId="77777777" w:rsidR="00F22EC5" w:rsidRDefault="00F22EC5" w:rsidP="00F22EC5">
      <w:pPr>
        <w:pStyle w:val="PL"/>
        <w:rPr>
          <w:rFonts w:eastAsia="DengXian"/>
        </w:rPr>
      </w:pPr>
      <w:r>
        <w:rPr>
          <w:rFonts w:eastAsia="DengXian"/>
        </w:rPr>
        <w:t xml:space="preserve">      parameters:</w:t>
      </w:r>
    </w:p>
    <w:p w14:paraId="42AA8196" w14:textId="77777777" w:rsidR="00F22EC5" w:rsidRDefault="00F22EC5" w:rsidP="00F22EC5">
      <w:pPr>
        <w:pStyle w:val="PL"/>
        <w:rPr>
          <w:rFonts w:eastAsia="DengXian"/>
        </w:rPr>
      </w:pPr>
      <w:r>
        <w:rPr>
          <w:rFonts w:eastAsia="DengXian"/>
        </w:rPr>
        <w:t xml:space="preserve">        - name: securityId</w:t>
      </w:r>
    </w:p>
    <w:p w14:paraId="223A305C" w14:textId="77777777" w:rsidR="00F22EC5" w:rsidRDefault="00F22EC5" w:rsidP="00F22EC5">
      <w:pPr>
        <w:pStyle w:val="PL"/>
        <w:rPr>
          <w:rFonts w:eastAsia="DengXian"/>
        </w:rPr>
      </w:pPr>
      <w:r>
        <w:rPr>
          <w:rFonts w:eastAsia="DengXian"/>
        </w:rPr>
        <w:t xml:space="preserve">          in: path</w:t>
      </w:r>
    </w:p>
    <w:p w14:paraId="2D5DFD3C" w14:textId="77777777" w:rsidR="00F22EC5" w:rsidRDefault="00F22EC5" w:rsidP="00F22EC5">
      <w:pPr>
        <w:pStyle w:val="PL"/>
        <w:rPr>
          <w:rFonts w:eastAsia="DengXian"/>
        </w:rPr>
      </w:pPr>
      <w:r>
        <w:rPr>
          <w:rFonts w:eastAsia="DengXian"/>
        </w:rPr>
        <w:t xml:space="preserve">          description: Identifier of an individual API invoker</w:t>
      </w:r>
    </w:p>
    <w:p w14:paraId="09C8A90A" w14:textId="77777777" w:rsidR="00F22EC5" w:rsidRDefault="00F22EC5" w:rsidP="00F22EC5">
      <w:pPr>
        <w:pStyle w:val="PL"/>
        <w:rPr>
          <w:rFonts w:eastAsia="DengXian"/>
        </w:rPr>
      </w:pPr>
      <w:r>
        <w:rPr>
          <w:rFonts w:eastAsia="DengXian"/>
        </w:rPr>
        <w:t xml:space="preserve">          required: true</w:t>
      </w:r>
    </w:p>
    <w:p w14:paraId="7209879F" w14:textId="77777777" w:rsidR="00F22EC5" w:rsidRDefault="00F22EC5" w:rsidP="00F22EC5">
      <w:pPr>
        <w:pStyle w:val="PL"/>
        <w:rPr>
          <w:rFonts w:eastAsia="DengXian"/>
        </w:rPr>
      </w:pPr>
      <w:r>
        <w:rPr>
          <w:rFonts w:eastAsia="DengXian"/>
        </w:rPr>
        <w:t xml:space="preserve">          schema:</w:t>
      </w:r>
    </w:p>
    <w:p w14:paraId="72A4D84B" w14:textId="77777777" w:rsidR="00F22EC5" w:rsidRDefault="00F22EC5" w:rsidP="00F22EC5">
      <w:pPr>
        <w:pStyle w:val="PL"/>
        <w:rPr>
          <w:rFonts w:eastAsia="DengXian"/>
        </w:rPr>
      </w:pPr>
      <w:r>
        <w:rPr>
          <w:rFonts w:eastAsia="DengXian"/>
        </w:rPr>
        <w:t xml:space="preserve">            type: string</w:t>
      </w:r>
    </w:p>
    <w:p w14:paraId="390AA710" w14:textId="77777777" w:rsidR="00F22EC5" w:rsidRDefault="00F22EC5" w:rsidP="00F22EC5">
      <w:pPr>
        <w:pStyle w:val="PL"/>
        <w:rPr>
          <w:rFonts w:eastAsia="DengXian"/>
        </w:rPr>
      </w:pPr>
      <w:r>
        <w:rPr>
          <w:rFonts w:eastAsia="DengXian"/>
        </w:rPr>
        <w:t xml:space="preserve">      requestBody:</w:t>
      </w:r>
    </w:p>
    <w:p w14:paraId="68B7E75A" w14:textId="77777777" w:rsidR="00F22EC5" w:rsidRDefault="00F22EC5" w:rsidP="00F22EC5">
      <w:pPr>
        <w:pStyle w:val="PL"/>
        <w:rPr>
          <w:rFonts w:eastAsia="DengXian"/>
        </w:rPr>
      </w:pPr>
      <w:r>
        <w:rPr>
          <w:rFonts w:eastAsia="DengXian"/>
          <w:lang w:val="en-US"/>
        </w:rPr>
        <w:t xml:space="preserve">        required: true</w:t>
      </w:r>
    </w:p>
    <w:p w14:paraId="72336007" w14:textId="77777777" w:rsidR="00F22EC5" w:rsidRDefault="00F22EC5" w:rsidP="00F22EC5">
      <w:pPr>
        <w:pStyle w:val="PL"/>
        <w:rPr>
          <w:rFonts w:eastAsia="DengXian"/>
          <w:lang w:val="en-US"/>
        </w:rPr>
      </w:pPr>
      <w:r>
        <w:rPr>
          <w:rFonts w:eastAsia="DengXian"/>
          <w:lang w:val="en-US"/>
        </w:rPr>
        <w:t xml:space="preserve">        content:</w:t>
      </w:r>
    </w:p>
    <w:p w14:paraId="37F7E1CE" w14:textId="77777777" w:rsidR="00F22EC5" w:rsidRDefault="00F22EC5" w:rsidP="00F22EC5">
      <w:pPr>
        <w:pStyle w:val="PL"/>
        <w:rPr>
          <w:rFonts w:eastAsia="DengXian"/>
          <w:lang w:val="en-US"/>
        </w:rPr>
      </w:pPr>
      <w:r>
        <w:rPr>
          <w:rFonts w:eastAsia="DengXian"/>
          <w:lang w:val="en-US"/>
        </w:rPr>
        <w:t xml:space="preserve">          application/x-www-form-urlencoded:</w:t>
      </w:r>
    </w:p>
    <w:p w14:paraId="3B9E8004" w14:textId="77777777" w:rsidR="00F22EC5" w:rsidRDefault="00F22EC5" w:rsidP="00F22EC5">
      <w:pPr>
        <w:pStyle w:val="PL"/>
        <w:rPr>
          <w:rFonts w:eastAsia="DengXian"/>
          <w:lang w:val="en-US"/>
        </w:rPr>
      </w:pPr>
      <w:r>
        <w:rPr>
          <w:rFonts w:eastAsia="DengXian"/>
          <w:lang w:val="en-US"/>
        </w:rPr>
        <w:t xml:space="preserve">            schema:</w:t>
      </w:r>
    </w:p>
    <w:p w14:paraId="4AA1EDAC" w14:textId="77777777" w:rsidR="00F22EC5" w:rsidRDefault="00F22EC5" w:rsidP="00F22EC5">
      <w:pPr>
        <w:pStyle w:val="PL"/>
        <w:rPr>
          <w:rFonts w:eastAsia="DengXian"/>
          <w:lang w:val="en-US"/>
        </w:rPr>
      </w:pPr>
      <w:r>
        <w:rPr>
          <w:rFonts w:eastAsia="DengXian"/>
          <w:lang w:val="en-US"/>
        </w:rPr>
        <w:t xml:space="preserve">              </w:t>
      </w:r>
      <w:r>
        <w:rPr>
          <w:rFonts w:eastAsia="DengXian"/>
        </w:rPr>
        <w:t>$ref: '#/components/schemas/AccessTokenReq'</w:t>
      </w:r>
    </w:p>
    <w:p w14:paraId="4127BF9E" w14:textId="77777777" w:rsidR="00F22EC5" w:rsidRDefault="00F22EC5" w:rsidP="00F22EC5">
      <w:pPr>
        <w:pStyle w:val="PL"/>
        <w:rPr>
          <w:rFonts w:eastAsia="DengXian"/>
          <w:lang w:val="en-US"/>
        </w:rPr>
      </w:pPr>
      <w:r>
        <w:rPr>
          <w:rFonts w:eastAsia="DengXian"/>
          <w:lang w:val="en-US"/>
        </w:rPr>
        <w:t xml:space="preserve">      responses:</w:t>
      </w:r>
    </w:p>
    <w:p w14:paraId="2CEEEBF6" w14:textId="77777777" w:rsidR="00F22EC5" w:rsidRDefault="00F22EC5" w:rsidP="00F22EC5">
      <w:pPr>
        <w:pStyle w:val="PL"/>
        <w:rPr>
          <w:rFonts w:eastAsia="DengXian"/>
          <w:lang w:val="en-US"/>
        </w:rPr>
      </w:pPr>
      <w:r>
        <w:rPr>
          <w:rFonts w:eastAsia="DengXian"/>
          <w:lang w:val="en-US"/>
        </w:rPr>
        <w:t xml:space="preserve">        '200':</w:t>
      </w:r>
    </w:p>
    <w:p w14:paraId="64DF14DB" w14:textId="77777777" w:rsidR="00F22EC5" w:rsidRDefault="00F22EC5" w:rsidP="00F22EC5">
      <w:pPr>
        <w:pStyle w:val="PL"/>
        <w:rPr>
          <w:rFonts w:eastAsia="DengXian"/>
          <w:lang w:val="en-US"/>
        </w:rPr>
      </w:pPr>
      <w:r>
        <w:rPr>
          <w:rFonts w:eastAsia="DengXian"/>
          <w:lang w:val="en-US"/>
        </w:rPr>
        <w:t xml:space="preserve">          description: Successful Access Token Request</w:t>
      </w:r>
    </w:p>
    <w:p w14:paraId="5D300341" w14:textId="77777777" w:rsidR="00F22EC5" w:rsidRDefault="00F22EC5" w:rsidP="00F22EC5">
      <w:pPr>
        <w:pStyle w:val="PL"/>
        <w:rPr>
          <w:rFonts w:eastAsia="DengXian"/>
          <w:lang w:val="en-US"/>
        </w:rPr>
      </w:pPr>
      <w:r>
        <w:rPr>
          <w:rFonts w:eastAsia="DengXian"/>
          <w:lang w:val="en-US"/>
        </w:rPr>
        <w:t xml:space="preserve">          content:</w:t>
      </w:r>
    </w:p>
    <w:p w14:paraId="15F9AB75" w14:textId="77777777" w:rsidR="00F22EC5" w:rsidRDefault="00F22EC5" w:rsidP="00F22EC5">
      <w:pPr>
        <w:pStyle w:val="PL"/>
        <w:rPr>
          <w:rFonts w:eastAsia="DengXian"/>
          <w:lang w:val="en-US"/>
        </w:rPr>
      </w:pPr>
      <w:r>
        <w:rPr>
          <w:rFonts w:eastAsia="DengXian"/>
          <w:lang w:val="en-US"/>
        </w:rPr>
        <w:t xml:space="preserve">            application/json:</w:t>
      </w:r>
    </w:p>
    <w:p w14:paraId="26336EFD" w14:textId="77777777" w:rsidR="00F22EC5" w:rsidRDefault="00F22EC5" w:rsidP="00F22EC5">
      <w:pPr>
        <w:pStyle w:val="PL"/>
        <w:rPr>
          <w:rFonts w:eastAsia="DengXian"/>
          <w:lang w:val="en-US"/>
        </w:rPr>
      </w:pPr>
      <w:r>
        <w:rPr>
          <w:rFonts w:eastAsia="DengXian"/>
          <w:lang w:val="en-US"/>
        </w:rPr>
        <w:t xml:space="preserve">              schema:</w:t>
      </w:r>
    </w:p>
    <w:p w14:paraId="1E359E54" w14:textId="77777777" w:rsidR="00F22EC5" w:rsidRDefault="00F22EC5" w:rsidP="00F22EC5">
      <w:pPr>
        <w:pStyle w:val="PL"/>
        <w:rPr>
          <w:rFonts w:eastAsia="DengXian"/>
        </w:rPr>
      </w:pPr>
      <w:r>
        <w:rPr>
          <w:rFonts w:eastAsia="DengXian"/>
          <w:lang w:val="en-US"/>
        </w:rPr>
        <w:t xml:space="preserve">                </w:t>
      </w:r>
      <w:r>
        <w:rPr>
          <w:rFonts w:eastAsia="DengXian"/>
        </w:rPr>
        <w:t>$ref: '#/components/schemas/AccessTokenRsp'</w:t>
      </w:r>
    </w:p>
    <w:p w14:paraId="0A07BBC2" w14:textId="77777777" w:rsidR="00F22EC5" w:rsidRDefault="00F22EC5" w:rsidP="00F22EC5">
      <w:pPr>
        <w:pStyle w:val="PL"/>
      </w:pPr>
      <w:r>
        <w:t xml:space="preserve">        '307':</w:t>
      </w:r>
    </w:p>
    <w:p w14:paraId="65BAC0A4" w14:textId="77777777" w:rsidR="00F22EC5" w:rsidRDefault="00F22EC5" w:rsidP="00F22EC5">
      <w:pPr>
        <w:pStyle w:val="PL"/>
      </w:pPr>
      <w:r>
        <w:t xml:space="preserve">          $ref: 'TS29122_CommonData.yaml#/components/responses/307'</w:t>
      </w:r>
    </w:p>
    <w:p w14:paraId="487D3223" w14:textId="77777777" w:rsidR="00F22EC5" w:rsidRDefault="00F22EC5" w:rsidP="00F22EC5">
      <w:pPr>
        <w:pStyle w:val="PL"/>
      </w:pPr>
      <w:r>
        <w:t xml:space="preserve">        '308':</w:t>
      </w:r>
    </w:p>
    <w:p w14:paraId="05F94B66" w14:textId="77777777" w:rsidR="00F22EC5" w:rsidRDefault="00F22EC5" w:rsidP="00F22EC5">
      <w:pPr>
        <w:pStyle w:val="PL"/>
        <w:rPr>
          <w:rFonts w:eastAsia="DengXian"/>
          <w:lang w:val="en-US"/>
        </w:rPr>
      </w:pPr>
      <w:r>
        <w:t xml:space="preserve">          $ref: 'TS29122_CommonData.yaml#/components/responses/308'</w:t>
      </w:r>
    </w:p>
    <w:p w14:paraId="47CE43FF" w14:textId="77777777" w:rsidR="00F22EC5" w:rsidRDefault="00F22EC5" w:rsidP="00F22EC5">
      <w:pPr>
        <w:pStyle w:val="PL"/>
        <w:rPr>
          <w:rFonts w:eastAsia="DengXian"/>
          <w:lang w:val="en-US"/>
        </w:rPr>
      </w:pPr>
      <w:r>
        <w:rPr>
          <w:rFonts w:eastAsia="DengXian"/>
          <w:lang w:val="en-US"/>
        </w:rPr>
        <w:t xml:space="preserve">        '400':</w:t>
      </w:r>
    </w:p>
    <w:p w14:paraId="4F137377" w14:textId="77777777" w:rsidR="00F22EC5" w:rsidRDefault="00F22EC5" w:rsidP="00F22EC5">
      <w:pPr>
        <w:pStyle w:val="PL"/>
        <w:rPr>
          <w:rFonts w:eastAsia="DengXian"/>
          <w:lang w:val="en-US"/>
        </w:rPr>
      </w:pPr>
      <w:r>
        <w:rPr>
          <w:rFonts w:eastAsia="DengXian"/>
          <w:lang w:val="en-US"/>
        </w:rPr>
        <w:t xml:space="preserve">          description: Error in the Access Token Request</w:t>
      </w:r>
    </w:p>
    <w:p w14:paraId="3841704D" w14:textId="77777777" w:rsidR="00F22EC5" w:rsidRDefault="00F22EC5" w:rsidP="00F22EC5">
      <w:pPr>
        <w:pStyle w:val="PL"/>
        <w:rPr>
          <w:rFonts w:eastAsia="DengXian"/>
          <w:lang w:val="en-US"/>
        </w:rPr>
      </w:pPr>
      <w:r>
        <w:rPr>
          <w:rFonts w:eastAsia="DengXian"/>
          <w:lang w:val="en-US"/>
        </w:rPr>
        <w:t xml:space="preserve">          content:</w:t>
      </w:r>
    </w:p>
    <w:p w14:paraId="417E0C2B" w14:textId="77777777" w:rsidR="00F22EC5" w:rsidRDefault="00F22EC5" w:rsidP="00F22EC5">
      <w:pPr>
        <w:pStyle w:val="PL"/>
        <w:rPr>
          <w:rFonts w:eastAsia="DengXian"/>
          <w:lang w:val="en-US"/>
        </w:rPr>
      </w:pPr>
      <w:r>
        <w:rPr>
          <w:rFonts w:eastAsia="DengXian"/>
          <w:lang w:val="en-US"/>
        </w:rPr>
        <w:t xml:space="preserve">            application/json:</w:t>
      </w:r>
    </w:p>
    <w:p w14:paraId="1BA5B16E" w14:textId="77777777" w:rsidR="00F22EC5" w:rsidRDefault="00F22EC5" w:rsidP="00F22EC5">
      <w:pPr>
        <w:pStyle w:val="PL"/>
        <w:rPr>
          <w:rFonts w:eastAsia="DengXian"/>
          <w:lang w:val="en-US"/>
        </w:rPr>
      </w:pPr>
      <w:r>
        <w:rPr>
          <w:rFonts w:eastAsia="DengXian"/>
          <w:lang w:val="en-US"/>
        </w:rPr>
        <w:t xml:space="preserve">              schema:</w:t>
      </w:r>
    </w:p>
    <w:p w14:paraId="3E947A57" w14:textId="77777777" w:rsidR="00F22EC5" w:rsidRDefault="00F22EC5" w:rsidP="00F22EC5">
      <w:pPr>
        <w:pStyle w:val="PL"/>
        <w:rPr>
          <w:rFonts w:eastAsia="DengXian"/>
        </w:rPr>
      </w:pPr>
      <w:r>
        <w:rPr>
          <w:rFonts w:eastAsia="DengXian"/>
          <w:lang w:val="en-US"/>
        </w:rPr>
        <w:t xml:space="preserve">                $ref: </w:t>
      </w:r>
      <w:r>
        <w:rPr>
          <w:rFonts w:eastAsia="DengXian"/>
        </w:rPr>
        <w:t>'#/components/schemas/AccessTokenErr'</w:t>
      </w:r>
    </w:p>
    <w:p w14:paraId="612629FB" w14:textId="77777777" w:rsidR="00F22EC5" w:rsidRDefault="00F22EC5" w:rsidP="00F22EC5">
      <w:pPr>
        <w:pStyle w:val="PL"/>
      </w:pPr>
    </w:p>
    <w:p w14:paraId="10255BE0" w14:textId="77777777" w:rsidR="00F22EC5" w:rsidRDefault="00F22EC5" w:rsidP="00F22EC5">
      <w:pPr>
        <w:pStyle w:val="PL"/>
      </w:pPr>
      <w:r>
        <w:t>components:</w:t>
      </w:r>
    </w:p>
    <w:p w14:paraId="0442641D" w14:textId="77777777" w:rsidR="00F22EC5" w:rsidRDefault="00F22EC5" w:rsidP="00F22EC5">
      <w:pPr>
        <w:pStyle w:val="PL"/>
      </w:pPr>
      <w:r>
        <w:t xml:space="preserve">  schemas:</w:t>
      </w:r>
    </w:p>
    <w:p w14:paraId="020767CF" w14:textId="77777777" w:rsidR="00F22EC5" w:rsidRDefault="00F22EC5" w:rsidP="00F22EC5">
      <w:pPr>
        <w:pStyle w:val="PL"/>
      </w:pPr>
      <w:r>
        <w:t xml:space="preserve">    ServiceSecurity:</w:t>
      </w:r>
    </w:p>
    <w:p w14:paraId="7126174F" w14:textId="77777777" w:rsidR="00F22EC5" w:rsidRDefault="00F22EC5" w:rsidP="00F22EC5">
      <w:pPr>
        <w:pStyle w:val="PL"/>
      </w:pPr>
      <w:r>
        <w:t xml:space="preserve">      type: object</w:t>
      </w:r>
    </w:p>
    <w:p w14:paraId="5D592ADC" w14:textId="77777777" w:rsidR="00F22EC5" w:rsidRDefault="00F22EC5" w:rsidP="00F22EC5">
      <w:pPr>
        <w:pStyle w:val="PL"/>
      </w:pPr>
      <w:r>
        <w:t xml:space="preserve">      </w:t>
      </w:r>
      <w:r>
        <w:rPr>
          <w:rFonts w:eastAsia="DengXian"/>
        </w:rPr>
        <w:t xml:space="preserve">description: </w:t>
      </w:r>
      <w:r>
        <w:t>Represents the</w:t>
      </w:r>
      <w:r>
        <w:rPr>
          <w:rFonts w:eastAsia="DengXian"/>
        </w:rPr>
        <w:t xml:space="preserve"> </w:t>
      </w:r>
      <w:r>
        <w:rPr>
          <w:rFonts w:cs="Arial"/>
          <w:szCs w:val="18"/>
        </w:rPr>
        <w:t>details of the security method for each service API interface</w:t>
      </w:r>
      <w:r>
        <w:t>. When included by the API invoker, it indicates the preferred method of security. When included by the CAPIF core function, it indicates the security method to be used for the service API interface</w:t>
      </w:r>
      <w:r>
        <w:rPr>
          <w:rFonts w:cs="Arial"/>
          <w:szCs w:val="18"/>
        </w:rPr>
        <w:t>.</w:t>
      </w:r>
    </w:p>
    <w:p w14:paraId="40CE1FC0" w14:textId="77777777" w:rsidR="00F22EC5" w:rsidRDefault="00F22EC5" w:rsidP="00F22EC5">
      <w:pPr>
        <w:pStyle w:val="PL"/>
      </w:pPr>
      <w:r>
        <w:t xml:space="preserve">      properties:</w:t>
      </w:r>
    </w:p>
    <w:p w14:paraId="3EA4DCD2" w14:textId="77777777" w:rsidR="00F22EC5" w:rsidRDefault="00F22EC5" w:rsidP="00F22EC5">
      <w:pPr>
        <w:pStyle w:val="PL"/>
      </w:pPr>
      <w:r>
        <w:t xml:space="preserve">        securityInfo:</w:t>
      </w:r>
    </w:p>
    <w:p w14:paraId="55B8367C" w14:textId="77777777" w:rsidR="00F22EC5" w:rsidRDefault="00F22EC5" w:rsidP="00F22EC5">
      <w:pPr>
        <w:pStyle w:val="PL"/>
      </w:pPr>
      <w:r>
        <w:t xml:space="preserve">          type: array</w:t>
      </w:r>
    </w:p>
    <w:p w14:paraId="170F16DB" w14:textId="77777777" w:rsidR="00F22EC5" w:rsidRDefault="00F22EC5" w:rsidP="00F22EC5">
      <w:pPr>
        <w:pStyle w:val="PL"/>
      </w:pPr>
      <w:r>
        <w:t xml:space="preserve">          items:</w:t>
      </w:r>
    </w:p>
    <w:p w14:paraId="38EC80F0" w14:textId="77777777" w:rsidR="00F22EC5" w:rsidRDefault="00F22EC5" w:rsidP="00F22EC5">
      <w:pPr>
        <w:pStyle w:val="PL"/>
      </w:pPr>
      <w:r>
        <w:t xml:space="preserve">            $ref: '#/components/schemas/SecurityInformation'</w:t>
      </w:r>
    </w:p>
    <w:p w14:paraId="641B4590" w14:textId="77777777" w:rsidR="00F22EC5" w:rsidRDefault="00F22EC5" w:rsidP="00F22EC5">
      <w:pPr>
        <w:pStyle w:val="PL"/>
      </w:pPr>
      <w:r>
        <w:t xml:space="preserve">          minimum: 1</w:t>
      </w:r>
    </w:p>
    <w:p w14:paraId="05487F01" w14:textId="77777777" w:rsidR="00F22EC5" w:rsidRDefault="00F22EC5" w:rsidP="00F22EC5">
      <w:pPr>
        <w:pStyle w:val="PL"/>
        <w:rPr>
          <w:rFonts w:eastAsia="DengXian"/>
        </w:rPr>
      </w:pPr>
      <w:r>
        <w:rPr>
          <w:rFonts w:eastAsia="DengXian"/>
        </w:rPr>
        <w:t xml:space="preserve">        notificationDestination:</w:t>
      </w:r>
    </w:p>
    <w:p w14:paraId="493D0D19" w14:textId="77777777" w:rsidR="00F22EC5" w:rsidRDefault="00F22EC5" w:rsidP="00F22EC5">
      <w:pPr>
        <w:pStyle w:val="PL"/>
        <w:rPr>
          <w:rFonts w:eastAsia="DengXian"/>
        </w:rPr>
      </w:pPr>
      <w:r>
        <w:rPr>
          <w:rFonts w:eastAsia="DengXian"/>
        </w:rPr>
        <w:t xml:space="preserve">          $ref: 'TS29122_CommonData.yaml#/components/schemas/Uri'</w:t>
      </w:r>
    </w:p>
    <w:p w14:paraId="462C59B7" w14:textId="77777777" w:rsidR="00F22EC5" w:rsidRDefault="00F22EC5" w:rsidP="00F22EC5">
      <w:pPr>
        <w:pStyle w:val="PL"/>
        <w:rPr>
          <w:rFonts w:eastAsia="DengXian"/>
        </w:rPr>
      </w:pPr>
      <w:r>
        <w:rPr>
          <w:rFonts w:eastAsia="DengXian"/>
        </w:rPr>
        <w:t xml:space="preserve">        requestTestNotification:</w:t>
      </w:r>
    </w:p>
    <w:p w14:paraId="2E7A8EF5" w14:textId="77777777" w:rsidR="00F22EC5" w:rsidRDefault="00F22EC5" w:rsidP="00F22EC5">
      <w:pPr>
        <w:pStyle w:val="PL"/>
        <w:rPr>
          <w:rFonts w:eastAsia="DengXian"/>
        </w:rPr>
      </w:pPr>
      <w:r>
        <w:rPr>
          <w:rFonts w:eastAsia="DengXian"/>
        </w:rPr>
        <w:t xml:space="preserve">          type: boolean</w:t>
      </w:r>
    </w:p>
    <w:p w14:paraId="2ECB1FCD" w14:textId="77777777" w:rsidR="00F22EC5" w:rsidRDefault="00F22EC5" w:rsidP="00F22EC5">
      <w:pPr>
        <w:pStyle w:val="PL"/>
        <w:rPr>
          <w:rFonts w:eastAsia="DengXian"/>
        </w:rPr>
      </w:pPr>
      <w:r>
        <w:rPr>
          <w:rFonts w:eastAsia="DengXian"/>
        </w:rPr>
        <w:t xml:space="preserve">          description: Set to true by API invoker to request the CAPIF core function to send a test notification as defined in in subclause 7.6. Set to false or omitted otherwise.</w:t>
      </w:r>
    </w:p>
    <w:p w14:paraId="418FCA4C" w14:textId="77777777" w:rsidR="00F22EC5" w:rsidRDefault="00F22EC5" w:rsidP="00F22EC5">
      <w:pPr>
        <w:pStyle w:val="PL"/>
        <w:rPr>
          <w:rFonts w:eastAsia="DengXian"/>
        </w:rPr>
      </w:pPr>
      <w:r>
        <w:rPr>
          <w:rFonts w:eastAsia="DengXian"/>
        </w:rPr>
        <w:t xml:space="preserve">        websockNotifConfig:</w:t>
      </w:r>
    </w:p>
    <w:p w14:paraId="4450A2BF" w14:textId="77777777" w:rsidR="00F22EC5" w:rsidRDefault="00F22EC5" w:rsidP="00F22EC5">
      <w:pPr>
        <w:pStyle w:val="PL"/>
        <w:rPr>
          <w:rFonts w:eastAsia="DengXian"/>
        </w:rPr>
      </w:pPr>
      <w:r>
        <w:rPr>
          <w:rFonts w:eastAsia="DengXian"/>
        </w:rPr>
        <w:t xml:space="preserve">          $ref: 'TS29122_CommonData.yaml#/components/schemas/WebsockNotifConfig'</w:t>
      </w:r>
    </w:p>
    <w:p w14:paraId="64804AC2" w14:textId="77777777" w:rsidR="00F22EC5" w:rsidRDefault="00F22EC5" w:rsidP="00F22EC5">
      <w:pPr>
        <w:pStyle w:val="PL"/>
      </w:pPr>
      <w:r>
        <w:t xml:space="preserve">        </w:t>
      </w:r>
      <w:r>
        <w:rPr>
          <w:lang w:eastAsia="zh-CN"/>
        </w:rPr>
        <w:t>supportedFeatures</w:t>
      </w:r>
      <w:r>
        <w:t>:</w:t>
      </w:r>
    </w:p>
    <w:p w14:paraId="28C0D85C" w14:textId="77777777" w:rsidR="00F22EC5" w:rsidRDefault="00F22EC5" w:rsidP="00F22EC5">
      <w:pPr>
        <w:pStyle w:val="PL"/>
      </w:pPr>
      <w:r>
        <w:t xml:space="preserve">          $ref: 'TS29571_CommonData.yaml#/components/schemas/</w:t>
      </w:r>
      <w:r>
        <w:rPr>
          <w:lang w:eastAsia="zh-CN"/>
        </w:rPr>
        <w:t>SupportedFeatures</w:t>
      </w:r>
      <w:r>
        <w:t>'</w:t>
      </w:r>
    </w:p>
    <w:p w14:paraId="0938F9C6" w14:textId="77777777" w:rsidR="00F22EC5" w:rsidRDefault="00F22EC5" w:rsidP="00F22EC5">
      <w:pPr>
        <w:pStyle w:val="PL"/>
      </w:pPr>
      <w:r>
        <w:t xml:space="preserve">      required:</w:t>
      </w:r>
    </w:p>
    <w:p w14:paraId="69D2C4D1" w14:textId="77777777" w:rsidR="00F22EC5" w:rsidRDefault="00F22EC5" w:rsidP="00F22EC5">
      <w:pPr>
        <w:pStyle w:val="PL"/>
        <w:rPr>
          <w:rFonts w:eastAsia="DengXian"/>
        </w:rPr>
      </w:pPr>
      <w:r>
        <w:rPr>
          <w:rFonts w:eastAsia="DengXian"/>
        </w:rPr>
        <w:t xml:space="preserve">        - securityInfo</w:t>
      </w:r>
    </w:p>
    <w:p w14:paraId="55D5865A" w14:textId="77777777" w:rsidR="00F22EC5" w:rsidRDefault="00F22EC5" w:rsidP="00F22EC5">
      <w:pPr>
        <w:pStyle w:val="PL"/>
      </w:pPr>
      <w:r>
        <w:t xml:space="preserve">        - notificationDestination</w:t>
      </w:r>
    </w:p>
    <w:p w14:paraId="7B901145" w14:textId="77777777" w:rsidR="00F22EC5" w:rsidRDefault="00F22EC5" w:rsidP="00F22EC5">
      <w:pPr>
        <w:pStyle w:val="PL"/>
      </w:pPr>
      <w:r>
        <w:t xml:space="preserve">    SecurityInformation:</w:t>
      </w:r>
    </w:p>
    <w:p w14:paraId="60F37774" w14:textId="77777777" w:rsidR="00F22EC5" w:rsidRDefault="00F22EC5" w:rsidP="00F22EC5">
      <w:pPr>
        <w:pStyle w:val="PL"/>
      </w:pPr>
      <w:r>
        <w:t xml:space="preserve">      type: object</w:t>
      </w:r>
    </w:p>
    <w:p w14:paraId="773A92DA" w14:textId="77777777" w:rsidR="00F22EC5" w:rsidRDefault="00F22EC5" w:rsidP="00F22EC5">
      <w:pPr>
        <w:pStyle w:val="PL"/>
      </w:pPr>
      <w:r>
        <w:t xml:space="preserve">      </w:t>
      </w:r>
      <w:r>
        <w:rPr>
          <w:rFonts w:eastAsia="DengXian"/>
        </w:rPr>
        <w:t xml:space="preserve">description: </w:t>
      </w:r>
      <w:r>
        <w:t>Represents the</w:t>
      </w:r>
      <w:r>
        <w:rPr>
          <w:rFonts w:eastAsia="DengXian"/>
        </w:rPr>
        <w:t xml:space="preserve"> </w:t>
      </w:r>
      <w:r>
        <w:rPr>
          <w:rFonts w:cs="Arial"/>
          <w:szCs w:val="18"/>
        </w:rPr>
        <w:t>interface details and the security method.</w:t>
      </w:r>
    </w:p>
    <w:p w14:paraId="1D209CC0" w14:textId="77777777" w:rsidR="00F22EC5" w:rsidRDefault="00F22EC5" w:rsidP="00F22EC5">
      <w:pPr>
        <w:pStyle w:val="PL"/>
      </w:pPr>
      <w:r>
        <w:t xml:space="preserve">      properties:</w:t>
      </w:r>
    </w:p>
    <w:p w14:paraId="072A266E" w14:textId="77777777" w:rsidR="00F22EC5" w:rsidRDefault="00F22EC5" w:rsidP="00F22EC5">
      <w:pPr>
        <w:pStyle w:val="PL"/>
      </w:pPr>
      <w:r>
        <w:t xml:space="preserve">        interfaceDetails:</w:t>
      </w:r>
    </w:p>
    <w:p w14:paraId="7710F1AB" w14:textId="77777777" w:rsidR="00F22EC5" w:rsidRDefault="00F22EC5" w:rsidP="00F22EC5">
      <w:pPr>
        <w:pStyle w:val="PL"/>
      </w:pPr>
      <w:r>
        <w:t xml:space="preserve">          $ref: 'TS29222_CAPIF_Publish_Service_API.yaml#/components/schemas/InterfaceDescription'</w:t>
      </w:r>
    </w:p>
    <w:p w14:paraId="601437A9" w14:textId="77777777" w:rsidR="00F22EC5" w:rsidRDefault="00F22EC5" w:rsidP="00F22EC5">
      <w:pPr>
        <w:pStyle w:val="PL"/>
        <w:rPr>
          <w:rFonts w:eastAsia="DengXian"/>
        </w:rPr>
      </w:pPr>
      <w:r>
        <w:rPr>
          <w:rFonts w:eastAsia="DengXian"/>
        </w:rPr>
        <w:t xml:space="preserve">        aefId:</w:t>
      </w:r>
    </w:p>
    <w:p w14:paraId="02A8490E" w14:textId="77777777" w:rsidR="00F22EC5" w:rsidRDefault="00F22EC5" w:rsidP="00F22EC5">
      <w:pPr>
        <w:pStyle w:val="PL"/>
        <w:rPr>
          <w:rFonts w:eastAsia="DengXian"/>
        </w:rPr>
      </w:pPr>
      <w:r>
        <w:rPr>
          <w:rFonts w:eastAsia="DengXian"/>
        </w:rPr>
        <w:t xml:space="preserve">          type: string</w:t>
      </w:r>
    </w:p>
    <w:p w14:paraId="0D075ED4" w14:textId="77777777" w:rsidR="00F22EC5" w:rsidRDefault="00F22EC5" w:rsidP="00F22EC5">
      <w:pPr>
        <w:pStyle w:val="PL"/>
        <w:rPr>
          <w:rFonts w:eastAsia="DengXian"/>
        </w:rPr>
      </w:pPr>
      <w:r>
        <w:rPr>
          <w:rFonts w:eastAsia="DengXian"/>
        </w:rPr>
        <w:t xml:space="preserve">          description: Identifier of the API exposing function</w:t>
      </w:r>
    </w:p>
    <w:p w14:paraId="6ECD9C18" w14:textId="77777777" w:rsidR="00F22EC5" w:rsidRDefault="00F22EC5" w:rsidP="00F22EC5">
      <w:pPr>
        <w:pStyle w:val="PL"/>
      </w:pPr>
      <w:r>
        <w:t xml:space="preserve">        prefSecurityMethods:</w:t>
      </w:r>
    </w:p>
    <w:p w14:paraId="60EA3493" w14:textId="77777777" w:rsidR="00F22EC5" w:rsidRDefault="00F22EC5" w:rsidP="00F22EC5">
      <w:pPr>
        <w:pStyle w:val="PL"/>
        <w:rPr>
          <w:rFonts w:eastAsia="DengXian"/>
        </w:rPr>
      </w:pPr>
      <w:r>
        <w:rPr>
          <w:rFonts w:eastAsia="DengXian"/>
        </w:rPr>
        <w:t xml:space="preserve">          type: array</w:t>
      </w:r>
    </w:p>
    <w:p w14:paraId="13EFE3AA" w14:textId="77777777" w:rsidR="00F22EC5" w:rsidRDefault="00F22EC5" w:rsidP="00F22EC5">
      <w:pPr>
        <w:pStyle w:val="PL"/>
        <w:rPr>
          <w:rFonts w:eastAsia="DengXian"/>
        </w:rPr>
      </w:pPr>
      <w:r>
        <w:rPr>
          <w:rFonts w:eastAsia="DengXian"/>
        </w:rPr>
        <w:t xml:space="preserve">          items:</w:t>
      </w:r>
    </w:p>
    <w:p w14:paraId="74FDB8B0" w14:textId="77777777" w:rsidR="00F22EC5" w:rsidRDefault="00F22EC5" w:rsidP="00F22EC5">
      <w:pPr>
        <w:pStyle w:val="PL"/>
        <w:rPr>
          <w:rFonts w:eastAsia="DengXian"/>
        </w:rPr>
      </w:pPr>
      <w:r>
        <w:rPr>
          <w:rFonts w:eastAsia="DengXian"/>
        </w:rPr>
        <w:lastRenderedPageBreak/>
        <w:t xml:space="preserve">            $ref: 'TS29222_CAPIF_Publish_Service_API.yaml#/components/schemas/SecurityMethod'</w:t>
      </w:r>
    </w:p>
    <w:p w14:paraId="44A3202A" w14:textId="77777777" w:rsidR="00F22EC5" w:rsidRDefault="00F22EC5" w:rsidP="00F22EC5">
      <w:pPr>
        <w:pStyle w:val="PL"/>
        <w:rPr>
          <w:rFonts w:eastAsia="DengXian"/>
        </w:rPr>
      </w:pPr>
      <w:r>
        <w:rPr>
          <w:rFonts w:eastAsia="DengXian"/>
        </w:rPr>
        <w:t xml:space="preserve">          minItems: 1</w:t>
      </w:r>
    </w:p>
    <w:p w14:paraId="4115B836" w14:textId="77777777" w:rsidR="00F22EC5" w:rsidRDefault="00F22EC5" w:rsidP="00F22EC5">
      <w:pPr>
        <w:pStyle w:val="PL"/>
        <w:rPr>
          <w:rFonts w:eastAsia="DengXian"/>
        </w:rPr>
      </w:pPr>
      <w:r>
        <w:rPr>
          <w:rFonts w:eastAsia="DengXian"/>
        </w:rPr>
        <w:t xml:space="preserve">          description: </w:t>
      </w:r>
      <w:r>
        <w:rPr>
          <w:rFonts w:eastAsia="DengXian" w:cs="Arial"/>
          <w:szCs w:val="18"/>
        </w:rPr>
        <w:t>Security methods preferred by the API invoker for the API interface.</w:t>
      </w:r>
    </w:p>
    <w:p w14:paraId="7948B7FF" w14:textId="77777777" w:rsidR="00F22EC5" w:rsidRDefault="00F22EC5" w:rsidP="00F22EC5">
      <w:pPr>
        <w:pStyle w:val="PL"/>
        <w:rPr>
          <w:rFonts w:eastAsia="DengXian"/>
        </w:rPr>
      </w:pPr>
      <w:r>
        <w:rPr>
          <w:rFonts w:eastAsia="DengXian"/>
        </w:rPr>
        <w:t xml:space="preserve">        selSecurityMethod:</w:t>
      </w:r>
    </w:p>
    <w:p w14:paraId="75C79D4E" w14:textId="77777777" w:rsidR="00F22EC5" w:rsidRDefault="00F22EC5" w:rsidP="00F22EC5">
      <w:pPr>
        <w:pStyle w:val="PL"/>
        <w:rPr>
          <w:rFonts w:eastAsia="DengXian"/>
        </w:rPr>
      </w:pPr>
      <w:r>
        <w:rPr>
          <w:rFonts w:eastAsia="DengXian"/>
        </w:rPr>
        <w:t xml:space="preserve">          $ref: 'TS29222_CAPIF_Publish_Service_API.yaml#/components/schemas/SecurityMethod'</w:t>
      </w:r>
    </w:p>
    <w:p w14:paraId="05EABA4B" w14:textId="77777777" w:rsidR="00F22EC5" w:rsidRDefault="00F22EC5" w:rsidP="00F22EC5">
      <w:pPr>
        <w:pStyle w:val="PL"/>
      </w:pPr>
      <w:r>
        <w:t xml:space="preserve">        authenticationInfo:</w:t>
      </w:r>
    </w:p>
    <w:p w14:paraId="18F97397" w14:textId="77777777" w:rsidR="00F22EC5" w:rsidRDefault="00F22EC5" w:rsidP="00F22EC5">
      <w:pPr>
        <w:pStyle w:val="PL"/>
      </w:pPr>
      <w:r>
        <w:t xml:space="preserve">          type: string</w:t>
      </w:r>
    </w:p>
    <w:p w14:paraId="34D41F01" w14:textId="77777777" w:rsidR="00F22EC5" w:rsidRDefault="00F22EC5" w:rsidP="00F22EC5">
      <w:pPr>
        <w:pStyle w:val="PL"/>
      </w:pPr>
      <w:r>
        <w:t xml:space="preserve">          description: Authentication related information</w:t>
      </w:r>
    </w:p>
    <w:p w14:paraId="48B63737" w14:textId="77777777" w:rsidR="00F22EC5" w:rsidRDefault="00F22EC5" w:rsidP="00F22EC5">
      <w:pPr>
        <w:pStyle w:val="PL"/>
      </w:pPr>
      <w:r>
        <w:t xml:space="preserve">        authorizationInfo:</w:t>
      </w:r>
    </w:p>
    <w:p w14:paraId="11710842" w14:textId="77777777" w:rsidR="00F22EC5" w:rsidRDefault="00F22EC5" w:rsidP="00F22EC5">
      <w:pPr>
        <w:pStyle w:val="PL"/>
      </w:pPr>
      <w:r>
        <w:t xml:space="preserve">          type: string</w:t>
      </w:r>
    </w:p>
    <w:p w14:paraId="38568632" w14:textId="77777777" w:rsidR="00F22EC5" w:rsidRDefault="00F22EC5" w:rsidP="00F22EC5">
      <w:pPr>
        <w:pStyle w:val="PL"/>
      </w:pPr>
      <w:r>
        <w:t xml:space="preserve">          description: Authorization related information</w:t>
      </w:r>
    </w:p>
    <w:p w14:paraId="6A670B2C" w14:textId="77777777" w:rsidR="00F22EC5" w:rsidRDefault="00F22EC5" w:rsidP="00F22EC5">
      <w:pPr>
        <w:pStyle w:val="PL"/>
      </w:pPr>
      <w:r>
        <w:t xml:space="preserve">      required:</w:t>
      </w:r>
    </w:p>
    <w:p w14:paraId="0E247D1D" w14:textId="77777777" w:rsidR="00F22EC5" w:rsidRDefault="00F22EC5" w:rsidP="00F22EC5">
      <w:pPr>
        <w:pStyle w:val="PL"/>
      </w:pPr>
      <w:r>
        <w:t xml:space="preserve">        - prefSecurityMethods</w:t>
      </w:r>
    </w:p>
    <w:p w14:paraId="28E08B1E" w14:textId="77777777" w:rsidR="00F22EC5" w:rsidRDefault="00F22EC5" w:rsidP="00F22EC5">
      <w:pPr>
        <w:pStyle w:val="PL"/>
        <w:rPr>
          <w:rFonts w:eastAsia="DengXian"/>
        </w:rPr>
      </w:pPr>
      <w:r>
        <w:rPr>
          <w:rFonts w:eastAsia="DengXian"/>
        </w:rPr>
        <w:t xml:space="preserve">      oneOf:</w:t>
      </w:r>
    </w:p>
    <w:p w14:paraId="4945BF9C" w14:textId="77777777" w:rsidR="00F22EC5" w:rsidRDefault="00F22EC5" w:rsidP="00F22EC5">
      <w:pPr>
        <w:pStyle w:val="PL"/>
        <w:rPr>
          <w:rFonts w:eastAsia="DengXian"/>
        </w:rPr>
      </w:pPr>
      <w:r>
        <w:rPr>
          <w:rFonts w:eastAsia="DengXian"/>
        </w:rPr>
        <w:t xml:space="preserve">        - required: [interfaceDetails]</w:t>
      </w:r>
    </w:p>
    <w:p w14:paraId="13D4A8FA" w14:textId="77777777" w:rsidR="00F22EC5" w:rsidRDefault="00F22EC5" w:rsidP="00F22EC5">
      <w:pPr>
        <w:pStyle w:val="PL"/>
        <w:rPr>
          <w:rFonts w:eastAsia="DengXian"/>
        </w:rPr>
      </w:pPr>
      <w:r>
        <w:rPr>
          <w:rFonts w:eastAsia="DengXian"/>
        </w:rPr>
        <w:t xml:space="preserve">        - required: [aefId]</w:t>
      </w:r>
    </w:p>
    <w:p w14:paraId="60634879" w14:textId="77777777" w:rsidR="00F22EC5" w:rsidRDefault="00F22EC5" w:rsidP="00F22EC5">
      <w:pPr>
        <w:pStyle w:val="PL"/>
      </w:pPr>
      <w:r>
        <w:t xml:space="preserve">    SecurityNotification:</w:t>
      </w:r>
    </w:p>
    <w:p w14:paraId="5BE03900" w14:textId="77777777" w:rsidR="00F22EC5" w:rsidRDefault="00F22EC5" w:rsidP="00F22EC5">
      <w:pPr>
        <w:pStyle w:val="PL"/>
      </w:pPr>
      <w:r>
        <w:t xml:space="preserve">      type: object</w:t>
      </w:r>
    </w:p>
    <w:p w14:paraId="43F7962F" w14:textId="77777777" w:rsidR="00F22EC5" w:rsidRDefault="00F22EC5" w:rsidP="00F22EC5">
      <w:pPr>
        <w:pStyle w:val="PL"/>
      </w:pPr>
      <w:r>
        <w:t xml:space="preserve">      </w:t>
      </w:r>
      <w:r>
        <w:rPr>
          <w:rFonts w:eastAsia="DengXian"/>
        </w:rPr>
        <w:t xml:space="preserve">description: </w:t>
      </w:r>
      <w:r>
        <w:t>Represents</w:t>
      </w:r>
      <w:r>
        <w:rPr>
          <w:rFonts w:eastAsia="DengXian"/>
        </w:rPr>
        <w:t xml:space="preserve"> </w:t>
      </w:r>
      <w:r>
        <w:rPr>
          <w:rFonts w:cs="Arial"/>
          <w:szCs w:val="18"/>
        </w:rPr>
        <w:t>revoked authorization notification details.</w:t>
      </w:r>
    </w:p>
    <w:p w14:paraId="0C49531B" w14:textId="77777777" w:rsidR="00F22EC5" w:rsidRDefault="00F22EC5" w:rsidP="00F22EC5">
      <w:pPr>
        <w:pStyle w:val="PL"/>
      </w:pPr>
      <w:r>
        <w:t xml:space="preserve">      properties:</w:t>
      </w:r>
    </w:p>
    <w:p w14:paraId="7405F7F7" w14:textId="77777777" w:rsidR="00F22EC5" w:rsidRDefault="00F22EC5" w:rsidP="00F22EC5">
      <w:pPr>
        <w:pStyle w:val="PL"/>
      </w:pPr>
      <w:r>
        <w:t xml:space="preserve">        apiInvokerId:</w:t>
      </w:r>
    </w:p>
    <w:p w14:paraId="2406B1AC" w14:textId="77777777" w:rsidR="00F22EC5" w:rsidRDefault="00F22EC5" w:rsidP="00F22EC5">
      <w:pPr>
        <w:pStyle w:val="PL"/>
      </w:pPr>
      <w:r>
        <w:t xml:space="preserve">          type: string</w:t>
      </w:r>
    </w:p>
    <w:p w14:paraId="2FDADF8A" w14:textId="77777777" w:rsidR="00F22EC5" w:rsidRDefault="00F22EC5" w:rsidP="00F22EC5">
      <w:pPr>
        <w:pStyle w:val="PL"/>
      </w:pPr>
      <w:r>
        <w:t xml:space="preserve">          description: String identifying the API invoker assigned by the CAPIF core function.</w:t>
      </w:r>
    </w:p>
    <w:p w14:paraId="7ABE729E" w14:textId="77777777" w:rsidR="00F22EC5" w:rsidRDefault="00F22EC5" w:rsidP="00F22EC5">
      <w:pPr>
        <w:pStyle w:val="PL"/>
        <w:rPr>
          <w:rFonts w:eastAsia="DengXian"/>
        </w:rPr>
      </w:pPr>
      <w:r>
        <w:rPr>
          <w:rFonts w:eastAsia="DengXian"/>
        </w:rPr>
        <w:t xml:space="preserve">        aefId:</w:t>
      </w:r>
    </w:p>
    <w:p w14:paraId="77400E28" w14:textId="77777777" w:rsidR="00F22EC5" w:rsidRDefault="00F22EC5" w:rsidP="00F22EC5">
      <w:pPr>
        <w:pStyle w:val="PL"/>
        <w:rPr>
          <w:rFonts w:eastAsia="DengXian"/>
        </w:rPr>
      </w:pPr>
      <w:r>
        <w:rPr>
          <w:rFonts w:eastAsia="DengXian"/>
        </w:rPr>
        <w:t xml:space="preserve">          type: string</w:t>
      </w:r>
    </w:p>
    <w:p w14:paraId="6F6C10FC" w14:textId="77777777" w:rsidR="00F22EC5" w:rsidRDefault="00F22EC5" w:rsidP="00F22EC5">
      <w:pPr>
        <w:pStyle w:val="PL"/>
        <w:rPr>
          <w:rFonts w:eastAsia="DengXian"/>
        </w:rPr>
      </w:pPr>
      <w:r>
        <w:rPr>
          <w:rFonts w:eastAsia="DengXian"/>
        </w:rPr>
        <w:t xml:space="preserve">          description: String identifying the AEF.</w:t>
      </w:r>
    </w:p>
    <w:p w14:paraId="1FD48883" w14:textId="77777777" w:rsidR="00F22EC5" w:rsidRDefault="00F22EC5" w:rsidP="00F22EC5">
      <w:pPr>
        <w:pStyle w:val="PL"/>
      </w:pPr>
      <w:r>
        <w:t xml:space="preserve">        apiIds:</w:t>
      </w:r>
    </w:p>
    <w:p w14:paraId="3785D1E6" w14:textId="77777777" w:rsidR="00F22EC5" w:rsidRDefault="00F22EC5" w:rsidP="00F22EC5">
      <w:pPr>
        <w:pStyle w:val="PL"/>
      </w:pPr>
      <w:r>
        <w:t xml:space="preserve">          type: array</w:t>
      </w:r>
    </w:p>
    <w:p w14:paraId="23D222E6" w14:textId="77777777" w:rsidR="00F22EC5" w:rsidRDefault="00F22EC5" w:rsidP="00F22EC5">
      <w:pPr>
        <w:pStyle w:val="PL"/>
        <w:rPr>
          <w:rFonts w:eastAsia="DengXian"/>
        </w:rPr>
      </w:pPr>
      <w:r>
        <w:rPr>
          <w:rFonts w:eastAsia="DengXian"/>
        </w:rPr>
        <w:t xml:space="preserve">          items:</w:t>
      </w:r>
    </w:p>
    <w:p w14:paraId="4F9189D3" w14:textId="77777777" w:rsidR="00F22EC5" w:rsidRDefault="00F22EC5" w:rsidP="00F22EC5">
      <w:pPr>
        <w:pStyle w:val="PL"/>
        <w:rPr>
          <w:rFonts w:eastAsia="DengXian"/>
        </w:rPr>
      </w:pPr>
      <w:r>
        <w:rPr>
          <w:rFonts w:eastAsia="DengXian"/>
        </w:rPr>
        <w:t xml:space="preserve">            type: string</w:t>
      </w:r>
    </w:p>
    <w:p w14:paraId="1D614D4E" w14:textId="77777777" w:rsidR="00F22EC5" w:rsidRDefault="00F22EC5" w:rsidP="00F22EC5">
      <w:pPr>
        <w:pStyle w:val="PL"/>
        <w:rPr>
          <w:rFonts w:eastAsia="DengXian"/>
        </w:rPr>
      </w:pPr>
      <w:r>
        <w:rPr>
          <w:rFonts w:eastAsia="DengXian"/>
        </w:rPr>
        <w:t xml:space="preserve">          minItems: 1</w:t>
      </w:r>
    </w:p>
    <w:p w14:paraId="38DF6129" w14:textId="77777777" w:rsidR="00F22EC5" w:rsidRDefault="00F22EC5" w:rsidP="00F22EC5">
      <w:pPr>
        <w:pStyle w:val="PL"/>
      </w:pPr>
      <w:r>
        <w:t xml:space="preserve">          description: Identifier of the service API</w:t>
      </w:r>
    </w:p>
    <w:p w14:paraId="6C9F21BB" w14:textId="77777777" w:rsidR="00F22EC5" w:rsidRDefault="00F22EC5" w:rsidP="00F22EC5">
      <w:pPr>
        <w:pStyle w:val="PL"/>
      </w:pPr>
      <w:r>
        <w:t xml:space="preserve">        cause:</w:t>
      </w:r>
    </w:p>
    <w:p w14:paraId="2FDDF9D9" w14:textId="77777777" w:rsidR="00F22EC5" w:rsidRDefault="00F22EC5" w:rsidP="00F22EC5">
      <w:pPr>
        <w:pStyle w:val="PL"/>
      </w:pPr>
      <w:r>
        <w:t xml:space="preserve">          $ref: '#/components/schemas/Cause'</w:t>
      </w:r>
    </w:p>
    <w:p w14:paraId="71C6B77F" w14:textId="77777777" w:rsidR="00F22EC5" w:rsidRDefault="00F22EC5" w:rsidP="00F22EC5">
      <w:pPr>
        <w:pStyle w:val="PL"/>
      </w:pPr>
      <w:r>
        <w:t xml:space="preserve">      required:</w:t>
      </w:r>
    </w:p>
    <w:p w14:paraId="6F7A6FC8" w14:textId="77777777" w:rsidR="00F22EC5" w:rsidRDefault="00F22EC5" w:rsidP="00F22EC5">
      <w:pPr>
        <w:pStyle w:val="PL"/>
      </w:pPr>
      <w:r>
        <w:t xml:space="preserve">        - apiInvokerId</w:t>
      </w:r>
    </w:p>
    <w:p w14:paraId="471F342E" w14:textId="77777777" w:rsidR="00F22EC5" w:rsidRDefault="00F22EC5" w:rsidP="00F22EC5">
      <w:pPr>
        <w:pStyle w:val="PL"/>
      </w:pPr>
      <w:r>
        <w:t xml:space="preserve">        - apiIds</w:t>
      </w:r>
    </w:p>
    <w:p w14:paraId="1321B18A" w14:textId="77777777" w:rsidR="00F22EC5" w:rsidRDefault="00F22EC5" w:rsidP="00F22EC5">
      <w:pPr>
        <w:pStyle w:val="PL"/>
      </w:pPr>
      <w:r>
        <w:t xml:space="preserve">        - cause</w:t>
      </w:r>
    </w:p>
    <w:p w14:paraId="0EA4B308" w14:textId="77777777" w:rsidR="00F22EC5" w:rsidRDefault="00F22EC5" w:rsidP="00F22EC5">
      <w:pPr>
        <w:pStyle w:val="PL"/>
        <w:rPr>
          <w:rFonts w:eastAsia="DengXian"/>
          <w:lang w:val="en-US"/>
        </w:rPr>
      </w:pPr>
      <w:r>
        <w:rPr>
          <w:rFonts w:eastAsia="DengXian"/>
          <w:lang w:val="en-US"/>
        </w:rPr>
        <w:t xml:space="preserve">    AccessTokenReq:</w:t>
      </w:r>
    </w:p>
    <w:p w14:paraId="5F7500B6" w14:textId="77777777" w:rsidR="00F22EC5" w:rsidRDefault="00F22EC5" w:rsidP="00F22EC5">
      <w:pPr>
        <w:pStyle w:val="PL"/>
        <w:rPr>
          <w:rFonts w:eastAsia="DengXian"/>
          <w:lang w:val="en-US"/>
        </w:rPr>
      </w:pPr>
      <w:r>
        <w:rPr>
          <w:rFonts w:eastAsia="DengXian"/>
          <w:lang w:val="en-US"/>
        </w:rPr>
        <w:t xml:space="preserve">      format: x-www-form-urlencoded</w:t>
      </w:r>
    </w:p>
    <w:p w14:paraId="26A938E9" w14:textId="77777777" w:rsidR="00F22EC5" w:rsidRDefault="00F22EC5" w:rsidP="00F22EC5">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access token request</w:t>
      </w:r>
      <w:r>
        <w:rPr>
          <w:rFonts w:cs="Arial"/>
          <w:szCs w:val="18"/>
        </w:rPr>
        <w:t xml:space="preserve"> information.</w:t>
      </w:r>
    </w:p>
    <w:p w14:paraId="44F9009C" w14:textId="77777777" w:rsidR="00F22EC5" w:rsidRDefault="00F22EC5" w:rsidP="00F22EC5">
      <w:pPr>
        <w:pStyle w:val="PL"/>
        <w:rPr>
          <w:rFonts w:eastAsia="DengXian"/>
          <w:lang w:val="en-US"/>
        </w:rPr>
      </w:pPr>
      <w:r>
        <w:rPr>
          <w:rFonts w:eastAsia="DengXian"/>
          <w:lang w:val="en-US"/>
        </w:rPr>
        <w:t xml:space="preserve">      properties:</w:t>
      </w:r>
    </w:p>
    <w:p w14:paraId="1F9942D5" w14:textId="77777777" w:rsidR="00F22EC5" w:rsidRDefault="00F22EC5" w:rsidP="00F22EC5">
      <w:pPr>
        <w:pStyle w:val="PL"/>
        <w:rPr>
          <w:rFonts w:eastAsia="DengXian"/>
          <w:lang w:val="en-US"/>
        </w:rPr>
      </w:pPr>
      <w:r>
        <w:rPr>
          <w:rFonts w:eastAsia="DengXian"/>
          <w:lang w:val="en-US"/>
        </w:rPr>
        <w:t xml:space="preserve">        grant_type:</w:t>
      </w:r>
    </w:p>
    <w:p w14:paraId="55A596E8" w14:textId="77777777" w:rsidR="00F22EC5" w:rsidRDefault="00F22EC5" w:rsidP="00F22EC5">
      <w:pPr>
        <w:pStyle w:val="PL"/>
        <w:rPr>
          <w:rFonts w:eastAsia="DengXian"/>
          <w:lang w:val="en-US"/>
        </w:rPr>
      </w:pPr>
      <w:r>
        <w:rPr>
          <w:rFonts w:eastAsia="DengXian"/>
          <w:lang w:val="en-US"/>
        </w:rPr>
        <w:t xml:space="preserve">          type: string</w:t>
      </w:r>
    </w:p>
    <w:p w14:paraId="4C9B1E98" w14:textId="77777777" w:rsidR="00F22EC5" w:rsidRDefault="00F22EC5" w:rsidP="00F22EC5">
      <w:pPr>
        <w:pStyle w:val="PL"/>
        <w:rPr>
          <w:rFonts w:eastAsia="DengXian"/>
          <w:lang w:val="en-US"/>
        </w:rPr>
      </w:pPr>
      <w:r>
        <w:rPr>
          <w:rFonts w:eastAsia="DengXian"/>
          <w:lang w:val="en-US"/>
        </w:rPr>
        <w:t xml:space="preserve">          enum:</w:t>
      </w:r>
    </w:p>
    <w:p w14:paraId="75F17EAA" w14:textId="77777777" w:rsidR="00F22EC5" w:rsidRDefault="00F22EC5" w:rsidP="00F22EC5">
      <w:pPr>
        <w:pStyle w:val="PL"/>
        <w:rPr>
          <w:rFonts w:eastAsia="DengXian"/>
          <w:lang w:val="en-US"/>
        </w:rPr>
      </w:pPr>
      <w:r>
        <w:rPr>
          <w:rFonts w:eastAsia="DengXian"/>
          <w:lang w:val="en-US"/>
        </w:rPr>
        <w:t xml:space="preserve">            - client_credentials</w:t>
      </w:r>
    </w:p>
    <w:p w14:paraId="4C952A9B" w14:textId="77777777" w:rsidR="00F22EC5" w:rsidRDefault="00F22EC5" w:rsidP="00F22EC5">
      <w:pPr>
        <w:pStyle w:val="PL"/>
        <w:rPr>
          <w:rFonts w:eastAsia="DengXian"/>
          <w:lang w:val="en-US"/>
        </w:rPr>
      </w:pPr>
      <w:r>
        <w:rPr>
          <w:rFonts w:eastAsia="DengXian"/>
          <w:lang w:val="en-US"/>
        </w:rPr>
        <w:t xml:space="preserve">        client_id:</w:t>
      </w:r>
    </w:p>
    <w:p w14:paraId="1190570D" w14:textId="77777777" w:rsidR="00F22EC5" w:rsidRDefault="00F22EC5" w:rsidP="00F22EC5">
      <w:pPr>
        <w:pStyle w:val="PL"/>
        <w:rPr>
          <w:rFonts w:eastAsia="DengXian"/>
        </w:rPr>
      </w:pPr>
      <w:r>
        <w:rPr>
          <w:rFonts w:eastAsia="DengXian"/>
        </w:rPr>
        <w:t xml:space="preserve">          type: string</w:t>
      </w:r>
    </w:p>
    <w:p w14:paraId="69683FEC" w14:textId="77777777" w:rsidR="00F22EC5" w:rsidRDefault="00F22EC5" w:rsidP="00F22EC5">
      <w:pPr>
        <w:pStyle w:val="PL"/>
        <w:rPr>
          <w:rFonts w:eastAsia="DengXian"/>
        </w:rPr>
      </w:pPr>
      <w:r>
        <w:rPr>
          <w:rFonts w:eastAsia="DengXian"/>
        </w:rPr>
        <w:t xml:space="preserve">        client_secret:</w:t>
      </w:r>
    </w:p>
    <w:p w14:paraId="5F693565" w14:textId="77777777" w:rsidR="00F22EC5" w:rsidRDefault="00F22EC5" w:rsidP="00F22EC5">
      <w:pPr>
        <w:pStyle w:val="PL"/>
        <w:rPr>
          <w:rFonts w:eastAsia="DengXian"/>
        </w:rPr>
      </w:pPr>
      <w:r>
        <w:rPr>
          <w:rFonts w:eastAsia="DengXian"/>
        </w:rPr>
        <w:t xml:space="preserve">          type: string</w:t>
      </w:r>
    </w:p>
    <w:p w14:paraId="62325CC6" w14:textId="77777777" w:rsidR="00F22EC5" w:rsidRDefault="00F22EC5" w:rsidP="00F22EC5">
      <w:pPr>
        <w:pStyle w:val="PL"/>
        <w:rPr>
          <w:rFonts w:eastAsia="DengXian"/>
          <w:lang w:val="en-US"/>
        </w:rPr>
      </w:pPr>
      <w:r>
        <w:rPr>
          <w:rFonts w:eastAsia="DengXian"/>
          <w:lang w:val="en-US"/>
        </w:rPr>
        <w:t xml:space="preserve">        scope:</w:t>
      </w:r>
    </w:p>
    <w:p w14:paraId="411E0626" w14:textId="77777777" w:rsidR="00F22EC5" w:rsidRDefault="00F22EC5" w:rsidP="00F22EC5">
      <w:pPr>
        <w:pStyle w:val="PL"/>
        <w:rPr>
          <w:rFonts w:eastAsia="DengXian"/>
          <w:lang w:val="en-US"/>
        </w:rPr>
      </w:pPr>
      <w:r>
        <w:rPr>
          <w:rFonts w:eastAsia="DengXian"/>
          <w:lang w:val="en-US"/>
        </w:rPr>
        <w:t xml:space="preserve">          type: string</w:t>
      </w:r>
    </w:p>
    <w:p w14:paraId="37DEC110" w14:textId="77777777" w:rsidR="00F22EC5" w:rsidRDefault="00F22EC5" w:rsidP="00F22EC5">
      <w:pPr>
        <w:pStyle w:val="PL"/>
        <w:rPr>
          <w:rFonts w:eastAsia="DengXian"/>
          <w:lang w:val="en-US"/>
        </w:rPr>
      </w:pPr>
      <w:r>
        <w:rPr>
          <w:rFonts w:eastAsia="DengXian"/>
          <w:lang w:val="en-US"/>
        </w:rPr>
        <w:t xml:space="preserve">      required:</w:t>
      </w:r>
    </w:p>
    <w:p w14:paraId="77A153CF" w14:textId="77777777" w:rsidR="00F22EC5" w:rsidRDefault="00F22EC5" w:rsidP="00F22EC5">
      <w:pPr>
        <w:pStyle w:val="PL"/>
        <w:rPr>
          <w:rFonts w:eastAsia="DengXian"/>
          <w:lang w:val="en-US"/>
        </w:rPr>
      </w:pPr>
      <w:r>
        <w:rPr>
          <w:rFonts w:eastAsia="DengXian"/>
          <w:lang w:val="en-US"/>
        </w:rPr>
        <w:t xml:space="preserve">        - grant_type</w:t>
      </w:r>
    </w:p>
    <w:p w14:paraId="0319139B" w14:textId="77777777" w:rsidR="00F22EC5" w:rsidRDefault="00F22EC5" w:rsidP="00F22EC5">
      <w:pPr>
        <w:pStyle w:val="PL"/>
        <w:rPr>
          <w:rFonts w:eastAsia="DengXian"/>
          <w:lang w:val="en-US"/>
        </w:rPr>
      </w:pPr>
      <w:r>
        <w:rPr>
          <w:rFonts w:eastAsia="DengXian"/>
          <w:lang w:val="en-US"/>
        </w:rPr>
        <w:t xml:space="preserve">        - client_id</w:t>
      </w:r>
    </w:p>
    <w:p w14:paraId="7411C7E5" w14:textId="77777777" w:rsidR="00F22EC5" w:rsidRDefault="00F22EC5" w:rsidP="00F22EC5">
      <w:pPr>
        <w:pStyle w:val="PL"/>
        <w:rPr>
          <w:rFonts w:eastAsia="DengXian"/>
          <w:lang w:val="en-US"/>
        </w:rPr>
      </w:pPr>
      <w:r>
        <w:rPr>
          <w:rFonts w:eastAsia="DengXian"/>
          <w:lang w:val="en-US"/>
        </w:rPr>
        <w:t xml:space="preserve">    AccessTokenRsp:</w:t>
      </w:r>
    </w:p>
    <w:p w14:paraId="692E8AF0" w14:textId="77777777" w:rsidR="00F22EC5" w:rsidRDefault="00F22EC5" w:rsidP="00F22EC5">
      <w:pPr>
        <w:pStyle w:val="PL"/>
        <w:rPr>
          <w:rFonts w:eastAsia="DengXian"/>
          <w:lang w:val="en-US"/>
        </w:rPr>
      </w:pPr>
      <w:r>
        <w:rPr>
          <w:rFonts w:eastAsia="DengXian"/>
          <w:lang w:val="en-US"/>
        </w:rPr>
        <w:t xml:space="preserve">      type: object</w:t>
      </w:r>
    </w:p>
    <w:p w14:paraId="3994F593" w14:textId="77777777" w:rsidR="00F22EC5" w:rsidRDefault="00F22EC5" w:rsidP="00F22EC5">
      <w:pPr>
        <w:pStyle w:val="PL"/>
        <w:rPr>
          <w:rFonts w:eastAsia="DengXian"/>
          <w:lang w:val="en-US"/>
        </w:rPr>
      </w:pPr>
      <w:r>
        <w:t xml:space="preserve">      </w:t>
      </w:r>
      <w:r>
        <w:rPr>
          <w:rFonts w:eastAsia="DengXian"/>
        </w:rPr>
        <w:t xml:space="preserve">description: </w:t>
      </w:r>
      <w:r>
        <w:t>Represents</w:t>
      </w:r>
      <w:r>
        <w:rPr>
          <w:rFonts w:eastAsia="DengXian"/>
        </w:rPr>
        <w:t xml:space="preserve"> the </w:t>
      </w:r>
      <w:r>
        <w:rPr>
          <w:rFonts w:cs="Arial" w:hint="eastAsia"/>
          <w:szCs w:val="18"/>
        </w:rPr>
        <w:t xml:space="preserve">access token </w:t>
      </w:r>
      <w:r>
        <w:rPr>
          <w:rFonts w:cs="Arial"/>
          <w:szCs w:val="18"/>
        </w:rPr>
        <w:t>response information.</w:t>
      </w:r>
    </w:p>
    <w:p w14:paraId="229DE0D2" w14:textId="77777777" w:rsidR="00F22EC5" w:rsidRDefault="00F22EC5" w:rsidP="00F22EC5">
      <w:pPr>
        <w:pStyle w:val="PL"/>
        <w:rPr>
          <w:rFonts w:eastAsia="DengXian"/>
          <w:lang w:val="en-US"/>
        </w:rPr>
      </w:pPr>
      <w:r>
        <w:rPr>
          <w:rFonts w:eastAsia="DengXian"/>
          <w:lang w:val="en-US"/>
        </w:rPr>
        <w:t xml:space="preserve">      properties:</w:t>
      </w:r>
    </w:p>
    <w:p w14:paraId="1DC698A8" w14:textId="77777777" w:rsidR="00F22EC5" w:rsidRDefault="00F22EC5" w:rsidP="00F22EC5">
      <w:pPr>
        <w:pStyle w:val="PL"/>
        <w:rPr>
          <w:rFonts w:eastAsia="DengXian"/>
          <w:lang w:val="en-US"/>
        </w:rPr>
      </w:pPr>
      <w:r>
        <w:rPr>
          <w:rFonts w:eastAsia="DengXian"/>
          <w:lang w:val="en-US"/>
        </w:rPr>
        <w:t xml:space="preserve">        access_token:</w:t>
      </w:r>
    </w:p>
    <w:p w14:paraId="66DB19A1" w14:textId="77777777" w:rsidR="00F22EC5" w:rsidRDefault="00F22EC5" w:rsidP="00F22EC5">
      <w:pPr>
        <w:pStyle w:val="PL"/>
        <w:rPr>
          <w:rFonts w:eastAsia="DengXian"/>
          <w:lang w:val="en-US"/>
        </w:rPr>
      </w:pPr>
      <w:r>
        <w:rPr>
          <w:rFonts w:eastAsia="DengXian"/>
          <w:lang w:val="en-US"/>
        </w:rPr>
        <w:t xml:space="preserve">          type: string</w:t>
      </w:r>
    </w:p>
    <w:p w14:paraId="7E7322F4" w14:textId="77777777" w:rsidR="00F22EC5" w:rsidRDefault="00F22EC5" w:rsidP="00F22EC5">
      <w:pPr>
        <w:pStyle w:val="PL"/>
        <w:rPr>
          <w:rFonts w:eastAsia="DengXian"/>
          <w:lang w:val="en-US"/>
        </w:rPr>
      </w:pPr>
      <w:r>
        <w:rPr>
          <w:rFonts w:eastAsia="DengXian"/>
          <w:lang w:val="en-US"/>
        </w:rPr>
        <w:t xml:space="preserve">          description: JWS Compact Serialized representation of JWS signed JSON object (AccessTokenClaims)</w:t>
      </w:r>
    </w:p>
    <w:p w14:paraId="2210F94E" w14:textId="77777777" w:rsidR="00F22EC5" w:rsidRDefault="00F22EC5" w:rsidP="00F22EC5">
      <w:pPr>
        <w:pStyle w:val="PL"/>
        <w:rPr>
          <w:rFonts w:eastAsia="DengXian"/>
          <w:lang w:val="en-US"/>
        </w:rPr>
      </w:pPr>
      <w:r>
        <w:rPr>
          <w:rFonts w:eastAsia="DengXian"/>
          <w:lang w:val="en-US"/>
        </w:rPr>
        <w:t xml:space="preserve">        token_type:</w:t>
      </w:r>
    </w:p>
    <w:p w14:paraId="0038F92F" w14:textId="77777777" w:rsidR="00F22EC5" w:rsidRDefault="00F22EC5" w:rsidP="00F22EC5">
      <w:pPr>
        <w:pStyle w:val="PL"/>
        <w:rPr>
          <w:rFonts w:eastAsia="DengXian"/>
          <w:lang w:val="en-US"/>
        </w:rPr>
      </w:pPr>
      <w:r>
        <w:rPr>
          <w:rFonts w:eastAsia="DengXian"/>
          <w:lang w:val="en-US"/>
        </w:rPr>
        <w:t xml:space="preserve">          type: string</w:t>
      </w:r>
    </w:p>
    <w:p w14:paraId="24BC3D5E" w14:textId="77777777" w:rsidR="00F22EC5" w:rsidRDefault="00F22EC5" w:rsidP="00F22EC5">
      <w:pPr>
        <w:pStyle w:val="PL"/>
        <w:rPr>
          <w:rFonts w:eastAsia="DengXian"/>
          <w:lang w:val="en-US"/>
        </w:rPr>
      </w:pPr>
      <w:r>
        <w:rPr>
          <w:rFonts w:eastAsia="DengXian"/>
          <w:lang w:val="en-US"/>
        </w:rPr>
        <w:t xml:space="preserve">          enum:</w:t>
      </w:r>
    </w:p>
    <w:p w14:paraId="648B08F4" w14:textId="77777777" w:rsidR="00F22EC5" w:rsidRDefault="00F22EC5" w:rsidP="00F22EC5">
      <w:pPr>
        <w:pStyle w:val="PL"/>
        <w:rPr>
          <w:rFonts w:eastAsia="DengXian"/>
          <w:lang w:val="en-US"/>
        </w:rPr>
      </w:pPr>
      <w:r>
        <w:rPr>
          <w:rFonts w:eastAsia="DengXian"/>
          <w:lang w:val="en-US"/>
        </w:rPr>
        <w:t xml:space="preserve">            - Bearer</w:t>
      </w:r>
    </w:p>
    <w:p w14:paraId="44E35DA5" w14:textId="77777777" w:rsidR="00F22EC5" w:rsidRDefault="00F22EC5" w:rsidP="00F22EC5">
      <w:pPr>
        <w:pStyle w:val="PL"/>
        <w:rPr>
          <w:rFonts w:eastAsia="DengXian"/>
          <w:lang w:val="en-US"/>
        </w:rPr>
      </w:pPr>
      <w:r>
        <w:rPr>
          <w:rFonts w:eastAsia="DengXian"/>
          <w:lang w:val="en-US"/>
        </w:rPr>
        <w:t xml:space="preserve">        expires_in:</w:t>
      </w:r>
    </w:p>
    <w:p w14:paraId="618C5716" w14:textId="77777777" w:rsidR="00F22EC5" w:rsidRDefault="00F22EC5" w:rsidP="00F22EC5">
      <w:pPr>
        <w:pStyle w:val="PL"/>
        <w:rPr>
          <w:rFonts w:eastAsia="DengXian"/>
        </w:rPr>
      </w:pPr>
      <w:r>
        <w:rPr>
          <w:rFonts w:eastAsia="DengXian"/>
        </w:rPr>
        <w:t xml:space="preserve">          $ref: 'TS29122_CommonData.yaml#/components/schemas/DurationSec'</w:t>
      </w:r>
    </w:p>
    <w:p w14:paraId="5FF5C028" w14:textId="77777777" w:rsidR="00F22EC5" w:rsidRDefault="00F22EC5" w:rsidP="00F22EC5">
      <w:pPr>
        <w:pStyle w:val="PL"/>
        <w:rPr>
          <w:rFonts w:eastAsia="DengXian"/>
          <w:lang w:val="en-US"/>
        </w:rPr>
      </w:pPr>
      <w:r>
        <w:rPr>
          <w:rFonts w:eastAsia="DengXian"/>
          <w:lang w:val="en-US"/>
        </w:rPr>
        <w:t xml:space="preserve">        scope:</w:t>
      </w:r>
    </w:p>
    <w:p w14:paraId="71D99E36" w14:textId="77777777" w:rsidR="00F22EC5" w:rsidRDefault="00F22EC5" w:rsidP="00F22EC5">
      <w:pPr>
        <w:pStyle w:val="PL"/>
        <w:rPr>
          <w:rFonts w:eastAsia="DengXian"/>
          <w:lang w:val="en-US"/>
        </w:rPr>
      </w:pPr>
      <w:r>
        <w:rPr>
          <w:rFonts w:eastAsia="DengXian"/>
          <w:lang w:val="en-US"/>
        </w:rPr>
        <w:t xml:space="preserve">          type: string</w:t>
      </w:r>
    </w:p>
    <w:p w14:paraId="44977C19" w14:textId="77777777" w:rsidR="00F22EC5" w:rsidRDefault="00F22EC5" w:rsidP="00F22EC5">
      <w:pPr>
        <w:pStyle w:val="PL"/>
        <w:rPr>
          <w:rFonts w:eastAsia="DengXian"/>
          <w:lang w:val="en-US"/>
        </w:rPr>
      </w:pPr>
      <w:r>
        <w:rPr>
          <w:rFonts w:eastAsia="DengXian"/>
          <w:lang w:val="en-US"/>
        </w:rPr>
        <w:t xml:space="preserve">      required:</w:t>
      </w:r>
    </w:p>
    <w:p w14:paraId="028095F1" w14:textId="77777777" w:rsidR="00F22EC5" w:rsidRDefault="00F22EC5" w:rsidP="00F22EC5">
      <w:pPr>
        <w:pStyle w:val="PL"/>
        <w:rPr>
          <w:rFonts w:eastAsia="DengXian"/>
          <w:lang w:val="en-US"/>
        </w:rPr>
      </w:pPr>
      <w:r>
        <w:rPr>
          <w:rFonts w:eastAsia="DengXian"/>
          <w:lang w:val="en-US"/>
        </w:rPr>
        <w:t xml:space="preserve">        - access_token</w:t>
      </w:r>
    </w:p>
    <w:p w14:paraId="1A04DD46" w14:textId="77777777" w:rsidR="00F22EC5" w:rsidRDefault="00F22EC5" w:rsidP="00F22EC5">
      <w:pPr>
        <w:pStyle w:val="PL"/>
        <w:rPr>
          <w:rFonts w:eastAsia="DengXian"/>
          <w:lang w:val="en-US"/>
        </w:rPr>
      </w:pPr>
      <w:r>
        <w:rPr>
          <w:rFonts w:eastAsia="DengXian"/>
          <w:lang w:val="en-US"/>
        </w:rPr>
        <w:t xml:space="preserve">        - token_type</w:t>
      </w:r>
    </w:p>
    <w:p w14:paraId="47A98C0A" w14:textId="77777777" w:rsidR="00F22EC5" w:rsidRDefault="00F22EC5" w:rsidP="00F22EC5">
      <w:pPr>
        <w:pStyle w:val="PL"/>
        <w:rPr>
          <w:rFonts w:eastAsia="DengXian"/>
          <w:lang w:val="en-US"/>
        </w:rPr>
      </w:pPr>
      <w:r>
        <w:rPr>
          <w:rFonts w:eastAsia="DengXian"/>
          <w:lang w:val="en-US"/>
        </w:rPr>
        <w:t xml:space="preserve">        - expires_in</w:t>
      </w:r>
    </w:p>
    <w:p w14:paraId="4E6E42A9" w14:textId="77777777" w:rsidR="00F22EC5" w:rsidRDefault="00F22EC5" w:rsidP="00F22EC5">
      <w:pPr>
        <w:pStyle w:val="PL"/>
        <w:rPr>
          <w:rFonts w:eastAsia="DengXian"/>
        </w:rPr>
      </w:pPr>
      <w:r>
        <w:rPr>
          <w:rFonts w:eastAsia="DengXian" w:hint="eastAsia"/>
        </w:rPr>
        <w:t xml:space="preserve">    AccessTokenClaims:</w:t>
      </w:r>
    </w:p>
    <w:p w14:paraId="77001DDD" w14:textId="77777777" w:rsidR="00F22EC5" w:rsidRDefault="00F22EC5" w:rsidP="00F22EC5">
      <w:pPr>
        <w:pStyle w:val="PL"/>
        <w:rPr>
          <w:rFonts w:eastAsia="DengXian"/>
        </w:rPr>
      </w:pPr>
      <w:r>
        <w:rPr>
          <w:rFonts w:eastAsia="DengXian"/>
        </w:rPr>
        <w:t xml:space="preserve">      type: object</w:t>
      </w:r>
    </w:p>
    <w:p w14:paraId="5A86AAA2" w14:textId="77777777" w:rsidR="00F22EC5" w:rsidRDefault="00F22EC5" w:rsidP="00F22EC5">
      <w:pPr>
        <w:pStyle w:val="PL"/>
        <w:rPr>
          <w:rFonts w:eastAsia="DengXian"/>
        </w:rPr>
      </w:pPr>
      <w:r>
        <w:t xml:space="preserve">      </w:t>
      </w:r>
      <w:r>
        <w:rPr>
          <w:rFonts w:eastAsia="DengXian"/>
        </w:rPr>
        <w:t xml:space="preserve">description: Represents </w:t>
      </w:r>
      <w:r>
        <w:rPr>
          <w:rFonts w:cs="Arial"/>
          <w:szCs w:val="18"/>
        </w:rPr>
        <w:t>t</w:t>
      </w:r>
      <w:r>
        <w:rPr>
          <w:rFonts w:cs="Arial" w:hint="eastAsia"/>
          <w:szCs w:val="18"/>
        </w:rPr>
        <w:t>he claims data structure for the access token</w:t>
      </w:r>
      <w:r>
        <w:rPr>
          <w:rFonts w:eastAsia="DengXian"/>
        </w:rPr>
        <w:t>.</w:t>
      </w:r>
    </w:p>
    <w:p w14:paraId="7B4CF2B9" w14:textId="77777777" w:rsidR="00F22EC5" w:rsidRDefault="00F22EC5" w:rsidP="00F22EC5">
      <w:pPr>
        <w:pStyle w:val="PL"/>
        <w:rPr>
          <w:rFonts w:eastAsia="DengXian"/>
          <w:lang w:val="en-US"/>
        </w:rPr>
      </w:pPr>
      <w:r>
        <w:rPr>
          <w:rFonts w:eastAsia="DengXian"/>
          <w:lang w:val="en-US"/>
        </w:rPr>
        <w:lastRenderedPageBreak/>
        <w:t xml:space="preserve">      properties:</w:t>
      </w:r>
    </w:p>
    <w:p w14:paraId="5208964C" w14:textId="77777777" w:rsidR="00F22EC5" w:rsidRDefault="00F22EC5" w:rsidP="00F22EC5">
      <w:pPr>
        <w:pStyle w:val="PL"/>
        <w:rPr>
          <w:rFonts w:eastAsia="DengXian"/>
        </w:rPr>
      </w:pPr>
      <w:r>
        <w:rPr>
          <w:rFonts w:eastAsia="DengXian" w:hint="eastAsia"/>
        </w:rPr>
        <w:t xml:space="preserve">        iss:</w:t>
      </w:r>
    </w:p>
    <w:p w14:paraId="2E7ABB73" w14:textId="77777777" w:rsidR="00F22EC5" w:rsidRDefault="00F22EC5" w:rsidP="00F22EC5">
      <w:pPr>
        <w:pStyle w:val="PL"/>
        <w:rPr>
          <w:rFonts w:eastAsia="DengXian"/>
        </w:rPr>
      </w:pPr>
      <w:r>
        <w:rPr>
          <w:rFonts w:eastAsia="DengXian"/>
        </w:rPr>
        <w:t xml:space="preserve">          type: string</w:t>
      </w:r>
    </w:p>
    <w:p w14:paraId="3575FC73" w14:textId="77777777" w:rsidR="00F22EC5" w:rsidRDefault="00F22EC5" w:rsidP="00F22EC5">
      <w:pPr>
        <w:pStyle w:val="PL"/>
        <w:rPr>
          <w:rFonts w:eastAsia="DengXian"/>
        </w:rPr>
      </w:pPr>
      <w:r>
        <w:rPr>
          <w:rFonts w:eastAsia="DengXian" w:hint="eastAsia"/>
        </w:rPr>
        <w:t xml:space="preserve">        scope:</w:t>
      </w:r>
    </w:p>
    <w:p w14:paraId="0A62A12C" w14:textId="77777777" w:rsidR="00F22EC5" w:rsidRDefault="00F22EC5" w:rsidP="00F22EC5">
      <w:pPr>
        <w:pStyle w:val="PL"/>
        <w:rPr>
          <w:rFonts w:eastAsia="DengXian"/>
        </w:rPr>
      </w:pPr>
      <w:r>
        <w:rPr>
          <w:rFonts w:eastAsia="DengXian"/>
        </w:rPr>
        <w:t xml:space="preserve">          type: string</w:t>
      </w:r>
    </w:p>
    <w:p w14:paraId="04CDBCDA" w14:textId="77777777" w:rsidR="00F22EC5" w:rsidRDefault="00F22EC5" w:rsidP="00F22EC5">
      <w:pPr>
        <w:pStyle w:val="PL"/>
        <w:rPr>
          <w:rFonts w:eastAsia="DengXian"/>
        </w:rPr>
      </w:pPr>
      <w:r>
        <w:rPr>
          <w:rFonts w:eastAsia="DengXian" w:hint="eastAsia"/>
        </w:rPr>
        <w:t xml:space="preserve">        exp:</w:t>
      </w:r>
    </w:p>
    <w:p w14:paraId="63D29C95" w14:textId="77777777" w:rsidR="00F22EC5" w:rsidRDefault="00F22EC5" w:rsidP="00F22EC5">
      <w:pPr>
        <w:pStyle w:val="PL"/>
        <w:rPr>
          <w:rFonts w:eastAsia="DengXian"/>
        </w:rPr>
      </w:pPr>
      <w:r>
        <w:rPr>
          <w:rFonts w:eastAsia="DengXian"/>
        </w:rPr>
        <w:t xml:space="preserve">          $ref: 'TS29122_CommonData.yaml#/components/schemas/DurationSec'</w:t>
      </w:r>
    </w:p>
    <w:p w14:paraId="21CDF279" w14:textId="77777777" w:rsidR="00F22EC5" w:rsidRDefault="00F22EC5" w:rsidP="00F22EC5">
      <w:pPr>
        <w:pStyle w:val="PL"/>
        <w:rPr>
          <w:rFonts w:eastAsia="DengXian"/>
        </w:rPr>
      </w:pPr>
      <w:r>
        <w:rPr>
          <w:rFonts w:eastAsia="DengXian"/>
        </w:rPr>
        <w:t xml:space="preserve">      required:</w:t>
      </w:r>
    </w:p>
    <w:p w14:paraId="74DBC679" w14:textId="77777777" w:rsidR="00F22EC5" w:rsidRDefault="00F22EC5" w:rsidP="00F22EC5">
      <w:pPr>
        <w:pStyle w:val="PL"/>
        <w:rPr>
          <w:rFonts w:eastAsia="DengXian"/>
        </w:rPr>
      </w:pPr>
      <w:r>
        <w:rPr>
          <w:rFonts w:eastAsia="DengXian"/>
        </w:rPr>
        <w:t xml:space="preserve">        - iss</w:t>
      </w:r>
    </w:p>
    <w:p w14:paraId="2E5A0AD7" w14:textId="77777777" w:rsidR="00F22EC5" w:rsidRDefault="00F22EC5" w:rsidP="00F22EC5">
      <w:pPr>
        <w:pStyle w:val="PL"/>
        <w:rPr>
          <w:rFonts w:eastAsia="DengXian"/>
        </w:rPr>
      </w:pPr>
      <w:r>
        <w:rPr>
          <w:rFonts w:eastAsia="DengXian"/>
        </w:rPr>
        <w:t xml:space="preserve">        - scope</w:t>
      </w:r>
    </w:p>
    <w:p w14:paraId="4F5EAFBF" w14:textId="77777777" w:rsidR="00F22EC5" w:rsidRDefault="00F22EC5" w:rsidP="00F22EC5">
      <w:pPr>
        <w:pStyle w:val="PL"/>
        <w:rPr>
          <w:rFonts w:eastAsia="DengXian"/>
        </w:rPr>
      </w:pPr>
      <w:r>
        <w:rPr>
          <w:rFonts w:eastAsia="DengXian"/>
        </w:rPr>
        <w:t xml:space="preserve">        - exp</w:t>
      </w:r>
    </w:p>
    <w:p w14:paraId="7E8923D3" w14:textId="77777777" w:rsidR="00F22EC5" w:rsidRDefault="00F22EC5" w:rsidP="00F22EC5">
      <w:pPr>
        <w:pStyle w:val="PL"/>
        <w:rPr>
          <w:rFonts w:eastAsia="DengXian"/>
        </w:rPr>
      </w:pPr>
      <w:r>
        <w:rPr>
          <w:rFonts w:eastAsia="DengXian"/>
        </w:rPr>
        <w:t xml:space="preserve">    AccessTokenErr:</w:t>
      </w:r>
    </w:p>
    <w:p w14:paraId="6E305601" w14:textId="77777777" w:rsidR="00F22EC5" w:rsidRDefault="00F22EC5" w:rsidP="00F22EC5">
      <w:pPr>
        <w:pStyle w:val="PL"/>
        <w:rPr>
          <w:rFonts w:eastAsia="DengXian"/>
          <w:lang w:val="en-US"/>
        </w:rPr>
      </w:pPr>
      <w:r>
        <w:rPr>
          <w:rFonts w:eastAsia="DengXian"/>
          <w:lang w:val="en-US"/>
        </w:rPr>
        <w:t xml:space="preserve">      type: object</w:t>
      </w:r>
    </w:p>
    <w:p w14:paraId="4F60440C" w14:textId="77777777" w:rsidR="00F22EC5" w:rsidRDefault="00F22EC5" w:rsidP="00F22EC5">
      <w:pPr>
        <w:pStyle w:val="PL"/>
        <w:rPr>
          <w:rFonts w:eastAsia="DengXian"/>
          <w:lang w:val="en-US"/>
        </w:rPr>
      </w:pPr>
      <w:r>
        <w:t xml:space="preserve">      </w:t>
      </w:r>
      <w:r>
        <w:rPr>
          <w:rFonts w:eastAsia="DengXian"/>
        </w:rPr>
        <w:t xml:space="preserve">description: </w:t>
      </w:r>
      <w:r>
        <w:t xml:space="preserve">Represents an error in the access token </w:t>
      </w:r>
      <w:r>
        <w:rPr>
          <w:rFonts w:eastAsia="DengXian"/>
          <w:lang w:val="en-US"/>
        </w:rPr>
        <w:t>request</w:t>
      </w:r>
      <w:r>
        <w:t>.</w:t>
      </w:r>
    </w:p>
    <w:p w14:paraId="3B1F588D" w14:textId="77777777" w:rsidR="00F22EC5" w:rsidRDefault="00F22EC5" w:rsidP="00F22EC5">
      <w:pPr>
        <w:pStyle w:val="PL"/>
        <w:rPr>
          <w:rFonts w:eastAsia="DengXian"/>
          <w:lang w:val="en-US"/>
        </w:rPr>
      </w:pPr>
      <w:r>
        <w:rPr>
          <w:rFonts w:eastAsia="DengXian"/>
          <w:lang w:val="en-US"/>
        </w:rPr>
        <w:t xml:space="preserve">      properties:</w:t>
      </w:r>
    </w:p>
    <w:p w14:paraId="3C94EB0B" w14:textId="77777777" w:rsidR="00F22EC5" w:rsidRDefault="00F22EC5" w:rsidP="00F22EC5">
      <w:pPr>
        <w:pStyle w:val="PL"/>
        <w:rPr>
          <w:rFonts w:eastAsia="DengXian"/>
          <w:lang w:val="en-US"/>
        </w:rPr>
      </w:pPr>
      <w:r>
        <w:rPr>
          <w:rFonts w:eastAsia="DengXian"/>
          <w:lang w:val="en-US"/>
        </w:rPr>
        <w:t xml:space="preserve">        error:</w:t>
      </w:r>
    </w:p>
    <w:p w14:paraId="3809EC53" w14:textId="77777777" w:rsidR="00F22EC5" w:rsidRDefault="00F22EC5" w:rsidP="00F22EC5">
      <w:pPr>
        <w:pStyle w:val="PL"/>
        <w:rPr>
          <w:rFonts w:eastAsia="DengXian"/>
          <w:lang w:val="en-US"/>
        </w:rPr>
      </w:pPr>
      <w:r>
        <w:rPr>
          <w:rFonts w:eastAsia="DengXian"/>
          <w:lang w:val="en-US"/>
        </w:rPr>
        <w:t xml:space="preserve">          type: string</w:t>
      </w:r>
    </w:p>
    <w:p w14:paraId="6FBBF222" w14:textId="77777777" w:rsidR="00F22EC5" w:rsidRDefault="00F22EC5" w:rsidP="00F22EC5">
      <w:pPr>
        <w:pStyle w:val="PL"/>
        <w:rPr>
          <w:rFonts w:eastAsia="DengXian"/>
          <w:lang w:val="en-US"/>
        </w:rPr>
      </w:pPr>
      <w:r>
        <w:rPr>
          <w:rFonts w:eastAsia="DengXian"/>
          <w:lang w:val="en-US"/>
        </w:rPr>
        <w:t xml:space="preserve">          enum:</w:t>
      </w:r>
    </w:p>
    <w:p w14:paraId="1844F538" w14:textId="77777777" w:rsidR="00F22EC5" w:rsidRDefault="00F22EC5" w:rsidP="00F22EC5">
      <w:pPr>
        <w:pStyle w:val="PL"/>
        <w:rPr>
          <w:rFonts w:eastAsia="DengXian"/>
          <w:lang w:val="en-US"/>
        </w:rPr>
      </w:pPr>
      <w:r>
        <w:rPr>
          <w:rFonts w:eastAsia="DengXian"/>
          <w:lang w:val="en-US"/>
        </w:rPr>
        <w:t xml:space="preserve">            - invalid_request</w:t>
      </w:r>
    </w:p>
    <w:p w14:paraId="28802A5B" w14:textId="77777777" w:rsidR="00F22EC5" w:rsidRDefault="00F22EC5" w:rsidP="00F22EC5">
      <w:pPr>
        <w:pStyle w:val="PL"/>
        <w:rPr>
          <w:rFonts w:eastAsia="DengXian"/>
          <w:lang w:val="en-US"/>
        </w:rPr>
      </w:pPr>
      <w:r>
        <w:rPr>
          <w:rFonts w:eastAsia="DengXian"/>
          <w:lang w:val="en-US"/>
        </w:rPr>
        <w:t xml:space="preserve">            - invalid_client</w:t>
      </w:r>
    </w:p>
    <w:p w14:paraId="57E5A3B3" w14:textId="77777777" w:rsidR="00F22EC5" w:rsidRDefault="00F22EC5" w:rsidP="00F22EC5">
      <w:pPr>
        <w:pStyle w:val="PL"/>
        <w:rPr>
          <w:rFonts w:eastAsia="DengXian"/>
          <w:lang w:val="en-US"/>
        </w:rPr>
      </w:pPr>
      <w:r>
        <w:rPr>
          <w:rFonts w:eastAsia="DengXian"/>
          <w:lang w:val="en-US"/>
        </w:rPr>
        <w:t xml:space="preserve">            - invalid_grant</w:t>
      </w:r>
    </w:p>
    <w:p w14:paraId="1FC5DE2D" w14:textId="77777777" w:rsidR="00F22EC5" w:rsidRDefault="00F22EC5" w:rsidP="00F22EC5">
      <w:pPr>
        <w:pStyle w:val="PL"/>
        <w:rPr>
          <w:rFonts w:eastAsia="DengXian"/>
          <w:lang w:val="en-US"/>
        </w:rPr>
      </w:pPr>
      <w:r>
        <w:rPr>
          <w:rFonts w:eastAsia="DengXian"/>
          <w:lang w:val="en-US"/>
        </w:rPr>
        <w:t xml:space="preserve">            - unauthorized_client</w:t>
      </w:r>
    </w:p>
    <w:p w14:paraId="04E91727" w14:textId="77777777" w:rsidR="00F22EC5" w:rsidRDefault="00F22EC5" w:rsidP="00F22EC5">
      <w:pPr>
        <w:pStyle w:val="PL"/>
        <w:rPr>
          <w:rFonts w:eastAsia="DengXian"/>
          <w:lang w:val="en-US"/>
        </w:rPr>
      </w:pPr>
      <w:r>
        <w:rPr>
          <w:rFonts w:eastAsia="DengXian"/>
          <w:lang w:val="en-US"/>
        </w:rPr>
        <w:t xml:space="preserve">            - unsupported_grant_type</w:t>
      </w:r>
    </w:p>
    <w:p w14:paraId="7D29EC7C" w14:textId="77777777" w:rsidR="00F22EC5" w:rsidRDefault="00F22EC5" w:rsidP="00F22EC5">
      <w:pPr>
        <w:pStyle w:val="PL"/>
        <w:rPr>
          <w:rFonts w:eastAsia="DengXian"/>
          <w:lang w:val="en-US"/>
        </w:rPr>
      </w:pPr>
      <w:r>
        <w:rPr>
          <w:rFonts w:eastAsia="DengXian"/>
          <w:lang w:val="en-US"/>
        </w:rPr>
        <w:t xml:space="preserve">            - invalid_scope</w:t>
      </w:r>
    </w:p>
    <w:p w14:paraId="4C624F87" w14:textId="77777777" w:rsidR="00F22EC5" w:rsidRDefault="00F22EC5" w:rsidP="00F22EC5">
      <w:pPr>
        <w:pStyle w:val="PL"/>
        <w:rPr>
          <w:rFonts w:eastAsia="DengXian"/>
          <w:lang w:val="en-US"/>
        </w:rPr>
      </w:pPr>
      <w:r>
        <w:rPr>
          <w:rFonts w:eastAsia="DengXian"/>
          <w:lang w:val="en-US"/>
        </w:rPr>
        <w:t xml:space="preserve">        error_description:</w:t>
      </w:r>
    </w:p>
    <w:p w14:paraId="7291B8E5" w14:textId="77777777" w:rsidR="00F22EC5" w:rsidRDefault="00F22EC5" w:rsidP="00F22EC5">
      <w:pPr>
        <w:pStyle w:val="PL"/>
        <w:rPr>
          <w:rFonts w:eastAsia="DengXian"/>
          <w:lang w:val="en-US"/>
        </w:rPr>
      </w:pPr>
      <w:r>
        <w:rPr>
          <w:rFonts w:eastAsia="DengXian"/>
          <w:lang w:val="en-US"/>
        </w:rPr>
        <w:t xml:space="preserve">          type: string</w:t>
      </w:r>
    </w:p>
    <w:p w14:paraId="5B6F14A3" w14:textId="77777777" w:rsidR="00F22EC5" w:rsidRDefault="00F22EC5" w:rsidP="00F22EC5">
      <w:pPr>
        <w:pStyle w:val="PL"/>
        <w:rPr>
          <w:rFonts w:eastAsia="DengXian"/>
          <w:lang w:val="en-US"/>
        </w:rPr>
      </w:pPr>
      <w:r>
        <w:rPr>
          <w:rFonts w:eastAsia="DengXian"/>
          <w:lang w:val="en-US"/>
        </w:rPr>
        <w:t xml:space="preserve">        error_uri:</w:t>
      </w:r>
    </w:p>
    <w:p w14:paraId="4F779D56" w14:textId="77777777" w:rsidR="00F22EC5" w:rsidRDefault="00F22EC5" w:rsidP="00F22EC5">
      <w:pPr>
        <w:pStyle w:val="PL"/>
        <w:rPr>
          <w:rFonts w:eastAsia="DengXian"/>
          <w:lang w:val="en-US"/>
        </w:rPr>
      </w:pPr>
      <w:r>
        <w:rPr>
          <w:rFonts w:eastAsia="DengXian"/>
          <w:lang w:val="en-US"/>
        </w:rPr>
        <w:t xml:space="preserve">          type: string</w:t>
      </w:r>
    </w:p>
    <w:p w14:paraId="3ADBCA34" w14:textId="77777777" w:rsidR="00F22EC5" w:rsidRDefault="00F22EC5" w:rsidP="00F22EC5">
      <w:pPr>
        <w:pStyle w:val="PL"/>
        <w:rPr>
          <w:rFonts w:eastAsia="DengXian"/>
          <w:lang w:val="en-US"/>
        </w:rPr>
      </w:pPr>
      <w:r>
        <w:rPr>
          <w:rFonts w:eastAsia="DengXian"/>
          <w:lang w:val="en-US"/>
        </w:rPr>
        <w:t xml:space="preserve">      required:</w:t>
      </w:r>
    </w:p>
    <w:p w14:paraId="1CE8FE31" w14:textId="77777777" w:rsidR="00F22EC5" w:rsidRDefault="00F22EC5" w:rsidP="00F22EC5">
      <w:pPr>
        <w:pStyle w:val="PL"/>
        <w:rPr>
          <w:rFonts w:eastAsia="DengXian"/>
          <w:lang w:val="en-US"/>
        </w:rPr>
      </w:pPr>
      <w:r>
        <w:rPr>
          <w:rFonts w:eastAsia="DengXian"/>
          <w:lang w:val="en-US"/>
        </w:rPr>
        <w:t xml:space="preserve">        - error</w:t>
      </w:r>
    </w:p>
    <w:p w14:paraId="316C545A" w14:textId="77777777" w:rsidR="00F22EC5" w:rsidRDefault="00F22EC5" w:rsidP="00F22EC5">
      <w:pPr>
        <w:pStyle w:val="PL"/>
      </w:pPr>
      <w:r>
        <w:t xml:space="preserve">    Cause:</w:t>
      </w:r>
    </w:p>
    <w:p w14:paraId="23ECBD2A" w14:textId="77777777" w:rsidR="00F22EC5" w:rsidRDefault="00F22EC5" w:rsidP="00F22EC5">
      <w:pPr>
        <w:pStyle w:val="PL"/>
      </w:pPr>
      <w:r>
        <w:t xml:space="preserve">      anyOf:</w:t>
      </w:r>
    </w:p>
    <w:p w14:paraId="4C21BE23" w14:textId="77777777" w:rsidR="00F22EC5" w:rsidRDefault="00F22EC5" w:rsidP="00F22EC5">
      <w:pPr>
        <w:pStyle w:val="PL"/>
      </w:pPr>
      <w:r>
        <w:t xml:space="preserve">      - type: string</w:t>
      </w:r>
    </w:p>
    <w:p w14:paraId="4588224D" w14:textId="77777777" w:rsidR="00F22EC5" w:rsidRDefault="00F22EC5" w:rsidP="00F22EC5">
      <w:pPr>
        <w:pStyle w:val="PL"/>
      </w:pPr>
      <w:r>
        <w:t xml:space="preserve">        enum:</w:t>
      </w:r>
    </w:p>
    <w:p w14:paraId="1298B8CB" w14:textId="77777777" w:rsidR="00F22EC5" w:rsidRDefault="00F22EC5" w:rsidP="00F22EC5">
      <w:pPr>
        <w:pStyle w:val="PL"/>
      </w:pPr>
      <w:r>
        <w:t xml:space="preserve">          - OVERLIMIT_USAGE</w:t>
      </w:r>
    </w:p>
    <w:p w14:paraId="07F60EE7" w14:textId="77777777" w:rsidR="00F22EC5" w:rsidRDefault="00F22EC5" w:rsidP="00F22EC5">
      <w:pPr>
        <w:pStyle w:val="PL"/>
      </w:pPr>
      <w:r>
        <w:t xml:space="preserve">          - </w:t>
      </w:r>
      <w:r>
        <w:rPr>
          <w:lang w:eastAsia="zh-CN"/>
        </w:rPr>
        <w:t>UNEXPECTED</w:t>
      </w:r>
      <w:r>
        <w:rPr>
          <w:rFonts w:hint="eastAsia"/>
          <w:lang w:eastAsia="zh-CN"/>
        </w:rPr>
        <w:t>_REASON</w:t>
      </w:r>
    </w:p>
    <w:p w14:paraId="05A66E84" w14:textId="77777777" w:rsidR="00F22EC5" w:rsidRDefault="00F22EC5" w:rsidP="00F22EC5">
      <w:pPr>
        <w:pStyle w:val="PL"/>
      </w:pPr>
      <w:r>
        <w:t xml:space="preserve">      - type: string</w:t>
      </w:r>
    </w:p>
    <w:p w14:paraId="5CEA7313" w14:textId="77777777" w:rsidR="00F22EC5" w:rsidRDefault="00F22EC5" w:rsidP="00F22EC5">
      <w:pPr>
        <w:pStyle w:val="PL"/>
      </w:pPr>
      <w:r>
        <w:t xml:space="preserve">        description: &gt;</w:t>
      </w:r>
    </w:p>
    <w:p w14:paraId="294D97CA" w14:textId="77777777" w:rsidR="00F22EC5" w:rsidRDefault="00F22EC5" w:rsidP="00F22EC5">
      <w:pPr>
        <w:pStyle w:val="PL"/>
      </w:pPr>
      <w:r>
        <w:t xml:space="preserve">          This string provides forward-compatibility with future</w:t>
      </w:r>
    </w:p>
    <w:p w14:paraId="20C4EBD6" w14:textId="77777777" w:rsidR="00F22EC5" w:rsidRDefault="00F22EC5" w:rsidP="00F22EC5">
      <w:pPr>
        <w:pStyle w:val="PL"/>
      </w:pPr>
      <w:r>
        <w:t xml:space="preserve">          extensions to the enumeration but is not used to encode</w:t>
      </w:r>
    </w:p>
    <w:p w14:paraId="3D984736" w14:textId="77777777" w:rsidR="00F22EC5" w:rsidRDefault="00F22EC5" w:rsidP="00F22EC5">
      <w:pPr>
        <w:pStyle w:val="PL"/>
      </w:pPr>
      <w:r>
        <w:t xml:space="preserve">          content defined in the present version of this API.</w:t>
      </w:r>
    </w:p>
    <w:p w14:paraId="15F0ADA0" w14:textId="77777777" w:rsidR="00F22EC5" w:rsidRDefault="00F22EC5" w:rsidP="00F22EC5">
      <w:pPr>
        <w:pStyle w:val="PL"/>
      </w:pPr>
      <w:r>
        <w:t xml:space="preserve">      description: &gt;</w:t>
      </w:r>
    </w:p>
    <w:p w14:paraId="4D417FC8" w14:textId="77777777" w:rsidR="00F22EC5" w:rsidRDefault="00F22EC5" w:rsidP="00F22EC5">
      <w:pPr>
        <w:pStyle w:val="PL"/>
      </w:pPr>
      <w:r>
        <w:t xml:space="preserve">        Possible values are</w:t>
      </w:r>
    </w:p>
    <w:p w14:paraId="64CFFF62" w14:textId="77777777" w:rsidR="00F22EC5" w:rsidRDefault="00F22EC5" w:rsidP="00F22EC5">
      <w:pPr>
        <w:pStyle w:val="PL"/>
      </w:pPr>
      <w:r>
        <w:t xml:space="preserve">        - OVERLIMIT_USAGE: The revocation of the authorization of the API invoker is due to the overlimit usage of the service API</w:t>
      </w:r>
    </w:p>
    <w:p w14:paraId="7A4807E7" w14:textId="1A8549BD" w:rsidR="00E0145B" w:rsidRDefault="00F22EC5" w:rsidP="00F22EC5">
      <w:pPr>
        <w:pStyle w:val="PL"/>
        <w:rPr>
          <w:rFonts w:eastAsia="DengXian"/>
        </w:rPr>
      </w:pPr>
      <w:r>
        <w:t xml:space="preserve">        - </w:t>
      </w:r>
      <w:r>
        <w:rPr>
          <w:lang w:eastAsia="zh-CN"/>
        </w:rPr>
        <w:t>UNEXPECTED</w:t>
      </w:r>
      <w:r>
        <w:rPr>
          <w:rFonts w:hint="eastAsia"/>
          <w:lang w:eastAsia="zh-CN"/>
        </w:rPr>
        <w:t>_REASON</w:t>
      </w:r>
      <w:r>
        <w:t>: The revocation of the authorization of the API invoker is due to unexpected reason.</w:t>
      </w:r>
    </w:p>
    <w:p w14:paraId="3FAB2F1B" w14:textId="77777777" w:rsidR="00CC2A28" w:rsidRDefault="00CC2A28" w:rsidP="001610DE">
      <w:pPr>
        <w:pStyle w:val="PL"/>
        <w:rPr>
          <w:rFonts w:eastAsia="DengXian"/>
        </w:rPr>
      </w:pPr>
    </w:p>
    <w:p w14:paraId="7D095479" w14:textId="77777777" w:rsidR="00F96436" w:rsidRPr="00C13FFC" w:rsidRDefault="00F96436" w:rsidP="00F96436">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13FFC">
        <w:rPr>
          <w:rFonts w:ascii="Arial" w:hAnsi="Arial" w:cs="Arial"/>
          <w:noProof/>
          <w:color w:val="0000FF"/>
          <w:sz w:val="28"/>
          <w:szCs w:val="28"/>
          <w:lang w:val="fr-FR"/>
        </w:rPr>
        <w:t xml:space="preserve">* * * </w:t>
      </w:r>
      <w:r>
        <w:rPr>
          <w:rFonts w:ascii="Arial" w:hAnsi="Arial" w:cs="Arial"/>
          <w:noProof/>
          <w:color w:val="0000FF"/>
          <w:sz w:val="28"/>
          <w:szCs w:val="28"/>
          <w:lang w:val="fr-FR"/>
        </w:rPr>
        <w:t>Next</w:t>
      </w:r>
      <w:r w:rsidRPr="00C13FFC">
        <w:rPr>
          <w:rFonts w:ascii="Arial" w:hAnsi="Arial" w:cs="Arial"/>
          <w:noProof/>
          <w:color w:val="0000FF"/>
          <w:sz w:val="28"/>
          <w:szCs w:val="28"/>
          <w:lang w:val="fr-FR"/>
        </w:rPr>
        <w:t xml:space="preserve"> Change * * * *</w:t>
      </w:r>
    </w:p>
    <w:p w14:paraId="394DDA15" w14:textId="77777777" w:rsidR="00F22EC5" w:rsidRDefault="00F22EC5" w:rsidP="00F22EC5">
      <w:pPr>
        <w:pStyle w:val="Heading2"/>
      </w:pPr>
      <w:bookmarkStart w:id="69" w:name="_Toc34062229"/>
      <w:bookmarkStart w:id="70" w:name="_Toc36036987"/>
      <w:bookmarkStart w:id="71" w:name="_Toc43285256"/>
      <w:bookmarkStart w:id="72" w:name="_Toc45133035"/>
      <w:bookmarkStart w:id="73" w:name="_Toc51193729"/>
      <w:bookmarkStart w:id="74" w:name="_Toc51760928"/>
      <w:bookmarkStart w:id="75" w:name="_Toc59015378"/>
      <w:bookmarkStart w:id="76" w:name="_Toc59015894"/>
      <w:bookmarkStart w:id="77" w:name="_Toc68165936"/>
      <w:bookmarkStart w:id="78" w:name="_Toc83230031"/>
      <w:bookmarkStart w:id="79" w:name="_Toc90649231"/>
      <w:r>
        <w:t>A.11</w:t>
      </w:r>
      <w:r>
        <w:tab/>
      </w:r>
      <w:proofErr w:type="spellStart"/>
      <w:r>
        <w:t>CAPIF_API_Provider_Management_API</w:t>
      </w:r>
      <w:bookmarkEnd w:id="69"/>
      <w:bookmarkEnd w:id="70"/>
      <w:bookmarkEnd w:id="71"/>
      <w:bookmarkEnd w:id="72"/>
      <w:bookmarkEnd w:id="73"/>
      <w:bookmarkEnd w:id="74"/>
      <w:bookmarkEnd w:id="75"/>
      <w:bookmarkEnd w:id="76"/>
      <w:bookmarkEnd w:id="77"/>
      <w:bookmarkEnd w:id="78"/>
      <w:bookmarkEnd w:id="79"/>
      <w:proofErr w:type="spellEnd"/>
    </w:p>
    <w:p w14:paraId="7AB43087" w14:textId="77777777" w:rsidR="00F22EC5" w:rsidRDefault="00F22EC5" w:rsidP="00F22EC5">
      <w:pPr>
        <w:pStyle w:val="PL"/>
        <w:rPr>
          <w:rFonts w:eastAsia="DengXian"/>
        </w:rPr>
      </w:pPr>
      <w:r>
        <w:rPr>
          <w:rFonts w:eastAsia="DengXian"/>
        </w:rPr>
        <w:t>openapi: 3.0.0</w:t>
      </w:r>
    </w:p>
    <w:p w14:paraId="6DB6ABEB" w14:textId="77777777" w:rsidR="00F22EC5" w:rsidRDefault="00F22EC5" w:rsidP="00F22EC5">
      <w:pPr>
        <w:pStyle w:val="PL"/>
        <w:rPr>
          <w:rFonts w:eastAsia="DengXian"/>
        </w:rPr>
      </w:pPr>
      <w:r>
        <w:rPr>
          <w:rFonts w:eastAsia="DengXian"/>
        </w:rPr>
        <w:t>info:</w:t>
      </w:r>
    </w:p>
    <w:p w14:paraId="13EE4066" w14:textId="77777777" w:rsidR="00F22EC5" w:rsidRDefault="00F22EC5" w:rsidP="00F22EC5">
      <w:pPr>
        <w:pStyle w:val="PL"/>
        <w:rPr>
          <w:rFonts w:eastAsia="DengXian"/>
        </w:rPr>
      </w:pPr>
      <w:r>
        <w:rPr>
          <w:rFonts w:eastAsia="DengXian"/>
        </w:rPr>
        <w:t xml:space="preserve">  title: CAPIF_API_Provider_Management_API</w:t>
      </w:r>
    </w:p>
    <w:p w14:paraId="36293D6E" w14:textId="77777777" w:rsidR="00F22EC5" w:rsidRDefault="00F22EC5" w:rsidP="00F22EC5">
      <w:pPr>
        <w:pStyle w:val="PL"/>
        <w:rPr>
          <w:rFonts w:eastAsia="DengXian"/>
        </w:rPr>
      </w:pPr>
      <w:r>
        <w:rPr>
          <w:rFonts w:eastAsia="DengXian"/>
        </w:rPr>
        <w:t xml:space="preserve">  description: |</w:t>
      </w:r>
    </w:p>
    <w:p w14:paraId="67267D86" w14:textId="63629FB4" w:rsidR="00F22EC5" w:rsidRDefault="00F22EC5" w:rsidP="00F22EC5">
      <w:pPr>
        <w:pStyle w:val="PL"/>
        <w:rPr>
          <w:rFonts w:eastAsia="DengXian"/>
        </w:rPr>
      </w:pPr>
      <w:r>
        <w:rPr>
          <w:rFonts w:eastAsia="DengXian"/>
        </w:rPr>
        <w:t xml:space="preserve">    API for API provider domain functions management.</w:t>
      </w:r>
      <w:ins w:id="80" w:author="Samsung" w:date="2022-02-28T23:43:00Z">
        <w:r>
          <w:rPr>
            <w:rFonts w:eastAsia="DengXian"/>
          </w:rPr>
          <w:t xml:space="preserve">  </w:t>
        </w:r>
      </w:ins>
    </w:p>
    <w:p w14:paraId="4AAA7258" w14:textId="75F7F035" w:rsidR="00F22EC5" w:rsidRDefault="00F22EC5" w:rsidP="00F22EC5">
      <w:pPr>
        <w:pStyle w:val="PL"/>
        <w:rPr>
          <w:rFonts w:eastAsia="DengXian"/>
        </w:rPr>
      </w:pPr>
      <w:r>
        <w:rPr>
          <w:rFonts w:eastAsia="DengXian"/>
        </w:rPr>
        <w:t xml:space="preserve">    © 202</w:t>
      </w:r>
      <w:del w:id="81" w:author="Samsung" w:date="2022-02-28T23:43:00Z">
        <w:r w:rsidDel="00F22EC5">
          <w:rPr>
            <w:rFonts w:eastAsia="DengXian"/>
          </w:rPr>
          <w:delText>1</w:delText>
        </w:r>
      </w:del>
      <w:ins w:id="82" w:author="Samsung" w:date="2022-02-28T23:43:00Z">
        <w:r>
          <w:rPr>
            <w:rFonts w:eastAsia="DengXian"/>
          </w:rPr>
          <w:t>2</w:t>
        </w:r>
      </w:ins>
      <w:r>
        <w:rPr>
          <w:rFonts w:eastAsia="DengXian"/>
        </w:rPr>
        <w:t>, 3GPP Organizational Partners (ARIB, ATIS, CCSA, ETSI, TSDSI, TTA, TTC).</w:t>
      </w:r>
      <w:ins w:id="83" w:author="Samsung" w:date="2022-02-28T23:43:00Z">
        <w:r>
          <w:rPr>
            <w:rFonts w:eastAsia="DengXian"/>
          </w:rPr>
          <w:t xml:space="preserve">  </w:t>
        </w:r>
      </w:ins>
    </w:p>
    <w:p w14:paraId="07F16CB1" w14:textId="77777777" w:rsidR="00F22EC5" w:rsidRDefault="00F22EC5" w:rsidP="00F22EC5">
      <w:pPr>
        <w:pStyle w:val="PL"/>
        <w:rPr>
          <w:rFonts w:eastAsia="DengXian"/>
        </w:rPr>
      </w:pPr>
      <w:r>
        <w:rPr>
          <w:rFonts w:eastAsia="DengXian"/>
        </w:rPr>
        <w:t xml:space="preserve">    All rights reserved.</w:t>
      </w:r>
    </w:p>
    <w:p w14:paraId="53E38A28" w14:textId="43C710D2" w:rsidR="00F22EC5" w:rsidRDefault="00F22EC5" w:rsidP="00F22EC5">
      <w:pPr>
        <w:pStyle w:val="PL"/>
        <w:rPr>
          <w:rFonts w:eastAsia="DengXian"/>
        </w:rPr>
      </w:pPr>
      <w:r>
        <w:rPr>
          <w:rFonts w:eastAsia="DengXian"/>
        </w:rPr>
        <w:t xml:space="preserve">  version: "1.1.0</w:t>
      </w:r>
      <w:r>
        <w:t>-alpha.</w:t>
      </w:r>
      <w:ins w:id="84" w:author="Samsung" w:date="2022-02-28T23:43:00Z">
        <w:r>
          <w:t>3</w:t>
        </w:r>
      </w:ins>
      <w:del w:id="85" w:author="Samsung" w:date="2022-02-28T23:43:00Z">
        <w:r w:rsidDel="00F22EC5">
          <w:delText>2</w:delText>
        </w:r>
      </w:del>
      <w:r>
        <w:rPr>
          <w:rFonts w:eastAsia="DengXian"/>
        </w:rPr>
        <w:t>"</w:t>
      </w:r>
    </w:p>
    <w:p w14:paraId="5B3801C9" w14:textId="77777777" w:rsidR="00F22EC5" w:rsidRDefault="00F22EC5" w:rsidP="00F22EC5">
      <w:pPr>
        <w:pStyle w:val="PL"/>
        <w:rPr>
          <w:rFonts w:eastAsia="DengXian"/>
        </w:rPr>
      </w:pPr>
      <w:r>
        <w:rPr>
          <w:rFonts w:eastAsia="DengXian"/>
        </w:rPr>
        <w:t>externalDocs:</w:t>
      </w:r>
    </w:p>
    <w:p w14:paraId="0EA97362" w14:textId="46DD33F6" w:rsidR="00F22EC5" w:rsidRDefault="00F22EC5" w:rsidP="00F22EC5">
      <w:pPr>
        <w:pStyle w:val="PL"/>
        <w:rPr>
          <w:rFonts w:eastAsia="DengXian"/>
        </w:rPr>
      </w:pPr>
      <w:r>
        <w:rPr>
          <w:rFonts w:eastAsia="DengXian"/>
        </w:rPr>
        <w:t xml:space="preserve">  description: 3GPP TS 29.222 V17.</w:t>
      </w:r>
      <w:ins w:id="86" w:author="Samsung" w:date="2022-02-28T23:43:00Z">
        <w:r>
          <w:rPr>
            <w:rFonts w:eastAsia="DengXian"/>
          </w:rPr>
          <w:t>4</w:t>
        </w:r>
      </w:ins>
      <w:del w:id="87" w:author="Samsung" w:date="2022-02-28T23:43:00Z">
        <w:r w:rsidDel="00F22EC5">
          <w:rPr>
            <w:rFonts w:eastAsia="DengXian"/>
          </w:rPr>
          <w:delText>2</w:delText>
        </w:r>
      </w:del>
      <w:r>
        <w:rPr>
          <w:rFonts w:eastAsia="DengXian"/>
        </w:rPr>
        <w:t>.0 Common API Framework for 3GPP Northbound APIs</w:t>
      </w:r>
    </w:p>
    <w:p w14:paraId="15BC37A4" w14:textId="2F1F3EE2" w:rsidR="00F22EC5" w:rsidRDefault="00F22EC5" w:rsidP="00F22EC5">
      <w:pPr>
        <w:pStyle w:val="PL"/>
        <w:rPr>
          <w:rFonts w:eastAsia="DengXian"/>
        </w:rPr>
      </w:pPr>
      <w:r>
        <w:rPr>
          <w:rFonts w:eastAsia="DengXian"/>
        </w:rPr>
        <w:t xml:space="preserve">  url: http</w:t>
      </w:r>
      <w:ins w:id="88" w:author="Samsung" w:date="2022-02-28T23:43:00Z">
        <w:r>
          <w:rPr>
            <w:rFonts w:eastAsia="DengXian"/>
          </w:rPr>
          <w:t>s</w:t>
        </w:r>
      </w:ins>
      <w:r>
        <w:rPr>
          <w:rFonts w:eastAsia="DengXian"/>
        </w:rPr>
        <w:t>://www.3gpp.org/ftp/Specs/archive/29_series/29.222/</w:t>
      </w:r>
    </w:p>
    <w:p w14:paraId="70AF5B87" w14:textId="77777777" w:rsidR="00F22EC5" w:rsidRDefault="00F22EC5" w:rsidP="00F22EC5">
      <w:pPr>
        <w:pStyle w:val="PL"/>
        <w:rPr>
          <w:rFonts w:eastAsia="DengXian"/>
        </w:rPr>
      </w:pPr>
      <w:r>
        <w:rPr>
          <w:rFonts w:eastAsia="DengXian"/>
        </w:rPr>
        <w:t>servers:</w:t>
      </w:r>
    </w:p>
    <w:p w14:paraId="125738CA" w14:textId="77777777" w:rsidR="00F22EC5" w:rsidRDefault="00F22EC5" w:rsidP="00F22EC5">
      <w:pPr>
        <w:pStyle w:val="PL"/>
        <w:rPr>
          <w:rFonts w:eastAsia="DengXian"/>
        </w:rPr>
      </w:pPr>
      <w:r>
        <w:rPr>
          <w:rFonts w:eastAsia="DengXian"/>
        </w:rPr>
        <w:t xml:space="preserve">  - url: '{apiRoot}/api-provider-management/v1'</w:t>
      </w:r>
    </w:p>
    <w:p w14:paraId="372A62D8" w14:textId="77777777" w:rsidR="00F22EC5" w:rsidRDefault="00F22EC5" w:rsidP="00F22EC5">
      <w:pPr>
        <w:pStyle w:val="PL"/>
        <w:rPr>
          <w:rFonts w:eastAsia="DengXian"/>
        </w:rPr>
      </w:pPr>
      <w:r>
        <w:rPr>
          <w:rFonts w:eastAsia="DengXian"/>
        </w:rPr>
        <w:t xml:space="preserve">    variables:</w:t>
      </w:r>
    </w:p>
    <w:p w14:paraId="701EBA8E" w14:textId="77777777" w:rsidR="00F22EC5" w:rsidRDefault="00F22EC5" w:rsidP="00F22EC5">
      <w:pPr>
        <w:pStyle w:val="PL"/>
        <w:rPr>
          <w:rFonts w:eastAsia="DengXian"/>
        </w:rPr>
      </w:pPr>
      <w:r>
        <w:rPr>
          <w:rFonts w:eastAsia="DengXian"/>
        </w:rPr>
        <w:t xml:space="preserve">      apiRoot:</w:t>
      </w:r>
    </w:p>
    <w:p w14:paraId="65E7BB5E" w14:textId="77777777" w:rsidR="00F22EC5" w:rsidRDefault="00F22EC5" w:rsidP="00F22EC5">
      <w:pPr>
        <w:pStyle w:val="PL"/>
        <w:rPr>
          <w:rFonts w:eastAsia="DengXian"/>
        </w:rPr>
      </w:pPr>
      <w:r>
        <w:rPr>
          <w:rFonts w:eastAsia="DengXian"/>
        </w:rPr>
        <w:t xml:space="preserve">        default: https://example.com</w:t>
      </w:r>
    </w:p>
    <w:p w14:paraId="060BE0A4" w14:textId="77777777" w:rsidR="00F22EC5" w:rsidRDefault="00F22EC5" w:rsidP="00F22EC5">
      <w:pPr>
        <w:pStyle w:val="PL"/>
        <w:rPr>
          <w:rFonts w:eastAsia="DengXian"/>
        </w:rPr>
      </w:pPr>
      <w:r>
        <w:rPr>
          <w:rFonts w:eastAsia="DengXian"/>
        </w:rPr>
        <w:t xml:space="preserve">        description: apiRoot as defined in subclause 7.5 of 3GPP TS 29.222</w:t>
      </w:r>
    </w:p>
    <w:p w14:paraId="10B59EBD" w14:textId="77777777" w:rsidR="00F22EC5" w:rsidRDefault="00F22EC5" w:rsidP="00F22EC5">
      <w:pPr>
        <w:pStyle w:val="PL"/>
        <w:rPr>
          <w:rFonts w:eastAsia="DengXian"/>
        </w:rPr>
      </w:pPr>
    </w:p>
    <w:p w14:paraId="2297841D" w14:textId="77777777" w:rsidR="00F22EC5" w:rsidRDefault="00F22EC5" w:rsidP="00F22EC5">
      <w:pPr>
        <w:pStyle w:val="PL"/>
        <w:rPr>
          <w:rFonts w:eastAsia="DengXian"/>
        </w:rPr>
      </w:pPr>
      <w:r>
        <w:rPr>
          <w:rFonts w:eastAsia="DengXian"/>
        </w:rPr>
        <w:t>paths:</w:t>
      </w:r>
    </w:p>
    <w:p w14:paraId="29B42301" w14:textId="77777777" w:rsidR="00F22EC5" w:rsidRDefault="00F22EC5" w:rsidP="00F22EC5">
      <w:pPr>
        <w:pStyle w:val="PL"/>
        <w:rPr>
          <w:rFonts w:eastAsia="DengXian"/>
        </w:rPr>
      </w:pPr>
      <w:r>
        <w:rPr>
          <w:rFonts w:eastAsia="DengXian"/>
        </w:rPr>
        <w:t xml:space="preserve">  /registrations:</w:t>
      </w:r>
    </w:p>
    <w:p w14:paraId="7EAFA85D" w14:textId="77777777" w:rsidR="00F22EC5" w:rsidRDefault="00F22EC5" w:rsidP="00F22EC5">
      <w:pPr>
        <w:pStyle w:val="PL"/>
        <w:rPr>
          <w:rFonts w:eastAsia="DengXian"/>
        </w:rPr>
      </w:pPr>
      <w:r>
        <w:rPr>
          <w:rFonts w:eastAsia="DengXian"/>
        </w:rPr>
        <w:t xml:space="preserve">    post:</w:t>
      </w:r>
    </w:p>
    <w:p w14:paraId="33DAF12C" w14:textId="77777777" w:rsidR="00F22EC5" w:rsidRDefault="00F22EC5" w:rsidP="00F22EC5">
      <w:pPr>
        <w:pStyle w:val="PL"/>
        <w:rPr>
          <w:rFonts w:eastAsia="DengXian"/>
        </w:rPr>
      </w:pPr>
      <w:r>
        <w:rPr>
          <w:rFonts w:eastAsia="DengXian"/>
        </w:rPr>
        <w:t xml:space="preserve">      description: Registers a new API Provider domain with API provider domain functions profiles.</w:t>
      </w:r>
    </w:p>
    <w:p w14:paraId="7162E259" w14:textId="77777777" w:rsidR="00F22EC5" w:rsidRDefault="00F22EC5" w:rsidP="00F22EC5">
      <w:pPr>
        <w:pStyle w:val="PL"/>
        <w:rPr>
          <w:rFonts w:eastAsia="DengXian"/>
        </w:rPr>
      </w:pPr>
      <w:r>
        <w:rPr>
          <w:rFonts w:eastAsia="DengXian"/>
        </w:rPr>
        <w:t xml:space="preserve">      requestBody:</w:t>
      </w:r>
    </w:p>
    <w:p w14:paraId="79926777" w14:textId="77777777" w:rsidR="00F22EC5" w:rsidRDefault="00F22EC5" w:rsidP="00F22EC5">
      <w:pPr>
        <w:pStyle w:val="PL"/>
        <w:rPr>
          <w:rFonts w:eastAsia="DengXian"/>
        </w:rPr>
      </w:pPr>
      <w:r>
        <w:rPr>
          <w:rFonts w:eastAsia="DengXian"/>
        </w:rPr>
        <w:t xml:space="preserve">        required: true</w:t>
      </w:r>
    </w:p>
    <w:p w14:paraId="0098393E" w14:textId="77777777" w:rsidR="00F22EC5" w:rsidRDefault="00F22EC5" w:rsidP="00F22EC5">
      <w:pPr>
        <w:pStyle w:val="PL"/>
        <w:rPr>
          <w:rFonts w:eastAsia="DengXian"/>
        </w:rPr>
      </w:pPr>
      <w:r>
        <w:rPr>
          <w:rFonts w:eastAsia="DengXian"/>
        </w:rPr>
        <w:lastRenderedPageBreak/>
        <w:t xml:space="preserve">        content:</w:t>
      </w:r>
    </w:p>
    <w:p w14:paraId="6AD8C07C" w14:textId="77777777" w:rsidR="00F22EC5" w:rsidRDefault="00F22EC5" w:rsidP="00F22EC5">
      <w:pPr>
        <w:pStyle w:val="PL"/>
        <w:rPr>
          <w:rFonts w:eastAsia="DengXian"/>
        </w:rPr>
      </w:pPr>
      <w:r>
        <w:rPr>
          <w:rFonts w:eastAsia="DengXian"/>
        </w:rPr>
        <w:t xml:space="preserve">          application/json:</w:t>
      </w:r>
    </w:p>
    <w:p w14:paraId="185D4166" w14:textId="77777777" w:rsidR="00F22EC5" w:rsidRDefault="00F22EC5" w:rsidP="00F22EC5">
      <w:pPr>
        <w:pStyle w:val="PL"/>
        <w:rPr>
          <w:rFonts w:eastAsia="DengXian"/>
        </w:rPr>
      </w:pPr>
      <w:r>
        <w:rPr>
          <w:rFonts w:eastAsia="DengXian"/>
        </w:rPr>
        <w:t xml:space="preserve">            schema:</w:t>
      </w:r>
    </w:p>
    <w:p w14:paraId="4CA297BB" w14:textId="77777777" w:rsidR="00F22EC5" w:rsidRDefault="00F22EC5" w:rsidP="00F22EC5">
      <w:pPr>
        <w:pStyle w:val="PL"/>
        <w:rPr>
          <w:rFonts w:eastAsia="DengXian"/>
        </w:rPr>
      </w:pPr>
      <w:r>
        <w:rPr>
          <w:rFonts w:eastAsia="DengXian"/>
        </w:rPr>
        <w:t xml:space="preserve">              $ref: '#/components/schemas/APIProviderEnrolmentDetails'</w:t>
      </w:r>
    </w:p>
    <w:p w14:paraId="14A3CB2F" w14:textId="77777777" w:rsidR="00F22EC5" w:rsidRDefault="00F22EC5" w:rsidP="00F22EC5">
      <w:pPr>
        <w:pStyle w:val="PL"/>
        <w:rPr>
          <w:rFonts w:eastAsia="DengXian"/>
        </w:rPr>
      </w:pPr>
      <w:r>
        <w:rPr>
          <w:rFonts w:eastAsia="DengXian"/>
        </w:rPr>
        <w:t xml:space="preserve">      responses:</w:t>
      </w:r>
    </w:p>
    <w:p w14:paraId="6AB69347" w14:textId="77777777" w:rsidR="00F22EC5" w:rsidRDefault="00F22EC5" w:rsidP="00F22EC5">
      <w:pPr>
        <w:pStyle w:val="PL"/>
        <w:rPr>
          <w:rFonts w:eastAsia="DengXian"/>
        </w:rPr>
      </w:pPr>
      <w:r>
        <w:rPr>
          <w:rFonts w:eastAsia="DengXian"/>
        </w:rPr>
        <w:t xml:space="preserve">        '201':</w:t>
      </w:r>
    </w:p>
    <w:p w14:paraId="793CF663" w14:textId="77777777" w:rsidR="00F22EC5" w:rsidRDefault="00F22EC5" w:rsidP="00F22EC5">
      <w:pPr>
        <w:pStyle w:val="PL"/>
        <w:rPr>
          <w:rFonts w:eastAsia="DengXian"/>
        </w:rPr>
      </w:pPr>
      <w:r>
        <w:rPr>
          <w:rFonts w:eastAsia="DengXian"/>
        </w:rPr>
        <w:t xml:space="preserve">          description: API provider domain registered successfully</w:t>
      </w:r>
    </w:p>
    <w:p w14:paraId="32C52DE0" w14:textId="77777777" w:rsidR="00F22EC5" w:rsidRDefault="00F22EC5" w:rsidP="00F22EC5">
      <w:pPr>
        <w:pStyle w:val="PL"/>
        <w:rPr>
          <w:rFonts w:eastAsia="DengXian"/>
        </w:rPr>
      </w:pPr>
      <w:r>
        <w:rPr>
          <w:rFonts w:eastAsia="DengXian"/>
        </w:rPr>
        <w:t xml:space="preserve">          content:</w:t>
      </w:r>
    </w:p>
    <w:p w14:paraId="517DB23B" w14:textId="77777777" w:rsidR="00F22EC5" w:rsidRDefault="00F22EC5" w:rsidP="00F22EC5">
      <w:pPr>
        <w:pStyle w:val="PL"/>
        <w:rPr>
          <w:rFonts w:eastAsia="DengXian"/>
        </w:rPr>
      </w:pPr>
      <w:r>
        <w:rPr>
          <w:rFonts w:eastAsia="DengXian"/>
        </w:rPr>
        <w:t xml:space="preserve">            application/json:</w:t>
      </w:r>
    </w:p>
    <w:p w14:paraId="5E2B62B0" w14:textId="77777777" w:rsidR="00F22EC5" w:rsidRDefault="00F22EC5" w:rsidP="00F22EC5">
      <w:pPr>
        <w:pStyle w:val="PL"/>
        <w:rPr>
          <w:rFonts w:eastAsia="DengXian"/>
        </w:rPr>
      </w:pPr>
      <w:r>
        <w:rPr>
          <w:rFonts w:eastAsia="DengXian"/>
        </w:rPr>
        <w:t xml:space="preserve">              schema:</w:t>
      </w:r>
    </w:p>
    <w:p w14:paraId="4175F14C" w14:textId="77777777" w:rsidR="00F22EC5" w:rsidRDefault="00F22EC5" w:rsidP="00F22EC5">
      <w:pPr>
        <w:pStyle w:val="PL"/>
        <w:rPr>
          <w:rFonts w:eastAsia="DengXian"/>
        </w:rPr>
      </w:pPr>
      <w:r>
        <w:rPr>
          <w:rFonts w:eastAsia="DengXian"/>
        </w:rPr>
        <w:t xml:space="preserve">                $ref: '#/components/schemas/APIProviderEnrolmentDetails'</w:t>
      </w:r>
    </w:p>
    <w:p w14:paraId="64B6D802" w14:textId="77777777" w:rsidR="00F22EC5" w:rsidRDefault="00F22EC5" w:rsidP="00F22EC5">
      <w:pPr>
        <w:pStyle w:val="PL"/>
        <w:rPr>
          <w:rFonts w:eastAsia="DengXian"/>
        </w:rPr>
      </w:pPr>
      <w:r>
        <w:rPr>
          <w:rFonts w:eastAsia="DengXian"/>
        </w:rPr>
        <w:t xml:space="preserve">          headers:</w:t>
      </w:r>
    </w:p>
    <w:p w14:paraId="5589B80A" w14:textId="77777777" w:rsidR="00F22EC5" w:rsidRDefault="00F22EC5" w:rsidP="00F22EC5">
      <w:pPr>
        <w:pStyle w:val="PL"/>
        <w:rPr>
          <w:rFonts w:eastAsia="DengXian"/>
        </w:rPr>
      </w:pPr>
      <w:r>
        <w:rPr>
          <w:rFonts w:eastAsia="DengXian"/>
        </w:rPr>
        <w:t xml:space="preserve">            Location:</w:t>
      </w:r>
    </w:p>
    <w:p w14:paraId="1F664661" w14:textId="77777777" w:rsidR="00F22EC5" w:rsidRDefault="00F22EC5" w:rsidP="00F22EC5">
      <w:pPr>
        <w:pStyle w:val="PL"/>
        <w:rPr>
          <w:rFonts w:eastAsia="DengXian"/>
        </w:rPr>
      </w:pPr>
      <w:r>
        <w:rPr>
          <w:rFonts w:eastAsia="DengXian"/>
        </w:rPr>
        <w:t xml:space="preserve">              description: 'Contains the URI of the newly created resource, according to the structure: {apiRoot}/api-provider-management/v1/registrations/{registrationId}'</w:t>
      </w:r>
    </w:p>
    <w:p w14:paraId="31A6BC8C" w14:textId="77777777" w:rsidR="00F22EC5" w:rsidRDefault="00F22EC5" w:rsidP="00F22EC5">
      <w:pPr>
        <w:pStyle w:val="PL"/>
        <w:rPr>
          <w:rFonts w:eastAsia="DengXian"/>
        </w:rPr>
      </w:pPr>
      <w:r>
        <w:rPr>
          <w:rFonts w:eastAsia="DengXian"/>
        </w:rPr>
        <w:t xml:space="preserve">              required: true</w:t>
      </w:r>
    </w:p>
    <w:p w14:paraId="649C215F" w14:textId="77777777" w:rsidR="00F22EC5" w:rsidRDefault="00F22EC5" w:rsidP="00F22EC5">
      <w:pPr>
        <w:pStyle w:val="PL"/>
        <w:rPr>
          <w:rFonts w:eastAsia="DengXian"/>
        </w:rPr>
      </w:pPr>
      <w:r>
        <w:rPr>
          <w:rFonts w:eastAsia="DengXian"/>
        </w:rPr>
        <w:t xml:space="preserve">              schema:</w:t>
      </w:r>
    </w:p>
    <w:p w14:paraId="54B92389" w14:textId="77777777" w:rsidR="00F22EC5" w:rsidRDefault="00F22EC5" w:rsidP="00F22EC5">
      <w:pPr>
        <w:pStyle w:val="PL"/>
        <w:rPr>
          <w:rFonts w:eastAsia="DengXian"/>
        </w:rPr>
      </w:pPr>
      <w:r>
        <w:rPr>
          <w:rFonts w:eastAsia="DengXian"/>
        </w:rPr>
        <w:t xml:space="preserve">                type: string</w:t>
      </w:r>
    </w:p>
    <w:p w14:paraId="5D95196E" w14:textId="77777777" w:rsidR="00F22EC5" w:rsidRDefault="00F22EC5" w:rsidP="00F22EC5">
      <w:pPr>
        <w:pStyle w:val="PL"/>
        <w:rPr>
          <w:rFonts w:eastAsia="DengXian"/>
        </w:rPr>
      </w:pPr>
      <w:r>
        <w:rPr>
          <w:rFonts w:eastAsia="DengXian"/>
        </w:rPr>
        <w:t xml:space="preserve">        '400':</w:t>
      </w:r>
    </w:p>
    <w:p w14:paraId="3BFD88EC" w14:textId="77777777" w:rsidR="00F22EC5" w:rsidRDefault="00F22EC5" w:rsidP="00F22EC5">
      <w:pPr>
        <w:pStyle w:val="PL"/>
        <w:rPr>
          <w:rFonts w:eastAsia="DengXian"/>
        </w:rPr>
      </w:pPr>
      <w:r>
        <w:rPr>
          <w:rFonts w:eastAsia="DengXian"/>
        </w:rPr>
        <w:t xml:space="preserve">          $ref: 'TS29122_CommonData.yaml#/components/responses/400'</w:t>
      </w:r>
    </w:p>
    <w:p w14:paraId="087A9829" w14:textId="77777777" w:rsidR="00F22EC5" w:rsidRDefault="00F22EC5" w:rsidP="00F22EC5">
      <w:pPr>
        <w:pStyle w:val="PL"/>
        <w:rPr>
          <w:rFonts w:eastAsia="DengXian"/>
        </w:rPr>
      </w:pPr>
      <w:r>
        <w:rPr>
          <w:rFonts w:eastAsia="DengXian"/>
        </w:rPr>
        <w:t xml:space="preserve">        '401':</w:t>
      </w:r>
    </w:p>
    <w:p w14:paraId="622C08E0" w14:textId="77777777" w:rsidR="00F22EC5" w:rsidRDefault="00F22EC5" w:rsidP="00F22EC5">
      <w:pPr>
        <w:pStyle w:val="PL"/>
        <w:rPr>
          <w:rFonts w:eastAsia="DengXian"/>
        </w:rPr>
      </w:pPr>
      <w:r>
        <w:rPr>
          <w:rFonts w:eastAsia="DengXian"/>
        </w:rPr>
        <w:t xml:space="preserve">          $ref: 'TS29122_CommonData.yaml#/components/responses/401'</w:t>
      </w:r>
    </w:p>
    <w:p w14:paraId="4E5D6B1E" w14:textId="77777777" w:rsidR="00F22EC5" w:rsidRDefault="00F22EC5" w:rsidP="00F22EC5">
      <w:pPr>
        <w:pStyle w:val="PL"/>
        <w:rPr>
          <w:rFonts w:eastAsia="DengXian"/>
        </w:rPr>
      </w:pPr>
      <w:r>
        <w:rPr>
          <w:rFonts w:eastAsia="DengXian"/>
        </w:rPr>
        <w:t xml:space="preserve">        '403':</w:t>
      </w:r>
    </w:p>
    <w:p w14:paraId="70E32D65" w14:textId="77777777" w:rsidR="00F22EC5" w:rsidRDefault="00F22EC5" w:rsidP="00F22EC5">
      <w:pPr>
        <w:pStyle w:val="PL"/>
        <w:rPr>
          <w:rFonts w:eastAsia="DengXian"/>
        </w:rPr>
      </w:pPr>
      <w:r>
        <w:rPr>
          <w:rFonts w:eastAsia="DengXian"/>
        </w:rPr>
        <w:t xml:space="preserve">          $ref: 'TS29122_CommonData.yaml#/components/responses/403'</w:t>
      </w:r>
    </w:p>
    <w:p w14:paraId="5651712E" w14:textId="77777777" w:rsidR="00F22EC5" w:rsidRDefault="00F22EC5" w:rsidP="00F22EC5">
      <w:pPr>
        <w:pStyle w:val="PL"/>
        <w:rPr>
          <w:rFonts w:eastAsia="DengXian"/>
        </w:rPr>
      </w:pPr>
      <w:r>
        <w:rPr>
          <w:rFonts w:eastAsia="DengXian"/>
        </w:rPr>
        <w:t xml:space="preserve">        '404':</w:t>
      </w:r>
    </w:p>
    <w:p w14:paraId="0D6FC45C" w14:textId="77777777" w:rsidR="00F22EC5" w:rsidRDefault="00F22EC5" w:rsidP="00F22EC5">
      <w:pPr>
        <w:pStyle w:val="PL"/>
        <w:rPr>
          <w:rFonts w:eastAsia="DengXian"/>
        </w:rPr>
      </w:pPr>
      <w:r>
        <w:rPr>
          <w:rFonts w:eastAsia="DengXian"/>
        </w:rPr>
        <w:t xml:space="preserve">          $ref: 'TS29122_CommonData.yaml#/components/responses/404'</w:t>
      </w:r>
    </w:p>
    <w:p w14:paraId="13CCBE50" w14:textId="77777777" w:rsidR="00F22EC5" w:rsidRDefault="00F22EC5" w:rsidP="00F22EC5">
      <w:pPr>
        <w:pStyle w:val="PL"/>
        <w:rPr>
          <w:rFonts w:eastAsia="DengXian"/>
        </w:rPr>
      </w:pPr>
      <w:r>
        <w:rPr>
          <w:rFonts w:eastAsia="DengXian"/>
        </w:rPr>
        <w:t xml:space="preserve">        '411':</w:t>
      </w:r>
    </w:p>
    <w:p w14:paraId="30ADC214" w14:textId="77777777" w:rsidR="00F22EC5" w:rsidRDefault="00F22EC5" w:rsidP="00F22EC5">
      <w:pPr>
        <w:pStyle w:val="PL"/>
        <w:rPr>
          <w:rFonts w:eastAsia="DengXian"/>
        </w:rPr>
      </w:pPr>
      <w:r>
        <w:rPr>
          <w:rFonts w:eastAsia="DengXian"/>
        </w:rPr>
        <w:t xml:space="preserve">          $ref: 'TS29122_CommonData.yaml#/components/responses/411'</w:t>
      </w:r>
    </w:p>
    <w:p w14:paraId="14FB49E4" w14:textId="77777777" w:rsidR="00F22EC5" w:rsidRDefault="00F22EC5" w:rsidP="00F22EC5">
      <w:pPr>
        <w:pStyle w:val="PL"/>
        <w:rPr>
          <w:rFonts w:eastAsia="DengXian"/>
        </w:rPr>
      </w:pPr>
      <w:r>
        <w:rPr>
          <w:rFonts w:eastAsia="DengXian"/>
        </w:rPr>
        <w:t xml:space="preserve">        '413':</w:t>
      </w:r>
    </w:p>
    <w:p w14:paraId="074E7464" w14:textId="77777777" w:rsidR="00F22EC5" w:rsidRDefault="00F22EC5" w:rsidP="00F22EC5">
      <w:pPr>
        <w:pStyle w:val="PL"/>
        <w:rPr>
          <w:rFonts w:eastAsia="DengXian"/>
        </w:rPr>
      </w:pPr>
      <w:r>
        <w:rPr>
          <w:rFonts w:eastAsia="DengXian"/>
        </w:rPr>
        <w:t xml:space="preserve">          $ref: 'TS29122_CommonData.yaml#/components/responses/413'</w:t>
      </w:r>
    </w:p>
    <w:p w14:paraId="67D3DB85" w14:textId="77777777" w:rsidR="00F22EC5" w:rsidRDefault="00F22EC5" w:rsidP="00F22EC5">
      <w:pPr>
        <w:pStyle w:val="PL"/>
        <w:rPr>
          <w:rFonts w:eastAsia="DengXian"/>
        </w:rPr>
      </w:pPr>
      <w:r>
        <w:rPr>
          <w:rFonts w:eastAsia="DengXian"/>
        </w:rPr>
        <w:t xml:space="preserve">        '415':</w:t>
      </w:r>
    </w:p>
    <w:p w14:paraId="45996A30" w14:textId="77777777" w:rsidR="00F22EC5" w:rsidRDefault="00F22EC5" w:rsidP="00F22EC5">
      <w:pPr>
        <w:pStyle w:val="PL"/>
        <w:rPr>
          <w:rFonts w:eastAsia="DengXian"/>
        </w:rPr>
      </w:pPr>
      <w:r>
        <w:rPr>
          <w:rFonts w:eastAsia="DengXian"/>
        </w:rPr>
        <w:t xml:space="preserve">          $ref: 'TS29122_CommonData.yaml#/components/responses/415'</w:t>
      </w:r>
    </w:p>
    <w:p w14:paraId="298B8A5B" w14:textId="77777777" w:rsidR="00F22EC5" w:rsidRDefault="00F22EC5" w:rsidP="00F22EC5">
      <w:pPr>
        <w:pStyle w:val="PL"/>
        <w:rPr>
          <w:rFonts w:eastAsia="DengXian"/>
        </w:rPr>
      </w:pPr>
      <w:r>
        <w:rPr>
          <w:rFonts w:eastAsia="DengXian"/>
        </w:rPr>
        <w:t xml:space="preserve">        '429':</w:t>
      </w:r>
    </w:p>
    <w:p w14:paraId="69479382" w14:textId="77777777" w:rsidR="00F22EC5" w:rsidRDefault="00F22EC5" w:rsidP="00F22EC5">
      <w:pPr>
        <w:pStyle w:val="PL"/>
        <w:rPr>
          <w:rFonts w:eastAsia="DengXian"/>
        </w:rPr>
      </w:pPr>
      <w:r>
        <w:rPr>
          <w:rFonts w:eastAsia="DengXian"/>
        </w:rPr>
        <w:t xml:space="preserve">          $ref: 'TS29122_CommonData.yaml#/components/responses/429'</w:t>
      </w:r>
    </w:p>
    <w:p w14:paraId="79F2C2E1" w14:textId="77777777" w:rsidR="00F22EC5" w:rsidRDefault="00F22EC5" w:rsidP="00F22EC5">
      <w:pPr>
        <w:pStyle w:val="PL"/>
        <w:rPr>
          <w:rFonts w:eastAsia="DengXian"/>
        </w:rPr>
      </w:pPr>
      <w:r>
        <w:rPr>
          <w:rFonts w:eastAsia="DengXian"/>
        </w:rPr>
        <w:t xml:space="preserve">        '500':</w:t>
      </w:r>
    </w:p>
    <w:p w14:paraId="712B3E14" w14:textId="77777777" w:rsidR="00F22EC5" w:rsidRDefault="00F22EC5" w:rsidP="00F22EC5">
      <w:pPr>
        <w:pStyle w:val="PL"/>
        <w:rPr>
          <w:rFonts w:eastAsia="DengXian"/>
        </w:rPr>
      </w:pPr>
      <w:r>
        <w:rPr>
          <w:rFonts w:eastAsia="DengXian"/>
        </w:rPr>
        <w:t xml:space="preserve">          $ref: 'TS29122_CommonData.yaml#/components/responses/500'</w:t>
      </w:r>
    </w:p>
    <w:p w14:paraId="22F96759" w14:textId="77777777" w:rsidR="00F22EC5" w:rsidRDefault="00F22EC5" w:rsidP="00F22EC5">
      <w:pPr>
        <w:pStyle w:val="PL"/>
        <w:rPr>
          <w:rFonts w:eastAsia="DengXian"/>
        </w:rPr>
      </w:pPr>
      <w:r>
        <w:rPr>
          <w:rFonts w:eastAsia="DengXian"/>
        </w:rPr>
        <w:t xml:space="preserve">        '503':</w:t>
      </w:r>
    </w:p>
    <w:p w14:paraId="54FE9254" w14:textId="77777777" w:rsidR="00F22EC5" w:rsidRDefault="00F22EC5" w:rsidP="00F22EC5">
      <w:pPr>
        <w:pStyle w:val="PL"/>
        <w:rPr>
          <w:rFonts w:eastAsia="DengXian"/>
        </w:rPr>
      </w:pPr>
      <w:r>
        <w:rPr>
          <w:rFonts w:eastAsia="DengXian"/>
        </w:rPr>
        <w:t xml:space="preserve">          $ref: 'TS29122_CommonData.yaml#/components/responses/503'</w:t>
      </w:r>
    </w:p>
    <w:p w14:paraId="454087EB" w14:textId="77777777" w:rsidR="00F22EC5" w:rsidRDefault="00F22EC5" w:rsidP="00F22EC5">
      <w:pPr>
        <w:pStyle w:val="PL"/>
        <w:rPr>
          <w:rFonts w:eastAsia="DengXian"/>
        </w:rPr>
      </w:pPr>
      <w:r>
        <w:rPr>
          <w:rFonts w:eastAsia="DengXian"/>
        </w:rPr>
        <w:t xml:space="preserve">        default:</w:t>
      </w:r>
    </w:p>
    <w:p w14:paraId="57AB0F52" w14:textId="77777777" w:rsidR="00F22EC5" w:rsidRDefault="00F22EC5" w:rsidP="00F22EC5">
      <w:pPr>
        <w:pStyle w:val="PL"/>
        <w:rPr>
          <w:rFonts w:eastAsia="DengXian"/>
        </w:rPr>
      </w:pPr>
      <w:r>
        <w:rPr>
          <w:rFonts w:eastAsia="DengXian"/>
        </w:rPr>
        <w:t xml:space="preserve">          $ref: 'TS29122_CommonData.yaml#/components/responses/default'</w:t>
      </w:r>
    </w:p>
    <w:p w14:paraId="5877AB88" w14:textId="77777777" w:rsidR="00F22EC5" w:rsidRDefault="00F22EC5" w:rsidP="00F22EC5">
      <w:pPr>
        <w:pStyle w:val="PL"/>
        <w:rPr>
          <w:rFonts w:eastAsia="DengXian"/>
        </w:rPr>
      </w:pPr>
      <w:r>
        <w:rPr>
          <w:rFonts w:eastAsia="DengXian"/>
        </w:rPr>
        <w:t xml:space="preserve">          </w:t>
      </w:r>
    </w:p>
    <w:p w14:paraId="01FC6C15" w14:textId="77777777" w:rsidR="00F22EC5" w:rsidRDefault="00F22EC5" w:rsidP="00F22EC5">
      <w:pPr>
        <w:pStyle w:val="PL"/>
        <w:rPr>
          <w:rFonts w:eastAsia="DengXian"/>
        </w:rPr>
      </w:pPr>
      <w:r>
        <w:rPr>
          <w:rFonts w:eastAsia="DengXian"/>
        </w:rPr>
        <w:t xml:space="preserve">  /registrations/{registrationId}:</w:t>
      </w:r>
    </w:p>
    <w:p w14:paraId="4BCB15C7" w14:textId="77777777" w:rsidR="00F22EC5" w:rsidRDefault="00F22EC5" w:rsidP="00F22EC5">
      <w:pPr>
        <w:pStyle w:val="PL"/>
        <w:rPr>
          <w:rFonts w:eastAsia="DengXian"/>
        </w:rPr>
      </w:pPr>
      <w:r>
        <w:rPr>
          <w:rFonts w:eastAsia="DengXian"/>
        </w:rPr>
        <w:t xml:space="preserve">    delete:</w:t>
      </w:r>
    </w:p>
    <w:p w14:paraId="490F5D52" w14:textId="77777777" w:rsidR="00F22EC5" w:rsidRDefault="00F22EC5" w:rsidP="00F22EC5">
      <w:pPr>
        <w:pStyle w:val="PL"/>
        <w:rPr>
          <w:rFonts w:eastAsia="DengXian"/>
        </w:rPr>
      </w:pPr>
      <w:r>
        <w:rPr>
          <w:rFonts w:eastAsia="DengXian"/>
        </w:rPr>
        <w:t xml:space="preserve">      description: Deregisters API provider domain by deleting API provider domain and functions.</w:t>
      </w:r>
    </w:p>
    <w:p w14:paraId="6D7BDE17" w14:textId="77777777" w:rsidR="00F22EC5" w:rsidRDefault="00F22EC5" w:rsidP="00F22EC5">
      <w:pPr>
        <w:pStyle w:val="PL"/>
        <w:rPr>
          <w:rFonts w:eastAsia="DengXian"/>
        </w:rPr>
      </w:pPr>
      <w:r>
        <w:rPr>
          <w:rFonts w:eastAsia="DengXian"/>
        </w:rPr>
        <w:t xml:space="preserve">      parameters:</w:t>
      </w:r>
    </w:p>
    <w:p w14:paraId="44040740" w14:textId="77777777" w:rsidR="00F22EC5" w:rsidRDefault="00F22EC5" w:rsidP="00F22EC5">
      <w:pPr>
        <w:pStyle w:val="PL"/>
        <w:rPr>
          <w:rFonts w:eastAsia="DengXian"/>
        </w:rPr>
      </w:pPr>
      <w:r>
        <w:rPr>
          <w:rFonts w:eastAsia="DengXian"/>
        </w:rPr>
        <w:t xml:space="preserve">        - name: registrationId</w:t>
      </w:r>
    </w:p>
    <w:p w14:paraId="6996F57E" w14:textId="77777777" w:rsidR="00F22EC5" w:rsidRDefault="00F22EC5" w:rsidP="00F22EC5">
      <w:pPr>
        <w:pStyle w:val="PL"/>
        <w:rPr>
          <w:rFonts w:eastAsia="DengXian"/>
        </w:rPr>
      </w:pPr>
      <w:r>
        <w:rPr>
          <w:rFonts w:eastAsia="DengXian"/>
        </w:rPr>
        <w:t xml:space="preserve">          in: path</w:t>
      </w:r>
    </w:p>
    <w:p w14:paraId="5F54DB68" w14:textId="77777777" w:rsidR="00F22EC5" w:rsidRDefault="00F22EC5" w:rsidP="00F22EC5">
      <w:pPr>
        <w:pStyle w:val="PL"/>
        <w:rPr>
          <w:rFonts w:eastAsia="DengXian"/>
        </w:rPr>
      </w:pPr>
      <w:r>
        <w:rPr>
          <w:rFonts w:eastAsia="DengXian"/>
        </w:rPr>
        <w:t xml:space="preserve">          description: String identifying an registered API provider domain resource.</w:t>
      </w:r>
    </w:p>
    <w:p w14:paraId="55720F8E" w14:textId="77777777" w:rsidR="00F22EC5" w:rsidRDefault="00F22EC5" w:rsidP="00F22EC5">
      <w:pPr>
        <w:pStyle w:val="PL"/>
        <w:rPr>
          <w:rFonts w:eastAsia="DengXian"/>
        </w:rPr>
      </w:pPr>
      <w:r>
        <w:rPr>
          <w:rFonts w:eastAsia="DengXian"/>
        </w:rPr>
        <w:t xml:space="preserve">          required: true</w:t>
      </w:r>
    </w:p>
    <w:p w14:paraId="13CB8E35" w14:textId="77777777" w:rsidR="00F22EC5" w:rsidRDefault="00F22EC5" w:rsidP="00F22EC5">
      <w:pPr>
        <w:pStyle w:val="PL"/>
        <w:rPr>
          <w:rFonts w:eastAsia="DengXian"/>
        </w:rPr>
      </w:pPr>
      <w:r>
        <w:rPr>
          <w:rFonts w:eastAsia="DengXian"/>
        </w:rPr>
        <w:t xml:space="preserve">          schema:</w:t>
      </w:r>
    </w:p>
    <w:p w14:paraId="031B5602" w14:textId="77777777" w:rsidR="00F22EC5" w:rsidRDefault="00F22EC5" w:rsidP="00F22EC5">
      <w:pPr>
        <w:pStyle w:val="PL"/>
        <w:rPr>
          <w:rFonts w:eastAsia="DengXian"/>
        </w:rPr>
      </w:pPr>
      <w:r>
        <w:rPr>
          <w:rFonts w:eastAsia="DengXian"/>
        </w:rPr>
        <w:t xml:space="preserve">            type: string</w:t>
      </w:r>
    </w:p>
    <w:p w14:paraId="4ABF3A88" w14:textId="77777777" w:rsidR="00F22EC5" w:rsidRDefault="00F22EC5" w:rsidP="00F22EC5">
      <w:pPr>
        <w:pStyle w:val="PL"/>
        <w:rPr>
          <w:rFonts w:eastAsia="DengXian"/>
        </w:rPr>
      </w:pPr>
      <w:r>
        <w:rPr>
          <w:rFonts w:eastAsia="DengXian"/>
        </w:rPr>
        <w:t xml:space="preserve">      responses:</w:t>
      </w:r>
    </w:p>
    <w:p w14:paraId="253548E7" w14:textId="77777777" w:rsidR="00F22EC5" w:rsidRDefault="00F22EC5" w:rsidP="00F22EC5">
      <w:pPr>
        <w:pStyle w:val="PL"/>
        <w:rPr>
          <w:rFonts w:eastAsia="DengXian"/>
        </w:rPr>
      </w:pPr>
      <w:r>
        <w:rPr>
          <w:rFonts w:eastAsia="DengXian"/>
        </w:rPr>
        <w:t xml:space="preserve">        '204':</w:t>
      </w:r>
    </w:p>
    <w:p w14:paraId="083A9A11" w14:textId="77777777" w:rsidR="00F22EC5" w:rsidRDefault="00F22EC5" w:rsidP="00F22EC5">
      <w:pPr>
        <w:pStyle w:val="PL"/>
        <w:rPr>
          <w:rFonts w:eastAsia="DengXian"/>
        </w:rPr>
      </w:pPr>
      <w:r>
        <w:rPr>
          <w:rFonts w:eastAsia="DengXian"/>
        </w:rPr>
        <w:t xml:space="preserve">          description: The API provider domain matching registrationId is deleted.</w:t>
      </w:r>
    </w:p>
    <w:p w14:paraId="4B3530FA" w14:textId="77777777" w:rsidR="00F22EC5" w:rsidRDefault="00F22EC5" w:rsidP="00F22EC5">
      <w:pPr>
        <w:pStyle w:val="PL"/>
      </w:pPr>
      <w:r>
        <w:t xml:space="preserve">        '307':</w:t>
      </w:r>
    </w:p>
    <w:p w14:paraId="52A4C681" w14:textId="77777777" w:rsidR="00F22EC5" w:rsidRDefault="00F22EC5" w:rsidP="00F22EC5">
      <w:pPr>
        <w:pStyle w:val="PL"/>
      </w:pPr>
      <w:r>
        <w:t xml:space="preserve">          $ref: 'TS29122_CommonData.yaml#/components/responses/307'</w:t>
      </w:r>
    </w:p>
    <w:p w14:paraId="16601AFB" w14:textId="77777777" w:rsidR="00F22EC5" w:rsidRDefault="00F22EC5" w:rsidP="00F22EC5">
      <w:pPr>
        <w:pStyle w:val="PL"/>
      </w:pPr>
      <w:r>
        <w:t xml:space="preserve">        '308':</w:t>
      </w:r>
    </w:p>
    <w:p w14:paraId="7FF7DA09" w14:textId="77777777" w:rsidR="00F22EC5" w:rsidRDefault="00F22EC5" w:rsidP="00F22EC5">
      <w:pPr>
        <w:pStyle w:val="PL"/>
        <w:rPr>
          <w:rFonts w:eastAsia="DengXian"/>
        </w:rPr>
      </w:pPr>
      <w:r>
        <w:t xml:space="preserve">          $ref: 'TS29122_CommonData.yaml#/components/responses/308'</w:t>
      </w:r>
    </w:p>
    <w:p w14:paraId="627476B7" w14:textId="77777777" w:rsidR="00F22EC5" w:rsidRDefault="00F22EC5" w:rsidP="00F22EC5">
      <w:pPr>
        <w:pStyle w:val="PL"/>
        <w:rPr>
          <w:rFonts w:eastAsia="DengXian"/>
        </w:rPr>
      </w:pPr>
      <w:r>
        <w:rPr>
          <w:rFonts w:eastAsia="DengXian"/>
        </w:rPr>
        <w:t xml:space="preserve">        '400':</w:t>
      </w:r>
    </w:p>
    <w:p w14:paraId="28FB369B" w14:textId="77777777" w:rsidR="00F22EC5" w:rsidRDefault="00F22EC5" w:rsidP="00F22EC5">
      <w:pPr>
        <w:pStyle w:val="PL"/>
        <w:rPr>
          <w:rFonts w:eastAsia="DengXian"/>
        </w:rPr>
      </w:pPr>
      <w:r>
        <w:rPr>
          <w:rFonts w:eastAsia="DengXian"/>
        </w:rPr>
        <w:t xml:space="preserve">          $ref: 'TS29122_CommonData.yaml#/components/responses/400'</w:t>
      </w:r>
    </w:p>
    <w:p w14:paraId="486A8FE8" w14:textId="77777777" w:rsidR="00F22EC5" w:rsidRDefault="00F22EC5" w:rsidP="00F22EC5">
      <w:pPr>
        <w:pStyle w:val="PL"/>
        <w:rPr>
          <w:rFonts w:eastAsia="DengXian"/>
        </w:rPr>
      </w:pPr>
      <w:r>
        <w:rPr>
          <w:rFonts w:eastAsia="DengXian"/>
        </w:rPr>
        <w:t xml:space="preserve">        '401':</w:t>
      </w:r>
    </w:p>
    <w:p w14:paraId="3B1F8894" w14:textId="77777777" w:rsidR="00F22EC5" w:rsidRDefault="00F22EC5" w:rsidP="00F22EC5">
      <w:pPr>
        <w:pStyle w:val="PL"/>
        <w:rPr>
          <w:rFonts w:eastAsia="DengXian"/>
        </w:rPr>
      </w:pPr>
      <w:r>
        <w:rPr>
          <w:rFonts w:eastAsia="DengXian"/>
        </w:rPr>
        <w:t xml:space="preserve">          $ref: 'TS29122_CommonData.yaml#/components/responses/401'</w:t>
      </w:r>
    </w:p>
    <w:p w14:paraId="43C772AD" w14:textId="77777777" w:rsidR="00F22EC5" w:rsidRDefault="00F22EC5" w:rsidP="00F22EC5">
      <w:pPr>
        <w:pStyle w:val="PL"/>
        <w:rPr>
          <w:rFonts w:eastAsia="DengXian"/>
        </w:rPr>
      </w:pPr>
      <w:r>
        <w:rPr>
          <w:rFonts w:eastAsia="DengXian"/>
        </w:rPr>
        <w:t xml:space="preserve">        '403':</w:t>
      </w:r>
    </w:p>
    <w:p w14:paraId="558739AD" w14:textId="77777777" w:rsidR="00F22EC5" w:rsidRDefault="00F22EC5" w:rsidP="00F22EC5">
      <w:pPr>
        <w:pStyle w:val="PL"/>
        <w:rPr>
          <w:rFonts w:eastAsia="DengXian"/>
        </w:rPr>
      </w:pPr>
      <w:r>
        <w:rPr>
          <w:rFonts w:eastAsia="DengXian"/>
        </w:rPr>
        <w:t xml:space="preserve">          $ref: 'TS29122_CommonData.yaml#/components/responses/403'</w:t>
      </w:r>
    </w:p>
    <w:p w14:paraId="3FBC9217" w14:textId="77777777" w:rsidR="00F22EC5" w:rsidRDefault="00F22EC5" w:rsidP="00F22EC5">
      <w:pPr>
        <w:pStyle w:val="PL"/>
        <w:rPr>
          <w:rFonts w:eastAsia="DengXian"/>
        </w:rPr>
      </w:pPr>
      <w:r>
        <w:rPr>
          <w:rFonts w:eastAsia="DengXian"/>
        </w:rPr>
        <w:t xml:space="preserve">        '404':</w:t>
      </w:r>
    </w:p>
    <w:p w14:paraId="403D59F1" w14:textId="77777777" w:rsidR="00F22EC5" w:rsidRDefault="00F22EC5" w:rsidP="00F22EC5">
      <w:pPr>
        <w:pStyle w:val="PL"/>
        <w:rPr>
          <w:rFonts w:eastAsia="DengXian"/>
        </w:rPr>
      </w:pPr>
      <w:r>
        <w:rPr>
          <w:rFonts w:eastAsia="DengXian"/>
        </w:rPr>
        <w:t xml:space="preserve">          $ref: 'TS29122_CommonData.yaml#/components/responses/404'</w:t>
      </w:r>
    </w:p>
    <w:p w14:paraId="0CB04760" w14:textId="77777777" w:rsidR="00F22EC5" w:rsidRDefault="00F22EC5" w:rsidP="00F22EC5">
      <w:pPr>
        <w:pStyle w:val="PL"/>
        <w:rPr>
          <w:rFonts w:eastAsia="DengXian"/>
        </w:rPr>
      </w:pPr>
      <w:r>
        <w:rPr>
          <w:rFonts w:eastAsia="DengXian"/>
        </w:rPr>
        <w:t xml:space="preserve">        '429':</w:t>
      </w:r>
    </w:p>
    <w:p w14:paraId="61AED2AA" w14:textId="77777777" w:rsidR="00F22EC5" w:rsidRDefault="00F22EC5" w:rsidP="00F22EC5">
      <w:pPr>
        <w:pStyle w:val="PL"/>
        <w:rPr>
          <w:rFonts w:eastAsia="DengXian"/>
        </w:rPr>
      </w:pPr>
      <w:r>
        <w:rPr>
          <w:rFonts w:eastAsia="DengXian"/>
        </w:rPr>
        <w:t xml:space="preserve">          $ref: 'TS29122_CommonData.yaml#/components/responses/429'</w:t>
      </w:r>
    </w:p>
    <w:p w14:paraId="0AD4A4B8" w14:textId="77777777" w:rsidR="00F22EC5" w:rsidRDefault="00F22EC5" w:rsidP="00F22EC5">
      <w:pPr>
        <w:pStyle w:val="PL"/>
        <w:rPr>
          <w:rFonts w:eastAsia="DengXian"/>
        </w:rPr>
      </w:pPr>
      <w:r>
        <w:rPr>
          <w:rFonts w:eastAsia="DengXian"/>
        </w:rPr>
        <w:t xml:space="preserve">        '500':</w:t>
      </w:r>
    </w:p>
    <w:p w14:paraId="1ABFDBF8" w14:textId="77777777" w:rsidR="00F22EC5" w:rsidRDefault="00F22EC5" w:rsidP="00F22EC5">
      <w:pPr>
        <w:pStyle w:val="PL"/>
        <w:rPr>
          <w:rFonts w:eastAsia="DengXian"/>
        </w:rPr>
      </w:pPr>
      <w:r>
        <w:rPr>
          <w:rFonts w:eastAsia="DengXian"/>
        </w:rPr>
        <w:t xml:space="preserve">          $ref: 'TS29122_CommonData.yaml#/components/responses/500'</w:t>
      </w:r>
    </w:p>
    <w:p w14:paraId="4D668A9E" w14:textId="77777777" w:rsidR="00F22EC5" w:rsidRDefault="00F22EC5" w:rsidP="00F22EC5">
      <w:pPr>
        <w:pStyle w:val="PL"/>
        <w:rPr>
          <w:rFonts w:eastAsia="DengXian"/>
        </w:rPr>
      </w:pPr>
      <w:r>
        <w:rPr>
          <w:rFonts w:eastAsia="DengXian"/>
        </w:rPr>
        <w:t xml:space="preserve">        '503':</w:t>
      </w:r>
    </w:p>
    <w:p w14:paraId="71E09AD9" w14:textId="77777777" w:rsidR="00F22EC5" w:rsidRDefault="00F22EC5" w:rsidP="00F22EC5">
      <w:pPr>
        <w:pStyle w:val="PL"/>
        <w:rPr>
          <w:rFonts w:eastAsia="DengXian"/>
        </w:rPr>
      </w:pPr>
      <w:r>
        <w:rPr>
          <w:rFonts w:eastAsia="DengXian"/>
        </w:rPr>
        <w:t xml:space="preserve">          $ref: 'TS29122_CommonData.yaml#/components/responses/503'</w:t>
      </w:r>
    </w:p>
    <w:p w14:paraId="50A173A9" w14:textId="77777777" w:rsidR="00F22EC5" w:rsidRDefault="00F22EC5" w:rsidP="00F22EC5">
      <w:pPr>
        <w:pStyle w:val="PL"/>
        <w:rPr>
          <w:rFonts w:eastAsia="DengXian"/>
        </w:rPr>
      </w:pPr>
      <w:r>
        <w:rPr>
          <w:rFonts w:eastAsia="DengXian"/>
        </w:rPr>
        <w:t xml:space="preserve">        default:</w:t>
      </w:r>
    </w:p>
    <w:p w14:paraId="5CDF0BE9" w14:textId="77777777" w:rsidR="00F22EC5" w:rsidRDefault="00F22EC5" w:rsidP="00F22EC5">
      <w:pPr>
        <w:pStyle w:val="PL"/>
        <w:rPr>
          <w:rFonts w:eastAsia="DengXian"/>
        </w:rPr>
      </w:pPr>
      <w:r>
        <w:rPr>
          <w:rFonts w:eastAsia="DengXian"/>
        </w:rPr>
        <w:t xml:space="preserve">          $ref: 'TS29122_CommonData.yaml#/components/responses/default'</w:t>
      </w:r>
    </w:p>
    <w:p w14:paraId="73D8CA99" w14:textId="77777777" w:rsidR="00F22EC5" w:rsidRDefault="00F22EC5" w:rsidP="00F22EC5">
      <w:pPr>
        <w:pStyle w:val="PL"/>
        <w:rPr>
          <w:rFonts w:eastAsia="DengXian"/>
        </w:rPr>
      </w:pPr>
      <w:r>
        <w:rPr>
          <w:rFonts w:eastAsia="DengXian"/>
        </w:rPr>
        <w:t xml:space="preserve">    put:</w:t>
      </w:r>
    </w:p>
    <w:p w14:paraId="5EE1516E" w14:textId="77777777" w:rsidR="00F22EC5" w:rsidRDefault="00F22EC5" w:rsidP="00F22EC5">
      <w:pPr>
        <w:pStyle w:val="PL"/>
        <w:rPr>
          <w:rFonts w:eastAsia="DengXian"/>
        </w:rPr>
      </w:pPr>
      <w:r>
        <w:rPr>
          <w:rFonts w:eastAsia="DengXian"/>
        </w:rPr>
        <w:t xml:space="preserve">      description: Updates an API provider domain's registration details.</w:t>
      </w:r>
    </w:p>
    <w:p w14:paraId="04FDE0ED" w14:textId="77777777" w:rsidR="00F22EC5" w:rsidRDefault="00F22EC5" w:rsidP="00F22EC5">
      <w:pPr>
        <w:pStyle w:val="PL"/>
        <w:rPr>
          <w:rFonts w:eastAsia="DengXian"/>
        </w:rPr>
      </w:pPr>
      <w:r>
        <w:rPr>
          <w:rFonts w:eastAsia="DengXian"/>
        </w:rPr>
        <w:t xml:space="preserve">      parameters:</w:t>
      </w:r>
    </w:p>
    <w:p w14:paraId="1AAA9028" w14:textId="77777777" w:rsidR="00F22EC5" w:rsidRDefault="00F22EC5" w:rsidP="00F22EC5">
      <w:pPr>
        <w:pStyle w:val="PL"/>
        <w:rPr>
          <w:rFonts w:eastAsia="DengXian"/>
        </w:rPr>
      </w:pPr>
      <w:r>
        <w:rPr>
          <w:rFonts w:eastAsia="DengXian"/>
        </w:rPr>
        <w:t xml:space="preserve">        - name: registrationId</w:t>
      </w:r>
    </w:p>
    <w:p w14:paraId="1C6920E1" w14:textId="77777777" w:rsidR="00F22EC5" w:rsidRDefault="00F22EC5" w:rsidP="00F22EC5">
      <w:pPr>
        <w:pStyle w:val="PL"/>
        <w:rPr>
          <w:rFonts w:eastAsia="DengXian"/>
        </w:rPr>
      </w:pPr>
      <w:r>
        <w:rPr>
          <w:rFonts w:eastAsia="DengXian"/>
        </w:rPr>
        <w:lastRenderedPageBreak/>
        <w:t xml:space="preserve">          in: path</w:t>
      </w:r>
    </w:p>
    <w:p w14:paraId="081F231F" w14:textId="77777777" w:rsidR="00F22EC5" w:rsidRDefault="00F22EC5" w:rsidP="00F22EC5">
      <w:pPr>
        <w:pStyle w:val="PL"/>
        <w:rPr>
          <w:rFonts w:eastAsia="DengXian"/>
        </w:rPr>
      </w:pPr>
      <w:r>
        <w:rPr>
          <w:rFonts w:eastAsia="DengXian"/>
        </w:rPr>
        <w:t xml:space="preserve">          description: String identifying an registered API provider domain resource.</w:t>
      </w:r>
    </w:p>
    <w:p w14:paraId="2D930566" w14:textId="77777777" w:rsidR="00F22EC5" w:rsidRDefault="00F22EC5" w:rsidP="00F22EC5">
      <w:pPr>
        <w:pStyle w:val="PL"/>
        <w:rPr>
          <w:rFonts w:eastAsia="DengXian"/>
        </w:rPr>
      </w:pPr>
      <w:r>
        <w:rPr>
          <w:rFonts w:eastAsia="DengXian"/>
        </w:rPr>
        <w:t xml:space="preserve">          required: true</w:t>
      </w:r>
    </w:p>
    <w:p w14:paraId="7C42E92D" w14:textId="77777777" w:rsidR="00F22EC5" w:rsidRDefault="00F22EC5" w:rsidP="00F22EC5">
      <w:pPr>
        <w:pStyle w:val="PL"/>
        <w:rPr>
          <w:rFonts w:eastAsia="DengXian"/>
        </w:rPr>
      </w:pPr>
      <w:r>
        <w:rPr>
          <w:rFonts w:eastAsia="DengXian"/>
        </w:rPr>
        <w:t xml:space="preserve">          schema:</w:t>
      </w:r>
    </w:p>
    <w:p w14:paraId="2DF85C5C" w14:textId="77777777" w:rsidR="00F22EC5" w:rsidRDefault="00F22EC5" w:rsidP="00F22EC5">
      <w:pPr>
        <w:pStyle w:val="PL"/>
        <w:rPr>
          <w:rFonts w:eastAsia="DengXian"/>
        </w:rPr>
      </w:pPr>
      <w:r>
        <w:rPr>
          <w:rFonts w:eastAsia="DengXian"/>
        </w:rPr>
        <w:t xml:space="preserve">            type: string</w:t>
      </w:r>
    </w:p>
    <w:p w14:paraId="2BFBF663" w14:textId="77777777" w:rsidR="00F22EC5" w:rsidRDefault="00F22EC5" w:rsidP="00F22EC5">
      <w:pPr>
        <w:pStyle w:val="PL"/>
        <w:rPr>
          <w:rFonts w:eastAsia="DengXian"/>
        </w:rPr>
      </w:pPr>
      <w:r>
        <w:rPr>
          <w:rFonts w:eastAsia="DengXian"/>
        </w:rPr>
        <w:t xml:space="preserve">      requestBody:</w:t>
      </w:r>
    </w:p>
    <w:p w14:paraId="7C27F9F2" w14:textId="77777777" w:rsidR="00F22EC5" w:rsidRDefault="00F22EC5" w:rsidP="00F22EC5">
      <w:pPr>
        <w:pStyle w:val="PL"/>
        <w:rPr>
          <w:rFonts w:eastAsia="DengXian"/>
        </w:rPr>
      </w:pPr>
      <w:r>
        <w:rPr>
          <w:rFonts w:eastAsia="DengXian"/>
        </w:rPr>
        <w:t xml:space="preserve">        description: Representation of the API provider domain registration details to be updated in CAPIF core function.</w:t>
      </w:r>
    </w:p>
    <w:p w14:paraId="24ACABC8" w14:textId="77777777" w:rsidR="00F22EC5" w:rsidRDefault="00F22EC5" w:rsidP="00F22EC5">
      <w:pPr>
        <w:pStyle w:val="PL"/>
        <w:rPr>
          <w:rFonts w:eastAsia="DengXian"/>
        </w:rPr>
      </w:pPr>
      <w:r>
        <w:rPr>
          <w:rFonts w:eastAsia="DengXian"/>
        </w:rPr>
        <w:t xml:space="preserve">        required: true</w:t>
      </w:r>
    </w:p>
    <w:p w14:paraId="0F46DCAB" w14:textId="77777777" w:rsidR="00F22EC5" w:rsidRDefault="00F22EC5" w:rsidP="00F22EC5">
      <w:pPr>
        <w:pStyle w:val="PL"/>
        <w:rPr>
          <w:rFonts w:eastAsia="DengXian"/>
        </w:rPr>
      </w:pPr>
      <w:r>
        <w:rPr>
          <w:rFonts w:eastAsia="DengXian"/>
        </w:rPr>
        <w:t xml:space="preserve">        content:</w:t>
      </w:r>
    </w:p>
    <w:p w14:paraId="2C8C4AC3" w14:textId="77777777" w:rsidR="00F22EC5" w:rsidRDefault="00F22EC5" w:rsidP="00F22EC5">
      <w:pPr>
        <w:pStyle w:val="PL"/>
        <w:rPr>
          <w:rFonts w:eastAsia="DengXian"/>
        </w:rPr>
      </w:pPr>
      <w:r>
        <w:rPr>
          <w:rFonts w:eastAsia="DengXian"/>
        </w:rPr>
        <w:t xml:space="preserve">          application/json:</w:t>
      </w:r>
    </w:p>
    <w:p w14:paraId="1D1CEEFD" w14:textId="77777777" w:rsidR="00F22EC5" w:rsidRDefault="00F22EC5" w:rsidP="00F22EC5">
      <w:pPr>
        <w:pStyle w:val="PL"/>
        <w:rPr>
          <w:rFonts w:eastAsia="DengXian"/>
        </w:rPr>
      </w:pPr>
      <w:r>
        <w:rPr>
          <w:rFonts w:eastAsia="DengXian"/>
        </w:rPr>
        <w:t xml:space="preserve">            schema:</w:t>
      </w:r>
    </w:p>
    <w:p w14:paraId="7A0912B5" w14:textId="77777777" w:rsidR="00F22EC5" w:rsidRDefault="00F22EC5" w:rsidP="00F22EC5">
      <w:pPr>
        <w:pStyle w:val="PL"/>
        <w:rPr>
          <w:rFonts w:eastAsia="DengXian"/>
        </w:rPr>
      </w:pPr>
      <w:r>
        <w:rPr>
          <w:rFonts w:eastAsia="DengXian"/>
        </w:rPr>
        <w:t xml:space="preserve">              $ref: '#/components/schemas/APIProviderEnrolmentDetails'</w:t>
      </w:r>
    </w:p>
    <w:p w14:paraId="491FAFCD" w14:textId="77777777" w:rsidR="00F22EC5" w:rsidRDefault="00F22EC5" w:rsidP="00F22EC5">
      <w:pPr>
        <w:pStyle w:val="PL"/>
        <w:rPr>
          <w:rFonts w:eastAsia="DengXian"/>
        </w:rPr>
      </w:pPr>
      <w:r>
        <w:rPr>
          <w:rFonts w:eastAsia="DengXian"/>
        </w:rPr>
        <w:t xml:space="preserve">      responses:</w:t>
      </w:r>
    </w:p>
    <w:p w14:paraId="5FA823A9" w14:textId="77777777" w:rsidR="00F22EC5" w:rsidRDefault="00F22EC5" w:rsidP="00F22EC5">
      <w:pPr>
        <w:pStyle w:val="PL"/>
        <w:rPr>
          <w:rFonts w:eastAsia="DengXian"/>
        </w:rPr>
      </w:pPr>
      <w:r>
        <w:rPr>
          <w:rFonts w:eastAsia="DengXian"/>
        </w:rPr>
        <w:t xml:space="preserve">        '200':</w:t>
      </w:r>
    </w:p>
    <w:p w14:paraId="506D0294" w14:textId="77777777" w:rsidR="00F22EC5" w:rsidRDefault="00F22EC5" w:rsidP="00F22EC5">
      <w:pPr>
        <w:pStyle w:val="PL"/>
        <w:rPr>
          <w:rFonts w:eastAsia="DengXian"/>
        </w:rPr>
      </w:pPr>
      <w:r>
        <w:rPr>
          <w:rFonts w:eastAsia="DengXian"/>
        </w:rPr>
        <w:t xml:space="preserve">          description: API provider domain registration details updated successfully.</w:t>
      </w:r>
    </w:p>
    <w:p w14:paraId="0108CF19" w14:textId="77777777" w:rsidR="00F22EC5" w:rsidRDefault="00F22EC5" w:rsidP="00F22EC5">
      <w:pPr>
        <w:pStyle w:val="PL"/>
        <w:rPr>
          <w:rFonts w:eastAsia="DengXian"/>
        </w:rPr>
      </w:pPr>
      <w:r>
        <w:rPr>
          <w:rFonts w:eastAsia="DengXian"/>
        </w:rPr>
        <w:t xml:space="preserve">          content:</w:t>
      </w:r>
    </w:p>
    <w:p w14:paraId="49FD91B4" w14:textId="77777777" w:rsidR="00F22EC5" w:rsidRDefault="00F22EC5" w:rsidP="00F22EC5">
      <w:pPr>
        <w:pStyle w:val="PL"/>
        <w:rPr>
          <w:rFonts w:eastAsia="DengXian"/>
        </w:rPr>
      </w:pPr>
      <w:r>
        <w:rPr>
          <w:rFonts w:eastAsia="DengXian"/>
        </w:rPr>
        <w:t xml:space="preserve">            application/json:</w:t>
      </w:r>
    </w:p>
    <w:p w14:paraId="1FCB72E5" w14:textId="77777777" w:rsidR="00F22EC5" w:rsidRDefault="00F22EC5" w:rsidP="00F22EC5">
      <w:pPr>
        <w:pStyle w:val="PL"/>
        <w:rPr>
          <w:rFonts w:eastAsia="DengXian"/>
        </w:rPr>
      </w:pPr>
      <w:r>
        <w:rPr>
          <w:rFonts w:eastAsia="DengXian"/>
        </w:rPr>
        <w:t xml:space="preserve">              schema:</w:t>
      </w:r>
    </w:p>
    <w:p w14:paraId="5B038B97" w14:textId="77777777" w:rsidR="00F22EC5" w:rsidRDefault="00F22EC5" w:rsidP="00F22EC5">
      <w:pPr>
        <w:pStyle w:val="PL"/>
        <w:rPr>
          <w:rFonts w:eastAsia="DengXian"/>
        </w:rPr>
      </w:pPr>
      <w:r>
        <w:rPr>
          <w:rFonts w:eastAsia="DengXian"/>
        </w:rPr>
        <w:t xml:space="preserve">                $ref: '#/components/schemas/APIProviderEnrolmentDetails'</w:t>
      </w:r>
    </w:p>
    <w:p w14:paraId="320EF5E0" w14:textId="77777777" w:rsidR="00F22EC5" w:rsidRDefault="00F22EC5" w:rsidP="00F22EC5">
      <w:pPr>
        <w:pStyle w:val="PL"/>
      </w:pPr>
      <w:r>
        <w:t xml:space="preserve">        '204':</w:t>
      </w:r>
    </w:p>
    <w:p w14:paraId="02FB59F0" w14:textId="77777777" w:rsidR="00F22EC5" w:rsidRDefault="00F22EC5" w:rsidP="00F22EC5">
      <w:pPr>
        <w:pStyle w:val="PL"/>
        <w:rPr>
          <w:rFonts w:eastAsia="DengXian"/>
        </w:rPr>
      </w:pPr>
      <w:r>
        <w:t xml:space="preserve">          description: No Content</w:t>
      </w:r>
    </w:p>
    <w:p w14:paraId="7FB5EB34" w14:textId="77777777" w:rsidR="00F22EC5" w:rsidRDefault="00F22EC5" w:rsidP="00F22EC5">
      <w:pPr>
        <w:pStyle w:val="PL"/>
      </w:pPr>
      <w:r>
        <w:t xml:space="preserve">        '307':</w:t>
      </w:r>
    </w:p>
    <w:p w14:paraId="010D31BE" w14:textId="77777777" w:rsidR="00F22EC5" w:rsidRDefault="00F22EC5" w:rsidP="00F22EC5">
      <w:pPr>
        <w:pStyle w:val="PL"/>
      </w:pPr>
      <w:r>
        <w:t xml:space="preserve">          $ref: 'TS29122_CommonData.yaml#/components/responses/307'</w:t>
      </w:r>
    </w:p>
    <w:p w14:paraId="7239F633" w14:textId="77777777" w:rsidR="00F22EC5" w:rsidRDefault="00F22EC5" w:rsidP="00F22EC5">
      <w:pPr>
        <w:pStyle w:val="PL"/>
      </w:pPr>
      <w:r>
        <w:t xml:space="preserve">        '308':</w:t>
      </w:r>
    </w:p>
    <w:p w14:paraId="34A6FADD" w14:textId="77777777" w:rsidR="00F22EC5" w:rsidRDefault="00F22EC5" w:rsidP="00F22EC5">
      <w:pPr>
        <w:pStyle w:val="PL"/>
        <w:rPr>
          <w:rFonts w:eastAsia="DengXian"/>
        </w:rPr>
      </w:pPr>
      <w:r>
        <w:t xml:space="preserve">          $ref: 'TS29122_CommonData.yaml#/components/responses/308'</w:t>
      </w:r>
    </w:p>
    <w:p w14:paraId="04F2CABA" w14:textId="77777777" w:rsidR="00F22EC5" w:rsidRDefault="00F22EC5" w:rsidP="00F22EC5">
      <w:pPr>
        <w:pStyle w:val="PL"/>
        <w:rPr>
          <w:rFonts w:eastAsia="DengXian"/>
        </w:rPr>
      </w:pPr>
      <w:r>
        <w:rPr>
          <w:rFonts w:eastAsia="DengXian"/>
        </w:rPr>
        <w:t xml:space="preserve">        '400':</w:t>
      </w:r>
    </w:p>
    <w:p w14:paraId="7157FE42" w14:textId="77777777" w:rsidR="00F22EC5" w:rsidRDefault="00F22EC5" w:rsidP="00F22EC5">
      <w:pPr>
        <w:pStyle w:val="PL"/>
        <w:rPr>
          <w:rFonts w:eastAsia="DengXian"/>
        </w:rPr>
      </w:pPr>
      <w:r>
        <w:rPr>
          <w:rFonts w:eastAsia="DengXian"/>
        </w:rPr>
        <w:t xml:space="preserve">          $ref: 'TS29122_CommonData.yaml#/components/responses/400'</w:t>
      </w:r>
    </w:p>
    <w:p w14:paraId="57C22F1F" w14:textId="77777777" w:rsidR="00F22EC5" w:rsidRDefault="00F22EC5" w:rsidP="00F22EC5">
      <w:pPr>
        <w:pStyle w:val="PL"/>
        <w:rPr>
          <w:rFonts w:eastAsia="DengXian"/>
        </w:rPr>
      </w:pPr>
      <w:r>
        <w:rPr>
          <w:rFonts w:eastAsia="DengXian"/>
        </w:rPr>
        <w:t xml:space="preserve">        '401':</w:t>
      </w:r>
    </w:p>
    <w:p w14:paraId="4F96AFEC" w14:textId="77777777" w:rsidR="00F22EC5" w:rsidRDefault="00F22EC5" w:rsidP="00F22EC5">
      <w:pPr>
        <w:pStyle w:val="PL"/>
        <w:rPr>
          <w:rFonts w:eastAsia="DengXian"/>
        </w:rPr>
      </w:pPr>
      <w:r>
        <w:rPr>
          <w:rFonts w:eastAsia="DengXian"/>
        </w:rPr>
        <w:t xml:space="preserve">          $ref: 'TS29122_CommonData.yaml#/components/responses/401'</w:t>
      </w:r>
    </w:p>
    <w:p w14:paraId="62E7CDA5" w14:textId="77777777" w:rsidR="00F22EC5" w:rsidRDefault="00F22EC5" w:rsidP="00F22EC5">
      <w:pPr>
        <w:pStyle w:val="PL"/>
        <w:rPr>
          <w:rFonts w:eastAsia="DengXian"/>
        </w:rPr>
      </w:pPr>
      <w:r>
        <w:rPr>
          <w:rFonts w:eastAsia="DengXian"/>
        </w:rPr>
        <w:t xml:space="preserve">        '403':</w:t>
      </w:r>
    </w:p>
    <w:p w14:paraId="71C915C5" w14:textId="77777777" w:rsidR="00F22EC5" w:rsidRDefault="00F22EC5" w:rsidP="00F22EC5">
      <w:pPr>
        <w:pStyle w:val="PL"/>
        <w:rPr>
          <w:rFonts w:eastAsia="DengXian"/>
        </w:rPr>
      </w:pPr>
      <w:r>
        <w:rPr>
          <w:rFonts w:eastAsia="DengXian"/>
        </w:rPr>
        <w:t xml:space="preserve">          $ref: 'TS29122_CommonData.yaml#/components/responses/403'</w:t>
      </w:r>
    </w:p>
    <w:p w14:paraId="4A5516CF" w14:textId="77777777" w:rsidR="00F22EC5" w:rsidRDefault="00F22EC5" w:rsidP="00F22EC5">
      <w:pPr>
        <w:pStyle w:val="PL"/>
        <w:rPr>
          <w:rFonts w:eastAsia="DengXian"/>
        </w:rPr>
      </w:pPr>
      <w:r>
        <w:rPr>
          <w:rFonts w:eastAsia="DengXian"/>
        </w:rPr>
        <w:t xml:space="preserve">        '404':</w:t>
      </w:r>
    </w:p>
    <w:p w14:paraId="3D58E0EF" w14:textId="77777777" w:rsidR="00F22EC5" w:rsidRDefault="00F22EC5" w:rsidP="00F22EC5">
      <w:pPr>
        <w:pStyle w:val="PL"/>
        <w:rPr>
          <w:rFonts w:eastAsia="DengXian"/>
        </w:rPr>
      </w:pPr>
      <w:r>
        <w:rPr>
          <w:rFonts w:eastAsia="DengXian"/>
        </w:rPr>
        <w:t xml:space="preserve">          $ref: 'TS29122_CommonData.yaml#/components/responses/404'</w:t>
      </w:r>
    </w:p>
    <w:p w14:paraId="15BA1395" w14:textId="77777777" w:rsidR="00F22EC5" w:rsidRDefault="00F22EC5" w:rsidP="00F22EC5">
      <w:pPr>
        <w:pStyle w:val="PL"/>
        <w:rPr>
          <w:rFonts w:eastAsia="DengXian"/>
        </w:rPr>
      </w:pPr>
      <w:r>
        <w:rPr>
          <w:rFonts w:eastAsia="DengXian"/>
        </w:rPr>
        <w:t xml:space="preserve">        '411':</w:t>
      </w:r>
    </w:p>
    <w:p w14:paraId="1E8DFE0B" w14:textId="77777777" w:rsidR="00F22EC5" w:rsidRDefault="00F22EC5" w:rsidP="00F22EC5">
      <w:pPr>
        <w:pStyle w:val="PL"/>
        <w:rPr>
          <w:rFonts w:eastAsia="DengXian"/>
        </w:rPr>
      </w:pPr>
      <w:r>
        <w:rPr>
          <w:rFonts w:eastAsia="DengXian"/>
        </w:rPr>
        <w:t xml:space="preserve">          $ref: 'TS29122_CommonData.yaml#/components/responses/411'</w:t>
      </w:r>
    </w:p>
    <w:p w14:paraId="4857A757" w14:textId="77777777" w:rsidR="00F22EC5" w:rsidRDefault="00F22EC5" w:rsidP="00F22EC5">
      <w:pPr>
        <w:pStyle w:val="PL"/>
        <w:rPr>
          <w:rFonts w:eastAsia="DengXian"/>
        </w:rPr>
      </w:pPr>
      <w:r>
        <w:rPr>
          <w:rFonts w:eastAsia="DengXian"/>
        </w:rPr>
        <w:t xml:space="preserve">        '413':</w:t>
      </w:r>
    </w:p>
    <w:p w14:paraId="65BB890C" w14:textId="77777777" w:rsidR="00F22EC5" w:rsidRDefault="00F22EC5" w:rsidP="00F22EC5">
      <w:pPr>
        <w:pStyle w:val="PL"/>
        <w:rPr>
          <w:rFonts w:eastAsia="DengXian"/>
        </w:rPr>
      </w:pPr>
      <w:r>
        <w:rPr>
          <w:rFonts w:eastAsia="DengXian"/>
        </w:rPr>
        <w:t xml:space="preserve">          $ref: 'TS29122_CommonData.yaml#/components/responses/413'</w:t>
      </w:r>
    </w:p>
    <w:p w14:paraId="66858665" w14:textId="77777777" w:rsidR="00F22EC5" w:rsidRDefault="00F22EC5" w:rsidP="00F22EC5">
      <w:pPr>
        <w:pStyle w:val="PL"/>
        <w:rPr>
          <w:rFonts w:eastAsia="DengXian"/>
        </w:rPr>
      </w:pPr>
      <w:r>
        <w:rPr>
          <w:rFonts w:eastAsia="DengXian"/>
        </w:rPr>
        <w:t xml:space="preserve">        '415':</w:t>
      </w:r>
    </w:p>
    <w:p w14:paraId="2B81C641" w14:textId="77777777" w:rsidR="00F22EC5" w:rsidRDefault="00F22EC5" w:rsidP="00F22EC5">
      <w:pPr>
        <w:pStyle w:val="PL"/>
        <w:rPr>
          <w:rFonts w:eastAsia="DengXian"/>
        </w:rPr>
      </w:pPr>
      <w:r>
        <w:rPr>
          <w:rFonts w:eastAsia="DengXian"/>
        </w:rPr>
        <w:t xml:space="preserve">          $ref: 'TS29122_CommonData.yaml#/components/responses/415'</w:t>
      </w:r>
    </w:p>
    <w:p w14:paraId="2C9F853B" w14:textId="77777777" w:rsidR="00F22EC5" w:rsidRDefault="00F22EC5" w:rsidP="00F22EC5">
      <w:pPr>
        <w:pStyle w:val="PL"/>
        <w:rPr>
          <w:rFonts w:eastAsia="DengXian"/>
        </w:rPr>
      </w:pPr>
      <w:r>
        <w:rPr>
          <w:rFonts w:eastAsia="DengXian"/>
        </w:rPr>
        <w:t xml:space="preserve">        '429':</w:t>
      </w:r>
    </w:p>
    <w:p w14:paraId="7EC6E532" w14:textId="77777777" w:rsidR="00F22EC5" w:rsidRDefault="00F22EC5" w:rsidP="00F22EC5">
      <w:pPr>
        <w:pStyle w:val="PL"/>
        <w:rPr>
          <w:rFonts w:eastAsia="DengXian"/>
        </w:rPr>
      </w:pPr>
      <w:r>
        <w:rPr>
          <w:rFonts w:eastAsia="DengXian"/>
        </w:rPr>
        <w:t xml:space="preserve">          $ref: 'TS29122_CommonData.yaml#/components/responses/429'</w:t>
      </w:r>
    </w:p>
    <w:p w14:paraId="2F53BB48" w14:textId="77777777" w:rsidR="00F22EC5" w:rsidRDefault="00F22EC5" w:rsidP="00F22EC5">
      <w:pPr>
        <w:pStyle w:val="PL"/>
        <w:rPr>
          <w:rFonts w:eastAsia="DengXian"/>
        </w:rPr>
      </w:pPr>
      <w:r>
        <w:rPr>
          <w:rFonts w:eastAsia="DengXian"/>
        </w:rPr>
        <w:t xml:space="preserve">        '500':</w:t>
      </w:r>
    </w:p>
    <w:p w14:paraId="3A448668" w14:textId="77777777" w:rsidR="00F22EC5" w:rsidRDefault="00F22EC5" w:rsidP="00F22EC5">
      <w:pPr>
        <w:pStyle w:val="PL"/>
        <w:rPr>
          <w:rFonts w:eastAsia="DengXian"/>
        </w:rPr>
      </w:pPr>
      <w:r>
        <w:rPr>
          <w:rFonts w:eastAsia="DengXian"/>
        </w:rPr>
        <w:t xml:space="preserve">          $ref: 'TS29122_CommonData.yaml#/components/responses/500'</w:t>
      </w:r>
    </w:p>
    <w:p w14:paraId="71E52808" w14:textId="77777777" w:rsidR="00F22EC5" w:rsidRDefault="00F22EC5" w:rsidP="00F22EC5">
      <w:pPr>
        <w:pStyle w:val="PL"/>
        <w:rPr>
          <w:rFonts w:eastAsia="DengXian"/>
        </w:rPr>
      </w:pPr>
      <w:r>
        <w:rPr>
          <w:rFonts w:eastAsia="DengXian"/>
        </w:rPr>
        <w:t xml:space="preserve">        '503':</w:t>
      </w:r>
    </w:p>
    <w:p w14:paraId="7F3DBC74" w14:textId="77777777" w:rsidR="00F22EC5" w:rsidRDefault="00F22EC5" w:rsidP="00F22EC5">
      <w:pPr>
        <w:pStyle w:val="PL"/>
        <w:rPr>
          <w:rFonts w:eastAsia="DengXian"/>
        </w:rPr>
      </w:pPr>
      <w:r>
        <w:rPr>
          <w:rFonts w:eastAsia="DengXian"/>
        </w:rPr>
        <w:t xml:space="preserve">          $ref: 'TS29122_CommonData.yaml#/components/responses/503'</w:t>
      </w:r>
    </w:p>
    <w:p w14:paraId="7E73B096" w14:textId="77777777" w:rsidR="00F22EC5" w:rsidRDefault="00F22EC5" w:rsidP="00F22EC5">
      <w:pPr>
        <w:pStyle w:val="PL"/>
        <w:rPr>
          <w:rFonts w:eastAsia="DengXian"/>
        </w:rPr>
      </w:pPr>
      <w:r>
        <w:rPr>
          <w:rFonts w:eastAsia="DengXian"/>
        </w:rPr>
        <w:t xml:space="preserve">        default:</w:t>
      </w:r>
    </w:p>
    <w:p w14:paraId="374A73D6" w14:textId="77777777" w:rsidR="00F22EC5" w:rsidRDefault="00F22EC5" w:rsidP="00F22EC5">
      <w:pPr>
        <w:pStyle w:val="PL"/>
        <w:rPr>
          <w:rFonts w:eastAsia="DengXian"/>
        </w:rPr>
      </w:pPr>
      <w:r>
        <w:rPr>
          <w:rFonts w:eastAsia="DengXian"/>
        </w:rPr>
        <w:t xml:space="preserve">          $ref: 'TS29122_CommonData.yaml#/components/responses/default'</w:t>
      </w:r>
    </w:p>
    <w:p w14:paraId="3E4AB0A2" w14:textId="77777777" w:rsidR="00F22EC5" w:rsidRDefault="00F22EC5" w:rsidP="00F22EC5">
      <w:pPr>
        <w:pStyle w:val="PL"/>
        <w:rPr>
          <w:rFonts w:eastAsia="DengXian"/>
        </w:rPr>
      </w:pPr>
      <w:r>
        <w:rPr>
          <w:rFonts w:eastAsia="DengXian"/>
        </w:rPr>
        <w:t>components:</w:t>
      </w:r>
    </w:p>
    <w:p w14:paraId="5267132A" w14:textId="77777777" w:rsidR="00F22EC5" w:rsidRDefault="00F22EC5" w:rsidP="00F22EC5">
      <w:pPr>
        <w:pStyle w:val="PL"/>
        <w:rPr>
          <w:rFonts w:eastAsia="DengXian"/>
        </w:rPr>
      </w:pPr>
      <w:r>
        <w:rPr>
          <w:rFonts w:eastAsia="DengXian"/>
        </w:rPr>
        <w:t xml:space="preserve">  schemas:</w:t>
      </w:r>
    </w:p>
    <w:p w14:paraId="575703B4" w14:textId="77777777" w:rsidR="00F22EC5" w:rsidRDefault="00F22EC5" w:rsidP="00F22EC5">
      <w:pPr>
        <w:pStyle w:val="PL"/>
        <w:rPr>
          <w:rFonts w:eastAsia="DengXian"/>
        </w:rPr>
      </w:pPr>
      <w:r>
        <w:rPr>
          <w:rFonts w:eastAsia="DengXian"/>
        </w:rPr>
        <w:t xml:space="preserve">    APIProviderEnrolmentDetails:</w:t>
      </w:r>
    </w:p>
    <w:p w14:paraId="4035FB3D" w14:textId="77777777" w:rsidR="00F22EC5" w:rsidRDefault="00F22EC5" w:rsidP="00F22EC5">
      <w:pPr>
        <w:pStyle w:val="PL"/>
        <w:rPr>
          <w:rFonts w:eastAsia="DengXian"/>
        </w:rPr>
      </w:pPr>
      <w:r>
        <w:rPr>
          <w:rFonts w:eastAsia="DengXian"/>
        </w:rPr>
        <w:t xml:space="preserve">      type: object</w:t>
      </w:r>
    </w:p>
    <w:p w14:paraId="71F42DBF" w14:textId="77777777" w:rsidR="00F22EC5" w:rsidRDefault="00F22EC5" w:rsidP="00F22EC5">
      <w:pPr>
        <w:pStyle w:val="PL"/>
        <w:rPr>
          <w:rFonts w:eastAsia="DengXian"/>
        </w:rPr>
      </w:pPr>
      <w:r>
        <w:rPr>
          <w:rFonts w:eastAsia="DengXian"/>
        </w:rPr>
        <w:t xml:space="preserve">      description: Represents an </w:t>
      </w:r>
      <w:r>
        <w:t>API provider domain's enrolment details.</w:t>
      </w:r>
    </w:p>
    <w:p w14:paraId="3F8BE961" w14:textId="77777777" w:rsidR="00F22EC5" w:rsidRDefault="00F22EC5" w:rsidP="00F22EC5">
      <w:pPr>
        <w:pStyle w:val="PL"/>
        <w:rPr>
          <w:rFonts w:eastAsia="DengXian"/>
        </w:rPr>
      </w:pPr>
      <w:r>
        <w:rPr>
          <w:rFonts w:eastAsia="DengXian"/>
        </w:rPr>
        <w:t xml:space="preserve">      properties:</w:t>
      </w:r>
    </w:p>
    <w:p w14:paraId="758504C7" w14:textId="77777777" w:rsidR="00F22EC5" w:rsidRDefault="00F22EC5" w:rsidP="00F22EC5">
      <w:pPr>
        <w:pStyle w:val="PL"/>
        <w:rPr>
          <w:rFonts w:eastAsia="DengXian"/>
        </w:rPr>
      </w:pPr>
      <w:r>
        <w:rPr>
          <w:rFonts w:eastAsia="DengXian"/>
        </w:rPr>
        <w:t xml:space="preserve">        apiProvDomId:</w:t>
      </w:r>
    </w:p>
    <w:p w14:paraId="0B153EA2" w14:textId="77777777" w:rsidR="00F22EC5" w:rsidRDefault="00F22EC5" w:rsidP="00F22EC5">
      <w:pPr>
        <w:pStyle w:val="PL"/>
        <w:rPr>
          <w:rFonts w:eastAsia="DengXian"/>
        </w:rPr>
      </w:pPr>
      <w:r>
        <w:rPr>
          <w:rFonts w:eastAsia="DengXian"/>
        </w:rPr>
        <w:t xml:space="preserve">          type: string</w:t>
      </w:r>
    </w:p>
    <w:p w14:paraId="4910758A" w14:textId="77777777" w:rsidR="00F22EC5" w:rsidRDefault="00F22EC5" w:rsidP="00F22EC5">
      <w:pPr>
        <w:pStyle w:val="PL"/>
        <w:rPr>
          <w:rFonts w:eastAsia="DengXian"/>
        </w:rPr>
      </w:pPr>
      <w:r>
        <w:rPr>
          <w:rFonts w:eastAsia="DengXian"/>
        </w:rPr>
        <w:t xml:space="preserve">          description: API provider domain ID assigned by the CAPIF core function to the API management function while registering the API provider domain. Shall not be present in the HTTP POST request from the API Management function to the CAPIF core function, to on-board itself. Shall be present in all other HTTP requests and responses.</w:t>
      </w:r>
    </w:p>
    <w:p w14:paraId="1779FAD0" w14:textId="77777777" w:rsidR="00F22EC5" w:rsidRDefault="00F22EC5" w:rsidP="00F22EC5">
      <w:pPr>
        <w:pStyle w:val="PL"/>
        <w:rPr>
          <w:rFonts w:eastAsia="DengXian"/>
        </w:rPr>
      </w:pPr>
      <w:r>
        <w:rPr>
          <w:rFonts w:eastAsia="DengXian"/>
        </w:rPr>
        <w:t xml:space="preserve">          readOnly: true</w:t>
      </w:r>
    </w:p>
    <w:p w14:paraId="3D97C292" w14:textId="77777777" w:rsidR="00F22EC5" w:rsidRDefault="00F22EC5" w:rsidP="00F22EC5">
      <w:pPr>
        <w:pStyle w:val="PL"/>
        <w:rPr>
          <w:rFonts w:eastAsia="DengXian"/>
        </w:rPr>
      </w:pPr>
      <w:r>
        <w:rPr>
          <w:rFonts w:eastAsia="DengXian"/>
        </w:rPr>
        <w:t xml:space="preserve">        regSec:</w:t>
      </w:r>
    </w:p>
    <w:p w14:paraId="0210400C" w14:textId="77777777" w:rsidR="00F22EC5" w:rsidRDefault="00F22EC5" w:rsidP="00F22EC5">
      <w:pPr>
        <w:pStyle w:val="PL"/>
        <w:rPr>
          <w:rFonts w:eastAsia="DengXian"/>
        </w:rPr>
      </w:pPr>
      <w:r>
        <w:rPr>
          <w:rFonts w:eastAsia="DengXian"/>
        </w:rPr>
        <w:t xml:space="preserve">          type: string</w:t>
      </w:r>
    </w:p>
    <w:p w14:paraId="4475BA24" w14:textId="77777777" w:rsidR="00F22EC5" w:rsidRDefault="00F22EC5" w:rsidP="00F22EC5">
      <w:pPr>
        <w:pStyle w:val="PL"/>
        <w:rPr>
          <w:rFonts w:eastAsia="DengXian"/>
        </w:rPr>
      </w:pPr>
      <w:r>
        <w:rPr>
          <w:rFonts w:eastAsia="DengXian"/>
        </w:rPr>
        <w:t xml:space="preserve">          description: Security information necessary for the CAPIF core function to validate the registration of the API provider domain. Shall be present in HTTP POST request from API management function to CAPIF core function for API provider domain registration.</w:t>
      </w:r>
    </w:p>
    <w:p w14:paraId="7372D03E" w14:textId="77777777" w:rsidR="00F22EC5" w:rsidRDefault="00F22EC5" w:rsidP="00F22EC5">
      <w:pPr>
        <w:pStyle w:val="PL"/>
        <w:rPr>
          <w:rFonts w:eastAsia="DengXian"/>
        </w:rPr>
      </w:pPr>
      <w:r>
        <w:rPr>
          <w:rFonts w:eastAsia="DengXian"/>
        </w:rPr>
        <w:t xml:space="preserve">        apiProvFuncs:</w:t>
      </w:r>
    </w:p>
    <w:p w14:paraId="16ABD136" w14:textId="77777777" w:rsidR="00F22EC5" w:rsidRDefault="00F22EC5" w:rsidP="00F22EC5">
      <w:pPr>
        <w:pStyle w:val="PL"/>
        <w:rPr>
          <w:rFonts w:eastAsia="DengXian"/>
        </w:rPr>
      </w:pPr>
      <w:r>
        <w:rPr>
          <w:rFonts w:eastAsia="DengXian"/>
        </w:rPr>
        <w:t xml:space="preserve">          type: array</w:t>
      </w:r>
    </w:p>
    <w:p w14:paraId="5885D3AA" w14:textId="77777777" w:rsidR="00F22EC5" w:rsidRDefault="00F22EC5" w:rsidP="00F22EC5">
      <w:pPr>
        <w:pStyle w:val="PL"/>
        <w:rPr>
          <w:rFonts w:eastAsia="DengXian"/>
        </w:rPr>
      </w:pPr>
      <w:r>
        <w:rPr>
          <w:rFonts w:eastAsia="DengXian"/>
        </w:rPr>
        <w:t xml:space="preserve">          items:</w:t>
      </w:r>
    </w:p>
    <w:p w14:paraId="211612CD" w14:textId="77777777" w:rsidR="00F22EC5" w:rsidRDefault="00F22EC5" w:rsidP="00F22EC5">
      <w:pPr>
        <w:pStyle w:val="PL"/>
        <w:rPr>
          <w:rFonts w:eastAsia="DengXian"/>
        </w:rPr>
      </w:pPr>
      <w:r>
        <w:rPr>
          <w:rFonts w:eastAsia="DengXian"/>
        </w:rPr>
        <w:t xml:space="preserve">            $ref: '#/components/schemas/APIProviderFunctionDetails'</w:t>
      </w:r>
    </w:p>
    <w:p w14:paraId="66DC077B" w14:textId="77777777" w:rsidR="00F22EC5" w:rsidRDefault="00F22EC5" w:rsidP="00F22EC5">
      <w:pPr>
        <w:pStyle w:val="PL"/>
        <w:rPr>
          <w:rFonts w:eastAsia="DengXian"/>
        </w:rPr>
      </w:pPr>
      <w:r>
        <w:rPr>
          <w:rFonts w:eastAsia="DengXian"/>
        </w:rPr>
        <w:t xml:space="preserve">          minItems: 1</w:t>
      </w:r>
    </w:p>
    <w:p w14:paraId="2217DEB0" w14:textId="77777777" w:rsidR="00F22EC5" w:rsidRDefault="00F22EC5" w:rsidP="00F22EC5">
      <w:pPr>
        <w:pStyle w:val="PL"/>
        <w:rPr>
          <w:rFonts w:eastAsia="DengXian"/>
        </w:rPr>
      </w:pPr>
      <w:r>
        <w:rPr>
          <w:rFonts w:eastAsia="DengXian"/>
        </w:rPr>
        <w:t xml:space="preserve">          description: A list of individual API provider domain functions details. When included by the API management function in the HTTP request message, it lists the API provider domain functions that the API management function intends to register/update in registration or update registration procedure. When included by the CAPIF core function in the HTTP response message, it lists the API domain functions details that are registered or updated successfully.</w:t>
      </w:r>
    </w:p>
    <w:p w14:paraId="08C6DA16" w14:textId="77777777" w:rsidR="00F22EC5" w:rsidRDefault="00F22EC5" w:rsidP="00F22EC5">
      <w:pPr>
        <w:pStyle w:val="PL"/>
        <w:rPr>
          <w:rFonts w:eastAsia="DengXian"/>
        </w:rPr>
      </w:pPr>
      <w:r>
        <w:rPr>
          <w:rFonts w:eastAsia="DengXian"/>
        </w:rPr>
        <w:t xml:space="preserve">        apiProvDomInfo:</w:t>
      </w:r>
    </w:p>
    <w:p w14:paraId="4FA930CB" w14:textId="77777777" w:rsidR="00F22EC5" w:rsidRDefault="00F22EC5" w:rsidP="00F22EC5">
      <w:pPr>
        <w:pStyle w:val="PL"/>
        <w:rPr>
          <w:rFonts w:eastAsia="DengXian"/>
        </w:rPr>
      </w:pPr>
      <w:r>
        <w:rPr>
          <w:rFonts w:eastAsia="DengXian"/>
        </w:rPr>
        <w:t xml:space="preserve">          type: string</w:t>
      </w:r>
    </w:p>
    <w:p w14:paraId="28C1BB6E" w14:textId="77777777" w:rsidR="00F22EC5" w:rsidRDefault="00F22EC5" w:rsidP="00F22EC5">
      <w:pPr>
        <w:pStyle w:val="PL"/>
        <w:rPr>
          <w:rFonts w:eastAsia="DengXian"/>
        </w:rPr>
      </w:pPr>
      <w:r>
        <w:rPr>
          <w:rFonts w:eastAsia="DengXian"/>
        </w:rPr>
        <w:lastRenderedPageBreak/>
        <w:t xml:space="preserve">          description: Generic information related to the API provider domain such as details of the API provider applications.</w:t>
      </w:r>
    </w:p>
    <w:p w14:paraId="2B404314" w14:textId="77777777" w:rsidR="00F22EC5" w:rsidRDefault="00F22EC5" w:rsidP="00F22EC5">
      <w:pPr>
        <w:pStyle w:val="PL"/>
        <w:rPr>
          <w:rFonts w:eastAsia="DengXian"/>
        </w:rPr>
      </w:pPr>
      <w:r>
        <w:rPr>
          <w:rFonts w:eastAsia="DengXian"/>
        </w:rPr>
        <w:t xml:space="preserve">        suppFeat:</w:t>
      </w:r>
    </w:p>
    <w:p w14:paraId="5B5A211E" w14:textId="77777777" w:rsidR="00F22EC5" w:rsidRDefault="00F22EC5" w:rsidP="00F22EC5">
      <w:pPr>
        <w:pStyle w:val="PL"/>
        <w:rPr>
          <w:rFonts w:eastAsia="DengXian"/>
        </w:rPr>
      </w:pPr>
      <w:r>
        <w:rPr>
          <w:rFonts w:eastAsia="DengXian"/>
        </w:rPr>
        <w:t xml:space="preserve">          $ref: 'TS29571_CommonData.yaml#/components/schemas/SupportedFeatures'</w:t>
      </w:r>
    </w:p>
    <w:p w14:paraId="2BB56759" w14:textId="77777777" w:rsidR="00F22EC5" w:rsidRDefault="00F22EC5" w:rsidP="00F22EC5">
      <w:pPr>
        <w:pStyle w:val="PL"/>
        <w:rPr>
          <w:rFonts w:eastAsia="DengXian"/>
        </w:rPr>
      </w:pPr>
      <w:r>
        <w:rPr>
          <w:rFonts w:eastAsia="DengXian"/>
        </w:rPr>
        <w:t xml:space="preserve">        failReason:</w:t>
      </w:r>
    </w:p>
    <w:p w14:paraId="694A86F0" w14:textId="77777777" w:rsidR="00F22EC5" w:rsidRDefault="00F22EC5" w:rsidP="00F22EC5">
      <w:pPr>
        <w:pStyle w:val="PL"/>
        <w:rPr>
          <w:rFonts w:eastAsia="DengXian"/>
        </w:rPr>
      </w:pPr>
      <w:r>
        <w:rPr>
          <w:rFonts w:eastAsia="DengXian"/>
        </w:rPr>
        <w:t xml:space="preserve">          type: string</w:t>
      </w:r>
    </w:p>
    <w:p w14:paraId="6B279B92" w14:textId="77777777" w:rsidR="00F22EC5" w:rsidRDefault="00F22EC5" w:rsidP="00F22EC5">
      <w:pPr>
        <w:pStyle w:val="PL"/>
        <w:rPr>
          <w:rFonts w:eastAsia="DengXian"/>
        </w:rPr>
      </w:pPr>
      <w:r>
        <w:rPr>
          <w:rFonts w:eastAsia="DengXian"/>
        </w:rPr>
        <w:t xml:space="preserve">          description: Registration or update specific failure information of failed API provider domain function registrations.Shall be present in the HTTP response body if atleast one of the API provider domain function registration or update registration fails.</w:t>
      </w:r>
    </w:p>
    <w:p w14:paraId="69882FF0" w14:textId="77777777" w:rsidR="00F22EC5" w:rsidRDefault="00F22EC5" w:rsidP="00F22EC5">
      <w:pPr>
        <w:pStyle w:val="PL"/>
        <w:rPr>
          <w:rFonts w:eastAsia="DengXian"/>
        </w:rPr>
      </w:pPr>
      <w:r>
        <w:rPr>
          <w:rFonts w:eastAsia="DengXian"/>
        </w:rPr>
        <w:t xml:space="preserve">      required:</w:t>
      </w:r>
    </w:p>
    <w:p w14:paraId="28A40CCA" w14:textId="77777777" w:rsidR="00F22EC5" w:rsidRDefault="00F22EC5" w:rsidP="00F22EC5">
      <w:pPr>
        <w:pStyle w:val="PL"/>
        <w:rPr>
          <w:rFonts w:eastAsia="DengXian"/>
        </w:rPr>
      </w:pPr>
      <w:r>
        <w:rPr>
          <w:rFonts w:eastAsia="DengXian"/>
        </w:rPr>
        <w:t xml:space="preserve">        - regSec</w:t>
      </w:r>
    </w:p>
    <w:p w14:paraId="388B6BDD" w14:textId="77777777" w:rsidR="00F22EC5" w:rsidRDefault="00F22EC5" w:rsidP="00F22EC5">
      <w:pPr>
        <w:pStyle w:val="PL"/>
        <w:rPr>
          <w:rFonts w:eastAsia="DengXian"/>
        </w:rPr>
      </w:pPr>
      <w:r>
        <w:rPr>
          <w:rFonts w:eastAsia="DengXian"/>
        </w:rPr>
        <w:t xml:space="preserve">    APIProviderFunctionDetails:</w:t>
      </w:r>
    </w:p>
    <w:p w14:paraId="57B5C5E4" w14:textId="77777777" w:rsidR="00F22EC5" w:rsidRDefault="00F22EC5" w:rsidP="00F22EC5">
      <w:pPr>
        <w:pStyle w:val="PL"/>
        <w:rPr>
          <w:rFonts w:eastAsia="DengXian"/>
        </w:rPr>
      </w:pPr>
      <w:r>
        <w:rPr>
          <w:rFonts w:eastAsia="DengXian"/>
        </w:rPr>
        <w:t xml:space="preserve">      type: object</w:t>
      </w:r>
    </w:p>
    <w:p w14:paraId="7375960A" w14:textId="77777777" w:rsidR="00F22EC5" w:rsidRDefault="00F22EC5" w:rsidP="00F22EC5">
      <w:pPr>
        <w:pStyle w:val="PL"/>
        <w:rPr>
          <w:rFonts w:eastAsia="DengXian"/>
        </w:rPr>
      </w:pPr>
      <w:r>
        <w:rPr>
          <w:rFonts w:eastAsia="DengXian"/>
        </w:rPr>
        <w:t xml:space="preserve">      description: Represents </w:t>
      </w:r>
      <w:r>
        <w:t>API provider domain function's details.</w:t>
      </w:r>
    </w:p>
    <w:p w14:paraId="0109F227" w14:textId="77777777" w:rsidR="00F22EC5" w:rsidRDefault="00F22EC5" w:rsidP="00F22EC5">
      <w:pPr>
        <w:pStyle w:val="PL"/>
        <w:rPr>
          <w:rFonts w:eastAsia="DengXian"/>
        </w:rPr>
      </w:pPr>
      <w:r>
        <w:rPr>
          <w:rFonts w:eastAsia="DengXian"/>
        </w:rPr>
        <w:t xml:space="preserve">      properties:</w:t>
      </w:r>
    </w:p>
    <w:p w14:paraId="759B60A9" w14:textId="77777777" w:rsidR="00F22EC5" w:rsidRDefault="00F22EC5" w:rsidP="00F22EC5">
      <w:pPr>
        <w:pStyle w:val="PL"/>
        <w:rPr>
          <w:rFonts w:eastAsia="DengXian"/>
        </w:rPr>
      </w:pPr>
      <w:r>
        <w:rPr>
          <w:rFonts w:eastAsia="DengXian"/>
        </w:rPr>
        <w:t xml:space="preserve">        apiProvFuncId:</w:t>
      </w:r>
    </w:p>
    <w:p w14:paraId="64D830D3" w14:textId="77777777" w:rsidR="00F22EC5" w:rsidRDefault="00F22EC5" w:rsidP="00F22EC5">
      <w:pPr>
        <w:pStyle w:val="PL"/>
        <w:rPr>
          <w:rFonts w:eastAsia="DengXian"/>
        </w:rPr>
      </w:pPr>
      <w:r>
        <w:rPr>
          <w:rFonts w:eastAsia="DengXian"/>
        </w:rPr>
        <w:t xml:space="preserve">          type: string</w:t>
      </w:r>
    </w:p>
    <w:p w14:paraId="54D5F694" w14:textId="77777777" w:rsidR="00F22EC5" w:rsidRDefault="00F22EC5" w:rsidP="00F22EC5">
      <w:pPr>
        <w:pStyle w:val="PL"/>
        <w:rPr>
          <w:rFonts w:eastAsia="DengXian"/>
        </w:rPr>
      </w:pPr>
      <w:r>
        <w:rPr>
          <w:rFonts w:eastAsia="DengXian"/>
        </w:rPr>
        <w:t xml:space="preserve">          description: API provider domain functionID assigned by the CAPIF core function to the API provider domain function while registering/updating the API provider domain. Shall not be present in the HTTP POST request from the API management function to the CAPIF core function, to register itself. Shall be present in all other HTTP requests and responses.</w:t>
      </w:r>
    </w:p>
    <w:p w14:paraId="2F616322" w14:textId="77777777" w:rsidR="00F22EC5" w:rsidRDefault="00F22EC5" w:rsidP="00F22EC5">
      <w:pPr>
        <w:pStyle w:val="PL"/>
        <w:rPr>
          <w:rFonts w:eastAsia="DengXian"/>
        </w:rPr>
      </w:pPr>
      <w:r>
        <w:rPr>
          <w:rFonts w:eastAsia="DengXian"/>
        </w:rPr>
        <w:t xml:space="preserve">        regInfo:</w:t>
      </w:r>
    </w:p>
    <w:p w14:paraId="4624E140" w14:textId="77777777" w:rsidR="00F22EC5" w:rsidRDefault="00F22EC5" w:rsidP="00F22EC5">
      <w:pPr>
        <w:pStyle w:val="PL"/>
        <w:rPr>
          <w:rFonts w:eastAsia="DengXian"/>
        </w:rPr>
      </w:pPr>
      <w:r>
        <w:rPr>
          <w:rFonts w:eastAsia="DengXian"/>
        </w:rPr>
        <w:t xml:space="preserve">          $ref: '#/components/schemas/RegistrationInformation'</w:t>
      </w:r>
    </w:p>
    <w:p w14:paraId="0FE21C2F" w14:textId="77777777" w:rsidR="00F22EC5" w:rsidRDefault="00F22EC5" w:rsidP="00F22EC5">
      <w:pPr>
        <w:pStyle w:val="PL"/>
        <w:rPr>
          <w:rFonts w:eastAsia="DengXian"/>
        </w:rPr>
      </w:pPr>
      <w:r>
        <w:rPr>
          <w:rFonts w:eastAsia="DengXian"/>
        </w:rPr>
        <w:t xml:space="preserve">        apiProvFuncRole:</w:t>
      </w:r>
    </w:p>
    <w:p w14:paraId="705FF8EF" w14:textId="77777777" w:rsidR="00F22EC5" w:rsidRDefault="00F22EC5" w:rsidP="00F22EC5">
      <w:pPr>
        <w:pStyle w:val="PL"/>
        <w:rPr>
          <w:rFonts w:eastAsia="DengXian"/>
        </w:rPr>
      </w:pPr>
      <w:r>
        <w:rPr>
          <w:rFonts w:eastAsia="DengXian"/>
        </w:rPr>
        <w:t xml:space="preserve">          $ref: '#/components/schemas/ApiProviderFuncRole'</w:t>
      </w:r>
    </w:p>
    <w:p w14:paraId="2CDDDC11" w14:textId="77777777" w:rsidR="00F22EC5" w:rsidRDefault="00F22EC5" w:rsidP="00F22EC5">
      <w:pPr>
        <w:pStyle w:val="PL"/>
        <w:rPr>
          <w:rFonts w:eastAsia="DengXian"/>
        </w:rPr>
      </w:pPr>
      <w:r>
        <w:rPr>
          <w:rFonts w:eastAsia="DengXian"/>
        </w:rPr>
        <w:t xml:space="preserve">        apiProvFuncInfo:</w:t>
      </w:r>
    </w:p>
    <w:p w14:paraId="565039BD" w14:textId="77777777" w:rsidR="00F22EC5" w:rsidRDefault="00F22EC5" w:rsidP="00F22EC5">
      <w:pPr>
        <w:pStyle w:val="PL"/>
        <w:rPr>
          <w:rFonts w:eastAsia="DengXian"/>
        </w:rPr>
      </w:pPr>
      <w:r>
        <w:rPr>
          <w:rFonts w:eastAsia="DengXian"/>
        </w:rPr>
        <w:t xml:space="preserve">          type: string</w:t>
      </w:r>
    </w:p>
    <w:p w14:paraId="5EC3DF06" w14:textId="77777777" w:rsidR="00F22EC5" w:rsidRDefault="00F22EC5" w:rsidP="00F22EC5">
      <w:pPr>
        <w:pStyle w:val="PL"/>
        <w:rPr>
          <w:rFonts w:eastAsia="DengXian"/>
        </w:rPr>
      </w:pPr>
      <w:r>
        <w:rPr>
          <w:rFonts w:eastAsia="DengXian"/>
        </w:rPr>
        <w:t xml:space="preserve">          description: Generic information related to the API provider domain function such as details of the API provider applications.</w:t>
      </w:r>
    </w:p>
    <w:p w14:paraId="1B4FE171" w14:textId="77777777" w:rsidR="00F22EC5" w:rsidRDefault="00F22EC5" w:rsidP="00F22EC5">
      <w:pPr>
        <w:pStyle w:val="PL"/>
        <w:rPr>
          <w:rFonts w:eastAsia="DengXian"/>
        </w:rPr>
      </w:pPr>
      <w:r>
        <w:rPr>
          <w:rFonts w:eastAsia="DengXian"/>
        </w:rPr>
        <w:t xml:space="preserve">      required:</w:t>
      </w:r>
    </w:p>
    <w:p w14:paraId="628873FB" w14:textId="77777777" w:rsidR="00F22EC5" w:rsidRDefault="00F22EC5" w:rsidP="00F22EC5">
      <w:pPr>
        <w:pStyle w:val="PL"/>
        <w:rPr>
          <w:rFonts w:eastAsia="DengXian"/>
        </w:rPr>
      </w:pPr>
      <w:r>
        <w:rPr>
          <w:rFonts w:eastAsia="DengXian"/>
        </w:rPr>
        <w:t xml:space="preserve">        - regInfo</w:t>
      </w:r>
    </w:p>
    <w:p w14:paraId="27D64C69" w14:textId="77777777" w:rsidR="00F22EC5" w:rsidRDefault="00F22EC5" w:rsidP="00F22EC5">
      <w:pPr>
        <w:pStyle w:val="PL"/>
        <w:rPr>
          <w:rFonts w:eastAsia="DengXian"/>
        </w:rPr>
      </w:pPr>
      <w:r>
        <w:rPr>
          <w:rFonts w:eastAsia="DengXian"/>
        </w:rPr>
        <w:t xml:space="preserve">        - apiProvFuncRole</w:t>
      </w:r>
    </w:p>
    <w:p w14:paraId="633E2505" w14:textId="77777777" w:rsidR="00F22EC5" w:rsidRDefault="00F22EC5" w:rsidP="00F22EC5">
      <w:pPr>
        <w:pStyle w:val="PL"/>
        <w:rPr>
          <w:rFonts w:eastAsia="DengXian"/>
        </w:rPr>
      </w:pPr>
      <w:r>
        <w:rPr>
          <w:rFonts w:eastAsia="DengXian"/>
        </w:rPr>
        <w:t xml:space="preserve">    RegistrationInformation:</w:t>
      </w:r>
    </w:p>
    <w:p w14:paraId="621F1897" w14:textId="77777777" w:rsidR="00F22EC5" w:rsidRDefault="00F22EC5" w:rsidP="00F22EC5">
      <w:pPr>
        <w:pStyle w:val="PL"/>
        <w:rPr>
          <w:rFonts w:eastAsia="DengXian"/>
        </w:rPr>
      </w:pPr>
      <w:r>
        <w:rPr>
          <w:rFonts w:eastAsia="DengXian"/>
        </w:rPr>
        <w:t xml:space="preserve">      type: object</w:t>
      </w:r>
    </w:p>
    <w:p w14:paraId="5DFF48A6" w14:textId="77777777" w:rsidR="00F22EC5" w:rsidRDefault="00F22EC5" w:rsidP="00F22EC5">
      <w:pPr>
        <w:pStyle w:val="PL"/>
        <w:rPr>
          <w:rFonts w:eastAsia="DengXian"/>
        </w:rPr>
      </w:pPr>
      <w:r>
        <w:rPr>
          <w:rFonts w:eastAsia="DengXian"/>
        </w:rPr>
        <w:t xml:space="preserve">      description: Represents </w:t>
      </w:r>
      <w:r>
        <w:t xml:space="preserve">registration information of </w:t>
      </w:r>
      <w:r>
        <w:rPr>
          <w:rFonts w:cs="Arial"/>
          <w:szCs w:val="18"/>
        </w:rPr>
        <w:t>an</w:t>
      </w:r>
      <w:r>
        <w:t xml:space="preserve"> individual API provider domain function.</w:t>
      </w:r>
    </w:p>
    <w:p w14:paraId="2592E272" w14:textId="77777777" w:rsidR="00F22EC5" w:rsidRDefault="00F22EC5" w:rsidP="00F22EC5">
      <w:pPr>
        <w:pStyle w:val="PL"/>
        <w:rPr>
          <w:rFonts w:eastAsia="DengXian"/>
        </w:rPr>
      </w:pPr>
      <w:r>
        <w:rPr>
          <w:rFonts w:eastAsia="DengXian"/>
        </w:rPr>
        <w:t xml:space="preserve">      properties:</w:t>
      </w:r>
    </w:p>
    <w:p w14:paraId="0F05F699" w14:textId="77777777" w:rsidR="00F22EC5" w:rsidRDefault="00F22EC5" w:rsidP="00F22EC5">
      <w:pPr>
        <w:pStyle w:val="PL"/>
        <w:rPr>
          <w:rFonts w:eastAsia="DengXian"/>
        </w:rPr>
      </w:pPr>
      <w:r>
        <w:rPr>
          <w:rFonts w:eastAsia="DengXian"/>
        </w:rPr>
        <w:t xml:space="preserve">        apiProvPubKey:</w:t>
      </w:r>
    </w:p>
    <w:p w14:paraId="72D2147C" w14:textId="77777777" w:rsidR="00F22EC5" w:rsidRDefault="00F22EC5" w:rsidP="00F22EC5">
      <w:pPr>
        <w:pStyle w:val="PL"/>
        <w:rPr>
          <w:rFonts w:eastAsia="DengXian"/>
        </w:rPr>
      </w:pPr>
      <w:r>
        <w:rPr>
          <w:rFonts w:eastAsia="DengXian"/>
        </w:rPr>
        <w:t xml:space="preserve">          type: string</w:t>
      </w:r>
    </w:p>
    <w:p w14:paraId="0068CF23" w14:textId="77777777" w:rsidR="00F22EC5" w:rsidRDefault="00F22EC5" w:rsidP="00F22EC5">
      <w:pPr>
        <w:pStyle w:val="PL"/>
        <w:rPr>
          <w:rFonts w:eastAsia="DengXian"/>
        </w:rPr>
      </w:pPr>
      <w:r>
        <w:rPr>
          <w:rFonts w:eastAsia="DengXian"/>
        </w:rPr>
        <w:t xml:space="preserve">          description: Public Key of API Provider domain function.</w:t>
      </w:r>
    </w:p>
    <w:p w14:paraId="4FDF2F61" w14:textId="77777777" w:rsidR="00F22EC5" w:rsidRDefault="00F22EC5" w:rsidP="00F22EC5">
      <w:pPr>
        <w:pStyle w:val="PL"/>
        <w:rPr>
          <w:rFonts w:eastAsia="DengXian"/>
        </w:rPr>
      </w:pPr>
      <w:r>
        <w:rPr>
          <w:rFonts w:eastAsia="DengXian"/>
        </w:rPr>
        <w:t xml:space="preserve">        apiProvCert:</w:t>
      </w:r>
    </w:p>
    <w:p w14:paraId="402988E3" w14:textId="77777777" w:rsidR="00F22EC5" w:rsidRDefault="00F22EC5" w:rsidP="00F22EC5">
      <w:pPr>
        <w:pStyle w:val="PL"/>
        <w:rPr>
          <w:rFonts w:eastAsia="DengXian"/>
        </w:rPr>
      </w:pPr>
      <w:r>
        <w:rPr>
          <w:rFonts w:eastAsia="DengXian"/>
        </w:rPr>
        <w:t xml:space="preserve">          type: string</w:t>
      </w:r>
    </w:p>
    <w:p w14:paraId="14753CDE" w14:textId="77777777" w:rsidR="00F22EC5" w:rsidRDefault="00F22EC5" w:rsidP="00F22EC5">
      <w:pPr>
        <w:pStyle w:val="PL"/>
        <w:rPr>
          <w:rFonts w:eastAsia="DengXian"/>
        </w:rPr>
      </w:pPr>
      <w:r>
        <w:rPr>
          <w:rFonts w:eastAsia="DengXian"/>
        </w:rPr>
        <w:t xml:space="preserve">          description: API provider domain function's client certificate</w:t>
      </w:r>
    </w:p>
    <w:p w14:paraId="70ACC04D" w14:textId="77777777" w:rsidR="00F22EC5" w:rsidRDefault="00F22EC5" w:rsidP="00F22EC5">
      <w:pPr>
        <w:pStyle w:val="PL"/>
        <w:rPr>
          <w:rFonts w:eastAsia="DengXian"/>
        </w:rPr>
      </w:pPr>
      <w:r>
        <w:rPr>
          <w:rFonts w:eastAsia="DengXian"/>
        </w:rPr>
        <w:t xml:space="preserve">      required:</w:t>
      </w:r>
    </w:p>
    <w:p w14:paraId="2E5A37E5" w14:textId="77777777" w:rsidR="00F22EC5" w:rsidRDefault="00F22EC5" w:rsidP="00F22EC5">
      <w:pPr>
        <w:pStyle w:val="PL"/>
        <w:rPr>
          <w:rFonts w:eastAsia="DengXian"/>
        </w:rPr>
      </w:pPr>
      <w:r>
        <w:rPr>
          <w:rFonts w:eastAsia="DengXian"/>
        </w:rPr>
        <w:t xml:space="preserve">        - apiProvPubKey</w:t>
      </w:r>
    </w:p>
    <w:p w14:paraId="561F11A6" w14:textId="77777777" w:rsidR="00F22EC5" w:rsidRDefault="00F22EC5" w:rsidP="00F22EC5">
      <w:pPr>
        <w:pStyle w:val="PL"/>
        <w:rPr>
          <w:rFonts w:eastAsia="DengXian"/>
        </w:rPr>
      </w:pPr>
      <w:r>
        <w:rPr>
          <w:rFonts w:eastAsia="DengXian"/>
        </w:rPr>
        <w:t xml:space="preserve">    ApiProviderFuncRole:</w:t>
      </w:r>
    </w:p>
    <w:p w14:paraId="00F4F5C2" w14:textId="77777777" w:rsidR="00F22EC5" w:rsidRDefault="00F22EC5" w:rsidP="00F22EC5">
      <w:pPr>
        <w:pStyle w:val="PL"/>
        <w:rPr>
          <w:rFonts w:eastAsia="DengXian"/>
        </w:rPr>
      </w:pPr>
      <w:r>
        <w:rPr>
          <w:rFonts w:eastAsia="DengXian"/>
        </w:rPr>
        <w:t xml:space="preserve">      anyOf:</w:t>
      </w:r>
    </w:p>
    <w:p w14:paraId="5084CEE5" w14:textId="77777777" w:rsidR="00F22EC5" w:rsidRDefault="00F22EC5" w:rsidP="00F22EC5">
      <w:pPr>
        <w:pStyle w:val="PL"/>
        <w:rPr>
          <w:rFonts w:eastAsia="DengXian"/>
        </w:rPr>
      </w:pPr>
      <w:r>
        <w:rPr>
          <w:rFonts w:eastAsia="DengXian"/>
        </w:rPr>
        <w:t xml:space="preserve">      - type: string</w:t>
      </w:r>
    </w:p>
    <w:p w14:paraId="1202029C" w14:textId="77777777" w:rsidR="00F22EC5" w:rsidRDefault="00F22EC5" w:rsidP="00F22EC5">
      <w:pPr>
        <w:pStyle w:val="PL"/>
        <w:rPr>
          <w:rFonts w:eastAsia="DengXian"/>
        </w:rPr>
      </w:pPr>
      <w:r>
        <w:rPr>
          <w:rFonts w:eastAsia="DengXian"/>
        </w:rPr>
        <w:t xml:space="preserve">        enum:</w:t>
      </w:r>
    </w:p>
    <w:p w14:paraId="722ACA53" w14:textId="77777777" w:rsidR="00F22EC5" w:rsidRDefault="00F22EC5" w:rsidP="00F22EC5">
      <w:pPr>
        <w:pStyle w:val="PL"/>
        <w:rPr>
          <w:rFonts w:eastAsia="DengXian"/>
        </w:rPr>
      </w:pPr>
      <w:r>
        <w:rPr>
          <w:rFonts w:eastAsia="DengXian"/>
        </w:rPr>
        <w:t xml:space="preserve">          - AEF</w:t>
      </w:r>
    </w:p>
    <w:p w14:paraId="6EA0C012" w14:textId="77777777" w:rsidR="00F22EC5" w:rsidRDefault="00F22EC5" w:rsidP="00F22EC5">
      <w:pPr>
        <w:pStyle w:val="PL"/>
        <w:rPr>
          <w:rFonts w:eastAsia="DengXian"/>
        </w:rPr>
      </w:pPr>
      <w:r>
        <w:rPr>
          <w:rFonts w:eastAsia="DengXian"/>
        </w:rPr>
        <w:t xml:space="preserve">          - APF</w:t>
      </w:r>
    </w:p>
    <w:p w14:paraId="27F55E5D" w14:textId="77777777" w:rsidR="00F22EC5" w:rsidRDefault="00F22EC5" w:rsidP="00F22EC5">
      <w:pPr>
        <w:pStyle w:val="PL"/>
        <w:rPr>
          <w:rFonts w:eastAsia="DengXian"/>
        </w:rPr>
      </w:pPr>
      <w:r>
        <w:rPr>
          <w:rFonts w:eastAsia="DengXian"/>
        </w:rPr>
        <w:t xml:space="preserve">          - AMF</w:t>
      </w:r>
    </w:p>
    <w:p w14:paraId="0B31D7F3" w14:textId="77777777" w:rsidR="00F22EC5" w:rsidRDefault="00F22EC5" w:rsidP="00F22EC5">
      <w:pPr>
        <w:pStyle w:val="PL"/>
        <w:rPr>
          <w:rFonts w:eastAsia="DengXian"/>
        </w:rPr>
      </w:pPr>
      <w:r>
        <w:rPr>
          <w:rFonts w:eastAsia="DengXian"/>
        </w:rPr>
        <w:t xml:space="preserve">      - type: string</w:t>
      </w:r>
    </w:p>
    <w:p w14:paraId="123647AB" w14:textId="77777777" w:rsidR="00F22EC5" w:rsidRDefault="00F22EC5" w:rsidP="00F22EC5">
      <w:pPr>
        <w:pStyle w:val="PL"/>
        <w:rPr>
          <w:rFonts w:eastAsia="DengXian"/>
        </w:rPr>
      </w:pPr>
      <w:r>
        <w:rPr>
          <w:rFonts w:eastAsia="DengXian"/>
        </w:rPr>
        <w:t xml:space="preserve">        description: &gt;</w:t>
      </w:r>
    </w:p>
    <w:p w14:paraId="47681C0D" w14:textId="77777777" w:rsidR="00F22EC5" w:rsidRDefault="00F22EC5" w:rsidP="00F22EC5">
      <w:pPr>
        <w:pStyle w:val="PL"/>
        <w:rPr>
          <w:rFonts w:eastAsia="DengXian"/>
        </w:rPr>
      </w:pPr>
      <w:r>
        <w:rPr>
          <w:rFonts w:eastAsia="DengXian"/>
        </w:rPr>
        <w:t xml:space="preserve">          This string provides forward-compatiblity with future extensions to the enumeration but is not used to encode content defined in the present version of this API.</w:t>
      </w:r>
    </w:p>
    <w:p w14:paraId="0008E9A8" w14:textId="77777777" w:rsidR="00F22EC5" w:rsidRDefault="00F22EC5" w:rsidP="00F22EC5">
      <w:pPr>
        <w:pStyle w:val="PL"/>
        <w:rPr>
          <w:rFonts w:eastAsia="DengXian"/>
        </w:rPr>
      </w:pPr>
      <w:r>
        <w:rPr>
          <w:rFonts w:eastAsia="DengXian"/>
        </w:rPr>
        <w:t xml:space="preserve">      description: &gt;</w:t>
      </w:r>
    </w:p>
    <w:p w14:paraId="70F877B8" w14:textId="77777777" w:rsidR="00F22EC5" w:rsidRDefault="00F22EC5" w:rsidP="00F22EC5">
      <w:pPr>
        <w:pStyle w:val="PL"/>
        <w:rPr>
          <w:rFonts w:eastAsia="DengXian"/>
        </w:rPr>
      </w:pPr>
      <w:r>
        <w:rPr>
          <w:rFonts w:eastAsia="DengXian"/>
        </w:rPr>
        <w:t xml:space="preserve">        Possible values are</w:t>
      </w:r>
    </w:p>
    <w:p w14:paraId="0715B5B3" w14:textId="77777777" w:rsidR="00F22EC5" w:rsidRDefault="00F22EC5" w:rsidP="00F22EC5">
      <w:pPr>
        <w:pStyle w:val="PL"/>
        <w:rPr>
          <w:rFonts w:eastAsia="DengXian"/>
        </w:rPr>
      </w:pPr>
      <w:r>
        <w:rPr>
          <w:rFonts w:eastAsia="DengXian"/>
        </w:rPr>
        <w:t xml:space="preserve">        - AEF: API provider function is API Exposing Function.</w:t>
      </w:r>
    </w:p>
    <w:p w14:paraId="66E84BD9" w14:textId="77777777" w:rsidR="00F22EC5" w:rsidRDefault="00F22EC5" w:rsidP="00F22EC5">
      <w:pPr>
        <w:pStyle w:val="PL"/>
        <w:rPr>
          <w:rFonts w:eastAsia="DengXian"/>
        </w:rPr>
      </w:pPr>
      <w:r>
        <w:rPr>
          <w:rFonts w:eastAsia="DengXian"/>
        </w:rPr>
        <w:t xml:space="preserve">        - APF: API provider function is API Publishing Function.</w:t>
      </w:r>
    </w:p>
    <w:p w14:paraId="3F1609AE" w14:textId="78B2AA08" w:rsidR="00E50BFF" w:rsidRPr="00CC2A28" w:rsidRDefault="00F22EC5" w:rsidP="00F22EC5">
      <w:pPr>
        <w:pStyle w:val="PL"/>
        <w:rPr>
          <w:lang w:val="en-US"/>
        </w:rPr>
      </w:pPr>
      <w:r>
        <w:rPr>
          <w:rFonts w:eastAsia="DengXian"/>
        </w:rPr>
        <w:t xml:space="preserve">        - AMF: API Provider function is API Management Function.</w:t>
      </w:r>
    </w:p>
    <w:p w14:paraId="2266F651" w14:textId="065E18FF" w:rsidR="00CA2B51" w:rsidRPr="00C13FFC" w:rsidRDefault="00CA2B51" w:rsidP="00CA2B51">
      <w:pPr>
        <w:pBdr>
          <w:top w:val="single" w:sz="4" w:space="1" w:color="auto"/>
          <w:left w:val="single" w:sz="4" w:space="4" w:color="auto"/>
          <w:bottom w:val="single" w:sz="4" w:space="1" w:color="auto"/>
          <w:right w:val="single" w:sz="4" w:space="4" w:color="auto"/>
        </w:pBdr>
        <w:jc w:val="center"/>
        <w:rPr>
          <w:rFonts w:ascii="Arial" w:hAnsi="Arial" w:cs="Arial"/>
          <w:noProof/>
          <w:color w:val="0000FF"/>
          <w:sz w:val="28"/>
          <w:szCs w:val="28"/>
          <w:lang w:val="fr-FR"/>
        </w:rPr>
      </w:pPr>
      <w:r w:rsidRPr="00C13FFC">
        <w:rPr>
          <w:rFonts w:ascii="Arial" w:hAnsi="Arial" w:cs="Arial"/>
          <w:noProof/>
          <w:color w:val="0000FF"/>
          <w:sz w:val="28"/>
          <w:szCs w:val="28"/>
          <w:lang w:val="fr-FR"/>
        </w:rPr>
        <w:t xml:space="preserve">* * * </w:t>
      </w:r>
      <w:r w:rsidR="009D3518">
        <w:rPr>
          <w:rFonts w:ascii="Arial" w:hAnsi="Arial" w:cs="Arial"/>
          <w:noProof/>
          <w:color w:val="0000FF"/>
          <w:sz w:val="28"/>
          <w:szCs w:val="28"/>
          <w:lang w:val="fr-FR"/>
        </w:rPr>
        <w:t>End of</w:t>
      </w:r>
      <w:r w:rsidRPr="00C13FFC">
        <w:rPr>
          <w:rFonts w:ascii="Arial" w:hAnsi="Arial" w:cs="Arial"/>
          <w:noProof/>
          <w:color w:val="0000FF"/>
          <w:sz w:val="28"/>
          <w:szCs w:val="28"/>
          <w:lang w:val="fr-FR"/>
        </w:rPr>
        <w:t xml:space="preserve"> Change * * * *</w:t>
      </w:r>
    </w:p>
    <w:p w14:paraId="0C6539CC" w14:textId="77777777" w:rsidR="00CA2B51" w:rsidRDefault="00CA2B51">
      <w:pPr>
        <w:rPr>
          <w:noProof/>
        </w:rPr>
      </w:pPr>
    </w:p>
    <w:sectPr w:rsidR="00CA2B51">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71EFCE0" w16cid:durableId="24B50BFC"/>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1B036" w14:textId="77777777" w:rsidR="00D53EC2" w:rsidRDefault="00D53EC2">
      <w:r>
        <w:separator/>
      </w:r>
    </w:p>
  </w:endnote>
  <w:endnote w:type="continuationSeparator" w:id="0">
    <w:p w14:paraId="4AEF44B3" w14:textId="77777777" w:rsidR="00D53EC2" w:rsidRDefault="00D5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00000000"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E8817" w14:textId="77777777" w:rsidR="00D53EC2" w:rsidRDefault="00D53EC2">
      <w:r>
        <w:separator/>
      </w:r>
    </w:p>
  </w:footnote>
  <w:footnote w:type="continuationSeparator" w:id="0">
    <w:p w14:paraId="3F291FA9" w14:textId="77777777" w:rsidR="00D53EC2" w:rsidRDefault="00D53E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6DD88" w14:textId="77777777" w:rsidR="00516586" w:rsidRDefault="00516586">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8145C" w14:textId="77777777" w:rsidR="00516586" w:rsidRDefault="005165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05C47" w14:textId="77777777" w:rsidR="00516586" w:rsidRDefault="00516586">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A18BC" w14:textId="77777777" w:rsidR="00516586" w:rsidRDefault="005165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70E61"/>
    <w:multiLevelType w:val="hybridMultilevel"/>
    <w:tmpl w:val="00FC1BEC"/>
    <w:lvl w:ilvl="0" w:tplc="DEB459FE">
      <w:start w:val="2022"/>
      <w:numFmt w:val="bullet"/>
      <w:lvlText w:val="-"/>
      <w:lvlJc w:val="left"/>
      <w:pPr>
        <w:ind w:left="744" w:hanging="360"/>
      </w:pPr>
      <w:rPr>
        <w:rFonts w:ascii="Arial" w:eastAsia="Times New Roman" w:hAnsi="Arial" w:cs="Arial" w:hint="default"/>
      </w:rPr>
    </w:lvl>
    <w:lvl w:ilvl="1" w:tplc="40090003">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1" w15:restartNumberingAfterBreak="0">
    <w:nsid w:val="29A02767"/>
    <w:multiLevelType w:val="hybridMultilevel"/>
    <w:tmpl w:val="A574F308"/>
    <w:lvl w:ilvl="0" w:tplc="E13C6E6C">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 w15:restartNumberingAfterBreak="0">
    <w:nsid w:val="6A0916F6"/>
    <w:multiLevelType w:val="hybridMultilevel"/>
    <w:tmpl w:val="DE585A5C"/>
    <w:lvl w:ilvl="0" w:tplc="E35CD018">
      <w:start w:val="1"/>
      <w:numFmt w:val="decimal"/>
      <w:lvlText w:val="%1)"/>
      <w:lvlJc w:val="left"/>
      <w:pPr>
        <w:ind w:left="460" w:hanging="360"/>
      </w:pPr>
      <w:rPr>
        <w:rFonts w:ascii="Arial" w:eastAsia="Times New Roman" w:hAnsi="Arial" w:cs="Times New Roman"/>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N"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BD9"/>
    <w:rsid w:val="00007346"/>
    <w:rsid w:val="00011B92"/>
    <w:rsid w:val="00013C6E"/>
    <w:rsid w:val="00042807"/>
    <w:rsid w:val="00071104"/>
    <w:rsid w:val="00096C95"/>
    <w:rsid w:val="000A098C"/>
    <w:rsid w:val="000A3A4B"/>
    <w:rsid w:val="000B1643"/>
    <w:rsid w:val="000B7892"/>
    <w:rsid w:val="000D7EDC"/>
    <w:rsid w:val="000F7294"/>
    <w:rsid w:val="0010310C"/>
    <w:rsid w:val="00107461"/>
    <w:rsid w:val="00121FF2"/>
    <w:rsid w:val="001478DE"/>
    <w:rsid w:val="001543F3"/>
    <w:rsid w:val="00160538"/>
    <w:rsid w:val="001610DE"/>
    <w:rsid w:val="0017686F"/>
    <w:rsid w:val="0018574F"/>
    <w:rsid w:val="00191442"/>
    <w:rsid w:val="001B4D8D"/>
    <w:rsid w:val="001D5810"/>
    <w:rsid w:val="001E38FC"/>
    <w:rsid w:val="002174E8"/>
    <w:rsid w:val="002308AD"/>
    <w:rsid w:val="0024610F"/>
    <w:rsid w:val="00246E49"/>
    <w:rsid w:val="0025289B"/>
    <w:rsid w:val="002738A3"/>
    <w:rsid w:val="002765DC"/>
    <w:rsid w:val="002E6494"/>
    <w:rsid w:val="002F5614"/>
    <w:rsid w:val="00305ADE"/>
    <w:rsid w:val="00330B2B"/>
    <w:rsid w:val="00334208"/>
    <w:rsid w:val="00342B61"/>
    <w:rsid w:val="003D6478"/>
    <w:rsid w:val="003E5426"/>
    <w:rsid w:val="004414A8"/>
    <w:rsid w:val="00484205"/>
    <w:rsid w:val="004D71CE"/>
    <w:rsid w:val="00501A63"/>
    <w:rsid w:val="00516586"/>
    <w:rsid w:val="00521987"/>
    <w:rsid w:val="00531FD3"/>
    <w:rsid w:val="00557336"/>
    <w:rsid w:val="00564880"/>
    <w:rsid w:val="00565B23"/>
    <w:rsid w:val="00585379"/>
    <w:rsid w:val="005C6F36"/>
    <w:rsid w:val="005D3016"/>
    <w:rsid w:val="005D6789"/>
    <w:rsid w:val="005E4A2F"/>
    <w:rsid w:val="005E5D30"/>
    <w:rsid w:val="00607954"/>
    <w:rsid w:val="00637791"/>
    <w:rsid w:val="00652743"/>
    <w:rsid w:val="00697DEF"/>
    <w:rsid w:val="006A5B56"/>
    <w:rsid w:val="006A6652"/>
    <w:rsid w:val="00742C7E"/>
    <w:rsid w:val="00747007"/>
    <w:rsid w:val="00747ACE"/>
    <w:rsid w:val="00750C8B"/>
    <w:rsid w:val="0077541D"/>
    <w:rsid w:val="0077627C"/>
    <w:rsid w:val="007A392D"/>
    <w:rsid w:val="007C745C"/>
    <w:rsid w:val="00801848"/>
    <w:rsid w:val="00812E51"/>
    <w:rsid w:val="00833798"/>
    <w:rsid w:val="0083483C"/>
    <w:rsid w:val="00836CEC"/>
    <w:rsid w:val="00872DF6"/>
    <w:rsid w:val="00875BAF"/>
    <w:rsid w:val="008A1EA4"/>
    <w:rsid w:val="008B638F"/>
    <w:rsid w:val="008D31F0"/>
    <w:rsid w:val="008E0FA5"/>
    <w:rsid w:val="008F4E74"/>
    <w:rsid w:val="00907E38"/>
    <w:rsid w:val="009122F8"/>
    <w:rsid w:val="0092112F"/>
    <w:rsid w:val="00923A0C"/>
    <w:rsid w:val="00925305"/>
    <w:rsid w:val="00932210"/>
    <w:rsid w:val="00934BD9"/>
    <w:rsid w:val="00973BC0"/>
    <w:rsid w:val="009C099A"/>
    <w:rsid w:val="009D3518"/>
    <w:rsid w:val="009E40C0"/>
    <w:rsid w:val="00A648DE"/>
    <w:rsid w:val="00A66EA6"/>
    <w:rsid w:val="00A67D56"/>
    <w:rsid w:val="00A71B71"/>
    <w:rsid w:val="00A72964"/>
    <w:rsid w:val="00AC1AF4"/>
    <w:rsid w:val="00AC2B34"/>
    <w:rsid w:val="00AC3D81"/>
    <w:rsid w:val="00AC7307"/>
    <w:rsid w:val="00AD09FA"/>
    <w:rsid w:val="00AD0F39"/>
    <w:rsid w:val="00AF2EC7"/>
    <w:rsid w:val="00B15A66"/>
    <w:rsid w:val="00B27C0C"/>
    <w:rsid w:val="00B54392"/>
    <w:rsid w:val="00B70FBE"/>
    <w:rsid w:val="00B72714"/>
    <w:rsid w:val="00BA29FD"/>
    <w:rsid w:val="00BA6D50"/>
    <w:rsid w:val="00BF5229"/>
    <w:rsid w:val="00C03EFF"/>
    <w:rsid w:val="00C1161B"/>
    <w:rsid w:val="00C45B67"/>
    <w:rsid w:val="00C518FC"/>
    <w:rsid w:val="00C97F6C"/>
    <w:rsid w:val="00CA2B51"/>
    <w:rsid w:val="00CB1C46"/>
    <w:rsid w:val="00CB5A48"/>
    <w:rsid w:val="00CC2A28"/>
    <w:rsid w:val="00CC4B94"/>
    <w:rsid w:val="00CD2985"/>
    <w:rsid w:val="00D01C4F"/>
    <w:rsid w:val="00D41CCC"/>
    <w:rsid w:val="00D53EC2"/>
    <w:rsid w:val="00D568D2"/>
    <w:rsid w:val="00D67171"/>
    <w:rsid w:val="00D705A0"/>
    <w:rsid w:val="00D75B20"/>
    <w:rsid w:val="00D852EF"/>
    <w:rsid w:val="00DD1ECE"/>
    <w:rsid w:val="00DF7F42"/>
    <w:rsid w:val="00E0145B"/>
    <w:rsid w:val="00E05752"/>
    <w:rsid w:val="00E06C0D"/>
    <w:rsid w:val="00E25053"/>
    <w:rsid w:val="00E50BFF"/>
    <w:rsid w:val="00EA0714"/>
    <w:rsid w:val="00EA74AD"/>
    <w:rsid w:val="00EC79CD"/>
    <w:rsid w:val="00F22EC5"/>
    <w:rsid w:val="00F23539"/>
    <w:rsid w:val="00F355E7"/>
    <w:rsid w:val="00F672B1"/>
    <w:rsid w:val="00F73CE2"/>
    <w:rsid w:val="00F96436"/>
    <w:rsid w:val="00FA7E2A"/>
    <w:rsid w:val="00FE3E3D"/>
    <w:rsid w:val="00FE433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502CCA"/>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qFormat/>
    <w:rPr>
      <w:b/>
    </w:rPr>
  </w:style>
  <w:style w:type="paragraph" w:customStyle="1" w:styleId="TAC">
    <w:name w:val="TAC"/>
    <w:basedOn w:val="TAL"/>
    <w:link w:val="TACChar"/>
    <w:qFormat/>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qFormat/>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link w:val="TANChar"/>
    <w:qFormat/>
    <w:pPr>
      <w:ind w:left="851" w:hanging="851"/>
    </w:pPr>
  </w:style>
  <w:style w:type="paragraph" w:customStyle="1" w:styleId="TAL">
    <w:name w:val="TAL"/>
    <w:basedOn w:val="Normal"/>
    <w:link w:val="TALChar"/>
    <w:qFormat/>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rPr>
  </w:style>
  <w:style w:type="character" w:customStyle="1" w:styleId="THChar">
    <w:name w:val="TH Char"/>
    <w:link w:val="TH"/>
    <w:qFormat/>
    <w:locked/>
    <w:rsid w:val="00521987"/>
    <w:rPr>
      <w:rFonts w:ascii="Arial" w:hAnsi="Arial"/>
      <w:b/>
      <w:lang w:val="en-GB" w:eastAsia="en-US"/>
    </w:rPr>
  </w:style>
  <w:style w:type="character" w:customStyle="1" w:styleId="TALChar">
    <w:name w:val="TAL Char"/>
    <w:link w:val="TAL"/>
    <w:qFormat/>
    <w:locked/>
    <w:rsid w:val="00521987"/>
    <w:rPr>
      <w:rFonts w:ascii="Arial" w:hAnsi="Arial"/>
      <w:sz w:val="18"/>
      <w:lang w:val="en-GB" w:eastAsia="en-US"/>
    </w:rPr>
  </w:style>
  <w:style w:type="character" w:customStyle="1" w:styleId="TAHChar">
    <w:name w:val="TAH Char"/>
    <w:link w:val="TAH"/>
    <w:qFormat/>
    <w:locked/>
    <w:rsid w:val="00521987"/>
    <w:rPr>
      <w:rFonts w:ascii="Arial" w:hAnsi="Arial"/>
      <w:b/>
      <w:sz w:val="18"/>
      <w:lang w:val="en-GB" w:eastAsia="en-US"/>
    </w:rPr>
  </w:style>
  <w:style w:type="character" w:customStyle="1" w:styleId="TANChar">
    <w:name w:val="TAN Char"/>
    <w:link w:val="TAN"/>
    <w:qFormat/>
    <w:rsid w:val="00521987"/>
    <w:rPr>
      <w:rFonts w:ascii="Arial" w:hAnsi="Arial"/>
      <w:sz w:val="18"/>
      <w:lang w:val="en-GB" w:eastAsia="en-US"/>
    </w:rPr>
  </w:style>
  <w:style w:type="character" w:customStyle="1" w:styleId="TACChar">
    <w:name w:val="TAC Char"/>
    <w:link w:val="TAC"/>
    <w:qFormat/>
    <w:rsid w:val="00B27C0C"/>
    <w:rPr>
      <w:rFonts w:ascii="Arial" w:hAnsi="Arial"/>
      <w:sz w:val="18"/>
      <w:lang w:val="en-GB" w:eastAsia="en-US"/>
    </w:rPr>
  </w:style>
  <w:style w:type="character" w:customStyle="1" w:styleId="EXCar">
    <w:name w:val="EX Car"/>
    <w:link w:val="EX"/>
    <w:qFormat/>
    <w:rsid w:val="00872DF6"/>
    <w:rPr>
      <w:rFonts w:ascii="Times New Roman" w:hAnsi="Times New Roman"/>
      <w:lang w:val="en-GB" w:eastAsia="en-US"/>
    </w:rPr>
  </w:style>
  <w:style w:type="character" w:customStyle="1" w:styleId="B1Char">
    <w:name w:val="B1 Char"/>
    <w:link w:val="B1"/>
    <w:qFormat/>
    <w:rsid w:val="00872DF6"/>
    <w:rPr>
      <w:rFonts w:ascii="Times New Roman" w:hAnsi="Times New Roman"/>
      <w:lang w:val="en-GB" w:eastAsia="en-US"/>
    </w:rPr>
  </w:style>
  <w:style w:type="paragraph" w:customStyle="1" w:styleId="tablecontent">
    <w:name w:val="table content"/>
    <w:basedOn w:val="TAL"/>
    <w:link w:val="tablecontentChar"/>
    <w:qFormat/>
    <w:rsid w:val="00334208"/>
    <w:rPr>
      <w:rFonts w:eastAsia="SimSun"/>
      <w:lang w:eastAsia="x-none"/>
    </w:rPr>
  </w:style>
  <w:style w:type="character" w:customStyle="1" w:styleId="tablecontentChar">
    <w:name w:val="table content Char"/>
    <w:link w:val="tablecontent"/>
    <w:rsid w:val="00334208"/>
    <w:rPr>
      <w:rFonts w:ascii="Arial" w:eastAsia="SimSun" w:hAnsi="Arial"/>
      <w:sz w:val="18"/>
      <w:lang w:val="en-GB" w:eastAsia="x-none"/>
    </w:rPr>
  </w:style>
  <w:style w:type="character" w:customStyle="1" w:styleId="PLChar">
    <w:name w:val="PL Char"/>
    <w:link w:val="PL"/>
    <w:qFormat/>
    <w:rsid w:val="001610DE"/>
    <w:rPr>
      <w:rFonts w:ascii="Courier New" w:hAnsi="Courier New"/>
      <w:noProof/>
      <w:sz w:val="16"/>
      <w:lang w:val="en-GB" w:eastAsia="en-US"/>
    </w:rPr>
  </w:style>
  <w:style w:type="character" w:customStyle="1" w:styleId="TFChar">
    <w:name w:val="TF Char"/>
    <w:link w:val="TF"/>
    <w:rsid w:val="00F96436"/>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sibaac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090FA-969E-4351-A39B-33E4CAAC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315</TotalTime>
  <Pages>23</Pages>
  <Words>9477</Words>
  <Characters>54024</Characters>
  <Application>Microsoft Office Word</Application>
  <DocSecurity>0</DocSecurity>
  <Lines>450</Lines>
  <Paragraphs>126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63375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cp:lastModifiedBy>
  <cp:revision>122</cp:revision>
  <cp:lastPrinted>1899-12-31T23:00:00Z</cp:lastPrinted>
  <dcterms:created xsi:type="dcterms:W3CDTF">2021-08-04T10:52:00Z</dcterms:created>
  <dcterms:modified xsi:type="dcterms:W3CDTF">2022-02-28T18:15:00Z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