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6F3AA0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65BE5">
        <w:fldChar w:fldCharType="begin"/>
      </w:r>
      <w:r w:rsidR="00A65BE5">
        <w:instrText xml:space="preserve"> DOCPROPERTY  TSG/WGRef  \* MERGEFORMAT </w:instrText>
      </w:r>
      <w:r w:rsidR="00A65BE5">
        <w:fldChar w:fldCharType="separate"/>
      </w:r>
      <w:r w:rsidR="00C90FAA">
        <w:rPr>
          <w:b/>
          <w:noProof/>
          <w:sz w:val="24"/>
        </w:rPr>
        <w:t xml:space="preserve">CT </w:t>
      </w:r>
      <w:r w:rsidR="003609EF">
        <w:rPr>
          <w:b/>
          <w:noProof/>
          <w:sz w:val="24"/>
        </w:rPr>
        <w:t>WG</w:t>
      </w:r>
      <w:r w:rsidR="00C90FAA">
        <w:rPr>
          <w:b/>
          <w:noProof/>
          <w:sz w:val="24"/>
        </w:rPr>
        <w:t>3</w:t>
      </w:r>
      <w:r w:rsidR="00A65BE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65BE5">
        <w:fldChar w:fldCharType="begin"/>
      </w:r>
      <w:r w:rsidR="00A65BE5">
        <w:instrText xml:space="preserve"> DOCPROPERTY  MtgSeq  \* MERGEFORMAT </w:instrText>
      </w:r>
      <w:r w:rsidR="00A65BE5">
        <w:fldChar w:fldCharType="separate"/>
      </w:r>
      <w:r w:rsidR="00C90FAA">
        <w:rPr>
          <w:b/>
          <w:noProof/>
          <w:sz w:val="24"/>
        </w:rPr>
        <w:t>1</w:t>
      </w:r>
      <w:r w:rsidR="008E4C3A">
        <w:rPr>
          <w:b/>
          <w:noProof/>
          <w:sz w:val="24"/>
        </w:rPr>
        <w:t>20</w:t>
      </w:r>
      <w:r w:rsidR="00A65BE5">
        <w:rPr>
          <w:b/>
          <w:noProof/>
          <w:sz w:val="24"/>
        </w:rPr>
        <w:fldChar w:fldCharType="end"/>
      </w:r>
      <w:r w:rsidR="00A65BE5">
        <w:fldChar w:fldCharType="begin"/>
      </w:r>
      <w:r w:rsidR="00A65BE5">
        <w:instrText xml:space="preserve"> DOCPROPERTY  MtgTitle  \* MERGEFORMAT </w:instrText>
      </w:r>
      <w:r w:rsidR="00A65BE5">
        <w:fldChar w:fldCharType="separate"/>
      </w:r>
      <w:r w:rsidR="00C90FAA">
        <w:rPr>
          <w:b/>
          <w:noProof/>
          <w:sz w:val="24"/>
        </w:rPr>
        <w:t>e</w:t>
      </w:r>
      <w:r w:rsidR="00A65BE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65BE5">
        <w:fldChar w:fldCharType="begin"/>
      </w:r>
      <w:r w:rsidR="00A65BE5">
        <w:instrText xml:space="preserve"> DOCPROPERTY  Tdoc#  \* MERGEFORMAT </w:instrText>
      </w:r>
      <w:r w:rsidR="00A65BE5">
        <w:fldChar w:fldCharType="separate"/>
      </w:r>
      <w:r w:rsidR="00DE40BE" w:rsidRPr="00C64B63">
        <w:rPr>
          <w:b/>
          <w:i/>
          <w:noProof/>
          <w:sz w:val="28"/>
        </w:rPr>
        <w:t>C3-221274</w:t>
      </w:r>
      <w:r w:rsidR="00A65BE5">
        <w:rPr>
          <w:b/>
          <w:i/>
          <w:noProof/>
          <w:sz w:val="28"/>
        </w:rPr>
        <w:fldChar w:fldCharType="end"/>
      </w:r>
    </w:p>
    <w:p w14:paraId="7CB45193" w14:textId="6213559F" w:rsidR="001E41F3" w:rsidRDefault="00A65BE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0FAA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E4C3A">
        <w:rPr>
          <w:b/>
          <w:noProof/>
          <w:sz w:val="24"/>
        </w:rPr>
        <w:t>17th</w:t>
      </w:r>
      <w:r>
        <w:rPr>
          <w:b/>
          <w:noProof/>
          <w:sz w:val="24"/>
        </w:rPr>
        <w:fldChar w:fldCharType="end"/>
      </w:r>
      <w:r w:rsidR="008E4C3A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E4C3A">
        <w:rPr>
          <w:b/>
          <w:noProof/>
          <w:sz w:val="24"/>
        </w:rPr>
        <w:t>25th February 2022</w:t>
      </w:r>
      <w:r>
        <w:rPr>
          <w:b/>
          <w:noProof/>
          <w:sz w:val="24"/>
        </w:rPr>
        <w:fldChar w:fldCharType="end"/>
      </w:r>
      <w:r w:rsidR="0023087D" w:rsidRPr="0023087D">
        <w:rPr>
          <w:rFonts w:eastAsiaTheme="minorEastAsia" w:cs="Arial"/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15A383" w14:textId="1B2E950F" w:rsidR="00C90FAA" w:rsidRDefault="008F37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90FAA">
              <w:rPr>
                <w:b/>
                <w:noProof/>
                <w:sz w:val="28"/>
              </w:rPr>
              <w:t>29.549</w:t>
            </w:r>
          </w:p>
          <w:p w14:paraId="52508B66" w14:textId="1E51256E" w:rsidR="001E41F3" w:rsidRPr="00410371" w:rsidRDefault="008F37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B738B6" w:rsidR="001E41F3" w:rsidRPr="00410371" w:rsidRDefault="00A65BE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C6BBF" w:rsidRPr="000C6BBF">
              <w:rPr>
                <w:b/>
                <w:noProof/>
                <w:sz w:val="28"/>
              </w:rPr>
              <w:t>0057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B106C8" w:rsidR="001E41F3" w:rsidRPr="00410371" w:rsidRDefault="00C71F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317F9D" w:rsidR="001E41F3" w:rsidRPr="00410371" w:rsidRDefault="00A65B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F1435">
              <w:rPr>
                <w:b/>
                <w:noProof/>
                <w:sz w:val="28"/>
              </w:rPr>
              <w:t>17.</w:t>
            </w:r>
            <w:r w:rsidR="0096150E">
              <w:rPr>
                <w:b/>
                <w:noProof/>
                <w:sz w:val="28"/>
              </w:rPr>
              <w:t>3</w:t>
            </w:r>
            <w:r w:rsidR="004F14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D2689D2" w:rsidR="00F25D98" w:rsidRDefault="004F143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A01A45" w:rsidRDefault="00A01A45" w:rsidP="00A01A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AACA62" w:rsidR="00A01A45" w:rsidRPr="00A01A45" w:rsidRDefault="00A65BE5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01A45">
              <w:rPr>
                <w:noProof/>
              </w:rPr>
              <w:t>SS_NetworkResourceMonitoring OpenAPI implementation</w:t>
            </w:r>
            <w:r>
              <w:rPr>
                <w:noProof/>
              </w:rPr>
              <w:fldChar w:fldCharType="end"/>
            </w:r>
          </w:p>
        </w:tc>
      </w:tr>
      <w:tr w:rsidR="00A01A4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01A45" w:rsidRDefault="00A01A45" w:rsidP="00A01A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ACC21A" w:rsidR="00A01A45" w:rsidRDefault="001B22D7" w:rsidP="00A01A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01A45">
                <w:rPr>
                  <w:noProof/>
                </w:rPr>
                <w:t>Ericsson</w:t>
              </w:r>
            </w:fldSimple>
          </w:p>
        </w:tc>
      </w:tr>
      <w:tr w:rsidR="00A01A4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01A45" w:rsidRDefault="00A01A45" w:rsidP="00A01A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FC9BF2" w:rsidR="00A01A45" w:rsidRDefault="001B22D7" w:rsidP="00A01A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01A45">
                <w:rPr>
                  <w:noProof/>
                </w:rPr>
                <w:t>CT3</w:t>
              </w:r>
            </w:fldSimple>
          </w:p>
        </w:tc>
      </w:tr>
      <w:tr w:rsidR="00A01A4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01A45" w:rsidRDefault="00A01A45" w:rsidP="00A01A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CE279F" w:rsidR="00A01A45" w:rsidRDefault="001B22D7" w:rsidP="00A01A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01A45">
                <w:rPr>
                  <w:noProof/>
                </w:rPr>
                <w:t>eSEAL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01A45" w:rsidRDefault="00A01A45" w:rsidP="00A01A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01A45" w:rsidRDefault="00A01A45" w:rsidP="00A01A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7A8A1A" w:rsidR="00A01A45" w:rsidRDefault="001B22D7" w:rsidP="00A01A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01A45">
                <w:rPr>
                  <w:noProof/>
                </w:rPr>
                <w:t>2022-01-3</w:t>
              </w:r>
            </w:fldSimple>
            <w:r w:rsidR="00A01A45">
              <w:rPr>
                <w:noProof/>
              </w:rPr>
              <w:t>1</w:t>
            </w:r>
          </w:p>
        </w:tc>
      </w:tr>
      <w:tr w:rsidR="00A01A4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01A45" w:rsidRDefault="00A01A45" w:rsidP="00A01A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4607328" w:rsidR="00A01A45" w:rsidRDefault="001B22D7" w:rsidP="00A01A4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01A4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01A45" w:rsidRDefault="00A01A45" w:rsidP="00A01A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01A45" w:rsidRDefault="00A01A45" w:rsidP="00A01A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74A287" w:rsidR="00A01A45" w:rsidRDefault="001B22D7" w:rsidP="00A01A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01A45">
                <w:rPr>
                  <w:noProof/>
                </w:rPr>
                <w:t>Rel-17</w:t>
              </w:r>
            </w:fldSimple>
          </w:p>
        </w:tc>
      </w:tr>
      <w:tr w:rsidR="00A01A4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01A45" w:rsidRDefault="00A01A45" w:rsidP="00A01A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01A45" w:rsidRDefault="00A01A45" w:rsidP="00A01A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A01A45" w:rsidRPr="007C2097" w:rsidRDefault="00A01A45" w:rsidP="00A01A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01A45" w14:paraId="7FBEB8E7" w14:textId="77777777" w:rsidTr="00547111">
        <w:tc>
          <w:tcPr>
            <w:tcW w:w="1843" w:type="dxa"/>
          </w:tcPr>
          <w:p w14:paraId="44A3A604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1256F52C" w14:textId="77777777" w:rsidTr="00A2440E">
        <w:trPr>
          <w:trHeight w:val="6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ADB794" w14:textId="70E5D091" w:rsidR="00A01A45" w:rsidRDefault="00A01A45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#0092 on TS 23.434 presented in SA6 #47e meeting provides new clarifications for SS_NetworkResourceMonitoring API.</w:t>
            </w:r>
          </w:p>
          <w:p w14:paraId="159BD9D3" w14:textId="4B6DC99A" w:rsidR="00A01A45" w:rsidRDefault="00A01A45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TS 23.434 defines the SS_NetworkResourceMonitoring API in clause 14.4.4. Thus, need to support OpenAPI functionality for the SS_NetworkResourceMonitoring API in this specification.</w:t>
            </w:r>
          </w:p>
          <w:p w14:paraId="4DDBF3AF" w14:textId="77777777" w:rsidR="00A01A45" w:rsidRDefault="00A01A45" w:rsidP="00A01A4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7CB4D93" w:rsidR="00A01A45" w:rsidRDefault="001B22D7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CR, the compromise design for Obtain service operation based on one-time immediate response is implemented due to time limitation for Rel-17.</w:t>
            </w:r>
          </w:p>
        </w:tc>
      </w:tr>
      <w:tr w:rsidR="00A01A4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57C59F" w:rsidR="00A01A45" w:rsidRDefault="00A01A45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provides the OpenAPI implementation for the SS_NetworkResourceMonitoring API.</w:t>
            </w:r>
          </w:p>
        </w:tc>
      </w:tr>
      <w:tr w:rsidR="00A01A4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672989" w:rsidR="00A01A45" w:rsidRDefault="00A01A45" w:rsidP="00A01A45">
            <w:pPr>
              <w:pStyle w:val="CRCoverPage"/>
              <w:spacing w:after="0"/>
              <w:ind w:left="100"/>
            </w:pPr>
            <w:r>
              <w:rPr>
                <w:noProof/>
              </w:rPr>
              <w:t>Missing the OpenAPI implementation for the SS_NetworkResourceMonitoring API that is not aligned with stage 2.</w:t>
            </w:r>
          </w:p>
        </w:tc>
      </w:tr>
      <w:tr w:rsidR="00A01A45" w14:paraId="034AF533" w14:textId="77777777" w:rsidTr="00547111">
        <w:tc>
          <w:tcPr>
            <w:tcW w:w="2694" w:type="dxa"/>
            <w:gridSpan w:val="2"/>
          </w:tcPr>
          <w:p w14:paraId="39D9EB5B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B74838" w:rsidR="00A01A45" w:rsidRDefault="00A01A45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A.Z(new)</w:t>
            </w:r>
          </w:p>
        </w:tc>
      </w:tr>
      <w:tr w:rsidR="00A01A4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01A45" w:rsidRDefault="00A01A45" w:rsidP="00A01A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1A4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01A45" w:rsidRDefault="00A01A45" w:rsidP="00A01A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01A45" w:rsidRDefault="00A01A45" w:rsidP="00A01A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1A4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E0310CC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A811FE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01A45" w:rsidRDefault="00A01A45" w:rsidP="00A01A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B0D8841" w:rsidR="00A01A45" w:rsidRDefault="00A01A45" w:rsidP="00A01A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23.434 CR #0092</w:t>
            </w:r>
          </w:p>
        </w:tc>
      </w:tr>
      <w:tr w:rsidR="00A01A4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FA7BF1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01A45" w:rsidRDefault="00A01A45" w:rsidP="00A01A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01A45" w:rsidRDefault="00A01A45" w:rsidP="00A01A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1A4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71C27D" w:rsidR="00A01A45" w:rsidRDefault="00A01A45" w:rsidP="00A01A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01A45" w:rsidRDefault="00A01A45" w:rsidP="00A01A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01A45" w:rsidRDefault="00A01A45" w:rsidP="00A01A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1A4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01A45" w:rsidRDefault="00A01A45" w:rsidP="00A01A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01A45" w:rsidRDefault="00A01A45" w:rsidP="00A01A45">
            <w:pPr>
              <w:pStyle w:val="CRCoverPage"/>
              <w:spacing w:after="0"/>
              <w:rPr>
                <w:noProof/>
              </w:rPr>
            </w:pPr>
          </w:p>
        </w:tc>
      </w:tr>
      <w:tr w:rsidR="00A01A4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CE50748" w:rsidR="00A01A45" w:rsidRDefault="00A01A45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new OpenAPI file </w:t>
            </w:r>
            <w:r w:rsidRPr="00FC42CF">
              <w:rPr>
                <w:noProof/>
              </w:rPr>
              <w:t>TS29549_SS_NetworkResourceMonitoring</w:t>
            </w:r>
            <w:r>
              <w:rPr>
                <w:noProof/>
              </w:rPr>
              <w:t>.yaml</w:t>
            </w:r>
          </w:p>
        </w:tc>
      </w:tr>
      <w:tr w:rsidR="00A01A4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01A45" w:rsidRPr="008863B9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01A45" w:rsidRPr="008863B9" w:rsidRDefault="00A01A45" w:rsidP="00A01A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1A4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01A45" w:rsidRDefault="00A01A45" w:rsidP="00A01A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8B7E63" w14:textId="45702411" w:rsidR="00A01A45" w:rsidRDefault="00A01A45" w:rsidP="00A01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updates are done in r2 version:</w:t>
            </w:r>
          </w:p>
          <w:p w14:paraId="2B38BAC1" w14:textId="02DC0C4B" w:rsidR="00A01A45" w:rsidRPr="00B02C02" w:rsidRDefault="00A01A45" w:rsidP="00A01A4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data models according to CR #0092 on TS 23.434</w:t>
            </w:r>
            <w:r>
              <w:rPr>
                <w:noProof/>
                <w:color w:val="000000" w:themeColor="text1"/>
              </w:rPr>
              <w:t>;</w:t>
            </w:r>
          </w:p>
          <w:p w14:paraId="3A615182" w14:textId="77777777" w:rsidR="00A01A45" w:rsidRDefault="00A01A45" w:rsidP="00A01A4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introduced terminiation reporting indication mechanism; and</w:t>
            </w:r>
          </w:p>
          <w:p w14:paraId="6ACA4173" w14:textId="4280C86F" w:rsidR="00A01A45" w:rsidRDefault="00A01A45" w:rsidP="00A01A4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the timestamp for the notification.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61CD8B" w14:textId="77777777" w:rsidR="001D5B51" w:rsidRPr="008C6891" w:rsidRDefault="001D5B51" w:rsidP="001D5B5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5174381" w14:textId="77777777" w:rsidR="001D5B51" w:rsidRDefault="001D5B51" w:rsidP="001D5B5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1885AF4A" w14:textId="77777777" w:rsidR="001D5B51" w:rsidRPr="00C21836" w:rsidRDefault="001D5B51" w:rsidP="001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9CB0BB6" w14:textId="5D8E5182" w:rsidR="001D5B51" w:rsidRDefault="001D5B51" w:rsidP="001D5B51">
      <w:pPr>
        <w:pStyle w:val="Heading2"/>
        <w:rPr>
          <w:ins w:id="1" w:author="Igor Pastushok" w:date="2021-11-21T13:29:00Z"/>
        </w:rPr>
      </w:pPr>
      <w:bookmarkStart w:id="2" w:name="_Toc34154187"/>
      <w:bookmarkStart w:id="3" w:name="_Toc36041131"/>
      <w:bookmarkStart w:id="4" w:name="_Toc36041444"/>
      <w:bookmarkStart w:id="5" w:name="_Toc43196724"/>
      <w:bookmarkStart w:id="6" w:name="_Toc43481495"/>
      <w:bookmarkStart w:id="7" w:name="_Toc45134772"/>
      <w:bookmarkStart w:id="8" w:name="_Toc51189304"/>
      <w:bookmarkStart w:id="9" w:name="_Toc51763980"/>
      <w:bookmarkStart w:id="10" w:name="_Toc57206212"/>
      <w:bookmarkStart w:id="11" w:name="_Toc59019553"/>
      <w:bookmarkStart w:id="12" w:name="_Toc68170226"/>
      <w:bookmarkStart w:id="13" w:name="_Toc83234268"/>
      <w:proofErr w:type="gramStart"/>
      <w:ins w:id="14" w:author="Igor Pastushok" w:date="2021-11-21T13:29:00Z">
        <w:r>
          <w:t>A.Z</w:t>
        </w:r>
        <w:proofErr w:type="gramEnd"/>
        <w:r>
          <w:tab/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spellStart"/>
      <w:ins w:id="15" w:author="Igor Pastushok" w:date="2021-11-21T13:33:00Z">
        <w:r w:rsidRPr="001D5B51">
          <w:t>SS_NetworkResourceMonitoring</w:t>
        </w:r>
      </w:ins>
      <w:proofErr w:type="spellEnd"/>
    </w:p>
    <w:p w14:paraId="31584288" w14:textId="77777777" w:rsidR="00687D05" w:rsidRPr="00687D05" w:rsidRDefault="00687D05" w:rsidP="00687D05">
      <w:pPr>
        <w:pStyle w:val="PL"/>
        <w:rPr>
          <w:ins w:id="16" w:author="Igor Pastushok 2" w:date="2022-02-09T10:05:00Z"/>
          <w:lang w:val="en-US" w:eastAsia="es-ES"/>
        </w:rPr>
      </w:pPr>
      <w:ins w:id="17" w:author="Igor Pastushok 2" w:date="2022-02-09T10:05:00Z">
        <w:r w:rsidRPr="00687D05">
          <w:rPr>
            <w:lang w:val="en-US" w:eastAsia="es-ES"/>
          </w:rPr>
          <w:t>openapi: 3.0.0</w:t>
        </w:r>
      </w:ins>
    </w:p>
    <w:p w14:paraId="21FD19C0" w14:textId="77777777" w:rsidR="00687D05" w:rsidRPr="00687D05" w:rsidRDefault="00687D05" w:rsidP="00687D05">
      <w:pPr>
        <w:pStyle w:val="PL"/>
        <w:rPr>
          <w:ins w:id="18" w:author="Igor Pastushok 2" w:date="2022-02-09T10:05:00Z"/>
          <w:lang w:val="en-US" w:eastAsia="es-ES"/>
        </w:rPr>
      </w:pPr>
      <w:ins w:id="19" w:author="Igor Pastushok 2" w:date="2022-02-09T10:05:00Z">
        <w:r w:rsidRPr="00687D05">
          <w:rPr>
            <w:lang w:val="en-US" w:eastAsia="es-ES"/>
          </w:rPr>
          <w:t>info:</w:t>
        </w:r>
      </w:ins>
    </w:p>
    <w:p w14:paraId="05D19306" w14:textId="77777777" w:rsidR="00687D05" w:rsidRPr="00687D05" w:rsidRDefault="00687D05" w:rsidP="00687D05">
      <w:pPr>
        <w:pStyle w:val="PL"/>
        <w:rPr>
          <w:ins w:id="20" w:author="Igor Pastushok 2" w:date="2022-02-09T10:05:00Z"/>
          <w:lang w:val="en-US" w:eastAsia="es-ES"/>
        </w:rPr>
      </w:pPr>
      <w:ins w:id="21" w:author="Igor Pastushok 2" w:date="2022-02-09T10:05:00Z">
        <w:r w:rsidRPr="00687D05">
          <w:rPr>
            <w:lang w:val="en-US" w:eastAsia="es-ES"/>
          </w:rPr>
          <w:t xml:space="preserve">  title: SS_NetworkResourceMonitoring</w:t>
        </w:r>
      </w:ins>
    </w:p>
    <w:p w14:paraId="54021077" w14:textId="77777777" w:rsidR="00687D05" w:rsidRPr="00687D05" w:rsidRDefault="00687D05" w:rsidP="00687D05">
      <w:pPr>
        <w:pStyle w:val="PL"/>
        <w:rPr>
          <w:ins w:id="22" w:author="Igor Pastushok 2" w:date="2022-02-09T10:05:00Z"/>
          <w:lang w:val="en-US" w:eastAsia="es-ES"/>
        </w:rPr>
      </w:pPr>
      <w:ins w:id="23" w:author="Igor Pastushok 2" w:date="2022-02-09T10:05:00Z">
        <w:r w:rsidRPr="00687D05">
          <w:rPr>
            <w:lang w:val="en-US" w:eastAsia="es-ES"/>
          </w:rPr>
          <w:t xml:space="preserve">  description: |</w:t>
        </w:r>
      </w:ins>
    </w:p>
    <w:p w14:paraId="6E3E836A" w14:textId="5A5289F5" w:rsidR="00687D05" w:rsidRPr="00687D05" w:rsidRDefault="00687D05" w:rsidP="00687D05">
      <w:pPr>
        <w:pStyle w:val="PL"/>
        <w:rPr>
          <w:ins w:id="24" w:author="Igor Pastushok 2" w:date="2022-02-09T10:05:00Z"/>
          <w:lang w:val="en-US" w:eastAsia="es-ES"/>
        </w:rPr>
      </w:pPr>
      <w:ins w:id="25" w:author="Igor Pastushok 2" w:date="2022-02-09T10:05:00Z">
        <w:r w:rsidRPr="00687D05">
          <w:rPr>
            <w:lang w:val="en-US" w:eastAsia="es-ES"/>
          </w:rPr>
          <w:t xml:space="preserve">    API for SEAL Network Resource Monitoring.</w:t>
        </w:r>
      </w:ins>
      <w:ins w:id="26" w:author="Igor Pastushok 2" w:date="2022-02-10T12:35:00Z">
        <w:r w:rsidR="00CD711D">
          <w:rPr>
            <w:lang w:val="en-US" w:eastAsia="es-ES"/>
          </w:rPr>
          <w:t xml:space="preserve">  </w:t>
        </w:r>
      </w:ins>
    </w:p>
    <w:p w14:paraId="6F445FB5" w14:textId="69A923D1" w:rsidR="00687D05" w:rsidRPr="00687D05" w:rsidRDefault="00687D05" w:rsidP="00687D05">
      <w:pPr>
        <w:pStyle w:val="PL"/>
        <w:rPr>
          <w:ins w:id="27" w:author="Igor Pastushok 2" w:date="2022-02-09T10:05:00Z"/>
          <w:lang w:val="en-US" w:eastAsia="es-ES"/>
        </w:rPr>
      </w:pPr>
      <w:ins w:id="28" w:author="Igor Pastushok 2" w:date="2022-02-09T10:05:00Z">
        <w:r w:rsidRPr="00687D05">
          <w:rPr>
            <w:lang w:val="en-US" w:eastAsia="es-ES"/>
          </w:rPr>
          <w:t xml:space="preserve">    © 2022, 3GPP Organizational Partners (ARIB, ATIS, CCSA, ETSI, TSDSI, TTA, TTC).</w:t>
        </w:r>
      </w:ins>
      <w:ins w:id="29" w:author="Igor Pastushok 2" w:date="2022-02-10T12:35:00Z">
        <w:r w:rsidR="00CD711D">
          <w:rPr>
            <w:lang w:val="en-US" w:eastAsia="es-ES"/>
          </w:rPr>
          <w:t xml:space="preserve">  </w:t>
        </w:r>
      </w:ins>
    </w:p>
    <w:p w14:paraId="2D1899AB" w14:textId="77777777" w:rsidR="00687D05" w:rsidRPr="00687D05" w:rsidRDefault="00687D05" w:rsidP="00687D05">
      <w:pPr>
        <w:pStyle w:val="PL"/>
        <w:rPr>
          <w:ins w:id="30" w:author="Igor Pastushok 2" w:date="2022-02-09T10:05:00Z"/>
          <w:lang w:val="en-US" w:eastAsia="es-ES"/>
        </w:rPr>
      </w:pPr>
      <w:ins w:id="31" w:author="Igor Pastushok 2" w:date="2022-02-09T10:05:00Z">
        <w:r w:rsidRPr="00687D05">
          <w:rPr>
            <w:lang w:val="en-US" w:eastAsia="es-ES"/>
          </w:rPr>
          <w:t xml:space="preserve">    All rights reserved.</w:t>
        </w:r>
      </w:ins>
    </w:p>
    <w:p w14:paraId="23CBF2CA" w14:textId="77777777" w:rsidR="00687D05" w:rsidRPr="00687D05" w:rsidRDefault="00687D05" w:rsidP="00687D05">
      <w:pPr>
        <w:pStyle w:val="PL"/>
        <w:rPr>
          <w:ins w:id="32" w:author="Igor Pastushok 2" w:date="2022-02-09T10:05:00Z"/>
          <w:lang w:val="en-US" w:eastAsia="es-ES"/>
        </w:rPr>
      </w:pPr>
      <w:ins w:id="33" w:author="Igor Pastushok 2" w:date="2022-02-09T10:05:00Z">
        <w:r w:rsidRPr="00687D05">
          <w:rPr>
            <w:lang w:val="en-US" w:eastAsia="es-ES"/>
          </w:rPr>
          <w:t xml:space="preserve">  version: "1.0.0-alpha.1"</w:t>
        </w:r>
      </w:ins>
    </w:p>
    <w:p w14:paraId="622DF5AA" w14:textId="77777777" w:rsidR="00687D05" w:rsidRPr="00687D05" w:rsidRDefault="00687D05" w:rsidP="00687D05">
      <w:pPr>
        <w:pStyle w:val="PL"/>
        <w:rPr>
          <w:ins w:id="34" w:author="Igor Pastushok 2" w:date="2022-02-09T10:05:00Z"/>
          <w:lang w:val="en-US" w:eastAsia="es-ES"/>
        </w:rPr>
      </w:pPr>
      <w:ins w:id="35" w:author="Igor Pastushok 2" w:date="2022-02-09T10:05:00Z">
        <w:r w:rsidRPr="00687D05">
          <w:rPr>
            <w:lang w:val="en-US" w:eastAsia="es-ES"/>
          </w:rPr>
          <w:t>externalDocs:</w:t>
        </w:r>
      </w:ins>
    </w:p>
    <w:p w14:paraId="0325CF81" w14:textId="77777777" w:rsidR="00FD60DA" w:rsidRDefault="00687D05" w:rsidP="00687D05">
      <w:pPr>
        <w:pStyle w:val="PL"/>
        <w:rPr>
          <w:ins w:id="36" w:author="Igor Pastushok 2" w:date="2022-02-17T11:31:00Z"/>
          <w:lang w:val="en-US" w:eastAsia="es-ES"/>
        </w:rPr>
      </w:pPr>
      <w:ins w:id="37" w:author="Igor Pastushok 2" w:date="2022-02-09T10:05:00Z">
        <w:r w:rsidRPr="00687D05">
          <w:rPr>
            <w:lang w:val="en-US" w:eastAsia="es-ES"/>
          </w:rPr>
          <w:t xml:space="preserve">  description:</w:t>
        </w:r>
      </w:ins>
      <w:ins w:id="38" w:author="Igor Pastushok 2" w:date="2022-02-17T11:31:00Z">
        <w:r w:rsidR="00780363">
          <w:rPr>
            <w:lang w:val="en-US" w:eastAsia="es-ES"/>
          </w:rPr>
          <w:t xml:space="preserve"> &gt;</w:t>
        </w:r>
      </w:ins>
    </w:p>
    <w:p w14:paraId="79D9752B" w14:textId="77777777" w:rsidR="00FD60DA" w:rsidRDefault="00FD60DA" w:rsidP="00687D05">
      <w:pPr>
        <w:pStyle w:val="PL"/>
        <w:rPr>
          <w:ins w:id="39" w:author="Igor Pastushok 2" w:date="2022-02-17T11:31:00Z"/>
          <w:lang w:val="en-US" w:eastAsia="es-ES"/>
        </w:rPr>
      </w:pPr>
      <w:ins w:id="40" w:author="Igor Pastushok 2" w:date="2022-02-17T11:31:00Z">
        <w:r>
          <w:rPr>
            <w:lang w:val="en-US" w:eastAsia="es-ES"/>
          </w:rPr>
          <w:t xml:space="preserve">    </w:t>
        </w:r>
      </w:ins>
      <w:ins w:id="41" w:author="Igor Pastushok 2" w:date="2022-02-09T10:05:00Z">
        <w:r w:rsidR="00687D05" w:rsidRPr="00687D05">
          <w:rPr>
            <w:lang w:val="en-US" w:eastAsia="es-ES"/>
          </w:rPr>
          <w:t>3GPP TS 29.549 V17.3.0 Service Enabler Architecture Layer for Verticals (SEAL);</w:t>
        </w:r>
      </w:ins>
    </w:p>
    <w:p w14:paraId="18366323" w14:textId="6890DA9F" w:rsidR="00687D05" w:rsidRPr="00687D05" w:rsidRDefault="00FD60DA" w:rsidP="00687D05">
      <w:pPr>
        <w:pStyle w:val="PL"/>
        <w:rPr>
          <w:ins w:id="42" w:author="Igor Pastushok 2" w:date="2022-02-09T10:05:00Z"/>
          <w:lang w:val="en-US" w:eastAsia="es-ES"/>
        </w:rPr>
      </w:pPr>
      <w:ins w:id="43" w:author="Igor Pastushok 2" w:date="2022-02-17T11:31:00Z">
        <w:r>
          <w:rPr>
            <w:lang w:val="en-US" w:eastAsia="es-ES"/>
          </w:rPr>
          <w:t xml:space="preserve">    </w:t>
        </w:r>
      </w:ins>
      <w:ins w:id="44" w:author="Igor Pastushok 2" w:date="2022-02-09T10:05:00Z">
        <w:r w:rsidR="00687D05" w:rsidRPr="00687D05">
          <w:rPr>
            <w:lang w:val="en-US" w:eastAsia="es-ES"/>
          </w:rPr>
          <w:t>Application Programming Interface (API) specification; Stage 3.</w:t>
        </w:r>
      </w:ins>
    </w:p>
    <w:p w14:paraId="7985EA29" w14:textId="77777777" w:rsidR="00687D05" w:rsidRPr="00687D05" w:rsidRDefault="00687D05" w:rsidP="00687D05">
      <w:pPr>
        <w:pStyle w:val="PL"/>
        <w:rPr>
          <w:ins w:id="45" w:author="Igor Pastushok 2" w:date="2022-02-09T10:05:00Z"/>
          <w:lang w:val="en-US" w:eastAsia="es-ES"/>
        </w:rPr>
      </w:pPr>
      <w:ins w:id="46" w:author="Igor Pastushok 2" w:date="2022-02-09T10:05:00Z">
        <w:r w:rsidRPr="00687D05">
          <w:rPr>
            <w:lang w:val="en-US" w:eastAsia="es-ES"/>
          </w:rPr>
          <w:t xml:space="preserve">  url: https://www.3gpp.org/ftp/Specs/archive/29_series/29.549/</w:t>
        </w:r>
      </w:ins>
    </w:p>
    <w:p w14:paraId="21752CCB" w14:textId="77777777" w:rsidR="00687D05" w:rsidRPr="00687D05" w:rsidRDefault="00687D05" w:rsidP="00687D05">
      <w:pPr>
        <w:pStyle w:val="PL"/>
        <w:rPr>
          <w:ins w:id="47" w:author="Igor Pastushok 2" w:date="2022-02-09T10:05:00Z"/>
          <w:lang w:val="en-US" w:eastAsia="es-ES"/>
        </w:rPr>
      </w:pPr>
      <w:ins w:id="48" w:author="Igor Pastushok 2" w:date="2022-02-09T10:05:00Z">
        <w:r w:rsidRPr="00687D05">
          <w:rPr>
            <w:lang w:val="en-US" w:eastAsia="es-ES"/>
          </w:rPr>
          <w:t>security:</w:t>
        </w:r>
      </w:ins>
    </w:p>
    <w:p w14:paraId="27443200" w14:textId="77777777" w:rsidR="00687D05" w:rsidRPr="00687D05" w:rsidRDefault="00687D05" w:rsidP="00687D05">
      <w:pPr>
        <w:pStyle w:val="PL"/>
        <w:rPr>
          <w:ins w:id="49" w:author="Igor Pastushok 2" w:date="2022-02-09T10:05:00Z"/>
          <w:lang w:val="en-US" w:eastAsia="es-ES"/>
        </w:rPr>
      </w:pPr>
      <w:ins w:id="50" w:author="Igor Pastushok 2" w:date="2022-02-09T10:05:00Z">
        <w:r w:rsidRPr="00687D05">
          <w:rPr>
            <w:lang w:val="en-US" w:eastAsia="es-ES"/>
          </w:rPr>
          <w:t xml:space="preserve">  - {}</w:t>
        </w:r>
      </w:ins>
    </w:p>
    <w:p w14:paraId="7E3F040F" w14:textId="77777777" w:rsidR="00687D05" w:rsidRPr="00687D05" w:rsidRDefault="00687D05" w:rsidP="00687D05">
      <w:pPr>
        <w:pStyle w:val="PL"/>
        <w:rPr>
          <w:ins w:id="51" w:author="Igor Pastushok 2" w:date="2022-02-09T10:05:00Z"/>
          <w:lang w:val="en-US" w:eastAsia="es-ES"/>
        </w:rPr>
      </w:pPr>
      <w:ins w:id="52" w:author="Igor Pastushok 2" w:date="2022-02-09T10:05:00Z">
        <w:r w:rsidRPr="00687D05">
          <w:rPr>
            <w:lang w:val="en-US" w:eastAsia="es-ES"/>
          </w:rPr>
          <w:t xml:space="preserve">  - oAuth2ClientCredentials: []</w:t>
        </w:r>
      </w:ins>
    </w:p>
    <w:p w14:paraId="528BC063" w14:textId="77777777" w:rsidR="00687D05" w:rsidRPr="00687D05" w:rsidRDefault="00687D05" w:rsidP="00687D05">
      <w:pPr>
        <w:pStyle w:val="PL"/>
        <w:rPr>
          <w:ins w:id="53" w:author="Igor Pastushok 2" w:date="2022-02-09T10:05:00Z"/>
          <w:lang w:val="en-US" w:eastAsia="es-ES"/>
        </w:rPr>
      </w:pPr>
      <w:ins w:id="54" w:author="Igor Pastushok 2" w:date="2022-02-09T10:05:00Z">
        <w:r w:rsidRPr="00687D05">
          <w:rPr>
            <w:lang w:val="en-US" w:eastAsia="es-ES"/>
          </w:rPr>
          <w:t>servers:</w:t>
        </w:r>
      </w:ins>
    </w:p>
    <w:p w14:paraId="5660896E" w14:textId="77777777" w:rsidR="00687D05" w:rsidRPr="00687D05" w:rsidRDefault="00687D05" w:rsidP="00687D05">
      <w:pPr>
        <w:pStyle w:val="PL"/>
        <w:rPr>
          <w:ins w:id="55" w:author="Igor Pastushok 2" w:date="2022-02-09T10:05:00Z"/>
          <w:lang w:val="en-US" w:eastAsia="es-ES"/>
        </w:rPr>
      </w:pPr>
      <w:ins w:id="56" w:author="Igor Pastushok 2" w:date="2022-02-09T10:05:00Z">
        <w:r w:rsidRPr="00687D05">
          <w:rPr>
            <w:lang w:val="en-US" w:eastAsia="es-ES"/>
          </w:rPr>
          <w:t xml:space="preserve">  - url: '{apiRoot}/ss-nrm/v1'</w:t>
        </w:r>
      </w:ins>
    </w:p>
    <w:p w14:paraId="50851747" w14:textId="77777777" w:rsidR="00687D05" w:rsidRPr="00687D05" w:rsidRDefault="00687D05" w:rsidP="00687D05">
      <w:pPr>
        <w:pStyle w:val="PL"/>
        <w:rPr>
          <w:ins w:id="57" w:author="Igor Pastushok 2" w:date="2022-02-09T10:05:00Z"/>
          <w:lang w:val="en-US" w:eastAsia="es-ES"/>
        </w:rPr>
      </w:pPr>
      <w:ins w:id="58" w:author="Igor Pastushok 2" w:date="2022-02-09T10:05:00Z">
        <w:r w:rsidRPr="00687D05">
          <w:rPr>
            <w:lang w:val="en-US" w:eastAsia="es-ES"/>
          </w:rPr>
          <w:t xml:space="preserve">    variables:</w:t>
        </w:r>
      </w:ins>
    </w:p>
    <w:p w14:paraId="1CDAE23A" w14:textId="77777777" w:rsidR="00687D05" w:rsidRPr="00687D05" w:rsidRDefault="00687D05" w:rsidP="00687D05">
      <w:pPr>
        <w:pStyle w:val="PL"/>
        <w:rPr>
          <w:ins w:id="59" w:author="Igor Pastushok 2" w:date="2022-02-09T10:05:00Z"/>
          <w:lang w:val="en-US" w:eastAsia="es-ES"/>
        </w:rPr>
      </w:pPr>
      <w:ins w:id="60" w:author="Igor Pastushok 2" w:date="2022-02-09T10:05:00Z">
        <w:r w:rsidRPr="00687D05">
          <w:rPr>
            <w:lang w:val="en-US" w:eastAsia="es-ES"/>
          </w:rPr>
          <w:t xml:space="preserve">      apiRoot:</w:t>
        </w:r>
      </w:ins>
    </w:p>
    <w:p w14:paraId="14257FF9" w14:textId="77777777" w:rsidR="00687D05" w:rsidRPr="00687D05" w:rsidRDefault="00687D05" w:rsidP="00687D05">
      <w:pPr>
        <w:pStyle w:val="PL"/>
        <w:rPr>
          <w:ins w:id="61" w:author="Igor Pastushok 2" w:date="2022-02-09T10:05:00Z"/>
          <w:lang w:val="en-US" w:eastAsia="es-ES"/>
        </w:rPr>
      </w:pPr>
      <w:ins w:id="62" w:author="Igor Pastushok 2" w:date="2022-02-09T10:05:00Z">
        <w:r w:rsidRPr="00687D05">
          <w:rPr>
            <w:lang w:val="en-US" w:eastAsia="es-ES"/>
          </w:rPr>
          <w:t xml:space="preserve">        default: https://example.com</w:t>
        </w:r>
      </w:ins>
    </w:p>
    <w:p w14:paraId="7DAB3012" w14:textId="77777777" w:rsidR="00687D05" w:rsidRPr="00687D05" w:rsidRDefault="00687D05" w:rsidP="00687D05">
      <w:pPr>
        <w:pStyle w:val="PL"/>
        <w:rPr>
          <w:ins w:id="63" w:author="Igor Pastushok 2" w:date="2022-02-09T10:05:00Z"/>
          <w:lang w:val="en-US" w:eastAsia="es-ES"/>
        </w:rPr>
      </w:pPr>
      <w:ins w:id="64" w:author="Igor Pastushok 2" w:date="2022-02-09T10:05:00Z">
        <w:r w:rsidRPr="00687D05">
          <w:rPr>
            <w:lang w:val="en-US" w:eastAsia="es-ES"/>
          </w:rPr>
          <w:t xml:space="preserve">        description: apiRoot as defined in clause 6.5 of 3GPP TS 29.549</w:t>
        </w:r>
      </w:ins>
    </w:p>
    <w:p w14:paraId="2B6020B8" w14:textId="77777777" w:rsidR="00687D05" w:rsidRPr="00687D05" w:rsidRDefault="00687D05" w:rsidP="00687D05">
      <w:pPr>
        <w:pStyle w:val="PL"/>
        <w:rPr>
          <w:ins w:id="65" w:author="Igor Pastushok 2" w:date="2022-02-09T10:05:00Z"/>
          <w:lang w:val="en-US" w:eastAsia="es-ES"/>
        </w:rPr>
      </w:pPr>
      <w:ins w:id="66" w:author="Igor Pastushok 2" w:date="2022-02-09T10:05:00Z">
        <w:r w:rsidRPr="00687D05">
          <w:rPr>
            <w:lang w:val="en-US" w:eastAsia="es-ES"/>
          </w:rPr>
          <w:t>paths:</w:t>
        </w:r>
      </w:ins>
    </w:p>
    <w:p w14:paraId="21D40830" w14:textId="77777777" w:rsidR="00687D05" w:rsidRPr="00687D05" w:rsidRDefault="00687D05" w:rsidP="00687D05">
      <w:pPr>
        <w:pStyle w:val="PL"/>
        <w:rPr>
          <w:ins w:id="67" w:author="Igor Pastushok 2" w:date="2022-02-09T10:05:00Z"/>
          <w:lang w:val="en-US" w:eastAsia="es-ES"/>
        </w:rPr>
      </w:pPr>
      <w:ins w:id="68" w:author="Igor Pastushok 2" w:date="2022-02-09T10:05:00Z">
        <w:r w:rsidRPr="00687D05">
          <w:rPr>
            <w:lang w:val="en-US" w:eastAsia="es-ES"/>
          </w:rPr>
          <w:t xml:space="preserve">  /measurements:</w:t>
        </w:r>
      </w:ins>
    </w:p>
    <w:p w14:paraId="5E4AEF01" w14:textId="77777777" w:rsidR="00687D05" w:rsidRPr="00687D05" w:rsidRDefault="00687D05" w:rsidP="00687D05">
      <w:pPr>
        <w:pStyle w:val="PL"/>
        <w:rPr>
          <w:ins w:id="69" w:author="Igor Pastushok 2" w:date="2022-02-09T10:05:00Z"/>
          <w:lang w:val="en-US" w:eastAsia="es-ES"/>
        </w:rPr>
      </w:pPr>
      <w:ins w:id="70" w:author="Igor Pastushok 2" w:date="2022-02-09T10:05:00Z">
        <w:r w:rsidRPr="00687D05">
          <w:rPr>
            <w:lang w:val="en-US" w:eastAsia="es-ES"/>
          </w:rPr>
          <w:t xml:space="preserve">    post:</w:t>
        </w:r>
      </w:ins>
    </w:p>
    <w:p w14:paraId="7BBFE3D5" w14:textId="77777777" w:rsidR="00687D05" w:rsidRPr="00687D05" w:rsidRDefault="00687D05" w:rsidP="00687D05">
      <w:pPr>
        <w:pStyle w:val="PL"/>
        <w:rPr>
          <w:ins w:id="71" w:author="Igor Pastushok 2" w:date="2022-02-09T10:05:00Z"/>
          <w:lang w:val="en-US" w:eastAsia="es-ES"/>
        </w:rPr>
      </w:pPr>
      <w:ins w:id="72" w:author="Igor Pastushok 2" w:date="2022-02-09T10:05:00Z">
        <w:r w:rsidRPr="00687D05">
          <w:rPr>
            <w:lang w:val="en-US" w:eastAsia="es-ES"/>
          </w:rPr>
          <w:t xml:space="preserve">      summary: Create individual measurement resource or obtain measurement data for VAL UEs, VAL Group, or VAL Streams according to the query parameters.</w:t>
        </w:r>
      </w:ins>
    </w:p>
    <w:p w14:paraId="0B9466DB" w14:textId="77777777" w:rsidR="00687D05" w:rsidRPr="00687D05" w:rsidRDefault="00687D05" w:rsidP="00687D05">
      <w:pPr>
        <w:pStyle w:val="PL"/>
        <w:rPr>
          <w:ins w:id="73" w:author="Igor Pastushok 2" w:date="2022-02-09T10:05:00Z"/>
          <w:lang w:val="en-US" w:eastAsia="es-ES"/>
        </w:rPr>
      </w:pPr>
      <w:ins w:id="74" w:author="Igor Pastushok 2" w:date="2022-02-09T10:05:00Z">
        <w:r w:rsidRPr="00687D05">
          <w:rPr>
            <w:lang w:val="en-US" w:eastAsia="es-ES"/>
          </w:rPr>
          <w:t xml:space="preserve">      requestBody:</w:t>
        </w:r>
      </w:ins>
    </w:p>
    <w:p w14:paraId="573A986E" w14:textId="77777777" w:rsidR="00687D05" w:rsidRPr="00687D05" w:rsidRDefault="00687D05" w:rsidP="00687D05">
      <w:pPr>
        <w:pStyle w:val="PL"/>
        <w:rPr>
          <w:ins w:id="75" w:author="Igor Pastushok 2" w:date="2022-02-09T10:05:00Z"/>
          <w:lang w:val="en-US" w:eastAsia="es-ES"/>
        </w:rPr>
      </w:pPr>
      <w:ins w:id="76" w:author="Igor Pastushok 2" w:date="2022-02-09T10:05:00Z">
        <w:r w:rsidRPr="00687D05">
          <w:rPr>
            <w:lang w:val="en-US" w:eastAsia="es-ES"/>
          </w:rPr>
          <w:t xml:space="preserve">        required: true</w:t>
        </w:r>
      </w:ins>
    </w:p>
    <w:p w14:paraId="7DF688A0" w14:textId="77777777" w:rsidR="00687D05" w:rsidRPr="00687D05" w:rsidRDefault="00687D05" w:rsidP="00687D05">
      <w:pPr>
        <w:pStyle w:val="PL"/>
        <w:rPr>
          <w:ins w:id="77" w:author="Igor Pastushok 2" w:date="2022-02-09T10:05:00Z"/>
          <w:lang w:val="en-US" w:eastAsia="es-ES"/>
        </w:rPr>
      </w:pPr>
      <w:ins w:id="78" w:author="Igor Pastushok 2" w:date="2022-02-09T10:05:00Z">
        <w:r w:rsidRPr="00687D05">
          <w:rPr>
            <w:lang w:val="en-US" w:eastAsia="es-ES"/>
          </w:rPr>
          <w:t xml:space="preserve">        content:</w:t>
        </w:r>
      </w:ins>
    </w:p>
    <w:p w14:paraId="75E46C11" w14:textId="77777777" w:rsidR="00687D05" w:rsidRPr="00687D05" w:rsidRDefault="00687D05" w:rsidP="00687D05">
      <w:pPr>
        <w:pStyle w:val="PL"/>
        <w:rPr>
          <w:ins w:id="79" w:author="Igor Pastushok 2" w:date="2022-02-09T10:05:00Z"/>
          <w:lang w:val="en-US" w:eastAsia="es-ES"/>
        </w:rPr>
      </w:pPr>
      <w:ins w:id="80" w:author="Igor Pastushok 2" w:date="2022-02-09T10:05:00Z">
        <w:r w:rsidRPr="00687D05">
          <w:rPr>
            <w:lang w:val="en-US" w:eastAsia="es-ES"/>
          </w:rPr>
          <w:t xml:space="preserve">          application/json:</w:t>
        </w:r>
      </w:ins>
    </w:p>
    <w:p w14:paraId="5712B173" w14:textId="77777777" w:rsidR="00687D05" w:rsidRPr="00687D05" w:rsidRDefault="00687D05" w:rsidP="00687D05">
      <w:pPr>
        <w:pStyle w:val="PL"/>
        <w:rPr>
          <w:ins w:id="81" w:author="Igor Pastushok 2" w:date="2022-02-09T10:05:00Z"/>
          <w:lang w:val="en-US" w:eastAsia="es-ES"/>
        </w:rPr>
      </w:pPr>
      <w:ins w:id="82" w:author="Igor Pastushok 2" w:date="2022-02-09T10:05:00Z">
        <w:r w:rsidRPr="00687D05">
          <w:rPr>
            <w:lang w:val="en-US" w:eastAsia="es-ES"/>
          </w:rPr>
          <w:t xml:space="preserve">            schema:</w:t>
        </w:r>
      </w:ins>
    </w:p>
    <w:p w14:paraId="032E6A90" w14:textId="77777777" w:rsidR="00687D05" w:rsidRPr="00687D05" w:rsidRDefault="00687D05" w:rsidP="00687D05">
      <w:pPr>
        <w:pStyle w:val="PL"/>
        <w:rPr>
          <w:ins w:id="83" w:author="Igor Pastushok 2" w:date="2022-02-09T10:05:00Z"/>
          <w:lang w:val="en-US" w:eastAsia="es-ES"/>
        </w:rPr>
      </w:pPr>
      <w:ins w:id="84" w:author="Igor Pastushok 2" w:date="2022-02-09T10:05:00Z">
        <w:r w:rsidRPr="00687D05">
          <w:rPr>
            <w:lang w:val="en-US" w:eastAsia="es-ES"/>
          </w:rPr>
          <w:t xml:space="preserve">              $ref: '#/components/schemas/MeasurementSubscription'</w:t>
        </w:r>
      </w:ins>
    </w:p>
    <w:p w14:paraId="26BACB5D" w14:textId="77777777" w:rsidR="00687D05" w:rsidRPr="00687D05" w:rsidRDefault="00687D05" w:rsidP="00687D05">
      <w:pPr>
        <w:pStyle w:val="PL"/>
        <w:rPr>
          <w:ins w:id="85" w:author="Igor Pastushok 2" w:date="2022-02-09T10:05:00Z"/>
          <w:lang w:val="en-US" w:eastAsia="es-ES"/>
        </w:rPr>
      </w:pPr>
      <w:ins w:id="86" w:author="Igor Pastushok 2" w:date="2022-02-09T10:05:00Z">
        <w:r w:rsidRPr="00687D05">
          <w:rPr>
            <w:lang w:val="en-US" w:eastAsia="es-ES"/>
          </w:rPr>
          <w:t xml:space="preserve">      responses:</w:t>
        </w:r>
      </w:ins>
    </w:p>
    <w:p w14:paraId="67187957" w14:textId="77777777" w:rsidR="00687D05" w:rsidRPr="00687D05" w:rsidRDefault="00687D05" w:rsidP="00687D05">
      <w:pPr>
        <w:pStyle w:val="PL"/>
        <w:rPr>
          <w:ins w:id="87" w:author="Igor Pastushok 2" w:date="2022-02-09T10:05:00Z"/>
          <w:lang w:val="en-US" w:eastAsia="es-ES"/>
        </w:rPr>
      </w:pPr>
      <w:ins w:id="88" w:author="Igor Pastushok 2" w:date="2022-02-09T10:05:00Z">
        <w:r w:rsidRPr="00687D05">
          <w:rPr>
            <w:lang w:val="en-US" w:eastAsia="es-ES"/>
          </w:rPr>
          <w:t xml:space="preserve">        '201':</w:t>
        </w:r>
      </w:ins>
    </w:p>
    <w:p w14:paraId="30F3E52F" w14:textId="77777777" w:rsidR="00687D05" w:rsidRPr="00687D05" w:rsidRDefault="00687D05" w:rsidP="00687D05">
      <w:pPr>
        <w:pStyle w:val="PL"/>
        <w:rPr>
          <w:ins w:id="89" w:author="Igor Pastushok 2" w:date="2022-02-09T10:05:00Z"/>
          <w:lang w:val="en-US" w:eastAsia="es-ES"/>
        </w:rPr>
      </w:pPr>
      <w:ins w:id="90" w:author="Igor Pastushok 2" w:date="2022-02-09T10:05:00Z">
        <w:r w:rsidRPr="00687D05">
          <w:rPr>
            <w:lang w:val="en-US" w:eastAsia="es-ES"/>
          </w:rPr>
          <w:t xml:space="preserve">          description: Unicast QoS Monitoring Data subscription is created sucessfully.</w:t>
        </w:r>
      </w:ins>
    </w:p>
    <w:p w14:paraId="17AC091A" w14:textId="77777777" w:rsidR="00687D05" w:rsidRPr="00687D05" w:rsidRDefault="00687D05" w:rsidP="00687D05">
      <w:pPr>
        <w:pStyle w:val="PL"/>
        <w:rPr>
          <w:ins w:id="91" w:author="Igor Pastushok 2" w:date="2022-02-09T10:05:00Z"/>
          <w:lang w:val="en-US" w:eastAsia="es-ES"/>
        </w:rPr>
      </w:pPr>
      <w:ins w:id="92" w:author="Igor Pastushok 2" w:date="2022-02-09T10:05:00Z">
        <w:r w:rsidRPr="00687D05">
          <w:rPr>
            <w:lang w:val="en-US" w:eastAsia="es-ES"/>
          </w:rPr>
          <w:t xml:space="preserve">          content:</w:t>
        </w:r>
      </w:ins>
    </w:p>
    <w:p w14:paraId="3DE5F9CB" w14:textId="77777777" w:rsidR="00687D05" w:rsidRPr="00687D05" w:rsidRDefault="00687D05" w:rsidP="00687D05">
      <w:pPr>
        <w:pStyle w:val="PL"/>
        <w:rPr>
          <w:ins w:id="93" w:author="Igor Pastushok 2" w:date="2022-02-09T10:05:00Z"/>
          <w:lang w:val="en-US" w:eastAsia="es-ES"/>
        </w:rPr>
      </w:pPr>
      <w:ins w:id="94" w:author="Igor Pastushok 2" w:date="2022-02-09T10:05:00Z">
        <w:r w:rsidRPr="00687D05">
          <w:rPr>
            <w:lang w:val="en-US" w:eastAsia="es-ES"/>
          </w:rPr>
          <w:t xml:space="preserve">            application/json:</w:t>
        </w:r>
      </w:ins>
    </w:p>
    <w:p w14:paraId="3AACC84C" w14:textId="77777777" w:rsidR="00687D05" w:rsidRPr="00687D05" w:rsidRDefault="00687D05" w:rsidP="00687D05">
      <w:pPr>
        <w:pStyle w:val="PL"/>
        <w:rPr>
          <w:ins w:id="95" w:author="Igor Pastushok 2" w:date="2022-02-09T10:05:00Z"/>
          <w:lang w:val="en-US" w:eastAsia="es-ES"/>
        </w:rPr>
      </w:pPr>
      <w:ins w:id="96" w:author="Igor Pastushok 2" w:date="2022-02-09T10:05:00Z">
        <w:r w:rsidRPr="00687D05">
          <w:rPr>
            <w:lang w:val="en-US" w:eastAsia="es-ES"/>
          </w:rPr>
          <w:t xml:space="preserve">              schema:</w:t>
        </w:r>
      </w:ins>
    </w:p>
    <w:p w14:paraId="118CE680" w14:textId="77777777" w:rsidR="00687D05" w:rsidRPr="00687D05" w:rsidRDefault="00687D05" w:rsidP="00687D05">
      <w:pPr>
        <w:pStyle w:val="PL"/>
        <w:rPr>
          <w:ins w:id="97" w:author="Igor Pastushok 2" w:date="2022-02-09T10:05:00Z"/>
          <w:lang w:val="en-US" w:eastAsia="es-ES"/>
        </w:rPr>
      </w:pPr>
      <w:ins w:id="98" w:author="Igor Pastushok 2" w:date="2022-02-09T10:05:00Z">
        <w:r w:rsidRPr="00687D05">
          <w:rPr>
            <w:lang w:val="en-US" w:eastAsia="es-ES"/>
          </w:rPr>
          <w:t xml:space="preserve">                $ref: '#/components/schemas/MeasurementSubscription'</w:t>
        </w:r>
      </w:ins>
    </w:p>
    <w:p w14:paraId="65737CA3" w14:textId="77777777" w:rsidR="00687D05" w:rsidRPr="00687D05" w:rsidRDefault="00687D05" w:rsidP="00687D05">
      <w:pPr>
        <w:pStyle w:val="PL"/>
        <w:rPr>
          <w:ins w:id="99" w:author="Igor Pastushok 2" w:date="2022-02-09T10:05:00Z"/>
          <w:lang w:val="en-US" w:eastAsia="es-ES"/>
        </w:rPr>
      </w:pPr>
      <w:ins w:id="100" w:author="Igor Pastushok 2" w:date="2022-02-09T10:05:00Z">
        <w:r w:rsidRPr="00687D05">
          <w:rPr>
            <w:lang w:val="en-US" w:eastAsia="es-ES"/>
          </w:rPr>
          <w:t xml:space="preserve">          headers:</w:t>
        </w:r>
      </w:ins>
    </w:p>
    <w:p w14:paraId="1A8165A4" w14:textId="77777777" w:rsidR="00687D05" w:rsidRPr="00687D05" w:rsidRDefault="00687D05" w:rsidP="00687D05">
      <w:pPr>
        <w:pStyle w:val="PL"/>
        <w:rPr>
          <w:ins w:id="101" w:author="Igor Pastushok 2" w:date="2022-02-09T10:05:00Z"/>
          <w:lang w:val="en-US" w:eastAsia="es-ES"/>
        </w:rPr>
      </w:pPr>
      <w:ins w:id="102" w:author="Igor Pastushok 2" w:date="2022-02-09T10:05:00Z">
        <w:r w:rsidRPr="00687D05">
          <w:rPr>
            <w:lang w:val="en-US" w:eastAsia="es-ES"/>
          </w:rPr>
          <w:t xml:space="preserve">            Location:</w:t>
        </w:r>
      </w:ins>
    </w:p>
    <w:p w14:paraId="7124F1AF" w14:textId="77777777" w:rsidR="00687D05" w:rsidRPr="00687D05" w:rsidRDefault="00687D05" w:rsidP="00687D05">
      <w:pPr>
        <w:pStyle w:val="PL"/>
        <w:rPr>
          <w:ins w:id="103" w:author="Igor Pastushok 2" w:date="2022-02-09T10:05:00Z"/>
          <w:lang w:val="en-US" w:eastAsia="es-ES"/>
        </w:rPr>
      </w:pPr>
      <w:ins w:id="104" w:author="Igor Pastushok 2" w:date="2022-02-09T10:05:00Z">
        <w:r w:rsidRPr="00687D05">
          <w:rPr>
            <w:lang w:val="en-US" w:eastAsia="es-ES"/>
          </w:rPr>
          <w:t xml:space="preserve">              description: 'Contains the URI of the newly created individual measurement resource'</w:t>
        </w:r>
      </w:ins>
    </w:p>
    <w:p w14:paraId="3158ADC0" w14:textId="77777777" w:rsidR="00687D05" w:rsidRPr="00687D05" w:rsidRDefault="00687D05" w:rsidP="00687D05">
      <w:pPr>
        <w:pStyle w:val="PL"/>
        <w:rPr>
          <w:ins w:id="105" w:author="Igor Pastushok 2" w:date="2022-02-09T10:05:00Z"/>
          <w:lang w:val="en-US" w:eastAsia="es-ES"/>
        </w:rPr>
      </w:pPr>
      <w:ins w:id="106" w:author="Igor Pastushok 2" w:date="2022-02-09T10:05:00Z">
        <w:r w:rsidRPr="00687D05">
          <w:rPr>
            <w:lang w:val="en-US" w:eastAsia="es-ES"/>
          </w:rPr>
          <w:t xml:space="preserve">              required: true</w:t>
        </w:r>
      </w:ins>
    </w:p>
    <w:p w14:paraId="320E7D3C" w14:textId="77777777" w:rsidR="00687D05" w:rsidRPr="00687D05" w:rsidRDefault="00687D05" w:rsidP="00687D05">
      <w:pPr>
        <w:pStyle w:val="PL"/>
        <w:rPr>
          <w:ins w:id="107" w:author="Igor Pastushok 2" w:date="2022-02-09T10:05:00Z"/>
          <w:lang w:val="en-US" w:eastAsia="es-ES"/>
        </w:rPr>
      </w:pPr>
      <w:ins w:id="108" w:author="Igor Pastushok 2" w:date="2022-02-09T10:05:00Z">
        <w:r w:rsidRPr="00687D05">
          <w:rPr>
            <w:lang w:val="en-US" w:eastAsia="es-ES"/>
          </w:rPr>
          <w:t xml:space="preserve">              schema:</w:t>
        </w:r>
      </w:ins>
    </w:p>
    <w:p w14:paraId="70E74282" w14:textId="51EF74E0" w:rsidR="00687D05" w:rsidRDefault="00687D05" w:rsidP="00687D05">
      <w:pPr>
        <w:pStyle w:val="PL"/>
        <w:rPr>
          <w:ins w:id="109" w:author="Igor Pastushok 2" w:date="2022-02-09T20:03:00Z"/>
          <w:lang w:val="en-US" w:eastAsia="es-ES"/>
        </w:rPr>
      </w:pPr>
      <w:ins w:id="110" w:author="Igor Pastushok 2" w:date="2022-02-09T10:05:00Z">
        <w:r w:rsidRPr="00687D05">
          <w:rPr>
            <w:lang w:val="en-US" w:eastAsia="es-ES"/>
          </w:rPr>
          <w:t xml:space="preserve">                type: string</w:t>
        </w:r>
      </w:ins>
    </w:p>
    <w:p w14:paraId="0A516D72" w14:textId="77777777" w:rsidR="00B60E4C" w:rsidRPr="0082042B" w:rsidRDefault="00B60E4C" w:rsidP="00B60E4C">
      <w:pPr>
        <w:pStyle w:val="PL"/>
        <w:rPr>
          <w:ins w:id="111" w:author="Igor Pastushok 2" w:date="2022-02-09T20:03:00Z"/>
          <w:lang w:val="en-US" w:eastAsia="es-ES"/>
        </w:rPr>
      </w:pPr>
      <w:ins w:id="112" w:author="Igor Pastushok 2" w:date="2022-02-09T20:03:00Z">
        <w:r w:rsidRPr="0082042B">
          <w:rPr>
            <w:lang w:val="en-US" w:eastAsia="es-ES"/>
          </w:rPr>
          <w:t xml:space="preserve">        '200':</w:t>
        </w:r>
      </w:ins>
    </w:p>
    <w:p w14:paraId="70E07020" w14:textId="77777777" w:rsidR="00B60E4C" w:rsidRPr="0082042B" w:rsidRDefault="00B60E4C" w:rsidP="00B60E4C">
      <w:pPr>
        <w:pStyle w:val="PL"/>
        <w:rPr>
          <w:ins w:id="113" w:author="Igor Pastushok 2" w:date="2022-02-09T20:03:00Z"/>
          <w:lang w:val="en-US" w:eastAsia="es-ES"/>
        </w:rPr>
      </w:pPr>
      <w:ins w:id="114" w:author="Igor Pastushok 2" w:date="2022-02-09T20:03:00Z">
        <w:r w:rsidRPr="0082042B">
          <w:rPr>
            <w:lang w:val="en-US" w:eastAsia="es-ES"/>
          </w:rPr>
          <w:t xml:space="preserve">          description: The requested measurement data.</w:t>
        </w:r>
      </w:ins>
    </w:p>
    <w:p w14:paraId="6D3A60ED" w14:textId="77777777" w:rsidR="00B60E4C" w:rsidRPr="0082042B" w:rsidRDefault="00B60E4C" w:rsidP="00B60E4C">
      <w:pPr>
        <w:pStyle w:val="PL"/>
        <w:rPr>
          <w:ins w:id="115" w:author="Igor Pastushok 2" w:date="2022-02-09T20:03:00Z"/>
          <w:lang w:val="en-US" w:eastAsia="es-ES"/>
        </w:rPr>
      </w:pPr>
      <w:ins w:id="116" w:author="Igor Pastushok 2" w:date="2022-02-09T20:03:00Z">
        <w:r w:rsidRPr="0082042B">
          <w:rPr>
            <w:lang w:val="en-US" w:eastAsia="es-ES"/>
          </w:rPr>
          <w:t xml:space="preserve">          content:</w:t>
        </w:r>
      </w:ins>
    </w:p>
    <w:p w14:paraId="73A5541D" w14:textId="77777777" w:rsidR="00B60E4C" w:rsidRPr="0082042B" w:rsidRDefault="00B60E4C" w:rsidP="00B60E4C">
      <w:pPr>
        <w:pStyle w:val="PL"/>
        <w:rPr>
          <w:ins w:id="117" w:author="Igor Pastushok 2" w:date="2022-02-09T20:03:00Z"/>
          <w:lang w:val="en-US" w:eastAsia="es-ES"/>
        </w:rPr>
      </w:pPr>
      <w:ins w:id="118" w:author="Igor Pastushok 2" w:date="2022-02-09T20:03:00Z">
        <w:r w:rsidRPr="0082042B">
          <w:rPr>
            <w:lang w:val="en-US" w:eastAsia="es-ES"/>
          </w:rPr>
          <w:t xml:space="preserve">            application/json:</w:t>
        </w:r>
      </w:ins>
    </w:p>
    <w:p w14:paraId="2898CBA8" w14:textId="77777777" w:rsidR="00B60E4C" w:rsidRPr="0082042B" w:rsidRDefault="00B60E4C" w:rsidP="00B60E4C">
      <w:pPr>
        <w:pStyle w:val="PL"/>
        <w:rPr>
          <w:ins w:id="119" w:author="Igor Pastushok 2" w:date="2022-02-09T20:03:00Z"/>
          <w:lang w:val="en-US" w:eastAsia="es-ES"/>
        </w:rPr>
      </w:pPr>
      <w:ins w:id="120" w:author="Igor Pastushok 2" w:date="2022-02-09T20:03:00Z">
        <w:r w:rsidRPr="0082042B">
          <w:rPr>
            <w:lang w:val="en-US" w:eastAsia="es-ES"/>
          </w:rPr>
          <w:t xml:space="preserve">              schema:</w:t>
        </w:r>
      </w:ins>
    </w:p>
    <w:p w14:paraId="6A639B80" w14:textId="2A507DE4" w:rsidR="00B60E4C" w:rsidRPr="00687D05" w:rsidRDefault="00B60E4C" w:rsidP="00687D05">
      <w:pPr>
        <w:pStyle w:val="PL"/>
        <w:rPr>
          <w:ins w:id="121" w:author="Igor Pastushok 2" w:date="2022-02-09T10:05:00Z"/>
          <w:lang w:val="en-US" w:eastAsia="es-ES"/>
        </w:rPr>
      </w:pPr>
      <w:ins w:id="122" w:author="Igor Pastushok 2" w:date="2022-02-09T20:03:00Z">
        <w:r w:rsidRPr="0082042B">
          <w:rPr>
            <w:lang w:val="en-US" w:eastAsia="es-ES"/>
          </w:rPr>
          <w:t xml:space="preserve">                $ref: '#/components/schemas/MeasurementInformation'</w:t>
        </w:r>
      </w:ins>
    </w:p>
    <w:p w14:paraId="72EF5BA7" w14:textId="77777777" w:rsidR="00687D05" w:rsidRPr="00687D05" w:rsidRDefault="00687D05" w:rsidP="00687D05">
      <w:pPr>
        <w:pStyle w:val="PL"/>
        <w:rPr>
          <w:ins w:id="123" w:author="Igor Pastushok 2" w:date="2022-02-09T10:05:00Z"/>
          <w:lang w:val="en-US" w:eastAsia="es-ES"/>
        </w:rPr>
      </w:pPr>
      <w:ins w:id="124" w:author="Igor Pastushok 2" w:date="2022-02-09T10:05:00Z">
        <w:r w:rsidRPr="00687D05">
          <w:rPr>
            <w:lang w:val="en-US" w:eastAsia="es-ES"/>
          </w:rPr>
          <w:t xml:space="preserve">        '400':</w:t>
        </w:r>
      </w:ins>
    </w:p>
    <w:p w14:paraId="639BFB32" w14:textId="77777777" w:rsidR="00687D05" w:rsidRPr="00687D05" w:rsidRDefault="00687D05" w:rsidP="00687D05">
      <w:pPr>
        <w:pStyle w:val="PL"/>
        <w:rPr>
          <w:ins w:id="125" w:author="Igor Pastushok 2" w:date="2022-02-09T10:05:00Z"/>
          <w:lang w:val="en-US" w:eastAsia="es-ES"/>
        </w:rPr>
      </w:pPr>
      <w:ins w:id="126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'TS29122_CommonData.yaml#/components/responses/400'</w:t>
        </w:r>
      </w:ins>
    </w:p>
    <w:p w14:paraId="72008BCC" w14:textId="77777777" w:rsidR="00687D05" w:rsidRPr="00687D05" w:rsidRDefault="00687D05" w:rsidP="00687D05">
      <w:pPr>
        <w:pStyle w:val="PL"/>
        <w:rPr>
          <w:ins w:id="127" w:author="Igor Pastushok 2" w:date="2022-02-09T10:05:00Z"/>
          <w:lang w:val="en-US" w:eastAsia="es-ES"/>
        </w:rPr>
      </w:pPr>
      <w:ins w:id="128" w:author="Igor Pastushok 2" w:date="2022-02-09T10:05:00Z">
        <w:r w:rsidRPr="00687D05">
          <w:rPr>
            <w:lang w:val="en-US" w:eastAsia="es-ES"/>
          </w:rPr>
          <w:t xml:space="preserve">        '401':</w:t>
        </w:r>
      </w:ins>
    </w:p>
    <w:p w14:paraId="19FFFAC3" w14:textId="77777777" w:rsidR="00687D05" w:rsidRPr="00687D05" w:rsidRDefault="00687D05" w:rsidP="00687D05">
      <w:pPr>
        <w:pStyle w:val="PL"/>
        <w:rPr>
          <w:ins w:id="129" w:author="Igor Pastushok 2" w:date="2022-02-09T10:05:00Z"/>
          <w:lang w:val="en-US" w:eastAsia="es-ES"/>
        </w:rPr>
      </w:pPr>
      <w:ins w:id="130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'TS29122_CommonData.yaml#/components/responses/401'</w:t>
        </w:r>
      </w:ins>
    </w:p>
    <w:p w14:paraId="0C43C2D1" w14:textId="77777777" w:rsidR="00687D05" w:rsidRPr="00687D05" w:rsidRDefault="00687D05" w:rsidP="00687D05">
      <w:pPr>
        <w:pStyle w:val="PL"/>
        <w:rPr>
          <w:ins w:id="131" w:author="Igor Pastushok 2" w:date="2022-02-09T10:05:00Z"/>
          <w:lang w:val="en-US" w:eastAsia="es-ES"/>
        </w:rPr>
      </w:pPr>
      <w:ins w:id="132" w:author="Igor Pastushok 2" w:date="2022-02-09T10:05:00Z">
        <w:r w:rsidRPr="00687D05">
          <w:rPr>
            <w:lang w:val="en-US" w:eastAsia="es-ES"/>
          </w:rPr>
          <w:t xml:space="preserve">        '403':</w:t>
        </w:r>
      </w:ins>
    </w:p>
    <w:p w14:paraId="1E957357" w14:textId="77777777" w:rsidR="00687D05" w:rsidRPr="00687D05" w:rsidRDefault="00687D05" w:rsidP="00687D05">
      <w:pPr>
        <w:pStyle w:val="PL"/>
        <w:rPr>
          <w:ins w:id="133" w:author="Igor Pastushok 2" w:date="2022-02-09T10:05:00Z"/>
          <w:lang w:val="en-US" w:eastAsia="es-ES"/>
        </w:rPr>
      </w:pPr>
      <w:ins w:id="134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'TS29122_CommonData.yaml#/components/responses/403'</w:t>
        </w:r>
      </w:ins>
    </w:p>
    <w:p w14:paraId="667698E9" w14:textId="77777777" w:rsidR="00687D05" w:rsidRPr="00687D05" w:rsidRDefault="00687D05" w:rsidP="00687D05">
      <w:pPr>
        <w:pStyle w:val="PL"/>
        <w:rPr>
          <w:ins w:id="135" w:author="Igor Pastushok 2" w:date="2022-02-09T10:05:00Z"/>
          <w:lang w:val="en-US" w:eastAsia="es-ES"/>
        </w:rPr>
      </w:pPr>
      <w:ins w:id="136" w:author="Igor Pastushok 2" w:date="2022-02-09T10:05:00Z">
        <w:r w:rsidRPr="00687D05">
          <w:rPr>
            <w:lang w:val="en-US" w:eastAsia="es-ES"/>
          </w:rPr>
          <w:t xml:space="preserve">        '404':</w:t>
        </w:r>
      </w:ins>
    </w:p>
    <w:p w14:paraId="6ED50758" w14:textId="77777777" w:rsidR="00687D05" w:rsidRPr="00687D05" w:rsidRDefault="00687D05" w:rsidP="00687D05">
      <w:pPr>
        <w:pStyle w:val="PL"/>
        <w:rPr>
          <w:ins w:id="137" w:author="Igor Pastushok 2" w:date="2022-02-09T10:05:00Z"/>
          <w:lang w:val="en-US" w:eastAsia="es-ES"/>
        </w:rPr>
      </w:pPr>
      <w:ins w:id="138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'TS29122_CommonData.yaml#/components/responses/404'</w:t>
        </w:r>
      </w:ins>
    </w:p>
    <w:p w14:paraId="7D87BFF7" w14:textId="77777777" w:rsidR="00687D05" w:rsidRPr="00687D05" w:rsidRDefault="00687D05" w:rsidP="00687D05">
      <w:pPr>
        <w:pStyle w:val="PL"/>
        <w:rPr>
          <w:ins w:id="139" w:author="Igor Pastushok 2" w:date="2022-02-09T10:05:00Z"/>
          <w:lang w:val="en-US" w:eastAsia="es-ES"/>
        </w:rPr>
      </w:pPr>
      <w:ins w:id="140" w:author="Igor Pastushok 2" w:date="2022-02-09T10:05:00Z">
        <w:r w:rsidRPr="00687D05">
          <w:rPr>
            <w:lang w:val="en-US" w:eastAsia="es-ES"/>
          </w:rPr>
          <w:t xml:space="preserve">        '411':</w:t>
        </w:r>
      </w:ins>
    </w:p>
    <w:p w14:paraId="5BDC5074" w14:textId="77777777" w:rsidR="00687D05" w:rsidRPr="00687D05" w:rsidRDefault="00687D05" w:rsidP="00687D05">
      <w:pPr>
        <w:pStyle w:val="PL"/>
        <w:rPr>
          <w:ins w:id="141" w:author="Igor Pastushok 2" w:date="2022-02-09T10:05:00Z"/>
          <w:lang w:val="en-US" w:eastAsia="es-ES"/>
        </w:rPr>
      </w:pPr>
      <w:ins w:id="142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'TS29122_CommonData.yaml#/components/responses/411'</w:t>
        </w:r>
      </w:ins>
    </w:p>
    <w:p w14:paraId="2E07575F" w14:textId="77777777" w:rsidR="00687D05" w:rsidRPr="00687D05" w:rsidRDefault="00687D05" w:rsidP="00687D05">
      <w:pPr>
        <w:pStyle w:val="PL"/>
        <w:rPr>
          <w:ins w:id="143" w:author="Igor Pastushok 2" w:date="2022-02-09T10:05:00Z"/>
          <w:lang w:val="en-US" w:eastAsia="es-ES"/>
        </w:rPr>
      </w:pPr>
      <w:ins w:id="144" w:author="Igor Pastushok 2" w:date="2022-02-09T10:05:00Z">
        <w:r w:rsidRPr="00687D05">
          <w:rPr>
            <w:lang w:val="en-US" w:eastAsia="es-ES"/>
          </w:rPr>
          <w:t xml:space="preserve">        '413':</w:t>
        </w:r>
      </w:ins>
    </w:p>
    <w:p w14:paraId="6AAF9A32" w14:textId="77777777" w:rsidR="00687D05" w:rsidRPr="00687D05" w:rsidRDefault="00687D05" w:rsidP="00687D05">
      <w:pPr>
        <w:pStyle w:val="PL"/>
        <w:rPr>
          <w:ins w:id="145" w:author="Igor Pastushok 2" w:date="2022-02-09T10:05:00Z"/>
          <w:lang w:val="en-US" w:eastAsia="es-ES"/>
        </w:rPr>
      </w:pPr>
      <w:ins w:id="146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'TS29122_CommonData.yaml#/components/responses/413'</w:t>
        </w:r>
      </w:ins>
    </w:p>
    <w:p w14:paraId="6DBB6354" w14:textId="77777777" w:rsidR="00687D05" w:rsidRPr="00687D05" w:rsidRDefault="00687D05" w:rsidP="00687D05">
      <w:pPr>
        <w:pStyle w:val="PL"/>
        <w:rPr>
          <w:ins w:id="147" w:author="Igor Pastushok 2" w:date="2022-02-09T10:05:00Z"/>
          <w:lang w:val="en-US" w:eastAsia="es-ES"/>
        </w:rPr>
      </w:pPr>
      <w:ins w:id="148" w:author="Igor Pastushok 2" w:date="2022-02-09T10:05:00Z">
        <w:r w:rsidRPr="00687D05">
          <w:rPr>
            <w:lang w:val="en-US" w:eastAsia="es-ES"/>
          </w:rPr>
          <w:t xml:space="preserve">        '415':</w:t>
        </w:r>
      </w:ins>
    </w:p>
    <w:p w14:paraId="48DE6E53" w14:textId="77777777" w:rsidR="00687D05" w:rsidRPr="00687D05" w:rsidRDefault="00687D05" w:rsidP="00687D05">
      <w:pPr>
        <w:pStyle w:val="PL"/>
        <w:rPr>
          <w:ins w:id="149" w:author="Igor Pastushok 2" w:date="2022-02-09T10:05:00Z"/>
          <w:lang w:val="en-US" w:eastAsia="es-ES"/>
        </w:rPr>
      </w:pPr>
      <w:ins w:id="150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'TS29122_CommonData.yaml#/components/responses/415'</w:t>
        </w:r>
      </w:ins>
    </w:p>
    <w:p w14:paraId="183B33B5" w14:textId="77777777" w:rsidR="00687D05" w:rsidRPr="00687D05" w:rsidRDefault="00687D05" w:rsidP="00687D05">
      <w:pPr>
        <w:pStyle w:val="PL"/>
        <w:rPr>
          <w:ins w:id="151" w:author="Igor Pastushok 2" w:date="2022-02-09T10:05:00Z"/>
          <w:lang w:val="en-US" w:eastAsia="es-ES"/>
        </w:rPr>
      </w:pPr>
      <w:ins w:id="152" w:author="Igor Pastushok 2" w:date="2022-02-09T10:05:00Z">
        <w:r w:rsidRPr="00687D05">
          <w:rPr>
            <w:lang w:val="en-US" w:eastAsia="es-ES"/>
          </w:rPr>
          <w:t xml:space="preserve">        '429':</w:t>
        </w:r>
      </w:ins>
    </w:p>
    <w:p w14:paraId="323B5A28" w14:textId="77777777" w:rsidR="00687D05" w:rsidRPr="00687D05" w:rsidRDefault="00687D05" w:rsidP="00687D05">
      <w:pPr>
        <w:pStyle w:val="PL"/>
        <w:rPr>
          <w:ins w:id="153" w:author="Igor Pastushok 2" w:date="2022-02-09T10:05:00Z"/>
          <w:lang w:val="en-US" w:eastAsia="es-ES"/>
        </w:rPr>
      </w:pPr>
      <w:ins w:id="154" w:author="Igor Pastushok 2" w:date="2022-02-09T10:05:00Z">
        <w:r w:rsidRPr="00687D05">
          <w:rPr>
            <w:lang w:val="en-US" w:eastAsia="es-ES"/>
          </w:rPr>
          <w:lastRenderedPageBreak/>
          <w:t xml:space="preserve">          $ref: 'TS29122_CommonData.yaml#/components/responses/429'</w:t>
        </w:r>
      </w:ins>
    </w:p>
    <w:p w14:paraId="29FE7B3D" w14:textId="77777777" w:rsidR="00687D05" w:rsidRPr="00687D05" w:rsidRDefault="00687D05" w:rsidP="00687D05">
      <w:pPr>
        <w:pStyle w:val="PL"/>
        <w:rPr>
          <w:ins w:id="155" w:author="Igor Pastushok 2" w:date="2022-02-09T10:05:00Z"/>
          <w:lang w:val="en-US" w:eastAsia="es-ES"/>
        </w:rPr>
      </w:pPr>
      <w:ins w:id="156" w:author="Igor Pastushok 2" w:date="2022-02-09T10:05:00Z">
        <w:r w:rsidRPr="00687D05">
          <w:rPr>
            <w:lang w:val="en-US" w:eastAsia="es-ES"/>
          </w:rPr>
          <w:t xml:space="preserve">        '500':</w:t>
        </w:r>
      </w:ins>
    </w:p>
    <w:p w14:paraId="22CA8A4F" w14:textId="77777777" w:rsidR="00687D05" w:rsidRPr="00687D05" w:rsidRDefault="00687D05" w:rsidP="00687D05">
      <w:pPr>
        <w:pStyle w:val="PL"/>
        <w:rPr>
          <w:ins w:id="157" w:author="Igor Pastushok 2" w:date="2022-02-09T10:05:00Z"/>
          <w:lang w:val="en-US" w:eastAsia="es-ES"/>
        </w:rPr>
      </w:pPr>
      <w:ins w:id="158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'TS29122_CommonData.yaml#/components/responses/500'</w:t>
        </w:r>
      </w:ins>
    </w:p>
    <w:p w14:paraId="4F28C68D" w14:textId="77777777" w:rsidR="00687D05" w:rsidRPr="00687D05" w:rsidRDefault="00687D05" w:rsidP="00687D05">
      <w:pPr>
        <w:pStyle w:val="PL"/>
        <w:rPr>
          <w:ins w:id="159" w:author="Igor Pastushok 2" w:date="2022-02-09T10:05:00Z"/>
          <w:lang w:val="en-US" w:eastAsia="es-ES"/>
        </w:rPr>
      </w:pPr>
      <w:ins w:id="160" w:author="Igor Pastushok 2" w:date="2022-02-09T10:05:00Z">
        <w:r w:rsidRPr="00687D05">
          <w:rPr>
            <w:lang w:val="en-US" w:eastAsia="es-ES"/>
          </w:rPr>
          <w:t xml:space="preserve">        '503':</w:t>
        </w:r>
      </w:ins>
    </w:p>
    <w:p w14:paraId="6A55DE7F" w14:textId="77777777" w:rsidR="00687D05" w:rsidRPr="00687D05" w:rsidRDefault="00687D05" w:rsidP="00687D05">
      <w:pPr>
        <w:pStyle w:val="PL"/>
        <w:rPr>
          <w:ins w:id="161" w:author="Igor Pastushok 2" w:date="2022-02-09T10:05:00Z"/>
          <w:lang w:val="en-US" w:eastAsia="es-ES"/>
        </w:rPr>
      </w:pPr>
      <w:ins w:id="162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'TS29122_CommonData.yaml#/components/responses/503'</w:t>
        </w:r>
      </w:ins>
    </w:p>
    <w:p w14:paraId="7B458EB7" w14:textId="77777777" w:rsidR="00687D05" w:rsidRPr="00687D05" w:rsidRDefault="00687D05" w:rsidP="00687D05">
      <w:pPr>
        <w:pStyle w:val="PL"/>
        <w:rPr>
          <w:ins w:id="163" w:author="Igor Pastushok 2" w:date="2022-02-09T10:05:00Z"/>
          <w:lang w:val="en-US" w:eastAsia="es-ES"/>
        </w:rPr>
      </w:pPr>
      <w:ins w:id="164" w:author="Igor Pastushok 2" w:date="2022-02-09T10:05:00Z">
        <w:r w:rsidRPr="00687D05">
          <w:rPr>
            <w:lang w:val="en-US" w:eastAsia="es-ES"/>
          </w:rPr>
          <w:t xml:space="preserve">        default:</w:t>
        </w:r>
      </w:ins>
    </w:p>
    <w:p w14:paraId="368107DB" w14:textId="77777777" w:rsidR="00687D05" w:rsidRPr="00687D05" w:rsidRDefault="00687D05" w:rsidP="00687D05">
      <w:pPr>
        <w:pStyle w:val="PL"/>
        <w:rPr>
          <w:ins w:id="165" w:author="Igor Pastushok 2" w:date="2022-02-09T10:05:00Z"/>
          <w:lang w:val="en-US" w:eastAsia="es-ES"/>
        </w:rPr>
      </w:pPr>
      <w:ins w:id="166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'TS29122_CommonData.yaml#/components/responses/default'</w:t>
        </w:r>
      </w:ins>
    </w:p>
    <w:p w14:paraId="0F171C53" w14:textId="77777777" w:rsidR="00687D05" w:rsidRPr="00687D05" w:rsidRDefault="00687D05" w:rsidP="00687D05">
      <w:pPr>
        <w:pStyle w:val="PL"/>
        <w:rPr>
          <w:ins w:id="167" w:author="Igor Pastushok 2" w:date="2022-02-09T10:05:00Z"/>
          <w:lang w:val="en-US" w:eastAsia="es-ES"/>
        </w:rPr>
      </w:pPr>
      <w:ins w:id="168" w:author="Igor Pastushok 2" w:date="2022-02-09T10:05:00Z">
        <w:r w:rsidRPr="00687D05">
          <w:rPr>
            <w:lang w:val="en-US" w:eastAsia="es-ES"/>
          </w:rPr>
          <w:t xml:space="preserve">      callbacks:</w:t>
        </w:r>
      </w:ins>
    </w:p>
    <w:p w14:paraId="04A665BC" w14:textId="77777777" w:rsidR="00687D05" w:rsidRPr="00687D05" w:rsidRDefault="00687D05" w:rsidP="00687D05">
      <w:pPr>
        <w:pStyle w:val="PL"/>
        <w:rPr>
          <w:ins w:id="169" w:author="Igor Pastushok 2" w:date="2022-02-09T10:05:00Z"/>
          <w:lang w:val="en-US" w:eastAsia="es-ES"/>
        </w:rPr>
      </w:pPr>
      <w:ins w:id="170" w:author="Igor Pastushok 2" w:date="2022-02-09T10:05:00Z">
        <w:r w:rsidRPr="00687D05">
          <w:rPr>
            <w:lang w:val="en-US" w:eastAsia="es-ES"/>
          </w:rPr>
          <w:t xml:space="preserve">        NotifyIndividualMeasurementData:</w:t>
        </w:r>
      </w:ins>
    </w:p>
    <w:p w14:paraId="7E999F01" w14:textId="77777777" w:rsidR="00687D05" w:rsidRPr="00687D05" w:rsidRDefault="00687D05" w:rsidP="00687D05">
      <w:pPr>
        <w:pStyle w:val="PL"/>
        <w:rPr>
          <w:ins w:id="171" w:author="Igor Pastushok 2" w:date="2022-02-09T10:05:00Z"/>
          <w:lang w:val="en-US" w:eastAsia="es-ES"/>
        </w:rPr>
      </w:pPr>
      <w:ins w:id="172" w:author="Igor Pastushok 2" w:date="2022-02-09T10:05:00Z">
        <w:r w:rsidRPr="00687D05">
          <w:rPr>
            <w:lang w:val="en-US" w:eastAsia="es-ES"/>
          </w:rPr>
          <w:t xml:space="preserve">          '{$request.body#/notifUri}': </w:t>
        </w:r>
      </w:ins>
    </w:p>
    <w:p w14:paraId="6675F507" w14:textId="77777777" w:rsidR="00687D05" w:rsidRPr="00687D05" w:rsidRDefault="00687D05" w:rsidP="00687D05">
      <w:pPr>
        <w:pStyle w:val="PL"/>
        <w:rPr>
          <w:ins w:id="173" w:author="Igor Pastushok 2" w:date="2022-02-09T10:05:00Z"/>
          <w:lang w:val="en-US" w:eastAsia="es-ES"/>
        </w:rPr>
      </w:pPr>
      <w:ins w:id="174" w:author="Igor Pastushok 2" w:date="2022-02-09T10:05:00Z">
        <w:r w:rsidRPr="00687D05">
          <w:rPr>
            <w:lang w:val="en-US" w:eastAsia="es-ES"/>
          </w:rPr>
          <w:t xml:space="preserve">            post:</w:t>
        </w:r>
      </w:ins>
    </w:p>
    <w:p w14:paraId="5645FD8F" w14:textId="77777777" w:rsidR="00687D05" w:rsidRPr="00687D05" w:rsidRDefault="00687D05" w:rsidP="00687D05">
      <w:pPr>
        <w:pStyle w:val="PL"/>
        <w:rPr>
          <w:ins w:id="175" w:author="Igor Pastushok 2" w:date="2022-02-09T10:05:00Z"/>
          <w:lang w:val="en-US" w:eastAsia="es-ES"/>
        </w:rPr>
      </w:pPr>
      <w:ins w:id="176" w:author="Igor Pastushok 2" w:date="2022-02-09T10:05:00Z">
        <w:r w:rsidRPr="00687D05">
          <w:rPr>
            <w:lang w:val="en-US" w:eastAsia="es-ES"/>
          </w:rPr>
          <w:t xml:space="preserve">              summary: Notify on updates of the individual measurment resorce accoring the requested reporting settings.</w:t>
        </w:r>
      </w:ins>
    </w:p>
    <w:p w14:paraId="561D45FE" w14:textId="77777777" w:rsidR="00687D05" w:rsidRPr="00687D05" w:rsidRDefault="00687D05" w:rsidP="00687D05">
      <w:pPr>
        <w:pStyle w:val="PL"/>
        <w:rPr>
          <w:ins w:id="177" w:author="Igor Pastushok 2" w:date="2022-02-09T10:05:00Z"/>
          <w:lang w:val="en-US" w:eastAsia="es-ES"/>
        </w:rPr>
      </w:pPr>
      <w:ins w:id="178" w:author="Igor Pastushok 2" w:date="2022-02-09T10:05:00Z">
        <w:r w:rsidRPr="00687D05">
          <w:rPr>
            <w:lang w:val="en-US" w:eastAsia="es-ES"/>
          </w:rPr>
          <w:t xml:space="preserve">              requestBody:</w:t>
        </w:r>
      </w:ins>
    </w:p>
    <w:p w14:paraId="3C130275" w14:textId="77777777" w:rsidR="00687D05" w:rsidRPr="00687D05" w:rsidRDefault="00687D05" w:rsidP="00687D05">
      <w:pPr>
        <w:pStyle w:val="PL"/>
        <w:rPr>
          <w:ins w:id="179" w:author="Igor Pastushok 2" w:date="2022-02-09T10:05:00Z"/>
          <w:lang w:val="en-US" w:eastAsia="es-ES"/>
        </w:rPr>
      </w:pPr>
      <w:ins w:id="180" w:author="Igor Pastushok 2" w:date="2022-02-09T10:05:00Z">
        <w:r w:rsidRPr="00687D05">
          <w:rPr>
            <w:lang w:val="en-US" w:eastAsia="es-ES"/>
          </w:rPr>
          <w:t xml:space="preserve">                required: true</w:t>
        </w:r>
      </w:ins>
    </w:p>
    <w:p w14:paraId="40520C89" w14:textId="77777777" w:rsidR="00687D05" w:rsidRPr="00687D05" w:rsidRDefault="00687D05" w:rsidP="00687D05">
      <w:pPr>
        <w:pStyle w:val="PL"/>
        <w:rPr>
          <w:ins w:id="181" w:author="Igor Pastushok 2" w:date="2022-02-09T10:05:00Z"/>
          <w:lang w:val="en-US" w:eastAsia="es-ES"/>
        </w:rPr>
      </w:pPr>
      <w:ins w:id="182" w:author="Igor Pastushok 2" w:date="2022-02-09T10:05:00Z">
        <w:r w:rsidRPr="00687D05">
          <w:rPr>
            <w:lang w:val="en-US" w:eastAsia="es-ES"/>
          </w:rPr>
          <w:t xml:space="preserve">                content:</w:t>
        </w:r>
      </w:ins>
    </w:p>
    <w:p w14:paraId="26B7A8EE" w14:textId="77777777" w:rsidR="00687D05" w:rsidRPr="00687D05" w:rsidRDefault="00687D05" w:rsidP="00687D05">
      <w:pPr>
        <w:pStyle w:val="PL"/>
        <w:rPr>
          <w:ins w:id="183" w:author="Igor Pastushok 2" w:date="2022-02-09T10:05:00Z"/>
          <w:lang w:val="en-US" w:eastAsia="es-ES"/>
        </w:rPr>
      </w:pPr>
      <w:ins w:id="184" w:author="Igor Pastushok 2" w:date="2022-02-09T10:05:00Z">
        <w:r w:rsidRPr="00687D05">
          <w:rPr>
            <w:lang w:val="en-US" w:eastAsia="es-ES"/>
          </w:rPr>
          <w:t xml:space="preserve">                  application/json:</w:t>
        </w:r>
      </w:ins>
    </w:p>
    <w:p w14:paraId="6ED87F09" w14:textId="77777777" w:rsidR="00687D05" w:rsidRPr="00687D05" w:rsidRDefault="00687D05" w:rsidP="00687D05">
      <w:pPr>
        <w:pStyle w:val="PL"/>
        <w:rPr>
          <w:ins w:id="185" w:author="Igor Pastushok 2" w:date="2022-02-09T10:05:00Z"/>
          <w:lang w:val="en-US" w:eastAsia="es-ES"/>
        </w:rPr>
      </w:pPr>
      <w:ins w:id="186" w:author="Igor Pastushok 2" w:date="2022-02-09T10:05:00Z">
        <w:r w:rsidRPr="00687D05">
          <w:rPr>
            <w:lang w:val="en-US" w:eastAsia="es-ES"/>
          </w:rPr>
          <w:t xml:space="preserve">                    schema:</w:t>
        </w:r>
      </w:ins>
    </w:p>
    <w:p w14:paraId="028E6E8A" w14:textId="77777777" w:rsidR="00687D05" w:rsidRPr="00687D05" w:rsidRDefault="00687D05" w:rsidP="00687D05">
      <w:pPr>
        <w:pStyle w:val="PL"/>
        <w:rPr>
          <w:ins w:id="187" w:author="Igor Pastushok 2" w:date="2022-02-09T10:05:00Z"/>
          <w:lang w:val="en-US" w:eastAsia="es-ES"/>
        </w:rPr>
      </w:pPr>
      <w:ins w:id="188" w:author="Igor Pastushok 2" w:date="2022-02-09T10:05:00Z">
        <w:r w:rsidRPr="00687D05">
          <w:rPr>
            <w:lang w:val="en-US" w:eastAsia="es-ES"/>
          </w:rPr>
          <w:t xml:space="preserve">                      $ref: '#/components/schemas/MeasurementInformation'</w:t>
        </w:r>
      </w:ins>
    </w:p>
    <w:p w14:paraId="2D3357C3" w14:textId="77777777" w:rsidR="00687D05" w:rsidRPr="00687D05" w:rsidRDefault="00687D05" w:rsidP="00687D05">
      <w:pPr>
        <w:pStyle w:val="PL"/>
        <w:rPr>
          <w:ins w:id="189" w:author="Igor Pastushok 2" w:date="2022-02-09T10:05:00Z"/>
          <w:lang w:val="en-US" w:eastAsia="es-ES"/>
        </w:rPr>
      </w:pPr>
      <w:ins w:id="190" w:author="Igor Pastushok 2" w:date="2022-02-09T10:05:00Z">
        <w:r w:rsidRPr="00687D05">
          <w:rPr>
            <w:lang w:val="en-US" w:eastAsia="es-ES"/>
          </w:rPr>
          <w:t xml:space="preserve">              responses:</w:t>
        </w:r>
      </w:ins>
    </w:p>
    <w:p w14:paraId="25BA8D17" w14:textId="77777777" w:rsidR="00687D05" w:rsidRPr="00687D05" w:rsidRDefault="00687D05" w:rsidP="00687D05">
      <w:pPr>
        <w:pStyle w:val="PL"/>
        <w:rPr>
          <w:ins w:id="191" w:author="Igor Pastushok 2" w:date="2022-02-09T10:05:00Z"/>
          <w:lang w:val="en-US" w:eastAsia="es-ES"/>
        </w:rPr>
      </w:pPr>
      <w:ins w:id="192" w:author="Igor Pastushok 2" w:date="2022-02-09T10:05:00Z">
        <w:r w:rsidRPr="00687D05">
          <w:rPr>
            <w:lang w:val="en-US" w:eastAsia="es-ES"/>
          </w:rPr>
          <w:t xml:space="preserve">                '204':</w:t>
        </w:r>
      </w:ins>
    </w:p>
    <w:p w14:paraId="00C36D26" w14:textId="77777777" w:rsidR="00687D05" w:rsidRPr="00687D05" w:rsidRDefault="00687D05" w:rsidP="00687D05">
      <w:pPr>
        <w:pStyle w:val="PL"/>
        <w:rPr>
          <w:ins w:id="193" w:author="Igor Pastushok 2" w:date="2022-02-09T10:05:00Z"/>
          <w:lang w:val="en-US" w:eastAsia="es-ES"/>
        </w:rPr>
      </w:pPr>
      <w:ins w:id="194" w:author="Igor Pastushok 2" w:date="2022-02-09T10:05:00Z">
        <w:r w:rsidRPr="00687D05">
          <w:rPr>
            <w:lang w:val="en-US" w:eastAsia="es-ES"/>
          </w:rPr>
          <w:t xml:space="preserve">                  description: No Content, Notification was succesfull</w:t>
        </w:r>
      </w:ins>
    </w:p>
    <w:p w14:paraId="643EEA59" w14:textId="77777777" w:rsidR="00687D05" w:rsidRPr="00687D05" w:rsidRDefault="00687D05" w:rsidP="00687D05">
      <w:pPr>
        <w:pStyle w:val="PL"/>
        <w:rPr>
          <w:ins w:id="195" w:author="Igor Pastushok 2" w:date="2022-02-09T10:05:00Z"/>
          <w:lang w:val="en-US" w:eastAsia="es-ES"/>
        </w:rPr>
      </w:pPr>
      <w:ins w:id="196" w:author="Igor Pastushok 2" w:date="2022-02-09T10:05:00Z">
        <w:r w:rsidRPr="00687D05">
          <w:rPr>
            <w:lang w:val="en-US" w:eastAsia="es-ES"/>
          </w:rPr>
          <w:t xml:space="preserve">                '307':</w:t>
        </w:r>
      </w:ins>
    </w:p>
    <w:p w14:paraId="5CB1443A" w14:textId="77777777" w:rsidR="00687D05" w:rsidRPr="00687D05" w:rsidRDefault="00687D05" w:rsidP="00687D05">
      <w:pPr>
        <w:pStyle w:val="PL"/>
        <w:rPr>
          <w:ins w:id="197" w:author="Igor Pastushok 2" w:date="2022-02-09T10:05:00Z"/>
          <w:lang w:val="en-US" w:eastAsia="es-ES"/>
        </w:rPr>
      </w:pPr>
      <w:ins w:id="198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'TS29122_CommonData.yaml#/components/responses/307'</w:t>
        </w:r>
      </w:ins>
    </w:p>
    <w:p w14:paraId="17935FF5" w14:textId="77777777" w:rsidR="00687D05" w:rsidRPr="00687D05" w:rsidRDefault="00687D05" w:rsidP="00687D05">
      <w:pPr>
        <w:pStyle w:val="PL"/>
        <w:rPr>
          <w:ins w:id="199" w:author="Igor Pastushok 2" w:date="2022-02-09T10:05:00Z"/>
          <w:lang w:val="en-US" w:eastAsia="es-ES"/>
        </w:rPr>
      </w:pPr>
      <w:ins w:id="200" w:author="Igor Pastushok 2" w:date="2022-02-09T10:05:00Z">
        <w:r w:rsidRPr="00687D05">
          <w:rPr>
            <w:lang w:val="en-US" w:eastAsia="es-ES"/>
          </w:rPr>
          <w:t xml:space="preserve">                '308':</w:t>
        </w:r>
      </w:ins>
    </w:p>
    <w:p w14:paraId="0BD4E94A" w14:textId="77777777" w:rsidR="00687D05" w:rsidRPr="00687D05" w:rsidRDefault="00687D05" w:rsidP="00687D05">
      <w:pPr>
        <w:pStyle w:val="PL"/>
        <w:rPr>
          <w:ins w:id="201" w:author="Igor Pastushok 2" w:date="2022-02-09T10:05:00Z"/>
          <w:lang w:val="en-US" w:eastAsia="es-ES"/>
        </w:rPr>
      </w:pPr>
      <w:ins w:id="202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'TS29122_CommonData.yaml#/components/responses/308'</w:t>
        </w:r>
      </w:ins>
    </w:p>
    <w:p w14:paraId="0206609A" w14:textId="77777777" w:rsidR="00687D05" w:rsidRPr="00687D05" w:rsidRDefault="00687D05" w:rsidP="00687D05">
      <w:pPr>
        <w:pStyle w:val="PL"/>
        <w:rPr>
          <w:ins w:id="203" w:author="Igor Pastushok 2" w:date="2022-02-09T10:05:00Z"/>
          <w:lang w:val="en-US" w:eastAsia="es-ES"/>
        </w:rPr>
      </w:pPr>
      <w:ins w:id="204" w:author="Igor Pastushok 2" w:date="2022-02-09T10:05:00Z">
        <w:r w:rsidRPr="00687D05">
          <w:rPr>
            <w:lang w:val="en-US" w:eastAsia="es-ES"/>
          </w:rPr>
          <w:t xml:space="preserve">                '400':</w:t>
        </w:r>
      </w:ins>
    </w:p>
    <w:p w14:paraId="49B4A792" w14:textId="77777777" w:rsidR="00687D05" w:rsidRPr="00687D05" w:rsidRDefault="00687D05" w:rsidP="00687D05">
      <w:pPr>
        <w:pStyle w:val="PL"/>
        <w:rPr>
          <w:ins w:id="205" w:author="Igor Pastushok 2" w:date="2022-02-09T10:05:00Z"/>
          <w:lang w:val="en-US" w:eastAsia="es-ES"/>
        </w:rPr>
      </w:pPr>
      <w:ins w:id="206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'TS29122_CommonData.yaml#/components/responses/400'</w:t>
        </w:r>
      </w:ins>
    </w:p>
    <w:p w14:paraId="328D6BA7" w14:textId="77777777" w:rsidR="00687D05" w:rsidRPr="00687D05" w:rsidRDefault="00687D05" w:rsidP="00687D05">
      <w:pPr>
        <w:pStyle w:val="PL"/>
        <w:rPr>
          <w:ins w:id="207" w:author="Igor Pastushok 2" w:date="2022-02-09T10:05:00Z"/>
          <w:lang w:val="en-US" w:eastAsia="es-ES"/>
        </w:rPr>
      </w:pPr>
      <w:ins w:id="208" w:author="Igor Pastushok 2" w:date="2022-02-09T10:05:00Z">
        <w:r w:rsidRPr="00687D05">
          <w:rPr>
            <w:lang w:val="en-US" w:eastAsia="es-ES"/>
          </w:rPr>
          <w:t xml:space="preserve">                '401':</w:t>
        </w:r>
      </w:ins>
    </w:p>
    <w:p w14:paraId="7667A774" w14:textId="77777777" w:rsidR="00687D05" w:rsidRPr="00687D05" w:rsidRDefault="00687D05" w:rsidP="00687D05">
      <w:pPr>
        <w:pStyle w:val="PL"/>
        <w:rPr>
          <w:ins w:id="209" w:author="Igor Pastushok 2" w:date="2022-02-09T10:05:00Z"/>
          <w:lang w:val="en-US" w:eastAsia="es-ES"/>
        </w:rPr>
      </w:pPr>
      <w:ins w:id="210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'TS29122_CommonData.yaml#/components/responses/401'</w:t>
        </w:r>
      </w:ins>
    </w:p>
    <w:p w14:paraId="018FF96B" w14:textId="77777777" w:rsidR="00687D05" w:rsidRPr="00687D05" w:rsidRDefault="00687D05" w:rsidP="00687D05">
      <w:pPr>
        <w:pStyle w:val="PL"/>
        <w:rPr>
          <w:ins w:id="211" w:author="Igor Pastushok 2" w:date="2022-02-09T10:05:00Z"/>
          <w:lang w:val="en-US" w:eastAsia="es-ES"/>
        </w:rPr>
      </w:pPr>
      <w:ins w:id="212" w:author="Igor Pastushok 2" w:date="2022-02-09T10:05:00Z">
        <w:r w:rsidRPr="00687D05">
          <w:rPr>
            <w:lang w:val="en-US" w:eastAsia="es-ES"/>
          </w:rPr>
          <w:t xml:space="preserve">                '403':</w:t>
        </w:r>
      </w:ins>
    </w:p>
    <w:p w14:paraId="0B601D1F" w14:textId="77777777" w:rsidR="00687D05" w:rsidRPr="00687D05" w:rsidRDefault="00687D05" w:rsidP="00687D05">
      <w:pPr>
        <w:pStyle w:val="PL"/>
        <w:rPr>
          <w:ins w:id="213" w:author="Igor Pastushok 2" w:date="2022-02-09T10:05:00Z"/>
          <w:lang w:val="en-US" w:eastAsia="es-ES"/>
        </w:rPr>
      </w:pPr>
      <w:ins w:id="214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'TS29122_CommonData.yaml#/components/responses/403'</w:t>
        </w:r>
      </w:ins>
    </w:p>
    <w:p w14:paraId="0149D7ED" w14:textId="77777777" w:rsidR="00687D05" w:rsidRPr="00687D05" w:rsidRDefault="00687D05" w:rsidP="00687D05">
      <w:pPr>
        <w:pStyle w:val="PL"/>
        <w:rPr>
          <w:ins w:id="215" w:author="Igor Pastushok 2" w:date="2022-02-09T10:05:00Z"/>
          <w:lang w:val="en-US" w:eastAsia="es-ES"/>
        </w:rPr>
      </w:pPr>
      <w:ins w:id="216" w:author="Igor Pastushok 2" w:date="2022-02-09T10:05:00Z">
        <w:r w:rsidRPr="00687D05">
          <w:rPr>
            <w:lang w:val="en-US" w:eastAsia="es-ES"/>
          </w:rPr>
          <w:t xml:space="preserve">                '404':</w:t>
        </w:r>
      </w:ins>
    </w:p>
    <w:p w14:paraId="08ED5DC7" w14:textId="77777777" w:rsidR="00687D05" w:rsidRPr="00687D05" w:rsidRDefault="00687D05" w:rsidP="00687D05">
      <w:pPr>
        <w:pStyle w:val="PL"/>
        <w:rPr>
          <w:ins w:id="217" w:author="Igor Pastushok 2" w:date="2022-02-09T10:05:00Z"/>
          <w:lang w:val="en-US" w:eastAsia="es-ES"/>
        </w:rPr>
      </w:pPr>
      <w:ins w:id="218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'TS29122_CommonData.yaml#/components/responses/404'</w:t>
        </w:r>
      </w:ins>
    </w:p>
    <w:p w14:paraId="15335FBE" w14:textId="77777777" w:rsidR="00687D05" w:rsidRPr="00687D05" w:rsidRDefault="00687D05" w:rsidP="00687D05">
      <w:pPr>
        <w:pStyle w:val="PL"/>
        <w:rPr>
          <w:ins w:id="219" w:author="Igor Pastushok 2" w:date="2022-02-09T10:05:00Z"/>
          <w:lang w:val="en-US" w:eastAsia="es-ES"/>
        </w:rPr>
      </w:pPr>
      <w:ins w:id="220" w:author="Igor Pastushok 2" w:date="2022-02-09T10:05:00Z">
        <w:r w:rsidRPr="00687D05">
          <w:rPr>
            <w:lang w:val="en-US" w:eastAsia="es-ES"/>
          </w:rPr>
          <w:t xml:space="preserve">                '411':</w:t>
        </w:r>
      </w:ins>
    </w:p>
    <w:p w14:paraId="6EECCB72" w14:textId="77777777" w:rsidR="00687D05" w:rsidRPr="00687D05" w:rsidRDefault="00687D05" w:rsidP="00687D05">
      <w:pPr>
        <w:pStyle w:val="PL"/>
        <w:rPr>
          <w:ins w:id="221" w:author="Igor Pastushok 2" w:date="2022-02-09T10:05:00Z"/>
          <w:lang w:val="en-US" w:eastAsia="es-ES"/>
        </w:rPr>
      </w:pPr>
      <w:ins w:id="222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'TS29122_CommonData.yaml#/components/responses/411'</w:t>
        </w:r>
      </w:ins>
    </w:p>
    <w:p w14:paraId="0D45C2F0" w14:textId="77777777" w:rsidR="00687D05" w:rsidRPr="00687D05" w:rsidRDefault="00687D05" w:rsidP="00687D05">
      <w:pPr>
        <w:pStyle w:val="PL"/>
        <w:rPr>
          <w:ins w:id="223" w:author="Igor Pastushok 2" w:date="2022-02-09T10:05:00Z"/>
          <w:lang w:val="en-US" w:eastAsia="es-ES"/>
        </w:rPr>
      </w:pPr>
      <w:ins w:id="224" w:author="Igor Pastushok 2" w:date="2022-02-09T10:05:00Z">
        <w:r w:rsidRPr="00687D05">
          <w:rPr>
            <w:lang w:val="en-US" w:eastAsia="es-ES"/>
          </w:rPr>
          <w:t xml:space="preserve">                '413':</w:t>
        </w:r>
      </w:ins>
    </w:p>
    <w:p w14:paraId="485421AA" w14:textId="77777777" w:rsidR="00687D05" w:rsidRPr="00687D05" w:rsidRDefault="00687D05" w:rsidP="00687D05">
      <w:pPr>
        <w:pStyle w:val="PL"/>
        <w:rPr>
          <w:ins w:id="225" w:author="Igor Pastushok 2" w:date="2022-02-09T10:05:00Z"/>
          <w:lang w:val="en-US" w:eastAsia="es-ES"/>
        </w:rPr>
      </w:pPr>
      <w:ins w:id="226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'TS29122_CommonData.yaml#/components/responses/413'</w:t>
        </w:r>
      </w:ins>
    </w:p>
    <w:p w14:paraId="5E9C649A" w14:textId="77777777" w:rsidR="00687D05" w:rsidRPr="00687D05" w:rsidRDefault="00687D05" w:rsidP="00687D05">
      <w:pPr>
        <w:pStyle w:val="PL"/>
        <w:rPr>
          <w:ins w:id="227" w:author="Igor Pastushok 2" w:date="2022-02-09T10:05:00Z"/>
          <w:lang w:val="en-US" w:eastAsia="es-ES"/>
        </w:rPr>
      </w:pPr>
      <w:ins w:id="228" w:author="Igor Pastushok 2" w:date="2022-02-09T10:05:00Z">
        <w:r w:rsidRPr="00687D05">
          <w:rPr>
            <w:lang w:val="en-US" w:eastAsia="es-ES"/>
          </w:rPr>
          <w:t xml:space="preserve">                '415':</w:t>
        </w:r>
      </w:ins>
    </w:p>
    <w:p w14:paraId="30CC4CBA" w14:textId="77777777" w:rsidR="00687D05" w:rsidRPr="00687D05" w:rsidRDefault="00687D05" w:rsidP="00687D05">
      <w:pPr>
        <w:pStyle w:val="PL"/>
        <w:rPr>
          <w:ins w:id="229" w:author="Igor Pastushok 2" w:date="2022-02-09T10:05:00Z"/>
          <w:lang w:val="en-US" w:eastAsia="es-ES"/>
        </w:rPr>
      </w:pPr>
      <w:ins w:id="230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'TS29122_CommonData.yaml#/components/responses/415'</w:t>
        </w:r>
      </w:ins>
    </w:p>
    <w:p w14:paraId="28A83AD0" w14:textId="77777777" w:rsidR="00687D05" w:rsidRPr="00687D05" w:rsidRDefault="00687D05" w:rsidP="00687D05">
      <w:pPr>
        <w:pStyle w:val="PL"/>
        <w:rPr>
          <w:ins w:id="231" w:author="Igor Pastushok 2" w:date="2022-02-09T10:05:00Z"/>
          <w:lang w:val="en-US" w:eastAsia="es-ES"/>
        </w:rPr>
      </w:pPr>
      <w:ins w:id="232" w:author="Igor Pastushok 2" w:date="2022-02-09T10:05:00Z">
        <w:r w:rsidRPr="00687D05">
          <w:rPr>
            <w:lang w:val="en-US" w:eastAsia="es-ES"/>
          </w:rPr>
          <w:t xml:space="preserve">                '429':</w:t>
        </w:r>
      </w:ins>
    </w:p>
    <w:p w14:paraId="58E4FCBA" w14:textId="77777777" w:rsidR="00687D05" w:rsidRPr="00687D05" w:rsidRDefault="00687D05" w:rsidP="00687D05">
      <w:pPr>
        <w:pStyle w:val="PL"/>
        <w:rPr>
          <w:ins w:id="233" w:author="Igor Pastushok 2" w:date="2022-02-09T10:05:00Z"/>
          <w:lang w:val="en-US" w:eastAsia="es-ES"/>
        </w:rPr>
      </w:pPr>
      <w:ins w:id="234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'TS29122_CommonData.yaml#/components/responses/429'</w:t>
        </w:r>
      </w:ins>
    </w:p>
    <w:p w14:paraId="63C04A21" w14:textId="77777777" w:rsidR="00687D05" w:rsidRPr="00687D05" w:rsidRDefault="00687D05" w:rsidP="00687D05">
      <w:pPr>
        <w:pStyle w:val="PL"/>
        <w:rPr>
          <w:ins w:id="235" w:author="Igor Pastushok 2" w:date="2022-02-09T10:05:00Z"/>
          <w:lang w:val="en-US" w:eastAsia="es-ES"/>
        </w:rPr>
      </w:pPr>
      <w:ins w:id="236" w:author="Igor Pastushok 2" w:date="2022-02-09T10:05:00Z">
        <w:r w:rsidRPr="00687D05">
          <w:rPr>
            <w:lang w:val="en-US" w:eastAsia="es-ES"/>
          </w:rPr>
          <w:t xml:space="preserve">                '500':</w:t>
        </w:r>
      </w:ins>
    </w:p>
    <w:p w14:paraId="62E8B6AB" w14:textId="77777777" w:rsidR="00687D05" w:rsidRPr="00687D05" w:rsidRDefault="00687D05" w:rsidP="00687D05">
      <w:pPr>
        <w:pStyle w:val="PL"/>
        <w:rPr>
          <w:ins w:id="237" w:author="Igor Pastushok 2" w:date="2022-02-09T10:05:00Z"/>
          <w:lang w:val="en-US" w:eastAsia="es-ES"/>
        </w:rPr>
      </w:pPr>
      <w:ins w:id="238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'TS29122_CommonData.yaml#/components/responses/500'</w:t>
        </w:r>
      </w:ins>
    </w:p>
    <w:p w14:paraId="14B4A06E" w14:textId="77777777" w:rsidR="00687D05" w:rsidRPr="00687D05" w:rsidRDefault="00687D05" w:rsidP="00687D05">
      <w:pPr>
        <w:pStyle w:val="PL"/>
        <w:rPr>
          <w:ins w:id="239" w:author="Igor Pastushok 2" w:date="2022-02-09T10:05:00Z"/>
          <w:lang w:val="en-US" w:eastAsia="es-ES"/>
        </w:rPr>
      </w:pPr>
      <w:ins w:id="240" w:author="Igor Pastushok 2" w:date="2022-02-09T10:05:00Z">
        <w:r w:rsidRPr="00687D05">
          <w:rPr>
            <w:lang w:val="en-US" w:eastAsia="es-ES"/>
          </w:rPr>
          <w:t xml:space="preserve">                '503':</w:t>
        </w:r>
      </w:ins>
    </w:p>
    <w:p w14:paraId="707B5B6C" w14:textId="77777777" w:rsidR="00687D05" w:rsidRPr="00687D05" w:rsidRDefault="00687D05" w:rsidP="00687D05">
      <w:pPr>
        <w:pStyle w:val="PL"/>
        <w:rPr>
          <w:ins w:id="241" w:author="Igor Pastushok 2" w:date="2022-02-09T10:05:00Z"/>
          <w:lang w:val="en-US" w:eastAsia="es-ES"/>
        </w:rPr>
      </w:pPr>
      <w:ins w:id="242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'TS29122_CommonData.yaml#/components/responses/503'</w:t>
        </w:r>
      </w:ins>
    </w:p>
    <w:p w14:paraId="476F38AB" w14:textId="77777777" w:rsidR="00687D05" w:rsidRPr="00687D05" w:rsidRDefault="00687D05" w:rsidP="00687D05">
      <w:pPr>
        <w:pStyle w:val="PL"/>
        <w:rPr>
          <w:ins w:id="243" w:author="Igor Pastushok 2" w:date="2022-02-09T10:05:00Z"/>
          <w:lang w:val="en-US" w:eastAsia="es-ES"/>
        </w:rPr>
      </w:pPr>
      <w:ins w:id="244" w:author="Igor Pastushok 2" w:date="2022-02-09T10:05:00Z">
        <w:r w:rsidRPr="00687D05">
          <w:rPr>
            <w:lang w:val="en-US" w:eastAsia="es-ES"/>
          </w:rPr>
          <w:t xml:space="preserve">                default:</w:t>
        </w:r>
      </w:ins>
    </w:p>
    <w:p w14:paraId="10DDCA78" w14:textId="77777777" w:rsidR="00687D05" w:rsidRPr="00687D05" w:rsidRDefault="00687D05" w:rsidP="00687D05">
      <w:pPr>
        <w:pStyle w:val="PL"/>
        <w:rPr>
          <w:ins w:id="245" w:author="Igor Pastushok 2" w:date="2022-02-09T10:05:00Z"/>
          <w:lang w:val="en-US" w:eastAsia="es-ES"/>
        </w:rPr>
      </w:pPr>
      <w:ins w:id="246" w:author="Igor Pastushok 2" w:date="2022-02-09T10:05:00Z">
        <w:r w:rsidRPr="00687D05">
          <w:rPr>
            <w:lang w:val="en-US" w:eastAsia="es-ES"/>
          </w:rPr>
          <w:t xml:space="preserve">                  $ref: 'TS29122_CommonData.yaml#/components/responses/default'</w:t>
        </w:r>
      </w:ins>
    </w:p>
    <w:p w14:paraId="27AD28F9" w14:textId="77777777" w:rsidR="00687D05" w:rsidRPr="00687D05" w:rsidRDefault="00687D05" w:rsidP="00687D05">
      <w:pPr>
        <w:pStyle w:val="PL"/>
        <w:rPr>
          <w:ins w:id="247" w:author="Igor Pastushok 2" w:date="2022-02-09T10:05:00Z"/>
          <w:lang w:val="en-US" w:eastAsia="es-ES"/>
        </w:rPr>
      </w:pPr>
      <w:ins w:id="248" w:author="Igor Pastushok 2" w:date="2022-02-09T10:05:00Z">
        <w:r w:rsidRPr="00687D05">
          <w:rPr>
            <w:lang w:val="en-US" w:eastAsia="es-ES"/>
          </w:rPr>
          <w:t xml:space="preserve">  /measurements{measurementId}:</w:t>
        </w:r>
      </w:ins>
    </w:p>
    <w:p w14:paraId="3909A7F5" w14:textId="77777777" w:rsidR="00687D05" w:rsidRPr="00687D05" w:rsidRDefault="00687D05" w:rsidP="00687D05">
      <w:pPr>
        <w:pStyle w:val="PL"/>
        <w:rPr>
          <w:ins w:id="249" w:author="Igor Pastushok 2" w:date="2022-02-09T10:05:00Z"/>
          <w:lang w:val="en-US" w:eastAsia="es-ES"/>
        </w:rPr>
      </w:pPr>
      <w:ins w:id="250" w:author="Igor Pastushok 2" w:date="2022-02-09T10:05:00Z">
        <w:r w:rsidRPr="00687D05">
          <w:rPr>
            <w:lang w:val="en-US" w:eastAsia="es-ES"/>
          </w:rPr>
          <w:t xml:space="preserve">    delete:</w:t>
        </w:r>
      </w:ins>
    </w:p>
    <w:p w14:paraId="427D3121" w14:textId="77777777" w:rsidR="00687D05" w:rsidRPr="00687D05" w:rsidRDefault="00687D05" w:rsidP="00687D05">
      <w:pPr>
        <w:pStyle w:val="PL"/>
        <w:rPr>
          <w:ins w:id="251" w:author="Igor Pastushok 2" w:date="2022-02-09T10:05:00Z"/>
          <w:lang w:val="en-US" w:eastAsia="es-ES"/>
        </w:rPr>
      </w:pPr>
      <w:ins w:id="252" w:author="Igor Pastushok 2" w:date="2022-02-09T10:05:00Z">
        <w:r w:rsidRPr="00687D05">
          <w:rPr>
            <w:lang w:val="en-US" w:eastAsia="es-ES"/>
          </w:rPr>
          <w:t xml:space="preserve">      summary: Remove individual measurement resource according to the measurementId.</w:t>
        </w:r>
      </w:ins>
    </w:p>
    <w:p w14:paraId="57D291A2" w14:textId="77777777" w:rsidR="00687D05" w:rsidRPr="00687D05" w:rsidRDefault="00687D05" w:rsidP="00687D05">
      <w:pPr>
        <w:pStyle w:val="PL"/>
        <w:rPr>
          <w:ins w:id="253" w:author="Igor Pastushok 2" w:date="2022-02-09T10:05:00Z"/>
          <w:lang w:val="en-US" w:eastAsia="es-ES"/>
        </w:rPr>
      </w:pPr>
      <w:ins w:id="254" w:author="Igor Pastushok 2" w:date="2022-02-09T10:05:00Z">
        <w:r w:rsidRPr="00687D05">
          <w:rPr>
            <w:lang w:val="en-US" w:eastAsia="es-ES"/>
          </w:rPr>
          <w:t xml:space="preserve">      parameters:</w:t>
        </w:r>
      </w:ins>
    </w:p>
    <w:p w14:paraId="4429DB1A" w14:textId="77777777" w:rsidR="00687D05" w:rsidRPr="00687D05" w:rsidRDefault="00687D05" w:rsidP="00687D05">
      <w:pPr>
        <w:pStyle w:val="PL"/>
        <w:rPr>
          <w:ins w:id="255" w:author="Igor Pastushok 2" w:date="2022-02-09T10:05:00Z"/>
          <w:lang w:val="en-US" w:eastAsia="es-ES"/>
        </w:rPr>
      </w:pPr>
      <w:ins w:id="256" w:author="Igor Pastushok 2" w:date="2022-02-09T10:05:00Z">
        <w:r w:rsidRPr="00687D05">
          <w:rPr>
            <w:lang w:val="en-US" w:eastAsia="es-ES"/>
          </w:rPr>
          <w:t xml:space="preserve">        - name: measurementId</w:t>
        </w:r>
      </w:ins>
    </w:p>
    <w:p w14:paraId="14C759D4" w14:textId="77777777" w:rsidR="00687D05" w:rsidRPr="00687D05" w:rsidRDefault="00687D05" w:rsidP="00687D05">
      <w:pPr>
        <w:pStyle w:val="PL"/>
        <w:rPr>
          <w:ins w:id="257" w:author="Igor Pastushok 2" w:date="2022-02-09T10:05:00Z"/>
          <w:lang w:val="en-US" w:eastAsia="es-ES"/>
        </w:rPr>
      </w:pPr>
      <w:ins w:id="258" w:author="Igor Pastushok 2" w:date="2022-02-09T10:05:00Z">
        <w:r w:rsidRPr="00687D05">
          <w:rPr>
            <w:lang w:val="en-US" w:eastAsia="es-ES"/>
          </w:rPr>
          <w:t xml:space="preserve">          in: path</w:t>
        </w:r>
      </w:ins>
    </w:p>
    <w:p w14:paraId="3ECDC447" w14:textId="77777777" w:rsidR="00687D05" w:rsidRPr="00687D05" w:rsidRDefault="00687D05" w:rsidP="00687D05">
      <w:pPr>
        <w:pStyle w:val="PL"/>
        <w:rPr>
          <w:ins w:id="259" w:author="Igor Pastushok 2" w:date="2022-02-09T10:05:00Z"/>
          <w:lang w:val="en-US" w:eastAsia="es-ES"/>
        </w:rPr>
      </w:pPr>
      <w:ins w:id="260" w:author="Igor Pastushok 2" w:date="2022-02-09T10:05:00Z">
        <w:r w:rsidRPr="00687D05">
          <w:rPr>
            <w:lang w:val="en-US" w:eastAsia="es-ES"/>
          </w:rPr>
          <w:t xml:space="preserve">          description: String identifying an individual measurement resource.</w:t>
        </w:r>
      </w:ins>
    </w:p>
    <w:p w14:paraId="76EF9C59" w14:textId="77777777" w:rsidR="00687D05" w:rsidRPr="00687D05" w:rsidRDefault="00687D05" w:rsidP="00687D05">
      <w:pPr>
        <w:pStyle w:val="PL"/>
        <w:rPr>
          <w:ins w:id="261" w:author="Igor Pastushok 2" w:date="2022-02-09T10:05:00Z"/>
          <w:lang w:val="en-US" w:eastAsia="es-ES"/>
        </w:rPr>
      </w:pPr>
      <w:ins w:id="262" w:author="Igor Pastushok 2" w:date="2022-02-09T10:05:00Z">
        <w:r w:rsidRPr="00687D05">
          <w:rPr>
            <w:lang w:val="en-US" w:eastAsia="es-ES"/>
          </w:rPr>
          <w:t xml:space="preserve">          required: true</w:t>
        </w:r>
      </w:ins>
    </w:p>
    <w:p w14:paraId="614E0A40" w14:textId="77777777" w:rsidR="00687D05" w:rsidRPr="00687D05" w:rsidRDefault="00687D05" w:rsidP="00687D05">
      <w:pPr>
        <w:pStyle w:val="PL"/>
        <w:rPr>
          <w:ins w:id="263" w:author="Igor Pastushok 2" w:date="2022-02-09T10:05:00Z"/>
          <w:lang w:val="en-US" w:eastAsia="es-ES"/>
        </w:rPr>
      </w:pPr>
      <w:ins w:id="264" w:author="Igor Pastushok 2" w:date="2022-02-09T10:05:00Z">
        <w:r w:rsidRPr="00687D05">
          <w:rPr>
            <w:lang w:val="en-US" w:eastAsia="es-ES"/>
          </w:rPr>
          <w:t xml:space="preserve">          schema:</w:t>
        </w:r>
      </w:ins>
    </w:p>
    <w:p w14:paraId="09EC2646" w14:textId="77777777" w:rsidR="00687D05" w:rsidRPr="00687D05" w:rsidRDefault="00687D05" w:rsidP="00687D05">
      <w:pPr>
        <w:pStyle w:val="PL"/>
        <w:rPr>
          <w:ins w:id="265" w:author="Igor Pastushok 2" w:date="2022-02-09T10:05:00Z"/>
          <w:lang w:val="en-US" w:eastAsia="es-ES"/>
        </w:rPr>
      </w:pPr>
      <w:ins w:id="266" w:author="Igor Pastushok 2" w:date="2022-02-09T10:05:00Z">
        <w:r w:rsidRPr="00687D05">
          <w:rPr>
            <w:lang w:val="en-US" w:eastAsia="es-ES"/>
          </w:rPr>
          <w:t xml:space="preserve">            type: string</w:t>
        </w:r>
      </w:ins>
    </w:p>
    <w:p w14:paraId="438509EC" w14:textId="77777777" w:rsidR="00687D05" w:rsidRPr="00687D05" w:rsidRDefault="00687D05" w:rsidP="00687D05">
      <w:pPr>
        <w:pStyle w:val="PL"/>
        <w:rPr>
          <w:ins w:id="267" w:author="Igor Pastushok 2" w:date="2022-02-09T10:05:00Z"/>
          <w:lang w:val="en-US" w:eastAsia="es-ES"/>
        </w:rPr>
      </w:pPr>
      <w:ins w:id="268" w:author="Igor Pastushok 2" w:date="2022-02-09T10:05:00Z">
        <w:r w:rsidRPr="00687D05">
          <w:rPr>
            <w:lang w:val="en-US" w:eastAsia="es-ES"/>
          </w:rPr>
          <w:t xml:space="preserve">      responses:</w:t>
        </w:r>
      </w:ins>
    </w:p>
    <w:p w14:paraId="61DA68F1" w14:textId="77777777" w:rsidR="00687D05" w:rsidRPr="00687D05" w:rsidRDefault="00687D05" w:rsidP="00687D05">
      <w:pPr>
        <w:pStyle w:val="PL"/>
        <w:rPr>
          <w:ins w:id="269" w:author="Igor Pastushok 2" w:date="2022-02-09T10:05:00Z"/>
          <w:lang w:val="en-US" w:eastAsia="es-ES"/>
        </w:rPr>
      </w:pPr>
      <w:ins w:id="270" w:author="Igor Pastushok 2" w:date="2022-02-09T10:05:00Z">
        <w:r w:rsidRPr="00687D05">
          <w:rPr>
            <w:lang w:val="en-US" w:eastAsia="es-ES"/>
          </w:rPr>
          <w:t xml:space="preserve">        '204':</w:t>
        </w:r>
      </w:ins>
    </w:p>
    <w:p w14:paraId="12F8C6F6" w14:textId="77777777" w:rsidR="00687D05" w:rsidRPr="00687D05" w:rsidRDefault="00687D05" w:rsidP="00687D05">
      <w:pPr>
        <w:pStyle w:val="PL"/>
        <w:rPr>
          <w:ins w:id="271" w:author="Igor Pastushok 2" w:date="2022-02-09T10:05:00Z"/>
          <w:lang w:val="en-US" w:eastAsia="es-ES"/>
        </w:rPr>
      </w:pPr>
      <w:ins w:id="272" w:author="Igor Pastushok 2" w:date="2022-02-09T10:05:00Z">
        <w:r w:rsidRPr="00687D05">
          <w:rPr>
            <w:lang w:val="en-US" w:eastAsia="es-ES"/>
          </w:rPr>
          <w:t xml:space="preserve">          description: The subscription matching subscriptionID is deleted.</w:t>
        </w:r>
      </w:ins>
    </w:p>
    <w:p w14:paraId="6CF583F0" w14:textId="77777777" w:rsidR="00687D05" w:rsidRPr="00687D05" w:rsidRDefault="00687D05" w:rsidP="00687D05">
      <w:pPr>
        <w:pStyle w:val="PL"/>
        <w:rPr>
          <w:ins w:id="273" w:author="Igor Pastushok 2" w:date="2022-02-09T10:05:00Z"/>
          <w:lang w:val="en-US" w:eastAsia="es-ES"/>
        </w:rPr>
      </w:pPr>
      <w:ins w:id="274" w:author="Igor Pastushok 2" w:date="2022-02-09T10:05:00Z">
        <w:r w:rsidRPr="00687D05">
          <w:rPr>
            <w:lang w:val="en-US" w:eastAsia="es-ES"/>
          </w:rPr>
          <w:t xml:space="preserve">        '307':</w:t>
        </w:r>
      </w:ins>
    </w:p>
    <w:p w14:paraId="21D36D59" w14:textId="77777777" w:rsidR="00687D05" w:rsidRPr="00687D05" w:rsidRDefault="00687D05" w:rsidP="00687D05">
      <w:pPr>
        <w:pStyle w:val="PL"/>
        <w:rPr>
          <w:ins w:id="275" w:author="Igor Pastushok 2" w:date="2022-02-09T10:05:00Z"/>
          <w:lang w:val="en-US" w:eastAsia="es-ES"/>
        </w:rPr>
      </w:pPr>
      <w:ins w:id="276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'TS29122_CommonData.yaml#/components/responses/307'</w:t>
        </w:r>
      </w:ins>
    </w:p>
    <w:p w14:paraId="4716BD2F" w14:textId="77777777" w:rsidR="00687D05" w:rsidRPr="00687D05" w:rsidRDefault="00687D05" w:rsidP="00687D05">
      <w:pPr>
        <w:pStyle w:val="PL"/>
        <w:rPr>
          <w:ins w:id="277" w:author="Igor Pastushok 2" w:date="2022-02-09T10:05:00Z"/>
          <w:lang w:val="en-US" w:eastAsia="es-ES"/>
        </w:rPr>
      </w:pPr>
      <w:ins w:id="278" w:author="Igor Pastushok 2" w:date="2022-02-09T10:05:00Z">
        <w:r w:rsidRPr="00687D05">
          <w:rPr>
            <w:lang w:val="en-US" w:eastAsia="es-ES"/>
          </w:rPr>
          <w:t xml:space="preserve">        '308':</w:t>
        </w:r>
      </w:ins>
    </w:p>
    <w:p w14:paraId="4E648359" w14:textId="77777777" w:rsidR="00687D05" w:rsidRPr="00687D05" w:rsidRDefault="00687D05" w:rsidP="00687D05">
      <w:pPr>
        <w:pStyle w:val="PL"/>
        <w:rPr>
          <w:ins w:id="279" w:author="Igor Pastushok 2" w:date="2022-02-09T10:05:00Z"/>
          <w:lang w:val="en-US" w:eastAsia="es-ES"/>
        </w:rPr>
      </w:pPr>
      <w:ins w:id="280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'TS29122_CommonData.yaml#/components/responses/308'</w:t>
        </w:r>
      </w:ins>
    </w:p>
    <w:p w14:paraId="010FCDEB" w14:textId="77777777" w:rsidR="00687D05" w:rsidRPr="00687D05" w:rsidRDefault="00687D05" w:rsidP="00687D05">
      <w:pPr>
        <w:pStyle w:val="PL"/>
        <w:rPr>
          <w:ins w:id="281" w:author="Igor Pastushok 2" w:date="2022-02-09T10:05:00Z"/>
          <w:lang w:val="en-US" w:eastAsia="es-ES"/>
        </w:rPr>
      </w:pPr>
      <w:ins w:id="282" w:author="Igor Pastushok 2" w:date="2022-02-09T10:05:00Z">
        <w:r w:rsidRPr="00687D05">
          <w:rPr>
            <w:lang w:val="en-US" w:eastAsia="es-ES"/>
          </w:rPr>
          <w:t xml:space="preserve">        '400':</w:t>
        </w:r>
      </w:ins>
    </w:p>
    <w:p w14:paraId="565B6904" w14:textId="77777777" w:rsidR="00687D05" w:rsidRPr="00687D05" w:rsidRDefault="00687D05" w:rsidP="00687D05">
      <w:pPr>
        <w:pStyle w:val="PL"/>
        <w:rPr>
          <w:ins w:id="283" w:author="Igor Pastushok 2" w:date="2022-02-09T10:05:00Z"/>
          <w:lang w:val="en-US" w:eastAsia="es-ES"/>
        </w:rPr>
      </w:pPr>
      <w:ins w:id="284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'TS29122_CommonData.yaml#/components/responses/400'</w:t>
        </w:r>
      </w:ins>
    </w:p>
    <w:p w14:paraId="0BD8A496" w14:textId="77777777" w:rsidR="00687D05" w:rsidRPr="00687D05" w:rsidRDefault="00687D05" w:rsidP="00687D05">
      <w:pPr>
        <w:pStyle w:val="PL"/>
        <w:rPr>
          <w:ins w:id="285" w:author="Igor Pastushok 2" w:date="2022-02-09T10:05:00Z"/>
          <w:lang w:val="en-US" w:eastAsia="es-ES"/>
        </w:rPr>
      </w:pPr>
      <w:ins w:id="286" w:author="Igor Pastushok 2" w:date="2022-02-09T10:05:00Z">
        <w:r w:rsidRPr="00687D05">
          <w:rPr>
            <w:lang w:val="en-US" w:eastAsia="es-ES"/>
          </w:rPr>
          <w:t xml:space="preserve">        '401':</w:t>
        </w:r>
      </w:ins>
    </w:p>
    <w:p w14:paraId="112EBD2D" w14:textId="77777777" w:rsidR="00687D05" w:rsidRPr="00687D05" w:rsidRDefault="00687D05" w:rsidP="00687D05">
      <w:pPr>
        <w:pStyle w:val="PL"/>
        <w:rPr>
          <w:ins w:id="287" w:author="Igor Pastushok 2" w:date="2022-02-09T10:05:00Z"/>
          <w:lang w:val="en-US" w:eastAsia="es-ES"/>
        </w:rPr>
      </w:pPr>
      <w:ins w:id="288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'TS29122_CommonData.yaml#/components/responses/401'</w:t>
        </w:r>
      </w:ins>
    </w:p>
    <w:p w14:paraId="491C210B" w14:textId="77777777" w:rsidR="00687D05" w:rsidRPr="00687D05" w:rsidRDefault="00687D05" w:rsidP="00687D05">
      <w:pPr>
        <w:pStyle w:val="PL"/>
        <w:rPr>
          <w:ins w:id="289" w:author="Igor Pastushok 2" w:date="2022-02-09T10:05:00Z"/>
          <w:lang w:val="en-US" w:eastAsia="es-ES"/>
        </w:rPr>
      </w:pPr>
      <w:ins w:id="290" w:author="Igor Pastushok 2" w:date="2022-02-09T10:05:00Z">
        <w:r w:rsidRPr="00687D05">
          <w:rPr>
            <w:lang w:val="en-US" w:eastAsia="es-ES"/>
          </w:rPr>
          <w:t xml:space="preserve">        '403':</w:t>
        </w:r>
      </w:ins>
    </w:p>
    <w:p w14:paraId="572C7797" w14:textId="77777777" w:rsidR="00687D05" w:rsidRPr="00687D05" w:rsidRDefault="00687D05" w:rsidP="00687D05">
      <w:pPr>
        <w:pStyle w:val="PL"/>
        <w:rPr>
          <w:ins w:id="291" w:author="Igor Pastushok 2" w:date="2022-02-09T10:05:00Z"/>
          <w:lang w:val="en-US" w:eastAsia="es-ES"/>
        </w:rPr>
      </w:pPr>
      <w:ins w:id="292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'TS29122_CommonData.yaml#/components/responses/403'</w:t>
        </w:r>
      </w:ins>
    </w:p>
    <w:p w14:paraId="5FF4B877" w14:textId="77777777" w:rsidR="00687D05" w:rsidRPr="00687D05" w:rsidRDefault="00687D05" w:rsidP="00687D05">
      <w:pPr>
        <w:pStyle w:val="PL"/>
        <w:rPr>
          <w:ins w:id="293" w:author="Igor Pastushok 2" w:date="2022-02-09T10:05:00Z"/>
          <w:lang w:val="en-US" w:eastAsia="es-ES"/>
        </w:rPr>
      </w:pPr>
      <w:ins w:id="294" w:author="Igor Pastushok 2" w:date="2022-02-09T10:05:00Z">
        <w:r w:rsidRPr="00687D05">
          <w:rPr>
            <w:lang w:val="en-US" w:eastAsia="es-ES"/>
          </w:rPr>
          <w:t xml:space="preserve">        '404':</w:t>
        </w:r>
      </w:ins>
    </w:p>
    <w:p w14:paraId="4A559A8D" w14:textId="77777777" w:rsidR="00687D05" w:rsidRPr="00687D05" w:rsidRDefault="00687D05" w:rsidP="00687D05">
      <w:pPr>
        <w:pStyle w:val="PL"/>
        <w:rPr>
          <w:ins w:id="295" w:author="Igor Pastushok 2" w:date="2022-02-09T10:05:00Z"/>
          <w:lang w:val="en-US" w:eastAsia="es-ES"/>
        </w:rPr>
      </w:pPr>
      <w:ins w:id="296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'TS29122_CommonData.yaml#/components/responses/404'</w:t>
        </w:r>
      </w:ins>
    </w:p>
    <w:p w14:paraId="5116ED96" w14:textId="77777777" w:rsidR="00687D05" w:rsidRPr="00687D05" w:rsidRDefault="00687D05" w:rsidP="00687D05">
      <w:pPr>
        <w:pStyle w:val="PL"/>
        <w:rPr>
          <w:ins w:id="297" w:author="Igor Pastushok 2" w:date="2022-02-09T10:05:00Z"/>
          <w:lang w:val="en-US" w:eastAsia="es-ES"/>
        </w:rPr>
      </w:pPr>
      <w:ins w:id="298" w:author="Igor Pastushok 2" w:date="2022-02-09T10:05:00Z">
        <w:r w:rsidRPr="00687D05">
          <w:rPr>
            <w:lang w:val="en-US" w:eastAsia="es-ES"/>
          </w:rPr>
          <w:t xml:space="preserve">        '429':</w:t>
        </w:r>
      </w:ins>
    </w:p>
    <w:p w14:paraId="77A56F93" w14:textId="77777777" w:rsidR="00687D05" w:rsidRPr="00687D05" w:rsidRDefault="00687D05" w:rsidP="00687D05">
      <w:pPr>
        <w:pStyle w:val="PL"/>
        <w:rPr>
          <w:ins w:id="299" w:author="Igor Pastushok 2" w:date="2022-02-09T10:05:00Z"/>
          <w:lang w:val="en-US" w:eastAsia="es-ES"/>
        </w:rPr>
      </w:pPr>
      <w:ins w:id="300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'TS29122_CommonData.yaml#/components/responses/429'</w:t>
        </w:r>
      </w:ins>
    </w:p>
    <w:p w14:paraId="20B663AC" w14:textId="77777777" w:rsidR="00687D05" w:rsidRPr="00687D05" w:rsidRDefault="00687D05" w:rsidP="00687D05">
      <w:pPr>
        <w:pStyle w:val="PL"/>
        <w:rPr>
          <w:ins w:id="301" w:author="Igor Pastushok 2" w:date="2022-02-09T10:05:00Z"/>
          <w:lang w:val="en-US" w:eastAsia="es-ES"/>
        </w:rPr>
      </w:pPr>
      <w:ins w:id="302" w:author="Igor Pastushok 2" w:date="2022-02-09T10:05:00Z">
        <w:r w:rsidRPr="00687D05">
          <w:rPr>
            <w:lang w:val="en-US" w:eastAsia="es-ES"/>
          </w:rPr>
          <w:t xml:space="preserve">        '500':</w:t>
        </w:r>
      </w:ins>
    </w:p>
    <w:p w14:paraId="101A8E56" w14:textId="77777777" w:rsidR="00687D05" w:rsidRPr="00687D05" w:rsidRDefault="00687D05" w:rsidP="00687D05">
      <w:pPr>
        <w:pStyle w:val="PL"/>
        <w:rPr>
          <w:ins w:id="303" w:author="Igor Pastushok 2" w:date="2022-02-09T10:05:00Z"/>
          <w:lang w:val="en-US" w:eastAsia="es-ES"/>
        </w:rPr>
      </w:pPr>
      <w:ins w:id="304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'TS29122_CommonData.yaml#/components/responses/500'</w:t>
        </w:r>
      </w:ins>
    </w:p>
    <w:p w14:paraId="65D32C57" w14:textId="77777777" w:rsidR="00687D05" w:rsidRPr="00687D05" w:rsidRDefault="00687D05" w:rsidP="00687D05">
      <w:pPr>
        <w:pStyle w:val="PL"/>
        <w:rPr>
          <w:ins w:id="305" w:author="Igor Pastushok 2" w:date="2022-02-09T10:05:00Z"/>
          <w:lang w:val="en-US" w:eastAsia="es-ES"/>
        </w:rPr>
      </w:pPr>
      <w:ins w:id="306" w:author="Igor Pastushok 2" w:date="2022-02-09T10:05:00Z">
        <w:r w:rsidRPr="00687D05">
          <w:rPr>
            <w:lang w:val="en-US" w:eastAsia="es-ES"/>
          </w:rPr>
          <w:t xml:space="preserve">        '503':</w:t>
        </w:r>
      </w:ins>
    </w:p>
    <w:p w14:paraId="71590129" w14:textId="77777777" w:rsidR="00687D05" w:rsidRPr="00687D05" w:rsidRDefault="00687D05" w:rsidP="00687D05">
      <w:pPr>
        <w:pStyle w:val="PL"/>
        <w:rPr>
          <w:ins w:id="307" w:author="Igor Pastushok 2" w:date="2022-02-09T10:05:00Z"/>
          <w:lang w:val="en-US" w:eastAsia="es-ES"/>
        </w:rPr>
      </w:pPr>
      <w:ins w:id="308" w:author="Igor Pastushok 2" w:date="2022-02-09T10:05:00Z">
        <w:r w:rsidRPr="00687D05">
          <w:rPr>
            <w:lang w:val="en-US" w:eastAsia="es-ES"/>
          </w:rPr>
          <w:lastRenderedPageBreak/>
          <w:t xml:space="preserve">          $ref: 'TS29122_CommonData.yaml#/components/responses/503'</w:t>
        </w:r>
      </w:ins>
    </w:p>
    <w:p w14:paraId="7E8E6FE3" w14:textId="77777777" w:rsidR="00687D05" w:rsidRPr="00687D05" w:rsidRDefault="00687D05" w:rsidP="00687D05">
      <w:pPr>
        <w:pStyle w:val="PL"/>
        <w:rPr>
          <w:ins w:id="309" w:author="Igor Pastushok 2" w:date="2022-02-09T10:05:00Z"/>
          <w:lang w:val="en-US" w:eastAsia="es-ES"/>
        </w:rPr>
      </w:pPr>
      <w:ins w:id="310" w:author="Igor Pastushok 2" w:date="2022-02-09T10:05:00Z">
        <w:r w:rsidRPr="00687D05">
          <w:rPr>
            <w:lang w:val="en-US" w:eastAsia="es-ES"/>
          </w:rPr>
          <w:t xml:space="preserve">        default:</w:t>
        </w:r>
      </w:ins>
    </w:p>
    <w:p w14:paraId="39674A2E" w14:textId="77777777" w:rsidR="00687D05" w:rsidRPr="00687D05" w:rsidRDefault="00687D05" w:rsidP="00687D05">
      <w:pPr>
        <w:pStyle w:val="PL"/>
        <w:rPr>
          <w:ins w:id="311" w:author="Igor Pastushok 2" w:date="2022-02-09T10:05:00Z"/>
          <w:lang w:val="en-US" w:eastAsia="es-ES"/>
        </w:rPr>
      </w:pPr>
      <w:ins w:id="312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'TS29122_CommonData.yaml#/components/responses/default'</w:t>
        </w:r>
      </w:ins>
    </w:p>
    <w:p w14:paraId="4A95A425" w14:textId="77777777" w:rsidR="00687D05" w:rsidRPr="00687D05" w:rsidRDefault="00687D05" w:rsidP="00687D05">
      <w:pPr>
        <w:pStyle w:val="PL"/>
        <w:rPr>
          <w:ins w:id="313" w:author="Igor Pastushok 2" w:date="2022-02-09T10:05:00Z"/>
          <w:lang w:val="en-US" w:eastAsia="es-ES"/>
        </w:rPr>
      </w:pPr>
      <w:ins w:id="314" w:author="Igor Pastushok 2" w:date="2022-02-09T10:05:00Z">
        <w:r w:rsidRPr="00687D05">
          <w:rPr>
            <w:lang w:val="en-US" w:eastAsia="es-ES"/>
          </w:rPr>
          <w:t xml:space="preserve">    get:</w:t>
        </w:r>
      </w:ins>
    </w:p>
    <w:p w14:paraId="69C70CAF" w14:textId="77777777" w:rsidR="00687D05" w:rsidRPr="00687D05" w:rsidRDefault="00687D05" w:rsidP="00687D05">
      <w:pPr>
        <w:pStyle w:val="PL"/>
        <w:rPr>
          <w:ins w:id="315" w:author="Igor Pastushok 2" w:date="2022-02-09T10:05:00Z"/>
          <w:lang w:val="en-US" w:eastAsia="es-ES"/>
        </w:rPr>
      </w:pPr>
      <w:ins w:id="316" w:author="Igor Pastushok 2" w:date="2022-02-09T10:05:00Z">
        <w:r w:rsidRPr="00687D05">
          <w:rPr>
            <w:lang w:val="en-US" w:eastAsia="es-ES"/>
          </w:rPr>
          <w:t xml:space="preserve">      summary: Read individual measurement resource according to the measurementId.</w:t>
        </w:r>
      </w:ins>
    </w:p>
    <w:p w14:paraId="143E8F56" w14:textId="77777777" w:rsidR="00687D05" w:rsidRPr="00687D05" w:rsidRDefault="00687D05" w:rsidP="00687D05">
      <w:pPr>
        <w:pStyle w:val="PL"/>
        <w:rPr>
          <w:ins w:id="317" w:author="Igor Pastushok 2" w:date="2022-02-09T10:05:00Z"/>
          <w:lang w:val="en-US" w:eastAsia="es-ES"/>
        </w:rPr>
      </w:pPr>
      <w:ins w:id="318" w:author="Igor Pastushok 2" w:date="2022-02-09T10:05:00Z">
        <w:r w:rsidRPr="00687D05">
          <w:rPr>
            <w:lang w:val="en-US" w:eastAsia="es-ES"/>
          </w:rPr>
          <w:t xml:space="preserve">      parameters:</w:t>
        </w:r>
      </w:ins>
    </w:p>
    <w:p w14:paraId="3F0D9016" w14:textId="77777777" w:rsidR="00687D05" w:rsidRPr="00687D05" w:rsidRDefault="00687D05" w:rsidP="00687D05">
      <w:pPr>
        <w:pStyle w:val="PL"/>
        <w:rPr>
          <w:ins w:id="319" w:author="Igor Pastushok 2" w:date="2022-02-09T10:05:00Z"/>
          <w:lang w:val="en-US" w:eastAsia="es-ES"/>
        </w:rPr>
      </w:pPr>
      <w:ins w:id="320" w:author="Igor Pastushok 2" w:date="2022-02-09T10:05:00Z">
        <w:r w:rsidRPr="00687D05">
          <w:rPr>
            <w:lang w:val="en-US" w:eastAsia="es-ES"/>
          </w:rPr>
          <w:t xml:space="preserve">        - name: measurementId</w:t>
        </w:r>
      </w:ins>
    </w:p>
    <w:p w14:paraId="065D7E87" w14:textId="77777777" w:rsidR="00687D05" w:rsidRPr="00687D05" w:rsidRDefault="00687D05" w:rsidP="00687D05">
      <w:pPr>
        <w:pStyle w:val="PL"/>
        <w:rPr>
          <w:ins w:id="321" w:author="Igor Pastushok 2" w:date="2022-02-09T10:05:00Z"/>
          <w:lang w:val="en-US" w:eastAsia="es-ES"/>
        </w:rPr>
      </w:pPr>
      <w:ins w:id="322" w:author="Igor Pastushok 2" w:date="2022-02-09T10:05:00Z">
        <w:r w:rsidRPr="00687D05">
          <w:rPr>
            <w:lang w:val="en-US" w:eastAsia="es-ES"/>
          </w:rPr>
          <w:t xml:space="preserve">          in: path</w:t>
        </w:r>
      </w:ins>
    </w:p>
    <w:p w14:paraId="4BCBAF0C" w14:textId="77777777" w:rsidR="00687D05" w:rsidRPr="00687D05" w:rsidRDefault="00687D05" w:rsidP="00687D05">
      <w:pPr>
        <w:pStyle w:val="PL"/>
        <w:rPr>
          <w:ins w:id="323" w:author="Igor Pastushok 2" w:date="2022-02-09T10:05:00Z"/>
          <w:lang w:val="en-US" w:eastAsia="es-ES"/>
        </w:rPr>
      </w:pPr>
      <w:ins w:id="324" w:author="Igor Pastushok 2" w:date="2022-02-09T10:05:00Z">
        <w:r w:rsidRPr="00687D05">
          <w:rPr>
            <w:lang w:val="en-US" w:eastAsia="es-ES"/>
          </w:rPr>
          <w:t xml:space="preserve">          description: String identifying an individual measurement resource.</w:t>
        </w:r>
      </w:ins>
    </w:p>
    <w:p w14:paraId="60074D6D" w14:textId="77777777" w:rsidR="00687D05" w:rsidRPr="00687D05" w:rsidRDefault="00687D05" w:rsidP="00687D05">
      <w:pPr>
        <w:pStyle w:val="PL"/>
        <w:rPr>
          <w:ins w:id="325" w:author="Igor Pastushok 2" w:date="2022-02-09T10:05:00Z"/>
          <w:lang w:val="en-US" w:eastAsia="es-ES"/>
        </w:rPr>
      </w:pPr>
      <w:ins w:id="326" w:author="Igor Pastushok 2" w:date="2022-02-09T10:05:00Z">
        <w:r w:rsidRPr="00687D05">
          <w:rPr>
            <w:lang w:val="en-US" w:eastAsia="es-ES"/>
          </w:rPr>
          <w:t xml:space="preserve">          required: true</w:t>
        </w:r>
      </w:ins>
    </w:p>
    <w:p w14:paraId="13324849" w14:textId="77777777" w:rsidR="00687D05" w:rsidRPr="00687D05" w:rsidRDefault="00687D05" w:rsidP="00687D05">
      <w:pPr>
        <w:pStyle w:val="PL"/>
        <w:rPr>
          <w:ins w:id="327" w:author="Igor Pastushok 2" w:date="2022-02-09T10:05:00Z"/>
          <w:lang w:val="en-US" w:eastAsia="es-ES"/>
        </w:rPr>
      </w:pPr>
      <w:ins w:id="328" w:author="Igor Pastushok 2" w:date="2022-02-09T10:05:00Z">
        <w:r w:rsidRPr="00687D05">
          <w:rPr>
            <w:lang w:val="en-US" w:eastAsia="es-ES"/>
          </w:rPr>
          <w:t xml:space="preserve">          schema:</w:t>
        </w:r>
      </w:ins>
    </w:p>
    <w:p w14:paraId="0B0BCB66" w14:textId="77777777" w:rsidR="00687D05" w:rsidRPr="00687D05" w:rsidRDefault="00687D05" w:rsidP="00687D05">
      <w:pPr>
        <w:pStyle w:val="PL"/>
        <w:rPr>
          <w:ins w:id="329" w:author="Igor Pastushok 2" w:date="2022-02-09T10:05:00Z"/>
          <w:lang w:val="en-US" w:eastAsia="es-ES"/>
        </w:rPr>
      </w:pPr>
      <w:ins w:id="330" w:author="Igor Pastushok 2" w:date="2022-02-09T10:05:00Z">
        <w:r w:rsidRPr="00687D05">
          <w:rPr>
            <w:lang w:val="en-US" w:eastAsia="es-ES"/>
          </w:rPr>
          <w:t xml:space="preserve">            type: string</w:t>
        </w:r>
      </w:ins>
    </w:p>
    <w:p w14:paraId="5E86C857" w14:textId="77777777" w:rsidR="00687D05" w:rsidRPr="00687D05" w:rsidRDefault="00687D05" w:rsidP="00687D05">
      <w:pPr>
        <w:pStyle w:val="PL"/>
        <w:rPr>
          <w:ins w:id="331" w:author="Igor Pastushok 2" w:date="2022-02-09T10:05:00Z"/>
          <w:lang w:val="en-US" w:eastAsia="es-ES"/>
        </w:rPr>
      </w:pPr>
      <w:ins w:id="332" w:author="Igor Pastushok 2" w:date="2022-02-09T10:05:00Z">
        <w:r w:rsidRPr="00687D05">
          <w:rPr>
            <w:lang w:val="en-US" w:eastAsia="es-ES"/>
          </w:rPr>
          <w:t xml:space="preserve">      responses:</w:t>
        </w:r>
      </w:ins>
    </w:p>
    <w:p w14:paraId="73C0ABF6" w14:textId="77777777" w:rsidR="00687D05" w:rsidRPr="00687D05" w:rsidRDefault="00687D05" w:rsidP="00687D05">
      <w:pPr>
        <w:pStyle w:val="PL"/>
        <w:rPr>
          <w:ins w:id="333" w:author="Igor Pastushok 2" w:date="2022-02-09T10:05:00Z"/>
          <w:lang w:val="en-US" w:eastAsia="es-ES"/>
        </w:rPr>
      </w:pPr>
      <w:ins w:id="334" w:author="Igor Pastushok 2" w:date="2022-02-09T10:05:00Z">
        <w:r w:rsidRPr="00687D05">
          <w:rPr>
            <w:lang w:val="en-US" w:eastAsia="es-ES"/>
          </w:rPr>
          <w:t xml:space="preserve">        '200':</w:t>
        </w:r>
      </w:ins>
    </w:p>
    <w:p w14:paraId="4191EDF5" w14:textId="77777777" w:rsidR="00687D05" w:rsidRPr="00687D05" w:rsidRDefault="00687D05" w:rsidP="00687D05">
      <w:pPr>
        <w:pStyle w:val="PL"/>
        <w:rPr>
          <w:ins w:id="335" w:author="Igor Pastushok 2" w:date="2022-02-09T10:05:00Z"/>
          <w:lang w:val="en-US" w:eastAsia="es-ES"/>
        </w:rPr>
      </w:pPr>
      <w:ins w:id="336" w:author="Igor Pastushok 2" w:date="2022-02-09T10:05:00Z">
        <w:r w:rsidRPr="00687D05">
          <w:rPr>
            <w:lang w:val="en-US" w:eastAsia="es-ES"/>
          </w:rPr>
          <w:t xml:space="preserve">          description: The requested measurement data.</w:t>
        </w:r>
      </w:ins>
    </w:p>
    <w:p w14:paraId="1662B7EF" w14:textId="77777777" w:rsidR="00687D05" w:rsidRPr="00687D05" w:rsidRDefault="00687D05" w:rsidP="00687D05">
      <w:pPr>
        <w:pStyle w:val="PL"/>
        <w:rPr>
          <w:ins w:id="337" w:author="Igor Pastushok 2" w:date="2022-02-09T10:05:00Z"/>
          <w:lang w:val="en-US" w:eastAsia="es-ES"/>
        </w:rPr>
      </w:pPr>
      <w:ins w:id="338" w:author="Igor Pastushok 2" w:date="2022-02-09T10:05:00Z">
        <w:r w:rsidRPr="00687D05">
          <w:rPr>
            <w:lang w:val="en-US" w:eastAsia="es-ES"/>
          </w:rPr>
          <w:t xml:space="preserve">          content:</w:t>
        </w:r>
      </w:ins>
    </w:p>
    <w:p w14:paraId="6436FCD3" w14:textId="77777777" w:rsidR="00687D05" w:rsidRPr="00687D05" w:rsidRDefault="00687D05" w:rsidP="00687D05">
      <w:pPr>
        <w:pStyle w:val="PL"/>
        <w:rPr>
          <w:ins w:id="339" w:author="Igor Pastushok 2" w:date="2022-02-09T10:05:00Z"/>
          <w:lang w:val="en-US" w:eastAsia="es-ES"/>
        </w:rPr>
      </w:pPr>
      <w:ins w:id="340" w:author="Igor Pastushok 2" w:date="2022-02-09T10:05:00Z">
        <w:r w:rsidRPr="00687D05">
          <w:rPr>
            <w:lang w:val="en-US" w:eastAsia="es-ES"/>
          </w:rPr>
          <w:t xml:space="preserve">            application/json:</w:t>
        </w:r>
      </w:ins>
    </w:p>
    <w:p w14:paraId="2C8E22EA" w14:textId="77777777" w:rsidR="00687D05" w:rsidRPr="00687D05" w:rsidRDefault="00687D05" w:rsidP="00687D05">
      <w:pPr>
        <w:pStyle w:val="PL"/>
        <w:rPr>
          <w:ins w:id="341" w:author="Igor Pastushok 2" w:date="2022-02-09T10:05:00Z"/>
          <w:lang w:val="en-US" w:eastAsia="es-ES"/>
        </w:rPr>
      </w:pPr>
      <w:ins w:id="342" w:author="Igor Pastushok 2" w:date="2022-02-09T10:05:00Z">
        <w:r w:rsidRPr="00687D05">
          <w:rPr>
            <w:lang w:val="en-US" w:eastAsia="es-ES"/>
          </w:rPr>
          <w:t xml:space="preserve">              schema:</w:t>
        </w:r>
      </w:ins>
    </w:p>
    <w:p w14:paraId="63DE32F0" w14:textId="77777777" w:rsidR="00687D05" w:rsidRPr="00687D05" w:rsidRDefault="00687D05" w:rsidP="00687D05">
      <w:pPr>
        <w:pStyle w:val="PL"/>
        <w:rPr>
          <w:ins w:id="343" w:author="Igor Pastushok 2" w:date="2022-02-09T10:05:00Z"/>
          <w:lang w:val="en-US" w:eastAsia="es-ES"/>
        </w:rPr>
      </w:pPr>
      <w:ins w:id="344" w:author="Igor Pastushok 2" w:date="2022-02-09T10:05:00Z">
        <w:r w:rsidRPr="00687D05">
          <w:rPr>
            <w:lang w:val="en-US" w:eastAsia="es-ES"/>
          </w:rPr>
          <w:t xml:space="preserve">                $ref: '#/components/schemas/MeasurementInformation'</w:t>
        </w:r>
      </w:ins>
    </w:p>
    <w:p w14:paraId="5E550969" w14:textId="77777777" w:rsidR="00687D05" w:rsidRPr="00687D05" w:rsidRDefault="00687D05" w:rsidP="00687D05">
      <w:pPr>
        <w:pStyle w:val="PL"/>
        <w:rPr>
          <w:ins w:id="345" w:author="Igor Pastushok 2" w:date="2022-02-09T10:05:00Z"/>
          <w:lang w:val="en-US" w:eastAsia="es-ES"/>
        </w:rPr>
      </w:pPr>
      <w:ins w:id="346" w:author="Igor Pastushok 2" w:date="2022-02-09T10:05:00Z">
        <w:r w:rsidRPr="00687D05">
          <w:rPr>
            <w:lang w:val="en-US" w:eastAsia="es-ES"/>
          </w:rPr>
          <w:t xml:space="preserve">        '400':</w:t>
        </w:r>
      </w:ins>
    </w:p>
    <w:p w14:paraId="7F56F461" w14:textId="77777777" w:rsidR="00687D05" w:rsidRPr="00687D05" w:rsidRDefault="00687D05" w:rsidP="00687D05">
      <w:pPr>
        <w:pStyle w:val="PL"/>
        <w:rPr>
          <w:ins w:id="347" w:author="Igor Pastushok 2" w:date="2022-02-09T10:05:00Z"/>
          <w:lang w:val="en-US" w:eastAsia="es-ES"/>
        </w:rPr>
      </w:pPr>
      <w:ins w:id="348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'TS29122_CommonData.yaml#/components/responses/400'</w:t>
        </w:r>
      </w:ins>
    </w:p>
    <w:p w14:paraId="45EA3B61" w14:textId="77777777" w:rsidR="00687D05" w:rsidRPr="00687D05" w:rsidRDefault="00687D05" w:rsidP="00687D05">
      <w:pPr>
        <w:pStyle w:val="PL"/>
        <w:rPr>
          <w:ins w:id="349" w:author="Igor Pastushok 2" w:date="2022-02-09T10:05:00Z"/>
          <w:lang w:val="en-US" w:eastAsia="es-ES"/>
        </w:rPr>
      </w:pPr>
      <w:ins w:id="350" w:author="Igor Pastushok 2" w:date="2022-02-09T10:05:00Z">
        <w:r w:rsidRPr="00687D05">
          <w:rPr>
            <w:lang w:val="en-US" w:eastAsia="es-ES"/>
          </w:rPr>
          <w:t xml:space="preserve">        '401':</w:t>
        </w:r>
      </w:ins>
    </w:p>
    <w:p w14:paraId="45F4C1BE" w14:textId="77777777" w:rsidR="00687D05" w:rsidRPr="00687D05" w:rsidRDefault="00687D05" w:rsidP="00687D05">
      <w:pPr>
        <w:pStyle w:val="PL"/>
        <w:rPr>
          <w:ins w:id="351" w:author="Igor Pastushok 2" w:date="2022-02-09T10:05:00Z"/>
          <w:lang w:val="en-US" w:eastAsia="es-ES"/>
        </w:rPr>
      </w:pPr>
      <w:ins w:id="352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'TS29122_CommonData.yaml#/components/responses/401'</w:t>
        </w:r>
      </w:ins>
    </w:p>
    <w:p w14:paraId="59B97721" w14:textId="77777777" w:rsidR="00687D05" w:rsidRPr="00687D05" w:rsidRDefault="00687D05" w:rsidP="00687D05">
      <w:pPr>
        <w:pStyle w:val="PL"/>
        <w:rPr>
          <w:ins w:id="353" w:author="Igor Pastushok 2" w:date="2022-02-09T10:05:00Z"/>
          <w:lang w:val="en-US" w:eastAsia="es-ES"/>
        </w:rPr>
      </w:pPr>
      <w:ins w:id="354" w:author="Igor Pastushok 2" w:date="2022-02-09T10:05:00Z">
        <w:r w:rsidRPr="00687D05">
          <w:rPr>
            <w:lang w:val="en-US" w:eastAsia="es-ES"/>
          </w:rPr>
          <w:t xml:space="preserve">        '403':</w:t>
        </w:r>
      </w:ins>
    </w:p>
    <w:p w14:paraId="3B1C166A" w14:textId="77777777" w:rsidR="00687D05" w:rsidRPr="00687D05" w:rsidRDefault="00687D05" w:rsidP="00687D05">
      <w:pPr>
        <w:pStyle w:val="PL"/>
        <w:rPr>
          <w:ins w:id="355" w:author="Igor Pastushok 2" w:date="2022-02-09T10:05:00Z"/>
          <w:lang w:val="en-US" w:eastAsia="es-ES"/>
        </w:rPr>
      </w:pPr>
      <w:ins w:id="356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'TS29122_CommonData.yaml#/components/responses/403'</w:t>
        </w:r>
      </w:ins>
    </w:p>
    <w:p w14:paraId="3F94A9CA" w14:textId="77777777" w:rsidR="00687D05" w:rsidRPr="00687D05" w:rsidRDefault="00687D05" w:rsidP="00687D05">
      <w:pPr>
        <w:pStyle w:val="PL"/>
        <w:rPr>
          <w:ins w:id="357" w:author="Igor Pastushok 2" w:date="2022-02-09T10:05:00Z"/>
          <w:lang w:val="en-US" w:eastAsia="es-ES"/>
        </w:rPr>
      </w:pPr>
      <w:ins w:id="358" w:author="Igor Pastushok 2" w:date="2022-02-09T10:05:00Z">
        <w:r w:rsidRPr="00687D05">
          <w:rPr>
            <w:lang w:val="en-US" w:eastAsia="es-ES"/>
          </w:rPr>
          <w:t xml:space="preserve">        '404':</w:t>
        </w:r>
      </w:ins>
    </w:p>
    <w:p w14:paraId="45427696" w14:textId="77777777" w:rsidR="00687D05" w:rsidRPr="00687D05" w:rsidRDefault="00687D05" w:rsidP="00687D05">
      <w:pPr>
        <w:pStyle w:val="PL"/>
        <w:rPr>
          <w:ins w:id="359" w:author="Igor Pastushok 2" w:date="2022-02-09T10:05:00Z"/>
          <w:lang w:val="en-US" w:eastAsia="es-ES"/>
        </w:rPr>
      </w:pPr>
      <w:ins w:id="360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'TS29122_CommonData.yaml#/components/responses/404'</w:t>
        </w:r>
      </w:ins>
    </w:p>
    <w:p w14:paraId="21CC27EB" w14:textId="77777777" w:rsidR="00687D05" w:rsidRPr="00687D05" w:rsidRDefault="00687D05" w:rsidP="00687D05">
      <w:pPr>
        <w:pStyle w:val="PL"/>
        <w:rPr>
          <w:ins w:id="361" w:author="Igor Pastushok 2" w:date="2022-02-09T10:05:00Z"/>
          <w:lang w:val="en-US" w:eastAsia="es-ES"/>
        </w:rPr>
      </w:pPr>
      <w:ins w:id="362" w:author="Igor Pastushok 2" w:date="2022-02-09T10:05:00Z">
        <w:r w:rsidRPr="00687D05">
          <w:rPr>
            <w:lang w:val="en-US" w:eastAsia="es-ES"/>
          </w:rPr>
          <w:t xml:space="preserve">        '411':</w:t>
        </w:r>
      </w:ins>
    </w:p>
    <w:p w14:paraId="30242A87" w14:textId="77777777" w:rsidR="00687D05" w:rsidRPr="00687D05" w:rsidRDefault="00687D05" w:rsidP="00687D05">
      <w:pPr>
        <w:pStyle w:val="PL"/>
        <w:rPr>
          <w:ins w:id="363" w:author="Igor Pastushok 2" w:date="2022-02-09T10:05:00Z"/>
          <w:lang w:val="en-US" w:eastAsia="es-ES"/>
        </w:rPr>
      </w:pPr>
      <w:ins w:id="364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'TS29122_CommonData.yaml#/components/responses/411'</w:t>
        </w:r>
      </w:ins>
    </w:p>
    <w:p w14:paraId="768053CF" w14:textId="77777777" w:rsidR="00687D05" w:rsidRPr="00687D05" w:rsidRDefault="00687D05" w:rsidP="00687D05">
      <w:pPr>
        <w:pStyle w:val="PL"/>
        <w:rPr>
          <w:ins w:id="365" w:author="Igor Pastushok 2" w:date="2022-02-09T10:05:00Z"/>
          <w:lang w:val="en-US" w:eastAsia="es-ES"/>
        </w:rPr>
      </w:pPr>
      <w:ins w:id="366" w:author="Igor Pastushok 2" w:date="2022-02-09T10:05:00Z">
        <w:r w:rsidRPr="00687D05">
          <w:rPr>
            <w:lang w:val="en-US" w:eastAsia="es-ES"/>
          </w:rPr>
          <w:t xml:space="preserve">        '413':</w:t>
        </w:r>
      </w:ins>
    </w:p>
    <w:p w14:paraId="341C1314" w14:textId="77777777" w:rsidR="00687D05" w:rsidRPr="00687D05" w:rsidRDefault="00687D05" w:rsidP="00687D05">
      <w:pPr>
        <w:pStyle w:val="PL"/>
        <w:rPr>
          <w:ins w:id="367" w:author="Igor Pastushok 2" w:date="2022-02-09T10:05:00Z"/>
          <w:lang w:val="en-US" w:eastAsia="es-ES"/>
        </w:rPr>
      </w:pPr>
      <w:ins w:id="368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'TS29122_CommonData.yaml#/components/responses/413'</w:t>
        </w:r>
      </w:ins>
    </w:p>
    <w:p w14:paraId="3414A8E1" w14:textId="77777777" w:rsidR="00687D05" w:rsidRPr="00687D05" w:rsidRDefault="00687D05" w:rsidP="00687D05">
      <w:pPr>
        <w:pStyle w:val="PL"/>
        <w:rPr>
          <w:ins w:id="369" w:author="Igor Pastushok 2" w:date="2022-02-09T10:05:00Z"/>
          <w:lang w:val="en-US" w:eastAsia="es-ES"/>
        </w:rPr>
      </w:pPr>
      <w:ins w:id="370" w:author="Igor Pastushok 2" w:date="2022-02-09T10:05:00Z">
        <w:r w:rsidRPr="00687D05">
          <w:rPr>
            <w:lang w:val="en-US" w:eastAsia="es-ES"/>
          </w:rPr>
          <w:t xml:space="preserve">        '415':</w:t>
        </w:r>
      </w:ins>
    </w:p>
    <w:p w14:paraId="179F8593" w14:textId="77777777" w:rsidR="00687D05" w:rsidRPr="00687D05" w:rsidRDefault="00687D05" w:rsidP="00687D05">
      <w:pPr>
        <w:pStyle w:val="PL"/>
        <w:rPr>
          <w:ins w:id="371" w:author="Igor Pastushok 2" w:date="2022-02-09T10:05:00Z"/>
          <w:lang w:val="en-US" w:eastAsia="es-ES"/>
        </w:rPr>
      </w:pPr>
      <w:ins w:id="372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'TS29122_CommonData.yaml#/components/responses/415'</w:t>
        </w:r>
      </w:ins>
    </w:p>
    <w:p w14:paraId="5DD416F7" w14:textId="77777777" w:rsidR="00687D05" w:rsidRPr="00687D05" w:rsidRDefault="00687D05" w:rsidP="00687D05">
      <w:pPr>
        <w:pStyle w:val="PL"/>
        <w:rPr>
          <w:ins w:id="373" w:author="Igor Pastushok 2" w:date="2022-02-09T10:05:00Z"/>
          <w:lang w:val="en-US" w:eastAsia="es-ES"/>
        </w:rPr>
      </w:pPr>
      <w:ins w:id="374" w:author="Igor Pastushok 2" w:date="2022-02-09T10:05:00Z">
        <w:r w:rsidRPr="00687D05">
          <w:rPr>
            <w:lang w:val="en-US" w:eastAsia="es-ES"/>
          </w:rPr>
          <w:t xml:space="preserve">        '429':</w:t>
        </w:r>
      </w:ins>
    </w:p>
    <w:p w14:paraId="2C81F545" w14:textId="77777777" w:rsidR="00687D05" w:rsidRPr="00687D05" w:rsidRDefault="00687D05" w:rsidP="00687D05">
      <w:pPr>
        <w:pStyle w:val="PL"/>
        <w:rPr>
          <w:ins w:id="375" w:author="Igor Pastushok 2" w:date="2022-02-09T10:05:00Z"/>
          <w:lang w:val="en-US" w:eastAsia="es-ES"/>
        </w:rPr>
      </w:pPr>
      <w:ins w:id="376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'TS29122_CommonData.yaml#/components/responses/429'</w:t>
        </w:r>
      </w:ins>
    </w:p>
    <w:p w14:paraId="10AB355B" w14:textId="77777777" w:rsidR="00687D05" w:rsidRPr="00687D05" w:rsidRDefault="00687D05" w:rsidP="00687D05">
      <w:pPr>
        <w:pStyle w:val="PL"/>
        <w:rPr>
          <w:ins w:id="377" w:author="Igor Pastushok 2" w:date="2022-02-09T10:05:00Z"/>
          <w:lang w:val="en-US" w:eastAsia="es-ES"/>
        </w:rPr>
      </w:pPr>
      <w:ins w:id="378" w:author="Igor Pastushok 2" w:date="2022-02-09T10:05:00Z">
        <w:r w:rsidRPr="00687D05">
          <w:rPr>
            <w:lang w:val="en-US" w:eastAsia="es-ES"/>
          </w:rPr>
          <w:t xml:space="preserve">        '500':</w:t>
        </w:r>
      </w:ins>
    </w:p>
    <w:p w14:paraId="132A9D02" w14:textId="77777777" w:rsidR="00687D05" w:rsidRPr="00687D05" w:rsidRDefault="00687D05" w:rsidP="00687D05">
      <w:pPr>
        <w:pStyle w:val="PL"/>
        <w:rPr>
          <w:ins w:id="379" w:author="Igor Pastushok 2" w:date="2022-02-09T10:05:00Z"/>
          <w:lang w:val="en-US" w:eastAsia="es-ES"/>
        </w:rPr>
      </w:pPr>
      <w:ins w:id="380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'TS29122_CommonData.yaml#/components/responses/500'</w:t>
        </w:r>
      </w:ins>
    </w:p>
    <w:p w14:paraId="64D60B00" w14:textId="77777777" w:rsidR="00687D05" w:rsidRPr="00687D05" w:rsidRDefault="00687D05" w:rsidP="00687D05">
      <w:pPr>
        <w:pStyle w:val="PL"/>
        <w:rPr>
          <w:ins w:id="381" w:author="Igor Pastushok 2" w:date="2022-02-09T10:05:00Z"/>
          <w:lang w:val="en-US" w:eastAsia="es-ES"/>
        </w:rPr>
      </w:pPr>
      <w:ins w:id="382" w:author="Igor Pastushok 2" w:date="2022-02-09T10:05:00Z">
        <w:r w:rsidRPr="00687D05">
          <w:rPr>
            <w:lang w:val="en-US" w:eastAsia="es-ES"/>
          </w:rPr>
          <w:t xml:space="preserve">        '503':</w:t>
        </w:r>
      </w:ins>
    </w:p>
    <w:p w14:paraId="0270DE76" w14:textId="77777777" w:rsidR="00687D05" w:rsidRPr="00687D05" w:rsidRDefault="00687D05" w:rsidP="00687D05">
      <w:pPr>
        <w:pStyle w:val="PL"/>
        <w:rPr>
          <w:ins w:id="383" w:author="Igor Pastushok 2" w:date="2022-02-09T10:05:00Z"/>
          <w:lang w:val="en-US" w:eastAsia="es-ES"/>
        </w:rPr>
      </w:pPr>
      <w:ins w:id="384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'TS29122_CommonData.yaml#/components/responses/503'</w:t>
        </w:r>
      </w:ins>
    </w:p>
    <w:p w14:paraId="3F131814" w14:textId="77777777" w:rsidR="00687D05" w:rsidRPr="00687D05" w:rsidRDefault="00687D05" w:rsidP="00687D05">
      <w:pPr>
        <w:pStyle w:val="PL"/>
        <w:rPr>
          <w:ins w:id="385" w:author="Igor Pastushok 2" w:date="2022-02-09T10:05:00Z"/>
          <w:lang w:val="en-US" w:eastAsia="es-ES"/>
        </w:rPr>
      </w:pPr>
      <w:ins w:id="386" w:author="Igor Pastushok 2" w:date="2022-02-09T10:05:00Z">
        <w:r w:rsidRPr="00687D05">
          <w:rPr>
            <w:lang w:val="en-US" w:eastAsia="es-ES"/>
          </w:rPr>
          <w:t xml:space="preserve">        default:</w:t>
        </w:r>
      </w:ins>
    </w:p>
    <w:p w14:paraId="5A8F8E7C" w14:textId="77777777" w:rsidR="00687D05" w:rsidRPr="00687D05" w:rsidRDefault="00687D05" w:rsidP="00687D05">
      <w:pPr>
        <w:pStyle w:val="PL"/>
        <w:rPr>
          <w:ins w:id="387" w:author="Igor Pastushok 2" w:date="2022-02-09T10:05:00Z"/>
          <w:lang w:val="en-US" w:eastAsia="es-ES"/>
        </w:rPr>
      </w:pPr>
      <w:ins w:id="388" w:author="Igor Pastushok 2" w:date="2022-02-09T10:05:00Z">
        <w:r w:rsidRPr="00687D05">
          <w:rPr>
            <w:lang w:val="en-US" w:eastAsia="es-ES"/>
          </w:rPr>
          <w:t xml:space="preserve">          $ref: 'TS29122_CommonData.yaml#/components/responses/default'</w:t>
        </w:r>
      </w:ins>
    </w:p>
    <w:p w14:paraId="505A0602" w14:textId="77777777" w:rsidR="00687D05" w:rsidRPr="00687D05" w:rsidRDefault="00687D05" w:rsidP="00687D05">
      <w:pPr>
        <w:pStyle w:val="PL"/>
        <w:rPr>
          <w:ins w:id="389" w:author="Igor Pastushok 2" w:date="2022-02-09T10:05:00Z"/>
          <w:lang w:val="en-US" w:eastAsia="es-ES"/>
        </w:rPr>
      </w:pPr>
    </w:p>
    <w:p w14:paraId="28A56833" w14:textId="77777777" w:rsidR="00687D05" w:rsidRPr="00687D05" w:rsidRDefault="00687D05" w:rsidP="00687D05">
      <w:pPr>
        <w:pStyle w:val="PL"/>
        <w:rPr>
          <w:ins w:id="390" w:author="Igor Pastushok 2" w:date="2022-02-09T10:05:00Z"/>
          <w:lang w:val="en-US" w:eastAsia="es-ES"/>
        </w:rPr>
      </w:pPr>
      <w:ins w:id="391" w:author="Igor Pastushok 2" w:date="2022-02-09T10:05:00Z">
        <w:r w:rsidRPr="00687D05">
          <w:rPr>
            <w:lang w:val="en-US" w:eastAsia="es-ES"/>
          </w:rPr>
          <w:t>components:</w:t>
        </w:r>
      </w:ins>
    </w:p>
    <w:p w14:paraId="6C9B2E76" w14:textId="77777777" w:rsidR="00687D05" w:rsidRPr="00687D05" w:rsidRDefault="00687D05" w:rsidP="00687D05">
      <w:pPr>
        <w:pStyle w:val="PL"/>
        <w:rPr>
          <w:ins w:id="392" w:author="Igor Pastushok 2" w:date="2022-02-09T10:05:00Z"/>
          <w:lang w:val="en-US" w:eastAsia="es-ES"/>
        </w:rPr>
      </w:pPr>
      <w:ins w:id="393" w:author="Igor Pastushok 2" w:date="2022-02-09T10:05:00Z">
        <w:r w:rsidRPr="00687D05">
          <w:rPr>
            <w:lang w:val="en-US" w:eastAsia="es-ES"/>
          </w:rPr>
          <w:t xml:space="preserve">  securitySchemes:</w:t>
        </w:r>
      </w:ins>
    </w:p>
    <w:p w14:paraId="18525F14" w14:textId="77777777" w:rsidR="00687D05" w:rsidRPr="00687D05" w:rsidRDefault="00687D05" w:rsidP="00687D05">
      <w:pPr>
        <w:pStyle w:val="PL"/>
        <w:rPr>
          <w:ins w:id="394" w:author="Igor Pastushok 2" w:date="2022-02-09T10:05:00Z"/>
          <w:lang w:val="en-US" w:eastAsia="es-ES"/>
        </w:rPr>
      </w:pPr>
      <w:ins w:id="395" w:author="Igor Pastushok 2" w:date="2022-02-09T10:05:00Z">
        <w:r w:rsidRPr="00687D05">
          <w:rPr>
            <w:lang w:val="en-US" w:eastAsia="es-ES"/>
          </w:rPr>
          <w:t xml:space="preserve">    oAuth2ClientCredentials:</w:t>
        </w:r>
      </w:ins>
    </w:p>
    <w:p w14:paraId="2B163FA2" w14:textId="77777777" w:rsidR="00687D05" w:rsidRPr="00687D05" w:rsidRDefault="00687D05" w:rsidP="00687D05">
      <w:pPr>
        <w:pStyle w:val="PL"/>
        <w:rPr>
          <w:ins w:id="396" w:author="Igor Pastushok 2" w:date="2022-02-09T10:05:00Z"/>
          <w:lang w:val="en-US" w:eastAsia="es-ES"/>
        </w:rPr>
      </w:pPr>
      <w:ins w:id="397" w:author="Igor Pastushok 2" w:date="2022-02-09T10:05:00Z">
        <w:r w:rsidRPr="00687D05">
          <w:rPr>
            <w:lang w:val="en-US" w:eastAsia="es-ES"/>
          </w:rPr>
          <w:t xml:space="preserve">      type: oauth2</w:t>
        </w:r>
      </w:ins>
    </w:p>
    <w:p w14:paraId="0F93FAA1" w14:textId="77777777" w:rsidR="00687D05" w:rsidRPr="00687D05" w:rsidRDefault="00687D05" w:rsidP="00687D05">
      <w:pPr>
        <w:pStyle w:val="PL"/>
        <w:rPr>
          <w:ins w:id="398" w:author="Igor Pastushok 2" w:date="2022-02-09T10:05:00Z"/>
          <w:lang w:val="en-US" w:eastAsia="es-ES"/>
        </w:rPr>
      </w:pPr>
      <w:ins w:id="399" w:author="Igor Pastushok 2" w:date="2022-02-09T10:05:00Z">
        <w:r w:rsidRPr="00687D05">
          <w:rPr>
            <w:lang w:val="en-US" w:eastAsia="es-ES"/>
          </w:rPr>
          <w:t xml:space="preserve">      flows:</w:t>
        </w:r>
      </w:ins>
    </w:p>
    <w:p w14:paraId="3B029E9F" w14:textId="77777777" w:rsidR="00687D05" w:rsidRPr="00687D05" w:rsidRDefault="00687D05" w:rsidP="00687D05">
      <w:pPr>
        <w:pStyle w:val="PL"/>
        <w:rPr>
          <w:ins w:id="400" w:author="Igor Pastushok 2" w:date="2022-02-09T10:05:00Z"/>
          <w:lang w:val="en-US" w:eastAsia="es-ES"/>
        </w:rPr>
      </w:pPr>
      <w:ins w:id="401" w:author="Igor Pastushok 2" w:date="2022-02-09T10:05:00Z">
        <w:r w:rsidRPr="00687D05">
          <w:rPr>
            <w:lang w:val="en-US" w:eastAsia="es-ES"/>
          </w:rPr>
          <w:t xml:space="preserve">        clientCredentials:</w:t>
        </w:r>
      </w:ins>
    </w:p>
    <w:p w14:paraId="6E8C1313" w14:textId="77777777" w:rsidR="00687D05" w:rsidRPr="00687D05" w:rsidRDefault="00687D05" w:rsidP="00687D05">
      <w:pPr>
        <w:pStyle w:val="PL"/>
        <w:rPr>
          <w:ins w:id="402" w:author="Igor Pastushok 2" w:date="2022-02-09T10:05:00Z"/>
          <w:lang w:val="en-US" w:eastAsia="es-ES"/>
        </w:rPr>
      </w:pPr>
      <w:ins w:id="403" w:author="Igor Pastushok 2" w:date="2022-02-09T10:05:00Z">
        <w:r w:rsidRPr="00687D05">
          <w:rPr>
            <w:lang w:val="en-US" w:eastAsia="es-ES"/>
          </w:rPr>
          <w:t xml:space="preserve">          tokenUrl: '{tokenUrl}'</w:t>
        </w:r>
      </w:ins>
    </w:p>
    <w:p w14:paraId="0EC4AD87" w14:textId="77777777" w:rsidR="00687D05" w:rsidRPr="00687D05" w:rsidRDefault="00687D05" w:rsidP="00687D05">
      <w:pPr>
        <w:pStyle w:val="PL"/>
        <w:rPr>
          <w:ins w:id="404" w:author="Igor Pastushok 2" w:date="2022-02-09T10:05:00Z"/>
          <w:lang w:val="en-US" w:eastAsia="es-ES"/>
        </w:rPr>
      </w:pPr>
      <w:ins w:id="405" w:author="Igor Pastushok 2" w:date="2022-02-09T10:05:00Z">
        <w:r w:rsidRPr="00687D05">
          <w:rPr>
            <w:lang w:val="en-US" w:eastAsia="es-ES"/>
          </w:rPr>
          <w:t xml:space="preserve">          scopes: {}</w:t>
        </w:r>
      </w:ins>
    </w:p>
    <w:p w14:paraId="2A41BDA1" w14:textId="77777777" w:rsidR="00687D05" w:rsidRPr="00687D05" w:rsidRDefault="00687D05" w:rsidP="00687D05">
      <w:pPr>
        <w:pStyle w:val="PL"/>
        <w:rPr>
          <w:ins w:id="406" w:author="Igor Pastushok 2" w:date="2022-02-09T10:05:00Z"/>
          <w:lang w:val="en-US" w:eastAsia="es-ES"/>
        </w:rPr>
      </w:pPr>
      <w:ins w:id="407" w:author="Igor Pastushok 2" w:date="2022-02-09T10:05:00Z">
        <w:r w:rsidRPr="00687D05">
          <w:rPr>
            <w:lang w:val="en-US" w:eastAsia="es-ES"/>
          </w:rPr>
          <w:t xml:space="preserve">  schemas:</w:t>
        </w:r>
      </w:ins>
    </w:p>
    <w:p w14:paraId="37149C0F" w14:textId="77777777" w:rsidR="00687D05" w:rsidRPr="00687D05" w:rsidRDefault="00687D05" w:rsidP="00687D05">
      <w:pPr>
        <w:pStyle w:val="PL"/>
        <w:rPr>
          <w:ins w:id="408" w:author="Igor Pastushok 2" w:date="2022-02-09T10:05:00Z"/>
          <w:lang w:val="en-US" w:eastAsia="es-ES"/>
        </w:rPr>
      </w:pPr>
      <w:ins w:id="409" w:author="Igor Pastushok 2" w:date="2022-02-09T10:05:00Z">
        <w:r w:rsidRPr="00687D05">
          <w:rPr>
            <w:lang w:val="en-US" w:eastAsia="es-ES"/>
          </w:rPr>
          <w:t xml:space="preserve">    MeasurementInformation:</w:t>
        </w:r>
      </w:ins>
    </w:p>
    <w:p w14:paraId="2CB3CBBC" w14:textId="77777777" w:rsidR="00687D05" w:rsidRPr="00687D05" w:rsidRDefault="00687D05" w:rsidP="00687D05">
      <w:pPr>
        <w:pStyle w:val="PL"/>
        <w:rPr>
          <w:ins w:id="410" w:author="Igor Pastushok 2" w:date="2022-02-09T10:05:00Z"/>
          <w:lang w:val="en-US" w:eastAsia="es-ES"/>
        </w:rPr>
      </w:pPr>
      <w:ins w:id="411" w:author="Igor Pastushok 2" w:date="2022-02-09T10:05:00Z">
        <w:r w:rsidRPr="00687D05">
          <w:rPr>
            <w:lang w:val="en-US" w:eastAsia="es-ES"/>
          </w:rPr>
          <w:t xml:space="preserve">      description: Indicates the measurement information for VAL UEs list, VAL Group, or VAL Stream.</w:t>
        </w:r>
      </w:ins>
    </w:p>
    <w:p w14:paraId="089BAE70" w14:textId="77777777" w:rsidR="00687D05" w:rsidRPr="00687D05" w:rsidRDefault="00687D05" w:rsidP="00687D05">
      <w:pPr>
        <w:pStyle w:val="PL"/>
        <w:rPr>
          <w:ins w:id="412" w:author="Igor Pastushok 2" w:date="2022-02-09T10:05:00Z"/>
          <w:lang w:val="en-US" w:eastAsia="es-ES"/>
        </w:rPr>
      </w:pPr>
      <w:ins w:id="413" w:author="Igor Pastushok 2" w:date="2022-02-09T10:05:00Z">
        <w:r w:rsidRPr="00687D05">
          <w:rPr>
            <w:lang w:val="en-US" w:eastAsia="es-ES"/>
          </w:rPr>
          <w:t xml:space="preserve">      type: object</w:t>
        </w:r>
      </w:ins>
    </w:p>
    <w:p w14:paraId="577FA892" w14:textId="77777777" w:rsidR="00687D05" w:rsidRPr="00687D05" w:rsidRDefault="00687D05" w:rsidP="00687D05">
      <w:pPr>
        <w:pStyle w:val="PL"/>
        <w:rPr>
          <w:ins w:id="414" w:author="Igor Pastushok 2" w:date="2022-02-09T10:05:00Z"/>
          <w:lang w:val="en-US" w:eastAsia="es-ES"/>
        </w:rPr>
      </w:pPr>
      <w:ins w:id="415" w:author="Igor Pastushok 2" w:date="2022-02-09T10:05:00Z">
        <w:r w:rsidRPr="00687D05">
          <w:rPr>
            <w:lang w:val="en-US" w:eastAsia="es-ES"/>
          </w:rPr>
          <w:t xml:space="preserve">      properties:</w:t>
        </w:r>
      </w:ins>
    </w:p>
    <w:p w14:paraId="5772D77B" w14:textId="77777777" w:rsidR="00687D05" w:rsidRPr="00687D05" w:rsidRDefault="00687D05" w:rsidP="00687D05">
      <w:pPr>
        <w:pStyle w:val="PL"/>
        <w:rPr>
          <w:ins w:id="416" w:author="Igor Pastushok 2" w:date="2022-02-09T10:05:00Z"/>
          <w:lang w:val="en-US" w:eastAsia="es-ES"/>
        </w:rPr>
      </w:pPr>
      <w:ins w:id="417" w:author="Igor Pastushok 2" w:date="2022-02-09T10:05:00Z">
        <w:r w:rsidRPr="00687D05">
          <w:rPr>
            <w:lang w:val="en-US" w:eastAsia="es-ES"/>
          </w:rPr>
          <w:t xml:space="preserve">        valUeIds:</w:t>
        </w:r>
      </w:ins>
    </w:p>
    <w:p w14:paraId="6BC17FD8" w14:textId="77777777" w:rsidR="00687D05" w:rsidRPr="00687D05" w:rsidRDefault="00687D05" w:rsidP="00687D05">
      <w:pPr>
        <w:pStyle w:val="PL"/>
        <w:rPr>
          <w:ins w:id="418" w:author="Igor Pastushok 2" w:date="2022-02-09T10:05:00Z"/>
          <w:lang w:val="en-US" w:eastAsia="es-ES"/>
        </w:rPr>
      </w:pPr>
      <w:ins w:id="419" w:author="Igor Pastushok 2" w:date="2022-02-09T10:05:00Z">
        <w:r w:rsidRPr="00687D05">
          <w:rPr>
            <w:lang w:val="en-US" w:eastAsia="es-ES"/>
          </w:rPr>
          <w:t xml:space="preserve">          type: array</w:t>
        </w:r>
      </w:ins>
    </w:p>
    <w:p w14:paraId="79526C77" w14:textId="77777777" w:rsidR="00687D05" w:rsidRPr="00687D05" w:rsidRDefault="00687D05" w:rsidP="00687D05">
      <w:pPr>
        <w:pStyle w:val="PL"/>
        <w:rPr>
          <w:ins w:id="420" w:author="Igor Pastushok 2" w:date="2022-02-09T10:05:00Z"/>
          <w:lang w:val="en-US" w:eastAsia="es-ES"/>
        </w:rPr>
      </w:pPr>
      <w:ins w:id="421" w:author="Igor Pastushok 2" w:date="2022-02-09T10:05:00Z">
        <w:r w:rsidRPr="00687D05">
          <w:rPr>
            <w:lang w:val="en-US" w:eastAsia="es-ES"/>
          </w:rPr>
          <w:t xml:space="preserve">          items:</w:t>
        </w:r>
      </w:ins>
    </w:p>
    <w:p w14:paraId="6A17F9C1" w14:textId="77777777" w:rsidR="00687D05" w:rsidRPr="00687D05" w:rsidRDefault="00687D05" w:rsidP="00687D05">
      <w:pPr>
        <w:pStyle w:val="PL"/>
        <w:rPr>
          <w:ins w:id="422" w:author="Igor Pastushok 2" w:date="2022-02-09T10:05:00Z"/>
          <w:lang w:val="en-US" w:eastAsia="es-ES"/>
        </w:rPr>
      </w:pPr>
      <w:ins w:id="423" w:author="Igor Pastushok 2" w:date="2022-02-09T10:05:00Z">
        <w:r w:rsidRPr="00687D05">
          <w:rPr>
            <w:lang w:val="en-US" w:eastAsia="es-ES"/>
          </w:rPr>
          <w:t xml:space="preserve">            $ref: 'TS29549_SS_UserProfileRetrieval.yaml#/components/schemas/ValTargetUe'</w:t>
        </w:r>
      </w:ins>
    </w:p>
    <w:p w14:paraId="34D549F0" w14:textId="77777777" w:rsidR="00687D05" w:rsidRPr="00687D05" w:rsidRDefault="00687D05" w:rsidP="00687D05">
      <w:pPr>
        <w:pStyle w:val="PL"/>
        <w:rPr>
          <w:ins w:id="424" w:author="Igor Pastushok 2" w:date="2022-02-09T10:05:00Z"/>
          <w:lang w:val="en-US" w:eastAsia="es-ES"/>
        </w:rPr>
      </w:pPr>
      <w:ins w:id="425" w:author="Igor Pastushok 2" w:date="2022-02-09T10:05:00Z">
        <w:r w:rsidRPr="00687D05">
          <w:rPr>
            <w:lang w:val="en-US" w:eastAsia="es-ES"/>
          </w:rPr>
          <w:t xml:space="preserve">          description: List of VAL UEs whose QoS monitoring data is requested.</w:t>
        </w:r>
      </w:ins>
    </w:p>
    <w:p w14:paraId="75825A72" w14:textId="77777777" w:rsidR="00687D05" w:rsidRPr="00687D05" w:rsidRDefault="00687D05" w:rsidP="00687D05">
      <w:pPr>
        <w:pStyle w:val="PL"/>
        <w:rPr>
          <w:ins w:id="426" w:author="Igor Pastushok 2" w:date="2022-02-09T10:05:00Z"/>
          <w:lang w:val="en-US" w:eastAsia="es-ES"/>
        </w:rPr>
      </w:pPr>
      <w:ins w:id="427" w:author="Igor Pastushok 2" w:date="2022-02-09T10:05:00Z">
        <w:r w:rsidRPr="00687D05">
          <w:rPr>
            <w:lang w:val="en-US" w:eastAsia="es-ES"/>
          </w:rPr>
          <w:t xml:space="preserve">        valGroupId:</w:t>
        </w:r>
      </w:ins>
    </w:p>
    <w:p w14:paraId="24D4B496" w14:textId="77777777" w:rsidR="00687D05" w:rsidRPr="00687D05" w:rsidRDefault="00687D05" w:rsidP="00687D05">
      <w:pPr>
        <w:pStyle w:val="PL"/>
        <w:rPr>
          <w:ins w:id="428" w:author="Igor Pastushok 2" w:date="2022-02-09T10:05:00Z"/>
          <w:lang w:val="en-US" w:eastAsia="es-ES"/>
        </w:rPr>
      </w:pPr>
      <w:ins w:id="429" w:author="Igor Pastushok 2" w:date="2022-02-09T10:05:00Z">
        <w:r w:rsidRPr="00687D05">
          <w:rPr>
            <w:lang w:val="en-US" w:eastAsia="es-ES"/>
          </w:rPr>
          <w:t xml:space="preserve">          type: string</w:t>
        </w:r>
      </w:ins>
    </w:p>
    <w:p w14:paraId="0F20AAFF" w14:textId="77777777" w:rsidR="00687D05" w:rsidRPr="00687D05" w:rsidRDefault="00687D05" w:rsidP="00687D05">
      <w:pPr>
        <w:pStyle w:val="PL"/>
        <w:rPr>
          <w:ins w:id="430" w:author="Igor Pastushok 2" w:date="2022-02-09T10:05:00Z"/>
          <w:lang w:val="en-US" w:eastAsia="es-ES"/>
        </w:rPr>
      </w:pPr>
      <w:ins w:id="431" w:author="Igor Pastushok 2" w:date="2022-02-09T10:05:00Z">
        <w:r w:rsidRPr="00687D05">
          <w:rPr>
            <w:lang w:val="en-US" w:eastAsia="es-ES"/>
          </w:rPr>
          <w:t xml:space="preserve">          description: The VAL Group Id which QoS monitoring data is requested.</w:t>
        </w:r>
      </w:ins>
    </w:p>
    <w:p w14:paraId="734CBD91" w14:textId="77777777" w:rsidR="00687D05" w:rsidRPr="00687D05" w:rsidRDefault="00687D05" w:rsidP="00687D05">
      <w:pPr>
        <w:pStyle w:val="PL"/>
        <w:rPr>
          <w:ins w:id="432" w:author="Igor Pastushok 2" w:date="2022-02-09T10:05:00Z"/>
          <w:lang w:val="en-US" w:eastAsia="es-ES"/>
        </w:rPr>
      </w:pPr>
      <w:ins w:id="433" w:author="Igor Pastushok 2" w:date="2022-02-09T10:05:00Z">
        <w:r w:rsidRPr="00687D05">
          <w:rPr>
            <w:lang w:val="en-US" w:eastAsia="es-ES"/>
          </w:rPr>
          <w:t xml:space="preserve">        valStreamIds:</w:t>
        </w:r>
      </w:ins>
    </w:p>
    <w:p w14:paraId="62116813" w14:textId="77777777" w:rsidR="00687D05" w:rsidRPr="00687D05" w:rsidRDefault="00687D05" w:rsidP="00687D05">
      <w:pPr>
        <w:pStyle w:val="PL"/>
        <w:rPr>
          <w:ins w:id="434" w:author="Igor Pastushok 2" w:date="2022-02-09T10:05:00Z"/>
          <w:lang w:val="en-US" w:eastAsia="es-ES"/>
        </w:rPr>
      </w:pPr>
      <w:ins w:id="435" w:author="Igor Pastushok 2" w:date="2022-02-09T10:05:00Z">
        <w:r w:rsidRPr="00687D05">
          <w:rPr>
            <w:lang w:val="en-US" w:eastAsia="es-ES"/>
          </w:rPr>
          <w:t xml:space="preserve">          type: array</w:t>
        </w:r>
      </w:ins>
    </w:p>
    <w:p w14:paraId="50D2793E" w14:textId="77777777" w:rsidR="00687D05" w:rsidRPr="00687D05" w:rsidRDefault="00687D05" w:rsidP="00687D05">
      <w:pPr>
        <w:pStyle w:val="PL"/>
        <w:rPr>
          <w:ins w:id="436" w:author="Igor Pastushok 2" w:date="2022-02-09T10:05:00Z"/>
          <w:lang w:val="en-US" w:eastAsia="es-ES"/>
        </w:rPr>
      </w:pPr>
      <w:ins w:id="437" w:author="Igor Pastushok 2" w:date="2022-02-09T10:05:00Z">
        <w:r w:rsidRPr="00687D05">
          <w:rPr>
            <w:lang w:val="en-US" w:eastAsia="es-ES"/>
          </w:rPr>
          <w:t xml:space="preserve">          items:</w:t>
        </w:r>
      </w:ins>
    </w:p>
    <w:p w14:paraId="35821F48" w14:textId="77777777" w:rsidR="00687D05" w:rsidRPr="00687D05" w:rsidRDefault="00687D05" w:rsidP="00687D05">
      <w:pPr>
        <w:pStyle w:val="PL"/>
        <w:rPr>
          <w:ins w:id="438" w:author="Igor Pastushok 2" w:date="2022-02-09T10:05:00Z"/>
          <w:lang w:val="en-US" w:eastAsia="es-ES"/>
        </w:rPr>
      </w:pPr>
      <w:ins w:id="439" w:author="Igor Pastushok 2" w:date="2022-02-09T10:05:00Z">
        <w:r w:rsidRPr="00687D05">
          <w:rPr>
            <w:lang w:val="en-US" w:eastAsia="es-ES"/>
          </w:rPr>
          <w:t xml:space="preserve">            type: string</w:t>
        </w:r>
      </w:ins>
    </w:p>
    <w:p w14:paraId="5BF6EC3D" w14:textId="77777777" w:rsidR="00687D05" w:rsidRPr="00687D05" w:rsidRDefault="00687D05" w:rsidP="00687D05">
      <w:pPr>
        <w:pStyle w:val="PL"/>
        <w:rPr>
          <w:ins w:id="440" w:author="Igor Pastushok 2" w:date="2022-02-09T10:05:00Z"/>
          <w:lang w:val="en-US" w:eastAsia="es-ES"/>
        </w:rPr>
      </w:pPr>
      <w:ins w:id="441" w:author="Igor Pastushok 2" w:date="2022-02-09T10:05:00Z">
        <w:r w:rsidRPr="00687D05">
          <w:rPr>
            <w:lang w:val="en-US" w:eastAsia="es-ES"/>
          </w:rPr>
          <w:t xml:space="preserve">          description: List of VAL streams for which QoS monitoring data is requested.</w:t>
        </w:r>
      </w:ins>
    </w:p>
    <w:p w14:paraId="2AD1CD42" w14:textId="77777777" w:rsidR="00687D05" w:rsidRPr="00687D05" w:rsidRDefault="00687D05" w:rsidP="00687D05">
      <w:pPr>
        <w:pStyle w:val="PL"/>
        <w:rPr>
          <w:ins w:id="442" w:author="Igor Pastushok 2" w:date="2022-02-09T10:05:00Z"/>
          <w:lang w:val="en-US" w:eastAsia="es-ES"/>
        </w:rPr>
      </w:pPr>
      <w:ins w:id="443" w:author="Igor Pastushok 2" w:date="2022-02-09T10:05:00Z">
        <w:r w:rsidRPr="00687D05">
          <w:rPr>
            <w:lang w:val="en-US" w:eastAsia="es-ES"/>
          </w:rPr>
          <w:t xml:space="preserve">        measData:</w:t>
        </w:r>
      </w:ins>
    </w:p>
    <w:p w14:paraId="4DBC226F" w14:textId="77777777" w:rsidR="00687D05" w:rsidRPr="00687D05" w:rsidRDefault="00687D05" w:rsidP="00687D05">
      <w:pPr>
        <w:pStyle w:val="PL"/>
        <w:rPr>
          <w:ins w:id="444" w:author="Igor Pastushok 2" w:date="2022-02-09T10:05:00Z"/>
          <w:lang w:val="en-US" w:eastAsia="es-ES"/>
        </w:rPr>
      </w:pPr>
      <w:ins w:id="445" w:author="Igor Pastushok 2" w:date="2022-02-09T10:05:00Z">
        <w:r w:rsidRPr="00687D05">
          <w:rPr>
            <w:lang w:val="en-US" w:eastAsia="es-ES"/>
          </w:rPr>
          <w:t xml:space="preserve">          $ref: '#/components/schemas/MeasurementData'</w:t>
        </w:r>
      </w:ins>
    </w:p>
    <w:p w14:paraId="4581E4C6" w14:textId="77777777" w:rsidR="00687D05" w:rsidRPr="00687D05" w:rsidRDefault="00687D05" w:rsidP="00687D05">
      <w:pPr>
        <w:pStyle w:val="PL"/>
        <w:rPr>
          <w:ins w:id="446" w:author="Igor Pastushok 2" w:date="2022-02-09T10:05:00Z"/>
          <w:lang w:val="en-US" w:eastAsia="es-ES"/>
        </w:rPr>
      </w:pPr>
      <w:ins w:id="447" w:author="Igor Pastushok 2" w:date="2022-02-09T10:05:00Z">
        <w:r w:rsidRPr="00687D05">
          <w:rPr>
            <w:lang w:val="en-US" w:eastAsia="es-ES"/>
          </w:rPr>
          <w:t xml:space="preserve">        timestamp:</w:t>
        </w:r>
      </w:ins>
    </w:p>
    <w:p w14:paraId="233261B7" w14:textId="77777777" w:rsidR="00687D05" w:rsidRPr="00687D05" w:rsidRDefault="00687D05" w:rsidP="00687D05">
      <w:pPr>
        <w:pStyle w:val="PL"/>
        <w:rPr>
          <w:ins w:id="448" w:author="Igor Pastushok 2" w:date="2022-02-09T10:05:00Z"/>
          <w:lang w:val="en-US" w:eastAsia="es-ES"/>
        </w:rPr>
      </w:pPr>
      <w:ins w:id="449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'TS29571_CommonData.yaml#/components/schemas/DateTime'</w:t>
        </w:r>
      </w:ins>
    </w:p>
    <w:p w14:paraId="5EDB5E87" w14:textId="77777777" w:rsidR="00687D05" w:rsidRPr="00687D05" w:rsidRDefault="00687D05" w:rsidP="00687D05">
      <w:pPr>
        <w:pStyle w:val="PL"/>
        <w:rPr>
          <w:ins w:id="450" w:author="Igor Pastushok 2" w:date="2022-02-09T10:05:00Z"/>
          <w:lang w:val="en-US" w:eastAsia="es-ES"/>
        </w:rPr>
      </w:pPr>
      <w:ins w:id="451" w:author="Igor Pastushok 2" w:date="2022-02-09T10:05:00Z">
        <w:r w:rsidRPr="00687D05">
          <w:rPr>
            <w:lang w:val="en-US" w:eastAsia="es-ES"/>
          </w:rPr>
          <w:t xml:space="preserve">        isLastNotif:</w:t>
        </w:r>
      </w:ins>
    </w:p>
    <w:p w14:paraId="20C651F6" w14:textId="77777777" w:rsidR="00687D05" w:rsidRPr="00687D05" w:rsidRDefault="00687D05" w:rsidP="00687D05">
      <w:pPr>
        <w:pStyle w:val="PL"/>
        <w:rPr>
          <w:ins w:id="452" w:author="Igor Pastushok 2" w:date="2022-02-09T10:05:00Z"/>
          <w:lang w:val="en-US" w:eastAsia="es-ES"/>
        </w:rPr>
      </w:pPr>
      <w:ins w:id="453" w:author="Igor Pastushok 2" w:date="2022-02-09T10:05:00Z">
        <w:r w:rsidRPr="00687D05">
          <w:rPr>
            <w:lang w:val="en-US" w:eastAsia="es-ES"/>
          </w:rPr>
          <w:t xml:space="preserve">          type: boolean</w:t>
        </w:r>
      </w:ins>
    </w:p>
    <w:p w14:paraId="734319F0" w14:textId="77777777" w:rsidR="00687D05" w:rsidRPr="00687D05" w:rsidRDefault="00687D05" w:rsidP="00687D05">
      <w:pPr>
        <w:pStyle w:val="PL"/>
        <w:rPr>
          <w:ins w:id="454" w:author="Igor Pastushok 2" w:date="2022-02-09T10:05:00Z"/>
          <w:lang w:val="en-US" w:eastAsia="es-ES"/>
        </w:rPr>
      </w:pPr>
      <w:ins w:id="455" w:author="Igor Pastushok 2" w:date="2022-02-09T10:05:00Z">
        <w:r w:rsidRPr="00687D05">
          <w:rPr>
            <w:lang w:val="en-US" w:eastAsia="es-ES"/>
          </w:rPr>
          <w:t xml:space="preserve">          description: The indication of the last notification.</w:t>
        </w:r>
      </w:ins>
    </w:p>
    <w:p w14:paraId="704708A4" w14:textId="77777777" w:rsidR="00687D05" w:rsidRPr="00687D05" w:rsidRDefault="00687D05" w:rsidP="00687D05">
      <w:pPr>
        <w:pStyle w:val="PL"/>
        <w:rPr>
          <w:ins w:id="456" w:author="Igor Pastushok 2" w:date="2022-02-09T10:05:00Z"/>
          <w:lang w:val="en-US" w:eastAsia="es-ES"/>
        </w:rPr>
      </w:pPr>
      <w:ins w:id="457" w:author="Igor Pastushok 2" w:date="2022-02-09T10:05:00Z">
        <w:r w:rsidRPr="00687D05">
          <w:rPr>
            <w:lang w:val="en-US" w:eastAsia="es-ES"/>
          </w:rPr>
          <w:t xml:space="preserve">      required:</w:t>
        </w:r>
      </w:ins>
    </w:p>
    <w:p w14:paraId="7023708A" w14:textId="77777777" w:rsidR="00687D05" w:rsidRPr="00687D05" w:rsidRDefault="00687D05" w:rsidP="00687D05">
      <w:pPr>
        <w:pStyle w:val="PL"/>
        <w:rPr>
          <w:ins w:id="458" w:author="Igor Pastushok 2" w:date="2022-02-09T10:05:00Z"/>
          <w:lang w:val="en-US" w:eastAsia="es-ES"/>
        </w:rPr>
      </w:pPr>
      <w:ins w:id="459" w:author="Igor Pastushok 2" w:date="2022-02-09T10:05:00Z">
        <w:r w:rsidRPr="00687D05">
          <w:rPr>
            <w:lang w:val="en-US" w:eastAsia="es-ES"/>
          </w:rPr>
          <w:t xml:space="preserve">        - measData</w:t>
        </w:r>
      </w:ins>
    </w:p>
    <w:p w14:paraId="1AA14CCE" w14:textId="77777777" w:rsidR="00687D05" w:rsidRPr="00687D05" w:rsidRDefault="00687D05" w:rsidP="00687D05">
      <w:pPr>
        <w:pStyle w:val="PL"/>
        <w:rPr>
          <w:ins w:id="460" w:author="Igor Pastushok 2" w:date="2022-02-09T10:05:00Z"/>
          <w:lang w:val="en-US" w:eastAsia="es-ES"/>
        </w:rPr>
      </w:pPr>
      <w:ins w:id="461" w:author="Igor Pastushok 2" w:date="2022-02-09T10:05:00Z">
        <w:r w:rsidRPr="00687D05">
          <w:rPr>
            <w:lang w:val="en-US" w:eastAsia="es-ES"/>
          </w:rPr>
          <w:t xml:space="preserve">        - timestamp</w:t>
        </w:r>
      </w:ins>
    </w:p>
    <w:p w14:paraId="390C3941" w14:textId="77777777" w:rsidR="00687D05" w:rsidRPr="00687D05" w:rsidRDefault="00687D05" w:rsidP="00687D05">
      <w:pPr>
        <w:pStyle w:val="PL"/>
        <w:rPr>
          <w:ins w:id="462" w:author="Igor Pastushok 2" w:date="2022-02-09T10:05:00Z"/>
          <w:lang w:val="en-US" w:eastAsia="es-ES"/>
        </w:rPr>
      </w:pPr>
      <w:ins w:id="463" w:author="Igor Pastushok 2" w:date="2022-02-09T10:05:00Z">
        <w:r w:rsidRPr="00687D05">
          <w:rPr>
            <w:lang w:val="en-US" w:eastAsia="es-ES"/>
          </w:rPr>
          <w:lastRenderedPageBreak/>
          <w:t xml:space="preserve">    MeasurementData:</w:t>
        </w:r>
      </w:ins>
    </w:p>
    <w:p w14:paraId="24FD31DB" w14:textId="77777777" w:rsidR="00687D05" w:rsidRPr="00687D05" w:rsidRDefault="00687D05" w:rsidP="00687D05">
      <w:pPr>
        <w:pStyle w:val="PL"/>
        <w:rPr>
          <w:ins w:id="464" w:author="Igor Pastushok 2" w:date="2022-02-09T10:05:00Z"/>
          <w:lang w:val="en-US" w:eastAsia="es-ES"/>
        </w:rPr>
      </w:pPr>
      <w:ins w:id="465" w:author="Igor Pastushok 2" w:date="2022-02-09T10:05:00Z">
        <w:r w:rsidRPr="00687D05">
          <w:rPr>
            <w:lang w:val="en-US" w:eastAsia="es-ES"/>
          </w:rPr>
          <w:t xml:space="preserve">      description: Presents the aggregated measurement data.</w:t>
        </w:r>
      </w:ins>
    </w:p>
    <w:p w14:paraId="206E5DBA" w14:textId="77777777" w:rsidR="00687D05" w:rsidRPr="00687D05" w:rsidRDefault="00687D05" w:rsidP="00687D05">
      <w:pPr>
        <w:pStyle w:val="PL"/>
        <w:rPr>
          <w:ins w:id="466" w:author="Igor Pastushok 2" w:date="2022-02-09T10:05:00Z"/>
          <w:lang w:val="en-US" w:eastAsia="es-ES"/>
        </w:rPr>
      </w:pPr>
      <w:ins w:id="467" w:author="Igor Pastushok 2" w:date="2022-02-09T10:05:00Z">
        <w:r w:rsidRPr="00687D05">
          <w:rPr>
            <w:lang w:val="en-US" w:eastAsia="es-ES"/>
          </w:rPr>
          <w:t xml:space="preserve">      type: object</w:t>
        </w:r>
      </w:ins>
    </w:p>
    <w:p w14:paraId="450E60C4" w14:textId="77777777" w:rsidR="00687D05" w:rsidRPr="00687D05" w:rsidRDefault="00687D05" w:rsidP="00687D05">
      <w:pPr>
        <w:pStyle w:val="PL"/>
        <w:rPr>
          <w:ins w:id="468" w:author="Igor Pastushok 2" w:date="2022-02-09T10:05:00Z"/>
          <w:lang w:val="en-US" w:eastAsia="es-ES"/>
        </w:rPr>
      </w:pPr>
      <w:ins w:id="469" w:author="Igor Pastushok 2" w:date="2022-02-09T10:05:00Z">
        <w:r w:rsidRPr="00687D05">
          <w:rPr>
            <w:lang w:val="en-US" w:eastAsia="es-ES"/>
          </w:rPr>
          <w:t xml:space="preserve">      properties:</w:t>
        </w:r>
      </w:ins>
    </w:p>
    <w:p w14:paraId="23802F96" w14:textId="77777777" w:rsidR="00E42CAD" w:rsidRPr="00671814" w:rsidRDefault="00E42CAD" w:rsidP="00E42CAD">
      <w:pPr>
        <w:pStyle w:val="PL"/>
        <w:rPr>
          <w:ins w:id="470" w:author="Igor Pastushok 2" w:date="2022-02-09T20:01:00Z"/>
          <w:lang w:val="en-US" w:eastAsia="es-ES"/>
        </w:rPr>
      </w:pPr>
      <w:ins w:id="471" w:author="Igor Pastushok 2" w:date="2022-02-09T20:01:00Z">
        <w:r w:rsidRPr="00671814">
          <w:rPr>
            <w:lang w:val="en-US" w:eastAsia="es-ES"/>
          </w:rPr>
          <w:t xml:space="preserve">        </w:t>
        </w:r>
        <w:r>
          <w:rPr>
            <w:lang w:val="en-US" w:eastAsia="es-ES"/>
          </w:rPr>
          <w:t>dl</w:t>
        </w:r>
        <w:r w:rsidRPr="00671814">
          <w:rPr>
            <w:lang w:val="en-US" w:eastAsia="es-ES"/>
          </w:rPr>
          <w:t>Delay:</w:t>
        </w:r>
      </w:ins>
    </w:p>
    <w:p w14:paraId="07AE5C65" w14:textId="77777777" w:rsidR="00E42CAD" w:rsidRPr="00671814" w:rsidRDefault="00E42CAD" w:rsidP="00E42CAD">
      <w:pPr>
        <w:pStyle w:val="PL"/>
        <w:rPr>
          <w:ins w:id="472" w:author="Igor Pastushok 2" w:date="2022-02-09T20:01:00Z"/>
          <w:lang w:val="en-US" w:eastAsia="es-ES"/>
        </w:rPr>
      </w:pPr>
      <w:ins w:id="473" w:author="Igor Pastushok 2" w:date="2022-02-09T20:01:00Z">
        <w:r w:rsidRPr="00671814">
          <w:rPr>
            <w:lang w:val="en-US" w:eastAsia="es-ES"/>
          </w:rPr>
          <w:t xml:space="preserve">          $ref: 'TS29571_CommonData.yaml#/components/schemas/Uinteger'</w:t>
        </w:r>
      </w:ins>
    </w:p>
    <w:p w14:paraId="471B4C6F" w14:textId="77777777" w:rsidR="00E42CAD" w:rsidRPr="00671814" w:rsidRDefault="00E42CAD" w:rsidP="00E42CAD">
      <w:pPr>
        <w:pStyle w:val="PL"/>
        <w:rPr>
          <w:ins w:id="474" w:author="Igor Pastushok 2" w:date="2022-02-09T20:01:00Z"/>
          <w:lang w:val="en-US" w:eastAsia="es-ES"/>
        </w:rPr>
      </w:pPr>
      <w:ins w:id="475" w:author="Igor Pastushok 2" w:date="2022-02-09T20:01:00Z">
        <w:r w:rsidRPr="00671814">
          <w:rPr>
            <w:lang w:val="en-US" w:eastAsia="es-ES"/>
          </w:rPr>
          <w:t xml:space="preserve">        </w:t>
        </w:r>
        <w:r>
          <w:rPr>
            <w:lang w:val="en-US" w:eastAsia="es-ES"/>
          </w:rPr>
          <w:t>ul</w:t>
        </w:r>
        <w:r w:rsidRPr="00671814">
          <w:rPr>
            <w:lang w:val="en-US" w:eastAsia="es-ES"/>
          </w:rPr>
          <w:t>Delay:</w:t>
        </w:r>
      </w:ins>
    </w:p>
    <w:p w14:paraId="7D500B92" w14:textId="77777777" w:rsidR="00E42CAD" w:rsidRPr="00671814" w:rsidRDefault="00E42CAD" w:rsidP="00E42CAD">
      <w:pPr>
        <w:pStyle w:val="PL"/>
        <w:rPr>
          <w:ins w:id="476" w:author="Igor Pastushok 2" w:date="2022-02-09T20:01:00Z"/>
          <w:lang w:val="en-US" w:eastAsia="es-ES"/>
        </w:rPr>
      </w:pPr>
      <w:ins w:id="477" w:author="Igor Pastushok 2" w:date="2022-02-09T20:01:00Z">
        <w:r w:rsidRPr="00671814">
          <w:rPr>
            <w:lang w:val="en-US" w:eastAsia="es-ES"/>
          </w:rPr>
          <w:t xml:space="preserve">          $ref: 'TS29571_CommonData.yaml#/components/schemas/Uinteger'</w:t>
        </w:r>
      </w:ins>
    </w:p>
    <w:p w14:paraId="02D8EAA9" w14:textId="77777777" w:rsidR="00E42CAD" w:rsidRPr="00671814" w:rsidRDefault="00E42CAD" w:rsidP="00E42CAD">
      <w:pPr>
        <w:pStyle w:val="PL"/>
        <w:rPr>
          <w:ins w:id="478" w:author="Igor Pastushok 2" w:date="2022-02-09T20:01:00Z"/>
          <w:lang w:val="en-US" w:eastAsia="es-ES"/>
        </w:rPr>
      </w:pPr>
      <w:ins w:id="479" w:author="Igor Pastushok 2" w:date="2022-02-09T20:01:00Z">
        <w:r w:rsidRPr="00671814">
          <w:rPr>
            <w:lang w:val="en-US" w:eastAsia="es-ES"/>
          </w:rPr>
          <w:t xml:space="preserve">        </w:t>
        </w:r>
        <w:r>
          <w:rPr>
            <w:lang w:val="en-US" w:eastAsia="es-ES"/>
          </w:rPr>
          <w:t>rt</w:t>
        </w:r>
        <w:r w:rsidRPr="00671814">
          <w:rPr>
            <w:lang w:val="en-US" w:eastAsia="es-ES"/>
          </w:rPr>
          <w:t>Delay:</w:t>
        </w:r>
      </w:ins>
    </w:p>
    <w:p w14:paraId="56AF0A5E" w14:textId="77777777" w:rsidR="00E42CAD" w:rsidRPr="00671814" w:rsidRDefault="00E42CAD" w:rsidP="00E42CAD">
      <w:pPr>
        <w:pStyle w:val="PL"/>
        <w:rPr>
          <w:ins w:id="480" w:author="Igor Pastushok 2" w:date="2022-02-09T20:01:00Z"/>
          <w:lang w:val="en-US" w:eastAsia="es-ES"/>
        </w:rPr>
      </w:pPr>
      <w:ins w:id="481" w:author="Igor Pastushok 2" w:date="2022-02-09T20:01:00Z">
        <w:r w:rsidRPr="00671814">
          <w:rPr>
            <w:lang w:val="en-US" w:eastAsia="es-ES"/>
          </w:rPr>
          <w:t xml:space="preserve">          $ref: 'TS29571_CommonData.yaml#/components/schemas/Uinteger'</w:t>
        </w:r>
      </w:ins>
    </w:p>
    <w:p w14:paraId="44927338" w14:textId="77777777" w:rsidR="00687D05" w:rsidRPr="00687D05" w:rsidRDefault="00687D05" w:rsidP="00687D05">
      <w:pPr>
        <w:pStyle w:val="PL"/>
        <w:rPr>
          <w:ins w:id="482" w:author="Igor Pastushok 2" w:date="2022-02-09T10:05:00Z"/>
          <w:lang w:val="en-US" w:eastAsia="es-ES"/>
        </w:rPr>
      </w:pPr>
      <w:ins w:id="483" w:author="Igor Pastushok 2" w:date="2022-02-09T10:05:00Z">
        <w:r w:rsidRPr="00687D05">
          <w:rPr>
            <w:lang w:val="en-US" w:eastAsia="es-ES"/>
          </w:rPr>
          <w:t xml:space="preserve">        avgPlr:</w:t>
        </w:r>
      </w:ins>
    </w:p>
    <w:p w14:paraId="415B0F26" w14:textId="77777777" w:rsidR="00687D05" w:rsidRPr="00687D05" w:rsidRDefault="00687D05" w:rsidP="00687D05">
      <w:pPr>
        <w:pStyle w:val="PL"/>
        <w:rPr>
          <w:ins w:id="484" w:author="Igor Pastushok 2" w:date="2022-02-09T10:05:00Z"/>
          <w:lang w:val="en-US" w:eastAsia="es-ES"/>
        </w:rPr>
      </w:pPr>
      <w:ins w:id="485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'TS29571_CommonData.yaml#/components/schemas/PacketLossRate'</w:t>
        </w:r>
      </w:ins>
    </w:p>
    <w:p w14:paraId="5D60FC8B" w14:textId="77777777" w:rsidR="00687D05" w:rsidRPr="00687D05" w:rsidRDefault="00687D05" w:rsidP="00687D05">
      <w:pPr>
        <w:pStyle w:val="PL"/>
        <w:rPr>
          <w:ins w:id="486" w:author="Igor Pastushok 2" w:date="2022-02-09T10:05:00Z"/>
          <w:lang w:val="en-US" w:eastAsia="es-ES"/>
        </w:rPr>
      </w:pPr>
      <w:ins w:id="487" w:author="Igor Pastushok 2" w:date="2022-02-09T10:05:00Z">
        <w:r w:rsidRPr="00687D05">
          <w:rPr>
            <w:lang w:val="en-US" w:eastAsia="es-ES"/>
          </w:rPr>
          <w:t xml:space="preserve">        avgDataRate:</w:t>
        </w:r>
      </w:ins>
    </w:p>
    <w:p w14:paraId="6CC5553B" w14:textId="77777777" w:rsidR="00687D05" w:rsidRPr="00687D05" w:rsidRDefault="00687D05" w:rsidP="00687D05">
      <w:pPr>
        <w:pStyle w:val="PL"/>
        <w:rPr>
          <w:ins w:id="488" w:author="Igor Pastushok 2" w:date="2022-02-09T10:05:00Z"/>
          <w:lang w:val="en-US" w:eastAsia="es-ES"/>
        </w:rPr>
      </w:pPr>
      <w:ins w:id="489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'TS29571_CommonData.yaml#/components/schemas/BitRate'</w:t>
        </w:r>
      </w:ins>
    </w:p>
    <w:p w14:paraId="6963B87C" w14:textId="77777777" w:rsidR="00687D05" w:rsidRPr="00687D05" w:rsidRDefault="00687D05" w:rsidP="00687D05">
      <w:pPr>
        <w:pStyle w:val="PL"/>
        <w:rPr>
          <w:ins w:id="490" w:author="Igor Pastushok 2" w:date="2022-02-09T10:05:00Z"/>
          <w:lang w:val="en-US" w:eastAsia="es-ES"/>
        </w:rPr>
      </w:pPr>
      <w:ins w:id="491" w:author="Igor Pastushok 2" w:date="2022-02-09T10:05:00Z">
        <w:r w:rsidRPr="00687D05">
          <w:rPr>
            <w:lang w:val="en-US" w:eastAsia="es-ES"/>
          </w:rPr>
          <w:t xml:space="preserve">        maxDataRate:</w:t>
        </w:r>
      </w:ins>
    </w:p>
    <w:p w14:paraId="31A95739" w14:textId="77777777" w:rsidR="00687D05" w:rsidRPr="00687D05" w:rsidRDefault="00687D05" w:rsidP="00687D05">
      <w:pPr>
        <w:pStyle w:val="PL"/>
        <w:rPr>
          <w:ins w:id="492" w:author="Igor Pastushok 2" w:date="2022-02-09T10:05:00Z"/>
          <w:lang w:val="en-US" w:eastAsia="es-ES"/>
        </w:rPr>
      </w:pPr>
      <w:ins w:id="493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'TS29571_CommonData.yaml#/components/schemas/BitRate'</w:t>
        </w:r>
      </w:ins>
    </w:p>
    <w:p w14:paraId="4883E7F2" w14:textId="77777777" w:rsidR="00687D05" w:rsidRPr="00687D05" w:rsidRDefault="00687D05" w:rsidP="00687D05">
      <w:pPr>
        <w:pStyle w:val="PL"/>
        <w:rPr>
          <w:ins w:id="494" w:author="Igor Pastushok 2" w:date="2022-02-09T10:05:00Z"/>
          <w:lang w:val="en-US" w:eastAsia="es-ES"/>
        </w:rPr>
      </w:pPr>
      <w:ins w:id="495" w:author="Igor Pastushok 2" w:date="2022-02-09T10:05:00Z">
        <w:r w:rsidRPr="00687D05">
          <w:rPr>
            <w:lang w:val="en-US" w:eastAsia="es-ES"/>
          </w:rPr>
          <w:t xml:space="preserve">        avrDlTrafficVol:</w:t>
        </w:r>
      </w:ins>
    </w:p>
    <w:p w14:paraId="0765F846" w14:textId="77777777" w:rsidR="00687D05" w:rsidRPr="00687D05" w:rsidRDefault="00687D05" w:rsidP="00687D05">
      <w:pPr>
        <w:pStyle w:val="PL"/>
        <w:rPr>
          <w:ins w:id="496" w:author="Igor Pastushok 2" w:date="2022-02-09T10:05:00Z"/>
          <w:lang w:val="en-US" w:eastAsia="es-ES"/>
        </w:rPr>
      </w:pPr>
      <w:ins w:id="497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'TS29571_CommonData.yaml#/components/schemas/Uinteger'</w:t>
        </w:r>
      </w:ins>
    </w:p>
    <w:p w14:paraId="6DF2423C" w14:textId="77777777" w:rsidR="00687D05" w:rsidRPr="00687D05" w:rsidRDefault="00687D05" w:rsidP="00687D05">
      <w:pPr>
        <w:pStyle w:val="PL"/>
        <w:rPr>
          <w:ins w:id="498" w:author="Igor Pastushok 2" w:date="2022-02-09T10:05:00Z"/>
          <w:lang w:val="en-US" w:eastAsia="es-ES"/>
        </w:rPr>
      </w:pPr>
      <w:ins w:id="499" w:author="Igor Pastushok 2" w:date="2022-02-09T10:05:00Z">
        <w:r w:rsidRPr="00687D05">
          <w:rPr>
            <w:lang w:val="en-US" w:eastAsia="es-ES"/>
          </w:rPr>
          <w:t xml:space="preserve">        avrUlTrafficVol:</w:t>
        </w:r>
      </w:ins>
    </w:p>
    <w:p w14:paraId="01E3E978" w14:textId="77777777" w:rsidR="00687D05" w:rsidRPr="00687D05" w:rsidRDefault="00687D05" w:rsidP="00687D05">
      <w:pPr>
        <w:pStyle w:val="PL"/>
        <w:rPr>
          <w:ins w:id="500" w:author="Igor Pastushok 2" w:date="2022-02-09T10:05:00Z"/>
          <w:lang w:val="en-US" w:eastAsia="es-ES"/>
        </w:rPr>
      </w:pPr>
      <w:ins w:id="501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'TS29571_CommonData.yaml#/components/schemas/Uinteger'</w:t>
        </w:r>
      </w:ins>
    </w:p>
    <w:p w14:paraId="1F8042D7" w14:textId="77777777" w:rsidR="00687D05" w:rsidRPr="00687D05" w:rsidRDefault="00687D05" w:rsidP="00687D05">
      <w:pPr>
        <w:pStyle w:val="PL"/>
        <w:rPr>
          <w:ins w:id="502" w:author="Igor Pastushok 2" w:date="2022-02-09T10:05:00Z"/>
          <w:lang w:val="en-US" w:eastAsia="es-ES"/>
        </w:rPr>
      </w:pPr>
      <w:ins w:id="503" w:author="Igor Pastushok 2" w:date="2022-02-09T10:05:00Z">
        <w:r w:rsidRPr="00687D05">
          <w:rPr>
            <w:lang w:val="en-US" w:eastAsia="es-ES"/>
          </w:rPr>
          <w:t xml:space="preserve">    MeasurementPeriod:</w:t>
        </w:r>
      </w:ins>
    </w:p>
    <w:p w14:paraId="1690E5F6" w14:textId="77777777" w:rsidR="00687D05" w:rsidRPr="00687D05" w:rsidRDefault="00687D05" w:rsidP="00687D05">
      <w:pPr>
        <w:pStyle w:val="PL"/>
        <w:rPr>
          <w:ins w:id="504" w:author="Igor Pastushok 2" w:date="2022-02-09T10:05:00Z"/>
          <w:lang w:val="en-US" w:eastAsia="es-ES"/>
        </w:rPr>
      </w:pPr>
      <w:ins w:id="505" w:author="Igor Pastushok 2" w:date="2022-02-09T10:05:00Z">
        <w:r w:rsidRPr="00687D05">
          <w:rPr>
            <w:lang w:val="en-US" w:eastAsia="es-ES"/>
          </w:rPr>
          <w:t xml:space="preserve">      description: &gt; </w:t>
        </w:r>
      </w:ins>
    </w:p>
    <w:p w14:paraId="4FD2CD28" w14:textId="77777777" w:rsidR="00687D05" w:rsidRPr="00687D05" w:rsidRDefault="00687D05" w:rsidP="00687D05">
      <w:pPr>
        <w:pStyle w:val="PL"/>
        <w:rPr>
          <w:ins w:id="506" w:author="Igor Pastushok 2" w:date="2022-02-09T10:05:00Z"/>
          <w:lang w:val="en-US" w:eastAsia="es-ES"/>
        </w:rPr>
      </w:pPr>
      <w:ins w:id="507" w:author="Igor Pastushok 2" w:date="2022-02-09T10:05:00Z">
        <w:r w:rsidRPr="00687D05">
          <w:rPr>
            <w:lang w:val="en-US" w:eastAsia="es-ES"/>
          </w:rPr>
          <w:t xml:space="preserve">        Indicates the measurement time period.</w:t>
        </w:r>
      </w:ins>
    </w:p>
    <w:p w14:paraId="6515599C" w14:textId="77777777" w:rsidR="00687D05" w:rsidRPr="00687D05" w:rsidRDefault="00687D05" w:rsidP="00687D05">
      <w:pPr>
        <w:pStyle w:val="PL"/>
        <w:rPr>
          <w:ins w:id="508" w:author="Igor Pastushok 2" w:date="2022-02-09T10:05:00Z"/>
          <w:lang w:val="en-US" w:eastAsia="es-ES"/>
        </w:rPr>
      </w:pPr>
      <w:ins w:id="509" w:author="Igor Pastushok 2" w:date="2022-02-09T10:05:00Z">
        <w:r w:rsidRPr="00687D05">
          <w:rPr>
            <w:lang w:val="en-US" w:eastAsia="es-ES"/>
          </w:rPr>
          <w:t xml:space="preserve">      type: object</w:t>
        </w:r>
      </w:ins>
    </w:p>
    <w:p w14:paraId="7F1BACF4" w14:textId="77777777" w:rsidR="00687D05" w:rsidRPr="00687D05" w:rsidRDefault="00687D05" w:rsidP="00687D05">
      <w:pPr>
        <w:pStyle w:val="PL"/>
        <w:rPr>
          <w:ins w:id="510" w:author="Igor Pastushok 2" w:date="2022-02-09T10:05:00Z"/>
          <w:lang w:val="en-US" w:eastAsia="es-ES"/>
        </w:rPr>
      </w:pPr>
      <w:ins w:id="511" w:author="Igor Pastushok 2" w:date="2022-02-09T10:05:00Z">
        <w:r w:rsidRPr="00687D05">
          <w:rPr>
            <w:lang w:val="en-US" w:eastAsia="es-ES"/>
          </w:rPr>
          <w:t xml:space="preserve">      properties:</w:t>
        </w:r>
      </w:ins>
    </w:p>
    <w:p w14:paraId="63C7136F" w14:textId="77777777" w:rsidR="00687D05" w:rsidRPr="00687D05" w:rsidRDefault="00687D05" w:rsidP="00687D05">
      <w:pPr>
        <w:pStyle w:val="PL"/>
        <w:rPr>
          <w:ins w:id="512" w:author="Igor Pastushok 2" w:date="2022-02-09T10:05:00Z"/>
          <w:lang w:val="en-US" w:eastAsia="es-ES"/>
        </w:rPr>
      </w:pPr>
      <w:ins w:id="513" w:author="Igor Pastushok 2" w:date="2022-02-09T10:05:00Z">
        <w:r w:rsidRPr="00687D05">
          <w:rPr>
            <w:lang w:val="en-US" w:eastAsia="es-ES"/>
          </w:rPr>
          <w:t xml:space="preserve">        measStartTime:</w:t>
        </w:r>
      </w:ins>
    </w:p>
    <w:p w14:paraId="674180D5" w14:textId="77777777" w:rsidR="00687D05" w:rsidRPr="00687D05" w:rsidRDefault="00687D05" w:rsidP="00687D05">
      <w:pPr>
        <w:pStyle w:val="PL"/>
        <w:rPr>
          <w:ins w:id="514" w:author="Igor Pastushok 2" w:date="2022-02-09T10:05:00Z"/>
          <w:lang w:val="en-US" w:eastAsia="es-ES"/>
        </w:rPr>
      </w:pPr>
      <w:ins w:id="515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'TS29571_CommonData.yaml#/components/schemas/DateTime'</w:t>
        </w:r>
      </w:ins>
    </w:p>
    <w:p w14:paraId="56F860B7" w14:textId="77777777" w:rsidR="00687D05" w:rsidRPr="00687D05" w:rsidRDefault="00687D05" w:rsidP="00687D05">
      <w:pPr>
        <w:pStyle w:val="PL"/>
        <w:rPr>
          <w:ins w:id="516" w:author="Igor Pastushok 2" w:date="2022-02-09T10:05:00Z"/>
          <w:lang w:val="en-US" w:eastAsia="es-ES"/>
        </w:rPr>
      </w:pPr>
      <w:ins w:id="517" w:author="Igor Pastushok 2" w:date="2022-02-09T10:05:00Z">
        <w:r w:rsidRPr="00687D05">
          <w:rPr>
            <w:lang w:val="en-US" w:eastAsia="es-ES"/>
          </w:rPr>
          <w:t xml:space="preserve">        measDuration:</w:t>
        </w:r>
      </w:ins>
    </w:p>
    <w:p w14:paraId="11A3378E" w14:textId="77777777" w:rsidR="00687D05" w:rsidRPr="00687D05" w:rsidRDefault="00687D05" w:rsidP="00687D05">
      <w:pPr>
        <w:pStyle w:val="PL"/>
        <w:rPr>
          <w:ins w:id="518" w:author="Igor Pastushok 2" w:date="2022-02-09T10:05:00Z"/>
          <w:lang w:val="en-US" w:eastAsia="es-ES"/>
        </w:rPr>
      </w:pPr>
      <w:ins w:id="519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'TS29571_CommonData.yaml#/components/schemas/DurationSec'</w:t>
        </w:r>
      </w:ins>
    </w:p>
    <w:p w14:paraId="3D970BB7" w14:textId="77777777" w:rsidR="00687D05" w:rsidRPr="00687D05" w:rsidRDefault="00687D05" w:rsidP="00687D05">
      <w:pPr>
        <w:pStyle w:val="PL"/>
        <w:rPr>
          <w:ins w:id="520" w:author="Igor Pastushok 2" w:date="2022-02-09T10:05:00Z"/>
          <w:lang w:val="en-US" w:eastAsia="es-ES"/>
        </w:rPr>
      </w:pPr>
      <w:ins w:id="521" w:author="Igor Pastushok 2" w:date="2022-02-09T10:05:00Z">
        <w:r w:rsidRPr="00687D05">
          <w:rPr>
            <w:lang w:val="en-US" w:eastAsia="es-ES"/>
          </w:rPr>
          <w:t xml:space="preserve">      required:</w:t>
        </w:r>
      </w:ins>
    </w:p>
    <w:p w14:paraId="66A9501B" w14:textId="77777777" w:rsidR="00687D05" w:rsidRPr="00687D05" w:rsidRDefault="00687D05" w:rsidP="00687D05">
      <w:pPr>
        <w:pStyle w:val="PL"/>
        <w:rPr>
          <w:ins w:id="522" w:author="Igor Pastushok 2" w:date="2022-02-09T10:05:00Z"/>
          <w:lang w:val="en-US" w:eastAsia="es-ES"/>
        </w:rPr>
      </w:pPr>
      <w:ins w:id="523" w:author="Igor Pastushok 2" w:date="2022-02-09T10:05:00Z">
        <w:r w:rsidRPr="00687D05">
          <w:rPr>
            <w:lang w:val="en-US" w:eastAsia="es-ES"/>
          </w:rPr>
          <w:t xml:space="preserve">        - measStartTime</w:t>
        </w:r>
      </w:ins>
    </w:p>
    <w:p w14:paraId="087319D7" w14:textId="77777777" w:rsidR="00687D05" w:rsidRPr="00687D05" w:rsidRDefault="00687D05" w:rsidP="00687D05">
      <w:pPr>
        <w:pStyle w:val="PL"/>
        <w:rPr>
          <w:ins w:id="524" w:author="Igor Pastushok 2" w:date="2022-02-09T10:05:00Z"/>
          <w:lang w:val="en-US" w:eastAsia="es-ES"/>
        </w:rPr>
      </w:pPr>
      <w:ins w:id="525" w:author="Igor Pastushok 2" w:date="2022-02-09T10:05:00Z">
        <w:r w:rsidRPr="00687D05">
          <w:rPr>
            <w:lang w:val="en-US" w:eastAsia="es-ES"/>
          </w:rPr>
          <w:t xml:space="preserve">        - measDuration</w:t>
        </w:r>
      </w:ins>
    </w:p>
    <w:p w14:paraId="42B31483" w14:textId="77777777" w:rsidR="00687D05" w:rsidRPr="00687D05" w:rsidRDefault="00687D05" w:rsidP="00687D05">
      <w:pPr>
        <w:pStyle w:val="PL"/>
        <w:rPr>
          <w:ins w:id="526" w:author="Igor Pastushok 2" w:date="2022-02-09T10:05:00Z"/>
          <w:lang w:val="en-US" w:eastAsia="es-ES"/>
        </w:rPr>
      </w:pPr>
      <w:ins w:id="527" w:author="Igor Pastushok 2" w:date="2022-02-09T10:05:00Z">
        <w:r w:rsidRPr="00687D05">
          <w:rPr>
            <w:lang w:val="en-US" w:eastAsia="es-ES"/>
          </w:rPr>
          <w:t xml:space="preserve">    ReportingFrequency:</w:t>
        </w:r>
      </w:ins>
    </w:p>
    <w:p w14:paraId="6B26C366" w14:textId="77777777" w:rsidR="00687D05" w:rsidRPr="00687D05" w:rsidRDefault="00687D05" w:rsidP="00687D05">
      <w:pPr>
        <w:pStyle w:val="PL"/>
        <w:rPr>
          <w:ins w:id="528" w:author="Igor Pastushok 2" w:date="2022-02-09T10:05:00Z"/>
          <w:lang w:val="en-US" w:eastAsia="es-ES"/>
        </w:rPr>
      </w:pPr>
      <w:ins w:id="529" w:author="Igor Pastushok 2" w:date="2022-02-09T10:05:00Z">
        <w:r w:rsidRPr="00687D05">
          <w:rPr>
            <w:lang w:val="en-US" w:eastAsia="es-ES"/>
          </w:rPr>
          <w:t xml:space="preserve">      description: Indicates the requested frequency of reporting.</w:t>
        </w:r>
      </w:ins>
    </w:p>
    <w:p w14:paraId="492309C7" w14:textId="77777777" w:rsidR="00687D05" w:rsidRPr="00687D05" w:rsidRDefault="00687D05" w:rsidP="00687D05">
      <w:pPr>
        <w:pStyle w:val="PL"/>
        <w:rPr>
          <w:ins w:id="530" w:author="Igor Pastushok 2" w:date="2022-02-09T10:05:00Z"/>
          <w:lang w:val="en-US" w:eastAsia="es-ES"/>
        </w:rPr>
      </w:pPr>
      <w:ins w:id="531" w:author="Igor Pastushok 2" w:date="2022-02-09T10:05:00Z">
        <w:r w:rsidRPr="00687D05">
          <w:rPr>
            <w:lang w:val="en-US" w:eastAsia="es-ES"/>
          </w:rPr>
          <w:t xml:space="preserve">      type: object</w:t>
        </w:r>
      </w:ins>
    </w:p>
    <w:p w14:paraId="603AFC85" w14:textId="77777777" w:rsidR="00687D05" w:rsidRPr="00687D05" w:rsidRDefault="00687D05" w:rsidP="00687D05">
      <w:pPr>
        <w:pStyle w:val="PL"/>
        <w:rPr>
          <w:ins w:id="532" w:author="Igor Pastushok 2" w:date="2022-02-09T10:05:00Z"/>
          <w:lang w:val="en-US" w:eastAsia="es-ES"/>
        </w:rPr>
      </w:pPr>
      <w:ins w:id="533" w:author="Igor Pastushok 2" w:date="2022-02-09T10:05:00Z">
        <w:r w:rsidRPr="00687D05">
          <w:rPr>
            <w:lang w:val="en-US" w:eastAsia="es-ES"/>
          </w:rPr>
          <w:t xml:space="preserve">      properties:</w:t>
        </w:r>
      </w:ins>
    </w:p>
    <w:p w14:paraId="51F6635D" w14:textId="77777777" w:rsidR="00687D05" w:rsidRPr="00687D05" w:rsidRDefault="00687D05" w:rsidP="00687D05">
      <w:pPr>
        <w:pStyle w:val="PL"/>
        <w:rPr>
          <w:ins w:id="534" w:author="Igor Pastushok 2" w:date="2022-02-09T10:05:00Z"/>
          <w:lang w:val="en-US" w:eastAsia="es-ES"/>
        </w:rPr>
      </w:pPr>
      <w:ins w:id="535" w:author="Igor Pastushok 2" w:date="2022-02-09T10:05:00Z">
        <w:r w:rsidRPr="00687D05">
          <w:rPr>
            <w:lang w:val="en-US" w:eastAsia="es-ES"/>
          </w:rPr>
          <w:t xml:space="preserve">        reportingMode:</w:t>
        </w:r>
      </w:ins>
    </w:p>
    <w:p w14:paraId="744ED9F2" w14:textId="77777777" w:rsidR="00687D05" w:rsidRPr="00687D05" w:rsidRDefault="00687D05" w:rsidP="00687D05">
      <w:pPr>
        <w:pStyle w:val="PL"/>
        <w:rPr>
          <w:ins w:id="536" w:author="Igor Pastushok 2" w:date="2022-02-09T10:05:00Z"/>
          <w:lang w:val="en-US" w:eastAsia="es-ES"/>
        </w:rPr>
      </w:pPr>
      <w:ins w:id="537" w:author="Igor Pastushok 2" w:date="2022-02-09T10:05:00Z">
        <w:r w:rsidRPr="00687D05">
          <w:rPr>
            <w:lang w:val="en-US" w:eastAsia="es-ES"/>
          </w:rPr>
          <w:t xml:space="preserve">          $ref: '#/components/schemas/ReportingMode'</w:t>
        </w:r>
      </w:ins>
    </w:p>
    <w:p w14:paraId="100C2017" w14:textId="77777777" w:rsidR="00687D05" w:rsidRPr="00687D05" w:rsidRDefault="00687D05" w:rsidP="00687D05">
      <w:pPr>
        <w:pStyle w:val="PL"/>
        <w:rPr>
          <w:ins w:id="538" w:author="Igor Pastushok 2" w:date="2022-02-09T10:05:00Z"/>
          <w:lang w:val="en-US" w:eastAsia="es-ES"/>
        </w:rPr>
      </w:pPr>
      <w:ins w:id="539" w:author="Igor Pastushok 2" w:date="2022-02-09T10:05:00Z">
        <w:r w:rsidRPr="00687D05">
          <w:rPr>
            <w:lang w:val="en-US" w:eastAsia="es-ES"/>
          </w:rPr>
          <w:t xml:space="preserve">        reportingPeriod:</w:t>
        </w:r>
      </w:ins>
    </w:p>
    <w:p w14:paraId="3C37B98B" w14:textId="77777777" w:rsidR="00687D05" w:rsidRPr="00687D05" w:rsidRDefault="00687D05" w:rsidP="00687D05">
      <w:pPr>
        <w:pStyle w:val="PL"/>
        <w:rPr>
          <w:ins w:id="540" w:author="Igor Pastushok 2" w:date="2022-02-09T10:05:00Z"/>
          <w:lang w:val="en-US" w:eastAsia="es-ES"/>
        </w:rPr>
      </w:pPr>
      <w:ins w:id="541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'TS29571_CommonData.yaml#/components/schemas/DurationSec'</w:t>
        </w:r>
      </w:ins>
    </w:p>
    <w:p w14:paraId="40D5E343" w14:textId="77777777" w:rsidR="00687D05" w:rsidRPr="00687D05" w:rsidRDefault="00687D05" w:rsidP="00687D05">
      <w:pPr>
        <w:pStyle w:val="PL"/>
        <w:rPr>
          <w:ins w:id="542" w:author="Igor Pastushok 2" w:date="2022-02-09T10:05:00Z"/>
          <w:lang w:val="en-US" w:eastAsia="es-ES"/>
        </w:rPr>
      </w:pPr>
      <w:ins w:id="543" w:author="Igor Pastushok 2" w:date="2022-02-09T10:05:00Z">
        <w:r w:rsidRPr="00687D05">
          <w:rPr>
            <w:lang w:val="en-US" w:eastAsia="es-ES"/>
          </w:rPr>
          <w:t xml:space="preserve">        reportingThr:</w:t>
        </w:r>
      </w:ins>
    </w:p>
    <w:p w14:paraId="687C4C0B" w14:textId="77777777" w:rsidR="00687D05" w:rsidRPr="00687D05" w:rsidRDefault="00687D05" w:rsidP="00687D05">
      <w:pPr>
        <w:pStyle w:val="PL"/>
        <w:rPr>
          <w:ins w:id="544" w:author="Igor Pastushok 2" w:date="2022-02-09T10:05:00Z"/>
          <w:lang w:val="en-US" w:eastAsia="es-ES"/>
        </w:rPr>
      </w:pPr>
      <w:ins w:id="545" w:author="Igor Pastushok 2" w:date="2022-02-09T10:05:00Z">
        <w:r w:rsidRPr="00687D05">
          <w:rPr>
            <w:lang w:val="en-US" w:eastAsia="es-ES"/>
          </w:rPr>
          <w:t xml:space="preserve">          $ref: '#/components/schemas/MeasurementData'</w:t>
        </w:r>
      </w:ins>
    </w:p>
    <w:p w14:paraId="037E1F83" w14:textId="77777777" w:rsidR="00687D05" w:rsidRPr="00687D05" w:rsidRDefault="00687D05" w:rsidP="00687D05">
      <w:pPr>
        <w:pStyle w:val="PL"/>
        <w:rPr>
          <w:ins w:id="546" w:author="Igor Pastushok 2" w:date="2022-02-09T10:05:00Z"/>
          <w:lang w:val="en-US" w:eastAsia="es-ES"/>
        </w:rPr>
      </w:pPr>
      <w:ins w:id="547" w:author="Igor Pastushok 2" w:date="2022-02-09T10:05:00Z">
        <w:r w:rsidRPr="00687D05">
          <w:rPr>
            <w:lang w:val="en-US" w:eastAsia="es-ES"/>
          </w:rPr>
          <w:t xml:space="preserve">      required:</w:t>
        </w:r>
      </w:ins>
    </w:p>
    <w:p w14:paraId="188B8C14" w14:textId="77777777" w:rsidR="00687D05" w:rsidRPr="00687D05" w:rsidRDefault="00687D05" w:rsidP="00687D05">
      <w:pPr>
        <w:pStyle w:val="PL"/>
        <w:rPr>
          <w:ins w:id="548" w:author="Igor Pastushok 2" w:date="2022-02-09T10:05:00Z"/>
          <w:lang w:val="en-US" w:eastAsia="es-ES"/>
        </w:rPr>
      </w:pPr>
      <w:ins w:id="549" w:author="Igor Pastushok 2" w:date="2022-02-09T10:05:00Z">
        <w:r w:rsidRPr="00687D05">
          <w:rPr>
            <w:lang w:val="en-US" w:eastAsia="es-ES"/>
          </w:rPr>
          <w:t xml:space="preserve">        - reportingMode</w:t>
        </w:r>
      </w:ins>
    </w:p>
    <w:p w14:paraId="3C89AA8A" w14:textId="77777777" w:rsidR="00687D05" w:rsidRPr="00687D05" w:rsidRDefault="00687D05" w:rsidP="00687D05">
      <w:pPr>
        <w:pStyle w:val="PL"/>
        <w:rPr>
          <w:ins w:id="550" w:author="Igor Pastushok 2" w:date="2022-02-09T10:05:00Z"/>
          <w:lang w:val="en-US" w:eastAsia="es-ES"/>
        </w:rPr>
      </w:pPr>
      <w:ins w:id="551" w:author="Igor Pastushok 2" w:date="2022-02-09T10:05:00Z">
        <w:r w:rsidRPr="00687D05">
          <w:rPr>
            <w:lang w:val="en-US" w:eastAsia="es-ES"/>
          </w:rPr>
          <w:t xml:space="preserve">    ReportingTermination:</w:t>
        </w:r>
      </w:ins>
    </w:p>
    <w:p w14:paraId="086050B8" w14:textId="77777777" w:rsidR="00687D05" w:rsidRPr="00687D05" w:rsidRDefault="00687D05" w:rsidP="00687D05">
      <w:pPr>
        <w:pStyle w:val="PL"/>
        <w:rPr>
          <w:ins w:id="552" w:author="Igor Pastushok 2" w:date="2022-02-09T10:05:00Z"/>
          <w:lang w:val="en-US" w:eastAsia="es-ES"/>
        </w:rPr>
      </w:pPr>
      <w:ins w:id="553" w:author="Igor Pastushok 2" w:date="2022-02-09T10:05:00Z">
        <w:r w:rsidRPr="00687D05">
          <w:rPr>
            <w:lang w:val="en-US" w:eastAsia="es-ES"/>
          </w:rPr>
          <w:t xml:space="preserve">      description: Indicates when the reporting shall stop.</w:t>
        </w:r>
      </w:ins>
    </w:p>
    <w:p w14:paraId="72055B7D" w14:textId="77777777" w:rsidR="00687D05" w:rsidRPr="00687D05" w:rsidRDefault="00687D05" w:rsidP="00687D05">
      <w:pPr>
        <w:pStyle w:val="PL"/>
        <w:rPr>
          <w:ins w:id="554" w:author="Igor Pastushok 2" w:date="2022-02-09T10:05:00Z"/>
          <w:lang w:val="en-US" w:eastAsia="es-ES"/>
        </w:rPr>
      </w:pPr>
      <w:ins w:id="555" w:author="Igor Pastushok 2" w:date="2022-02-09T10:05:00Z">
        <w:r w:rsidRPr="00687D05">
          <w:rPr>
            <w:lang w:val="en-US" w:eastAsia="es-ES"/>
          </w:rPr>
          <w:t xml:space="preserve">      type: object</w:t>
        </w:r>
      </w:ins>
    </w:p>
    <w:p w14:paraId="5293B089" w14:textId="77777777" w:rsidR="00687D05" w:rsidRPr="00687D05" w:rsidRDefault="00687D05" w:rsidP="00687D05">
      <w:pPr>
        <w:pStyle w:val="PL"/>
        <w:rPr>
          <w:ins w:id="556" w:author="Igor Pastushok 2" w:date="2022-02-09T10:05:00Z"/>
          <w:lang w:val="en-US" w:eastAsia="es-ES"/>
        </w:rPr>
      </w:pPr>
      <w:ins w:id="557" w:author="Igor Pastushok 2" w:date="2022-02-09T10:05:00Z">
        <w:r w:rsidRPr="00687D05">
          <w:rPr>
            <w:lang w:val="en-US" w:eastAsia="es-ES"/>
          </w:rPr>
          <w:t xml:space="preserve">      properties:</w:t>
        </w:r>
      </w:ins>
    </w:p>
    <w:p w14:paraId="06E867CB" w14:textId="77777777" w:rsidR="00687D05" w:rsidRPr="00687D05" w:rsidRDefault="00687D05" w:rsidP="00687D05">
      <w:pPr>
        <w:pStyle w:val="PL"/>
        <w:rPr>
          <w:ins w:id="558" w:author="Igor Pastushok 2" w:date="2022-02-09T10:05:00Z"/>
          <w:lang w:val="en-US" w:eastAsia="es-ES"/>
        </w:rPr>
      </w:pPr>
      <w:ins w:id="559" w:author="Igor Pastushok 2" w:date="2022-02-09T10:05:00Z">
        <w:r w:rsidRPr="00687D05">
          <w:rPr>
            <w:lang w:val="en-US" w:eastAsia="es-ES"/>
          </w:rPr>
          <w:t xml:space="preserve">        repTerminMode:</w:t>
        </w:r>
      </w:ins>
    </w:p>
    <w:p w14:paraId="1CE27911" w14:textId="77777777" w:rsidR="00687D05" w:rsidRPr="00687D05" w:rsidRDefault="00687D05" w:rsidP="00687D05">
      <w:pPr>
        <w:pStyle w:val="PL"/>
        <w:rPr>
          <w:ins w:id="560" w:author="Igor Pastushok 2" w:date="2022-02-09T10:05:00Z"/>
          <w:lang w:val="en-US" w:eastAsia="es-ES"/>
        </w:rPr>
      </w:pPr>
      <w:ins w:id="561" w:author="Igor Pastushok 2" w:date="2022-02-09T10:05:00Z">
        <w:r w:rsidRPr="00687D05">
          <w:rPr>
            <w:lang w:val="en-US" w:eastAsia="es-ES"/>
          </w:rPr>
          <w:t xml:space="preserve">          $ref: '#/components/schemas/TerminationMode'</w:t>
        </w:r>
      </w:ins>
    </w:p>
    <w:p w14:paraId="374B3BFF" w14:textId="77777777" w:rsidR="00687D05" w:rsidRPr="00687D05" w:rsidRDefault="00687D05" w:rsidP="00687D05">
      <w:pPr>
        <w:pStyle w:val="PL"/>
        <w:rPr>
          <w:ins w:id="562" w:author="Igor Pastushok 2" w:date="2022-02-09T10:05:00Z"/>
          <w:lang w:val="en-US" w:eastAsia="es-ES"/>
        </w:rPr>
      </w:pPr>
      <w:ins w:id="563" w:author="Igor Pastushok 2" w:date="2022-02-09T10:05:00Z">
        <w:r w:rsidRPr="00687D05">
          <w:rPr>
            <w:lang w:val="en-US" w:eastAsia="es-ES"/>
          </w:rPr>
          <w:t xml:space="preserve">        expirationTimer:</w:t>
        </w:r>
      </w:ins>
    </w:p>
    <w:p w14:paraId="5C496FAA" w14:textId="77777777" w:rsidR="00687D05" w:rsidRPr="00687D05" w:rsidRDefault="00687D05" w:rsidP="00687D05">
      <w:pPr>
        <w:pStyle w:val="PL"/>
        <w:rPr>
          <w:ins w:id="564" w:author="Igor Pastushok 2" w:date="2022-02-09T10:05:00Z"/>
          <w:lang w:val="en-US" w:eastAsia="es-ES"/>
        </w:rPr>
      </w:pPr>
      <w:ins w:id="565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'TS29571_CommonData.yaml#/components/schemas/DurationSec'</w:t>
        </w:r>
      </w:ins>
    </w:p>
    <w:p w14:paraId="084DB849" w14:textId="77777777" w:rsidR="00687D05" w:rsidRPr="00687D05" w:rsidRDefault="00687D05" w:rsidP="00687D05">
      <w:pPr>
        <w:pStyle w:val="PL"/>
        <w:rPr>
          <w:ins w:id="566" w:author="Igor Pastushok 2" w:date="2022-02-09T10:05:00Z"/>
          <w:lang w:val="en-US" w:eastAsia="es-ES"/>
        </w:rPr>
      </w:pPr>
      <w:ins w:id="567" w:author="Igor Pastushok 2" w:date="2022-02-09T10:05:00Z">
        <w:r w:rsidRPr="00687D05">
          <w:rPr>
            <w:lang w:val="en-US" w:eastAsia="es-ES"/>
          </w:rPr>
          <w:t xml:space="preserve">        maxRepNum:</w:t>
        </w:r>
      </w:ins>
    </w:p>
    <w:p w14:paraId="28A36EBC" w14:textId="77777777" w:rsidR="00687D05" w:rsidRPr="00687D05" w:rsidRDefault="00687D05" w:rsidP="00687D05">
      <w:pPr>
        <w:pStyle w:val="PL"/>
        <w:rPr>
          <w:ins w:id="568" w:author="Igor Pastushok 2" w:date="2022-02-09T10:05:00Z"/>
          <w:lang w:val="en-US" w:eastAsia="es-ES"/>
        </w:rPr>
      </w:pPr>
      <w:ins w:id="569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'TS29571_CommonData.yaml#/components/schemas/Uinteger'</w:t>
        </w:r>
      </w:ins>
    </w:p>
    <w:p w14:paraId="20DBEE34" w14:textId="77777777" w:rsidR="00687D05" w:rsidRPr="00687D05" w:rsidRDefault="00687D05" w:rsidP="00687D05">
      <w:pPr>
        <w:pStyle w:val="PL"/>
        <w:rPr>
          <w:ins w:id="570" w:author="Igor Pastushok 2" w:date="2022-02-09T10:05:00Z"/>
          <w:lang w:val="en-US" w:eastAsia="es-ES"/>
        </w:rPr>
      </w:pPr>
      <w:ins w:id="571" w:author="Igor Pastushok 2" w:date="2022-02-09T10:05:00Z">
        <w:r w:rsidRPr="00687D05">
          <w:rPr>
            <w:lang w:val="en-US" w:eastAsia="es-ES"/>
          </w:rPr>
          <w:t xml:space="preserve">        termThr:</w:t>
        </w:r>
      </w:ins>
    </w:p>
    <w:p w14:paraId="304DF471" w14:textId="77777777" w:rsidR="00687D05" w:rsidRPr="00687D05" w:rsidRDefault="00687D05" w:rsidP="00687D05">
      <w:pPr>
        <w:pStyle w:val="PL"/>
        <w:rPr>
          <w:ins w:id="572" w:author="Igor Pastushok 2" w:date="2022-02-09T10:05:00Z"/>
          <w:lang w:val="en-US" w:eastAsia="es-ES"/>
        </w:rPr>
      </w:pPr>
      <w:ins w:id="573" w:author="Igor Pastushok 2" w:date="2022-02-09T10:05:00Z">
        <w:r w:rsidRPr="00687D05">
          <w:rPr>
            <w:lang w:val="en-US" w:eastAsia="es-ES"/>
          </w:rPr>
          <w:t xml:space="preserve">          $ref: '#/components/schemas/MeasurementData'</w:t>
        </w:r>
      </w:ins>
    </w:p>
    <w:p w14:paraId="39A76BB1" w14:textId="77777777" w:rsidR="00687D05" w:rsidRPr="00687D05" w:rsidRDefault="00687D05" w:rsidP="00687D05">
      <w:pPr>
        <w:pStyle w:val="PL"/>
        <w:rPr>
          <w:ins w:id="574" w:author="Igor Pastushok 2" w:date="2022-02-09T10:05:00Z"/>
          <w:lang w:val="en-US" w:eastAsia="es-ES"/>
        </w:rPr>
      </w:pPr>
      <w:ins w:id="575" w:author="Igor Pastushok 2" w:date="2022-02-09T10:05:00Z">
        <w:r w:rsidRPr="00687D05">
          <w:rPr>
            <w:lang w:val="en-US" w:eastAsia="es-ES"/>
          </w:rPr>
          <w:t xml:space="preserve">      required:</w:t>
        </w:r>
      </w:ins>
    </w:p>
    <w:p w14:paraId="66DB3A91" w14:textId="77777777" w:rsidR="00687D05" w:rsidRPr="00687D05" w:rsidRDefault="00687D05" w:rsidP="00687D05">
      <w:pPr>
        <w:pStyle w:val="PL"/>
        <w:rPr>
          <w:ins w:id="576" w:author="Igor Pastushok 2" w:date="2022-02-09T10:05:00Z"/>
          <w:lang w:val="en-US" w:eastAsia="es-ES"/>
        </w:rPr>
      </w:pPr>
      <w:ins w:id="577" w:author="Igor Pastushok 2" w:date="2022-02-09T10:05:00Z">
        <w:r w:rsidRPr="00687D05">
          <w:rPr>
            <w:lang w:val="en-US" w:eastAsia="es-ES"/>
          </w:rPr>
          <w:t xml:space="preserve">        - repTerminMode</w:t>
        </w:r>
      </w:ins>
    </w:p>
    <w:p w14:paraId="0362C1A5" w14:textId="77777777" w:rsidR="00687D05" w:rsidRPr="00687D05" w:rsidRDefault="00687D05" w:rsidP="00687D05">
      <w:pPr>
        <w:pStyle w:val="PL"/>
        <w:rPr>
          <w:ins w:id="578" w:author="Igor Pastushok 2" w:date="2022-02-09T10:05:00Z"/>
          <w:lang w:val="en-US" w:eastAsia="es-ES"/>
        </w:rPr>
      </w:pPr>
      <w:ins w:id="579" w:author="Igor Pastushok 2" w:date="2022-02-09T10:05:00Z">
        <w:r w:rsidRPr="00687D05">
          <w:rPr>
            <w:lang w:val="en-US" w:eastAsia="es-ES"/>
          </w:rPr>
          <w:t xml:space="preserve">    MeasurementRequirements:</w:t>
        </w:r>
      </w:ins>
    </w:p>
    <w:p w14:paraId="7EAB78CE" w14:textId="77777777" w:rsidR="00687D05" w:rsidRPr="00687D05" w:rsidRDefault="00687D05" w:rsidP="00687D05">
      <w:pPr>
        <w:pStyle w:val="PL"/>
        <w:rPr>
          <w:ins w:id="580" w:author="Igor Pastushok 2" w:date="2022-02-09T10:05:00Z"/>
          <w:lang w:val="en-US" w:eastAsia="es-ES"/>
        </w:rPr>
      </w:pPr>
      <w:ins w:id="581" w:author="Igor Pastushok 2" w:date="2022-02-09T10:05:00Z">
        <w:r w:rsidRPr="00687D05">
          <w:rPr>
            <w:lang w:val="en-US" w:eastAsia="es-ES"/>
          </w:rPr>
          <w:t xml:space="preserve">      description: Indicates the measurement requirements.</w:t>
        </w:r>
      </w:ins>
    </w:p>
    <w:p w14:paraId="13467AF0" w14:textId="77777777" w:rsidR="00687D05" w:rsidRPr="00687D05" w:rsidRDefault="00687D05" w:rsidP="00687D05">
      <w:pPr>
        <w:pStyle w:val="PL"/>
        <w:rPr>
          <w:ins w:id="582" w:author="Igor Pastushok 2" w:date="2022-02-09T10:05:00Z"/>
          <w:lang w:val="en-US" w:eastAsia="es-ES"/>
        </w:rPr>
      </w:pPr>
      <w:ins w:id="583" w:author="Igor Pastushok 2" w:date="2022-02-09T10:05:00Z">
        <w:r w:rsidRPr="00687D05">
          <w:rPr>
            <w:lang w:val="en-US" w:eastAsia="es-ES"/>
          </w:rPr>
          <w:t xml:space="preserve">      type: object</w:t>
        </w:r>
      </w:ins>
    </w:p>
    <w:p w14:paraId="11E705A8" w14:textId="77777777" w:rsidR="00687D05" w:rsidRPr="00687D05" w:rsidRDefault="00687D05" w:rsidP="00687D05">
      <w:pPr>
        <w:pStyle w:val="PL"/>
        <w:rPr>
          <w:ins w:id="584" w:author="Igor Pastushok 2" w:date="2022-02-09T10:05:00Z"/>
          <w:lang w:val="en-US" w:eastAsia="es-ES"/>
        </w:rPr>
      </w:pPr>
      <w:ins w:id="585" w:author="Igor Pastushok 2" w:date="2022-02-09T10:05:00Z">
        <w:r w:rsidRPr="00687D05">
          <w:rPr>
            <w:lang w:val="en-US" w:eastAsia="es-ES"/>
          </w:rPr>
          <w:t xml:space="preserve">      properties:</w:t>
        </w:r>
      </w:ins>
    </w:p>
    <w:p w14:paraId="66D0C7E9" w14:textId="77777777" w:rsidR="00687D05" w:rsidRPr="00687D05" w:rsidRDefault="00687D05" w:rsidP="00687D05">
      <w:pPr>
        <w:pStyle w:val="PL"/>
        <w:rPr>
          <w:ins w:id="586" w:author="Igor Pastushok 2" w:date="2022-02-09T10:05:00Z"/>
          <w:lang w:val="en-US" w:eastAsia="es-ES"/>
        </w:rPr>
      </w:pPr>
      <w:ins w:id="587" w:author="Igor Pastushok 2" w:date="2022-02-09T10:05:00Z">
        <w:r w:rsidRPr="00687D05">
          <w:rPr>
            <w:lang w:val="en-US" w:eastAsia="es-ES"/>
          </w:rPr>
          <w:t xml:space="preserve">        measDataTypes:</w:t>
        </w:r>
      </w:ins>
    </w:p>
    <w:p w14:paraId="7292133A" w14:textId="77777777" w:rsidR="00687D05" w:rsidRPr="00687D05" w:rsidRDefault="00687D05" w:rsidP="00687D05">
      <w:pPr>
        <w:pStyle w:val="PL"/>
        <w:rPr>
          <w:ins w:id="588" w:author="Igor Pastushok 2" w:date="2022-02-09T10:05:00Z"/>
          <w:lang w:val="en-US" w:eastAsia="es-ES"/>
        </w:rPr>
      </w:pPr>
      <w:ins w:id="589" w:author="Igor Pastushok 2" w:date="2022-02-09T10:05:00Z">
        <w:r w:rsidRPr="00687D05">
          <w:rPr>
            <w:lang w:val="en-US" w:eastAsia="es-ES"/>
          </w:rPr>
          <w:t xml:space="preserve">          type: array</w:t>
        </w:r>
      </w:ins>
    </w:p>
    <w:p w14:paraId="68F89340" w14:textId="77777777" w:rsidR="00687D05" w:rsidRPr="00687D05" w:rsidRDefault="00687D05" w:rsidP="00687D05">
      <w:pPr>
        <w:pStyle w:val="PL"/>
        <w:rPr>
          <w:ins w:id="590" w:author="Igor Pastushok 2" w:date="2022-02-09T10:05:00Z"/>
          <w:lang w:val="en-US" w:eastAsia="es-ES"/>
        </w:rPr>
      </w:pPr>
      <w:ins w:id="591" w:author="Igor Pastushok 2" w:date="2022-02-09T10:05:00Z">
        <w:r w:rsidRPr="00687D05">
          <w:rPr>
            <w:lang w:val="en-US" w:eastAsia="es-ES"/>
          </w:rPr>
          <w:t xml:space="preserve">          items:</w:t>
        </w:r>
      </w:ins>
    </w:p>
    <w:p w14:paraId="2335EFC5" w14:textId="77777777" w:rsidR="00687D05" w:rsidRPr="00687D05" w:rsidRDefault="00687D05" w:rsidP="00687D05">
      <w:pPr>
        <w:pStyle w:val="PL"/>
        <w:rPr>
          <w:ins w:id="592" w:author="Igor Pastushok 2" w:date="2022-02-09T10:05:00Z"/>
          <w:lang w:val="en-US" w:eastAsia="es-ES"/>
        </w:rPr>
      </w:pPr>
      <w:ins w:id="593" w:author="Igor Pastushok 2" w:date="2022-02-09T10:05:00Z">
        <w:r w:rsidRPr="00687D05">
          <w:rPr>
            <w:lang w:val="en-US" w:eastAsia="es-ES"/>
          </w:rPr>
          <w:t xml:space="preserve">            $ref: '#/components/schemas/MeasurementDataType'</w:t>
        </w:r>
      </w:ins>
    </w:p>
    <w:p w14:paraId="673C1329" w14:textId="77777777" w:rsidR="00687D05" w:rsidRPr="00687D05" w:rsidRDefault="00687D05" w:rsidP="00687D05">
      <w:pPr>
        <w:pStyle w:val="PL"/>
        <w:rPr>
          <w:ins w:id="594" w:author="Igor Pastushok 2" w:date="2022-02-09T10:05:00Z"/>
          <w:lang w:val="en-US" w:eastAsia="es-ES"/>
        </w:rPr>
      </w:pPr>
      <w:ins w:id="595" w:author="Igor Pastushok 2" w:date="2022-02-09T10:05:00Z">
        <w:r w:rsidRPr="00687D05">
          <w:rPr>
            <w:lang w:val="en-US" w:eastAsia="es-ES"/>
          </w:rPr>
          <w:t xml:space="preserve">          description: Indicates the required the QoS measurement data types.</w:t>
        </w:r>
      </w:ins>
    </w:p>
    <w:p w14:paraId="06B7E763" w14:textId="77777777" w:rsidR="00687D05" w:rsidRPr="00687D05" w:rsidRDefault="00687D05" w:rsidP="00687D05">
      <w:pPr>
        <w:pStyle w:val="PL"/>
        <w:rPr>
          <w:ins w:id="596" w:author="Igor Pastushok 2" w:date="2022-02-09T10:05:00Z"/>
          <w:lang w:val="en-US" w:eastAsia="es-ES"/>
        </w:rPr>
      </w:pPr>
      <w:ins w:id="597" w:author="Igor Pastushok 2" w:date="2022-02-09T10:05:00Z">
        <w:r w:rsidRPr="00687D05">
          <w:rPr>
            <w:lang w:val="en-US" w:eastAsia="es-ES"/>
          </w:rPr>
          <w:t xml:space="preserve">        measAggrGranWnd:</w:t>
        </w:r>
      </w:ins>
    </w:p>
    <w:p w14:paraId="58346C1F" w14:textId="77777777" w:rsidR="00687D05" w:rsidRPr="00687D05" w:rsidRDefault="00687D05" w:rsidP="00687D05">
      <w:pPr>
        <w:pStyle w:val="PL"/>
        <w:rPr>
          <w:ins w:id="598" w:author="Igor Pastushok 2" w:date="2022-02-09T10:05:00Z"/>
          <w:lang w:val="en-US" w:eastAsia="es-ES"/>
        </w:rPr>
      </w:pPr>
      <w:ins w:id="599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'TS29571_CommonData.yaml#/components/schemas/AverWindow'</w:t>
        </w:r>
      </w:ins>
    </w:p>
    <w:p w14:paraId="6E24D313" w14:textId="77777777" w:rsidR="00687D05" w:rsidRPr="00687D05" w:rsidRDefault="00687D05" w:rsidP="00687D05">
      <w:pPr>
        <w:pStyle w:val="PL"/>
        <w:rPr>
          <w:ins w:id="600" w:author="Igor Pastushok 2" w:date="2022-02-09T10:05:00Z"/>
          <w:lang w:val="en-US" w:eastAsia="es-ES"/>
        </w:rPr>
      </w:pPr>
      <w:ins w:id="601" w:author="Igor Pastushok 2" w:date="2022-02-09T10:05:00Z">
        <w:r w:rsidRPr="00687D05">
          <w:rPr>
            <w:lang w:val="en-US" w:eastAsia="es-ES"/>
          </w:rPr>
          <w:t xml:space="preserve">        measPeriod:</w:t>
        </w:r>
      </w:ins>
    </w:p>
    <w:p w14:paraId="15C27CBC" w14:textId="77777777" w:rsidR="00687D05" w:rsidRPr="00687D05" w:rsidRDefault="00687D05" w:rsidP="00687D05">
      <w:pPr>
        <w:pStyle w:val="PL"/>
        <w:rPr>
          <w:ins w:id="602" w:author="Igor Pastushok 2" w:date="2022-02-09T10:05:00Z"/>
          <w:lang w:val="en-US" w:eastAsia="es-ES"/>
        </w:rPr>
      </w:pPr>
      <w:ins w:id="603" w:author="Igor Pastushok 2" w:date="2022-02-09T10:05:00Z">
        <w:r w:rsidRPr="00687D05">
          <w:rPr>
            <w:lang w:val="en-US" w:eastAsia="es-ES"/>
          </w:rPr>
          <w:t xml:space="preserve">          $ref: '#/components/schemas/MeasurementPeriod'</w:t>
        </w:r>
      </w:ins>
    </w:p>
    <w:p w14:paraId="61380373" w14:textId="77777777" w:rsidR="00687D05" w:rsidRPr="00687D05" w:rsidRDefault="00687D05" w:rsidP="00687D05">
      <w:pPr>
        <w:pStyle w:val="PL"/>
        <w:rPr>
          <w:ins w:id="604" w:author="Igor Pastushok 2" w:date="2022-02-09T10:05:00Z"/>
          <w:lang w:val="en-US" w:eastAsia="es-ES"/>
        </w:rPr>
      </w:pPr>
      <w:ins w:id="605" w:author="Igor Pastushok 2" w:date="2022-02-09T10:05:00Z">
        <w:r w:rsidRPr="00687D05">
          <w:rPr>
            <w:lang w:val="en-US" w:eastAsia="es-ES"/>
          </w:rPr>
          <w:t xml:space="preserve">      required:</w:t>
        </w:r>
      </w:ins>
    </w:p>
    <w:p w14:paraId="3CE933BC" w14:textId="77777777" w:rsidR="00687D05" w:rsidRPr="00687D05" w:rsidRDefault="00687D05" w:rsidP="00687D05">
      <w:pPr>
        <w:pStyle w:val="PL"/>
        <w:rPr>
          <w:ins w:id="606" w:author="Igor Pastushok 2" w:date="2022-02-09T10:05:00Z"/>
          <w:lang w:val="en-US" w:eastAsia="es-ES"/>
        </w:rPr>
      </w:pPr>
      <w:ins w:id="607" w:author="Igor Pastushok 2" w:date="2022-02-09T10:05:00Z">
        <w:r w:rsidRPr="00687D05">
          <w:rPr>
            <w:lang w:val="en-US" w:eastAsia="es-ES"/>
          </w:rPr>
          <w:t xml:space="preserve">        - measDataTypes</w:t>
        </w:r>
      </w:ins>
    </w:p>
    <w:p w14:paraId="59728EC8" w14:textId="77777777" w:rsidR="00687D05" w:rsidRPr="00687D05" w:rsidRDefault="00687D05" w:rsidP="00687D05">
      <w:pPr>
        <w:pStyle w:val="PL"/>
        <w:rPr>
          <w:ins w:id="608" w:author="Igor Pastushok 2" w:date="2022-02-09T10:05:00Z"/>
          <w:lang w:val="en-US" w:eastAsia="es-ES"/>
        </w:rPr>
      </w:pPr>
      <w:ins w:id="609" w:author="Igor Pastushok 2" w:date="2022-02-09T10:05:00Z">
        <w:r w:rsidRPr="00687D05">
          <w:rPr>
            <w:lang w:val="en-US" w:eastAsia="es-ES"/>
          </w:rPr>
          <w:t xml:space="preserve">    MeasurementSubscription:</w:t>
        </w:r>
      </w:ins>
    </w:p>
    <w:p w14:paraId="1ADC868B" w14:textId="77777777" w:rsidR="00687D05" w:rsidRPr="00687D05" w:rsidRDefault="00687D05" w:rsidP="00687D05">
      <w:pPr>
        <w:pStyle w:val="PL"/>
        <w:rPr>
          <w:ins w:id="610" w:author="Igor Pastushok 2" w:date="2022-02-09T10:05:00Z"/>
          <w:lang w:val="en-US" w:eastAsia="es-ES"/>
        </w:rPr>
      </w:pPr>
      <w:ins w:id="611" w:author="Igor Pastushok 2" w:date="2022-02-09T10:05:00Z">
        <w:r w:rsidRPr="00687D05">
          <w:rPr>
            <w:lang w:val="en-US" w:eastAsia="es-ES"/>
          </w:rPr>
          <w:t xml:space="preserve">      description: The measurement subscription request.</w:t>
        </w:r>
      </w:ins>
    </w:p>
    <w:p w14:paraId="19224DF4" w14:textId="77777777" w:rsidR="00687D05" w:rsidRPr="00687D05" w:rsidRDefault="00687D05" w:rsidP="00687D05">
      <w:pPr>
        <w:pStyle w:val="PL"/>
        <w:rPr>
          <w:ins w:id="612" w:author="Igor Pastushok 2" w:date="2022-02-09T10:05:00Z"/>
          <w:lang w:val="en-US" w:eastAsia="es-ES"/>
        </w:rPr>
      </w:pPr>
      <w:ins w:id="613" w:author="Igor Pastushok 2" w:date="2022-02-09T10:05:00Z">
        <w:r w:rsidRPr="00687D05">
          <w:rPr>
            <w:lang w:val="en-US" w:eastAsia="es-ES"/>
          </w:rPr>
          <w:t xml:space="preserve">      type: object</w:t>
        </w:r>
      </w:ins>
    </w:p>
    <w:p w14:paraId="541539BE" w14:textId="77777777" w:rsidR="00687D05" w:rsidRPr="00687D05" w:rsidRDefault="00687D05" w:rsidP="00687D05">
      <w:pPr>
        <w:pStyle w:val="PL"/>
        <w:rPr>
          <w:ins w:id="614" w:author="Igor Pastushok 2" w:date="2022-02-09T10:05:00Z"/>
          <w:lang w:val="en-US" w:eastAsia="es-ES"/>
        </w:rPr>
      </w:pPr>
      <w:ins w:id="615" w:author="Igor Pastushok 2" w:date="2022-02-09T10:05:00Z">
        <w:r w:rsidRPr="00687D05">
          <w:rPr>
            <w:lang w:val="en-US" w:eastAsia="es-ES"/>
          </w:rPr>
          <w:t xml:space="preserve">      properties:</w:t>
        </w:r>
      </w:ins>
    </w:p>
    <w:p w14:paraId="4D551F64" w14:textId="77777777" w:rsidR="00687D05" w:rsidRPr="00687D05" w:rsidRDefault="00687D05" w:rsidP="00687D05">
      <w:pPr>
        <w:pStyle w:val="PL"/>
        <w:rPr>
          <w:ins w:id="616" w:author="Igor Pastushok 2" w:date="2022-02-09T10:05:00Z"/>
          <w:lang w:val="en-US" w:eastAsia="es-ES"/>
        </w:rPr>
      </w:pPr>
      <w:ins w:id="617" w:author="Igor Pastushok 2" w:date="2022-02-09T10:05:00Z">
        <w:r w:rsidRPr="00687D05">
          <w:rPr>
            <w:lang w:val="en-US" w:eastAsia="es-ES"/>
          </w:rPr>
          <w:t xml:space="preserve">        valUeIds:</w:t>
        </w:r>
      </w:ins>
    </w:p>
    <w:p w14:paraId="55A21259" w14:textId="77777777" w:rsidR="00687D05" w:rsidRPr="00687D05" w:rsidRDefault="00687D05" w:rsidP="00687D05">
      <w:pPr>
        <w:pStyle w:val="PL"/>
        <w:rPr>
          <w:ins w:id="618" w:author="Igor Pastushok 2" w:date="2022-02-09T10:05:00Z"/>
          <w:lang w:val="en-US" w:eastAsia="es-ES"/>
        </w:rPr>
      </w:pPr>
      <w:ins w:id="619" w:author="Igor Pastushok 2" w:date="2022-02-09T10:05:00Z">
        <w:r w:rsidRPr="00687D05">
          <w:rPr>
            <w:lang w:val="en-US" w:eastAsia="es-ES"/>
          </w:rPr>
          <w:lastRenderedPageBreak/>
          <w:t xml:space="preserve">          description: List of VAL UEs whose QoS monitoring data is requested.</w:t>
        </w:r>
      </w:ins>
    </w:p>
    <w:p w14:paraId="45A6C410" w14:textId="77777777" w:rsidR="00687D05" w:rsidRPr="00687D05" w:rsidRDefault="00687D05" w:rsidP="00687D05">
      <w:pPr>
        <w:pStyle w:val="PL"/>
        <w:rPr>
          <w:ins w:id="620" w:author="Igor Pastushok 2" w:date="2022-02-09T10:05:00Z"/>
          <w:lang w:val="en-US" w:eastAsia="es-ES"/>
        </w:rPr>
      </w:pPr>
      <w:ins w:id="621" w:author="Igor Pastushok 2" w:date="2022-02-09T10:05:00Z">
        <w:r w:rsidRPr="00687D05">
          <w:rPr>
            <w:lang w:val="en-US" w:eastAsia="es-ES"/>
          </w:rPr>
          <w:t xml:space="preserve">          type: array</w:t>
        </w:r>
      </w:ins>
    </w:p>
    <w:p w14:paraId="29BC6A96" w14:textId="77777777" w:rsidR="00687D05" w:rsidRPr="00687D05" w:rsidRDefault="00687D05" w:rsidP="00687D05">
      <w:pPr>
        <w:pStyle w:val="PL"/>
        <w:rPr>
          <w:ins w:id="622" w:author="Igor Pastushok 2" w:date="2022-02-09T10:05:00Z"/>
          <w:lang w:val="en-US" w:eastAsia="es-ES"/>
        </w:rPr>
      </w:pPr>
      <w:ins w:id="623" w:author="Igor Pastushok 2" w:date="2022-02-09T10:05:00Z">
        <w:r w:rsidRPr="00687D05">
          <w:rPr>
            <w:lang w:val="en-US" w:eastAsia="es-ES"/>
          </w:rPr>
          <w:t xml:space="preserve">          items:</w:t>
        </w:r>
      </w:ins>
    </w:p>
    <w:p w14:paraId="3C51CEFD" w14:textId="77777777" w:rsidR="00687D05" w:rsidRPr="00687D05" w:rsidRDefault="00687D05" w:rsidP="00687D05">
      <w:pPr>
        <w:pStyle w:val="PL"/>
        <w:rPr>
          <w:ins w:id="624" w:author="Igor Pastushok 2" w:date="2022-02-09T10:05:00Z"/>
          <w:lang w:val="en-US" w:eastAsia="es-ES"/>
        </w:rPr>
      </w:pPr>
      <w:ins w:id="625" w:author="Igor Pastushok 2" w:date="2022-02-09T10:05:00Z">
        <w:r w:rsidRPr="00687D05">
          <w:rPr>
            <w:lang w:val="en-US" w:eastAsia="es-ES"/>
          </w:rPr>
          <w:t xml:space="preserve">            $ref: 'TS29549_SS_UserProfileRetrieval.yaml#/components/schemas/ValTargetUe'</w:t>
        </w:r>
      </w:ins>
    </w:p>
    <w:p w14:paraId="297E993A" w14:textId="77777777" w:rsidR="00687D05" w:rsidRPr="00687D05" w:rsidRDefault="00687D05" w:rsidP="00687D05">
      <w:pPr>
        <w:pStyle w:val="PL"/>
        <w:rPr>
          <w:ins w:id="626" w:author="Igor Pastushok 2" w:date="2022-02-09T10:05:00Z"/>
          <w:lang w:val="en-US" w:eastAsia="es-ES"/>
        </w:rPr>
      </w:pPr>
      <w:ins w:id="627" w:author="Igor Pastushok 2" w:date="2022-02-09T10:05:00Z">
        <w:r w:rsidRPr="00687D05">
          <w:rPr>
            <w:lang w:val="en-US" w:eastAsia="es-ES"/>
          </w:rPr>
          <w:t xml:space="preserve">        valGroupId:</w:t>
        </w:r>
      </w:ins>
    </w:p>
    <w:p w14:paraId="78C90D53" w14:textId="77777777" w:rsidR="00687D05" w:rsidRPr="00687D05" w:rsidRDefault="00687D05" w:rsidP="00687D05">
      <w:pPr>
        <w:pStyle w:val="PL"/>
        <w:rPr>
          <w:ins w:id="628" w:author="Igor Pastushok 2" w:date="2022-02-09T10:05:00Z"/>
          <w:lang w:val="en-US" w:eastAsia="es-ES"/>
        </w:rPr>
      </w:pPr>
      <w:ins w:id="629" w:author="Igor Pastushok 2" w:date="2022-02-09T10:05:00Z">
        <w:r w:rsidRPr="00687D05">
          <w:rPr>
            <w:lang w:val="en-US" w:eastAsia="es-ES"/>
          </w:rPr>
          <w:t xml:space="preserve">          type: string</w:t>
        </w:r>
      </w:ins>
    </w:p>
    <w:p w14:paraId="54111F63" w14:textId="77777777" w:rsidR="00687D05" w:rsidRPr="00687D05" w:rsidRDefault="00687D05" w:rsidP="00687D05">
      <w:pPr>
        <w:pStyle w:val="PL"/>
        <w:rPr>
          <w:ins w:id="630" w:author="Igor Pastushok 2" w:date="2022-02-09T10:05:00Z"/>
          <w:lang w:val="en-US" w:eastAsia="es-ES"/>
        </w:rPr>
      </w:pPr>
      <w:ins w:id="631" w:author="Igor Pastushok 2" w:date="2022-02-09T10:05:00Z">
        <w:r w:rsidRPr="00687D05">
          <w:rPr>
            <w:lang w:val="en-US" w:eastAsia="es-ES"/>
          </w:rPr>
          <w:t xml:space="preserve">          description: The VAL Group Id which QoS monitoring data is requested.</w:t>
        </w:r>
      </w:ins>
    </w:p>
    <w:p w14:paraId="2FEE0B15" w14:textId="77777777" w:rsidR="00687D05" w:rsidRPr="00687D05" w:rsidRDefault="00687D05" w:rsidP="00687D05">
      <w:pPr>
        <w:pStyle w:val="PL"/>
        <w:rPr>
          <w:ins w:id="632" w:author="Igor Pastushok 2" w:date="2022-02-09T10:05:00Z"/>
          <w:lang w:val="en-US" w:eastAsia="es-ES"/>
        </w:rPr>
      </w:pPr>
      <w:ins w:id="633" w:author="Igor Pastushok 2" w:date="2022-02-09T10:05:00Z">
        <w:r w:rsidRPr="00687D05">
          <w:rPr>
            <w:lang w:val="en-US" w:eastAsia="es-ES"/>
          </w:rPr>
          <w:t xml:space="preserve">        valStreamIds:</w:t>
        </w:r>
      </w:ins>
    </w:p>
    <w:p w14:paraId="5A2BF09B" w14:textId="77777777" w:rsidR="00687D05" w:rsidRPr="00687D05" w:rsidRDefault="00687D05" w:rsidP="00687D05">
      <w:pPr>
        <w:pStyle w:val="PL"/>
        <w:rPr>
          <w:ins w:id="634" w:author="Igor Pastushok 2" w:date="2022-02-09T10:05:00Z"/>
          <w:lang w:val="en-US" w:eastAsia="es-ES"/>
        </w:rPr>
      </w:pPr>
      <w:ins w:id="635" w:author="Igor Pastushok 2" w:date="2022-02-09T10:05:00Z">
        <w:r w:rsidRPr="00687D05">
          <w:rPr>
            <w:lang w:val="en-US" w:eastAsia="es-ES"/>
          </w:rPr>
          <w:t xml:space="preserve">          type: array</w:t>
        </w:r>
      </w:ins>
    </w:p>
    <w:p w14:paraId="62BA4B30" w14:textId="77777777" w:rsidR="00687D05" w:rsidRPr="00687D05" w:rsidRDefault="00687D05" w:rsidP="00687D05">
      <w:pPr>
        <w:pStyle w:val="PL"/>
        <w:rPr>
          <w:ins w:id="636" w:author="Igor Pastushok 2" w:date="2022-02-09T10:05:00Z"/>
          <w:lang w:val="en-US" w:eastAsia="es-ES"/>
        </w:rPr>
      </w:pPr>
      <w:ins w:id="637" w:author="Igor Pastushok 2" w:date="2022-02-09T10:05:00Z">
        <w:r w:rsidRPr="00687D05">
          <w:rPr>
            <w:lang w:val="en-US" w:eastAsia="es-ES"/>
          </w:rPr>
          <w:t xml:space="preserve">          items:</w:t>
        </w:r>
      </w:ins>
    </w:p>
    <w:p w14:paraId="1FE36B52" w14:textId="77777777" w:rsidR="00687D05" w:rsidRPr="00687D05" w:rsidRDefault="00687D05" w:rsidP="00687D05">
      <w:pPr>
        <w:pStyle w:val="PL"/>
        <w:rPr>
          <w:ins w:id="638" w:author="Igor Pastushok 2" w:date="2022-02-09T10:05:00Z"/>
          <w:lang w:val="en-US" w:eastAsia="es-ES"/>
        </w:rPr>
      </w:pPr>
      <w:ins w:id="639" w:author="Igor Pastushok 2" w:date="2022-02-09T10:05:00Z">
        <w:r w:rsidRPr="00687D05">
          <w:rPr>
            <w:lang w:val="en-US" w:eastAsia="es-ES"/>
          </w:rPr>
          <w:t xml:space="preserve">            type: string</w:t>
        </w:r>
      </w:ins>
    </w:p>
    <w:p w14:paraId="7298FE6E" w14:textId="77777777" w:rsidR="00687D05" w:rsidRPr="00687D05" w:rsidRDefault="00687D05" w:rsidP="00687D05">
      <w:pPr>
        <w:pStyle w:val="PL"/>
        <w:rPr>
          <w:ins w:id="640" w:author="Igor Pastushok 2" w:date="2022-02-09T10:05:00Z"/>
          <w:lang w:val="en-US" w:eastAsia="es-ES"/>
        </w:rPr>
      </w:pPr>
      <w:ins w:id="641" w:author="Igor Pastushok 2" w:date="2022-02-09T10:05:00Z">
        <w:r w:rsidRPr="00687D05">
          <w:rPr>
            <w:lang w:val="en-US" w:eastAsia="es-ES"/>
          </w:rPr>
          <w:t xml:space="preserve">          description: List of VAL streams for which QoS monitoring data is requested.</w:t>
        </w:r>
      </w:ins>
    </w:p>
    <w:p w14:paraId="7265B366" w14:textId="77777777" w:rsidR="00687D05" w:rsidRPr="00687D05" w:rsidRDefault="00687D05" w:rsidP="00687D05">
      <w:pPr>
        <w:pStyle w:val="PL"/>
        <w:rPr>
          <w:ins w:id="642" w:author="Igor Pastushok 2" w:date="2022-02-09T10:05:00Z"/>
          <w:lang w:val="en-US" w:eastAsia="es-ES"/>
        </w:rPr>
      </w:pPr>
      <w:ins w:id="643" w:author="Igor Pastushok 2" w:date="2022-02-09T10:05:00Z">
        <w:r w:rsidRPr="00687D05">
          <w:rPr>
            <w:lang w:val="en-US" w:eastAsia="es-ES"/>
          </w:rPr>
          <w:t xml:space="preserve">        measReqs:</w:t>
        </w:r>
      </w:ins>
    </w:p>
    <w:p w14:paraId="42A0508F" w14:textId="77777777" w:rsidR="00687D05" w:rsidRPr="00687D05" w:rsidRDefault="00687D05" w:rsidP="00687D05">
      <w:pPr>
        <w:pStyle w:val="PL"/>
        <w:rPr>
          <w:ins w:id="644" w:author="Igor Pastushok 2" w:date="2022-02-09T10:05:00Z"/>
          <w:lang w:val="en-US" w:eastAsia="es-ES"/>
        </w:rPr>
      </w:pPr>
      <w:ins w:id="645" w:author="Igor Pastushok 2" w:date="2022-02-09T10:05:00Z">
        <w:r w:rsidRPr="00687D05">
          <w:rPr>
            <w:lang w:val="en-US" w:eastAsia="es-ES"/>
          </w:rPr>
          <w:t xml:space="preserve">          $ref: '#/components/schemas/MeasurementRequirements'</w:t>
        </w:r>
      </w:ins>
    </w:p>
    <w:p w14:paraId="1B3F4535" w14:textId="77777777" w:rsidR="00687D05" w:rsidRPr="00687D05" w:rsidRDefault="00687D05" w:rsidP="00687D05">
      <w:pPr>
        <w:pStyle w:val="PL"/>
        <w:rPr>
          <w:ins w:id="646" w:author="Igor Pastushok 2" w:date="2022-02-09T10:05:00Z"/>
          <w:lang w:val="en-US" w:eastAsia="es-ES"/>
        </w:rPr>
      </w:pPr>
      <w:ins w:id="647" w:author="Igor Pastushok 2" w:date="2022-02-09T10:05:00Z">
        <w:r w:rsidRPr="00687D05">
          <w:rPr>
            <w:lang w:val="en-US" w:eastAsia="es-ES"/>
          </w:rPr>
          <w:t xml:space="preserve">        immRep:</w:t>
        </w:r>
      </w:ins>
    </w:p>
    <w:p w14:paraId="654ED220" w14:textId="77777777" w:rsidR="00687D05" w:rsidRPr="00687D05" w:rsidRDefault="00687D05" w:rsidP="00687D05">
      <w:pPr>
        <w:pStyle w:val="PL"/>
        <w:rPr>
          <w:ins w:id="648" w:author="Igor Pastushok 2" w:date="2022-02-09T10:05:00Z"/>
          <w:lang w:val="en-US" w:eastAsia="es-ES"/>
        </w:rPr>
      </w:pPr>
      <w:ins w:id="649" w:author="Igor Pastushok 2" w:date="2022-02-09T10:05:00Z">
        <w:r w:rsidRPr="00687D05">
          <w:rPr>
            <w:lang w:val="en-US" w:eastAsia="es-ES"/>
          </w:rPr>
          <w:t xml:space="preserve">          type: boolean</w:t>
        </w:r>
      </w:ins>
    </w:p>
    <w:p w14:paraId="1BE00798" w14:textId="77777777" w:rsidR="00687D05" w:rsidRPr="00687D05" w:rsidRDefault="00687D05" w:rsidP="00687D05">
      <w:pPr>
        <w:pStyle w:val="PL"/>
        <w:rPr>
          <w:ins w:id="650" w:author="Igor Pastushok 2" w:date="2022-02-09T10:05:00Z"/>
          <w:lang w:val="en-US" w:eastAsia="es-ES"/>
        </w:rPr>
      </w:pPr>
      <w:ins w:id="651" w:author="Igor Pastushok 2" w:date="2022-02-09T10:05:00Z">
        <w:r w:rsidRPr="00687D05">
          <w:rPr>
            <w:lang w:val="en-US" w:eastAsia="es-ES"/>
          </w:rPr>
          <w:t xml:space="preserve">        reportFreq:</w:t>
        </w:r>
      </w:ins>
    </w:p>
    <w:p w14:paraId="7C901042" w14:textId="77777777" w:rsidR="00687D05" w:rsidRPr="00687D05" w:rsidRDefault="00687D05" w:rsidP="00687D05">
      <w:pPr>
        <w:pStyle w:val="PL"/>
        <w:rPr>
          <w:ins w:id="652" w:author="Igor Pastushok 2" w:date="2022-02-09T10:05:00Z"/>
          <w:lang w:val="en-US" w:eastAsia="es-ES"/>
        </w:rPr>
      </w:pPr>
      <w:ins w:id="653" w:author="Igor Pastushok 2" w:date="2022-02-09T10:05:00Z">
        <w:r w:rsidRPr="00687D05">
          <w:rPr>
            <w:lang w:val="en-US" w:eastAsia="es-ES"/>
          </w:rPr>
          <w:t xml:space="preserve">          $ref: '#/components/schemas/ReportingFrequency'</w:t>
        </w:r>
      </w:ins>
    </w:p>
    <w:p w14:paraId="3DCC9D1A" w14:textId="77777777" w:rsidR="00687D05" w:rsidRPr="00687D05" w:rsidRDefault="00687D05" w:rsidP="00687D05">
      <w:pPr>
        <w:pStyle w:val="PL"/>
        <w:rPr>
          <w:ins w:id="654" w:author="Igor Pastushok 2" w:date="2022-02-09T10:05:00Z"/>
          <w:lang w:val="en-US" w:eastAsia="es-ES"/>
        </w:rPr>
      </w:pPr>
      <w:ins w:id="655" w:author="Igor Pastushok 2" w:date="2022-02-09T10:05:00Z">
        <w:r w:rsidRPr="00687D05">
          <w:rPr>
            <w:lang w:val="en-US" w:eastAsia="es-ES"/>
          </w:rPr>
          <w:t xml:space="preserve">        reportTerm:</w:t>
        </w:r>
      </w:ins>
    </w:p>
    <w:p w14:paraId="6DB3C24A" w14:textId="77777777" w:rsidR="00687D05" w:rsidRPr="00687D05" w:rsidRDefault="00687D05" w:rsidP="00687D05">
      <w:pPr>
        <w:pStyle w:val="PL"/>
        <w:rPr>
          <w:ins w:id="656" w:author="Igor Pastushok 2" w:date="2022-02-09T10:05:00Z"/>
          <w:lang w:val="en-US" w:eastAsia="es-ES"/>
        </w:rPr>
      </w:pPr>
      <w:ins w:id="657" w:author="Igor Pastushok 2" w:date="2022-02-09T10:05:00Z">
        <w:r w:rsidRPr="00687D05">
          <w:rPr>
            <w:lang w:val="en-US" w:eastAsia="es-ES"/>
          </w:rPr>
          <w:t xml:space="preserve">          $ref: '#/components/schemas/ReportingTermination'</w:t>
        </w:r>
      </w:ins>
    </w:p>
    <w:p w14:paraId="2431748A" w14:textId="77777777" w:rsidR="00687D05" w:rsidRPr="00687D05" w:rsidRDefault="00687D05" w:rsidP="00687D05">
      <w:pPr>
        <w:pStyle w:val="PL"/>
        <w:rPr>
          <w:ins w:id="658" w:author="Igor Pastushok 2" w:date="2022-02-09T10:05:00Z"/>
          <w:lang w:val="en-US" w:eastAsia="es-ES"/>
        </w:rPr>
      </w:pPr>
      <w:ins w:id="659" w:author="Igor Pastushok 2" w:date="2022-02-09T10:05:00Z">
        <w:r w:rsidRPr="00687D05">
          <w:rPr>
            <w:lang w:val="en-US" w:eastAsia="es-ES"/>
          </w:rPr>
          <w:t xml:space="preserve">        notifUri:</w:t>
        </w:r>
      </w:ins>
    </w:p>
    <w:p w14:paraId="18509C17" w14:textId="77777777" w:rsidR="00687D05" w:rsidRPr="00687D05" w:rsidRDefault="00687D05" w:rsidP="00687D05">
      <w:pPr>
        <w:pStyle w:val="PL"/>
        <w:rPr>
          <w:ins w:id="660" w:author="Igor Pastushok 2" w:date="2022-02-09T10:05:00Z"/>
          <w:lang w:val="en-US" w:eastAsia="es-ES"/>
        </w:rPr>
      </w:pPr>
      <w:ins w:id="661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'TS29571_CommonData.yaml#/components/schemas/Uri'</w:t>
        </w:r>
      </w:ins>
    </w:p>
    <w:p w14:paraId="6780DC8B" w14:textId="77777777" w:rsidR="00687D05" w:rsidRPr="00687D05" w:rsidRDefault="00687D05" w:rsidP="00687D05">
      <w:pPr>
        <w:pStyle w:val="PL"/>
        <w:rPr>
          <w:ins w:id="662" w:author="Igor Pastushok 2" w:date="2022-02-09T10:05:00Z"/>
          <w:lang w:val="en-US" w:eastAsia="es-ES"/>
        </w:rPr>
      </w:pPr>
      <w:ins w:id="663" w:author="Igor Pastushok 2" w:date="2022-02-09T10:05:00Z">
        <w:r w:rsidRPr="00687D05">
          <w:rPr>
            <w:lang w:val="en-US" w:eastAsia="es-ES"/>
          </w:rPr>
          <w:t xml:space="preserve">        reqTestNotif:</w:t>
        </w:r>
      </w:ins>
    </w:p>
    <w:p w14:paraId="5599B78E" w14:textId="77777777" w:rsidR="00687D05" w:rsidRPr="00687D05" w:rsidRDefault="00687D05" w:rsidP="00687D05">
      <w:pPr>
        <w:pStyle w:val="PL"/>
        <w:rPr>
          <w:ins w:id="664" w:author="Igor Pastushok 2" w:date="2022-02-09T10:05:00Z"/>
          <w:lang w:val="en-US" w:eastAsia="es-ES"/>
        </w:rPr>
      </w:pPr>
      <w:ins w:id="665" w:author="Igor Pastushok 2" w:date="2022-02-09T10:05:00Z">
        <w:r w:rsidRPr="00687D05">
          <w:rPr>
            <w:lang w:val="en-US" w:eastAsia="es-ES"/>
          </w:rPr>
          <w:t xml:space="preserve">          type: boolean</w:t>
        </w:r>
      </w:ins>
    </w:p>
    <w:p w14:paraId="0523B47B" w14:textId="77777777" w:rsidR="00687D05" w:rsidRPr="00687D05" w:rsidRDefault="00687D05" w:rsidP="00687D05">
      <w:pPr>
        <w:pStyle w:val="PL"/>
        <w:rPr>
          <w:ins w:id="666" w:author="Igor Pastushok 2" w:date="2022-02-09T10:05:00Z"/>
          <w:lang w:val="en-US" w:eastAsia="es-ES"/>
        </w:rPr>
      </w:pPr>
      <w:ins w:id="667" w:author="Igor Pastushok 2" w:date="2022-02-09T10:05:00Z">
        <w:r w:rsidRPr="00687D05">
          <w:rPr>
            <w:lang w:val="en-US" w:eastAsia="es-ES"/>
          </w:rPr>
          <w:t xml:space="preserve">        wsNotifCfg:</w:t>
        </w:r>
      </w:ins>
    </w:p>
    <w:p w14:paraId="45CF89C2" w14:textId="77777777" w:rsidR="00687D05" w:rsidRPr="00687D05" w:rsidRDefault="00687D05" w:rsidP="00687D05">
      <w:pPr>
        <w:pStyle w:val="PL"/>
        <w:rPr>
          <w:ins w:id="668" w:author="Igor Pastushok 2" w:date="2022-02-09T10:05:00Z"/>
          <w:lang w:val="en-US" w:eastAsia="es-ES"/>
        </w:rPr>
      </w:pPr>
      <w:ins w:id="669" w:author="Igor Pastushok 2" w:date="2022-02-09T10:05:00Z">
        <w:r w:rsidRPr="00687D05">
          <w:rPr>
            <w:lang w:val="en-US" w:eastAsia="es-ES"/>
          </w:rPr>
          <w:t xml:space="preserve">          $ref: 'TS29122_CommonData.yaml#/components/schemas/WebsockNotifConfig'</w:t>
        </w:r>
      </w:ins>
    </w:p>
    <w:p w14:paraId="45E49E5C" w14:textId="77777777" w:rsidR="00687D05" w:rsidRPr="00687D05" w:rsidRDefault="00687D05" w:rsidP="00687D05">
      <w:pPr>
        <w:pStyle w:val="PL"/>
        <w:rPr>
          <w:ins w:id="670" w:author="Igor Pastushok 2" w:date="2022-02-09T10:05:00Z"/>
          <w:lang w:val="en-US" w:eastAsia="es-ES"/>
        </w:rPr>
      </w:pPr>
      <w:ins w:id="671" w:author="Igor Pastushok 2" w:date="2022-02-09T10:05:00Z">
        <w:r w:rsidRPr="00687D05">
          <w:rPr>
            <w:lang w:val="en-US" w:eastAsia="es-ES"/>
          </w:rPr>
          <w:t xml:space="preserve">        suppFeat:</w:t>
        </w:r>
      </w:ins>
    </w:p>
    <w:p w14:paraId="6E9C02D1" w14:textId="77777777" w:rsidR="00687D05" w:rsidRPr="00687D05" w:rsidRDefault="00687D05" w:rsidP="00687D05">
      <w:pPr>
        <w:pStyle w:val="PL"/>
        <w:rPr>
          <w:ins w:id="672" w:author="Igor Pastushok 2" w:date="2022-02-09T10:05:00Z"/>
          <w:lang w:val="en-US" w:eastAsia="es-ES"/>
        </w:rPr>
      </w:pPr>
      <w:ins w:id="673" w:author="Igor Pastushok 2" w:date="2022-02-09T10:05:00Z">
        <w:r w:rsidRPr="00687D05">
          <w:rPr>
            <w:lang w:val="en-US" w:eastAsia="es-ES"/>
          </w:rPr>
          <w:t xml:space="preserve">          $ref: 'TS29571_CommonData.yaml#/components/schemas/SupportedFeatures'</w:t>
        </w:r>
      </w:ins>
    </w:p>
    <w:p w14:paraId="110BD08D" w14:textId="77777777" w:rsidR="00687D05" w:rsidRPr="00687D05" w:rsidRDefault="00687D05" w:rsidP="00687D05">
      <w:pPr>
        <w:pStyle w:val="PL"/>
        <w:rPr>
          <w:ins w:id="674" w:author="Igor Pastushok 2" w:date="2022-02-09T10:05:00Z"/>
          <w:lang w:val="en-US" w:eastAsia="es-ES"/>
        </w:rPr>
      </w:pPr>
      <w:ins w:id="675" w:author="Igor Pastushok 2" w:date="2022-02-09T10:05:00Z">
        <w:r w:rsidRPr="00687D05">
          <w:rPr>
            <w:lang w:val="en-US" w:eastAsia="es-ES"/>
          </w:rPr>
          <w:t># Simple data types and Enumerations</w:t>
        </w:r>
      </w:ins>
    </w:p>
    <w:p w14:paraId="0D4C598A" w14:textId="77777777" w:rsidR="00687D05" w:rsidRPr="00687D05" w:rsidRDefault="00687D05" w:rsidP="00687D05">
      <w:pPr>
        <w:pStyle w:val="PL"/>
        <w:rPr>
          <w:ins w:id="676" w:author="Igor Pastushok 2" w:date="2022-02-09T10:05:00Z"/>
          <w:lang w:val="en-US" w:eastAsia="es-ES"/>
        </w:rPr>
      </w:pPr>
      <w:ins w:id="677" w:author="Igor Pastushok 2" w:date="2022-02-09T10:05:00Z">
        <w:r w:rsidRPr="00687D05">
          <w:rPr>
            <w:lang w:val="en-US" w:eastAsia="es-ES"/>
          </w:rPr>
          <w:t xml:space="preserve">    MeasurementDataType:</w:t>
        </w:r>
      </w:ins>
    </w:p>
    <w:p w14:paraId="4513ABF8" w14:textId="68B8845A" w:rsidR="00687D05" w:rsidRPr="00687D05" w:rsidRDefault="00687D05" w:rsidP="00687D05">
      <w:pPr>
        <w:pStyle w:val="PL"/>
        <w:rPr>
          <w:ins w:id="678" w:author="Igor Pastushok 2" w:date="2022-02-09T10:05:00Z"/>
          <w:lang w:val="en-US" w:eastAsia="es-ES"/>
        </w:rPr>
      </w:pPr>
      <w:ins w:id="679" w:author="Igor Pastushok 2" w:date="2022-02-09T10:05:00Z">
        <w:r w:rsidRPr="00687D05">
          <w:rPr>
            <w:lang w:val="en-US" w:eastAsia="es-ES"/>
          </w:rPr>
          <w:t xml:space="preserve">      description: </w:t>
        </w:r>
      </w:ins>
      <w:ins w:id="680" w:author="Igor Pastushok 2" w:date="2022-02-09T19:59:00Z">
        <w:r w:rsidR="000B78C7">
          <w:rPr>
            <w:lang w:val="en-US" w:eastAsia="es-ES"/>
          </w:rPr>
          <w:t>|</w:t>
        </w:r>
      </w:ins>
    </w:p>
    <w:p w14:paraId="1EB922B6" w14:textId="5FC2BE47" w:rsidR="00687D05" w:rsidRPr="00687D05" w:rsidRDefault="00687D05" w:rsidP="00687D05">
      <w:pPr>
        <w:pStyle w:val="PL"/>
        <w:rPr>
          <w:ins w:id="681" w:author="Igor Pastushok 2" w:date="2022-02-09T10:05:00Z"/>
          <w:lang w:val="en-US" w:eastAsia="es-ES"/>
        </w:rPr>
      </w:pPr>
      <w:ins w:id="682" w:author="Igor Pastushok 2" w:date="2022-02-09T10:05:00Z">
        <w:r w:rsidRPr="00687D05">
          <w:rPr>
            <w:lang w:val="en-US" w:eastAsia="es-ES"/>
          </w:rPr>
          <w:t xml:space="preserve">        Indicates the requested measurement data type.</w:t>
        </w:r>
      </w:ins>
      <w:ins w:id="683" w:author="Igor Pastushok 2" w:date="2022-02-10T12:37:00Z">
        <w:r w:rsidR="00FF4280">
          <w:rPr>
            <w:lang w:val="en-US" w:eastAsia="es-ES"/>
          </w:rPr>
          <w:t xml:space="preserve">  </w:t>
        </w:r>
      </w:ins>
    </w:p>
    <w:p w14:paraId="3F755CE2" w14:textId="77777777" w:rsidR="00687D05" w:rsidRPr="00687D05" w:rsidRDefault="00687D05" w:rsidP="00687D05">
      <w:pPr>
        <w:pStyle w:val="PL"/>
        <w:rPr>
          <w:ins w:id="684" w:author="Igor Pastushok 2" w:date="2022-02-09T10:05:00Z"/>
          <w:lang w:val="en-US" w:eastAsia="es-ES"/>
        </w:rPr>
      </w:pPr>
      <w:ins w:id="685" w:author="Igor Pastushok 2" w:date="2022-02-09T10:05:00Z">
        <w:r w:rsidRPr="00687D05">
          <w:rPr>
            <w:lang w:val="en-US" w:eastAsia="es-ES"/>
          </w:rPr>
          <w:t xml:space="preserve">        Possible values are</w:t>
        </w:r>
      </w:ins>
    </w:p>
    <w:p w14:paraId="36609794" w14:textId="77777777" w:rsidR="000B78C7" w:rsidRDefault="000B78C7" w:rsidP="000B78C7">
      <w:pPr>
        <w:pStyle w:val="PL"/>
        <w:rPr>
          <w:ins w:id="686" w:author="Igor Pastushok 2" w:date="2022-02-09T19:59:00Z"/>
          <w:lang w:val="en-US" w:eastAsia="es-ES"/>
        </w:rPr>
      </w:pPr>
      <w:ins w:id="687" w:author="Igor Pastushok 2" w:date="2022-02-09T19:59:00Z">
        <w:r w:rsidRPr="00671814">
          <w:rPr>
            <w:lang w:val="en-US" w:eastAsia="es-ES"/>
          </w:rPr>
          <w:t xml:space="preserve">        - </w:t>
        </w:r>
        <w:r>
          <w:rPr>
            <w:lang w:val="en-US" w:eastAsia="es-ES"/>
          </w:rPr>
          <w:t>DL</w:t>
        </w:r>
        <w:r w:rsidRPr="00671814">
          <w:rPr>
            <w:lang w:val="en-US" w:eastAsia="es-ES"/>
          </w:rPr>
          <w:t xml:space="preserve">_DELAY: </w:t>
        </w:r>
        <w:r>
          <w:rPr>
            <w:lang w:val="en-US" w:eastAsia="es-ES"/>
          </w:rPr>
          <w:t>Downlink</w:t>
        </w:r>
        <w:r w:rsidRPr="00671814">
          <w:rPr>
            <w:lang w:val="en-US" w:eastAsia="es-ES"/>
          </w:rPr>
          <w:t xml:space="preserve"> packet delay.</w:t>
        </w:r>
      </w:ins>
    </w:p>
    <w:p w14:paraId="32A3C9A8" w14:textId="77777777" w:rsidR="000B78C7" w:rsidRDefault="000B78C7" w:rsidP="000B78C7">
      <w:pPr>
        <w:pStyle w:val="PL"/>
        <w:rPr>
          <w:ins w:id="688" w:author="Igor Pastushok 2" w:date="2022-02-09T19:59:00Z"/>
          <w:lang w:val="en-US" w:eastAsia="es-ES"/>
        </w:rPr>
      </w:pPr>
      <w:ins w:id="689" w:author="Igor Pastushok 2" w:date="2022-02-09T19:59:00Z">
        <w:r w:rsidRPr="00671814">
          <w:rPr>
            <w:lang w:val="en-US" w:eastAsia="es-ES"/>
          </w:rPr>
          <w:t xml:space="preserve">        - </w:t>
        </w:r>
        <w:r>
          <w:rPr>
            <w:lang w:val="en-US" w:eastAsia="es-ES"/>
          </w:rPr>
          <w:t>UL</w:t>
        </w:r>
        <w:r w:rsidRPr="00671814">
          <w:rPr>
            <w:lang w:val="en-US" w:eastAsia="es-ES"/>
          </w:rPr>
          <w:t xml:space="preserve">_DELAY: </w:t>
        </w:r>
        <w:r>
          <w:rPr>
            <w:lang w:val="en-US" w:eastAsia="es-ES"/>
          </w:rPr>
          <w:t>Uplink</w:t>
        </w:r>
        <w:r w:rsidRPr="00671814">
          <w:rPr>
            <w:lang w:val="en-US" w:eastAsia="es-ES"/>
          </w:rPr>
          <w:t xml:space="preserve"> packet delay.</w:t>
        </w:r>
      </w:ins>
    </w:p>
    <w:p w14:paraId="507BF10C" w14:textId="77777777" w:rsidR="000B78C7" w:rsidRPr="00671814" w:rsidRDefault="000B78C7" w:rsidP="000B78C7">
      <w:pPr>
        <w:pStyle w:val="PL"/>
        <w:rPr>
          <w:ins w:id="690" w:author="Igor Pastushok 2" w:date="2022-02-09T19:59:00Z"/>
          <w:lang w:val="en-US" w:eastAsia="es-ES"/>
        </w:rPr>
      </w:pPr>
      <w:ins w:id="691" w:author="Igor Pastushok 2" w:date="2022-02-09T19:59:00Z">
        <w:r w:rsidRPr="00671814">
          <w:rPr>
            <w:lang w:val="en-US" w:eastAsia="es-ES"/>
          </w:rPr>
          <w:t xml:space="preserve">        - </w:t>
        </w:r>
        <w:r>
          <w:rPr>
            <w:lang w:val="en-US" w:eastAsia="es-ES"/>
          </w:rPr>
          <w:t>RT</w:t>
        </w:r>
        <w:r w:rsidRPr="00671814">
          <w:rPr>
            <w:lang w:val="en-US" w:eastAsia="es-ES"/>
          </w:rPr>
          <w:t xml:space="preserve">_DELAY: </w:t>
        </w:r>
        <w:r>
          <w:rPr>
            <w:lang w:val="en-US" w:eastAsia="es-ES"/>
          </w:rPr>
          <w:t>Round trip</w:t>
        </w:r>
        <w:r w:rsidRPr="00671814">
          <w:rPr>
            <w:lang w:val="en-US" w:eastAsia="es-ES"/>
          </w:rPr>
          <w:t xml:space="preserve"> packet delay.</w:t>
        </w:r>
      </w:ins>
    </w:p>
    <w:p w14:paraId="5C0576B6" w14:textId="71F4865D" w:rsidR="00687D05" w:rsidRPr="00687D05" w:rsidRDefault="00687D05" w:rsidP="00687D05">
      <w:pPr>
        <w:pStyle w:val="PL"/>
        <w:rPr>
          <w:ins w:id="692" w:author="Igor Pastushok 2" w:date="2022-02-09T10:05:00Z"/>
          <w:lang w:val="en-US" w:eastAsia="es-ES"/>
        </w:rPr>
      </w:pPr>
      <w:ins w:id="693" w:author="Igor Pastushok 2" w:date="2022-02-09T10:05:00Z">
        <w:r w:rsidRPr="00687D05">
          <w:rPr>
            <w:lang w:val="en-US" w:eastAsia="es-ES"/>
          </w:rPr>
          <w:t xml:space="preserve">        - AVG_PLR: Average packet loss rate.</w:t>
        </w:r>
      </w:ins>
    </w:p>
    <w:p w14:paraId="58A8078C" w14:textId="4CD38AA8" w:rsidR="00687D05" w:rsidRPr="00687D05" w:rsidRDefault="00687D05" w:rsidP="00687D05">
      <w:pPr>
        <w:pStyle w:val="PL"/>
        <w:rPr>
          <w:ins w:id="694" w:author="Igor Pastushok 2" w:date="2022-02-09T10:05:00Z"/>
          <w:lang w:val="en-US" w:eastAsia="es-ES"/>
        </w:rPr>
      </w:pPr>
      <w:ins w:id="695" w:author="Igor Pastushok 2" w:date="2022-02-09T10:05:00Z">
        <w:r w:rsidRPr="00687D05">
          <w:rPr>
            <w:lang w:val="en-US" w:eastAsia="es-ES"/>
          </w:rPr>
          <w:t xml:space="preserve">        - AVG_DATA_RATE: Average data rate.</w:t>
        </w:r>
      </w:ins>
    </w:p>
    <w:p w14:paraId="4136611F" w14:textId="6A7B2605" w:rsidR="00687D05" w:rsidRPr="00687D05" w:rsidRDefault="00687D05" w:rsidP="00687D05">
      <w:pPr>
        <w:pStyle w:val="PL"/>
        <w:rPr>
          <w:ins w:id="696" w:author="Igor Pastushok 2" w:date="2022-02-09T10:05:00Z"/>
          <w:lang w:val="en-US" w:eastAsia="es-ES"/>
        </w:rPr>
      </w:pPr>
      <w:ins w:id="697" w:author="Igor Pastushok 2" w:date="2022-02-09T10:05:00Z">
        <w:r w:rsidRPr="00687D05">
          <w:rPr>
            <w:lang w:val="en-US" w:eastAsia="es-ES"/>
          </w:rPr>
          <w:t xml:space="preserve">        - MAX_DATA_RATE: Maximum data rate.</w:t>
        </w:r>
      </w:ins>
    </w:p>
    <w:p w14:paraId="5E38C53E" w14:textId="116E899A" w:rsidR="00687D05" w:rsidRPr="00687D05" w:rsidRDefault="00687D05" w:rsidP="00687D05">
      <w:pPr>
        <w:pStyle w:val="PL"/>
        <w:rPr>
          <w:ins w:id="698" w:author="Igor Pastushok 2" w:date="2022-02-09T10:05:00Z"/>
          <w:lang w:val="en-US" w:eastAsia="es-ES"/>
        </w:rPr>
      </w:pPr>
      <w:ins w:id="699" w:author="Igor Pastushok 2" w:date="2022-02-09T10:05:00Z">
        <w:r w:rsidRPr="00687D05">
          <w:rPr>
            <w:lang w:val="en-US" w:eastAsia="es-ES"/>
          </w:rPr>
          <w:t xml:space="preserve">        - AVG_DL_TRAFFIC_VOLUME: Average downlink traffic volume.</w:t>
        </w:r>
      </w:ins>
    </w:p>
    <w:p w14:paraId="42F3B357" w14:textId="58A18F1E" w:rsidR="00687D05" w:rsidRPr="00687D05" w:rsidRDefault="00687D05" w:rsidP="00687D05">
      <w:pPr>
        <w:pStyle w:val="PL"/>
        <w:rPr>
          <w:ins w:id="700" w:author="Igor Pastushok 2" w:date="2022-02-09T10:05:00Z"/>
          <w:lang w:val="en-US" w:eastAsia="es-ES"/>
        </w:rPr>
      </w:pPr>
      <w:ins w:id="701" w:author="Igor Pastushok 2" w:date="2022-02-09T10:05:00Z">
        <w:r w:rsidRPr="00687D05">
          <w:rPr>
            <w:lang w:val="en-US" w:eastAsia="es-ES"/>
          </w:rPr>
          <w:t xml:space="preserve">        - AVG_UL_TRAFFIC_VOLUME: Average uplink traffic volume.</w:t>
        </w:r>
      </w:ins>
    </w:p>
    <w:p w14:paraId="1A33E5F4" w14:textId="77777777" w:rsidR="00687D05" w:rsidRPr="00687D05" w:rsidRDefault="00687D05" w:rsidP="00687D05">
      <w:pPr>
        <w:pStyle w:val="PL"/>
        <w:rPr>
          <w:ins w:id="702" w:author="Igor Pastushok 2" w:date="2022-02-09T10:05:00Z"/>
          <w:lang w:val="en-US" w:eastAsia="es-ES"/>
        </w:rPr>
      </w:pPr>
      <w:ins w:id="703" w:author="Igor Pastushok 2" w:date="2022-02-09T10:05:00Z">
        <w:r w:rsidRPr="00687D05">
          <w:rPr>
            <w:lang w:val="en-US" w:eastAsia="es-ES"/>
          </w:rPr>
          <w:t xml:space="preserve">      anyOf:</w:t>
        </w:r>
      </w:ins>
    </w:p>
    <w:p w14:paraId="540970D8" w14:textId="77777777" w:rsidR="00687D05" w:rsidRPr="00687D05" w:rsidRDefault="00687D05" w:rsidP="00687D05">
      <w:pPr>
        <w:pStyle w:val="PL"/>
        <w:rPr>
          <w:ins w:id="704" w:author="Igor Pastushok 2" w:date="2022-02-09T10:05:00Z"/>
          <w:lang w:val="en-US" w:eastAsia="es-ES"/>
        </w:rPr>
      </w:pPr>
      <w:ins w:id="705" w:author="Igor Pastushok 2" w:date="2022-02-09T10:05:00Z">
        <w:r w:rsidRPr="00687D05">
          <w:rPr>
            <w:lang w:val="en-US" w:eastAsia="es-ES"/>
          </w:rPr>
          <w:t xml:space="preserve">      - type: string</w:t>
        </w:r>
      </w:ins>
    </w:p>
    <w:p w14:paraId="093AF8F2" w14:textId="77777777" w:rsidR="00687D05" w:rsidRPr="00687D05" w:rsidRDefault="00687D05" w:rsidP="00687D05">
      <w:pPr>
        <w:pStyle w:val="PL"/>
        <w:rPr>
          <w:ins w:id="706" w:author="Igor Pastushok 2" w:date="2022-02-09T10:05:00Z"/>
          <w:lang w:val="en-US" w:eastAsia="es-ES"/>
        </w:rPr>
      </w:pPr>
      <w:ins w:id="707" w:author="Igor Pastushok 2" w:date="2022-02-09T10:05:00Z">
        <w:r w:rsidRPr="00687D05">
          <w:rPr>
            <w:lang w:val="en-US" w:eastAsia="es-ES"/>
          </w:rPr>
          <w:t xml:space="preserve">        enum:</w:t>
        </w:r>
      </w:ins>
    </w:p>
    <w:p w14:paraId="5B9B51AC" w14:textId="77777777" w:rsidR="00580CBC" w:rsidRPr="00671814" w:rsidRDefault="00580CBC" w:rsidP="00580CBC">
      <w:pPr>
        <w:pStyle w:val="PL"/>
        <w:rPr>
          <w:ins w:id="708" w:author="Igor Pastushok 2" w:date="2022-02-09T19:59:00Z"/>
          <w:lang w:val="en-US" w:eastAsia="es-ES"/>
        </w:rPr>
      </w:pPr>
      <w:ins w:id="709" w:author="Igor Pastushok 2" w:date="2022-02-09T19:59:00Z">
        <w:r w:rsidRPr="00671814">
          <w:rPr>
            <w:lang w:val="en-US" w:eastAsia="es-ES"/>
          </w:rPr>
          <w:t xml:space="preserve">           - </w:t>
        </w:r>
        <w:r>
          <w:rPr>
            <w:lang w:val="en-US" w:eastAsia="es-ES"/>
          </w:rPr>
          <w:t>DL</w:t>
        </w:r>
        <w:r w:rsidRPr="00671814">
          <w:rPr>
            <w:lang w:val="en-US" w:eastAsia="es-ES"/>
          </w:rPr>
          <w:t>_DELAY</w:t>
        </w:r>
      </w:ins>
    </w:p>
    <w:p w14:paraId="70992D77" w14:textId="77777777" w:rsidR="00580CBC" w:rsidRDefault="00580CBC" w:rsidP="00580CBC">
      <w:pPr>
        <w:pStyle w:val="PL"/>
        <w:rPr>
          <w:ins w:id="710" w:author="Igor Pastushok 2" w:date="2022-02-09T19:59:00Z"/>
          <w:lang w:val="en-US" w:eastAsia="es-ES"/>
        </w:rPr>
      </w:pPr>
      <w:ins w:id="711" w:author="Igor Pastushok 2" w:date="2022-02-09T19:59:00Z">
        <w:r w:rsidRPr="00671814">
          <w:rPr>
            <w:lang w:val="en-US" w:eastAsia="es-ES"/>
          </w:rPr>
          <w:t xml:space="preserve">           - </w:t>
        </w:r>
        <w:r>
          <w:rPr>
            <w:lang w:val="en-US" w:eastAsia="es-ES"/>
          </w:rPr>
          <w:t>UL</w:t>
        </w:r>
        <w:r w:rsidRPr="00671814">
          <w:rPr>
            <w:lang w:val="en-US" w:eastAsia="es-ES"/>
          </w:rPr>
          <w:t>_DELAY</w:t>
        </w:r>
      </w:ins>
    </w:p>
    <w:p w14:paraId="3F722358" w14:textId="77777777" w:rsidR="00580CBC" w:rsidRPr="00671814" w:rsidRDefault="00580CBC" w:rsidP="00580CBC">
      <w:pPr>
        <w:pStyle w:val="PL"/>
        <w:rPr>
          <w:ins w:id="712" w:author="Igor Pastushok 2" w:date="2022-02-09T19:59:00Z"/>
          <w:lang w:val="en-US" w:eastAsia="es-ES"/>
        </w:rPr>
      </w:pPr>
      <w:ins w:id="713" w:author="Igor Pastushok 2" w:date="2022-02-09T19:59:00Z">
        <w:r w:rsidRPr="00671814">
          <w:rPr>
            <w:lang w:val="en-US" w:eastAsia="es-ES"/>
          </w:rPr>
          <w:t xml:space="preserve">           - </w:t>
        </w:r>
        <w:r>
          <w:rPr>
            <w:lang w:val="en-US" w:eastAsia="es-ES"/>
          </w:rPr>
          <w:t>RT</w:t>
        </w:r>
        <w:r w:rsidRPr="00671814">
          <w:rPr>
            <w:lang w:val="en-US" w:eastAsia="es-ES"/>
          </w:rPr>
          <w:t>_DELAY</w:t>
        </w:r>
      </w:ins>
    </w:p>
    <w:p w14:paraId="131C0A29" w14:textId="77777777" w:rsidR="00687D05" w:rsidRPr="00687D05" w:rsidRDefault="00687D05" w:rsidP="00687D05">
      <w:pPr>
        <w:pStyle w:val="PL"/>
        <w:rPr>
          <w:ins w:id="714" w:author="Igor Pastushok 2" w:date="2022-02-09T10:05:00Z"/>
          <w:lang w:val="en-US" w:eastAsia="es-ES"/>
        </w:rPr>
      </w:pPr>
      <w:ins w:id="715" w:author="Igor Pastushok 2" w:date="2022-02-09T10:05:00Z">
        <w:r w:rsidRPr="00687D05">
          <w:rPr>
            <w:lang w:val="en-US" w:eastAsia="es-ES"/>
          </w:rPr>
          <w:t xml:space="preserve">           - AVG_PLR</w:t>
        </w:r>
      </w:ins>
    </w:p>
    <w:p w14:paraId="35BE841D" w14:textId="77777777" w:rsidR="00687D05" w:rsidRPr="00687D05" w:rsidRDefault="00687D05" w:rsidP="00687D05">
      <w:pPr>
        <w:pStyle w:val="PL"/>
        <w:rPr>
          <w:ins w:id="716" w:author="Igor Pastushok 2" w:date="2022-02-09T10:05:00Z"/>
          <w:lang w:val="en-US" w:eastAsia="es-ES"/>
        </w:rPr>
      </w:pPr>
      <w:ins w:id="717" w:author="Igor Pastushok 2" w:date="2022-02-09T10:05:00Z">
        <w:r w:rsidRPr="00687D05">
          <w:rPr>
            <w:lang w:val="en-US" w:eastAsia="es-ES"/>
          </w:rPr>
          <w:t xml:space="preserve">           - AVG_DATA_RATE</w:t>
        </w:r>
      </w:ins>
    </w:p>
    <w:p w14:paraId="68DF0F5E" w14:textId="77777777" w:rsidR="00687D05" w:rsidRPr="00687D05" w:rsidRDefault="00687D05" w:rsidP="00687D05">
      <w:pPr>
        <w:pStyle w:val="PL"/>
        <w:rPr>
          <w:ins w:id="718" w:author="Igor Pastushok 2" w:date="2022-02-09T10:05:00Z"/>
          <w:lang w:val="en-US" w:eastAsia="es-ES"/>
        </w:rPr>
      </w:pPr>
      <w:ins w:id="719" w:author="Igor Pastushok 2" w:date="2022-02-09T10:05:00Z">
        <w:r w:rsidRPr="00687D05">
          <w:rPr>
            <w:lang w:val="en-US" w:eastAsia="es-ES"/>
          </w:rPr>
          <w:t xml:space="preserve">           - MAX_DATA_RATE</w:t>
        </w:r>
      </w:ins>
    </w:p>
    <w:p w14:paraId="505D8A40" w14:textId="77777777" w:rsidR="00687D05" w:rsidRPr="00687D05" w:rsidRDefault="00687D05" w:rsidP="00687D05">
      <w:pPr>
        <w:pStyle w:val="PL"/>
        <w:rPr>
          <w:ins w:id="720" w:author="Igor Pastushok 2" w:date="2022-02-09T10:05:00Z"/>
          <w:lang w:val="en-US" w:eastAsia="es-ES"/>
        </w:rPr>
      </w:pPr>
      <w:ins w:id="721" w:author="Igor Pastushok 2" w:date="2022-02-09T10:05:00Z">
        <w:r w:rsidRPr="00687D05">
          <w:rPr>
            <w:lang w:val="en-US" w:eastAsia="es-ES"/>
          </w:rPr>
          <w:t xml:space="preserve">           - AVG_DL_TRAFFIC_VOLUME</w:t>
        </w:r>
      </w:ins>
    </w:p>
    <w:p w14:paraId="2F8D91D1" w14:textId="77777777" w:rsidR="00687D05" w:rsidRPr="00687D05" w:rsidRDefault="00687D05" w:rsidP="00687D05">
      <w:pPr>
        <w:pStyle w:val="PL"/>
        <w:rPr>
          <w:ins w:id="722" w:author="Igor Pastushok 2" w:date="2022-02-09T10:05:00Z"/>
          <w:lang w:val="en-US" w:eastAsia="es-ES"/>
        </w:rPr>
      </w:pPr>
      <w:ins w:id="723" w:author="Igor Pastushok 2" w:date="2022-02-09T10:05:00Z">
        <w:r w:rsidRPr="00687D05">
          <w:rPr>
            <w:lang w:val="en-US" w:eastAsia="es-ES"/>
          </w:rPr>
          <w:t xml:space="preserve">           - AVG_UL_TRAFFIC_VOLUME</w:t>
        </w:r>
      </w:ins>
    </w:p>
    <w:p w14:paraId="651FCD39" w14:textId="77777777" w:rsidR="00687D05" w:rsidRPr="00687D05" w:rsidRDefault="00687D05" w:rsidP="00687D05">
      <w:pPr>
        <w:pStyle w:val="PL"/>
        <w:rPr>
          <w:ins w:id="724" w:author="Igor Pastushok 2" w:date="2022-02-09T10:05:00Z"/>
          <w:lang w:val="en-US" w:eastAsia="es-ES"/>
        </w:rPr>
      </w:pPr>
      <w:ins w:id="725" w:author="Igor Pastushok 2" w:date="2022-02-09T10:05:00Z">
        <w:r w:rsidRPr="00687D05">
          <w:rPr>
            <w:lang w:val="en-US" w:eastAsia="es-ES"/>
          </w:rPr>
          <w:t xml:space="preserve">      - type: string</w:t>
        </w:r>
      </w:ins>
    </w:p>
    <w:p w14:paraId="1010FCCB" w14:textId="77777777" w:rsidR="00687D05" w:rsidRPr="00687D05" w:rsidRDefault="00687D05" w:rsidP="00687D05">
      <w:pPr>
        <w:pStyle w:val="PL"/>
        <w:rPr>
          <w:ins w:id="726" w:author="Igor Pastushok 2" w:date="2022-02-09T10:05:00Z"/>
          <w:lang w:val="en-US" w:eastAsia="es-ES"/>
        </w:rPr>
      </w:pPr>
      <w:ins w:id="727" w:author="Igor Pastushok 2" w:date="2022-02-09T10:05:00Z">
        <w:r w:rsidRPr="00687D05">
          <w:rPr>
            <w:lang w:val="en-US" w:eastAsia="es-ES"/>
          </w:rPr>
          <w:t xml:space="preserve">        description: &gt;</w:t>
        </w:r>
      </w:ins>
    </w:p>
    <w:p w14:paraId="76BEBF99" w14:textId="77777777" w:rsidR="00687D05" w:rsidRPr="00687D05" w:rsidRDefault="00687D05" w:rsidP="00687D05">
      <w:pPr>
        <w:pStyle w:val="PL"/>
        <w:rPr>
          <w:ins w:id="728" w:author="Igor Pastushok 2" w:date="2022-02-09T10:05:00Z"/>
          <w:lang w:val="en-US" w:eastAsia="es-ES"/>
        </w:rPr>
      </w:pPr>
      <w:ins w:id="729" w:author="Igor Pastushok 2" w:date="2022-02-09T10:05:00Z">
        <w:r w:rsidRPr="00687D05">
          <w:rPr>
            <w:lang w:val="en-US" w:eastAsia="es-ES"/>
          </w:rPr>
          <w:t xml:space="preserve">          This string provides forward-compatibility with future</w:t>
        </w:r>
      </w:ins>
    </w:p>
    <w:p w14:paraId="0EC95835" w14:textId="77777777" w:rsidR="00687D05" w:rsidRPr="00687D05" w:rsidRDefault="00687D05" w:rsidP="00687D05">
      <w:pPr>
        <w:pStyle w:val="PL"/>
        <w:rPr>
          <w:ins w:id="730" w:author="Igor Pastushok 2" w:date="2022-02-09T10:05:00Z"/>
          <w:lang w:val="en-US" w:eastAsia="es-ES"/>
        </w:rPr>
      </w:pPr>
      <w:ins w:id="731" w:author="Igor Pastushok 2" w:date="2022-02-09T10:05:00Z">
        <w:r w:rsidRPr="00687D05">
          <w:rPr>
            <w:lang w:val="en-US" w:eastAsia="es-ES"/>
          </w:rPr>
          <w:t xml:space="preserve">          extensions to the enumeration but is not used to encode</w:t>
        </w:r>
      </w:ins>
    </w:p>
    <w:p w14:paraId="5D499409" w14:textId="77777777" w:rsidR="00687D05" w:rsidRPr="00687D05" w:rsidRDefault="00687D05" w:rsidP="00687D05">
      <w:pPr>
        <w:pStyle w:val="PL"/>
        <w:rPr>
          <w:ins w:id="732" w:author="Igor Pastushok 2" w:date="2022-02-09T10:05:00Z"/>
          <w:lang w:val="en-US" w:eastAsia="es-ES"/>
        </w:rPr>
      </w:pPr>
      <w:ins w:id="733" w:author="Igor Pastushok 2" w:date="2022-02-09T10:05:00Z">
        <w:r w:rsidRPr="00687D05">
          <w:rPr>
            <w:lang w:val="en-US" w:eastAsia="es-ES"/>
          </w:rPr>
          <w:t xml:space="preserve">          content defined in the present version of this API.</w:t>
        </w:r>
      </w:ins>
    </w:p>
    <w:p w14:paraId="6AC1129B" w14:textId="77777777" w:rsidR="00687D05" w:rsidRPr="00687D05" w:rsidRDefault="00687D05" w:rsidP="00687D05">
      <w:pPr>
        <w:pStyle w:val="PL"/>
        <w:rPr>
          <w:ins w:id="734" w:author="Igor Pastushok 2" w:date="2022-02-09T10:05:00Z"/>
          <w:lang w:val="en-US" w:eastAsia="es-ES"/>
        </w:rPr>
      </w:pPr>
      <w:ins w:id="735" w:author="Igor Pastushok 2" w:date="2022-02-09T10:05:00Z">
        <w:r w:rsidRPr="00687D05">
          <w:rPr>
            <w:lang w:val="en-US" w:eastAsia="es-ES"/>
          </w:rPr>
          <w:t xml:space="preserve">    ReportingMode:</w:t>
        </w:r>
      </w:ins>
    </w:p>
    <w:p w14:paraId="0BF3AF62" w14:textId="31941746" w:rsidR="00687D05" w:rsidRPr="00687D05" w:rsidRDefault="00687D05" w:rsidP="00687D05">
      <w:pPr>
        <w:pStyle w:val="PL"/>
        <w:rPr>
          <w:ins w:id="736" w:author="Igor Pastushok 2" w:date="2022-02-09T10:05:00Z"/>
          <w:lang w:val="en-US" w:eastAsia="es-ES"/>
        </w:rPr>
      </w:pPr>
      <w:ins w:id="737" w:author="Igor Pastushok 2" w:date="2022-02-09T10:05:00Z">
        <w:r w:rsidRPr="00687D05">
          <w:rPr>
            <w:lang w:val="en-US" w:eastAsia="es-ES"/>
          </w:rPr>
          <w:t xml:space="preserve">      description: </w:t>
        </w:r>
      </w:ins>
      <w:ins w:id="738" w:author="Igor Pastushok 2" w:date="2022-02-10T12:36:00Z">
        <w:r w:rsidR="00FF4280">
          <w:rPr>
            <w:lang w:val="en-US" w:eastAsia="es-ES"/>
          </w:rPr>
          <w:t>|</w:t>
        </w:r>
      </w:ins>
    </w:p>
    <w:p w14:paraId="1E9C0BBC" w14:textId="548ED4CE" w:rsidR="00687D05" w:rsidRPr="00687D05" w:rsidRDefault="00687D05" w:rsidP="00687D05">
      <w:pPr>
        <w:pStyle w:val="PL"/>
        <w:rPr>
          <w:ins w:id="739" w:author="Igor Pastushok 2" w:date="2022-02-09T10:05:00Z"/>
          <w:lang w:val="en-US" w:eastAsia="es-ES"/>
        </w:rPr>
      </w:pPr>
      <w:ins w:id="740" w:author="Igor Pastushok 2" w:date="2022-02-09T10:05:00Z">
        <w:r w:rsidRPr="00687D05">
          <w:rPr>
            <w:lang w:val="en-US" w:eastAsia="es-ES"/>
          </w:rPr>
          <w:t xml:space="preserve">        Indicates the reporting mode.</w:t>
        </w:r>
      </w:ins>
      <w:ins w:id="741" w:author="Igor Pastushok 2" w:date="2022-02-10T12:36:00Z">
        <w:r w:rsidR="00FF4280">
          <w:rPr>
            <w:lang w:val="en-US" w:eastAsia="es-ES"/>
          </w:rPr>
          <w:t xml:space="preserve">  </w:t>
        </w:r>
      </w:ins>
    </w:p>
    <w:p w14:paraId="637AE98F" w14:textId="38CD2443" w:rsidR="00687D05" w:rsidRPr="00687D05" w:rsidRDefault="00687D05" w:rsidP="00687D05">
      <w:pPr>
        <w:pStyle w:val="PL"/>
        <w:rPr>
          <w:ins w:id="742" w:author="Igor Pastushok 2" w:date="2022-02-09T10:05:00Z"/>
          <w:lang w:val="en-US" w:eastAsia="es-ES"/>
        </w:rPr>
      </w:pPr>
      <w:ins w:id="743" w:author="Igor Pastushok 2" w:date="2022-02-09T10:05:00Z">
        <w:r w:rsidRPr="00687D05">
          <w:rPr>
            <w:lang w:val="en-US" w:eastAsia="es-ES"/>
          </w:rPr>
          <w:t xml:space="preserve">        Possible values are</w:t>
        </w:r>
      </w:ins>
      <w:ins w:id="744" w:author="Igor Pastushok 2" w:date="2022-02-10T12:36:00Z">
        <w:r w:rsidR="00FF4280">
          <w:rPr>
            <w:lang w:val="en-US" w:eastAsia="es-ES"/>
          </w:rPr>
          <w:t>:</w:t>
        </w:r>
      </w:ins>
    </w:p>
    <w:p w14:paraId="7D5F10FA" w14:textId="30F4E06E" w:rsidR="00687D05" w:rsidRPr="00687D05" w:rsidRDefault="00687D05" w:rsidP="00687D05">
      <w:pPr>
        <w:pStyle w:val="PL"/>
        <w:rPr>
          <w:ins w:id="745" w:author="Igor Pastushok 2" w:date="2022-02-09T10:05:00Z"/>
          <w:lang w:val="en-US" w:eastAsia="es-ES"/>
        </w:rPr>
      </w:pPr>
      <w:ins w:id="746" w:author="Igor Pastushok 2" w:date="2022-02-09T10:05:00Z">
        <w:r w:rsidRPr="00687D05">
          <w:rPr>
            <w:lang w:val="en-US" w:eastAsia="es-ES"/>
          </w:rPr>
          <w:t xml:space="preserve">        - PERIODIC: Periodic reporting mode.</w:t>
        </w:r>
      </w:ins>
    </w:p>
    <w:p w14:paraId="431B3497" w14:textId="3D529761" w:rsidR="00687D05" w:rsidRPr="00687D05" w:rsidRDefault="00687D05" w:rsidP="00687D05">
      <w:pPr>
        <w:pStyle w:val="PL"/>
        <w:rPr>
          <w:ins w:id="747" w:author="Igor Pastushok 2" w:date="2022-02-09T10:05:00Z"/>
          <w:lang w:val="en-US" w:eastAsia="es-ES"/>
        </w:rPr>
      </w:pPr>
      <w:ins w:id="748" w:author="Igor Pastushok 2" w:date="2022-02-09T10:05:00Z">
        <w:r w:rsidRPr="00687D05">
          <w:rPr>
            <w:lang w:val="en-US" w:eastAsia="es-ES"/>
          </w:rPr>
          <w:t xml:space="preserve">        - EVENT_TRIGGERED: Event-triggered reporting mode.</w:t>
        </w:r>
      </w:ins>
    </w:p>
    <w:p w14:paraId="05BD62BF" w14:textId="77777777" w:rsidR="00687D05" w:rsidRPr="00687D05" w:rsidRDefault="00687D05" w:rsidP="00687D05">
      <w:pPr>
        <w:pStyle w:val="PL"/>
        <w:rPr>
          <w:ins w:id="749" w:author="Igor Pastushok 2" w:date="2022-02-09T10:05:00Z"/>
          <w:lang w:val="en-US" w:eastAsia="es-ES"/>
        </w:rPr>
      </w:pPr>
      <w:ins w:id="750" w:author="Igor Pastushok 2" w:date="2022-02-09T10:05:00Z">
        <w:r w:rsidRPr="00687D05">
          <w:rPr>
            <w:lang w:val="en-US" w:eastAsia="es-ES"/>
          </w:rPr>
          <w:t xml:space="preserve">      anyOf:</w:t>
        </w:r>
      </w:ins>
    </w:p>
    <w:p w14:paraId="4D81DD5A" w14:textId="77777777" w:rsidR="00687D05" w:rsidRPr="00687D05" w:rsidRDefault="00687D05" w:rsidP="00687D05">
      <w:pPr>
        <w:pStyle w:val="PL"/>
        <w:rPr>
          <w:ins w:id="751" w:author="Igor Pastushok 2" w:date="2022-02-09T10:05:00Z"/>
          <w:lang w:val="en-US" w:eastAsia="es-ES"/>
        </w:rPr>
      </w:pPr>
      <w:ins w:id="752" w:author="Igor Pastushok 2" w:date="2022-02-09T10:05:00Z">
        <w:r w:rsidRPr="00687D05">
          <w:rPr>
            <w:lang w:val="en-US" w:eastAsia="es-ES"/>
          </w:rPr>
          <w:t xml:space="preserve">      - type: string</w:t>
        </w:r>
      </w:ins>
    </w:p>
    <w:p w14:paraId="0A15A6BB" w14:textId="77777777" w:rsidR="00687D05" w:rsidRPr="00687D05" w:rsidRDefault="00687D05" w:rsidP="00687D05">
      <w:pPr>
        <w:pStyle w:val="PL"/>
        <w:rPr>
          <w:ins w:id="753" w:author="Igor Pastushok 2" w:date="2022-02-09T10:05:00Z"/>
          <w:lang w:val="en-US" w:eastAsia="es-ES"/>
        </w:rPr>
      </w:pPr>
      <w:ins w:id="754" w:author="Igor Pastushok 2" w:date="2022-02-09T10:05:00Z">
        <w:r w:rsidRPr="00687D05">
          <w:rPr>
            <w:lang w:val="en-US" w:eastAsia="es-ES"/>
          </w:rPr>
          <w:t xml:space="preserve">        enum:</w:t>
        </w:r>
      </w:ins>
    </w:p>
    <w:p w14:paraId="7BAA1006" w14:textId="77777777" w:rsidR="00687D05" w:rsidRPr="00687D05" w:rsidRDefault="00687D05" w:rsidP="00687D05">
      <w:pPr>
        <w:pStyle w:val="PL"/>
        <w:rPr>
          <w:ins w:id="755" w:author="Igor Pastushok 2" w:date="2022-02-09T10:05:00Z"/>
          <w:lang w:val="en-US" w:eastAsia="es-ES"/>
        </w:rPr>
      </w:pPr>
      <w:ins w:id="756" w:author="Igor Pastushok 2" w:date="2022-02-09T10:05:00Z">
        <w:r w:rsidRPr="00687D05">
          <w:rPr>
            <w:lang w:val="en-US" w:eastAsia="es-ES"/>
          </w:rPr>
          <w:t xml:space="preserve">           - PERIODIC</w:t>
        </w:r>
      </w:ins>
    </w:p>
    <w:p w14:paraId="4635A9F2" w14:textId="77777777" w:rsidR="00687D05" w:rsidRPr="00687D05" w:rsidRDefault="00687D05" w:rsidP="00687D05">
      <w:pPr>
        <w:pStyle w:val="PL"/>
        <w:rPr>
          <w:ins w:id="757" w:author="Igor Pastushok 2" w:date="2022-02-09T10:05:00Z"/>
          <w:lang w:val="en-US" w:eastAsia="es-ES"/>
        </w:rPr>
      </w:pPr>
      <w:ins w:id="758" w:author="Igor Pastushok 2" w:date="2022-02-09T10:05:00Z">
        <w:r w:rsidRPr="00687D05">
          <w:rPr>
            <w:lang w:val="en-US" w:eastAsia="es-ES"/>
          </w:rPr>
          <w:t xml:space="preserve">           - EVENT_TRIGGERED</w:t>
        </w:r>
      </w:ins>
    </w:p>
    <w:p w14:paraId="13C574D2" w14:textId="77777777" w:rsidR="00687D05" w:rsidRPr="00687D05" w:rsidRDefault="00687D05" w:rsidP="00687D05">
      <w:pPr>
        <w:pStyle w:val="PL"/>
        <w:rPr>
          <w:ins w:id="759" w:author="Igor Pastushok 2" w:date="2022-02-09T10:05:00Z"/>
          <w:lang w:val="en-US" w:eastAsia="es-ES"/>
        </w:rPr>
      </w:pPr>
      <w:ins w:id="760" w:author="Igor Pastushok 2" w:date="2022-02-09T10:05:00Z">
        <w:r w:rsidRPr="00687D05">
          <w:rPr>
            <w:lang w:val="en-US" w:eastAsia="es-ES"/>
          </w:rPr>
          <w:t xml:space="preserve">      - type: string</w:t>
        </w:r>
      </w:ins>
    </w:p>
    <w:p w14:paraId="191F4FD8" w14:textId="77777777" w:rsidR="00687D05" w:rsidRPr="00687D05" w:rsidRDefault="00687D05" w:rsidP="00687D05">
      <w:pPr>
        <w:pStyle w:val="PL"/>
        <w:rPr>
          <w:ins w:id="761" w:author="Igor Pastushok 2" w:date="2022-02-09T10:05:00Z"/>
          <w:lang w:val="en-US" w:eastAsia="es-ES"/>
        </w:rPr>
      </w:pPr>
      <w:ins w:id="762" w:author="Igor Pastushok 2" w:date="2022-02-09T10:05:00Z">
        <w:r w:rsidRPr="00687D05">
          <w:rPr>
            <w:lang w:val="en-US" w:eastAsia="es-ES"/>
          </w:rPr>
          <w:t xml:space="preserve">        description: &gt;</w:t>
        </w:r>
      </w:ins>
    </w:p>
    <w:p w14:paraId="6146C3BE" w14:textId="77777777" w:rsidR="00687D05" w:rsidRPr="00687D05" w:rsidRDefault="00687D05" w:rsidP="00687D05">
      <w:pPr>
        <w:pStyle w:val="PL"/>
        <w:rPr>
          <w:ins w:id="763" w:author="Igor Pastushok 2" w:date="2022-02-09T10:05:00Z"/>
          <w:lang w:val="en-US" w:eastAsia="es-ES"/>
        </w:rPr>
      </w:pPr>
      <w:ins w:id="764" w:author="Igor Pastushok 2" w:date="2022-02-09T10:05:00Z">
        <w:r w:rsidRPr="00687D05">
          <w:rPr>
            <w:lang w:val="en-US" w:eastAsia="es-ES"/>
          </w:rPr>
          <w:t xml:space="preserve">          This string provides forward-compatibility with future</w:t>
        </w:r>
      </w:ins>
    </w:p>
    <w:p w14:paraId="72D04BA7" w14:textId="77777777" w:rsidR="00687D05" w:rsidRPr="00687D05" w:rsidRDefault="00687D05" w:rsidP="00687D05">
      <w:pPr>
        <w:pStyle w:val="PL"/>
        <w:rPr>
          <w:ins w:id="765" w:author="Igor Pastushok 2" w:date="2022-02-09T10:05:00Z"/>
          <w:lang w:val="en-US" w:eastAsia="es-ES"/>
        </w:rPr>
      </w:pPr>
      <w:ins w:id="766" w:author="Igor Pastushok 2" w:date="2022-02-09T10:05:00Z">
        <w:r w:rsidRPr="00687D05">
          <w:rPr>
            <w:lang w:val="en-US" w:eastAsia="es-ES"/>
          </w:rPr>
          <w:t xml:space="preserve">          extensions to the enumeration but is not used to encode</w:t>
        </w:r>
      </w:ins>
    </w:p>
    <w:p w14:paraId="3BF33AA2" w14:textId="77777777" w:rsidR="00687D05" w:rsidRPr="00687D05" w:rsidRDefault="00687D05" w:rsidP="00687D05">
      <w:pPr>
        <w:pStyle w:val="PL"/>
        <w:rPr>
          <w:ins w:id="767" w:author="Igor Pastushok 2" w:date="2022-02-09T10:05:00Z"/>
          <w:lang w:val="en-US" w:eastAsia="es-ES"/>
        </w:rPr>
      </w:pPr>
      <w:ins w:id="768" w:author="Igor Pastushok 2" w:date="2022-02-09T10:05:00Z">
        <w:r w:rsidRPr="00687D05">
          <w:rPr>
            <w:lang w:val="en-US" w:eastAsia="es-ES"/>
          </w:rPr>
          <w:t xml:space="preserve">          content defined in the present version of this API.</w:t>
        </w:r>
      </w:ins>
    </w:p>
    <w:p w14:paraId="7D1D2127" w14:textId="77777777" w:rsidR="00687D05" w:rsidRPr="00687D05" w:rsidRDefault="00687D05" w:rsidP="00687D05">
      <w:pPr>
        <w:pStyle w:val="PL"/>
        <w:rPr>
          <w:ins w:id="769" w:author="Igor Pastushok 2" w:date="2022-02-09T10:05:00Z"/>
          <w:lang w:val="en-US" w:eastAsia="es-ES"/>
        </w:rPr>
      </w:pPr>
      <w:ins w:id="770" w:author="Igor Pastushok 2" w:date="2022-02-09T10:05:00Z">
        <w:r w:rsidRPr="00687D05">
          <w:rPr>
            <w:lang w:val="en-US" w:eastAsia="es-ES"/>
          </w:rPr>
          <w:t xml:space="preserve">    TerminationMode:</w:t>
        </w:r>
      </w:ins>
    </w:p>
    <w:p w14:paraId="618DE03C" w14:textId="7F8AEDB3" w:rsidR="00687D05" w:rsidRPr="00687D05" w:rsidRDefault="00687D05" w:rsidP="00687D05">
      <w:pPr>
        <w:pStyle w:val="PL"/>
        <w:rPr>
          <w:ins w:id="771" w:author="Igor Pastushok 2" w:date="2022-02-09T10:05:00Z"/>
          <w:lang w:val="en-US" w:eastAsia="es-ES"/>
        </w:rPr>
      </w:pPr>
      <w:ins w:id="772" w:author="Igor Pastushok 2" w:date="2022-02-09T10:05:00Z">
        <w:r w:rsidRPr="00687D05">
          <w:rPr>
            <w:lang w:val="en-US" w:eastAsia="es-ES"/>
          </w:rPr>
          <w:t xml:space="preserve">      description: </w:t>
        </w:r>
      </w:ins>
      <w:ins w:id="773" w:author="Igor Pastushok 2" w:date="2022-02-10T12:36:00Z">
        <w:r w:rsidR="00CD711D">
          <w:rPr>
            <w:lang w:val="en-US" w:eastAsia="es-ES"/>
          </w:rPr>
          <w:t>|</w:t>
        </w:r>
      </w:ins>
    </w:p>
    <w:p w14:paraId="1AE03C6F" w14:textId="743B4A2A" w:rsidR="00687D05" w:rsidRPr="00687D05" w:rsidRDefault="00687D05" w:rsidP="00687D05">
      <w:pPr>
        <w:pStyle w:val="PL"/>
        <w:rPr>
          <w:ins w:id="774" w:author="Igor Pastushok 2" w:date="2022-02-09T10:05:00Z"/>
          <w:lang w:val="en-US" w:eastAsia="es-ES"/>
        </w:rPr>
      </w:pPr>
      <w:ins w:id="775" w:author="Igor Pastushok 2" w:date="2022-02-09T10:05:00Z">
        <w:r w:rsidRPr="00687D05">
          <w:rPr>
            <w:lang w:val="en-US" w:eastAsia="es-ES"/>
          </w:rPr>
          <w:t xml:space="preserve">        Indicates the termination mode.</w:t>
        </w:r>
      </w:ins>
      <w:ins w:id="776" w:author="Igor Pastushok 2" w:date="2022-02-10T12:36:00Z">
        <w:r w:rsidR="00CD711D">
          <w:rPr>
            <w:lang w:val="en-US" w:eastAsia="es-ES"/>
          </w:rPr>
          <w:t xml:space="preserve">  </w:t>
        </w:r>
      </w:ins>
    </w:p>
    <w:p w14:paraId="277B319D" w14:textId="219916AF" w:rsidR="00687D05" w:rsidRPr="00687D05" w:rsidRDefault="00687D05" w:rsidP="00687D05">
      <w:pPr>
        <w:pStyle w:val="PL"/>
        <w:rPr>
          <w:ins w:id="777" w:author="Igor Pastushok 2" w:date="2022-02-09T10:05:00Z"/>
          <w:lang w:val="en-US" w:eastAsia="es-ES"/>
        </w:rPr>
      </w:pPr>
      <w:ins w:id="778" w:author="Igor Pastushok 2" w:date="2022-02-09T10:05:00Z">
        <w:r w:rsidRPr="00687D05">
          <w:rPr>
            <w:lang w:val="en-US" w:eastAsia="es-ES"/>
          </w:rPr>
          <w:t xml:space="preserve">        Possible values are</w:t>
        </w:r>
      </w:ins>
      <w:ins w:id="779" w:author="Igor Pastushok 2" w:date="2022-02-10T12:36:00Z">
        <w:r w:rsidR="00CD711D">
          <w:rPr>
            <w:lang w:val="en-US" w:eastAsia="es-ES"/>
          </w:rPr>
          <w:t>:</w:t>
        </w:r>
      </w:ins>
    </w:p>
    <w:p w14:paraId="3C2B0BDB" w14:textId="090800EF" w:rsidR="00687D05" w:rsidRPr="00687D05" w:rsidRDefault="00687D05" w:rsidP="00687D05">
      <w:pPr>
        <w:pStyle w:val="PL"/>
        <w:rPr>
          <w:ins w:id="780" w:author="Igor Pastushok 2" w:date="2022-02-09T10:05:00Z"/>
          <w:lang w:val="en-US" w:eastAsia="es-ES"/>
        </w:rPr>
      </w:pPr>
      <w:ins w:id="781" w:author="Igor Pastushok 2" w:date="2022-02-09T10:05:00Z">
        <w:r w:rsidRPr="00687D05">
          <w:rPr>
            <w:lang w:val="en-US" w:eastAsia="es-ES"/>
          </w:rPr>
          <w:t xml:space="preserve">        - TIME_TRIGGERED: Time-triggered termination mode.</w:t>
        </w:r>
      </w:ins>
    </w:p>
    <w:p w14:paraId="5A72B6C2" w14:textId="13187DA2" w:rsidR="00687D05" w:rsidRPr="00687D05" w:rsidRDefault="00687D05" w:rsidP="00687D05">
      <w:pPr>
        <w:pStyle w:val="PL"/>
        <w:rPr>
          <w:ins w:id="782" w:author="Igor Pastushok 2" w:date="2022-02-09T10:05:00Z"/>
          <w:lang w:val="en-US" w:eastAsia="es-ES"/>
        </w:rPr>
      </w:pPr>
      <w:ins w:id="783" w:author="Igor Pastushok 2" w:date="2022-02-09T10:05:00Z">
        <w:r w:rsidRPr="00687D05">
          <w:rPr>
            <w:lang w:val="en-US" w:eastAsia="es-ES"/>
          </w:rPr>
          <w:lastRenderedPageBreak/>
          <w:t xml:space="preserve">        - EVENT_TRIGGERED_NUM_REPORTS_REACHED: Event-triggered termination number of reports reached mode.</w:t>
        </w:r>
      </w:ins>
    </w:p>
    <w:p w14:paraId="7DDA2762" w14:textId="2D987B28" w:rsidR="00687D05" w:rsidRPr="00687D05" w:rsidRDefault="00687D05" w:rsidP="00687D05">
      <w:pPr>
        <w:pStyle w:val="PL"/>
        <w:rPr>
          <w:ins w:id="784" w:author="Igor Pastushok 2" w:date="2022-02-09T10:05:00Z"/>
          <w:lang w:val="en-US" w:eastAsia="es-ES"/>
        </w:rPr>
      </w:pPr>
      <w:ins w:id="785" w:author="Igor Pastushok 2" w:date="2022-02-09T10:05:00Z">
        <w:r w:rsidRPr="00687D05">
          <w:rPr>
            <w:lang w:val="en-US" w:eastAsia="es-ES"/>
          </w:rPr>
          <w:t xml:space="preserve">        - EVENT_TRIGGERED_MEAS_THR_REACHED: The event-triggered termination measurement index threshold reached mode.</w:t>
        </w:r>
      </w:ins>
    </w:p>
    <w:p w14:paraId="3525E4EC" w14:textId="4DB97610" w:rsidR="00687D05" w:rsidRPr="00687D05" w:rsidRDefault="00687D05" w:rsidP="00687D05">
      <w:pPr>
        <w:pStyle w:val="PL"/>
        <w:rPr>
          <w:ins w:id="786" w:author="Igor Pastushok 2" w:date="2022-02-09T10:05:00Z"/>
          <w:lang w:val="en-US" w:eastAsia="es-ES"/>
        </w:rPr>
      </w:pPr>
      <w:ins w:id="787" w:author="Igor Pastushok 2" w:date="2022-02-09T10:05:00Z">
        <w:r w:rsidRPr="00687D05">
          <w:rPr>
            <w:lang w:val="en-US" w:eastAsia="es-ES"/>
          </w:rPr>
          <w:t xml:space="preserve">        - USER_TRIGGERED: User-triggered termination mode.</w:t>
        </w:r>
      </w:ins>
    </w:p>
    <w:p w14:paraId="09CBF134" w14:textId="77777777" w:rsidR="00687D05" w:rsidRPr="00687D05" w:rsidRDefault="00687D05" w:rsidP="00687D05">
      <w:pPr>
        <w:pStyle w:val="PL"/>
        <w:rPr>
          <w:ins w:id="788" w:author="Igor Pastushok 2" w:date="2022-02-09T10:05:00Z"/>
          <w:lang w:val="en-US" w:eastAsia="es-ES"/>
        </w:rPr>
      </w:pPr>
      <w:ins w:id="789" w:author="Igor Pastushok 2" w:date="2022-02-09T10:05:00Z">
        <w:r w:rsidRPr="00687D05">
          <w:rPr>
            <w:lang w:val="en-US" w:eastAsia="es-ES"/>
          </w:rPr>
          <w:t xml:space="preserve">      anyOf:</w:t>
        </w:r>
      </w:ins>
    </w:p>
    <w:p w14:paraId="6FF10598" w14:textId="77777777" w:rsidR="00687D05" w:rsidRPr="00687D05" w:rsidRDefault="00687D05" w:rsidP="00687D05">
      <w:pPr>
        <w:pStyle w:val="PL"/>
        <w:rPr>
          <w:ins w:id="790" w:author="Igor Pastushok 2" w:date="2022-02-09T10:05:00Z"/>
          <w:lang w:val="en-US" w:eastAsia="es-ES"/>
        </w:rPr>
      </w:pPr>
      <w:ins w:id="791" w:author="Igor Pastushok 2" w:date="2022-02-09T10:05:00Z">
        <w:r w:rsidRPr="00687D05">
          <w:rPr>
            <w:lang w:val="en-US" w:eastAsia="es-ES"/>
          </w:rPr>
          <w:t xml:space="preserve">      - type: string</w:t>
        </w:r>
      </w:ins>
    </w:p>
    <w:p w14:paraId="0C7090C8" w14:textId="77777777" w:rsidR="00687D05" w:rsidRPr="00687D05" w:rsidRDefault="00687D05" w:rsidP="00687D05">
      <w:pPr>
        <w:pStyle w:val="PL"/>
        <w:rPr>
          <w:ins w:id="792" w:author="Igor Pastushok 2" w:date="2022-02-09T10:05:00Z"/>
          <w:lang w:val="en-US" w:eastAsia="es-ES"/>
        </w:rPr>
      </w:pPr>
      <w:ins w:id="793" w:author="Igor Pastushok 2" w:date="2022-02-09T10:05:00Z">
        <w:r w:rsidRPr="00687D05">
          <w:rPr>
            <w:lang w:val="en-US" w:eastAsia="es-ES"/>
          </w:rPr>
          <w:t xml:space="preserve">        enum:</w:t>
        </w:r>
      </w:ins>
    </w:p>
    <w:p w14:paraId="556F062C" w14:textId="77777777" w:rsidR="00687D05" w:rsidRPr="00687D05" w:rsidRDefault="00687D05" w:rsidP="00687D05">
      <w:pPr>
        <w:pStyle w:val="PL"/>
        <w:rPr>
          <w:ins w:id="794" w:author="Igor Pastushok 2" w:date="2022-02-09T10:05:00Z"/>
          <w:lang w:val="en-US" w:eastAsia="es-ES"/>
        </w:rPr>
      </w:pPr>
      <w:ins w:id="795" w:author="Igor Pastushok 2" w:date="2022-02-09T10:05:00Z">
        <w:r w:rsidRPr="00687D05">
          <w:rPr>
            <w:lang w:val="en-US" w:eastAsia="es-ES"/>
          </w:rPr>
          <w:t xml:space="preserve">           - TIME_TRIGGERED</w:t>
        </w:r>
      </w:ins>
    </w:p>
    <w:p w14:paraId="1F4CA4B2" w14:textId="77777777" w:rsidR="00687D05" w:rsidRPr="00687D05" w:rsidRDefault="00687D05" w:rsidP="00687D05">
      <w:pPr>
        <w:pStyle w:val="PL"/>
        <w:rPr>
          <w:ins w:id="796" w:author="Igor Pastushok 2" w:date="2022-02-09T10:05:00Z"/>
          <w:lang w:val="en-US" w:eastAsia="es-ES"/>
        </w:rPr>
      </w:pPr>
      <w:ins w:id="797" w:author="Igor Pastushok 2" w:date="2022-02-09T10:05:00Z">
        <w:r w:rsidRPr="00687D05">
          <w:rPr>
            <w:lang w:val="en-US" w:eastAsia="es-ES"/>
          </w:rPr>
          <w:t xml:space="preserve">           - EVENT_TRIGGERED_NUM_REPORTS_REACHED</w:t>
        </w:r>
      </w:ins>
    </w:p>
    <w:p w14:paraId="5A570AEB" w14:textId="77777777" w:rsidR="00687D05" w:rsidRPr="00687D05" w:rsidRDefault="00687D05" w:rsidP="00687D05">
      <w:pPr>
        <w:pStyle w:val="PL"/>
        <w:rPr>
          <w:ins w:id="798" w:author="Igor Pastushok 2" w:date="2022-02-09T10:05:00Z"/>
          <w:lang w:val="en-US" w:eastAsia="es-ES"/>
        </w:rPr>
      </w:pPr>
      <w:ins w:id="799" w:author="Igor Pastushok 2" w:date="2022-02-09T10:05:00Z">
        <w:r w:rsidRPr="00687D05">
          <w:rPr>
            <w:lang w:val="en-US" w:eastAsia="es-ES"/>
          </w:rPr>
          <w:t xml:space="preserve">           - EVENT_TRIGGERED_MEAS_THR_REACHED</w:t>
        </w:r>
      </w:ins>
    </w:p>
    <w:p w14:paraId="584AB36F" w14:textId="77777777" w:rsidR="00687D05" w:rsidRPr="00687D05" w:rsidRDefault="00687D05" w:rsidP="00687D05">
      <w:pPr>
        <w:pStyle w:val="PL"/>
        <w:rPr>
          <w:ins w:id="800" w:author="Igor Pastushok 2" w:date="2022-02-09T10:05:00Z"/>
          <w:lang w:val="en-US" w:eastAsia="es-ES"/>
        </w:rPr>
      </w:pPr>
      <w:ins w:id="801" w:author="Igor Pastushok 2" w:date="2022-02-09T10:05:00Z">
        <w:r w:rsidRPr="00687D05">
          <w:rPr>
            <w:lang w:val="en-US" w:eastAsia="es-ES"/>
          </w:rPr>
          <w:t xml:space="preserve">           - USER_TRIGGERED</w:t>
        </w:r>
      </w:ins>
    </w:p>
    <w:p w14:paraId="44D28FE7" w14:textId="77777777" w:rsidR="00687D05" w:rsidRPr="00687D05" w:rsidRDefault="00687D05" w:rsidP="00687D05">
      <w:pPr>
        <w:pStyle w:val="PL"/>
        <w:rPr>
          <w:ins w:id="802" w:author="Igor Pastushok 2" w:date="2022-02-09T10:05:00Z"/>
          <w:lang w:val="en-US" w:eastAsia="es-ES"/>
        </w:rPr>
      </w:pPr>
      <w:ins w:id="803" w:author="Igor Pastushok 2" w:date="2022-02-09T10:05:00Z">
        <w:r w:rsidRPr="00687D05">
          <w:rPr>
            <w:lang w:val="en-US" w:eastAsia="es-ES"/>
          </w:rPr>
          <w:t xml:space="preserve">      - type: string</w:t>
        </w:r>
      </w:ins>
    </w:p>
    <w:p w14:paraId="5CE75DF1" w14:textId="77777777" w:rsidR="00687D05" w:rsidRPr="00687D05" w:rsidRDefault="00687D05" w:rsidP="00687D05">
      <w:pPr>
        <w:pStyle w:val="PL"/>
        <w:rPr>
          <w:ins w:id="804" w:author="Igor Pastushok 2" w:date="2022-02-09T10:05:00Z"/>
          <w:lang w:val="en-US" w:eastAsia="es-ES"/>
        </w:rPr>
      </w:pPr>
      <w:ins w:id="805" w:author="Igor Pastushok 2" w:date="2022-02-09T10:05:00Z">
        <w:r w:rsidRPr="00687D05">
          <w:rPr>
            <w:lang w:val="en-US" w:eastAsia="es-ES"/>
          </w:rPr>
          <w:t xml:space="preserve">        description: &gt;</w:t>
        </w:r>
      </w:ins>
    </w:p>
    <w:p w14:paraId="330BDC44" w14:textId="77777777" w:rsidR="00687D05" w:rsidRPr="00687D05" w:rsidRDefault="00687D05" w:rsidP="00687D05">
      <w:pPr>
        <w:pStyle w:val="PL"/>
        <w:rPr>
          <w:ins w:id="806" w:author="Igor Pastushok 2" w:date="2022-02-09T10:05:00Z"/>
          <w:lang w:val="en-US" w:eastAsia="es-ES"/>
        </w:rPr>
      </w:pPr>
      <w:ins w:id="807" w:author="Igor Pastushok 2" w:date="2022-02-09T10:05:00Z">
        <w:r w:rsidRPr="00687D05">
          <w:rPr>
            <w:lang w:val="en-US" w:eastAsia="es-ES"/>
          </w:rPr>
          <w:t xml:space="preserve">          This string provides forward-compatibility with future</w:t>
        </w:r>
      </w:ins>
    </w:p>
    <w:p w14:paraId="690DDDE3" w14:textId="77777777" w:rsidR="00687D05" w:rsidRPr="00687D05" w:rsidRDefault="00687D05" w:rsidP="00687D05">
      <w:pPr>
        <w:pStyle w:val="PL"/>
        <w:rPr>
          <w:ins w:id="808" w:author="Igor Pastushok 2" w:date="2022-02-09T10:05:00Z"/>
          <w:lang w:val="en-US" w:eastAsia="es-ES"/>
        </w:rPr>
      </w:pPr>
      <w:ins w:id="809" w:author="Igor Pastushok 2" w:date="2022-02-09T10:05:00Z">
        <w:r w:rsidRPr="00687D05">
          <w:rPr>
            <w:lang w:val="en-US" w:eastAsia="es-ES"/>
          </w:rPr>
          <w:t xml:space="preserve">          extensions to the enumeration but is not used to encode</w:t>
        </w:r>
      </w:ins>
    </w:p>
    <w:p w14:paraId="09D8A9C2" w14:textId="1106A8FC" w:rsidR="0082042B" w:rsidRDefault="00687D05" w:rsidP="00687D05">
      <w:pPr>
        <w:pStyle w:val="PL"/>
        <w:rPr>
          <w:ins w:id="810" w:author="Igor Pastushok 2" w:date="2022-02-09T10:05:00Z"/>
          <w:lang w:val="en-US" w:eastAsia="es-ES"/>
        </w:rPr>
      </w:pPr>
      <w:ins w:id="811" w:author="Igor Pastushok 2" w:date="2022-02-09T10:05:00Z">
        <w:r w:rsidRPr="00687D05">
          <w:rPr>
            <w:lang w:val="en-US" w:eastAsia="es-ES"/>
          </w:rPr>
          <w:t xml:space="preserve">          content defined in the present version of this API.</w:t>
        </w:r>
      </w:ins>
    </w:p>
    <w:p w14:paraId="478D919B" w14:textId="77777777" w:rsidR="00687D05" w:rsidRDefault="00687D05" w:rsidP="00687D05">
      <w:pPr>
        <w:pStyle w:val="PL"/>
        <w:rPr>
          <w:ins w:id="812" w:author="Igor Pastushok" w:date="2021-11-21T13:39:00Z"/>
          <w:lang w:val="en-US" w:eastAsia="es-ES"/>
        </w:rPr>
      </w:pPr>
    </w:p>
    <w:p w14:paraId="646B6CA5" w14:textId="77777777" w:rsidR="000A2C8A" w:rsidRPr="00E27A34" w:rsidRDefault="000A2C8A" w:rsidP="000A2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0A2C8A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8DD8" w14:textId="77777777" w:rsidR="00C7218E" w:rsidRDefault="00C7218E">
      <w:r>
        <w:separator/>
      </w:r>
    </w:p>
  </w:endnote>
  <w:endnote w:type="continuationSeparator" w:id="0">
    <w:p w14:paraId="70BECF2D" w14:textId="77777777" w:rsidR="00C7218E" w:rsidRDefault="00C7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A685" w14:textId="77777777" w:rsidR="004F1435" w:rsidRDefault="004F1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DED0" w14:textId="77777777" w:rsidR="004F1435" w:rsidRDefault="004F1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F1E7" w14:textId="77777777" w:rsidR="004F1435" w:rsidRDefault="004F1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2799" w14:textId="77777777" w:rsidR="00C7218E" w:rsidRDefault="00C7218E">
      <w:r>
        <w:separator/>
      </w:r>
    </w:p>
  </w:footnote>
  <w:footnote w:type="continuationSeparator" w:id="0">
    <w:p w14:paraId="41D9BA5B" w14:textId="77777777" w:rsidR="00C7218E" w:rsidRDefault="00C7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A38A" w14:textId="77777777" w:rsidR="004F1435" w:rsidRDefault="004F1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3283" w14:textId="77777777" w:rsidR="004F1435" w:rsidRDefault="004F14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4FA8"/>
    <w:multiLevelType w:val="hybridMultilevel"/>
    <w:tmpl w:val="E1B8C9DC"/>
    <w:lvl w:ilvl="0" w:tplc="41CC9BDC"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2">
    <w15:presenceInfo w15:providerId="None" w15:userId="Igor Pastushok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00"/>
    <w:rsid w:val="00022116"/>
    <w:rsid w:val="00022E4A"/>
    <w:rsid w:val="000A0A39"/>
    <w:rsid w:val="000A2C8A"/>
    <w:rsid w:val="000A5C96"/>
    <w:rsid w:val="000A6394"/>
    <w:rsid w:val="000B0007"/>
    <w:rsid w:val="000B78C7"/>
    <w:rsid w:val="000B7FED"/>
    <w:rsid w:val="000C038A"/>
    <w:rsid w:val="000C5884"/>
    <w:rsid w:val="000C6598"/>
    <w:rsid w:val="000C6BBF"/>
    <w:rsid w:val="000C72DF"/>
    <w:rsid w:val="000D44B3"/>
    <w:rsid w:val="000D669B"/>
    <w:rsid w:val="000E424C"/>
    <w:rsid w:val="000E72BE"/>
    <w:rsid w:val="001051A4"/>
    <w:rsid w:val="00121A55"/>
    <w:rsid w:val="00145D43"/>
    <w:rsid w:val="001534A0"/>
    <w:rsid w:val="00157804"/>
    <w:rsid w:val="00192C46"/>
    <w:rsid w:val="001A08B3"/>
    <w:rsid w:val="001A7B60"/>
    <w:rsid w:val="001B22D7"/>
    <w:rsid w:val="001B52F0"/>
    <w:rsid w:val="001B6D4E"/>
    <w:rsid w:val="001B7A65"/>
    <w:rsid w:val="001D5B51"/>
    <w:rsid w:val="001E41F3"/>
    <w:rsid w:val="0023087D"/>
    <w:rsid w:val="0026004D"/>
    <w:rsid w:val="002640DD"/>
    <w:rsid w:val="00275D12"/>
    <w:rsid w:val="00284FEB"/>
    <w:rsid w:val="002860C4"/>
    <w:rsid w:val="00292397"/>
    <w:rsid w:val="002B5741"/>
    <w:rsid w:val="002E472E"/>
    <w:rsid w:val="00305409"/>
    <w:rsid w:val="003206A2"/>
    <w:rsid w:val="00347B05"/>
    <w:rsid w:val="003609EF"/>
    <w:rsid w:val="0036231A"/>
    <w:rsid w:val="00374DD4"/>
    <w:rsid w:val="00383394"/>
    <w:rsid w:val="00387B8B"/>
    <w:rsid w:val="003C0DCC"/>
    <w:rsid w:val="003E1A36"/>
    <w:rsid w:val="003E3D83"/>
    <w:rsid w:val="00410371"/>
    <w:rsid w:val="00412E1E"/>
    <w:rsid w:val="00421B91"/>
    <w:rsid w:val="004242F1"/>
    <w:rsid w:val="00467181"/>
    <w:rsid w:val="00483CFC"/>
    <w:rsid w:val="00497FF8"/>
    <w:rsid w:val="004B38C1"/>
    <w:rsid w:val="004B75B7"/>
    <w:rsid w:val="004F1435"/>
    <w:rsid w:val="004F49F5"/>
    <w:rsid w:val="0051580D"/>
    <w:rsid w:val="00530F25"/>
    <w:rsid w:val="00542D95"/>
    <w:rsid w:val="00547111"/>
    <w:rsid w:val="0055669B"/>
    <w:rsid w:val="00580CBC"/>
    <w:rsid w:val="00592D74"/>
    <w:rsid w:val="005A1EC6"/>
    <w:rsid w:val="005C6D1E"/>
    <w:rsid w:val="005E2C44"/>
    <w:rsid w:val="005E75E1"/>
    <w:rsid w:val="00621188"/>
    <w:rsid w:val="006257ED"/>
    <w:rsid w:val="00627FCF"/>
    <w:rsid w:val="00634F95"/>
    <w:rsid w:val="00665C47"/>
    <w:rsid w:val="00687D05"/>
    <w:rsid w:val="00695808"/>
    <w:rsid w:val="006B46FB"/>
    <w:rsid w:val="006C5537"/>
    <w:rsid w:val="006E21FB"/>
    <w:rsid w:val="00720276"/>
    <w:rsid w:val="00745727"/>
    <w:rsid w:val="00757934"/>
    <w:rsid w:val="0076204D"/>
    <w:rsid w:val="00780363"/>
    <w:rsid w:val="00792342"/>
    <w:rsid w:val="00796CF5"/>
    <w:rsid w:val="007977A8"/>
    <w:rsid w:val="007A7D9E"/>
    <w:rsid w:val="007B512A"/>
    <w:rsid w:val="007C2097"/>
    <w:rsid w:val="007D6A07"/>
    <w:rsid w:val="007F7259"/>
    <w:rsid w:val="008040A8"/>
    <w:rsid w:val="0082042B"/>
    <w:rsid w:val="008279FA"/>
    <w:rsid w:val="008626E7"/>
    <w:rsid w:val="00870EE7"/>
    <w:rsid w:val="008863B9"/>
    <w:rsid w:val="008A45A6"/>
    <w:rsid w:val="008E4C3A"/>
    <w:rsid w:val="008E7D30"/>
    <w:rsid w:val="008F3789"/>
    <w:rsid w:val="008F686C"/>
    <w:rsid w:val="009148DE"/>
    <w:rsid w:val="00941E30"/>
    <w:rsid w:val="00954A79"/>
    <w:rsid w:val="0096150E"/>
    <w:rsid w:val="00975CBF"/>
    <w:rsid w:val="009777D9"/>
    <w:rsid w:val="00991B88"/>
    <w:rsid w:val="009A5593"/>
    <w:rsid w:val="009A5753"/>
    <w:rsid w:val="009A579D"/>
    <w:rsid w:val="009C4053"/>
    <w:rsid w:val="009E3297"/>
    <w:rsid w:val="009F734F"/>
    <w:rsid w:val="00A01A45"/>
    <w:rsid w:val="00A2440E"/>
    <w:rsid w:val="00A246B6"/>
    <w:rsid w:val="00A33FB1"/>
    <w:rsid w:val="00A47E70"/>
    <w:rsid w:val="00A50CF0"/>
    <w:rsid w:val="00A576AA"/>
    <w:rsid w:val="00A65BE5"/>
    <w:rsid w:val="00A7671C"/>
    <w:rsid w:val="00A8464C"/>
    <w:rsid w:val="00A87A32"/>
    <w:rsid w:val="00AA2CBC"/>
    <w:rsid w:val="00AC5820"/>
    <w:rsid w:val="00AD1CD8"/>
    <w:rsid w:val="00B02C02"/>
    <w:rsid w:val="00B03985"/>
    <w:rsid w:val="00B258BB"/>
    <w:rsid w:val="00B60E4C"/>
    <w:rsid w:val="00B6591F"/>
    <w:rsid w:val="00B67B97"/>
    <w:rsid w:val="00B968C8"/>
    <w:rsid w:val="00BA3EC5"/>
    <w:rsid w:val="00BA51D9"/>
    <w:rsid w:val="00BB5DFC"/>
    <w:rsid w:val="00BD279D"/>
    <w:rsid w:val="00BD6BB8"/>
    <w:rsid w:val="00C33DF0"/>
    <w:rsid w:val="00C66BA2"/>
    <w:rsid w:val="00C71FE3"/>
    <w:rsid w:val="00C7218E"/>
    <w:rsid w:val="00C840A7"/>
    <w:rsid w:val="00C90FAA"/>
    <w:rsid w:val="00C95985"/>
    <w:rsid w:val="00CC2C61"/>
    <w:rsid w:val="00CC5026"/>
    <w:rsid w:val="00CC68D0"/>
    <w:rsid w:val="00CD711D"/>
    <w:rsid w:val="00CE0877"/>
    <w:rsid w:val="00D03CFE"/>
    <w:rsid w:val="00D03F9A"/>
    <w:rsid w:val="00D06D51"/>
    <w:rsid w:val="00D24991"/>
    <w:rsid w:val="00D36216"/>
    <w:rsid w:val="00D4472C"/>
    <w:rsid w:val="00D45D18"/>
    <w:rsid w:val="00D50255"/>
    <w:rsid w:val="00D53781"/>
    <w:rsid w:val="00D66520"/>
    <w:rsid w:val="00DB2841"/>
    <w:rsid w:val="00DE34CF"/>
    <w:rsid w:val="00DE40BE"/>
    <w:rsid w:val="00DE79C1"/>
    <w:rsid w:val="00E04452"/>
    <w:rsid w:val="00E13E7F"/>
    <w:rsid w:val="00E13F3D"/>
    <w:rsid w:val="00E34898"/>
    <w:rsid w:val="00E42CAD"/>
    <w:rsid w:val="00E629FE"/>
    <w:rsid w:val="00E75820"/>
    <w:rsid w:val="00E83FCE"/>
    <w:rsid w:val="00EB09B7"/>
    <w:rsid w:val="00ED468D"/>
    <w:rsid w:val="00EE7D7C"/>
    <w:rsid w:val="00F23BCF"/>
    <w:rsid w:val="00F25D98"/>
    <w:rsid w:val="00F300FB"/>
    <w:rsid w:val="00F56270"/>
    <w:rsid w:val="00F8724D"/>
    <w:rsid w:val="00FB2B74"/>
    <w:rsid w:val="00FB6386"/>
    <w:rsid w:val="00FC42CF"/>
    <w:rsid w:val="00FD60DA"/>
    <w:rsid w:val="00FE1FC2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1D5B5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0A2C8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bdf3e514-14ae-463d-bf9f-7196683358a1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BD569-31A7-4306-95A2-9A95874715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7</Pages>
  <Words>1322</Words>
  <Characters>16983</Characters>
  <Application>Microsoft Office Word</Application>
  <DocSecurity>0</DocSecurity>
  <Lines>141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2</cp:lastModifiedBy>
  <cp:revision>58</cp:revision>
  <cp:lastPrinted>1899-12-31T23:00:00Z</cp:lastPrinted>
  <dcterms:created xsi:type="dcterms:W3CDTF">2022-01-18T10:54:00Z</dcterms:created>
  <dcterms:modified xsi:type="dcterms:W3CDTF">2022-02-17T09:32:00Z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