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A240" w14:textId="46515DE6" w:rsidR="00746637" w:rsidRDefault="00746637" w:rsidP="00B00B55">
      <w:pPr>
        <w:pStyle w:val="CRCoverPage"/>
        <w:tabs>
          <w:tab w:val="right" w:pos="9639"/>
        </w:tabs>
        <w:spacing w:after="0"/>
        <w:rPr>
          <w:b/>
          <w:i/>
          <w:noProof/>
          <w:sz w:val="28"/>
        </w:rPr>
      </w:pPr>
      <w:bookmarkStart w:id="0" w:name="_Hlk90207978"/>
      <w:r>
        <w:rPr>
          <w:b/>
          <w:noProof/>
          <w:sz w:val="24"/>
        </w:rPr>
        <w:t>3GPP TSG-</w:t>
      </w:r>
      <w:r w:rsidR="00F6069C">
        <w:fldChar w:fldCharType="begin"/>
      </w:r>
      <w:r w:rsidR="00F6069C">
        <w:instrText xml:space="preserve"> DOCPROPERTY  TSG/WGRef  \* MERGEFORMAT </w:instrText>
      </w:r>
      <w:r w:rsidR="00F6069C">
        <w:fldChar w:fldCharType="separate"/>
      </w:r>
      <w:r>
        <w:rPr>
          <w:b/>
          <w:noProof/>
          <w:sz w:val="24"/>
        </w:rPr>
        <w:t>CT WG3</w:t>
      </w:r>
      <w:r w:rsidR="00F6069C">
        <w:rPr>
          <w:b/>
          <w:noProof/>
          <w:sz w:val="24"/>
        </w:rPr>
        <w:fldChar w:fldCharType="end"/>
      </w:r>
      <w:r>
        <w:rPr>
          <w:b/>
          <w:noProof/>
          <w:sz w:val="24"/>
        </w:rPr>
        <w:t xml:space="preserve"> Meeting #</w:t>
      </w:r>
      <w:r w:rsidR="00F6069C">
        <w:fldChar w:fldCharType="begin"/>
      </w:r>
      <w:r w:rsidR="00F6069C">
        <w:instrText xml:space="preserve"> DOCPROPERTY  MtgSeq  \* MERGEFORMAT </w:instrText>
      </w:r>
      <w:r w:rsidR="00F6069C">
        <w:fldChar w:fldCharType="separate"/>
      </w:r>
      <w:r>
        <w:rPr>
          <w:b/>
          <w:noProof/>
          <w:sz w:val="24"/>
        </w:rPr>
        <w:t>120</w:t>
      </w:r>
      <w:r w:rsidR="00F6069C">
        <w:rPr>
          <w:b/>
          <w:noProof/>
          <w:sz w:val="24"/>
        </w:rPr>
        <w:fldChar w:fldCharType="end"/>
      </w:r>
      <w:r w:rsidR="00F6069C">
        <w:fldChar w:fldCharType="begin"/>
      </w:r>
      <w:r w:rsidR="00F6069C">
        <w:instrText xml:space="preserve"> DOCPROPERTY  MtgTitle  \* MERGEFORMAT </w:instrText>
      </w:r>
      <w:r w:rsidR="00F6069C">
        <w:fldChar w:fldCharType="separate"/>
      </w:r>
      <w:r>
        <w:rPr>
          <w:b/>
          <w:noProof/>
          <w:sz w:val="24"/>
        </w:rPr>
        <w:t>e</w:t>
      </w:r>
      <w:r w:rsidR="00F6069C">
        <w:rPr>
          <w:b/>
          <w:noProof/>
          <w:sz w:val="24"/>
        </w:rPr>
        <w:fldChar w:fldCharType="end"/>
      </w:r>
      <w:r>
        <w:rPr>
          <w:b/>
          <w:i/>
          <w:noProof/>
          <w:sz w:val="28"/>
        </w:rPr>
        <w:tab/>
      </w:r>
      <w:r w:rsidR="00F6069C">
        <w:fldChar w:fldCharType="begin"/>
      </w:r>
      <w:r w:rsidR="00F6069C">
        <w:instrText xml:space="preserve"> DOCPROPERTY  Tdoc#  \* MERGEFORMAT </w:instrText>
      </w:r>
      <w:r w:rsidR="00F6069C">
        <w:fldChar w:fldCharType="separate"/>
      </w:r>
      <w:r w:rsidRPr="009248DF">
        <w:rPr>
          <w:b/>
          <w:i/>
          <w:noProof/>
          <w:sz w:val="28"/>
        </w:rPr>
        <w:t>C3-</w:t>
      </w:r>
      <w:r w:rsidR="00D70E78" w:rsidRPr="00D70E78">
        <w:rPr>
          <w:b/>
          <w:i/>
          <w:noProof/>
          <w:sz w:val="28"/>
        </w:rPr>
        <w:t>221271</w:t>
      </w:r>
      <w:r w:rsidR="00F6069C">
        <w:rPr>
          <w:b/>
          <w:i/>
          <w:noProof/>
          <w:sz w:val="28"/>
        </w:rPr>
        <w:fldChar w:fldCharType="end"/>
      </w:r>
    </w:p>
    <w:p w14:paraId="709E51AE" w14:textId="77777777" w:rsidR="00746637" w:rsidRDefault="00F6069C" w:rsidP="00746637">
      <w:pPr>
        <w:pStyle w:val="CRCoverPage"/>
        <w:outlineLvl w:val="0"/>
        <w:rPr>
          <w:b/>
          <w:noProof/>
          <w:sz w:val="24"/>
        </w:rPr>
      </w:pPr>
      <w:r>
        <w:fldChar w:fldCharType="begin"/>
      </w:r>
      <w:r>
        <w:instrText xml:space="preserve"> DOCPROPERTY  Location  \* MERGEFORMAT </w:instrText>
      </w:r>
      <w:r>
        <w:fldChar w:fldCharType="separate"/>
      </w:r>
      <w:r w:rsidR="00746637">
        <w:rPr>
          <w:b/>
          <w:noProof/>
          <w:sz w:val="24"/>
        </w:rPr>
        <w:t>E-Meeting</w:t>
      </w:r>
      <w:r>
        <w:rPr>
          <w:b/>
          <w:noProof/>
          <w:sz w:val="24"/>
        </w:rPr>
        <w:fldChar w:fldCharType="end"/>
      </w:r>
      <w:r w:rsidR="00746637">
        <w:rPr>
          <w:b/>
          <w:noProof/>
          <w:sz w:val="24"/>
        </w:rPr>
        <w:t xml:space="preserve">, </w:t>
      </w:r>
      <w:r>
        <w:fldChar w:fldCharType="begin"/>
      </w:r>
      <w:r>
        <w:instrText xml:space="preserve"> DOCPROPERTY  StartDate  \* MERGEFORMAT </w:instrText>
      </w:r>
      <w:r>
        <w:fldChar w:fldCharType="separate"/>
      </w:r>
      <w:r w:rsidR="00746637">
        <w:rPr>
          <w:b/>
          <w:noProof/>
          <w:sz w:val="24"/>
        </w:rPr>
        <w:t>17th</w:t>
      </w:r>
      <w:r>
        <w:rPr>
          <w:b/>
          <w:noProof/>
          <w:sz w:val="24"/>
        </w:rPr>
        <w:fldChar w:fldCharType="end"/>
      </w:r>
      <w:r w:rsidR="00746637">
        <w:rPr>
          <w:b/>
          <w:noProof/>
          <w:sz w:val="24"/>
        </w:rPr>
        <w:t xml:space="preserve"> – </w:t>
      </w:r>
      <w:r>
        <w:fldChar w:fldCharType="begin"/>
      </w:r>
      <w:r>
        <w:instrText xml:space="preserve"> DOCPROPERTY  EndDate  \* MERGEFORMAT </w:instrText>
      </w:r>
      <w:r>
        <w:fldChar w:fldCharType="separate"/>
      </w:r>
      <w:r w:rsidR="00746637">
        <w:rPr>
          <w:b/>
          <w:noProof/>
          <w:sz w:val="24"/>
        </w:rPr>
        <w:t>25th February 2022</w:t>
      </w:r>
      <w:r>
        <w:rPr>
          <w:b/>
          <w:noProof/>
          <w:sz w:val="24"/>
        </w:rPr>
        <w:fldChar w:fldCharType="end"/>
      </w:r>
      <w:r w:rsidR="00746637" w:rsidRPr="0023087D">
        <w:rPr>
          <w:rFonts w:eastAsiaTheme="minorEastAsia" w:cs="Arial"/>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2BBB4D" w:rsidR="001E41F3" w:rsidRPr="00410371" w:rsidRDefault="00F6069C" w:rsidP="00E13F3D">
            <w:pPr>
              <w:pStyle w:val="CRCoverPage"/>
              <w:spacing w:after="0"/>
              <w:jc w:val="right"/>
              <w:rPr>
                <w:b/>
                <w:noProof/>
                <w:sz w:val="28"/>
              </w:rPr>
            </w:pPr>
            <w:r>
              <w:fldChar w:fldCharType="begin"/>
            </w:r>
            <w:r>
              <w:instrText xml:space="preserve"> DOCPROPERTY  Spec#  \* MERGEFORMAT </w:instrText>
            </w:r>
            <w:r>
              <w:fldChar w:fldCharType="separate"/>
            </w:r>
            <w:r w:rsidR="00B03896">
              <w:rPr>
                <w:b/>
                <w:noProof/>
                <w:sz w:val="28"/>
              </w:rPr>
              <w:t>29.549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E3DB6D" w:rsidR="001E41F3" w:rsidRPr="00410371" w:rsidRDefault="00F6069C" w:rsidP="00547111">
            <w:pPr>
              <w:pStyle w:val="CRCoverPage"/>
              <w:spacing w:after="0"/>
              <w:rPr>
                <w:noProof/>
              </w:rPr>
            </w:pPr>
            <w:r>
              <w:fldChar w:fldCharType="begin"/>
            </w:r>
            <w:r>
              <w:instrText xml:space="preserve"> DOCPROPERTY  Cr#  \* MERGEFORMAT </w:instrText>
            </w:r>
            <w:r>
              <w:fldChar w:fldCharType="separate"/>
            </w:r>
            <w:r w:rsidR="00D70E78">
              <w:rPr>
                <w:b/>
                <w:noProof/>
                <w:sz w:val="28"/>
              </w:rPr>
              <w:t>0065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A8F1AB" w:rsidR="001E41F3" w:rsidRPr="00410371" w:rsidRDefault="003F2F24"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3ECBF7" w:rsidR="001E41F3" w:rsidRPr="00410371" w:rsidRDefault="00F6069C">
            <w:pPr>
              <w:pStyle w:val="CRCoverPage"/>
              <w:spacing w:after="0"/>
              <w:jc w:val="center"/>
              <w:rPr>
                <w:noProof/>
                <w:sz w:val="28"/>
              </w:rPr>
            </w:pPr>
            <w:r>
              <w:fldChar w:fldCharType="begin"/>
            </w:r>
            <w:r>
              <w:instrText xml:space="preserve"> DOCPROPERTY  Version  \* MERGEFORMAT </w:instrText>
            </w:r>
            <w:r>
              <w:fldChar w:fldCharType="separate"/>
            </w:r>
            <w:r w:rsidR="00B03896">
              <w:rPr>
                <w:b/>
                <w:noProof/>
                <w:sz w:val="28"/>
              </w:rPr>
              <w:t>17.</w:t>
            </w:r>
            <w:r w:rsidR="00541AAB">
              <w:rPr>
                <w:b/>
                <w:noProof/>
                <w:sz w:val="28"/>
              </w:rPr>
              <w:t>3</w:t>
            </w:r>
            <w:r w:rsidR="00B03896">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Default="006C31D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11073C" w:rsidR="001E41F3" w:rsidRDefault="00794EBF" w:rsidP="00B03896">
            <w:pPr>
              <w:pStyle w:val="CRCoverPage"/>
              <w:spacing w:after="0"/>
              <w:rPr>
                <w:noProof/>
              </w:rPr>
            </w:pPr>
            <w:r>
              <w:rPr>
                <w:noProof/>
              </w:rPr>
              <w:t>SS_NetworkResourceMonitoring</w:t>
            </w:r>
            <w:r w:rsidR="002E7012">
              <w:rPr>
                <w:noProof/>
              </w:rPr>
              <w:t xml:space="preserve"> API</w:t>
            </w:r>
            <w:r w:rsidR="00B03896">
              <w:rPr>
                <w:noProof/>
              </w:rPr>
              <w:t xml:space="preserve"> </w:t>
            </w:r>
            <w:r w:rsidR="0029026F">
              <w:rPr>
                <w:noProof/>
              </w:rPr>
              <w:t>d</w:t>
            </w:r>
            <w:r w:rsidR="00611602">
              <w:rPr>
                <w:noProof/>
              </w:rPr>
              <w:t>efinition and</w:t>
            </w:r>
            <w:r w:rsidR="0095427F">
              <w:rPr>
                <w:noProof/>
              </w:rPr>
              <w:t xml:space="preserve"> Subscribe/Unsubscribe/Notify</w:t>
            </w:r>
            <w:r w:rsidR="00611602">
              <w:rPr>
                <w:noProof/>
              </w:rPr>
              <w:t xml:space="preserve"> service operations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7B9C09" w:rsidR="001E41F3" w:rsidRDefault="00F6069C">
            <w:pPr>
              <w:pStyle w:val="CRCoverPage"/>
              <w:spacing w:after="0"/>
              <w:ind w:left="100"/>
              <w:rPr>
                <w:noProof/>
              </w:rPr>
            </w:pPr>
            <w:r>
              <w:fldChar w:fldCharType="begin"/>
            </w:r>
            <w:r>
              <w:instrText xml:space="preserve"> DOCPROPERTY  SourceIfWg  \* MERGEFORMAT </w:instrText>
            </w:r>
            <w:r>
              <w:fldChar w:fldCharType="separate"/>
            </w:r>
            <w:r w:rsidR="00B03896">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5C5531" w:rsidR="001E41F3" w:rsidRDefault="00B03896"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AE34C8D" w:rsidR="001E41F3" w:rsidRDefault="00F6069C">
            <w:pPr>
              <w:pStyle w:val="CRCoverPage"/>
              <w:spacing w:after="0"/>
              <w:ind w:left="100"/>
              <w:rPr>
                <w:noProof/>
              </w:rPr>
            </w:pPr>
            <w:r>
              <w:fldChar w:fldCharType="begin"/>
            </w:r>
            <w:r>
              <w:instrText xml:space="preserve"> DOCPROPERTY  RelatedWis  \* MERGEFORMAT </w:instrText>
            </w:r>
            <w:r>
              <w:fldChar w:fldCharType="separate"/>
            </w:r>
            <w:r w:rsidR="00B03896">
              <w:rPr>
                <w:noProof/>
              </w:rPr>
              <w:t>eSEAL</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DF2390" w:rsidR="001E41F3" w:rsidRDefault="00F6069C">
            <w:pPr>
              <w:pStyle w:val="CRCoverPage"/>
              <w:spacing w:after="0"/>
              <w:ind w:left="100"/>
              <w:rPr>
                <w:noProof/>
              </w:rPr>
            </w:pPr>
            <w:r>
              <w:fldChar w:fldCharType="begin"/>
            </w:r>
            <w:r>
              <w:instrText xml:space="preserve"> DOCPROPERTY  ResDate  \* MERGEFORMAT </w:instrText>
            </w:r>
            <w:r>
              <w:fldChar w:fldCharType="separate"/>
            </w:r>
            <w:r w:rsidR="00B03896">
              <w:rPr>
                <w:noProof/>
              </w:rPr>
              <w:t>202</w:t>
            </w:r>
            <w:r w:rsidR="00C4264A">
              <w:rPr>
                <w:noProof/>
              </w:rPr>
              <w:t>2</w:t>
            </w:r>
            <w:r w:rsidR="00B03896">
              <w:rPr>
                <w:noProof/>
              </w:rPr>
              <w:t>-</w:t>
            </w:r>
            <w:r w:rsidR="005400EF">
              <w:rPr>
                <w:noProof/>
              </w:rPr>
              <w:t>01</w:t>
            </w:r>
            <w:r w:rsidR="00B03896">
              <w:rPr>
                <w:noProof/>
              </w:rPr>
              <w:t>-</w:t>
            </w:r>
            <w:r w:rsidR="005400EF">
              <w:rPr>
                <w:noProof/>
              </w:rPr>
              <w:t>31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FDA8FA" w:rsidR="001E41F3" w:rsidRDefault="00F6069C" w:rsidP="00D24991">
            <w:pPr>
              <w:pStyle w:val="CRCoverPage"/>
              <w:spacing w:after="0"/>
              <w:ind w:left="100" w:right="-609"/>
              <w:rPr>
                <w:b/>
                <w:noProof/>
              </w:rPr>
            </w:pPr>
            <w:r>
              <w:fldChar w:fldCharType="begin"/>
            </w:r>
            <w:r>
              <w:instrText xml:space="preserve"> DOCPROPERTY  Cat  \* MERGEFORMAT </w:instrText>
            </w:r>
            <w:r>
              <w:fldChar w:fldCharType="separate"/>
            </w:r>
            <w:r w:rsidR="00B0389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5ECBBED" w:rsidR="001E41F3" w:rsidRDefault="00F6069C">
            <w:pPr>
              <w:pStyle w:val="CRCoverPage"/>
              <w:spacing w:after="0"/>
              <w:ind w:left="100"/>
              <w:rPr>
                <w:noProof/>
              </w:rPr>
            </w:pPr>
            <w:r>
              <w:fldChar w:fldCharType="begin"/>
            </w:r>
            <w:r>
              <w:instrText xml:space="preserve"> DOCPROPERTY  Release  \* MERGEFORMAT </w:instrText>
            </w:r>
            <w:r>
              <w:fldChar w:fldCharType="separate"/>
            </w:r>
            <w:r w:rsidR="00B03896">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8E25C7" w14:textId="67EE911E" w:rsidR="008008D6" w:rsidRDefault="0043707B" w:rsidP="00165354">
            <w:pPr>
              <w:pStyle w:val="CRCoverPage"/>
              <w:spacing w:after="0"/>
              <w:ind w:left="100"/>
              <w:rPr>
                <w:noProof/>
              </w:rPr>
            </w:pPr>
            <w:r>
              <w:rPr>
                <w:noProof/>
              </w:rPr>
              <w:t>The CR</w:t>
            </w:r>
            <w:r w:rsidR="004A610D">
              <w:rPr>
                <w:noProof/>
                <w:color w:val="FF0000"/>
              </w:rPr>
              <w:t xml:space="preserve"> </w:t>
            </w:r>
            <w:r w:rsidR="004A610D">
              <w:rPr>
                <w:noProof/>
              </w:rPr>
              <w:t xml:space="preserve">#0092 </w:t>
            </w:r>
            <w:r w:rsidR="00F242C0">
              <w:rPr>
                <w:noProof/>
              </w:rPr>
              <w:t xml:space="preserve">on TS 23.434 </w:t>
            </w:r>
            <w:r w:rsidR="00411A71">
              <w:rPr>
                <w:noProof/>
              </w:rPr>
              <w:t>presented in SA6</w:t>
            </w:r>
            <w:r w:rsidR="0049663A">
              <w:rPr>
                <w:noProof/>
              </w:rPr>
              <w:t xml:space="preserve"> </w:t>
            </w:r>
            <w:r w:rsidR="00411A71">
              <w:rPr>
                <w:noProof/>
              </w:rPr>
              <w:t>#47e meeting</w:t>
            </w:r>
            <w:r w:rsidR="008008D6">
              <w:rPr>
                <w:noProof/>
              </w:rPr>
              <w:t xml:space="preserve"> provides new clarifications </w:t>
            </w:r>
            <w:r w:rsidR="00165354">
              <w:rPr>
                <w:noProof/>
              </w:rPr>
              <w:t>for SS_NetworkResourceMonitoring API.</w:t>
            </w:r>
          </w:p>
          <w:p w14:paraId="708AA7DE" w14:textId="45518AC2" w:rsidR="001E41F3" w:rsidRDefault="00600E8D" w:rsidP="00444336">
            <w:pPr>
              <w:pStyle w:val="CRCoverPage"/>
              <w:spacing w:after="0"/>
              <w:ind w:left="100"/>
              <w:rPr>
                <w:noProof/>
              </w:rPr>
            </w:pPr>
            <w:r>
              <w:rPr>
                <w:noProof/>
              </w:rPr>
              <w:t>3GPP </w:t>
            </w:r>
            <w:r w:rsidR="00500BDB">
              <w:rPr>
                <w:noProof/>
              </w:rPr>
              <w:t>TS</w:t>
            </w:r>
            <w:r>
              <w:rPr>
                <w:noProof/>
              </w:rPr>
              <w:t> </w:t>
            </w:r>
            <w:r w:rsidR="00500BDB">
              <w:rPr>
                <w:noProof/>
              </w:rPr>
              <w:t>23.434 define</w:t>
            </w:r>
            <w:r>
              <w:rPr>
                <w:noProof/>
              </w:rPr>
              <w:t xml:space="preserve">s </w:t>
            </w:r>
            <w:r w:rsidR="00347C00">
              <w:rPr>
                <w:noProof/>
              </w:rPr>
              <w:t xml:space="preserve">the </w:t>
            </w:r>
            <w:r>
              <w:rPr>
                <w:noProof/>
              </w:rPr>
              <w:t>SS_NetworkResourceMonitoring</w:t>
            </w:r>
            <w:r w:rsidR="00347C00">
              <w:rPr>
                <w:noProof/>
              </w:rPr>
              <w:t xml:space="preserve"> API</w:t>
            </w:r>
            <w:r w:rsidR="00004B5F">
              <w:rPr>
                <w:noProof/>
              </w:rPr>
              <w:t xml:space="preserve"> and the related </w:t>
            </w:r>
            <w:r>
              <w:rPr>
                <w:noProof/>
              </w:rPr>
              <w:t>Subscribe/Unsubscribe/Notify Unicast QoS Monitoring Data</w:t>
            </w:r>
            <w:r w:rsidR="00EF3B3D">
              <w:rPr>
                <w:noProof/>
              </w:rPr>
              <w:t xml:space="preserve"> service operations</w:t>
            </w:r>
            <w:r w:rsidR="00616DA3">
              <w:rPr>
                <w:noProof/>
              </w:rPr>
              <w:t xml:space="preserve"> in clause 14.4.4</w:t>
            </w:r>
            <w:r w:rsidR="00500BDB">
              <w:rPr>
                <w:noProof/>
              </w:rPr>
              <w:t xml:space="preserve">.Thus, </w:t>
            </w:r>
            <w:r w:rsidR="00004B5F">
              <w:rPr>
                <w:noProof/>
              </w:rPr>
              <w:t>need</w:t>
            </w:r>
            <w:r w:rsidR="00500BDB">
              <w:rPr>
                <w:noProof/>
              </w:rPr>
              <w:t xml:space="preserve"> to support</w:t>
            </w:r>
            <w:r w:rsidR="00004B5F">
              <w:rPr>
                <w:noProof/>
              </w:rPr>
              <w:t xml:space="preserve"> the </w:t>
            </w:r>
            <w:r w:rsidR="002A674E">
              <w:rPr>
                <w:noProof/>
              </w:rPr>
              <w:t xml:space="preserve">SS_NetworkResourceMonitoring API </w:t>
            </w:r>
            <w:r w:rsidR="00004B5F">
              <w:rPr>
                <w:noProof/>
              </w:rPr>
              <w:t>in this specification</w:t>
            </w:r>
            <w:r w:rsidR="005B1BE5">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EB83D96" w:rsidR="001E41F3" w:rsidRDefault="005B1BE5" w:rsidP="00A47F07">
            <w:pPr>
              <w:pStyle w:val="CRCoverPage"/>
              <w:spacing w:after="0"/>
              <w:ind w:left="100"/>
              <w:rPr>
                <w:noProof/>
              </w:rPr>
            </w:pPr>
            <w:r>
              <w:rPr>
                <w:noProof/>
              </w:rPr>
              <w:t xml:space="preserve">This CR provides </w:t>
            </w:r>
            <w:r w:rsidR="00E1468A">
              <w:rPr>
                <w:noProof/>
              </w:rPr>
              <w:t>definit</w:t>
            </w:r>
            <w:r w:rsidR="00474858">
              <w:rPr>
                <w:noProof/>
              </w:rPr>
              <w:t xml:space="preserve">ions for the SS_NetworkResourceMonitoring API and </w:t>
            </w:r>
            <w:r w:rsidR="00BE6D43">
              <w:rPr>
                <w:noProof/>
              </w:rPr>
              <w:t>the related</w:t>
            </w:r>
            <w:r w:rsidR="00704B29">
              <w:rPr>
                <w:noProof/>
              </w:rPr>
              <w:t xml:space="preserve"> </w:t>
            </w:r>
            <w:r w:rsidR="00DC4903">
              <w:rPr>
                <w:noProof/>
              </w:rPr>
              <w:t>procedures for</w:t>
            </w:r>
            <w:r w:rsidR="001432C0">
              <w:rPr>
                <w:noProof/>
              </w:rPr>
              <w:t xml:space="preserve"> </w:t>
            </w:r>
            <w:r w:rsidR="00BE6D43">
              <w:rPr>
                <w:noProof/>
              </w:rPr>
              <w:t>Subscribe/Unsubscribe/Notify QoS Monitoring Data service operations</w:t>
            </w:r>
            <w:r w:rsidR="00A47F0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EF56328" w:rsidR="001E41F3" w:rsidRDefault="00004B5F">
            <w:pPr>
              <w:pStyle w:val="CRCoverPage"/>
              <w:spacing w:after="0"/>
              <w:ind w:left="100"/>
              <w:rPr>
                <w:noProof/>
              </w:rPr>
            </w:pPr>
            <w:r>
              <w:rPr>
                <w:noProof/>
              </w:rPr>
              <w:t xml:space="preserve">Missing the </w:t>
            </w:r>
            <w:r w:rsidR="00A47F07">
              <w:rPr>
                <w:noProof/>
              </w:rPr>
              <w:t xml:space="preserve">SS_NetworkResourceMonitoring API definition and </w:t>
            </w:r>
            <w:r w:rsidR="00704B29">
              <w:rPr>
                <w:noProof/>
              </w:rPr>
              <w:t xml:space="preserve">the procedures for the related </w:t>
            </w:r>
            <w:r w:rsidR="00A47F07">
              <w:rPr>
                <w:noProof/>
              </w:rPr>
              <w:t>service operations</w:t>
            </w:r>
            <w:r>
              <w:rPr>
                <w:noProof/>
              </w:rPr>
              <w:t xml:space="preserve"> that is not aligned with </w:t>
            </w:r>
            <w:r w:rsidR="0022544F">
              <w:rPr>
                <w:noProof/>
              </w:rPr>
              <w:t>S</w:t>
            </w:r>
            <w:r>
              <w:rPr>
                <w:noProof/>
              </w:rPr>
              <w:t>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A06623" w:rsidR="001E41F3" w:rsidRDefault="00C2577C">
            <w:pPr>
              <w:pStyle w:val="CRCoverPage"/>
              <w:spacing w:after="0"/>
              <w:ind w:left="100"/>
              <w:rPr>
                <w:noProof/>
              </w:rPr>
            </w:pPr>
            <w:r>
              <w:rPr>
                <w:noProof/>
              </w:rPr>
              <w:t xml:space="preserve">5.1; </w:t>
            </w:r>
            <w:r w:rsidRPr="00C2577C">
              <w:rPr>
                <w:noProof/>
              </w:rPr>
              <w:t>5.5.Y</w:t>
            </w:r>
            <w:r>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FB593D" w:rsidR="001E41F3" w:rsidRDefault="006A4D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0E846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877F0D1" w:rsidR="001E41F3" w:rsidRDefault="00145D43">
            <w:pPr>
              <w:pStyle w:val="CRCoverPage"/>
              <w:spacing w:after="0"/>
              <w:ind w:left="99"/>
              <w:rPr>
                <w:noProof/>
              </w:rPr>
            </w:pPr>
            <w:r>
              <w:rPr>
                <w:noProof/>
              </w:rPr>
              <w:t>TS</w:t>
            </w:r>
            <w:r w:rsidR="006A4D2E">
              <w:rPr>
                <w:noProof/>
              </w:rPr>
              <w:t xml:space="preserve"> 23.434</w:t>
            </w:r>
            <w:r>
              <w:rPr>
                <w:noProof/>
              </w:rPr>
              <w:t xml:space="preserve"> CR</w:t>
            </w:r>
            <w:r w:rsidR="006A4D2E">
              <w:rPr>
                <w:noProof/>
              </w:rPr>
              <w:t xml:space="preserve"> </w:t>
            </w:r>
            <w:r w:rsidR="004A610D">
              <w:rPr>
                <w:noProof/>
              </w:rPr>
              <w:t>#0092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Default="00004B5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Default="00004B5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443DA" w14:textId="77777777" w:rsidR="001E41F3" w:rsidRDefault="00C2577C">
            <w:pPr>
              <w:pStyle w:val="CRCoverPage"/>
              <w:spacing w:after="0"/>
              <w:ind w:left="100"/>
              <w:rPr>
                <w:noProof/>
              </w:rPr>
            </w:pPr>
            <w:r>
              <w:rPr>
                <w:noProof/>
              </w:rPr>
              <w:t>This CR does not affect OpenAPI file.</w:t>
            </w:r>
          </w:p>
          <w:p w14:paraId="643BD422" w14:textId="64E6F1C8" w:rsidR="00BF156D" w:rsidRDefault="00BF156D">
            <w:pPr>
              <w:pStyle w:val="CRCoverPage"/>
              <w:spacing w:after="0"/>
              <w:ind w:left="100"/>
              <w:rPr>
                <w:noProof/>
              </w:rPr>
            </w:pPr>
            <w:r>
              <w:rPr>
                <w:noProof/>
              </w:rPr>
              <w:t>Th</w:t>
            </w:r>
            <w:r w:rsidR="003B1331">
              <w:rPr>
                <w:noProof/>
              </w:rPr>
              <w:t xml:space="preserve">is CR is connected with </w:t>
            </w:r>
            <w:r w:rsidR="00A15BFC">
              <w:rPr>
                <w:noProof/>
              </w:rPr>
              <w:t>the following CRs:</w:t>
            </w:r>
          </w:p>
          <w:p w14:paraId="7493292D" w14:textId="24A7919E" w:rsidR="00A15BFC" w:rsidRDefault="00357B64" w:rsidP="00A15BFC">
            <w:pPr>
              <w:pStyle w:val="CRCoverPage"/>
              <w:numPr>
                <w:ilvl w:val="0"/>
                <w:numId w:val="5"/>
              </w:numPr>
              <w:spacing w:after="0"/>
              <w:rPr>
                <w:noProof/>
              </w:rPr>
            </w:pPr>
            <w:r w:rsidRPr="00D04C2D">
              <w:rPr>
                <w:noProof/>
              </w:rPr>
              <w:t>29</w:t>
            </w:r>
            <w:r w:rsidR="00036FD8" w:rsidRPr="00D04C2D">
              <w:rPr>
                <w:noProof/>
              </w:rPr>
              <w:t>.549 CR 0056</w:t>
            </w:r>
            <w:r w:rsidR="003D67E8" w:rsidRPr="00D04C2D">
              <w:rPr>
                <w:noProof/>
              </w:rPr>
              <w:t xml:space="preserve"> </w:t>
            </w:r>
            <w:r w:rsidR="00A20D29">
              <w:rPr>
                <w:noProof/>
              </w:rPr>
              <w:t>"</w:t>
            </w:r>
            <w:r w:rsidR="003D67E8">
              <w:rPr>
                <w:noProof/>
              </w:rPr>
              <w:t>SS_NetworkResourceMonitoring API support</w:t>
            </w:r>
            <w:r w:rsidR="00A20D29">
              <w:rPr>
                <w:noProof/>
              </w:rPr>
              <w:t>"</w:t>
            </w:r>
            <w:r w:rsidR="00C86439">
              <w:rPr>
                <w:noProof/>
              </w:rPr>
              <w:t xml:space="preserve"> (</w:t>
            </w:r>
            <w:r w:rsidR="001D4757">
              <w:rPr>
                <w:noProof/>
              </w:rPr>
              <w:t>reference to clause </w:t>
            </w:r>
            <w:r w:rsidR="003E678F">
              <w:rPr>
                <w:noProof/>
              </w:rPr>
              <w:t>7</w:t>
            </w:r>
            <w:r w:rsidR="00C86439">
              <w:rPr>
                <w:noProof/>
              </w:rPr>
              <w:t>.</w:t>
            </w:r>
            <w:r w:rsidR="00B03729">
              <w:rPr>
                <w:noProof/>
              </w:rPr>
              <w:t>4.Z</w:t>
            </w:r>
            <w:r w:rsidR="00C86439">
              <w:rPr>
                <w:noProof/>
              </w:rPr>
              <w:t>)</w:t>
            </w:r>
            <w:r w:rsidR="0027012B">
              <w:rPr>
                <w:noProof/>
              </w:rPr>
              <w:t>;</w:t>
            </w:r>
          </w:p>
          <w:p w14:paraId="00D3B8F7" w14:textId="1473D83B" w:rsidR="0027012B" w:rsidRDefault="00036FD8" w:rsidP="00A15BFC">
            <w:pPr>
              <w:pStyle w:val="CRCoverPage"/>
              <w:numPr>
                <w:ilvl w:val="0"/>
                <w:numId w:val="5"/>
              </w:numPr>
              <w:spacing w:after="0"/>
              <w:rPr>
                <w:noProof/>
              </w:rPr>
            </w:pPr>
            <w:r w:rsidRPr="00D04C2D">
              <w:rPr>
                <w:noProof/>
              </w:rPr>
              <w:t>29.549 CR 005</w:t>
            </w:r>
            <w:r w:rsidR="00D04C2D" w:rsidRPr="00D04C2D">
              <w:rPr>
                <w:noProof/>
              </w:rPr>
              <w:t>7</w:t>
            </w:r>
            <w:r w:rsidRPr="00D04C2D">
              <w:rPr>
                <w:noProof/>
              </w:rPr>
              <w:t xml:space="preserve"> </w:t>
            </w:r>
            <w:r w:rsidR="00A20D29">
              <w:rPr>
                <w:noProof/>
              </w:rPr>
              <w:t>"</w:t>
            </w:r>
            <w:r w:rsidR="00F6069C">
              <w:fldChar w:fldCharType="begin"/>
            </w:r>
            <w:r w:rsidR="00F6069C">
              <w:instrText xml:space="preserve"> DOCPROPERTY  CrTitle  \* MERGEFORMAT </w:instrText>
            </w:r>
            <w:r w:rsidR="00F6069C">
              <w:fldChar w:fldCharType="separate"/>
            </w:r>
            <w:r w:rsidR="008D3330">
              <w:rPr>
                <w:noProof/>
              </w:rPr>
              <w:t>SS_NetworkResourceMonitoring OpenAPI implementation</w:t>
            </w:r>
            <w:r w:rsidR="00F6069C">
              <w:rPr>
                <w:noProof/>
              </w:rPr>
              <w:fldChar w:fldCharType="end"/>
            </w:r>
            <w:r w:rsidR="00A20D29">
              <w:rPr>
                <w:noProof/>
              </w:rPr>
              <w:t>"</w:t>
            </w:r>
            <w:r w:rsidR="008D3330">
              <w:rPr>
                <w:noProof/>
              </w:rPr>
              <w:t xml:space="preserve"> (reference </w:t>
            </w:r>
            <w:r w:rsidR="0016313F">
              <w:rPr>
                <w:noProof/>
              </w:rPr>
              <w:t>to Annex A.Z</w:t>
            </w:r>
            <w:r w:rsidR="008D3330">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12E3C846" w:rsidR="008863B9" w:rsidRPr="008863B9" w:rsidRDefault="00C86439">
            <w:pPr>
              <w:pStyle w:val="CRCoverPage"/>
              <w:tabs>
                <w:tab w:val="right" w:pos="2184"/>
              </w:tabs>
              <w:spacing w:after="0"/>
              <w:rPr>
                <w:b/>
                <w:i/>
                <w:noProof/>
                <w:sz w:val="8"/>
                <w:szCs w:val="8"/>
              </w:rPr>
            </w:pPr>
            <w:r>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Default="004278AF" w:rsidP="00444336">
            <w:pPr>
              <w:pStyle w:val="CRCoverPage"/>
              <w:numPr>
                <w:ilvl w:val="0"/>
                <w:numId w:val="5"/>
              </w:numPr>
              <w:spacing w:after="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67B0EBAE" w14:textId="77777777" w:rsidR="00E10581" w:rsidRPr="008C6891" w:rsidRDefault="00E10581" w:rsidP="00E10581">
      <w:pPr>
        <w:outlineLvl w:val="0"/>
        <w:rPr>
          <w:rFonts w:eastAsia="DengXian"/>
          <w:b/>
          <w:bCs/>
          <w:noProof/>
        </w:rPr>
      </w:pPr>
      <w:r w:rsidRPr="008C6891">
        <w:rPr>
          <w:rFonts w:eastAsia="DengXian"/>
          <w:b/>
          <w:bCs/>
          <w:noProof/>
        </w:rPr>
        <w:lastRenderedPageBreak/>
        <w:t>Additional discussion(if needed):</w:t>
      </w:r>
    </w:p>
    <w:p w14:paraId="094E51C0" w14:textId="77777777" w:rsidR="00E10581" w:rsidRDefault="00E10581" w:rsidP="00E10581">
      <w:pPr>
        <w:outlineLvl w:val="0"/>
        <w:rPr>
          <w:rFonts w:eastAsia="DengXian"/>
          <w:b/>
          <w:bCs/>
          <w:noProof/>
          <w:sz w:val="24"/>
          <w:szCs w:val="24"/>
        </w:rPr>
      </w:pPr>
      <w:r w:rsidRPr="008C6891">
        <w:rPr>
          <w:rFonts w:eastAsia="DengXian"/>
          <w:b/>
          <w:bCs/>
          <w:noProof/>
          <w:sz w:val="24"/>
          <w:szCs w:val="24"/>
        </w:rPr>
        <w:t>Proposed changes:</w:t>
      </w:r>
    </w:p>
    <w:p w14:paraId="6D7BDE2F" w14:textId="77777777" w:rsidR="007D24AD" w:rsidRPr="00C21836"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05B6CC4" w14:textId="271E32A3" w:rsidR="00C84179" w:rsidRDefault="00C84179" w:rsidP="00C84179">
      <w:pPr>
        <w:pStyle w:val="Heading2"/>
      </w:pPr>
      <w:bookmarkStart w:id="2" w:name="_Toc90661312"/>
      <w:bookmarkStart w:id="3" w:name="_Toc24868396"/>
      <w:bookmarkStart w:id="4" w:name="_Toc34153886"/>
      <w:bookmarkStart w:id="5" w:name="_Toc36040830"/>
      <w:bookmarkStart w:id="6" w:name="_Toc36041143"/>
      <w:bookmarkStart w:id="7" w:name="_Toc43196416"/>
      <w:bookmarkStart w:id="8" w:name="_Toc43481186"/>
      <w:bookmarkStart w:id="9" w:name="_Toc45134463"/>
      <w:bookmarkStart w:id="10" w:name="_Toc51188995"/>
      <w:bookmarkStart w:id="11" w:name="_Toc51763671"/>
      <w:bookmarkStart w:id="12" w:name="_Toc57205903"/>
      <w:bookmarkStart w:id="13" w:name="_Toc59019244"/>
      <w:bookmarkStart w:id="14" w:name="_Toc68169917"/>
      <w:bookmarkStart w:id="15" w:name="_Toc83233958"/>
      <w:r>
        <w:t>5.1</w:t>
      </w:r>
      <w:r>
        <w:tab/>
        <w:t>Introduction of SEAL services</w:t>
      </w:r>
      <w:bookmarkEnd w:id="2"/>
    </w:p>
    <w:p w14:paraId="3E686947" w14:textId="77777777" w:rsidR="00C84179" w:rsidRDefault="00C84179" w:rsidP="00C84179">
      <w:r>
        <w:t>The table 5.1-1 lists the SEAL server APIs below the service name. A service description clause for each API gives a general description of the related API.</w:t>
      </w:r>
    </w:p>
    <w:p w14:paraId="469BACF9" w14:textId="77777777" w:rsidR="00C84179" w:rsidRDefault="00C84179" w:rsidP="00C84179">
      <w:pPr>
        <w:pStyle w:val="TH"/>
        <w:rPr>
          <w:lang w:eastAsia="zh-CN"/>
        </w:rPr>
      </w:pPr>
      <w:r>
        <w:t>Table 5.1-1: List of SEAL Service APIs</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7"/>
        <w:gridCol w:w="1922"/>
        <w:gridCol w:w="2329"/>
      </w:tblGrid>
      <w:tr w:rsidR="00C84179" w14:paraId="3A1C8E12" w14:textId="77777777" w:rsidTr="00820708">
        <w:tc>
          <w:tcPr>
            <w:tcW w:w="3652" w:type="dxa"/>
            <w:tcBorders>
              <w:top w:val="single" w:sz="4" w:space="0" w:color="auto"/>
              <w:left w:val="single" w:sz="4" w:space="0" w:color="auto"/>
              <w:bottom w:val="single" w:sz="4" w:space="0" w:color="auto"/>
              <w:right w:val="single" w:sz="4" w:space="0" w:color="auto"/>
            </w:tcBorders>
            <w:shd w:val="clear" w:color="auto" w:fill="F2F2F2"/>
            <w:hideMark/>
          </w:tcPr>
          <w:p w14:paraId="5D47A0AD" w14:textId="77777777" w:rsidR="00C84179" w:rsidRDefault="00C84179">
            <w:pPr>
              <w:pStyle w:val="TAH"/>
            </w:pPr>
            <w:r>
              <w:t>Service Name</w:t>
            </w:r>
          </w:p>
        </w:tc>
        <w:tc>
          <w:tcPr>
            <w:tcW w:w="2267" w:type="dxa"/>
            <w:tcBorders>
              <w:top w:val="single" w:sz="4" w:space="0" w:color="auto"/>
              <w:left w:val="single" w:sz="4" w:space="0" w:color="auto"/>
              <w:bottom w:val="single" w:sz="4" w:space="0" w:color="auto"/>
              <w:right w:val="single" w:sz="4" w:space="0" w:color="auto"/>
            </w:tcBorders>
            <w:shd w:val="clear" w:color="auto" w:fill="F2F2F2"/>
            <w:hideMark/>
          </w:tcPr>
          <w:p w14:paraId="1FEBECFC" w14:textId="77777777" w:rsidR="00C84179" w:rsidRDefault="00C84179">
            <w:pPr>
              <w:pStyle w:val="TAH"/>
            </w:pPr>
            <w:r>
              <w:t>Service Operations</w:t>
            </w:r>
          </w:p>
        </w:tc>
        <w:tc>
          <w:tcPr>
            <w:tcW w:w="1922" w:type="dxa"/>
            <w:tcBorders>
              <w:top w:val="single" w:sz="4" w:space="0" w:color="auto"/>
              <w:left w:val="single" w:sz="4" w:space="0" w:color="auto"/>
              <w:bottom w:val="single" w:sz="4" w:space="0" w:color="auto"/>
              <w:right w:val="single" w:sz="4" w:space="0" w:color="auto"/>
            </w:tcBorders>
            <w:shd w:val="clear" w:color="auto" w:fill="F2F2F2"/>
            <w:hideMark/>
          </w:tcPr>
          <w:p w14:paraId="38EF34BF" w14:textId="77777777" w:rsidR="00C84179" w:rsidRDefault="00C84179">
            <w:pPr>
              <w:pStyle w:val="TAH"/>
            </w:pPr>
            <w:r>
              <w:t>Operation Semantics</w:t>
            </w:r>
          </w:p>
        </w:tc>
        <w:tc>
          <w:tcPr>
            <w:tcW w:w="2329" w:type="dxa"/>
            <w:tcBorders>
              <w:top w:val="single" w:sz="4" w:space="0" w:color="auto"/>
              <w:left w:val="single" w:sz="4" w:space="0" w:color="auto"/>
              <w:bottom w:val="single" w:sz="4" w:space="0" w:color="auto"/>
              <w:right w:val="single" w:sz="4" w:space="0" w:color="auto"/>
            </w:tcBorders>
            <w:shd w:val="clear" w:color="auto" w:fill="F2F2F2"/>
            <w:hideMark/>
          </w:tcPr>
          <w:p w14:paraId="4BC75BE0" w14:textId="77777777" w:rsidR="00C84179" w:rsidRDefault="00C84179">
            <w:pPr>
              <w:pStyle w:val="TAH"/>
            </w:pPr>
            <w:r>
              <w:t>Consumer(s)</w:t>
            </w:r>
          </w:p>
        </w:tc>
      </w:tr>
      <w:tr w:rsidR="00C84179" w14:paraId="6A43940F" w14:textId="77777777" w:rsidTr="00820708">
        <w:trPr>
          <w:trHeight w:val="84"/>
        </w:trPr>
        <w:tc>
          <w:tcPr>
            <w:tcW w:w="3652" w:type="dxa"/>
            <w:vMerge w:val="restart"/>
            <w:tcBorders>
              <w:top w:val="single" w:sz="4" w:space="0" w:color="auto"/>
              <w:left w:val="single" w:sz="4" w:space="0" w:color="auto"/>
              <w:bottom w:val="single" w:sz="4" w:space="0" w:color="auto"/>
              <w:right w:val="single" w:sz="4" w:space="0" w:color="auto"/>
            </w:tcBorders>
            <w:hideMark/>
          </w:tcPr>
          <w:p w14:paraId="74831F61" w14:textId="77777777" w:rsidR="00C84179" w:rsidRDefault="00C84179">
            <w:pPr>
              <w:pStyle w:val="TAL"/>
            </w:pPr>
            <w:proofErr w:type="spellStart"/>
            <w:r>
              <w:t>SS_LocationReporting</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6557BA15" w14:textId="77777777" w:rsidR="00C84179" w:rsidRDefault="00C84179">
            <w:pPr>
              <w:pStyle w:val="TAL"/>
            </w:pPr>
            <w:proofErr w:type="spellStart"/>
            <w:r>
              <w:t>Create_Trigger_Location_Reporting</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718A9C8E" w14:textId="77777777" w:rsidR="00C84179" w:rsidRDefault="00C84179">
            <w:pPr>
              <w:pStyle w:val="TAL"/>
            </w:pPr>
            <w:r>
              <w:t>Request/ Response</w:t>
            </w:r>
          </w:p>
        </w:tc>
        <w:tc>
          <w:tcPr>
            <w:tcW w:w="2329" w:type="dxa"/>
            <w:tcBorders>
              <w:top w:val="single" w:sz="4" w:space="0" w:color="auto"/>
              <w:left w:val="single" w:sz="4" w:space="0" w:color="auto"/>
              <w:bottom w:val="single" w:sz="4" w:space="0" w:color="auto"/>
              <w:right w:val="single" w:sz="4" w:space="0" w:color="auto"/>
            </w:tcBorders>
            <w:hideMark/>
          </w:tcPr>
          <w:p w14:paraId="6DA4E71F" w14:textId="77777777" w:rsidR="00C84179" w:rsidRDefault="00C84179">
            <w:pPr>
              <w:pStyle w:val="TAL"/>
            </w:pPr>
            <w:r>
              <w:t>VAL server</w:t>
            </w:r>
          </w:p>
        </w:tc>
      </w:tr>
      <w:tr w:rsidR="00C84179" w14:paraId="5DB259EC" w14:textId="77777777" w:rsidTr="00820708">
        <w:trPr>
          <w:trHeight w:val="84"/>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3D93F0C5"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6F888FED" w14:textId="77777777" w:rsidR="00C84179" w:rsidRDefault="00C84179">
            <w:pPr>
              <w:pStyle w:val="TAL"/>
            </w:pPr>
            <w:proofErr w:type="spellStart"/>
            <w:r>
              <w:t>Fetch_Location_Report_Trigger</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6506798C" w14:textId="77777777" w:rsidR="00C84179" w:rsidRDefault="00C84179">
            <w:pPr>
              <w:pStyle w:val="TAL"/>
            </w:pPr>
            <w:r>
              <w:t>Request/Response</w:t>
            </w:r>
          </w:p>
        </w:tc>
        <w:tc>
          <w:tcPr>
            <w:tcW w:w="2329" w:type="dxa"/>
            <w:tcBorders>
              <w:top w:val="single" w:sz="4" w:space="0" w:color="auto"/>
              <w:left w:val="single" w:sz="4" w:space="0" w:color="auto"/>
              <w:bottom w:val="single" w:sz="4" w:space="0" w:color="auto"/>
              <w:right w:val="single" w:sz="4" w:space="0" w:color="auto"/>
            </w:tcBorders>
            <w:hideMark/>
          </w:tcPr>
          <w:p w14:paraId="4471D2D7" w14:textId="77777777" w:rsidR="00C84179" w:rsidRDefault="00C84179">
            <w:pPr>
              <w:pStyle w:val="TAL"/>
            </w:pPr>
            <w:r>
              <w:t>VAL server</w:t>
            </w:r>
          </w:p>
        </w:tc>
      </w:tr>
      <w:tr w:rsidR="00C84179" w14:paraId="64B3BD91" w14:textId="77777777" w:rsidTr="00820708">
        <w:trPr>
          <w:trHeight w:val="84"/>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1E308815"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46E13CD5" w14:textId="77777777" w:rsidR="00C84179" w:rsidRDefault="00C84179">
            <w:pPr>
              <w:pStyle w:val="TAL"/>
            </w:pPr>
            <w:proofErr w:type="spellStart"/>
            <w:r>
              <w:t>Update_Trigger_Location_Reporting</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49E7A1DA" w14:textId="77777777" w:rsidR="00C84179" w:rsidRDefault="00C84179">
            <w:pPr>
              <w:pStyle w:val="TAL"/>
            </w:pPr>
            <w:r>
              <w:t>Request/ Response</w:t>
            </w:r>
          </w:p>
        </w:tc>
        <w:tc>
          <w:tcPr>
            <w:tcW w:w="2329" w:type="dxa"/>
            <w:tcBorders>
              <w:top w:val="single" w:sz="4" w:space="0" w:color="auto"/>
              <w:left w:val="single" w:sz="4" w:space="0" w:color="auto"/>
              <w:bottom w:val="single" w:sz="4" w:space="0" w:color="auto"/>
              <w:right w:val="single" w:sz="4" w:space="0" w:color="auto"/>
            </w:tcBorders>
            <w:hideMark/>
          </w:tcPr>
          <w:p w14:paraId="5639064E" w14:textId="77777777" w:rsidR="00C84179" w:rsidRDefault="00C84179">
            <w:pPr>
              <w:pStyle w:val="TAL"/>
            </w:pPr>
            <w:r>
              <w:t>VAL server</w:t>
            </w:r>
          </w:p>
        </w:tc>
      </w:tr>
      <w:tr w:rsidR="00C84179" w14:paraId="0B5753EF" w14:textId="77777777" w:rsidTr="00820708">
        <w:trPr>
          <w:trHeight w:val="84"/>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5E7C5EB5"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644A2955" w14:textId="77777777" w:rsidR="00C84179" w:rsidRDefault="00C84179">
            <w:pPr>
              <w:pStyle w:val="TAL"/>
            </w:pPr>
            <w:proofErr w:type="spellStart"/>
            <w:r>
              <w:t>Cancel_Trigger_Location_Reporting</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0C208B15" w14:textId="77777777" w:rsidR="00C84179" w:rsidRDefault="00C84179">
            <w:pPr>
              <w:pStyle w:val="TAL"/>
            </w:pPr>
            <w:r>
              <w:t>Request/ Response</w:t>
            </w:r>
          </w:p>
        </w:tc>
        <w:tc>
          <w:tcPr>
            <w:tcW w:w="2329" w:type="dxa"/>
            <w:tcBorders>
              <w:top w:val="single" w:sz="4" w:space="0" w:color="auto"/>
              <w:left w:val="single" w:sz="4" w:space="0" w:color="auto"/>
              <w:bottom w:val="single" w:sz="4" w:space="0" w:color="auto"/>
              <w:right w:val="single" w:sz="4" w:space="0" w:color="auto"/>
            </w:tcBorders>
            <w:hideMark/>
          </w:tcPr>
          <w:p w14:paraId="57845901" w14:textId="77777777" w:rsidR="00C84179" w:rsidRDefault="00C84179">
            <w:pPr>
              <w:pStyle w:val="TAL"/>
            </w:pPr>
            <w:r>
              <w:t>VAL server</w:t>
            </w:r>
          </w:p>
        </w:tc>
      </w:tr>
      <w:tr w:rsidR="00C84179" w14:paraId="4E58749B" w14:textId="77777777" w:rsidTr="00820708">
        <w:trPr>
          <w:trHeight w:val="136"/>
        </w:trPr>
        <w:tc>
          <w:tcPr>
            <w:tcW w:w="3652" w:type="dxa"/>
            <w:vMerge w:val="restart"/>
            <w:tcBorders>
              <w:top w:val="single" w:sz="4" w:space="0" w:color="auto"/>
              <w:left w:val="single" w:sz="4" w:space="0" w:color="auto"/>
              <w:bottom w:val="single" w:sz="4" w:space="0" w:color="auto"/>
              <w:right w:val="single" w:sz="4" w:space="0" w:color="auto"/>
            </w:tcBorders>
            <w:hideMark/>
          </w:tcPr>
          <w:p w14:paraId="303B9FC3" w14:textId="77777777" w:rsidR="00C84179" w:rsidRDefault="00C84179">
            <w:pPr>
              <w:pStyle w:val="TAL"/>
            </w:pPr>
            <w:proofErr w:type="spellStart"/>
            <w:r>
              <w:t>SS_LocationInfoEvent</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7A6CCE8F" w14:textId="77777777" w:rsidR="00C84179" w:rsidRDefault="00C84179">
            <w:pPr>
              <w:pStyle w:val="TAL"/>
            </w:pPr>
            <w:proofErr w:type="spellStart"/>
            <w:r>
              <w:t>Subscribe_Location_Info</w:t>
            </w:r>
            <w:proofErr w:type="spellEnd"/>
          </w:p>
        </w:tc>
        <w:tc>
          <w:tcPr>
            <w:tcW w:w="1922" w:type="dxa"/>
            <w:vMerge w:val="restart"/>
            <w:tcBorders>
              <w:top w:val="single" w:sz="4" w:space="0" w:color="auto"/>
              <w:left w:val="single" w:sz="4" w:space="0" w:color="auto"/>
              <w:bottom w:val="single" w:sz="4" w:space="0" w:color="auto"/>
              <w:right w:val="single" w:sz="4" w:space="0" w:color="auto"/>
            </w:tcBorders>
            <w:hideMark/>
          </w:tcPr>
          <w:p w14:paraId="3B3D322B" w14:textId="77777777" w:rsidR="00C84179" w:rsidRDefault="00C84179">
            <w:pPr>
              <w:pStyle w:val="TAL"/>
            </w:pPr>
            <w:r>
              <w:t>Subscribe/Notify</w:t>
            </w:r>
          </w:p>
        </w:tc>
        <w:tc>
          <w:tcPr>
            <w:tcW w:w="2329" w:type="dxa"/>
            <w:tcBorders>
              <w:top w:val="single" w:sz="4" w:space="0" w:color="auto"/>
              <w:left w:val="single" w:sz="4" w:space="0" w:color="auto"/>
              <w:bottom w:val="single" w:sz="4" w:space="0" w:color="auto"/>
              <w:right w:val="single" w:sz="4" w:space="0" w:color="auto"/>
            </w:tcBorders>
            <w:hideMark/>
          </w:tcPr>
          <w:p w14:paraId="35BA7CF4" w14:textId="77777777" w:rsidR="00C84179" w:rsidRDefault="00C84179">
            <w:pPr>
              <w:pStyle w:val="TAL"/>
            </w:pPr>
            <w:r>
              <w:t>VAL server</w:t>
            </w:r>
          </w:p>
        </w:tc>
      </w:tr>
      <w:tr w:rsidR="00C84179" w14:paraId="0CE17038"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327E4197"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30A70B2F" w14:textId="77777777" w:rsidR="00C84179" w:rsidRDefault="00C84179">
            <w:pPr>
              <w:pStyle w:val="TAL"/>
            </w:pPr>
            <w:proofErr w:type="spellStart"/>
            <w:r>
              <w:t>Notify_Location_Info</w:t>
            </w:r>
            <w:proofErr w:type="spellEnd"/>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1364CEF0" w14:textId="77777777" w:rsidR="00C84179" w:rsidRDefault="00C84179">
            <w:pPr>
              <w:spacing w:after="0"/>
              <w:rPr>
                <w:rFonts w:ascii="Arial" w:hAnsi="Arial"/>
                <w:sz w:val="18"/>
              </w:rPr>
            </w:pPr>
          </w:p>
        </w:tc>
        <w:tc>
          <w:tcPr>
            <w:tcW w:w="2329" w:type="dxa"/>
            <w:tcBorders>
              <w:top w:val="single" w:sz="4" w:space="0" w:color="auto"/>
              <w:left w:val="single" w:sz="4" w:space="0" w:color="auto"/>
              <w:bottom w:val="single" w:sz="4" w:space="0" w:color="auto"/>
              <w:right w:val="single" w:sz="4" w:space="0" w:color="auto"/>
            </w:tcBorders>
            <w:hideMark/>
          </w:tcPr>
          <w:p w14:paraId="1D637DE5" w14:textId="77777777" w:rsidR="00C84179" w:rsidRDefault="00C84179">
            <w:pPr>
              <w:pStyle w:val="TAL"/>
            </w:pPr>
            <w:r>
              <w:t>VAL server</w:t>
            </w:r>
          </w:p>
        </w:tc>
      </w:tr>
      <w:tr w:rsidR="00C84179" w14:paraId="6966F321" w14:textId="77777777" w:rsidTr="00820708">
        <w:trPr>
          <w:trHeight w:val="136"/>
        </w:trPr>
        <w:tc>
          <w:tcPr>
            <w:tcW w:w="3652" w:type="dxa"/>
            <w:tcBorders>
              <w:top w:val="single" w:sz="4" w:space="0" w:color="auto"/>
              <w:left w:val="single" w:sz="4" w:space="0" w:color="auto"/>
              <w:bottom w:val="single" w:sz="4" w:space="0" w:color="auto"/>
              <w:right w:val="single" w:sz="4" w:space="0" w:color="auto"/>
            </w:tcBorders>
            <w:hideMark/>
          </w:tcPr>
          <w:p w14:paraId="3F9AC665" w14:textId="77777777" w:rsidR="00C84179" w:rsidRDefault="00C84179">
            <w:pPr>
              <w:pStyle w:val="TAL"/>
            </w:pPr>
            <w:proofErr w:type="spellStart"/>
            <w:r>
              <w:t>SS_LocationInfoRetrieval</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2FB9F76B" w14:textId="77777777" w:rsidR="00C84179" w:rsidRDefault="00C84179">
            <w:pPr>
              <w:pStyle w:val="TAL"/>
            </w:pPr>
            <w:proofErr w:type="spellStart"/>
            <w:r>
              <w:t>Obtain_Location_Info</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0C559ED6" w14:textId="77777777" w:rsidR="00C84179" w:rsidRDefault="00C84179">
            <w:pPr>
              <w:pStyle w:val="TAL"/>
            </w:pPr>
            <w:r>
              <w:t>Request/ Response</w:t>
            </w:r>
          </w:p>
        </w:tc>
        <w:tc>
          <w:tcPr>
            <w:tcW w:w="2329" w:type="dxa"/>
            <w:tcBorders>
              <w:top w:val="single" w:sz="4" w:space="0" w:color="auto"/>
              <w:left w:val="single" w:sz="4" w:space="0" w:color="auto"/>
              <w:bottom w:val="single" w:sz="4" w:space="0" w:color="auto"/>
              <w:right w:val="single" w:sz="4" w:space="0" w:color="auto"/>
            </w:tcBorders>
            <w:hideMark/>
          </w:tcPr>
          <w:p w14:paraId="4BBB3ED9" w14:textId="77777777" w:rsidR="00C84179" w:rsidRDefault="00C84179">
            <w:pPr>
              <w:pStyle w:val="TAL"/>
            </w:pPr>
            <w:r>
              <w:t>VAL server</w:t>
            </w:r>
          </w:p>
        </w:tc>
      </w:tr>
      <w:tr w:rsidR="00C84179" w14:paraId="2F8C692F" w14:textId="77777777" w:rsidTr="00820708">
        <w:trPr>
          <w:trHeight w:val="136"/>
        </w:trPr>
        <w:tc>
          <w:tcPr>
            <w:tcW w:w="3652" w:type="dxa"/>
            <w:tcBorders>
              <w:top w:val="single" w:sz="4" w:space="0" w:color="auto"/>
              <w:left w:val="single" w:sz="4" w:space="0" w:color="auto"/>
              <w:bottom w:val="single" w:sz="4" w:space="0" w:color="auto"/>
              <w:right w:val="single" w:sz="4" w:space="0" w:color="auto"/>
            </w:tcBorders>
            <w:hideMark/>
          </w:tcPr>
          <w:p w14:paraId="2D8A3333" w14:textId="77777777" w:rsidR="00C84179" w:rsidRDefault="00C84179">
            <w:pPr>
              <w:pStyle w:val="TAL"/>
            </w:pPr>
            <w:proofErr w:type="spellStart"/>
            <w:r>
              <w:t>SS_LocationAreaInfoRetrieval</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29DAE8D2" w14:textId="77777777" w:rsidR="00C84179" w:rsidRDefault="00C84179">
            <w:pPr>
              <w:pStyle w:val="TAL"/>
            </w:pPr>
            <w:proofErr w:type="spellStart"/>
            <w:r>
              <w:t>Obtain_UEs_Info</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4E228A18" w14:textId="77777777" w:rsidR="00C84179" w:rsidRDefault="00C84179">
            <w:pPr>
              <w:pStyle w:val="TAL"/>
            </w:pPr>
            <w:r>
              <w:t>Request/ Response</w:t>
            </w:r>
          </w:p>
        </w:tc>
        <w:tc>
          <w:tcPr>
            <w:tcW w:w="2329" w:type="dxa"/>
            <w:tcBorders>
              <w:top w:val="single" w:sz="4" w:space="0" w:color="auto"/>
              <w:left w:val="single" w:sz="4" w:space="0" w:color="auto"/>
              <w:bottom w:val="single" w:sz="4" w:space="0" w:color="auto"/>
              <w:right w:val="single" w:sz="4" w:space="0" w:color="auto"/>
            </w:tcBorders>
            <w:hideMark/>
          </w:tcPr>
          <w:p w14:paraId="1E189157" w14:textId="77777777" w:rsidR="00C84179" w:rsidRDefault="00C84179">
            <w:pPr>
              <w:pStyle w:val="TAL"/>
            </w:pPr>
            <w:r>
              <w:t>VAL server</w:t>
            </w:r>
          </w:p>
        </w:tc>
      </w:tr>
      <w:tr w:rsidR="00C84179" w14:paraId="0ABC7393" w14:textId="77777777" w:rsidTr="00820708">
        <w:trPr>
          <w:trHeight w:val="136"/>
        </w:trPr>
        <w:tc>
          <w:tcPr>
            <w:tcW w:w="3652" w:type="dxa"/>
            <w:vMerge w:val="restart"/>
            <w:tcBorders>
              <w:top w:val="single" w:sz="4" w:space="0" w:color="auto"/>
              <w:left w:val="single" w:sz="4" w:space="0" w:color="auto"/>
              <w:bottom w:val="single" w:sz="4" w:space="0" w:color="auto"/>
              <w:right w:val="single" w:sz="4" w:space="0" w:color="auto"/>
            </w:tcBorders>
            <w:hideMark/>
          </w:tcPr>
          <w:p w14:paraId="38ABFADA" w14:textId="77777777" w:rsidR="00C84179" w:rsidRDefault="00C84179">
            <w:pPr>
              <w:pStyle w:val="TAL"/>
            </w:pPr>
            <w:proofErr w:type="spellStart"/>
            <w:r>
              <w:t>SS_LocationMonitoring</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38C361AD" w14:textId="77777777" w:rsidR="00C84179" w:rsidRDefault="00C84179">
            <w:pPr>
              <w:pStyle w:val="TAL"/>
            </w:pPr>
            <w:proofErr w:type="spellStart"/>
            <w:r>
              <w:t>Subscribe_Location_Monitoring</w:t>
            </w:r>
            <w:proofErr w:type="spellEnd"/>
          </w:p>
        </w:tc>
        <w:tc>
          <w:tcPr>
            <w:tcW w:w="1922" w:type="dxa"/>
            <w:vMerge w:val="restart"/>
            <w:tcBorders>
              <w:top w:val="single" w:sz="4" w:space="0" w:color="auto"/>
              <w:left w:val="single" w:sz="4" w:space="0" w:color="auto"/>
              <w:bottom w:val="single" w:sz="4" w:space="0" w:color="auto"/>
              <w:right w:val="single" w:sz="4" w:space="0" w:color="auto"/>
            </w:tcBorders>
            <w:hideMark/>
          </w:tcPr>
          <w:p w14:paraId="3A86F394" w14:textId="77777777" w:rsidR="00C84179" w:rsidRDefault="00C84179">
            <w:pPr>
              <w:pStyle w:val="TAL"/>
            </w:pPr>
            <w:r>
              <w:t>Subscribe/Notify</w:t>
            </w:r>
          </w:p>
        </w:tc>
        <w:tc>
          <w:tcPr>
            <w:tcW w:w="2329" w:type="dxa"/>
            <w:vMerge w:val="restart"/>
            <w:tcBorders>
              <w:top w:val="single" w:sz="4" w:space="0" w:color="auto"/>
              <w:left w:val="single" w:sz="4" w:space="0" w:color="auto"/>
              <w:bottom w:val="single" w:sz="4" w:space="0" w:color="auto"/>
              <w:right w:val="single" w:sz="4" w:space="0" w:color="auto"/>
            </w:tcBorders>
            <w:hideMark/>
          </w:tcPr>
          <w:p w14:paraId="663B446A" w14:textId="77777777" w:rsidR="00C84179" w:rsidRDefault="00C84179">
            <w:pPr>
              <w:pStyle w:val="TAL"/>
            </w:pPr>
            <w:r>
              <w:t>VAL server</w:t>
            </w:r>
          </w:p>
        </w:tc>
      </w:tr>
      <w:tr w:rsidR="00C84179" w14:paraId="4EFF703F"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7AAA7271"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77F5410C" w14:textId="77777777" w:rsidR="00C84179" w:rsidRDefault="00C84179">
            <w:pPr>
              <w:pStyle w:val="TAL"/>
            </w:pPr>
            <w:proofErr w:type="spellStart"/>
            <w:r>
              <w:t>Notify_Location_Monitoring_Events</w:t>
            </w:r>
            <w:proofErr w:type="spellEnd"/>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16CD6E0F" w14:textId="77777777" w:rsidR="00C84179" w:rsidRDefault="00C84179">
            <w:pPr>
              <w:spacing w:after="0"/>
              <w:rPr>
                <w:rFonts w:ascii="Arial" w:hAnsi="Arial"/>
                <w:sz w:val="18"/>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14:paraId="6204034C" w14:textId="77777777" w:rsidR="00C84179" w:rsidRDefault="00C84179">
            <w:pPr>
              <w:spacing w:after="0"/>
              <w:rPr>
                <w:rFonts w:ascii="Arial" w:hAnsi="Arial"/>
                <w:sz w:val="18"/>
              </w:rPr>
            </w:pPr>
          </w:p>
        </w:tc>
      </w:tr>
      <w:tr w:rsidR="00C84179" w14:paraId="07216DA2" w14:textId="77777777" w:rsidTr="00820708">
        <w:trPr>
          <w:trHeight w:val="136"/>
        </w:trPr>
        <w:tc>
          <w:tcPr>
            <w:tcW w:w="3652" w:type="dxa"/>
            <w:vMerge w:val="restart"/>
            <w:tcBorders>
              <w:top w:val="single" w:sz="4" w:space="0" w:color="auto"/>
              <w:left w:val="single" w:sz="4" w:space="0" w:color="auto"/>
              <w:bottom w:val="single" w:sz="4" w:space="0" w:color="auto"/>
              <w:right w:val="single" w:sz="4" w:space="0" w:color="auto"/>
            </w:tcBorders>
            <w:hideMark/>
          </w:tcPr>
          <w:p w14:paraId="38820178" w14:textId="77777777" w:rsidR="00C84179" w:rsidRDefault="00C84179">
            <w:pPr>
              <w:pStyle w:val="TAL"/>
            </w:pPr>
            <w:proofErr w:type="spellStart"/>
            <w:r>
              <w:t>SS_GroupManagement</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6E7F379A" w14:textId="77777777" w:rsidR="00C84179" w:rsidRDefault="00C84179">
            <w:pPr>
              <w:pStyle w:val="TAL"/>
            </w:pPr>
            <w:proofErr w:type="spellStart"/>
            <w:r>
              <w:t>Query_Group_Info</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2184F513" w14:textId="77777777" w:rsidR="00C84179" w:rsidRDefault="00C84179">
            <w:pPr>
              <w:pStyle w:val="TAL"/>
            </w:pPr>
            <w:r>
              <w:t>Request/ Response</w:t>
            </w:r>
          </w:p>
        </w:tc>
        <w:tc>
          <w:tcPr>
            <w:tcW w:w="2329" w:type="dxa"/>
            <w:tcBorders>
              <w:top w:val="single" w:sz="4" w:space="0" w:color="auto"/>
              <w:left w:val="single" w:sz="4" w:space="0" w:color="auto"/>
              <w:bottom w:val="single" w:sz="4" w:space="0" w:color="auto"/>
              <w:right w:val="single" w:sz="4" w:space="0" w:color="auto"/>
            </w:tcBorders>
            <w:hideMark/>
          </w:tcPr>
          <w:p w14:paraId="04BAA390" w14:textId="77777777" w:rsidR="00C84179" w:rsidRDefault="00C84179">
            <w:pPr>
              <w:pStyle w:val="TAL"/>
              <w:rPr>
                <w:lang w:eastAsia="zh-CN"/>
              </w:rPr>
            </w:pPr>
            <w:r>
              <w:t>VAL server</w:t>
            </w:r>
          </w:p>
        </w:tc>
      </w:tr>
      <w:tr w:rsidR="00C84179" w14:paraId="444CD470"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28779AAC"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0F758284" w14:textId="77777777" w:rsidR="00C84179" w:rsidRDefault="00C84179">
            <w:pPr>
              <w:pStyle w:val="TAL"/>
            </w:pPr>
            <w:proofErr w:type="spellStart"/>
            <w:r>
              <w:t>Update_Group_Info</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2A1CC71D" w14:textId="77777777" w:rsidR="00C84179" w:rsidRDefault="00C84179">
            <w:pPr>
              <w:pStyle w:val="TAL"/>
            </w:pPr>
            <w:r>
              <w:t>Request/ Response</w:t>
            </w:r>
          </w:p>
        </w:tc>
        <w:tc>
          <w:tcPr>
            <w:tcW w:w="2329" w:type="dxa"/>
            <w:tcBorders>
              <w:top w:val="single" w:sz="4" w:space="0" w:color="auto"/>
              <w:left w:val="single" w:sz="4" w:space="0" w:color="auto"/>
              <w:bottom w:val="single" w:sz="4" w:space="0" w:color="auto"/>
              <w:right w:val="single" w:sz="4" w:space="0" w:color="auto"/>
            </w:tcBorders>
            <w:hideMark/>
          </w:tcPr>
          <w:p w14:paraId="2D0F701D" w14:textId="77777777" w:rsidR="00C84179" w:rsidRDefault="00C84179">
            <w:pPr>
              <w:pStyle w:val="TAL"/>
              <w:rPr>
                <w:lang w:eastAsia="zh-CN"/>
              </w:rPr>
            </w:pPr>
            <w:r>
              <w:t>VAL server</w:t>
            </w:r>
          </w:p>
        </w:tc>
      </w:tr>
      <w:tr w:rsidR="00C84179" w14:paraId="31BB6B5C"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527EA69A"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5FCA3A95" w14:textId="77777777" w:rsidR="00C84179" w:rsidRDefault="00C84179">
            <w:pPr>
              <w:pStyle w:val="TAL"/>
            </w:pPr>
            <w:proofErr w:type="spellStart"/>
            <w:r>
              <w:t>Create_Group</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6C3661C2" w14:textId="77777777" w:rsidR="00C84179" w:rsidRDefault="00C84179">
            <w:pPr>
              <w:pStyle w:val="TAL"/>
            </w:pPr>
            <w:r>
              <w:t>Request/ Response</w:t>
            </w:r>
          </w:p>
        </w:tc>
        <w:tc>
          <w:tcPr>
            <w:tcW w:w="2329" w:type="dxa"/>
            <w:tcBorders>
              <w:top w:val="single" w:sz="4" w:space="0" w:color="auto"/>
              <w:left w:val="single" w:sz="4" w:space="0" w:color="auto"/>
              <w:bottom w:val="single" w:sz="4" w:space="0" w:color="auto"/>
              <w:right w:val="single" w:sz="4" w:space="0" w:color="auto"/>
            </w:tcBorders>
            <w:hideMark/>
          </w:tcPr>
          <w:p w14:paraId="7D514470" w14:textId="77777777" w:rsidR="00C84179" w:rsidRDefault="00C84179">
            <w:pPr>
              <w:pStyle w:val="TAL"/>
              <w:rPr>
                <w:lang w:eastAsia="zh-CN"/>
              </w:rPr>
            </w:pPr>
            <w:r>
              <w:t>VAL server</w:t>
            </w:r>
          </w:p>
        </w:tc>
      </w:tr>
      <w:tr w:rsidR="00C84179" w14:paraId="37C5B358"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7E1266D5"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23000559" w14:textId="77777777" w:rsidR="00C84179" w:rsidRDefault="00C84179">
            <w:pPr>
              <w:pStyle w:val="TAL"/>
            </w:pPr>
            <w:proofErr w:type="spellStart"/>
            <w:r>
              <w:t>Delete_Group</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52D9E67F" w14:textId="77777777" w:rsidR="00C84179" w:rsidRDefault="00C84179">
            <w:pPr>
              <w:pStyle w:val="TAL"/>
            </w:pPr>
            <w:r>
              <w:t>Request/Response</w:t>
            </w:r>
          </w:p>
        </w:tc>
        <w:tc>
          <w:tcPr>
            <w:tcW w:w="2329" w:type="dxa"/>
            <w:tcBorders>
              <w:top w:val="single" w:sz="4" w:space="0" w:color="auto"/>
              <w:left w:val="single" w:sz="4" w:space="0" w:color="auto"/>
              <w:bottom w:val="single" w:sz="4" w:space="0" w:color="auto"/>
              <w:right w:val="single" w:sz="4" w:space="0" w:color="auto"/>
            </w:tcBorders>
            <w:hideMark/>
          </w:tcPr>
          <w:p w14:paraId="0C6C74B3" w14:textId="77777777" w:rsidR="00C84179" w:rsidRDefault="00C84179">
            <w:pPr>
              <w:pStyle w:val="TAL"/>
            </w:pPr>
            <w:r>
              <w:t>VAL server</w:t>
            </w:r>
          </w:p>
        </w:tc>
      </w:tr>
      <w:tr w:rsidR="00C84179" w14:paraId="2C626178" w14:textId="77777777" w:rsidTr="00820708">
        <w:trPr>
          <w:trHeight w:val="136"/>
        </w:trPr>
        <w:tc>
          <w:tcPr>
            <w:tcW w:w="3652" w:type="dxa"/>
            <w:vMerge w:val="restart"/>
            <w:tcBorders>
              <w:top w:val="single" w:sz="4" w:space="0" w:color="auto"/>
              <w:left w:val="single" w:sz="4" w:space="0" w:color="auto"/>
              <w:bottom w:val="single" w:sz="4" w:space="0" w:color="auto"/>
              <w:right w:val="single" w:sz="4" w:space="0" w:color="auto"/>
            </w:tcBorders>
            <w:hideMark/>
          </w:tcPr>
          <w:p w14:paraId="367E1947" w14:textId="77777777" w:rsidR="00C84179" w:rsidRDefault="00C84179">
            <w:pPr>
              <w:pStyle w:val="TAL"/>
            </w:pPr>
            <w:proofErr w:type="spellStart"/>
            <w:r>
              <w:t>SS_GroupManagementEvent</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1E9C7842" w14:textId="77777777" w:rsidR="00C84179" w:rsidRDefault="00C84179">
            <w:pPr>
              <w:pStyle w:val="TAL"/>
            </w:pPr>
            <w:proofErr w:type="spellStart"/>
            <w:r>
              <w:t>Subscribe_Group_Info_Modification</w:t>
            </w:r>
            <w:proofErr w:type="spellEnd"/>
          </w:p>
        </w:tc>
        <w:tc>
          <w:tcPr>
            <w:tcW w:w="1922" w:type="dxa"/>
            <w:vMerge w:val="restart"/>
            <w:tcBorders>
              <w:top w:val="single" w:sz="4" w:space="0" w:color="auto"/>
              <w:left w:val="single" w:sz="4" w:space="0" w:color="auto"/>
              <w:bottom w:val="single" w:sz="4" w:space="0" w:color="auto"/>
              <w:right w:val="single" w:sz="4" w:space="0" w:color="auto"/>
            </w:tcBorders>
            <w:hideMark/>
          </w:tcPr>
          <w:p w14:paraId="73BE500B" w14:textId="77777777" w:rsidR="00C84179" w:rsidRDefault="00C84179">
            <w:r>
              <w:rPr>
                <w:rFonts w:ascii="Arial" w:hAnsi="Arial"/>
                <w:sz w:val="18"/>
              </w:rPr>
              <w:t>Subscribe/Notify</w:t>
            </w:r>
          </w:p>
        </w:tc>
        <w:tc>
          <w:tcPr>
            <w:tcW w:w="2329" w:type="dxa"/>
            <w:tcBorders>
              <w:top w:val="single" w:sz="4" w:space="0" w:color="auto"/>
              <w:left w:val="single" w:sz="4" w:space="0" w:color="auto"/>
              <w:bottom w:val="single" w:sz="4" w:space="0" w:color="auto"/>
              <w:right w:val="single" w:sz="4" w:space="0" w:color="auto"/>
            </w:tcBorders>
            <w:hideMark/>
          </w:tcPr>
          <w:p w14:paraId="6711AE8E" w14:textId="77777777" w:rsidR="00C84179" w:rsidRDefault="00C84179">
            <w:pPr>
              <w:pStyle w:val="TAL"/>
              <w:rPr>
                <w:lang w:eastAsia="zh-CN"/>
              </w:rPr>
            </w:pPr>
            <w:r>
              <w:t>VAL server</w:t>
            </w:r>
          </w:p>
        </w:tc>
      </w:tr>
      <w:tr w:rsidR="00C84179" w14:paraId="2B37F674"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5541F0F0"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5DC517CE" w14:textId="77777777" w:rsidR="00C84179" w:rsidRDefault="00C84179">
            <w:pPr>
              <w:pStyle w:val="TAL"/>
            </w:pPr>
            <w:proofErr w:type="spellStart"/>
            <w:r>
              <w:t>Notify_Group_Info_Modification</w:t>
            </w:r>
            <w:proofErr w:type="spellEnd"/>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6D2F13E6" w14:textId="77777777" w:rsidR="00C84179" w:rsidRDefault="00C84179">
            <w:pPr>
              <w:spacing w:after="0"/>
            </w:pPr>
          </w:p>
        </w:tc>
        <w:tc>
          <w:tcPr>
            <w:tcW w:w="2329" w:type="dxa"/>
            <w:tcBorders>
              <w:top w:val="single" w:sz="4" w:space="0" w:color="auto"/>
              <w:left w:val="single" w:sz="4" w:space="0" w:color="auto"/>
              <w:bottom w:val="single" w:sz="4" w:space="0" w:color="auto"/>
              <w:right w:val="single" w:sz="4" w:space="0" w:color="auto"/>
            </w:tcBorders>
            <w:hideMark/>
          </w:tcPr>
          <w:p w14:paraId="421B4522" w14:textId="77777777" w:rsidR="00C84179" w:rsidRDefault="00C84179">
            <w:pPr>
              <w:pStyle w:val="TAL"/>
            </w:pPr>
            <w:r>
              <w:t>VAL server</w:t>
            </w:r>
          </w:p>
        </w:tc>
      </w:tr>
      <w:tr w:rsidR="00C84179" w14:paraId="0AF47747"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1CF69676"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3AF6E9EF" w14:textId="77777777" w:rsidR="00C84179" w:rsidRDefault="00C84179">
            <w:pPr>
              <w:pStyle w:val="TAL"/>
            </w:pPr>
            <w:proofErr w:type="spellStart"/>
            <w:r>
              <w:t>Notify_Group_Creation</w:t>
            </w:r>
            <w:proofErr w:type="spellEnd"/>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2D795117" w14:textId="77777777" w:rsidR="00C84179" w:rsidRDefault="00C84179">
            <w:pPr>
              <w:spacing w:after="0"/>
            </w:pPr>
          </w:p>
        </w:tc>
        <w:tc>
          <w:tcPr>
            <w:tcW w:w="2329" w:type="dxa"/>
            <w:tcBorders>
              <w:top w:val="single" w:sz="4" w:space="0" w:color="auto"/>
              <w:left w:val="single" w:sz="4" w:space="0" w:color="auto"/>
              <w:bottom w:val="single" w:sz="4" w:space="0" w:color="auto"/>
              <w:right w:val="single" w:sz="4" w:space="0" w:color="auto"/>
            </w:tcBorders>
            <w:hideMark/>
          </w:tcPr>
          <w:p w14:paraId="22289BF9" w14:textId="77777777" w:rsidR="00C84179" w:rsidRDefault="00C84179">
            <w:pPr>
              <w:pStyle w:val="TAL"/>
            </w:pPr>
            <w:r>
              <w:t>VAL server</w:t>
            </w:r>
          </w:p>
        </w:tc>
      </w:tr>
      <w:tr w:rsidR="00C84179" w14:paraId="25A301E4" w14:textId="77777777" w:rsidTr="00820708">
        <w:trPr>
          <w:trHeight w:val="136"/>
        </w:trPr>
        <w:tc>
          <w:tcPr>
            <w:tcW w:w="3652" w:type="dxa"/>
            <w:tcBorders>
              <w:top w:val="single" w:sz="4" w:space="0" w:color="auto"/>
              <w:left w:val="single" w:sz="4" w:space="0" w:color="auto"/>
              <w:bottom w:val="single" w:sz="4" w:space="0" w:color="auto"/>
              <w:right w:val="single" w:sz="4" w:space="0" w:color="auto"/>
            </w:tcBorders>
            <w:hideMark/>
          </w:tcPr>
          <w:p w14:paraId="5F908DC5" w14:textId="77777777" w:rsidR="00C84179" w:rsidRDefault="00C84179">
            <w:pPr>
              <w:pStyle w:val="TAL"/>
            </w:pPr>
            <w:proofErr w:type="spellStart"/>
            <w:r>
              <w:t>SS_UserProfileRetrieval</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479BBA7F" w14:textId="77777777" w:rsidR="00C84179" w:rsidRDefault="00C84179">
            <w:pPr>
              <w:pStyle w:val="TAL"/>
            </w:pPr>
            <w:proofErr w:type="spellStart"/>
            <w:r>
              <w:t>Obtain_User_Profile</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3C4E849C" w14:textId="77777777" w:rsidR="00C84179" w:rsidRDefault="00C84179">
            <w:pPr>
              <w:pStyle w:val="TAL"/>
            </w:pPr>
            <w:r>
              <w:t>Request/ Response</w:t>
            </w:r>
          </w:p>
        </w:tc>
        <w:tc>
          <w:tcPr>
            <w:tcW w:w="2329" w:type="dxa"/>
            <w:tcBorders>
              <w:top w:val="single" w:sz="4" w:space="0" w:color="auto"/>
              <w:left w:val="single" w:sz="4" w:space="0" w:color="auto"/>
              <w:bottom w:val="single" w:sz="4" w:space="0" w:color="auto"/>
              <w:right w:val="single" w:sz="4" w:space="0" w:color="auto"/>
            </w:tcBorders>
            <w:hideMark/>
          </w:tcPr>
          <w:p w14:paraId="2B4232C9" w14:textId="77777777" w:rsidR="00C84179" w:rsidRDefault="00C84179">
            <w:pPr>
              <w:pStyle w:val="TAL"/>
              <w:rPr>
                <w:lang w:eastAsia="zh-CN"/>
              </w:rPr>
            </w:pPr>
            <w:r>
              <w:t>VAL server</w:t>
            </w:r>
          </w:p>
        </w:tc>
      </w:tr>
      <w:tr w:rsidR="00C84179" w14:paraId="0F0835BD" w14:textId="77777777" w:rsidTr="00820708">
        <w:trPr>
          <w:trHeight w:val="136"/>
        </w:trPr>
        <w:tc>
          <w:tcPr>
            <w:tcW w:w="3652" w:type="dxa"/>
            <w:vMerge w:val="restart"/>
            <w:tcBorders>
              <w:top w:val="single" w:sz="4" w:space="0" w:color="auto"/>
              <w:left w:val="single" w:sz="4" w:space="0" w:color="auto"/>
              <w:bottom w:val="single" w:sz="4" w:space="0" w:color="auto"/>
              <w:right w:val="single" w:sz="4" w:space="0" w:color="auto"/>
            </w:tcBorders>
            <w:hideMark/>
          </w:tcPr>
          <w:p w14:paraId="798C5C7E" w14:textId="77777777" w:rsidR="00C84179" w:rsidRDefault="00C84179">
            <w:pPr>
              <w:pStyle w:val="TAL"/>
            </w:pPr>
            <w:proofErr w:type="spellStart"/>
            <w:r>
              <w:t>SS_UserProfileEvent</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18C557B8" w14:textId="77777777" w:rsidR="00C84179" w:rsidRDefault="00C84179">
            <w:pPr>
              <w:pStyle w:val="TAL"/>
            </w:pPr>
            <w:proofErr w:type="spellStart"/>
            <w:r>
              <w:t>Subscribe_User_Profile_Update</w:t>
            </w:r>
            <w:proofErr w:type="spellEnd"/>
          </w:p>
        </w:tc>
        <w:tc>
          <w:tcPr>
            <w:tcW w:w="1922" w:type="dxa"/>
            <w:vMerge w:val="restart"/>
            <w:tcBorders>
              <w:top w:val="single" w:sz="4" w:space="0" w:color="auto"/>
              <w:left w:val="single" w:sz="4" w:space="0" w:color="auto"/>
              <w:bottom w:val="single" w:sz="4" w:space="0" w:color="auto"/>
              <w:right w:val="single" w:sz="4" w:space="0" w:color="auto"/>
            </w:tcBorders>
            <w:hideMark/>
          </w:tcPr>
          <w:p w14:paraId="65C2F0C1" w14:textId="77777777" w:rsidR="00C84179" w:rsidRDefault="00C84179">
            <w:pPr>
              <w:pStyle w:val="TAL"/>
            </w:pPr>
            <w:r>
              <w:t>Subscribe/Notify</w:t>
            </w:r>
          </w:p>
        </w:tc>
        <w:tc>
          <w:tcPr>
            <w:tcW w:w="2329" w:type="dxa"/>
            <w:tcBorders>
              <w:top w:val="single" w:sz="4" w:space="0" w:color="auto"/>
              <w:left w:val="single" w:sz="4" w:space="0" w:color="auto"/>
              <w:bottom w:val="single" w:sz="4" w:space="0" w:color="auto"/>
              <w:right w:val="single" w:sz="4" w:space="0" w:color="auto"/>
            </w:tcBorders>
            <w:hideMark/>
          </w:tcPr>
          <w:p w14:paraId="029AFDD3" w14:textId="77777777" w:rsidR="00C84179" w:rsidRDefault="00C84179">
            <w:pPr>
              <w:pStyle w:val="TAL"/>
              <w:rPr>
                <w:lang w:eastAsia="zh-CN"/>
              </w:rPr>
            </w:pPr>
            <w:r>
              <w:t>VAL server</w:t>
            </w:r>
          </w:p>
        </w:tc>
      </w:tr>
      <w:tr w:rsidR="00C84179" w14:paraId="7C992B7C"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49023BF9"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75C3A5A8" w14:textId="77777777" w:rsidR="00C84179" w:rsidRDefault="00C84179">
            <w:pPr>
              <w:pStyle w:val="TAL"/>
            </w:pPr>
            <w:proofErr w:type="spellStart"/>
            <w:r>
              <w:t>Notify_User_Profile_Update</w:t>
            </w:r>
            <w:proofErr w:type="spellEnd"/>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6DB714F1" w14:textId="77777777" w:rsidR="00C84179" w:rsidRDefault="00C84179">
            <w:pPr>
              <w:spacing w:after="0"/>
              <w:rPr>
                <w:rFonts w:ascii="Arial" w:hAnsi="Arial"/>
                <w:sz w:val="18"/>
              </w:rPr>
            </w:pPr>
          </w:p>
        </w:tc>
        <w:tc>
          <w:tcPr>
            <w:tcW w:w="2329" w:type="dxa"/>
            <w:tcBorders>
              <w:top w:val="single" w:sz="4" w:space="0" w:color="auto"/>
              <w:left w:val="single" w:sz="4" w:space="0" w:color="auto"/>
              <w:bottom w:val="single" w:sz="4" w:space="0" w:color="auto"/>
              <w:right w:val="single" w:sz="4" w:space="0" w:color="auto"/>
            </w:tcBorders>
            <w:hideMark/>
          </w:tcPr>
          <w:p w14:paraId="23AB4595" w14:textId="77777777" w:rsidR="00C84179" w:rsidRDefault="00C84179">
            <w:pPr>
              <w:pStyle w:val="TAL"/>
              <w:rPr>
                <w:lang w:eastAsia="zh-CN"/>
              </w:rPr>
            </w:pPr>
            <w:r>
              <w:t>VAL server</w:t>
            </w:r>
          </w:p>
        </w:tc>
      </w:tr>
      <w:tr w:rsidR="00C84179" w14:paraId="04C60D55" w14:textId="77777777" w:rsidTr="00820708">
        <w:trPr>
          <w:trHeight w:val="136"/>
        </w:trPr>
        <w:tc>
          <w:tcPr>
            <w:tcW w:w="3652" w:type="dxa"/>
            <w:vMerge w:val="restart"/>
            <w:tcBorders>
              <w:top w:val="single" w:sz="4" w:space="0" w:color="auto"/>
              <w:left w:val="single" w:sz="4" w:space="0" w:color="auto"/>
              <w:bottom w:val="single" w:sz="4" w:space="0" w:color="auto"/>
              <w:right w:val="single" w:sz="4" w:space="0" w:color="auto"/>
            </w:tcBorders>
            <w:hideMark/>
          </w:tcPr>
          <w:p w14:paraId="1B262365" w14:textId="77777777" w:rsidR="00C84179" w:rsidRDefault="00C84179">
            <w:pPr>
              <w:pStyle w:val="TAL"/>
            </w:pPr>
            <w:proofErr w:type="spellStart"/>
            <w:r>
              <w:t>SS_NetworkResourceAdaptation</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21288A2C" w14:textId="77777777" w:rsidR="00C84179" w:rsidRDefault="00C84179">
            <w:pPr>
              <w:pStyle w:val="TAL"/>
            </w:pPr>
            <w:proofErr w:type="spellStart"/>
            <w:r>
              <w:t>Reserve_Network_Resource</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2B498178" w14:textId="77777777" w:rsidR="00C84179" w:rsidRDefault="00C84179">
            <w:pPr>
              <w:pStyle w:val="TAL"/>
            </w:pPr>
            <w:r>
              <w:t>Request/Response</w:t>
            </w:r>
          </w:p>
        </w:tc>
        <w:tc>
          <w:tcPr>
            <w:tcW w:w="2329" w:type="dxa"/>
            <w:tcBorders>
              <w:top w:val="single" w:sz="4" w:space="0" w:color="auto"/>
              <w:left w:val="single" w:sz="4" w:space="0" w:color="auto"/>
              <w:bottom w:val="single" w:sz="4" w:space="0" w:color="auto"/>
              <w:right w:val="single" w:sz="4" w:space="0" w:color="auto"/>
            </w:tcBorders>
            <w:hideMark/>
          </w:tcPr>
          <w:p w14:paraId="3DF89702" w14:textId="77777777" w:rsidR="00C84179" w:rsidRDefault="00C84179">
            <w:pPr>
              <w:pStyle w:val="TAL"/>
              <w:rPr>
                <w:lang w:eastAsia="zh-CN"/>
              </w:rPr>
            </w:pPr>
            <w:r>
              <w:t>VAL server</w:t>
            </w:r>
          </w:p>
        </w:tc>
      </w:tr>
      <w:tr w:rsidR="00C84179" w14:paraId="7A16EC8D"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3CFA350B"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65D1C58E" w14:textId="77777777" w:rsidR="00C84179" w:rsidRDefault="00C84179">
            <w:pPr>
              <w:pStyle w:val="TAL"/>
            </w:pPr>
            <w:proofErr w:type="spellStart"/>
            <w:r>
              <w:t>Request_Unicast_Resource</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3B94BB44" w14:textId="77777777" w:rsidR="00C84179" w:rsidRDefault="00C84179">
            <w:pPr>
              <w:pStyle w:val="TAL"/>
            </w:pPr>
            <w:r>
              <w:t>Request/Response</w:t>
            </w:r>
          </w:p>
        </w:tc>
        <w:tc>
          <w:tcPr>
            <w:tcW w:w="2329" w:type="dxa"/>
            <w:tcBorders>
              <w:top w:val="single" w:sz="4" w:space="0" w:color="auto"/>
              <w:left w:val="single" w:sz="4" w:space="0" w:color="auto"/>
              <w:bottom w:val="single" w:sz="4" w:space="0" w:color="auto"/>
              <w:right w:val="single" w:sz="4" w:space="0" w:color="auto"/>
            </w:tcBorders>
            <w:hideMark/>
          </w:tcPr>
          <w:p w14:paraId="53E10202" w14:textId="77777777" w:rsidR="00C84179" w:rsidRDefault="00C84179">
            <w:pPr>
              <w:pStyle w:val="TAL"/>
            </w:pPr>
            <w:r>
              <w:t>VAL server</w:t>
            </w:r>
          </w:p>
        </w:tc>
      </w:tr>
      <w:tr w:rsidR="00C84179" w14:paraId="6B84C8AD"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5C7DD7A7"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62C71A60" w14:textId="77777777" w:rsidR="00C84179" w:rsidRDefault="00C84179">
            <w:pPr>
              <w:pStyle w:val="TAL"/>
            </w:pPr>
            <w:proofErr w:type="spellStart"/>
            <w:r>
              <w:t>Update_Unicast_Resource</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0B4BC69F" w14:textId="77777777" w:rsidR="00C84179" w:rsidRDefault="00C84179">
            <w:pPr>
              <w:pStyle w:val="TAL"/>
            </w:pPr>
            <w:r>
              <w:t>Request/Response</w:t>
            </w:r>
          </w:p>
        </w:tc>
        <w:tc>
          <w:tcPr>
            <w:tcW w:w="2329" w:type="dxa"/>
            <w:tcBorders>
              <w:top w:val="single" w:sz="4" w:space="0" w:color="auto"/>
              <w:left w:val="single" w:sz="4" w:space="0" w:color="auto"/>
              <w:bottom w:val="single" w:sz="4" w:space="0" w:color="auto"/>
              <w:right w:val="single" w:sz="4" w:space="0" w:color="auto"/>
            </w:tcBorders>
            <w:hideMark/>
          </w:tcPr>
          <w:p w14:paraId="750F6AE5" w14:textId="77777777" w:rsidR="00C84179" w:rsidRDefault="00C84179">
            <w:pPr>
              <w:pStyle w:val="TAL"/>
            </w:pPr>
            <w:r>
              <w:t>VAL server</w:t>
            </w:r>
          </w:p>
        </w:tc>
      </w:tr>
      <w:tr w:rsidR="00C84179" w14:paraId="5864C617"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60138DDB"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6935F1E2" w14:textId="77777777" w:rsidR="00C84179" w:rsidRDefault="00C84179">
            <w:pPr>
              <w:pStyle w:val="TAL"/>
            </w:pPr>
            <w:proofErr w:type="spellStart"/>
            <w:r>
              <w:t>Request_Multicast_Resource</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558D5772" w14:textId="77777777" w:rsidR="00C84179" w:rsidRDefault="00C84179">
            <w:pPr>
              <w:pStyle w:val="TAL"/>
            </w:pPr>
            <w:r>
              <w:t>Request/Response</w:t>
            </w:r>
          </w:p>
        </w:tc>
        <w:tc>
          <w:tcPr>
            <w:tcW w:w="2329" w:type="dxa"/>
            <w:tcBorders>
              <w:top w:val="single" w:sz="4" w:space="0" w:color="auto"/>
              <w:left w:val="single" w:sz="4" w:space="0" w:color="auto"/>
              <w:bottom w:val="single" w:sz="4" w:space="0" w:color="auto"/>
              <w:right w:val="single" w:sz="4" w:space="0" w:color="auto"/>
            </w:tcBorders>
            <w:hideMark/>
          </w:tcPr>
          <w:p w14:paraId="2A60A348" w14:textId="77777777" w:rsidR="00C84179" w:rsidRDefault="00C84179">
            <w:pPr>
              <w:pStyle w:val="TAL"/>
            </w:pPr>
            <w:r>
              <w:t>VAL server</w:t>
            </w:r>
          </w:p>
        </w:tc>
      </w:tr>
      <w:tr w:rsidR="00C84179" w14:paraId="746D0C2E"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2D103E64"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63365A98" w14:textId="77777777" w:rsidR="00C84179" w:rsidRDefault="00C84179">
            <w:pPr>
              <w:pStyle w:val="TAL"/>
            </w:pPr>
            <w:proofErr w:type="spellStart"/>
            <w:r>
              <w:t>Notify_UP_Delivery_Mode</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373E5202" w14:textId="77777777" w:rsidR="00C84179" w:rsidRDefault="00C84179">
            <w:pPr>
              <w:pStyle w:val="TAL"/>
            </w:pPr>
            <w:r>
              <w:t>Subscribe/Notify</w:t>
            </w:r>
          </w:p>
        </w:tc>
        <w:tc>
          <w:tcPr>
            <w:tcW w:w="2329" w:type="dxa"/>
            <w:tcBorders>
              <w:top w:val="single" w:sz="4" w:space="0" w:color="auto"/>
              <w:left w:val="single" w:sz="4" w:space="0" w:color="auto"/>
              <w:bottom w:val="single" w:sz="4" w:space="0" w:color="auto"/>
              <w:right w:val="single" w:sz="4" w:space="0" w:color="auto"/>
            </w:tcBorders>
            <w:hideMark/>
          </w:tcPr>
          <w:p w14:paraId="6CDCF9EE" w14:textId="77777777" w:rsidR="00C84179" w:rsidRDefault="00C84179">
            <w:pPr>
              <w:pStyle w:val="TAL"/>
            </w:pPr>
            <w:r>
              <w:t>VAL server</w:t>
            </w:r>
          </w:p>
        </w:tc>
      </w:tr>
      <w:tr w:rsidR="00C84179" w14:paraId="7B405149"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16793022"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42383FB9" w14:textId="77777777" w:rsidR="00C84179" w:rsidRDefault="00C84179">
            <w:pPr>
              <w:pStyle w:val="TAL"/>
            </w:pPr>
            <w:proofErr w:type="spellStart"/>
            <w:r>
              <w:t>Discover_TSC_Stream_Availability</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02F17EF7" w14:textId="77777777" w:rsidR="00C84179" w:rsidRDefault="00C84179">
            <w:pPr>
              <w:pStyle w:val="TAL"/>
            </w:pPr>
            <w:r>
              <w:t>Request/Response</w:t>
            </w:r>
          </w:p>
        </w:tc>
        <w:tc>
          <w:tcPr>
            <w:tcW w:w="2329" w:type="dxa"/>
            <w:tcBorders>
              <w:top w:val="single" w:sz="4" w:space="0" w:color="auto"/>
              <w:left w:val="single" w:sz="4" w:space="0" w:color="auto"/>
              <w:bottom w:val="single" w:sz="4" w:space="0" w:color="auto"/>
              <w:right w:val="single" w:sz="4" w:space="0" w:color="auto"/>
            </w:tcBorders>
            <w:hideMark/>
          </w:tcPr>
          <w:p w14:paraId="05A08CA5" w14:textId="77777777" w:rsidR="00C84179" w:rsidRDefault="00C84179">
            <w:pPr>
              <w:pStyle w:val="TAL"/>
            </w:pPr>
            <w:r>
              <w:t>VAL server</w:t>
            </w:r>
          </w:p>
        </w:tc>
      </w:tr>
      <w:tr w:rsidR="00C84179" w14:paraId="072689D3"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6D7B48F4"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2DAABBD7" w14:textId="77777777" w:rsidR="00C84179" w:rsidRDefault="00C84179">
            <w:pPr>
              <w:pStyle w:val="TAL"/>
            </w:pPr>
            <w:proofErr w:type="spellStart"/>
            <w:r>
              <w:t>Create_TSC_Stream</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09F5030C" w14:textId="77777777" w:rsidR="00C84179" w:rsidRDefault="00C84179">
            <w:pPr>
              <w:pStyle w:val="TAL"/>
            </w:pPr>
            <w:r>
              <w:t>Request/Response</w:t>
            </w:r>
          </w:p>
        </w:tc>
        <w:tc>
          <w:tcPr>
            <w:tcW w:w="2329" w:type="dxa"/>
            <w:tcBorders>
              <w:top w:val="single" w:sz="4" w:space="0" w:color="auto"/>
              <w:left w:val="single" w:sz="4" w:space="0" w:color="auto"/>
              <w:bottom w:val="single" w:sz="4" w:space="0" w:color="auto"/>
              <w:right w:val="single" w:sz="4" w:space="0" w:color="auto"/>
            </w:tcBorders>
            <w:hideMark/>
          </w:tcPr>
          <w:p w14:paraId="178291F8" w14:textId="77777777" w:rsidR="00C84179" w:rsidRDefault="00C84179">
            <w:pPr>
              <w:pStyle w:val="TAL"/>
            </w:pPr>
            <w:r>
              <w:t>VAL server</w:t>
            </w:r>
          </w:p>
        </w:tc>
      </w:tr>
      <w:tr w:rsidR="00C84179" w14:paraId="255142FF"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6C821600"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55930099" w14:textId="77777777" w:rsidR="00C84179" w:rsidRDefault="00C84179">
            <w:pPr>
              <w:pStyle w:val="TAL"/>
            </w:pPr>
            <w:proofErr w:type="spellStart"/>
            <w:r>
              <w:t>Delete_TSC_Stream</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038ADE81" w14:textId="77777777" w:rsidR="00C84179" w:rsidRDefault="00C84179">
            <w:pPr>
              <w:pStyle w:val="TAL"/>
            </w:pPr>
            <w:r>
              <w:t>Request/Response</w:t>
            </w:r>
          </w:p>
        </w:tc>
        <w:tc>
          <w:tcPr>
            <w:tcW w:w="2329" w:type="dxa"/>
            <w:tcBorders>
              <w:top w:val="single" w:sz="4" w:space="0" w:color="auto"/>
              <w:left w:val="single" w:sz="4" w:space="0" w:color="auto"/>
              <w:bottom w:val="single" w:sz="4" w:space="0" w:color="auto"/>
              <w:right w:val="single" w:sz="4" w:space="0" w:color="auto"/>
            </w:tcBorders>
            <w:hideMark/>
          </w:tcPr>
          <w:p w14:paraId="0186A414" w14:textId="77777777" w:rsidR="00C84179" w:rsidRDefault="00C84179">
            <w:pPr>
              <w:pStyle w:val="TAL"/>
            </w:pPr>
            <w:r>
              <w:t>VAL server</w:t>
            </w:r>
          </w:p>
        </w:tc>
      </w:tr>
      <w:tr w:rsidR="00C84179" w14:paraId="3A1E35A7" w14:textId="77777777" w:rsidTr="00820708">
        <w:trPr>
          <w:trHeight w:val="136"/>
        </w:trPr>
        <w:tc>
          <w:tcPr>
            <w:tcW w:w="3652" w:type="dxa"/>
            <w:vMerge w:val="restart"/>
            <w:tcBorders>
              <w:top w:val="single" w:sz="4" w:space="0" w:color="auto"/>
              <w:left w:val="single" w:sz="4" w:space="0" w:color="auto"/>
              <w:bottom w:val="single" w:sz="4" w:space="0" w:color="auto"/>
              <w:right w:val="single" w:sz="4" w:space="0" w:color="auto"/>
            </w:tcBorders>
            <w:hideMark/>
          </w:tcPr>
          <w:p w14:paraId="3983FF2A" w14:textId="77777777" w:rsidR="00C84179" w:rsidRDefault="00C84179">
            <w:pPr>
              <w:pStyle w:val="TAL"/>
            </w:pPr>
            <w:proofErr w:type="spellStart"/>
            <w:r>
              <w:t>SS_EventsMonitoring</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17E0BB06" w14:textId="77777777" w:rsidR="00C84179" w:rsidRDefault="00C84179">
            <w:pPr>
              <w:pStyle w:val="TAL"/>
            </w:pPr>
            <w:proofErr w:type="spellStart"/>
            <w:r>
              <w:t>Subscribe_Monitoring_Events</w:t>
            </w:r>
            <w:proofErr w:type="spellEnd"/>
          </w:p>
        </w:tc>
        <w:tc>
          <w:tcPr>
            <w:tcW w:w="1922" w:type="dxa"/>
            <w:vMerge w:val="restart"/>
            <w:tcBorders>
              <w:top w:val="single" w:sz="4" w:space="0" w:color="auto"/>
              <w:left w:val="single" w:sz="4" w:space="0" w:color="auto"/>
              <w:bottom w:val="single" w:sz="4" w:space="0" w:color="auto"/>
              <w:right w:val="single" w:sz="4" w:space="0" w:color="auto"/>
            </w:tcBorders>
            <w:hideMark/>
          </w:tcPr>
          <w:p w14:paraId="23739F5C" w14:textId="77777777" w:rsidR="00C84179" w:rsidRDefault="00C84179">
            <w:pPr>
              <w:pStyle w:val="TAL"/>
            </w:pPr>
            <w:r>
              <w:t>Subscribe/Notify</w:t>
            </w:r>
          </w:p>
        </w:tc>
        <w:tc>
          <w:tcPr>
            <w:tcW w:w="2329" w:type="dxa"/>
            <w:vMerge w:val="restart"/>
            <w:tcBorders>
              <w:top w:val="single" w:sz="4" w:space="0" w:color="auto"/>
              <w:left w:val="single" w:sz="4" w:space="0" w:color="auto"/>
              <w:bottom w:val="single" w:sz="4" w:space="0" w:color="auto"/>
              <w:right w:val="single" w:sz="4" w:space="0" w:color="auto"/>
            </w:tcBorders>
            <w:hideMark/>
          </w:tcPr>
          <w:p w14:paraId="25B55F85" w14:textId="77777777" w:rsidR="00C84179" w:rsidRDefault="00C84179">
            <w:pPr>
              <w:pStyle w:val="TAL"/>
            </w:pPr>
            <w:r>
              <w:t>VAL server</w:t>
            </w:r>
          </w:p>
        </w:tc>
      </w:tr>
      <w:tr w:rsidR="00C84179" w14:paraId="7D23E6E2"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33FD1452"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0F0160AA" w14:textId="77777777" w:rsidR="00C84179" w:rsidRDefault="00C84179">
            <w:pPr>
              <w:pStyle w:val="TAL"/>
            </w:pPr>
            <w:proofErr w:type="spellStart"/>
            <w:r>
              <w:t>Notify_Monitoring_Events</w:t>
            </w:r>
            <w:proofErr w:type="spellEnd"/>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42E60930" w14:textId="77777777" w:rsidR="00C84179" w:rsidRDefault="00C84179">
            <w:pPr>
              <w:spacing w:after="0"/>
              <w:rPr>
                <w:rFonts w:ascii="Arial" w:hAnsi="Arial"/>
                <w:sz w:val="18"/>
              </w:rPr>
            </w:pPr>
          </w:p>
        </w:tc>
        <w:tc>
          <w:tcPr>
            <w:tcW w:w="2329" w:type="dxa"/>
            <w:vMerge/>
            <w:tcBorders>
              <w:top w:val="single" w:sz="4" w:space="0" w:color="auto"/>
              <w:left w:val="single" w:sz="4" w:space="0" w:color="auto"/>
              <w:bottom w:val="single" w:sz="4" w:space="0" w:color="auto"/>
              <w:right w:val="single" w:sz="4" w:space="0" w:color="auto"/>
            </w:tcBorders>
            <w:vAlign w:val="center"/>
            <w:hideMark/>
          </w:tcPr>
          <w:p w14:paraId="0DFB4F75" w14:textId="77777777" w:rsidR="00C84179" w:rsidRDefault="00C84179">
            <w:pPr>
              <w:spacing w:after="0"/>
              <w:rPr>
                <w:rFonts w:ascii="Arial" w:hAnsi="Arial"/>
                <w:sz w:val="18"/>
              </w:rPr>
            </w:pPr>
          </w:p>
        </w:tc>
      </w:tr>
      <w:tr w:rsidR="00C84179" w14:paraId="402EEDE3" w14:textId="77777777" w:rsidTr="00820708">
        <w:trPr>
          <w:trHeight w:val="136"/>
        </w:trPr>
        <w:tc>
          <w:tcPr>
            <w:tcW w:w="3652" w:type="dxa"/>
            <w:vMerge w:val="restart"/>
            <w:tcBorders>
              <w:top w:val="single" w:sz="4" w:space="0" w:color="auto"/>
              <w:left w:val="single" w:sz="4" w:space="0" w:color="auto"/>
              <w:bottom w:val="single" w:sz="4" w:space="0" w:color="auto"/>
              <w:right w:val="single" w:sz="4" w:space="0" w:color="auto"/>
            </w:tcBorders>
            <w:hideMark/>
          </w:tcPr>
          <w:p w14:paraId="655D72D2" w14:textId="77777777" w:rsidR="00C84179" w:rsidRDefault="00C84179">
            <w:pPr>
              <w:pStyle w:val="TAL"/>
            </w:pPr>
            <w:proofErr w:type="spellStart"/>
            <w:r>
              <w:t>SS_Events</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4D0AD2E8" w14:textId="77777777" w:rsidR="00C84179" w:rsidRDefault="00C84179">
            <w:pPr>
              <w:pStyle w:val="TAL"/>
            </w:pPr>
            <w:proofErr w:type="spellStart"/>
            <w:r>
              <w:t>Subscribe_Event</w:t>
            </w:r>
            <w:proofErr w:type="spellEnd"/>
          </w:p>
        </w:tc>
        <w:tc>
          <w:tcPr>
            <w:tcW w:w="1922" w:type="dxa"/>
            <w:vMerge w:val="restart"/>
            <w:tcBorders>
              <w:top w:val="single" w:sz="4" w:space="0" w:color="auto"/>
              <w:left w:val="single" w:sz="4" w:space="0" w:color="auto"/>
              <w:bottom w:val="single" w:sz="4" w:space="0" w:color="auto"/>
              <w:right w:val="single" w:sz="4" w:space="0" w:color="auto"/>
            </w:tcBorders>
            <w:hideMark/>
          </w:tcPr>
          <w:p w14:paraId="3349E859" w14:textId="77777777" w:rsidR="00C84179" w:rsidRDefault="00C84179">
            <w:pPr>
              <w:pStyle w:val="TAL"/>
            </w:pPr>
            <w:r>
              <w:t>Subscribe/Notify</w:t>
            </w:r>
          </w:p>
        </w:tc>
        <w:tc>
          <w:tcPr>
            <w:tcW w:w="2329" w:type="dxa"/>
            <w:tcBorders>
              <w:top w:val="single" w:sz="4" w:space="0" w:color="auto"/>
              <w:left w:val="single" w:sz="4" w:space="0" w:color="auto"/>
              <w:bottom w:val="single" w:sz="4" w:space="0" w:color="auto"/>
              <w:right w:val="single" w:sz="4" w:space="0" w:color="auto"/>
            </w:tcBorders>
            <w:hideMark/>
          </w:tcPr>
          <w:p w14:paraId="35635E8C" w14:textId="77777777" w:rsidR="00C84179" w:rsidRDefault="00C84179">
            <w:pPr>
              <w:pStyle w:val="TAL"/>
            </w:pPr>
            <w:r>
              <w:t>VAL server</w:t>
            </w:r>
          </w:p>
        </w:tc>
      </w:tr>
      <w:tr w:rsidR="00C84179" w14:paraId="4550CFB8"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6368ECD0"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4B51CF1D" w14:textId="77777777" w:rsidR="00C84179" w:rsidRDefault="00C84179">
            <w:pPr>
              <w:pStyle w:val="TAL"/>
            </w:pPr>
            <w:proofErr w:type="spellStart"/>
            <w:r>
              <w:t>Notify_Event</w:t>
            </w:r>
            <w:proofErr w:type="spellEnd"/>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1C83666D" w14:textId="77777777" w:rsidR="00C84179" w:rsidRDefault="00C84179">
            <w:pPr>
              <w:spacing w:after="0"/>
              <w:rPr>
                <w:rFonts w:ascii="Arial" w:hAnsi="Arial"/>
                <w:sz w:val="18"/>
              </w:rPr>
            </w:pPr>
          </w:p>
        </w:tc>
        <w:tc>
          <w:tcPr>
            <w:tcW w:w="2329" w:type="dxa"/>
            <w:tcBorders>
              <w:top w:val="single" w:sz="4" w:space="0" w:color="auto"/>
              <w:left w:val="single" w:sz="4" w:space="0" w:color="auto"/>
              <w:bottom w:val="single" w:sz="4" w:space="0" w:color="auto"/>
              <w:right w:val="single" w:sz="4" w:space="0" w:color="auto"/>
            </w:tcBorders>
            <w:hideMark/>
          </w:tcPr>
          <w:p w14:paraId="77FD23BC" w14:textId="77777777" w:rsidR="00C84179" w:rsidRDefault="00C84179">
            <w:pPr>
              <w:pStyle w:val="TAL"/>
            </w:pPr>
            <w:r>
              <w:t>VAL server</w:t>
            </w:r>
          </w:p>
        </w:tc>
      </w:tr>
      <w:tr w:rsidR="00C84179" w14:paraId="6E7F4A84" w14:textId="77777777" w:rsidTr="00820708">
        <w:trPr>
          <w:trHeight w:val="136"/>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483D9963" w14:textId="77777777" w:rsidR="00C84179" w:rsidRDefault="00C84179">
            <w:pPr>
              <w:spacing w:after="0"/>
              <w:rPr>
                <w:rFonts w:ascii="Arial" w:hAnsi="Arial"/>
                <w:sz w:val="18"/>
              </w:rPr>
            </w:pPr>
          </w:p>
        </w:tc>
        <w:tc>
          <w:tcPr>
            <w:tcW w:w="2267" w:type="dxa"/>
            <w:tcBorders>
              <w:top w:val="single" w:sz="4" w:space="0" w:color="auto"/>
              <w:left w:val="single" w:sz="4" w:space="0" w:color="auto"/>
              <w:bottom w:val="single" w:sz="4" w:space="0" w:color="auto"/>
              <w:right w:val="single" w:sz="4" w:space="0" w:color="auto"/>
            </w:tcBorders>
            <w:hideMark/>
          </w:tcPr>
          <w:p w14:paraId="7E32591B" w14:textId="77777777" w:rsidR="00C84179" w:rsidRDefault="00C84179">
            <w:pPr>
              <w:pStyle w:val="TAL"/>
            </w:pPr>
            <w:proofErr w:type="spellStart"/>
            <w:r>
              <w:t>Unsubscribe_Event</w:t>
            </w:r>
            <w:proofErr w:type="spellEnd"/>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6C916175" w14:textId="77777777" w:rsidR="00C84179" w:rsidRDefault="00C84179">
            <w:pPr>
              <w:spacing w:after="0"/>
              <w:rPr>
                <w:rFonts w:ascii="Arial" w:hAnsi="Arial"/>
                <w:sz w:val="18"/>
              </w:rPr>
            </w:pPr>
          </w:p>
        </w:tc>
        <w:tc>
          <w:tcPr>
            <w:tcW w:w="2329" w:type="dxa"/>
            <w:tcBorders>
              <w:top w:val="single" w:sz="4" w:space="0" w:color="auto"/>
              <w:left w:val="single" w:sz="4" w:space="0" w:color="auto"/>
              <w:bottom w:val="single" w:sz="4" w:space="0" w:color="auto"/>
              <w:right w:val="single" w:sz="4" w:space="0" w:color="auto"/>
            </w:tcBorders>
            <w:hideMark/>
          </w:tcPr>
          <w:p w14:paraId="2054C110" w14:textId="77777777" w:rsidR="00C84179" w:rsidRDefault="00C84179">
            <w:pPr>
              <w:pStyle w:val="TAL"/>
            </w:pPr>
            <w:r>
              <w:t>VAL server</w:t>
            </w:r>
          </w:p>
        </w:tc>
      </w:tr>
      <w:tr w:rsidR="00C84179" w14:paraId="21262041" w14:textId="77777777" w:rsidTr="00820708">
        <w:trPr>
          <w:trHeight w:val="136"/>
        </w:trPr>
        <w:tc>
          <w:tcPr>
            <w:tcW w:w="3652" w:type="dxa"/>
            <w:tcBorders>
              <w:top w:val="single" w:sz="4" w:space="0" w:color="auto"/>
              <w:left w:val="single" w:sz="4" w:space="0" w:color="auto"/>
              <w:bottom w:val="single" w:sz="4" w:space="0" w:color="auto"/>
              <w:right w:val="single" w:sz="4" w:space="0" w:color="auto"/>
            </w:tcBorders>
            <w:hideMark/>
          </w:tcPr>
          <w:p w14:paraId="245AA3A4" w14:textId="77777777" w:rsidR="00C84179" w:rsidRDefault="00C84179">
            <w:pPr>
              <w:pStyle w:val="TAL"/>
            </w:pPr>
            <w:proofErr w:type="spellStart"/>
            <w:r>
              <w:t>SS_KeyInfoRetrieval</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44447D74" w14:textId="77777777" w:rsidR="00C84179" w:rsidRDefault="00C84179">
            <w:pPr>
              <w:pStyle w:val="TAL"/>
            </w:pPr>
            <w:proofErr w:type="spellStart"/>
            <w:r>
              <w:t>Obtain_Key_Info</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128DB1CC" w14:textId="77777777" w:rsidR="00C84179" w:rsidRDefault="00C84179">
            <w:pPr>
              <w:pStyle w:val="TAL"/>
              <w:rPr>
                <w:color w:val="FF0000"/>
              </w:rPr>
            </w:pPr>
            <w:r>
              <w:t>Request/Response</w:t>
            </w:r>
          </w:p>
        </w:tc>
        <w:tc>
          <w:tcPr>
            <w:tcW w:w="2329" w:type="dxa"/>
            <w:tcBorders>
              <w:top w:val="single" w:sz="4" w:space="0" w:color="auto"/>
              <w:left w:val="single" w:sz="4" w:space="0" w:color="auto"/>
              <w:bottom w:val="single" w:sz="4" w:space="0" w:color="auto"/>
              <w:right w:val="single" w:sz="4" w:space="0" w:color="auto"/>
            </w:tcBorders>
            <w:hideMark/>
          </w:tcPr>
          <w:p w14:paraId="60EA8CBD" w14:textId="77777777" w:rsidR="00C84179" w:rsidRDefault="00C84179">
            <w:pPr>
              <w:pStyle w:val="TAL"/>
            </w:pPr>
            <w:r>
              <w:t>VAL server</w:t>
            </w:r>
          </w:p>
        </w:tc>
      </w:tr>
      <w:tr w:rsidR="00C84179" w14:paraId="6970ACD8" w14:textId="77777777" w:rsidTr="00820708">
        <w:trPr>
          <w:trHeight w:val="136"/>
        </w:trPr>
        <w:tc>
          <w:tcPr>
            <w:tcW w:w="3652" w:type="dxa"/>
            <w:tcBorders>
              <w:top w:val="single" w:sz="4" w:space="0" w:color="auto"/>
              <w:left w:val="single" w:sz="4" w:space="0" w:color="auto"/>
              <w:bottom w:val="single" w:sz="4" w:space="0" w:color="auto"/>
              <w:right w:val="single" w:sz="4" w:space="0" w:color="auto"/>
            </w:tcBorders>
            <w:hideMark/>
          </w:tcPr>
          <w:p w14:paraId="4EB01F2D" w14:textId="77777777" w:rsidR="00C84179" w:rsidRDefault="00C84179">
            <w:pPr>
              <w:pStyle w:val="TAL"/>
            </w:pPr>
            <w:proofErr w:type="spellStart"/>
            <w:r>
              <w:rPr>
                <w:lang w:eastAsia="ja-JP"/>
              </w:rPr>
              <w:t>SS_</w:t>
            </w:r>
            <w:r>
              <w:t>NetworkSliceAdaptation</w:t>
            </w:r>
            <w:proofErr w:type="spellEnd"/>
          </w:p>
        </w:tc>
        <w:tc>
          <w:tcPr>
            <w:tcW w:w="2267" w:type="dxa"/>
            <w:tcBorders>
              <w:top w:val="single" w:sz="4" w:space="0" w:color="auto"/>
              <w:left w:val="single" w:sz="4" w:space="0" w:color="auto"/>
              <w:bottom w:val="single" w:sz="4" w:space="0" w:color="auto"/>
              <w:right w:val="single" w:sz="4" w:space="0" w:color="auto"/>
            </w:tcBorders>
            <w:hideMark/>
          </w:tcPr>
          <w:p w14:paraId="55A8D8B7" w14:textId="77777777" w:rsidR="00C84179" w:rsidRDefault="00C84179">
            <w:pPr>
              <w:pStyle w:val="TAL"/>
            </w:pPr>
            <w:proofErr w:type="spellStart"/>
            <w:r>
              <w:t>Request_Network_Slice_Adaptation</w:t>
            </w:r>
            <w:proofErr w:type="spellEnd"/>
          </w:p>
        </w:tc>
        <w:tc>
          <w:tcPr>
            <w:tcW w:w="1922" w:type="dxa"/>
            <w:tcBorders>
              <w:top w:val="single" w:sz="4" w:space="0" w:color="auto"/>
              <w:left w:val="single" w:sz="4" w:space="0" w:color="auto"/>
              <w:bottom w:val="single" w:sz="4" w:space="0" w:color="auto"/>
              <w:right w:val="single" w:sz="4" w:space="0" w:color="auto"/>
            </w:tcBorders>
            <w:hideMark/>
          </w:tcPr>
          <w:p w14:paraId="498EB660" w14:textId="77777777" w:rsidR="00C84179" w:rsidRDefault="00C84179">
            <w:pPr>
              <w:pStyle w:val="TAL"/>
            </w:pPr>
            <w:r>
              <w:t>Request/Response</w:t>
            </w:r>
          </w:p>
        </w:tc>
        <w:tc>
          <w:tcPr>
            <w:tcW w:w="2329" w:type="dxa"/>
            <w:tcBorders>
              <w:top w:val="single" w:sz="4" w:space="0" w:color="auto"/>
              <w:left w:val="single" w:sz="4" w:space="0" w:color="auto"/>
              <w:bottom w:val="single" w:sz="4" w:space="0" w:color="auto"/>
              <w:right w:val="single" w:sz="4" w:space="0" w:color="auto"/>
            </w:tcBorders>
            <w:hideMark/>
          </w:tcPr>
          <w:p w14:paraId="02F76F2C" w14:textId="77777777" w:rsidR="00C84179" w:rsidRDefault="00C84179">
            <w:pPr>
              <w:pStyle w:val="TAL"/>
            </w:pPr>
            <w:r>
              <w:t>VAL server</w:t>
            </w:r>
          </w:p>
        </w:tc>
      </w:tr>
      <w:tr w:rsidR="00820708" w14:paraId="443352F0" w14:textId="77777777" w:rsidTr="00E10BDD">
        <w:trPr>
          <w:trHeight w:val="136"/>
          <w:ins w:id="16" w:author="Igor Pastushok" w:date="2022-01-03T12:39:00Z"/>
        </w:trPr>
        <w:tc>
          <w:tcPr>
            <w:tcW w:w="3652" w:type="dxa"/>
            <w:vMerge w:val="restart"/>
            <w:tcBorders>
              <w:top w:val="single" w:sz="4" w:space="0" w:color="auto"/>
              <w:left w:val="single" w:sz="4" w:space="0" w:color="auto"/>
              <w:right w:val="single" w:sz="4" w:space="0" w:color="auto"/>
            </w:tcBorders>
          </w:tcPr>
          <w:p w14:paraId="442B82ED" w14:textId="31AF58A6" w:rsidR="00820708" w:rsidRDefault="00820708" w:rsidP="00820708">
            <w:pPr>
              <w:pStyle w:val="TAL"/>
              <w:rPr>
                <w:ins w:id="17" w:author="Igor Pastushok" w:date="2022-01-03T12:39:00Z"/>
                <w:lang w:eastAsia="ja-JP"/>
              </w:rPr>
            </w:pPr>
            <w:proofErr w:type="spellStart"/>
            <w:ins w:id="18" w:author="Igor Pastushok" w:date="2022-01-03T12:40:00Z">
              <w:r>
                <w:t>SS_NetworkResourceMonitoring</w:t>
              </w:r>
            </w:ins>
            <w:proofErr w:type="spellEnd"/>
          </w:p>
        </w:tc>
        <w:tc>
          <w:tcPr>
            <w:tcW w:w="2267" w:type="dxa"/>
            <w:tcBorders>
              <w:top w:val="single" w:sz="4" w:space="0" w:color="auto"/>
              <w:left w:val="single" w:sz="4" w:space="0" w:color="auto"/>
              <w:bottom w:val="single" w:sz="4" w:space="0" w:color="auto"/>
              <w:right w:val="single" w:sz="4" w:space="0" w:color="auto"/>
            </w:tcBorders>
          </w:tcPr>
          <w:p w14:paraId="544AA98B" w14:textId="4E95620A" w:rsidR="00820708" w:rsidRDefault="00820708" w:rsidP="00820708">
            <w:pPr>
              <w:pStyle w:val="TAL"/>
              <w:rPr>
                <w:ins w:id="19" w:author="Igor Pastushok" w:date="2022-01-03T12:39:00Z"/>
              </w:rPr>
            </w:pPr>
            <w:proofErr w:type="spellStart"/>
            <w:ins w:id="20" w:author="Igor Pastushok" w:date="2022-01-03T12:40:00Z">
              <w:r>
                <w:t>Subscribe_Unicast_QoS_Monitoring_Data</w:t>
              </w:r>
            </w:ins>
            <w:proofErr w:type="spellEnd"/>
          </w:p>
        </w:tc>
        <w:tc>
          <w:tcPr>
            <w:tcW w:w="1922" w:type="dxa"/>
            <w:vMerge w:val="restart"/>
            <w:tcBorders>
              <w:top w:val="single" w:sz="4" w:space="0" w:color="auto"/>
              <w:left w:val="single" w:sz="4" w:space="0" w:color="auto"/>
              <w:right w:val="single" w:sz="4" w:space="0" w:color="auto"/>
            </w:tcBorders>
          </w:tcPr>
          <w:p w14:paraId="4F572578" w14:textId="1651AAC8" w:rsidR="00820708" w:rsidRDefault="00820708" w:rsidP="00820708">
            <w:pPr>
              <w:pStyle w:val="TAL"/>
              <w:rPr>
                <w:ins w:id="21" w:author="Igor Pastushok" w:date="2022-01-03T12:39:00Z"/>
              </w:rPr>
            </w:pPr>
            <w:ins w:id="22" w:author="Igor Pastushok" w:date="2022-01-03T12:40:00Z">
              <w:r>
                <w:t>Subscribe/Notify</w:t>
              </w:r>
            </w:ins>
          </w:p>
        </w:tc>
        <w:tc>
          <w:tcPr>
            <w:tcW w:w="2329" w:type="dxa"/>
            <w:tcBorders>
              <w:top w:val="single" w:sz="4" w:space="0" w:color="auto"/>
              <w:left w:val="single" w:sz="4" w:space="0" w:color="auto"/>
              <w:bottom w:val="single" w:sz="4" w:space="0" w:color="auto"/>
              <w:right w:val="single" w:sz="4" w:space="0" w:color="auto"/>
            </w:tcBorders>
          </w:tcPr>
          <w:p w14:paraId="5D453C9E" w14:textId="1E948555" w:rsidR="00820708" w:rsidRDefault="00820708" w:rsidP="00820708">
            <w:pPr>
              <w:pStyle w:val="TAL"/>
              <w:rPr>
                <w:ins w:id="23" w:author="Igor Pastushok" w:date="2022-01-03T12:39:00Z"/>
              </w:rPr>
            </w:pPr>
            <w:ins w:id="24" w:author="Igor Pastushok" w:date="2022-01-03T12:40:00Z">
              <w:r>
                <w:t>VAL server</w:t>
              </w:r>
            </w:ins>
          </w:p>
        </w:tc>
      </w:tr>
      <w:tr w:rsidR="00820708" w14:paraId="2DAD68F9" w14:textId="77777777" w:rsidTr="00E10BDD">
        <w:trPr>
          <w:trHeight w:val="136"/>
          <w:ins w:id="25" w:author="Igor Pastushok" w:date="2022-01-03T12:39:00Z"/>
        </w:trPr>
        <w:tc>
          <w:tcPr>
            <w:tcW w:w="3652" w:type="dxa"/>
            <w:vMerge/>
            <w:tcBorders>
              <w:left w:val="single" w:sz="4" w:space="0" w:color="auto"/>
              <w:right w:val="single" w:sz="4" w:space="0" w:color="auto"/>
            </w:tcBorders>
          </w:tcPr>
          <w:p w14:paraId="7482D479" w14:textId="77777777" w:rsidR="00820708" w:rsidRDefault="00820708" w:rsidP="00820708">
            <w:pPr>
              <w:pStyle w:val="TAL"/>
              <w:rPr>
                <w:ins w:id="26" w:author="Igor Pastushok" w:date="2022-01-03T12:39:00Z"/>
                <w:lang w:eastAsia="ja-JP"/>
              </w:rPr>
            </w:pPr>
          </w:p>
        </w:tc>
        <w:tc>
          <w:tcPr>
            <w:tcW w:w="2267" w:type="dxa"/>
            <w:tcBorders>
              <w:top w:val="single" w:sz="4" w:space="0" w:color="auto"/>
              <w:left w:val="single" w:sz="4" w:space="0" w:color="auto"/>
              <w:bottom w:val="single" w:sz="4" w:space="0" w:color="auto"/>
              <w:right w:val="single" w:sz="4" w:space="0" w:color="auto"/>
            </w:tcBorders>
          </w:tcPr>
          <w:p w14:paraId="5A1E0D48" w14:textId="53DEEAEE" w:rsidR="00820708" w:rsidRDefault="00820708" w:rsidP="00820708">
            <w:pPr>
              <w:pStyle w:val="TAL"/>
              <w:rPr>
                <w:ins w:id="27" w:author="Igor Pastushok" w:date="2022-01-03T12:39:00Z"/>
              </w:rPr>
            </w:pPr>
            <w:proofErr w:type="spellStart"/>
            <w:ins w:id="28" w:author="Igor Pastushok" w:date="2022-01-03T12:40:00Z">
              <w:r>
                <w:t>Unsubscribe_Unicast_QoS_Monitoring_Data</w:t>
              </w:r>
            </w:ins>
            <w:proofErr w:type="spellEnd"/>
          </w:p>
        </w:tc>
        <w:tc>
          <w:tcPr>
            <w:tcW w:w="1922" w:type="dxa"/>
            <w:vMerge/>
            <w:tcBorders>
              <w:left w:val="single" w:sz="4" w:space="0" w:color="auto"/>
              <w:right w:val="single" w:sz="4" w:space="0" w:color="auto"/>
            </w:tcBorders>
          </w:tcPr>
          <w:p w14:paraId="4DF06F94" w14:textId="77777777" w:rsidR="00820708" w:rsidRDefault="00820708" w:rsidP="00820708">
            <w:pPr>
              <w:pStyle w:val="TAL"/>
              <w:rPr>
                <w:ins w:id="29" w:author="Igor Pastushok" w:date="2022-01-03T12:39:00Z"/>
              </w:rPr>
            </w:pPr>
          </w:p>
        </w:tc>
        <w:tc>
          <w:tcPr>
            <w:tcW w:w="2329" w:type="dxa"/>
            <w:tcBorders>
              <w:top w:val="single" w:sz="4" w:space="0" w:color="auto"/>
              <w:left w:val="single" w:sz="4" w:space="0" w:color="auto"/>
              <w:bottom w:val="single" w:sz="4" w:space="0" w:color="auto"/>
              <w:right w:val="single" w:sz="4" w:space="0" w:color="auto"/>
            </w:tcBorders>
          </w:tcPr>
          <w:p w14:paraId="1BF5543D" w14:textId="42CBC1A8" w:rsidR="00820708" w:rsidRDefault="00820708" w:rsidP="00820708">
            <w:pPr>
              <w:pStyle w:val="TAL"/>
              <w:rPr>
                <w:ins w:id="30" w:author="Igor Pastushok" w:date="2022-01-03T12:39:00Z"/>
              </w:rPr>
            </w:pPr>
            <w:ins w:id="31" w:author="Igor Pastushok" w:date="2022-01-03T12:40:00Z">
              <w:r>
                <w:t>VAL server</w:t>
              </w:r>
            </w:ins>
          </w:p>
        </w:tc>
      </w:tr>
      <w:tr w:rsidR="00820708" w14:paraId="4956C80B" w14:textId="77777777" w:rsidTr="00E10BDD">
        <w:trPr>
          <w:trHeight w:val="136"/>
          <w:ins w:id="32" w:author="Igor Pastushok" w:date="2022-01-03T12:39:00Z"/>
        </w:trPr>
        <w:tc>
          <w:tcPr>
            <w:tcW w:w="3652" w:type="dxa"/>
            <w:vMerge/>
            <w:tcBorders>
              <w:left w:val="single" w:sz="4" w:space="0" w:color="auto"/>
              <w:right w:val="single" w:sz="4" w:space="0" w:color="auto"/>
            </w:tcBorders>
          </w:tcPr>
          <w:p w14:paraId="67506E24" w14:textId="77777777" w:rsidR="00820708" w:rsidRDefault="00820708" w:rsidP="00820708">
            <w:pPr>
              <w:pStyle w:val="TAL"/>
              <w:rPr>
                <w:ins w:id="33" w:author="Igor Pastushok" w:date="2022-01-03T12:39:00Z"/>
                <w:lang w:eastAsia="ja-JP"/>
              </w:rPr>
            </w:pPr>
          </w:p>
        </w:tc>
        <w:tc>
          <w:tcPr>
            <w:tcW w:w="2267" w:type="dxa"/>
            <w:tcBorders>
              <w:top w:val="single" w:sz="4" w:space="0" w:color="auto"/>
              <w:left w:val="single" w:sz="4" w:space="0" w:color="auto"/>
              <w:bottom w:val="single" w:sz="4" w:space="0" w:color="auto"/>
              <w:right w:val="single" w:sz="4" w:space="0" w:color="auto"/>
            </w:tcBorders>
          </w:tcPr>
          <w:p w14:paraId="139E56DD" w14:textId="29E78960" w:rsidR="00820708" w:rsidRDefault="00820708" w:rsidP="00820708">
            <w:pPr>
              <w:pStyle w:val="TAL"/>
              <w:rPr>
                <w:ins w:id="34" w:author="Igor Pastushok" w:date="2022-01-03T12:39:00Z"/>
              </w:rPr>
            </w:pPr>
            <w:proofErr w:type="spellStart"/>
            <w:ins w:id="35" w:author="Igor Pastushok" w:date="2022-01-03T12:40:00Z">
              <w:r>
                <w:t>Notify_Unicast_QoS_Monitoring_Data</w:t>
              </w:r>
            </w:ins>
            <w:proofErr w:type="spellEnd"/>
          </w:p>
        </w:tc>
        <w:tc>
          <w:tcPr>
            <w:tcW w:w="1922" w:type="dxa"/>
            <w:vMerge/>
            <w:tcBorders>
              <w:left w:val="single" w:sz="4" w:space="0" w:color="auto"/>
              <w:bottom w:val="single" w:sz="4" w:space="0" w:color="auto"/>
              <w:right w:val="single" w:sz="4" w:space="0" w:color="auto"/>
            </w:tcBorders>
          </w:tcPr>
          <w:p w14:paraId="3C771275" w14:textId="77777777" w:rsidR="00820708" w:rsidRDefault="00820708" w:rsidP="00820708">
            <w:pPr>
              <w:pStyle w:val="TAL"/>
              <w:rPr>
                <w:ins w:id="36" w:author="Igor Pastushok" w:date="2022-01-03T12:39:00Z"/>
              </w:rPr>
            </w:pPr>
          </w:p>
        </w:tc>
        <w:tc>
          <w:tcPr>
            <w:tcW w:w="2329" w:type="dxa"/>
            <w:tcBorders>
              <w:top w:val="single" w:sz="4" w:space="0" w:color="auto"/>
              <w:left w:val="single" w:sz="4" w:space="0" w:color="auto"/>
              <w:bottom w:val="single" w:sz="4" w:space="0" w:color="auto"/>
              <w:right w:val="single" w:sz="4" w:space="0" w:color="auto"/>
            </w:tcBorders>
          </w:tcPr>
          <w:p w14:paraId="3F0BF8DB" w14:textId="1DD11137" w:rsidR="00820708" w:rsidRDefault="00820708" w:rsidP="00820708">
            <w:pPr>
              <w:pStyle w:val="TAL"/>
              <w:rPr>
                <w:ins w:id="37" w:author="Igor Pastushok" w:date="2022-01-03T12:39:00Z"/>
              </w:rPr>
            </w:pPr>
            <w:ins w:id="38" w:author="Igor Pastushok" w:date="2022-01-03T12:40:00Z">
              <w:r>
                <w:t>VAL server</w:t>
              </w:r>
            </w:ins>
          </w:p>
        </w:tc>
      </w:tr>
      <w:tr w:rsidR="00C84179" w14:paraId="01179789" w14:textId="77777777" w:rsidTr="00820708">
        <w:trPr>
          <w:trHeight w:val="136"/>
        </w:trPr>
        <w:tc>
          <w:tcPr>
            <w:tcW w:w="10170" w:type="dxa"/>
            <w:gridSpan w:val="4"/>
            <w:tcBorders>
              <w:top w:val="single" w:sz="4" w:space="0" w:color="auto"/>
              <w:left w:val="single" w:sz="4" w:space="0" w:color="auto"/>
              <w:bottom w:val="single" w:sz="4" w:space="0" w:color="auto"/>
              <w:right w:val="single" w:sz="4" w:space="0" w:color="auto"/>
            </w:tcBorders>
            <w:hideMark/>
          </w:tcPr>
          <w:p w14:paraId="22A3CDB7" w14:textId="77777777" w:rsidR="00C84179" w:rsidRDefault="00C84179">
            <w:pPr>
              <w:pStyle w:val="TAN"/>
            </w:pPr>
            <w:r>
              <w:t>NOTE:</w:t>
            </w:r>
            <w:r>
              <w:tab/>
              <w:t xml:space="preserve">The service operations of </w:t>
            </w:r>
            <w:proofErr w:type="spellStart"/>
            <w:r>
              <w:t>SS_Events</w:t>
            </w:r>
            <w:proofErr w:type="spellEnd"/>
            <w:r>
              <w:t xml:space="preserve"> API are reused by the </w:t>
            </w:r>
            <w:proofErr w:type="spellStart"/>
            <w:r>
              <w:t>SS_LocationInfoEvent</w:t>
            </w:r>
            <w:proofErr w:type="spellEnd"/>
            <w:r>
              <w:t xml:space="preserve">, </w:t>
            </w:r>
            <w:proofErr w:type="spellStart"/>
            <w:r>
              <w:t>SS_LocationMonitoring</w:t>
            </w:r>
            <w:proofErr w:type="spellEnd"/>
            <w:r>
              <w:t xml:space="preserve">, </w:t>
            </w:r>
            <w:proofErr w:type="spellStart"/>
            <w:r>
              <w:t>SS_GroupManagementEvent</w:t>
            </w:r>
            <w:proofErr w:type="spellEnd"/>
            <w:r>
              <w:t xml:space="preserve">, </w:t>
            </w:r>
            <w:proofErr w:type="spellStart"/>
            <w:r>
              <w:t>SS_UserProfileEvent</w:t>
            </w:r>
            <w:proofErr w:type="spellEnd"/>
            <w:r>
              <w:t xml:space="preserve"> and </w:t>
            </w:r>
            <w:proofErr w:type="spellStart"/>
            <w:r>
              <w:t>SS_EventsMonitoring</w:t>
            </w:r>
            <w:proofErr w:type="spellEnd"/>
            <w:r>
              <w:t xml:space="preserve"> for events related services.</w:t>
            </w:r>
          </w:p>
        </w:tc>
      </w:tr>
    </w:tbl>
    <w:p w14:paraId="011D2323" w14:textId="77777777" w:rsidR="00C84179" w:rsidRDefault="00C84179" w:rsidP="00C84179"/>
    <w:p w14:paraId="55D9AA51" w14:textId="77777777" w:rsidR="00C84179" w:rsidRDefault="00C84179" w:rsidP="00C84179">
      <w:r>
        <w:t>Table 5.1</w:t>
      </w:r>
      <w:r>
        <w:rPr>
          <w:noProof/>
        </w:rPr>
        <w:t>-2</w:t>
      </w:r>
      <w:r>
        <w:t xml:space="preserve"> summarizes the corresponding APIs defined in this specification. </w:t>
      </w:r>
    </w:p>
    <w:p w14:paraId="1A67B809" w14:textId="77777777" w:rsidR="00C84179" w:rsidRDefault="00C84179" w:rsidP="00C84179">
      <w:pPr>
        <w:pStyle w:val="TH"/>
      </w:pPr>
      <w:r>
        <w:t>Table 5.1</w:t>
      </w:r>
      <w:r>
        <w:rPr>
          <w:noProof/>
        </w:rPr>
        <w:t>-2</w:t>
      </w:r>
      <w:r>
        <w:t>: API Descriptions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835"/>
        <w:gridCol w:w="1716"/>
        <w:gridCol w:w="2835"/>
        <w:gridCol w:w="1134"/>
        <w:gridCol w:w="1134"/>
      </w:tblGrid>
      <w:tr w:rsidR="00C84179" w14:paraId="26B81B91" w14:textId="77777777" w:rsidTr="00761F36">
        <w:tc>
          <w:tcPr>
            <w:tcW w:w="2546" w:type="dxa"/>
            <w:tcBorders>
              <w:top w:val="single" w:sz="4" w:space="0" w:color="auto"/>
              <w:left w:val="single" w:sz="4" w:space="0" w:color="auto"/>
              <w:bottom w:val="single" w:sz="4" w:space="0" w:color="auto"/>
              <w:right w:val="single" w:sz="4" w:space="0" w:color="auto"/>
            </w:tcBorders>
            <w:hideMark/>
          </w:tcPr>
          <w:p w14:paraId="180BEAE4" w14:textId="77777777" w:rsidR="00C84179" w:rsidRDefault="00C84179">
            <w:pPr>
              <w:jc w:val="center"/>
              <w:rPr>
                <w:rFonts w:ascii="Arial" w:hAnsi="Arial" w:cs="Arial"/>
                <w:b/>
                <w:sz w:val="18"/>
                <w:szCs w:val="18"/>
              </w:rPr>
            </w:pPr>
            <w:r>
              <w:rPr>
                <w:rFonts w:ascii="Arial" w:hAnsi="Arial" w:cs="Arial"/>
                <w:b/>
                <w:sz w:val="18"/>
                <w:szCs w:val="18"/>
              </w:rPr>
              <w:t>Service Name</w:t>
            </w:r>
          </w:p>
        </w:tc>
        <w:tc>
          <w:tcPr>
            <w:tcW w:w="835" w:type="dxa"/>
            <w:tcBorders>
              <w:top w:val="single" w:sz="4" w:space="0" w:color="auto"/>
              <w:left w:val="single" w:sz="4" w:space="0" w:color="auto"/>
              <w:bottom w:val="single" w:sz="4" w:space="0" w:color="auto"/>
              <w:right w:val="single" w:sz="4" w:space="0" w:color="auto"/>
            </w:tcBorders>
            <w:hideMark/>
          </w:tcPr>
          <w:p w14:paraId="1C3EFA75" w14:textId="77777777" w:rsidR="00C84179" w:rsidRDefault="00C84179">
            <w:pPr>
              <w:jc w:val="center"/>
              <w:rPr>
                <w:rFonts w:ascii="Arial" w:hAnsi="Arial" w:cs="Arial"/>
                <w:b/>
                <w:sz w:val="18"/>
                <w:szCs w:val="18"/>
              </w:rPr>
            </w:pPr>
            <w:r>
              <w:rPr>
                <w:rFonts w:ascii="Arial" w:hAnsi="Arial" w:cs="Arial"/>
                <w:b/>
                <w:sz w:val="18"/>
                <w:szCs w:val="18"/>
              </w:rPr>
              <w:t>Clause</w:t>
            </w:r>
          </w:p>
        </w:tc>
        <w:tc>
          <w:tcPr>
            <w:tcW w:w="1716" w:type="dxa"/>
            <w:tcBorders>
              <w:top w:val="single" w:sz="4" w:space="0" w:color="auto"/>
              <w:left w:val="single" w:sz="4" w:space="0" w:color="auto"/>
              <w:bottom w:val="single" w:sz="4" w:space="0" w:color="auto"/>
              <w:right w:val="single" w:sz="4" w:space="0" w:color="auto"/>
            </w:tcBorders>
            <w:hideMark/>
          </w:tcPr>
          <w:p w14:paraId="371B14E0" w14:textId="77777777" w:rsidR="00C84179" w:rsidRDefault="00C84179">
            <w:pPr>
              <w:jc w:val="center"/>
              <w:rPr>
                <w:rFonts w:ascii="Arial" w:hAnsi="Arial" w:cs="Arial"/>
                <w:b/>
                <w:sz w:val="18"/>
                <w:szCs w:val="18"/>
              </w:rPr>
            </w:pPr>
            <w:r>
              <w:rPr>
                <w:rFonts w:ascii="Arial" w:hAnsi="Arial" w:cs="Arial"/>
                <w:b/>
                <w:sz w:val="18"/>
                <w:szCs w:val="18"/>
              </w:rPr>
              <w:t>Description</w:t>
            </w:r>
          </w:p>
        </w:tc>
        <w:tc>
          <w:tcPr>
            <w:tcW w:w="2835" w:type="dxa"/>
            <w:tcBorders>
              <w:top w:val="single" w:sz="4" w:space="0" w:color="auto"/>
              <w:left w:val="single" w:sz="4" w:space="0" w:color="auto"/>
              <w:bottom w:val="single" w:sz="4" w:space="0" w:color="auto"/>
              <w:right w:val="single" w:sz="4" w:space="0" w:color="auto"/>
            </w:tcBorders>
            <w:hideMark/>
          </w:tcPr>
          <w:p w14:paraId="24FC9BF6" w14:textId="77777777" w:rsidR="00C84179" w:rsidRDefault="00C84179">
            <w:pPr>
              <w:jc w:val="center"/>
              <w:rPr>
                <w:rFonts w:ascii="Arial" w:hAnsi="Arial" w:cs="Arial"/>
                <w:b/>
                <w:sz w:val="18"/>
                <w:szCs w:val="18"/>
              </w:rPr>
            </w:pPr>
            <w:proofErr w:type="spellStart"/>
            <w:r>
              <w:rPr>
                <w:rFonts w:ascii="Arial" w:hAnsi="Arial" w:cs="Arial"/>
                <w:b/>
                <w:sz w:val="18"/>
                <w:szCs w:val="18"/>
              </w:rPr>
              <w:t>OpenAPI</w:t>
            </w:r>
            <w:proofErr w:type="spellEnd"/>
            <w:r>
              <w:rPr>
                <w:rFonts w:ascii="Arial" w:hAnsi="Arial" w:cs="Arial"/>
                <w:b/>
                <w:sz w:val="18"/>
                <w:szCs w:val="18"/>
              </w:rPr>
              <w:t xml:space="preserve"> Specification File</w:t>
            </w:r>
          </w:p>
        </w:tc>
        <w:tc>
          <w:tcPr>
            <w:tcW w:w="1134" w:type="dxa"/>
            <w:tcBorders>
              <w:top w:val="single" w:sz="4" w:space="0" w:color="auto"/>
              <w:left w:val="single" w:sz="4" w:space="0" w:color="auto"/>
              <w:bottom w:val="single" w:sz="4" w:space="0" w:color="auto"/>
              <w:right w:val="single" w:sz="4" w:space="0" w:color="auto"/>
            </w:tcBorders>
            <w:hideMark/>
          </w:tcPr>
          <w:p w14:paraId="09F7E3E5" w14:textId="77777777" w:rsidR="00C84179" w:rsidRDefault="00C84179">
            <w:pPr>
              <w:jc w:val="center"/>
              <w:rPr>
                <w:rFonts w:ascii="Arial" w:hAnsi="Arial" w:cs="Arial"/>
                <w:b/>
                <w:sz w:val="18"/>
                <w:szCs w:val="18"/>
              </w:rPr>
            </w:pPr>
            <w:proofErr w:type="spellStart"/>
            <w:r>
              <w:rPr>
                <w:rFonts w:ascii="Arial" w:hAnsi="Arial" w:cs="Arial"/>
                <w:b/>
                <w:sz w:val="18"/>
                <w:szCs w:val="18"/>
              </w:rPr>
              <w:t>apiName</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5EE6C29" w14:textId="77777777" w:rsidR="00C84179" w:rsidRDefault="00C84179">
            <w:pPr>
              <w:jc w:val="center"/>
              <w:rPr>
                <w:rFonts w:ascii="Arial" w:hAnsi="Arial" w:cs="Arial"/>
                <w:b/>
                <w:sz w:val="18"/>
                <w:szCs w:val="18"/>
              </w:rPr>
            </w:pPr>
            <w:r>
              <w:rPr>
                <w:rFonts w:ascii="Arial" w:hAnsi="Arial" w:cs="Arial"/>
                <w:b/>
                <w:sz w:val="18"/>
                <w:szCs w:val="18"/>
              </w:rPr>
              <w:t>Annex</w:t>
            </w:r>
          </w:p>
        </w:tc>
      </w:tr>
      <w:tr w:rsidR="00C84179" w14:paraId="3F39612B" w14:textId="77777777" w:rsidTr="00761F36">
        <w:tc>
          <w:tcPr>
            <w:tcW w:w="2546" w:type="dxa"/>
            <w:tcBorders>
              <w:top w:val="single" w:sz="4" w:space="0" w:color="auto"/>
              <w:left w:val="single" w:sz="4" w:space="0" w:color="auto"/>
              <w:bottom w:val="single" w:sz="4" w:space="0" w:color="auto"/>
              <w:right w:val="single" w:sz="4" w:space="0" w:color="auto"/>
            </w:tcBorders>
            <w:hideMark/>
          </w:tcPr>
          <w:p w14:paraId="000645C6" w14:textId="77777777" w:rsidR="00C84179" w:rsidRDefault="00C84179">
            <w:pPr>
              <w:pStyle w:val="TAL"/>
            </w:pPr>
            <w:proofErr w:type="spellStart"/>
            <w:r>
              <w:t>SS_LocationReporting</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0BAF63F9" w14:textId="77777777" w:rsidR="00C84179" w:rsidRDefault="00C84179">
            <w:pPr>
              <w:pStyle w:val="TAL"/>
              <w:rPr>
                <w:noProof/>
                <w:lang w:eastAsia="zh-CN"/>
              </w:rPr>
            </w:pPr>
            <w:r>
              <w:rPr>
                <w:noProof/>
                <w:lang w:eastAsia="zh-CN"/>
              </w:rPr>
              <w:t>7.1</w:t>
            </w:r>
          </w:p>
        </w:tc>
        <w:tc>
          <w:tcPr>
            <w:tcW w:w="1716" w:type="dxa"/>
            <w:tcBorders>
              <w:top w:val="single" w:sz="4" w:space="0" w:color="auto"/>
              <w:left w:val="single" w:sz="4" w:space="0" w:color="auto"/>
              <w:bottom w:val="single" w:sz="4" w:space="0" w:color="auto"/>
              <w:right w:val="single" w:sz="4" w:space="0" w:color="auto"/>
            </w:tcBorders>
            <w:hideMark/>
          </w:tcPr>
          <w:p w14:paraId="629AECEC" w14:textId="77777777" w:rsidR="00C84179" w:rsidRDefault="00C84179">
            <w:pPr>
              <w:pStyle w:val="TAL"/>
            </w:pPr>
            <w:r>
              <w:t>Report Location Information Service.</w:t>
            </w:r>
          </w:p>
        </w:tc>
        <w:tc>
          <w:tcPr>
            <w:tcW w:w="2835" w:type="dxa"/>
            <w:tcBorders>
              <w:top w:val="single" w:sz="4" w:space="0" w:color="auto"/>
              <w:left w:val="single" w:sz="4" w:space="0" w:color="auto"/>
              <w:bottom w:val="single" w:sz="4" w:space="0" w:color="auto"/>
              <w:right w:val="single" w:sz="4" w:space="0" w:color="auto"/>
            </w:tcBorders>
            <w:hideMark/>
          </w:tcPr>
          <w:p w14:paraId="6C7FFA55" w14:textId="77777777" w:rsidR="00C84179" w:rsidRDefault="00C84179">
            <w:pPr>
              <w:pStyle w:val="TAL"/>
              <w:rPr>
                <w:noProof/>
              </w:rPr>
            </w:pPr>
            <w:r>
              <w:rPr>
                <w:noProof/>
              </w:rPr>
              <w:t>TS29549_SS_LocationReporting.yaml</w:t>
            </w:r>
          </w:p>
        </w:tc>
        <w:tc>
          <w:tcPr>
            <w:tcW w:w="1134" w:type="dxa"/>
            <w:tcBorders>
              <w:top w:val="single" w:sz="4" w:space="0" w:color="auto"/>
              <w:left w:val="single" w:sz="4" w:space="0" w:color="auto"/>
              <w:bottom w:val="single" w:sz="4" w:space="0" w:color="auto"/>
              <w:right w:val="single" w:sz="4" w:space="0" w:color="auto"/>
            </w:tcBorders>
            <w:hideMark/>
          </w:tcPr>
          <w:p w14:paraId="04B38C63" w14:textId="77777777" w:rsidR="00C84179" w:rsidRDefault="00C84179">
            <w:pPr>
              <w:pStyle w:val="TAL"/>
              <w:rPr>
                <w:noProof/>
              </w:rPr>
            </w:pPr>
            <w:r>
              <w:t>ss-</w:t>
            </w:r>
            <w:proofErr w:type="spellStart"/>
            <w:r>
              <w:t>lr</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71D6F07" w14:textId="77777777" w:rsidR="00C84179" w:rsidRDefault="00C84179">
            <w:pPr>
              <w:pStyle w:val="TAL"/>
              <w:rPr>
                <w:noProof/>
                <w:lang w:eastAsia="zh-CN"/>
              </w:rPr>
            </w:pPr>
            <w:r>
              <w:rPr>
                <w:noProof/>
                <w:lang w:eastAsia="zh-CN"/>
              </w:rPr>
              <w:t>A.2</w:t>
            </w:r>
          </w:p>
        </w:tc>
      </w:tr>
      <w:tr w:rsidR="00C84179" w14:paraId="3D044EEC" w14:textId="77777777" w:rsidTr="00761F36">
        <w:tc>
          <w:tcPr>
            <w:tcW w:w="2546" w:type="dxa"/>
            <w:tcBorders>
              <w:top w:val="single" w:sz="4" w:space="0" w:color="auto"/>
              <w:left w:val="single" w:sz="4" w:space="0" w:color="auto"/>
              <w:bottom w:val="single" w:sz="4" w:space="0" w:color="auto"/>
              <w:right w:val="single" w:sz="4" w:space="0" w:color="auto"/>
            </w:tcBorders>
            <w:hideMark/>
          </w:tcPr>
          <w:p w14:paraId="175191C1" w14:textId="77777777" w:rsidR="00C84179" w:rsidRDefault="00C84179">
            <w:pPr>
              <w:pStyle w:val="TAL"/>
            </w:pPr>
            <w:proofErr w:type="spellStart"/>
            <w:r>
              <w:t>SS_GroupManagement</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2F515881" w14:textId="77777777" w:rsidR="00C84179" w:rsidRDefault="00C84179">
            <w:pPr>
              <w:pStyle w:val="TAL"/>
              <w:rPr>
                <w:noProof/>
                <w:lang w:eastAsia="zh-CN"/>
              </w:rPr>
            </w:pPr>
            <w:r>
              <w:rPr>
                <w:noProof/>
                <w:lang w:eastAsia="zh-CN"/>
              </w:rPr>
              <w:t>7.2</w:t>
            </w:r>
          </w:p>
        </w:tc>
        <w:tc>
          <w:tcPr>
            <w:tcW w:w="1716" w:type="dxa"/>
            <w:tcBorders>
              <w:top w:val="single" w:sz="4" w:space="0" w:color="auto"/>
              <w:left w:val="single" w:sz="4" w:space="0" w:color="auto"/>
              <w:bottom w:val="single" w:sz="4" w:space="0" w:color="auto"/>
              <w:right w:val="single" w:sz="4" w:space="0" w:color="auto"/>
            </w:tcBorders>
            <w:hideMark/>
          </w:tcPr>
          <w:p w14:paraId="5EBD19F7" w14:textId="77777777" w:rsidR="00C84179" w:rsidRDefault="00C84179">
            <w:pPr>
              <w:pStyle w:val="TAL"/>
            </w:pPr>
            <w:r>
              <w:t>Group Management Service</w:t>
            </w:r>
          </w:p>
        </w:tc>
        <w:tc>
          <w:tcPr>
            <w:tcW w:w="2835" w:type="dxa"/>
            <w:tcBorders>
              <w:top w:val="single" w:sz="4" w:space="0" w:color="auto"/>
              <w:left w:val="single" w:sz="4" w:space="0" w:color="auto"/>
              <w:bottom w:val="single" w:sz="4" w:space="0" w:color="auto"/>
              <w:right w:val="single" w:sz="4" w:space="0" w:color="auto"/>
            </w:tcBorders>
            <w:hideMark/>
          </w:tcPr>
          <w:p w14:paraId="1799EF0D" w14:textId="77777777" w:rsidR="00C84179" w:rsidRDefault="00C84179">
            <w:pPr>
              <w:pStyle w:val="TAL"/>
              <w:rPr>
                <w:noProof/>
              </w:rPr>
            </w:pPr>
            <w:r>
              <w:rPr>
                <w:noProof/>
              </w:rPr>
              <w:t>TS29549_SS_GroupManagement.yaml</w:t>
            </w:r>
          </w:p>
        </w:tc>
        <w:tc>
          <w:tcPr>
            <w:tcW w:w="1134" w:type="dxa"/>
            <w:tcBorders>
              <w:top w:val="single" w:sz="4" w:space="0" w:color="auto"/>
              <w:left w:val="single" w:sz="4" w:space="0" w:color="auto"/>
              <w:bottom w:val="single" w:sz="4" w:space="0" w:color="auto"/>
              <w:right w:val="single" w:sz="4" w:space="0" w:color="auto"/>
            </w:tcBorders>
            <w:hideMark/>
          </w:tcPr>
          <w:p w14:paraId="077482CB" w14:textId="77777777" w:rsidR="00C84179" w:rsidRDefault="00C84179">
            <w:pPr>
              <w:pStyle w:val="TAL"/>
              <w:rPr>
                <w:noProof/>
              </w:rPr>
            </w:pPr>
            <w:r>
              <w:t>ss-gm</w:t>
            </w:r>
          </w:p>
        </w:tc>
        <w:tc>
          <w:tcPr>
            <w:tcW w:w="1134" w:type="dxa"/>
            <w:tcBorders>
              <w:top w:val="single" w:sz="4" w:space="0" w:color="auto"/>
              <w:left w:val="single" w:sz="4" w:space="0" w:color="auto"/>
              <w:bottom w:val="single" w:sz="4" w:space="0" w:color="auto"/>
              <w:right w:val="single" w:sz="4" w:space="0" w:color="auto"/>
            </w:tcBorders>
            <w:hideMark/>
          </w:tcPr>
          <w:p w14:paraId="1BCA5AA6" w14:textId="77777777" w:rsidR="00C84179" w:rsidRDefault="00C84179">
            <w:pPr>
              <w:pStyle w:val="TAL"/>
              <w:rPr>
                <w:noProof/>
                <w:lang w:eastAsia="zh-CN"/>
              </w:rPr>
            </w:pPr>
            <w:r>
              <w:rPr>
                <w:noProof/>
                <w:lang w:eastAsia="zh-CN"/>
              </w:rPr>
              <w:t>A.3</w:t>
            </w:r>
          </w:p>
        </w:tc>
      </w:tr>
      <w:tr w:rsidR="00C84179" w14:paraId="64E3A7D6" w14:textId="77777777" w:rsidTr="00761F36">
        <w:tc>
          <w:tcPr>
            <w:tcW w:w="2546" w:type="dxa"/>
            <w:tcBorders>
              <w:top w:val="single" w:sz="4" w:space="0" w:color="auto"/>
              <w:left w:val="single" w:sz="4" w:space="0" w:color="auto"/>
              <w:bottom w:val="single" w:sz="4" w:space="0" w:color="auto"/>
              <w:right w:val="single" w:sz="4" w:space="0" w:color="auto"/>
            </w:tcBorders>
            <w:hideMark/>
          </w:tcPr>
          <w:p w14:paraId="69548B8C" w14:textId="77777777" w:rsidR="00C84179" w:rsidRDefault="00C84179">
            <w:pPr>
              <w:pStyle w:val="TAL"/>
            </w:pPr>
            <w:proofErr w:type="spellStart"/>
            <w:r>
              <w:t>SS_UserProfileRetrieval</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6B7A7590" w14:textId="77777777" w:rsidR="00C84179" w:rsidRDefault="00C84179">
            <w:pPr>
              <w:pStyle w:val="TAL"/>
              <w:rPr>
                <w:noProof/>
                <w:lang w:eastAsia="zh-CN"/>
              </w:rPr>
            </w:pPr>
            <w:r>
              <w:rPr>
                <w:noProof/>
                <w:lang w:eastAsia="zh-CN"/>
              </w:rPr>
              <w:t>7.3</w:t>
            </w:r>
          </w:p>
        </w:tc>
        <w:tc>
          <w:tcPr>
            <w:tcW w:w="1716" w:type="dxa"/>
            <w:tcBorders>
              <w:top w:val="single" w:sz="4" w:space="0" w:color="auto"/>
              <w:left w:val="single" w:sz="4" w:space="0" w:color="auto"/>
              <w:bottom w:val="single" w:sz="4" w:space="0" w:color="auto"/>
              <w:right w:val="single" w:sz="4" w:space="0" w:color="auto"/>
            </w:tcBorders>
            <w:hideMark/>
          </w:tcPr>
          <w:p w14:paraId="53FD113E" w14:textId="77777777" w:rsidR="00C84179" w:rsidRDefault="00C84179">
            <w:pPr>
              <w:pStyle w:val="TAL"/>
            </w:pPr>
            <w:r>
              <w:t>User Profile Retrieval Service</w:t>
            </w:r>
          </w:p>
        </w:tc>
        <w:tc>
          <w:tcPr>
            <w:tcW w:w="2835" w:type="dxa"/>
            <w:tcBorders>
              <w:top w:val="single" w:sz="4" w:space="0" w:color="auto"/>
              <w:left w:val="single" w:sz="4" w:space="0" w:color="auto"/>
              <w:bottom w:val="single" w:sz="4" w:space="0" w:color="auto"/>
              <w:right w:val="single" w:sz="4" w:space="0" w:color="auto"/>
            </w:tcBorders>
            <w:hideMark/>
          </w:tcPr>
          <w:p w14:paraId="2E8B6226" w14:textId="77777777" w:rsidR="00C84179" w:rsidRDefault="00C84179">
            <w:pPr>
              <w:pStyle w:val="TAL"/>
              <w:rPr>
                <w:noProof/>
              </w:rPr>
            </w:pPr>
            <w:r>
              <w:rPr>
                <w:noProof/>
              </w:rPr>
              <w:t>TS29549_SS_UserProfileRetrieval.yaml</w:t>
            </w:r>
          </w:p>
        </w:tc>
        <w:tc>
          <w:tcPr>
            <w:tcW w:w="1134" w:type="dxa"/>
            <w:tcBorders>
              <w:top w:val="single" w:sz="4" w:space="0" w:color="auto"/>
              <w:left w:val="single" w:sz="4" w:space="0" w:color="auto"/>
              <w:bottom w:val="single" w:sz="4" w:space="0" w:color="auto"/>
              <w:right w:val="single" w:sz="4" w:space="0" w:color="auto"/>
            </w:tcBorders>
            <w:hideMark/>
          </w:tcPr>
          <w:p w14:paraId="3441117D" w14:textId="77777777" w:rsidR="00C84179" w:rsidRDefault="00C84179">
            <w:pPr>
              <w:pStyle w:val="TAL"/>
              <w:rPr>
                <w:noProof/>
              </w:rPr>
            </w:pPr>
            <w:r>
              <w:t>ss-</w:t>
            </w:r>
            <w:proofErr w:type="spellStart"/>
            <w:r>
              <w:t>upr</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F48BF67" w14:textId="77777777" w:rsidR="00C84179" w:rsidRDefault="00C84179">
            <w:pPr>
              <w:pStyle w:val="TAL"/>
              <w:rPr>
                <w:noProof/>
                <w:lang w:eastAsia="zh-CN"/>
              </w:rPr>
            </w:pPr>
            <w:r>
              <w:rPr>
                <w:noProof/>
                <w:lang w:eastAsia="zh-CN"/>
              </w:rPr>
              <w:t>A.4</w:t>
            </w:r>
          </w:p>
        </w:tc>
      </w:tr>
      <w:tr w:rsidR="00C84179" w14:paraId="4928D25B" w14:textId="77777777" w:rsidTr="00761F36">
        <w:tc>
          <w:tcPr>
            <w:tcW w:w="2546" w:type="dxa"/>
            <w:tcBorders>
              <w:top w:val="single" w:sz="4" w:space="0" w:color="auto"/>
              <w:left w:val="single" w:sz="4" w:space="0" w:color="auto"/>
              <w:bottom w:val="single" w:sz="4" w:space="0" w:color="auto"/>
              <w:right w:val="single" w:sz="4" w:space="0" w:color="auto"/>
            </w:tcBorders>
            <w:hideMark/>
          </w:tcPr>
          <w:p w14:paraId="0CAA9948" w14:textId="77777777" w:rsidR="00C84179" w:rsidRDefault="00C84179">
            <w:pPr>
              <w:pStyle w:val="TAL"/>
            </w:pPr>
            <w:proofErr w:type="spellStart"/>
            <w:r>
              <w:t>SS_Network_Resource_Adaptation</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07C71F26" w14:textId="77777777" w:rsidR="00C84179" w:rsidRDefault="00C84179">
            <w:pPr>
              <w:pStyle w:val="TAL"/>
              <w:rPr>
                <w:noProof/>
                <w:lang w:eastAsia="zh-CN"/>
              </w:rPr>
            </w:pPr>
            <w:r>
              <w:rPr>
                <w:noProof/>
                <w:lang w:eastAsia="zh-CN"/>
              </w:rPr>
              <w:t>7.4</w:t>
            </w:r>
          </w:p>
        </w:tc>
        <w:tc>
          <w:tcPr>
            <w:tcW w:w="1716" w:type="dxa"/>
            <w:tcBorders>
              <w:top w:val="single" w:sz="4" w:space="0" w:color="auto"/>
              <w:left w:val="single" w:sz="4" w:space="0" w:color="auto"/>
              <w:bottom w:val="single" w:sz="4" w:space="0" w:color="auto"/>
              <w:right w:val="single" w:sz="4" w:space="0" w:color="auto"/>
            </w:tcBorders>
            <w:hideMark/>
          </w:tcPr>
          <w:p w14:paraId="7D02ACEC" w14:textId="77777777" w:rsidR="00C84179" w:rsidRDefault="00C84179">
            <w:pPr>
              <w:pStyle w:val="TAL"/>
            </w:pPr>
            <w:r>
              <w:rPr>
                <w:lang w:eastAsia="zh-CN"/>
              </w:rPr>
              <w:t>Network Resource Adaptation Service</w:t>
            </w:r>
          </w:p>
        </w:tc>
        <w:tc>
          <w:tcPr>
            <w:tcW w:w="2835" w:type="dxa"/>
            <w:tcBorders>
              <w:top w:val="single" w:sz="4" w:space="0" w:color="auto"/>
              <w:left w:val="single" w:sz="4" w:space="0" w:color="auto"/>
              <w:bottom w:val="single" w:sz="4" w:space="0" w:color="auto"/>
              <w:right w:val="single" w:sz="4" w:space="0" w:color="auto"/>
            </w:tcBorders>
            <w:hideMark/>
          </w:tcPr>
          <w:p w14:paraId="6AB0DBCF" w14:textId="77777777" w:rsidR="00C84179" w:rsidRDefault="00C84179">
            <w:pPr>
              <w:pStyle w:val="TAL"/>
              <w:rPr>
                <w:noProof/>
              </w:rPr>
            </w:pPr>
            <w:r>
              <w:rPr>
                <w:noProof/>
              </w:rPr>
              <w:t>TS29549_SS_NetworkResourceAdaptation.yaml</w:t>
            </w:r>
          </w:p>
        </w:tc>
        <w:tc>
          <w:tcPr>
            <w:tcW w:w="1134" w:type="dxa"/>
            <w:tcBorders>
              <w:top w:val="single" w:sz="4" w:space="0" w:color="auto"/>
              <w:left w:val="single" w:sz="4" w:space="0" w:color="auto"/>
              <w:bottom w:val="single" w:sz="4" w:space="0" w:color="auto"/>
              <w:right w:val="single" w:sz="4" w:space="0" w:color="auto"/>
            </w:tcBorders>
            <w:hideMark/>
          </w:tcPr>
          <w:p w14:paraId="1DED7AA1" w14:textId="77777777" w:rsidR="00C84179" w:rsidRDefault="00C84179">
            <w:pPr>
              <w:pStyle w:val="TAL"/>
              <w:rPr>
                <w:noProof/>
              </w:rPr>
            </w:pPr>
            <w:r>
              <w:t>ss-</w:t>
            </w:r>
            <w:proofErr w:type="spellStart"/>
            <w:r>
              <w:t>nra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A863194" w14:textId="77777777" w:rsidR="00C84179" w:rsidRDefault="00C84179">
            <w:pPr>
              <w:pStyle w:val="TAL"/>
              <w:rPr>
                <w:noProof/>
                <w:lang w:eastAsia="zh-CN"/>
              </w:rPr>
            </w:pPr>
            <w:r>
              <w:rPr>
                <w:noProof/>
                <w:lang w:eastAsia="zh-CN"/>
              </w:rPr>
              <w:t>A.5</w:t>
            </w:r>
          </w:p>
        </w:tc>
      </w:tr>
      <w:tr w:rsidR="00C84179" w14:paraId="488F2F81" w14:textId="77777777" w:rsidTr="00761F36">
        <w:tc>
          <w:tcPr>
            <w:tcW w:w="2546" w:type="dxa"/>
            <w:tcBorders>
              <w:top w:val="single" w:sz="4" w:space="0" w:color="auto"/>
              <w:left w:val="single" w:sz="4" w:space="0" w:color="auto"/>
              <w:bottom w:val="single" w:sz="4" w:space="0" w:color="auto"/>
              <w:right w:val="single" w:sz="4" w:space="0" w:color="auto"/>
            </w:tcBorders>
            <w:hideMark/>
          </w:tcPr>
          <w:p w14:paraId="3E1AD3DC" w14:textId="77777777" w:rsidR="00C84179" w:rsidRDefault="00C84179">
            <w:pPr>
              <w:pStyle w:val="TAL"/>
            </w:pPr>
            <w:proofErr w:type="spellStart"/>
            <w:r>
              <w:t>SS_Events</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263E80DB" w14:textId="77777777" w:rsidR="00C84179" w:rsidRDefault="00C84179">
            <w:pPr>
              <w:pStyle w:val="TAL"/>
              <w:rPr>
                <w:noProof/>
                <w:lang w:eastAsia="zh-CN"/>
              </w:rPr>
            </w:pPr>
            <w:r>
              <w:rPr>
                <w:noProof/>
                <w:lang w:eastAsia="zh-CN"/>
              </w:rPr>
              <w:t>7.5</w:t>
            </w:r>
          </w:p>
        </w:tc>
        <w:tc>
          <w:tcPr>
            <w:tcW w:w="1716" w:type="dxa"/>
            <w:tcBorders>
              <w:top w:val="single" w:sz="4" w:space="0" w:color="auto"/>
              <w:left w:val="single" w:sz="4" w:space="0" w:color="auto"/>
              <w:bottom w:val="single" w:sz="4" w:space="0" w:color="auto"/>
              <w:right w:val="single" w:sz="4" w:space="0" w:color="auto"/>
            </w:tcBorders>
            <w:hideMark/>
          </w:tcPr>
          <w:p w14:paraId="46E2148B" w14:textId="77777777" w:rsidR="00C84179" w:rsidRDefault="00C84179">
            <w:pPr>
              <w:pStyle w:val="TAL"/>
            </w:pPr>
            <w:r>
              <w:rPr>
                <w:lang w:eastAsia="zh-CN"/>
              </w:rPr>
              <w:t>Events Notify Service</w:t>
            </w:r>
          </w:p>
        </w:tc>
        <w:tc>
          <w:tcPr>
            <w:tcW w:w="2835" w:type="dxa"/>
            <w:tcBorders>
              <w:top w:val="single" w:sz="4" w:space="0" w:color="auto"/>
              <w:left w:val="single" w:sz="4" w:space="0" w:color="auto"/>
              <w:bottom w:val="single" w:sz="4" w:space="0" w:color="auto"/>
              <w:right w:val="single" w:sz="4" w:space="0" w:color="auto"/>
            </w:tcBorders>
            <w:hideMark/>
          </w:tcPr>
          <w:p w14:paraId="6A3B012B" w14:textId="77777777" w:rsidR="00C84179" w:rsidRDefault="00C84179">
            <w:pPr>
              <w:pStyle w:val="TAL"/>
              <w:rPr>
                <w:noProof/>
              </w:rPr>
            </w:pPr>
            <w:r>
              <w:rPr>
                <w:noProof/>
              </w:rPr>
              <w:t>TS29549_SS_Events.yaml</w:t>
            </w:r>
          </w:p>
        </w:tc>
        <w:tc>
          <w:tcPr>
            <w:tcW w:w="1134" w:type="dxa"/>
            <w:tcBorders>
              <w:top w:val="single" w:sz="4" w:space="0" w:color="auto"/>
              <w:left w:val="single" w:sz="4" w:space="0" w:color="auto"/>
              <w:bottom w:val="single" w:sz="4" w:space="0" w:color="auto"/>
              <w:right w:val="single" w:sz="4" w:space="0" w:color="auto"/>
            </w:tcBorders>
            <w:hideMark/>
          </w:tcPr>
          <w:p w14:paraId="74A8C54E" w14:textId="77777777" w:rsidR="00C84179" w:rsidRDefault="00C84179">
            <w:pPr>
              <w:pStyle w:val="TAL"/>
              <w:rPr>
                <w:noProof/>
              </w:rPr>
            </w:pPr>
            <w:r>
              <w:t>ss-events</w:t>
            </w:r>
          </w:p>
        </w:tc>
        <w:tc>
          <w:tcPr>
            <w:tcW w:w="1134" w:type="dxa"/>
            <w:tcBorders>
              <w:top w:val="single" w:sz="4" w:space="0" w:color="auto"/>
              <w:left w:val="single" w:sz="4" w:space="0" w:color="auto"/>
              <w:bottom w:val="single" w:sz="4" w:space="0" w:color="auto"/>
              <w:right w:val="single" w:sz="4" w:space="0" w:color="auto"/>
            </w:tcBorders>
            <w:hideMark/>
          </w:tcPr>
          <w:p w14:paraId="09A636C1" w14:textId="77777777" w:rsidR="00C84179" w:rsidRDefault="00C84179">
            <w:pPr>
              <w:pStyle w:val="TAL"/>
              <w:rPr>
                <w:noProof/>
                <w:lang w:eastAsia="zh-CN"/>
              </w:rPr>
            </w:pPr>
            <w:r>
              <w:rPr>
                <w:noProof/>
                <w:lang w:eastAsia="zh-CN"/>
              </w:rPr>
              <w:t>A.6</w:t>
            </w:r>
          </w:p>
        </w:tc>
      </w:tr>
      <w:tr w:rsidR="00C84179" w14:paraId="5CAED63F" w14:textId="77777777" w:rsidTr="00761F36">
        <w:tc>
          <w:tcPr>
            <w:tcW w:w="2546" w:type="dxa"/>
            <w:tcBorders>
              <w:top w:val="single" w:sz="4" w:space="0" w:color="auto"/>
              <w:left w:val="single" w:sz="4" w:space="0" w:color="auto"/>
              <w:bottom w:val="single" w:sz="4" w:space="0" w:color="auto"/>
              <w:right w:val="single" w:sz="4" w:space="0" w:color="auto"/>
            </w:tcBorders>
            <w:hideMark/>
          </w:tcPr>
          <w:p w14:paraId="381E33D7" w14:textId="77777777" w:rsidR="00C84179" w:rsidRDefault="00C84179">
            <w:pPr>
              <w:pStyle w:val="TAL"/>
            </w:pPr>
            <w:proofErr w:type="spellStart"/>
            <w:r>
              <w:t>SS_KeyInfoRetrieval</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79B79FFC" w14:textId="77777777" w:rsidR="00C84179" w:rsidRDefault="00C84179">
            <w:pPr>
              <w:pStyle w:val="TAL"/>
              <w:rPr>
                <w:noProof/>
                <w:lang w:eastAsia="zh-CN"/>
              </w:rPr>
            </w:pPr>
            <w:r>
              <w:rPr>
                <w:noProof/>
                <w:lang w:eastAsia="zh-CN"/>
              </w:rPr>
              <w:t>7.6</w:t>
            </w:r>
          </w:p>
        </w:tc>
        <w:tc>
          <w:tcPr>
            <w:tcW w:w="1716" w:type="dxa"/>
            <w:tcBorders>
              <w:top w:val="single" w:sz="4" w:space="0" w:color="auto"/>
              <w:left w:val="single" w:sz="4" w:space="0" w:color="auto"/>
              <w:bottom w:val="single" w:sz="4" w:space="0" w:color="auto"/>
              <w:right w:val="single" w:sz="4" w:space="0" w:color="auto"/>
            </w:tcBorders>
            <w:hideMark/>
          </w:tcPr>
          <w:p w14:paraId="1481816F" w14:textId="77777777" w:rsidR="00C84179" w:rsidRDefault="00C84179">
            <w:pPr>
              <w:pStyle w:val="TAL"/>
              <w:rPr>
                <w:lang w:eastAsia="zh-CN"/>
              </w:rPr>
            </w:pPr>
            <w:r>
              <w:rPr>
                <w:lang w:eastAsia="zh-CN"/>
              </w:rPr>
              <w:t>Key Information Retrieval Service</w:t>
            </w:r>
          </w:p>
        </w:tc>
        <w:tc>
          <w:tcPr>
            <w:tcW w:w="2835" w:type="dxa"/>
            <w:tcBorders>
              <w:top w:val="single" w:sz="4" w:space="0" w:color="auto"/>
              <w:left w:val="single" w:sz="4" w:space="0" w:color="auto"/>
              <w:bottom w:val="single" w:sz="4" w:space="0" w:color="auto"/>
              <w:right w:val="single" w:sz="4" w:space="0" w:color="auto"/>
            </w:tcBorders>
            <w:hideMark/>
          </w:tcPr>
          <w:p w14:paraId="474F2E9B" w14:textId="77777777" w:rsidR="00C84179" w:rsidRDefault="00C84179">
            <w:pPr>
              <w:pStyle w:val="TAL"/>
              <w:rPr>
                <w:noProof/>
              </w:rPr>
            </w:pPr>
            <w:r>
              <w:rPr>
                <w:noProof/>
              </w:rPr>
              <w:t>TS29549_SS_KeyInfoRetrieval.yaml</w:t>
            </w:r>
          </w:p>
        </w:tc>
        <w:tc>
          <w:tcPr>
            <w:tcW w:w="1134" w:type="dxa"/>
            <w:tcBorders>
              <w:top w:val="single" w:sz="4" w:space="0" w:color="auto"/>
              <w:left w:val="single" w:sz="4" w:space="0" w:color="auto"/>
              <w:bottom w:val="single" w:sz="4" w:space="0" w:color="auto"/>
              <w:right w:val="single" w:sz="4" w:space="0" w:color="auto"/>
            </w:tcBorders>
            <w:hideMark/>
          </w:tcPr>
          <w:p w14:paraId="43BBBB63" w14:textId="77777777" w:rsidR="00C84179" w:rsidRDefault="00C84179">
            <w:pPr>
              <w:pStyle w:val="TAL"/>
            </w:pPr>
            <w:r>
              <w:t>ss-</w:t>
            </w:r>
            <w:proofErr w:type="spellStart"/>
            <w:r>
              <w:t>kir</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4109EF5" w14:textId="77777777" w:rsidR="00C84179" w:rsidRDefault="00C84179">
            <w:pPr>
              <w:pStyle w:val="TAL"/>
              <w:rPr>
                <w:noProof/>
                <w:lang w:eastAsia="zh-CN"/>
              </w:rPr>
            </w:pPr>
            <w:r>
              <w:rPr>
                <w:noProof/>
                <w:lang w:eastAsia="zh-CN"/>
              </w:rPr>
              <w:t>A.7</w:t>
            </w:r>
          </w:p>
        </w:tc>
      </w:tr>
      <w:tr w:rsidR="00C84179" w14:paraId="6AD71F71" w14:textId="77777777" w:rsidTr="00761F36">
        <w:tc>
          <w:tcPr>
            <w:tcW w:w="2546" w:type="dxa"/>
            <w:tcBorders>
              <w:top w:val="single" w:sz="4" w:space="0" w:color="auto"/>
              <w:left w:val="single" w:sz="4" w:space="0" w:color="auto"/>
              <w:bottom w:val="single" w:sz="4" w:space="0" w:color="auto"/>
              <w:right w:val="single" w:sz="4" w:space="0" w:color="auto"/>
            </w:tcBorders>
            <w:hideMark/>
          </w:tcPr>
          <w:p w14:paraId="3A5E2666" w14:textId="77777777" w:rsidR="00C84179" w:rsidRDefault="00C84179">
            <w:pPr>
              <w:pStyle w:val="TAL"/>
            </w:pPr>
            <w:proofErr w:type="spellStart"/>
            <w:r>
              <w:t>SS_LocationAreaInfoRetrieval</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48F3E607" w14:textId="77777777" w:rsidR="00C84179" w:rsidRDefault="00C84179">
            <w:pPr>
              <w:pStyle w:val="TAL"/>
              <w:rPr>
                <w:noProof/>
                <w:lang w:eastAsia="zh-CN"/>
              </w:rPr>
            </w:pPr>
            <w:r>
              <w:rPr>
                <w:noProof/>
                <w:lang w:eastAsia="zh-CN"/>
              </w:rPr>
              <w:t>7.1</w:t>
            </w:r>
          </w:p>
        </w:tc>
        <w:tc>
          <w:tcPr>
            <w:tcW w:w="1716" w:type="dxa"/>
            <w:tcBorders>
              <w:top w:val="single" w:sz="4" w:space="0" w:color="auto"/>
              <w:left w:val="single" w:sz="4" w:space="0" w:color="auto"/>
              <w:bottom w:val="single" w:sz="4" w:space="0" w:color="auto"/>
              <w:right w:val="single" w:sz="4" w:space="0" w:color="auto"/>
            </w:tcBorders>
            <w:hideMark/>
          </w:tcPr>
          <w:p w14:paraId="4FCC859D" w14:textId="77777777" w:rsidR="00C84179" w:rsidRDefault="00C84179">
            <w:pPr>
              <w:pStyle w:val="TAL"/>
              <w:rPr>
                <w:lang w:eastAsia="zh-CN"/>
              </w:rPr>
            </w:pPr>
            <w:r>
              <w:rPr>
                <w:lang w:eastAsia="zh-CN"/>
              </w:rPr>
              <w:t>Location Area Info Retrieval Service</w:t>
            </w:r>
          </w:p>
        </w:tc>
        <w:tc>
          <w:tcPr>
            <w:tcW w:w="2835" w:type="dxa"/>
            <w:tcBorders>
              <w:top w:val="single" w:sz="4" w:space="0" w:color="auto"/>
              <w:left w:val="single" w:sz="4" w:space="0" w:color="auto"/>
              <w:bottom w:val="single" w:sz="4" w:space="0" w:color="auto"/>
              <w:right w:val="single" w:sz="4" w:space="0" w:color="auto"/>
            </w:tcBorders>
            <w:hideMark/>
          </w:tcPr>
          <w:p w14:paraId="742EC787" w14:textId="77777777" w:rsidR="00C84179" w:rsidRDefault="00C84179">
            <w:pPr>
              <w:pStyle w:val="TAL"/>
              <w:rPr>
                <w:noProof/>
              </w:rPr>
            </w:pPr>
            <w:r>
              <w:rPr>
                <w:noProof/>
              </w:rPr>
              <w:t>TS29549_SS_LocationAreaInfoRetrieval.yaml</w:t>
            </w:r>
          </w:p>
        </w:tc>
        <w:tc>
          <w:tcPr>
            <w:tcW w:w="1134" w:type="dxa"/>
            <w:tcBorders>
              <w:top w:val="single" w:sz="4" w:space="0" w:color="auto"/>
              <w:left w:val="single" w:sz="4" w:space="0" w:color="auto"/>
              <w:bottom w:val="single" w:sz="4" w:space="0" w:color="auto"/>
              <w:right w:val="single" w:sz="4" w:space="0" w:color="auto"/>
            </w:tcBorders>
            <w:hideMark/>
          </w:tcPr>
          <w:p w14:paraId="41A96AAC" w14:textId="77777777" w:rsidR="00C84179" w:rsidRDefault="00C84179">
            <w:pPr>
              <w:pStyle w:val="TAL"/>
            </w:pPr>
            <w:r>
              <w:rPr>
                <w:lang w:eastAsia="zh-CN"/>
              </w:rPr>
              <w:t>ss-lair</w:t>
            </w:r>
          </w:p>
        </w:tc>
        <w:tc>
          <w:tcPr>
            <w:tcW w:w="1134" w:type="dxa"/>
            <w:tcBorders>
              <w:top w:val="single" w:sz="4" w:space="0" w:color="auto"/>
              <w:left w:val="single" w:sz="4" w:space="0" w:color="auto"/>
              <w:bottom w:val="single" w:sz="4" w:space="0" w:color="auto"/>
              <w:right w:val="single" w:sz="4" w:space="0" w:color="auto"/>
            </w:tcBorders>
            <w:hideMark/>
          </w:tcPr>
          <w:p w14:paraId="1B6E203A" w14:textId="77777777" w:rsidR="00C84179" w:rsidRDefault="00C84179">
            <w:pPr>
              <w:pStyle w:val="TAL"/>
              <w:rPr>
                <w:noProof/>
                <w:lang w:eastAsia="zh-CN"/>
              </w:rPr>
            </w:pPr>
            <w:r>
              <w:rPr>
                <w:noProof/>
                <w:lang w:eastAsia="zh-CN"/>
              </w:rPr>
              <w:t>A.8</w:t>
            </w:r>
          </w:p>
        </w:tc>
      </w:tr>
      <w:tr w:rsidR="00C84179" w14:paraId="355C8331" w14:textId="77777777" w:rsidTr="00761F36">
        <w:tc>
          <w:tcPr>
            <w:tcW w:w="2546" w:type="dxa"/>
            <w:tcBorders>
              <w:top w:val="single" w:sz="4" w:space="0" w:color="auto"/>
              <w:left w:val="single" w:sz="4" w:space="0" w:color="auto"/>
              <w:bottom w:val="single" w:sz="4" w:space="0" w:color="auto"/>
              <w:right w:val="single" w:sz="4" w:space="0" w:color="auto"/>
            </w:tcBorders>
            <w:hideMark/>
          </w:tcPr>
          <w:p w14:paraId="59DE321A" w14:textId="77777777" w:rsidR="00C84179" w:rsidRDefault="00C84179">
            <w:pPr>
              <w:pStyle w:val="TAL"/>
            </w:pPr>
            <w:proofErr w:type="spellStart"/>
            <w:r>
              <w:rPr>
                <w:lang w:eastAsia="ja-JP"/>
              </w:rPr>
              <w:t>SS_</w:t>
            </w:r>
            <w:r>
              <w:t>NetworkSliceAdaptation</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3C34F99F" w14:textId="77777777" w:rsidR="00C84179" w:rsidRDefault="00C84179">
            <w:pPr>
              <w:pStyle w:val="TAL"/>
              <w:rPr>
                <w:noProof/>
                <w:lang w:eastAsia="zh-CN"/>
              </w:rPr>
            </w:pPr>
            <w:r>
              <w:rPr>
                <w:noProof/>
                <w:lang w:eastAsia="ja-JP"/>
              </w:rPr>
              <w:t>7.7</w:t>
            </w:r>
          </w:p>
        </w:tc>
        <w:tc>
          <w:tcPr>
            <w:tcW w:w="1716" w:type="dxa"/>
            <w:tcBorders>
              <w:top w:val="single" w:sz="4" w:space="0" w:color="auto"/>
              <w:left w:val="single" w:sz="4" w:space="0" w:color="auto"/>
              <w:bottom w:val="single" w:sz="4" w:space="0" w:color="auto"/>
              <w:right w:val="single" w:sz="4" w:space="0" w:color="auto"/>
            </w:tcBorders>
            <w:hideMark/>
          </w:tcPr>
          <w:p w14:paraId="57590AFF" w14:textId="77777777" w:rsidR="00C84179" w:rsidRDefault="00C84179">
            <w:pPr>
              <w:pStyle w:val="TAL"/>
              <w:rPr>
                <w:lang w:eastAsia="zh-CN"/>
              </w:rPr>
            </w:pPr>
            <w:r>
              <w:rPr>
                <w:lang w:eastAsia="ja-JP"/>
              </w:rPr>
              <w:t>Network Slice Adaptation Service</w:t>
            </w:r>
          </w:p>
        </w:tc>
        <w:tc>
          <w:tcPr>
            <w:tcW w:w="2835" w:type="dxa"/>
            <w:tcBorders>
              <w:top w:val="single" w:sz="4" w:space="0" w:color="auto"/>
              <w:left w:val="single" w:sz="4" w:space="0" w:color="auto"/>
              <w:bottom w:val="single" w:sz="4" w:space="0" w:color="auto"/>
              <w:right w:val="single" w:sz="4" w:space="0" w:color="auto"/>
            </w:tcBorders>
            <w:hideMark/>
          </w:tcPr>
          <w:p w14:paraId="0E07C85C" w14:textId="77777777" w:rsidR="00C84179" w:rsidRDefault="00C84179">
            <w:pPr>
              <w:pStyle w:val="TAL"/>
              <w:rPr>
                <w:noProof/>
              </w:rPr>
            </w:pPr>
            <w:r>
              <w:rPr>
                <w:noProof/>
              </w:rPr>
              <w:t>TS29549_SS_</w:t>
            </w:r>
            <w:proofErr w:type="spellStart"/>
            <w:r>
              <w:t>NetworkSliceAdaptation</w:t>
            </w:r>
            <w:r>
              <w:rPr>
                <w:noProof/>
              </w:rPr>
              <w:t>.yaml</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B9E1E3A" w14:textId="77777777" w:rsidR="00C84179" w:rsidRDefault="00C84179">
            <w:pPr>
              <w:pStyle w:val="TAL"/>
              <w:rPr>
                <w:lang w:eastAsia="zh-CN"/>
              </w:rPr>
            </w:pPr>
            <w:r>
              <w:rPr>
                <w:lang w:eastAsia="ja-JP"/>
              </w:rPr>
              <w:t>ss-</w:t>
            </w:r>
            <w:proofErr w:type="spellStart"/>
            <w:r>
              <w:rPr>
                <w:lang w:eastAsia="ja-JP"/>
              </w:rPr>
              <w:t>nsa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BFA88BC" w14:textId="77777777" w:rsidR="00C84179" w:rsidRDefault="00C84179">
            <w:pPr>
              <w:pStyle w:val="TAL"/>
              <w:rPr>
                <w:noProof/>
                <w:lang w:eastAsia="zh-CN"/>
              </w:rPr>
            </w:pPr>
            <w:r>
              <w:rPr>
                <w:noProof/>
                <w:lang w:eastAsia="ja-JP"/>
              </w:rPr>
              <w:t>A.9</w:t>
            </w:r>
          </w:p>
        </w:tc>
      </w:tr>
      <w:tr w:rsidR="00761F36" w14:paraId="25642CD2" w14:textId="77777777" w:rsidTr="00761F36">
        <w:trPr>
          <w:ins w:id="39" w:author="Igor Pastushok" w:date="2022-01-03T12:41:00Z"/>
        </w:trPr>
        <w:tc>
          <w:tcPr>
            <w:tcW w:w="2546" w:type="dxa"/>
            <w:tcBorders>
              <w:top w:val="single" w:sz="4" w:space="0" w:color="auto"/>
              <w:left w:val="single" w:sz="4" w:space="0" w:color="auto"/>
              <w:bottom w:val="single" w:sz="4" w:space="0" w:color="auto"/>
              <w:right w:val="single" w:sz="4" w:space="0" w:color="auto"/>
            </w:tcBorders>
          </w:tcPr>
          <w:p w14:paraId="7A5DA2A1" w14:textId="50D4F419" w:rsidR="00761F36" w:rsidRDefault="00761F36" w:rsidP="00761F36">
            <w:pPr>
              <w:pStyle w:val="TAL"/>
              <w:rPr>
                <w:ins w:id="40" w:author="Igor Pastushok" w:date="2022-01-03T12:41:00Z"/>
                <w:lang w:eastAsia="ja-JP"/>
              </w:rPr>
            </w:pPr>
            <w:proofErr w:type="spellStart"/>
            <w:ins w:id="41" w:author="Igor Pastushok" w:date="2022-01-03T12:41:00Z">
              <w:r>
                <w:t>SS_NetworkResourceMonitoring</w:t>
              </w:r>
              <w:proofErr w:type="spellEnd"/>
            </w:ins>
          </w:p>
        </w:tc>
        <w:tc>
          <w:tcPr>
            <w:tcW w:w="835" w:type="dxa"/>
            <w:tcBorders>
              <w:top w:val="single" w:sz="4" w:space="0" w:color="auto"/>
              <w:left w:val="single" w:sz="4" w:space="0" w:color="auto"/>
              <w:bottom w:val="single" w:sz="4" w:space="0" w:color="auto"/>
              <w:right w:val="single" w:sz="4" w:space="0" w:color="auto"/>
            </w:tcBorders>
          </w:tcPr>
          <w:p w14:paraId="7534E363" w14:textId="42AC2B5F" w:rsidR="00761F36" w:rsidRDefault="00761F36" w:rsidP="00761F36">
            <w:pPr>
              <w:pStyle w:val="TAL"/>
              <w:rPr>
                <w:ins w:id="42" w:author="Igor Pastushok" w:date="2022-01-03T12:41:00Z"/>
                <w:noProof/>
                <w:lang w:eastAsia="ja-JP"/>
              </w:rPr>
            </w:pPr>
            <w:ins w:id="43" w:author="Igor Pastushok" w:date="2022-01-03T12:41:00Z">
              <w:r>
                <w:rPr>
                  <w:noProof/>
                  <w:lang w:eastAsia="zh-CN"/>
                </w:rPr>
                <w:t>7</w:t>
              </w:r>
              <w:r w:rsidRPr="00250CC5">
                <w:rPr>
                  <w:noProof/>
                  <w:lang w:eastAsia="zh-CN"/>
                </w:rPr>
                <w:t>.</w:t>
              </w:r>
            </w:ins>
            <w:ins w:id="44" w:author="Igor Pastushok" w:date="2022-01-04T17:42:00Z">
              <w:r w:rsidR="00B03729">
                <w:rPr>
                  <w:noProof/>
                  <w:lang w:eastAsia="zh-CN"/>
                </w:rPr>
                <w:t>4</w:t>
              </w:r>
            </w:ins>
          </w:p>
        </w:tc>
        <w:tc>
          <w:tcPr>
            <w:tcW w:w="1716" w:type="dxa"/>
            <w:tcBorders>
              <w:top w:val="single" w:sz="4" w:space="0" w:color="auto"/>
              <w:left w:val="single" w:sz="4" w:space="0" w:color="auto"/>
              <w:bottom w:val="single" w:sz="4" w:space="0" w:color="auto"/>
              <w:right w:val="single" w:sz="4" w:space="0" w:color="auto"/>
            </w:tcBorders>
          </w:tcPr>
          <w:p w14:paraId="09044946" w14:textId="23300F1F" w:rsidR="00761F36" w:rsidRDefault="00761F36" w:rsidP="00761F36">
            <w:pPr>
              <w:pStyle w:val="TAL"/>
              <w:rPr>
                <w:ins w:id="45" w:author="Igor Pastushok" w:date="2022-01-03T12:41:00Z"/>
                <w:lang w:eastAsia="ja-JP"/>
              </w:rPr>
            </w:pPr>
            <w:ins w:id="46" w:author="Igor Pastushok" w:date="2022-01-03T12:41:00Z">
              <w:r>
                <w:rPr>
                  <w:lang w:eastAsia="zh-CN"/>
                </w:rPr>
                <w:t>Network Resource Monitoring</w:t>
              </w:r>
            </w:ins>
          </w:p>
        </w:tc>
        <w:tc>
          <w:tcPr>
            <w:tcW w:w="2835" w:type="dxa"/>
            <w:tcBorders>
              <w:top w:val="single" w:sz="4" w:space="0" w:color="auto"/>
              <w:left w:val="single" w:sz="4" w:space="0" w:color="auto"/>
              <w:bottom w:val="single" w:sz="4" w:space="0" w:color="auto"/>
              <w:right w:val="single" w:sz="4" w:space="0" w:color="auto"/>
            </w:tcBorders>
          </w:tcPr>
          <w:p w14:paraId="047BC319" w14:textId="05C0E9CA" w:rsidR="00761F36" w:rsidRDefault="00761F36" w:rsidP="00761F36">
            <w:pPr>
              <w:pStyle w:val="TAL"/>
              <w:rPr>
                <w:ins w:id="47" w:author="Igor Pastushok" w:date="2022-01-03T12:41:00Z"/>
                <w:noProof/>
              </w:rPr>
            </w:pPr>
            <w:ins w:id="48" w:author="Igor Pastushok" w:date="2022-01-03T12:41:00Z">
              <w:r>
                <w:rPr>
                  <w:noProof/>
                </w:rPr>
                <w:t>TS29549_</w:t>
              </w:r>
              <w:proofErr w:type="spellStart"/>
              <w:r>
                <w:t>SS_NetworkResourceMonitoring.yaml</w:t>
              </w:r>
              <w:proofErr w:type="spellEnd"/>
            </w:ins>
          </w:p>
        </w:tc>
        <w:tc>
          <w:tcPr>
            <w:tcW w:w="1134" w:type="dxa"/>
            <w:tcBorders>
              <w:top w:val="single" w:sz="4" w:space="0" w:color="auto"/>
              <w:left w:val="single" w:sz="4" w:space="0" w:color="auto"/>
              <w:bottom w:val="single" w:sz="4" w:space="0" w:color="auto"/>
              <w:right w:val="single" w:sz="4" w:space="0" w:color="auto"/>
            </w:tcBorders>
          </w:tcPr>
          <w:p w14:paraId="1AF84032" w14:textId="54D58F79" w:rsidR="00761F36" w:rsidRDefault="00761F36" w:rsidP="00761F36">
            <w:pPr>
              <w:pStyle w:val="TAL"/>
              <w:rPr>
                <w:ins w:id="49" w:author="Igor Pastushok" w:date="2022-01-03T12:41:00Z"/>
                <w:lang w:eastAsia="ja-JP"/>
              </w:rPr>
            </w:pPr>
            <w:ins w:id="50" w:author="Igor Pastushok" w:date="2022-01-03T12:41:00Z">
              <w:r>
                <w:t>ss-</w:t>
              </w:r>
              <w:proofErr w:type="spellStart"/>
              <w:r>
                <w:t>nrm</w:t>
              </w:r>
              <w:proofErr w:type="spellEnd"/>
            </w:ins>
          </w:p>
        </w:tc>
        <w:tc>
          <w:tcPr>
            <w:tcW w:w="1134" w:type="dxa"/>
            <w:tcBorders>
              <w:top w:val="single" w:sz="4" w:space="0" w:color="auto"/>
              <w:left w:val="single" w:sz="4" w:space="0" w:color="auto"/>
              <w:bottom w:val="single" w:sz="4" w:space="0" w:color="auto"/>
              <w:right w:val="single" w:sz="4" w:space="0" w:color="auto"/>
            </w:tcBorders>
          </w:tcPr>
          <w:p w14:paraId="40C374C9" w14:textId="1FEDEB6D" w:rsidR="00761F36" w:rsidRDefault="00761F36" w:rsidP="00761F36">
            <w:pPr>
              <w:pStyle w:val="TAL"/>
              <w:rPr>
                <w:ins w:id="51" w:author="Igor Pastushok" w:date="2022-01-03T12:41:00Z"/>
                <w:noProof/>
                <w:lang w:eastAsia="ja-JP"/>
              </w:rPr>
            </w:pPr>
            <w:ins w:id="52" w:author="Igor Pastushok" w:date="2022-01-03T12:41:00Z">
              <w:r w:rsidRPr="00250CC5">
                <w:rPr>
                  <w:noProof/>
                  <w:lang w:eastAsia="zh-CN"/>
                </w:rPr>
                <w:t>A.Z</w:t>
              </w:r>
            </w:ins>
          </w:p>
        </w:tc>
      </w:tr>
      <w:bookmarkEnd w:id="3"/>
      <w:bookmarkEnd w:id="4"/>
      <w:bookmarkEnd w:id="5"/>
      <w:bookmarkEnd w:id="6"/>
      <w:bookmarkEnd w:id="7"/>
      <w:bookmarkEnd w:id="8"/>
      <w:bookmarkEnd w:id="9"/>
      <w:bookmarkEnd w:id="10"/>
      <w:bookmarkEnd w:id="11"/>
      <w:bookmarkEnd w:id="12"/>
      <w:bookmarkEnd w:id="13"/>
      <w:bookmarkEnd w:id="14"/>
      <w:bookmarkEnd w:id="15"/>
    </w:tbl>
    <w:p w14:paraId="31802C63" w14:textId="77777777" w:rsidR="00AC5FA1" w:rsidRDefault="00AC5FA1" w:rsidP="00AC5FA1"/>
    <w:p w14:paraId="7CFCFE60" w14:textId="77777777" w:rsidR="00A22AB2" w:rsidRPr="00C21836" w:rsidRDefault="00A22AB2" w:rsidP="00A22AB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56E51307" w14:textId="10DD4714" w:rsidR="006D2386" w:rsidRDefault="006D2386" w:rsidP="006D2386">
      <w:pPr>
        <w:pStyle w:val="Heading3"/>
        <w:rPr>
          <w:ins w:id="53" w:author="Igor Pastushok" w:date="2021-10-29T16:16:00Z"/>
        </w:rPr>
      </w:pPr>
      <w:ins w:id="54" w:author="Igor Pastushok" w:date="2021-10-29T16:16:00Z">
        <w:r>
          <w:t>5.</w:t>
        </w:r>
        <w:proofErr w:type="gramStart"/>
        <w:r>
          <w:t>5</w:t>
        </w:r>
        <w:r w:rsidRPr="00250CC5">
          <w:t>.</w:t>
        </w:r>
      </w:ins>
      <w:ins w:id="55" w:author="Igor Pastushok" w:date="2021-10-29T17:11:00Z">
        <w:r w:rsidR="002362B8" w:rsidRPr="00250CC5">
          <w:t>Y</w:t>
        </w:r>
      </w:ins>
      <w:proofErr w:type="gramEnd"/>
      <w:ins w:id="56" w:author="Igor Pastushok" w:date="2021-10-29T16:16:00Z">
        <w:r>
          <w:tab/>
        </w:r>
        <w:proofErr w:type="spellStart"/>
        <w:r>
          <w:t>SS_NetworkResourceMonitoring</w:t>
        </w:r>
        <w:proofErr w:type="spellEnd"/>
        <w:r>
          <w:t xml:space="preserve"> API</w:t>
        </w:r>
      </w:ins>
    </w:p>
    <w:p w14:paraId="09A092A3" w14:textId="1A649578" w:rsidR="005F06A2" w:rsidRDefault="005F06A2" w:rsidP="005F06A2">
      <w:pPr>
        <w:pStyle w:val="Heading4"/>
        <w:rPr>
          <w:ins w:id="57" w:author="Igor Pastushok" w:date="2021-10-29T16:29:00Z"/>
        </w:rPr>
      </w:pPr>
      <w:bookmarkStart w:id="58" w:name="_Toc24868453"/>
      <w:bookmarkStart w:id="59" w:name="_Toc34153946"/>
      <w:bookmarkStart w:id="60" w:name="_Toc36040890"/>
      <w:bookmarkStart w:id="61" w:name="_Toc36041203"/>
      <w:bookmarkStart w:id="62" w:name="_Toc43196468"/>
      <w:bookmarkStart w:id="63" w:name="_Toc43481238"/>
      <w:bookmarkStart w:id="64" w:name="_Toc45134515"/>
      <w:bookmarkStart w:id="65" w:name="_Toc51189047"/>
      <w:bookmarkStart w:id="66" w:name="_Toc51763723"/>
      <w:bookmarkStart w:id="67" w:name="_Toc57205955"/>
      <w:bookmarkStart w:id="68" w:name="_Toc59019296"/>
      <w:bookmarkStart w:id="69" w:name="_Toc68169969"/>
      <w:bookmarkStart w:id="70" w:name="_Toc83234010"/>
      <w:ins w:id="71" w:author="Igor Pastushok" w:date="2021-10-29T16:29:00Z">
        <w:r>
          <w:t>5.</w:t>
        </w:r>
        <w:proofErr w:type="gramStart"/>
        <w:r>
          <w:t>5.</w:t>
        </w:r>
      </w:ins>
      <w:ins w:id="72" w:author="Igor Pastushok" w:date="2021-10-29T17:12:00Z">
        <w:r w:rsidR="002362B8">
          <w:t>Y</w:t>
        </w:r>
      </w:ins>
      <w:ins w:id="73" w:author="Igor Pastushok" w:date="2021-10-29T16:29:00Z">
        <w:r>
          <w:t>.</w:t>
        </w:r>
        <w:proofErr w:type="gramEnd"/>
        <w:r>
          <w:t>1</w:t>
        </w:r>
        <w:r>
          <w:tab/>
          <w:t>Service Description</w:t>
        </w:r>
        <w:bookmarkEnd w:id="58"/>
        <w:bookmarkEnd w:id="59"/>
        <w:bookmarkEnd w:id="60"/>
        <w:bookmarkEnd w:id="61"/>
        <w:bookmarkEnd w:id="62"/>
        <w:bookmarkEnd w:id="63"/>
        <w:bookmarkEnd w:id="64"/>
        <w:bookmarkEnd w:id="65"/>
        <w:bookmarkEnd w:id="66"/>
        <w:bookmarkEnd w:id="67"/>
        <w:bookmarkEnd w:id="68"/>
        <w:bookmarkEnd w:id="69"/>
        <w:bookmarkEnd w:id="70"/>
      </w:ins>
    </w:p>
    <w:p w14:paraId="702631A8" w14:textId="062BA8A7" w:rsidR="005F06A2" w:rsidRDefault="005F06A2" w:rsidP="005F06A2">
      <w:pPr>
        <w:pStyle w:val="Heading5"/>
        <w:rPr>
          <w:ins w:id="74" w:author="Igor Pastushok" w:date="2021-10-29T16:29:00Z"/>
        </w:rPr>
      </w:pPr>
      <w:bookmarkStart w:id="75" w:name="_Toc24868454"/>
      <w:bookmarkStart w:id="76" w:name="_Toc34153947"/>
      <w:bookmarkStart w:id="77" w:name="_Toc36040891"/>
      <w:bookmarkStart w:id="78" w:name="_Toc36041204"/>
      <w:bookmarkStart w:id="79" w:name="_Toc43196469"/>
      <w:bookmarkStart w:id="80" w:name="_Toc43481239"/>
      <w:bookmarkStart w:id="81" w:name="_Toc45134516"/>
      <w:bookmarkStart w:id="82" w:name="_Toc51189048"/>
      <w:bookmarkStart w:id="83" w:name="_Toc51763724"/>
      <w:bookmarkStart w:id="84" w:name="_Toc57205956"/>
      <w:bookmarkStart w:id="85" w:name="_Toc59019297"/>
      <w:bookmarkStart w:id="86" w:name="_Toc68169970"/>
      <w:bookmarkStart w:id="87" w:name="_Toc83234011"/>
      <w:ins w:id="88" w:author="Igor Pastushok" w:date="2021-10-29T16:29:00Z">
        <w:r>
          <w:t>5.</w:t>
        </w:r>
        <w:proofErr w:type="gramStart"/>
        <w:r>
          <w:t>5.</w:t>
        </w:r>
      </w:ins>
      <w:ins w:id="89" w:author="Igor Pastushok" w:date="2021-10-29T17:12:00Z">
        <w:r w:rsidR="002362B8">
          <w:t>Y</w:t>
        </w:r>
      </w:ins>
      <w:ins w:id="90" w:author="Igor Pastushok" w:date="2021-10-29T16:29:00Z">
        <w:r>
          <w:t>.</w:t>
        </w:r>
        <w:proofErr w:type="gramEnd"/>
        <w:r>
          <w:t>1.1</w:t>
        </w:r>
        <w:r>
          <w:tab/>
          <w:t>Overview</w:t>
        </w:r>
        <w:bookmarkEnd w:id="75"/>
        <w:bookmarkEnd w:id="76"/>
        <w:bookmarkEnd w:id="77"/>
        <w:bookmarkEnd w:id="78"/>
        <w:bookmarkEnd w:id="79"/>
        <w:bookmarkEnd w:id="80"/>
        <w:bookmarkEnd w:id="81"/>
        <w:bookmarkEnd w:id="82"/>
        <w:bookmarkEnd w:id="83"/>
        <w:bookmarkEnd w:id="84"/>
        <w:bookmarkEnd w:id="85"/>
        <w:bookmarkEnd w:id="86"/>
        <w:bookmarkEnd w:id="87"/>
      </w:ins>
    </w:p>
    <w:p w14:paraId="2A9960F9" w14:textId="5586429F" w:rsidR="005F06A2" w:rsidRDefault="005F06A2" w:rsidP="005F06A2">
      <w:pPr>
        <w:rPr>
          <w:ins w:id="91" w:author="Igor Pastushok" w:date="2021-10-29T16:31:00Z"/>
        </w:rPr>
      </w:pPr>
      <w:ins w:id="92" w:author="Igor Pastushok" w:date="2021-10-29T16:31:00Z">
        <w:r>
          <w:t>The</w:t>
        </w:r>
        <w:r w:rsidRPr="006D2386">
          <w:t xml:space="preserve"> </w:t>
        </w:r>
        <w:proofErr w:type="spellStart"/>
        <w:r>
          <w:t>SS_NetworkResourceMonitoring</w:t>
        </w:r>
        <w:proofErr w:type="spellEnd"/>
        <w:r>
          <w:t xml:space="preserve"> API, as defined in 3GPP TS 23.434 [2], allows VAL server via NRM-S reference point to communicate</w:t>
        </w:r>
      </w:ins>
      <w:ins w:id="93" w:author="Igor Pastushok" w:date="2021-10-29T16:32:00Z">
        <w:r>
          <w:t xml:space="preserve"> with the network resource management server for </w:t>
        </w:r>
      </w:ins>
      <w:ins w:id="94" w:author="Igor Pastushok" w:date="2021-10-29T16:33:00Z">
        <w:r>
          <w:t>network resource monitoring including</w:t>
        </w:r>
      </w:ins>
      <w:ins w:id="95" w:author="Igor Pastushok" w:date="2021-10-29T16:34:00Z">
        <w:r>
          <w:t xml:space="preserve"> r</w:t>
        </w:r>
      </w:ins>
      <w:ins w:id="96" w:author="Igor Pastushok" w:date="2021-10-29T16:31:00Z">
        <w:r>
          <w:t>equest</w:t>
        </w:r>
      </w:ins>
      <w:ins w:id="97" w:author="Igor Pastushok" w:date="2021-10-29T16:33:00Z">
        <w:r>
          <w:t>ing</w:t>
        </w:r>
      </w:ins>
      <w:ins w:id="98" w:author="Igor Pastushok" w:date="2021-10-29T16:34:00Z">
        <w:r>
          <w:t xml:space="preserve"> </w:t>
        </w:r>
      </w:ins>
      <w:ins w:id="99" w:author="Igor Pastushok" w:date="2021-10-29T16:31:00Z">
        <w:r w:rsidRPr="005F06A2">
          <w:t>unicast QoS monitoring data</w:t>
        </w:r>
      </w:ins>
      <w:ins w:id="100" w:author="Igor Pastushok" w:date="2022-01-07T10:33:00Z">
        <w:r w:rsidR="00910C64">
          <w:t xml:space="preserve"> </w:t>
        </w:r>
        <w:r w:rsidR="00910C64">
          <w:rPr>
            <w:rStyle w:val="normaltextrun"/>
            <w:color w:val="881798"/>
            <w:u w:val="single"/>
            <w:shd w:val="clear" w:color="auto" w:fill="FFFFFF"/>
          </w:rPr>
          <w:t>and managing unicast QoS monitoring subscription</w:t>
        </w:r>
      </w:ins>
      <w:ins w:id="101" w:author="Igor Pastushok" w:date="2021-10-29T16:34:00Z">
        <w:r>
          <w:t>.</w:t>
        </w:r>
      </w:ins>
    </w:p>
    <w:p w14:paraId="3F30A941" w14:textId="77777777" w:rsidR="005F06A2" w:rsidRDefault="005F06A2" w:rsidP="005F06A2">
      <w:pPr>
        <w:rPr>
          <w:ins w:id="102" w:author="Igor Pastushok" w:date="2021-10-29T16:29:00Z"/>
        </w:rPr>
      </w:pPr>
    </w:p>
    <w:p w14:paraId="6FF436C0" w14:textId="4FA82A5D" w:rsidR="005F06A2" w:rsidRDefault="005F06A2" w:rsidP="005F06A2">
      <w:pPr>
        <w:pStyle w:val="Heading4"/>
        <w:rPr>
          <w:ins w:id="103" w:author="Igor Pastushok" w:date="2021-10-29T16:29:00Z"/>
        </w:rPr>
      </w:pPr>
      <w:bookmarkStart w:id="104" w:name="_Toc24868455"/>
      <w:bookmarkStart w:id="105" w:name="_Toc34153948"/>
      <w:bookmarkStart w:id="106" w:name="_Toc36040892"/>
      <w:bookmarkStart w:id="107" w:name="_Toc36041205"/>
      <w:bookmarkStart w:id="108" w:name="_Toc43196470"/>
      <w:bookmarkStart w:id="109" w:name="_Toc43481240"/>
      <w:bookmarkStart w:id="110" w:name="_Toc45134517"/>
      <w:bookmarkStart w:id="111" w:name="_Toc51189049"/>
      <w:bookmarkStart w:id="112" w:name="_Toc51763725"/>
      <w:bookmarkStart w:id="113" w:name="_Toc57205957"/>
      <w:bookmarkStart w:id="114" w:name="_Toc59019298"/>
      <w:bookmarkStart w:id="115" w:name="_Toc68169971"/>
      <w:bookmarkStart w:id="116" w:name="_Toc83234012"/>
      <w:ins w:id="117" w:author="Igor Pastushok" w:date="2021-10-29T16:29:00Z">
        <w:r>
          <w:t>5.</w:t>
        </w:r>
        <w:proofErr w:type="gramStart"/>
        <w:r>
          <w:t>5.</w:t>
        </w:r>
      </w:ins>
      <w:ins w:id="118" w:author="Igor Pastushok" w:date="2021-10-29T17:12:00Z">
        <w:r w:rsidR="002362B8">
          <w:t>Y</w:t>
        </w:r>
      </w:ins>
      <w:ins w:id="119" w:author="Igor Pastushok" w:date="2021-10-29T16:29:00Z">
        <w:r>
          <w:t>.</w:t>
        </w:r>
        <w:proofErr w:type="gramEnd"/>
        <w:r>
          <w:t>2</w:t>
        </w:r>
        <w:r>
          <w:tab/>
          <w:t>Service Operations</w:t>
        </w:r>
        <w:bookmarkEnd w:id="104"/>
        <w:bookmarkEnd w:id="105"/>
        <w:bookmarkEnd w:id="106"/>
        <w:bookmarkEnd w:id="107"/>
        <w:bookmarkEnd w:id="108"/>
        <w:bookmarkEnd w:id="109"/>
        <w:bookmarkEnd w:id="110"/>
        <w:bookmarkEnd w:id="111"/>
        <w:bookmarkEnd w:id="112"/>
        <w:bookmarkEnd w:id="113"/>
        <w:bookmarkEnd w:id="114"/>
        <w:bookmarkEnd w:id="115"/>
        <w:bookmarkEnd w:id="116"/>
      </w:ins>
    </w:p>
    <w:p w14:paraId="06E55BCA" w14:textId="061B2C72" w:rsidR="005F06A2" w:rsidRDefault="005F06A2" w:rsidP="005F06A2">
      <w:pPr>
        <w:pStyle w:val="Heading5"/>
        <w:rPr>
          <w:ins w:id="120" w:author="Igor Pastushok" w:date="2021-10-29T16:29:00Z"/>
        </w:rPr>
      </w:pPr>
      <w:bookmarkStart w:id="121" w:name="_Toc24868456"/>
      <w:bookmarkStart w:id="122" w:name="_Toc34153949"/>
      <w:bookmarkStart w:id="123" w:name="_Toc36040893"/>
      <w:bookmarkStart w:id="124" w:name="_Toc36041206"/>
      <w:bookmarkStart w:id="125" w:name="_Toc43196471"/>
      <w:bookmarkStart w:id="126" w:name="_Toc43481241"/>
      <w:bookmarkStart w:id="127" w:name="_Toc45134518"/>
      <w:bookmarkStart w:id="128" w:name="_Toc51189050"/>
      <w:bookmarkStart w:id="129" w:name="_Toc51763726"/>
      <w:bookmarkStart w:id="130" w:name="_Toc57205958"/>
      <w:bookmarkStart w:id="131" w:name="_Toc59019299"/>
      <w:bookmarkStart w:id="132" w:name="_Toc68169972"/>
      <w:bookmarkStart w:id="133" w:name="_Toc83234013"/>
      <w:ins w:id="134" w:author="Igor Pastushok" w:date="2021-10-29T16:29:00Z">
        <w:r>
          <w:t>5.</w:t>
        </w:r>
        <w:proofErr w:type="gramStart"/>
        <w:r>
          <w:t>5.</w:t>
        </w:r>
      </w:ins>
      <w:ins w:id="135" w:author="Igor Pastushok" w:date="2021-10-29T17:12:00Z">
        <w:r w:rsidR="002362B8">
          <w:t>Y</w:t>
        </w:r>
      </w:ins>
      <w:ins w:id="136" w:author="Igor Pastushok" w:date="2021-10-29T16:29:00Z">
        <w:r>
          <w:t>.</w:t>
        </w:r>
        <w:proofErr w:type="gramEnd"/>
        <w:r>
          <w:t>2.1</w:t>
        </w:r>
        <w:r>
          <w:tab/>
          <w:t>Introduction</w:t>
        </w:r>
        <w:bookmarkEnd w:id="121"/>
        <w:bookmarkEnd w:id="122"/>
        <w:bookmarkEnd w:id="123"/>
        <w:bookmarkEnd w:id="124"/>
        <w:bookmarkEnd w:id="125"/>
        <w:bookmarkEnd w:id="126"/>
        <w:bookmarkEnd w:id="127"/>
        <w:bookmarkEnd w:id="128"/>
        <w:bookmarkEnd w:id="129"/>
        <w:bookmarkEnd w:id="130"/>
        <w:bookmarkEnd w:id="131"/>
        <w:bookmarkEnd w:id="132"/>
        <w:bookmarkEnd w:id="133"/>
      </w:ins>
    </w:p>
    <w:p w14:paraId="27FF0790" w14:textId="6033ED1A" w:rsidR="005F06A2" w:rsidRDefault="005F06A2" w:rsidP="005F06A2">
      <w:pPr>
        <w:rPr>
          <w:ins w:id="137" w:author="Igor Pastushok" w:date="2021-10-29T16:29:00Z"/>
        </w:rPr>
      </w:pPr>
      <w:ins w:id="138" w:author="Igor Pastushok" w:date="2021-10-29T16:29:00Z">
        <w:r>
          <w:t xml:space="preserve">The service operation defined for </w:t>
        </w:r>
      </w:ins>
      <w:proofErr w:type="spellStart"/>
      <w:ins w:id="139" w:author="Igor Pastushok" w:date="2021-10-29T16:35:00Z">
        <w:r w:rsidR="004525E9">
          <w:t>SS_NetworkResourceMonitoring</w:t>
        </w:r>
        <w:proofErr w:type="spellEnd"/>
        <w:r w:rsidR="004525E9">
          <w:t xml:space="preserve"> </w:t>
        </w:r>
      </w:ins>
      <w:ins w:id="140" w:author="Igor Pastushok" w:date="2021-10-29T16:29:00Z">
        <w:r>
          <w:t>API is shown in the table</w:t>
        </w:r>
      </w:ins>
      <w:ins w:id="141" w:author="Igor Pastushok" w:date="2021-11-28T14:22:00Z">
        <w:r w:rsidR="00367CC2">
          <w:t> </w:t>
        </w:r>
      </w:ins>
      <w:ins w:id="142" w:author="Igor Pastushok" w:date="2021-10-29T16:29:00Z">
        <w:r>
          <w:t>5.5.</w:t>
        </w:r>
      </w:ins>
      <w:ins w:id="143" w:author="Igor Pastushok" w:date="2021-10-29T17:12:00Z">
        <w:r w:rsidR="002362B8">
          <w:t>Y</w:t>
        </w:r>
      </w:ins>
      <w:ins w:id="144" w:author="Igor Pastushok" w:date="2021-10-29T16:29:00Z">
        <w:r>
          <w:t>.2.1-1.</w:t>
        </w:r>
      </w:ins>
    </w:p>
    <w:p w14:paraId="7DD1D51C" w14:textId="5166A505" w:rsidR="005F06A2" w:rsidRDefault="005F06A2" w:rsidP="005F06A2">
      <w:pPr>
        <w:pStyle w:val="TH"/>
        <w:rPr>
          <w:ins w:id="145" w:author="Igor Pastushok" w:date="2021-10-29T16:29:00Z"/>
        </w:rPr>
      </w:pPr>
      <w:ins w:id="146" w:author="Igor Pastushok" w:date="2021-10-29T16:29:00Z">
        <w:r>
          <w:lastRenderedPageBreak/>
          <w:t>Table</w:t>
        </w:r>
      </w:ins>
      <w:ins w:id="147" w:author="Igor Pastushok" w:date="2021-11-28T14:22:00Z">
        <w:r w:rsidR="00367CC2">
          <w:t> </w:t>
        </w:r>
      </w:ins>
      <w:ins w:id="148" w:author="Igor Pastushok" w:date="2021-10-29T16:29:00Z">
        <w:r>
          <w:t>5.5.</w:t>
        </w:r>
      </w:ins>
      <w:ins w:id="149" w:author="Igor Pastushok" w:date="2021-12-20T13:57:00Z">
        <w:r w:rsidR="006D57EF">
          <w:t>Y</w:t>
        </w:r>
      </w:ins>
      <w:ins w:id="150" w:author="Igor Pastushok" w:date="2021-10-29T16:29:00Z">
        <w:r>
          <w:t xml:space="preserve">.2.1-1: Operations of the </w:t>
        </w:r>
        <w:proofErr w:type="spellStart"/>
        <w:r>
          <w:t>SS_NetworkResource</w:t>
        </w:r>
      </w:ins>
      <w:ins w:id="151" w:author="Igor Pastushok" w:date="2022-01-07T10:33:00Z">
        <w:r w:rsidR="00910C64">
          <w:t>Monitoring</w:t>
        </w:r>
      </w:ins>
      <w:proofErr w:type="spellEnd"/>
      <w:ins w:id="152" w:author="Igor Pastushok" w:date="2021-10-29T16:29:00Z">
        <w:r>
          <w:t xml:space="preserve"> 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5310"/>
        <w:gridCol w:w="1530"/>
      </w:tblGrid>
      <w:tr w:rsidR="005F06A2" w14:paraId="2E7409D0" w14:textId="77777777" w:rsidTr="00B82BAF">
        <w:trPr>
          <w:jc w:val="center"/>
          <w:ins w:id="153" w:author="Igor Pastushok" w:date="2021-10-29T16:29:00Z"/>
        </w:trPr>
        <w:tc>
          <w:tcPr>
            <w:tcW w:w="1975" w:type="dxa"/>
            <w:shd w:val="clear" w:color="auto" w:fill="D9D9D9"/>
          </w:tcPr>
          <w:p w14:paraId="75E97D0B" w14:textId="77777777" w:rsidR="005F06A2" w:rsidRDefault="005F06A2" w:rsidP="00E36426">
            <w:pPr>
              <w:pStyle w:val="TAH"/>
              <w:rPr>
                <w:ins w:id="154" w:author="Igor Pastushok" w:date="2021-10-29T16:29:00Z"/>
              </w:rPr>
            </w:pPr>
            <w:ins w:id="155" w:author="Igor Pastushok" w:date="2021-10-29T16:29:00Z">
              <w:r>
                <w:t>Service operation name</w:t>
              </w:r>
            </w:ins>
          </w:p>
        </w:tc>
        <w:tc>
          <w:tcPr>
            <w:tcW w:w="5310" w:type="dxa"/>
            <w:shd w:val="clear" w:color="auto" w:fill="D9D9D9"/>
          </w:tcPr>
          <w:p w14:paraId="196F022A" w14:textId="77777777" w:rsidR="005F06A2" w:rsidRDefault="005F06A2" w:rsidP="00E36426">
            <w:pPr>
              <w:pStyle w:val="TAH"/>
              <w:rPr>
                <w:ins w:id="156" w:author="Igor Pastushok" w:date="2021-10-29T16:29:00Z"/>
              </w:rPr>
            </w:pPr>
            <w:ins w:id="157" w:author="Igor Pastushok" w:date="2021-10-29T16:29:00Z">
              <w:r>
                <w:t>Description</w:t>
              </w:r>
            </w:ins>
          </w:p>
        </w:tc>
        <w:tc>
          <w:tcPr>
            <w:tcW w:w="1530" w:type="dxa"/>
            <w:shd w:val="clear" w:color="auto" w:fill="D9D9D9"/>
          </w:tcPr>
          <w:p w14:paraId="52B2BFC7" w14:textId="77777777" w:rsidR="005F06A2" w:rsidRDefault="005F06A2" w:rsidP="00E36426">
            <w:pPr>
              <w:pStyle w:val="TAH"/>
              <w:rPr>
                <w:ins w:id="158" w:author="Igor Pastushok" w:date="2021-10-29T16:29:00Z"/>
              </w:rPr>
            </w:pPr>
            <w:ins w:id="159" w:author="Igor Pastushok" w:date="2021-10-29T16:29:00Z">
              <w:r>
                <w:t>Initiated by</w:t>
              </w:r>
            </w:ins>
          </w:p>
        </w:tc>
      </w:tr>
      <w:tr w:rsidR="00D709C3" w14:paraId="66C6715F" w14:textId="77777777" w:rsidTr="00B82BAF">
        <w:trPr>
          <w:jc w:val="center"/>
          <w:ins w:id="160" w:author="Igor Pastushok" w:date="2021-12-10T11:02:00Z"/>
        </w:trPr>
        <w:tc>
          <w:tcPr>
            <w:tcW w:w="1975" w:type="dxa"/>
            <w:shd w:val="clear" w:color="auto" w:fill="D9D9D9"/>
          </w:tcPr>
          <w:p w14:paraId="7084C7A8" w14:textId="58FAD783" w:rsidR="00D709C3" w:rsidRPr="00A74972" w:rsidRDefault="00D709C3" w:rsidP="00A74972">
            <w:pPr>
              <w:pStyle w:val="TAH"/>
              <w:jc w:val="left"/>
              <w:rPr>
                <w:ins w:id="161" w:author="Igor Pastushok" w:date="2021-12-10T11:02:00Z"/>
                <w:b w:val="0"/>
                <w:bCs/>
              </w:rPr>
            </w:pPr>
            <w:proofErr w:type="spellStart"/>
            <w:ins w:id="162" w:author="Igor Pastushok" w:date="2021-12-10T11:03:00Z">
              <w:r>
                <w:rPr>
                  <w:b w:val="0"/>
                  <w:bCs/>
                </w:rPr>
                <w:t>Subscribe</w:t>
              </w:r>
              <w:r w:rsidRPr="00D709C3">
                <w:rPr>
                  <w:b w:val="0"/>
                  <w:bCs/>
                </w:rPr>
                <w:t>_Unicast_QoS_Monitoring</w:t>
              </w:r>
            </w:ins>
            <w:proofErr w:type="spellEnd"/>
          </w:p>
        </w:tc>
        <w:tc>
          <w:tcPr>
            <w:tcW w:w="5310" w:type="dxa"/>
            <w:shd w:val="clear" w:color="auto" w:fill="D9D9D9"/>
          </w:tcPr>
          <w:p w14:paraId="30EC6401" w14:textId="29D56080" w:rsidR="00D709C3" w:rsidRPr="00A74972" w:rsidRDefault="00D709C3" w:rsidP="00A74972">
            <w:pPr>
              <w:pStyle w:val="TAH"/>
              <w:jc w:val="left"/>
              <w:rPr>
                <w:ins w:id="163" w:author="Igor Pastushok" w:date="2021-12-10T11:02:00Z"/>
                <w:b w:val="0"/>
                <w:bCs/>
              </w:rPr>
            </w:pPr>
            <w:ins w:id="164" w:author="Igor Pastushok" w:date="2021-12-10T11:07:00Z">
              <w:r w:rsidRPr="00D709C3">
                <w:rPr>
                  <w:b w:val="0"/>
                  <w:bCs/>
                </w:rPr>
                <w:t xml:space="preserve">This service operation is used by VAL server to subscribe for </w:t>
              </w:r>
            </w:ins>
            <w:ins w:id="165" w:author="Igor Pastushok" w:date="2021-12-10T11:08:00Z">
              <w:r>
                <w:rPr>
                  <w:b w:val="0"/>
                  <w:bCs/>
                </w:rPr>
                <w:t xml:space="preserve">unicast </w:t>
              </w:r>
              <w:r w:rsidR="0099412A">
                <w:rPr>
                  <w:b w:val="0"/>
                  <w:bCs/>
                </w:rPr>
                <w:t xml:space="preserve">QoS monitoring </w:t>
              </w:r>
            </w:ins>
            <w:ins w:id="166" w:author="Igor Pastushok" w:date="2021-12-10T11:07:00Z">
              <w:r w:rsidRPr="00D709C3">
                <w:rPr>
                  <w:b w:val="0"/>
                  <w:bCs/>
                </w:rPr>
                <w:t>events from SEAL servers.</w:t>
              </w:r>
            </w:ins>
          </w:p>
        </w:tc>
        <w:tc>
          <w:tcPr>
            <w:tcW w:w="1530" w:type="dxa"/>
            <w:shd w:val="clear" w:color="auto" w:fill="D9D9D9"/>
          </w:tcPr>
          <w:p w14:paraId="77C54A75" w14:textId="2C54FE2B" w:rsidR="00D709C3" w:rsidRPr="00A74972" w:rsidRDefault="00D709C3" w:rsidP="00A74972">
            <w:pPr>
              <w:pStyle w:val="TAH"/>
              <w:jc w:val="left"/>
              <w:rPr>
                <w:ins w:id="167" w:author="Igor Pastushok" w:date="2021-12-10T11:02:00Z"/>
                <w:b w:val="0"/>
                <w:bCs/>
              </w:rPr>
            </w:pPr>
            <w:ins w:id="168" w:author="Igor Pastushok" w:date="2021-12-10T11:06:00Z">
              <w:r w:rsidRPr="00D709C3">
                <w:rPr>
                  <w:b w:val="0"/>
                  <w:bCs/>
                </w:rPr>
                <w:t>VAL server</w:t>
              </w:r>
            </w:ins>
          </w:p>
        </w:tc>
      </w:tr>
      <w:tr w:rsidR="00D709C3" w14:paraId="49739A92" w14:textId="77777777" w:rsidTr="00B82BAF">
        <w:trPr>
          <w:jc w:val="center"/>
          <w:ins w:id="169" w:author="Igor Pastushok" w:date="2021-12-10T11:02:00Z"/>
        </w:trPr>
        <w:tc>
          <w:tcPr>
            <w:tcW w:w="1975" w:type="dxa"/>
            <w:shd w:val="clear" w:color="auto" w:fill="D9D9D9"/>
          </w:tcPr>
          <w:p w14:paraId="544B1F4F" w14:textId="2A2AACFC" w:rsidR="00D709C3" w:rsidRPr="00A74972" w:rsidRDefault="00D709C3" w:rsidP="00A74972">
            <w:pPr>
              <w:pStyle w:val="TAH"/>
              <w:jc w:val="left"/>
              <w:rPr>
                <w:ins w:id="170" w:author="Igor Pastushok" w:date="2021-12-10T11:02:00Z"/>
                <w:b w:val="0"/>
                <w:bCs/>
              </w:rPr>
            </w:pPr>
            <w:proofErr w:type="spellStart"/>
            <w:ins w:id="171" w:author="Igor Pastushok" w:date="2021-12-10T11:03:00Z">
              <w:r>
                <w:rPr>
                  <w:b w:val="0"/>
                  <w:bCs/>
                </w:rPr>
                <w:t>Un</w:t>
              </w:r>
            </w:ins>
            <w:ins w:id="172" w:author="Igor Pastushok" w:date="2021-12-10T11:04:00Z">
              <w:r>
                <w:rPr>
                  <w:b w:val="0"/>
                  <w:bCs/>
                </w:rPr>
                <w:t>s</w:t>
              </w:r>
            </w:ins>
            <w:ins w:id="173" w:author="Igor Pastushok" w:date="2021-12-10T11:03:00Z">
              <w:r>
                <w:rPr>
                  <w:b w:val="0"/>
                  <w:bCs/>
                </w:rPr>
                <w:t>ubscribe</w:t>
              </w:r>
              <w:r w:rsidRPr="00D709C3">
                <w:rPr>
                  <w:b w:val="0"/>
                  <w:bCs/>
                </w:rPr>
                <w:t>_Unicast_QoS_Monitoring</w:t>
              </w:r>
            </w:ins>
            <w:proofErr w:type="spellEnd"/>
          </w:p>
        </w:tc>
        <w:tc>
          <w:tcPr>
            <w:tcW w:w="5310" w:type="dxa"/>
            <w:shd w:val="clear" w:color="auto" w:fill="D9D9D9"/>
          </w:tcPr>
          <w:p w14:paraId="60FCF8C8" w14:textId="28AB6B93" w:rsidR="00D709C3" w:rsidRPr="00A74972" w:rsidRDefault="0099412A" w:rsidP="00A74972">
            <w:pPr>
              <w:pStyle w:val="TAH"/>
              <w:jc w:val="left"/>
              <w:rPr>
                <w:ins w:id="174" w:author="Igor Pastushok" w:date="2021-12-10T11:02:00Z"/>
                <w:b w:val="0"/>
                <w:bCs/>
              </w:rPr>
            </w:pPr>
            <w:ins w:id="175" w:author="Igor Pastushok" w:date="2021-12-10T11:09:00Z">
              <w:r w:rsidRPr="00D709C3">
                <w:rPr>
                  <w:b w:val="0"/>
                  <w:bCs/>
                </w:rPr>
                <w:t xml:space="preserve">This service operation is used by VAL server to </w:t>
              </w:r>
              <w:r>
                <w:rPr>
                  <w:b w:val="0"/>
                  <w:bCs/>
                </w:rPr>
                <w:t>un</w:t>
              </w:r>
              <w:r w:rsidRPr="00D709C3">
                <w:rPr>
                  <w:b w:val="0"/>
                  <w:bCs/>
                </w:rPr>
                <w:t xml:space="preserve">subscribe for </w:t>
              </w:r>
              <w:r>
                <w:rPr>
                  <w:b w:val="0"/>
                  <w:bCs/>
                </w:rPr>
                <w:t xml:space="preserve">unicast QoS monitoring </w:t>
              </w:r>
              <w:r w:rsidRPr="00D709C3">
                <w:rPr>
                  <w:b w:val="0"/>
                  <w:bCs/>
                </w:rPr>
                <w:t>events from SEAL servers.</w:t>
              </w:r>
            </w:ins>
          </w:p>
        </w:tc>
        <w:tc>
          <w:tcPr>
            <w:tcW w:w="1530" w:type="dxa"/>
            <w:shd w:val="clear" w:color="auto" w:fill="D9D9D9"/>
          </w:tcPr>
          <w:p w14:paraId="63E0FDC0" w14:textId="4F49462E" w:rsidR="00D709C3" w:rsidRPr="00A74972" w:rsidRDefault="00D709C3" w:rsidP="00A74972">
            <w:pPr>
              <w:pStyle w:val="TAH"/>
              <w:jc w:val="left"/>
              <w:rPr>
                <w:ins w:id="176" w:author="Igor Pastushok" w:date="2021-12-10T11:02:00Z"/>
                <w:b w:val="0"/>
                <w:bCs/>
              </w:rPr>
            </w:pPr>
            <w:ins w:id="177" w:author="Igor Pastushok" w:date="2021-12-10T11:06:00Z">
              <w:r w:rsidRPr="00D709C3">
                <w:rPr>
                  <w:b w:val="0"/>
                  <w:bCs/>
                </w:rPr>
                <w:t>VAL server</w:t>
              </w:r>
            </w:ins>
          </w:p>
        </w:tc>
      </w:tr>
      <w:tr w:rsidR="00D709C3" w14:paraId="6763EFB4" w14:textId="77777777" w:rsidTr="00B82BAF">
        <w:trPr>
          <w:jc w:val="center"/>
          <w:ins w:id="178" w:author="Igor Pastushok" w:date="2021-12-10T11:02:00Z"/>
        </w:trPr>
        <w:tc>
          <w:tcPr>
            <w:tcW w:w="1975" w:type="dxa"/>
            <w:shd w:val="clear" w:color="auto" w:fill="D9D9D9"/>
          </w:tcPr>
          <w:p w14:paraId="50C85B67" w14:textId="423B04B5" w:rsidR="00D709C3" w:rsidRPr="00A74972" w:rsidRDefault="0063603B" w:rsidP="00A74972">
            <w:pPr>
              <w:pStyle w:val="TAH"/>
              <w:jc w:val="left"/>
              <w:rPr>
                <w:ins w:id="179" w:author="Igor Pastushok" w:date="2021-12-10T11:02:00Z"/>
                <w:b w:val="0"/>
                <w:bCs/>
              </w:rPr>
            </w:pPr>
            <w:proofErr w:type="spellStart"/>
            <w:ins w:id="180" w:author="Igor Pastushok" w:date="2021-12-21T13:51:00Z">
              <w:r>
                <w:rPr>
                  <w:b w:val="0"/>
                  <w:bCs/>
                </w:rPr>
                <w:t>Notify_</w:t>
              </w:r>
            </w:ins>
            <w:ins w:id="181" w:author="Igor Pastushok" w:date="2021-12-21T13:53:00Z">
              <w:r w:rsidR="00061497" w:rsidRPr="00061497">
                <w:rPr>
                  <w:b w:val="0"/>
                  <w:bCs/>
                </w:rPr>
                <w:t>Unicast_QoS_Monitoring</w:t>
              </w:r>
            </w:ins>
            <w:proofErr w:type="spellEnd"/>
          </w:p>
        </w:tc>
        <w:tc>
          <w:tcPr>
            <w:tcW w:w="5310" w:type="dxa"/>
            <w:shd w:val="clear" w:color="auto" w:fill="D9D9D9"/>
          </w:tcPr>
          <w:p w14:paraId="3167703C" w14:textId="647C6D36" w:rsidR="00D709C3" w:rsidRPr="00A74972" w:rsidRDefault="0099412A" w:rsidP="00A74972">
            <w:pPr>
              <w:pStyle w:val="TAH"/>
              <w:jc w:val="left"/>
              <w:rPr>
                <w:ins w:id="182" w:author="Igor Pastushok" w:date="2021-12-10T11:02:00Z"/>
                <w:b w:val="0"/>
                <w:bCs/>
              </w:rPr>
            </w:pPr>
            <w:ins w:id="183" w:author="Igor Pastushok" w:date="2021-12-10T11:09:00Z">
              <w:r w:rsidRPr="0099412A">
                <w:rPr>
                  <w:b w:val="0"/>
                  <w:bCs/>
                </w:rPr>
                <w:t>This service operation is used by SEAL servers to send the notifications to the VAL server.</w:t>
              </w:r>
            </w:ins>
          </w:p>
        </w:tc>
        <w:tc>
          <w:tcPr>
            <w:tcW w:w="1530" w:type="dxa"/>
            <w:shd w:val="clear" w:color="auto" w:fill="D9D9D9"/>
          </w:tcPr>
          <w:p w14:paraId="68498443" w14:textId="681B1B09" w:rsidR="00D709C3" w:rsidRPr="00A74972" w:rsidRDefault="00F77C8A" w:rsidP="00A74972">
            <w:pPr>
              <w:pStyle w:val="TAH"/>
              <w:jc w:val="left"/>
              <w:rPr>
                <w:ins w:id="184" w:author="Igor Pastushok" w:date="2021-12-10T11:02:00Z"/>
                <w:b w:val="0"/>
                <w:bCs/>
              </w:rPr>
            </w:pPr>
            <w:ins w:id="185" w:author="Igor Pastushok" w:date="2021-12-13T13:46:00Z">
              <w:r w:rsidRPr="006D57EF">
                <w:rPr>
                  <w:b w:val="0"/>
                  <w:bCs/>
                </w:rPr>
                <w:t>NRM</w:t>
              </w:r>
            </w:ins>
            <w:ins w:id="186" w:author="Igor Pastushok" w:date="2021-12-10T11:06:00Z">
              <w:r w:rsidR="00D709C3" w:rsidRPr="006D57EF">
                <w:rPr>
                  <w:b w:val="0"/>
                  <w:bCs/>
                </w:rPr>
                <w:t xml:space="preserve"> server</w:t>
              </w:r>
            </w:ins>
          </w:p>
        </w:tc>
      </w:tr>
      <w:tr w:rsidR="000B412D" w14:paraId="280373E3" w14:textId="77777777" w:rsidTr="00B82BAF">
        <w:trPr>
          <w:jc w:val="center"/>
          <w:ins w:id="187" w:author="Igor Pastushok 2" w:date="2022-02-09T12:09:00Z"/>
        </w:trPr>
        <w:tc>
          <w:tcPr>
            <w:tcW w:w="1975" w:type="dxa"/>
            <w:shd w:val="clear" w:color="auto" w:fill="D9D9D9"/>
          </w:tcPr>
          <w:p w14:paraId="7E94E2F0" w14:textId="044082CF" w:rsidR="000B412D" w:rsidRDefault="000B412D" w:rsidP="000B412D">
            <w:pPr>
              <w:pStyle w:val="TAL"/>
              <w:rPr>
                <w:ins w:id="188" w:author="Igor Pastushok 2" w:date="2022-02-09T12:09:00Z"/>
                <w:b/>
                <w:bCs/>
              </w:rPr>
            </w:pPr>
            <w:proofErr w:type="spellStart"/>
            <w:ins w:id="189" w:author="Igor Pastushok 2" w:date="2022-02-09T12:09:00Z">
              <w:r w:rsidRPr="00F1051F">
                <w:t>Obtain_Unicast_QoS_Monitoring</w:t>
              </w:r>
              <w:proofErr w:type="spellEnd"/>
            </w:ins>
          </w:p>
        </w:tc>
        <w:tc>
          <w:tcPr>
            <w:tcW w:w="5310" w:type="dxa"/>
            <w:shd w:val="clear" w:color="auto" w:fill="D9D9D9"/>
          </w:tcPr>
          <w:p w14:paraId="30D31463" w14:textId="39E6F7B2" w:rsidR="000B412D" w:rsidRPr="0099412A" w:rsidRDefault="000B412D" w:rsidP="000B412D">
            <w:pPr>
              <w:pStyle w:val="TAL"/>
              <w:rPr>
                <w:ins w:id="190" w:author="Igor Pastushok 2" w:date="2022-02-09T12:09:00Z"/>
                <w:b/>
                <w:bCs/>
              </w:rPr>
            </w:pPr>
            <w:ins w:id="191" w:author="Igor Pastushok 2" w:date="2022-02-09T12:09:00Z">
              <w:r w:rsidRPr="00F1051F">
                <w:t>This service operation is used by VAL server to obtain unicast QoS monitoring data.</w:t>
              </w:r>
            </w:ins>
          </w:p>
        </w:tc>
        <w:tc>
          <w:tcPr>
            <w:tcW w:w="1530" w:type="dxa"/>
            <w:shd w:val="clear" w:color="auto" w:fill="D9D9D9"/>
          </w:tcPr>
          <w:p w14:paraId="2CC1F5E7" w14:textId="6CB93FDA" w:rsidR="000B412D" w:rsidRPr="006D57EF" w:rsidRDefault="000B412D" w:rsidP="000B412D">
            <w:pPr>
              <w:pStyle w:val="TAL"/>
              <w:rPr>
                <w:ins w:id="192" w:author="Igor Pastushok 2" w:date="2022-02-09T12:09:00Z"/>
                <w:b/>
                <w:bCs/>
              </w:rPr>
            </w:pPr>
            <w:ins w:id="193" w:author="Igor Pastushok 2" w:date="2022-02-09T12:09:00Z">
              <w:r w:rsidRPr="00F1051F">
                <w:t>VAL server</w:t>
              </w:r>
            </w:ins>
          </w:p>
        </w:tc>
      </w:tr>
    </w:tbl>
    <w:p w14:paraId="5EF417A1" w14:textId="77777777" w:rsidR="00682891" w:rsidRDefault="00682891" w:rsidP="00682891">
      <w:pPr>
        <w:rPr>
          <w:ins w:id="194" w:author="Igor Pastushok" w:date="2021-12-22T13:00:00Z"/>
        </w:rPr>
      </w:pPr>
      <w:bookmarkStart w:id="195" w:name="_Toc24868457"/>
      <w:bookmarkStart w:id="196" w:name="_Toc34153950"/>
      <w:bookmarkStart w:id="197" w:name="_Toc36040894"/>
      <w:bookmarkStart w:id="198" w:name="_Toc36041207"/>
      <w:bookmarkStart w:id="199" w:name="_Toc43196472"/>
      <w:bookmarkStart w:id="200" w:name="_Toc43481242"/>
      <w:bookmarkStart w:id="201" w:name="_Toc45134519"/>
      <w:bookmarkStart w:id="202" w:name="_Toc51189051"/>
      <w:bookmarkStart w:id="203" w:name="_Toc51763727"/>
      <w:bookmarkStart w:id="204" w:name="_Toc57205959"/>
      <w:bookmarkStart w:id="205" w:name="_Toc59019300"/>
      <w:bookmarkStart w:id="206" w:name="_Toc68169973"/>
      <w:bookmarkStart w:id="207" w:name="_Toc83234014"/>
    </w:p>
    <w:bookmarkEnd w:id="195"/>
    <w:bookmarkEnd w:id="196"/>
    <w:bookmarkEnd w:id="197"/>
    <w:bookmarkEnd w:id="198"/>
    <w:bookmarkEnd w:id="199"/>
    <w:bookmarkEnd w:id="200"/>
    <w:bookmarkEnd w:id="201"/>
    <w:bookmarkEnd w:id="202"/>
    <w:bookmarkEnd w:id="203"/>
    <w:bookmarkEnd w:id="204"/>
    <w:bookmarkEnd w:id="205"/>
    <w:bookmarkEnd w:id="206"/>
    <w:bookmarkEnd w:id="207"/>
    <w:p w14:paraId="50FF4FF7" w14:textId="4405024E" w:rsidR="006B3448" w:rsidRDefault="000022B4" w:rsidP="006B3448">
      <w:pPr>
        <w:pStyle w:val="Heading5"/>
        <w:rPr>
          <w:ins w:id="208" w:author="Igor Pastushok" w:date="2021-12-10T15:49:00Z"/>
        </w:rPr>
      </w:pPr>
      <w:ins w:id="209" w:author="Igor Pastushok 2" w:date="2022-02-09T12:01:00Z">
        <w:r>
          <w:t>5.</w:t>
        </w:r>
        <w:proofErr w:type="gramStart"/>
        <w:r>
          <w:t>5.Y.</w:t>
        </w:r>
        <w:proofErr w:type="gramEnd"/>
        <w:r>
          <w:t>2.2</w:t>
        </w:r>
      </w:ins>
      <w:ins w:id="210" w:author="Igor Pastushok" w:date="2021-12-10T15:49:00Z">
        <w:r w:rsidR="006B3448">
          <w:tab/>
        </w:r>
        <w:proofErr w:type="spellStart"/>
        <w:r w:rsidR="006B3448">
          <w:t>Subscribe_Unicast_QoS_Monitoring</w:t>
        </w:r>
        <w:proofErr w:type="spellEnd"/>
      </w:ins>
    </w:p>
    <w:p w14:paraId="6DAB8B2C" w14:textId="0F3640F5" w:rsidR="006B3448" w:rsidRDefault="000022B4" w:rsidP="006B3448">
      <w:pPr>
        <w:pStyle w:val="Heading6"/>
        <w:rPr>
          <w:ins w:id="211" w:author="Igor Pastushok" w:date="2021-12-10T15:49:00Z"/>
        </w:rPr>
      </w:pPr>
      <w:ins w:id="212" w:author="Igor Pastushok 2" w:date="2022-02-09T12:01:00Z">
        <w:r>
          <w:t>5.</w:t>
        </w:r>
        <w:proofErr w:type="gramStart"/>
        <w:r>
          <w:t>5.Y.</w:t>
        </w:r>
        <w:proofErr w:type="gramEnd"/>
        <w:r>
          <w:t>2.2</w:t>
        </w:r>
      </w:ins>
      <w:ins w:id="213" w:author="Igor Pastushok" w:date="2021-12-10T15:49:00Z">
        <w:r w:rsidR="006B3448">
          <w:t>.1</w:t>
        </w:r>
        <w:r w:rsidR="006B3448">
          <w:tab/>
          <w:t>General</w:t>
        </w:r>
      </w:ins>
    </w:p>
    <w:p w14:paraId="69070C05" w14:textId="7A179751" w:rsidR="006B3448" w:rsidRDefault="006B3448" w:rsidP="006B3448">
      <w:pPr>
        <w:rPr>
          <w:ins w:id="214" w:author="Igor Pastushok" w:date="2021-12-10T15:49:00Z"/>
        </w:rPr>
      </w:pPr>
      <w:ins w:id="215" w:author="Igor Pastushok" w:date="2021-12-10T15:49:00Z">
        <w:r>
          <w:t>This service operation is used by a VAL server to</w:t>
        </w:r>
      </w:ins>
      <w:ins w:id="216" w:author="Igor Pastushok" w:date="2022-01-07T10:37:00Z">
        <w:r w:rsidR="0094430B">
          <w:t xml:space="preserve"> </w:t>
        </w:r>
      </w:ins>
      <w:ins w:id="217" w:author="Igor Pastushok" w:date="2022-01-07T10:43:00Z">
        <w:r w:rsidR="003A5E2D">
          <w:t xml:space="preserve">create </w:t>
        </w:r>
        <w:r w:rsidR="00C8017F">
          <w:t>a</w:t>
        </w:r>
      </w:ins>
      <w:ins w:id="218" w:author="Igor Pastushok" w:date="2021-12-10T15:49:00Z">
        <w:r>
          <w:t xml:space="preserve"> </w:t>
        </w:r>
        <w:r w:rsidRPr="001D09DE">
          <w:t xml:space="preserve">unicast QoS </w:t>
        </w:r>
        <w:r>
          <w:t>m</w:t>
        </w:r>
        <w:r w:rsidRPr="001D09DE">
          <w:t>onitoring</w:t>
        </w:r>
      </w:ins>
      <w:ins w:id="219" w:author="Igor Pastushok" w:date="2022-01-07T10:43:00Z">
        <w:r w:rsidR="00C8017F">
          <w:t xml:space="preserve"> subscription</w:t>
        </w:r>
      </w:ins>
      <w:ins w:id="220" w:author="Igor Pastushok" w:date="2021-12-10T15:49:00Z">
        <w:r>
          <w:t xml:space="preserve"> </w:t>
        </w:r>
      </w:ins>
      <w:ins w:id="221" w:author="Igor Pastushok" w:date="2022-01-07T10:43:00Z">
        <w:r w:rsidR="00C8017F">
          <w:t>to</w:t>
        </w:r>
      </w:ins>
      <w:ins w:id="222" w:author="Igor Pastushok" w:date="2021-12-10T15:49:00Z">
        <w:r>
          <w:t xml:space="preserve"> the NRM server.</w:t>
        </w:r>
      </w:ins>
    </w:p>
    <w:p w14:paraId="4E651187" w14:textId="2F66A995" w:rsidR="006B3448" w:rsidRDefault="000022B4" w:rsidP="006B3448">
      <w:pPr>
        <w:pStyle w:val="Heading6"/>
        <w:rPr>
          <w:ins w:id="223" w:author="Igor Pastushok" w:date="2021-12-10T15:49:00Z"/>
        </w:rPr>
      </w:pPr>
      <w:ins w:id="224" w:author="Igor Pastushok 2" w:date="2022-02-09T12:01:00Z">
        <w:r>
          <w:t>5.</w:t>
        </w:r>
        <w:proofErr w:type="gramStart"/>
        <w:r>
          <w:t>5.Y.</w:t>
        </w:r>
        <w:proofErr w:type="gramEnd"/>
        <w:r>
          <w:t>2.2</w:t>
        </w:r>
      </w:ins>
      <w:ins w:id="225" w:author="Igor Pastushok" w:date="2021-12-10T15:50:00Z">
        <w:r w:rsidR="006B3448">
          <w:t>.</w:t>
        </w:r>
      </w:ins>
      <w:ins w:id="226" w:author="Igor Pastushok" w:date="2021-12-10T15:49:00Z">
        <w:r w:rsidR="006B3448">
          <w:t>2</w:t>
        </w:r>
        <w:r w:rsidR="006B3448">
          <w:tab/>
          <w:t>VAL server subscribe</w:t>
        </w:r>
      </w:ins>
      <w:ins w:id="227" w:author="Igor Pastushok" w:date="2021-12-10T16:12:00Z">
        <w:r w:rsidR="00570A94">
          <w:t>s</w:t>
        </w:r>
      </w:ins>
      <w:ins w:id="228" w:author="Igor Pastushok" w:date="2021-12-10T15:49:00Z">
        <w:r w:rsidR="006B3448">
          <w:t xml:space="preserve"> for Unicast QoS Monitoring using </w:t>
        </w:r>
        <w:proofErr w:type="spellStart"/>
        <w:r w:rsidR="006B3448">
          <w:t>Subscribe_Unicast_QoS_Monitoring</w:t>
        </w:r>
        <w:proofErr w:type="spellEnd"/>
      </w:ins>
    </w:p>
    <w:p w14:paraId="165E4F99" w14:textId="7382E63B" w:rsidR="006B3448" w:rsidRPr="000F62B9" w:rsidRDefault="006B3448" w:rsidP="006B3448">
      <w:pPr>
        <w:rPr>
          <w:ins w:id="229" w:author="Igor Pastushok" w:date="2021-12-10T15:49:00Z"/>
        </w:rPr>
      </w:pPr>
      <w:proofErr w:type="gramStart"/>
      <w:ins w:id="230" w:author="Igor Pastushok" w:date="2021-12-10T15:49:00Z">
        <w:r w:rsidRPr="000F62B9">
          <w:t>In order to</w:t>
        </w:r>
        <w:proofErr w:type="gramEnd"/>
        <w:r w:rsidRPr="000F62B9">
          <w:t xml:space="preserve"> subscribe </w:t>
        </w:r>
      </w:ins>
      <w:ins w:id="231" w:author="Igor Pastushok" w:date="2022-01-07T10:34:00Z">
        <w:r w:rsidR="004E2B68">
          <w:t>to</w:t>
        </w:r>
      </w:ins>
      <w:ins w:id="232" w:author="Igor Pastushok" w:date="2021-12-10T15:49:00Z">
        <w:r w:rsidRPr="000F62B9">
          <w:t xml:space="preserve"> unicast QoS monitoring, the VAL server shall send an HTTP POST message</w:t>
        </w:r>
      </w:ins>
      <w:ins w:id="233" w:author="Igor Pastushok" w:date="2021-12-13T14:23:00Z">
        <w:r w:rsidR="00822D5A" w:rsidRPr="000F62B9">
          <w:t xml:space="preserve"> to the NRM server</w:t>
        </w:r>
      </w:ins>
      <w:ins w:id="234" w:author="Igor Pastushok" w:date="2022-01-04T14:54:00Z">
        <w:r w:rsidR="00A272EF">
          <w:t xml:space="preserve">, </w:t>
        </w:r>
        <w:r w:rsidR="00A272EF" w:rsidRPr="00266002">
          <w:t>on</w:t>
        </w:r>
      </w:ins>
      <w:ins w:id="235" w:author="Igor Pastushok" w:date="2022-01-05T09:43:00Z">
        <w:r w:rsidR="00917F1B">
          <w:t xml:space="preserve"> the</w:t>
        </w:r>
      </w:ins>
      <w:ins w:id="236" w:author="Igor Pastushok" w:date="2022-01-04T14:54:00Z">
        <w:r w:rsidR="00A272EF" w:rsidRPr="00266002">
          <w:t xml:space="preserve"> </w:t>
        </w:r>
        <w:r w:rsidR="00BF78B1" w:rsidRPr="00BF78B1">
          <w:t>Measurements</w:t>
        </w:r>
        <w:r w:rsidR="00A272EF" w:rsidRPr="00266002">
          <w:t xml:space="preserve"> resource</w:t>
        </w:r>
      </w:ins>
      <w:ins w:id="237" w:author="Igor Pastushok" w:date="2022-01-04T14:55:00Z">
        <w:r w:rsidR="00817653">
          <w:t xml:space="preserve"> collection</w:t>
        </w:r>
      </w:ins>
      <w:ins w:id="238" w:author="Igor Pastushok" w:date="2022-01-04T14:54:00Z">
        <w:r w:rsidR="00A272EF" w:rsidRPr="00266002">
          <w:t xml:space="preserve"> representation URI as specified in </w:t>
        </w:r>
      </w:ins>
      <w:ins w:id="239" w:author="Igor Pastushok 2" w:date="2022-02-07T02:58:00Z">
        <w:r w:rsidR="00AD0917">
          <w:t>sub</w:t>
        </w:r>
      </w:ins>
      <w:ins w:id="240" w:author="Igor Pastushok" w:date="2022-01-04T14:54:00Z">
        <w:r w:rsidR="00A272EF" w:rsidRPr="00266002">
          <w:t>clause</w:t>
        </w:r>
        <w:r w:rsidR="00A272EF">
          <w:t> </w:t>
        </w:r>
      </w:ins>
      <w:ins w:id="241" w:author="Igor Pastushok 2" w:date="2022-02-18T20:08:00Z">
        <w:r w:rsidR="00DC7A9B">
          <w:rPr>
            <w:lang w:eastAsia="zh-CN"/>
          </w:rPr>
          <w:t>7.4.Z.2.2.3.1</w:t>
        </w:r>
      </w:ins>
      <w:ins w:id="242" w:author="Igor Pastushok" w:date="2021-12-10T15:49:00Z">
        <w:r w:rsidRPr="000F62B9">
          <w:t>. The request body with the "</w:t>
        </w:r>
        <w:proofErr w:type="spellStart"/>
        <w:r w:rsidRPr="000F62B9">
          <w:t>MeasurementSubscription</w:t>
        </w:r>
        <w:proofErr w:type="spellEnd"/>
        <w:r w:rsidRPr="000F62B9">
          <w:t>" data structure shall include one of a list of requested target VAL UE ID(s), a VAL group ID, or a list of VAL stream ID(s)</w:t>
        </w:r>
      </w:ins>
      <w:ins w:id="243" w:author="Igor Pastushok" w:date="2022-01-07T10:35:00Z">
        <w:r w:rsidR="0059600F">
          <w:t xml:space="preserve">, </w:t>
        </w:r>
      </w:ins>
      <w:ins w:id="244" w:author="Igor Pastushok 2" w:date="2022-01-28T12:50:00Z">
        <w:r w:rsidR="001934EA">
          <w:t xml:space="preserve">the </w:t>
        </w:r>
      </w:ins>
      <w:proofErr w:type="gramStart"/>
      <w:ins w:id="245" w:author="Igor Pastushok 2" w:date="2022-01-28T12:51:00Z">
        <w:r w:rsidR="009571F0">
          <w:t>time period</w:t>
        </w:r>
        <w:proofErr w:type="gramEnd"/>
        <w:r w:rsidR="009571F0">
          <w:t xml:space="preserve"> </w:t>
        </w:r>
        <w:r w:rsidR="00543DC1">
          <w:t>of interest</w:t>
        </w:r>
      </w:ins>
      <w:ins w:id="246" w:author="Igor Pastushok 2" w:date="2022-01-28T12:53:00Z">
        <w:r w:rsidR="007F7844">
          <w:t>,</w:t>
        </w:r>
      </w:ins>
      <w:ins w:id="247" w:author="Igor Pastushok 2" w:date="2022-01-28T12:52:00Z">
        <w:r w:rsidR="00631BC6">
          <w:t xml:space="preserve"> </w:t>
        </w:r>
      </w:ins>
      <w:ins w:id="248" w:author="Igor Pastushok" w:date="2022-01-07T10:35:00Z">
        <w:r w:rsidR="0059600F">
          <w:t>and</w:t>
        </w:r>
      </w:ins>
      <w:ins w:id="249" w:author="Igor Pastushok" w:date="2022-01-05T09:53:00Z">
        <w:r w:rsidR="00BD2FA7">
          <w:t xml:space="preserve"> </w:t>
        </w:r>
        <w:r w:rsidR="00BD2FA7" w:rsidRPr="001C4044">
          <w:t>the URI where the notification should be delivered to</w:t>
        </w:r>
      </w:ins>
      <w:ins w:id="250" w:author="Igor Pastushok" w:date="2021-12-10T15:49:00Z">
        <w:r w:rsidRPr="000F62B9">
          <w:t xml:space="preserve">, </w:t>
        </w:r>
      </w:ins>
      <w:ins w:id="251" w:author="Igor Pastushok" w:date="2022-01-07T10:35:00Z">
        <w:r w:rsidR="0059600F">
          <w:t xml:space="preserve">and </w:t>
        </w:r>
      </w:ins>
      <w:ins w:id="252" w:author="Igor Pastushok" w:date="2021-12-10T15:49:00Z">
        <w:r w:rsidRPr="000F62B9">
          <w:t>may also include the requested reporting information</w:t>
        </w:r>
      </w:ins>
      <w:ins w:id="253" w:author="Igor Pastushok" w:date="2022-01-05T09:52:00Z">
        <w:r w:rsidR="00217D18">
          <w:t xml:space="preserve">, </w:t>
        </w:r>
      </w:ins>
      <w:ins w:id="254" w:author="Igor Pastushok" w:date="2022-01-05T09:54:00Z">
        <w:r w:rsidR="00BD2FA7">
          <w:t xml:space="preserve">the frequency of </w:t>
        </w:r>
        <w:r w:rsidR="00723B4E">
          <w:t>reporting,</w:t>
        </w:r>
      </w:ins>
      <w:ins w:id="255" w:author="Igor Pastushok" w:date="2022-01-07T10:35:00Z">
        <w:r w:rsidR="0059600F">
          <w:t xml:space="preserve"> and</w:t>
        </w:r>
      </w:ins>
      <w:ins w:id="256" w:author="Igor Pastushok" w:date="2022-01-05T09:54:00Z">
        <w:r w:rsidR="00723B4E">
          <w:t xml:space="preserve"> the </w:t>
        </w:r>
        <w:r w:rsidR="001B49BA">
          <w:t>termination of repo</w:t>
        </w:r>
      </w:ins>
      <w:ins w:id="257" w:author="Igor Pastushok" w:date="2022-01-07T09:45:00Z">
        <w:r w:rsidR="007C1C16">
          <w:t>r</w:t>
        </w:r>
      </w:ins>
      <w:ins w:id="258" w:author="Igor Pastushok" w:date="2022-01-05T09:54:00Z">
        <w:r w:rsidR="001B49BA">
          <w:t>ting</w:t>
        </w:r>
      </w:ins>
      <w:ins w:id="259" w:author="Igor Pastushok" w:date="2022-01-05T09:55:00Z">
        <w:r w:rsidR="001B49BA">
          <w:t xml:space="preserve"> settings</w:t>
        </w:r>
      </w:ins>
      <w:ins w:id="260" w:author="Igor Pastushok" w:date="2021-12-10T15:49:00Z">
        <w:r w:rsidRPr="000F62B9">
          <w:t>.</w:t>
        </w:r>
      </w:ins>
    </w:p>
    <w:p w14:paraId="626DD34F" w14:textId="77777777" w:rsidR="006B3448" w:rsidRPr="000F62B9" w:rsidRDefault="006B3448" w:rsidP="006B3448">
      <w:pPr>
        <w:rPr>
          <w:ins w:id="261" w:author="Igor Pastushok" w:date="2021-12-10T15:49:00Z"/>
        </w:rPr>
      </w:pPr>
      <w:ins w:id="262" w:author="Igor Pastushok" w:date="2021-12-10T15:49:00Z">
        <w:r w:rsidRPr="000F62B9">
          <w:t>Upon receiving the HTTP POST message, the NRM server shall:</w:t>
        </w:r>
      </w:ins>
    </w:p>
    <w:p w14:paraId="2A506A1F" w14:textId="7CD6DF1C" w:rsidR="006B3448" w:rsidRPr="000F62B9" w:rsidRDefault="006B3448" w:rsidP="006B3448">
      <w:pPr>
        <w:pStyle w:val="B1"/>
        <w:rPr>
          <w:ins w:id="263" w:author="Igor Pastushok" w:date="2021-12-10T15:49:00Z"/>
        </w:rPr>
      </w:pPr>
      <w:ins w:id="264" w:author="Igor Pastushok" w:date="2021-12-10T15:49:00Z">
        <w:r w:rsidRPr="000F62B9">
          <w:rPr>
            <w:lang w:val="en-IN"/>
          </w:rPr>
          <w:t>1.</w:t>
        </w:r>
        <w:r w:rsidRPr="000F62B9">
          <w:rPr>
            <w:lang w:val="en-IN"/>
          </w:rPr>
          <w:tab/>
          <w:t>verify the identity of the VAL server,</w:t>
        </w:r>
      </w:ins>
      <w:ins w:id="265" w:author="Igor Pastushok" w:date="2022-01-07T10:35:00Z">
        <w:r w:rsidR="009C229A">
          <w:rPr>
            <w:lang w:val="en-IN"/>
          </w:rPr>
          <w:t xml:space="preserve"> and</w:t>
        </w:r>
      </w:ins>
      <w:ins w:id="266" w:author="Igor Pastushok" w:date="2021-12-10T15:49:00Z">
        <w:r w:rsidRPr="000F62B9">
          <w:rPr>
            <w:lang w:val="en-IN"/>
          </w:rPr>
          <w:t xml:space="preserve"> check whether the VAL server is authorized for the unicast QoS monitoring subscription to the NRM </w:t>
        </w:r>
        <w:proofErr w:type="gramStart"/>
        <w:r w:rsidRPr="000F62B9">
          <w:rPr>
            <w:lang w:val="en-IN"/>
          </w:rPr>
          <w:t>server;</w:t>
        </w:r>
        <w:proofErr w:type="gramEnd"/>
      </w:ins>
    </w:p>
    <w:p w14:paraId="7C87F7B7" w14:textId="15A1420C" w:rsidR="007A78C3" w:rsidRDefault="006B3448" w:rsidP="006B3448">
      <w:pPr>
        <w:pStyle w:val="B1"/>
        <w:rPr>
          <w:ins w:id="267" w:author="Igor Pastushok 2" w:date="2022-02-18T19:36:00Z"/>
        </w:rPr>
      </w:pPr>
      <w:ins w:id="268" w:author="Igor Pastushok" w:date="2021-12-10T15:49:00Z">
        <w:r w:rsidRPr="000F62B9">
          <w:t>2.</w:t>
        </w:r>
        <w:r w:rsidRPr="000F62B9">
          <w:tab/>
        </w:r>
      </w:ins>
      <w:ins w:id="269" w:author="Igor Pastushok 2" w:date="2022-02-18T19:32:00Z">
        <w:r w:rsidR="007A78C3">
          <w:t xml:space="preserve">if </w:t>
        </w:r>
      </w:ins>
      <w:ins w:id="270" w:author="Igor Pastushok 2" w:date="2022-02-18T19:33:00Z">
        <w:r w:rsidR="00AD5C8E">
          <w:t>"</w:t>
        </w:r>
        <w:proofErr w:type="spellStart"/>
        <w:r w:rsidR="00AD5C8E">
          <w:t>immRep</w:t>
        </w:r>
        <w:proofErr w:type="spellEnd"/>
        <w:r w:rsidR="00AD5C8E">
          <w:t>" attribute</w:t>
        </w:r>
      </w:ins>
      <w:ins w:id="271" w:author="Igor Pastushok 2" w:date="2022-02-18T19:34:00Z">
        <w:r w:rsidR="009C4D09">
          <w:t xml:space="preserve"> set to</w:t>
        </w:r>
        <w:r w:rsidR="00F25EE1">
          <w:t xml:space="preserve"> </w:t>
        </w:r>
      </w:ins>
      <w:ins w:id="272" w:author="Igor Pastushok 2" w:date="2022-02-18T19:38:00Z">
        <w:r w:rsidR="009648AD">
          <w:t>false or no</w:t>
        </w:r>
      </w:ins>
      <w:ins w:id="273" w:author="Igor Pastushok 2" w:date="2022-02-18T19:39:00Z">
        <w:r w:rsidR="009648AD">
          <w:t xml:space="preserve">t </w:t>
        </w:r>
        <w:r w:rsidR="00395E7F">
          <w:t xml:space="preserve">presented in </w:t>
        </w:r>
        <w:r w:rsidR="00395E7F" w:rsidRPr="000F62B9">
          <w:t>"</w:t>
        </w:r>
        <w:proofErr w:type="spellStart"/>
        <w:r w:rsidR="00395E7F" w:rsidRPr="000F62B9">
          <w:t>MeasurementSubscription</w:t>
        </w:r>
        <w:proofErr w:type="spellEnd"/>
        <w:r w:rsidR="00395E7F" w:rsidRPr="000F62B9">
          <w:t>" data</w:t>
        </w:r>
      </w:ins>
      <w:ins w:id="274" w:author="Igor Pastushok 2" w:date="2022-02-18T19:45:00Z">
        <w:r w:rsidR="00BC1190">
          <w:t xml:space="preserve"> structure</w:t>
        </w:r>
      </w:ins>
      <w:ins w:id="275" w:author="Igor Pastushok 2" w:date="2022-02-18T19:35:00Z">
        <w:r w:rsidR="00C71F9D">
          <w:t>:</w:t>
        </w:r>
      </w:ins>
    </w:p>
    <w:p w14:paraId="52164B7C" w14:textId="3CE0DDED" w:rsidR="00F0456E" w:rsidRDefault="00F0456E" w:rsidP="00F0456E">
      <w:pPr>
        <w:pStyle w:val="B1"/>
        <w:ind w:left="852"/>
        <w:rPr>
          <w:ins w:id="276" w:author="Igor Pastushok 2" w:date="2022-02-18T19:36:00Z"/>
        </w:rPr>
      </w:pPr>
      <w:ins w:id="277" w:author="Igor Pastushok 2" w:date="2022-02-18T19:36:00Z">
        <w:r>
          <w:t>a)</w:t>
        </w:r>
        <w:r>
          <w:tab/>
        </w:r>
      </w:ins>
      <w:ins w:id="278" w:author="Igor Pastushok 2" w:date="2022-02-18T19:37:00Z">
        <w:r w:rsidRPr="00F0456E">
          <w:rPr>
            <w:lang w:eastAsia="zh-CN"/>
          </w:rPr>
          <w:t xml:space="preserve">if the VAL server is authorized, the NRM server shall interact with the NEF to establish the relevant QoS monitoring subscriptions by invoking </w:t>
        </w:r>
        <w:proofErr w:type="spellStart"/>
        <w:r w:rsidRPr="00F0456E">
          <w:rPr>
            <w:lang w:eastAsia="zh-CN"/>
          </w:rPr>
          <w:t>Nnef_AFsessionWithQoS</w:t>
        </w:r>
        <w:proofErr w:type="spellEnd"/>
        <w:r w:rsidRPr="00F0456E">
          <w:rPr>
            <w:lang w:eastAsia="zh-CN"/>
          </w:rPr>
          <w:t xml:space="preserve"> API with HTTP POST message as described in subclause</w:t>
        </w:r>
      </w:ins>
      <w:ins w:id="279" w:author="Igor Pastushok 2" w:date="2022-02-18T20:16:00Z">
        <w:r w:rsidR="004D1B6A">
          <w:rPr>
            <w:lang w:eastAsia="zh-CN"/>
          </w:rPr>
          <w:t> </w:t>
        </w:r>
      </w:ins>
      <w:ins w:id="280" w:author="Igor Pastushok 2" w:date="2022-02-18T19:37:00Z">
        <w:r w:rsidRPr="00F0456E">
          <w:rPr>
            <w:lang w:eastAsia="zh-CN"/>
          </w:rPr>
          <w:t>4.4.9 of 3GPP</w:t>
        </w:r>
      </w:ins>
      <w:ins w:id="281" w:author="Igor Pastushok 2" w:date="2022-02-18T20:16:00Z">
        <w:r w:rsidR="004D1B6A">
          <w:rPr>
            <w:lang w:eastAsia="zh-CN"/>
          </w:rPr>
          <w:t> </w:t>
        </w:r>
      </w:ins>
      <w:ins w:id="282" w:author="Igor Pastushok 2" w:date="2022-02-18T19:37:00Z">
        <w:r w:rsidRPr="00F0456E">
          <w:rPr>
            <w:lang w:eastAsia="zh-CN"/>
          </w:rPr>
          <w:t>TS</w:t>
        </w:r>
      </w:ins>
      <w:ins w:id="283" w:author="Igor Pastushok 2" w:date="2022-02-18T20:16:00Z">
        <w:r w:rsidR="004D1B6A">
          <w:rPr>
            <w:lang w:eastAsia="zh-CN"/>
          </w:rPr>
          <w:t> </w:t>
        </w:r>
      </w:ins>
      <w:ins w:id="284" w:author="Igor Pastushok 2" w:date="2022-02-18T19:37:00Z">
        <w:r w:rsidRPr="00F0456E">
          <w:rPr>
            <w:lang w:eastAsia="zh-CN"/>
          </w:rPr>
          <w:t>29.522</w:t>
        </w:r>
      </w:ins>
      <w:ins w:id="285" w:author="Igor Pastushok 2" w:date="2022-02-18T20:16:00Z">
        <w:r w:rsidR="004D1B6A">
          <w:rPr>
            <w:lang w:eastAsia="zh-CN"/>
          </w:rPr>
          <w:t> </w:t>
        </w:r>
      </w:ins>
      <w:ins w:id="286" w:author="Igor Pastushok 2" w:date="2022-02-18T19:37:00Z">
        <w:r w:rsidRPr="00F0456E">
          <w:rPr>
            <w:lang w:eastAsia="zh-CN"/>
          </w:rPr>
          <w:t xml:space="preserve">[28] and may invoke </w:t>
        </w:r>
        <w:proofErr w:type="spellStart"/>
        <w:r w:rsidRPr="00F0456E">
          <w:rPr>
            <w:lang w:eastAsia="zh-CN"/>
          </w:rPr>
          <w:t>Nnef_AnalyticsExposure</w:t>
        </w:r>
        <w:proofErr w:type="spellEnd"/>
        <w:r w:rsidRPr="00F0456E">
          <w:rPr>
            <w:lang w:eastAsia="zh-CN"/>
          </w:rPr>
          <w:t xml:space="preserve"> API with HTTP POST message as described in subclause</w:t>
        </w:r>
      </w:ins>
      <w:ins w:id="287" w:author="Igor Pastushok 2" w:date="2022-02-18T20:16:00Z">
        <w:r w:rsidR="004D1B6A">
          <w:rPr>
            <w:lang w:eastAsia="zh-CN"/>
          </w:rPr>
          <w:t> </w:t>
        </w:r>
      </w:ins>
      <w:ins w:id="288" w:author="Igor Pastushok 2" w:date="2022-02-18T19:37:00Z">
        <w:r w:rsidRPr="00F0456E">
          <w:rPr>
            <w:lang w:eastAsia="zh-CN"/>
          </w:rPr>
          <w:t>4.4.14 of 3GPP</w:t>
        </w:r>
      </w:ins>
      <w:ins w:id="289" w:author="Igor Pastushok 2" w:date="2022-02-18T20:16:00Z">
        <w:r w:rsidR="004D1B6A">
          <w:rPr>
            <w:lang w:eastAsia="zh-CN"/>
          </w:rPr>
          <w:t> </w:t>
        </w:r>
      </w:ins>
      <w:ins w:id="290" w:author="Igor Pastushok 2" w:date="2022-02-18T19:37:00Z">
        <w:r w:rsidRPr="00F0456E">
          <w:rPr>
            <w:lang w:eastAsia="zh-CN"/>
          </w:rPr>
          <w:t>TS</w:t>
        </w:r>
      </w:ins>
      <w:ins w:id="291" w:author="Igor Pastushok 2" w:date="2022-02-18T20:16:00Z">
        <w:r w:rsidR="004D1B6A">
          <w:rPr>
            <w:lang w:eastAsia="zh-CN"/>
          </w:rPr>
          <w:t> </w:t>
        </w:r>
      </w:ins>
      <w:ins w:id="292" w:author="Igor Pastushok 2" w:date="2022-02-18T19:37:00Z">
        <w:r w:rsidRPr="00F0456E">
          <w:rPr>
            <w:lang w:eastAsia="zh-CN"/>
          </w:rPr>
          <w:t>29.522</w:t>
        </w:r>
      </w:ins>
      <w:ins w:id="293" w:author="Igor Pastushok 2" w:date="2022-02-18T20:16:00Z">
        <w:r w:rsidR="004D1B6A">
          <w:rPr>
            <w:lang w:eastAsia="zh-CN"/>
          </w:rPr>
          <w:t> </w:t>
        </w:r>
      </w:ins>
      <w:ins w:id="294" w:author="Igor Pastushok 2" w:date="2022-02-18T19:37:00Z">
        <w:r w:rsidRPr="00F0456E">
          <w:rPr>
            <w:lang w:eastAsia="zh-CN"/>
          </w:rPr>
          <w:t>[28], and DN Performance Analytics described in 3GPP</w:t>
        </w:r>
      </w:ins>
      <w:ins w:id="295" w:author="Igor Pastushok 2" w:date="2022-02-18T20:16:00Z">
        <w:r w:rsidR="004D1B6A">
          <w:rPr>
            <w:lang w:eastAsia="zh-CN"/>
          </w:rPr>
          <w:t> </w:t>
        </w:r>
      </w:ins>
      <w:ins w:id="296" w:author="Igor Pastushok 2" w:date="2022-02-18T19:37:00Z">
        <w:r w:rsidRPr="00F0456E">
          <w:rPr>
            <w:lang w:eastAsia="zh-CN"/>
          </w:rPr>
          <w:t>TS</w:t>
        </w:r>
      </w:ins>
      <w:ins w:id="297" w:author="Igor Pastushok 2" w:date="2022-02-18T20:16:00Z">
        <w:r w:rsidR="004D1B6A">
          <w:rPr>
            <w:lang w:eastAsia="zh-CN"/>
          </w:rPr>
          <w:t> </w:t>
        </w:r>
      </w:ins>
      <w:ins w:id="298" w:author="Igor Pastushok 2" w:date="2022-02-18T19:37:00Z">
        <w:r w:rsidRPr="00F0456E">
          <w:rPr>
            <w:lang w:eastAsia="zh-CN"/>
          </w:rPr>
          <w:t>29.522</w:t>
        </w:r>
      </w:ins>
      <w:ins w:id="299" w:author="Igor Pastushok 2" w:date="2022-02-18T20:16:00Z">
        <w:r w:rsidR="004D1B6A">
          <w:rPr>
            <w:lang w:eastAsia="zh-CN"/>
          </w:rPr>
          <w:t> </w:t>
        </w:r>
      </w:ins>
      <w:ins w:id="300" w:author="Igor Pastushok 2" w:date="2022-02-18T19:37:00Z">
        <w:r w:rsidRPr="00F0456E">
          <w:rPr>
            <w:lang w:eastAsia="zh-CN"/>
          </w:rPr>
          <w:t>[28], and in particular the UE Communication Analytics Event based on the input received from the VAL server in step</w:t>
        </w:r>
      </w:ins>
      <w:ins w:id="301" w:author="Igor Pastushok 2" w:date="2022-02-18T20:17:00Z">
        <w:r w:rsidR="00CD716A">
          <w:rPr>
            <w:lang w:eastAsia="zh-CN"/>
          </w:rPr>
          <w:t> </w:t>
        </w:r>
      </w:ins>
      <w:ins w:id="302" w:author="Igor Pastushok 2" w:date="2022-02-18T19:37:00Z">
        <w:r w:rsidRPr="00F0456E">
          <w:rPr>
            <w:lang w:eastAsia="zh-CN"/>
          </w:rPr>
          <w:t>1, the NRM server determines the relevant NEF subscription procedures and the parameters for these subscriptions; and</w:t>
        </w:r>
      </w:ins>
    </w:p>
    <w:p w14:paraId="3C5AAABD" w14:textId="72E3CCDD" w:rsidR="00F0456E" w:rsidRDefault="00F0456E" w:rsidP="00F0456E">
      <w:pPr>
        <w:pStyle w:val="B1"/>
        <w:ind w:left="852"/>
        <w:rPr>
          <w:ins w:id="303" w:author="Igor Pastushok 2" w:date="2022-02-18T19:36:00Z"/>
        </w:rPr>
      </w:pPr>
      <w:ins w:id="304" w:author="Igor Pastushok 2" w:date="2022-02-18T19:36:00Z">
        <w:r>
          <w:t>b)</w:t>
        </w:r>
        <w:r>
          <w:tab/>
        </w:r>
      </w:ins>
      <w:ins w:id="305" w:author="Igor Pastushok 2" w:date="2022-02-18T19:37:00Z">
        <w:r w:rsidR="002B2119" w:rsidRPr="00BC30BB">
          <w:t xml:space="preserve">after the NRM server receiving a successful response from the NEF, the NRM server shall create the </w:t>
        </w:r>
        <w:r w:rsidR="002B2119">
          <w:t>measurement</w:t>
        </w:r>
        <w:r w:rsidR="002B2119" w:rsidRPr="00BC30BB">
          <w:t xml:space="preserve"> resource and shall respond to the VAL server with a "201 Created" status code, including a Location header field containing the URI for the created resource. If the NRM server receiving an error response from the NEF, the NRM server shall not create the resource and shall respond to the VAL server with a proper error status code.</w:t>
        </w:r>
      </w:ins>
    </w:p>
    <w:p w14:paraId="20108213" w14:textId="036D12E3" w:rsidR="00BC6773" w:rsidRDefault="00BC6773" w:rsidP="00BC6773">
      <w:pPr>
        <w:pStyle w:val="B1"/>
        <w:rPr>
          <w:ins w:id="306" w:author="Igor Pastushok 2" w:date="2022-02-18T19:41:00Z"/>
        </w:rPr>
      </w:pPr>
      <w:bookmarkStart w:id="307" w:name="_Hlk96105450"/>
      <w:ins w:id="308" w:author="Igor Pastushok 2" w:date="2022-02-18T19:38:00Z">
        <w:r>
          <w:t>3</w:t>
        </w:r>
        <w:r w:rsidRPr="000F62B9">
          <w:t>.</w:t>
        </w:r>
        <w:r w:rsidRPr="000F62B9">
          <w:tab/>
        </w:r>
        <w:r>
          <w:t>if "</w:t>
        </w:r>
        <w:proofErr w:type="spellStart"/>
        <w:r>
          <w:t>immRep</w:t>
        </w:r>
        <w:proofErr w:type="spellEnd"/>
        <w:r>
          <w:t>" attribute set to true</w:t>
        </w:r>
      </w:ins>
      <w:ins w:id="309" w:author="Igor Pastushok 2" w:date="2022-02-18T19:40:00Z">
        <w:r w:rsidR="00501646">
          <w:t>,</w:t>
        </w:r>
        <w:r w:rsidR="004A02E7">
          <w:t xml:space="preserve"> </w:t>
        </w:r>
        <w:r w:rsidR="00501646">
          <w:t>f</w:t>
        </w:r>
        <w:r w:rsidR="004A02E7" w:rsidRPr="000F62B9">
          <w:t>or each VAL UE,</w:t>
        </w:r>
        <w:r w:rsidR="004A02E7">
          <w:t xml:space="preserve"> VAL group or VAL</w:t>
        </w:r>
        <w:r w:rsidR="004A02E7" w:rsidRPr="000F62B9">
          <w:t xml:space="preserve"> </w:t>
        </w:r>
        <w:r w:rsidR="004A02E7">
          <w:t xml:space="preserve">stream </w:t>
        </w:r>
        <w:r w:rsidR="004A02E7" w:rsidRPr="000F62B9">
          <w:t xml:space="preserve">the </w:t>
        </w:r>
        <w:r w:rsidR="004A02E7" w:rsidRPr="000F62B9">
          <w:rPr>
            <w:lang w:eastAsia="zh-CN"/>
          </w:rPr>
          <w:t>NRM server determines if it has the requested data stored</w:t>
        </w:r>
        <w:r w:rsidR="004A02E7">
          <w:rPr>
            <w:lang w:eastAsia="zh-CN"/>
          </w:rPr>
          <w:t xml:space="preserve"> </w:t>
        </w:r>
        <w:r w:rsidR="004A02E7" w:rsidRPr="000F62B9">
          <w:rPr>
            <w:lang w:eastAsia="zh-CN"/>
          </w:rPr>
          <w:t xml:space="preserve">during monitoring notification as described in </w:t>
        </w:r>
        <w:r w:rsidR="004A02E7">
          <w:rPr>
            <w:lang w:eastAsia="zh-CN"/>
          </w:rPr>
          <w:t>sub</w:t>
        </w:r>
        <w:r w:rsidR="004A02E7" w:rsidRPr="000F62B9">
          <w:rPr>
            <w:lang w:eastAsia="zh-CN"/>
          </w:rPr>
          <w:t>clause </w:t>
        </w:r>
        <w:r w:rsidR="004A02E7">
          <w:t>5.5.Y.2.4</w:t>
        </w:r>
        <w:r w:rsidR="00501646">
          <w:t>:</w:t>
        </w:r>
      </w:ins>
    </w:p>
    <w:p w14:paraId="0C919B6B" w14:textId="6C2D0919" w:rsidR="00E05E1C" w:rsidRDefault="00E05E1C" w:rsidP="00E05E1C">
      <w:pPr>
        <w:pStyle w:val="B1"/>
        <w:ind w:left="852"/>
        <w:rPr>
          <w:ins w:id="310" w:author="Igor Pastushok 2" w:date="2022-02-18T19:41:00Z"/>
        </w:rPr>
      </w:pPr>
      <w:ins w:id="311" w:author="Igor Pastushok 2" w:date="2022-02-18T19:41:00Z">
        <w:r>
          <w:t>a)</w:t>
        </w:r>
        <w:r>
          <w:tab/>
        </w:r>
        <w:r w:rsidRPr="000F62B9">
          <w:rPr>
            <w:lang w:eastAsia="zh-CN"/>
          </w:rPr>
          <w:t xml:space="preserve">if the requested data is available, NRM server retrieves it and may further process it according to VAL server’s </w:t>
        </w:r>
        <w:proofErr w:type="gramStart"/>
        <w:r w:rsidRPr="000F62B9">
          <w:rPr>
            <w:lang w:eastAsia="zh-CN"/>
          </w:rPr>
          <w:t>requirement</w:t>
        </w:r>
        <w:r>
          <w:rPr>
            <w:lang w:eastAsia="zh-CN"/>
          </w:rPr>
          <w:t>;</w:t>
        </w:r>
        <w:proofErr w:type="gramEnd"/>
      </w:ins>
    </w:p>
    <w:p w14:paraId="49040EF1" w14:textId="77777777" w:rsidR="00E05E1C" w:rsidRDefault="00E05E1C" w:rsidP="00E05E1C">
      <w:pPr>
        <w:pStyle w:val="B1"/>
        <w:ind w:left="852"/>
        <w:rPr>
          <w:ins w:id="312" w:author="Igor Pastushok 2" w:date="2022-02-18T19:42:00Z"/>
          <w:rStyle w:val="normaltextrun"/>
          <w:color w:val="D13438"/>
          <w:u w:val="single"/>
          <w:shd w:val="clear" w:color="auto" w:fill="FFFFFF"/>
        </w:rPr>
      </w:pPr>
      <w:ins w:id="313" w:author="Igor Pastushok 2" w:date="2022-02-18T19:41:00Z">
        <w:r>
          <w:t>b)</w:t>
        </w:r>
        <w:r>
          <w:tab/>
          <w:t xml:space="preserve">if the requested data is not </w:t>
        </w:r>
        <w:r>
          <w:rPr>
            <w:lang w:eastAsia="zh-CN"/>
          </w:rPr>
          <w:t xml:space="preserve">stored internally, the NRM server interacts </w:t>
        </w:r>
        <w:r w:rsidRPr="004C2BA9">
          <w:rPr>
            <w:lang w:eastAsia="zh-CN"/>
          </w:rPr>
          <w:t xml:space="preserve">with the NEF to </w:t>
        </w:r>
        <w:r>
          <w:rPr>
            <w:lang w:eastAsia="zh-CN"/>
          </w:rPr>
          <w:t xml:space="preserve">fetch the data using the </w:t>
        </w:r>
        <w:proofErr w:type="spellStart"/>
        <w:r>
          <w:rPr>
            <w:lang w:eastAsia="zh-CN"/>
          </w:rPr>
          <w:t>AnalyticsExposure</w:t>
        </w:r>
        <w:proofErr w:type="spellEnd"/>
        <w:r>
          <w:rPr>
            <w:lang w:eastAsia="zh-CN"/>
          </w:rPr>
          <w:t xml:space="preserve"> described in subclause 5.6.1.1 of 3GPP TS 29.522 [</w:t>
        </w:r>
        <w:r>
          <w:t>28</w:t>
        </w:r>
        <w:r>
          <w:rPr>
            <w:lang w:eastAsia="zh-CN"/>
          </w:rPr>
          <w:t>]</w:t>
        </w:r>
        <w:r>
          <w:t xml:space="preserve"> </w:t>
        </w:r>
        <w:r>
          <w:rPr>
            <w:rStyle w:val="normaltextrun"/>
            <w:color w:val="D13438"/>
            <w:u w:val="single"/>
            <w:shd w:val="clear" w:color="auto" w:fill="FFFFFF"/>
          </w:rPr>
          <w:t>and DN Performance Analytics described in 3GPP TS 29.522 [28</w:t>
        </w:r>
        <w:proofErr w:type="gramStart"/>
        <w:r>
          <w:rPr>
            <w:rStyle w:val="normaltextrun"/>
            <w:color w:val="D13438"/>
            <w:u w:val="single"/>
            <w:shd w:val="clear" w:color="auto" w:fill="FFFFFF"/>
          </w:rPr>
          <w:t>];</w:t>
        </w:r>
      </w:ins>
      <w:proofErr w:type="gramEnd"/>
    </w:p>
    <w:p w14:paraId="7526F5B8" w14:textId="1CB8C37C" w:rsidR="002B26F3" w:rsidRDefault="004B6C38" w:rsidP="002B26F3">
      <w:pPr>
        <w:pStyle w:val="B1"/>
        <w:ind w:left="852"/>
        <w:rPr>
          <w:ins w:id="314" w:author="Igor Pastushok 2" w:date="2022-02-18T19:42:00Z"/>
        </w:rPr>
      </w:pPr>
      <w:ins w:id="315" w:author="Igor Pastushok 2" w:date="2022-02-18T19:43:00Z">
        <w:r>
          <w:t>c</w:t>
        </w:r>
      </w:ins>
      <w:ins w:id="316" w:author="Igor Pastushok 2" w:date="2022-02-18T19:42:00Z">
        <w:r w:rsidR="002B26F3">
          <w:t>)</w:t>
        </w:r>
        <w:r w:rsidR="002B26F3">
          <w:tab/>
        </w:r>
      </w:ins>
      <w:ins w:id="317" w:author="Igor Pastushok 2" w:date="2022-02-18T19:43:00Z">
        <w:r w:rsidR="00A02A4D">
          <w:t>t</w:t>
        </w:r>
        <w:r w:rsidR="00A02A4D" w:rsidRPr="00D8216C">
          <w:t>he NRM server collects</w:t>
        </w:r>
        <w:r w:rsidR="00A02A4D">
          <w:t>,</w:t>
        </w:r>
        <w:r w:rsidR="00A02A4D" w:rsidRPr="00D8216C">
          <w:t xml:space="preserve"> </w:t>
        </w:r>
        <w:r w:rsidR="00A02A4D">
          <w:t xml:space="preserve">processes, </w:t>
        </w:r>
        <w:r w:rsidR="00A02A4D" w:rsidRPr="00D8216C">
          <w:t xml:space="preserve">and </w:t>
        </w:r>
        <w:r w:rsidR="00A02A4D">
          <w:t xml:space="preserve">aggregates </w:t>
        </w:r>
        <w:r w:rsidR="00A02A4D" w:rsidRPr="00D8216C">
          <w:t>the collected data to match the measurement data requirement provided in the VAL server request.</w:t>
        </w:r>
        <w:r w:rsidR="00A02A4D">
          <w:t xml:space="preserve"> </w:t>
        </w:r>
        <w:r w:rsidR="00A02A4D" w:rsidRPr="00A77151">
          <w:t>For a VAL group or a list of VAL UEs, the NRM server aggregates QoS monitoring data for each UE belonging to the group or the list; for a VAL stream, the NRM server aggregates the QoS monitoring data for the stream</w:t>
        </w:r>
        <w:r w:rsidR="00A02A4D">
          <w:t>; and</w:t>
        </w:r>
      </w:ins>
    </w:p>
    <w:p w14:paraId="04C84822" w14:textId="63E349B7" w:rsidR="002B26F3" w:rsidRDefault="004B6C38" w:rsidP="002B26F3">
      <w:pPr>
        <w:pStyle w:val="B1"/>
        <w:ind w:left="852"/>
        <w:rPr>
          <w:ins w:id="318" w:author="Igor Pastushok 2" w:date="2022-02-18T19:42:00Z"/>
        </w:rPr>
      </w:pPr>
      <w:ins w:id="319" w:author="Igor Pastushok 2" w:date="2022-02-18T19:43:00Z">
        <w:r>
          <w:lastRenderedPageBreak/>
          <w:t>d</w:t>
        </w:r>
      </w:ins>
      <w:ins w:id="320" w:author="Igor Pastushok 2" w:date="2022-02-18T19:42:00Z">
        <w:r w:rsidR="002B26F3">
          <w:t>)</w:t>
        </w:r>
        <w:r w:rsidR="002B26F3">
          <w:tab/>
        </w:r>
      </w:ins>
      <w:ins w:id="321" w:author="Igor Pastushok 2" w:date="2022-02-18T19:43:00Z">
        <w:r>
          <w:t>t</w:t>
        </w:r>
        <w:r w:rsidRPr="004C2BA9">
          <w:rPr>
            <w:lang w:eastAsia="zh-CN"/>
          </w:rPr>
          <w:t xml:space="preserve">he </w:t>
        </w:r>
        <w:r>
          <w:rPr>
            <w:lang w:eastAsia="zh-CN"/>
          </w:rPr>
          <w:t>NRM</w:t>
        </w:r>
        <w:r w:rsidRPr="004C2BA9">
          <w:rPr>
            <w:lang w:eastAsia="zh-CN"/>
          </w:rPr>
          <w:t xml:space="preserve"> server</w:t>
        </w:r>
        <w:r>
          <w:rPr>
            <w:lang w:eastAsia="zh-CN"/>
          </w:rPr>
          <w:t xml:space="preserve"> sends </w:t>
        </w:r>
        <w:r w:rsidRPr="00D8216C">
          <w:rPr>
            <w:lang w:eastAsia="zh-CN"/>
          </w:rPr>
          <w:t xml:space="preserve">unicast QoS monitoring data response with </w:t>
        </w:r>
        <w:r>
          <w:rPr>
            <w:lang w:eastAsia="zh-CN"/>
          </w:rPr>
          <w:t>"200 OK" status code</w:t>
        </w:r>
        <w:r w:rsidRPr="00D8216C">
          <w:rPr>
            <w:lang w:eastAsia="zh-CN"/>
          </w:rPr>
          <w:t xml:space="preserve"> or</w:t>
        </w:r>
        <w:r>
          <w:rPr>
            <w:lang w:eastAsia="zh-CN"/>
          </w:rPr>
          <w:t xml:space="preserve"> </w:t>
        </w:r>
        <w:r w:rsidRPr="00D8216C">
          <w:rPr>
            <w:lang w:eastAsia="zh-CN"/>
          </w:rPr>
          <w:t>failure indication, and optionally the cause of the failure, in case the requested data is not available.</w:t>
        </w:r>
      </w:ins>
    </w:p>
    <w:bookmarkEnd w:id="307"/>
    <w:p w14:paraId="4543E58C" w14:textId="77777777" w:rsidR="00570A94" w:rsidRDefault="00570A94" w:rsidP="00570A94">
      <w:pPr>
        <w:pStyle w:val="B1"/>
        <w:rPr>
          <w:ins w:id="322" w:author="Igor Pastushok" w:date="2021-12-10T16:09:00Z"/>
        </w:rPr>
      </w:pPr>
    </w:p>
    <w:p w14:paraId="2A2A8440" w14:textId="70B75AB8" w:rsidR="00570A94" w:rsidRDefault="000022B4" w:rsidP="00570A94">
      <w:pPr>
        <w:pStyle w:val="Heading5"/>
        <w:rPr>
          <w:ins w:id="323" w:author="Igor Pastushok" w:date="2021-12-10T16:09:00Z"/>
        </w:rPr>
      </w:pPr>
      <w:ins w:id="324" w:author="Igor Pastushok 2" w:date="2022-02-09T12:02:00Z">
        <w:r>
          <w:t>5.</w:t>
        </w:r>
        <w:proofErr w:type="gramStart"/>
        <w:r>
          <w:t>5.Y.</w:t>
        </w:r>
        <w:proofErr w:type="gramEnd"/>
        <w:r>
          <w:t>2.3</w:t>
        </w:r>
      </w:ins>
      <w:ins w:id="325" w:author="Igor Pastushok" w:date="2021-12-10T16:09:00Z">
        <w:r w:rsidR="00570A94">
          <w:tab/>
        </w:r>
        <w:proofErr w:type="spellStart"/>
        <w:r w:rsidR="00570A94">
          <w:t>Unsubscribe_Unicast_QoS_Monitoring</w:t>
        </w:r>
        <w:proofErr w:type="spellEnd"/>
      </w:ins>
    </w:p>
    <w:p w14:paraId="3C2046E5" w14:textId="45203BC1" w:rsidR="00570A94" w:rsidRDefault="000022B4" w:rsidP="00570A94">
      <w:pPr>
        <w:pStyle w:val="Heading6"/>
        <w:rPr>
          <w:ins w:id="326" w:author="Igor Pastushok" w:date="2021-12-10T16:09:00Z"/>
        </w:rPr>
      </w:pPr>
      <w:ins w:id="327" w:author="Igor Pastushok 2" w:date="2022-02-09T12:02:00Z">
        <w:r>
          <w:t>5.</w:t>
        </w:r>
        <w:proofErr w:type="gramStart"/>
        <w:r>
          <w:t>5.Y.</w:t>
        </w:r>
        <w:proofErr w:type="gramEnd"/>
        <w:r>
          <w:t>2.3</w:t>
        </w:r>
      </w:ins>
      <w:ins w:id="328" w:author="Igor Pastushok" w:date="2021-12-10T16:09:00Z">
        <w:r w:rsidR="00570A94">
          <w:t>.1</w:t>
        </w:r>
        <w:r w:rsidR="00570A94">
          <w:tab/>
          <w:t>General</w:t>
        </w:r>
      </w:ins>
    </w:p>
    <w:p w14:paraId="3D4CA026" w14:textId="736CAFAB" w:rsidR="00570A94" w:rsidRDefault="00570A94" w:rsidP="00570A94">
      <w:pPr>
        <w:rPr>
          <w:ins w:id="329" w:author="Igor Pastushok" w:date="2021-12-10T16:09:00Z"/>
        </w:rPr>
      </w:pPr>
      <w:ins w:id="330" w:author="Igor Pastushok" w:date="2021-12-10T16:09:00Z">
        <w:r>
          <w:t xml:space="preserve">This service operation is used by a VAL server to </w:t>
        </w:r>
      </w:ins>
      <w:ins w:id="331" w:author="Igor Pastushok" w:date="2022-01-07T10:56:00Z">
        <w:r w:rsidR="00D77534">
          <w:t>terminate</w:t>
        </w:r>
      </w:ins>
      <w:ins w:id="332" w:author="Igor Pastushok" w:date="2021-12-10T16:09:00Z">
        <w:r>
          <w:t xml:space="preserve"> a </w:t>
        </w:r>
        <w:r w:rsidRPr="001D09DE">
          <w:t xml:space="preserve">unicast QoS </w:t>
        </w:r>
        <w:r>
          <w:t>m</w:t>
        </w:r>
        <w:r w:rsidRPr="001D09DE">
          <w:t>onitoring</w:t>
        </w:r>
        <w:r>
          <w:t xml:space="preserve"> subscription </w:t>
        </w:r>
      </w:ins>
      <w:ins w:id="333" w:author="Igor Pastushok" w:date="2022-01-07T10:56:00Z">
        <w:r w:rsidR="00D77534">
          <w:t>at</w:t>
        </w:r>
      </w:ins>
      <w:ins w:id="334" w:author="Igor Pastushok" w:date="2021-12-10T16:09:00Z">
        <w:r>
          <w:t xml:space="preserve"> the NRM server.</w:t>
        </w:r>
      </w:ins>
    </w:p>
    <w:p w14:paraId="3FA8AD4B" w14:textId="00A13F26" w:rsidR="00570A94" w:rsidRDefault="000022B4" w:rsidP="00570A94">
      <w:pPr>
        <w:pStyle w:val="Heading6"/>
        <w:rPr>
          <w:ins w:id="335" w:author="Igor Pastushok" w:date="2021-12-10T16:09:00Z"/>
        </w:rPr>
      </w:pPr>
      <w:ins w:id="336" w:author="Igor Pastushok 2" w:date="2022-02-09T12:02:00Z">
        <w:r>
          <w:t>5.</w:t>
        </w:r>
        <w:proofErr w:type="gramStart"/>
        <w:r>
          <w:t>5.Y.</w:t>
        </w:r>
        <w:proofErr w:type="gramEnd"/>
        <w:r>
          <w:t>2.3</w:t>
        </w:r>
      </w:ins>
      <w:ins w:id="337" w:author="Igor Pastushok" w:date="2021-12-10T16:09:00Z">
        <w:r w:rsidR="00570A94">
          <w:t>.2</w:t>
        </w:r>
        <w:r w:rsidR="00570A94">
          <w:tab/>
          <w:t xml:space="preserve">VAL server </w:t>
        </w:r>
      </w:ins>
      <w:ins w:id="338" w:author="Igor Pastushok" w:date="2021-12-10T16:11:00Z">
        <w:r w:rsidR="00570A94">
          <w:t>un</w:t>
        </w:r>
      </w:ins>
      <w:ins w:id="339" w:author="Igor Pastushok" w:date="2021-12-10T16:09:00Z">
        <w:r w:rsidR="00570A94">
          <w:t>subscribe</w:t>
        </w:r>
      </w:ins>
      <w:ins w:id="340" w:author="Igor Pastushok" w:date="2021-12-10T16:12:00Z">
        <w:r w:rsidR="00570A94">
          <w:t>s</w:t>
        </w:r>
      </w:ins>
      <w:ins w:id="341" w:author="Igor Pastushok" w:date="2021-12-10T16:09:00Z">
        <w:r w:rsidR="00570A94">
          <w:t xml:space="preserve"> for Unicast QoS Monitoring using </w:t>
        </w:r>
      </w:ins>
      <w:proofErr w:type="spellStart"/>
      <w:ins w:id="342" w:author="Igor Pastushok" w:date="2021-12-10T16:11:00Z">
        <w:r w:rsidR="00570A94">
          <w:t>Uns</w:t>
        </w:r>
      </w:ins>
      <w:ins w:id="343" w:author="Igor Pastushok" w:date="2021-12-10T16:09:00Z">
        <w:r w:rsidR="00570A94">
          <w:t>ubscribe_Unicast_QoS_Monitoring</w:t>
        </w:r>
        <w:proofErr w:type="spellEnd"/>
      </w:ins>
    </w:p>
    <w:p w14:paraId="291757C1" w14:textId="22E372ED" w:rsidR="003F6428" w:rsidRDefault="003F6428" w:rsidP="0045519D">
      <w:pPr>
        <w:rPr>
          <w:ins w:id="344" w:author="Igor Pastushok" w:date="2021-12-13T14:40:00Z"/>
          <w:lang w:eastAsia="zh-CN"/>
        </w:rPr>
      </w:pPr>
      <w:proofErr w:type="gramStart"/>
      <w:ins w:id="345" w:author="Igor Pastushok" w:date="2021-12-13T14:40:00Z">
        <w:r>
          <w:rPr>
            <w:lang w:eastAsia="zh-CN"/>
          </w:rPr>
          <w:t>In order to</w:t>
        </w:r>
      </w:ins>
      <w:proofErr w:type="gramEnd"/>
      <w:ins w:id="346" w:author="Igor Pastushok" w:date="2021-12-13T14:41:00Z">
        <w:r>
          <w:rPr>
            <w:lang w:eastAsia="zh-CN"/>
          </w:rPr>
          <w:t xml:space="preserve"> terminate a unicast QoS monitoring subscription, the VAL server sends an HTTP DELETE message to the NRM server</w:t>
        </w:r>
      </w:ins>
      <w:ins w:id="347" w:author="Igor Pastushok" w:date="2022-01-04T14:55:00Z">
        <w:r w:rsidR="00817653">
          <w:t xml:space="preserve">, </w:t>
        </w:r>
        <w:r w:rsidR="00817653" w:rsidRPr="00266002">
          <w:t>on</w:t>
        </w:r>
      </w:ins>
      <w:ins w:id="348" w:author="Igor Pastushok" w:date="2022-01-05T09:43:00Z">
        <w:r w:rsidR="00FD0E35">
          <w:t xml:space="preserve"> the</w:t>
        </w:r>
      </w:ins>
      <w:ins w:id="349" w:author="Igor Pastushok" w:date="2022-01-07T10:47:00Z">
        <w:r w:rsidR="0072234A">
          <w:t xml:space="preserve"> indi</w:t>
        </w:r>
        <w:r w:rsidR="009D04A2">
          <w:t>vidual</w:t>
        </w:r>
      </w:ins>
      <w:ins w:id="350" w:author="Igor Pastushok" w:date="2022-01-04T14:55:00Z">
        <w:r w:rsidR="00817653" w:rsidRPr="00266002">
          <w:t xml:space="preserve"> </w:t>
        </w:r>
      </w:ins>
      <w:ins w:id="351" w:author="Igor Pastushok" w:date="2022-01-07T10:47:00Z">
        <w:r w:rsidR="009D04A2">
          <w:t>m</w:t>
        </w:r>
      </w:ins>
      <w:ins w:id="352" w:author="Igor Pastushok" w:date="2022-01-04T14:55:00Z">
        <w:r w:rsidR="00817653" w:rsidRPr="00BF78B1">
          <w:t>easurements</w:t>
        </w:r>
        <w:r w:rsidR="00817653" w:rsidRPr="00266002">
          <w:t xml:space="preserve"> resource</w:t>
        </w:r>
        <w:r w:rsidR="00817653">
          <w:t xml:space="preserve"> </w:t>
        </w:r>
        <w:r w:rsidR="00817653" w:rsidRPr="00266002">
          <w:t xml:space="preserve">representation URI as specified in </w:t>
        </w:r>
      </w:ins>
      <w:ins w:id="353" w:author="Igor Pastushok 2" w:date="2022-02-07T02:59:00Z">
        <w:r w:rsidR="00AD0917">
          <w:t>sub</w:t>
        </w:r>
      </w:ins>
      <w:ins w:id="354" w:author="Igor Pastushok" w:date="2022-01-04T14:55:00Z">
        <w:r w:rsidR="00817653" w:rsidRPr="00266002">
          <w:t>clause</w:t>
        </w:r>
        <w:r w:rsidR="00817653">
          <w:t> </w:t>
        </w:r>
      </w:ins>
      <w:ins w:id="355" w:author="Igor Pastushok 2" w:date="2022-02-18T20:10:00Z">
        <w:r w:rsidR="005033E7">
          <w:rPr>
            <w:lang w:eastAsia="zh-CN"/>
          </w:rPr>
          <w:t>7.4.Z.2.3.3.1</w:t>
        </w:r>
      </w:ins>
      <w:ins w:id="356" w:author="Igor Pastushok" w:date="2021-12-13T14:41:00Z">
        <w:r>
          <w:rPr>
            <w:lang w:eastAsia="zh-CN"/>
          </w:rPr>
          <w:t>.</w:t>
        </w:r>
      </w:ins>
    </w:p>
    <w:p w14:paraId="7A5B6A40" w14:textId="75A645E4" w:rsidR="003F6428" w:rsidRPr="00915220" w:rsidRDefault="003F6428" w:rsidP="003F6428">
      <w:pPr>
        <w:rPr>
          <w:ins w:id="357" w:author="Igor Pastushok" w:date="2021-12-13T14:42:00Z"/>
          <w:highlight w:val="yellow"/>
        </w:rPr>
      </w:pPr>
      <w:ins w:id="358" w:author="Igor Pastushok" w:date="2021-12-13T14:42:00Z">
        <w:r w:rsidRPr="000F62B9">
          <w:t>Upon receiving the HTTP DELETE message, the NRM server shall:</w:t>
        </w:r>
      </w:ins>
    </w:p>
    <w:p w14:paraId="0D335EEC" w14:textId="5BF68D9C" w:rsidR="00A46621" w:rsidRDefault="00A46621" w:rsidP="003F6428">
      <w:pPr>
        <w:pStyle w:val="B1"/>
        <w:numPr>
          <w:ilvl w:val="0"/>
          <w:numId w:val="1"/>
        </w:numPr>
        <w:rPr>
          <w:ins w:id="359" w:author="Igor Pastushok" w:date="2021-12-13T14:54:00Z"/>
          <w:lang w:eastAsia="zh-CN"/>
        </w:rPr>
      </w:pPr>
      <w:ins w:id="360" w:author="Igor Pastushok" w:date="2021-12-13T14:54:00Z">
        <w:r>
          <w:rPr>
            <w:lang w:val="en-IN"/>
          </w:rPr>
          <w:t xml:space="preserve">verify the identity of the </w:t>
        </w:r>
        <w:r>
          <w:t xml:space="preserve">VAL server </w:t>
        </w:r>
        <w:r>
          <w:rPr>
            <w:lang w:val="en-IN"/>
          </w:rPr>
          <w:t xml:space="preserve">and check if the </w:t>
        </w:r>
        <w:r>
          <w:t xml:space="preserve">VAL server </w:t>
        </w:r>
        <w:r>
          <w:rPr>
            <w:lang w:val="en-IN"/>
          </w:rPr>
          <w:t>is authori</w:t>
        </w:r>
      </w:ins>
      <w:ins w:id="361" w:author="Igor Pastushok" w:date="2021-12-13T14:55:00Z">
        <w:r>
          <w:rPr>
            <w:lang w:val="en-IN"/>
          </w:rPr>
          <w:t>s</w:t>
        </w:r>
      </w:ins>
      <w:ins w:id="362" w:author="Igor Pastushok" w:date="2021-12-13T14:54:00Z">
        <w:r>
          <w:rPr>
            <w:lang w:val="en-IN"/>
          </w:rPr>
          <w:t xml:space="preserve">ed to Unsubscribe from the </w:t>
        </w:r>
      </w:ins>
      <w:ins w:id="363" w:author="Igor Pastushok" w:date="2021-12-13T14:55:00Z">
        <w:r>
          <w:rPr>
            <w:lang w:val="en-IN"/>
          </w:rPr>
          <w:t>Uni</w:t>
        </w:r>
      </w:ins>
      <w:ins w:id="364" w:author="Igor Pastushok" w:date="2021-12-13T14:56:00Z">
        <w:r w:rsidR="000E029E">
          <w:rPr>
            <w:lang w:val="en-IN"/>
          </w:rPr>
          <w:t>c</w:t>
        </w:r>
      </w:ins>
      <w:ins w:id="365" w:author="Igor Pastushok" w:date="2021-12-13T14:55:00Z">
        <w:r>
          <w:rPr>
            <w:lang w:val="en-IN"/>
          </w:rPr>
          <w:t>a</w:t>
        </w:r>
      </w:ins>
      <w:ins w:id="366" w:author="Igor Pastushok" w:date="2021-12-13T14:56:00Z">
        <w:r w:rsidR="000E029E">
          <w:rPr>
            <w:lang w:val="en-IN"/>
          </w:rPr>
          <w:t>s</w:t>
        </w:r>
      </w:ins>
      <w:ins w:id="367" w:author="Igor Pastushok" w:date="2021-12-13T14:55:00Z">
        <w:r>
          <w:rPr>
            <w:lang w:val="en-IN"/>
          </w:rPr>
          <w:t xml:space="preserve">t QoS Monitoring </w:t>
        </w:r>
      </w:ins>
      <w:ins w:id="368" w:author="Igor Pastushok" w:date="2021-12-13T14:54:00Z">
        <w:r>
          <w:rPr>
            <w:lang w:val="en-IN"/>
          </w:rPr>
          <w:t xml:space="preserve">associated with the Resource </w:t>
        </w:r>
        <w:proofErr w:type="gramStart"/>
        <w:r>
          <w:rPr>
            <w:lang w:val="en-IN"/>
          </w:rPr>
          <w:t>URI;</w:t>
        </w:r>
        <w:proofErr w:type="gramEnd"/>
      </w:ins>
    </w:p>
    <w:p w14:paraId="27A203FA" w14:textId="37123C32" w:rsidR="003F6428" w:rsidRPr="004C2BA9" w:rsidRDefault="000E029E" w:rsidP="003F6428">
      <w:pPr>
        <w:pStyle w:val="B1"/>
        <w:numPr>
          <w:ilvl w:val="0"/>
          <w:numId w:val="1"/>
        </w:numPr>
        <w:rPr>
          <w:ins w:id="369" w:author="Igor Pastushok" w:date="2021-12-13T14:43:00Z"/>
          <w:lang w:eastAsia="zh-CN"/>
        </w:rPr>
      </w:pPr>
      <w:ins w:id="370" w:author="Igor Pastushok" w:date="2021-12-13T14:56:00Z">
        <w:r>
          <w:rPr>
            <w:lang w:val="en-IN"/>
          </w:rPr>
          <w:t xml:space="preserve">if the VAL server is authorized to unsubscribe from the </w:t>
        </w:r>
      </w:ins>
      <w:ins w:id="371" w:author="Igor Pastushok" w:date="2021-12-13T14:57:00Z">
        <w:r>
          <w:rPr>
            <w:lang w:val="en-IN"/>
          </w:rPr>
          <w:t>Unicast QoS Monitoring</w:t>
        </w:r>
      </w:ins>
      <w:ins w:id="372" w:author="Igor Pastushok" w:date="2021-12-13T14:56:00Z">
        <w:r w:rsidRPr="004C2BA9">
          <w:rPr>
            <w:lang w:eastAsia="zh-CN"/>
          </w:rPr>
          <w:t xml:space="preserve"> </w:t>
        </w:r>
      </w:ins>
      <w:ins w:id="373" w:author="Igor Pastushok" w:date="2021-12-13T14:43:00Z">
        <w:r w:rsidR="003F6428" w:rsidRPr="004C2BA9">
          <w:rPr>
            <w:lang w:eastAsia="zh-CN"/>
          </w:rPr>
          <w:t xml:space="preserve">interact with the NEF to terminate the </w:t>
        </w:r>
        <w:r w:rsidR="003F6428">
          <w:rPr>
            <w:lang w:eastAsia="zh-CN"/>
          </w:rPr>
          <w:t>related</w:t>
        </w:r>
        <w:r w:rsidR="003F6428" w:rsidRPr="004C2BA9">
          <w:rPr>
            <w:lang w:eastAsia="zh-CN"/>
          </w:rPr>
          <w:t xml:space="preserve"> QoS monitoring </w:t>
        </w:r>
        <w:proofErr w:type="gramStart"/>
        <w:r w:rsidR="003F6428" w:rsidRPr="004C2BA9">
          <w:rPr>
            <w:lang w:eastAsia="zh-CN"/>
          </w:rPr>
          <w:t>subscription</w:t>
        </w:r>
        <w:r w:rsidR="003F6428">
          <w:rPr>
            <w:lang w:eastAsia="zh-CN"/>
          </w:rPr>
          <w:t>s</w:t>
        </w:r>
      </w:ins>
      <w:ins w:id="374" w:author="Igor Pastushok" w:date="2021-12-13T15:02:00Z">
        <w:r>
          <w:rPr>
            <w:lang w:eastAsia="zh-CN"/>
          </w:rPr>
          <w:t>;</w:t>
        </w:r>
      </w:ins>
      <w:proofErr w:type="gramEnd"/>
    </w:p>
    <w:p w14:paraId="130DAF1E" w14:textId="1F1BECCB" w:rsidR="003F6428" w:rsidRDefault="003F6428" w:rsidP="00442D62">
      <w:pPr>
        <w:pStyle w:val="B1"/>
        <w:numPr>
          <w:ilvl w:val="0"/>
          <w:numId w:val="1"/>
        </w:numPr>
        <w:rPr>
          <w:ins w:id="375" w:author="Igor Pastushok" w:date="2021-12-13T14:47:00Z"/>
          <w:lang w:eastAsia="zh-CN"/>
        </w:rPr>
      </w:pPr>
      <w:ins w:id="376" w:author="Igor Pastushok" w:date="2021-12-13T14:44:00Z">
        <w:r>
          <w:rPr>
            <w:lang w:eastAsia="zh-CN"/>
          </w:rPr>
          <w:t xml:space="preserve">delete the related subscription resource </w:t>
        </w:r>
      </w:ins>
      <w:ins w:id="377" w:author="Igor Pastushok" w:date="2021-12-13T14:46:00Z">
        <w:r>
          <w:rPr>
            <w:lang w:eastAsia="zh-CN"/>
          </w:rPr>
          <w:t>at the NRM server</w:t>
        </w:r>
      </w:ins>
      <w:ins w:id="378" w:author="Igor Pastushok 2" w:date="2022-01-31T11:34:00Z">
        <w:r w:rsidR="00442D62">
          <w:rPr>
            <w:lang w:eastAsia="zh-CN"/>
          </w:rPr>
          <w:t>; and</w:t>
        </w:r>
      </w:ins>
    </w:p>
    <w:p w14:paraId="1D605E9C" w14:textId="3166A0F0" w:rsidR="008552A9" w:rsidRDefault="008552A9" w:rsidP="000F62B9">
      <w:pPr>
        <w:pStyle w:val="B1"/>
        <w:numPr>
          <w:ilvl w:val="0"/>
          <w:numId w:val="1"/>
        </w:numPr>
        <w:rPr>
          <w:ins w:id="379" w:author="Igor Pastushok" w:date="2021-12-13T14:50:00Z"/>
        </w:rPr>
      </w:pPr>
      <w:ins w:id="380" w:author="Igor Pastushok" w:date="2021-12-13T14:47:00Z">
        <w:r w:rsidRPr="000F62B9">
          <w:t>respond to the VAL server with a "</w:t>
        </w:r>
        <w:r w:rsidRPr="008552A9">
          <w:t>204 No Content</w:t>
        </w:r>
        <w:r w:rsidRPr="000F62B9">
          <w:t>" status</w:t>
        </w:r>
      </w:ins>
      <w:ins w:id="381" w:author="Igor Pastushok" w:date="2021-12-13T14:50:00Z">
        <w:r w:rsidRPr="008552A9">
          <w:t>.</w:t>
        </w:r>
      </w:ins>
      <w:ins w:id="382" w:author="Igor Pastushok" w:date="2021-12-13T14:47:00Z">
        <w:r w:rsidRPr="000F62B9">
          <w:t xml:space="preserve"> </w:t>
        </w:r>
      </w:ins>
      <w:ins w:id="383" w:author="Igor Pastushok" w:date="2021-12-13T14:50:00Z">
        <w:r w:rsidRPr="000F62B9">
          <w:t>If the NRM server receiving an error response from the NEF, the NRM shall respond to the VAL server with a proper error status code.</w:t>
        </w:r>
      </w:ins>
    </w:p>
    <w:p w14:paraId="074D8E9F" w14:textId="50D115C0" w:rsidR="00570A94" w:rsidRDefault="00570A94" w:rsidP="00570A94">
      <w:pPr>
        <w:rPr>
          <w:ins w:id="384" w:author="Igor Pastushok" w:date="2021-12-10T16:12:00Z"/>
        </w:rPr>
      </w:pPr>
    </w:p>
    <w:p w14:paraId="256F3109" w14:textId="26FAEAD8" w:rsidR="00570A94" w:rsidRDefault="000022B4" w:rsidP="00570A94">
      <w:pPr>
        <w:pStyle w:val="Heading5"/>
        <w:rPr>
          <w:ins w:id="385" w:author="Igor Pastushok" w:date="2021-12-10T16:12:00Z"/>
        </w:rPr>
      </w:pPr>
      <w:ins w:id="386" w:author="Igor Pastushok 2" w:date="2022-02-09T12:03:00Z">
        <w:r>
          <w:t>5.</w:t>
        </w:r>
        <w:proofErr w:type="gramStart"/>
        <w:r>
          <w:t>5.Y.</w:t>
        </w:r>
        <w:proofErr w:type="gramEnd"/>
        <w:r>
          <w:t>2.4</w:t>
        </w:r>
      </w:ins>
      <w:ins w:id="387" w:author="Igor Pastushok" w:date="2021-12-10T16:12:00Z">
        <w:r w:rsidR="00570A94">
          <w:tab/>
        </w:r>
      </w:ins>
      <w:proofErr w:type="spellStart"/>
      <w:ins w:id="388" w:author="Igor Pastushok" w:date="2021-12-10T16:13:00Z">
        <w:r w:rsidR="00570A94">
          <w:t>Notify</w:t>
        </w:r>
      </w:ins>
      <w:ins w:id="389" w:author="Igor Pastushok" w:date="2021-12-10T16:12:00Z">
        <w:r w:rsidR="00570A94">
          <w:t>_Unicast_QoS_Monitoring</w:t>
        </w:r>
        <w:proofErr w:type="spellEnd"/>
      </w:ins>
    </w:p>
    <w:p w14:paraId="35B8E01E" w14:textId="03102A80" w:rsidR="00570A94" w:rsidRDefault="000022B4" w:rsidP="00570A94">
      <w:pPr>
        <w:pStyle w:val="Heading6"/>
        <w:rPr>
          <w:ins w:id="390" w:author="Igor Pastushok" w:date="2021-12-10T16:12:00Z"/>
        </w:rPr>
      </w:pPr>
      <w:ins w:id="391" w:author="Igor Pastushok 2" w:date="2022-02-09T12:03:00Z">
        <w:r>
          <w:t>5.</w:t>
        </w:r>
        <w:proofErr w:type="gramStart"/>
        <w:r>
          <w:t>5.Y.</w:t>
        </w:r>
        <w:proofErr w:type="gramEnd"/>
        <w:r>
          <w:t>2.4</w:t>
        </w:r>
      </w:ins>
      <w:ins w:id="392" w:author="Igor Pastushok" w:date="2021-12-10T16:12:00Z">
        <w:r w:rsidR="00570A94">
          <w:t>.1</w:t>
        </w:r>
        <w:r w:rsidR="00570A94">
          <w:tab/>
          <w:t>General</w:t>
        </w:r>
      </w:ins>
    </w:p>
    <w:p w14:paraId="107AA975" w14:textId="1EA15CB2" w:rsidR="00570A94" w:rsidRDefault="00570A94" w:rsidP="00570A94">
      <w:pPr>
        <w:rPr>
          <w:ins w:id="393" w:author="Igor Pastushok" w:date="2021-12-10T16:12:00Z"/>
        </w:rPr>
      </w:pPr>
      <w:ins w:id="394" w:author="Igor Pastushok" w:date="2021-12-10T16:12:00Z">
        <w:r>
          <w:t xml:space="preserve">This service operation is used by </w:t>
        </w:r>
      </w:ins>
      <w:ins w:id="395" w:author="Igor Pastushok" w:date="2021-12-10T16:13:00Z">
        <w:r>
          <w:t>the</w:t>
        </w:r>
      </w:ins>
      <w:ins w:id="396" w:author="Igor Pastushok" w:date="2021-12-10T16:12:00Z">
        <w:r>
          <w:t xml:space="preserve"> </w:t>
        </w:r>
      </w:ins>
      <w:ins w:id="397" w:author="Igor Pastushok" w:date="2021-12-10T16:13:00Z">
        <w:r>
          <w:t>NRM</w:t>
        </w:r>
      </w:ins>
      <w:ins w:id="398" w:author="Igor Pastushok" w:date="2021-12-10T16:12:00Z">
        <w:r>
          <w:t xml:space="preserve"> server to </w:t>
        </w:r>
      </w:ins>
      <w:ins w:id="399" w:author="Igor Pastushok" w:date="2021-12-10T16:13:00Z">
        <w:r>
          <w:t>notify</w:t>
        </w:r>
      </w:ins>
      <w:ins w:id="400" w:author="Igor Pastushok" w:date="2022-01-07T10:57:00Z">
        <w:r w:rsidR="00CB47AA">
          <w:t xml:space="preserve"> the VAL server of</w:t>
        </w:r>
      </w:ins>
      <w:ins w:id="401" w:author="Igor Pastushok" w:date="2021-12-10T16:12:00Z">
        <w:r>
          <w:t xml:space="preserve"> a </w:t>
        </w:r>
        <w:r w:rsidRPr="001D09DE">
          <w:t xml:space="preserve">unicast QoS </w:t>
        </w:r>
        <w:r>
          <w:t>m</w:t>
        </w:r>
        <w:r w:rsidRPr="001D09DE">
          <w:t>onitoring</w:t>
        </w:r>
      </w:ins>
      <w:ins w:id="402" w:author="Igor Pastushok" w:date="2021-12-10T16:13:00Z">
        <w:r>
          <w:t xml:space="preserve"> data</w:t>
        </w:r>
      </w:ins>
      <w:ins w:id="403" w:author="Igor Pastushok" w:date="2021-12-10T16:12:00Z">
        <w:r>
          <w:t>.</w:t>
        </w:r>
      </w:ins>
    </w:p>
    <w:p w14:paraId="4CC396B7" w14:textId="1E3B35A9" w:rsidR="00570A94" w:rsidRDefault="000022B4" w:rsidP="00570A94">
      <w:pPr>
        <w:pStyle w:val="Heading6"/>
        <w:rPr>
          <w:ins w:id="404" w:author="Igor Pastushok" w:date="2021-12-10T16:12:00Z"/>
        </w:rPr>
      </w:pPr>
      <w:ins w:id="405" w:author="Igor Pastushok 2" w:date="2022-02-09T12:03:00Z">
        <w:r>
          <w:t>5.</w:t>
        </w:r>
        <w:proofErr w:type="gramStart"/>
        <w:r>
          <w:t>5.Y.</w:t>
        </w:r>
        <w:proofErr w:type="gramEnd"/>
        <w:r>
          <w:t>2.4</w:t>
        </w:r>
      </w:ins>
      <w:ins w:id="406" w:author="Igor Pastushok" w:date="2021-12-10T16:12:00Z">
        <w:r w:rsidR="00570A94">
          <w:t>.2</w:t>
        </w:r>
        <w:r w:rsidR="00570A94">
          <w:tab/>
        </w:r>
      </w:ins>
      <w:ins w:id="407" w:author="Igor Pastushok" w:date="2021-12-10T16:14:00Z">
        <w:r w:rsidR="00570A94">
          <w:t>NRM</w:t>
        </w:r>
      </w:ins>
      <w:ins w:id="408" w:author="Igor Pastushok" w:date="2021-12-10T16:12:00Z">
        <w:r w:rsidR="00570A94">
          <w:t xml:space="preserve"> server </w:t>
        </w:r>
      </w:ins>
      <w:ins w:id="409" w:author="Igor Pastushok" w:date="2021-12-10T16:14:00Z">
        <w:r w:rsidR="00570A94">
          <w:t>notif</w:t>
        </w:r>
      </w:ins>
      <w:ins w:id="410" w:author="Igor Pastushok" w:date="2021-12-15T15:46:00Z">
        <w:r w:rsidR="00FA3CDD">
          <w:t>ies</w:t>
        </w:r>
      </w:ins>
      <w:ins w:id="411" w:author="Igor Pastushok" w:date="2021-12-10T16:12:00Z">
        <w:r w:rsidR="00570A94">
          <w:t xml:space="preserve"> for Unicast QoS Monitoring using </w:t>
        </w:r>
      </w:ins>
      <w:proofErr w:type="spellStart"/>
      <w:ins w:id="412" w:author="Igor Pastushok" w:date="2021-12-21T13:52:00Z">
        <w:r w:rsidR="00EB32BD" w:rsidRPr="00EB32BD">
          <w:t>Notify_Individual_Measurement_Data</w:t>
        </w:r>
      </w:ins>
      <w:proofErr w:type="spellEnd"/>
    </w:p>
    <w:p w14:paraId="428811A4" w14:textId="191D190A" w:rsidR="001B029B" w:rsidRPr="001B029B" w:rsidDel="001B029B" w:rsidRDefault="006914B8" w:rsidP="0099748F">
      <w:pPr>
        <w:rPr>
          <w:ins w:id="413" w:author="Igor Pastushok" w:date="2021-12-14T10:06:00Z"/>
          <w:del w:id="414" w:author="Igor Pastushok 2" w:date="2022-01-28T10:15:00Z"/>
          <w:color w:val="D13438"/>
          <w:u w:val="single"/>
          <w:shd w:val="clear" w:color="auto" w:fill="FFFFFF"/>
          <w:rPrChange w:id="415" w:author="Igor Pastushok 2" w:date="2022-01-28T10:16:00Z">
            <w:rPr>
              <w:ins w:id="416" w:author="Igor Pastushok" w:date="2021-12-14T10:06:00Z"/>
              <w:del w:id="417" w:author="Igor Pastushok 2" w:date="2022-01-28T10:15:00Z"/>
              <w:lang w:eastAsia="zh-CN"/>
            </w:rPr>
          </w:rPrChange>
        </w:rPr>
      </w:pPr>
      <w:ins w:id="418" w:author="Igor Pastushok" w:date="2021-12-13T15:18:00Z">
        <w:r>
          <w:rPr>
            <w:lang w:eastAsia="zh-CN"/>
          </w:rPr>
          <w:t xml:space="preserve">The NRM server receives </w:t>
        </w:r>
        <w:r w:rsidRPr="004C2BA9">
          <w:rPr>
            <w:lang w:eastAsia="zh-CN"/>
          </w:rPr>
          <w:t xml:space="preserve">QoS monitoring </w:t>
        </w:r>
        <w:r>
          <w:rPr>
            <w:lang w:eastAsia="zh-CN"/>
          </w:rPr>
          <w:t>data</w:t>
        </w:r>
        <w:r w:rsidRPr="004C2BA9">
          <w:rPr>
            <w:lang w:eastAsia="zh-CN"/>
          </w:rPr>
          <w:t xml:space="preserve"> </w:t>
        </w:r>
        <w:r>
          <w:rPr>
            <w:lang w:eastAsia="zh-CN"/>
          </w:rPr>
          <w:t>by means of</w:t>
        </w:r>
        <w:r w:rsidRPr="004C2BA9">
          <w:rPr>
            <w:lang w:eastAsia="zh-CN"/>
          </w:rPr>
          <w:t xml:space="preserve"> notifi</w:t>
        </w:r>
        <w:r>
          <w:rPr>
            <w:lang w:eastAsia="zh-CN"/>
          </w:rPr>
          <w:t>cations provided</w:t>
        </w:r>
        <w:r w:rsidRPr="004C2BA9">
          <w:rPr>
            <w:lang w:eastAsia="zh-CN"/>
          </w:rPr>
          <w:t xml:space="preserve"> by the NEF</w:t>
        </w:r>
        <w:r>
          <w:rPr>
            <w:lang w:eastAsia="zh-CN"/>
          </w:rPr>
          <w:t xml:space="preserve">. </w:t>
        </w:r>
      </w:ins>
      <w:ins w:id="419" w:author="Igor Pastushok" w:date="2021-12-21T16:44:00Z">
        <w:r w:rsidR="00F333BD" w:rsidRPr="000F62B9">
          <w:rPr>
            <w:lang w:eastAsia="zh-CN"/>
          </w:rPr>
          <w:t>The NRM server stores the QoS monitoring data</w:t>
        </w:r>
      </w:ins>
      <w:ins w:id="420" w:author="Igor Pastushok" w:date="2022-01-07T10:55:00Z">
        <w:r w:rsidR="005C239C">
          <w:rPr>
            <w:lang w:eastAsia="zh-CN"/>
          </w:rPr>
          <w:t xml:space="preserve"> </w:t>
        </w:r>
      </w:ins>
      <w:ins w:id="421" w:author="Igor Pastushok" w:date="2021-12-21T16:44:00Z">
        <w:r w:rsidR="00F333BD" w:rsidRPr="000F62B9">
          <w:rPr>
            <w:lang w:eastAsia="zh-CN"/>
          </w:rPr>
          <w:t>as needed for later retrieval</w:t>
        </w:r>
        <w:r w:rsidR="00F333BD" w:rsidRPr="00F333BD">
          <w:rPr>
            <w:lang w:eastAsia="zh-CN"/>
          </w:rPr>
          <w:t>.</w:t>
        </w:r>
      </w:ins>
      <w:ins w:id="422" w:author="Igor Pastushok" w:date="2021-12-21T16:45:00Z">
        <w:r w:rsidR="00FC6C70">
          <w:rPr>
            <w:lang w:eastAsia="zh-CN"/>
          </w:rPr>
          <w:t xml:space="preserve"> </w:t>
        </w:r>
      </w:ins>
      <w:ins w:id="423" w:author="Igor Pastushok" w:date="2021-12-13T15:18:00Z">
        <w:r>
          <w:rPr>
            <w:lang w:eastAsia="zh-CN"/>
          </w:rPr>
          <w:t>T</w:t>
        </w:r>
        <w:r w:rsidRPr="004C2BA9">
          <w:rPr>
            <w:lang w:eastAsia="zh-CN"/>
          </w:rPr>
          <w:t xml:space="preserve">he </w:t>
        </w:r>
        <w:r>
          <w:rPr>
            <w:lang w:eastAsia="zh-CN"/>
          </w:rPr>
          <w:t>NRM</w:t>
        </w:r>
        <w:r w:rsidRPr="004C2BA9">
          <w:rPr>
            <w:lang w:eastAsia="zh-CN"/>
          </w:rPr>
          <w:t xml:space="preserve"> </w:t>
        </w:r>
        <w:r>
          <w:rPr>
            <w:lang w:eastAsia="zh-CN"/>
          </w:rPr>
          <w:t xml:space="preserve">server coordinates and </w:t>
        </w:r>
      </w:ins>
      <w:ins w:id="424" w:author="Igor Pastushok" w:date="2021-12-14T10:41:00Z">
        <w:r w:rsidR="00D11F2F">
          <w:rPr>
            <w:lang w:eastAsia="zh-CN"/>
          </w:rPr>
          <w:t>aggregates</w:t>
        </w:r>
      </w:ins>
      <w:ins w:id="425" w:author="Igor Pastushok" w:date="2021-12-13T15:18:00Z">
        <w:r>
          <w:rPr>
            <w:lang w:eastAsia="zh-CN"/>
          </w:rPr>
          <w:t xml:space="preserve"> the information from the NEF notifications and determines whether to send a notification to the VAL server based on the VAL server subscription’s reporting</w:t>
        </w:r>
      </w:ins>
      <w:ins w:id="426" w:author="Igor Pastushok 2" w:date="2022-02-18T11:06:00Z">
        <w:r w:rsidR="00456F38">
          <w:rPr>
            <w:lang w:eastAsia="zh-CN"/>
          </w:rPr>
          <w:t xml:space="preserve"> requirements</w:t>
        </w:r>
      </w:ins>
      <w:ins w:id="427" w:author="Igor Pastushok" w:date="2021-12-13T15:18:00Z">
        <w:r>
          <w:rPr>
            <w:lang w:eastAsia="zh-CN"/>
          </w:rPr>
          <w:t>.</w:t>
        </w:r>
      </w:ins>
      <w:ins w:id="428" w:author="Igor Pastushok 2" w:date="2022-02-01T13:03:00Z">
        <w:r w:rsidR="006B5064">
          <w:rPr>
            <w:lang w:eastAsia="zh-CN"/>
          </w:rPr>
          <w:t xml:space="preserve"> </w:t>
        </w:r>
        <w:r w:rsidR="006B5064">
          <w:rPr>
            <w:rStyle w:val="normaltextrun"/>
            <w:color w:val="D13438"/>
            <w:u w:val="single"/>
            <w:shd w:val="clear" w:color="auto" w:fill="FFFFFF"/>
          </w:rPr>
          <w:t>F</w:t>
        </w:r>
        <w:r w:rsidR="006B5064">
          <w:rPr>
            <w:rStyle w:val="normaltextrun"/>
            <w:color w:val="000000"/>
            <w:shd w:val="clear" w:color="auto" w:fill="FFFFFF"/>
          </w:rPr>
          <w:t>or a VAL group</w:t>
        </w:r>
        <w:r w:rsidR="006B5064">
          <w:rPr>
            <w:rStyle w:val="normaltextrun"/>
            <w:color w:val="D13438"/>
            <w:u w:val="single"/>
            <w:shd w:val="clear" w:color="auto" w:fill="FFFFFF"/>
          </w:rPr>
          <w:t xml:space="preserve"> or a list of VAL UEs</w:t>
        </w:r>
        <w:r w:rsidR="006B5064">
          <w:rPr>
            <w:rStyle w:val="normaltextrun"/>
            <w:color w:val="000000"/>
            <w:shd w:val="clear" w:color="auto" w:fill="FFFFFF"/>
          </w:rPr>
          <w:t xml:space="preserve">, the NRM server aggregates QoS monitoring data for </w:t>
        </w:r>
        <w:r w:rsidR="006B5064">
          <w:rPr>
            <w:rStyle w:val="normaltextrun"/>
            <w:color w:val="D13438"/>
            <w:u w:val="single"/>
            <w:shd w:val="clear" w:color="auto" w:fill="FFFFFF"/>
          </w:rPr>
          <w:t>each</w:t>
        </w:r>
        <w:r w:rsidR="006B5064">
          <w:rPr>
            <w:rStyle w:val="normaltextrun"/>
            <w:color w:val="000000"/>
            <w:shd w:val="clear" w:color="auto" w:fill="FFFFFF"/>
          </w:rPr>
          <w:t xml:space="preserve"> UE belonging to the group</w:t>
        </w:r>
        <w:r w:rsidR="006B5064">
          <w:rPr>
            <w:rStyle w:val="normaltextrun"/>
            <w:color w:val="D13438"/>
            <w:u w:val="single"/>
            <w:shd w:val="clear" w:color="auto" w:fill="FFFFFF"/>
          </w:rPr>
          <w:t xml:space="preserve"> or the list; f</w:t>
        </w:r>
        <w:r w:rsidR="006B5064">
          <w:rPr>
            <w:rStyle w:val="normaltextrun"/>
            <w:color w:val="000000"/>
            <w:shd w:val="clear" w:color="auto" w:fill="FFFFFF"/>
          </w:rPr>
          <w:t>or a VAL stream, the NRM server aggregates the QoS monitoring data for the stream.</w:t>
        </w:r>
      </w:ins>
      <w:ins w:id="429" w:author="Igor Pastushok" w:date="2022-01-05T09:45:00Z">
        <w:r w:rsidR="005D2A93">
          <w:rPr>
            <w:lang w:eastAsia="zh-CN"/>
          </w:rPr>
          <w:t xml:space="preserve"> The </w:t>
        </w:r>
        <w:r w:rsidR="00A77B28">
          <w:rPr>
            <w:lang w:eastAsia="zh-CN"/>
          </w:rPr>
          <w:t>NRM server stops re</w:t>
        </w:r>
        <w:r w:rsidR="004D7AB2">
          <w:rPr>
            <w:lang w:eastAsia="zh-CN"/>
          </w:rPr>
          <w:t>porting according to</w:t>
        </w:r>
      </w:ins>
      <w:ins w:id="430" w:author="Igor Pastushok" w:date="2022-01-05T09:46:00Z">
        <w:r w:rsidR="004D7AB2">
          <w:rPr>
            <w:lang w:eastAsia="zh-CN"/>
          </w:rPr>
          <w:t xml:space="preserve"> </w:t>
        </w:r>
        <w:r w:rsidR="003113DA">
          <w:rPr>
            <w:lang w:eastAsia="zh-CN"/>
          </w:rPr>
          <w:t>the VAL server subscription’s</w:t>
        </w:r>
      </w:ins>
      <w:ins w:id="431" w:author="Igor Pastushok" w:date="2022-01-05T09:47:00Z">
        <w:r w:rsidR="003113DA">
          <w:rPr>
            <w:lang w:eastAsia="zh-CN"/>
          </w:rPr>
          <w:t xml:space="preserve"> termination of </w:t>
        </w:r>
        <w:r w:rsidR="00F64C3D">
          <w:rPr>
            <w:lang w:eastAsia="zh-CN"/>
          </w:rPr>
          <w:t>reporting</w:t>
        </w:r>
      </w:ins>
      <w:ins w:id="432" w:author="Igor Pastushok 2" w:date="2022-02-01T13:00:00Z">
        <w:r w:rsidR="00864CB6">
          <w:rPr>
            <w:lang w:eastAsia="zh-CN"/>
          </w:rPr>
          <w:t xml:space="preserve"> and indicate</w:t>
        </w:r>
        <w:r w:rsidR="0084032B">
          <w:rPr>
            <w:lang w:eastAsia="zh-CN"/>
          </w:rPr>
          <w:t>s</w:t>
        </w:r>
        <w:r w:rsidR="00864CB6">
          <w:rPr>
            <w:lang w:eastAsia="zh-CN"/>
          </w:rPr>
          <w:t xml:space="preserve"> </w:t>
        </w:r>
      </w:ins>
      <w:ins w:id="433" w:author="Igor Pastushok 2" w:date="2022-02-01T13:15:00Z">
        <w:r w:rsidR="00572199">
          <w:rPr>
            <w:lang w:eastAsia="zh-CN"/>
          </w:rPr>
          <w:t xml:space="preserve">the termination </w:t>
        </w:r>
      </w:ins>
      <w:ins w:id="434" w:author="Igor Pastushok 2" w:date="2022-02-01T13:18:00Z">
        <w:r w:rsidR="00BF396C">
          <w:rPr>
            <w:lang w:eastAsia="zh-CN"/>
          </w:rPr>
          <w:t xml:space="preserve">of reporting </w:t>
        </w:r>
      </w:ins>
      <w:ins w:id="435" w:author="Igor Pastushok 2" w:date="2022-02-01T13:01:00Z">
        <w:r w:rsidR="009677C7">
          <w:rPr>
            <w:lang w:eastAsia="zh-CN"/>
          </w:rPr>
          <w:t xml:space="preserve">in </w:t>
        </w:r>
        <w:r w:rsidR="0084032B">
          <w:rPr>
            <w:lang w:eastAsia="zh-CN"/>
          </w:rPr>
          <w:t>the last notification</w:t>
        </w:r>
      </w:ins>
      <w:ins w:id="436" w:author="Igor Pastushok" w:date="2022-01-05T09:47:00Z">
        <w:r w:rsidR="00F64C3D">
          <w:rPr>
            <w:lang w:eastAsia="zh-CN"/>
          </w:rPr>
          <w:t>.</w:t>
        </w:r>
      </w:ins>
      <w:ins w:id="437" w:author="Igor Pastushok 2" w:date="2022-02-01T13:04:00Z">
        <w:r w:rsidR="00266837">
          <w:rPr>
            <w:lang w:eastAsia="zh-CN"/>
          </w:rPr>
          <w:t xml:space="preserve"> After </w:t>
        </w:r>
      </w:ins>
      <w:ins w:id="438" w:author="Igor Pastushok 2" w:date="2022-02-01T13:05:00Z">
        <w:r w:rsidR="00DA5089">
          <w:rPr>
            <w:lang w:eastAsia="zh-CN"/>
          </w:rPr>
          <w:t>the last notification</w:t>
        </w:r>
      </w:ins>
      <w:ins w:id="439" w:author="Igor Pastushok 2" w:date="2022-02-01T13:06:00Z">
        <w:r w:rsidR="00F04D43">
          <w:rPr>
            <w:lang w:eastAsia="zh-CN"/>
          </w:rPr>
          <w:t>,</w:t>
        </w:r>
      </w:ins>
      <w:ins w:id="440" w:author="Igor Pastushok 2" w:date="2022-02-01T13:05:00Z">
        <w:r w:rsidR="00DA5089">
          <w:rPr>
            <w:lang w:eastAsia="zh-CN"/>
          </w:rPr>
          <w:t xml:space="preserve"> the NRM server keeps the </w:t>
        </w:r>
      </w:ins>
      <w:proofErr w:type="spellStart"/>
      <w:ins w:id="441" w:author="Igor Pastushok 2" w:date="2022-02-01T13:06:00Z">
        <w:r w:rsidR="00486288">
          <w:rPr>
            <w:lang w:eastAsia="zh-CN"/>
          </w:rPr>
          <w:t>measurementId</w:t>
        </w:r>
        <w:proofErr w:type="spellEnd"/>
        <w:r w:rsidR="00486288">
          <w:rPr>
            <w:lang w:eastAsia="zh-CN"/>
          </w:rPr>
          <w:t xml:space="preserve"> resource for </w:t>
        </w:r>
        <w:r w:rsidR="00F04D43">
          <w:rPr>
            <w:lang w:eastAsia="zh-CN"/>
          </w:rPr>
          <w:t xml:space="preserve">the </w:t>
        </w:r>
        <w:r w:rsidR="00486288">
          <w:rPr>
            <w:lang w:eastAsia="zh-CN"/>
          </w:rPr>
          <w:t xml:space="preserve">later data </w:t>
        </w:r>
        <w:proofErr w:type="spellStart"/>
        <w:r w:rsidR="00486288">
          <w:rPr>
            <w:lang w:eastAsia="zh-CN"/>
          </w:rPr>
          <w:t>retrieval.</w:t>
        </w:r>
      </w:ins>
    </w:p>
    <w:p w14:paraId="3B40F53A" w14:textId="5566C15E" w:rsidR="006914B8" w:rsidRDefault="006914B8" w:rsidP="0099748F">
      <w:pPr>
        <w:rPr>
          <w:ins w:id="442" w:author="Igor Pastushok" w:date="2021-12-13T15:19:00Z"/>
          <w:lang w:eastAsia="zh-CN"/>
        </w:rPr>
      </w:pPr>
      <w:proofErr w:type="gramStart"/>
      <w:ins w:id="443" w:author="Igor Pastushok" w:date="2021-12-13T15:19:00Z">
        <w:r>
          <w:rPr>
            <w:lang w:eastAsia="zh-CN"/>
          </w:rPr>
          <w:t>In</w:t>
        </w:r>
        <w:proofErr w:type="spellEnd"/>
        <w:r>
          <w:rPr>
            <w:lang w:eastAsia="zh-CN"/>
          </w:rPr>
          <w:t xml:space="preserve"> order to</w:t>
        </w:r>
        <w:proofErr w:type="gramEnd"/>
        <w:r>
          <w:rPr>
            <w:lang w:eastAsia="zh-CN"/>
          </w:rPr>
          <w:t xml:space="preserve"> notify the VAL server about the subscribed </w:t>
        </w:r>
      </w:ins>
      <w:ins w:id="444" w:author="Igor Pastushok" w:date="2021-12-21T16:58:00Z">
        <w:r w:rsidR="0082078F">
          <w:rPr>
            <w:lang w:eastAsia="zh-CN"/>
          </w:rPr>
          <w:t>individual measurement</w:t>
        </w:r>
      </w:ins>
      <w:ins w:id="445" w:author="Igor Pastushok" w:date="2021-12-13T15:19:00Z">
        <w:r>
          <w:rPr>
            <w:lang w:eastAsia="zh-CN"/>
          </w:rPr>
          <w:t xml:space="preserve"> </w:t>
        </w:r>
      </w:ins>
      <w:ins w:id="446" w:author="Igor Pastushok" w:date="2021-12-21T16:58:00Z">
        <w:r w:rsidR="0082078F">
          <w:rPr>
            <w:lang w:eastAsia="zh-CN"/>
          </w:rPr>
          <w:t>d</w:t>
        </w:r>
      </w:ins>
      <w:ins w:id="447" w:author="Igor Pastushok" w:date="2021-12-13T15:19:00Z">
        <w:r>
          <w:rPr>
            <w:lang w:eastAsia="zh-CN"/>
          </w:rPr>
          <w:t>ata updates, the NRM server sends HTTP POST message</w:t>
        </w:r>
      </w:ins>
      <w:ins w:id="448" w:author="Igor Pastushok" w:date="2021-12-13T15:22:00Z">
        <w:r>
          <w:rPr>
            <w:lang w:eastAsia="zh-CN"/>
          </w:rPr>
          <w:t xml:space="preserve"> to the VAL server.</w:t>
        </w:r>
      </w:ins>
    </w:p>
    <w:p w14:paraId="0038434B" w14:textId="6098938D" w:rsidR="006914B8" w:rsidRDefault="006914B8" w:rsidP="0016275C">
      <w:pPr>
        <w:rPr>
          <w:ins w:id="449" w:author="Igor Pastushok" w:date="2021-12-13T15:26:00Z"/>
        </w:rPr>
      </w:pPr>
      <w:ins w:id="450" w:author="Igor Pastushok" w:date="2021-12-13T15:22:00Z">
        <w:r w:rsidRPr="00100579">
          <w:t xml:space="preserve">Upon receiving the HTTP </w:t>
        </w:r>
        <w:r>
          <w:rPr>
            <w:lang w:eastAsia="zh-CN"/>
          </w:rPr>
          <w:t xml:space="preserve">POST </w:t>
        </w:r>
        <w:r w:rsidRPr="00100579">
          <w:t xml:space="preserve">message, the </w:t>
        </w:r>
        <w:r>
          <w:t>VAL</w:t>
        </w:r>
        <w:r w:rsidRPr="00100579">
          <w:t xml:space="preserve"> server shall:</w:t>
        </w:r>
      </w:ins>
    </w:p>
    <w:p w14:paraId="58617DDC" w14:textId="135F9E3C" w:rsidR="006914B8" w:rsidRDefault="006914B8" w:rsidP="0099748F">
      <w:pPr>
        <w:pStyle w:val="B1"/>
        <w:numPr>
          <w:ilvl w:val="0"/>
          <w:numId w:val="6"/>
        </w:numPr>
        <w:rPr>
          <w:ins w:id="451" w:author="Igor Pastushok" w:date="2021-12-13T15:27:00Z"/>
        </w:rPr>
      </w:pPr>
      <w:ins w:id="452" w:author="Igor Pastushok" w:date="2021-12-13T15:26:00Z">
        <w:r>
          <w:t>pr</w:t>
        </w:r>
      </w:ins>
      <w:ins w:id="453" w:author="Igor Pastushok" w:date="2021-12-13T15:27:00Z">
        <w:r>
          <w:t>ocess the Unicast QoS Monitoring notification; and</w:t>
        </w:r>
      </w:ins>
    </w:p>
    <w:p w14:paraId="673063AA" w14:textId="3ACC1929" w:rsidR="006914B8" w:rsidRDefault="006914B8" w:rsidP="0099748F">
      <w:pPr>
        <w:pStyle w:val="B1"/>
        <w:numPr>
          <w:ilvl w:val="0"/>
          <w:numId w:val="6"/>
        </w:numPr>
        <w:rPr>
          <w:ins w:id="454" w:author="Igor Pastushok" w:date="2021-12-13T15:26:00Z"/>
        </w:rPr>
      </w:pPr>
      <w:ins w:id="455" w:author="Igor Pastushok" w:date="2021-12-13T15:27:00Z">
        <w:r>
          <w:t xml:space="preserve">respond to the NRM server with </w:t>
        </w:r>
      </w:ins>
      <w:ins w:id="456" w:author="Igor Pastushok" w:date="2021-12-13T15:29:00Z">
        <w:r w:rsidRPr="00100579">
          <w:t>a "</w:t>
        </w:r>
        <w:r w:rsidRPr="008552A9">
          <w:t>204 No Content</w:t>
        </w:r>
        <w:r w:rsidRPr="00100579">
          <w:t>" status</w:t>
        </w:r>
        <w:r>
          <w:t>.</w:t>
        </w:r>
      </w:ins>
    </w:p>
    <w:p w14:paraId="3BFD61D5" w14:textId="029F090A" w:rsidR="00570A94" w:rsidDel="00570A94" w:rsidRDefault="00570A94" w:rsidP="00380B66">
      <w:pPr>
        <w:rPr>
          <w:del w:id="457" w:author="Igor Pastushok" w:date="2021-12-10T16:09:00Z"/>
        </w:rPr>
      </w:pPr>
    </w:p>
    <w:p w14:paraId="2E65243F" w14:textId="3B1BE2F5"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changes</w:t>
      </w:r>
      <w:r w:rsidRPr="00C21836">
        <w:rPr>
          <w:rFonts w:ascii="Arial" w:hAnsi="Arial" w:cs="Arial"/>
          <w:noProof/>
          <w:color w:val="0000FF"/>
          <w:sz w:val="28"/>
          <w:szCs w:val="28"/>
          <w:lang w:val="en-US"/>
        </w:rPr>
        <w:t xml:space="preserve"> * * * *</w:t>
      </w:r>
      <w:bookmarkEnd w:id="0"/>
    </w:p>
    <w:sectPr w:rsidR="00E27A34" w:rsidRPr="00E27A3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E008" w14:textId="77777777" w:rsidR="009852EB" w:rsidRDefault="009852EB">
      <w:r>
        <w:separator/>
      </w:r>
    </w:p>
  </w:endnote>
  <w:endnote w:type="continuationSeparator" w:id="0">
    <w:p w14:paraId="1BC0A9CA" w14:textId="77777777" w:rsidR="009852EB" w:rsidRDefault="009852EB">
      <w:r>
        <w:continuationSeparator/>
      </w:r>
    </w:p>
  </w:endnote>
  <w:endnote w:type="continuationNotice" w:id="1">
    <w:p w14:paraId="78B1F1F2" w14:textId="77777777" w:rsidR="009852EB" w:rsidRDefault="009852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85C3" w14:textId="77777777" w:rsidR="00FF47FB" w:rsidRDefault="00FF4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3B2E" w14:textId="77777777" w:rsidR="00FF47FB" w:rsidRDefault="00FF47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C5BB" w14:textId="77777777" w:rsidR="00FF47FB" w:rsidRDefault="00FF4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73D8" w14:textId="77777777" w:rsidR="009852EB" w:rsidRDefault="009852EB">
      <w:r>
        <w:separator/>
      </w:r>
    </w:p>
  </w:footnote>
  <w:footnote w:type="continuationSeparator" w:id="0">
    <w:p w14:paraId="06892306" w14:textId="77777777" w:rsidR="009852EB" w:rsidRDefault="009852EB">
      <w:r>
        <w:continuationSeparator/>
      </w:r>
    </w:p>
  </w:footnote>
  <w:footnote w:type="continuationNotice" w:id="1">
    <w:p w14:paraId="7407AF67" w14:textId="77777777" w:rsidR="009852EB" w:rsidRDefault="009852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D41D" w14:textId="77777777" w:rsidR="00FF47FB" w:rsidRDefault="00FF47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4CEE" w14:textId="77777777" w:rsidR="00FF47FB" w:rsidRDefault="00FF47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2">
    <w15:presenceInfo w15:providerId="None" w15:userId="Igor Pastushok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56"/>
    <w:rsid w:val="000022B4"/>
    <w:rsid w:val="00004B5F"/>
    <w:rsid w:val="00015174"/>
    <w:rsid w:val="00015385"/>
    <w:rsid w:val="00020B58"/>
    <w:rsid w:val="00020BC5"/>
    <w:rsid w:val="000215FF"/>
    <w:rsid w:val="00021F53"/>
    <w:rsid w:val="00022E4A"/>
    <w:rsid w:val="000236F1"/>
    <w:rsid w:val="00030364"/>
    <w:rsid w:val="000319C5"/>
    <w:rsid w:val="00031D12"/>
    <w:rsid w:val="00033261"/>
    <w:rsid w:val="0003367B"/>
    <w:rsid w:val="000340EE"/>
    <w:rsid w:val="000347CC"/>
    <w:rsid w:val="00036FD8"/>
    <w:rsid w:val="0003760C"/>
    <w:rsid w:val="00037E45"/>
    <w:rsid w:val="000404D4"/>
    <w:rsid w:val="00047C64"/>
    <w:rsid w:val="0005216A"/>
    <w:rsid w:val="00052851"/>
    <w:rsid w:val="0005614A"/>
    <w:rsid w:val="00056496"/>
    <w:rsid w:val="000613BE"/>
    <w:rsid w:val="00061497"/>
    <w:rsid w:val="00071F86"/>
    <w:rsid w:val="00072C42"/>
    <w:rsid w:val="00075440"/>
    <w:rsid w:val="00076396"/>
    <w:rsid w:val="00081343"/>
    <w:rsid w:val="00081DB6"/>
    <w:rsid w:val="00084ECB"/>
    <w:rsid w:val="00092445"/>
    <w:rsid w:val="000A1B2F"/>
    <w:rsid w:val="000A4087"/>
    <w:rsid w:val="000A5731"/>
    <w:rsid w:val="000A6103"/>
    <w:rsid w:val="000A6394"/>
    <w:rsid w:val="000B21F3"/>
    <w:rsid w:val="000B412D"/>
    <w:rsid w:val="000B4695"/>
    <w:rsid w:val="000B5CD3"/>
    <w:rsid w:val="000B7E86"/>
    <w:rsid w:val="000B7FED"/>
    <w:rsid w:val="000C038A"/>
    <w:rsid w:val="000C6598"/>
    <w:rsid w:val="000C6AD4"/>
    <w:rsid w:val="000D1ABB"/>
    <w:rsid w:val="000D2E6F"/>
    <w:rsid w:val="000D42F8"/>
    <w:rsid w:val="000D44B3"/>
    <w:rsid w:val="000D626D"/>
    <w:rsid w:val="000E01B6"/>
    <w:rsid w:val="000E029E"/>
    <w:rsid w:val="000E3EB1"/>
    <w:rsid w:val="000E5619"/>
    <w:rsid w:val="000F1EB5"/>
    <w:rsid w:val="000F62B9"/>
    <w:rsid w:val="000F6434"/>
    <w:rsid w:val="000F66FD"/>
    <w:rsid w:val="0010726F"/>
    <w:rsid w:val="00110748"/>
    <w:rsid w:val="001112D9"/>
    <w:rsid w:val="0011237E"/>
    <w:rsid w:val="00117310"/>
    <w:rsid w:val="00120046"/>
    <w:rsid w:val="00120964"/>
    <w:rsid w:val="00121773"/>
    <w:rsid w:val="00122BA4"/>
    <w:rsid w:val="00122D2C"/>
    <w:rsid w:val="0012643F"/>
    <w:rsid w:val="00131C3D"/>
    <w:rsid w:val="00131EDA"/>
    <w:rsid w:val="00133E06"/>
    <w:rsid w:val="0013602B"/>
    <w:rsid w:val="00136430"/>
    <w:rsid w:val="00141D3E"/>
    <w:rsid w:val="001428EE"/>
    <w:rsid w:val="001432C0"/>
    <w:rsid w:val="001449C8"/>
    <w:rsid w:val="00145D43"/>
    <w:rsid w:val="00151B7B"/>
    <w:rsid w:val="00153F81"/>
    <w:rsid w:val="00155FAA"/>
    <w:rsid w:val="001573B9"/>
    <w:rsid w:val="0016275C"/>
    <w:rsid w:val="0016313F"/>
    <w:rsid w:val="00163CED"/>
    <w:rsid w:val="00165354"/>
    <w:rsid w:val="001674E4"/>
    <w:rsid w:val="00167F6D"/>
    <w:rsid w:val="00171E3E"/>
    <w:rsid w:val="001771A9"/>
    <w:rsid w:val="0017774E"/>
    <w:rsid w:val="00180F74"/>
    <w:rsid w:val="00183007"/>
    <w:rsid w:val="00192C46"/>
    <w:rsid w:val="001934EA"/>
    <w:rsid w:val="00193716"/>
    <w:rsid w:val="001A08B3"/>
    <w:rsid w:val="001A0AF0"/>
    <w:rsid w:val="001A7A6E"/>
    <w:rsid w:val="001A7B60"/>
    <w:rsid w:val="001B029B"/>
    <w:rsid w:val="001B49BA"/>
    <w:rsid w:val="001B52F0"/>
    <w:rsid w:val="001B7A65"/>
    <w:rsid w:val="001C07A1"/>
    <w:rsid w:val="001C0955"/>
    <w:rsid w:val="001C3905"/>
    <w:rsid w:val="001C4044"/>
    <w:rsid w:val="001C4187"/>
    <w:rsid w:val="001C4FFD"/>
    <w:rsid w:val="001C5B20"/>
    <w:rsid w:val="001C67D0"/>
    <w:rsid w:val="001C7258"/>
    <w:rsid w:val="001D0BAD"/>
    <w:rsid w:val="001D1113"/>
    <w:rsid w:val="001D183F"/>
    <w:rsid w:val="001D3401"/>
    <w:rsid w:val="001D381B"/>
    <w:rsid w:val="001D4757"/>
    <w:rsid w:val="001D6ABE"/>
    <w:rsid w:val="001E1019"/>
    <w:rsid w:val="001E4069"/>
    <w:rsid w:val="001E41F3"/>
    <w:rsid w:val="001E43A0"/>
    <w:rsid w:val="001F47F2"/>
    <w:rsid w:val="001F5555"/>
    <w:rsid w:val="001F78E4"/>
    <w:rsid w:val="00203CBF"/>
    <w:rsid w:val="0020406B"/>
    <w:rsid w:val="0020694D"/>
    <w:rsid w:val="0021408A"/>
    <w:rsid w:val="002159CB"/>
    <w:rsid w:val="00217D18"/>
    <w:rsid w:val="00223E60"/>
    <w:rsid w:val="00224FEC"/>
    <w:rsid w:val="0022544F"/>
    <w:rsid w:val="00227AB9"/>
    <w:rsid w:val="00230899"/>
    <w:rsid w:val="002312F2"/>
    <w:rsid w:val="002362B8"/>
    <w:rsid w:val="0024346B"/>
    <w:rsid w:val="00243F4F"/>
    <w:rsid w:val="002447F1"/>
    <w:rsid w:val="00247A45"/>
    <w:rsid w:val="00250CC5"/>
    <w:rsid w:val="0026004D"/>
    <w:rsid w:val="00261176"/>
    <w:rsid w:val="002640DD"/>
    <w:rsid w:val="00266002"/>
    <w:rsid w:val="00266837"/>
    <w:rsid w:val="0027012B"/>
    <w:rsid w:val="0027535D"/>
    <w:rsid w:val="00275D12"/>
    <w:rsid w:val="0028016A"/>
    <w:rsid w:val="00282AD9"/>
    <w:rsid w:val="002835A8"/>
    <w:rsid w:val="00284FEB"/>
    <w:rsid w:val="00285A94"/>
    <w:rsid w:val="002860C4"/>
    <w:rsid w:val="00287366"/>
    <w:rsid w:val="0029026F"/>
    <w:rsid w:val="00291FB1"/>
    <w:rsid w:val="002921E0"/>
    <w:rsid w:val="002932C0"/>
    <w:rsid w:val="0029369F"/>
    <w:rsid w:val="00294F32"/>
    <w:rsid w:val="00295F42"/>
    <w:rsid w:val="0029746C"/>
    <w:rsid w:val="002A2446"/>
    <w:rsid w:val="002A3673"/>
    <w:rsid w:val="002A4963"/>
    <w:rsid w:val="002A674E"/>
    <w:rsid w:val="002A76B6"/>
    <w:rsid w:val="002B2119"/>
    <w:rsid w:val="002B26F3"/>
    <w:rsid w:val="002B5741"/>
    <w:rsid w:val="002B6168"/>
    <w:rsid w:val="002B7F9C"/>
    <w:rsid w:val="002C43EE"/>
    <w:rsid w:val="002C55E6"/>
    <w:rsid w:val="002C5C6C"/>
    <w:rsid w:val="002D58A0"/>
    <w:rsid w:val="002D7280"/>
    <w:rsid w:val="002E12D3"/>
    <w:rsid w:val="002E472E"/>
    <w:rsid w:val="002E5C26"/>
    <w:rsid w:val="002E7012"/>
    <w:rsid w:val="002E7438"/>
    <w:rsid w:val="002F0D46"/>
    <w:rsid w:val="002F3317"/>
    <w:rsid w:val="002F454D"/>
    <w:rsid w:val="002F4935"/>
    <w:rsid w:val="00301846"/>
    <w:rsid w:val="003041D2"/>
    <w:rsid w:val="00305409"/>
    <w:rsid w:val="00306B6B"/>
    <w:rsid w:val="003113DA"/>
    <w:rsid w:val="00311BD9"/>
    <w:rsid w:val="00317357"/>
    <w:rsid w:val="0032045D"/>
    <w:rsid w:val="00323515"/>
    <w:rsid w:val="00325506"/>
    <w:rsid w:val="00326BB6"/>
    <w:rsid w:val="003359B9"/>
    <w:rsid w:val="00340543"/>
    <w:rsid w:val="003461CF"/>
    <w:rsid w:val="00346EA7"/>
    <w:rsid w:val="00347C00"/>
    <w:rsid w:val="00351B12"/>
    <w:rsid w:val="003547C9"/>
    <w:rsid w:val="00355A8C"/>
    <w:rsid w:val="00357B64"/>
    <w:rsid w:val="0036090A"/>
    <w:rsid w:val="003609EF"/>
    <w:rsid w:val="0036231A"/>
    <w:rsid w:val="00362D82"/>
    <w:rsid w:val="00366321"/>
    <w:rsid w:val="00367CC2"/>
    <w:rsid w:val="00374DD4"/>
    <w:rsid w:val="0037759B"/>
    <w:rsid w:val="00380B66"/>
    <w:rsid w:val="00381832"/>
    <w:rsid w:val="0038262A"/>
    <w:rsid w:val="0038578F"/>
    <w:rsid w:val="003877E8"/>
    <w:rsid w:val="0039337F"/>
    <w:rsid w:val="00395E7F"/>
    <w:rsid w:val="003A0D55"/>
    <w:rsid w:val="003A127B"/>
    <w:rsid w:val="003A1418"/>
    <w:rsid w:val="003A45D5"/>
    <w:rsid w:val="003A5E2D"/>
    <w:rsid w:val="003A6AC6"/>
    <w:rsid w:val="003B1331"/>
    <w:rsid w:val="003B1EA8"/>
    <w:rsid w:val="003B2589"/>
    <w:rsid w:val="003C05AB"/>
    <w:rsid w:val="003C1408"/>
    <w:rsid w:val="003C5087"/>
    <w:rsid w:val="003D4297"/>
    <w:rsid w:val="003D457A"/>
    <w:rsid w:val="003D543F"/>
    <w:rsid w:val="003D67E8"/>
    <w:rsid w:val="003D6F96"/>
    <w:rsid w:val="003D7030"/>
    <w:rsid w:val="003E1A36"/>
    <w:rsid w:val="003E4592"/>
    <w:rsid w:val="003E678F"/>
    <w:rsid w:val="003E6B3F"/>
    <w:rsid w:val="003F061F"/>
    <w:rsid w:val="003F2F24"/>
    <w:rsid w:val="003F6428"/>
    <w:rsid w:val="003F6FED"/>
    <w:rsid w:val="0040190F"/>
    <w:rsid w:val="004100C0"/>
    <w:rsid w:val="00410371"/>
    <w:rsid w:val="00411732"/>
    <w:rsid w:val="00411A71"/>
    <w:rsid w:val="004153EB"/>
    <w:rsid w:val="00416B1E"/>
    <w:rsid w:val="00420F8F"/>
    <w:rsid w:val="00421F78"/>
    <w:rsid w:val="00422701"/>
    <w:rsid w:val="004242F1"/>
    <w:rsid w:val="004278AF"/>
    <w:rsid w:val="00433A5E"/>
    <w:rsid w:val="00434194"/>
    <w:rsid w:val="0043707B"/>
    <w:rsid w:val="00442D62"/>
    <w:rsid w:val="00442D6D"/>
    <w:rsid w:val="00444336"/>
    <w:rsid w:val="00444F65"/>
    <w:rsid w:val="00445C33"/>
    <w:rsid w:val="004525E9"/>
    <w:rsid w:val="00453CE2"/>
    <w:rsid w:val="00454501"/>
    <w:rsid w:val="00454E53"/>
    <w:rsid w:val="0045519D"/>
    <w:rsid w:val="00456F38"/>
    <w:rsid w:val="004602E4"/>
    <w:rsid w:val="00461D28"/>
    <w:rsid w:val="0046732C"/>
    <w:rsid w:val="004726C4"/>
    <w:rsid w:val="00474858"/>
    <w:rsid w:val="00475F73"/>
    <w:rsid w:val="0047776A"/>
    <w:rsid w:val="0048142C"/>
    <w:rsid w:val="00483758"/>
    <w:rsid w:val="00486288"/>
    <w:rsid w:val="00491068"/>
    <w:rsid w:val="00495431"/>
    <w:rsid w:val="0049663A"/>
    <w:rsid w:val="004A02E7"/>
    <w:rsid w:val="004A24AD"/>
    <w:rsid w:val="004A2573"/>
    <w:rsid w:val="004A4C49"/>
    <w:rsid w:val="004A610D"/>
    <w:rsid w:val="004B345D"/>
    <w:rsid w:val="004B6C38"/>
    <w:rsid w:val="004B75B7"/>
    <w:rsid w:val="004B7EF0"/>
    <w:rsid w:val="004C1107"/>
    <w:rsid w:val="004C45ED"/>
    <w:rsid w:val="004C5B4D"/>
    <w:rsid w:val="004C7F38"/>
    <w:rsid w:val="004D1B6A"/>
    <w:rsid w:val="004D1E23"/>
    <w:rsid w:val="004D7AB2"/>
    <w:rsid w:val="004E2B68"/>
    <w:rsid w:val="004E4564"/>
    <w:rsid w:val="004E4CB8"/>
    <w:rsid w:val="004F1CCB"/>
    <w:rsid w:val="004F2533"/>
    <w:rsid w:val="004F506F"/>
    <w:rsid w:val="004F7827"/>
    <w:rsid w:val="005000D4"/>
    <w:rsid w:val="00500BDB"/>
    <w:rsid w:val="00500C0C"/>
    <w:rsid w:val="00501646"/>
    <w:rsid w:val="0050220E"/>
    <w:rsid w:val="0050223E"/>
    <w:rsid w:val="00502CB3"/>
    <w:rsid w:val="005033E7"/>
    <w:rsid w:val="005038D7"/>
    <w:rsid w:val="00504DC1"/>
    <w:rsid w:val="00505B54"/>
    <w:rsid w:val="0050705C"/>
    <w:rsid w:val="0051106E"/>
    <w:rsid w:val="00512954"/>
    <w:rsid w:val="00514AB2"/>
    <w:rsid w:val="0051580D"/>
    <w:rsid w:val="0052085C"/>
    <w:rsid w:val="005259B5"/>
    <w:rsid w:val="00533C70"/>
    <w:rsid w:val="0053421F"/>
    <w:rsid w:val="005345F1"/>
    <w:rsid w:val="00536D76"/>
    <w:rsid w:val="00537CAE"/>
    <w:rsid w:val="005400EF"/>
    <w:rsid w:val="00541AAB"/>
    <w:rsid w:val="00543DC1"/>
    <w:rsid w:val="00543EE4"/>
    <w:rsid w:val="00544B5E"/>
    <w:rsid w:val="005463F7"/>
    <w:rsid w:val="00546643"/>
    <w:rsid w:val="00547111"/>
    <w:rsid w:val="00551F07"/>
    <w:rsid w:val="00552A25"/>
    <w:rsid w:val="00552B0F"/>
    <w:rsid w:val="0055445B"/>
    <w:rsid w:val="00560662"/>
    <w:rsid w:val="005609E6"/>
    <w:rsid w:val="005638F7"/>
    <w:rsid w:val="00563CAF"/>
    <w:rsid w:val="0056798F"/>
    <w:rsid w:val="00570A94"/>
    <w:rsid w:val="00572199"/>
    <w:rsid w:val="005761D9"/>
    <w:rsid w:val="00576E7D"/>
    <w:rsid w:val="0058119F"/>
    <w:rsid w:val="0058249F"/>
    <w:rsid w:val="0059117E"/>
    <w:rsid w:val="00592D74"/>
    <w:rsid w:val="00593B66"/>
    <w:rsid w:val="0059600F"/>
    <w:rsid w:val="005A01CE"/>
    <w:rsid w:val="005A0F0F"/>
    <w:rsid w:val="005A6226"/>
    <w:rsid w:val="005A72EA"/>
    <w:rsid w:val="005A7524"/>
    <w:rsid w:val="005A7606"/>
    <w:rsid w:val="005B011A"/>
    <w:rsid w:val="005B0D93"/>
    <w:rsid w:val="005B1090"/>
    <w:rsid w:val="005B14E3"/>
    <w:rsid w:val="005B1BE5"/>
    <w:rsid w:val="005B2002"/>
    <w:rsid w:val="005B214C"/>
    <w:rsid w:val="005B2468"/>
    <w:rsid w:val="005B3E39"/>
    <w:rsid w:val="005B47F6"/>
    <w:rsid w:val="005B5E10"/>
    <w:rsid w:val="005C1B32"/>
    <w:rsid w:val="005C1D78"/>
    <w:rsid w:val="005C239C"/>
    <w:rsid w:val="005C2933"/>
    <w:rsid w:val="005C3A78"/>
    <w:rsid w:val="005C4AC6"/>
    <w:rsid w:val="005D2A93"/>
    <w:rsid w:val="005D44C5"/>
    <w:rsid w:val="005D60F8"/>
    <w:rsid w:val="005E2C44"/>
    <w:rsid w:val="005E3EAA"/>
    <w:rsid w:val="005E3FE3"/>
    <w:rsid w:val="005E7C95"/>
    <w:rsid w:val="005F0676"/>
    <w:rsid w:val="005F06A2"/>
    <w:rsid w:val="005F36A1"/>
    <w:rsid w:val="0060007C"/>
    <w:rsid w:val="00600E8D"/>
    <w:rsid w:val="006067A9"/>
    <w:rsid w:val="00611602"/>
    <w:rsid w:val="00613555"/>
    <w:rsid w:val="00613D27"/>
    <w:rsid w:val="00615922"/>
    <w:rsid w:val="00615FDE"/>
    <w:rsid w:val="00616DA3"/>
    <w:rsid w:val="00621188"/>
    <w:rsid w:val="00621273"/>
    <w:rsid w:val="00621EB1"/>
    <w:rsid w:val="006234C6"/>
    <w:rsid w:val="00624EAD"/>
    <w:rsid w:val="006257ED"/>
    <w:rsid w:val="00631BC6"/>
    <w:rsid w:val="0063603B"/>
    <w:rsid w:val="00636DB2"/>
    <w:rsid w:val="006429DD"/>
    <w:rsid w:val="00643AB4"/>
    <w:rsid w:val="00644B52"/>
    <w:rsid w:val="006504BA"/>
    <w:rsid w:val="00651ED5"/>
    <w:rsid w:val="006562D9"/>
    <w:rsid w:val="006576DC"/>
    <w:rsid w:val="00665C47"/>
    <w:rsid w:val="00666E13"/>
    <w:rsid w:val="006736FB"/>
    <w:rsid w:val="006741ED"/>
    <w:rsid w:val="00674E8B"/>
    <w:rsid w:val="006758BF"/>
    <w:rsid w:val="00677343"/>
    <w:rsid w:val="0067773A"/>
    <w:rsid w:val="00682891"/>
    <w:rsid w:val="006863BD"/>
    <w:rsid w:val="00686B63"/>
    <w:rsid w:val="006914B8"/>
    <w:rsid w:val="00691D2D"/>
    <w:rsid w:val="00695808"/>
    <w:rsid w:val="00697EEC"/>
    <w:rsid w:val="006A371B"/>
    <w:rsid w:val="006A4D2E"/>
    <w:rsid w:val="006A5B0C"/>
    <w:rsid w:val="006B0500"/>
    <w:rsid w:val="006B29A1"/>
    <w:rsid w:val="006B2E3C"/>
    <w:rsid w:val="006B3340"/>
    <w:rsid w:val="006B3448"/>
    <w:rsid w:val="006B3EBE"/>
    <w:rsid w:val="006B46FB"/>
    <w:rsid w:val="006B4AF6"/>
    <w:rsid w:val="006B5064"/>
    <w:rsid w:val="006B6364"/>
    <w:rsid w:val="006C0459"/>
    <w:rsid w:val="006C31D9"/>
    <w:rsid w:val="006C334A"/>
    <w:rsid w:val="006C3C77"/>
    <w:rsid w:val="006C4AA0"/>
    <w:rsid w:val="006C5972"/>
    <w:rsid w:val="006D022E"/>
    <w:rsid w:val="006D2386"/>
    <w:rsid w:val="006D2619"/>
    <w:rsid w:val="006D57EF"/>
    <w:rsid w:val="006D5BCE"/>
    <w:rsid w:val="006E1B0A"/>
    <w:rsid w:val="006E1F1A"/>
    <w:rsid w:val="006E21FB"/>
    <w:rsid w:val="006E28DC"/>
    <w:rsid w:val="006E329E"/>
    <w:rsid w:val="006E4B14"/>
    <w:rsid w:val="006E4D92"/>
    <w:rsid w:val="006E6BF0"/>
    <w:rsid w:val="006F24EF"/>
    <w:rsid w:val="006F5990"/>
    <w:rsid w:val="00704B29"/>
    <w:rsid w:val="007054D1"/>
    <w:rsid w:val="00720679"/>
    <w:rsid w:val="0072234A"/>
    <w:rsid w:val="00722C9C"/>
    <w:rsid w:val="0072350E"/>
    <w:rsid w:val="00723B4E"/>
    <w:rsid w:val="007267F1"/>
    <w:rsid w:val="007274D5"/>
    <w:rsid w:val="00731A11"/>
    <w:rsid w:val="00732564"/>
    <w:rsid w:val="0073498C"/>
    <w:rsid w:val="0074072F"/>
    <w:rsid w:val="00741D5A"/>
    <w:rsid w:val="0074464C"/>
    <w:rsid w:val="00746637"/>
    <w:rsid w:val="00747955"/>
    <w:rsid w:val="007503EA"/>
    <w:rsid w:val="007564B9"/>
    <w:rsid w:val="00756D33"/>
    <w:rsid w:val="0076167C"/>
    <w:rsid w:val="00761F36"/>
    <w:rsid w:val="007679E8"/>
    <w:rsid w:val="00777161"/>
    <w:rsid w:val="00784272"/>
    <w:rsid w:val="00792342"/>
    <w:rsid w:val="00794EBF"/>
    <w:rsid w:val="00795DD5"/>
    <w:rsid w:val="007977A8"/>
    <w:rsid w:val="007A0CBA"/>
    <w:rsid w:val="007A6053"/>
    <w:rsid w:val="007A78C3"/>
    <w:rsid w:val="007A7DFA"/>
    <w:rsid w:val="007B2474"/>
    <w:rsid w:val="007B49D8"/>
    <w:rsid w:val="007B512A"/>
    <w:rsid w:val="007B744F"/>
    <w:rsid w:val="007C1C16"/>
    <w:rsid w:val="007C2097"/>
    <w:rsid w:val="007C677E"/>
    <w:rsid w:val="007D17F5"/>
    <w:rsid w:val="007D1FB7"/>
    <w:rsid w:val="007D24AD"/>
    <w:rsid w:val="007D2DDD"/>
    <w:rsid w:val="007D2F91"/>
    <w:rsid w:val="007D5E75"/>
    <w:rsid w:val="007D6A07"/>
    <w:rsid w:val="007E0C42"/>
    <w:rsid w:val="007E445A"/>
    <w:rsid w:val="007E5401"/>
    <w:rsid w:val="007E671F"/>
    <w:rsid w:val="007F3F96"/>
    <w:rsid w:val="007F7259"/>
    <w:rsid w:val="007F7844"/>
    <w:rsid w:val="008008D6"/>
    <w:rsid w:val="00801A34"/>
    <w:rsid w:val="008040A8"/>
    <w:rsid w:val="0081419A"/>
    <w:rsid w:val="00814B73"/>
    <w:rsid w:val="00817653"/>
    <w:rsid w:val="00820617"/>
    <w:rsid w:val="00820708"/>
    <w:rsid w:val="0082078F"/>
    <w:rsid w:val="00821F3A"/>
    <w:rsid w:val="0082249F"/>
    <w:rsid w:val="00822D5A"/>
    <w:rsid w:val="0082512F"/>
    <w:rsid w:val="00825AE3"/>
    <w:rsid w:val="008279FA"/>
    <w:rsid w:val="008304C6"/>
    <w:rsid w:val="008311FD"/>
    <w:rsid w:val="0083457D"/>
    <w:rsid w:val="008345C7"/>
    <w:rsid w:val="0084032B"/>
    <w:rsid w:val="00840B0F"/>
    <w:rsid w:val="00842DCA"/>
    <w:rsid w:val="008432AB"/>
    <w:rsid w:val="0084646C"/>
    <w:rsid w:val="0084661D"/>
    <w:rsid w:val="008500A4"/>
    <w:rsid w:val="00850590"/>
    <w:rsid w:val="008505B8"/>
    <w:rsid w:val="008527A2"/>
    <w:rsid w:val="008552A9"/>
    <w:rsid w:val="00855762"/>
    <w:rsid w:val="00857477"/>
    <w:rsid w:val="008626E7"/>
    <w:rsid w:val="008647AE"/>
    <w:rsid w:val="00864CB6"/>
    <w:rsid w:val="0086615E"/>
    <w:rsid w:val="00866231"/>
    <w:rsid w:val="00870EE7"/>
    <w:rsid w:val="00875EA6"/>
    <w:rsid w:val="00877C88"/>
    <w:rsid w:val="00881DBA"/>
    <w:rsid w:val="008863B9"/>
    <w:rsid w:val="0089015B"/>
    <w:rsid w:val="008901EE"/>
    <w:rsid w:val="00890A9E"/>
    <w:rsid w:val="00893ACA"/>
    <w:rsid w:val="008A024F"/>
    <w:rsid w:val="008A3663"/>
    <w:rsid w:val="008A382E"/>
    <w:rsid w:val="008A45A6"/>
    <w:rsid w:val="008B763A"/>
    <w:rsid w:val="008C32EE"/>
    <w:rsid w:val="008C351E"/>
    <w:rsid w:val="008C3532"/>
    <w:rsid w:val="008C4FA4"/>
    <w:rsid w:val="008C5B91"/>
    <w:rsid w:val="008C7C25"/>
    <w:rsid w:val="008D0F48"/>
    <w:rsid w:val="008D170E"/>
    <w:rsid w:val="008D3330"/>
    <w:rsid w:val="008D447C"/>
    <w:rsid w:val="008E2388"/>
    <w:rsid w:val="008E5E39"/>
    <w:rsid w:val="008F1ADD"/>
    <w:rsid w:val="008F3789"/>
    <w:rsid w:val="008F505F"/>
    <w:rsid w:val="008F686C"/>
    <w:rsid w:val="008F7EFF"/>
    <w:rsid w:val="00901ADD"/>
    <w:rsid w:val="00905AEE"/>
    <w:rsid w:val="00910C64"/>
    <w:rsid w:val="00910F60"/>
    <w:rsid w:val="009148DE"/>
    <w:rsid w:val="00915220"/>
    <w:rsid w:val="00916983"/>
    <w:rsid w:val="00917F1B"/>
    <w:rsid w:val="00920123"/>
    <w:rsid w:val="00921509"/>
    <w:rsid w:val="00925F47"/>
    <w:rsid w:val="00927450"/>
    <w:rsid w:val="00930742"/>
    <w:rsid w:val="00931902"/>
    <w:rsid w:val="00941E30"/>
    <w:rsid w:val="0094319C"/>
    <w:rsid w:val="00943993"/>
    <w:rsid w:val="00943E82"/>
    <w:rsid w:val="0094430B"/>
    <w:rsid w:val="00944C63"/>
    <w:rsid w:val="00944D26"/>
    <w:rsid w:val="00947A46"/>
    <w:rsid w:val="00951518"/>
    <w:rsid w:val="00952F88"/>
    <w:rsid w:val="0095427F"/>
    <w:rsid w:val="009571F0"/>
    <w:rsid w:val="00961AC2"/>
    <w:rsid w:val="00962265"/>
    <w:rsid w:val="009648AD"/>
    <w:rsid w:val="00965591"/>
    <w:rsid w:val="009677C7"/>
    <w:rsid w:val="009777D9"/>
    <w:rsid w:val="00982B1A"/>
    <w:rsid w:val="00983336"/>
    <w:rsid w:val="0098348D"/>
    <w:rsid w:val="009852EB"/>
    <w:rsid w:val="00991B88"/>
    <w:rsid w:val="0099207B"/>
    <w:rsid w:val="0099412A"/>
    <w:rsid w:val="009946E3"/>
    <w:rsid w:val="009950EE"/>
    <w:rsid w:val="00996932"/>
    <w:rsid w:val="0099748F"/>
    <w:rsid w:val="00997A9E"/>
    <w:rsid w:val="009A185C"/>
    <w:rsid w:val="009A465C"/>
    <w:rsid w:val="009A5753"/>
    <w:rsid w:val="009A579D"/>
    <w:rsid w:val="009A61BD"/>
    <w:rsid w:val="009B1D1D"/>
    <w:rsid w:val="009B4C39"/>
    <w:rsid w:val="009C0B7A"/>
    <w:rsid w:val="009C229A"/>
    <w:rsid w:val="009C4D09"/>
    <w:rsid w:val="009C5AF3"/>
    <w:rsid w:val="009C6AC7"/>
    <w:rsid w:val="009D04A2"/>
    <w:rsid w:val="009D0584"/>
    <w:rsid w:val="009D3905"/>
    <w:rsid w:val="009D5FDD"/>
    <w:rsid w:val="009D70F7"/>
    <w:rsid w:val="009E01F4"/>
    <w:rsid w:val="009E3297"/>
    <w:rsid w:val="009E46FB"/>
    <w:rsid w:val="009E6AD0"/>
    <w:rsid w:val="009F16A1"/>
    <w:rsid w:val="009F368A"/>
    <w:rsid w:val="009F4771"/>
    <w:rsid w:val="009F4B69"/>
    <w:rsid w:val="009F734F"/>
    <w:rsid w:val="00A01C44"/>
    <w:rsid w:val="00A02A4D"/>
    <w:rsid w:val="00A12B71"/>
    <w:rsid w:val="00A15BFC"/>
    <w:rsid w:val="00A16505"/>
    <w:rsid w:val="00A168F3"/>
    <w:rsid w:val="00A20D29"/>
    <w:rsid w:val="00A21863"/>
    <w:rsid w:val="00A22AB2"/>
    <w:rsid w:val="00A246B6"/>
    <w:rsid w:val="00A25D18"/>
    <w:rsid w:val="00A272EF"/>
    <w:rsid w:val="00A27943"/>
    <w:rsid w:val="00A34D93"/>
    <w:rsid w:val="00A35652"/>
    <w:rsid w:val="00A37E24"/>
    <w:rsid w:val="00A403E3"/>
    <w:rsid w:val="00A40B29"/>
    <w:rsid w:val="00A420FD"/>
    <w:rsid w:val="00A4311D"/>
    <w:rsid w:val="00A46621"/>
    <w:rsid w:val="00A47E70"/>
    <w:rsid w:val="00A47F07"/>
    <w:rsid w:val="00A50A15"/>
    <w:rsid w:val="00A50CF0"/>
    <w:rsid w:val="00A513BA"/>
    <w:rsid w:val="00A542BF"/>
    <w:rsid w:val="00A545E1"/>
    <w:rsid w:val="00A64016"/>
    <w:rsid w:val="00A66CD9"/>
    <w:rsid w:val="00A71024"/>
    <w:rsid w:val="00A74972"/>
    <w:rsid w:val="00A7671C"/>
    <w:rsid w:val="00A77151"/>
    <w:rsid w:val="00A77B28"/>
    <w:rsid w:val="00A8150E"/>
    <w:rsid w:val="00A82638"/>
    <w:rsid w:val="00A83554"/>
    <w:rsid w:val="00A83659"/>
    <w:rsid w:val="00A83DE7"/>
    <w:rsid w:val="00A83E5B"/>
    <w:rsid w:val="00A84794"/>
    <w:rsid w:val="00A8528E"/>
    <w:rsid w:val="00A8714A"/>
    <w:rsid w:val="00A90304"/>
    <w:rsid w:val="00A917F4"/>
    <w:rsid w:val="00A927EA"/>
    <w:rsid w:val="00A9713D"/>
    <w:rsid w:val="00A979BF"/>
    <w:rsid w:val="00AA2CBC"/>
    <w:rsid w:val="00AA4E87"/>
    <w:rsid w:val="00AA5B05"/>
    <w:rsid w:val="00AA634F"/>
    <w:rsid w:val="00AB656C"/>
    <w:rsid w:val="00AB69F5"/>
    <w:rsid w:val="00AC0C26"/>
    <w:rsid w:val="00AC214B"/>
    <w:rsid w:val="00AC2BAA"/>
    <w:rsid w:val="00AC3395"/>
    <w:rsid w:val="00AC35E6"/>
    <w:rsid w:val="00AC5820"/>
    <w:rsid w:val="00AC5FA1"/>
    <w:rsid w:val="00AD04A4"/>
    <w:rsid w:val="00AD0917"/>
    <w:rsid w:val="00AD1CD8"/>
    <w:rsid w:val="00AD28C0"/>
    <w:rsid w:val="00AD5C8E"/>
    <w:rsid w:val="00AD5E63"/>
    <w:rsid w:val="00AE1C71"/>
    <w:rsid w:val="00AE63B9"/>
    <w:rsid w:val="00AF1851"/>
    <w:rsid w:val="00AF225B"/>
    <w:rsid w:val="00AF3E34"/>
    <w:rsid w:val="00B01D34"/>
    <w:rsid w:val="00B03729"/>
    <w:rsid w:val="00B03896"/>
    <w:rsid w:val="00B07C4D"/>
    <w:rsid w:val="00B258BB"/>
    <w:rsid w:val="00B2783A"/>
    <w:rsid w:val="00B32338"/>
    <w:rsid w:val="00B42E09"/>
    <w:rsid w:val="00B50025"/>
    <w:rsid w:val="00B520AF"/>
    <w:rsid w:val="00B5446C"/>
    <w:rsid w:val="00B651AE"/>
    <w:rsid w:val="00B67B97"/>
    <w:rsid w:val="00B735A9"/>
    <w:rsid w:val="00B7581B"/>
    <w:rsid w:val="00B778EE"/>
    <w:rsid w:val="00B77A16"/>
    <w:rsid w:val="00B82BAF"/>
    <w:rsid w:val="00B87D81"/>
    <w:rsid w:val="00B912CA"/>
    <w:rsid w:val="00B9471F"/>
    <w:rsid w:val="00B968C8"/>
    <w:rsid w:val="00B96B16"/>
    <w:rsid w:val="00B96F48"/>
    <w:rsid w:val="00BA0F7C"/>
    <w:rsid w:val="00BA221A"/>
    <w:rsid w:val="00BA3EC5"/>
    <w:rsid w:val="00BA51D9"/>
    <w:rsid w:val="00BB0002"/>
    <w:rsid w:val="00BB0BE4"/>
    <w:rsid w:val="00BB24AC"/>
    <w:rsid w:val="00BB5DFC"/>
    <w:rsid w:val="00BC1190"/>
    <w:rsid w:val="00BC17DA"/>
    <w:rsid w:val="00BC1EE2"/>
    <w:rsid w:val="00BC30BB"/>
    <w:rsid w:val="00BC3A45"/>
    <w:rsid w:val="00BC6773"/>
    <w:rsid w:val="00BC6BB7"/>
    <w:rsid w:val="00BD144E"/>
    <w:rsid w:val="00BD215C"/>
    <w:rsid w:val="00BD26E4"/>
    <w:rsid w:val="00BD279D"/>
    <w:rsid w:val="00BD2EB4"/>
    <w:rsid w:val="00BD2FA7"/>
    <w:rsid w:val="00BD5FED"/>
    <w:rsid w:val="00BD6BB8"/>
    <w:rsid w:val="00BD78F5"/>
    <w:rsid w:val="00BE3386"/>
    <w:rsid w:val="00BE3D6C"/>
    <w:rsid w:val="00BE6D43"/>
    <w:rsid w:val="00BF0830"/>
    <w:rsid w:val="00BF156D"/>
    <w:rsid w:val="00BF29E3"/>
    <w:rsid w:val="00BF396C"/>
    <w:rsid w:val="00BF64E6"/>
    <w:rsid w:val="00BF78B1"/>
    <w:rsid w:val="00C13D19"/>
    <w:rsid w:val="00C1417A"/>
    <w:rsid w:val="00C201A2"/>
    <w:rsid w:val="00C2056D"/>
    <w:rsid w:val="00C20B64"/>
    <w:rsid w:val="00C24C3F"/>
    <w:rsid w:val="00C2577C"/>
    <w:rsid w:val="00C33B6A"/>
    <w:rsid w:val="00C33BA9"/>
    <w:rsid w:val="00C353C8"/>
    <w:rsid w:val="00C37070"/>
    <w:rsid w:val="00C401B6"/>
    <w:rsid w:val="00C41BED"/>
    <w:rsid w:val="00C4264A"/>
    <w:rsid w:val="00C42CDE"/>
    <w:rsid w:val="00C45C89"/>
    <w:rsid w:val="00C46138"/>
    <w:rsid w:val="00C54BE9"/>
    <w:rsid w:val="00C60C22"/>
    <w:rsid w:val="00C61316"/>
    <w:rsid w:val="00C615F3"/>
    <w:rsid w:val="00C61765"/>
    <w:rsid w:val="00C61872"/>
    <w:rsid w:val="00C62CBE"/>
    <w:rsid w:val="00C66BA2"/>
    <w:rsid w:val="00C71F9D"/>
    <w:rsid w:val="00C72EA3"/>
    <w:rsid w:val="00C749F7"/>
    <w:rsid w:val="00C7575B"/>
    <w:rsid w:val="00C8017F"/>
    <w:rsid w:val="00C84179"/>
    <w:rsid w:val="00C86439"/>
    <w:rsid w:val="00C870F9"/>
    <w:rsid w:val="00C91DCB"/>
    <w:rsid w:val="00C93A1C"/>
    <w:rsid w:val="00C94218"/>
    <w:rsid w:val="00C948F6"/>
    <w:rsid w:val="00C9575B"/>
    <w:rsid w:val="00C95985"/>
    <w:rsid w:val="00CA16AA"/>
    <w:rsid w:val="00CA173D"/>
    <w:rsid w:val="00CA6EE4"/>
    <w:rsid w:val="00CB32A8"/>
    <w:rsid w:val="00CB47AA"/>
    <w:rsid w:val="00CB6E78"/>
    <w:rsid w:val="00CC06C6"/>
    <w:rsid w:val="00CC14D0"/>
    <w:rsid w:val="00CC1501"/>
    <w:rsid w:val="00CC325C"/>
    <w:rsid w:val="00CC34CA"/>
    <w:rsid w:val="00CC5026"/>
    <w:rsid w:val="00CC68D0"/>
    <w:rsid w:val="00CC7650"/>
    <w:rsid w:val="00CD07DD"/>
    <w:rsid w:val="00CD3D4C"/>
    <w:rsid w:val="00CD3EC9"/>
    <w:rsid w:val="00CD5B97"/>
    <w:rsid w:val="00CD716A"/>
    <w:rsid w:val="00CE4517"/>
    <w:rsid w:val="00CE5594"/>
    <w:rsid w:val="00CE5C05"/>
    <w:rsid w:val="00CE604B"/>
    <w:rsid w:val="00CE6662"/>
    <w:rsid w:val="00CF3887"/>
    <w:rsid w:val="00CF3E02"/>
    <w:rsid w:val="00CF4DE5"/>
    <w:rsid w:val="00CF580B"/>
    <w:rsid w:val="00CF6757"/>
    <w:rsid w:val="00D03F9A"/>
    <w:rsid w:val="00D048A4"/>
    <w:rsid w:val="00D04C2D"/>
    <w:rsid w:val="00D06D51"/>
    <w:rsid w:val="00D06D5E"/>
    <w:rsid w:val="00D11F2F"/>
    <w:rsid w:val="00D13C16"/>
    <w:rsid w:val="00D147E3"/>
    <w:rsid w:val="00D15133"/>
    <w:rsid w:val="00D16025"/>
    <w:rsid w:val="00D20F16"/>
    <w:rsid w:val="00D22249"/>
    <w:rsid w:val="00D2294E"/>
    <w:rsid w:val="00D24991"/>
    <w:rsid w:val="00D307BC"/>
    <w:rsid w:val="00D30E27"/>
    <w:rsid w:val="00D31180"/>
    <w:rsid w:val="00D341B4"/>
    <w:rsid w:val="00D348E2"/>
    <w:rsid w:val="00D35642"/>
    <w:rsid w:val="00D36EF2"/>
    <w:rsid w:val="00D4021D"/>
    <w:rsid w:val="00D4037B"/>
    <w:rsid w:val="00D41E99"/>
    <w:rsid w:val="00D436D6"/>
    <w:rsid w:val="00D442BF"/>
    <w:rsid w:val="00D50255"/>
    <w:rsid w:val="00D5416D"/>
    <w:rsid w:val="00D54D84"/>
    <w:rsid w:val="00D55868"/>
    <w:rsid w:val="00D636B9"/>
    <w:rsid w:val="00D63A5A"/>
    <w:rsid w:val="00D66520"/>
    <w:rsid w:val="00D670BC"/>
    <w:rsid w:val="00D673DC"/>
    <w:rsid w:val="00D67478"/>
    <w:rsid w:val="00D70805"/>
    <w:rsid w:val="00D709C3"/>
    <w:rsid w:val="00D70E78"/>
    <w:rsid w:val="00D730CC"/>
    <w:rsid w:val="00D7602B"/>
    <w:rsid w:val="00D76CA6"/>
    <w:rsid w:val="00D7737A"/>
    <w:rsid w:val="00D77534"/>
    <w:rsid w:val="00D778D1"/>
    <w:rsid w:val="00D8216C"/>
    <w:rsid w:val="00D957C5"/>
    <w:rsid w:val="00D95AF9"/>
    <w:rsid w:val="00D96590"/>
    <w:rsid w:val="00D977DC"/>
    <w:rsid w:val="00DA0679"/>
    <w:rsid w:val="00DA1C17"/>
    <w:rsid w:val="00DA2A47"/>
    <w:rsid w:val="00DA2AFB"/>
    <w:rsid w:val="00DA5089"/>
    <w:rsid w:val="00DB0272"/>
    <w:rsid w:val="00DB1270"/>
    <w:rsid w:val="00DB34BF"/>
    <w:rsid w:val="00DB50FE"/>
    <w:rsid w:val="00DB7D62"/>
    <w:rsid w:val="00DC0033"/>
    <w:rsid w:val="00DC0B90"/>
    <w:rsid w:val="00DC4903"/>
    <w:rsid w:val="00DC6E17"/>
    <w:rsid w:val="00DC73BD"/>
    <w:rsid w:val="00DC7A9B"/>
    <w:rsid w:val="00DD3399"/>
    <w:rsid w:val="00DD4CC2"/>
    <w:rsid w:val="00DD714F"/>
    <w:rsid w:val="00DE1369"/>
    <w:rsid w:val="00DE34CF"/>
    <w:rsid w:val="00DE4E44"/>
    <w:rsid w:val="00DE6948"/>
    <w:rsid w:val="00DE6BAF"/>
    <w:rsid w:val="00DE71B5"/>
    <w:rsid w:val="00DE7BF0"/>
    <w:rsid w:val="00DF001E"/>
    <w:rsid w:val="00DF55B8"/>
    <w:rsid w:val="00DF7599"/>
    <w:rsid w:val="00DF77AF"/>
    <w:rsid w:val="00E02DD3"/>
    <w:rsid w:val="00E049CA"/>
    <w:rsid w:val="00E05E1C"/>
    <w:rsid w:val="00E06ABC"/>
    <w:rsid w:val="00E10581"/>
    <w:rsid w:val="00E10585"/>
    <w:rsid w:val="00E10972"/>
    <w:rsid w:val="00E13F3D"/>
    <w:rsid w:val="00E1468A"/>
    <w:rsid w:val="00E14A8F"/>
    <w:rsid w:val="00E252B6"/>
    <w:rsid w:val="00E276CB"/>
    <w:rsid w:val="00E27A34"/>
    <w:rsid w:val="00E34898"/>
    <w:rsid w:val="00E35D51"/>
    <w:rsid w:val="00E36426"/>
    <w:rsid w:val="00E369DC"/>
    <w:rsid w:val="00E41FF4"/>
    <w:rsid w:val="00E44657"/>
    <w:rsid w:val="00E50584"/>
    <w:rsid w:val="00E52D29"/>
    <w:rsid w:val="00E54333"/>
    <w:rsid w:val="00E5678E"/>
    <w:rsid w:val="00E56FBC"/>
    <w:rsid w:val="00E57ACF"/>
    <w:rsid w:val="00E610E4"/>
    <w:rsid w:val="00E66825"/>
    <w:rsid w:val="00E70A63"/>
    <w:rsid w:val="00E744E9"/>
    <w:rsid w:val="00E75BA0"/>
    <w:rsid w:val="00E86358"/>
    <w:rsid w:val="00E90E27"/>
    <w:rsid w:val="00E94137"/>
    <w:rsid w:val="00E96672"/>
    <w:rsid w:val="00EA0AAB"/>
    <w:rsid w:val="00EA6860"/>
    <w:rsid w:val="00EB09B7"/>
    <w:rsid w:val="00EB1613"/>
    <w:rsid w:val="00EB19BE"/>
    <w:rsid w:val="00EB32BD"/>
    <w:rsid w:val="00EC3205"/>
    <w:rsid w:val="00EC4C03"/>
    <w:rsid w:val="00EC7762"/>
    <w:rsid w:val="00ED145C"/>
    <w:rsid w:val="00ED1B41"/>
    <w:rsid w:val="00ED4B77"/>
    <w:rsid w:val="00ED687F"/>
    <w:rsid w:val="00EE0165"/>
    <w:rsid w:val="00EE118B"/>
    <w:rsid w:val="00EE7D7C"/>
    <w:rsid w:val="00EF0B72"/>
    <w:rsid w:val="00EF0EC2"/>
    <w:rsid w:val="00EF11B9"/>
    <w:rsid w:val="00EF3B3D"/>
    <w:rsid w:val="00EF5B91"/>
    <w:rsid w:val="00F02101"/>
    <w:rsid w:val="00F0456E"/>
    <w:rsid w:val="00F04D43"/>
    <w:rsid w:val="00F04D4F"/>
    <w:rsid w:val="00F116F8"/>
    <w:rsid w:val="00F143D7"/>
    <w:rsid w:val="00F21A27"/>
    <w:rsid w:val="00F23515"/>
    <w:rsid w:val="00F242C0"/>
    <w:rsid w:val="00F2578A"/>
    <w:rsid w:val="00F25D98"/>
    <w:rsid w:val="00F25EE1"/>
    <w:rsid w:val="00F266DD"/>
    <w:rsid w:val="00F26AAE"/>
    <w:rsid w:val="00F300FB"/>
    <w:rsid w:val="00F333BD"/>
    <w:rsid w:val="00F41F61"/>
    <w:rsid w:val="00F428AB"/>
    <w:rsid w:val="00F42EC4"/>
    <w:rsid w:val="00F432C3"/>
    <w:rsid w:val="00F43D89"/>
    <w:rsid w:val="00F455EF"/>
    <w:rsid w:val="00F6069C"/>
    <w:rsid w:val="00F611E6"/>
    <w:rsid w:val="00F62B91"/>
    <w:rsid w:val="00F64908"/>
    <w:rsid w:val="00F64C3D"/>
    <w:rsid w:val="00F656EC"/>
    <w:rsid w:val="00F67536"/>
    <w:rsid w:val="00F77C8A"/>
    <w:rsid w:val="00F819D6"/>
    <w:rsid w:val="00F83857"/>
    <w:rsid w:val="00F83AF2"/>
    <w:rsid w:val="00F86252"/>
    <w:rsid w:val="00F86592"/>
    <w:rsid w:val="00F920B3"/>
    <w:rsid w:val="00F929B3"/>
    <w:rsid w:val="00F93698"/>
    <w:rsid w:val="00F97B1B"/>
    <w:rsid w:val="00FA0036"/>
    <w:rsid w:val="00FA3CDD"/>
    <w:rsid w:val="00FB01B1"/>
    <w:rsid w:val="00FB25D1"/>
    <w:rsid w:val="00FB3425"/>
    <w:rsid w:val="00FB4AE6"/>
    <w:rsid w:val="00FB4C1E"/>
    <w:rsid w:val="00FB6386"/>
    <w:rsid w:val="00FB6B40"/>
    <w:rsid w:val="00FC6C70"/>
    <w:rsid w:val="00FD0E35"/>
    <w:rsid w:val="00FD3FF2"/>
    <w:rsid w:val="00FE0054"/>
    <w:rsid w:val="00FE3A64"/>
    <w:rsid w:val="00FE76D1"/>
    <w:rsid w:val="00FF47C4"/>
    <w:rsid w:val="00FF47FB"/>
    <w:rsid w:val="00FF6258"/>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rsid w:val="005F06A2"/>
    <w:rPr>
      <w:rFonts w:ascii="Times New Roman" w:hAnsi="Times New Roman"/>
      <w:lang w:val="en-GB" w:eastAsia="en-US"/>
    </w:rPr>
  </w:style>
  <w:style w:type="character" w:customStyle="1" w:styleId="TFChar">
    <w:name w:val="TF Char"/>
    <w:link w:val="TF"/>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BA687830-1D08-4CD2-9BC0-4563FF673A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1366</TotalTime>
  <Pages>5</Pages>
  <Words>1810</Words>
  <Characters>12772</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14553</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2</cp:lastModifiedBy>
  <cp:revision>562</cp:revision>
  <cp:lastPrinted>1900-01-01T00:56:00Z</cp:lastPrinted>
  <dcterms:created xsi:type="dcterms:W3CDTF">2021-12-20T14:49:00Z</dcterms:created>
  <dcterms:modified xsi:type="dcterms:W3CDTF">2022-02-18T18:17:00Z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