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FD108" w14:textId="678FF7A2" w:rsidR="00CB6607" w:rsidRDefault="00CB6607" w:rsidP="008B1D8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7F475C">
        <w:rPr>
          <w:b/>
          <w:noProof/>
          <w:sz w:val="24"/>
        </w:rPr>
        <w:t>120</w:t>
      </w:r>
      <w:r w:rsidR="007F475C">
        <w:rPr>
          <w:b/>
          <w:noProof/>
          <w:sz w:val="24"/>
          <w:lang w:eastAsia="zh-CN"/>
        </w:rPr>
        <w:t>-</w:t>
      </w:r>
      <w:r w:rsidR="007F475C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7F475C" w:rsidRPr="00E13F3D">
        <w:rPr>
          <w:b/>
          <w:i/>
          <w:noProof/>
          <w:sz w:val="28"/>
        </w:rPr>
        <w:t>C3-</w:t>
      </w:r>
      <w:r w:rsidR="00D5291A">
        <w:rPr>
          <w:b/>
          <w:i/>
          <w:noProof/>
          <w:sz w:val="28"/>
          <w:lang w:eastAsia="ko-KR"/>
        </w:rPr>
        <w:t>221413</w:t>
      </w:r>
    </w:p>
    <w:p w14:paraId="6EF2DFF8" w14:textId="3FA414B5" w:rsidR="00CB6607" w:rsidRDefault="007F475C" w:rsidP="00CB6607">
      <w:pPr>
        <w:pStyle w:val="CRCoverPage"/>
        <w:outlineLvl w:val="0"/>
        <w:rPr>
          <w:b/>
          <w:noProof/>
          <w:sz w:val="24"/>
        </w:rPr>
      </w:pPr>
      <w:r w:rsidRPr="00321862">
        <w:rPr>
          <w:b/>
          <w:noProof/>
          <w:sz w:val="24"/>
        </w:rPr>
        <w:t>E-Meet</w:t>
      </w:r>
      <w:r>
        <w:rPr>
          <w:b/>
          <w:noProof/>
          <w:sz w:val="24"/>
        </w:rPr>
        <w:t>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>
        <w:rPr>
          <w:b/>
          <w:sz w:val="24"/>
        </w:rPr>
        <w:t>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>
        <w:rPr>
          <w:b/>
          <w:noProof/>
          <w:sz w:val="24"/>
          <w:lang w:eastAsia="zh-CN"/>
        </w:rPr>
        <w:t>February</w:t>
      </w:r>
      <w:r>
        <w:rPr>
          <w:b/>
          <w:noProof/>
          <w:sz w:val="24"/>
        </w:rPr>
        <w:t xml:space="preserve"> 2022</w:t>
      </w:r>
      <w:r w:rsidR="00CB6607">
        <w:rPr>
          <w:b/>
          <w:noProof/>
          <w:sz w:val="24"/>
        </w:rPr>
        <w:tab/>
      </w:r>
      <w:r w:rsidR="00CB6607">
        <w:rPr>
          <w:b/>
          <w:noProof/>
          <w:sz w:val="24"/>
        </w:rPr>
        <w:tab/>
      </w:r>
      <w:r w:rsidR="00CB6607">
        <w:rPr>
          <w:b/>
          <w:noProof/>
          <w:sz w:val="24"/>
        </w:rPr>
        <w:tab/>
      </w:r>
      <w:r w:rsidR="00CB6607">
        <w:rPr>
          <w:b/>
          <w:noProof/>
          <w:sz w:val="24"/>
        </w:rPr>
        <w:tab/>
      </w:r>
      <w:r w:rsidR="00CB6607">
        <w:rPr>
          <w:b/>
          <w:noProof/>
          <w:sz w:val="24"/>
        </w:rPr>
        <w:tab/>
      </w:r>
      <w:r w:rsidR="00CB6607">
        <w:rPr>
          <w:b/>
          <w:noProof/>
          <w:sz w:val="24"/>
        </w:rPr>
        <w:tab/>
      </w:r>
      <w:r w:rsidR="00CB6607">
        <w:rPr>
          <w:b/>
          <w:noProof/>
          <w:sz w:val="24"/>
        </w:rPr>
        <w:tab/>
      </w:r>
      <w:r w:rsidR="00CB6607">
        <w:rPr>
          <w:b/>
          <w:noProof/>
          <w:sz w:val="24"/>
        </w:rPr>
        <w:tab/>
      </w:r>
      <w:r w:rsidR="00CB6607">
        <w:rPr>
          <w:b/>
          <w:noProof/>
          <w:sz w:val="24"/>
        </w:rPr>
        <w:tab/>
      </w:r>
      <w:r w:rsidR="00CB6607">
        <w:rPr>
          <w:rFonts w:cs="Arial"/>
          <w:b/>
          <w:bCs/>
        </w:rPr>
        <w:t>(</w:t>
      </w:r>
      <w:r w:rsidR="00FD7052">
        <w:rPr>
          <w:rFonts w:cs="Arial"/>
          <w:b/>
          <w:bCs/>
          <w:sz w:val="22"/>
        </w:rPr>
        <w:t>Revision of C3-221</w:t>
      </w:r>
      <w:r w:rsidR="00CB6607">
        <w:rPr>
          <w:rFonts w:cs="Arial"/>
          <w:b/>
          <w:bCs/>
          <w:sz w:val="22"/>
        </w:rPr>
        <w:t>xyz</w:t>
      </w:r>
      <w:r w:rsidR="00CB6607" w:rsidRPr="007D3592">
        <w:rPr>
          <w:rFonts w:cs="Arial"/>
          <w:b/>
          <w:bCs/>
          <w:sz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D00FE9" w:rsidR="001E41F3" w:rsidRPr="00410371" w:rsidRDefault="0023343F" w:rsidP="004B3D8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4B3D8F">
              <w:rPr>
                <w:b/>
                <w:noProof/>
                <w:sz w:val="28"/>
              </w:rPr>
              <w:t>522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DD0BB2" w:rsidR="001E41F3" w:rsidRPr="00410371" w:rsidRDefault="00D5291A" w:rsidP="00ED1D9B">
            <w:pPr>
              <w:pStyle w:val="CRCoverPage"/>
              <w:spacing w:after="0"/>
              <w:rPr>
                <w:noProof/>
                <w:lang w:eastAsia="zh-CN"/>
              </w:rPr>
            </w:pPr>
            <w:r w:rsidRPr="00D5291A">
              <w:rPr>
                <w:rFonts w:hint="eastAsia"/>
                <w:b/>
                <w:noProof/>
                <w:sz w:val="28"/>
              </w:rPr>
              <w:t>0</w:t>
            </w:r>
            <w:r w:rsidRPr="00D5291A">
              <w:rPr>
                <w:b/>
                <w:noProof/>
                <w:sz w:val="28"/>
              </w:rPr>
              <w:t>540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CB3CA2" w:rsidR="001E41F3" w:rsidRPr="00410371" w:rsidRDefault="00E87BE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C3B79AC" w:rsidR="001E41F3" w:rsidRPr="00410371" w:rsidRDefault="00B37254" w:rsidP="001E30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</w:t>
            </w:r>
            <w:r w:rsidR="001E3006">
              <w:rPr>
                <w:b/>
                <w:noProof/>
                <w:sz w:val="28"/>
              </w:rPr>
              <w:t>4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8E62CD2" w:rsidR="00F25D98" w:rsidRDefault="006A184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3EB7F2" w:rsidR="001E41F3" w:rsidRPr="000D3BD5" w:rsidRDefault="00F67CB7" w:rsidP="00C85AA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25BB8">
              <w:rPr>
                <w:rFonts w:cs="Arial"/>
                <w:b/>
                <w:bCs/>
                <w:lang w:val="en-US"/>
              </w:rPr>
              <w:t>Formatting of description fields</w:t>
            </w:r>
            <w:r w:rsidR="00B8777A">
              <w:rPr>
                <w:rFonts w:cs="Arial"/>
                <w:b/>
                <w:bCs/>
                <w:lang w:val="en-US"/>
              </w:rPr>
              <w:t xml:space="preserve"> </w:t>
            </w:r>
            <w:r w:rsidR="00B8777A">
              <w:rPr>
                <w:rFonts w:cs="Arial" w:hint="eastAsia"/>
                <w:b/>
                <w:bCs/>
                <w:lang w:val="en-US"/>
              </w:rPr>
              <w:t>f</w:t>
            </w:r>
            <w:r w:rsidR="00B8777A">
              <w:rPr>
                <w:rFonts w:cs="Arial"/>
                <w:b/>
                <w:bCs/>
                <w:lang w:val="en-US"/>
              </w:rPr>
              <w:t xml:space="preserve">or </w:t>
            </w:r>
            <w:proofErr w:type="spellStart"/>
            <w:r w:rsidR="00B8777A" w:rsidRPr="00B8777A">
              <w:rPr>
                <w:rFonts w:cs="Arial"/>
                <w:b/>
                <w:bCs/>
                <w:lang w:val="en-US"/>
              </w:rPr>
              <w:t>TimeSyncExposure</w:t>
            </w:r>
            <w:proofErr w:type="spellEnd"/>
            <w:r w:rsidR="00B8777A" w:rsidRPr="00B8777A">
              <w:rPr>
                <w:rFonts w:cs="Arial"/>
                <w:b/>
                <w:bCs/>
                <w:lang w:val="en-US"/>
              </w:rPr>
              <w:t xml:space="preserve">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20A6F03" w:rsidR="001E41F3" w:rsidRDefault="00813A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CBD8365" w:rsidR="001E41F3" w:rsidRDefault="006A184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  <w:r w:rsidR="00A37B57">
              <w:fldChar w:fldCharType="begin"/>
            </w:r>
            <w:r w:rsidR="00A37B57">
              <w:instrText xml:space="preserve"> DOCPROPERTY  SourceIfTsg  \* MERGEFORMAT </w:instrText>
            </w:r>
            <w:r w:rsidR="00A37B5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9B27F9" w:rsidR="001E41F3" w:rsidRDefault="00C118D0" w:rsidP="00813AF5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IIoT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8AAE113" w:rsidR="001E41F3" w:rsidRDefault="008007B2" w:rsidP="009959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0C503B">
              <w:rPr>
                <w:noProof/>
              </w:rPr>
              <w:t>202</w:t>
            </w:r>
            <w:r w:rsidR="0099596F">
              <w:rPr>
                <w:noProof/>
              </w:rPr>
              <w:t>2</w:t>
            </w:r>
            <w:r w:rsidR="000C503B">
              <w:rPr>
                <w:noProof/>
              </w:rPr>
              <w:t>-</w:t>
            </w:r>
            <w:r w:rsidR="0099596F">
              <w:rPr>
                <w:noProof/>
              </w:rPr>
              <w:t>02</w:t>
            </w:r>
            <w:r w:rsidR="00D24991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99596F">
              <w:rPr>
                <w:noProof/>
              </w:rPr>
              <w:t>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2D02ED" w:rsidR="001E41F3" w:rsidRDefault="004613AF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2ABAD59" w:rsidR="001E41F3" w:rsidRDefault="008007B2" w:rsidP="00813A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</w:t>
            </w:r>
            <w:r w:rsidR="00813AF5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D46050" w:rsidRDefault="001E41F3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44E030" w14:textId="77777777" w:rsidR="001E41F3" w:rsidRDefault="00000E43" w:rsidP="00000E43">
            <w:pPr>
              <w:rPr>
                <w:rFonts w:ascii="Arial" w:hAnsi="Arial"/>
                <w:noProof/>
                <w:lang w:eastAsia="zh-CN"/>
              </w:rPr>
            </w:pPr>
            <w:r w:rsidRPr="00000E43">
              <w:rPr>
                <w:rFonts w:ascii="Arial" w:hAnsi="Arial"/>
                <w:noProof/>
                <w:lang w:eastAsia="zh-CN"/>
              </w:rPr>
              <w:t>As agreed in CR 0119 (C4-220197) of 3GPP TS 29.501, the format of description fields shall be updated, e.g. the description fields shall be updated to keep the multi-line description fields.</w:t>
            </w:r>
          </w:p>
          <w:p w14:paraId="708AA7DE" w14:textId="3858285F" w:rsidR="002B4603" w:rsidRPr="00000E43" w:rsidRDefault="002B4603" w:rsidP="00000E43">
            <w:pPr>
              <w:rPr>
                <w:lang w:val="en-US"/>
              </w:rPr>
            </w:pPr>
            <w:r w:rsidRPr="002B4603">
              <w:rPr>
                <w:rFonts w:ascii="Arial" w:hAnsi="Arial"/>
                <w:noProof/>
                <w:lang w:eastAsia="zh-CN"/>
              </w:rPr>
              <w:t xml:space="preserve">Enumerations Protocol, </w:t>
            </w:r>
            <w:proofErr w:type="spellStart"/>
            <w:r w:rsidRPr="002B4603">
              <w:rPr>
                <w:rFonts w:ascii="Arial" w:hAnsi="Arial"/>
                <w:noProof/>
                <w:lang w:eastAsia="zh-CN"/>
              </w:rPr>
              <w:t>GmCapable</w:t>
            </w:r>
            <w:proofErr w:type="spellEnd"/>
            <w:r w:rsidRPr="002B4603">
              <w:rPr>
                <w:rFonts w:ascii="Arial" w:hAnsi="Arial"/>
                <w:noProof/>
                <w:lang w:eastAsia="zh-CN"/>
              </w:rPr>
              <w:t xml:space="preserve">, </w:t>
            </w:r>
            <w:proofErr w:type="spellStart"/>
            <w:r w:rsidRPr="002B4603">
              <w:rPr>
                <w:rFonts w:ascii="Arial" w:hAnsi="Arial"/>
                <w:noProof/>
                <w:lang w:eastAsia="zh-CN"/>
              </w:rPr>
              <w:t>InstanceType</w:t>
            </w:r>
            <w:proofErr w:type="spellEnd"/>
            <w:r w:rsidRPr="002B4603">
              <w:rPr>
                <w:rFonts w:ascii="Arial" w:hAnsi="Arial"/>
                <w:noProof/>
                <w:lang w:eastAsia="zh-CN"/>
              </w:rPr>
              <w:t xml:space="preserve"> and </w:t>
            </w:r>
            <w:proofErr w:type="spellStart"/>
            <w:r w:rsidRPr="002B4603">
              <w:rPr>
                <w:rFonts w:ascii="Arial" w:hAnsi="Arial"/>
                <w:noProof/>
                <w:lang w:eastAsia="zh-CN"/>
              </w:rPr>
              <w:t>SubscribedEvent</w:t>
            </w:r>
            <w:proofErr w:type="spellEnd"/>
            <w:r w:rsidRPr="002B4603">
              <w:rPr>
                <w:rFonts w:ascii="Arial" w:hAnsi="Arial"/>
                <w:noProof/>
                <w:lang w:eastAsia="zh-CN"/>
              </w:rPr>
              <w:t>: lines describing possible values starting with – sign are not correctly</w:t>
            </w:r>
            <w:r>
              <w:rPr>
                <w:rFonts w:ascii="Arial" w:hAnsi="Arial"/>
                <w:noProof/>
                <w:lang w:eastAsia="zh-CN"/>
              </w:rPr>
              <w:t xml:space="preserve"> </w:t>
            </w:r>
            <w:r w:rsidRPr="002B4603">
              <w:rPr>
                <w:rFonts w:ascii="Arial" w:hAnsi="Arial"/>
                <w:noProof/>
                <w:lang w:eastAsia="zh-CN"/>
              </w:rPr>
              <w:t>formatted</w:t>
            </w:r>
            <w:r>
              <w:rPr>
                <w:rFonts w:ascii="Arial" w:hAnsi="Arial"/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41672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55FF591" w14:textId="35EA7506" w:rsidR="0079259B" w:rsidRDefault="00000E43" w:rsidP="002B4603">
            <w:pPr>
              <w:pStyle w:val="CRCoverPage"/>
              <w:numPr>
                <w:ilvl w:val="0"/>
                <w:numId w:val="49"/>
              </w:numPr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pdate the </w:t>
            </w:r>
            <w:r>
              <w:rPr>
                <w:lang w:eastAsia="zh-CN"/>
              </w:rPr>
              <w:t>description fields</w:t>
            </w:r>
            <w:r w:rsidR="00991394">
              <w:rPr>
                <w:lang w:eastAsia="zh-CN"/>
              </w:rPr>
              <w:t xml:space="preserve"> for </w:t>
            </w:r>
            <w:proofErr w:type="spellStart"/>
            <w:r w:rsidR="00991394">
              <w:t>TimeSyncExposure</w:t>
            </w:r>
            <w:proofErr w:type="spellEnd"/>
            <w:r w:rsidR="00991394">
              <w:t xml:space="preserve"> API</w:t>
            </w:r>
            <w:r>
              <w:rPr>
                <w:lang w:eastAsia="zh-CN"/>
              </w:rPr>
              <w:t>.</w:t>
            </w:r>
          </w:p>
          <w:p w14:paraId="31C656EC" w14:textId="7D9D88A6" w:rsidR="002B4603" w:rsidRPr="00AE5B35" w:rsidRDefault="002B4603" w:rsidP="002B4603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  <w:lang w:eastAsia="zh-CN"/>
              </w:rPr>
            </w:pPr>
            <w:r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 xml:space="preserve">wo spaces </w:t>
            </w:r>
            <w:r>
              <w:rPr>
                <w:rFonts w:eastAsia="Times New Roman"/>
              </w:rPr>
              <w:t>is</w:t>
            </w:r>
            <w:r>
              <w:rPr>
                <w:rFonts w:eastAsia="Times New Roman"/>
              </w:rPr>
              <w:t xml:space="preserve"> deleted before – sign</w:t>
            </w:r>
            <w:r>
              <w:rPr>
                <w:rFonts w:eastAsia="Times New Roman"/>
              </w:rPr>
              <w:t xml:space="preserve"> for </w:t>
            </w:r>
            <w:r w:rsidRPr="002B4603">
              <w:rPr>
                <w:noProof/>
                <w:lang w:eastAsia="zh-CN"/>
              </w:rPr>
              <w:t>numerations Protocol, GmCapable, InstanceType and SubscribedEvent</w:t>
            </w:r>
            <w:r w:rsidR="0081139F">
              <w:rPr>
                <w:noProof/>
                <w:lang w:eastAsia="zh-CN"/>
              </w:rPr>
              <w:t>.</w:t>
            </w:r>
            <w:bookmarkStart w:id="1" w:name="_GoBack"/>
            <w:bookmarkEnd w:id="1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41672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F964AC" w:rsidR="0064513A" w:rsidRDefault="00865994" w:rsidP="0044704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Misalignment with TS 29.501.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1F1318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48D60B2" w:rsidR="001E41F3" w:rsidRDefault="00CB71E6" w:rsidP="00116C8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9B6AB4A" w:rsidR="001E41F3" w:rsidRDefault="006A18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FD62395" w:rsidR="001E41F3" w:rsidRDefault="006A18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1FBB9B" w:rsidR="001E41F3" w:rsidRDefault="006A18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BF1D5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1F2A1B67" w:rsidR="00BF1D56" w:rsidRDefault="00BF1D56" w:rsidP="00BF1D5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20AAD" w14:textId="31A514B4" w:rsidR="00BF1D56" w:rsidRDefault="00BF1D56" w:rsidP="00524F95">
            <w:pPr>
              <w:pStyle w:val="CRCoverPage"/>
              <w:spacing w:after="0"/>
              <w:rPr>
                <w:noProof/>
                <w:lang w:eastAsia="zh-CN"/>
              </w:rPr>
            </w:pPr>
            <w:r w:rsidRPr="003E3C6F">
              <w:rPr>
                <w:noProof/>
              </w:rPr>
              <w:t xml:space="preserve">This CR introduces backward compatible </w:t>
            </w:r>
            <w:r w:rsidR="000F1712">
              <w:rPr>
                <w:noProof/>
              </w:rPr>
              <w:t>corrections</w:t>
            </w:r>
            <w:r w:rsidRPr="003E3C6F">
              <w:rPr>
                <w:noProof/>
              </w:rPr>
              <w:t xml:space="preserve"> to the OpenAPI file</w:t>
            </w:r>
            <w:r w:rsidRPr="00AA7AF4">
              <w:rPr>
                <w:noProof/>
                <w:lang w:eastAsia="zh-CN"/>
              </w:rPr>
              <w:t xml:space="preserve"> for </w:t>
            </w:r>
            <w:proofErr w:type="spellStart"/>
            <w:r w:rsidR="00BF0DB9">
              <w:rPr>
                <w:lang w:eastAsia="zh-CN"/>
              </w:rPr>
              <w:t>TimeSyncExposure</w:t>
            </w:r>
            <w:proofErr w:type="spellEnd"/>
            <w:r w:rsidR="00BF0DB9">
              <w:t xml:space="preserve"> API</w:t>
            </w:r>
            <w:r w:rsidRPr="00AA7AF4">
              <w:rPr>
                <w:noProof/>
                <w:lang w:eastAsia="zh-CN"/>
              </w:rPr>
              <w:t>.</w:t>
            </w:r>
          </w:p>
          <w:p w14:paraId="4B908F59" w14:textId="77777777" w:rsidR="00AA19FB" w:rsidRDefault="00AA19FB" w:rsidP="00524F95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14:paraId="00D3B8F7" w14:textId="20ED0F85" w:rsidR="00AA19FB" w:rsidRDefault="00AA19FB" w:rsidP="00524F9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To TS Rapporteur: please update the description field within the info</w:t>
            </w:r>
            <w:r w:rsidR="003947E8">
              <w:rPr>
                <w:noProof/>
                <w:lang w:eastAsia="zh-CN"/>
              </w:rPr>
              <w:t xml:space="preserve"> &amp;externalDocs</w:t>
            </w:r>
            <w:r>
              <w:rPr>
                <w:noProof/>
                <w:lang w:eastAsia="zh-CN"/>
              </w:rPr>
              <w:t xml:space="preserve"> field</w:t>
            </w:r>
            <w:r w:rsidR="003947E8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</w:t>
            </w:r>
            <w:r w:rsidR="00EF6590">
              <w:rPr>
                <w:noProof/>
                <w:lang w:eastAsia="zh-CN"/>
              </w:rPr>
              <w:t>in the CR on OpenAPI update.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B9A9D9" w14:textId="5569FE53" w:rsidR="00D67D9F" w:rsidRPr="00D96F8C" w:rsidRDefault="00D67D9F" w:rsidP="00D6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lastRenderedPageBreak/>
        <w:t xml:space="preserve">*** </w:t>
      </w:r>
      <w:r w:rsidR="000C503B">
        <w:rPr>
          <w:noProof/>
          <w:color w:val="0000FF"/>
          <w:sz w:val="28"/>
          <w:szCs w:val="28"/>
        </w:rPr>
        <w:t>Fir</w:t>
      </w:r>
      <w:r>
        <w:rPr>
          <w:noProof/>
          <w:color w:val="0000FF"/>
          <w:sz w:val="28"/>
          <w:szCs w:val="28"/>
        </w:rPr>
        <w:t>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3C7B4BD1" w14:textId="77777777" w:rsidR="00A70F85" w:rsidRDefault="00A70F85" w:rsidP="00A70F85">
      <w:pPr>
        <w:pStyle w:val="1"/>
      </w:pPr>
      <w:bookmarkStart w:id="2" w:name="_Toc90658444"/>
      <w:bookmarkStart w:id="3" w:name="_Toc56609979"/>
      <w:r>
        <w:t>A.13</w:t>
      </w:r>
      <w:r>
        <w:tab/>
      </w:r>
      <w:proofErr w:type="spellStart"/>
      <w:r>
        <w:rPr>
          <w:lang w:eastAsia="zh-CN"/>
        </w:rPr>
        <w:t>TimeSyncExposure</w:t>
      </w:r>
      <w:proofErr w:type="spellEnd"/>
      <w:r>
        <w:t xml:space="preserve"> API</w:t>
      </w:r>
      <w:bookmarkEnd w:id="2"/>
    </w:p>
    <w:p w14:paraId="611868F7" w14:textId="77777777" w:rsidR="00A70F85" w:rsidRDefault="00A70F85" w:rsidP="00A70F85">
      <w:pPr>
        <w:pStyle w:val="PL"/>
      </w:pPr>
      <w:r>
        <w:t>openapi: 3.0.0</w:t>
      </w:r>
    </w:p>
    <w:p w14:paraId="007FB5FC" w14:textId="77777777" w:rsidR="00A70F85" w:rsidRDefault="00A70F85" w:rsidP="00A70F85">
      <w:pPr>
        <w:pStyle w:val="PL"/>
      </w:pPr>
      <w:r>
        <w:t>info:</w:t>
      </w:r>
    </w:p>
    <w:p w14:paraId="3E752764" w14:textId="77777777" w:rsidR="00A70F85" w:rsidRDefault="00A70F85" w:rsidP="00A70F85">
      <w:pPr>
        <w:pStyle w:val="PL"/>
      </w:pPr>
      <w:r>
        <w:t xml:space="preserve">  title: 3gpp-time-sync-exposure</w:t>
      </w:r>
    </w:p>
    <w:p w14:paraId="2F74EC90" w14:textId="77777777" w:rsidR="00A70F85" w:rsidRDefault="00A70F85" w:rsidP="00A70F85">
      <w:pPr>
        <w:pStyle w:val="PL"/>
      </w:pPr>
      <w:r>
        <w:t xml:space="preserve">  version: </w:t>
      </w:r>
      <w:r>
        <w:rPr>
          <w:lang w:val="en-US"/>
        </w:rPr>
        <w:t>1.0.0</w:t>
      </w:r>
      <w:r>
        <w:t>-alpha.3</w:t>
      </w:r>
    </w:p>
    <w:p w14:paraId="33A42F53" w14:textId="77777777" w:rsidR="00A70F85" w:rsidRDefault="00A70F85" w:rsidP="00A70F85">
      <w:pPr>
        <w:pStyle w:val="PL"/>
      </w:pPr>
      <w:r>
        <w:t xml:space="preserve">  description: |</w:t>
      </w:r>
    </w:p>
    <w:p w14:paraId="3CB842EB" w14:textId="77777777" w:rsidR="00A70F85" w:rsidRDefault="00A70F85" w:rsidP="00A70F85">
      <w:pPr>
        <w:pStyle w:val="PL"/>
      </w:pPr>
      <w:r>
        <w:t xml:space="preserve">    API for time synchronization exposure.</w:t>
      </w:r>
    </w:p>
    <w:p w14:paraId="03EBFAF4" w14:textId="77777777" w:rsidR="00A70F85" w:rsidRDefault="00A70F85" w:rsidP="00A70F85">
      <w:pPr>
        <w:pStyle w:val="PL"/>
      </w:pPr>
      <w:r>
        <w:t xml:space="preserve">    © 2021, 3GPP Organizational Partners (ARIB, ATIS, CCSA, ETSI, TSDSI, TTA, TTC).</w:t>
      </w:r>
    </w:p>
    <w:p w14:paraId="0F07245B" w14:textId="77777777" w:rsidR="00A70F85" w:rsidRDefault="00A70F85" w:rsidP="00A70F85">
      <w:pPr>
        <w:pStyle w:val="PL"/>
      </w:pPr>
      <w:r>
        <w:t xml:space="preserve">    All rights reserved.</w:t>
      </w:r>
    </w:p>
    <w:p w14:paraId="200A7600" w14:textId="77777777" w:rsidR="00A70F85" w:rsidRDefault="00A70F85" w:rsidP="00A70F85">
      <w:pPr>
        <w:pStyle w:val="PL"/>
      </w:pPr>
      <w:r>
        <w:t>externalDocs:</w:t>
      </w:r>
    </w:p>
    <w:p w14:paraId="4C5DA7A7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description: 3GPP TS 29.522 V17.4.0; 5G System; Network Exposure Function Northbound APIs.</w:t>
      </w:r>
    </w:p>
    <w:p w14:paraId="3FF5A0B6" w14:textId="77777777" w:rsidR="00A70F85" w:rsidRDefault="00A70F85" w:rsidP="00A70F85">
      <w:pPr>
        <w:pStyle w:val="PL"/>
      </w:pPr>
      <w:r>
        <w:t xml:space="preserve">  url: 'http://www.3gpp.org/ftp/Specs/archive/29_series/29.522/'</w:t>
      </w:r>
    </w:p>
    <w:p w14:paraId="4D23474C" w14:textId="77777777" w:rsidR="00A70F85" w:rsidRDefault="00A70F85" w:rsidP="00A70F85">
      <w:pPr>
        <w:pStyle w:val="PL"/>
      </w:pPr>
      <w:r>
        <w:t>security:</w:t>
      </w:r>
    </w:p>
    <w:p w14:paraId="5D731F00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24792E86" w14:textId="77777777" w:rsidR="00A70F85" w:rsidRDefault="00A70F85" w:rsidP="00A70F85">
      <w:pPr>
        <w:pStyle w:val="PL"/>
      </w:pPr>
      <w:r>
        <w:t xml:space="preserve">  - oAuth2ClientCredentials: []</w:t>
      </w:r>
    </w:p>
    <w:p w14:paraId="57FA9741" w14:textId="77777777" w:rsidR="00A70F85" w:rsidRDefault="00A70F85" w:rsidP="00A70F85">
      <w:pPr>
        <w:pStyle w:val="PL"/>
      </w:pPr>
      <w:r>
        <w:t>servers:</w:t>
      </w:r>
    </w:p>
    <w:p w14:paraId="43898AE1" w14:textId="77777777" w:rsidR="00A70F85" w:rsidRDefault="00A70F85" w:rsidP="00A70F85">
      <w:pPr>
        <w:pStyle w:val="PL"/>
      </w:pPr>
      <w:r>
        <w:t xml:space="preserve">  - url: '{apiRoot}/3gpp-time-sync/v1'</w:t>
      </w:r>
    </w:p>
    <w:p w14:paraId="0EA1B3A8" w14:textId="77777777" w:rsidR="00A70F85" w:rsidRDefault="00A70F85" w:rsidP="00A70F85">
      <w:pPr>
        <w:pStyle w:val="PL"/>
      </w:pPr>
      <w:r>
        <w:t xml:space="preserve">    variables:</w:t>
      </w:r>
    </w:p>
    <w:p w14:paraId="6C75E64E" w14:textId="77777777" w:rsidR="00A70F85" w:rsidRDefault="00A70F85" w:rsidP="00A70F85">
      <w:pPr>
        <w:pStyle w:val="PL"/>
      </w:pPr>
      <w:r>
        <w:t xml:space="preserve">      apiRoot:</w:t>
      </w:r>
    </w:p>
    <w:p w14:paraId="021139F9" w14:textId="77777777" w:rsidR="00A70F85" w:rsidRDefault="00A70F85" w:rsidP="00A70F85">
      <w:pPr>
        <w:pStyle w:val="PL"/>
      </w:pPr>
      <w:r>
        <w:t xml:space="preserve">        default: https://example.com</w:t>
      </w:r>
    </w:p>
    <w:p w14:paraId="69E9ADD7" w14:textId="77777777" w:rsidR="00A70F85" w:rsidRDefault="00A70F85" w:rsidP="00A70F85">
      <w:pPr>
        <w:pStyle w:val="PL"/>
      </w:pPr>
      <w:r>
        <w:t xml:space="preserve">        description: apiRoot as defined in subclause 5.2.4 of 3GPP TS 29.122.</w:t>
      </w:r>
    </w:p>
    <w:p w14:paraId="44BF0DA3" w14:textId="77777777" w:rsidR="00A70F85" w:rsidRDefault="00A70F85" w:rsidP="00A70F85">
      <w:pPr>
        <w:pStyle w:val="PL"/>
      </w:pPr>
      <w:r>
        <w:t>paths:</w:t>
      </w:r>
    </w:p>
    <w:p w14:paraId="707B12B5" w14:textId="77777777" w:rsidR="00A70F85" w:rsidRDefault="00A70F85" w:rsidP="00A70F85">
      <w:pPr>
        <w:pStyle w:val="PL"/>
      </w:pPr>
      <w:r>
        <w:t xml:space="preserve">  /{afId}/subscriptions:</w:t>
      </w:r>
    </w:p>
    <w:p w14:paraId="3C89AA8E" w14:textId="77777777" w:rsidR="00A70F85" w:rsidRDefault="00A70F85" w:rsidP="00A70F85">
      <w:pPr>
        <w:pStyle w:val="PL"/>
      </w:pPr>
      <w:r>
        <w:t xml:space="preserve">    get:</w:t>
      </w:r>
    </w:p>
    <w:p w14:paraId="0860ECB8" w14:textId="77777777" w:rsidR="00A70F85" w:rsidRDefault="00A70F85" w:rsidP="00A70F85">
      <w:pPr>
        <w:pStyle w:val="PL"/>
      </w:pPr>
      <w:r>
        <w:t xml:space="preserve">      summary: read all of the active subscriptions for the AF</w:t>
      </w:r>
    </w:p>
    <w:p w14:paraId="09660E3D" w14:textId="77777777" w:rsidR="00A70F85" w:rsidRDefault="00A70F85" w:rsidP="00A70F85">
      <w:pPr>
        <w:pStyle w:val="PL"/>
      </w:pPr>
      <w:r>
        <w:t xml:space="preserve">      tags:</w:t>
      </w:r>
    </w:p>
    <w:p w14:paraId="2B3CE0E6" w14:textId="77777777" w:rsidR="00A70F85" w:rsidRDefault="00A70F85" w:rsidP="00A70F85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598CADDF" w14:textId="77777777" w:rsidR="00A70F85" w:rsidRDefault="00A70F85" w:rsidP="00A70F85">
      <w:pPr>
        <w:pStyle w:val="PL"/>
      </w:pPr>
      <w:r>
        <w:t xml:space="preserve">      parameters:</w:t>
      </w:r>
    </w:p>
    <w:p w14:paraId="04F72772" w14:textId="77777777" w:rsidR="00A70F85" w:rsidRDefault="00A70F85" w:rsidP="00A70F85">
      <w:pPr>
        <w:pStyle w:val="PL"/>
      </w:pPr>
      <w:r>
        <w:t xml:space="preserve">        - name: afId</w:t>
      </w:r>
    </w:p>
    <w:p w14:paraId="18B0F551" w14:textId="77777777" w:rsidR="00A70F85" w:rsidRDefault="00A70F85" w:rsidP="00A70F85">
      <w:pPr>
        <w:pStyle w:val="PL"/>
      </w:pPr>
      <w:r>
        <w:t xml:space="preserve">          in: path</w:t>
      </w:r>
    </w:p>
    <w:p w14:paraId="57BFE10B" w14:textId="77777777" w:rsidR="00A70F85" w:rsidRDefault="00A70F85" w:rsidP="00A70F85">
      <w:pPr>
        <w:pStyle w:val="PL"/>
      </w:pPr>
      <w:r>
        <w:t xml:space="preserve">          description: Identifier of the AF</w:t>
      </w:r>
    </w:p>
    <w:p w14:paraId="77293ACF" w14:textId="77777777" w:rsidR="00A70F85" w:rsidRDefault="00A70F85" w:rsidP="00A70F85">
      <w:pPr>
        <w:pStyle w:val="PL"/>
      </w:pPr>
      <w:r>
        <w:t xml:space="preserve">          required: true</w:t>
      </w:r>
    </w:p>
    <w:p w14:paraId="03C212E9" w14:textId="77777777" w:rsidR="00A70F85" w:rsidRDefault="00A70F85" w:rsidP="00A70F85">
      <w:pPr>
        <w:pStyle w:val="PL"/>
      </w:pPr>
      <w:r>
        <w:t xml:space="preserve">          schema:</w:t>
      </w:r>
    </w:p>
    <w:p w14:paraId="475C23ED" w14:textId="77777777" w:rsidR="00A70F85" w:rsidRDefault="00A70F85" w:rsidP="00A70F85">
      <w:pPr>
        <w:pStyle w:val="PL"/>
      </w:pPr>
      <w:r>
        <w:t xml:space="preserve">            type: string</w:t>
      </w:r>
    </w:p>
    <w:p w14:paraId="34DB062D" w14:textId="77777777" w:rsidR="00A70F85" w:rsidRDefault="00A70F85" w:rsidP="00A70F85">
      <w:pPr>
        <w:pStyle w:val="PL"/>
      </w:pPr>
      <w:r>
        <w:t xml:space="preserve">      responses:</w:t>
      </w:r>
    </w:p>
    <w:p w14:paraId="5188C656" w14:textId="77777777" w:rsidR="00A70F85" w:rsidRDefault="00A70F85" w:rsidP="00A70F85">
      <w:pPr>
        <w:pStyle w:val="PL"/>
      </w:pPr>
      <w:r>
        <w:t xml:space="preserve">        '200':</w:t>
      </w:r>
    </w:p>
    <w:p w14:paraId="072DB0DB" w14:textId="77777777" w:rsidR="00A70F85" w:rsidRDefault="00A70F85" w:rsidP="00A70F85">
      <w:pPr>
        <w:pStyle w:val="PL"/>
      </w:pPr>
      <w:r>
        <w:t xml:space="preserve">          description: OK (Successful get all of the active subscriptions for the AF)</w:t>
      </w:r>
    </w:p>
    <w:p w14:paraId="7EE66C57" w14:textId="77777777" w:rsidR="00A70F85" w:rsidRDefault="00A70F85" w:rsidP="00A70F85">
      <w:pPr>
        <w:pStyle w:val="PL"/>
      </w:pPr>
      <w:r>
        <w:t xml:space="preserve">          content:</w:t>
      </w:r>
    </w:p>
    <w:p w14:paraId="68D73AF1" w14:textId="77777777" w:rsidR="00A70F85" w:rsidRDefault="00A70F85" w:rsidP="00A70F85">
      <w:pPr>
        <w:pStyle w:val="PL"/>
      </w:pPr>
      <w:r>
        <w:t xml:space="preserve">            application/json:</w:t>
      </w:r>
    </w:p>
    <w:p w14:paraId="23FD1AC6" w14:textId="77777777" w:rsidR="00A70F85" w:rsidRDefault="00A70F85" w:rsidP="00A70F85">
      <w:pPr>
        <w:pStyle w:val="PL"/>
      </w:pPr>
      <w:r>
        <w:t xml:space="preserve">              schema:</w:t>
      </w:r>
    </w:p>
    <w:p w14:paraId="3FF8F4FF" w14:textId="77777777" w:rsidR="00A70F85" w:rsidRDefault="00A70F85" w:rsidP="00A70F85">
      <w:pPr>
        <w:pStyle w:val="PL"/>
      </w:pPr>
      <w:r>
        <w:t xml:space="preserve">                type: array</w:t>
      </w:r>
    </w:p>
    <w:p w14:paraId="4CDBB706" w14:textId="77777777" w:rsidR="00A70F85" w:rsidRDefault="00A70F85" w:rsidP="00A70F85">
      <w:pPr>
        <w:pStyle w:val="PL"/>
      </w:pPr>
      <w:r>
        <w:t xml:space="preserve">                items:</w:t>
      </w:r>
    </w:p>
    <w:p w14:paraId="24093999" w14:textId="77777777" w:rsidR="00A70F85" w:rsidRDefault="00A70F85" w:rsidP="00A70F85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10F362F3" w14:textId="77777777" w:rsidR="00A70F85" w:rsidRDefault="00A70F85" w:rsidP="00A70F85">
      <w:pPr>
        <w:pStyle w:val="PL"/>
      </w:pPr>
      <w:r>
        <w:t xml:space="preserve">                minItems: 0</w:t>
      </w:r>
    </w:p>
    <w:p w14:paraId="6427B8E0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62EC56D8" w14:textId="77777777" w:rsidR="00A70F85" w:rsidRDefault="00A70F85" w:rsidP="00A70F85">
      <w:pPr>
        <w:pStyle w:val="PL"/>
      </w:pPr>
      <w:r>
        <w:t xml:space="preserve">          $ref: 'TS29122_CommonData.yaml#/components/responses/307'</w:t>
      </w:r>
    </w:p>
    <w:p w14:paraId="1FCC84C5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40E4D6A" w14:textId="77777777" w:rsidR="00A70F85" w:rsidRDefault="00A70F85" w:rsidP="00A70F85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33BC98CD" w14:textId="77777777" w:rsidR="00A70F85" w:rsidRDefault="00A70F85" w:rsidP="00A70F85">
      <w:pPr>
        <w:pStyle w:val="PL"/>
      </w:pPr>
      <w:r>
        <w:t xml:space="preserve">        '400':</w:t>
      </w:r>
    </w:p>
    <w:p w14:paraId="653EBA46" w14:textId="77777777" w:rsidR="00A70F85" w:rsidRDefault="00A70F85" w:rsidP="00A70F85">
      <w:pPr>
        <w:pStyle w:val="PL"/>
      </w:pPr>
      <w:r>
        <w:t xml:space="preserve">          $ref: 'TS29122_CommonData.yaml#/components/responses/400'</w:t>
      </w:r>
    </w:p>
    <w:p w14:paraId="327D0C69" w14:textId="77777777" w:rsidR="00A70F85" w:rsidRDefault="00A70F85" w:rsidP="00A70F85">
      <w:pPr>
        <w:pStyle w:val="PL"/>
      </w:pPr>
      <w:r>
        <w:t xml:space="preserve">        '401':</w:t>
      </w:r>
    </w:p>
    <w:p w14:paraId="0251F117" w14:textId="77777777" w:rsidR="00A70F85" w:rsidRDefault="00A70F85" w:rsidP="00A70F85">
      <w:pPr>
        <w:pStyle w:val="PL"/>
      </w:pPr>
      <w:r>
        <w:t xml:space="preserve">          $ref: 'TS29122_CommonData.yaml#/components/responses/401'</w:t>
      </w:r>
    </w:p>
    <w:p w14:paraId="1C9AA3C6" w14:textId="77777777" w:rsidR="00A70F85" w:rsidRDefault="00A70F85" w:rsidP="00A70F85">
      <w:pPr>
        <w:pStyle w:val="PL"/>
      </w:pPr>
      <w:r>
        <w:t xml:space="preserve">        '403':</w:t>
      </w:r>
    </w:p>
    <w:p w14:paraId="7389A10B" w14:textId="77777777" w:rsidR="00A70F85" w:rsidRDefault="00A70F85" w:rsidP="00A70F85">
      <w:pPr>
        <w:pStyle w:val="PL"/>
      </w:pPr>
      <w:r>
        <w:t xml:space="preserve">          $ref: 'TS29122_CommonData.yaml#/components/responses/403'</w:t>
      </w:r>
    </w:p>
    <w:p w14:paraId="01F42A19" w14:textId="77777777" w:rsidR="00A70F85" w:rsidRDefault="00A70F85" w:rsidP="00A70F85">
      <w:pPr>
        <w:pStyle w:val="PL"/>
      </w:pPr>
      <w:r>
        <w:t xml:space="preserve">        '404':</w:t>
      </w:r>
    </w:p>
    <w:p w14:paraId="0EFFA161" w14:textId="77777777" w:rsidR="00A70F85" w:rsidRDefault="00A70F85" w:rsidP="00A70F85">
      <w:pPr>
        <w:pStyle w:val="PL"/>
      </w:pPr>
      <w:r>
        <w:t xml:space="preserve">          $ref: 'TS29122_CommonData.yaml#/components/responses/404'</w:t>
      </w:r>
    </w:p>
    <w:p w14:paraId="7FDEC4BA" w14:textId="77777777" w:rsidR="00A70F85" w:rsidRDefault="00A70F85" w:rsidP="00A70F85">
      <w:pPr>
        <w:pStyle w:val="PL"/>
      </w:pPr>
      <w:r>
        <w:t xml:space="preserve">        '406':</w:t>
      </w:r>
    </w:p>
    <w:p w14:paraId="202E1726" w14:textId="77777777" w:rsidR="00A70F85" w:rsidRDefault="00A70F85" w:rsidP="00A70F85">
      <w:pPr>
        <w:pStyle w:val="PL"/>
      </w:pPr>
      <w:r>
        <w:t xml:space="preserve">          $ref: 'TS29122_CommonData.yaml#/components/responses/406'</w:t>
      </w:r>
    </w:p>
    <w:p w14:paraId="233ABEC9" w14:textId="77777777" w:rsidR="00A70F85" w:rsidRDefault="00A70F85" w:rsidP="00A70F85">
      <w:pPr>
        <w:pStyle w:val="PL"/>
      </w:pPr>
      <w:r>
        <w:t xml:space="preserve">        '429':</w:t>
      </w:r>
    </w:p>
    <w:p w14:paraId="1FB5DE6B" w14:textId="77777777" w:rsidR="00A70F85" w:rsidRDefault="00A70F85" w:rsidP="00A70F85">
      <w:pPr>
        <w:pStyle w:val="PL"/>
      </w:pPr>
      <w:r>
        <w:t xml:space="preserve">          $ref: 'TS29122_CommonData.yaml#/components/responses/429'</w:t>
      </w:r>
    </w:p>
    <w:p w14:paraId="1F226798" w14:textId="77777777" w:rsidR="00A70F85" w:rsidRDefault="00A70F85" w:rsidP="00A70F85">
      <w:pPr>
        <w:pStyle w:val="PL"/>
      </w:pPr>
      <w:r>
        <w:t xml:space="preserve">        '500':</w:t>
      </w:r>
    </w:p>
    <w:p w14:paraId="05ECF8F4" w14:textId="77777777" w:rsidR="00A70F85" w:rsidRDefault="00A70F85" w:rsidP="00A70F85">
      <w:pPr>
        <w:pStyle w:val="PL"/>
      </w:pPr>
      <w:r>
        <w:t xml:space="preserve">          $ref: 'TS29122_CommonData.yaml#/components/responses/500'</w:t>
      </w:r>
    </w:p>
    <w:p w14:paraId="6F176E19" w14:textId="77777777" w:rsidR="00A70F85" w:rsidRDefault="00A70F85" w:rsidP="00A70F85">
      <w:pPr>
        <w:pStyle w:val="PL"/>
      </w:pPr>
      <w:r>
        <w:t xml:space="preserve">        '503':</w:t>
      </w:r>
    </w:p>
    <w:p w14:paraId="70E79D88" w14:textId="77777777" w:rsidR="00A70F85" w:rsidRDefault="00A70F85" w:rsidP="00A70F85">
      <w:pPr>
        <w:pStyle w:val="PL"/>
      </w:pPr>
      <w:r>
        <w:t xml:space="preserve">          $ref: 'TS29122_CommonData.yaml#/components/responses/503'</w:t>
      </w:r>
    </w:p>
    <w:p w14:paraId="00934C57" w14:textId="77777777" w:rsidR="00A70F85" w:rsidRDefault="00A70F85" w:rsidP="00A70F85">
      <w:pPr>
        <w:pStyle w:val="PL"/>
      </w:pPr>
      <w:r>
        <w:t xml:space="preserve">        default:</w:t>
      </w:r>
    </w:p>
    <w:p w14:paraId="2DE468AB" w14:textId="77777777" w:rsidR="00A70F85" w:rsidRDefault="00A70F85" w:rsidP="00A70F85">
      <w:pPr>
        <w:pStyle w:val="PL"/>
      </w:pPr>
      <w:r>
        <w:t xml:space="preserve">          $ref: 'TS29122_CommonData.yaml#/components/responses/default'</w:t>
      </w:r>
    </w:p>
    <w:p w14:paraId="2E903167" w14:textId="77777777" w:rsidR="00A70F85" w:rsidRDefault="00A70F85" w:rsidP="00A70F85">
      <w:pPr>
        <w:pStyle w:val="PL"/>
      </w:pPr>
    </w:p>
    <w:p w14:paraId="6CC4141E" w14:textId="77777777" w:rsidR="00A70F85" w:rsidRDefault="00A70F85" w:rsidP="00A70F85">
      <w:pPr>
        <w:pStyle w:val="PL"/>
      </w:pPr>
      <w:r>
        <w:t xml:space="preserve">    post:</w:t>
      </w:r>
    </w:p>
    <w:p w14:paraId="3944C756" w14:textId="77777777" w:rsidR="00A70F85" w:rsidRDefault="00A70F85" w:rsidP="00A70F85">
      <w:pPr>
        <w:pStyle w:val="PL"/>
      </w:pPr>
      <w:r>
        <w:t xml:space="preserve">      summary: Creates a new subscription resource</w:t>
      </w:r>
    </w:p>
    <w:p w14:paraId="1E9FF6DA" w14:textId="77777777" w:rsidR="00A70F85" w:rsidRDefault="00A70F85" w:rsidP="00A70F85">
      <w:pPr>
        <w:pStyle w:val="PL"/>
      </w:pPr>
      <w:r>
        <w:t xml:space="preserve">      tags:</w:t>
      </w:r>
    </w:p>
    <w:p w14:paraId="79CDBD0B" w14:textId="77777777" w:rsidR="00A70F85" w:rsidRDefault="00A70F85" w:rsidP="00A70F85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</w:p>
    <w:p w14:paraId="64DA4382" w14:textId="77777777" w:rsidR="00A70F85" w:rsidRDefault="00A70F85" w:rsidP="00A70F85">
      <w:pPr>
        <w:pStyle w:val="PL"/>
      </w:pPr>
      <w:r>
        <w:t xml:space="preserve">      parameters:</w:t>
      </w:r>
    </w:p>
    <w:p w14:paraId="245CBD73" w14:textId="77777777" w:rsidR="00A70F85" w:rsidRDefault="00A70F85" w:rsidP="00A70F85">
      <w:pPr>
        <w:pStyle w:val="PL"/>
      </w:pPr>
      <w:r>
        <w:lastRenderedPageBreak/>
        <w:t xml:space="preserve">        - name: afId</w:t>
      </w:r>
    </w:p>
    <w:p w14:paraId="14DCBBD9" w14:textId="77777777" w:rsidR="00A70F85" w:rsidRDefault="00A70F85" w:rsidP="00A70F85">
      <w:pPr>
        <w:pStyle w:val="PL"/>
      </w:pPr>
      <w:r>
        <w:t xml:space="preserve">          in: path</w:t>
      </w:r>
    </w:p>
    <w:p w14:paraId="731F29DA" w14:textId="77777777" w:rsidR="00A70F85" w:rsidRDefault="00A70F85" w:rsidP="00A70F85">
      <w:pPr>
        <w:pStyle w:val="PL"/>
      </w:pPr>
      <w:r>
        <w:t xml:space="preserve">          description: Identifier of the AF</w:t>
      </w:r>
    </w:p>
    <w:p w14:paraId="0D958EFA" w14:textId="77777777" w:rsidR="00A70F85" w:rsidRDefault="00A70F85" w:rsidP="00A70F85">
      <w:pPr>
        <w:pStyle w:val="PL"/>
      </w:pPr>
      <w:r>
        <w:t xml:space="preserve">          required: true</w:t>
      </w:r>
    </w:p>
    <w:p w14:paraId="3D9ACD2F" w14:textId="77777777" w:rsidR="00A70F85" w:rsidRDefault="00A70F85" w:rsidP="00A70F85">
      <w:pPr>
        <w:pStyle w:val="PL"/>
      </w:pPr>
      <w:r>
        <w:t xml:space="preserve">          schema:</w:t>
      </w:r>
    </w:p>
    <w:p w14:paraId="76BE5F09" w14:textId="77777777" w:rsidR="00A70F85" w:rsidRDefault="00A70F85" w:rsidP="00A70F85">
      <w:pPr>
        <w:pStyle w:val="PL"/>
      </w:pPr>
      <w:r>
        <w:t xml:space="preserve">            type: string</w:t>
      </w:r>
    </w:p>
    <w:p w14:paraId="0050C9BE" w14:textId="77777777" w:rsidR="00A70F85" w:rsidRDefault="00A70F85" w:rsidP="00A70F85">
      <w:pPr>
        <w:pStyle w:val="PL"/>
      </w:pPr>
      <w:r>
        <w:t xml:space="preserve">      requestBody:</w:t>
      </w:r>
    </w:p>
    <w:p w14:paraId="36584009" w14:textId="77777777" w:rsidR="00A70F85" w:rsidRDefault="00A70F85" w:rsidP="00A70F85">
      <w:pPr>
        <w:pStyle w:val="PL"/>
      </w:pPr>
      <w:r>
        <w:t xml:space="preserve">        description: new subscription creation</w:t>
      </w:r>
    </w:p>
    <w:p w14:paraId="729D7415" w14:textId="77777777" w:rsidR="00A70F85" w:rsidRDefault="00A70F85" w:rsidP="00A70F85">
      <w:pPr>
        <w:pStyle w:val="PL"/>
      </w:pPr>
      <w:r>
        <w:t xml:space="preserve">        required: true</w:t>
      </w:r>
    </w:p>
    <w:p w14:paraId="1D7B378D" w14:textId="77777777" w:rsidR="00A70F85" w:rsidRDefault="00A70F85" w:rsidP="00A70F85">
      <w:pPr>
        <w:pStyle w:val="PL"/>
      </w:pPr>
      <w:r>
        <w:t xml:space="preserve">        content:</w:t>
      </w:r>
    </w:p>
    <w:p w14:paraId="1B0EE1AF" w14:textId="77777777" w:rsidR="00A70F85" w:rsidRDefault="00A70F85" w:rsidP="00A70F85">
      <w:pPr>
        <w:pStyle w:val="PL"/>
      </w:pPr>
      <w:r>
        <w:t xml:space="preserve">          application/json:</w:t>
      </w:r>
    </w:p>
    <w:p w14:paraId="24F4B8AA" w14:textId="77777777" w:rsidR="00A70F85" w:rsidRDefault="00A70F85" w:rsidP="00A70F85">
      <w:pPr>
        <w:pStyle w:val="PL"/>
      </w:pPr>
      <w:r>
        <w:t xml:space="preserve">            schema:</w:t>
      </w:r>
    </w:p>
    <w:p w14:paraId="5B5D0D2D" w14:textId="77777777" w:rsidR="00A70F85" w:rsidRDefault="00A70F85" w:rsidP="00A70F85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1BCF52C3" w14:textId="77777777" w:rsidR="00A70F85" w:rsidRDefault="00A70F85" w:rsidP="00A70F85">
      <w:pPr>
        <w:pStyle w:val="PL"/>
      </w:pPr>
      <w:r>
        <w:t xml:space="preserve">      responses:</w:t>
      </w:r>
    </w:p>
    <w:p w14:paraId="7BA6CD64" w14:textId="77777777" w:rsidR="00A70F85" w:rsidRDefault="00A70F85" w:rsidP="00A70F85">
      <w:pPr>
        <w:pStyle w:val="PL"/>
      </w:pPr>
      <w:r>
        <w:t xml:space="preserve">        '201':</w:t>
      </w:r>
    </w:p>
    <w:p w14:paraId="49226B44" w14:textId="77777777" w:rsidR="00A70F85" w:rsidRDefault="00A70F85" w:rsidP="00A70F85">
      <w:pPr>
        <w:pStyle w:val="PL"/>
      </w:pPr>
      <w:r>
        <w:t xml:space="preserve">          description: Created (Successful creation)</w:t>
      </w:r>
    </w:p>
    <w:p w14:paraId="4879E5F2" w14:textId="77777777" w:rsidR="00A70F85" w:rsidRDefault="00A70F85" w:rsidP="00A70F85">
      <w:pPr>
        <w:pStyle w:val="PL"/>
      </w:pPr>
      <w:r>
        <w:t xml:space="preserve">          content:</w:t>
      </w:r>
    </w:p>
    <w:p w14:paraId="07775161" w14:textId="77777777" w:rsidR="00A70F85" w:rsidRDefault="00A70F85" w:rsidP="00A70F85">
      <w:pPr>
        <w:pStyle w:val="PL"/>
      </w:pPr>
      <w:r>
        <w:t xml:space="preserve">            application/json:</w:t>
      </w:r>
    </w:p>
    <w:p w14:paraId="0779AF43" w14:textId="77777777" w:rsidR="00A70F85" w:rsidRDefault="00A70F85" w:rsidP="00A70F85">
      <w:pPr>
        <w:pStyle w:val="PL"/>
      </w:pPr>
      <w:r>
        <w:t xml:space="preserve">              schema:</w:t>
      </w:r>
    </w:p>
    <w:p w14:paraId="62455995" w14:textId="77777777" w:rsidR="00A70F85" w:rsidRDefault="00A70F85" w:rsidP="00A70F85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198A8478" w14:textId="77777777" w:rsidR="00A70F85" w:rsidRDefault="00A70F85" w:rsidP="00A70F85">
      <w:pPr>
        <w:pStyle w:val="PL"/>
      </w:pPr>
      <w:r>
        <w:t xml:space="preserve">          headers:</w:t>
      </w:r>
    </w:p>
    <w:p w14:paraId="7208B32D" w14:textId="77777777" w:rsidR="00A70F85" w:rsidRDefault="00A70F85" w:rsidP="00A70F85">
      <w:pPr>
        <w:pStyle w:val="PL"/>
      </w:pPr>
      <w:r>
        <w:t xml:space="preserve">            Location:</w:t>
      </w:r>
    </w:p>
    <w:p w14:paraId="52CEBF68" w14:textId="77777777" w:rsidR="00A70F85" w:rsidRDefault="00A70F85" w:rsidP="00A70F85">
      <w:pPr>
        <w:pStyle w:val="PL"/>
      </w:pPr>
      <w:r>
        <w:t xml:space="preserve">              description: 'Contains the URI of the newly created resource'</w:t>
      </w:r>
    </w:p>
    <w:p w14:paraId="6091CE93" w14:textId="77777777" w:rsidR="00A70F85" w:rsidRDefault="00A70F85" w:rsidP="00A70F85">
      <w:pPr>
        <w:pStyle w:val="PL"/>
      </w:pPr>
      <w:r>
        <w:t xml:space="preserve">              required: true</w:t>
      </w:r>
    </w:p>
    <w:p w14:paraId="54AEB66B" w14:textId="77777777" w:rsidR="00A70F85" w:rsidRDefault="00A70F85" w:rsidP="00A70F85">
      <w:pPr>
        <w:pStyle w:val="PL"/>
      </w:pPr>
      <w:r>
        <w:t xml:space="preserve">              schema:</w:t>
      </w:r>
    </w:p>
    <w:p w14:paraId="4D98F89E" w14:textId="77777777" w:rsidR="00A70F85" w:rsidRDefault="00A70F85" w:rsidP="00A70F85">
      <w:pPr>
        <w:pStyle w:val="PL"/>
      </w:pPr>
      <w:r>
        <w:t xml:space="preserve">                type: string</w:t>
      </w:r>
    </w:p>
    <w:p w14:paraId="0086A5C3" w14:textId="77777777" w:rsidR="00A70F85" w:rsidRDefault="00A70F85" w:rsidP="00A70F85">
      <w:pPr>
        <w:pStyle w:val="PL"/>
      </w:pPr>
      <w:r>
        <w:t xml:space="preserve">        '400':</w:t>
      </w:r>
    </w:p>
    <w:p w14:paraId="4891CD95" w14:textId="77777777" w:rsidR="00A70F85" w:rsidRDefault="00A70F85" w:rsidP="00A70F85">
      <w:pPr>
        <w:pStyle w:val="PL"/>
      </w:pPr>
      <w:r>
        <w:t xml:space="preserve">          $ref: 'TS29122_CommonData.yaml#/components/responses/400'</w:t>
      </w:r>
    </w:p>
    <w:p w14:paraId="1C889942" w14:textId="77777777" w:rsidR="00A70F85" w:rsidRDefault="00A70F85" w:rsidP="00A70F85">
      <w:pPr>
        <w:pStyle w:val="PL"/>
      </w:pPr>
      <w:r>
        <w:t xml:space="preserve">        '401':</w:t>
      </w:r>
    </w:p>
    <w:p w14:paraId="3F6C4CE6" w14:textId="77777777" w:rsidR="00A70F85" w:rsidRDefault="00A70F85" w:rsidP="00A70F85">
      <w:pPr>
        <w:pStyle w:val="PL"/>
      </w:pPr>
      <w:r>
        <w:t xml:space="preserve">          $ref: 'TS29122_CommonData.yaml#/components/responses/401'</w:t>
      </w:r>
    </w:p>
    <w:p w14:paraId="38CED7D1" w14:textId="77777777" w:rsidR="00A70F85" w:rsidRDefault="00A70F85" w:rsidP="00A70F85">
      <w:pPr>
        <w:pStyle w:val="PL"/>
      </w:pPr>
      <w:r>
        <w:t xml:space="preserve">        '403':</w:t>
      </w:r>
    </w:p>
    <w:p w14:paraId="723A329B" w14:textId="77777777" w:rsidR="00A70F85" w:rsidRDefault="00A70F85" w:rsidP="00A70F85">
      <w:pPr>
        <w:pStyle w:val="PL"/>
      </w:pPr>
      <w:r>
        <w:t xml:space="preserve">          $ref: 'TS29122_CommonData.yaml#/components/responses/403'</w:t>
      </w:r>
    </w:p>
    <w:p w14:paraId="3DB461AA" w14:textId="77777777" w:rsidR="00A70F85" w:rsidRDefault="00A70F85" w:rsidP="00A70F85">
      <w:pPr>
        <w:pStyle w:val="PL"/>
      </w:pPr>
      <w:r>
        <w:t xml:space="preserve">        '404':</w:t>
      </w:r>
    </w:p>
    <w:p w14:paraId="4C138C40" w14:textId="77777777" w:rsidR="00A70F85" w:rsidRDefault="00A70F85" w:rsidP="00A70F85">
      <w:pPr>
        <w:pStyle w:val="PL"/>
      </w:pPr>
      <w:r>
        <w:t xml:space="preserve">          $ref: 'TS29122_CommonData.yaml#/components/responses/404'</w:t>
      </w:r>
    </w:p>
    <w:p w14:paraId="24F856C2" w14:textId="77777777" w:rsidR="00A70F85" w:rsidRDefault="00A70F85" w:rsidP="00A70F85">
      <w:pPr>
        <w:pStyle w:val="PL"/>
      </w:pPr>
      <w:r>
        <w:t xml:space="preserve">        '411':</w:t>
      </w:r>
    </w:p>
    <w:p w14:paraId="66250C58" w14:textId="77777777" w:rsidR="00A70F85" w:rsidRDefault="00A70F85" w:rsidP="00A70F85">
      <w:pPr>
        <w:pStyle w:val="PL"/>
      </w:pPr>
      <w:r>
        <w:t xml:space="preserve">          $ref: 'TS29122_CommonData.yaml#/components/responses/411'</w:t>
      </w:r>
    </w:p>
    <w:p w14:paraId="36576AD4" w14:textId="77777777" w:rsidR="00A70F85" w:rsidRDefault="00A70F85" w:rsidP="00A70F85">
      <w:pPr>
        <w:pStyle w:val="PL"/>
      </w:pPr>
      <w:r>
        <w:t xml:space="preserve">        '413':</w:t>
      </w:r>
    </w:p>
    <w:p w14:paraId="52AA1F35" w14:textId="77777777" w:rsidR="00A70F85" w:rsidRDefault="00A70F85" w:rsidP="00A70F85">
      <w:pPr>
        <w:pStyle w:val="PL"/>
      </w:pPr>
      <w:r>
        <w:t xml:space="preserve">          $ref: 'TS29122_CommonData.yaml#/components/responses/413'</w:t>
      </w:r>
    </w:p>
    <w:p w14:paraId="637C0613" w14:textId="77777777" w:rsidR="00A70F85" w:rsidRDefault="00A70F85" w:rsidP="00A70F85">
      <w:pPr>
        <w:pStyle w:val="PL"/>
      </w:pPr>
      <w:r>
        <w:t xml:space="preserve">        '415':</w:t>
      </w:r>
    </w:p>
    <w:p w14:paraId="2801EE3B" w14:textId="77777777" w:rsidR="00A70F85" w:rsidRDefault="00A70F85" w:rsidP="00A70F85">
      <w:pPr>
        <w:pStyle w:val="PL"/>
      </w:pPr>
      <w:r>
        <w:t xml:space="preserve">          $ref: 'TS29122_CommonData.yaml#/components/responses/415'</w:t>
      </w:r>
    </w:p>
    <w:p w14:paraId="6D1D136A" w14:textId="77777777" w:rsidR="00A70F85" w:rsidRDefault="00A70F85" w:rsidP="00A70F85">
      <w:pPr>
        <w:pStyle w:val="PL"/>
      </w:pPr>
      <w:r>
        <w:t xml:space="preserve">        '429':</w:t>
      </w:r>
    </w:p>
    <w:p w14:paraId="0F7EBC60" w14:textId="77777777" w:rsidR="00A70F85" w:rsidRDefault="00A70F85" w:rsidP="00A70F85">
      <w:pPr>
        <w:pStyle w:val="PL"/>
      </w:pPr>
      <w:r>
        <w:t xml:space="preserve">          $ref: 'TS29122_CommonData.yaml#/components/responses/429'</w:t>
      </w:r>
    </w:p>
    <w:p w14:paraId="0C0D73E3" w14:textId="77777777" w:rsidR="00A70F85" w:rsidRDefault="00A70F85" w:rsidP="00A70F85">
      <w:pPr>
        <w:pStyle w:val="PL"/>
      </w:pPr>
      <w:r>
        <w:t xml:space="preserve">        '500':</w:t>
      </w:r>
    </w:p>
    <w:p w14:paraId="7B238A1A" w14:textId="77777777" w:rsidR="00A70F85" w:rsidRDefault="00A70F85" w:rsidP="00A70F85">
      <w:pPr>
        <w:pStyle w:val="PL"/>
      </w:pPr>
      <w:r>
        <w:t xml:space="preserve">          $ref: 'TS29122_CommonData.yaml#/components/responses/500'</w:t>
      </w:r>
    </w:p>
    <w:p w14:paraId="1D7601F5" w14:textId="77777777" w:rsidR="00A70F85" w:rsidRDefault="00A70F85" w:rsidP="00A70F85">
      <w:pPr>
        <w:pStyle w:val="PL"/>
      </w:pPr>
      <w:r>
        <w:t xml:space="preserve">        '503':</w:t>
      </w:r>
    </w:p>
    <w:p w14:paraId="5335C6E1" w14:textId="77777777" w:rsidR="00A70F85" w:rsidRDefault="00A70F85" w:rsidP="00A70F85">
      <w:pPr>
        <w:pStyle w:val="PL"/>
      </w:pPr>
      <w:r>
        <w:t xml:space="preserve">          $ref: 'TS29122_CommonData.yaml#/components/responses/503'</w:t>
      </w:r>
    </w:p>
    <w:p w14:paraId="511B8C64" w14:textId="77777777" w:rsidR="00A70F85" w:rsidRDefault="00A70F85" w:rsidP="00A70F85">
      <w:pPr>
        <w:pStyle w:val="PL"/>
      </w:pPr>
      <w:r>
        <w:t xml:space="preserve">        default:</w:t>
      </w:r>
    </w:p>
    <w:p w14:paraId="28E5AC53" w14:textId="77777777" w:rsidR="00A70F85" w:rsidRDefault="00A70F85" w:rsidP="00A70F85">
      <w:pPr>
        <w:pStyle w:val="PL"/>
      </w:pPr>
      <w:r>
        <w:t xml:space="preserve">          $ref: 'TS29122_CommonData.yaml#/components/responses/default'</w:t>
      </w:r>
    </w:p>
    <w:p w14:paraId="0E10B762" w14:textId="77777777" w:rsidR="00A70F85" w:rsidRDefault="00A70F85" w:rsidP="00A70F85">
      <w:pPr>
        <w:pStyle w:val="PL"/>
      </w:pPr>
      <w:r>
        <w:t xml:space="preserve">      callbacks:</w:t>
      </w:r>
    </w:p>
    <w:p w14:paraId="3257EC2A" w14:textId="77777777" w:rsidR="00A70F85" w:rsidRDefault="00A70F85" w:rsidP="00A70F85">
      <w:pPr>
        <w:pStyle w:val="PL"/>
      </w:pPr>
      <w:r>
        <w:t xml:space="preserve">        timeSyncSubsNotification:</w:t>
      </w:r>
    </w:p>
    <w:p w14:paraId="720BDE9F" w14:textId="77777777" w:rsidR="00A70F85" w:rsidRDefault="00A70F85" w:rsidP="00A70F85">
      <w:pPr>
        <w:pStyle w:val="PL"/>
      </w:pPr>
      <w:r>
        <w:t xml:space="preserve">          '{$request.body#/subsNotifUri}':</w:t>
      </w:r>
    </w:p>
    <w:p w14:paraId="4C687205" w14:textId="77777777" w:rsidR="00A70F85" w:rsidRDefault="00A70F85" w:rsidP="00A70F85">
      <w:pPr>
        <w:pStyle w:val="PL"/>
      </w:pPr>
      <w:r>
        <w:t xml:space="preserve">            post:</w:t>
      </w:r>
    </w:p>
    <w:p w14:paraId="5DEB182F" w14:textId="77777777" w:rsidR="00A70F85" w:rsidRDefault="00A70F85" w:rsidP="00A70F85">
      <w:pPr>
        <w:pStyle w:val="PL"/>
      </w:pPr>
      <w:r>
        <w:t xml:space="preserve">              requestBody:</w:t>
      </w:r>
    </w:p>
    <w:p w14:paraId="1F0BB245" w14:textId="77777777" w:rsidR="00A70F85" w:rsidRDefault="00A70F85" w:rsidP="00A70F85">
      <w:pPr>
        <w:pStyle w:val="PL"/>
      </w:pPr>
      <w:r>
        <w:t xml:space="preserve">                description: Notification for Time Synchronization Capability for a list of UEs.</w:t>
      </w:r>
    </w:p>
    <w:p w14:paraId="1EC2C9D3" w14:textId="77777777" w:rsidR="00A70F85" w:rsidRDefault="00A70F85" w:rsidP="00A70F85">
      <w:pPr>
        <w:pStyle w:val="PL"/>
      </w:pPr>
      <w:r>
        <w:t xml:space="preserve">                required: true</w:t>
      </w:r>
    </w:p>
    <w:p w14:paraId="31C56571" w14:textId="77777777" w:rsidR="00A70F85" w:rsidRDefault="00A70F85" w:rsidP="00A70F85">
      <w:pPr>
        <w:pStyle w:val="PL"/>
      </w:pPr>
      <w:r>
        <w:t xml:space="preserve">                content:</w:t>
      </w:r>
    </w:p>
    <w:p w14:paraId="7CD165F5" w14:textId="77777777" w:rsidR="00A70F85" w:rsidRDefault="00A70F85" w:rsidP="00A70F85">
      <w:pPr>
        <w:pStyle w:val="PL"/>
      </w:pPr>
      <w:r>
        <w:t xml:space="preserve">                  application/json:</w:t>
      </w:r>
    </w:p>
    <w:p w14:paraId="084153E8" w14:textId="77777777" w:rsidR="00A70F85" w:rsidRDefault="00A70F85" w:rsidP="00A70F85">
      <w:pPr>
        <w:pStyle w:val="PL"/>
      </w:pPr>
      <w:r>
        <w:t xml:space="preserve">                    schema:</w:t>
      </w:r>
    </w:p>
    <w:p w14:paraId="4D3C8DF9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 w:rsidRPr="008C31AE">
        <w:rPr>
          <w:noProof w:val="0"/>
        </w:rPr>
        <w:t>TimeSyncExposure</w:t>
      </w:r>
      <w:r>
        <w:rPr>
          <w:noProof w:val="0"/>
        </w:rPr>
        <w:t>Subs</w:t>
      </w:r>
      <w:r w:rsidRPr="008C31AE">
        <w:rPr>
          <w:noProof w:val="0"/>
        </w:rPr>
        <w:t>Notif</w:t>
      </w:r>
      <w:proofErr w:type="spellEnd"/>
      <w:r>
        <w:rPr>
          <w:noProof w:val="0"/>
        </w:rPr>
        <w:t>'</w:t>
      </w:r>
    </w:p>
    <w:p w14:paraId="271F671F" w14:textId="77777777" w:rsidR="00A70F85" w:rsidRDefault="00A70F85" w:rsidP="00A70F85">
      <w:pPr>
        <w:pStyle w:val="PL"/>
      </w:pPr>
      <w:r>
        <w:t xml:space="preserve">              responses:</w:t>
      </w:r>
    </w:p>
    <w:p w14:paraId="7AC3C5AF" w14:textId="77777777" w:rsidR="00A70F85" w:rsidRDefault="00A70F85" w:rsidP="00A70F85">
      <w:pPr>
        <w:pStyle w:val="PL"/>
      </w:pPr>
      <w:r>
        <w:t xml:space="preserve">                '204':</w:t>
      </w:r>
    </w:p>
    <w:p w14:paraId="4383B7F8" w14:textId="77777777" w:rsidR="00A70F85" w:rsidRDefault="00A70F85" w:rsidP="00A70F85">
      <w:pPr>
        <w:pStyle w:val="PL"/>
      </w:pPr>
      <w:r>
        <w:t xml:space="preserve">                  description: Expected response to a successful callback processing without a body</w:t>
      </w:r>
    </w:p>
    <w:p w14:paraId="2F35866D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3372DB91" w14:textId="77777777" w:rsidR="00A70F85" w:rsidRDefault="00A70F85" w:rsidP="00A70F85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585E0697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2A2FC28C" w14:textId="77777777" w:rsidR="00A70F85" w:rsidRDefault="00A70F85" w:rsidP="00A70F85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054739B9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187E1EEA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3974AD08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'401':</w:t>
      </w:r>
    </w:p>
    <w:p w14:paraId="4C1EE452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582A0484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5EFC16EA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0807FC7B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356DBC9F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4DE9F39B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233364F7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05B5218A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10D45B64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'TS29122_CommonData.yaml#/components/responses/413'</w:t>
      </w:r>
    </w:p>
    <w:p w14:paraId="3DC2BDE8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'415':</w:t>
      </w:r>
    </w:p>
    <w:p w14:paraId="72FC380F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50FF7BED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74422343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284FBE52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164528BB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763858B6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6AB02298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022C1164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6FA3D994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'TS29122_CommonData.yaml#/components/responses/default'</w:t>
      </w:r>
    </w:p>
    <w:p w14:paraId="7BDF0211" w14:textId="77777777" w:rsidR="00A70F85" w:rsidRPr="003F5893" w:rsidRDefault="00A70F85" w:rsidP="00A70F85">
      <w:pPr>
        <w:pStyle w:val="PL"/>
        <w:rPr>
          <w:lang w:val="en-US"/>
        </w:rPr>
      </w:pPr>
    </w:p>
    <w:p w14:paraId="355F4E52" w14:textId="77777777" w:rsidR="00A70F85" w:rsidRDefault="00A70F85" w:rsidP="00A70F85">
      <w:pPr>
        <w:pStyle w:val="PL"/>
      </w:pPr>
      <w:r>
        <w:t xml:space="preserve">  /{afId}/subscriptions/{subscriptionId}:</w:t>
      </w:r>
    </w:p>
    <w:p w14:paraId="244C7B47" w14:textId="77777777" w:rsidR="00A70F85" w:rsidRDefault="00A70F85" w:rsidP="00A70F85">
      <w:pPr>
        <w:pStyle w:val="PL"/>
      </w:pPr>
      <w:r>
        <w:t xml:space="preserve">    get:</w:t>
      </w:r>
    </w:p>
    <w:p w14:paraId="25222451" w14:textId="77777777" w:rsidR="00A70F85" w:rsidRDefault="00A70F85" w:rsidP="00A70F85">
      <w:pPr>
        <w:pStyle w:val="PL"/>
      </w:pPr>
      <w:r>
        <w:t xml:space="preserve">      summary: read an active subscription for the AF and the subscription Id</w:t>
      </w:r>
    </w:p>
    <w:p w14:paraId="29D802E1" w14:textId="77777777" w:rsidR="00A70F85" w:rsidRDefault="00A70F85" w:rsidP="00A70F85">
      <w:pPr>
        <w:pStyle w:val="PL"/>
      </w:pPr>
      <w:r>
        <w:t xml:space="preserve">      tags:</w:t>
      </w:r>
    </w:p>
    <w:p w14:paraId="5EF34834" w14:textId="77777777" w:rsidR="00A70F85" w:rsidRDefault="00A70F85" w:rsidP="00A70F85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3625E442" w14:textId="77777777" w:rsidR="00A70F85" w:rsidRDefault="00A70F85" w:rsidP="00A70F85">
      <w:pPr>
        <w:pStyle w:val="PL"/>
      </w:pPr>
      <w:r>
        <w:t xml:space="preserve">      parameters:</w:t>
      </w:r>
    </w:p>
    <w:p w14:paraId="66B28AFF" w14:textId="77777777" w:rsidR="00A70F85" w:rsidRDefault="00A70F85" w:rsidP="00A70F85">
      <w:pPr>
        <w:pStyle w:val="PL"/>
      </w:pPr>
      <w:r>
        <w:t xml:space="preserve">        - name: afId</w:t>
      </w:r>
    </w:p>
    <w:p w14:paraId="6A8B3C5D" w14:textId="77777777" w:rsidR="00A70F85" w:rsidRDefault="00A70F85" w:rsidP="00A70F85">
      <w:pPr>
        <w:pStyle w:val="PL"/>
      </w:pPr>
      <w:r>
        <w:t xml:space="preserve">          in: path</w:t>
      </w:r>
    </w:p>
    <w:p w14:paraId="7A97B2EB" w14:textId="77777777" w:rsidR="00A70F85" w:rsidRDefault="00A70F85" w:rsidP="00A70F85">
      <w:pPr>
        <w:pStyle w:val="PL"/>
      </w:pPr>
      <w:r>
        <w:t xml:space="preserve">          description: Identifier of the AF</w:t>
      </w:r>
    </w:p>
    <w:p w14:paraId="28B7DA3B" w14:textId="77777777" w:rsidR="00A70F85" w:rsidRDefault="00A70F85" w:rsidP="00A70F85">
      <w:pPr>
        <w:pStyle w:val="PL"/>
      </w:pPr>
      <w:r>
        <w:t xml:space="preserve">          required: true</w:t>
      </w:r>
    </w:p>
    <w:p w14:paraId="303BE2D3" w14:textId="77777777" w:rsidR="00A70F85" w:rsidRDefault="00A70F85" w:rsidP="00A70F85">
      <w:pPr>
        <w:pStyle w:val="PL"/>
      </w:pPr>
      <w:r>
        <w:t xml:space="preserve">          schema:</w:t>
      </w:r>
    </w:p>
    <w:p w14:paraId="047986E2" w14:textId="77777777" w:rsidR="00A70F85" w:rsidRDefault="00A70F85" w:rsidP="00A70F85">
      <w:pPr>
        <w:pStyle w:val="PL"/>
      </w:pPr>
      <w:r>
        <w:t xml:space="preserve">            type: string</w:t>
      </w:r>
    </w:p>
    <w:p w14:paraId="4538317E" w14:textId="77777777" w:rsidR="00A70F85" w:rsidRDefault="00A70F85" w:rsidP="00A70F85">
      <w:pPr>
        <w:pStyle w:val="PL"/>
      </w:pPr>
      <w:r>
        <w:t xml:space="preserve">        - name: subscriptionId</w:t>
      </w:r>
    </w:p>
    <w:p w14:paraId="17CF7AC1" w14:textId="77777777" w:rsidR="00A70F85" w:rsidRDefault="00A70F85" w:rsidP="00A70F85">
      <w:pPr>
        <w:pStyle w:val="PL"/>
      </w:pPr>
      <w:r>
        <w:t xml:space="preserve">          in: path</w:t>
      </w:r>
    </w:p>
    <w:p w14:paraId="0DA4F8A3" w14:textId="77777777" w:rsidR="00A70F85" w:rsidRDefault="00A70F85" w:rsidP="00A70F85">
      <w:pPr>
        <w:pStyle w:val="PL"/>
      </w:pPr>
      <w:r>
        <w:t xml:space="preserve">          description: Identifier of the subscription resource</w:t>
      </w:r>
    </w:p>
    <w:p w14:paraId="0CE33360" w14:textId="77777777" w:rsidR="00A70F85" w:rsidRDefault="00A70F85" w:rsidP="00A70F85">
      <w:pPr>
        <w:pStyle w:val="PL"/>
      </w:pPr>
      <w:r>
        <w:t xml:space="preserve">          required: true</w:t>
      </w:r>
    </w:p>
    <w:p w14:paraId="03369929" w14:textId="77777777" w:rsidR="00A70F85" w:rsidRDefault="00A70F85" w:rsidP="00A70F85">
      <w:pPr>
        <w:pStyle w:val="PL"/>
      </w:pPr>
      <w:r>
        <w:t xml:space="preserve">          schema:</w:t>
      </w:r>
    </w:p>
    <w:p w14:paraId="609E5E9C" w14:textId="77777777" w:rsidR="00A70F85" w:rsidRDefault="00A70F85" w:rsidP="00A70F85">
      <w:pPr>
        <w:pStyle w:val="PL"/>
      </w:pPr>
      <w:r>
        <w:t xml:space="preserve">            type: string</w:t>
      </w:r>
    </w:p>
    <w:p w14:paraId="36A060AA" w14:textId="77777777" w:rsidR="00A70F85" w:rsidRDefault="00A70F85" w:rsidP="00A70F85">
      <w:pPr>
        <w:pStyle w:val="PL"/>
      </w:pPr>
      <w:r>
        <w:t xml:space="preserve">      responses:</w:t>
      </w:r>
    </w:p>
    <w:p w14:paraId="41A92A02" w14:textId="77777777" w:rsidR="00A70F85" w:rsidRDefault="00A70F85" w:rsidP="00A70F85">
      <w:pPr>
        <w:pStyle w:val="PL"/>
      </w:pPr>
      <w:r>
        <w:t xml:space="preserve">        '200':</w:t>
      </w:r>
    </w:p>
    <w:p w14:paraId="11BD56D0" w14:textId="77777777" w:rsidR="00A70F85" w:rsidRDefault="00A70F85" w:rsidP="00A70F85">
      <w:pPr>
        <w:pStyle w:val="PL"/>
      </w:pPr>
      <w:r>
        <w:t xml:space="preserve">          description: OK (Successful get the active subscription)</w:t>
      </w:r>
    </w:p>
    <w:p w14:paraId="27B81300" w14:textId="77777777" w:rsidR="00A70F85" w:rsidRDefault="00A70F85" w:rsidP="00A70F85">
      <w:pPr>
        <w:pStyle w:val="PL"/>
      </w:pPr>
      <w:r>
        <w:t xml:space="preserve">          content:</w:t>
      </w:r>
    </w:p>
    <w:p w14:paraId="5BBDABA2" w14:textId="77777777" w:rsidR="00A70F85" w:rsidRDefault="00A70F85" w:rsidP="00A70F85">
      <w:pPr>
        <w:pStyle w:val="PL"/>
      </w:pPr>
      <w:r>
        <w:t xml:space="preserve">            application/json:</w:t>
      </w:r>
    </w:p>
    <w:p w14:paraId="166E4E61" w14:textId="77777777" w:rsidR="00A70F85" w:rsidRDefault="00A70F85" w:rsidP="00A70F85">
      <w:pPr>
        <w:pStyle w:val="PL"/>
      </w:pPr>
      <w:r>
        <w:t xml:space="preserve">              schema:</w:t>
      </w:r>
    </w:p>
    <w:p w14:paraId="20C1A1A1" w14:textId="77777777" w:rsidR="00A70F85" w:rsidRDefault="00A70F85" w:rsidP="00A70F85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3F624E6B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96729CD" w14:textId="77777777" w:rsidR="00A70F85" w:rsidRDefault="00A70F85" w:rsidP="00A70F85">
      <w:pPr>
        <w:pStyle w:val="PL"/>
      </w:pPr>
      <w:r>
        <w:t xml:space="preserve">          $ref: 'TS29122_CommonData.yaml#/components/responses/307'</w:t>
      </w:r>
    </w:p>
    <w:p w14:paraId="45BB6986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1CC2188" w14:textId="77777777" w:rsidR="00A70F85" w:rsidRDefault="00A70F85" w:rsidP="00A70F85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4F2F2ECE" w14:textId="77777777" w:rsidR="00A70F85" w:rsidRDefault="00A70F85" w:rsidP="00A70F85">
      <w:pPr>
        <w:pStyle w:val="PL"/>
      </w:pPr>
      <w:r>
        <w:t xml:space="preserve">        '400':</w:t>
      </w:r>
    </w:p>
    <w:p w14:paraId="60236ADA" w14:textId="77777777" w:rsidR="00A70F85" w:rsidRDefault="00A70F85" w:rsidP="00A70F85">
      <w:pPr>
        <w:pStyle w:val="PL"/>
      </w:pPr>
      <w:r>
        <w:t xml:space="preserve">          $ref: 'TS29122_CommonData.yaml#/components/responses/400'</w:t>
      </w:r>
    </w:p>
    <w:p w14:paraId="49C71B1D" w14:textId="77777777" w:rsidR="00A70F85" w:rsidRDefault="00A70F85" w:rsidP="00A70F85">
      <w:pPr>
        <w:pStyle w:val="PL"/>
      </w:pPr>
      <w:r>
        <w:t xml:space="preserve">        '401':</w:t>
      </w:r>
    </w:p>
    <w:p w14:paraId="76681347" w14:textId="77777777" w:rsidR="00A70F85" w:rsidRDefault="00A70F85" w:rsidP="00A70F85">
      <w:pPr>
        <w:pStyle w:val="PL"/>
      </w:pPr>
      <w:r>
        <w:t xml:space="preserve">          $ref: 'TS29122_CommonData.yaml#/components/responses/401'</w:t>
      </w:r>
    </w:p>
    <w:p w14:paraId="11B892A4" w14:textId="77777777" w:rsidR="00A70F85" w:rsidRDefault="00A70F85" w:rsidP="00A70F85">
      <w:pPr>
        <w:pStyle w:val="PL"/>
      </w:pPr>
      <w:r>
        <w:t xml:space="preserve">        '403':</w:t>
      </w:r>
    </w:p>
    <w:p w14:paraId="70DE5D31" w14:textId="77777777" w:rsidR="00A70F85" w:rsidRDefault="00A70F85" w:rsidP="00A70F85">
      <w:pPr>
        <w:pStyle w:val="PL"/>
      </w:pPr>
      <w:r>
        <w:t xml:space="preserve">          $ref: 'TS29122_CommonData.yaml#/components/responses/403'</w:t>
      </w:r>
    </w:p>
    <w:p w14:paraId="1DAA02CF" w14:textId="77777777" w:rsidR="00A70F85" w:rsidRDefault="00A70F85" w:rsidP="00A70F85">
      <w:pPr>
        <w:pStyle w:val="PL"/>
      </w:pPr>
      <w:r>
        <w:t xml:space="preserve">        '404':</w:t>
      </w:r>
    </w:p>
    <w:p w14:paraId="1E3A8928" w14:textId="77777777" w:rsidR="00A70F85" w:rsidRDefault="00A70F85" w:rsidP="00A70F85">
      <w:pPr>
        <w:pStyle w:val="PL"/>
      </w:pPr>
      <w:r>
        <w:t xml:space="preserve">          $ref: 'TS29122_CommonData.yaml#/components/responses/404'</w:t>
      </w:r>
    </w:p>
    <w:p w14:paraId="46AC81B9" w14:textId="77777777" w:rsidR="00A70F85" w:rsidRDefault="00A70F85" w:rsidP="00A70F85">
      <w:pPr>
        <w:pStyle w:val="PL"/>
      </w:pPr>
      <w:r>
        <w:t xml:space="preserve">        '406':</w:t>
      </w:r>
    </w:p>
    <w:p w14:paraId="62F966E7" w14:textId="77777777" w:rsidR="00A70F85" w:rsidRDefault="00A70F85" w:rsidP="00A70F85">
      <w:pPr>
        <w:pStyle w:val="PL"/>
      </w:pPr>
      <w:r>
        <w:t xml:space="preserve">          $ref: 'TS29122_CommonData.yaml#/components/responses/406'</w:t>
      </w:r>
    </w:p>
    <w:p w14:paraId="14ED9DD0" w14:textId="77777777" w:rsidR="00A70F85" w:rsidRDefault="00A70F85" w:rsidP="00A70F85">
      <w:pPr>
        <w:pStyle w:val="PL"/>
      </w:pPr>
      <w:r>
        <w:t xml:space="preserve">        '429':</w:t>
      </w:r>
    </w:p>
    <w:p w14:paraId="7ACBEBA2" w14:textId="77777777" w:rsidR="00A70F85" w:rsidRDefault="00A70F85" w:rsidP="00A70F85">
      <w:pPr>
        <w:pStyle w:val="PL"/>
      </w:pPr>
      <w:r>
        <w:t xml:space="preserve">          $ref: 'TS29122_CommonData.yaml#/components/responses/429'</w:t>
      </w:r>
    </w:p>
    <w:p w14:paraId="7C1B9318" w14:textId="77777777" w:rsidR="00A70F85" w:rsidRDefault="00A70F85" w:rsidP="00A70F85">
      <w:pPr>
        <w:pStyle w:val="PL"/>
      </w:pPr>
      <w:r>
        <w:t xml:space="preserve">        '500':</w:t>
      </w:r>
    </w:p>
    <w:p w14:paraId="48E6F9A0" w14:textId="77777777" w:rsidR="00A70F85" w:rsidRDefault="00A70F85" w:rsidP="00A70F85">
      <w:pPr>
        <w:pStyle w:val="PL"/>
      </w:pPr>
      <w:r>
        <w:t xml:space="preserve">          $ref: 'TS29122_CommonData.yaml#/components/responses/500'</w:t>
      </w:r>
    </w:p>
    <w:p w14:paraId="60035D58" w14:textId="77777777" w:rsidR="00A70F85" w:rsidRDefault="00A70F85" w:rsidP="00A70F85">
      <w:pPr>
        <w:pStyle w:val="PL"/>
      </w:pPr>
      <w:r>
        <w:t xml:space="preserve">        '503':</w:t>
      </w:r>
    </w:p>
    <w:p w14:paraId="7C20DA39" w14:textId="77777777" w:rsidR="00A70F85" w:rsidRDefault="00A70F85" w:rsidP="00A70F85">
      <w:pPr>
        <w:pStyle w:val="PL"/>
      </w:pPr>
      <w:r>
        <w:t xml:space="preserve">          $ref: 'TS29122_CommonData.yaml#/components/responses/503'</w:t>
      </w:r>
    </w:p>
    <w:p w14:paraId="1360B412" w14:textId="77777777" w:rsidR="00A70F85" w:rsidRDefault="00A70F85" w:rsidP="00A70F85">
      <w:pPr>
        <w:pStyle w:val="PL"/>
      </w:pPr>
      <w:r>
        <w:t xml:space="preserve">        default:</w:t>
      </w:r>
    </w:p>
    <w:p w14:paraId="7FE8D7A6" w14:textId="77777777" w:rsidR="00A70F85" w:rsidRDefault="00A70F85" w:rsidP="00A70F85">
      <w:pPr>
        <w:pStyle w:val="PL"/>
      </w:pPr>
      <w:r>
        <w:t xml:space="preserve">          $ref: 'TS29122_CommonData.yaml#/components/responses/default'</w:t>
      </w:r>
    </w:p>
    <w:p w14:paraId="22A5F597" w14:textId="77777777" w:rsidR="00A70F85" w:rsidRDefault="00A70F85" w:rsidP="00A70F85">
      <w:pPr>
        <w:pStyle w:val="PL"/>
      </w:pPr>
    </w:p>
    <w:p w14:paraId="53CB661D" w14:textId="77777777" w:rsidR="00A70F85" w:rsidRDefault="00A70F85" w:rsidP="00A70F85">
      <w:pPr>
        <w:pStyle w:val="PL"/>
      </w:pPr>
    </w:p>
    <w:p w14:paraId="3D195295" w14:textId="77777777" w:rsidR="00A70F85" w:rsidRDefault="00A70F85" w:rsidP="00A70F85">
      <w:pPr>
        <w:pStyle w:val="PL"/>
      </w:pPr>
      <w:r>
        <w:t xml:space="preserve">    delete:</w:t>
      </w:r>
    </w:p>
    <w:p w14:paraId="0F81F520" w14:textId="77777777" w:rsidR="00A70F85" w:rsidRDefault="00A70F85" w:rsidP="00A70F85">
      <w:pPr>
        <w:pStyle w:val="PL"/>
      </w:pPr>
      <w:r>
        <w:t xml:space="preserve">      summary: Deletes an already existing subscription</w:t>
      </w:r>
    </w:p>
    <w:p w14:paraId="07A57BAF" w14:textId="77777777" w:rsidR="00A70F85" w:rsidRDefault="00A70F85" w:rsidP="00A70F85">
      <w:pPr>
        <w:pStyle w:val="PL"/>
      </w:pPr>
      <w:r>
        <w:t xml:space="preserve">      tags:</w:t>
      </w:r>
    </w:p>
    <w:p w14:paraId="72869EBF" w14:textId="77777777" w:rsidR="00A70F85" w:rsidRDefault="00A70F85" w:rsidP="00A70F85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3184EBBD" w14:textId="77777777" w:rsidR="00A70F85" w:rsidRDefault="00A70F85" w:rsidP="00A70F85">
      <w:pPr>
        <w:pStyle w:val="PL"/>
      </w:pPr>
      <w:r>
        <w:t xml:space="preserve">      parameters:</w:t>
      </w:r>
    </w:p>
    <w:p w14:paraId="5354904B" w14:textId="77777777" w:rsidR="00A70F85" w:rsidRDefault="00A70F85" w:rsidP="00A70F85">
      <w:pPr>
        <w:pStyle w:val="PL"/>
      </w:pPr>
      <w:r>
        <w:t xml:space="preserve">        - name: afId</w:t>
      </w:r>
    </w:p>
    <w:p w14:paraId="6E3076E4" w14:textId="77777777" w:rsidR="00A70F85" w:rsidRDefault="00A70F85" w:rsidP="00A70F85">
      <w:pPr>
        <w:pStyle w:val="PL"/>
      </w:pPr>
      <w:r>
        <w:t xml:space="preserve">          in: path</w:t>
      </w:r>
    </w:p>
    <w:p w14:paraId="544E0D60" w14:textId="77777777" w:rsidR="00A70F85" w:rsidRDefault="00A70F85" w:rsidP="00A70F85">
      <w:pPr>
        <w:pStyle w:val="PL"/>
      </w:pPr>
      <w:r>
        <w:t xml:space="preserve">          description: Identifier of the AF</w:t>
      </w:r>
    </w:p>
    <w:p w14:paraId="51640227" w14:textId="77777777" w:rsidR="00A70F85" w:rsidRDefault="00A70F85" w:rsidP="00A70F85">
      <w:pPr>
        <w:pStyle w:val="PL"/>
      </w:pPr>
      <w:r>
        <w:t xml:space="preserve">          required: true</w:t>
      </w:r>
    </w:p>
    <w:p w14:paraId="04B369B0" w14:textId="77777777" w:rsidR="00A70F85" w:rsidRDefault="00A70F85" w:rsidP="00A70F85">
      <w:pPr>
        <w:pStyle w:val="PL"/>
      </w:pPr>
      <w:r>
        <w:t xml:space="preserve">          schema:</w:t>
      </w:r>
    </w:p>
    <w:p w14:paraId="71EA3E68" w14:textId="77777777" w:rsidR="00A70F85" w:rsidRDefault="00A70F85" w:rsidP="00A70F85">
      <w:pPr>
        <w:pStyle w:val="PL"/>
      </w:pPr>
      <w:r>
        <w:t xml:space="preserve">            type: string</w:t>
      </w:r>
    </w:p>
    <w:p w14:paraId="426901D5" w14:textId="77777777" w:rsidR="00A70F85" w:rsidRDefault="00A70F85" w:rsidP="00A70F85">
      <w:pPr>
        <w:pStyle w:val="PL"/>
      </w:pPr>
      <w:r>
        <w:t xml:space="preserve">        - name: subscriptionId</w:t>
      </w:r>
    </w:p>
    <w:p w14:paraId="51783181" w14:textId="77777777" w:rsidR="00A70F85" w:rsidRDefault="00A70F85" w:rsidP="00A70F85">
      <w:pPr>
        <w:pStyle w:val="PL"/>
      </w:pPr>
      <w:r>
        <w:t xml:space="preserve">          in: path</w:t>
      </w:r>
    </w:p>
    <w:p w14:paraId="0B0FF5A3" w14:textId="77777777" w:rsidR="00A70F85" w:rsidRDefault="00A70F85" w:rsidP="00A70F85">
      <w:pPr>
        <w:pStyle w:val="PL"/>
      </w:pPr>
      <w:r>
        <w:t xml:space="preserve">          description: Identifier of the subscription resource</w:t>
      </w:r>
    </w:p>
    <w:p w14:paraId="7E4F2489" w14:textId="77777777" w:rsidR="00A70F85" w:rsidRDefault="00A70F85" w:rsidP="00A70F85">
      <w:pPr>
        <w:pStyle w:val="PL"/>
      </w:pPr>
      <w:r>
        <w:t xml:space="preserve">          required: true</w:t>
      </w:r>
    </w:p>
    <w:p w14:paraId="3D39900F" w14:textId="77777777" w:rsidR="00A70F85" w:rsidRDefault="00A70F85" w:rsidP="00A70F85">
      <w:pPr>
        <w:pStyle w:val="PL"/>
      </w:pPr>
      <w:r>
        <w:t xml:space="preserve">          schema:</w:t>
      </w:r>
    </w:p>
    <w:p w14:paraId="645865B1" w14:textId="77777777" w:rsidR="00A70F85" w:rsidRDefault="00A70F85" w:rsidP="00A70F85">
      <w:pPr>
        <w:pStyle w:val="PL"/>
      </w:pPr>
      <w:r>
        <w:t xml:space="preserve">            type: string</w:t>
      </w:r>
    </w:p>
    <w:p w14:paraId="2E4213C4" w14:textId="77777777" w:rsidR="00A70F85" w:rsidRDefault="00A70F85" w:rsidP="00A70F85">
      <w:pPr>
        <w:pStyle w:val="PL"/>
      </w:pPr>
      <w:r>
        <w:t xml:space="preserve">      responses:</w:t>
      </w:r>
    </w:p>
    <w:p w14:paraId="37FCFF39" w14:textId="77777777" w:rsidR="00A70F85" w:rsidRDefault="00A70F85" w:rsidP="00A70F85">
      <w:pPr>
        <w:pStyle w:val="PL"/>
      </w:pPr>
      <w:r>
        <w:lastRenderedPageBreak/>
        <w:t xml:space="preserve">        '204':</w:t>
      </w:r>
    </w:p>
    <w:p w14:paraId="7FD8104F" w14:textId="77777777" w:rsidR="00A70F85" w:rsidRDefault="00A70F85" w:rsidP="00A70F85">
      <w:pPr>
        <w:pStyle w:val="PL"/>
      </w:pPr>
      <w:r>
        <w:t xml:space="preserve">          description: No Content (Successful deletion of the existing subscription)</w:t>
      </w:r>
    </w:p>
    <w:p w14:paraId="1EF6A867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77A73B13" w14:textId="77777777" w:rsidR="00A70F85" w:rsidRDefault="00A70F85" w:rsidP="00A70F85">
      <w:pPr>
        <w:pStyle w:val="PL"/>
      </w:pPr>
      <w:r>
        <w:t xml:space="preserve">          $ref: 'TS29122_CommonData.yaml#/components/responses/307'</w:t>
      </w:r>
    </w:p>
    <w:p w14:paraId="659248ED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804A435" w14:textId="77777777" w:rsidR="00A70F85" w:rsidRDefault="00A70F85" w:rsidP="00A70F85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251C659D" w14:textId="77777777" w:rsidR="00A70F85" w:rsidRDefault="00A70F85" w:rsidP="00A70F85">
      <w:pPr>
        <w:pStyle w:val="PL"/>
      </w:pPr>
      <w:r>
        <w:t xml:space="preserve">        '400':</w:t>
      </w:r>
    </w:p>
    <w:p w14:paraId="4D730224" w14:textId="77777777" w:rsidR="00A70F85" w:rsidRDefault="00A70F85" w:rsidP="00A70F85">
      <w:pPr>
        <w:pStyle w:val="PL"/>
      </w:pPr>
      <w:r>
        <w:t xml:space="preserve">          $ref: 'TS29122_CommonData.yaml#/components/responses/400'</w:t>
      </w:r>
    </w:p>
    <w:p w14:paraId="5025EB34" w14:textId="77777777" w:rsidR="00A70F85" w:rsidRDefault="00A70F85" w:rsidP="00A70F85">
      <w:pPr>
        <w:pStyle w:val="PL"/>
      </w:pPr>
      <w:r>
        <w:t xml:space="preserve">        '401':</w:t>
      </w:r>
    </w:p>
    <w:p w14:paraId="59BD18B5" w14:textId="77777777" w:rsidR="00A70F85" w:rsidRDefault="00A70F85" w:rsidP="00A70F85">
      <w:pPr>
        <w:pStyle w:val="PL"/>
      </w:pPr>
      <w:r>
        <w:t xml:space="preserve">          $ref: 'TS29122_CommonData.yaml#/components/responses/401'</w:t>
      </w:r>
    </w:p>
    <w:p w14:paraId="4669CA65" w14:textId="77777777" w:rsidR="00A70F85" w:rsidRDefault="00A70F85" w:rsidP="00A70F85">
      <w:pPr>
        <w:pStyle w:val="PL"/>
      </w:pPr>
      <w:r>
        <w:t xml:space="preserve">        '403':</w:t>
      </w:r>
    </w:p>
    <w:p w14:paraId="63865B15" w14:textId="77777777" w:rsidR="00A70F85" w:rsidRDefault="00A70F85" w:rsidP="00A70F85">
      <w:pPr>
        <w:pStyle w:val="PL"/>
      </w:pPr>
      <w:r>
        <w:t xml:space="preserve">          $ref: 'TS29122_CommonData.yaml#/components/responses/403'</w:t>
      </w:r>
    </w:p>
    <w:p w14:paraId="34611F07" w14:textId="77777777" w:rsidR="00A70F85" w:rsidRDefault="00A70F85" w:rsidP="00A70F85">
      <w:pPr>
        <w:pStyle w:val="PL"/>
      </w:pPr>
      <w:r>
        <w:t xml:space="preserve">        '404':</w:t>
      </w:r>
    </w:p>
    <w:p w14:paraId="0CF026B0" w14:textId="77777777" w:rsidR="00A70F85" w:rsidRDefault="00A70F85" w:rsidP="00A70F85">
      <w:pPr>
        <w:pStyle w:val="PL"/>
      </w:pPr>
      <w:r>
        <w:t xml:space="preserve">          $ref: 'TS29122_CommonData.yaml#/components/responses/404'</w:t>
      </w:r>
    </w:p>
    <w:p w14:paraId="7408EAED" w14:textId="77777777" w:rsidR="00A70F85" w:rsidRDefault="00A70F85" w:rsidP="00A70F85">
      <w:pPr>
        <w:pStyle w:val="PL"/>
      </w:pPr>
      <w:r>
        <w:t xml:space="preserve">        '429':</w:t>
      </w:r>
    </w:p>
    <w:p w14:paraId="152980C2" w14:textId="77777777" w:rsidR="00A70F85" w:rsidRDefault="00A70F85" w:rsidP="00A70F85">
      <w:pPr>
        <w:pStyle w:val="PL"/>
      </w:pPr>
      <w:r>
        <w:t xml:space="preserve">          $ref: 'TS29122_CommonData.yaml#/components/responses/429'</w:t>
      </w:r>
    </w:p>
    <w:p w14:paraId="743D5349" w14:textId="77777777" w:rsidR="00A70F85" w:rsidRDefault="00A70F85" w:rsidP="00A70F85">
      <w:pPr>
        <w:pStyle w:val="PL"/>
      </w:pPr>
      <w:r>
        <w:t xml:space="preserve">        '500':</w:t>
      </w:r>
    </w:p>
    <w:p w14:paraId="6FB11C4A" w14:textId="77777777" w:rsidR="00A70F85" w:rsidRDefault="00A70F85" w:rsidP="00A70F85">
      <w:pPr>
        <w:pStyle w:val="PL"/>
      </w:pPr>
      <w:r>
        <w:t xml:space="preserve">          $ref: 'TS29122_CommonData.yaml#/components/responses/500'</w:t>
      </w:r>
    </w:p>
    <w:p w14:paraId="78973DFD" w14:textId="77777777" w:rsidR="00A70F85" w:rsidRDefault="00A70F85" w:rsidP="00A70F85">
      <w:pPr>
        <w:pStyle w:val="PL"/>
      </w:pPr>
      <w:r>
        <w:t xml:space="preserve">        '503':</w:t>
      </w:r>
    </w:p>
    <w:p w14:paraId="5D31FD88" w14:textId="77777777" w:rsidR="00A70F85" w:rsidRDefault="00A70F85" w:rsidP="00A70F85">
      <w:pPr>
        <w:pStyle w:val="PL"/>
      </w:pPr>
      <w:r>
        <w:t xml:space="preserve">          $ref: 'TS29122_CommonData.yaml#/components/responses/503'</w:t>
      </w:r>
    </w:p>
    <w:p w14:paraId="61D83687" w14:textId="77777777" w:rsidR="00A70F85" w:rsidRDefault="00A70F85" w:rsidP="00A70F85">
      <w:pPr>
        <w:pStyle w:val="PL"/>
      </w:pPr>
      <w:r>
        <w:t xml:space="preserve">        default:</w:t>
      </w:r>
    </w:p>
    <w:p w14:paraId="3EB0B701" w14:textId="77777777" w:rsidR="00A70F85" w:rsidRDefault="00A70F85" w:rsidP="00A70F85">
      <w:pPr>
        <w:pStyle w:val="PL"/>
      </w:pPr>
      <w:r>
        <w:t xml:space="preserve">          $ref: 'TS29122_CommonData.yaml#/components/responses/default'</w:t>
      </w:r>
    </w:p>
    <w:p w14:paraId="1C6972AA" w14:textId="77777777" w:rsidR="00A70F85" w:rsidRDefault="00A70F85" w:rsidP="00A70F85">
      <w:pPr>
        <w:pStyle w:val="PL"/>
      </w:pPr>
    </w:p>
    <w:p w14:paraId="14609A4F" w14:textId="77777777" w:rsidR="00A70F85" w:rsidRDefault="00A70F85" w:rsidP="00A70F85">
      <w:pPr>
        <w:pStyle w:val="PL"/>
      </w:pPr>
      <w:r>
        <w:t xml:space="preserve">  /{afId}/subscriptions/{subscriptionId}/configurations:</w:t>
      </w:r>
    </w:p>
    <w:p w14:paraId="590C852A" w14:textId="77777777" w:rsidR="00A70F85" w:rsidRDefault="00A70F85" w:rsidP="00A70F85">
      <w:pPr>
        <w:pStyle w:val="PL"/>
      </w:pPr>
      <w:r>
        <w:t xml:space="preserve">    get:</w:t>
      </w:r>
    </w:p>
    <w:p w14:paraId="505D8C80" w14:textId="77777777" w:rsidR="00A70F85" w:rsidRDefault="00A70F85" w:rsidP="00A70F85">
      <w:pPr>
        <w:pStyle w:val="PL"/>
      </w:pPr>
      <w:r>
        <w:t xml:space="preserve">      summary: read all of the active configurations for the AF</w:t>
      </w:r>
    </w:p>
    <w:p w14:paraId="2FE3E816" w14:textId="77777777" w:rsidR="00A70F85" w:rsidRDefault="00A70F85" w:rsidP="00A70F85">
      <w:pPr>
        <w:pStyle w:val="PL"/>
      </w:pPr>
      <w:r>
        <w:t xml:space="preserve">      tags:</w:t>
      </w:r>
    </w:p>
    <w:p w14:paraId="554B68CF" w14:textId="77777777" w:rsidR="00A70F85" w:rsidRDefault="00A70F85" w:rsidP="00A70F85">
      <w:pPr>
        <w:pStyle w:val="PL"/>
      </w:pPr>
      <w: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4900BEB7" w14:textId="77777777" w:rsidR="00A70F85" w:rsidRDefault="00A70F85" w:rsidP="00A70F85">
      <w:pPr>
        <w:pStyle w:val="PL"/>
      </w:pPr>
      <w:r>
        <w:t xml:space="preserve">      parameters:</w:t>
      </w:r>
    </w:p>
    <w:p w14:paraId="3CA15370" w14:textId="77777777" w:rsidR="00A70F85" w:rsidRDefault="00A70F85" w:rsidP="00A70F85">
      <w:pPr>
        <w:pStyle w:val="PL"/>
      </w:pPr>
      <w:r>
        <w:t xml:space="preserve">        - name: afId</w:t>
      </w:r>
    </w:p>
    <w:p w14:paraId="140ACB2E" w14:textId="77777777" w:rsidR="00A70F85" w:rsidRDefault="00A70F85" w:rsidP="00A70F85">
      <w:pPr>
        <w:pStyle w:val="PL"/>
      </w:pPr>
      <w:r>
        <w:t xml:space="preserve">          in: path</w:t>
      </w:r>
    </w:p>
    <w:p w14:paraId="7D214EDE" w14:textId="77777777" w:rsidR="00A70F85" w:rsidRDefault="00A70F85" w:rsidP="00A70F85">
      <w:pPr>
        <w:pStyle w:val="PL"/>
      </w:pPr>
      <w:r>
        <w:t xml:space="preserve">          description: Identifier of the AF</w:t>
      </w:r>
    </w:p>
    <w:p w14:paraId="01DB8C78" w14:textId="77777777" w:rsidR="00A70F85" w:rsidRDefault="00A70F85" w:rsidP="00A70F85">
      <w:pPr>
        <w:pStyle w:val="PL"/>
      </w:pPr>
      <w:r>
        <w:t xml:space="preserve">          required: true</w:t>
      </w:r>
    </w:p>
    <w:p w14:paraId="5EA887C5" w14:textId="77777777" w:rsidR="00A70F85" w:rsidRDefault="00A70F85" w:rsidP="00A70F85">
      <w:pPr>
        <w:pStyle w:val="PL"/>
      </w:pPr>
      <w:r>
        <w:t xml:space="preserve">          schema:</w:t>
      </w:r>
    </w:p>
    <w:p w14:paraId="026D88E8" w14:textId="77777777" w:rsidR="00A70F85" w:rsidRDefault="00A70F85" w:rsidP="00A70F85">
      <w:pPr>
        <w:pStyle w:val="PL"/>
      </w:pPr>
      <w:r>
        <w:t xml:space="preserve">            type: string</w:t>
      </w:r>
    </w:p>
    <w:p w14:paraId="3F29EBD2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4648B254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description: String identifying the individual synchronization Exposure Subscription resource in the NEF</w:t>
      </w:r>
    </w:p>
    <w:p w14:paraId="6DEE2597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64251354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7D6378EB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6C22D5CA" w14:textId="77777777" w:rsidR="00A70F85" w:rsidRDefault="00A70F85" w:rsidP="00A70F85">
      <w:pPr>
        <w:pStyle w:val="PL"/>
      </w:pPr>
      <w:r>
        <w:rPr>
          <w:lang w:val="en-US"/>
        </w:rPr>
        <w:t xml:space="preserve">            type: string</w:t>
      </w:r>
    </w:p>
    <w:p w14:paraId="0F70A17E" w14:textId="77777777" w:rsidR="00A70F85" w:rsidRDefault="00A70F85" w:rsidP="00A70F85">
      <w:pPr>
        <w:pStyle w:val="PL"/>
      </w:pPr>
      <w:r>
        <w:t xml:space="preserve">      responses:</w:t>
      </w:r>
    </w:p>
    <w:p w14:paraId="6EF02308" w14:textId="77777777" w:rsidR="00A70F85" w:rsidRDefault="00A70F85" w:rsidP="00A70F85">
      <w:pPr>
        <w:pStyle w:val="PL"/>
      </w:pPr>
      <w:r>
        <w:t xml:space="preserve">        '200':</w:t>
      </w:r>
    </w:p>
    <w:p w14:paraId="0D7CD5F5" w14:textId="77777777" w:rsidR="00A70F85" w:rsidRDefault="00A70F85" w:rsidP="00A70F85">
      <w:pPr>
        <w:pStyle w:val="PL"/>
      </w:pPr>
      <w:r>
        <w:t xml:space="preserve">          description: OK (Successful get all of the active configurations for the AF)</w:t>
      </w:r>
    </w:p>
    <w:p w14:paraId="0928C8C9" w14:textId="77777777" w:rsidR="00A70F85" w:rsidRDefault="00A70F85" w:rsidP="00A70F85">
      <w:pPr>
        <w:pStyle w:val="PL"/>
      </w:pPr>
      <w:r>
        <w:t xml:space="preserve">          content:</w:t>
      </w:r>
    </w:p>
    <w:p w14:paraId="7CAB8402" w14:textId="77777777" w:rsidR="00A70F85" w:rsidRDefault="00A70F85" w:rsidP="00A70F85">
      <w:pPr>
        <w:pStyle w:val="PL"/>
      </w:pPr>
      <w:r>
        <w:t xml:space="preserve">            application/json:</w:t>
      </w:r>
    </w:p>
    <w:p w14:paraId="5AF43B62" w14:textId="77777777" w:rsidR="00A70F85" w:rsidRDefault="00A70F85" w:rsidP="00A70F85">
      <w:pPr>
        <w:pStyle w:val="PL"/>
      </w:pPr>
      <w:r>
        <w:t xml:space="preserve">              schema:</w:t>
      </w:r>
    </w:p>
    <w:p w14:paraId="669705C7" w14:textId="77777777" w:rsidR="00A70F85" w:rsidRDefault="00A70F85" w:rsidP="00A70F85">
      <w:pPr>
        <w:pStyle w:val="PL"/>
      </w:pPr>
      <w:r>
        <w:t xml:space="preserve">                type: array</w:t>
      </w:r>
    </w:p>
    <w:p w14:paraId="4AC581B4" w14:textId="77777777" w:rsidR="00A70F85" w:rsidRDefault="00A70F85" w:rsidP="00A70F85">
      <w:pPr>
        <w:pStyle w:val="PL"/>
      </w:pPr>
      <w:r>
        <w:t xml:space="preserve">                items:</w:t>
      </w:r>
    </w:p>
    <w:p w14:paraId="160DAB23" w14:textId="77777777" w:rsidR="00A70F85" w:rsidRDefault="00A70F85" w:rsidP="00A70F85">
      <w:pPr>
        <w:pStyle w:val="PL"/>
      </w:pPr>
      <w:r>
        <w:t xml:space="preserve">  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256B21E7" w14:textId="77777777" w:rsidR="00A70F85" w:rsidRDefault="00A70F85" w:rsidP="00A70F85">
      <w:pPr>
        <w:pStyle w:val="PL"/>
      </w:pPr>
      <w:r>
        <w:t xml:space="preserve">                minItems: 0</w:t>
      </w:r>
    </w:p>
    <w:p w14:paraId="1A0059A3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A7B76F8" w14:textId="77777777" w:rsidR="00A70F85" w:rsidRDefault="00A70F85" w:rsidP="00A70F85">
      <w:pPr>
        <w:pStyle w:val="PL"/>
      </w:pPr>
      <w:r>
        <w:t xml:space="preserve">          $ref: 'TS29122_CommonData.yaml#/components/responses/307'</w:t>
      </w:r>
    </w:p>
    <w:p w14:paraId="0D8FB6C7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D63A9FC" w14:textId="77777777" w:rsidR="00A70F85" w:rsidRDefault="00A70F85" w:rsidP="00A70F85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37D2381" w14:textId="77777777" w:rsidR="00A70F85" w:rsidRDefault="00A70F85" w:rsidP="00A70F85">
      <w:pPr>
        <w:pStyle w:val="PL"/>
      </w:pPr>
      <w:r>
        <w:t xml:space="preserve">        '400':</w:t>
      </w:r>
    </w:p>
    <w:p w14:paraId="02C7E87B" w14:textId="77777777" w:rsidR="00A70F85" w:rsidRDefault="00A70F85" w:rsidP="00A70F85">
      <w:pPr>
        <w:pStyle w:val="PL"/>
      </w:pPr>
      <w:r>
        <w:t xml:space="preserve">          $ref: 'TS29122_CommonData.yaml#/components/responses/400'</w:t>
      </w:r>
    </w:p>
    <w:p w14:paraId="4A2E5747" w14:textId="77777777" w:rsidR="00A70F85" w:rsidRDefault="00A70F85" w:rsidP="00A70F85">
      <w:pPr>
        <w:pStyle w:val="PL"/>
      </w:pPr>
      <w:r>
        <w:t xml:space="preserve">        '401':</w:t>
      </w:r>
    </w:p>
    <w:p w14:paraId="6ED71928" w14:textId="77777777" w:rsidR="00A70F85" w:rsidRDefault="00A70F85" w:rsidP="00A70F85">
      <w:pPr>
        <w:pStyle w:val="PL"/>
      </w:pPr>
      <w:r>
        <w:t xml:space="preserve">          $ref: 'TS29122_CommonData.yaml#/components/responses/401'</w:t>
      </w:r>
    </w:p>
    <w:p w14:paraId="4CED069F" w14:textId="77777777" w:rsidR="00A70F85" w:rsidRDefault="00A70F85" w:rsidP="00A70F85">
      <w:pPr>
        <w:pStyle w:val="PL"/>
      </w:pPr>
      <w:r>
        <w:t xml:space="preserve">        '403':</w:t>
      </w:r>
    </w:p>
    <w:p w14:paraId="3C23DB9A" w14:textId="77777777" w:rsidR="00A70F85" w:rsidRDefault="00A70F85" w:rsidP="00A70F85">
      <w:pPr>
        <w:pStyle w:val="PL"/>
      </w:pPr>
      <w:r>
        <w:t xml:space="preserve">          $ref: 'TS29122_CommonData.yaml#/components/responses/403'</w:t>
      </w:r>
    </w:p>
    <w:p w14:paraId="46AC749E" w14:textId="77777777" w:rsidR="00A70F85" w:rsidRDefault="00A70F85" w:rsidP="00A70F85">
      <w:pPr>
        <w:pStyle w:val="PL"/>
      </w:pPr>
      <w:r>
        <w:t xml:space="preserve">        '404':</w:t>
      </w:r>
    </w:p>
    <w:p w14:paraId="6102AAC9" w14:textId="77777777" w:rsidR="00A70F85" w:rsidRDefault="00A70F85" w:rsidP="00A70F85">
      <w:pPr>
        <w:pStyle w:val="PL"/>
      </w:pPr>
      <w:r>
        <w:t xml:space="preserve">          $ref: 'TS29122_CommonData.yaml#/components/responses/404'</w:t>
      </w:r>
    </w:p>
    <w:p w14:paraId="3E5ED59C" w14:textId="77777777" w:rsidR="00A70F85" w:rsidRDefault="00A70F85" w:rsidP="00A70F85">
      <w:pPr>
        <w:pStyle w:val="PL"/>
      </w:pPr>
      <w:r>
        <w:t xml:space="preserve">        '406':</w:t>
      </w:r>
    </w:p>
    <w:p w14:paraId="57358D6C" w14:textId="77777777" w:rsidR="00A70F85" w:rsidRDefault="00A70F85" w:rsidP="00A70F85">
      <w:pPr>
        <w:pStyle w:val="PL"/>
      </w:pPr>
      <w:r>
        <w:t xml:space="preserve">          $ref: 'TS29122_CommonData.yaml#/components/responses/406'</w:t>
      </w:r>
    </w:p>
    <w:p w14:paraId="3C7F5A93" w14:textId="77777777" w:rsidR="00A70F85" w:rsidRDefault="00A70F85" w:rsidP="00A70F85">
      <w:pPr>
        <w:pStyle w:val="PL"/>
      </w:pPr>
      <w:r>
        <w:t xml:space="preserve">        '429':</w:t>
      </w:r>
    </w:p>
    <w:p w14:paraId="7CC29A48" w14:textId="77777777" w:rsidR="00A70F85" w:rsidRDefault="00A70F85" w:rsidP="00A70F85">
      <w:pPr>
        <w:pStyle w:val="PL"/>
      </w:pPr>
      <w:r>
        <w:t xml:space="preserve">          $ref: 'TS29122_CommonData.yaml#/components/responses/429'</w:t>
      </w:r>
    </w:p>
    <w:p w14:paraId="50A5B70A" w14:textId="77777777" w:rsidR="00A70F85" w:rsidRDefault="00A70F85" w:rsidP="00A70F85">
      <w:pPr>
        <w:pStyle w:val="PL"/>
      </w:pPr>
      <w:r>
        <w:t xml:space="preserve">        '500':</w:t>
      </w:r>
    </w:p>
    <w:p w14:paraId="006BD048" w14:textId="77777777" w:rsidR="00A70F85" w:rsidRDefault="00A70F85" w:rsidP="00A70F85">
      <w:pPr>
        <w:pStyle w:val="PL"/>
      </w:pPr>
      <w:r>
        <w:t xml:space="preserve">          $ref: 'TS29122_CommonData.yaml#/components/responses/500'</w:t>
      </w:r>
    </w:p>
    <w:p w14:paraId="4321FEDF" w14:textId="77777777" w:rsidR="00A70F85" w:rsidRDefault="00A70F85" w:rsidP="00A70F85">
      <w:pPr>
        <w:pStyle w:val="PL"/>
      </w:pPr>
      <w:r>
        <w:t xml:space="preserve">        '503':</w:t>
      </w:r>
    </w:p>
    <w:p w14:paraId="0A3B8B01" w14:textId="77777777" w:rsidR="00A70F85" w:rsidRDefault="00A70F85" w:rsidP="00A70F85">
      <w:pPr>
        <w:pStyle w:val="PL"/>
      </w:pPr>
      <w:r>
        <w:t xml:space="preserve">          $ref: 'TS29122_CommonData.yaml#/components/responses/503'</w:t>
      </w:r>
    </w:p>
    <w:p w14:paraId="29506A13" w14:textId="77777777" w:rsidR="00A70F85" w:rsidRDefault="00A70F85" w:rsidP="00A70F85">
      <w:pPr>
        <w:pStyle w:val="PL"/>
      </w:pPr>
      <w:r>
        <w:t xml:space="preserve">        default:</w:t>
      </w:r>
    </w:p>
    <w:p w14:paraId="0D022409" w14:textId="77777777" w:rsidR="00A70F85" w:rsidRDefault="00A70F85" w:rsidP="00A70F85">
      <w:pPr>
        <w:pStyle w:val="PL"/>
      </w:pPr>
      <w:r>
        <w:t xml:space="preserve">          $ref: 'TS29122_CommonData.yaml#/components/responses/default'</w:t>
      </w:r>
    </w:p>
    <w:p w14:paraId="262D2B89" w14:textId="77777777" w:rsidR="00A70F85" w:rsidRDefault="00A70F85" w:rsidP="00A70F85">
      <w:pPr>
        <w:pStyle w:val="PL"/>
      </w:pPr>
    </w:p>
    <w:p w14:paraId="2DEBFE70" w14:textId="77777777" w:rsidR="00A70F85" w:rsidRDefault="00A70F85" w:rsidP="00A70F85">
      <w:pPr>
        <w:pStyle w:val="PL"/>
      </w:pPr>
      <w:r>
        <w:t xml:space="preserve">    post:</w:t>
      </w:r>
    </w:p>
    <w:p w14:paraId="518CD618" w14:textId="77777777" w:rsidR="00A70F85" w:rsidRDefault="00A70F85" w:rsidP="00A70F85">
      <w:pPr>
        <w:pStyle w:val="PL"/>
      </w:pPr>
      <w:r>
        <w:t xml:space="preserve">      summary: Creates a new configuration resource</w:t>
      </w:r>
    </w:p>
    <w:p w14:paraId="22FE3488" w14:textId="77777777" w:rsidR="00A70F85" w:rsidRDefault="00A70F85" w:rsidP="00A70F85">
      <w:pPr>
        <w:pStyle w:val="PL"/>
      </w:pPr>
      <w:r>
        <w:t xml:space="preserve">      tags:</w:t>
      </w:r>
    </w:p>
    <w:p w14:paraId="0D3208C5" w14:textId="77777777" w:rsidR="00A70F85" w:rsidRDefault="00A70F85" w:rsidP="00A70F85">
      <w:pPr>
        <w:pStyle w:val="PL"/>
      </w:pPr>
      <w:r>
        <w:lastRenderedPageBreak/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Configurations</w:t>
      </w:r>
    </w:p>
    <w:p w14:paraId="53872C5B" w14:textId="77777777" w:rsidR="00A70F85" w:rsidRDefault="00A70F85" w:rsidP="00A70F85">
      <w:pPr>
        <w:pStyle w:val="PL"/>
      </w:pPr>
      <w:r>
        <w:t xml:space="preserve">      parameters:</w:t>
      </w:r>
    </w:p>
    <w:p w14:paraId="03BD8125" w14:textId="77777777" w:rsidR="00A70F85" w:rsidRDefault="00A70F85" w:rsidP="00A70F85">
      <w:pPr>
        <w:pStyle w:val="PL"/>
      </w:pPr>
      <w:r>
        <w:t xml:space="preserve">        - name: afId</w:t>
      </w:r>
    </w:p>
    <w:p w14:paraId="18101301" w14:textId="77777777" w:rsidR="00A70F85" w:rsidRDefault="00A70F85" w:rsidP="00A70F85">
      <w:pPr>
        <w:pStyle w:val="PL"/>
      </w:pPr>
      <w:r>
        <w:t xml:space="preserve">          in: path</w:t>
      </w:r>
    </w:p>
    <w:p w14:paraId="3BB5C76F" w14:textId="77777777" w:rsidR="00A70F85" w:rsidRDefault="00A70F85" w:rsidP="00A70F85">
      <w:pPr>
        <w:pStyle w:val="PL"/>
      </w:pPr>
      <w:r>
        <w:t xml:space="preserve">          description: Identifier of the AF</w:t>
      </w:r>
    </w:p>
    <w:p w14:paraId="47B0BE66" w14:textId="77777777" w:rsidR="00A70F85" w:rsidRDefault="00A70F85" w:rsidP="00A70F85">
      <w:pPr>
        <w:pStyle w:val="PL"/>
      </w:pPr>
      <w:r>
        <w:t xml:space="preserve">          required: true</w:t>
      </w:r>
    </w:p>
    <w:p w14:paraId="6285170F" w14:textId="77777777" w:rsidR="00A70F85" w:rsidRDefault="00A70F85" w:rsidP="00A70F85">
      <w:pPr>
        <w:pStyle w:val="PL"/>
      </w:pPr>
      <w:r>
        <w:t xml:space="preserve">          schema:</w:t>
      </w:r>
    </w:p>
    <w:p w14:paraId="26D289A5" w14:textId="77777777" w:rsidR="00A70F85" w:rsidRDefault="00A70F85" w:rsidP="00A70F85">
      <w:pPr>
        <w:pStyle w:val="PL"/>
      </w:pPr>
      <w:r>
        <w:t xml:space="preserve">            type: string</w:t>
      </w:r>
    </w:p>
    <w:p w14:paraId="75F747B2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- name: subscriptionId</w:t>
      </w:r>
    </w:p>
    <w:p w14:paraId="2ECE3403" w14:textId="77777777" w:rsidR="00022C50" w:rsidRDefault="00A70F85" w:rsidP="00A70F85">
      <w:pPr>
        <w:pStyle w:val="PL"/>
        <w:rPr>
          <w:ins w:id="4" w:author="Huawei" w:date="2022-02-10T20:33:00Z"/>
          <w:lang w:eastAsia="zh-CN"/>
        </w:rPr>
      </w:pPr>
      <w:r>
        <w:rPr>
          <w:lang w:val="en-US"/>
        </w:rPr>
        <w:t xml:space="preserve">          description: </w:t>
      </w:r>
      <w:ins w:id="5" w:author="Huawei" w:date="2022-02-10T20:33:00Z">
        <w:r w:rsidR="00022C50">
          <w:rPr>
            <w:lang w:eastAsia="zh-CN"/>
          </w:rPr>
          <w:t>&gt;</w:t>
        </w:r>
      </w:ins>
    </w:p>
    <w:p w14:paraId="3B9249D5" w14:textId="77777777" w:rsidR="00022C50" w:rsidRDefault="00022C50" w:rsidP="00A70F85">
      <w:pPr>
        <w:pStyle w:val="PL"/>
        <w:rPr>
          <w:ins w:id="6" w:author="Huawei" w:date="2022-02-10T20:33:00Z"/>
          <w:lang w:val="en-US"/>
        </w:rPr>
      </w:pPr>
      <w:ins w:id="7" w:author="Huawei" w:date="2022-02-10T20:33:00Z">
        <w:r>
          <w:rPr>
            <w:lang w:val="en-US"/>
          </w:rPr>
          <w:t xml:space="preserve">            </w:t>
        </w:r>
      </w:ins>
      <w:r w:rsidR="00A70F85">
        <w:rPr>
          <w:lang w:val="en-US"/>
        </w:rPr>
        <w:t>String identifying the individual synchronization Exposure Subscription</w:t>
      </w:r>
    </w:p>
    <w:p w14:paraId="2A865FD1" w14:textId="59351C19" w:rsidR="00A70F85" w:rsidRDefault="00022C50" w:rsidP="00A70F85">
      <w:pPr>
        <w:pStyle w:val="PL"/>
        <w:rPr>
          <w:lang w:val="en-US"/>
        </w:rPr>
      </w:pPr>
      <w:ins w:id="8" w:author="Huawei" w:date="2022-02-10T20:33:00Z">
        <w:r>
          <w:rPr>
            <w:lang w:val="en-US"/>
          </w:rPr>
          <w:t xml:space="preserve">           </w:t>
        </w:r>
      </w:ins>
      <w:r w:rsidR="00A70F85">
        <w:rPr>
          <w:lang w:val="en-US"/>
        </w:rPr>
        <w:t xml:space="preserve"> resource in the NEF</w:t>
      </w:r>
    </w:p>
    <w:p w14:paraId="00169AFD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in: path</w:t>
      </w:r>
    </w:p>
    <w:p w14:paraId="7E448903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required: true</w:t>
      </w:r>
    </w:p>
    <w:p w14:paraId="264945A2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schema:</w:t>
      </w:r>
    </w:p>
    <w:p w14:paraId="64011D9C" w14:textId="77777777" w:rsidR="00A70F85" w:rsidRDefault="00A70F85" w:rsidP="00A70F85">
      <w:pPr>
        <w:pStyle w:val="PL"/>
      </w:pPr>
      <w:r>
        <w:rPr>
          <w:lang w:val="en-US"/>
        </w:rPr>
        <w:t xml:space="preserve">            type: string</w:t>
      </w:r>
    </w:p>
    <w:p w14:paraId="19D9C7A2" w14:textId="77777777" w:rsidR="00A70F85" w:rsidRDefault="00A70F85" w:rsidP="00A70F85">
      <w:pPr>
        <w:pStyle w:val="PL"/>
      </w:pPr>
      <w:r>
        <w:t xml:space="preserve">      requestBody:</w:t>
      </w:r>
    </w:p>
    <w:p w14:paraId="52CC6326" w14:textId="77777777" w:rsidR="00A70F85" w:rsidRDefault="00A70F85" w:rsidP="00A70F85">
      <w:pPr>
        <w:pStyle w:val="PL"/>
      </w:pPr>
      <w:r>
        <w:t xml:space="preserve">        description: new configuration creation</w:t>
      </w:r>
    </w:p>
    <w:p w14:paraId="060485B8" w14:textId="77777777" w:rsidR="00A70F85" w:rsidRDefault="00A70F85" w:rsidP="00A70F85">
      <w:pPr>
        <w:pStyle w:val="PL"/>
      </w:pPr>
      <w:r>
        <w:t xml:space="preserve">        required: true</w:t>
      </w:r>
    </w:p>
    <w:p w14:paraId="768AA04F" w14:textId="77777777" w:rsidR="00A70F85" w:rsidRDefault="00A70F85" w:rsidP="00A70F85">
      <w:pPr>
        <w:pStyle w:val="PL"/>
      </w:pPr>
      <w:r>
        <w:t xml:space="preserve">        content:</w:t>
      </w:r>
    </w:p>
    <w:p w14:paraId="3F34E6F1" w14:textId="77777777" w:rsidR="00A70F85" w:rsidRDefault="00A70F85" w:rsidP="00A70F85">
      <w:pPr>
        <w:pStyle w:val="PL"/>
      </w:pPr>
      <w:r>
        <w:t xml:space="preserve">          application/json:</w:t>
      </w:r>
    </w:p>
    <w:p w14:paraId="6B8C8949" w14:textId="77777777" w:rsidR="00A70F85" w:rsidRDefault="00A70F85" w:rsidP="00A70F85">
      <w:pPr>
        <w:pStyle w:val="PL"/>
      </w:pPr>
      <w:r>
        <w:t xml:space="preserve">            schema:</w:t>
      </w:r>
    </w:p>
    <w:p w14:paraId="097B9847" w14:textId="77777777" w:rsidR="00A70F85" w:rsidRDefault="00A70F85" w:rsidP="00A70F85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658D9EDA" w14:textId="77777777" w:rsidR="00A70F85" w:rsidRDefault="00A70F85" w:rsidP="00A70F85">
      <w:pPr>
        <w:pStyle w:val="PL"/>
      </w:pPr>
      <w:r>
        <w:t xml:space="preserve">      responses:</w:t>
      </w:r>
    </w:p>
    <w:p w14:paraId="051400D8" w14:textId="77777777" w:rsidR="00A70F85" w:rsidRDefault="00A70F85" w:rsidP="00A70F85">
      <w:pPr>
        <w:pStyle w:val="PL"/>
      </w:pPr>
      <w:r>
        <w:t xml:space="preserve">        '201':</w:t>
      </w:r>
    </w:p>
    <w:p w14:paraId="6B71044E" w14:textId="77777777" w:rsidR="00A70F85" w:rsidRDefault="00A70F85" w:rsidP="00A70F85">
      <w:pPr>
        <w:pStyle w:val="PL"/>
      </w:pPr>
      <w:r>
        <w:t xml:space="preserve">          description: Created (Successful creation)</w:t>
      </w:r>
    </w:p>
    <w:p w14:paraId="69BF1A1F" w14:textId="77777777" w:rsidR="00A70F85" w:rsidRDefault="00A70F85" w:rsidP="00A70F85">
      <w:pPr>
        <w:pStyle w:val="PL"/>
      </w:pPr>
      <w:r>
        <w:t xml:space="preserve">          content:</w:t>
      </w:r>
    </w:p>
    <w:p w14:paraId="635A05C7" w14:textId="77777777" w:rsidR="00A70F85" w:rsidRDefault="00A70F85" w:rsidP="00A70F85">
      <w:pPr>
        <w:pStyle w:val="PL"/>
      </w:pPr>
      <w:r>
        <w:t xml:space="preserve">            application/json:</w:t>
      </w:r>
    </w:p>
    <w:p w14:paraId="0F9CA06D" w14:textId="77777777" w:rsidR="00A70F85" w:rsidRDefault="00A70F85" w:rsidP="00A70F85">
      <w:pPr>
        <w:pStyle w:val="PL"/>
      </w:pPr>
      <w:r>
        <w:t xml:space="preserve">              schema:</w:t>
      </w:r>
    </w:p>
    <w:p w14:paraId="06C3361D" w14:textId="77777777" w:rsidR="00A70F85" w:rsidRDefault="00A70F85" w:rsidP="00A70F85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09FFB913" w14:textId="77777777" w:rsidR="00A70F85" w:rsidRDefault="00A70F85" w:rsidP="00A70F85">
      <w:pPr>
        <w:pStyle w:val="PL"/>
      </w:pPr>
      <w:r>
        <w:t xml:space="preserve">          headers:</w:t>
      </w:r>
    </w:p>
    <w:p w14:paraId="326BCCC5" w14:textId="77777777" w:rsidR="00A70F85" w:rsidRDefault="00A70F85" w:rsidP="00A70F85">
      <w:pPr>
        <w:pStyle w:val="PL"/>
      </w:pPr>
      <w:r>
        <w:t xml:space="preserve">            Location:</w:t>
      </w:r>
    </w:p>
    <w:p w14:paraId="6C9B6440" w14:textId="77777777" w:rsidR="00A70F85" w:rsidRDefault="00A70F85" w:rsidP="00A70F85">
      <w:pPr>
        <w:pStyle w:val="PL"/>
      </w:pPr>
      <w:r>
        <w:t xml:space="preserve">              description: 'Contains the URI of the newly created resource'</w:t>
      </w:r>
    </w:p>
    <w:p w14:paraId="2061DE6B" w14:textId="77777777" w:rsidR="00A70F85" w:rsidRDefault="00A70F85" w:rsidP="00A70F85">
      <w:pPr>
        <w:pStyle w:val="PL"/>
      </w:pPr>
      <w:r>
        <w:t xml:space="preserve">              required: true</w:t>
      </w:r>
    </w:p>
    <w:p w14:paraId="659E6963" w14:textId="77777777" w:rsidR="00A70F85" w:rsidRDefault="00A70F85" w:rsidP="00A70F85">
      <w:pPr>
        <w:pStyle w:val="PL"/>
      </w:pPr>
      <w:r>
        <w:t xml:space="preserve">              schema:</w:t>
      </w:r>
    </w:p>
    <w:p w14:paraId="093DF5DA" w14:textId="77777777" w:rsidR="00A70F85" w:rsidRDefault="00A70F85" w:rsidP="00A70F85">
      <w:pPr>
        <w:pStyle w:val="PL"/>
      </w:pPr>
      <w:r>
        <w:t xml:space="preserve">                type: string</w:t>
      </w:r>
    </w:p>
    <w:p w14:paraId="290D5B7A" w14:textId="77777777" w:rsidR="00A70F85" w:rsidRDefault="00A70F85" w:rsidP="00A70F85">
      <w:pPr>
        <w:pStyle w:val="PL"/>
      </w:pPr>
      <w:r>
        <w:t xml:space="preserve">        '400':</w:t>
      </w:r>
    </w:p>
    <w:p w14:paraId="007B2267" w14:textId="77777777" w:rsidR="00A70F85" w:rsidRDefault="00A70F85" w:rsidP="00A70F85">
      <w:pPr>
        <w:pStyle w:val="PL"/>
      </w:pPr>
      <w:r>
        <w:t xml:space="preserve">          $ref: 'TS29122_CommonData.yaml#/components/responses/400'</w:t>
      </w:r>
    </w:p>
    <w:p w14:paraId="0EE37D0C" w14:textId="77777777" w:rsidR="00A70F85" w:rsidRDefault="00A70F85" w:rsidP="00A70F85">
      <w:pPr>
        <w:pStyle w:val="PL"/>
      </w:pPr>
      <w:r>
        <w:t xml:space="preserve">        '401':</w:t>
      </w:r>
    </w:p>
    <w:p w14:paraId="4840EE9B" w14:textId="77777777" w:rsidR="00A70F85" w:rsidRDefault="00A70F85" w:rsidP="00A70F85">
      <w:pPr>
        <w:pStyle w:val="PL"/>
      </w:pPr>
      <w:r>
        <w:t xml:space="preserve">          $ref: 'TS29122_CommonData.yaml#/components/responses/401'</w:t>
      </w:r>
    </w:p>
    <w:p w14:paraId="7E0E8CF4" w14:textId="77777777" w:rsidR="00A70F85" w:rsidRDefault="00A70F85" w:rsidP="00A70F85">
      <w:pPr>
        <w:pStyle w:val="PL"/>
      </w:pPr>
      <w:r>
        <w:t xml:space="preserve">        '403':</w:t>
      </w:r>
    </w:p>
    <w:p w14:paraId="0F4270AB" w14:textId="77777777" w:rsidR="00A70F85" w:rsidRDefault="00A70F85" w:rsidP="00A70F85">
      <w:pPr>
        <w:pStyle w:val="PL"/>
      </w:pPr>
      <w:r>
        <w:t xml:space="preserve">          $ref: 'TS29122_CommonData.yaml#/components/responses/403'</w:t>
      </w:r>
    </w:p>
    <w:p w14:paraId="02E905B3" w14:textId="77777777" w:rsidR="00A70F85" w:rsidRDefault="00A70F85" w:rsidP="00A70F85">
      <w:pPr>
        <w:pStyle w:val="PL"/>
      </w:pPr>
      <w:r>
        <w:t xml:space="preserve">        '404':</w:t>
      </w:r>
    </w:p>
    <w:p w14:paraId="408C52A2" w14:textId="77777777" w:rsidR="00A70F85" w:rsidRDefault="00A70F85" w:rsidP="00A70F85">
      <w:pPr>
        <w:pStyle w:val="PL"/>
      </w:pPr>
      <w:r>
        <w:t xml:space="preserve">          $ref: 'TS29122_CommonData.yaml#/components/responses/404'</w:t>
      </w:r>
    </w:p>
    <w:p w14:paraId="624AE9F1" w14:textId="77777777" w:rsidR="00A70F85" w:rsidRDefault="00A70F85" w:rsidP="00A70F85">
      <w:pPr>
        <w:pStyle w:val="PL"/>
      </w:pPr>
      <w:r>
        <w:t xml:space="preserve">        '411':</w:t>
      </w:r>
    </w:p>
    <w:p w14:paraId="6EFDB244" w14:textId="77777777" w:rsidR="00A70F85" w:rsidRDefault="00A70F85" w:rsidP="00A70F85">
      <w:pPr>
        <w:pStyle w:val="PL"/>
      </w:pPr>
      <w:r>
        <w:t xml:space="preserve">          $ref: 'TS29122_CommonData.yaml#/components/responses/411'</w:t>
      </w:r>
    </w:p>
    <w:p w14:paraId="15ACD43D" w14:textId="77777777" w:rsidR="00A70F85" w:rsidRDefault="00A70F85" w:rsidP="00A70F85">
      <w:pPr>
        <w:pStyle w:val="PL"/>
      </w:pPr>
      <w:r>
        <w:t xml:space="preserve">        '413':</w:t>
      </w:r>
    </w:p>
    <w:p w14:paraId="2256F39D" w14:textId="77777777" w:rsidR="00A70F85" w:rsidRDefault="00A70F85" w:rsidP="00A70F85">
      <w:pPr>
        <w:pStyle w:val="PL"/>
      </w:pPr>
      <w:r>
        <w:t xml:space="preserve">          $ref: 'TS29122_CommonData.yaml#/components/responses/413'</w:t>
      </w:r>
    </w:p>
    <w:p w14:paraId="7CCCA480" w14:textId="77777777" w:rsidR="00A70F85" w:rsidRDefault="00A70F85" w:rsidP="00A70F85">
      <w:pPr>
        <w:pStyle w:val="PL"/>
      </w:pPr>
      <w:r>
        <w:t xml:space="preserve">        '415':</w:t>
      </w:r>
    </w:p>
    <w:p w14:paraId="51CFB3DE" w14:textId="77777777" w:rsidR="00A70F85" w:rsidRDefault="00A70F85" w:rsidP="00A70F85">
      <w:pPr>
        <w:pStyle w:val="PL"/>
      </w:pPr>
      <w:r>
        <w:t xml:space="preserve">          $ref: 'TS29122_CommonData.yaml#/components/responses/415'</w:t>
      </w:r>
    </w:p>
    <w:p w14:paraId="28341EBF" w14:textId="77777777" w:rsidR="00A70F85" w:rsidRDefault="00A70F85" w:rsidP="00A70F85">
      <w:pPr>
        <w:pStyle w:val="PL"/>
      </w:pPr>
      <w:r>
        <w:t xml:space="preserve">        '429':</w:t>
      </w:r>
    </w:p>
    <w:p w14:paraId="728C49B8" w14:textId="77777777" w:rsidR="00A70F85" w:rsidRDefault="00A70F85" w:rsidP="00A70F85">
      <w:pPr>
        <w:pStyle w:val="PL"/>
      </w:pPr>
      <w:r>
        <w:t xml:space="preserve">          $ref: 'TS29122_CommonData.yaml#/components/responses/429'</w:t>
      </w:r>
    </w:p>
    <w:p w14:paraId="0AF50ADD" w14:textId="77777777" w:rsidR="00A70F85" w:rsidRDefault="00A70F85" w:rsidP="00A70F85">
      <w:pPr>
        <w:pStyle w:val="PL"/>
      </w:pPr>
      <w:r>
        <w:t xml:space="preserve">        '500':</w:t>
      </w:r>
    </w:p>
    <w:p w14:paraId="75AE6CDD" w14:textId="77777777" w:rsidR="00A70F85" w:rsidRDefault="00A70F85" w:rsidP="00A70F85">
      <w:pPr>
        <w:pStyle w:val="PL"/>
      </w:pPr>
      <w:r>
        <w:t xml:space="preserve">          $ref: 'TS29122_CommonData.yaml#/components/responses/500'</w:t>
      </w:r>
    </w:p>
    <w:p w14:paraId="3F935D69" w14:textId="77777777" w:rsidR="00A70F85" w:rsidRDefault="00A70F85" w:rsidP="00A70F85">
      <w:pPr>
        <w:pStyle w:val="PL"/>
      </w:pPr>
      <w:r>
        <w:t xml:space="preserve">        '503':</w:t>
      </w:r>
    </w:p>
    <w:p w14:paraId="13735A31" w14:textId="77777777" w:rsidR="00A70F85" w:rsidRDefault="00A70F85" w:rsidP="00A70F85">
      <w:pPr>
        <w:pStyle w:val="PL"/>
      </w:pPr>
      <w:r>
        <w:t xml:space="preserve">          $ref: 'TS29122_CommonData.yaml#/components/responses/503'</w:t>
      </w:r>
    </w:p>
    <w:p w14:paraId="4B57C37F" w14:textId="77777777" w:rsidR="00A70F85" w:rsidRDefault="00A70F85" w:rsidP="00A70F85">
      <w:pPr>
        <w:pStyle w:val="PL"/>
      </w:pPr>
      <w:r>
        <w:t xml:space="preserve">        default:</w:t>
      </w:r>
    </w:p>
    <w:p w14:paraId="00F3B3BC" w14:textId="77777777" w:rsidR="00A70F85" w:rsidRDefault="00A70F85" w:rsidP="00A70F85">
      <w:pPr>
        <w:pStyle w:val="PL"/>
      </w:pPr>
      <w:r>
        <w:t xml:space="preserve">          $ref: 'TS29122_CommonData.yaml#/components/responses/default'</w:t>
      </w:r>
    </w:p>
    <w:p w14:paraId="2042E98C" w14:textId="77777777" w:rsidR="00A70F85" w:rsidRDefault="00A70F85" w:rsidP="00A70F85">
      <w:pPr>
        <w:pStyle w:val="PL"/>
      </w:pPr>
      <w:r>
        <w:t xml:space="preserve">      callbacks:</w:t>
      </w:r>
    </w:p>
    <w:p w14:paraId="420666D1" w14:textId="77777777" w:rsidR="00A70F85" w:rsidRDefault="00A70F85" w:rsidP="00A70F85">
      <w:pPr>
        <w:pStyle w:val="PL"/>
      </w:pPr>
      <w:r>
        <w:t xml:space="preserve">        timeSyncConfigNotification:</w:t>
      </w:r>
    </w:p>
    <w:p w14:paraId="0AA345CB" w14:textId="77777777" w:rsidR="00A70F85" w:rsidRDefault="00A70F85" w:rsidP="00A70F85">
      <w:pPr>
        <w:pStyle w:val="PL"/>
      </w:pPr>
      <w:r>
        <w:t xml:space="preserve">          '{$request.body#/configNotifUri}':</w:t>
      </w:r>
    </w:p>
    <w:p w14:paraId="34B94115" w14:textId="77777777" w:rsidR="00A70F85" w:rsidRDefault="00A70F85" w:rsidP="00A70F85">
      <w:pPr>
        <w:pStyle w:val="PL"/>
      </w:pPr>
      <w:r>
        <w:t xml:space="preserve">            post:</w:t>
      </w:r>
    </w:p>
    <w:p w14:paraId="42028F48" w14:textId="77777777" w:rsidR="00A70F85" w:rsidRDefault="00A70F85" w:rsidP="00A70F85">
      <w:pPr>
        <w:pStyle w:val="PL"/>
      </w:pPr>
      <w:r>
        <w:t xml:space="preserve">              requestBody:</w:t>
      </w:r>
    </w:p>
    <w:p w14:paraId="773F9006" w14:textId="77777777" w:rsidR="00A70F85" w:rsidRDefault="00A70F85" w:rsidP="00A70F85">
      <w:pPr>
        <w:pStyle w:val="PL"/>
      </w:pPr>
      <w:r>
        <w:t xml:space="preserve">                description: Notification for Time Synchronization Service status.</w:t>
      </w:r>
    </w:p>
    <w:p w14:paraId="5C853256" w14:textId="77777777" w:rsidR="00A70F85" w:rsidRDefault="00A70F85" w:rsidP="00A70F85">
      <w:pPr>
        <w:pStyle w:val="PL"/>
      </w:pPr>
      <w:r>
        <w:t xml:space="preserve">                required: true</w:t>
      </w:r>
    </w:p>
    <w:p w14:paraId="7CE8E654" w14:textId="77777777" w:rsidR="00A70F85" w:rsidRDefault="00A70F85" w:rsidP="00A70F85">
      <w:pPr>
        <w:pStyle w:val="PL"/>
      </w:pPr>
      <w:r>
        <w:t xml:space="preserve">                content:</w:t>
      </w:r>
    </w:p>
    <w:p w14:paraId="0DD92399" w14:textId="77777777" w:rsidR="00A70F85" w:rsidRDefault="00A70F85" w:rsidP="00A70F85">
      <w:pPr>
        <w:pStyle w:val="PL"/>
      </w:pPr>
      <w:r>
        <w:t xml:space="preserve">                  application/json:</w:t>
      </w:r>
    </w:p>
    <w:p w14:paraId="5E375A74" w14:textId="77777777" w:rsidR="00A70F85" w:rsidRDefault="00A70F85" w:rsidP="00A70F85">
      <w:pPr>
        <w:pStyle w:val="PL"/>
      </w:pPr>
      <w:r>
        <w:t xml:space="preserve">                    schema:</w:t>
      </w:r>
    </w:p>
    <w:p w14:paraId="0C9604FC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              $ref: '#/components/schemas/</w:t>
      </w:r>
      <w:proofErr w:type="spellStart"/>
      <w:r w:rsidRPr="008C31AE">
        <w:rPr>
          <w:noProof w:val="0"/>
        </w:rPr>
        <w:t>TimeSyncExposure</w:t>
      </w:r>
      <w:r>
        <w:rPr>
          <w:noProof w:val="0"/>
        </w:rPr>
        <w:t>C</w:t>
      </w:r>
      <w:r w:rsidRPr="008C31AE">
        <w:rPr>
          <w:noProof w:val="0"/>
        </w:rPr>
        <w:t>onfigNotif</w:t>
      </w:r>
      <w:proofErr w:type="spellEnd"/>
      <w:r>
        <w:rPr>
          <w:noProof w:val="0"/>
        </w:rPr>
        <w:t>'</w:t>
      </w:r>
    </w:p>
    <w:p w14:paraId="724A0026" w14:textId="77777777" w:rsidR="00A70F85" w:rsidRDefault="00A70F85" w:rsidP="00A70F85">
      <w:pPr>
        <w:pStyle w:val="PL"/>
      </w:pPr>
      <w:r>
        <w:t xml:space="preserve">              responses:</w:t>
      </w:r>
    </w:p>
    <w:p w14:paraId="1BF4B262" w14:textId="77777777" w:rsidR="00A70F85" w:rsidRDefault="00A70F85" w:rsidP="00A70F85">
      <w:pPr>
        <w:pStyle w:val="PL"/>
      </w:pPr>
      <w:r>
        <w:t xml:space="preserve">                '204':</w:t>
      </w:r>
    </w:p>
    <w:p w14:paraId="156C27C1" w14:textId="77777777" w:rsidR="00A70F85" w:rsidRDefault="00A70F85" w:rsidP="00A70F85">
      <w:pPr>
        <w:pStyle w:val="PL"/>
      </w:pPr>
      <w:r>
        <w:t xml:space="preserve">                  description: Expected response to a successful callback processing without a body</w:t>
      </w:r>
    </w:p>
    <w:p w14:paraId="713DDBE5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6D29D6A7" w14:textId="77777777" w:rsidR="00A70F85" w:rsidRDefault="00A70F85" w:rsidP="00A70F85">
      <w:pPr>
        <w:pStyle w:val="PL"/>
        <w:rPr>
          <w:noProof w:val="0"/>
        </w:rPr>
      </w:pPr>
      <w:r>
        <w:t xml:space="preserve">                  $ref: 'TS29122_CommonData.yaml#/components/responses/307'</w:t>
      </w:r>
    </w:p>
    <w:p w14:paraId="791CA53F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5AFC6755" w14:textId="77777777" w:rsidR="00A70F85" w:rsidRDefault="00A70F85" w:rsidP="00A70F85">
      <w:pPr>
        <w:pStyle w:val="PL"/>
        <w:rPr>
          <w:noProof w:val="0"/>
        </w:rPr>
      </w:pPr>
      <w:r>
        <w:t xml:space="preserve">                  $ref: 'TS29122_CommonData.yaml#/components/responses/308'</w:t>
      </w:r>
    </w:p>
    <w:p w14:paraId="2015150D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'400':</w:t>
      </w:r>
    </w:p>
    <w:p w14:paraId="63D56026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'TS29122_CommonData.yaml#/components/responses/400'</w:t>
      </w:r>
    </w:p>
    <w:p w14:paraId="0BD67623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    '401':</w:t>
      </w:r>
    </w:p>
    <w:p w14:paraId="3D7ED882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'TS29122_CommonData.yaml#/components/responses/401'</w:t>
      </w:r>
    </w:p>
    <w:p w14:paraId="4644CB1E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'403':</w:t>
      </w:r>
    </w:p>
    <w:p w14:paraId="58311A35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'TS29122_CommonData.yaml#/components/responses/403'</w:t>
      </w:r>
    </w:p>
    <w:p w14:paraId="6EC75B10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'404':</w:t>
      </w:r>
    </w:p>
    <w:p w14:paraId="70FD5FA8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'TS29122_CommonData.yaml#/components/responses/404'</w:t>
      </w:r>
    </w:p>
    <w:p w14:paraId="434BB122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'411':</w:t>
      </w:r>
    </w:p>
    <w:p w14:paraId="49D73DFE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'TS29122_CommonData.yaml#/components/responses/411'</w:t>
      </w:r>
    </w:p>
    <w:p w14:paraId="61720E8A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'413':</w:t>
      </w:r>
    </w:p>
    <w:p w14:paraId="6FA4B918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'TS29122_CommonData.yaml#/components/responses/413'</w:t>
      </w:r>
    </w:p>
    <w:p w14:paraId="1D5DBC51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'415':</w:t>
      </w:r>
    </w:p>
    <w:p w14:paraId="300E26CD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'TS29122_CommonData.yaml#/components/responses/415'</w:t>
      </w:r>
    </w:p>
    <w:p w14:paraId="29F342DE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'429':</w:t>
      </w:r>
    </w:p>
    <w:p w14:paraId="7459018E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'TS29122_CommonData.yaml#/components/responses/429'</w:t>
      </w:r>
    </w:p>
    <w:p w14:paraId="159DACA9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'500':</w:t>
      </w:r>
    </w:p>
    <w:p w14:paraId="5CF57D79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'TS29122_CommonData.yaml#/components/responses/500'</w:t>
      </w:r>
    </w:p>
    <w:p w14:paraId="50DB7FFF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'503':</w:t>
      </w:r>
    </w:p>
    <w:p w14:paraId="0FCA28D7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'TS29122_CommonData.yaml#/components/responses/503'</w:t>
      </w:r>
    </w:p>
    <w:p w14:paraId="598D735B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default:</w:t>
      </w:r>
    </w:p>
    <w:p w14:paraId="228F4D31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        $ref: 'TS29122_CommonData.yaml#/components/responses/default'</w:t>
      </w:r>
    </w:p>
    <w:p w14:paraId="6E911030" w14:textId="77777777" w:rsidR="00A70F85" w:rsidRDefault="00A70F85" w:rsidP="00A70F85">
      <w:pPr>
        <w:pStyle w:val="PL"/>
      </w:pPr>
    </w:p>
    <w:p w14:paraId="4E26F4E7" w14:textId="77777777" w:rsidR="00A70F85" w:rsidRDefault="00A70F85" w:rsidP="00A70F85">
      <w:pPr>
        <w:pStyle w:val="PL"/>
      </w:pPr>
      <w:r>
        <w:t xml:space="preserve">  /{afId}/subscriptions/{subscriptionId}/configurations/{instanceReference}:</w:t>
      </w:r>
    </w:p>
    <w:p w14:paraId="478E184F" w14:textId="77777777" w:rsidR="00A70F85" w:rsidRDefault="00A70F85" w:rsidP="00A70F85">
      <w:pPr>
        <w:pStyle w:val="PL"/>
      </w:pPr>
      <w:r>
        <w:t xml:space="preserve">    get:</w:t>
      </w:r>
    </w:p>
    <w:p w14:paraId="31477919" w14:textId="77777777" w:rsidR="00A70F85" w:rsidRDefault="00A70F85" w:rsidP="00A70F85">
      <w:pPr>
        <w:pStyle w:val="PL"/>
      </w:pPr>
      <w:r>
        <w:t xml:space="preserve">      summary: read an active subscription for the AF and the subscription Id</w:t>
      </w:r>
    </w:p>
    <w:p w14:paraId="1DFD8B3A" w14:textId="77777777" w:rsidR="00A70F85" w:rsidRDefault="00A70F85" w:rsidP="00A70F85">
      <w:pPr>
        <w:pStyle w:val="PL"/>
      </w:pPr>
      <w:r>
        <w:t xml:space="preserve">      tags:</w:t>
      </w:r>
    </w:p>
    <w:p w14:paraId="22D2ED10" w14:textId="77777777" w:rsidR="00A70F85" w:rsidRDefault="00A70F85" w:rsidP="00A70F85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Subsc</w:t>
      </w:r>
      <w:r>
        <w:t>ri</w:t>
      </w:r>
      <w:r>
        <w:rPr>
          <w:rFonts w:hint="eastAsia"/>
        </w:rPr>
        <w:t>ption</w:t>
      </w:r>
    </w:p>
    <w:p w14:paraId="10DD531C" w14:textId="77777777" w:rsidR="00A70F85" w:rsidRDefault="00A70F85" w:rsidP="00A70F85">
      <w:pPr>
        <w:pStyle w:val="PL"/>
      </w:pPr>
      <w:r>
        <w:t xml:space="preserve">      parameters:</w:t>
      </w:r>
    </w:p>
    <w:p w14:paraId="15CA19EA" w14:textId="77777777" w:rsidR="00A70F85" w:rsidRDefault="00A70F85" w:rsidP="00A70F85">
      <w:pPr>
        <w:pStyle w:val="PL"/>
      </w:pPr>
      <w:r>
        <w:t xml:space="preserve">        - name: afId</w:t>
      </w:r>
    </w:p>
    <w:p w14:paraId="0550D717" w14:textId="77777777" w:rsidR="00A70F85" w:rsidRDefault="00A70F85" w:rsidP="00A70F85">
      <w:pPr>
        <w:pStyle w:val="PL"/>
      </w:pPr>
      <w:r>
        <w:t xml:space="preserve">          in: path</w:t>
      </w:r>
    </w:p>
    <w:p w14:paraId="09583FDC" w14:textId="77777777" w:rsidR="00A70F85" w:rsidRDefault="00A70F85" w:rsidP="00A70F85">
      <w:pPr>
        <w:pStyle w:val="PL"/>
      </w:pPr>
      <w:r>
        <w:t xml:space="preserve">          description: Identifier of the AF</w:t>
      </w:r>
    </w:p>
    <w:p w14:paraId="19969EBC" w14:textId="77777777" w:rsidR="00A70F85" w:rsidRDefault="00A70F85" w:rsidP="00A70F85">
      <w:pPr>
        <w:pStyle w:val="PL"/>
      </w:pPr>
      <w:r>
        <w:t xml:space="preserve">          required: true</w:t>
      </w:r>
    </w:p>
    <w:p w14:paraId="42545489" w14:textId="77777777" w:rsidR="00A70F85" w:rsidRDefault="00A70F85" w:rsidP="00A70F85">
      <w:pPr>
        <w:pStyle w:val="PL"/>
      </w:pPr>
      <w:r>
        <w:t xml:space="preserve">          schema:</w:t>
      </w:r>
    </w:p>
    <w:p w14:paraId="383BD520" w14:textId="77777777" w:rsidR="00A70F85" w:rsidRDefault="00A70F85" w:rsidP="00A70F85">
      <w:pPr>
        <w:pStyle w:val="PL"/>
      </w:pPr>
      <w:r>
        <w:t xml:space="preserve">            type: string</w:t>
      </w:r>
    </w:p>
    <w:p w14:paraId="6A6BFFCB" w14:textId="77777777" w:rsidR="00A70F85" w:rsidRDefault="00A70F85" w:rsidP="00A70F85">
      <w:pPr>
        <w:pStyle w:val="PL"/>
      </w:pPr>
      <w:r>
        <w:t xml:space="preserve">        - name: subscriptionId</w:t>
      </w:r>
    </w:p>
    <w:p w14:paraId="4C410069" w14:textId="77777777" w:rsidR="00A70F85" w:rsidRDefault="00A70F85" w:rsidP="00A70F85">
      <w:pPr>
        <w:pStyle w:val="PL"/>
      </w:pPr>
      <w:r>
        <w:t xml:space="preserve">          in: path</w:t>
      </w:r>
    </w:p>
    <w:p w14:paraId="74B9AB09" w14:textId="77777777" w:rsidR="00A70F85" w:rsidRDefault="00A70F85" w:rsidP="00A70F85">
      <w:pPr>
        <w:pStyle w:val="PL"/>
      </w:pPr>
      <w:r>
        <w:t xml:space="preserve">          description: Identifier of the subscription resource</w:t>
      </w:r>
    </w:p>
    <w:p w14:paraId="11E371E2" w14:textId="77777777" w:rsidR="00A70F85" w:rsidRDefault="00A70F85" w:rsidP="00A70F85">
      <w:pPr>
        <w:pStyle w:val="PL"/>
      </w:pPr>
      <w:r>
        <w:t xml:space="preserve">          required: true</w:t>
      </w:r>
    </w:p>
    <w:p w14:paraId="5D949715" w14:textId="77777777" w:rsidR="00A70F85" w:rsidRDefault="00A70F85" w:rsidP="00A70F85">
      <w:pPr>
        <w:pStyle w:val="PL"/>
      </w:pPr>
      <w:r>
        <w:t xml:space="preserve">          schema:</w:t>
      </w:r>
    </w:p>
    <w:p w14:paraId="2874F25F" w14:textId="77777777" w:rsidR="00A70F85" w:rsidRDefault="00A70F85" w:rsidP="00A70F85">
      <w:pPr>
        <w:pStyle w:val="PL"/>
      </w:pPr>
      <w:r>
        <w:t xml:space="preserve">            type: string</w:t>
      </w:r>
    </w:p>
    <w:p w14:paraId="2982F603" w14:textId="77777777" w:rsidR="00A70F85" w:rsidRDefault="00A70F85" w:rsidP="00A70F85">
      <w:pPr>
        <w:pStyle w:val="PL"/>
      </w:pPr>
      <w:r>
        <w:t xml:space="preserve">        - name: instanceReference</w:t>
      </w:r>
    </w:p>
    <w:p w14:paraId="2024A037" w14:textId="77777777" w:rsidR="00A70F85" w:rsidRDefault="00A70F85" w:rsidP="00A70F85">
      <w:pPr>
        <w:pStyle w:val="PL"/>
      </w:pPr>
      <w:r>
        <w:t xml:space="preserve">          in: path</w:t>
      </w:r>
    </w:p>
    <w:p w14:paraId="382330A1" w14:textId="77777777" w:rsidR="00A70F85" w:rsidRDefault="00A70F85" w:rsidP="00A70F85">
      <w:pPr>
        <w:pStyle w:val="PL"/>
      </w:pPr>
      <w:r>
        <w:t xml:space="preserve">          description: Identifier of the configuration resource</w:t>
      </w:r>
    </w:p>
    <w:p w14:paraId="390D5160" w14:textId="77777777" w:rsidR="00A70F85" w:rsidRDefault="00A70F85" w:rsidP="00A70F85">
      <w:pPr>
        <w:pStyle w:val="PL"/>
      </w:pPr>
      <w:r>
        <w:t xml:space="preserve">          required: true</w:t>
      </w:r>
    </w:p>
    <w:p w14:paraId="4EF7B541" w14:textId="77777777" w:rsidR="00A70F85" w:rsidRDefault="00A70F85" w:rsidP="00A70F85">
      <w:pPr>
        <w:pStyle w:val="PL"/>
      </w:pPr>
      <w:r>
        <w:t xml:space="preserve">          schema:</w:t>
      </w:r>
    </w:p>
    <w:p w14:paraId="0FF14F3D" w14:textId="77777777" w:rsidR="00A70F85" w:rsidRDefault="00A70F85" w:rsidP="00A70F85">
      <w:pPr>
        <w:pStyle w:val="PL"/>
      </w:pPr>
      <w:r>
        <w:t xml:space="preserve">            type: string</w:t>
      </w:r>
    </w:p>
    <w:p w14:paraId="37799BB8" w14:textId="77777777" w:rsidR="00A70F85" w:rsidRDefault="00A70F85" w:rsidP="00A70F85">
      <w:pPr>
        <w:pStyle w:val="PL"/>
      </w:pPr>
      <w:r>
        <w:t xml:space="preserve">      responses:</w:t>
      </w:r>
    </w:p>
    <w:p w14:paraId="4F57C366" w14:textId="77777777" w:rsidR="00A70F85" w:rsidRDefault="00A70F85" w:rsidP="00A70F85">
      <w:pPr>
        <w:pStyle w:val="PL"/>
      </w:pPr>
      <w:r>
        <w:t xml:space="preserve">        '200':</w:t>
      </w:r>
    </w:p>
    <w:p w14:paraId="74F00CEC" w14:textId="77777777" w:rsidR="00A70F85" w:rsidRDefault="00A70F85" w:rsidP="00A70F85">
      <w:pPr>
        <w:pStyle w:val="PL"/>
      </w:pPr>
      <w:r>
        <w:t xml:space="preserve">          description: OK (Successful get the active subscription)</w:t>
      </w:r>
    </w:p>
    <w:p w14:paraId="382CB704" w14:textId="77777777" w:rsidR="00A70F85" w:rsidRDefault="00A70F85" w:rsidP="00A70F85">
      <w:pPr>
        <w:pStyle w:val="PL"/>
      </w:pPr>
      <w:r>
        <w:t xml:space="preserve">          content:</w:t>
      </w:r>
    </w:p>
    <w:p w14:paraId="2675E2E8" w14:textId="77777777" w:rsidR="00A70F85" w:rsidRDefault="00A70F85" w:rsidP="00A70F85">
      <w:pPr>
        <w:pStyle w:val="PL"/>
      </w:pPr>
      <w:r>
        <w:t xml:space="preserve">            application/json:</w:t>
      </w:r>
    </w:p>
    <w:p w14:paraId="138E9894" w14:textId="77777777" w:rsidR="00A70F85" w:rsidRDefault="00A70F85" w:rsidP="00A70F85">
      <w:pPr>
        <w:pStyle w:val="PL"/>
      </w:pPr>
      <w:r>
        <w:t xml:space="preserve">              schema:</w:t>
      </w:r>
    </w:p>
    <w:p w14:paraId="60802561" w14:textId="77777777" w:rsidR="00A70F85" w:rsidRDefault="00A70F85" w:rsidP="00A70F85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2F26DC3F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0DC26D8" w14:textId="77777777" w:rsidR="00A70F85" w:rsidRDefault="00A70F85" w:rsidP="00A70F85">
      <w:pPr>
        <w:pStyle w:val="PL"/>
      </w:pPr>
      <w:r>
        <w:t xml:space="preserve">          $ref: 'TS29122_CommonData.yaml#/components/responses/307'</w:t>
      </w:r>
    </w:p>
    <w:p w14:paraId="18CAEAA9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B992618" w14:textId="77777777" w:rsidR="00A70F85" w:rsidRDefault="00A70F85" w:rsidP="00A70F85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7D573DBF" w14:textId="77777777" w:rsidR="00A70F85" w:rsidRDefault="00A70F85" w:rsidP="00A70F85">
      <w:pPr>
        <w:pStyle w:val="PL"/>
      </w:pPr>
      <w:r>
        <w:t xml:space="preserve">        '400':</w:t>
      </w:r>
    </w:p>
    <w:p w14:paraId="16E8B470" w14:textId="77777777" w:rsidR="00A70F85" w:rsidRDefault="00A70F85" w:rsidP="00A70F85">
      <w:pPr>
        <w:pStyle w:val="PL"/>
      </w:pPr>
      <w:r>
        <w:t xml:space="preserve">          $ref: 'TS29122_CommonData.yaml#/components/responses/400'</w:t>
      </w:r>
    </w:p>
    <w:p w14:paraId="785EDD76" w14:textId="77777777" w:rsidR="00A70F85" w:rsidRDefault="00A70F85" w:rsidP="00A70F85">
      <w:pPr>
        <w:pStyle w:val="PL"/>
      </w:pPr>
      <w:r>
        <w:t xml:space="preserve">        '401':</w:t>
      </w:r>
    </w:p>
    <w:p w14:paraId="6A630195" w14:textId="77777777" w:rsidR="00A70F85" w:rsidRDefault="00A70F85" w:rsidP="00A70F85">
      <w:pPr>
        <w:pStyle w:val="PL"/>
      </w:pPr>
      <w:r>
        <w:t xml:space="preserve">          $ref: 'TS29122_CommonData.yaml#/components/responses/401'</w:t>
      </w:r>
    </w:p>
    <w:p w14:paraId="7340ABEF" w14:textId="77777777" w:rsidR="00A70F85" w:rsidRDefault="00A70F85" w:rsidP="00A70F85">
      <w:pPr>
        <w:pStyle w:val="PL"/>
      </w:pPr>
      <w:r>
        <w:t xml:space="preserve">        '403':</w:t>
      </w:r>
    </w:p>
    <w:p w14:paraId="1310E4DE" w14:textId="77777777" w:rsidR="00A70F85" w:rsidRDefault="00A70F85" w:rsidP="00A70F85">
      <w:pPr>
        <w:pStyle w:val="PL"/>
      </w:pPr>
      <w:r>
        <w:t xml:space="preserve">          $ref: 'TS29122_CommonData.yaml#/components/responses/403'</w:t>
      </w:r>
    </w:p>
    <w:p w14:paraId="0A28C1A3" w14:textId="77777777" w:rsidR="00A70F85" w:rsidRDefault="00A70F85" w:rsidP="00A70F85">
      <w:pPr>
        <w:pStyle w:val="PL"/>
      </w:pPr>
      <w:r>
        <w:t xml:space="preserve">        '404':</w:t>
      </w:r>
    </w:p>
    <w:p w14:paraId="58994B67" w14:textId="77777777" w:rsidR="00A70F85" w:rsidRDefault="00A70F85" w:rsidP="00A70F85">
      <w:pPr>
        <w:pStyle w:val="PL"/>
      </w:pPr>
      <w:r>
        <w:t xml:space="preserve">          $ref: 'TS29122_CommonData.yaml#/components/responses/404'</w:t>
      </w:r>
    </w:p>
    <w:p w14:paraId="0BEE894F" w14:textId="77777777" w:rsidR="00A70F85" w:rsidRDefault="00A70F85" w:rsidP="00A70F85">
      <w:pPr>
        <w:pStyle w:val="PL"/>
      </w:pPr>
      <w:r>
        <w:t xml:space="preserve">        '406':</w:t>
      </w:r>
    </w:p>
    <w:p w14:paraId="59165BD6" w14:textId="77777777" w:rsidR="00A70F85" w:rsidRDefault="00A70F85" w:rsidP="00A70F85">
      <w:pPr>
        <w:pStyle w:val="PL"/>
      </w:pPr>
      <w:r>
        <w:t xml:space="preserve">          $ref: 'TS29122_CommonData.yaml#/components/responses/406'</w:t>
      </w:r>
    </w:p>
    <w:p w14:paraId="49CE0D2A" w14:textId="77777777" w:rsidR="00A70F85" w:rsidRDefault="00A70F85" w:rsidP="00A70F85">
      <w:pPr>
        <w:pStyle w:val="PL"/>
      </w:pPr>
      <w:r>
        <w:t xml:space="preserve">        '429':</w:t>
      </w:r>
    </w:p>
    <w:p w14:paraId="00DBD7BB" w14:textId="77777777" w:rsidR="00A70F85" w:rsidRDefault="00A70F85" w:rsidP="00A70F85">
      <w:pPr>
        <w:pStyle w:val="PL"/>
      </w:pPr>
      <w:r>
        <w:t xml:space="preserve">          $ref: 'TS29122_CommonData.yaml#/components/responses/429'</w:t>
      </w:r>
    </w:p>
    <w:p w14:paraId="0CEFE1C0" w14:textId="77777777" w:rsidR="00A70F85" w:rsidRDefault="00A70F85" w:rsidP="00A70F85">
      <w:pPr>
        <w:pStyle w:val="PL"/>
      </w:pPr>
      <w:r>
        <w:t xml:space="preserve">        '500':</w:t>
      </w:r>
    </w:p>
    <w:p w14:paraId="69B43ACC" w14:textId="77777777" w:rsidR="00A70F85" w:rsidRDefault="00A70F85" w:rsidP="00A70F85">
      <w:pPr>
        <w:pStyle w:val="PL"/>
      </w:pPr>
      <w:r>
        <w:t xml:space="preserve">          $ref: 'TS29122_CommonData.yaml#/components/responses/500'</w:t>
      </w:r>
    </w:p>
    <w:p w14:paraId="4240845B" w14:textId="77777777" w:rsidR="00A70F85" w:rsidRDefault="00A70F85" w:rsidP="00A70F85">
      <w:pPr>
        <w:pStyle w:val="PL"/>
      </w:pPr>
      <w:r>
        <w:t xml:space="preserve">        '503':</w:t>
      </w:r>
    </w:p>
    <w:p w14:paraId="402269EE" w14:textId="77777777" w:rsidR="00A70F85" w:rsidRDefault="00A70F85" w:rsidP="00A70F85">
      <w:pPr>
        <w:pStyle w:val="PL"/>
      </w:pPr>
      <w:r>
        <w:t xml:space="preserve">          $ref: 'TS29122_CommonData.yaml#/components/responses/503'</w:t>
      </w:r>
    </w:p>
    <w:p w14:paraId="0346A542" w14:textId="77777777" w:rsidR="00A70F85" w:rsidRDefault="00A70F85" w:rsidP="00A70F85">
      <w:pPr>
        <w:pStyle w:val="PL"/>
      </w:pPr>
      <w:r>
        <w:t xml:space="preserve">        default:</w:t>
      </w:r>
    </w:p>
    <w:p w14:paraId="483E87A1" w14:textId="77777777" w:rsidR="00A70F85" w:rsidRDefault="00A70F85" w:rsidP="00A70F85">
      <w:pPr>
        <w:pStyle w:val="PL"/>
      </w:pPr>
      <w:r>
        <w:t xml:space="preserve">          $ref: 'TS29122_CommonData.yaml#/components/responses/default'</w:t>
      </w:r>
    </w:p>
    <w:p w14:paraId="21E5FD3D" w14:textId="77777777" w:rsidR="00A70F85" w:rsidRDefault="00A70F85" w:rsidP="00A70F85">
      <w:pPr>
        <w:pStyle w:val="PL"/>
      </w:pPr>
    </w:p>
    <w:p w14:paraId="0F30DE29" w14:textId="77777777" w:rsidR="00A70F85" w:rsidRDefault="00A70F85" w:rsidP="00A70F85">
      <w:pPr>
        <w:pStyle w:val="PL"/>
      </w:pPr>
      <w:r>
        <w:t xml:space="preserve">    put:</w:t>
      </w:r>
    </w:p>
    <w:p w14:paraId="60C78BEE" w14:textId="77777777" w:rsidR="00A70F85" w:rsidRDefault="00A70F85" w:rsidP="00A70F85">
      <w:pPr>
        <w:pStyle w:val="PL"/>
      </w:pPr>
      <w:r>
        <w:t xml:space="preserve">      summary: Updates/replaces an existing configuration resource</w:t>
      </w:r>
    </w:p>
    <w:p w14:paraId="62501CC6" w14:textId="77777777" w:rsidR="00A70F85" w:rsidRDefault="00A70F85" w:rsidP="00A70F85">
      <w:pPr>
        <w:pStyle w:val="PL"/>
      </w:pPr>
      <w:r>
        <w:t xml:space="preserve">      tags:</w:t>
      </w:r>
    </w:p>
    <w:p w14:paraId="366CC6AD" w14:textId="77777777" w:rsidR="00A70F85" w:rsidRDefault="00A70F85" w:rsidP="00A70F85">
      <w:pPr>
        <w:pStyle w:val="PL"/>
      </w:pPr>
      <w:r>
        <w:lastRenderedPageBreak/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060EA029" w14:textId="77777777" w:rsidR="00A70F85" w:rsidRDefault="00A70F85" w:rsidP="00A70F85">
      <w:pPr>
        <w:pStyle w:val="PL"/>
      </w:pPr>
      <w:r>
        <w:t xml:space="preserve">      parameters:</w:t>
      </w:r>
    </w:p>
    <w:p w14:paraId="7A22F90B" w14:textId="77777777" w:rsidR="00A70F85" w:rsidRDefault="00A70F85" w:rsidP="00A70F85">
      <w:pPr>
        <w:pStyle w:val="PL"/>
      </w:pPr>
      <w:r>
        <w:t xml:space="preserve">        - name: afId</w:t>
      </w:r>
    </w:p>
    <w:p w14:paraId="2AB90505" w14:textId="77777777" w:rsidR="00A70F85" w:rsidRDefault="00A70F85" w:rsidP="00A70F85">
      <w:pPr>
        <w:pStyle w:val="PL"/>
      </w:pPr>
      <w:r>
        <w:t xml:space="preserve">          in: path</w:t>
      </w:r>
    </w:p>
    <w:p w14:paraId="17026B8F" w14:textId="77777777" w:rsidR="00A70F85" w:rsidRDefault="00A70F85" w:rsidP="00A70F85">
      <w:pPr>
        <w:pStyle w:val="PL"/>
      </w:pPr>
      <w:r>
        <w:t xml:space="preserve">          description: Identifier of the AF</w:t>
      </w:r>
    </w:p>
    <w:p w14:paraId="52E4FF26" w14:textId="77777777" w:rsidR="00A70F85" w:rsidRDefault="00A70F85" w:rsidP="00A70F85">
      <w:pPr>
        <w:pStyle w:val="PL"/>
      </w:pPr>
      <w:r>
        <w:t xml:space="preserve">          required: true</w:t>
      </w:r>
    </w:p>
    <w:p w14:paraId="361D4978" w14:textId="77777777" w:rsidR="00A70F85" w:rsidRDefault="00A70F85" w:rsidP="00A70F85">
      <w:pPr>
        <w:pStyle w:val="PL"/>
      </w:pPr>
      <w:r>
        <w:t xml:space="preserve">          schema:</w:t>
      </w:r>
    </w:p>
    <w:p w14:paraId="1C985351" w14:textId="77777777" w:rsidR="00A70F85" w:rsidRDefault="00A70F85" w:rsidP="00A70F85">
      <w:pPr>
        <w:pStyle w:val="PL"/>
      </w:pPr>
      <w:r>
        <w:t xml:space="preserve">            type: string</w:t>
      </w:r>
    </w:p>
    <w:p w14:paraId="1AC11249" w14:textId="77777777" w:rsidR="00A70F85" w:rsidRDefault="00A70F85" w:rsidP="00A70F85">
      <w:pPr>
        <w:pStyle w:val="PL"/>
      </w:pPr>
      <w:r>
        <w:t xml:space="preserve">        - name: subscriptionId</w:t>
      </w:r>
    </w:p>
    <w:p w14:paraId="7BE73569" w14:textId="77777777" w:rsidR="00A70F85" w:rsidRDefault="00A70F85" w:rsidP="00A70F85">
      <w:pPr>
        <w:pStyle w:val="PL"/>
      </w:pPr>
      <w:r>
        <w:t xml:space="preserve">          in: path</w:t>
      </w:r>
    </w:p>
    <w:p w14:paraId="6FF8F481" w14:textId="77777777" w:rsidR="00A70F85" w:rsidRDefault="00A70F85" w:rsidP="00A70F85">
      <w:pPr>
        <w:pStyle w:val="PL"/>
      </w:pPr>
      <w:r>
        <w:t xml:space="preserve">          description: Identifier of the subscription resource</w:t>
      </w:r>
    </w:p>
    <w:p w14:paraId="3CC8E057" w14:textId="77777777" w:rsidR="00A70F85" w:rsidRDefault="00A70F85" w:rsidP="00A70F85">
      <w:pPr>
        <w:pStyle w:val="PL"/>
      </w:pPr>
      <w:r>
        <w:t xml:space="preserve">          required: true</w:t>
      </w:r>
    </w:p>
    <w:p w14:paraId="01533D9B" w14:textId="77777777" w:rsidR="00A70F85" w:rsidRDefault="00A70F85" w:rsidP="00A70F85">
      <w:pPr>
        <w:pStyle w:val="PL"/>
      </w:pPr>
      <w:r>
        <w:t xml:space="preserve">          schema:</w:t>
      </w:r>
    </w:p>
    <w:p w14:paraId="716F082C" w14:textId="77777777" w:rsidR="00A70F85" w:rsidRDefault="00A70F85" w:rsidP="00A70F85">
      <w:pPr>
        <w:pStyle w:val="PL"/>
      </w:pPr>
      <w:r>
        <w:t xml:space="preserve">            type: string</w:t>
      </w:r>
    </w:p>
    <w:p w14:paraId="4B9967E9" w14:textId="77777777" w:rsidR="00A70F85" w:rsidRDefault="00A70F85" w:rsidP="00A70F85">
      <w:pPr>
        <w:pStyle w:val="PL"/>
      </w:pPr>
      <w:r>
        <w:t xml:space="preserve">        - name: instanceReference</w:t>
      </w:r>
    </w:p>
    <w:p w14:paraId="573438A0" w14:textId="77777777" w:rsidR="00A70F85" w:rsidRDefault="00A70F85" w:rsidP="00A70F85">
      <w:pPr>
        <w:pStyle w:val="PL"/>
      </w:pPr>
      <w:r>
        <w:t xml:space="preserve">          in: path</w:t>
      </w:r>
    </w:p>
    <w:p w14:paraId="096D29F2" w14:textId="77777777" w:rsidR="00A70F85" w:rsidRDefault="00A70F85" w:rsidP="00A70F85">
      <w:pPr>
        <w:pStyle w:val="PL"/>
      </w:pPr>
      <w:r>
        <w:t xml:space="preserve">          description: Identifier of the configuration resource</w:t>
      </w:r>
    </w:p>
    <w:p w14:paraId="3BEED7E5" w14:textId="77777777" w:rsidR="00A70F85" w:rsidRDefault="00A70F85" w:rsidP="00A70F85">
      <w:pPr>
        <w:pStyle w:val="PL"/>
      </w:pPr>
      <w:r>
        <w:t xml:space="preserve">          required: true</w:t>
      </w:r>
    </w:p>
    <w:p w14:paraId="54DD41C2" w14:textId="77777777" w:rsidR="00A70F85" w:rsidRDefault="00A70F85" w:rsidP="00A70F85">
      <w:pPr>
        <w:pStyle w:val="PL"/>
      </w:pPr>
      <w:r>
        <w:t xml:space="preserve">          schema:</w:t>
      </w:r>
    </w:p>
    <w:p w14:paraId="473099F3" w14:textId="77777777" w:rsidR="00A70F85" w:rsidRDefault="00A70F85" w:rsidP="00A70F85">
      <w:pPr>
        <w:pStyle w:val="PL"/>
      </w:pPr>
      <w:r>
        <w:t xml:space="preserve">            type: string</w:t>
      </w:r>
    </w:p>
    <w:p w14:paraId="2E8EDD63" w14:textId="77777777" w:rsidR="00A70F85" w:rsidRDefault="00A70F85" w:rsidP="00A70F85">
      <w:pPr>
        <w:pStyle w:val="PL"/>
      </w:pPr>
      <w:r>
        <w:t xml:space="preserve">      requestBody:</w:t>
      </w:r>
    </w:p>
    <w:p w14:paraId="39CFFE33" w14:textId="77777777" w:rsidR="00A70F85" w:rsidRDefault="00A70F85" w:rsidP="00A70F85">
      <w:pPr>
        <w:pStyle w:val="PL"/>
      </w:pPr>
      <w:r>
        <w:t xml:space="preserve">        description: Parameters to update/replace the existing configuration</w:t>
      </w:r>
    </w:p>
    <w:p w14:paraId="7B57BF31" w14:textId="77777777" w:rsidR="00A70F85" w:rsidRDefault="00A70F85" w:rsidP="00A70F85">
      <w:pPr>
        <w:pStyle w:val="PL"/>
      </w:pPr>
      <w:r>
        <w:t xml:space="preserve">        required: true</w:t>
      </w:r>
    </w:p>
    <w:p w14:paraId="704EC4BE" w14:textId="77777777" w:rsidR="00A70F85" w:rsidRDefault="00A70F85" w:rsidP="00A70F85">
      <w:pPr>
        <w:pStyle w:val="PL"/>
      </w:pPr>
      <w:r>
        <w:t xml:space="preserve">        content:</w:t>
      </w:r>
    </w:p>
    <w:p w14:paraId="18DE964D" w14:textId="77777777" w:rsidR="00A70F85" w:rsidRDefault="00A70F85" w:rsidP="00A70F85">
      <w:pPr>
        <w:pStyle w:val="PL"/>
      </w:pPr>
      <w:r>
        <w:t xml:space="preserve">          application/json:</w:t>
      </w:r>
    </w:p>
    <w:p w14:paraId="2E38C364" w14:textId="77777777" w:rsidR="00A70F85" w:rsidRDefault="00A70F85" w:rsidP="00A70F85">
      <w:pPr>
        <w:pStyle w:val="PL"/>
      </w:pPr>
      <w:r>
        <w:t xml:space="preserve">            schema:</w:t>
      </w:r>
    </w:p>
    <w:p w14:paraId="52ACAEBD" w14:textId="77777777" w:rsidR="00A70F85" w:rsidRDefault="00A70F85" w:rsidP="00A70F85">
      <w:pPr>
        <w:pStyle w:val="PL"/>
      </w:pPr>
      <w:r>
        <w:t xml:space="preserve">              $ref: '#/components/schemas/</w:t>
      </w:r>
      <w:r>
        <w:rPr>
          <w:lang w:eastAsia="zh-CN"/>
        </w:rPr>
        <w:t>TimeSyncExposureConfig</w:t>
      </w:r>
      <w:r>
        <w:t>'</w:t>
      </w:r>
    </w:p>
    <w:p w14:paraId="45B87994" w14:textId="77777777" w:rsidR="00A70F85" w:rsidRDefault="00A70F85" w:rsidP="00A70F85">
      <w:pPr>
        <w:pStyle w:val="PL"/>
      </w:pPr>
      <w:r>
        <w:t xml:space="preserve">      responses:</w:t>
      </w:r>
    </w:p>
    <w:p w14:paraId="511CF257" w14:textId="77777777" w:rsidR="00A70F85" w:rsidRDefault="00A70F85" w:rsidP="00A70F85">
      <w:pPr>
        <w:pStyle w:val="PL"/>
      </w:pPr>
      <w:r>
        <w:t xml:space="preserve">        '200':</w:t>
      </w:r>
    </w:p>
    <w:p w14:paraId="5E89C9B2" w14:textId="77777777" w:rsidR="00A70F85" w:rsidRDefault="00A70F85" w:rsidP="00A70F85">
      <w:pPr>
        <w:pStyle w:val="PL"/>
      </w:pPr>
      <w:r>
        <w:t xml:space="preserve">          description: OK (Successful deletion of the existing configuration)</w:t>
      </w:r>
    </w:p>
    <w:p w14:paraId="670BA68D" w14:textId="77777777" w:rsidR="00A70F85" w:rsidRDefault="00A70F85" w:rsidP="00A70F85">
      <w:pPr>
        <w:pStyle w:val="PL"/>
      </w:pPr>
      <w:r>
        <w:t xml:space="preserve">          content:</w:t>
      </w:r>
    </w:p>
    <w:p w14:paraId="450156D9" w14:textId="77777777" w:rsidR="00A70F85" w:rsidRDefault="00A70F85" w:rsidP="00A70F85">
      <w:pPr>
        <w:pStyle w:val="PL"/>
      </w:pPr>
      <w:r>
        <w:t xml:space="preserve">            application/json:</w:t>
      </w:r>
    </w:p>
    <w:p w14:paraId="5F6DA4B0" w14:textId="77777777" w:rsidR="00A70F85" w:rsidRDefault="00A70F85" w:rsidP="00A70F85">
      <w:pPr>
        <w:pStyle w:val="PL"/>
      </w:pPr>
      <w:r>
        <w:t xml:space="preserve">              schema:</w:t>
      </w:r>
    </w:p>
    <w:p w14:paraId="0C53D652" w14:textId="77777777" w:rsidR="00A70F85" w:rsidRDefault="00A70F85" w:rsidP="00A70F85">
      <w:pPr>
        <w:pStyle w:val="PL"/>
      </w:pPr>
      <w:r>
        <w:t xml:space="preserve">                $ref: '#/components/schemas/</w:t>
      </w:r>
      <w:r>
        <w:rPr>
          <w:lang w:eastAsia="zh-CN"/>
        </w:rPr>
        <w:t>TimeSyncExposureConfig</w:t>
      </w:r>
      <w:r>
        <w:t>'</w:t>
      </w:r>
    </w:p>
    <w:p w14:paraId="0751CE3A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'204':</w:t>
      </w:r>
    </w:p>
    <w:p w14:paraId="4065BF0A" w14:textId="77777777" w:rsidR="00CF4DAD" w:rsidRDefault="00A70F85" w:rsidP="00A70F85">
      <w:pPr>
        <w:pStyle w:val="PL"/>
        <w:rPr>
          <w:ins w:id="9" w:author="Huawei" w:date="2022-02-10T20:34:00Z"/>
          <w:lang w:eastAsia="zh-CN"/>
        </w:rPr>
      </w:pPr>
      <w:r>
        <w:rPr>
          <w:noProof w:val="0"/>
        </w:rPr>
        <w:t xml:space="preserve">          description: </w:t>
      </w:r>
      <w:ins w:id="10" w:author="Huawei" w:date="2022-02-10T20:34:00Z">
        <w:r w:rsidR="00CF4DAD">
          <w:rPr>
            <w:lang w:eastAsia="zh-CN"/>
          </w:rPr>
          <w:t>&gt;</w:t>
        </w:r>
      </w:ins>
    </w:p>
    <w:p w14:paraId="794A0A3B" w14:textId="77777777" w:rsidR="00CF4DAD" w:rsidRDefault="00CF4DAD" w:rsidP="00A70F85">
      <w:pPr>
        <w:pStyle w:val="PL"/>
        <w:rPr>
          <w:ins w:id="11" w:author="Huawei" w:date="2022-02-10T20:34:00Z"/>
          <w:noProof w:val="0"/>
        </w:rPr>
      </w:pPr>
      <w:ins w:id="12" w:author="Huawei" w:date="2022-02-10T20:34:00Z">
        <w:r>
          <w:rPr>
            <w:noProof w:val="0"/>
          </w:rPr>
          <w:t xml:space="preserve">            </w:t>
        </w:r>
      </w:ins>
      <w:r w:rsidR="00A70F85">
        <w:rPr>
          <w:noProof w:val="0"/>
        </w:rPr>
        <w:t>Successful case. The resource has been successfully updated and no additional</w:t>
      </w:r>
    </w:p>
    <w:p w14:paraId="686130A7" w14:textId="421925C4" w:rsidR="00A70F85" w:rsidRDefault="00CF4DAD" w:rsidP="00A70F85">
      <w:pPr>
        <w:pStyle w:val="PL"/>
        <w:rPr>
          <w:noProof w:val="0"/>
        </w:rPr>
      </w:pPr>
      <w:ins w:id="13" w:author="Huawei" w:date="2022-02-10T20:34:00Z">
        <w:r>
          <w:rPr>
            <w:noProof w:val="0"/>
          </w:rPr>
          <w:t xml:space="preserve">           </w:t>
        </w:r>
      </w:ins>
      <w:r w:rsidR="00A70F85">
        <w:rPr>
          <w:noProof w:val="0"/>
        </w:rPr>
        <w:t xml:space="preserve"> content is to be sent in the response message.</w:t>
      </w:r>
    </w:p>
    <w:p w14:paraId="73946F99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08A473B" w14:textId="77777777" w:rsidR="00A70F85" w:rsidRDefault="00A70F85" w:rsidP="00A70F85">
      <w:pPr>
        <w:pStyle w:val="PL"/>
      </w:pPr>
      <w:r>
        <w:t xml:space="preserve">          $ref: 'TS29122_CommonData.yaml#/components/responses/307'</w:t>
      </w:r>
    </w:p>
    <w:p w14:paraId="73DB65A4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2D74228" w14:textId="77777777" w:rsidR="00A70F85" w:rsidRDefault="00A70F85" w:rsidP="00A70F85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711E2DA" w14:textId="77777777" w:rsidR="00A70F85" w:rsidRDefault="00A70F85" w:rsidP="00A70F85">
      <w:pPr>
        <w:pStyle w:val="PL"/>
      </w:pPr>
      <w:r>
        <w:t xml:space="preserve">        '400':</w:t>
      </w:r>
    </w:p>
    <w:p w14:paraId="6438BBBB" w14:textId="77777777" w:rsidR="00A70F85" w:rsidRDefault="00A70F85" w:rsidP="00A70F85">
      <w:pPr>
        <w:pStyle w:val="PL"/>
      </w:pPr>
      <w:r>
        <w:t xml:space="preserve">          $ref: 'TS29122_CommonData.yaml#/components/responses/400'</w:t>
      </w:r>
    </w:p>
    <w:p w14:paraId="6F86DC68" w14:textId="77777777" w:rsidR="00A70F85" w:rsidRDefault="00A70F85" w:rsidP="00A70F85">
      <w:pPr>
        <w:pStyle w:val="PL"/>
      </w:pPr>
      <w:r>
        <w:t xml:space="preserve">        '401':</w:t>
      </w:r>
    </w:p>
    <w:p w14:paraId="23C27C11" w14:textId="77777777" w:rsidR="00A70F85" w:rsidRDefault="00A70F85" w:rsidP="00A70F85">
      <w:pPr>
        <w:pStyle w:val="PL"/>
      </w:pPr>
      <w:r>
        <w:t xml:space="preserve">          $ref: 'TS29122_CommonData.yaml#/components/responses/401'</w:t>
      </w:r>
    </w:p>
    <w:p w14:paraId="771E5C6F" w14:textId="77777777" w:rsidR="00A70F85" w:rsidRDefault="00A70F85" w:rsidP="00A70F85">
      <w:pPr>
        <w:pStyle w:val="PL"/>
      </w:pPr>
      <w:r>
        <w:t xml:space="preserve">        '403':</w:t>
      </w:r>
    </w:p>
    <w:p w14:paraId="62CCFA5E" w14:textId="77777777" w:rsidR="00A70F85" w:rsidRDefault="00A70F85" w:rsidP="00A70F85">
      <w:pPr>
        <w:pStyle w:val="PL"/>
      </w:pPr>
      <w:r>
        <w:t xml:space="preserve">          $ref: 'TS29122_CommonData.yaml#/components/responses/403'</w:t>
      </w:r>
    </w:p>
    <w:p w14:paraId="6CADE5A7" w14:textId="77777777" w:rsidR="00A70F85" w:rsidRDefault="00A70F85" w:rsidP="00A70F85">
      <w:pPr>
        <w:pStyle w:val="PL"/>
      </w:pPr>
      <w:r>
        <w:t xml:space="preserve">        '404':</w:t>
      </w:r>
    </w:p>
    <w:p w14:paraId="66501B05" w14:textId="77777777" w:rsidR="00A70F85" w:rsidRDefault="00A70F85" w:rsidP="00A70F85">
      <w:pPr>
        <w:pStyle w:val="PL"/>
      </w:pPr>
      <w:r>
        <w:t xml:space="preserve">          $ref: 'TS29122_CommonData.yaml#/components/responses/404'</w:t>
      </w:r>
    </w:p>
    <w:p w14:paraId="2A2989A0" w14:textId="77777777" w:rsidR="00A70F85" w:rsidRDefault="00A70F85" w:rsidP="00A70F85">
      <w:pPr>
        <w:pStyle w:val="PL"/>
      </w:pPr>
      <w:r>
        <w:t xml:space="preserve">        '411':</w:t>
      </w:r>
    </w:p>
    <w:p w14:paraId="16918DCD" w14:textId="77777777" w:rsidR="00A70F85" w:rsidRDefault="00A70F85" w:rsidP="00A70F85">
      <w:pPr>
        <w:pStyle w:val="PL"/>
      </w:pPr>
      <w:r>
        <w:t xml:space="preserve">          $ref: 'TS29122_CommonData.yaml#/components/responses/411'</w:t>
      </w:r>
    </w:p>
    <w:p w14:paraId="68F9C0AB" w14:textId="77777777" w:rsidR="00A70F85" w:rsidRDefault="00A70F85" w:rsidP="00A70F85">
      <w:pPr>
        <w:pStyle w:val="PL"/>
      </w:pPr>
      <w:r>
        <w:t xml:space="preserve">        '413':</w:t>
      </w:r>
    </w:p>
    <w:p w14:paraId="50616019" w14:textId="77777777" w:rsidR="00A70F85" w:rsidRDefault="00A70F85" w:rsidP="00A70F85">
      <w:pPr>
        <w:pStyle w:val="PL"/>
      </w:pPr>
      <w:r>
        <w:t xml:space="preserve">          $ref: 'TS29122_CommonData.yaml#/components/responses/413'</w:t>
      </w:r>
    </w:p>
    <w:p w14:paraId="42B08236" w14:textId="77777777" w:rsidR="00A70F85" w:rsidRDefault="00A70F85" w:rsidP="00A70F85">
      <w:pPr>
        <w:pStyle w:val="PL"/>
      </w:pPr>
      <w:r>
        <w:t xml:space="preserve">        '415':</w:t>
      </w:r>
    </w:p>
    <w:p w14:paraId="08803760" w14:textId="77777777" w:rsidR="00A70F85" w:rsidRDefault="00A70F85" w:rsidP="00A70F85">
      <w:pPr>
        <w:pStyle w:val="PL"/>
      </w:pPr>
      <w:r>
        <w:t xml:space="preserve">          $ref: 'TS29122_CommonData.yaml#/components/responses/415'</w:t>
      </w:r>
    </w:p>
    <w:p w14:paraId="39D9049D" w14:textId="77777777" w:rsidR="00A70F85" w:rsidRDefault="00A70F85" w:rsidP="00A70F85">
      <w:pPr>
        <w:pStyle w:val="PL"/>
      </w:pPr>
      <w:r>
        <w:t xml:space="preserve">        '429':</w:t>
      </w:r>
    </w:p>
    <w:p w14:paraId="5592D15A" w14:textId="77777777" w:rsidR="00A70F85" w:rsidRDefault="00A70F85" w:rsidP="00A70F85">
      <w:pPr>
        <w:pStyle w:val="PL"/>
      </w:pPr>
      <w:r>
        <w:t xml:space="preserve">          $ref: 'TS29122_CommonData.yaml#/components/responses/429'</w:t>
      </w:r>
    </w:p>
    <w:p w14:paraId="7C764D1F" w14:textId="77777777" w:rsidR="00A70F85" w:rsidRDefault="00A70F85" w:rsidP="00A70F85">
      <w:pPr>
        <w:pStyle w:val="PL"/>
      </w:pPr>
      <w:r>
        <w:t xml:space="preserve">        '500':</w:t>
      </w:r>
    </w:p>
    <w:p w14:paraId="61799FE3" w14:textId="77777777" w:rsidR="00A70F85" w:rsidRDefault="00A70F85" w:rsidP="00A70F85">
      <w:pPr>
        <w:pStyle w:val="PL"/>
      </w:pPr>
      <w:r>
        <w:t xml:space="preserve">          $ref: 'TS29122_CommonData.yaml#/components/responses/500'</w:t>
      </w:r>
    </w:p>
    <w:p w14:paraId="11F7AA99" w14:textId="77777777" w:rsidR="00A70F85" w:rsidRDefault="00A70F85" w:rsidP="00A70F85">
      <w:pPr>
        <w:pStyle w:val="PL"/>
      </w:pPr>
      <w:r>
        <w:t xml:space="preserve">        '503':</w:t>
      </w:r>
    </w:p>
    <w:p w14:paraId="65586EF8" w14:textId="77777777" w:rsidR="00A70F85" w:rsidRDefault="00A70F85" w:rsidP="00A70F85">
      <w:pPr>
        <w:pStyle w:val="PL"/>
      </w:pPr>
      <w:r>
        <w:t xml:space="preserve">          $ref: 'TS29122_CommonData.yaml#/components/responses/503'</w:t>
      </w:r>
    </w:p>
    <w:p w14:paraId="0CA61390" w14:textId="77777777" w:rsidR="00A70F85" w:rsidRDefault="00A70F85" w:rsidP="00A70F85">
      <w:pPr>
        <w:pStyle w:val="PL"/>
      </w:pPr>
      <w:r>
        <w:t xml:space="preserve">        default:</w:t>
      </w:r>
    </w:p>
    <w:p w14:paraId="5A492B44" w14:textId="77777777" w:rsidR="00A70F85" w:rsidRDefault="00A70F85" w:rsidP="00A70F85">
      <w:pPr>
        <w:pStyle w:val="PL"/>
      </w:pPr>
      <w:r>
        <w:t xml:space="preserve">          $ref: 'TS29122_CommonData.yaml#/components/responses/default'</w:t>
      </w:r>
    </w:p>
    <w:p w14:paraId="440DB322" w14:textId="77777777" w:rsidR="00A70F85" w:rsidRDefault="00A70F85" w:rsidP="00A70F85">
      <w:pPr>
        <w:pStyle w:val="PL"/>
      </w:pPr>
    </w:p>
    <w:p w14:paraId="5C9DFA9D" w14:textId="77777777" w:rsidR="00A70F85" w:rsidRDefault="00A70F85" w:rsidP="00A70F85">
      <w:pPr>
        <w:pStyle w:val="PL"/>
      </w:pPr>
      <w:r>
        <w:t xml:space="preserve">    delete:</w:t>
      </w:r>
    </w:p>
    <w:p w14:paraId="33A43C04" w14:textId="77777777" w:rsidR="00A70F85" w:rsidRDefault="00A70F85" w:rsidP="00A70F85">
      <w:pPr>
        <w:pStyle w:val="PL"/>
      </w:pPr>
      <w:r>
        <w:t xml:space="preserve">      summary: Deletes an already existing configuration</w:t>
      </w:r>
    </w:p>
    <w:p w14:paraId="3E9F3D45" w14:textId="77777777" w:rsidR="00A70F85" w:rsidRDefault="00A70F85" w:rsidP="00A70F85">
      <w:pPr>
        <w:pStyle w:val="PL"/>
      </w:pPr>
      <w:r>
        <w:t xml:space="preserve">      tags:</w:t>
      </w:r>
    </w:p>
    <w:p w14:paraId="7DFE5568" w14:textId="77777777" w:rsidR="00A70F85" w:rsidRDefault="00A70F85" w:rsidP="00A70F85">
      <w:pPr>
        <w:pStyle w:val="PL"/>
      </w:pPr>
      <w:r>
        <w:t xml:space="preserve">        - </w:t>
      </w:r>
      <w:r>
        <w:rPr>
          <w:rFonts w:hint="eastAsia"/>
        </w:rPr>
        <w:t xml:space="preserve">Individual </w:t>
      </w:r>
      <w:r>
        <w:t>Time Synchronization Exposure</w:t>
      </w:r>
      <w:r>
        <w:rPr>
          <w:rFonts w:hint="eastAsia"/>
        </w:rPr>
        <w:t xml:space="preserve"> </w:t>
      </w:r>
      <w:r>
        <w:t>Configuration</w:t>
      </w:r>
    </w:p>
    <w:p w14:paraId="211F72B7" w14:textId="77777777" w:rsidR="00A70F85" w:rsidRDefault="00A70F85" w:rsidP="00A70F85">
      <w:pPr>
        <w:pStyle w:val="PL"/>
      </w:pPr>
      <w:r>
        <w:t xml:space="preserve">      parameters:</w:t>
      </w:r>
    </w:p>
    <w:p w14:paraId="4E809ABD" w14:textId="77777777" w:rsidR="00A70F85" w:rsidRDefault="00A70F85" w:rsidP="00A70F85">
      <w:pPr>
        <w:pStyle w:val="PL"/>
      </w:pPr>
      <w:r>
        <w:t xml:space="preserve">        - name: afId</w:t>
      </w:r>
    </w:p>
    <w:p w14:paraId="36BD30B5" w14:textId="77777777" w:rsidR="00A70F85" w:rsidRDefault="00A70F85" w:rsidP="00A70F85">
      <w:pPr>
        <w:pStyle w:val="PL"/>
      </w:pPr>
      <w:r>
        <w:t xml:space="preserve">          in: path</w:t>
      </w:r>
    </w:p>
    <w:p w14:paraId="130266C0" w14:textId="77777777" w:rsidR="00A70F85" w:rsidRDefault="00A70F85" w:rsidP="00A70F85">
      <w:pPr>
        <w:pStyle w:val="PL"/>
      </w:pPr>
      <w:r>
        <w:t xml:space="preserve">          description: Identifier of the AF</w:t>
      </w:r>
    </w:p>
    <w:p w14:paraId="5E2C82CE" w14:textId="77777777" w:rsidR="00A70F85" w:rsidRDefault="00A70F85" w:rsidP="00A70F85">
      <w:pPr>
        <w:pStyle w:val="PL"/>
      </w:pPr>
      <w:r>
        <w:t xml:space="preserve">          required: true</w:t>
      </w:r>
    </w:p>
    <w:p w14:paraId="6CA2F55F" w14:textId="77777777" w:rsidR="00A70F85" w:rsidRDefault="00A70F85" w:rsidP="00A70F85">
      <w:pPr>
        <w:pStyle w:val="PL"/>
      </w:pPr>
      <w:r>
        <w:t xml:space="preserve">          schema:</w:t>
      </w:r>
    </w:p>
    <w:p w14:paraId="42AC23DD" w14:textId="77777777" w:rsidR="00A70F85" w:rsidRDefault="00A70F85" w:rsidP="00A70F85">
      <w:pPr>
        <w:pStyle w:val="PL"/>
      </w:pPr>
      <w:r>
        <w:t xml:space="preserve">            type: string</w:t>
      </w:r>
    </w:p>
    <w:p w14:paraId="60E8B3EB" w14:textId="77777777" w:rsidR="00A70F85" w:rsidRDefault="00A70F85" w:rsidP="00A70F85">
      <w:pPr>
        <w:pStyle w:val="PL"/>
      </w:pPr>
      <w:r>
        <w:t xml:space="preserve">        - name: subscriptionId</w:t>
      </w:r>
    </w:p>
    <w:p w14:paraId="5A4B2805" w14:textId="77777777" w:rsidR="00A70F85" w:rsidRDefault="00A70F85" w:rsidP="00A70F85">
      <w:pPr>
        <w:pStyle w:val="PL"/>
      </w:pPr>
      <w:r>
        <w:t xml:space="preserve">          in: path</w:t>
      </w:r>
    </w:p>
    <w:p w14:paraId="104B2601" w14:textId="77777777" w:rsidR="00A70F85" w:rsidRDefault="00A70F85" w:rsidP="00A70F85">
      <w:pPr>
        <w:pStyle w:val="PL"/>
      </w:pPr>
      <w:r>
        <w:lastRenderedPageBreak/>
        <w:t xml:space="preserve">          description: Identifier of the subscription resource</w:t>
      </w:r>
    </w:p>
    <w:p w14:paraId="2DFDB434" w14:textId="77777777" w:rsidR="00A70F85" w:rsidRDefault="00A70F85" w:rsidP="00A70F85">
      <w:pPr>
        <w:pStyle w:val="PL"/>
      </w:pPr>
      <w:r>
        <w:t xml:space="preserve">          required: true</w:t>
      </w:r>
    </w:p>
    <w:p w14:paraId="78F6FF6F" w14:textId="77777777" w:rsidR="00A70F85" w:rsidRDefault="00A70F85" w:rsidP="00A70F85">
      <w:pPr>
        <w:pStyle w:val="PL"/>
      </w:pPr>
      <w:r>
        <w:t xml:space="preserve">          schema:</w:t>
      </w:r>
    </w:p>
    <w:p w14:paraId="36B24FA5" w14:textId="77777777" w:rsidR="00A70F85" w:rsidRDefault="00A70F85" w:rsidP="00A70F85">
      <w:pPr>
        <w:pStyle w:val="PL"/>
      </w:pPr>
      <w:r>
        <w:t xml:space="preserve">            type: string</w:t>
      </w:r>
    </w:p>
    <w:p w14:paraId="71A62C67" w14:textId="77777777" w:rsidR="00A70F85" w:rsidRDefault="00A70F85" w:rsidP="00A70F85">
      <w:pPr>
        <w:pStyle w:val="PL"/>
      </w:pPr>
      <w:r>
        <w:t xml:space="preserve">        - name: instanceReference</w:t>
      </w:r>
    </w:p>
    <w:p w14:paraId="0F0265DB" w14:textId="77777777" w:rsidR="00A70F85" w:rsidRDefault="00A70F85" w:rsidP="00A70F85">
      <w:pPr>
        <w:pStyle w:val="PL"/>
      </w:pPr>
      <w:r>
        <w:t xml:space="preserve">          in: path</w:t>
      </w:r>
    </w:p>
    <w:p w14:paraId="6A0A2E8A" w14:textId="77777777" w:rsidR="00A70F85" w:rsidRDefault="00A70F85" w:rsidP="00A70F85">
      <w:pPr>
        <w:pStyle w:val="PL"/>
      </w:pPr>
      <w:r>
        <w:t xml:space="preserve">          description: Identifier of the configuration resource</w:t>
      </w:r>
    </w:p>
    <w:p w14:paraId="23A855E0" w14:textId="77777777" w:rsidR="00A70F85" w:rsidRDefault="00A70F85" w:rsidP="00A70F85">
      <w:pPr>
        <w:pStyle w:val="PL"/>
      </w:pPr>
      <w:r>
        <w:t xml:space="preserve">          required: true</w:t>
      </w:r>
    </w:p>
    <w:p w14:paraId="0BF341E1" w14:textId="77777777" w:rsidR="00A70F85" w:rsidRDefault="00A70F85" w:rsidP="00A70F85">
      <w:pPr>
        <w:pStyle w:val="PL"/>
      </w:pPr>
      <w:r>
        <w:t xml:space="preserve">          schema:</w:t>
      </w:r>
    </w:p>
    <w:p w14:paraId="0E32FD81" w14:textId="77777777" w:rsidR="00A70F85" w:rsidRDefault="00A70F85" w:rsidP="00A70F85">
      <w:pPr>
        <w:pStyle w:val="PL"/>
      </w:pPr>
      <w:r>
        <w:t xml:space="preserve">            type: string</w:t>
      </w:r>
    </w:p>
    <w:p w14:paraId="5533EA25" w14:textId="77777777" w:rsidR="00A70F85" w:rsidRDefault="00A70F85" w:rsidP="00A70F85">
      <w:pPr>
        <w:pStyle w:val="PL"/>
      </w:pPr>
      <w:r>
        <w:t xml:space="preserve">      responses:</w:t>
      </w:r>
    </w:p>
    <w:p w14:paraId="43AA74B1" w14:textId="77777777" w:rsidR="00A70F85" w:rsidRDefault="00A70F85" w:rsidP="00A70F85">
      <w:pPr>
        <w:pStyle w:val="PL"/>
      </w:pPr>
      <w:r>
        <w:t xml:space="preserve">        '204':</w:t>
      </w:r>
    </w:p>
    <w:p w14:paraId="7D4B8FAD" w14:textId="77777777" w:rsidR="00A70F85" w:rsidRDefault="00A70F85" w:rsidP="00A70F85">
      <w:pPr>
        <w:pStyle w:val="PL"/>
      </w:pPr>
      <w:r>
        <w:t xml:space="preserve">          description: No Content (Successful deletion of the existing configuration)</w:t>
      </w:r>
    </w:p>
    <w:p w14:paraId="56D3D6D5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17E5944E" w14:textId="77777777" w:rsidR="00A70F85" w:rsidRDefault="00A70F85" w:rsidP="00A70F85">
      <w:pPr>
        <w:pStyle w:val="PL"/>
      </w:pPr>
      <w:r>
        <w:t xml:space="preserve">          $ref: 'TS29122_CommonData.yaml#/components/responses/307'</w:t>
      </w:r>
    </w:p>
    <w:p w14:paraId="5D772F87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40673AEA" w14:textId="77777777" w:rsidR="00A70F85" w:rsidRDefault="00A70F85" w:rsidP="00A70F85">
      <w:pPr>
        <w:pStyle w:val="PL"/>
        <w:rPr>
          <w:noProof w:val="0"/>
        </w:rPr>
      </w:pPr>
      <w:r>
        <w:t xml:space="preserve">          $ref: 'TS29122_CommonData.yaml#/components/responses/308'</w:t>
      </w:r>
    </w:p>
    <w:p w14:paraId="534BF9EC" w14:textId="77777777" w:rsidR="00A70F85" w:rsidRDefault="00A70F85" w:rsidP="00A70F85">
      <w:pPr>
        <w:pStyle w:val="PL"/>
      </w:pPr>
      <w:r>
        <w:t xml:space="preserve">        '400':</w:t>
      </w:r>
    </w:p>
    <w:p w14:paraId="24BFC78D" w14:textId="77777777" w:rsidR="00A70F85" w:rsidRDefault="00A70F85" w:rsidP="00A70F85">
      <w:pPr>
        <w:pStyle w:val="PL"/>
      </w:pPr>
      <w:r>
        <w:t xml:space="preserve">          $ref: 'TS29122_CommonData.yaml#/components/responses/400'</w:t>
      </w:r>
    </w:p>
    <w:p w14:paraId="6C572684" w14:textId="77777777" w:rsidR="00A70F85" w:rsidRDefault="00A70F85" w:rsidP="00A70F85">
      <w:pPr>
        <w:pStyle w:val="PL"/>
      </w:pPr>
      <w:r>
        <w:t xml:space="preserve">        '401':</w:t>
      </w:r>
    </w:p>
    <w:p w14:paraId="666D7BEE" w14:textId="77777777" w:rsidR="00A70F85" w:rsidRDefault="00A70F85" w:rsidP="00A70F85">
      <w:pPr>
        <w:pStyle w:val="PL"/>
      </w:pPr>
      <w:r>
        <w:t xml:space="preserve">          $ref: 'TS29122_CommonData.yaml#/components/responses/401'</w:t>
      </w:r>
    </w:p>
    <w:p w14:paraId="11383B8C" w14:textId="77777777" w:rsidR="00A70F85" w:rsidRDefault="00A70F85" w:rsidP="00A70F85">
      <w:pPr>
        <w:pStyle w:val="PL"/>
      </w:pPr>
      <w:r>
        <w:t xml:space="preserve">        '403':</w:t>
      </w:r>
    </w:p>
    <w:p w14:paraId="3551146B" w14:textId="77777777" w:rsidR="00A70F85" w:rsidRDefault="00A70F85" w:rsidP="00A70F85">
      <w:pPr>
        <w:pStyle w:val="PL"/>
      </w:pPr>
      <w:r>
        <w:t xml:space="preserve">          $ref: 'TS29122_CommonData.yaml#/components/responses/403'</w:t>
      </w:r>
    </w:p>
    <w:p w14:paraId="02892D4F" w14:textId="77777777" w:rsidR="00A70F85" w:rsidRDefault="00A70F85" w:rsidP="00A70F85">
      <w:pPr>
        <w:pStyle w:val="PL"/>
      </w:pPr>
      <w:r>
        <w:t xml:space="preserve">        '404':</w:t>
      </w:r>
    </w:p>
    <w:p w14:paraId="639BDA68" w14:textId="77777777" w:rsidR="00A70F85" w:rsidRDefault="00A70F85" w:rsidP="00A70F85">
      <w:pPr>
        <w:pStyle w:val="PL"/>
      </w:pPr>
      <w:r>
        <w:t xml:space="preserve">          $ref: 'TS29122_CommonData.yaml#/components/responses/404'</w:t>
      </w:r>
    </w:p>
    <w:p w14:paraId="6D16B627" w14:textId="77777777" w:rsidR="00A70F85" w:rsidRDefault="00A70F85" w:rsidP="00A70F85">
      <w:pPr>
        <w:pStyle w:val="PL"/>
      </w:pPr>
      <w:r>
        <w:t xml:space="preserve">        '429':</w:t>
      </w:r>
    </w:p>
    <w:p w14:paraId="1B56D601" w14:textId="77777777" w:rsidR="00A70F85" w:rsidRDefault="00A70F85" w:rsidP="00A70F85">
      <w:pPr>
        <w:pStyle w:val="PL"/>
      </w:pPr>
      <w:r>
        <w:t xml:space="preserve">          $ref: 'TS29122_CommonData.yaml#/components/responses/429'</w:t>
      </w:r>
    </w:p>
    <w:p w14:paraId="6D5CA420" w14:textId="77777777" w:rsidR="00A70F85" w:rsidRDefault="00A70F85" w:rsidP="00A70F85">
      <w:pPr>
        <w:pStyle w:val="PL"/>
      </w:pPr>
      <w:r>
        <w:t xml:space="preserve">        '500':</w:t>
      </w:r>
    </w:p>
    <w:p w14:paraId="16114F92" w14:textId="77777777" w:rsidR="00A70F85" w:rsidRDefault="00A70F85" w:rsidP="00A70F85">
      <w:pPr>
        <w:pStyle w:val="PL"/>
      </w:pPr>
      <w:r>
        <w:t xml:space="preserve">          $ref: 'TS29122_CommonData.yaml#/components/responses/500'</w:t>
      </w:r>
    </w:p>
    <w:p w14:paraId="312655E7" w14:textId="77777777" w:rsidR="00A70F85" w:rsidRDefault="00A70F85" w:rsidP="00A70F85">
      <w:pPr>
        <w:pStyle w:val="PL"/>
      </w:pPr>
      <w:r>
        <w:t xml:space="preserve">        '503':</w:t>
      </w:r>
    </w:p>
    <w:p w14:paraId="26BA4BCC" w14:textId="77777777" w:rsidR="00A70F85" w:rsidRDefault="00A70F85" w:rsidP="00A70F85">
      <w:pPr>
        <w:pStyle w:val="PL"/>
      </w:pPr>
      <w:r>
        <w:t xml:space="preserve">          $ref: 'TS29122_CommonData.yaml#/components/responses/503'</w:t>
      </w:r>
    </w:p>
    <w:p w14:paraId="53FA9285" w14:textId="77777777" w:rsidR="00A70F85" w:rsidRDefault="00A70F85" w:rsidP="00A70F85">
      <w:pPr>
        <w:pStyle w:val="PL"/>
      </w:pPr>
      <w:r>
        <w:t xml:space="preserve">        default:</w:t>
      </w:r>
    </w:p>
    <w:p w14:paraId="4ED3E81C" w14:textId="77777777" w:rsidR="00A70F85" w:rsidRDefault="00A70F85" w:rsidP="00A70F85">
      <w:pPr>
        <w:pStyle w:val="PL"/>
      </w:pPr>
      <w:r>
        <w:t xml:space="preserve">          $ref: 'TS29122_CommonData.yaml#/components/responses/default'</w:t>
      </w:r>
    </w:p>
    <w:p w14:paraId="327C5450" w14:textId="77777777" w:rsidR="00A70F85" w:rsidRDefault="00A70F85" w:rsidP="00A70F85">
      <w:pPr>
        <w:pStyle w:val="PL"/>
      </w:pPr>
    </w:p>
    <w:p w14:paraId="66BB483E" w14:textId="77777777" w:rsidR="00A70F85" w:rsidRDefault="00A70F85" w:rsidP="00A70F85">
      <w:pPr>
        <w:pStyle w:val="PL"/>
      </w:pPr>
      <w:r>
        <w:t>components:</w:t>
      </w:r>
    </w:p>
    <w:p w14:paraId="39CF61CB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63E77878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420577A0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66CAFB68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141BAD29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04CEB259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089CB982" w14:textId="77777777" w:rsidR="00A70F85" w:rsidRDefault="00A70F85" w:rsidP="00A70F85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7F85540A" w14:textId="77777777" w:rsidR="00A70F85" w:rsidRDefault="00A70F85" w:rsidP="00A70F85">
      <w:pPr>
        <w:pStyle w:val="PL"/>
        <w:rPr>
          <w:lang w:eastAsia="zh-CN"/>
        </w:rPr>
      </w:pPr>
      <w:r>
        <w:t xml:space="preserve">  schemas: </w:t>
      </w:r>
    </w:p>
    <w:p w14:paraId="38F5FD18" w14:textId="77777777" w:rsidR="00A70F85" w:rsidRDefault="00A70F85" w:rsidP="00A70F85">
      <w:pPr>
        <w:pStyle w:val="PL"/>
      </w:pPr>
      <w:r>
        <w:t xml:space="preserve">    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:</w:t>
      </w:r>
    </w:p>
    <w:p w14:paraId="67741A7F" w14:textId="77777777" w:rsidR="00CF4DAD" w:rsidRDefault="00A70F85" w:rsidP="00A70F85">
      <w:pPr>
        <w:pStyle w:val="PL"/>
        <w:rPr>
          <w:ins w:id="14" w:author="Huawei" w:date="2022-02-10T20:34:00Z"/>
          <w:lang w:eastAsia="zh-CN"/>
        </w:rPr>
      </w:pPr>
      <w:r>
        <w:rPr>
          <w:noProof w:val="0"/>
        </w:rPr>
        <w:t xml:space="preserve">      description: </w:t>
      </w:r>
      <w:ins w:id="15" w:author="Huawei" w:date="2022-02-10T20:34:00Z">
        <w:r w:rsidR="00CF4DAD">
          <w:rPr>
            <w:lang w:eastAsia="zh-CN"/>
          </w:rPr>
          <w:t>&gt;</w:t>
        </w:r>
      </w:ins>
    </w:p>
    <w:p w14:paraId="0596FFF9" w14:textId="77777777" w:rsidR="00CF4DAD" w:rsidRDefault="00CF4DAD" w:rsidP="00A70F85">
      <w:pPr>
        <w:pStyle w:val="PL"/>
        <w:rPr>
          <w:ins w:id="16" w:author="Huawei" w:date="2022-02-10T20:34:00Z"/>
          <w:noProof w:val="0"/>
        </w:rPr>
      </w:pPr>
      <w:ins w:id="17" w:author="Huawei" w:date="2022-02-10T20:34:00Z">
        <w:r>
          <w:rPr>
            <w:noProof w:val="0"/>
          </w:rPr>
          <w:t xml:space="preserve">        </w:t>
        </w:r>
      </w:ins>
      <w:r w:rsidR="00A70F85">
        <w:rPr>
          <w:noProof w:val="0"/>
        </w:rPr>
        <w:t>Contains requested parameters for the subscription to the notification</w:t>
      </w:r>
    </w:p>
    <w:p w14:paraId="4FFB4621" w14:textId="05A719BA" w:rsidR="00A70F85" w:rsidRDefault="00CF4DAD" w:rsidP="00A70F85">
      <w:pPr>
        <w:pStyle w:val="PL"/>
      </w:pPr>
      <w:ins w:id="18" w:author="Huawei" w:date="2022-02-10T20:34:00Z">
        <w:r>
          <w:rPr>
            <w:noProof w:val="0"/>
          </w:rPr>
          <w:t xml:space="preserve">       </w:t>
        </w:r>
      </w:ins>
      <w:r w:rsidR="00A70F85">
        <w:rPr>
          <w:noProof w:val="0"/>
        </w:rPr>
        <w:t xml:space="preserve"> of time synchronization capability.</w:t>
      </w:r>
    </w:p>
    <w:p w14:paraId="75BE339B" w14:textId="77777777" w:rsidR="00A70F85" w:rsidRDefault="00A70F85" w:rsidP="00A70F85">
      <w:pPr>
        <w:pStyle w:val="PL"/>
      </w:pPr>
      <w:r>
        <w:t xml:space="preserve">      type: object</w:t>
      </w:r>
    </w:p>
    <w:p w14:paraId="1CCEB66D" w14:textId="77777777" w:rsidR="00A70F85" w:rsidRDefault="00A70F85" w:rsidP="00A70F85">
      <w:pPr>
        <w:pStyle w:val="PL"/>
      </w:pPr>
      <w:r>
        <w:t xml:space="preserve">      properties:</w:t>
      </w:r>
    </w:p>
    <w:p w14:paraId="4139237A" w14:textId="77777777" w:rsidR="00A70F85" w:rsidRDefault="00A70F85" w:rsidP="00A70F85">
      <w:pPr>
        <w:pStyle w:val="PL"/>
      </w:pPr>
      <w:r>
        <w:t xml:space="preserve">        exterGroupId:</w:t>
      </w:r>
    </w:p>
    <w:p w14:paraId="4812DBC8" w14:textId="77777777" w:rsidR="00A70F85" w:rsidRDefault="00A70F85" w:rsidP="00A70F85">
      <w:pPr>
        <w:pStyle w:val="PL"/>
      </w:pPr>
      <w:r>
        <w:t xml:space="preserve">          $ref: 'TS29122_CommonData.yaml#/components/schemas/ExternalGroupId'</w:t>
      </w:r>
    </w:p>
    <w:p w14:paraId="1686670B" w14:textId="77777777" w:rsidR="00A70F85" w:rsidRDefault="00A70F85" w:rsidP="00A70F85">
      <w:pPr>
        <w:pStyle w:val="PL"/>
      </w:pPr>
      <w:r>
        <w:t xml:space="preserve">        gpsis:</w:t>
      </w:r>
    </w:p>
    <w:p w14:paraId="3D2BCD3D" w14:textId="77777777" w:rsidR="00A70F85" w:rsidRDefault="00A70F85" w:rsidP="00A70F85">
      <w:pPr>
        <w:pStyle w:val="PL"/>
      </w:pPr>
      <w:r>
        <w:t xml:space="preserve">          type: array</w:t>
      </w:r>
    </w:p>
    <w:p w14:paraId="546D787F" w14:textId="77777777" w:rsidR="00A70F85" w:rsidRDefault="00A70F85" w:rsidP="00A70F85">
      <w:pPr>
        <w:pStyle w:val="PL"/>
      </w:pPr>
      <w:r>
        <w:t xml:space="preserve">          items:</w:t>
      </w:r>
    </w:p>
    <w:p w14:paraId="06B48A17" w14:textId="77777777" w:rsidR="00A70F85" w:rsidRDefault="00A70F85" w:rsidP="00A70F85">
      <w:pPr>
        <w:pStyle w:val="PL"/>
      </w:pPr>
      <w:r>
        <w:t xml:space="preserve">            $ref: 'TS29571_CommonData.yaml#/components/schemas/Gpsi'</w:t>
      </w:r>
    </w:p>
    <w:p w14:paraId="572241B0" w14:textId="77777777" w:rsidR="00A70F85" w:rsidRDefault="00A70F85" w:rsidP="00A70F85">
      <w:pPr>
        <w:pStyle w:val="PL"/>
      </w:pPr>
      <w:r>
        <w:t xml:space="preserve">          minItems: 1</w:t>
      </w:r>
    </w:p>
    <w:p w14:paraId="6AB2264E" w14:textId="77777777" w:rsidR="00CF4DAD" w:rsidRDefault="00A70F85" w:rsidP="00A70F85">
      <w:pPr>
        <w:pStyle w:val="PL"/>
        <w:rPr>
          <w:ins w:id="19" w:author="Huawei" w:date="2022-02-10T20:34:00Z"/>
          <w:lang w:eastAsia="zh-CN"/>
        </w:rPr>
      </w:pPr>
      <w:r>
        <w:rPr>
          <w:noProof w:val="0"/>
        </w:rPr>
        <w:t xml:space="preserve">          description: </w:t>
      </w:r>
      <w:ins w:id="20" w:author="Huawei" w:date="2022-02-10T20:34:00Z">
        <w:r w:rsidR="00CF4DAD">
          <w:rPr>
            <w:lang w:eastAsia="zh-CN"/>
          </w:rPr>
          <w:t>&gt;</w:t>
        </w:r>
      </w:ins>
    </w:p>
    <w:p w14:paraId="583ED2A8" w14:textId="6525E830" w:rsidR="00A70F85" w:rsidRDefault="00CF4DAD" w:rsidP="00A70F85">
      <w:pPr>
        <w:pStyle w:val="PL"/>
      </w:pPr>
      <w:ins w:id="21" w:author="Huawei" w:date="2022-02-10T20:34:00Z">
        <w:r>
          <w:rPr>
            <w:noProof w:val="0"/>
          </w:rPr>
          <w:t xml:space="preserve">            </w:t>
        </w:r>
      </w:ins>
      <w:r w:rsidR="00A70F85">
        <w:rPr>
          <w:rFonts w:eastAsia="Malgun Gothic"/>
        </w:rPr>
        <w:t>Contains a list of UE</w:t>
      </w:r>
      <w:r w:rsidR="00A70F85">
        <w:t xml:space="preserve"> for which the time synchronization capabilities is requested</w:t>
      </w:r>
      <w:r w:rsidR="00A70F85">
        <w:rPr>
          <w:rFonts w:cs="Arial"/>
          <w:szCs w:val="18"/>
        </w:rPr>
        <w:t>.</w:t>
      </w:r>
    </w:p>
    <w:p w14:paraId="7D244913" w14:textId="77777777" w:rsidR="00A70F85" w:rsidRDefault="00A70F85" w:rsidP="00A70F85">
      <w:pPr>
        <w:pStyle w:val="PL"/>
      </w:pPr>
      <w:r>
        <w:t xml:space="preserve">        anyUeInd:</w:t>
      </w:r>
    </w:p>
    <w:p w14:paraId="74145A21" w14:textId="77777777" w:rsidR="00A70F85" w:rsidRDefault="00A70F85" w:rsidP="00A70F85">
      <w:pPr>
        <w:pStyle w:val="PL"/>
      </w:pPr>
      <w:r>
        <w:t xml:space="preserve">          type: boolean</w:t>
      </w:r>
    </w:p>
    <w:p w14:paraId="29E3AC5B" w14:textId="77777777" w:rsidR="00CF4DAD" w:rsidRDefault="00A70F85" w:rsidP="00A70F85">
      <w:pPr>
        <w:pStyle w:val="PL"/>
        <w:rPr>
          <w:ins w:id="22" w:author="Huawei" w:date="2022-02-10T20:34:00Z"/>
          <w:lang w:eastAsia="zh-CN"/>
        </w:rPr>
      </w:pPr>
      <w:r>
        <w:t xml:space="preserve">          description: </w:t>
      </w:r>
      <w:ins w:id="23" w:author="Huawei" w:date="2022-02-10T20:34:00Z">
        <w:r w:rsidR="00CF4DAD">
          <w:rPr>
            <w:lang w:eastAsia="zh-CN"/>
          </w:rPr>
          <w:t>&gt;</w:t>
        </w:r>
      </w:ins>
    </w:p>
    <w:p w14:paraId="73DE6CAA" w14:textId="77777777" w:rsidR="00CF4DAD" w:rsidRDefault="00CF4DAD" w:rsidP="00A70F85">
      <w:pPr>
        <w:pStyle w:val="PL"/>
        <w:rPr>
          <w:ins w:id="24" w:author="Huawei" w:date="2022-02-10T20:34:00Z"/>
        </w:rPr>
      </w:pPr>
      <w:ins w:id="25" w:author="Huawei" w:date="2022-02-10T20:34:00Z">
        <w:r>
          <w:t xml:space="preserve">            </w:t>
        </w:r>
      </w:ins>
      <w:r w:rsidR="00A70F85">
        <w:t>Any UE indication. This IE shall be present if the event subscription</w:t>
      </w:r>
    </w:p>
    <w:p w14:paraId="4BD2AA7C" w14:textId="347161F3" w:rsidR="00A70F85" w:rsidRDefault="00CF4DAD" w:rsidP="00A70F85">
      <w:pPr>
        <w:pStyle w:val="PL"/>
      </w:pPr>
      <w:ins w:id="26" w:author="Huawei" w:date="2022-02-10T20:34:00Z">
        <w:r>
          <w:t xml:space="preserve">           </w:t>
        </w:r>
      </w:ins>
      <w:r w:rsidR="00A70F85">
        <w:t xml:space="preserve"> is applicable to any UE. Default value "</w:t>
      </w:r>
      <w:r w:rsidR="00A70F85">
        <w:rPr>
          <w:rFonts w:hint="eastAsia"/>
          <w:lang w:eastAsia="zh-CN"/>
        </w:rPr>
        <w:t>fal</w:t>
      </w:r>
      <w:r w:rsidR="00A70F85">
        <w:rPr>
          <w:lang w:eastAsia="zh-CN"/>
        </w:rPr>
        <w:t>se</w:t>
      </w:r>
      <w:r w:rsidR="00A70F85">
        <w:t>" is used, if not present.</w:t>
      </w:r>
    </w:p>
    <w:p w14:paraId="6BE332AF" w14:textId="77777777" w:rsidR="00A70F85" w:rsidRDefault="00A70F85" w:rsidP="00A70F85">
      <w:pPr>
        <w:pStyle w:val="PL"/>
      </w:pPr>
      <w:r>
        <w:t xml:space="preserve">        afServiceId:</w:t>
      </w:r>
    </w:p>
    <w:p w14:paraId="061C4309" w14:textId="77777777" w:rsidR="00A70F85" w:rsidRDefault="00A70F85" w:rsidP="00A70F85">
      <w:pPr>
        <w:pStyle w:val="PL"/>
      </w:pPr>
      <w:r>
        <w:t xml:space="preserve">          type: string</w:t>
      </w:r>
    </w:p>
    <w:p w14:paraId="054473A2" w14:textId="77777777" w:rsidR="00A70F85" w:rsidRDefault="00A70F85" w:rsidP="00A70F85">
      <w:pPr>
        <w:pStyle w:val="PL"/>
      </w:pPr>
      <w:r>
        <w:t xml:space="preserve">          description: Identifies a service on behalf of which the AF is issuing the request.</w:t>
      </w:r>
    </w:p>
    <w:p w14:paraId="2E14CCA5" w14:textId="77777777" w:rsidR="00A70F85" w:rsidRDefault="00A70F85" w:rsidP="00A70F85">
      <w:pPr>
        <w:pStyle w:val="PL"/>
      </w:pPr>
      <w:r>
        <w:t xml:space="preserve">        dnn:</w:t>
      </w:r>
    </w:p>
    <w:p w14:paraId="6EFB91A8" w14:textId="77777777" w:rsidR="00A70F85" w:rsidRDefault="00A70F85" w:rsidP="00A70F85">
      <w:pPr>
        <w:pStyle w:val="PL"/>
      </w:pPr>
      <w:r>
        <w:t xml:space="preserve">          $ref: 'TS29571_CommonData.yaml#/components/schemas/Dnn'</w:t>
      </w:r>
    </w:p>
    <w:p w14:paraId="440FD151" w14:textId="77777777" w:rsidR="00A70F85" w:rsidRDefault="00A70F85" w:rsidP="00A70F85">
      <w:pPr>
        <w:pStyle w:val="PL"/>
      </w:pPr>
      <w:r>
        <w:t xml:space="preserve">        snssai:</w:t>
      </w:r>
    </w:p>
    <w:p w14:paraId="2DDDF0DC" w14:textId="77777777" w:rsidR="00A70F85" w:rsidRDefault="00A70F85" w:rsidP="00A70F85">
      <w:pPr>
        <w:pStyle w:val="PL"/>
      </w:pPr>
      <w:r>
        <w:t xml:space="preserve">          $ref: 'TS29571_CommonData.yaml#/components/schemas/Snssai'</w:t>
      </w:r>
    </w:p>
    <w:p w14:paraId="366DF8FF" w14:textId="77777777" w:rsidR="00A70F85" w:rsidRDefault="00A70F85" w:rsidP="00A70F85">
      <w:pPr>
        <w:pStyle w:val="PL"/>
      </w:pPr>
      <w:r>
        <w:t xml:space="preserve">        subsNotifId:</w:t>
      </w:r>
    </w:p>
    <w:p w14:paraId="33F616A5" w14:textId="77777777" w:rsidR="00A70F85" w:rsidRDefault="00A70F85" w:rsidP="00A70F85">
      <w:pPr>
        <w:pStyle w:val="PL"/>
      </w:pPr>
      <w:r>
        <w:t xml:space="preserve">          type: string</w:t>
      </w:r>
    </w:p>
    <w:p w14:paraId="02CF80C7" w14:textId="77777777" w:rsidR="00A70F85" w:rsidRDefault="00A70F85" w:rsidP="00A70F85">
      <w:pPr>
        <w:pStyle w:val="PL"/>
      </w:pPr>
      <w:r>
        <w:t xml:space="preserve">          description: Notification Correlation ID assigned by the NF service consumer.</w:t>
      </w:r>
    </w:p>
    <w:p w14:paraId="6D8BF4AF" w14:textId="77777777" w:rsidR="00A70F85" w:rsidRDefault="00A70F85" w:rsidP="00A70F85">
      <w:pPr>
        <w:pStyle w:val="PL"/>
      </w:pPr>
      <w:r>
        <w:t xml:space="preserve">        subsNotifUri:</w:t>
      </w:r>
    </w:p>
    <w:p w14:paraId="2D36C5BA" w14:textId="77777777" w:rsidR="00A70F85" w:rsidRDefault="00A70F85" w:rsidP="00A70F85">
      <w:pPr>
        <w:pStyle w:val="PL"/>
      </w:pPr>
      <w:r>
        <w:t xml:space="preserve">          $ref: 'TS29571_CommonData.yaml#/components/schemas/Uri'</w:t>
      </w:r>
    </w:p>
    <w:p w14:paraId="294C4D8F" w14:textId="77777777" w:rsidR="00A70F85" w:rsidRDefault="00A70F85" w:rsidP="00A70F85">
      <w:pPr>
        <w:pStyle w:val="PL"/>
      </w:pPr>
      <w:r>
        <w:t xml:space="preserve">        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lang w:eastAsia="zh-CN"/>
        </w:rPr>
        <w:t>s</w:t>
      </w:r>
      <w:r>
        <w:t>:</w:t>
      </w:r>
    </w:p>
    <w:p w14:paraId="6F482A62" w14:textId="77777777" w:rsidR="00A70F85" w:rsidRDefault="00A70F85" w:rsidP="00A70F85">
      <w:pPr>
        <w:pStyle w:val="PL"/>
      </w:pPr>
      <w:r>
        <w:t xml:space="preserve">          type: array</w:t>
      </w:r>
    </w:p>
    <w:p w14:paraId="3E8EDDB9" w14:textId="77777777" w:rsidR="00A70F85" w:rsidRDefault="00A70F85" w:rsidP="00A70F85">
      <w:pPr>
        <w:pStyle w:val="PL"/>
      </w:pPr>
      <w:r>
        <w:t xml:space="preserve">          items:</w:t>
      </w:r>
    </w:p>
    <w:p w14:paraId="09DCE03F" w14:textId="77777777" w:rsidR="00A70F85" w:rsidRDefault="00A70F85" w:rsidP="00A70F85">
      <w:pPr>
        <w:pStyle w:val="PL"/>
      </w:pPr>
      <w:r>
        <w:lastRenderedPageBreak/>
        <w:t xml:space="preserve">            $ref: '#/components/schemas/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t>'</w:t>
      </w:r>
    </w:p>
    <w:p w14:paraId="799382C9" w14:textId="77777777" w:rsidR="00A70F85" w:rsidRDefault="00A70F85" w:rsidP="00A70F85">
      <w:pPr>
        <w:pStyle w:val="PL"/>
      </w:pPr>
      <w:r>
        <w:t xml:space="preserve">          minItems: 1</w:t>
      </w:r>
    </w:p>
    <w:p w14:paraId="2B0D582D" w14:textId="77777777" w:rsidR="00A70F85" w:rsidRDefault="00A70F85" w:rsidP="00A70F85">
      <w:pPr>
        <w:pStyle w:val="PL"/>
      </w:pPr>
      <w:r>
        <w:t xml:space="preserve">          description: Subscribed events</w:t>
      </w:r>
    </w:p>
    <w:p w14:paraId="39FC7344" w14:textId="77777777" w:rsidR="00A70F85" w:rsidRDefault="00A70F85" w:rsidP="00A70F85">
      <w:pPr>
        <w:pStyle w:val="PL"/>
      </w:pPr>
      <w:r>
        <w:t xml:space="preserve">        eventFilters:</w:t>
      </w:r>
    </w:p>
    <w:p w14:paraId="24DEC508" w14:textId="77777777" w:rsidR="00A70F85" w:rsidRDefault="00A70F85" w:rsidP="00A70F85">
      <w:pPr>
        <w:pStyle w:val="PL"/>
      </w:pPr>
      <w:r>
        <w:t xml:space="preserve">          type: array</w:t>
      </w:r>
    </w:p>
    <w:p w14:paraId="113988C5" w14:textId="77777777" w:rsidR="00A70F85" w:rsidRDefault="00A70F85" w:rsidP="00A70F85">
      <w:pPr>
        <w:pStyle w:val="PL"/>
      </w:pPr>
      <w:r>
        <w:t xml:space="preserve">          items:</w:t>
      </w:r>
    </w:p>
    <w:p w14:paraId="67409E45" w14:textId="77777777" w:rsidR="00A70F85" w:rsidRDefault="00A70F85" w:rsidP="00A70F85">
      <w:pPr>
        <w:pStyle w:val="PL"/>
      </w:pPr>
      <w:r>
        <w:t xml:space="preserve">            $ref: '#/components/schemas/EventFilter'</w:t>
      </w:r>
    </w:p>
    <w:p w14:paraId="35049974" w14:textId="77777777" w:rsidR="00A70F85" w:rsidRDefault="00A70F85" w:rsidP="00A70F85">
      <w:pPr>
        <w:pStyle w:val="PL"/>
      </w:pPr>
      <w:r>
        <w:t xml:space="preserve">          minItems: 1</w:t>
      </w:r>
    </w:p>
    <w:p w14:paraId="6D6D3839" w14:textId="77777777" w:rsidR="00CF4DAD" w:rsidRDefault="00A70F85" w:rsidP="00A70F85">
      <w:pPr>
        <w:pStyle w:val="PL"/>
        <w:rPr>
          <w:ins w:id="27" w:author="Huawei" w:date="2022-02-10T20:35:00Z"/>
          <w:lang w:eastAsia="zh-CN"/>
        </w:rPr>
      </w:pPr>
      <w:r>
        <w:t xml:space="preserve">          description: </w:t>
      </w:r>
      <w:ins w:id="28" w:author="Huawei" w:date="2022-02-10T20:35:00Z">
        <w:r w:rsidR="00CF4DAD">
          <w:rPr>
            <w:lang w:eastAsia="zh-CN"/>
          </w:rPr>
          <w:t>&gt;</w:t>
        </w:r>
      </w:ins>
    </w:p>
    <w:p w14:paraId="022F4CDE" w14:textId="77777777" w:rsidR="00CF4DAD" w:rsidRDefault="00CF4DAD" w:rsidP="00A70F85">
      <w:pPr>
        <w:pStyle w:val="PL"/>
        <w:rPr>
          <w:ins w:id="29" w:author="Huawei" w:date="2022-02-10T20:35:00Z"/>
        </w:rPr>
      </w:pPr>
      <w:ins w:id="30" w:author="Huawei" w:date="2022-02-10T20:35:00Z">
        <w:r>
          <w:t xml:space="preserve">            </w:t>
        </w:r>
      </w:ins>
      <w:r w:rsidR="00A70F85" w:rsidRPr="00934290">
        <w:t>Contains the filter conditions to match for notifying the event(s)</w:t>
      </w:r>
    </w:p>
    <w:p w14:paraId="0C7FCF8F" w14:textId="3FFDC8E5" w:rsidR="00A70F85" w:rsidRDefault="00CF4DAD" w:rsidP="00A70F85">
      <w:pPr>
        <w:pStyle w:val="PL"/>
      </w:pPr>
      <w:ins w:id="31" w:author="Huawei" w:date="2022-02-10T20:35:00Z">
        <w:r>
          <w:t xml:space="preserve">           </w:t>
        </w:r>
      </w:ins>
      <w:r w:rsidR="00A70F85" w:rsidRPr="00934290">
        <w:t xml:space="preserve"> of time synchronization capabilities for a list of UE(s).</w:t>
      </w:r>
    </w:p>
    <w:p w14:paraId="1E4A6151" w14:textId="77777777" w:rsidR="00A70F85" w:rsidRDefault="00A70F85" w:rsidP="00A70F85">
      <w:pPr>
        <w:pStyle w:val="PL"/>
      </w:pPr>
      <w:r>
        <w:t xml:space="preserve">        notifMethod:</w:t>
      </w:r>
    </w:p>
    <w:p w14:paraId="26841507" w14:textId="77777777" w:rsidR="00A70F85" w:rsidRDefault="00A70F85" w:rsidP="00A70F85">
      <w:pPr>
        <w:pStyle w:val="PL"/>
      </w:pPr>
      <w:r>
        <w:t xml:space="preserve">          $ref: 'TS29508_Nsmf_EventExposure.yaml#/components/schemas/NotificationMethod'</w:t>
      </w:r>
    </w:p>
    <w:p w14:paraId="342774A7" w14:textId="77777777" w:rsidR="00A70F85" w:rsidRDefault="00A70F85" w:rsidP="00A70F85">
      <w:pPr>
        <w:pStyle w:val="PL"/>
      </w:pPr>
      <w:r>
        <w:t xml:space="preserve">        maxReportNbr:</w:t>
      </w:r>
    </w:p>
    <w:p w14:paraId="68B2EC9A" w14:textId="77777777" w:rsidR="00A70F85" w:rsidRDefault="00A70F85" w:rsidP="00A70F85">
      <w:pPr>
        <w:pStyle w:val="PL"/>
      </w:pPr>
      <w:r>
        <w:t xml:space="preserve">          $ref: 'TS29571_CommonData.yaml#/components/schemas/Uinteger'</w:t>
      </w:r>
    </w:p>
    <w:p w14:paraId="332BCA28" w14:textId="77777777" w:rsidR="00A70F85" w:rsidRDefault="00A70F85" w:rsidP="00A70F85">
      <w:pPr>
        <w:pStyle w:val="PL"/>
      </w:pPr>
      <w:r>
        <w:t xml:space="preserve">        expiry:</w:t>
      </w:r>
    </w:p>
    <w:p w14:paraId="31F71DD3" w14:textId="77777777" w:rsidR="00A70F85" w:rsidRDefault="00A70F85" w:rsidP="00A70F85">
      <w:pPr>
        <w:pStyle w:val="PL"/>
      </w:pPr>
      <w:r>
        <w:t xml:space="preserve">          $ref: 'TS29571_CommonData.yaml#/components/schemas/DateTime'</w:t>
      </w:r>
    </w:p>
    <w:p w14:paraId="703FF174" w14:textId="77777777" w:rsidR="00A70F85" w:rsidRDefault="00A70F85" w:rsidP="00A70F85">
      <w:pPr>
        <w:pStyle w:val="PL"/>
      </w:pPr>
      <w:r>
        <w:t xml:space="preserve">        repPeriod:</w:t>
      </w:r>
    </w:p>
    <w:p w14:paraId="601EEC1F" w14:textId="77777777" w:rsidR="00A70F85" w:rsidRDefault="00A70F85" w:rsidP="00A70F85">
      <w:pPr>
        <w:pStyle w:val="PL"/>
      </w:pPr>
      <w:r>
        <w:t xml:space="preserve">          $ref: 'TS29571_CommonData.yaml#/components/schemas/DurationSec'</w:t>
      </w:r>
    </w:p>
    <w:p w14:paraId="1D553A34" w14:textId="77777777" w:rsidR="00A70F85" w:rsidRDefault="00A70F85" w:rsidP="00A70F85">
      <w:pPr>
        <w:pStyle w:val="PL"/>
      </w:pPr>
      <w:r>
        <w:t xml:space="preserve">        requestTestNotification:</w:t>
      </w:r>
    </w:p>
    <w:p w14:paraId="69A6A7AB" w14:textId="77777777" w:rsidR="00A70F85" w:rsidRDefault="00A70F85" w:rsidP="00A70F85">
      <w:pPr>
        <w:pStyle w:val="PL"/>
      </w:pPr>
      <w:r>
        <w:t xml:space="preserve">          type: boolean</w:t>
      </w:r>
    </w:p>
    <w:p w14:paraId="7D61B3E1" w14:textId="77777777" w:rsidR="00CF4DAD" w:rsidRDefault="00A70F85" w:rsidP="00A70F85">
      <w:pPr>
        <w:pStyle w:val="PL"/>
        <w:rPr>
          <w:ins w:id="32" w:author="Huawei" w:date="2022-02-10T20:35:00Z"/>
          <w:lang w:eastAsia="zh-CN"/>
        </w:rPr>
      </w:pPr>
      <w:r>
        <w:t xml:space="preserve">          description: </w:t>
      </w:r>
      <w:ins w:id="33" w:author="Huawei" w:date="2022-02-10T20:35:00Z">
        <w:r w:rsidR="00CF4DAD">
          <w:rPr>
            <w:lang w:eastAsia="zh-CN"/>
          </w:rPr>
          <w:t>&gt;</w:t>
        </w:r>
      </w:ins>
    </w:p>
    <w:p w14:paraId="49B857DC" w14:textId="77777777" w:rsidR="00CF4DAD" w:rsidRDefault="00CF4DAD" w:rsidP="00A70F85">
      <w:pPr>
        <w:pStyle w:val="PL"/>
        <w:rPr>
          <w:ins w:id="34" w:author="Huawei" w:date="2022-02-10T20:35:00Z"/>
        </w:rPr>
      </w:pPr>
      <w:ins w:id="35" w:author="Huawei" w:date="2022-02-10T20:35:00Z">
        <w:r>
          <w:t xml:space="preserve">            </w:t>
        </w:r>
      </w:ins>
      <w:r w:rsidR="00A70F85">
        <w:t>Set to true by the SCS/AS to request the SCEF to send a test notification</w:t>
      </w:r>
    </w:p>
    <w:p w14:paraId="397B2F9A" w14:textId="2C02B88C" w:rsidR="00A70F85" w:rsidRDefault="00CF4DAD" w:rsidP="00A70F85">
      <w:pPr>
        <w:pStyle w:val="PL"/>
      </w:pPr>
      <w:ins w:id="36" w:author="Huawei" w:date="2022-02-10T20:35:00Z">
        <w:r>
          <w:t xml:space="preserve">           </w:t>
        </w:r>
      </w:ins>
      <w:r w:rsidR="00A70F85">
        <w:t xml:space="preserve"> as defined in subclause 5.2.5.3</w:t>
      </w:r>
      <w:r w:rsidR="00A70F85" w:rsidRPr="005C5E12">
        <w:t xml:space="preserve"> </w:t>
      </w:r>
      <w:r w:rsidR="00A70F85">
        <w:t>of 3GPP TS 29.122. Set to false or omitted otherwise.</w:t>
      </w:r>
    </w:p>
    <w:p w14:paraId="45DDF0AD" w14:textId="77777777" w:rsidR="00A70F85" w:rsidRDefault="00A70F85" w:rsidP="00A70F85">
      <w:pPr>
        <w:pStyle w:val="PL"/>
      </w:pPr>
      <w:r>
        <w:t xml:space="preserve">        websockNotifConfig:</w:t>
      </w:r>
    </w:p>
    <w:p w14:paraId="6E66EC7E" w14:textId="77777777" w:rsidR="00A70F85" w:rsidRPr="00840608" w:rsidRDefault="00A70F85" w:rsidP="00A70F85">
      <w:pPr>
        <w:pStyle w:val="PL"/>
      </w:pPr>
      <w:r>
        <w:t xml:space="preserve">          $ref: 'TS29122_CommonData.yaml#/components/schemas/WebsockNotifConfig'</w:t>
      </w:r>
    </w:p>
    <w:p w14:paraId="7D8BA132" w14:textId="77777777" w:rsidR="00A70F85" w:rsidRDefault="00A70F85" w:rsidP="00A70F85">
      <w:pPr>
        <w:pStyle w:val="PL"/>
      </w:pPr>
      <w:r>
        <w:t xml:space="preserve">        </w:t>
      </w:r>
      <w:r>
        <w:rPr>
          <w:lang w:eastAsia="zh-CN"/>
        </w:rPr>
        <w:t>suppFeat</w:t>
      </w:r>
      <w:r>
        <w:t>:</w:t>
      </w:r>
    </w:p>
    <w:p w14:paraId="70B3EC14" w14:textId="77777777" w:rsidR="00A70F85" w:rsidRDefault="00A70F85" w:rsidP="00A70F85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4174B147" w14:textId="77777777" w:rsidR="00A70F85" w:rsidRDefault="00A70F85" w:rsidP="00A70F85">
      <w:pPr>
        <w:pStyle w:val="PL"/>
      </w:pPr>
      <w:r>
        <w:t xml:space="preserve">      required:</w:t>
      </w:r>
    </w:p>
    <w:p w14:paraId="34C1CDEE" w14:textId="77777777" w:rsidR="00A70F85" w:rsidRDefault="00A70F85" w:rsidP="00A70F85">
      <w:pPr>
        <w:pStyle w:val="PL"/>
      </w:pPr>
      <w:r>
        <w:t xml:space="preserve">        - subsNotifUri</w:t>
      </w:r>
    </w:p>
    <w:p w14:paraId="0A05F4D6" w14:textId="77777777" w:rsidR="00A70F85" w:rsidRDefault="00A70F85" w:rsidP="00A70F85">
      <w:pPr>
        <w:pStyle w:val="PL"/>
      </w:pPr>
      <w:r>
        <w:t xml:space="preserve">        - subsNotifId</w:t>
      </w:r>
    </w:p>
    <w:p w14:paraId="218E7343" w14:textId="77777777" w:rsidR="00A70F85" w:rsidRDefault="00A70F85" w:rsidP="00A70F85">
      <w:pPr>
        <w:pStyle w:val="PL"/>
      </w:pPr>
      <w:r>
        <w:t xml:space="preserve">    TimeSyncCapability:</w:t>
      </w:r>
    </w:p>
    <w:p w14:paraId="70E889AF" w14:textId="77777777" w:rsidR="00A70F85" w:rsidRDefault="00A70F85" w:rsidP="00A70F85">
      <w:pPr>
        <w:pStyle w:val="PL"/>
      </w:pPr>
      <w:r>
        <w:rPr>
          <w:noProof w:val="0"/>
        </w:rPr>
        <w:t xml:space="preserve">      description: Contains time synchronization capability.</w:t>
      </w:r>
    </w:p>
    <w:p w14:paraId="23F6EF32" w14:textId="77777777" w:rsidR="00A70F85" w:rsidRDefault="00A70F85" w:rsidP="00A70F85">
      <w:pPr>
        <w:pStyle w:val="PL"/>
      </w:pPr>
      <w:r>
        <w:t xml:space="preserve">      type: object</w:t>
      </w:r>
    </w:p>
    <w:p w14:paraId="534304F0" w14:textId="77777777" w:rsidR="00A70F85" w:rsidRDefault="00A70F85" w:rsidP="00A70F85">
      <w:pPr>
        <w:pStyle w:val="PL"/>
      </w:pPr>
      <w:r>
        <w:t xml:space="preserve">      properties:</w:t>
      </w:r>
    </w:p>
    <w:p w14:paraId="4D2158BB" w14:textId="77777777" w:rsidR="00A70F85" w:rsidRDefault="00A70F85" w:rsidP="00A70F85">
      <w:pPr>
        <w:pStyle w:val="PL"/>
      </w:pPr>
      <w:r>
        <w:t xml:space="preserve">        gpsis:</w:t>
      </w:r>
    </w:p>
    <w:p w14:paraId="1355ED35" w14:textId="77777777" w:rsidR="00A70F85" w:rsidRDefault="00A70F85" w:rsidP="00A70F85">
      <w:pPr>
        <w:pStyle w:val="PL"/>
      </w:pPr>
      <w:r>
        <w:t xml:space="preserve">          type: array</w:t>
      </w:r>
    </w:p>
    <w:p w14:paraId="6279B39D" w14:textId="77777777" w:rsidR="00A70F85" w:rsidRDefault="00A70F85" w:rsidP="00A70F85">
      <w:pPr>
        <w:pStyle w:val="PL"/>
      </w:pPr>
      <w:r>
        <w:t xml:space="preserve">          items:</w:t>
      </w:r>
    </w:p>
    <w:p w14:paraId="71EC7210" w14:textId="77777777" w:rsidR="00A70F85" w:rsidRDefault="00A70F85" w:rsidP="00A70F85">
      <w:pPr>
        <w:pStyle w:val="PL"/>
      </w:pPr>
      <w:r>
        <w:t xml:space="preserve">            $ref: 'TS29571_CommonData.yaml#/components/schemas/Gpsi'</w:t>
      </w:r>
    </w:p>
    <w:p w14:paraId="16E0BC76" w14:textId="77777777" w:rsidR="00A70F85" w:rsidRDefault="00A70F85" w:rsidP="00A70F85">
      <w:pPr>
        <w:pStyle w:val="PL"/>
      </w:pPr>
      <w:r>
        <w:t xml:space="preserve">          minItems: 1</w:t>
      </w:r>
    </w:p>
    <w:p w14:paraId="46AABD07" w14:textId="77777777" w:rsidR="00A70F85" w:rsidRDefault="00A70F85" w:rsidP="00A70F85">
      <w:pPr>
        <w:pStyle w:val="PL"/>
      </w:pPr>
      <w:r>
        <w:rPr>
          <w:noProof w:val="0"/>
        </w:rPr>
        <w:t xml:space="preserve">          description: </w:t>
      </w:r>
      <w:r>
        <w:rPr>
          <w:rFonts w:eastAsia="Malgun Gothic"/>
        </w:rPr>
        <w:t>Contains a list of UEs associated with the user plane node</w:t>
      </w:r>
      <w:r>
        <w:rPr>
          <w:rFonts w:cs="Arial"/>
          <w:szCs w:val="18"/>
        </w:rPr>
        <w:t>.</w:t>
      </w:r>
    </w:p>
    <w:p w14:paraId="1F229E4C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0E1F7A8A" w14:textId="77777777" w:rsidR="00A70F85" w:rsidRDefault="00A70F85" w:rsidP="00A70F85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68ACCB0F" w14:textId="77777777" w:rsidR="00A70F85" w:rsidRDefault="00A70F85" w:rsidP="00A70F85">
      <w:pPr>
        <w:pStyle w:val="PL"/>
      </w:pPr>
      <w:r>
        <w:t xml:space="preserve">        </w:t>
      </w:r>
      <w:r>
        <w:rPr>
          <w:rFonts w:eastAsia="Malgun Gothic"/>
        </w:rPr>
        <w:t>gmCapables</w:t>
      </w:r>
      <w:r>
        <w:t>:</w:t>
      </w:r>
    </w:p>
    <w:p w14:paraId="47F6F0DD" w14:textId="77777777" w:rsidR="00A70F85" w:rsidRDefault="00A70F85" w:rsidP="00A70F85">
      <w:pPr>
        <w:pStyle w:val="PL"/>
      </w:pPr>
      <w:r>
        <w:t xml:space="preserve">          type: array</w:t>
      </w:r>
    </w:p>
    <w:p w14:paraId="67833622" w14:textId="77777777" w:rsidR="00A70F85" w:rsidRDefault="00A70F85" w:rsidP="00A70F85">
      <w:pPr>
        <w:pStyle w:val="PL"/>
      </w:pPr>
      <w:r>
        <w:t xml:space="preserve">          items:</w:t>
      </w:r>
    </w:p>
    <w:p w14:paraId="2FC0AD1D" w14:textId="77777777" w:rsidR="00A70F85" w:rsidRDefault="00A70F85" w:rsidP="00A70F85">
      <w:pPr>
        <w:pStyle w:val="PL"/>
      </w:pPr>
      <w:r>
        <w:t xml:space="preserve">            $ref: '#/components/schemas/</w:t>
      </w:r>
      <w:r>
        <w:rPr>
          <w:rFonts w:eastAsia="Malgun Gothic"/>
        </w:rPr>
        <w:t>GmCapable</w:t>
      </w:r>
      <w:r>
        <w:t>'</w:t>
      </w:r>
    </w:p>
    <w:p w14:paraId="0DBE078E" w14:textId="77777777" w:rsidR="00A70F85" w:rsidRDefault="00A70F85" w:rsidP="00A70F85">
      <w:pPr>
        <w:pStyle w:val="PL"/>
        <w:rPr>
          <w:rFonts w:eastAsia="Malgun Gothic"/>
          <w:lang w:eastAsia="ko-KR"/>
        </w:rPr>
      </w:pPr>
    </w:p>
    <w:p w14:paraId="4E349A24" w14:textId="77777777" w:rsidR="00A70F85" w:rsidRDefault="00A70F85" w:rsidP="00A70F85">
      <w:pPr>
        <w:pStyle w:val="PL"/>
      </w:pPr>
      <w:r>
        <w:t xml:space="preserve">        </w:t>
      </w:r>
      <w:r>
        <w:rPr>
          <w:lang w:eastAsia="zh-CN"/>
        </w:rPr>
        <w:t>ptpCap</w:t>
      </w:r>
      <w:r>
        <w:rPr>
          <w:rFonts w:hint="eastAsia"/>
          <w:lang w:eastAsia="zh-CN"/>
        </w:rPr>
        <w:t>ForUes</w:t>
      </w:r>
      <w:r>
        <w:t>:</w:t>
      </w:r>
    </w:p>
    <w:p w14:paraId="530A42D3" w14:textId="77777777" w:rsidR="00A70F85" w:rsidRDefault="00A70F85" w:rsidP="00A70F85">
      <w:pPr>
        <w:pStyle w:val="PL"/>
      </w:pPr>
      <w:r>
        <w:t xml:space="preserve">          type: object</w:t>
      </w:r>
    </w:p>
    <w:p w14:paraId="4BB27A22" w14:textId="77777777" w:rsidR="00A70F85" w:rsidRDefault="00A70F85" w:rsidP="00A70F85">
      <w:pPr>
        <w:pStyle w:val="PL"/>
      </w:pPr>
      <w:r>
        <w:t xml:space="preserve">          additionalProperties:</w:t>
      </w:r>
    </w:p>
    <w:p w14:paraId="19045042" w14:textId="77777777" w:rsidR="00A70F85" w:rsidRDefault="00A70F85" w:rsidP="00A70F85">
      <w:pPr>
        <w:pStyle w:val="PL"/>
      </w:pPr>
      <w:r>
        <w:t xml:space="preserve">            $ref: '#/components/schemas/</w:t>
      </w:r>
      <w:r>
        <w:rPr>
          <w:rFonts w:hint="eastAsia"/>
          <w:lang w:eastAsia="zh-CN"/>
        </w:rPr>
        <w:t>Ptp</w:t>
      </w:r>
      <w:r>
        <w:rPr>
          <w:lang w:eastAsia="zh-CN"/>
        </w:rPr>
        <w:t>CapabilitiesPerUe</w:t>
      </w:r>
      <w:r>
        <w:t>'</w:t>
      </w:r>
    </w:p>
    <w:p w14:paraId="5587A8A6" w14:textId="77777777" w:rsidR="00A70F85" w:rsidRDefault="00A70F85" w:rsidP="00A70F85">
      <w:pPr>
        <w:pStyle w:val="PL"/>
      </w:pPr>
      <w:r>
        <w:t xml:space="preserve">          minProperties: 1</w:t>
      </w:r>
    </w:p>
    <w:p w14:paraId="7A31136D" w14:textId="77777777" w:rsidR="00CF4DAD" w:rsidRDefault="00A70F85" w:rsidP="00A70F85">
      <w:pPr>
        <w:pStyle w:val="PL"/>
        <w:rPr>
          <w:ins w:id="37" w:author="Huawei" w:date="2022-02-10T20:35:00Z"/>
          <w:lang w:eastAsia="zh-CN"/>
        </w:rPr>
      </w:pPr>
      <w:r>
        <w:rPr>
          <w:noProof w:val="0"/>
        </w:rPr>
        <w:t xml:space="preserve">          description: </w:t>
      </w:r>
      <w:ins w:id="38" w:author="Huawei" w:date="2022-02-10T20:35:00Z">
        <w:r w:rsidR="00CF4DAD">
          <w:rPr>
            <w:lang w:eastAsia="zh-CN"/>
          </w:rPr>
          <w:t>&gt;</w:t>
        </w:r>
      </w:ins>
    </w:p>
    <w:p w14:paraId="4FEF8A1F" w14:textId="77777777" w:rsidR="00CF4DAD" w:rsidRDefault="00CF4DAD" w:rsidP="00A70F85">
      <w:pPr>
        <w:pStyle w:val="PL"/>
        <w:rPr>
          <w:ins w:id="39" w:author="Huawei" w:date="2022-02-10T20:35:00Z"/>
          <w:rFonts w:cs="Arial"/>
          <w:szCs w:val="18"/>
        </w:rPr>
      </w:pPr>
      <w:ins w:id="40" w:author="Huawei" w:date="2022-02-10T20:35:00Z">
        <w:r>
          <w:rPr>
            <w:noProof w:val="0"/>
          </w:rPr>
          <w:t xml:space="preserve">            </w:t>
        </w:r>
      </w:ins>
      <w:r w:rsidR="00A70F85">
        <w:rPr>
          <w:rFonts w:hint="eastAsia"/>
          <w:lang w:eastAsia="zh-CN"/>
        </w:rPr>
        <w:t>C</w:t>
      </w:r>
      <w:r w:rsidR="00A70F85">
        <w:rPr>
          <w:lang w:eastAsia="zh-CN"/>
        </w:rPr>
        <w:t>ontains the PTP capabilities supported by each of the UE(s)</w:t>
      </w:r>
      <w:r w:rsidR="00A70F85">
        <w:rPr>
          <w:rFonts w:cs="Arial"/>
          <w:szCs w:val="18"/>
        </w:rPr>
        <w:t>.</w:t>
      </w:r>
    </w:p>
    <w:p w14:paraId="505DDCBE" w14:textId="5E754334" w:rsidR="00A70F85" w:rsidRDefault="00CF4DAD" w:rsidP="00A70F85">
      <w:pPr>
        <w:pStyle w:val="PL"/>
        <w:rPr>
          <w:rFonts w:cs="Arial"/>
          <w:szCs w:val="18"/>
        </w:rPr>
      </w:pPr>
      <w:ins w:id="41" w:author="Huawei" w:date="2022-02-10T20:35:00Z">
        <w:r>
          <w:rPr>
            <w:noProof w:val="0"/>
          </w:rPr>
          <w:t xml:space="preserve">           </w:t>
        </w:r>
      </w:ins>
      <w:r w:rsidR="00A70F85">
        <w:rPr>
          <w:rFonts w:cs="Arial"/>
          <w:szCs w:val="18"/>
        </w:rPr>
        <w:t xml:space="preserve"> The key of the map is the gpsi.</w:t>
      </w:r>
    </w:p>
    <w:p w14:paraId="3BEA4934" w14:textId="77777777" w:rsidR="00A70F85" w:rsidRDefault="00A70F85" w:rsidP="00A70F85">
      <w:pPr>
        <w:pStyle w:val="PL"/>
      </w:pPr>
      <w:r>
        <w:t xml:space="preserve">      required:</w:t>
      </w:r>
    </w:p>
    <w:p w14:paraId="2607241D" w14:textId="77777777" w:rsidR="00A70F85" w:rsidRDefault="00A70F85" w:rsidP="00A70F85">
      <w:pPr>
        <w:pStyle w:val="PL"/>
      </w:pPr>
      <w:r>
        <w:t xml:space="preserve">        - </w:t>
      </w:r>
      <w:r>
        <w:rPr>
          <w:lang w:eastAsia="zh-CN"/>
        </w:rPr>
        <w:t>upNodeId</w:t>
      </w:r>
    </w:p>
    <w:p w14:paraId="7B01264D" w14:textId="77777777" w:rsidR="00A70F85" w:rsidRDefault="00A70F85" w:rsidP="00A70F85">
      <w:pPr>
        <w:pStyle w:val="PL"/>
      </w:pPr>
      <w:r>
        <w:t xml:space="preserve">        - </w:t>
      </w:r>
      <w:r>
        <w:rPr>
          <w:lang w:eastAsia="zh-CN"/>
        </w:rPr>
        <w:t>ptpCap</w:t>
      </w:r>
      <w:r>
        <w:rPr>
          <w:rFonts w:hint="eastAsia"/>
          <w:lang w:eastAsia="zh-CN"/>
        </w:rPr>
        <w:t>ForUes</w:t>
      </w:r>
    </w:p>
    <w:p w14:paraId="762759E5" w14:textId="77777777" w:rsidR="00A70F85" w:rsidRPr="00881362" w:rsidRDefault="00A70F85" w:rsidP="00A70F85">
      <w:pPr>
        <w:pStyle w:val="PL"/>
        <w:rPr>
          <w:rFonts w:cs="Arial"/>
          <w:szCs w:val="18"/>
        </w:rPr>
      </w:pPr>
    </w:p>
    <w:p w14:paraId="5EB0A531" w14:textId="77777777" w:rsidR="00A70F85" w:rsidRDefault="00A70F85" w:rsidP="00A70F85">
      <w:pPr>
        <w:pStyle w:val="PL"/>
      </w:pPr>
      <w:r>
        <w:t xml:space="preserve">    </w:t>
      </w:r>
      <w:r>
        <w:rPr>
          <w:lang w:eastAsia="zh-CN"/>
        </w:rPr>
        <w:t>TimeSyncExposureConfig</w:t>
      </w:r>
      <w:r>
        <w:t>:</w:t>
      </w:r>
    </w:p>
    <w:p w14:paraId="39BE4482" w14:textId="77777777" w:rsidR="00A70F85" w:rsidRDefault="00A70F85" w:rsidP="00A70F85">
      <w:pPr>
        <w:pStyle w:val="PL"/>
      </w:pPr>
      <w:r>
        <w:rPr>
          <w:noProof w:val="0"/>
        </w:rPr>
        <w:t xml:space="preserve">      description: Contains the Time Synchronization Configuration parameters.</w:t>
      </w:r>
    </w:p>
    <w:p w14:paraId="535704CB" w14:textId="77777777" w:rsidR="00A70F85" w:rsidRDefault="00A70F85" w:rsidP="00A70F85">
      <w:pPr>
        <w:pStyle w:val="PL"/>
      </w:pPr>
      <w:r>
        <w:t xml:space="preserve">      type: object</w:t>
      </w:r>
    </w:p>
    <w:p w14:paraId="4C5FCA38" w14:textId="77777777" w:rsidR="00A70F85" w:rsidRDefault="00A70F85" w:rsidP="00A70F85">
      <w:pPr>
        <w:pStyle w:val="PL"/>
      </w:pPr>
      <w:r>
        <w:t xml:space="preserve">      properties:</w:t>
      </w:r>
    </w:p>
    <w:p w14:paraId="11DDA475" w14:textId="77777777" w:rsidR="00A70F85" w:rsidRDefault="00A70F85" w:rsidP="00A70F85">
      <w:pPr>
        <w:pStyle w:val="PL"/>
        <w:rPr>
          <w:noProof w:val="0"/>
        </w:rPr>
      </w:pPr>
      <w:r>
        <w:rPr>
          <w:noProof w:val="0"/>
        </w:rPr>
        <w:t xml:space="preserve">        </w:t>
      </w:r>
      <w:r>
        <w:rPr>
          <w:lang w:eastAsia="zh-CN"/>
        </w:rPr>
        <w:t>upNodeId</w:t>
      </w:r>
      <w:r>
        <w:rPr>
          <w:noProof w:val="0"/>
        </w:rPr>
        <w:t>:</w:t>
      </w:r>
    </w:p>
    <w:p w14:paraId="7EFAD55F" w14:textId="77777777" w:rsidR="00A70F85" w:rsidRDefault="00A70F85" w:rsidP="00A70F85">
      <w:pPr>
        <w:pStyle w:val="PL"/>
      </w:pPr>
      <w:r>
        <w:rPr>
          <w:noProof w:val="0"/>
        </w:rPr>
        <w:t xml:space="preserve">          $ref: 'TS29571_CommonData.yaml#/components/schemas/</w:t>
      </w:r>
      <w:r>
        <w:t>Uint64</w:t>
      </w:r>
      <w:r>
        <w:rPr>
          <w:noProof w:val="0"/>
        </w:rPr>
        <w:t>'</w:t>
      </w:r>
    </w:p>
    <w:p w14:paraId="77D8988A" w14:textId="77777777" w:rsidR="00A70F85" w:rsidRDefault="00A70F85" w:rsidP="00A70F85">
      <w:pPr>
        <w:pStyle w:val="PL"/>
      </w:pPr>
      <w:r>
        <w:t xml:space="preserve">        reqPtpIns:</w:t>
      </w:r>
    </w:p>
    <w:p w14:paraId="4B60F03A" w14:textId="77777777" w:rsidR="00A70F85" w:rsidRDefault="00A70F85" w:rsidP="00A70F85">
      <w:pPr>
        <w:pStyle w:val="PL"/>
      </w:pPr>
      <w:r>
        <w:t xml:space="preserve">          $ref: '#/components/schemas/</w:t>
      </w:r>
      <w:r>
        <w:rPr>
          <w:lang w:eastAsia="zh-CN"/>
        </w:rPr>
        <w:t>PtpInstance</w:t>
      </w:r>
      <w:r>
        <w:t>'</w:t>
      </w:r>
    </w:p>
    <w:p w14:paraId="60ECB1EB" w14:textId="77777777" w:rsidR="00A70F85" w:rsidRDefault="00A70F85" w:rsidP="00A70F85">
      <w:pPr>
        <w:pStyle w:val="PL"/>
      </w:pPr>
      <w:r>
        <w:t xml:space="preserve">        </w:t>
      </w:r>
      <w:r>
        <w:rPr>
          <w:rFonts w:eastAsia="Malgun Gothic"/>
        </w:rPr>
        <w:t>gmEnable</w:t>
      </w:r>
      <w:r>
        <w:t>:</w:t>
      </w:r>
    </w:p>
    <w:p w14:paraId="73725DD5" w14:textId="77777777" w:rsidR="00A70F85" w:rsidRDefault="00A70F85" w:rsidP="00A70F85">
      <w:pPr>
        <w:pStyle w:val="PL"/>
      </w:pPr>
      <w:r>
        <w:t xml:space="preserve">          type: boolean</w:t>
      </w:r>
    </w:p>
    <w:p w14:paraId="261B8CDF" w14:textId="77777777" w:rsidR="00CF4DAD" w:rsidRDefault="00A70F85" w:rsidP="00A70F85">
      <w:pPr>
        <w:pStyle w:val="PL"/>
        <w:rPr>
          <w:ins w:id="42" w:author="Huawei" w:date="2022-02-10T20:35:00Z"/>
          <w:lang w:eastAsia="zh-CN"/>
        </w:rPr>
      </w:pPr>
      <w:r>
        <w:rPr>
          <w:noProof w:val="0"/>
        </w:rPr>
        <w:t xml:space="preserve">          description: </w:t>
      </w:r>
      <w:ins w:id="43" w:author="Huawei" w:date="2022-02-10T20:35:00Z">
        <w:r w:rsidR="00CF4DAD">
          <w:rPr>
            <w:lang w:eastAsia="zh-CN"/>
          </w:rPr>
          <w:t>&gt;</w:t>
        </w:r>
      </w:ins>
    </w:p>
    <w:p w14:paraId="48858B77" w14:textId="77777777" w:rsidR="00CF4DAD" w:rsidRDefault="00CF4DAD" w:rsidP="00A70F85">
      <w:pPr>
        <w:pStyle w:val="PL"/>
        <w:rPr>
          <w:ins w:id="44" w:author="Huawei" w:date="2022-02-10T20:35:00Z"/>
          <w:rFonts w:eastAsia="Malgun Gothic"/>
        </w:rPr>
      </w:pPr>
      <w:ins w:id="45" w:author="Huawei" w:date="2022-02-10T20:35:00Z">
        <w:r>
          <w:rPr>
            <w:noProof w:val="0"/>
          </w:rPr>
          <w:t xml:space="preserve">            </w:t>
        </w:r>
      </w:ins>
      <w:r w:rsidR="00A70F85">
        <w:rPr>
          <w:rFonts w:eastAsia="Malgun Gothic"/>
        </w:rPr>
        <w:t>Indicates that the AF requests 5GS to act as a grandmaster for PTP</w:t>
      </w:r>
    </w:p>
    <w:p w14:paraId="0586AFF1" w14:textId="13315B80" w:rsidR="00A70F85" w:rsidRDefault="00CF4DAD" w:rsidP="00A70F85">
      <w:pPr>
        <w:pStyle w:val="PL"/>
      </w:pPr>
      <w:ins w:id="46" w:author="Huawei" w:date="2022-02-10T20:35:00Z">
        <w:r>
          <w:rPr>
            <w:noProof w:val="0"/>
          </w:rPr>
          <w:t xml:space="preserve">           </w:t>
        </w:r>
      </w:ins>
      <w:r w:rsidR="00A70F85">
        <w:rPr>
          <w:rFonts w:eastAsia="Malgun Gothic"/>
        </w:rPr>
        <w:t xml:space="preserve"> or gPTP if it is included and set to true.</w:t>
      </w:r>
    </w:p>
    <w:p w14:paraId="1B1851E5" w14:textId="77777777" w:rsidR="00A70F85" w:rsidRDefault="00A70F85" w:rsidP="00A70F85">
      <w:pPr>
        <w:pStyle w:val="PL"/>
      </w:pPr>
      <w:r>
        <w:t xml:space="preserve">        gmPrio:</w:t>
      </w:r>
    </w:p>
    <w:p w14:paraId="0F0A9184" w14:textId="77777777" w:rsidR="00A70F85" w:rsidRDefault="00A70F85" w:rsidP="00A70F85">
      <w:pPr>
        <w:pStyle w:val="PL"/>
        <w:rPr>
          <w:rFonts w:cs="Arial"/>
          <w:szCs w:val="18"/>
        </w:rPr>
      </w:pPr>
      <w:r>
        <w:t xml:space="preserve">          $ref: 'TS29571_CommonData.yaml#/components/schemas/Uinteger'</w:t>
      </w:r>
    </w:p>
    <w:p w14:paraId="237D27D5" w14:textId="77777777" w:rsidR="00A70F85" w:rsidRDefault="00A70F85" w:rsidP="00A70F85">
      <w:pPr>
        <w:pStyle w:val="PL"/>
      </w:pPr>
      <w:r>
        <w:t xml:space="preserve">        timeDom:</w:t>
      </w:r>
    </w:p>
    <w:p w14:paraId="136DD6AC" w14:textId="77777777" w:rsidR="00A70F85" w:rsidRDefault="00A70F85" w:rsidP="00A70F85">
      <w:pPr>
        <w:pStyle w:val="PL"/>
      </w:pPr>
      <w:r>
        <w:t xml:space="preserve">          $ref: 'TS29571_CommonData.yaml#/components/schemas/Uinteger'</w:t>
      </w:r>
    </w:p>
    <w:p w14:paraId="77D1321D" w14:textId="77777777" w:rsidR="00A70F85" w:rsidRDefault="00A70F85" w:rsidP="00A70F85">
      <w:pPr>
        <w:pStyle w:val="PL"/>
      </w:pPr>
      <w:r>
        <w:t xml:space="preserve">        configNotifId:</w:t>
      </w:r>
    </w:p>
    <w:p w14:paraId="2F7C7421" w14:textId="77777777" w:rsidR="00A70F85" w:rsidRDefault="00A70F85" w:rsidP="00A70F85">
      <w:pPr>
        <w:pStyle w:val="PL"/>
      </w:pPr>
      <w:r>
        <w:lastRenderedPageBreak/>
        <w:t xml:space="preserve">          type: string</w:t>
      </w:r>
    </w:p>
    <w:p w14:paraId="547FD78D" w14:textId="77777777" w:rsidR="00A70F85" w:rsidRDefault="00A70F85" w:rsidP="00A70F85">
      <w:pPr>
        <w:pStyle w:val="PL"/>
      </w:pPr>
      <w:r>
        <w:t xml:space="preserve">          description: Notification Correlation ID assigned by the NF service consumer.</w:t>
      </w:r>
    </w:p>
    <w:p w14:paraId="477D1397" w14:textId="77777777" w:rsidR="00A70F85" w:rsidRDefault="00A70F85" w:rsidP="00A70F85">
      <w:pPr>
        <w:pStyle w:val="PL"/>
      </w:pPr>
      <w:r>
        <w:t xml:space="preserve">        configNotifUri:</w:t>
      </w:r>
    </w:p>
    <w:p w14:paraId="246559C1" w14:textId="77777777" w:rsidR="00A70F85" w:rsidRDefault="00A70F85" w:rsidP="00A70F85">
      <w:pPr>
        <w:pStyle w:val="PL"/>
      </w:pPr>
      <w:r>
        <w:t xml:space="preserve">          $ref: 'TS29571_CommonData.yaml#/components/schemas/Uri'</w:t>
      </w:r>
    </w:p>
    <w:p w14:paraId="5F31090B" w14:textId="77777777" w:rsidR="00A70F85" w:rsidRDefault="00A70F85" w:rsidP="00A70F85">
      <w:pPr>
        <w:pStyle w:val="PL"/>
      </w:pPr>
      <w:r>
        <w:t xml:space="preserve">        tempValidity:</w:t>
      </w:r>
    </w:p>
    <w:p w14:paraId="7734D338" w14:textId="77777777" w:rsidR="00A70F85" w:rsidRDefault="00A70F85" w:rsidP="00A70F85">
      <w:pPr>
        <w:pStyle w:val="PL"/>
      </w:pPr>
      <w:r>
        <w:t xml:space="preserve">          $ref: 'TS29514_Npcf_PolicyAuthorization.yaml#/components/schemas/</w:t>
      </w:r>
      <w:r>
        <w:rPr>
          <w:rFonts w:cs="Courier New"/>
          <w:szCs w:val="16"/>
          <w:lang w:val="en-US"/>
        </w:rPr>
        <w:t>TemporalValidity</w:t>
      </w:r>
      <w:r>
        <w:t>'</w:t>
      </w:r>
    </w:p>
    <w:p w14:paraId="4097FE95" w14:textId="77777777" w:rsidR="00A70F85" w:rsidRDefault="00A70F85" w:rsidP="00A70F85">
      <w:pPr>
        <w:pStyle w:val="PL"/>
      </w:pPr>
      <w:r>
        <w:t xml:space="preserve">      required:</w:t>
      </w:r>
      <w:r w:rsidRPr="00881362">
        <w:t xml:space="preserve"> </w:t>
      </w:r>
    </w:p>
    <w:p w14:paraId="220E820E" w14:textId="77777777" w:rsidR="00A70F85" w:rsidRDefault="00A70F85" w:rsidP="00A70F8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upNodeId</w:t>
      </w:r>
    </w:p>
    <w:p w14:paraId="21A02A74" w14:textId="77777777" w:rsidR="00A70F85" w:rsidRDefault="00A70F85" w:rsidP="00A70F85">
      <w:pPr>
        <w:pStyle w:val="PL"/>
      </w:pPr>
      <w:r>
        <w:t xml:space="preserve">        - reqPtpIns</w:t>
      </w:r>
    </w:p>
    <w:p w14:paraId="1889760A" w14:textId="77777777" w:rsidR="00A70F85" w:rsidRDefault="00A70F85" w:rsidP="00A70F85">
      <w:pPr>
        <w:pStyle w:val="PL"/>
      </w:pPr>
      <w:r>
        <w:t xml:space="preserve">        - timeDom</w:t>
      </w:r>
    </w:p>
    <w:p w14:paraId="6C822590" w14:textId="77777777" w:rsidR="00A70F85" w:rsidRDefault="00A70F85" w:rsidP="00A70F85">
      <w:pPr>
        <w:pStyle w:val="PL"/>
      </w:pPr>
      <w:r>
        <w:t xml:space="preserve">        - configNotifId</w:t>
      </w:r>
    </w:p>
    <w:p w14:paraId="57E7ED89" w14:textId="77777777" w:rsidR="00A70F85" w:rsidRDefault="00A70F85" w:rsidP="00A70F85">
      <w:pPr>
        <w:pStyle w:val="PL"/>
      </w:pPr>
      <w:r>
        <w:t xml:space="preserve">        - configNotifUri</w:t>
      </w:r>
    </w:p>
    <w:p w14:paraId="77909415" w14:textId="77777777" w:rsidR="00A70F85" w:rsidRDefault="00A70F85" w:rsidP="00A70F85">
      <w:pPr>
        <w:pStyle w:val="PL"/>
      </w:pPr>
    </w:p>
    <w:p w14:paraId="008DD861" w14:textId="77777777" w:rsidR="00A70F85" w:rsidRDefault="00A70F85" w:rsidP="00A70F85">
      <w:pPr>
        <w:pStyle w:val="PL"/>
      </w:pPr>
      <w:r>
        <w:t xml:space="preserve">    </w:t>
      </w:r>
      <w:r>
        <w:rPr>
          <w:lang w:eastAsia="zh-CN"/>
        </w:rPr>
        <w:t>TimeSyncExposureSubsNotif</w:t>
      </w:r>
      <w:r>
        <w:t>:</w:t>
      </w:r>
    </w:p>
    <w:p w14:paraId="5CB2A055" w14:textId="77777777" w:rsidR="00A70F85" w:rsidRDefault="00A70F85" w:rsidP="00A70F85">
      <w:pPr>
        <w:pStyle w:val="PL"/>
      </w:pPr>
      <w:r>
        <w:rPr>
          <w:noProof w:val="0"/>
        </w:rPr>
        <w:t xml:space="preserve">      description: Contains the notification of time synchronization capability.</w:t>
      </w:r>
    </w:p>
    <w:p w14:paraId="4BBDC554" w14:textId="77777777" w:rsidR="00A70F85" w:rsidRDefault="00A70F85" w:rsidP="00A70F85">
      <w:pPr>
        <w:pStyle w:val="PL"/>
      </w:pPr>
      <w:r>
        <w:t xml:space="preserve">      type: object</w:t>
      </w:r>
    </w:p>
    <w:p w14:paraId="4A4814C3" w14:textId="77777777" w:rsidR="00A70F85" w:rsidRDefault="00A70F85" w:rsidP="00A70F85">
      <w:pPr>
        <w:pStyle w:val="PL"/>
      </w:pPr>
      <w:r>
        <w:t xml:space="preserve">      properties:</w:t>
      </w:r>
    </w:p>
    <w:p w14:paraId="4A51503C" w14:textId="77777777" w:rsidR="00A70F85" w:rsidRDefault="00A70F85" w:rsidP="00A70F85">
      <w:pPr>
        <w:pStyle w:val="PL"/>
      </w:pPr>
      <w:r>
        <w:t xml:space="preserve">        subsN</w:t>
      </w:r>
      <w:r>
        <w:rPr>
          <w:lang w:eastAsia="zh-CN"/>
        </w:rPr>
        <w:t>otifId</w:t>
      </w:r>
      <w:r>
        <w:t>:</w:t>
      </w:r>
    </w:p>
    <w:p w14:paraId="2C7FEE02" w14:textId="77777777" w:rsidR="00A70F85" w:rsidRDefault="00A70F85" w:rsidP="00A70F85">
      <w:pPr>
        <w:pStyle w:val="PL"/>
      </w:pPr>
      <w:r>
        <w:t xml:space="preserve">          type: string</w:t>
      </w:r>
    </w:p>
    <w:p w14:paraId="42DA7EE5" w14:textId="77777777" w:rsidR="00A70F85" w:rsidRDefault="00A70F85" w:rsidP="00A70F85">
      <w:pPr>
        <w:pStyle w:val="PL"/>
      </w:pPr>
      <w:r>
        <w:rPr>
          <w:noProof w:val="0"/>
        </w:rPr>
        <w:t xml:space="preserve">          description: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5342EB8F" w14:textId="77777777" w:rsidR="00A70F85" w:rsidRDefault="00A70F85" w:rsidP="00A70F85">
      <w:pPr>
        <w:pStyle w:val="PL"/>
      </w:pPr>
      <w:r>
        <w:t xml:space="preserve">        </w:t>
      </w:r>
      <w:r w:rsidRPr="002A39DB">
        <w:rPr>
          <w:lang w:eastAsia="zh-CN"/>
        </w:rPr>
        <w:t>eventNotifs</w:t>
      </w:r>
      <w:r>
        <w:t>:</w:t>
      </w:r>
    </w:p>
    <w:p w14:paraId="4953BB05" w14:textId="77777777" w:rsidR="00A70F85" w:rsidRDefault="00A70F85" w:rsidP="00A70F85">
      <w:pPr>
        <w:pStyle w:val="PL"/>
      </w:pPr>
      <w:r>
        <w:t xml:space="preserve">          type: array</w:t>
      </w:r>
    </w:p>
    <w:p w14:paraId="2C3A8223" w14:textId="77777777" w:rsidR="00A70F85" w:rsidRDefault="00A70F85" w:rsidP="00A70F85">
      <w:pPr>
        <w:pStyle w:val="PL"/>
      </w:pPr>
      <w:r>
        <w:t xml:space="preserve">          items:</w:t>
      </w:r>
    </w:p>
    <w:p w14:paraId="5B9F51F4" w14:textId="77777777" w:rsidR="00A70F85" w:rsidRDefault="00A70F85" w:rsidP="00A70F85">
      <w:pPr>
        <w:pStyle w:val="PL"/>
      </w:pPr>
      <w:r>
        <w:t xml:space="preserve">            $ref: '#/components/schemas/</w:t>
      </w:r>
      <w:r>
        <w:rPr>
          <w:lang w:eastAsia="zh-CN"/>
        </w:rPr>
        <w:t>SubsEventNotification</w:t>
      </w:r>
      <w:r>
        <w:t>'</w:t>
      </w:r>
    </w:p>
    <w:p w14:paraId="0A17E44C" w14:textId="77777777" w:rsidR="00A70F85" w:rsidRDefault="00A70F85" w:rsidP="00A70F85">
      <w:pPr>
        <w:pStyle w:val="PL"/>
      </w:pPr>
      <w:r w:rsidRPr="002A39DB">
        <w:t xml:space="preserve">          minItems: 1</w:t>
      </w:r>
    </w:p>
    <w:p w14:paraId="519DE53D" w14:textId="77777777" w:rsidR="00A70F85" w:rsidRDefault="00A70F85" w:rsidP="00A70F85">
      <w:pPr>
        <w:pStyle w:val="PL"/>
      </w:pPr>
      <w:r>
        <w:t xml:space="preserve">      required:</w:t>
      </w:r>
    </w:p>
    <w:p w14:paraId="317046C1" w14:textId="77777777" w:rsidR="00A70F85" w:rsidRDefault="00A70F85" w:rsidP="00A70F85">
      <w:pPr>
        <w:pStyle w:val="PL"/>
      </w:pPr>
      <w:r>
        <w:t xml:space="preserve">        - subsNotifId</w:t>
      </w:r>
    </w:p>
    <w:p w14:paraId="3B571BAD" w14:textId="77777777" w:rsidR="00A70F85" w:rsidRDefault="00A70F85" w:rsidP="00A70F85">
      <w:pPr>
        <w:pStyle w:val="PL"/>
      </w:pPr>
      <w:r>
        <w:t xml:space="preserve">        - eventNotifs</w:t>
      </w:r>
    </w:p>
    <w:p w14:paraId="17CD9338" w14:textId="77777777" w:rsidR="00A70F85" w:rsidRDefault="00A70F85" w:rsidP="00A70F85">
      <w:pPr>
        <w:pStyle w:val="PL"/>
      </w:pPr>
    </w:p>
    <w:p w14:paraId="449576E1" w14:textId="77777777" w:rsidR="00A70F85" w:rsidRDefault="00A70F85" w:rsidP="00A70F85">
      <w:pPr>
        <w:pStyle w:val="PL"/>
      </w:pPr>
      <w:r>
        <w:t xml:space="preserve">    </w:t>
      </w:r>
      <w:bookmarkStart w:id="47" w:name="_Hlk80539849"/>
      <w:r>
        <w:t>SubsEventNotification</w:t>
      </w:r>
      <w:bookmarkEnd w:id="47"/>
      <w:r>
        <w:t>:</w:t>
      </w:r>
    </w:p>
    <w:p w14:paraId="34FE5DAC" w14:textId="77777777" w:rsidR="00A70F85" w:rsidRDefault="00A70F85" w:rsidP="00A70F85">
      <w:pPr>
        <w:pStyle w:val="PL"/>
      </w:pPr>
      <w:r>
        <w:t xml:space="preserve">      description: </w:t>
      </w:r>
      <w:r w:rsidRPr="002B65C6">
        <w:t>Notifications about subscribed Individual Events</w:t>
      </w:r>
      <w:r>
        <w:t>.</w:t>
      </w:r>
    </w:p>
    <w:p w14:paraId="1D5C5159" w14:textId="77777777" w:rsidR="00A70F85" w:rsidRDefault="00A70F85" w:rsidP="00A70F85">
      <w:pPr>
        <w:pStyle w:val="PL"/>
      </w:pPr>
      <w:r>
        <w:t xml:space="preserve">      type: object</w:t>
      </w:r>
    </w:p>
    <w:p w14:paraId="79A99035" w14:textId="77777777" w:rsidR="00A70F85" w:rsidRDefault="00A70F85" w:rsidP="00A70F85">
      <w:pPr>
        <w:pStyle w:val="PL"/>
      </w:pPr>
      <w:r>
        <w:t xml:space="preserve">      properties:</w:t>
      </w:r>
    </w:p>
    <w:p w14:paraId="790E2907" w14:textId="77777777" w:rsidR="00A70F85" w:rsidRDefault="00A70F85" w:rsidP="00A70F85">
      <w:pPr>
        <w:pStyle w:val="PL"/>
      </w:pPr>
      <w:r>
        <w:t xml:space="preserve">        event:</w:t>
      </w:r>
    </w:p>
    <w:p w14:paraId="2F48E16A" w14:textId="77777777" w:rsidR="00A70F85" w:rsidRDefault="00A70F85" w:rsidP="00A70F85">
      <w:pPr>
        <w:pStyle w:val="PL"/>
      </w:pPr>
      <w:r w:rsidRPr="002B65C6">
        <w:t xml:space="preserve">          $ref: '#/components/schemas/SubscribedEvent'</w:t>
      </w:r>
    </w:p>
    <w:p w14:paraId="19FC5A54" w14:textId="77777777" w:rsidR="00A70F85" w:rsidRDefault="00A70F85" w:rsidP="00A70F85">
      <w:pPr>
        <w:pStyle w:val="PL"/>
      </w:pPr>
      <w:r>
        <w:t xml:space="preserve">        </w:t>
      </w:r>
      <w:r w:rsidRPr="00DE78DD">
        <w:t>timeSyncCapas</w:t>
      </w:r>
      <w:r>
        <w:t>:</w:t>
      </w:r>
    </w:p>
    <w:p w14:paraId="0122128D" w14:textId="77777777" w:rsidR="00A70F85" w:rsidRDefault="00A70F85" w:rsidP="00A70F85">
      <w:pPr>
        <w:pStyle w:val="PL"/>
      </w:pPr>
      <w:r>
        <w:t xml:space="preserve">          type: array</w:t>
      </w:r>
    </w:p>
    <w:p w14:paraId="132E4A05" w14:textId="77777777" w:rsidR="00A70F85" w:rsidRDefault="00A70F85" w:rsidP="00A70F85">
      <w:pPr>
        <w:pStyle w:val="PL"/>
      </w:pPr>
      <w:r>
        <w:t xml:space="preserve">          items:</w:t>
      </w:r>
    </w:p>
    <w:p w14:paraId="71DA6E64" w14:textId="77777777" w:rsidR="00A70F85" w:rsidRDefault="00A70F85" w:rsidP="00A70F85">
      <w:pPr>
        <w:pStyle w:val="PL"/>
      </w:pPr>
      <w:r>
        <w:t xml:space="preserve">            $ref: '#/components/schemas/TimeSyncCapability'</w:t>
      </w:r>
    </w:p>
    <w:p w14:paraId="63C9F018" w14:textId="77777777" w:rsidR="00A70F85" w:rsidRDefault="00A70F85" w:rsidP="00A70F85">
      <w:pPr>
        <w:pStyle w:val="PL"/>
      </w:pPr>
      <w:r>
        <w:t xml:space="preserve">          minItems: 1</w:t>
      </w:r>
    </w:p>
    <w:p w14:paraId="550CB165" w14:textId="77777777" w:rsidR="00A70F85" w:rsidRDefault="00A70F85" w:rsidP="00A70F85">
      <w:pPr>
        <w:pStyle w:val="PL"/>
      </w:pPr>
      <w:r>
        <w:t xml:space="preserve">      required:</w:t>
      </w:r>
    </w:p>
    <w:p w14:paraId="62FE4003" w14:textId="77777777" w:rsidR="00A70F85" w:rsidRDefault="00A70F85" w:rsidP="00A70F85">
      <w:pPr>
        <w:pStyle w:val="PL"/>
      </w:pPr>
      <w:r>
        <w:t xml:space="preserve">        - event</w:t>
      </w:r>
    </w:p>
    <w:p w14:paraId="4EEAA880" w14:textId="77777777" w:rsidR="00A70F85" w:rsidRDefault="00A70F85" w:rsidP="00A70F85">
      <w:pPr>
        <w:pStyle w:val="PL"/>
      </w:pPr>
    </w:p>
    <w:p w14:paraId="1B4F288B" w14:textId="77777777" w:rsidR="00A70F85" w:rsidRDefault="00A70F85" w:rsidP="00A70F85">
      <w:pPr>
        <w:pStyle w:val="PL"/>
      </w:pPr>
      <w:r>
        <w:t xml:space="preserve">    </w:t>
      </w:r>
      <w:r>
        <w:rPr>
          <w:lang w:eastAsia="zh-CN"/>
        </w:rPr>
        <w:t>TimeSyncExposureConfigNotif</w:t>
      </w:r>
      <w:r>
        <w:t>:</w:t>
      </w:r>
    </w:p>
    <w:p w14:paraId="46D32181" w14:textId="77777777" w:rsidR="00A70F85" w:rsidRDefault="00A70F85" w:rsidP="00A70F85">
      <w:pPr>
        <w:pStyle w:val="PL"/>
      </w:pPr>
      <w:r>
        <w:rPr>
          <w:noProof w:val="0"/>
        </w:rPr>
        <w:t xml:space="preserve">      description: Contains the notification of time synchronization service state.</w:t>
      </w:r>
    </w:p>
    <w:p w14:paraId="2CB936DE" w14:textId="77777777" w:rsidR="00A70F85" w:rsidRDefault="00A70F85" w:rsidP="00A70F85">
      <w:pPr>
        <w:pStyle w:val="PL"/>
      </w:pPr>
      <w:r>
        <w:t xml:space="preserve">      type: object</w:t>
      </w:r>
    </w:p>
    <w:p w14:paraId="587AB6CB" w14:textId="77777777" w:rsidR="00A70F85" w:rsidRDefault="00A70F85" w:rsidP="00A70F85">
      <w:pPr>
        <w:pStyle w:val="PL"/>
      </w:pPr>
      <w:r>
        <w:t xml:space="preserve">      properties:</w:t>
      </w:r>
    </w:p>
    <w:p w14:paraId="76C362E8" w14:textId="77777777" w:rsidR="00A70F85" w:rsidRDefault="00A70F85" w:rsidP="00A70F85">
      <w:pPr>
        <w:pStyle w:val="PL"/>
      </w:pPr>
      <w:r>
        <w:t xml:space="preserve">        configN</w:t>
      </w:r>
      <w:r>
        <w:rPr>
          <w:lang w:eastAsia="zh-CN"/>
        </w:rPr>
        <w:t>otifId</w:t>
      </w:r>
      <w:r>
        <w:t>:</w:t>
      </w:r>
    </w:p>
    <w:p w14:paraId="40B66454" w14:textId="77777777" w:rsidR="00A70F85" w:rsidRDefault="00A70F85" w:rsidP="00A70F85">
      <w:pPr>
        <w:pStyle w:val="PL"/>
      </w:pPr>
      <w:r>
        <w:t xml:space="preserve">          type: string</w:t>
      </w:r>
    </w:p>
    <w:p w14:paraId="3033C2B5" w14:textId="77777777" w:rsidR="00A70F85" w:rsidRDefault="00A70F85" w:rsidP="00A70F85">
      <w:pPr>
        <w:pStyle w:val="PL"/>
      </w:pPr>
      <w:r>
        <w:rPr>
          <w:noProof w:val="0"/>
        </w:rPr>
        <w:t xml:space="preserve">          description: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4CC16B93" w14:textId="77777777" w:rsidR="00A70F85" w:rsidRDefault="00A70F85" w:rsidP="00A70F85">
      <w:pPr>
        <w:pStyle w:val="PL"/>
      </w:pPr>
      <w:r>
        <w:t xml:space="preserve">        </w:t>
      </w:r>
      <w:r>
        <w:rPr>
          <w:lang w:eastAsia="zh-CN"/>
        </w:rPr>
        <w:t>stateOfConfig</w:t>
      </w:r>
      <w:r>
        <w:t>:</w:t>
      </w:r>
    </w:p>
    <w:p w14:paraId="3348CDBB" w14:textId="77777777" w:rsidR="00A70F85" w:rsidRDefault="00A70F85" w:rsidP="00A70F85">
      <w:pPr>
        <w:pStyle w:val="PL"/>
      </w:pPr>
      <w:r>
        <w:t xml:space="preserve">          type: string</w:t>
      </w:r>
    </w:p>
    <w:p w14:paraId="0B0944EC" w14:textId="77777777" w:rsidR="00A70F85" w:rsidRDefault="00A70F85" w:rsidP="00A70F85">
      <w:pPr>
        <w:pStyle w:val="PL"/>
      </w:pPr>
      <w:r>
        <w:t xml:space="preserve">      required:</w:t>
      </w:r>
    </w:p>
    <w:p w14:paraId="7DA5B7DF" w14:textId="77777777" w:rsidR="00A70F85" w:rsidRDefault="00A70F85" w:rsidP="00A70F85">
      <w:pPr>
        <w:pStyle w:val="PL"/>
      </w:pPr>
      <w:r>
        <w:t xml:space="preserve">        - configNotifId</w:t>
      </w:r>
    </w:p>
    <w:p w14:paraId="598BD14F" w14:textId="77777777" w:rsidR="00A70F85" w:rsidRDefault="00A70F85" w:rsidP="00A70F85">
      <w:pPr>
        <w:pStyle w:val="PL"/>
      </w:pPr>
      <w:r>
        <w:t xml:space="preserve">        - stateOfConfig</w:t>
      </w:r>
    </w:p>
    <w:p w14:paraId="63E9A1BB" w14:textId="77777777" w:rsidR="00A70F85" w:rsidRDefault="00A70F85" w:rsidP="00A70F85">
      <w:pPr>
        <w:pStyle w:val="PL"/>
      </w:pPr>
      <w:r>
        <w:t xml:space="preserve">    </w:t>
      </w:r>
      <w:r>
        <w:rPr>
          <w:lang w:eastAsia="zh-CN"/>
        </w:rPr>
        <w:t>PtpCapabilitiesPerUe</w:t>
      </w:r>
      <w:r>
        <w:t>:</w:t>
      </w:r>
    </w:p>
    <w:p w14:paraId="14EE8191" w14:textId="77777777" w:rsidR="00A70F85" w:rsidRDefault="00A70F85" w:rsidP="00A70F85">
      <w:pPr>
        <w:pStyle w:val="PL"/>
      </w:pPr>
      <w:r>
        <w:rPr>
          <w:noProof w:val="0"/>
        </w:rPr>
        <w:t xml:space="preserve">      description: Contains the supported PTP capabilities per UE.</w:t>
      </w:r>
    </w:p>
    <w:p w14:paraId="1CED4A1B" w14:textId="77777777" w:rsidR="00A70F85" w:rsidRDefault="00A70F85" w:rsidP="00A70F85">
      <w:pPr>
        <w:pStyle w:val="PL"/>
      </w:pPr>
      <w:r>
        <w:t xml:space="preserve">      type: object</w:t>
      </w:r>
    </w:p>
    <w:p w14:paraId="5640AAA6" w14:textId="77777777" w:rsidR="00A70F85" w:rsidRDefault="00A70F85" w:rsidP="00A70F85">
      <w:pPr>
        <w:pStyle w:val="PL"/>
      </w:pPr>
      <w:r>
        <w:t xml:space="preserve">      properties:</w:t>
      </w:r>
    </w:p>
    <w:p w14:paraId="09DF8F07" w14:textId="77777777" w:rsidR="00A70F85" w:rsidRDefault="00A70F85" w:rsidP="00A70F85">
      <w:pPr>
        <w:pStyle w:val="PL"/>
      </w:pPr>
      <w:r>
        <w:t xml:space="preserve">        </w:t>
      </w:r>
      <w:r>
        <w:rPr>
          <w:rFonts w:hint="eastAsia"/>
          <w:lang w:eastAsia="zh-CN"/>
        </w:rPr>
        <w:t>gpsi</w:t>
      </w:r>
      <w:r>
        <w:t>:</w:t>
      </w:r>
    </w:p>
    <w:p w14:paraId="607EC885" w14:textId="77777777" w:rsidR="00A70F85" w:rsidRDefault="00A70F85" w:rsidP="00A70F85">
      <w:pPr>
        <w:pStyle w:val="PL"/>
      </w:pPr>
      <w:r w:rsidRPr="002B65C6">
        <w:t xml:space="preserve">          $ref: '</w:t>
      </w:r>
      <w:r>
        <w:t>TS29571_CommonData.yaml</w:t>
      </w:r>
      <w:r w:rsidRPr="002B65C6">
        <w:t>#/components/schemas/</w:t>
      </w:r>
      <w:r>
        <w:rPr>
          <w:rFonts w:hint="eastAsia"/>
          <w:lang w:eastAsia="zh-CN"/>
        </w:rPr>
        <w:t>Gpsi</w:t>
      </w:r>
      <w:r w:rsidRPr="002B65C6">
        <w:t>'</w:t>
      </w:r>
    </w:p>
    <w:p w14:paraId="7ADF935E" w14:textId="77777777" w:rsidR="00A70F85" w:rsidRDefault="00A70F85" w:rsidP="00A70F85">
      <w:pPr>
        <w:pStyle w:val="PL"/>
      </w:pPr>
      <w:r>
        <w:t xml:space="preserve">        p</w:t>
      </w:r>
      <w:r>
        <w:rPr>
          <w:lang w:eastAsia="zh-CN"/>
        </w:rPr>
        <w:t>tpCaps</w:t>
      </w:r>
      <w:r>
        <w:t>:</w:t>
      </w:r>
    </w:p>
    <w:p w14:paraId="6E25836B" w14:textId="77777777" w:rsidR="00A70F85" w:rsidRDefault="00A70F85" w:rsidP="00A70F85">
      <w:pPr>
        <w:pStyle w:val="PL"/>
      </w:pPr>
      <w:r>
        <w:t xml:space="preserve">          type: array</w:t>
      </w:r>
    </w:p>
    <w:p w14:paraId="302F8CE5" w14:textId="77777777" w:rsidR="00A70F85" w:rsidRDefault="00A70F85" w:rsidP="00A70F85">
      <w:pPr>
        <w:pStyle w:val="PL"/>
      </w:pPr>
      <w:r>
        <w:t xml:space="preserve">          items:</w:t>
      </w:r>
    </w:p>
    <w:p w14:paraId="2B3CEBC2" w14:textId="77777777" w:rsidR="00A70F85" w:rsidRDefault="00A70F85" w:rsidP="00A70F85">
      <w:pPr>
        <w:pStyle w:val="PL"/>
      </w:pPr>
      <w:r>
        <w:t xml:space="preserve">            $ref: '#/components/schemas/</w:t>
      </w:r>
      <w:r>
        <w:rPr>
          <w:lang w:eastAsia="zh-CN"/>
        </w:rPr>
        <w:t>EventFilter</w:t>
      </w:r>
      <w:r>
        <w:t>'</w:t>
      </w:r>
    </w:p>
    <w:p w14:paraId="5B2D3EA7" w14:textId="77777777" w:rsidR="00A70F85" w:rsidRDefault="00A70F85" w:rsidP="00A70F85">
      <w:pPr>
        <w:pStyle w:val="PL"/>
      </w:pPr>
      <w:r>
        <w:t xml:space="preserve">          minItems: 1</w:t>
      </w:r>
    </w:p>
    <w:p w14:paraId="71C969F3" w14:textId="77777777" w:rsidR="00A70F85" w:rsidRDefault="00A70F85" w:rsidP="00A70F85">
      <w:pPr>
        <w:pStyle w:val="PL"/>
      </w:pPr>
      <w:r>
        <w:t xml:space="preserve">      required:</w:t>
      </w:r>
    </w:p>
    <w:p w14:paraId="56F294F3" w14:textId="77777777" w:rsidR="00A70F85" w:rsidRDefault="00A70F85" w:rsidP="00A70F85">
      <w:pPr>
        <w:pStyle w:val="PL"/>
      </w:pPr>
      <w:r>
        <w:t xml:space="preserve">        - </w:t>
      </w:r>
      <w:r>
        <w:rPr>
          <w:rFonts w:hint="eastAsia"/>
          <w:lang w:eastAsia="zh-CN"/>
        </w:rPr>
        <w:t>gpsi</w:t>
      </w:r>
    </w:p>
    <w:p w14:paraId="334909EA" w14:textId="77777777" w:rsidR="00A70F85" w:rsidRDefault="00A70F85" w:rsidP="00A70F85">
      <w:pPr>
        <w:pStyle w:val="PL"/>
      </w:pPr>
      <w:r>
        <w:t xml:space="preserve">        - ptpCaps</w:t>
      </w:r>
    </w:p>
    <w:p w14:paraId="140E3578" w14:textId="77777777" w:rsidR="00A70F85" w:rsidRDefault="00A70F85" w:rsidP="00A70F85">
      <w:pPr>
        <w:pStyle w:val="PL"/>
      </w:pPr>
      <w:r>
        <w:t xml:space="preserve">    EventFilter:</w:t>
      </w:r>
    </w:p>
    <w:p w14:paraId="57590019" w14:textId="77777777" w:rsidR="004951F8" w:rsidRDefault="00A70F85" w:rsidP="00A70F85">
      <w:pPr>
        <w:pStyle w:val="PL"/>
        <w:rPr>
          <w:ins w:id="48" w:author="Huawei" w:date="2022-02-10T20:36:00Z"/>
          <w:lang w:eastAsia="zh-CN"/>
        </w:rPr>
      </w:pPr>
      <w:r>
        <w:rPr>
          <w:noProof w:val="0"/>
        </w:rPr>
        <w:t xml:space="preserve">      description: </w:t>
      </w:r>
      <w:ins w:id="49" w:author="Huawei" w:date="2022-02-10T20:36:00Z">
        <w:r w:rsidR="004951F8">
          <w:rPr>
            <w:lang w:eastAsia="zh-CN"/>
          </w:rPr>
          <w:t>&gt;</w:t>
        </w:r>
      </w:ins>
    </w:p>
    <w:p w14:paraId="0410AEA6" w14:textId="77777777" w:rsidR="004951F8" w:rsidRDefault="004951F8" w:rsidP="00A70F85">
      <w:pPr>
        <w:pStyle w:val="PL"/>
        <w:rPr>
          <w:ins w:id="50" w:author="Huawei" w:date="2022-02-10T20:36:00Z"/>
          <w:noProof w:val="0"/>
        </w:rPr>
      </w:pPr>
      <w:ins w:id="51" w:author="Huawei" w:date="2022-02-10T20:36:00Z">
        <w:r>
          <w:rPr>
            <w:noProof w:val="0"/>
          </w:rPr>
          <w:t xml:space="preserve">        </w:t>
        </w:r>
      </w:ins>
      <w:r w:rsidR="00A70F85" w:rsidRPr="00934290">
        <w:rPr>
          <w:noProof w:val="0"/>
        </w:rPr>
        <w:t>Contains the filter conditions to match for notifying the event(s) of time</w:t>
      </w:r>
    </w:p>
    <w:p w14:paraId="0025FFCF" w14:textId="73DBCF2D" w:rsidR="00A70F85" w:rsidRDefault="004951F8" w:rsidP="00A70F85">
      <w:pPr>
        <w:pStyle w:val="PL"/>
      </w:pPr>
      <w:ins w:id="52" w:author="Huawei" w:date="2022-02-10T20:36:00Z">
        <w:r>
          <w:rPr>
            <w:noProof w:val="0"/>
          </w:rPr>
          <w:t xml:space="preserve">       </w:t>
        </w:r>
      </w:ins>
      <w:r w:rsidR="00A70F85" w:rsidRPr="00934290">
        <w:rPr>
          <w:noProof w:val="0"/>
        </w:rPr>
        <w:t xml:space="preserve"> synchronization capabilities</w:t>
      </w:r>
      <w:r w:rsidR="00A70F85">
        <w:rPr>
          <w:noProof w:val="0"/>
        </w:rPr>
        <w:t>.</w:t>
      </w:r>
    </w:p>
    <w:p w14:paraId="4CD3590D" w14:textId="77777777" w:rsidR="00A70F85" w:rsidRDefault="00A70F85" w:rsidP="00A70F85">
      <w:pPr>
        <w:pStyle w:val="PL"/>
      </w:pPr>
      <w:r>
        <w:t xml:space="preserve">      type: object</w:t>
      </w:r>
    </w:p>
    <w:p w14:paraId="630C320C" w14:textId="77777777" w:rsidR="00A70F85" w:rsidRDefault="00A70F85" w:rsidP="00A70F85">
      <w:pPr>
        <w:pStyle w:val="PL"/>
      </w:pPr>
      <w:r>
        <w:t xml:space="preserve">      properties:</w:t>
      </w:r>
    </w:p>
    <w:p w14:paraId="65E8D4EB" w14:textId="77777777" w:rsidR="00A70F85" w:rsidRDefault="00A70F85" w:rsidP="00A70F85">
      <w:pPr>
        <w:pStyle w:val="PL"/>
      </w:pPr>
      <w:r>
        <w:t xml:space="preserve">        instanceTypes:</w:t>
      </w:r>
    </w:p>
    <w:p w14:paraId="303D1E0E" w14:textId="77777777" w:rsidR="00A70F85" w:rsidRDefault="00A70F85" w:rsidP="00A70F85">
      <w:pPr>
        <w:pStyle w:val="PL"/>
      </w:pPr>
      <w:r>
        <w:t xml:space="preserve">          type: array</w:t>
      </w:r>
    </w:p>
    <w:p w14:paraId="33B6BB08" w14:textId="77777777" w:rsidR="00A70F85" w:rsidRDefault="00A70F85" w:rsidP="00A70F85">
      <w:pPr>
        <w:pStyle w:val="PL"/>
      </w:pPr>
      <w:r>
        <w:t xml:space="preserve">          items:</w:t>
      </w:r>
    </w:p>
    <w:p w14:paraId="0431E160" w14:textId="77777777" w:rsidR="00A70F85" w:rsidRDefault="00A70F85" w:rsidP="00A70F85">
      <w:pPr>
        <w:pStyle w:val="PL"/>
      </w:pPr>
      <w:r w:rsidRPr="002B65C6">
        <w:lastRenderedPageBreak/>
        <w:t xml:space="preserve">            $ref: '#/components/schemas/</w:t>
      </w:r>
      <w:r>
        <w:t>InstanceType</w:t>
      </w:r>
      <w:r w:rsidRPr="002B65C6">
        <w:t>'</w:t>
      </w:r>
    </w:p>
    <w:p w14:paraId="089FCD96" w14:textId="77777777" w:rsidR="00A70F85" w:rsidRDefault="00A70F85" w:rsidP="00A70F85">
      <w:pPr>
        <w:pStyle w:val="PL"/>
      </w:pPr>
      <w:r w:rsidRPr="000A14C3">
        <w:t xml:space="preserve">          minItems: 1</w:t>
      </w:r>
    </w:p>
    <w:p w14:paraId="759E9F53" w14:textId="77777777" w:rsidR="00A70F85" w:rsidRDefault="00A70F85" w:rsidP="00A70F85">
      <w:pPr>
        <w:pStyle w:val="PL"/>
      </w:pPr>
      <w:r>
        <w:t xml:space="preserve">        transProtocols:</w:t>
      </w:r>
    </w:p>
    <w:p w14:paraId="615316F5" w14:textId="77777777" w:rsidR="00A70F85" w:rsidRDefault="00A70F85" w:rsidP="00A70F85">
      <w:pPr>
        <w:pStyle w:val="PL"/>
      </w:pPr>
      <w:r>
        <w:t xml:space="preserve">          type: array</w:t>
      </w:r>
    </w:p>
    <w:p w14:paraId="4BA48CBF" w14:textId="77777777" w:rsidR="00A70F85" w:rsidRDefault="00A70F85" w:rsidP="00A70F85">
      <w:pPr>
        <w:pStyle w:val="PL"/>
      </w:pPr>
      <w:r>
        <w:t xml:space="preserve">          items:</w:t>
      </w:r>
    </w:p>
    <w:p w14:paraId="02B849C4" w14:textId="77777777" w:rsidR="00A70F85" w:rsidRDefault="00A70F85" w:rsidP="00A70F85">
      <w:pPr>
        <w:pStyle w:val="PL"/>
      </w:pPr>
      <w:r w:rsidRPr="002B65C6">
        <w:t xml:space="preserve">            $ref: '#/components/schemas/</w:t>
      </w:r>
      <w:r>
        <w:t>Protocol</w:t>
      </w:r>
      <w:r w:rsidRPr="002B65C6">
        <w:t>'</w:t>
      </w:r>
    </w:p>
    <w:p w14:paraId="72F29787" w14:textId="77777777" w:rsidR="00A70F85" w:rsidRDefault="00A70F85" w:rsidP="00A70F85">
      <w:pPr>
        <w:pStyle w:val="PL"/>
      </w:pPr>
      <w:r w:rsidRPr="000A14C3">
        <w:t xml:space="preserve">          minItems: 1</w:t>
      </w:r>
    </w:p>
    <w:p w14:paraId="5FAC0024" w14:textId="77777777" w:rsidR="00A70F85" w:rsidRDefault="00A70F85" w:rsidP="00A70F85">
      <w:pPr>
        <w:pStyle w:val="PL"/>
      </w:pPr>
      <w:r>
        <w:t xml:space="preserve">        </w:t>
      </w:r>
      <w:r>
        <w:rPr>
          <w:rFonts w:hint="eastAsia"/>
          <w:lang w:eastAsia="zh-CN"/>
        </w:rPr>
        <w:t>p</w:t>
      </w:r>
      <w:r>
        <w:rPr>
          <w:lang w:eastAsia="zh-CN"/>
        </w:rPr>
        <w:t>tpProfiles</w:t>
      </w:r>
      <w:r>
        <w:t>:</w:t>
      </w:r>
    </w:p>
    <w:p w14:paraId="648E5DC9" w14:textId="77777777" w:rsidR="00A70F85" w:rsidRDefault="00A70F85" w:rsidP="00A70F85">
      <w:pPr>
        <w:pStyle w:val="PL"/>
      </w:pPr>
      <w:r>
        <w:t xml:space="preserve">          type: array</w:t>
      </w:r>
    </w:p>
    <w:p w14:paraId="44B0D9C3" w14:textId="77777777" w:rsidR="00A70F85" w:rsidRDefault="00A70F85" w:rsidP="00A70F85">
      <w:pPr>
        <w:pStyle w:val="PL"/>
      </w:pPr>
      <w:r>
        <w:t xml:space="preserve">          items:</w:t>
      </w:r>
    </w:p>
    <w:p w14:paraId="4F9EDD57" w14:textId="77777777" w:rsidR="00A70F85" w:rsidRDefault="00A70F85" w:rsidP="00A70F85">
      <w:pPr>
        <w:pStyle w:val="PL"/>
      </w:pPr>
      <w:r>
        <w:t xml:space="preserve">            type: string</w:t>
      </w:r>
    </w:p>
    <w:p w14:paraId="1C9E21BB" w14:textId="77777777" w:rsidR="00A70F85" w:rsidRDefault="00A70F85" w:rsidP="00A70F85">
      <w:pPr>
        <w:pStyle w:val="PL"/>
      </w:pPr>
      <w:bookmarkStart w:id="53" w:name="_Hlk85201399"/>
      <w:r>
        <w:t xml:space="preserve">          minItems: 1</w:t>
      </w:r>
    </w:p>
    <w:bookmarkEnd w:id="53"/>
    <w:p w14:paraId="7980D594" w14:textId="77777777" w:rsidR="00A70F85" w:rsidRDefault="00A70F85" w:rsidP="00A70F85">
      <w:pPr>
        <w:pStyle w:val="PL"/>
      </w:pPr>
      <w:r>
        <w:t xml:space="preserve">    PtpInstance:</w:t>
      </w:r>
    </w:p>
    <w:p w14:paraId="5E8E7604" w14:textId="77777777" w:rsidR="00A70F85" w:rsidRDefault="00A70F85" w:rsidP="00A70F85">
      <w:pPr>
        <w:pStyle w:val="PL"/>
      </w:pPr>
      <w:r>
        <w:t xml:space="preserve">      description: Contains PTP instance configuration and activation requested by the AF.</w:t>
      </w:r>
    </w:p>
    <w:p w14:paraId="1A525CFC" w14:textId="77777777" w:rsidR="00A70F85" w:rsidRDefault="00A70F85" w:rsidP="00A70F85">
      <w:pPr>
        <w:pStyle w:val="PL"/>
      </w:pPr>
      <w:r>
        <w:t xml:space="preserve">      type: object</w:t>
      </w:r>
    </w:p>
    <w:p w14:paraId="64C5E7BE" w14:textId="77777777" w:rsidR="00A70F85" w:rsidRDefault="00A70F85" w:rsidP="00A70F85">
      <w:pPr>
        <w:pStyle w:val="PL"/>
      </w:pPr>
      <w:r>
        <w:t xml:space="preserve">      properties:</w:t>
      </w:r>
    </w:p>
    <w:p w14:paraId="175846B5" w14:textId="77777777" w:rsidR="00A70F85" w:rsidRDefault="00A70F85" w:rsidP="00A70F85">
      <w:pPr>
        <w:pStyle w:val="PL"/>
      </w:pPr>
      <w:r>
        <w:t xml:space="preserve">        instanceType:</w:t>
      </w:r>
    </w:p>
    <w:p w14:paraId="309D49B3" w14:textId="77777777" w:rsidR="00A70F85" w:rsidRDefault="00A70F85" w:rsidP="00A70F85">
      <w:pPr>
        <w:pStyle w:val="PL"/>
      </w:pPr>
      <w:r>
        <w:t xml:space="preserve">          $ref: '#/components/schemas/InstanceType'</w:t>
      </w:r>
    </w:p>
    <w:p w14:paraId="1D21177E" w14:textId="77777777" w:rsidR="00A70F85" w:rsidRDefault="00A70F85" w:rsidP="00A70F85">
      <w:pPr>
        <w:pStyle w:val="PL"/>
      </w:pPr>
      <w:r>
        <w:t xml:space="preserve">        protocol:</w:t>
      </w:r>
    </w:p>
    <w:p w14:paraId="198F10D8" w14:textId="77777777" w:rsidR="00A70F85" w:rsidRDefault="00A70F85" w:rsidP="00A70F85">
      <w:pPr>
        <w:pStyle w:val="PL"/>
      </w:pPr>
      <w:r>
        <w:t xml:space="preserve">          $ref: '#/components/schemas/Protocol'</w:t>
      </w:r>
    </w:p>
    <w:p w14:paraId="208600AB" w14:textId="77777777" w:rsidR="00A70F85" w:rsidRDefault="00A70F85" w:rsidP="00A70F85">
      <w:pPr>
        <w:pStyle w:val="PL"/>
      </w:pPr>
      <w:r>
        <w:t xml:space="preserve">        ptpProfile:</w:t>
      </w:r>
    </w:p>
    <w:p w14:paraId="4FD45D90" w14:textId="77777777" w:rsidR="00A70F85" w:rsidRDefault="00A70F85" w:rsidP="00A70F85">
      <w:pPr>
        <w:pStyle w:val="PL"/>
      </w:pPr>
      <w:r>
        <w:t xml:space="preserve">            type: string</w:t>
      </w:r>
    </w:p>
    <w:p w14:paraId="2116350E" w14:textId="77777777" w:rsidR="00A70F85" w:rsidRDefault="00A70F85" w:rsidP="00A70F85">
      <w:pPr>
        <w:pStyle w:val="PL"/>
      </w:pPr>
      <w:r>
        <w:t xml:space="preserve">      required:</w:t>
      </w:r>
    </w:p>
    <w:p w14:paraId="6BFE2875" w14:textId="77777777" w:rsidR="00A70F85" w:rsidRDefault="00A70F85" w:rsidP="00A70F85">
      <w:pPr>
        <w:pStyle w:val="PL"/>
      </w:pPr>
      <w:r>
        <w:t xml:space="preserve">        - instanceType</w:t>
      </w:r>
    </w:p>
    <w:p w14:paraId="1063108F" w14:textId="77777777" w:rsidR="00A70F85" w:rsidRDefault="00A70F85" w:rsidP="00A70F85">
      <w:pPr>
        <w:pStyle w:val="PL"/>
      </w:pPr>
      <w:r>
        <w:t xml:space="preserve">        - protocol</w:t>
      </w:r>
    </w:p>
    <w:p w14:paraId="437F01C2" w14:textId="77777777" w:rsidR="00A70F85" w:rsidRDefault="00A70F85" w:rsidP="00A70F85">
      <w:pPr>
        <w:pStyle w:val="PL"/>
      </w:pPr>
      <w:r w:rsidRPr="00C77211">
        <w:t xml:space="preserve">        - p</w:t>
      </w:r>
      <w:r>
        <w:t>tpProfile</w:t>
      </w:r>
    </w:p>
    <w:p w14:paraId="7A735813" w14:textId="77777777" w:rsidR="00A70F85" w:rsidRDefault="00A70F85" w:rsidP="00A70F85">
      <w:pPr>
        <w:pStyle w:val="PL"/>
      </w:pPr>
    </w:p>
    <w:p w14:paraId="3606C09F" w14:textId="77777777" w:rsidR="00A70F85" w:rsidRDefault="00A70F85" w:rsidP="00A70F85">
      <w:pPr>
        <w:pStyle w:val="PL"/>
      </w:pPr>
      <w:r>
        <w:t xml:space="preserve">    </w:t>
      </w:r>
      <w:r>
        <w:rPr>
          <w:rFonts w:eastAsia="Malgun Gothic"/>
        </w:rPr>
        <w:t>Protocol</w:t>
      </w:r>
      <w:r>
        <w:t>:</w:t>
      </w:r>
    </w:p>
    <w:p w14:paraId="3C186702" w14:textId="77777777" w:rsidR="00A70F85" w:rsidRDefault="00A70F85" w:rsidP="00A70F85">
      <w:pPr>
        <w:pStyle w:val="PL"/>
      </w:pPr>
      <w:r>
        <w:t xml:space="preserve">      anyOf:</w:t>
      </w:r>
    </w:p>
    <w:p w14:paraId="0F348A00" w14:textId="77777777" w:rsidR="00A70F85" w:rsidRDefault="00A70F85" w:rsidP="00A70F85">
      <w:pPr>
        <w:pStyle w:val="PL"/>
      </w:pPr>
      <w:r>
        <w:t xml:space="preserve">      - type: string</w:t>
      </w:r>
    </w:p>
    <w:p w14:paraId="6D9EE668" w14:textId="77777777" w:rsidR="00A70F85" w:rsidRDefault="00A70F85" w:rsidP="00A70F85">
      <w:pPr>
        <w:pStyle w:val="PL"/>
      </w:pPr>
      <w:r>
        <w:t xml:space="preserve">        enum:</w:t>
      </w:r>
    </w:p>
    <w:p w14:paraId="03FA1DC5" w14:textId="77777777" w:rsidR="00A70F85" w:rsidRDefault="00A70F85" w:rsidP="00A70F85">
      <w:pPr>
        <w:pStyle w:val="PL"/>
      </w:pPr>
      <w:r>
        <w:t xml:space="preserve">          - </w:t>
      </w:r>
      <w:r>
        <w:rPr>
          <w:lang w:eastAsia="zh-CN"/>
        </w:rPr>
        <w:t>ETH</w:t>
      </w:r>
    </w:p>
    <w:p w14:paraId="2D54B6F4" w14:textId="77777777" w:rsidR="00A70F85" w:rsidRDefault="00A70F85" w:rsidP="00A70F85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IPV4</w:t>
      </w:r>
    </w:p>
    <w:p w14:paraId="25FB84CF" w14:textId="77777777" w:rsidR="00A70F85" w:rsidRDefault="00A70F85" w:rsidP="00A70F85">
      <w:pPr>
        <w:pStyle w:val="PL"/>
      </w:pPr>
      <w:r>
        <w:t xml:space="preserve">          - </w:t>
      </w:r>
      <w:r>
        <w:rPr>
          <w:lang w:eastAsia="zh-CN"/>
        </w:rPr>
        <w:t>IPV6</w:t>
      </w:r>
    </w:p>
    <w:p w14:paraId="3D22CEB1" w14:textId="77777777" w:rsidR="00A70F85" w:rsidRDefault="00A70F85" w:rsidP="00A70F85">
      <w:pPr>
        <w:pStyle w:val="PL"/>
      </w:pPr>
      <w:r>
        <w:t xml:space="preserve">      - type: string</w:t>
      </w:r>
    </w:p>
    <w:p w14:paraId="7B603FCD" w14:textId="77777777" w:rsidR="00A70F85" w:rsidRDefault="00A70F85" w:rsidP="00A70F85">
      <w:pPr>
        <w:pStyle w:val="PL"/>
      </w:pPr>
      <w:r>
        <w:t xml:space="preserve">        description: &gt;</w:t>
      </w:r>
    </w:p>
    <w:p w14:paraId="367CA411" w14:textId="77777777" w:rsidR="00A70F85" w:rsidRDefault="00A70F85" w:rsidP="00A70F85">
      <w:pPr>
        <w:pStyle w:val="PL"/>
      </w:pPr>
      <w:r>
        <w:t xml:space="preserve">          This string identifies supported protocol.</w:t>
      </w:r>
    </w:p>
    <w:p w14:paraId="66AEFF1C" w14:textId="1D176E45" w:rsidR="00A70F85" w:rsidRDefault="00A70F85" w:rsidP="00A70F85">
      <w:pPr>
        <w:pStyle w:val="PL"/>
      </w:pPr>
      <w:r>
        <w:t xml:space="preserve">      description: </w:t>
      </w:r>
      <w:ins w:id="54" w:author="Huawei" w:date="2022-02-10T20:36:00Z">
        <w:r w:rsidR="004951F8">
          <w:t>|</w:t>
        </w:r>
      </w:ins>
      <w:del w:id="55" w:author="Huawei" w:date="2022-02-10T20:36:00Z">
        <w:r w:rsidDel="004951F8">
          <w:delText>&gt;</w:delText>
        </w:r>
      </w:del>
    </w:p>
    <w:p w14:paraId="627DB454" w14:textId="26EE1E4A" w:rsidR="00A70F85" w:rsidRDefault="00A70F85" w:rsidP="00A70F85">
      <w:pPr>
        <w:pStyle w:val="PL"/>
      </w:pPr>
      <w:r>
        <w:t xml:space="preserve">        Possible values are</w:t>
      </w:r>
      <w:ins w:id="56" w:author="Huawei" w:date="2022-02-10T20:36:00Z">
        <w:r w:rsidR="004951F8">
          <w:t>:</w:t>
        </w:r>
      </w:ins>
    </w:p>
    <w:p w14:paraId="0B7BEE95" w14:textId="3314BA15" w:rsidR="00A70F85" w:rsidRDefault="00A70F85" w:rsidP="00A70F85">
      <w:pPr>
        <w:pStyle w:val="PL"/>
      </w:pPr>
      <w:r>
        <w:t xml:space="preserve">        </w:t>
      </w:r>
      <w:del w:id="57" w:author="Huawei1" w:date="2022-02-18T21:16:00Z">
        <w:r w:rsidDel="002B4603">
          <w:delText xml:space="preserve">  </w:delText>
        </w:r>
      </w:del>
      <w:r>
        <w:t xml:space="preserve">- </w:t>
      </w:r>
      <w:r>
        <w:rPr>
          <w:lang w:eastAsia="zh-CN"/>
        </w:rPr>
        <w:t xml:space="preserve">ETH: </w:t>
      </w:r>
      <w:r>
        <w:rPr>
          <w:rFonts w:eastAsia="Malgun Gothic"/>
        </w:rPr>
        <w:t xml:space="preserve">Indicates Ethernet as </w:t>
      </w:r>
      <w:r>
        <w:t xml:space="preserve">defined in IEEE Std 1588 [45] Annex E </w:t>
      </w:r>
      <w:r>
        <w:rPr>
          <w:rFonts w:eastAsia="Malgun Gothic"/>
        </w:rPr>
        <w:t>is supported</w:t>
      </w:r>
      <w:r>
        <w:rPr>
          <w:lang w:eastAsia="zh-CN"/>
        </w:rPr>
        <w:t>.</w:t>
      </w:r>
    </w:p>
    <w:p w14:paraId="2C7C8B78" w14:textId="7A3BC9FC" w:rsidR="00A70F85" w:rsidRDefault="00A70F85" w:rsidP="00A70F85">
      <w:pPr>
        <w:pStyle w:val="PL"/>
        <w:rPr>
          <w:lang w:eastAsia="zh-CN"/>
        </w:rPr>
      </w:pPr>
      <w:r>
        <w:t xml:space="preserve">        </w:t>
      </w:r>
      <w:del w:id="58" w:author="Huawei1" w:date="2022-02-18T21:16:00Z">
        <w:r w:rsidDel="002B4603">
          <w:delText xml:space="preserve">  </w:delText>
        </w:r>
      </w:del>
      <w:r>
        <w:t xml:space="preserve">- </w:t>
      </w:r>
      <w:r>
        <w:rPr>
          <w:lang w:eastAsia="zh-CN"/>
        </w:rPr>
        <w:t xml:space="preserve">IPV4: </w:t>
      </w:r>
      <w:r>
        <w:rPr>
          <w:rFonts w:eastAsia="Malgun Gothic"/>
        </w:rPr>
        <w:t xml:space="preserve">Indicates IPv4 as </w:t>
      </w:r>
      <w:r>
        <w:t>defined in IEEE Std 1588 [45] Annex C</w:t>
      </w:r>
      <w:r>
        <w:rPr>
          <w:rFonts w:eastAsia="Malgun Gothic"/>
        </w:rPr>
        <w:t xml:space="preserve"> is supported</w:t>
      </w:r>
      <w:r>
        <w:rPr>
          <w:lang w:eastAsia="zh-CN"/>
        </w:rPr>
        <w:t>.</w:t>
      </w:r>
    </w:p>
    <w:p w14:paraId="40FF3D0E" w14:textId="16BD3820" w:rsidR="00A70F85" w:rsidRDefault="00A70F85" w:rsidP="00A70F85">
      <w:pPr>
        <w:pStyle w:val="PL"/>
      </w:pPr>
      <w:r>
        <w:t xml:space="preserve">        </w:t>
      </w:r>
      <w:del w:id="59" w:author="Huawei1" w:date="2022-02-18T21:16:00Z">
        <w:r w:rsidDel="002B4603">
          <w:delText xml:space="preserve">  </w:delText>
        </w:r>
      </w:del>
      <w:r>
        <w:t xml:space="preserve">- </w:t>
      </w:r>
      <w:r>
        <w:rPr>
          <w:lang w:eastAsia="zh-CN"/>
        </w:rPr>
        <w:t xml:space="preserve">IPV6: </w:t>
      </w:r>
      <w:r>
        <w:rPr>
          <w:rFonts w:eastAsia="Malgun Gothic"/>
        </w:rPr>
        <w:t xml:space="preserve">Indicates IPv6 as </w:t>
      </w:r>
      <w:r>
        <w:t>defined in IEEE Std 1588 [45] Annex D</w:t>
      </w:r>
      <w:r>
        <w:rPr>
          <w:rFonts w:eastAsia="Malgun Gothic"/>
        </w:rPr>
        <w:t xml:space="preserve"> is supported.</w:t>
      </w:r>
    </w:p>
    <w:p w14:paraId="1AD62059" w14:textId="77777777" w:rsidR="00A70F85" w:rsidRDefault="00A70F85" w:rsidP="00A70F85">
      <w:pPr>
        <w:pStyle w:val="PL"/>
      </w:pPr>
      <w:r>
        <w:t xml:space="preserve">    </w:t>
      </w:r>
      <w:r>
        <w:rPr>
          <w:rFonts w:eastAsia="Malgun Gothic"/>
        </w:rPr>
        <w:t>GmCapable</w:t>
      </w:r>
      <w:r>
        <w:t>:</w:t>
      </w:r>
    </w:p>
    <w:p w14:paraId="23A3BD24" w14:textId="77777777" w:rsidR="00A70F85" w:rsidRDefault="00A70F85" w:rsidP="00A70F85">
      <w:pPr>
        <w:pStyle w:val="PL"/>
      </w:pPr>
      <w:r>
        <w:t xml:space="preserve">      anyOf:</w:t>
      </w:r>
    </w:p>
    <w:p w14:paraId="5B9BDA81" w14:textId="77777777" w:rsidR="00A70F85" w:rsidRDefault="00A70F85" w:rsidP="00A70F85">
      <w:pPr>
        <w:pStyle w:val="PL"/>
      </w:pPr>
      <w:r>
        <w:t xml:space="preserve">      - type: string</w:t>
      </w:r>
    </w:p>
    <w:p w14:paraId="051A6B32" w14:textId="77777777" w:rsidR="00A70F85" w:rsidRDefault="00A70F85" w:rsidP="00A70F85">
      <w:pPr>
        <w:pStyle w:val="PL"/>
      </w:pPr>
      <w:r>
        <w:t xml:space="preserve">        enum:</w:t>
      </w:r>
    </w:p>
    <w:p w14:paraId="618F18F5" w14:textId="77777777" w:rsidR="00A70F85" w:rsidRDefault="00A70F85" w:rsidP="00A70F85">
      <w:pPr>
        <w:pStyle w:val="PL"/>
      </w:pPr>
      <w:r>
        <w:t xml:space="preserve">          - </w:t>
      </w:r>
      <w:r>
        <w:rPr>
          <w:rFonts w:hint="eastAsia"/>
          <w:lang w:eastAsia="zh-CN"/>
        </w:rPr>
        <w:t>G</w:t>
      </w:r>
      <w:r>
        <w:rPr>
          <w:lang w:eastAsia="zh-CN"/>
        </w:rPr>
        <w:t>PTP</w:t>
      </w:r>
    </w:p>
    <w:p w14:paraId="49BD46E5" w14:textId="77777777" w:rsidR="00A70F85" w:rsidRDefault="00A70F85" w:rsidP="00A70F85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PTP</w:t>
      </w:r>
    </w:p>
    <w:p w14:paraId="7D559B80" w14:textId="77777777" w:rsidR="00A70F85" w:rsidRDefault="00A70F85" w:rsidP="00A70F85">
      <w:pPr>
        <w:pStyle w:val="PL"/>
      </w:pPr>
      <w:r>
        <w:t xml:space="preserve">      - type: string</w:t>
      </w:r>
    </w:p>
    <w:p w14:paraId="583B754F" w14:textId="77777777" w:rsidR="00A70F85" w:rsidRDefault="00A70F85" w:rsidP="00A70F85">
      <w:pPr>
        <w:pStyle w:val="PL"/>
      </w:pPr>
      <w:r>
        <w:t xml:space="preserve">        description: &gt;</w:t>
      </w:r>
    </w:p>
    <w:p w14:paraId="7C10429E" w14:textId="77777777" w:rsidR="00A70F85" w:rsidRDefault="00A70F85" w:rsidP="00A70F85">
      <w:pPr>
        <w:pStyle w:val="PL"/>
      </w:pPr>
      <w:r>
        <w:t xml:space="preserve">          This string identifies supported </w:t>
      </w:r>
      <w:r>
        <w:rPr>
          <w:rFonts w:eastAsia="Malgun Gothic"/>
        </w:rPr>
        <w:t>grandmaster</w:t>
      </w:r>
      <w:r>
        <w:t>.</w:t>
      </w:r>
    </w:p>
    <w:p w14:paraId="16D8AF52" w14:textId="02AB30B5" w:rsidR="00A70F85" w:rsidRDefault="00A70F85" w:rsidP="00A70F85">
      <w:pPr>
        <w:pStyle w:val="PL"/>
      </w:pPr>
      <w:r>
        <w:t xml:space="preserve">      description: </w:t>
      </w:r>
      <w:ins w:id="60" w:author="Huawei" w:date="2022-02-10T20:36:00Z">
        <w:r w:rsidR="009D1918">
          <w:t>|</w:t>
        </w:r>
      </w:ins>
      <w:del w:id="61" w:author="Huawei" w:date="2022-02-10T20:36:00Z">
        <w:r w:rsidDel="009D1918">
          <w:delText>&gt;</w:delText>
        </w:r>
      </w:del>
    </w:p>
    <w:p w14:paraId="11CAA373" w14:textId="7C783344" w:rsidR="00A70F85" w:rsidRDefault="00A70F85" w:rsidP="00A70F85">
      <w:pPr>
        <w:pStyle w:val="PL"/>
      </w:pPr>
      <w:r>
        <w:t xml:space="preserve">        Possible values are</w:t>
      </w:r>
      <w:ins w:id="62" w:author="Huawei" w:date="2022-02-10T20:36:00Z">
        <w:r w:rsidR="009D1918">
          <w:t>:</w:t>
        </w:r>
      </w:ins>
    </w:p>
    <w:p w14:paraId="25ED3145" w14:textId="6117509F" w:rsidR="00A70F85" w:rsidRDefault="00A70F85" w:rsidP="00A70F85">
      <w:pPr>
        <w:pStyle w:val="PL"/>
      </w:pPr>
      <w:r>
        <w:t xml:space="preserve">        </w:t>
      </w:r>
      <w:del w:id="63" w:author="Huawei1" w:date="2022-02-18T21:16:00Z">
        <w:r w:rsidDel="002B4603">
          <w:delText xml:space="preserve">  </w:delText>
        </w:r>
      </w:del>
      <w:r>
        <w:t xml:space="preserve">- </w:t>
      </w:r>
      <w:r>
        <w:rPr>
          <w:rFonts w:hint="eastAsia"/>
          <w:lang w:eastAsia="zh-CN"/>
        </w:rPr>
        <w:t>G</w:t>
      </w:r>
      <w:r>
        <w:rPr>
          <w:lang w:eastAsia="zh-CN"/>
        </w:rPr>
        <w:t xml:space="preserve">PTP: </w:t>
      </w:r>
      <w:r>
        <w:rPr>
          <w:rFonts w:eastAsia="Malgun Gothic"/>
        </w:rPr>
        <w:t>gPTP grandmaster is supported</w:t>
      </w:r>
      <w:r>
        <w:rPr>
          <w:lang w:eastAsia="zh-CN"/>
        </w:rPr>
        <w:t>.</w:t>
      </w:r>
    </w:p>
    <w:p w14:paraId="1787EA47" w14:textId="0B79C380" w:rsidR="00A70F85" w:rsidRDefault="00A70F85" w:rsidP="00A70F85">
      <w:pPr>
        <w:pStyle w:val="PL"/>
        <w:rPr>
          <w:lang w:eastAsia="zh-CN"/>
        </w:rPr>
      </w:pPr>
      <w:r>
        <w:t xml:space="preserve">        </w:t>
      </w:r>
      <w:del w:id="64" w:author="Huawei1" w:date="2022-02-18T21:16:00Z">
        <w:r w:rsidDel="002B4603">
          <w:delText xml:space="preserve">  </w:delText>
        </w:r>
      </w:del>
      <w:r>
        <w:t xml:space="preserve">- </w:t>
      </w:r>
      <w:r>
        <w:rPr>
          <w:lang w:eastAsia="zh-CN"/>
        </w:rPr>
        <w:t xml:space="preserve">PTP: </w:t>
      </w:r>
      <w:r>
        <w:rPr>
          <w:rFonts w:eastAsia="Malgun Gothic"/>
        </w:rPr>
        <w:t>PTP grandmaste is supported</w:t>
      </w:r>
      <w:r>
        <w:rPr>
          <w:lang w:eastAsia="zh-CN"/>
        </w:rPr>
        <w:t>.</w:t>
      </w:r>
    </w:p>
    <w:p w14:paraId="543360D6" w14:textId="77777777" w:rsidR="00A70F85" w:rsidRDefault="00A70F85" w:rsidP="00A70F85">
      <w:pPr>
        <w:pStyle w:val="PL"/>
      </w:pPr>
      <w:r>
        <w:t xml:space="preserve">    InstanceType:</w:t>
      </w:r>
    </w:p>
    <w:p w14:paraId="5216D0AD" w14:textId="77777777" w:rsidR="00A70F85" w:rsidRDefault="00A70F85" w:rsidP="00A70F85">
      <w:pPr>
        <w:pStyle w:val="PL"/>
      </w:pPr>
      <w:r>
        <w:t xml:space="preserve">      anyOf:</w:t>
      </w:r>
    </w:p>
    <w:p w14:paraId="50505C02" w14:textId="77777777" w:rsidR="00A70F85" w:rsidRDefault="00A70F85" w:rsidP="00A70F85">
      <w:pPr>
        <w:pStyle w:val="PL"/>
      </w:pPr>
      <w:r>
        <w:t xml:space="preserve">      - type: string</w:t>
      </w:r>
    </w:p>
    <w:p w14:paraId="35E6866E" w14:textId="77777777" w:rsidR="00A70F85" w:rsidRDefault="00A70F85" w:rsidP="00A70F85">
      <w:pPr>
        <w:pStyle w:val="PL"/>
      </w:pPr>
      <w:r>
        <w:t xml:space="preserve">        enum:</w:t>
      </w:r>
    </w:p>
    <w:p w14:paraId="67BFEB4C" w14:textId="77777777" w:rsidR="00A70F85" w:rsidRDefault="00A70F85" w:rsidP="00A70F85">
      <w:pPr>
        <w:pStyle w:val="PL"/>
      </w:pPr>
      <w:r>
        <w:t xml:space="preserve">          - </w:t>
      </w:r>
      <w:r>
        <w:rPr>
          <w:lang w:eastAsia="zh-CN"/>
        </w:rPr>
        <w:t>BOUNDARY_CLOCK</w:t>
      </w:r>
    </w:p>
    <w:p w14:paraId="48B2AB6F" w14:textId="77777777" w:rsidR="00A70F85" w:rsidRDefault="00A70F85" w:rsidP="00A70F85">
      <w:pPr>
        <w:pStyle w:val="PL"/>
        <w:rPr>
          <w:lang w:eastAsia="zh-CN"/>
        </w:rPr>
      </w:pPr>
      <w:r>
        <w:t xml:space="preserve">          - E</w:t>
      </w:r>
      <w:r>
        <w:rPr>
          <w:lang w:eastAsia="zh-CN"/>
        </w:rPr>
        <w:t>2E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09679F96" w14:textId="77777777" w:rsidR="00A70F85" w:rsidRDefault="00A70F85" w:rsidP="00A70F85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>TRANS_CLOCK</w:t>
      </w:r>
    </w:p>
    <w:p w14:paraId="6762044C" w14:textId="77777777" w:rsidR="00A70F85" w:rsidRDefault="00A70F85" w:rsidP="00A70F85">
      <w:pPr>
        <w:pStyle w:val="PL"/>
      </w:pPr>
      <w:r>
        <w:t xml:space="preserve">          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>RELAY_INSTANCE</w:t>
      </w:r>
    </w:p>
    <w:p w14:paraId="364BCA67" w14:textId="77777777" w:rsidR="00A70F85" w:rsidRDefault="00A70F85" w:rsidP="00A70F85">
      <w:pPr>
        <w:pStyle w:val="PL"/>
      </w:pPr>
      <w:r>
        <w:t xml:space="preserve">      - type: string</w:t>
      </w:r>
    </w:p>
    <w:p w14:paraId="14A08F63" w14:textId="77777777" w:rsidR="00A70F85" w:rsidRDefault="00A70F85" w:rsidP="00A70F85">
      <w:pPr>
        <w:pStyle w:val="PL"/>
      </w:pPr>
      <w:r>
        <w:t xml:space="preserve">        description: &gt;</w:t>
      </w:r>
    </w:p>
    <w:p w14:paraId="6EA984C1" w14:textId="77777777" w:rsidR="00A70F85" w:rsidRDefault="00A70F85" w:rsidP="00A70F85">
      <w:pPr>
        <w:pStyle w:val="PL"/>
      </w:pPr>
      <w:r>
        <w:t xml:space="preserve">          This string identifies supported PTP instance type.</w:t>
      </w:r>
    </w:p>
    <w:p w14:paraId="7856DE5D" w14:textId="485B9D53" w:rsidR="00A70F85" w:rsidRDefault="00A70F85" w:rsidP="00A70F85">
      <w:pPr>
        <w:pStyle w:val="PL"/>
      </w:pPr>
      <w:r>
        <w:t xml:space="preserve">      description: </w:t>
      </w:r>
      <w:ins w:id="65" w:author="Huawei" w:date="2022-02-10T20:36:00Z">
        <w:r w:rsidR="00541D7F">
          <w:t>|</w:t>
        </w:r>
      </w:ins>
      <w:del w:id="66" w:author="Huawei" w:date="2022-02-10T20:36:00Z">
        <w:r w:rsidDel="00541D7F">
          <w:delText>&gt;</w:delText>
        </w:r>
      </w:del>
    </w:p>
    <w:p w14:paraId="379D9889" w14:textId="7DAF5250" w:rsidR="00A70F85" w:rsidRDefault="00A70F85" w:rsidP="00A70F85">
      <w:pPr>
        <w:pStyle w:val="PL"/>
      </w:pPr>
      <w:r>
        <w:t xml:space="preserve">        Possible values are</w:t>
      </w:r>
      <w:ins w:id="67" w:author="Huawei" w:date="2022-02-10T20:36:00Z">
        <w:r w:rsidR="00541D7F">
          <w:t>:</w:t>
        </w:r>
      </w:ins>
    </w:p>
    <w:p w14:paraId="33F19843" w14:textId="144E310D" w:rsidR="00A70F85" w:rsidRDefault="00A70F85" w:rsidP="00A70F85">
      <w:pPr>
        <w:pStyle w:val="PL"/>
      </w:pPr>
      <w:r>
        <w:t xml:space="preserve">        </w:t>
      </w:r>
      <w:del w:id="68" w:author="Huawei1" w:date="2022-02-18T21:16:00Z">
        <w:r w:rsidDel="002B4603">
          <w:delText xml:space="preserve">  </w:delText>
        </w:r>
      </w:del>
      <w:r>
        <w:t xml:space="preserve">- </w:t>
      </w:r>
      <w:r>
        <w:rPr>
          <w:lang w:eastAsia="zh-CN"/>
        </w:rPr>
        <w:t xml:space="preserve">BOUNDARY_CLOCK: </w:t>
      </w:r>
      <w:r>
        <w:t>Indicates Boundary Clock as defined in IEEE Std 1588</w:t>
      </w:r>
      <w:r>
        <w:rPr>
          <w:lang w:eastAsia="zh-CN"/>
        </w:rPr>
        <w:t>.</w:t>
      </w:r>
    </w:p>
    <w:p w14:paraId="566B09AC" w14:textId="551B0E87" w:rsidR="00A70F85" w:rsidRDefault="00A70F85" w:rsidP="00A70F85">
      <w:pPr>
        <w:pStyle w:val="PL"/>
        <w:rPr>
          <w:lang w:eastAsia="zh-CN"/>
        </w:rPr>
      </w:pPr>
      <w:r>
        <w:t xml:space="preserve">        </w:t>
      </w:r>
      <w:del w:id="69" w:author="Huawei1" w:date="2022-02-18T21:16:00Z">
        <w:r w:rsidDel="002B4603">
          <w:delText xml:space="preserve">  </w:delText>
        </w:r>
      </w:del>
      <w:r>
        <w:t>- E</w:t>
      </w:r>
      <w:r>
        <w:rPr>
          <w:lang w:eastAsia="zh-CN"/>
        </w:rPr>
        <w:t>2E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t>Indicates End-to-End Transparent Clock as defined in IEEE Std 1588</w:t>
      </w:r>
      <w:r>
        <w:rPr>
          <w:lang w:eastAsia="zh-CN"/>
        </w:rPr>
        <w:t>.</w:t>
      </w:r>
    </w:p>
    <w:p w14:paraId="635EE253" w14:textId="1EF2586E" w:rsidR="00A70F85" w:rsidRDefault="00A70F85" w:rsidP="00A70F85">
      <w:pPr>
        <w:pStyle w:val="PL"/>
        <w:rPr>
          <w:rFonts w:eastAsia="Malgun Gothic"/>
        </w:rPr>
      </w:pPr>
      <w:r>
        <w:t xml:space="preserve">        </w:t>
      </w:r>
      <w:del w:id="70" w:author="Huawei1" w:date="2022-02-18T21:16:00Z">
        <w:r w:rsidDel="002B4603">
          <w:delText xml:space="preserve">  </w:delText>
        </w:r>
      </w:del>
      <w:r>
        <w:t xml:space="preserve">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TRANS_CLOCK: </w:t>
      </w:r>
      <w:r>
        <w:t>Indicates Peer-to-Peer Transparent Clock as defined in IEEE Std 1588</w:t>
      </w:r>
      <w:r>
        <w:rPr>
          <w:rFonts w:eastAsia="Malgun Gothic"/>
        </w:rPr>
        <w:t>.</w:t>
      </w:r>
    </w:p>
    <w:p w14:paraId="4A1D77FF" w14:textId="288F09C2" w:rsidR="00A70F85" w:rsidRDefault="00A70F85" w:rsidP="00A70F85">
      <w:pPr>
        <w:pStyle w:val="PL"/>
      </w:pPr>
      <w:r>
        <w:t xml:space="preserve">        </w:t>
      </w:r>
      <w:del w:id="71" w:author="Huawei1" w:date="2022-02-18T21:16:00Z">
        <w:r w:rsidDel="002B4603">
          <w:delText xml:space="preserve">  </w:delText>
        </w:r>
      </w:del>
      <w:r>
        <w:t xml:space="preserve">- </w:t>
      </w:r>
      <w:r>
        <w:rPr>
          <w:lang w:eastAsia="zh-CN"/>
        </w:rPr>
        <w:t>P2P</w:t>
      </w:r>
      <w:r>
        <w:rPr>
          <w:rFonts w:hint="eastAsia"/>
          <w:lang w:eastAsia="zh-CN"/>
        </w:rPr>
        <w:t>_</w:t>
      </w:r>
      <w:r>
        <w:rPr>
          <w:lang w:eastAsia="zh-CN"/>
        </w:rPr>
        <w:t xml:space="preserve">RELAY_INSTANCE: </w:t>
      </w:r>
      <w:r>
        <w:t>Indicates PTP Relay instance as defined in IEEE Std 802.1AS.</w:t>
      </w:r>
    </w:p>
    <w:bookmarkEnd w:id="3"/>
    <w:p w14:paraId="6791566A" w14:textId="77777777" w:rsidR="00A70F85" w:rsidRDefault="00A70F85" w:rsidP="00A70F85">
      <w:pPr>
        <w:pStyle w:val="PL"/>
        <w:rPr>
          <w:lang w:eastAsia="zh-CN"/>
        </w:rPr>
      </w:pPr>
    </w:p>
    <w:p w14:paraId="4DAD061C" w14:textId="77777777" w:rsidR="00A70F85" w:rsidRDefault="00A70F85" w:rsidP="00A70F85">
      <w:pPr>
        <w:pStyle w:val="PL"/>
      </w:pPr>
      <w:r>
        <w:t xml:space="preserve">    </w:t>
      </w:r>
      <w:bookmarkStart w:id="72" w:name="_Hlk80538523"/>
      <w:r>
        <w:rPr>
          <w:rFonts w:eastAsia="Malgun Gothic"/>
        </w:rPr>
        <w:t>SubscribedEvent</w:t>
      </w:r>
      <w:bookmarkEnd w:id="72"/>
      <w:r>
        <w:t>:</w:t>
      </w:r>
    </w:p>
    <w:p w14:paraId="01D045B4" w14:textId="77777777" w:rsidR="00A70F85" w:rsidRDefault="00A70F85" w:rsidP="00A70F85">
      <w:pPr>
        <w:pStyle w:val="PL"/>
      </w:pPr>
      <w:r>
        <w:t xml:space="preserve">      anyOf:</w:t>
      </w:r>
    </w:p>
    <w:p w14:paraId="2E0EC297" w14:textId="77777777" w:rsidR="00A70F85" w:rsidRDefault="00A70F85" w:rsidP="00A70F85">
      <w:pPr>
        <w:pStyle w:val="PL"/>
      </w:pPr>
      <w:r>
        <w:t xml:space="preserve">      - type: string</w:t>
      </w:r>
    </w:p>
    <w:p w14:paraId="074BD72E" w14:textId="77777777" w:rsidR="00A70F85" w:rsidRDefault="00A70F85" w:rsidP="00A70F85">
      <w:pPr>
        <w:pStyle w:val="PL"/>
      </w:pPr>
      <w:r>
        <w:t xml:space="preserve">        enum:</w:t>
      </w:r>
    </w:p>
    <w:p w14:paraId="038AAC4C" w14:textId="77777777" w:rsidR="00A70F85" w:rsidRDefault="00A70F85" w:rsidP="00A70F85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</w:t>
      </w:r>
    </w:p>
    <w:p w14:paraId="7A009601" w14:textId="77777777" w:rsidR="00A70F85" w:rsidRDefault="00A70F85" w:rsidP="00A70F85">
      <w:pPr>
        <w:pStyle w:val="PL"/>
      </w:pPr>
      <w:r>
        <w:lastRenderedPageBreak/>
        <w:t xml:space="preserve">      - type: string</w:t>
      </w:r>
    </w:p>
    <w:p w14:paraId="03879FA0" w14:textId="77777777" w:rsidR="00A70F85" w:rsidRDefault="00A70F85" w:rsidP="00A70F85">
      <w:pPr>
        <w:pStyle w:val="PL"/>
      </w:pPr>
      <w:r>
        <w:t xml:space="preserve">        description: &gt;</w:t>
      </w:r>
    </w:p>
    <w:p w14:paraId="050368F6" w14:textId="77777777" w:rsidR="00A70F85" w:rsidRDefault="00A70F85" w:rsidP="00A70F85">
      <w:pPr>
        <w:pStyle w:val="PL"/>
      </w:pPr>
      <w:r>
        <w:t xml:space="preserve">          This string identifies supported </w:t>
      </w:r>
      <w:r>
        <w:rPr>
          <w:rFonts w:eastAsia="Malgun Gothic"/>
        </w:rPr>
        <w:t>event</w:t>
      </w:r>
      <w:r>
        <w:t>.</w:t>
      </w:r>
    </w:p>
    <w:p w14:paraId="6EDE62CE" w14:textId="75CA835C" w:rsidR="00A70F85" w:rsidRDefault="00A70F85" w:rsidP="00A70F85">
      <w:pPr>
        <w:pStyle w:val="PL"/>
      </w:pPr>
      <w:r>
        <w:t xml:space="preserve">      description: </w:t>
      </w:r>
      <w:ins w:id="73" w:author="Huawei" w:date="2022-02-10T20:36:00Z">
        <w:r w:rsidR="00541D7F">
          <w:t>|</w:t>
        </w:r>
      </w:ins>
      <w:del w:id="74" w:author="Huawei" w:date="2022-02-10T20:36:00Z">
        <w:r w:rsidDel="00541D7F">
          <w:delText>&gt;</w:delText>
        </w:r>
      </w:del>
    </w:p>
    <w:p w14:paraId="648176F0" w14:textId="751E589B" w:rsidR="00A70F85" w:rsidRDefault="00A70F85" w:rsidP="00A70F85">
      <w:pPr>
        <w:pStyle w:val="PL"/>
      </w:pPr>
      <w:r>
        <w:t xml:space="preserve">        Possible values are</w:t>
      </w:r>
      <w:ins w:id="75" w:author="Huawei" w:date="2022-02-10T20:36:00Z">
        <w:r w:rsidR="00541D7F">
          <w:t>:</w:t>
        </w:r>
      </w:ins>
    </w:p>
    <w:p w14:paraId="55BCCA00" w14:textId="593DD9E4" w:rsidR="00A70F85" w:rsidRDefault="00A70F85" w:rsidP="00A70F85">
      <w:pPr>
        <w:pStyle w:val="PL"/>
      </w:pPr>
      <w:r>
        <w:t xml:space="preserve">        </w:t>
      </w:r>
      <w:del w:id="76" w:author="Huawei1" w:date="2022-02-18T21:16:00Z">
        <w:r w:rsidDel="002B4603">
          <w:delText xml:space="preserve">  </w:delText>
        </w:r>
      </w:del>
      <w:r>
        <w:t xml:space="preserve">- </w:t>
      </w:r>
      <w:r>
        <w:rPr>
          <w:rFonts w:hint="eastAsia"/>
          <w:lang w:eastAsia="zh-CN"/>
        </w:rPr>
        <w:t>A</w:t>
      </w:r>
      <w:r>
        <w:rPr>
          <w:lang w:eastAsia="zh-CN"/>
        </w:rPr>
        <w:t>VAILABILITY_FOR_TIME_SYNC_SERVICE: The UE is availability for time synchronization service.</w:t>
      </w:r>
    </w:p>
    <w:p w14:paraId="469E42A8" w14:textId="77777777" w:rsidR="00A70F85" w:rsidRDefault="00A70F85" w:rsidP="00A70F85">
      <w:pPr>
        <w:pStyle w:val="PL"/>
      </w:pPr>
    </w:p>
    <w:p w14:paraId="59FB3779" w14:textId="77777777" w:rsidR="00B2272B" w:rsidRPr="00A70F85" w:rsidRDefault="00B2272B" w:rsidP="008A3884">
      <w:pPr>
        <w:pStyle w:val="PL"/>
        <w:rPr>
          <w:lang w:eastAsia="zh-CN"/>
        </w:rPr>
      </w:pPr>
    </w:p>
    <w:p w14:paraId="0DDA4F5E" w14:textId="77777777" w:rsidR="00CC7189" w:rsidRPr="00CC7B79" w:rsidRDefault="00CC7189" w:rsidP="008A3884">
      <w:pPr>
        <w:pStyle w:val="PL"/>
        <w:rPr>
          <w:lang w:eastAsia="zh-CN"/>
        </w:rPr>
      </w:pPr>
    </w:p>
    <w:p w14:paraId="054A9047" w14:textId="77777777" w:rsidR="00D67D9F" w:rsidRPr="008914CE" w:rsidRDefault="00D67D9F" w:rsidP="00D6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  <w:lang w:eastAsia="zh-CN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D67D9F" w:rsidRPr="008914C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964EA" w14:textId="77777777" w:rsidR="009A0F4E" w:rsidRDefault="009A0F4E">
      <w:r>
        <w:separator/>
      </w:r>
    </w:p>
  </w:endnote>
  <w:endnote w:type="continuationSeparator" w:id="0">
    <w:p w14:paraId="4E335CF7" w14:textId="77777777" w:rsidR="009A0F4E" w:rsidRDefault="009A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6192D" w14:textId="77777777" w:rsidR="009A0F4E" w:rsidRDefault="009A0F4E">
      <w:r>
        <w:separator/>
      </w:r>
    </w:p>
  </w:footnote>
  <w:footnote w:type="continuationSeparator" w:id="0">
    <w:p w14:paraId="77285773" w14:textId="77777777" w:rsidR="009A0F4E" w:rsidRDefault="009A0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DA5E22" w:rsidRDefault="00DA5E2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DA5E22" w:rsidRDefault="00DA5E2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DA5E22" w:rsidRDefault="00DA5E2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DA5E22" w:rsidRDefault="00DA5E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3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5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17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7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0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3205464"/>
    <w:multiLevelType w:val="hybridMultilevel"/>
    <w:tmpl w:val="3D74F2E4"/>
    <w:lvl w:ilvl="0" w:tplc="6278F8A4">
      <w:start w:val="4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5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6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abstractNum w:abstractNumId="37" w15:restartNumberingAfterBreak="0">
    <w:nsid w:val="7E973050"/>
    <w:multiLevelType w:val="hybridMultilevel"/>
    <w:tmpl w:val="DD02144A"/>
    <w:lvl w:ilvl="0" w:tplc="BAA24A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8"/>
  </w:num>
  <w:num w:numId="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2"/>
  </w:num>
  <w:num w:numId="7">
    <w:abstractNumId w:val="31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9"/>
  </w:num>
  <w:num w:numId="11">
    <w:abstractNumId w:val="7"/>
  </w:num>
  <w:num w:numId="12">
    <w:abstractNumId w:val="24"/>
  </w:num>
  <w:num w:numId="13">
    <w:abstractNumId w:val="38"/>
  </w:num>
  <w:num w:numId="14">
    <w:abstractNumId w:val="20"/>
  </w:num>
  <w:num w:numId="15">
    <w:abstractNumId w:val="10"/>
  </w:num>
  <w:num w:numId="16">
    <w:abstractNumId w:val="28"/>
  </w:num>
  <w:num w:numId="17">
    <w:abstractNumId w:val="4"/>
  </w:num>
  <w:num w:numId="18">
    <w:abstractNumId w:val="27"/>
  </w:num>
  <w:num w:numId="19">
    <w:abstractNumId w:val="17"/>
  </w:num>
  <w:num w:numId="20">
    <w:abstractNumId w:val="34"/>
  </w:num>
  <w:num w:numId="21">
    <w:abstractNumId w:val="23"/>
  </w:num>
  <w:num w:numId="22">
    <w:abstractNumId w:val="35"/>
  </w:num>
  <w:num w:numId="23">
    <w:abstractNumId w:val="21"/>
  </w:num>
  <w:num w:numId="24">
    <w:abstractNumId w:val="14"/>
  </w:num>
  <w:num w:numId="25">
    <w:abstractNumId w:val="16"/>
  </w:num>
  <w:num w:numId="26">
    <w:abstractNumId w:val="25"/>
  </w:num>
  <w:num w:numId="27">
    <w:abstractNumId w:val="6"/>
  </w:num>
  <w:num w:numId="28">
    <w:abstractNumId w:val="26"/>
  </w:num>
  <w:num w:numId="29">
    <w:abstractNumId w:val="13"/>
  </w:num>
  <w:num w:numId="30">
    <w:abstractNumId w:val="5"/>
  </w:num>
  <w:num w:numId="31">
    <w:abstractNumId w:val="11"/>
  </w:num>
  <w:num w:numId="32">
    <w:abstractNumId w:val="33"/>
  </w:num>
  <w:num w:numId="33">
    <w:abstractNumId w:val="15"/>
  </w:num>
  <w:num w:numId="34">
    <w:abstractNumId w:val="8"/>
  </w:num>
  <w:num w:numId="35">
    <w:abstractNumId w:val="29"/>
  </w:num>
  <w:num w:numId="36">
    <w:abstractNumId w:val="36"/>
  </w:num>
  <w:num w:numId="37">
    <w:abstractNumId w:val="1"/>
  </w:num>
  <w:num w:numId="38">
    <w:abstractNumId w:val="0"/>
    <w:lvlOverride w:ilvl="0">
      <w:startOverride w:val="1"/>
    </w:lvlOverride>
  </w:num>
  <w:num w:numId="39">
    <w:abstractNumId w:val="18"/>
  </w:num>
  <w:num w:numId="40">
    <w:abstractNumId w:val="18"/>
  </w:num>
  <w:num w:numId="41">
    <w:abstractNumId w:val="18"/>
  </w:num>
  <w:num w:numId="42">
    <w:abstractNumId w:val="12"/>
  </w:num>
  <w:num w:numId="43">
    <w:abstractNumId w:val="18"/>
  </w:num>
  <w:num w:numId="4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45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46">
    <w:abstractNumId w:val="3"/>
  </w:num>
  <w:num w:numId="47">
    <w:abstractNumId w:val="32"/>
  </w:num>
  <w:num w:numId="48">
    <w:abstractNumId w:val="30"/>
  </w:num>
  <w:num w:numId="49">
    <w:abstractNumId w:val="3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E43"/>
    <w:rsid w:val="00003868"/>
    <w:rsid w:val="00003CC8"/>
    <w:rsid w:val="00004B70"/>
    <w:rsid w:val="0000687F"/>
    <w:rsid w:val="0000736D"/>
    <w:rsid w:val="00007920"/>
    <w:rsid w:val="00012D21"/>
    <w:rsid w:val="000146F1"/>
    <w:rsid w:val="0002212B"/>
    <w:rsid w:val="00022C50"/>
    <w:rsid w:val="00022E4A"/>
    <w:rsid w:val="000242ED"/>
    <w:rsid w:val="00033CC1"/>
    <w:rsid w:val="0003639E"/>
    <w:rsid w:val="00036BAF"/>
    <w:rsid w:val="00040B85"/>
    <w:rsid w:val="00044890"/>
    <w:rsid w:val="0004549E"/>
    <w:rsid w:val="00045BE6"/>
    <w:rsid w:val="00063459"/>
    <w:rsid w:val="000638E2"/>
    <w:rsid w:val="000772DA"/>
    <w:rsid w:val="0008440A"/>
    <w:rsid w:val="00091E4E"/>
    <w:rsid w:val="000938D7"/>
    <w:rsid w:val="000939D5"/>
    <w:rsid w:val="00093C7F"/>
    <w:rsid w:val="00094644"/>
    <w:rsid w:val="00095D31"/>
    <w:rsid w:val="000A6394"/>
    <w:rsid w:val="000B0457"/>
    <w:rsid w:val="000B7310"/>
    <w:rsid w:val="000B7FED"/>
    <w:rsid w:val="000C038A"/>
    <w:rsid w:val="000C503B"/>
    <w:rsid w:val="000C6598"/>
    <w:rsid w:val="000D3BD5"/>
    <w:rsid w:val="000D3DF8"/>
    <w:rsid w:val="000D44B3"/>
    <w:rsid w:val="000D4538"/>
    <w:rsid w:val="000D6301"/>
    <w:rsid w:val="000D6B5E"/>
    <w:rsid w:val="000F1712"/>
    <w:rsid w:val="00102A5F"/>
    <w:rsid w:val="00103807"/>
    <w:rsid w:val="001048EC"/>
    <w:rsid w:val="001116B3"/>
    <w:rsid w:val="00115DCA"/>
    <w:rsid w:val="00116C8B"/>
    <w:rsid w:val="00117B20"/>
    <w:rsid w:val="00117B26"/>
    <w:rsid w:val="001203BE"/>
    <w:rsid w:val="001222E7"/>
    <w:rsid w:val="00124E89"/>
    <w:rsid w:val="00126EB3"/>
    <w:rsid w:val="00130E9E"/>
    <w:rsid w:val="0013315D"/>
    <w:rsid w:val="0013617C"/>
    <w:rsid w:val="001377B2"/>
    <w:rsid w:val="00145D43"/>
    <w:rsid w:val="001559E7"/>
    <w:rsid w:val="001572AB"/>
    <w:rsid w:val="00172834"/>
    <w:rsid w:val="001759A4"/>
    <w:rsid w:val="001764A4"/>
    <w:rsid w:val="001770E2"/>
    <w:rsid w:val="001855AD"/>
    <w:rsid w:val="00191496"/>
    <w:rsid w:val="00192963"/>
    <w:rsid w:val="00192C46"/>
    <w:rsid w:val="00196158"/>
    <w:rsid w:val="001A08B3"/>
    <w:rsid w:val="001A1A98"/>
    <w:rsid w:val="001A2999"/>
    <w:rsid w:val="001A4D1F"/>
    <w:rsid w:val="001A7B60"/>
    <w:rsid w:val="001B52F0"/>
    <w:rsid w:val="001B7A65"/>
    <w:rsid w:val="001C26F1"/>
    <w:rsid w:val="001C3731"/>
    <w:rsid w:val="001C7DFF"/>
    <w:rsid w:val="001D72FC"/>
    <w:rsid w:val="001E06D0"/>
    <w:rsid w:val="001E3006"/>
    <w:rsid w:val="001E383A"/>
    <w:rsid w:val="001E41F3"/>
    <w:rsid w:val="001E479C"/>
    <w:rsid w:val="001E4B86"/>
    <w:rsid w:val="001F1318"/>
    <w:rsid w:val="001F39DE"/>
    <w:rsid w:val="00206CBF"/>
    <w:rsid w:val="0021125F"/>
    <w:rsid w:val="002128DF"/>
    <w:rsid w:val="00213D74"/>
    <w:rsid w:val="00220D63"/>
    <w:rsid w:val="0022201F"/>
    <w:rsid w:val="0023293F"/>
    <w:rsid w:val="0023343F"/>
    <w:rsid w:val="00234B1E"/>
    <w:rsid w:val="00245C52"/>
    <w:rsid w:val="00246B52"/>
    <w:rsid w:val="00247B46"/>
    <w:rsid w:val="00250BE7"/>
    <w:rsid w:val="0025385E"/>
    <w:rsid w:val="002578A3"/>
    <w:rsid w:val="0026004D"/>
    <w:rsid w:val="00260BDC"/>
    <w:rsid w:val="0026298D"/>
    <w:rsid w:val="002629D3"/>
    <w:rsid w:val="002640DD"/>
    <w:rsid w:val="00275D12"/>
    <w:rsid w:val="00276A42"/>
    <w:rsid w:val="00280803"/>
    <w:rsid w:val="00281008"/>
    <w:rsid w:val="00282AA7"/>
    <w:rsid w:val="00282F97"/>
    <w:rsid w:val="00284FEB"/>
    <w:rsid w:val="00285E17"/>
    <w:rsid w:val="002860C4"/>
    <w:rsid w:val="00286BB6"/>
    <w:rsid w:val="00291B3D"/>
    <w:rsid w:val="00292474"/>
    <w:rsid w:val="00297B66"/>
    <w:rsid w:val="00297DEA"/>
    <w:rsid w:val="002A1991"/>
    <w:rsid w:val="002A5F4D"/>
    <w:rsid w:val="002B3D94"/>
    <w:rsid w:val="002B4603"/>
    <w:rsid w:val="002B50B0"/>
    <w:rsid w:val="002B50C3"/>
    <w:rsid w:val="002B5741"/>
    <w:rsid w:val="002B6FDF"/>
    <w:rsid w:val="002B7173"/>
    <w:rsid w:val="002C0036"/>
    <w:rsid w:val="002C27EA"/>
    <w:rsid w:val="002D2669"/>
    <w:rsid w:val="002D472C"/>
    <w:rsid w:val="002E2F4C"/>
    <w:rsid w:val="002E2FDD"/>
    <w:rsid w:val="002E472E"/>
    <w:rsid w:val="002E5B54"/>
    <w:rsid w:val="002E6C9E"/>
    <w:rsid w:val="002E731F"/>
    <w:rsid w:val="002E7805"/>
    <w:rsid w:val="002F0537"/>
    <w:rsid w:val="002F238F"/>
    <w:rsid w:val="002F2B61"/>
    <w:rsid w:val="002F3703"/>
    <w:rsid w:val="00302C91"/>
    <w:rsid w:val="003041A1"/>
    <w:rsid w:val="00305409"/>
    <w:rsid w:val="00310153"/>
    <w:rsid w:val="003107C7"/>
    <w:rsid w:val="00311EF8"/>
    <w:rsid w:val="00312C59"/>
    <w:rsid w:val="00312C8B"/>
    <w:rsid w:val="00313B2D"/>
    <w:rsid w:val="003158AF"/>
    <w:rsid w:val="00315D2C"/>
    <w:rsid w:val="003173D9"/>
    <w:rsid w:val="00321862"/>
    <w:rsid w:val="00322334"/>
    <w:rsid w:val="0032520F"/>
    <w:rsid w:val="003269E8"/>
    <w:rsid w:val="00333DDC"/>
    <w:rsid w:val="00341CBB"/>
    <w:rsid w:val="00350698"/>
    <w:rsid w:val="00350D73"/>
    <w:rsid w:val="00351067"/>
    <w:rsid w:val="003513CE"/>
    <w:rsid w:val="00352197"/>
    <w:rsid w:val="003522E4"/>
    <w:rsid w:val="00356C45"/>
    <w:rsid w:val="003609EF"/>
    <w:rsid w:val="0036231A"/>
    <w:rsid w:val="00365CAB"/>
    <w:rsid w:val="00366F3A"/>
    <w:rsid w:val="003717CE"/>
    <w:rsid w:val="00371A3A"/>
    <w:rsid w:val="00374DD4"/>
    <w:rsid w:val="00375094"/>
    <w:rsid w:val="00375E4C"/>
    <w:rsid w:val="00381293"/>
    <w:rsid w:val="00381684"/>
    <w:rsid w:val="00383C22"/>
    <w:rsid w:val="003947E8"/>
    <w:rsid w:val="003971E2"/>
    <w:rsid w:val="003A1A4C"/>
    <w:rsid w:val="003A7987"/>
    <w:rsid w:val="003B0387"/>
    <w:rsid w:val="003C6A05"/>
    <w:rsid w:val="003D0AD5"/>
    <w:rsid w:val="003D5D33"/>
    <w:rsid w:val="003D6953"/>
    <w:rsid w:val="003E1A36"/>
    <w:rsid w:val="003E3C6F"/>
    <w:rsid w:val="003E6829"/>
    <w:rsid w:val="003F09C6"/>
    <w:rsid w:val="003F7B0B"/>
    <w:rsid w:val="00400825"/>
    <w:rsid w:val="00402857"/>
    <w:rsid w:val="00410371"/>
    <w:rsid w:val="004136BC"/>
    <w:rsid w:val="00414407"/>
    <w:rsid w:val="004148F5"/>
    <w:rsid w:val="00416729"/>
    <w:rsid w:val="00417166"/>
    <w:rsid w:val="004215D0"/>
    <w:rsid w:val="004219CC"/>
    <w:rsid w:val="004242F1"/>
    <w:rsid w:val="00432287"/>
    <w:rsid w:val="00432E14"/>
    <w:rsid w:val="00436157"/>
    <w:rsid w:val="00437AA9"/>
    <w:rsid w:val="00446F4F"/>
    <w:rsid w:val="00447045"/>
    <w:rsid w:val="00455BE3"/>
    <w:rsid w:val="00456D0C"/>
    <w:rsid w:val="004613AF"/>
    <w:rsid w:val="00465C24"/>
    <w:rsid w:val="00466B98"/>
    <w:rsid w:val="00471492"/>
    <w:rsid w:val="004732D2"/>
    <w:rsid w:val="0047683E"/>
    <w:rsid w:val="00494D6E"/>
    <w:rsid w:val="004951F8"/>
    <w:rsid w:val="00495609"/>
    <w:rsid w:val="0049622E"/>
    <w:rsid w:val="0049708B"/>
    <w:rsid w:val="004979F7"/>
    <w:rsid w:val="004A3F9C"/>
    <w:rsid w:val="004A64AD"/>
    <w:rsid w:val="004A6D39"/>
    <w:rsid w:val="004B0679"/>
    <w:rsid w:val="004B2216"/>
    <w:rsid w:val="004B3D8F"/>
    <w:rsid w:val="004B5B06"/>
    <w:rsid w:val="004B75B7"/>
    <w:rsid w:val="004C0A68"/>
    <w:rsid w:val="004C4A60"/>
    <w:rsid w:val="004D093A"/>
    <w:rsid w:val="004D09AC"/>
    <w:rsid w:val="004D63C6"/>
    <w:rsid w:val="004E0272"/>
    <w:rsid w:val="004E3C0D"/>
    <w:rsid w:val="004E5630"/>
    <w:rsid w:val="004F3BE5"/>
    <w:rsid w:val="004F455F"/>
    <w:rsid w:val="004F5762"/>
    <w:rsid w:val="004F5D3B"/>
    <w:rsid w:val="004F64AA"/>
    <w:rsid w:val="00502850"/>
    <w:rsid w:val="00504394"/>
    <w:rsid w:val="00511400"/>
    <w:rsid w:val="0051580D"/>
    <w:rsid w:val="00524F95"/>
    <w:rsid w:val="00536C49"/>
    <w:rsid w:val="0053771F"/>
    <w:rsid w:val="00541D7F"/>
    <w:rsid w:val="0054467E"/>
    <w:rsid w:val="00547111"/>
    <w:rsid w:val="00551863"/>
    <w:rsid w:val="0056205E"/>
    <w:rsid w:val="00567E52"/>
    <w:rsid w:val="00576071"/>
    <w:rsid w:val="00577BE6"/>
    <w:rsid w:val="005845C2"/>
    <w:rsid w:val="005923BF"/>
    <w:rsid w:val="00592D74"/>
    <w:rsid w:val="005A4D50"/>
    <w:rsid w:val="005A5706"/>
    <w:rsid w:val="005B7932"/>
    <w:rsid w:val="005C1E6B"/>
    <w:rsid w:val="005C2311"/>
    <w:rsid w:val="005C2A9C"/>
    <w:rsid w:val="005D5A0E"/>
    <w:rsid w:val="005D5DCB"/>
    <w:rsid w:val="005D76E8"/>
    <w:rsid w:val="005E0BFB"/>
    <w:rsid w:val="005E1E92"/>
    <w:rsid w:val="005E2C44"/>
    <w:rsid w:val="005E3FAA"/>
    <w:rsid w:val="005E76D7"/>
    <w:rsid w:val="005E7E87"/>
    <w:rsid w:val="005F0CD8"/>
    <w:rsid w:val="005F3D47"/>
    <w:rsid w:val="005F4FB4"/>
    <w:rsid w:val="005F53D5"/>
    <w:rsid w:val="006065A5"/>
    <w:rsid w:val="00607723"/>
    <w:rsid w:val="006128E4"/>
    <w:rsid w:val="006136AD"/>
    <w:rsid w:val="006170BA"/>
    <w:rsid w:val="00621188"/>
    <w:rsid w:val="00622B3F"/>
    <w:rsid w:val="00623D8D"/>
    <w:rsid w:val="006257ED"/>
    <w:rsid w:val="006320FE"/>
    <w:rsid w:val="006343D0"/>
    <w:rsid w:val="00644225"/>
    <w:rsid w:val="0064513A"/>
    <w:rsid w:val="006463BB"/>
    <w:rsid w:val="00646A1F"/>
    <w:rsid w:val="00651479"/>
    <w:rsid w:val="00665C47"/>
    <w:rsid w:val="00666DAA"/>
    <w:rsid w:val="00667BBB"/>
    <w:rsid w:val="006712EE"/>
    <w:rsid w:val="006718B0"/>
    <w:rsid w:val="00673547"/>
    <w:rsid w:val="00680DB3"/>
    <w:rsid w:val="00681CB8"/>
    <w:rsid w:val="00684BA9"/>
    <w:rsid w:val="00685507"/>
    <w:rsid w:val="0069372D"/>
    <w:rsid w:val="00693DD0"/>
    <w:rsid w:val="00695808"/>
    <w:rsid w:val="006A0620"/>
    <w:rsid w:val="006A1842"/>
    <w:rsid w:val="006A77EA"/>
    <w:rsid w:val="006B46FB"/>
    <w:rsid w:val="006B4D7C"/>
    <w:rsid w:val="006B6C27"/>
    <w:rsid w:val="006B6F92"/>
    <w:rsid w:val="006C0B07"/>
    <w:rsid w:val="006D41E0"/>
    <w:rsid w:val="006D7DF3"/>
    <w:rsid w:val="006E07C7"/>
    <w:rsid w:val="006E21FB"/>
    <w:rsid w:val="006F28CB"/>
    <w:rsid w:val="00710925"/>
    <w:rsid w:val="00710F38"/>
    <w:rsid w:val="007124DC"/>
    <w:rsid w:val="0071277E"/>
    <w:rsid w:val="0071286F"/>
    <w:rsid w:val="007161ED"/>
    <w:rsid w:val="007176FF"/>
    <w:rsid w:val="00724A0E"/>
    <w:rsid w:val="00724FC8"/>
    <w:rsid w:val="00725539"/>
    <w:rsid w:val="00727084"/>
    <w:rsid w:val="007271AC"/>
    <w:rsid w:val="00747E48"/>
    <w:rsid w:val="007576E7"/>
    <w:rsid w:val="007615AB"/>
    <w:rsid w:val="00767DA4"/>
    <w:rsid w:val="00772607"/>
    <w:rsid w:val="00772D2E"/>
    <w:rsid w:val="007775C5"/>
    <w:rsid w:val="0078085E"/>
    <w:rsid w:val="007837DF"/>
    <w:rsid w:val="007879FB"/>
    <w:rsid w:val="007916BD"/>
    <w:rsid w:val="00792342"/>
    <w:rsid w:val="0079259B"/>
    <w:rsid w:val="007977A8"/>
    <w:rsid w:val="007A5B70"/>
    <w:rsid w:val="007A7B1E"/>
    <w:rsid w:val="007B0C9D"/>
    <w:rsid w:val="007B300A"/>
    <w:rsid w:val="007B512A"/>
    <w:rsid w:val="007C2097"/>
    <w:rsid w:val="007C38B0"/>
    <w:rsid w:val="007C7D80"/>
    <w:rsid w:val="007D0AE9"/>
    <w:rsid w:val="007D2042"/>
    <w:rsid w:val="007D3592"/>
    <w:rsid w:val="007D6A07"/>
    <w:rsid w:val="007E3B45"/>
    <w:rsid w:val="007E59F6"/>
    <w:rsid w:val="007F01D9"/>
    <w:rsid w:val="007F05B4"/>
    <w:rsid w:val="007F1B4D"/>
    <w:rsid w:val="007F3C8C"/>
    <w:rsid w:val="007F475C"/>
    <w:rsid w:val="007F53D6"/>
    <w:rsid w:val="007F7259"/>
    <w:rsid w:val="007F784E"/>
    <w:rsid w:val="008007B2"/>
    <w:rsid w:val="00803161"/>
    <w:rsid w:val="008040A8"/>
    <w:rsid w:val="00805D6C"/>
    <w:rsid w:val="0081139F"/>
    <w:rsid w:val="00812105"/>
    <w:rsid w:val="00812316"/>
    <w:rsid w:val="00813AF5"/>
    <w:rsid w:val="00814E05"/>
    <w:rsid w:val="00821F56"/>
    <w:rsid w:val="008279FA"/>
    <w:rsid w:val="0083452D"/>
    <w:rsid w:val="00837E67"/>
    <w:rsid w:val="00851BE9"/>
    <w:rsid w:val="00855209"/>
    <w:rsid w:val="00862522"/>
    <w:rsid w:val="008626E7"/>
    <w:rsid w:val="008635E9"/>
    <w:rsid w:val="00865994"/>
    <w:rsid w:val="00866DBB"/>
    <w:rsid w:val="00870EE7"/>
    <w:rsid w:val="00872B40"/>
    <w:rsid w:val="008747F7"/>
    <w:rsid w:val="00876A2A"/>
    <w:rsid w:val="00877BF8"/>
    <w:rsid w:val="0088222A"/>
    <w:rsid w:val="008845AE"/>
    <w:rsid w:val="008848E9"/>
    <w:rsid w:val="00884E86"/>
    <w:rsid w:val="008863B9"/>
    <w:rsid w:val="00887608"/>
    <w:rsid w:val="00891C76"/>
    <w:rsid w:val="00893D7B"/>
    <w:rsid w:val="008A3884"/>
    <w:rsid w:val="008A3DAD"/>
    <w:rsid w:val="008A45A6"/>
    <w:rsid w:val="008A6D52"/>
    <w:rsid w:val="008B1850"/>
    <w:rsid w:val="008B1D83"/>
    <w:rsid w:val="008B5066"/>
    <w:rsid w:val="008B7232"/>
    <w:rsid w:val="008C3388"/>
    <w:rsid w:val="008C7EDB"/>
    <w:rsid w:val="008D1D0E"/>
    <w:rsid w:val="008D2B58"/>
    <w:rsid w:val="008D3372"/>
    <w:rsid w:val="008E38C6"/>
    <w:rsid w:val="008E5C9B"/>
    <w:rsid w:val="008E796C"/>
    <w:rsid w:val="008F3789"/>
    <w:rsid w:val="008F50C5"/>
    <w:rsid w:val="008F686C"/>
    <w:rsid w:val="00901D68"/>
    <w:rsid w:val="00904BD7"/>
    <w:rsid w:val="00910EF9"/>
    <w:rsid w:val="009138F3"/>
    <w:rsid w:val="009148DE"/>
    <w:rsid w:val="00914C75"/>
    <w:rsid w:val="00915160"/>
    <w:rsid w:val="009170CC"/>
    <w:rsid w:val="009229F6"/>
    <w:rsid w:val="00923B6C"/>
    <w:rsid w:val="00924666"/>
    <w:rsid w:val="00931FB0"/>
    <w:rsid w:val="00941E30"/>
    <w:rsid w:val="00951965"/>
    <w:rsid w:val="00957004"/>
    <w:rsid w:val="009611E0"/>
    <w:rsid w:val="00962EE7"/>
    <w:rsid w:val="009641F6"/>
    <w:rsid w:val="00970BF1"/>
    <w:rsid w:val="00973BAF"/>
    <w:rsid w:val="009777D9"/>
    <w:rsid w:val="009827A1"/>
    <w:rsid w:val="00991394"/>
    <w:rsid w:val="009918DD"/>
    <w:rsid w:val="00991B88"/>
    <w:rsid w:val="00993A72"/>
    <w:rsid w:val="0099596F"/>
    <w:rsid w:val="00997A11"/>
    <w:rsid w:val="009A0F4E"/>
    <w:rsid w:val="009A3744"/>
    <w:rsid w:val="009A5753"/>
    <w:rsid w:val="009A579D"/>
    <w:rsid w:val="009B0EB2"/>
    <w:rsid w:val="009B3DC5"/>
    <w:rsid w:val="009C05B4"/>
    <w:rsid w:val="009C0652"/>
    <w:rsid w:val="009C0D28"/>
    <w:rsid w:val="009C22E8"/>
    <w:rsid w:val="009C621A"/>
    <w:rsid w:val="009C739F"/>
    <w:rsid w:val="009D1918"/>
    <w:rsid w:val="009E3297"/>
    <w:rsid w:val="009F1F78"/>
    <w:rsid w:val="009F1FB5"/>
    <w:rsid w:val="009F37CA"/>
    <w:rsid w:val="009F734F"/>
    <w:rsid w:val="00A020CF"/>
    <w:rsid w:val="00A03F30"/>
    <w:rsid w:val="00A05839"/>
    <w:rsid w:val="00A21AFC"/>
    <w:rsid w:val="00A21DD2"/>
    <w:rsid w:val="00A246B6"/>
    <w:rsid w:val="00A321A8"/>
    <w:rsid w:val="00A323B9"/>
    <w:rsid w:val="00A353B1"/>
    <w:rsid w:val="00A378C3"/>
    <w:rsid w:val="00A37B57"/>
    <w:rsid w:val="00A4619D"/>
    <w:rsid w:val="00A47E70"/>
    <w:rsid w:val="00A5006C"/>
    <w:rsid w:val="00A50CF0"/>
    <w:rsid w:val="00A526AD"/>
    <w:rsid w:val="00A629FF"/>
    <w:rsid w:val="00A70F85"/>
    <w:rsid w:val="00A7671C"/>
    <w:rsid w:val="00A77473"/>
    <w:rsid w:val="00A800AF"/>
    <w:rsid w:val="00A845B6"/>
    <w:rsid w:val="00A936B3"/>
    <w:rsid w:val="00A93EA6"/>
    <w:rsid w:val="00A972A3"/>
    <w:rsid w:val="00A979D7"/>
    <w:rsid w:val="00A97FF6"/>
    <w:rsid w:val="00AA0248"/>
    <w:rsid w:val="00AA19FB"/>
    <w:rsid w:val="00AA2CBC"/>
    <w:rsid w:val="00AA4AAF"/>
    <w:rsid w:val="00AA747A"/>
    <w:rsid w:val="00AA7AF4"/>
    <w:rsid w:val="00AA7C18"/>
    <w:rsid w:val="00AB6229"/>
    <w:rsid w:val="00AC1172"/>
    <w:rsid w:val="00AC5820"/>
    <w:rsid w:val="00AD1BB5"/>
    <w:rsid w:val="00AD1CD8"/>
    <w:rsid w:val="00AE5B35"/>
    <w:rsid w:val="00AF0312"/>
    <w:rsid w:val="00AF4832"/>
    <w:rsid w:val="00AF709A"/>
    <w:rsid w:val="00B00D8A"/>
    <w:rsid w:val="00B0109D"/>
    <w:rsid w:val="00B0183B"/>
    <w:rsid w:val="00B02039"/>
    <w:rsid w:val="00B2272B"/>
    <w:rsid w:val="00B24D05"/>
    <w:rsid w:val="00B254FF"/>
    <w:rsid w:val="00B258BB"/>
    <w:rsid w:val="00B2665C"/>
    <w:rsid w:val="00B342BC"/>
    <w:rsid w:val="00B3464A"/>
    <w:rsid w:val="00B34971"/>
    <w:rsid w:val="00B35491"/>
    <w:rsid w:val="00B3554D"/>
    <w:rsid w:val="00B37254"/>
    <w:rsid w:val="00B37B13"/>
    <w:rsid w:val="00B515C5"/>
    <w:rsid w:val="00B541B5"/>
    <w:rsid w:val="00B541D1"/>
    <w:rsid w:val="00B645B8"/>
    <w:rsid w:val="00B66B37"/>
    <w:rsid w:val="00B67B97"/>
    <w:rsid w:val="00B80B9E"/>
    <w:rsid w:val="00B819E1"/>
    <w:rsid w:val="00B8777A"/>
    <w:rsid w:val="00B87890"/>
    <w:rsid w:val="00B87CE6"/>
    <w:rsid w:val="00B9537E"/>
    <w:rsid w:val="00B966F2"/>
    <w:rsid w:val="00B968C8"/>
    <w:rsid w:val="00BA3EC5"/>
    <w:rsid w:val="00BA51D9"/>
    <w:rsid w:val="00BA5933"/>
    <w:rsid w:val="00BA5FB5"/>
    <w:rsid w:val="00BA65DA"/>
    <w:rsid w:val="00BA7BC5"/>
    <w:rsid w:val="00BB1DDE"/>
    <w:rsid w:val="00BB5DFC"/>
    <w:rsid w:val="00BB75AC"/>
    <w:rsid w:val="00BC2E0A"/>
    <w:rsid w:val="00BC3302"/>
    <w:rsid w:val="00BC4FA8"/>
    <w:rsid w:val="00BC6349"/>
    <w:rsid w:val="00BD279D"/>
    <w:rsid w:val="00BD3D5C"/>
    <w:rsid w:val="00BD6BB8"/>
    <w:rsid w:val="00BE06A4"/>
    <w:rsid w:val="00BE3B19"/>
    <w:rsid w:val="00BE4102"/>
    <w:rsid w:val="00BF0DB9"/>
    <w:rsid w:val="00BF1D09"/>
    <w:rsid w:val="00BF1D56"/>
    <w:rsid w:val="00BF294B"/>
    <w:rsid w:val="00C0258E"/>
    <w:rsid w:val="00C05A4E"/>
    <w:rsid w:val="00C079EC"/>
    <w:rsid w:val="00C10F7E"/>
    <w:rsid w:val="00C118D0"/>
    <w:rsid w:val="00C159F5"/>
    <w:rsid w:val="00C25DCF"/>
    <w:rsid w:val="00C424BA"/>
    <w:rsid w:val="00C5230C"/>
    <w:rsid w:val="00C60C4F"/>
    <w:rsid w:val="00C656E2"/>
    <w:rsid w:val="00C66BA2"/>
    <w:rsid w:val="00C82854"/>
    <w:rsid w:val="00C85AAA"/>
    <w:rsid w:val="00C90E4D"/>
    <w:rsid w:val="00C91039"/>
    <w:rsid w:val="00C91D65"/>
    <w:rsid w:val="00C92338"/>
    <w:rsid w:val="00C92B4A"/>
    <w:rsid w:val="00C95985"/>
    <w:rsid w:val="00C97F8E"/>
    <w:rsid w:val="00CA0291"/>
    <w:rsid w:val="00CA312E"/>
    <w:rsid w:val="00CB6607"/>
    <w:rsid w:val="00CB71E6"/>
    <w:rsid w:val="00CC5026"/>
    <w:rsid w:val="00CC53E3"/>
    <w:rsid w:val="00CC5A77"/>
    <w:rsid w:val="00CC5FF9"/>
    <w:rsid w:val="00CC68D0"/>
    <w:rsid w:val="00CC7189"/>
    <w:rsid w:val="00CC7B79"/>
    <w:rsid w:val="00CD596A"/>
    <w:rsid w:val="00CD68E1"/>
    <w:rsid w:val="00CE05D6"/>
    <w:rsid w:val="00CE1A9C"/>
    <w:rsid w:val="00CE7479"/>
    <w:rsid w:val="00CF2785"/>
    <w:rsid w:val="00CF4DAD"/>
    <w:rsid w:val="00CF54B1"/>
    <w:rsid w:val="00D03F9A"/>
    <w:rsid w:val="00D062B7"/>
    <w:rsid w:val="00D06D51"/>
    <w:rsid w:val="00D12426"/>
    <w:rsid w:val="00D1690B"/>
    <w:rsid w:val="00D24991"/>
    <w:rsid w:val="00D25C0E"/>
    <w:rsid w:val="00D2616C"/>
    <w:rsid w:val="00D42A77"/>
    <w:rsid w:val="00D438A8"/>
    <w:rsid w:val="00D46050"/>
    <w:rsid w:val="00D47ACC"/>
    <w:rsid w:val="00D50255"/>
    <w:rsid w:val="00D50B48"/>
    <w:rsid w:val="00D50DAE"/>
    <w:rsid w:val="00D5291A"/>
    <w:rsid w:val="00D601B9"/>
    <w:rsid w:val="00D60782"/>
    <w:rsid w:val="00D615DF"/>
    <w:rsid w:val="00D61C95"/>
    <w:rsid w:val="00D66520"/>
    <w:rsid w:val="00D67D9F"/>
    <w:rsid w:val="00D714DE"/>
    <w:rsid w:val="00D71D63"/>
    <w:rsid w:val="00D71EAA"/>
    <w:rsid w:val="00D73564"/>
    <w:rsid w:val="00D84538"/>
    <w:rsid w:val="00D857FA"/>
    <w:rsid w:val="00D86F0F"/>
    <w:rsid w:val="00D9068B"/>
    <w:rsid w:val="00D91FD2"/>
    <w:rsid w:val="00D92B43"/>
    <w:rsid w:val="00D93F10"/>
    <w:rsid w:val="00D9607E"/>
    <w:rsid w:val="00D960E5"/>
    <w:rsid w:val="00D96586"/>
    <w:rsid w:val="00DA5E22"/>
    <w:rsid w:val="00DA5F3C"/>
    <w:rsid w:val="00DB1CC3"/>
    <w:rsid w:val="00DD0F63"/>
    <w:rsid w:val="00DE34CF"/>
    <w:rsid w:val="00DE7860"/>
    <w:rsid w:val="00DE7C09"/>
    <w:rsid w:val="00DF26FA"/>
    <w:rsid w:val="00DF53CC"/>
    <w:rsid w:val="00DF5C49"/>
    <w:rsid w:val="00E10E20"/>
    <w:rsid w:val="00E12F35"/>
    <w:rsid w:val="00E13F3D"/>
    <w:rsid w:val="00E15F50"/>
    <w:rsid w:val="00E16E56"/>
    <w:rsid w:val="00E17A8F"/>
    <w:rsid w:val="00E255B4"/>
    <w:rsid w:val="00E26BCF"/>
    <w:rsid w:val="00E271C2"/>
    <w:rsid w:val="00E27E0B"/>
    <w:rsid w:val="00E34898"/>
    <w:rsid w:val="00E34D26"/>
    <w:rsid w:val="00E36F83"/>
    <w:rsid w:val="00E43527"/>
    <w:rsid w:val="00E4684C"/>
    <w:rsid w:val="00E478F0"/>
    <w:rsid w:val="00E50C67"/>
    <w:rsid w:val="00E52D18"/>
    <w:rsid w:val="00E5428B"/>
    <w:rsid w:val="00E55AE7"/>
    <w:rsid w:val="00E57724"/>
    <w:rsid w:val="00E57E18"/>
    <w:rsid w:val="00E60C10"/>
    <w:rsid w:val="00E64E22"/>
    <w:rsid w:val="00E66C18"/>
    <w:rsid w:val="00E87879"/>
    <w:rsid w:val="00E87BED"/>
    <w:rsid w:val="00E93DF4"/>
    <w:rsid w:val="00E959E7"/>
    <w:rsid w:val="00EA0AC4"/>
    <w:rsid w:val="00EA7C5C"/>
    <w:rsid w:val="00EB09B7"/>
    <w:rsid w:val="00EB67BD"/>
    <w:rsid w:val="00EB7B2B"/>
    <w:rsid w:val="00EC3607"/>
    <w:rsid w:val="00EC3785"/>
    <w:rsid w:val="00EC4B0F"/>
    <w:rsid w:val="00EC4FFA"/>
    <w:rsid w:val="00ED0101"/>
    <w:rsid w:val="00ED1D9B"/>
    <w:rsid w:val="00ED3D93"/>
    <w:rsid w:val="00EE189C"/>
    <w:rsid w:val="00EE3A09"/>
    <w:rsid w:val="00EE7D7C"/>
    <w:rsid w:val="00EF39DF"/>
    <w:rsid w:val="00EF6590"/>
    <w:rsid w:val="00EF65E0"/>
    <w:rsid w:val="00F0381B"/>
    <w:rsid w:val="00F112C9"/>
    <w:rsid w:val="00F24908"/>
    <w:rsid w:val="00F24B86"/>
    <w:rsid w:val="00F25D98"/>
    <w:rsid w:val="00F26871"/>
    <w:rsid w:val="00F300FB"/>
    <w:rsid w:val="00F33137"/>
    <w:rsid w:val="00F344E2"/>
    <w:rsid w:val="00F34A37"/>
    <w:rsid w:val="00F443A5"/>
    <w:rsid w:val="00F55981"/>
    <w:rsid w:val="00F64276"/>
    <w:rsid w:val="00F67CB7"/>
    <w:rsid w:val="00F72449"/>
    <w:rsid w:val="00F72920"/>
    <w:rsid w:val="00F7702B"/>
    <w:rsid w:val="00F8047F"/>
    <w:rsid w:val="00F8195F"/>
    <w:rsid w:val="00F8692A"/>
    <w:rsid w:val="00F91C93"/>
    <w:rsid w:val="00F91CB3"/>
    <w:rsid w:val="00F93A79"/>
    <w:rsid w:val="00F95163"/>
    <w:rsid w:val="00F95D49"/>
    <w:rsid w:val="00F95F3F"/>
    <w:rsid w:val="00FA0048"/>
    <w:rsid w:val="00FA0107"/>
    <w:rsid w:val="00FA0872"/>
    <w:rsid w:val="00FA0883"/>
    <w:rsid w:val="00FB6386"/>
    <w:rsid w:val="00FC40A7"/>
    <w:rsid w:val="00FC4ADE"/>
    <w:rsid w:val="00FC4C30"/>
    <w:rsid w:val="00FD2E80"/>
    <w:rsid w:val="00FD547B"/>
    <w:rsid w:val="00FD7052"/>
    <w:rsid w:val="00FE14AF"/>
    <w:rsid w:val="00FE53F7"/>
    <w:rsid w:val="00FE7732"/>
    <w:rsid w:val="00FF0222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3"/>
    <w:rsid w:val="000B7FED"/>
    <w:rPr>
      <w:b/>
      <w:bCs/>
    </w:rPr>
  </w:style>
  <w:style w:type="paragraph" w:styleId="af0">
    <w:name w:val="Document Map"/>
    <w:basedOn w:val="a"/>
    <w:link w:val="Char4"/>
    <w:rsid w:val="005E2C44"/>
    <w:pPr>
      <w:shd w:val="clear" w:color="auto" w:fill="000080"/>
    </w:pPr>
    <w:rPr>
      <w:rFonts w:ascii="Tahoma" w:hAnsi="Tahoma" w:cs="Tahoma"/>
    </w:rPr>
  </w:style>
  <w:style w:type="numbering" w:customStyle="1" w:styleId="NoList1">
    <w:name w:val="No List1"/>
    <w:next w:val="a2"/>
    <w:uiPriority w:val="99"/>
    <w:semiHidden/>
    <w:rsid w:val="00206CBF"/>
  </w:style>
  <w:style w:type="character" w:customStyle="1" w:styleId="apple-converted-space">
    <w:name w:val="apple-converted-space"/>
    <w:basedOn w:val="a0"/>
    <w:rsid w:val="00206CBF"/>
  </w:style>
  <w:style w:type="paragraph" w:customStyle="1" w:styleId="TAJ">
    <w:name w:val="TAJ"/>
    <w:basedOn w:val="TH"/>
    <w:rsid w:val="00206CBF"/>
    <w:rPr>
      <w:rFonts w:eastAsia="宋体"/>
    </w:rPr>
  </w:style>
  <w:style w:type="paragraph" w:customStyle="1" w:styleId="Guidance">
    <w:name w:val="Guidance"/>
    <w:basedOn w:val="a"/>
    <w:rsid w:val="00206CBF"/>
    <w:rPr>
      <w:rFonts w:eastAsia="宋体"/>
      <w:i/>
      <w:color w:val="0000FF"/>
    </w:rPr>
  </w:style>
  <w:style w:type="character" w:customStyle="1" w:styleId="Char4">
    <w:name w:val="文档结构图 Char"/>
    <w:link w:val="af0"/>
    <w:rsid w:val="00206CBF"/>
    <w:rPr>
      <w:rFonts w:ascii="Tahoma" w:hAnsi="Tahoma" w:cs="Tahoma"/>
      <w:shd w:val="clear" w:color="auto" w:fill="000080"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206C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宋体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206CB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06CB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206CBF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206CBF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206CBF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a"/>
    <w:qFormat/>
    <w:rsid w:val="00206C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206CBF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har">
    <w:name w:val="B1 Char"/>
    <w:link w:val="B10"/>
    <w:qFormat/>
    <w:rsid w:val="00206CBF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"/>
    <w:rsid w:val="00206CBF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206CBF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206CBF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206CBF"/>
    <w:rPr>
      <w:rFonts w:ascii="Arial" w:hAnsi="Arial"/>
      <w:sz w:val="24"/>
      <w:lang w:val="en-GB" w:eastAsia="en-US"/>
    </w:rPr>
  </w:style>
  <w:style w:type="character" w:customStyle="1" w:styleId="NOChar">
    <w:name w:val="NO Char"/>
    <w:rsid w:val="00206CBF"/>
    <w:rPr>
      <w:lang w:val="en-GB" w:eastAsia="en-US"/>
    </w:rPr>
  </w:style>
  <w:style w:type="character" w:customStyle="1" w:styleId="TANChar">
    <w:name w:val="TAN Char"/>
    <w:link w:val="TAN"/>
    <w:qFormat/>
    <w:rsid w:val="00206CB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206CBF"/>
    <w:rPr>
      <w:rFonts w:ascii="Arial" w:hAnsi="Arial"/>
      <w:sz w:val="18"/>
      <w:lang w:val="en-GB" w:eastAsia="en-US"/>
    </w:rPr>
  </w:style>
  <w:style w:type="character" w:customStyle="1" w:styleId="Char2">
    <w:name w:val="批注框文本 Char"/>
    <w:link w:val="ae"/>
    <w:rsid w:val="00206CBF"/>
    <w:rPr>
      <w:rFonts w:ascii="Tahoma" w:hAnsi="Tahoma" w:cs="Tahoma"/>
      <w:sz w:val="16"/>
      <w:szCs w:val="16"/>
      <w:lang w:val="en-GB" w:eastAsia="en-US"/>
    </w:rPr>
  </w:style>
  <w:style w:type="character" w:customStyle="1" w:styleId="Char1">
    <w:name w:val="批注文字 Char"/>
    <w:link w:val="ac"/>
    <w:rsid w:val="00206CBF"/>
    <w:rPr>
      <w:rFonts w:ascii="Times New Roman" w:hAnsi="Times New Roman"/>
      <w:lang w:val="en-GB" w:eastAsia="en-US"/>
    </w:rPr>
  </w:style>
  <w:style w:type="character" w:customStyle="1" w:styleId="Char3">
    <w:name w:val="批注主题 Char"/>
    <w:link w:val="af"/>
    <w:rsid w:val="00206CBF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206C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206CBF"/>
    <w:rPr>
      <w:color w:val="FF0000"/>
      <w:lang w:val="en-GB" w:eastAsia="en-US"/>
    </w:rPr>
  </w:style>
  <w:style w:type="character" w:customStyle="1" w:styleId="B2Char">
    <w:name w:val="B2 Char"/>
    <w:link w:val="B2"/>
    <w:qFormat/>
    <w:rsid w:val="00206CBF"/>
    <w:rPr>
      <w:rFonts w:ascii="Times New Roman" w:hAnsi="Times New Roman"/>
      <w:lang w:val="en-GB" w:eastAsia="en-US"/>
    </w:rPr>
  </w:style>
  <w:style w:type="paragraph" w:customStyle="1" w:styleId="Style1">
    <w:name w:val="Style1"/>
    <w:basedOn w:val="8"/>
    <w:qFormat/>
    <w:rsid w:val="00206CBF"/>
    <w:pPr>
      <w:pageBreakBefore/>
    </w:pPr>
    <w:rPr>
      <w:rFonts w:eastAsia="宋体"/>
    </w:rPr>
  </w:style>
  <w:style w:type="character" w:customStyle="1" w:styleId="B1Char1">
    <w:name w:val="B1 Char1"/>
    <w:rsid w:val="00206CBF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206CBF"/>
    <w:rPr>
      <w:rFonts w:ascii="Courier New" w:hAnsi="Courier New"/>
      <w:noProof/>
      <w:sz w:val="16"/>
      <w:lang w:val="en-GB" w:eastAsia="en-US"/>
    </w:rPr>
  </w:style>
  <w:style w:type="paragraph" w:styleId="af1">
    <w:name w:val="List Paragraph"/>
    <w:basedOn w:val="a"/>
    <w:uiPriority w:val="34"/>
    <w:qFormat/>
    <w:rsid w:val="00206CBF"/>
    <w:pPr>
      <w:ind w:firstLineChars="200" w:firstLine="420"/>
    </w:pPr>
    <w:rPr>
      <w:rFonts w:eastAsia="宋体"/>
    </w:rPr>
  </w:style>
  <w:style w:type="character" w:customStyle="1" w:styleId="EWChar">
    <w:name w:val="EW Char"/>
    <w:link w:val="EW"/>
    <w:locked/>
    <w:rsid w:val="00206CBF"/>
    <w:rPr>
      <w:rFonts w:ascii="Times New Roman" w:hAnsi="Times New Roman"/>
      <w:lang w:val="en-GB" w:eastAsia="en-US"/>
    </w:rPr>
  </w:style>
  <w:style w:type="character" w:customStyle="1" w:styleId="af2">
    <w:name w:val="批注文字 字符"/>
    <w:rsid w:val="00651479"/>
    <w:rPr>
      <w:lang w:val="en-GB" w:eastAsia="en-US"/>
    </w:rPr>
  </w:style>
  <w:style w:type="character" w:customStyle="1" w:styleId="TAN0">
    <w:name w:val="TAN (文字)"/>
    <w:rsid w:val="00724A0E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724A0E"/>
    <w:rPr>
      <w:rFonts w:ascii="Times New Roman" w:hAnsi="Times New Roman"/>
      <w:color w:val="FF0000"/>
      <w:lang w:val="en-GB" w:eastAsia="en-US"/>
    </w:rPr>
  </w:style>
  <w:style w:type="table" w:styleId="af3">
    <w:name w:val="Table Grid"/>
    <w:basedOn w:val="a1"/>
    <w:uiPriority w:val="39"/>
    <w:rsid w:val="00724A0E"/>
    <w:rPr>
      <w:rFonts w:ascii="Calibri" w:eastAsia="宋体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f3"/>
    <w:uiPriority w:val="39"/>
    <w:rsid w:val="00724A0E"/>
    <w:rPr>
      <w:rFonts w:ascii="Calibri" w:eastAsia="宋体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rsid w:val="00724A0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724A0E"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rsid w:val="00724A0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724A0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724A0E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724A0E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724A0E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724A0E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Char">
    <w:name w:val="页眉 Char"/>
    <w:link w:val="a4"/>
    <w:rsid w:val="00724A0E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link w:val="a9"/>
    <w:rsid w:val="00724A0E"/>
    <w:rPr>
      <w:rFonts w:ascii="Arial" w:hAnsi="Arial"/>
      <w:b/>
      <w:i/>
      <w:noProof/>
      <w:sz w:val="18"/>
      <w:lang w:val="en-GB" w:eastAsia="en-US"/>
    </w:rPr>
  </w:style>
  <w:style w:type="paragraph" w:customStyle="1" w:styleId="af4">
    <w:basedOn w:val="60"/>
    <w:next w:val="a"/>
    <w:uiPriority w:val="39"/>
    <w:rsid w:val="0056205E"/>
    <w:pPr>
      <w:ind w:left="2268" w:hanging="2268"/>
    </w:pPr>
    <w:rPr>
      <w:rFonts w:eastAsia="宋体"/>
    </w:rPr>
  </w:style>
  <w:style w:type="character" w:customStyle="1" w:styleId="af5">
    <w:name w:val="文档结构图 字符"/>
    <w:rsid w:val="0056205E"/>
    <w:rPr>
      <w:rFonts w:ascii="宋体" w:eastAsia="宋体"/>
      <w:sz w:val="18"/>
      <w:szCs w:val="18"/>
      <w:lang w:val="en-GB" w:eastAsia="en-US"/>
    </w:rPr>
  </w:style>
  <w:style w:type="character" w:customStyle="1" w:styleId="33">
    <w:name w:val="标题 3 字符"/>
    <w:rsid w:val="0056205E"/>
    <w:rPr>
      <w:rFonts w:ascii="Arial" w:hAnsi="Arial"/>
      <w:sz w:val="28"/>
      <w:lang w:val="en-GB" w:eastAsia="en-US"/>
    </w:rPr>
  </w:style>
  <w:style w:type="character" w:customStyle="1" w:styleId="43">
    <w:name w:val="标题 4 字符"/>
    <w:rsid w:val="0056205E"/>
    <w:rPr>
      <w:rFonts w:ascii="Arial" w:hAnsi="Arial"/>
      <w:sz w:val="24"/>
      <w:lang w:val="en-GB" w:eastAsia="en-US"/>
    </w:rPr>
  </w:style>
  <w:style w:type="character" w:customStyle="1" w:styleId="af6">
    <w:name w:val="批注框文本 字符"/>
    <w:rsid w:val="0056205E"/>
    <w:rPr>
      <w:rFonts w:ascii="Segoe UI" w:hAnsi="Segoe UI"/>
      <w:sz w:val="18"/>
      <w:szCs w:val="18"/>
      <w:lang w:val="en-GB" w:eastAsia="en-US"/>
    </w:rPr>
  </w:style>
  <w:style w:type="character" w:customStyle="1" w:styleId="af7">
    <w:name w:val="批注主题 字符"/>
    <w:rsid w:val="0056205E"/>
    <w:rPr>
      <w:b/>
      <w:bCs/>
      <w:lang w:val="en-GB" w:eastAsia="en-US"/>
    </w:rPr>
  </w:style>
  <w:style w:type="character" w:customStyle="1" w:styleId="af8">
    <w:name w:val="未处理的提及"/>
    <w:uiPriority w:val="99"/>
    <w:semiHidden/>
    <w:unhideWhenUsed/>
    <w:rsid w:val="0056205E"/>
    <w:rPr>
      <w:color w:val="808080"/>
      <w:shd w:val="clear" w:color="auto" w:fill="E6E6E6"/>
    </w:rPr>
  </w:style>
  <w:style w:type="character" w:customStyle="1" w:styleId="13">
    <w:name w:val="标题 1 字符"/>
    <w:rsid w:val="0056205E"/>
    <w:rPr>
      <w:rFonts w:ascii="Arial" w:hAnsi="Arial"/>
      <w:sz w:val="36"/>
      <w:lang w:val="en-GB" w:eastAsia="en-US"/>
    </w:rPr>
  </w:style>
  <w:style w:type="character" w:customStyle="1" w:styleId="25">
    <w:name w:val="标题 2 字符"/>
    <w:rsid w:val="0056205E"/>
    <w:rPr>
      <w:rFonts w:ascii="Arial" w:hAnsi="Arial"/>
      <w:sz w:val="32"/>
      <w:lang w:val="en-GB" w:eastAsia="en-US"/>
    </w:rPr>
  </w:style>
  <w:style w:type="character" w:customStyle="1" w:styleId="53">
    <w:name w:val="标题 5 字符"/>
    <w:rsid w:val="0056205E"/>
    <w:rPr>
      <w:rFonts w:ascii="Arial" w:hAnsi="Arial"/>
      <w:sz w:val="22"/>
      <w:lang w:val="en-GB" w:eastAsia="en-US"/>
    </w:rPr>
  </w:style>
  <w:style w:type="character" w:customStyle="1" w:styleId="61">
    <w:name w:val="标题 6 字符"/>
    <w:rsid w:val="0056205E"/>
    <w:rPr>
      <w:rFonts w:ascii="Arial" w:hAnsi="Arial"/>
      <w:lang w:val="en-GB" w:eastAsia="en-US"/>
    </w:rPr>
  </w:style>
  <w:style w:type="character" w:customStyle="1" w:styleId="71">
    <w:name w:val="标题 7 字符"/>
    <w:rsid w:val="0056205E"/>
    <w:rPr>
      <w:rFonts w:ascii="Arial" w:hAnsi="Arial"/>
      <w:lang w:val="en-GB" w:eastAsia="en-US"/>
    </w:rPr>
  </w:style>
  <w:style w:type="character" w:customStyle="1" w:styleId="81">
    <w:name w:val="标题 8 字符"/>
    <w:rsid w:val="0056205E"/>
    <w:rPr>
      <w:rFonts w:ascii="Arial" w:hAnsi="Arial"/>
      <w:sz w:val="36"/>
      <w:lang w:val="en-GB" w:eastAsia="en-US"/>
    </w:rPr>
  </w:style>
  <w:style w:type="character" w:customStyle="1" w:styleId="91">
    <w:name w:val="标题 9 字符"/>
    <w:rsid w:val="0056205E"/>
    <w:rPr>
      <w:rFonts w:ascii="Arial" w:hAnsi="Arial"/>
      <w:sz w:val="36"/>
      <w:lang w:val="en-GB" w:eastAsia="en-US"/>
    </w:rPr>
  </w:style>
  <w:style w:type="character" w:customStyle="1" w:styleId="af9">
    <w:name w:val="页眉 字符"/>
    <w:rsid w:val="0056205E"/>
    <w:rPr>
      <w:rFonts w:ascii="Arial" w:hAnsi="Arial"/>
      <w:b/>
      <w:noProof/>
      <w:sz w:val="18"/>
      <w:lang w:val="en-GB" w:eastAsia="ja-JP"/>
    </w:rPr>
  </w:style>
  <w:style w:type="character" w:customStyle="1" w:styleId="afa">
    <w:name w:val="页脚 字符"/>
    <w:rsid w:val="0056205E"/>
    <w:rPr>
      <w:rFonts w:ascii="Arial" w:hAnsi="Arial"/>
      <w:b/>
      <w:i/>
      <w:noProof/>
      <w:sz w:val="18"/>
      <w:lang w:val="en-GB" w:eastAsia="ja-JP"/>
    </w:rPr>
  </w:style>
  <w:style w:type="paragraph" w:customStyle="1" w:styleId="afb">
    <w:basedOn w:val="60"/>
    <w:next w:val="a"/>
    <w:uiPriority w:val="39"/>
    <w:rsid w:val="009F1FB5"/>
    <w:pPr>
      <w:ind w:left="2268" w:hanging="2268"/>
    </w:pPr>
    <w:rPr>
      <w:rFonts w:eastAsia="宋体"/>
    </w:rPr>
  </w:style>
  <w:style w:type="character" w:styleId="afc">
    <w:name w:val="Emphasis"/>
    <w:qFormat/>
    <w:rsid w:val="00E36F83"/>
    <w:rPr>
      <w:i/>
      <w:iCs/>
    </w:rPr>
  </w:style>
  <w:style w:type="paragraph" w:styleId="afd">
    <w:name w:val="Revision"/>
    <w:hidden/>
    <w:uiPriority w:val="99"/>
    <w:semiHidden/>
    <w:rsid w:val="00E36F83"/>
    <w:rPr>
      <w:rFonts w:ascii="Times New Roman" w:eastAsia="宋体" w:hAnsi="Times New Roman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E36F83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E36F83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E36F83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E36F83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E36F83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E36F83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6595-5F04-4764-A689-2D10A156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13</Pages>
  <Words>4960</Words>
  <Characters>28276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33170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4</cp:revision>
  <cp:lastPrinted>1899-12-31T23:00:00Z</cp:lastPrinted>
  <dcterms:created xsi:type="dcterms:W3CDTF">2022-02-18T13:13:00Z</dcterms:created>
  <dcterms:modified xsi:type="dcterms:W3CDTF">2022-02-18T13:19:00Z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CT3</vt:lpwstr>
  </property>
  <property fmtid="{D5CDD505-2E9C-101B-9397-08002B2CF9AE}" pid="3" name="MtgSeq">
    <vt:lpwstr>116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19th May 2021</vt:lpwstr>
  </property>
  <property fmtid="{D5CDD505-2E9C-101B-9397-08002B2CF9AE}" pid="8" name="EndDate">
    <vt:lpwstr>28th May 2021</vt:lpwstr>
  </property>
  <property fmtid="{D5CDD505-2E9C-101B-9397-08002B2CF9AE}" pid="9" name="Tdoc#">
    <vt:lpwstr>C3-213026</vt:lpwstr>
  </property>
  <property fmtid="{D5CDD505-2E9C-101B-9397-08002B2CF9AE}" pid="10" name="Spec#">
    <vt:lpwstr>29.525</vt:lpwstr>
  </property>
  <property fmtid="{D5CDD505-2E9C-101B-9397-08002B2CF9AE}" pid="11" name="Cr#">
    <vt:lpwstr>0156</vt:lpwstr>
  </property>
  <property fmtid="{D5CDD505-2E9C-101B-9397-08002B2CF9AE}" pid="12" name="Revision">
    <vt:lpwstr>-</vt:lpwstr>
  </property>
  <property fmtid="{D5CDD505-2E9C-101B-9397-08002B2CF9AE}" pid="13" name="Version">
    <vt:lpwstr>16.7.0</vt:lpwstr>
  </property>
  <property fmtid="{D5CDD505-2E9C-101B-9397-08002B2CF9AE}" pid="14" name="CrTitle">
    <vt:lpwstr>Temporary and Permanent Redirection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5G_eSBA</vt:lpwstr>
  </property>
  <property fmtid="{D5CDD505-2E9C-101B-9397-08002B2CF9AE}" pid="18" name="Cat">
    <vt:lpwstr>F</vt:lpwstr>
  </property>
  <property fmtid="{D5CDD505-2E9C-101B-9397-08002B2CF9AE}" pid="19" name="ResDate">
    <vt:lpwstr>2021-05-07</vt:lpwstr>
  </property>
  <property fmtid="{D5CDD505-2E9C-101B-9397-08002B2CF9AE}" pid="20" name="Release">
    <vt:lpwstr>Rel-16</vt:lpwstr>
  </property>
  <property fmtid="{D5CDD505-2E9C-101B-9397-08002B2CF9AE}" pid="21" name="_2015_ms_pID_725343">
    <vt:lpwstr>(3)s/3Zgq0Xd+oVr4OuGBI87L/BCzUqIqQ+OWtW8rZQ/f9epCW3UA0kT+jfAW9MljHG2f+0rglJ
wbVtvh6F4QhlIoU97lOWlSWxZnf52AL2hkeUOAYaF1lkRSlqmgEiiZBVtvU9GsRH5P5H8on8
liupSVy9DK7aAfkfmCZqwMiMU47CcfxFrslENpKFdw7DAhVuNOuXiEoV8fHyQpP41CYBIkU5
AuZ+ecQv0dbnaEPxdh</vt:lpwstr>
  </property>
  <property fmtid="{D5CDD505-2E9C-101B-9397-08002B2CF9AE}" pid="22" name="_2015_ms_pID_7253431">
    <vt:lpwstr>B2VbE8G+oTk2dkjJIjYRjm7M3ejwhjUJozmpE3MRzvHqA/p0DtECHS
vBhIobv/l7f0Bg0f+dNNtf5Az6fbw65Rad9WgcKPo8iVpie8AM4D1txpT0YT0DzqJFW32Uzc
L0NIWObETEl0ZzpvUHSCtgOmElEfBsdXjtYB+WS3uV5hGgPfmBLKxC/swiuBM0UQD9hL1qaW
t8AxypgaZ4JFm14C/SBz9KXvv2IFB3PsRzuz</vt:lpwstr>
  </property>
  <property fmtid="{D5CDD505-2E9C-101B-9397-08002B2CF9AE}" pid="23" name="_2015_ms_pID_7253432">
    <vt:lpwstr>SCgkX0TY9x5RKgjf8z+WIg4=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1645181694</vt:lpwstr>
  </property>
</Properties>
</file>