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B9" w:rsidRDefault="00EF471F" w:rsidP="00A16FB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TSG-CT WG3 Meeting #1</w:t>
      </w:r>
      <w:r w:rsidR="002656D1">
        <w:rPr>
          <w:b/>
          <w:sz w:val="24"/>
        </w:rPr>
        <w:t>20</w:t>
      </w:r>
      <w:r>
        <w:rPr>
          <w:b/>
          <w:sz w:val="24"/>
        </w:rPr>
        <w:t>-e</w:t>
      </w:r>
      <w:r w:rsidR="00A16FB9">
        <w:rPr>
          <w:b/>
          <w:i/>
          <w:sz w:val="28"/>
        </w:rPr>
        <w:tab/>
        <w:t>C3-</w:t>
      </w:r>
      <w:r w:rsidR="00A16FB9">
        <w:rPr>
          <w:b/>
          <w:i/>
          <w:sz w:val="28"/>
          <w:lang w:eastAsia="ko-KR"/>
        </w:rPr>
        <w:t>2</w:t>
      </w:r>
      <w:r w:rsidR="00C05887">
        <w:rPr>
          <w:b/>
          <w:i/>
          <w:sz w:val="28"/>
          <w:lang w:eastAsia="ko-KR"/>
        </w:rPr>
        <w:t>2</w:t>
      </w:r>
      <w:r w:rsidR="0023691B">
        <w:rPr>
          <w:b/>
          <w:i/>
          <w:sz w:val="28"/>
          <w:lang w:eastAsia="ko-KR"/>
        </w:rPr>
        <w:t>1193</w:t>
      </w:r>
    </w:p>
    <w:p w:rsidR="00D57A0F" w:rsidRDefault="00A16FB9" w:rsidP="00A16FB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944863">
        <w:rPr>
          <w:b/>
          <w:sz w:val="24"/>
        </w:rPr>
        <w:t>17</w:t>
      </w:r>
      <w:r w:rsidR="00944863" w:rsidRPr="0088506E">
        <w:rPr>
          <w:b/>
          <w:sz w:val="24"/>
        </w:rPr>
        <w:t xml:space="preserve">th – </w:t>
      </w:r>
      <w:r w:rsidR="00944863">
        <w:rPr>
          <w:b/>
          <w:sz w:val="24"/>
        </w:rPr>
        <w:t>2</w:t>
      </w:r>
      <w:r w:rsidR="002656D1">
        <w:rPr>
          <w:b/>
          <w:sz w:val="24"/>
        </w:rPr>
        <w:t>5</w:t>
      </w:r>
      <w:r w:rsidR="00944863" w:rsidRPr="0088506E">
        <w:rPr>
          <w:b/>
          <w:sz w:val="24"/>
        </w:rPr>
        <w:t xml:space="preserve">th </w:t>
      </w:r>
      <w:r w:rsidR="002656D1">
        <w:rPr>
          <w:b/>
          <w:sz w:val="24"/>
        </w:rPr>
        <w:t>February</w:t>
      </w:r>
      <w:r w:rsidR="00944863" w:rsidRPr="0088506E">
        <w:rPr>
          <w:b/>
          <w:sz w:val="24"/>
        </w:rPr>
        <w:t xml:space="preserve"> 202</w:t>
      </w:r>
      <w:r w:rsidR="00944863">
        <w:rPr>
          <w:b/>
          <w:sz w:val="24"/>
        </w:rPr>
        <w:t>2</w:t>
      </w:r>
    </w:p>
    <w:p w:rsidR="00453022" w:rsidRDefault="00453022">
      <w:pPr>
        <w:pStyle w:val="CRCoverPage"/>
        <w:outlineLvl w:val="0"/>
        <w:rPr>
          <w:b/>
          <w:sz w:val="24"/>
        </w:rPr>
      </w:pP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Huawei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bookmarkStart w:id="0" w:name="_Hlk91683774"/>
      <w:r w:rsidR="000B7785" w:rsidRPr="000B7785">
        <w:rPr>
          <w:rFonts w:ascii="Arial" w:hAnsi="Arial" w:cs="Arial"/>
          <w:b/>
          <w:bCs/>
          <w:lang w:val="en-US"/>
        </w:rPr>
        <w:t>Formatting of Description Fields</w:t>
      </w:r>
      <w:bookmarkEnd w:id="0"/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3GPP TS 29.</w:t>
      </w:r>
      <w:r w:rsidR="00A201BB">
        <w:rPr>
          <w:rFonts w:ascii="Arial" w:hAnsi="Arial" w:cs="Arial"/>
          <w:b/>
          <w:bCs/>
          <w:lang w:val="en-US"/>
        </w:rPr>
        <w:t>565</w:t>
      </w:r>
      <w:r w:rsidR="002C50C6">
        <w:rPr>
          <w:rFonts w:ascii="Arial" w:hAnsi="Arial" w:cs="Arial"/>
          <w:b/>
          <w:bCs/>
          <w:lang w:val="en-US"/>
        </w:rPr>
        <w:t xml:space="preserve"> v</w:t>
      </w:r>
      <w:r w:rsidR="00944863">
        <w:rPr>
          <w:rFonts w:ascii="Arial" w:hAnsi="Arial" w:cs="Arial"/>
          <w:b/>
          <w:bCs/>
          <w:lang w:val="en-US"/>
        </w:rPr>
        <w:t>1</w:t>
      </w:r>
      <w:r w:rsidR="002C50C6">
        <w:rPr>
          <w:rFonts w:ascii="Arial" w:hAnsi="Arial" w:cs="Arial"/>
          <w:b/>
          <w:bCs/>
          <w:lang w:val="en-US"/>
        </w:rPr>
        <w:t>.</w:t>
      </w:r>
      <w:r w:rsidR="00787C62">
        <w:rPr>
          <w:rFonts w:ascii="Arial" w:hAnsi="Arial" w:cs="Arial"/>
          <w:b/>
          <w:bCs/>
          <w:lang w:val="en-US"/>
        </w:rPr>
        <w:t>1</w:t>
      </w:r>
      <w:r w:rsidR="002C50C6">
        <w:rPr>
          <w:rFonts w:ascii="Arial" w:hAnsi="Arial" w:cs="Arial"/>
          <w:b/>
          <w:bCs/>
          <w:lang w:val="en-US"/>
        </w:rPr>
        <w:t>.</w:t>
      </w:r>
      <w:r w:rsidR="00A16FB9">
        <w:rPr>
          <w:rFonts w:ascii="Arial" w:hAnsi="Arial" w:cs="Arial"/>
          <w:b/>
          <w:bCs/>
          <w:lang w:val="en-US"/>
        </w:rPr>
        <w:t>0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4B7664">
        <w:rPr>
          <w:rFonts w:ascii="Arial" w:hAnsi="Arial" w:cs="Arial"/>
          <w:b/>
          <w:bCs/>
          <w:lang w:val="en-US"/>
        </w:rPr>
        <w:t>16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453022" w:rsidRDefault="004530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453022" w:rsidRDefault="00366605">
      <w:pPr>
        <w:rPr>
          <w:lang w:val="en-US"/>
        </w:rPr>
      </w:pPr>
      <w:r>
        <w:rPr>
          <w:lang w:val="en-US"/>
        </w:rPr>
        <w:t>&lt;Introduction part (optional)&gt;</w:t>
      </w: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16687B" w:rsidRPr="002E5AD1" w:rsidRDefault="00756D03" w:rsidP="0008289F">
      <w:pPr>
        <w:rPr>
          <w:lang w:val="en-US" w:eastAsia="zh-CN"/>
        </w:rPr>
      </w:pPr>
      <w:r>
        <w:rPr>
          <w:noProof/>
          <w:lang w:eastAsia="zh-CN"/>
        </w:rPr>
        <w:t>As agreed in CR 0119 (</w:t>
      </w:r>
      <w:r w:rsidRPr="006B574C">
        <w:rPr>
          <w:noProof/>
          <w:lang w:eastAsia="zh-CN"/>
        </w:rPr>
        <w:t>C4-220197) of 3GPP TS 29.501</w:t>
      </w:r>
      <w:r>
        <w:rPr>
          <w:noProof/>
          <w:lang w:eastAsia="zh-CN"/>
        </w:rPr>
        <w:t>, the f</w:t>
      </w:r>
      <w:proofErr w:type="spellStart"/>
      <w:r>
        <w:rPr>
          <w:lang w:eastAsia="zh-CN"/>
        </w:rPr>
        <w:t>ormatting</w:t>
      </w:r>
      <w:proofErr w:type="spellEnd"/>
      <w:r>
        <w:rPr>
          <w:lang w:eastAsia="zh-CN"/>
        </w:rPr>
        <w:t xml:space="preserve"> of description fields</w:t>
      </w:r>
      <w:r>
        <w:rPr>
          <w:noProof/>
          <w:lang w:eastAsia="zh-CN"/>
        </w:rPr>
        <w:t xml:space="preserve"> shall be updated, e.g. the </w:t>
      </w:r>
      <w:r>
        <w:rPr>
          <w:noProof/>
        </w:rPr>
        <w:t>description fields shall be updated to keep the multi-line description fields.</w:t>
      </w: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453022" w:rsidRPr="007518B4" w:rsidRDefault="00756D03">
      <w:pPr>
        <w:rPr>
          <w:lang w:val="en-US" w:eastAsia="zh-CN"/>
        </w:rPr>
      </w:pPr>
      <w:r>
        <w:rPr>
          <w:rFonts w:hint="eastAsia"/>
          <w:noProof/>
          <w:lang w:eastAsia="zh-CN"/>
        </w:rPr>
        <w:t>U</w:t>
      </w:r>
      <w:r>
        <w:rPr>
          <w:noProof/>
          <w:lang w:eastAsia="zh-CN"/>
        </w:rPr>
        <w:t xml:space="preserve">pdate the </w:t>
      </w:r>
      <w:r>
        <w:rPr>
          <w:lang w:eastAsia="zh-CN"/>
        </w:rPr>
        <w:t>description fields</w:t>
      </w: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453022" w:rsidRDefault="00366605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193DEF">
        <w:rPr>
          <w:lang w:val="en-US"/>
        </w:rPr>
        <w:t>29.</w:t>
      </w:r>
      <w:r w:rsidR="000658D0">
        <w:rPr>
          <w:lang w:val="en-US"/>
        </w:rPr>
        <w:t>565</w:t>
      </w:r>
      <w:r>
        <w:rPr>
          <w:lang w:val="en-US"/>
        </w:rPr>
        <w:t>.</w:t>
      </w:r>
    </w:p>
    <w:p w:rsidR="00453022" w:rsidRDefault="00453022">
      <w:pPr>
        <w:pBdr>
          <w:bottom w:val="single" w:sz="12" w:space="1" w:color="auto"/>
        </w:pBdr>
        <w:rPr>
          <w:lang w:val="en-US"/>
        </w:rPr>
      </w:pPr>
    </w:p>
    <w:p w:rsidR="00453022" w:rsidRDefault="0036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DF6C11" w:rsidRDefault="00DF6C11" w:rsidP="00DF6C11">
      <w:pPr>
        <w:pStyle w:val="2"/>
      </w:pPr>
      <w:bookmarkStart w:id="1" w:name="_Toc67903569"/>
      <w:bookmarkStart w:id="2" w:name="_Toc89295786"/>
      <w:bookmarkStart w:id="3" w:name="_Toc94261499"/>
      <w:bookmarkStart w:id="4" w:name="_Toc89295592"/>
      <w:bookmarkStart w:id="5" w:name="_Toc94255904"/>
      <w:r>
        <w:t>A.2</w:t>
      </w:r>
      <w:r>
        <w:tab/>
      </w:r>
      <w:proofErr w:type="spellStart"/>
      <w:r>
        <w:t>Ntsctsf_TimeSynchronization</w:t>
      </w:r>
      <w:proofErr w:type="spellEnd"/>
      <w:r>
        <w:t xml:space="preserve"> API</w:t>
      </w:r>
      <w:bookmarkEnd w:id="1"/>
      <w:bookmarkEnd w:id="2"/>
      <w:bookmarkEnd w:id="3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bookmarkStart w:id="6" w:name="_Hlk515639407"/>
      <w:bookmarkStart w:id="7" w:name="_Toc510696653"/>
      <w:proofErr w:type="spellStart"/>
      <w:proofErr w:type="gramStart"/>
      <w:r>
        <w:rPr>
          <w:rFonts w:cs="Courier New"/>
          <w:noProof w:val="0"/>
          <w:szCs w:val="16"/>
        </w:rPr>
        <w:t>openapi</w:t>
      </w:r>
      <w:proofErr w:type="spellEnd"/>
      <w:proofErr w:type="gramEnd"/>
      <w:r>
        <w:rPr>
          <w:rFonts w:cs="Courier New"/>
          <w:noProof w:val="0"/>
          <w:szCs w:val="16"/>
        </w:rPr>
        <w:t>: 3.0.0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proofErr w:type="gramStart"/>
      <w:r>
        <w:rPr>
          <w:rFonts w:cs="Courier New"/>
          <w:noProof w:val="0"/>
          <w:szCs w:val="16"/>
        </w:rPr>
        <w:t>info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</w:t>
      </w:r>
      <w:proofErr w:type="gramStart"/>
      <w:r>
        <w:rPr>
          <w:rFonts w:cs="Courier New"/>
          <w:noProof w:val="0"/>
          <w:szCs w:val="16"/>
        </w:rPr>
        <w:t>title</w:t>
      </w:r>
      <w:proofErr w:type="gramEnd"/>
      <w:r>
        <w:rPr>
          <w:rFonts w:cs="Courier New"/>
          <w:noProof w:val="0"/>
          <w:szCs w:val="16"/>
        </w:rPr>
        <w:t xml:space="preserve">: </w:t>
      </w:r>
      <w:r w:rsidRPr="00615A8F">
        <w:t>Ntsctsf_TimeSynchronization</w:t>
      </w:r>
      <w:r>
        <w:rPr>
          <w:rFonts w:cs="Courier New"/>
          <w:noProof w:val="0"/>
          <w:szCs w:val="16"/>
        </w:rPr>
        <w:t xml:space="preserve"> Service API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</w:t>
      </w:r>
      <w:proofErr w:type="gramStart"/>
      <w:r>
        <w:rPr>
          <w:rFonts w:cs="Courier New"/>
          <w:noProof w:val="0"/>
          <w:szCs w:val="16"/>
        </w:rPr>
        <w:t>version</w:t>
      </w:r>
      <w:proofErr w:type="gramEnd"/>
      <w:r>
        <w:rPr>
          <w:rFonts w:cs="Courier New"/>
          <w:noProof w:val="0"/>
          <w:szCs w:val="16"/>
        </w:rPr>
        <w:t>: 1.0.0-alpha.2</w:t>
      </w:r>
    </w:p>
    <w:p w:rsidR="00DF6C11" w:rsidRDefault="00DF6C11" w:rsidP="00DF6C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noProof w:val="0"/>
        </w:rPr>
        <w:t>|</w:t>
      </w:r>
    </w:p>
    <w:p w:rsidR="00DF6C11" w:rsidRPr="006F75EE" w:rsidRDefault="00DF6C11" w:rsidP="00DF6C11">
      <w:pPr>
        <w:pStyle w:val="PL"/>
        <w:rPr>
          <w:noProof w:val="0"/>
          <w:lang w:val="en-US"/>
        </w:rPr>
      </w:pPr>
      <w:r>
        <w:rPr>
          <w:noProof w:val="0"/>
        </w:rPr>
        <w:t xml:space="preserve">    </w:t>
      </w:r>
      <w:r>
        <w:rPr>
          <w:rFonts w:cs="Courier New"/>
          <w:noProof w:val="0"/>
          <w:szCs w:val="16"/>
        </w:rPr>
        <w:t xml:space="preserve">TSCTSF </w:t>
      </w:r>
      <w:r w:rsidRPr="00615A8F">
        <w:t>Time</w:t>
      </w:r>
      <w:r>
        <w:t xml:space="preserve"> </w:t>
      </w:r>
      <w:r w:rsidRPr="00615A8F">
        <w:t>Synchronization</w:t>
      </w:r>
      <w:r>
        <w:rPr>
          <w:rFonts w:cs="Courier New"/>
          <w:noProof w:val="0"/>
          <w:szCs w:val="16"/>
        </w:rPr>
        <w:t xml:space="preserve"> Service.</w:t>
      </w:r>
      <w:ins w:id="8" w:author="Huawei1" w:date="2022-02-19T15:39:00Z">
        <w:r w:rsidR="00F5068E">
          <w:rPr>
            <w:rFonts w:cs="Courier New"/>
            <w:noProof w:val="0"/>
            <w:szCs w:val="16"/>
          </w:rPr>
          <w:t xml:space="preserve">  </w:t>
        </w:r>
      </w:ins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© 2022, 3GPP Organizational Partners (ARIB, ATIS, CCSA, ETSI, TSDSI, TTA, TTC).</w:t>
      </w:r>
      <w:ins w:id="9" w:author="Huawei1" w:date="2022-02-19T15:39:00Z">
        <w:r w:rsidR="00F5068E">
          <w:rPr>
            <w:noProof w:val="0"/>
          </w:rPr>
          <w:t xml:space="preserve">  </w:t>
        </w:r>
      </w:ins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All rights reserved.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</w:p>
    <w:p w:rsidR="00DF6C11" w:rsidRDefault="00DF6C11" w:rsidP="00DF6C1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externalDocs</w:t>
      </w:r>
      <w:proofErr w:type="spellEnd"/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3GPP TS 29.565 V1.1.0; 5G System; Time Sensitive Communication and Time Synchronization Function Services; Stage 3.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url</w:t>
      </w:r>
      <w:proofErr w:type="gramEnd"/>
      <w:r>
        <w:rPr>
          <w:noProof w:val="0"/>
        </w:rPr>
        <w:t>: 'http</w:t>
      </w:r>
      <w:ins w:id="10" w:author="Huawei1" w:date="2022-02-18T21:37:00Z">
        <w:r w:rsidR="00F64C6D">
          <w:rPr>
            <w:noProof w:val="0"/>
          </w:rPr>
          <w:t>s</w:t>
        </w:r>
      </w:ins>
      <w:r>
        <w:rPr>
          <w:noProof w:val="0"/>
        </w:rPr>
        <w:t>://www.3gpp.org/ftp/Specs/archive/29_series/29.565/'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>#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proofErr w:type="gramStart"/>
      <w:r>
        <w:rPr>
          <w:rFonts w:cs="Courier New"/>
          <w:noProof w:val="0"/>
          <w:szCs w:val="16"/>
        </w:rPr>
        <w:t>servers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Pr="008C157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- </w:t>
      </w:r>
      <w:proofErr w:type="gramStart"/>
      <w:r>
        <w:rPr>
          <w:rFonts w:cs="Courier New"/>
          <w:noProof w:val="0"/>
          <w:szCs w:val="16"/>
        </w:rPr>
        <w:t>url</w:t>
      </w:r>
      <w:proofErr w:type="gramEnd"/>
      <w:r>
        <w:rPr>
          <w:rFonts w:cs="Courier New"/>
          <w:noProof w:val="0"/>
          <w:szCs w:val="16"/>
        </w:rPr>
        <w:t>: '{</w:t>
      </w:r>
      <w:proofErr w:type="spellStart"/>
      <w:r>
        <w:rPr>
          <w:rFonts w:cs="Courier New"/>
          <w:noProof w:val="0"/>
          <w:szCs w:val="16"/>
        </w:rPr>
        <w:t>apiRoo</w:t>
      </w:r>
      <w:r w:rsidRPr="008C1571">
        <w:rPr>
          <w:rFonts w:cs="Courier New"/>
          <w:noProof w:val="0"/>
          <w:szCs w:val="16"/>
        </w:rPr>
        <w:t>t</w:t>
      </w:r>
      <w:proofErr w:type="spellEnd"/>
      <w:r w:rsidRPr="008C1571">
        <w:rPr>
          <w:rFonts w:cs="Courier New"/>
          <w:noProof w:val="0"/>
          <w:szCs w:val="16"/>
        </w:rPr>
        <w:t>}/</w:t>
      </w:r>
      <w:proofErr w:type="spellStart"/>
      <w:r w:rsidRPr="008C1571">
        <w:t>ntsctsf</w:t>
      </w:r>
      <w:proofErr w:type="spellEnd"/>
      <w:r w:rsidRPr="008C1571">
        <w:t>-time-sync</w:t>
      </w:r>
      <w:r w:rsidRPr="008C1571">
        <w:rPr>
          <w:rFonts w:cs="Courier New"/>
          <w:noProof w:val="0"/>
          <w:szCs w:val="16"/>
        </w:rPr>
        <w:t>/v1'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variables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apiRoot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noProof w:val="0"/>
        </w:rPr>
        <w:t>https://example.com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 xml:space="preserve"> as defined in </w:t>
      </w:r>
      <w:proofErr w:type="spellStart"/>
      <w:r>
        <w:rPr>
          <w:rFonts w:cs="Courier New"/>
          <w:noProof w:val="0"/>
          <w:szCs w:val="16"/>
        </w:rPr>
        <w:t>subclause</w:t>
      </w:r>
      <w:proofErr w:type="spellEnd"/>
      <w:r>
        <w:rPr>
          <w:rFonts w:cs="Courier New"/>
          <w:noProof w:val="0"/>
          <w:szCs w:val="16"/>
        </w:rPr>
        <w:t xml:space="preserve"> 4.4 of 3GPP TS 29.501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</w:p>
    <w:p w:rsidR="00DF6C11" w:rsidRDefault="00DF6C11" w:rsidP="00DF6C11">
      <w:pPr>
        <w:pStyle w:val="PL"/>
        <w:rPr>
          <w:noProof w:val="0"/>
        </w:rPr>
      </w:pPr>
      <w:proofErr w:type="gramStart"/>
      <w:r>
        <w:rPr>
          <w:noProof w:val="0"/>
        </w:rPr>
        <w:t>security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- {}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- oAuth2ClientCredentials: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- </w:t>
      </w:r>
      <w:proofErr w:type="spellStart"/>
      <w:proofErr w:type="gramStart"/>
      <w:r>
        <w:rPr>
          <w:noProof w:val="0"/>
        </w:rPr>
        <w:t>ntsctsf-timesynchronization</w:t>
      </w:r>
      <w:proofErr w:type="spellEnd"/>
      <w:proofErr w:type="gram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proofErr w:type="gramStart"/>
      <w:r>
        <w:rPr>
          <w:rFonts w:cs="Courier New"/>
          <w:noProof w:val="0"/>
          <w:szCs w:val="16"/>
        </w:rPr>
        <w:t>paths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/subscriptions: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 xml:space="preserve">: Creates a new </w:t>
      </w:r>
      <w:r>
        <w:rPr>
          <w:lang w:eastAsia="zh-CN"/>
        </w:rPr>
        <w:t>subscription to notification of capability of time synchronization service</w:t>
      </w:r>
      <w:r>
        <w:rPr>
          <w:rFonts w:cs="Courier New"/>
          <w:noProof w:val="0"/>
          <w:szCs w:val="16"/>
        </w:rPr>
        <w:t xml:space="preserve"> resource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lang w:eastAsia="zh-CN"/>
        </w:rPr>
        <w:t>TimeSynchronizationExposure</w:t>
      </w:r>
      <w:r>
        <w:rPr>
          <w:rFonts w:hint="eastAsia"/>
          <w:lang w:eastAsia="zh-CN"/>
        </w:rPr>
        <w:t>Subscription</w:t>
      </w:r>
      <w:r>
        <w:rPr>
          <w:lang w:eastAsia="zh-CN"/>
        </w:rPr>
        <w:t>s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  <w:r>
        <w:rPr>
          <w:rFonts w:cs="Courier New"/>
          <w:noProof w:val="0"/>
          <w:szCs w:val="16"/>
        </w:rPr>
        <w:t xml:space="preserve"> (Collection)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Contains the information for the creation the resource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Successful creation of the resource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headers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EC082E" w:rsidRDefault="00DF6C11" w:rsidP="00DF6C11">
      <w:pPr>
        <w:pStyle w:val="PL"/>
        <w:rPr>
          <w:ins w:id="11" w:author="Huawei2" w:date="2022-02-10T14:29:00Z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ins w:id="12" w:author="Huawei2" w:date="2022-02-10T14:29:00Z">
        <w:r w:rsidR="00EC082E">
          <w:t>&gt;</w:t>
        </w:r>
      </w:ins>
    </w:p>
    <w:p w:rsidR="00EC082E" w:rsidRDefault="00EC082E" w:rsidP="00DF6C11">
      <w:pPr>
        <w:pStyle w:val="PL"/>
        <w:rPr>
          <w:ins w:id="13" w:author="Huawei2" w:date="2022-02-10T14:29:00Z"/>
          <w:lang w:eastAsia="zh-CN"/>
        </w:rPr>
      </w:pPr>
      <w:ins w:id="14" w:author="Huawei2" w:date="2022-02-10T14:29:00Z">
        <w:r>
          <w:rPr>
            <w:rFonts w:cs="Courier New"/>
            <w:noProof w:val="0"/>
            <w:szCs w:val="16"/>
          </w:rPr>
          <w:t xml:space="preserve">                </w:t>
        </w:r>
      </w:ins>
      <w:del w:id="15" w:author="Huawei2" w:date="2022-02-10T14:29:00Z">
        <w:r w:rsidR="00DF6C11" w:rsidDel="00EC082E">
          <w:rPr>
            <w:noProof w:val="0"/>
          </w:rPr>
          <w:delText>'</w:delText>
        </w:r>
      </w:del>
      <w:r w:rsidR="00DF6C11">
        <w:rPr>
          <w:noProof w:val="0"/>
        </w:rPr>
        <w:t>Contains the URI of the created individual t</w:t>
      </w:r>
      <w:r w:rsidR="00DF6C11">
        <w:rPr>
          <w:lang w:eastAsia="zh-CN"/>
        </w:rPr>
        <w:t>ime synchronization exposure</w:t>
      </w:r>
    </w:p>
    <w:p w:rsidR="00EC082E" w:rsidRDefault="00EC082E" w:rsidP="00DF6C11">
      <w:pPr>
        <w:pStyle w:val="PL"/>
        <w:rPr>
          <w:ins w:id="16" w:author="Huawei2" w:date="2022-02-10T14:29:00Z"/>
          <w:noProof w:val="0"/>
        </w:rPr>
      </w:pPr>
      <w:ins w:id="17" w:author="Huawei2" w:date="2022-02-10T14:29:00Z">
        <w:r>
          <w:rPr>
            <w:rFonts w:cs="Courier New"/>
            <w:noProof w:val="0"/>
            <w:szCs w:val="16"/>
          </w:rPr>
          <w:t xml:space="preserve">               </w:t>
        </w:r>
      </w:ins>
      <w:r w:rsidR="00DF6C11">
        <w:rPr>
          <w:rFonts w:hint="eastAsia"/>
          <w:lang w:eastAsia="zh-CN"/>
        </w:rPr>
        <w:t xml:space="preserve"> </w:t>
      </w:r>
      <w:r w:rsidR="00DF6C11">
        <w:rPr>
          <w:lang w:eastAsia="zh-CN"/>
        </w:rPr>
        <w:t>s</w:t>
      </w:r>
      <w:r w:rsidR="00DF6C11">
        <w:rPr>
          <w:rFonts w:hint="eastAsia"/>
          <w:lang w:eastAsia="zh-CN"/>
        </w:rPr>
        <w:t>ubscription</w:t>
      </w:r>
      <w:r w:rsidR="00DF6C11">
        <w:rPr>
          <w:noProof w:val="0"/>
        </w:rPr>
        <w:t xml:space="preserve"> resource, according to the structure</w:t>
      </w:r>
      <w:del w:id="18" w:author="Huawei1" w:date="2022-02-19T15:41:00Z">
        <w:r w:rsidR="00DF6C11" w:rsidDel="00F5068E">
          <w:rPr>
            <w:noProof w:val="0"/>
          </w:rPr>
          <w:delText>:</w:delText>
        </w:r>
      </w:del>
    </w:p>
    <w:p w:rsidR="00DF6C11" w:rsidRDefault="00EC082E" w:rsidP="00DF6C11">
      <w:pPr>
        <w:pStyle w:val="PL"/>
        <w:rPr>
          <w:noProof w:val="0"/>
        </w:rPr>
      </w:pPr>
      <w:ins w:id="19" w:author="Huawei2" w:date="2022-02-10T14:29:00Z">
        <w:r>
          <w:rPr>
            <w:rFonts w:cs="Courier New"/>
            <w:noProof w:val="0"/>
            <w:szCs w:val="16"/>
          </w:rPr>
          <w:t xml:space="preserve">               </w:t>
        </w:r>
      </w:ins>
      <w:r w:rsidR="00DF6C11">
        <w:rPr>
          <w:noProof w:val="0"/>
        </w:rPr>
        <w:t xml:space="preserve"> </w:t>
      </w:r>
      <w:r w:rsidR="00DF6C11" w:rsidRPr="00376A4A">
        <w:t>{apiRoot}/n</w:t>
      </w:r>
      <w:r w:rsidR="00DF6C11">
        <w:t>tsctsf</w:t>
      </w:r>
      <w:r w:rsidR="00DF6C11" w:rsidRPr="00376A4A">
        <w:t>-</w:t>
      </w:r>
      <w:r w:rsidR="00DF6C11">
        <w:t>time-sync</w:t>
      </w:r>
      <w:r w:rsidR="00DF6C11" w:rsidRPr="00376A4A">
        <w:t>/{apiVersion}/</w:t>
      </w:r>
      <w:r w:rsidR="00DF6C11">
        <w:t>subscriptions/{subscriptionId}</w:t>
      </w:r>
      <w:del w:id="20" w:author="Huawei2" w:date="2022-02-10T14:29:00Z">
        <w:r w:rsidR="00DF6C11" w:rsidDel="00EC082E">
          <w:rPr>
            <w:noProof w:val="0"/>
          </w:rPr>
          <w:delText>'</w:delText>
        </w:r>
      </w:del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:rsidR="00DF6C11" w:rsidRDefault="00DF6C11" w:rsidP="00DF6C11">
      <w:pPr>
        <w:pStyle w:val="PL"/>
      </w:pPr>
      <w:r>
        <w:t xml:space="preserve">        '413':</w:t>
      </w:r>
    </w:p>
    <w:p w:rsidR="00DF6C11" w:rsidRDefault="00DF6C11" w:rsidP="00DF6C11">
      <w:pPr>
        <w:pStyle w:val="PL"/>
      </w:pPr>
      <w:r>
        <w:t xml:space="preserve">          $ref: 'TS29571_CommonData.yaml#/components/responses/413'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callbacks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subsEventNotification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proofErr w:type="spellStart"/>
      <w:r>
        <w:t>subsNotifUri</w:t>
      </w:r>
      <w:proofErr w:type="spellEnd"/>
      <w:r>
        <w:rPr>
          <w:rFonts w:cs="Courier New"/>
          <w:noProof w:val="0"/>
          <w:szCs w:val="16"/>
        </w:rPr>
        <w:t>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Notification of an event occurrence in the TSCTSF.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 w:rsidRPr="00964128">
        <w:rPr>
          <w:lang w:eastAsia="zh-CN"/>
        </w:rPr>
        <w:t>TimeSyncExposure</w:t>
      </w:r>
      <w:r>
        <w:rPr>
          <w:lang w:eastAsia="zh-CN"/>
        </w:rPr>
        <w:t>Subs</w:t>
      </w:r>
      <w:r w:rsidRPr="00964128">
        <w:rPr>
          <w:lang w:eastAsia="zh-CN"/>
        </w:rPr>
        <w:t>Notif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receipt of the notification is acknowledged</w:t>
      </w:r>
    </w:p>
    <w:p w:rsidR="00DF6C11" w:rsidRDefault="00DF6C11" w:rsidP="00DF6C11">
      <w:pPr>
        <w:pStyle w:val="PL"/>
      </w:pPr>
      <w:r>
        <w:t xml:space="preserve">                '307':</w:t>
      </w:r>
    </w:p>
    <w:p w:rsidR="00DF6C11" w:rsidRPr="008C3083" w:rsidRDefault="00DF6C11" w:rsidP="00DF6C11">
      <w:pPr>
        <w:pStyle w:val="PL"/>
      </w:pPr>
      <w:r>
        <w:rPr>
          <w:rFonts w:cs="Courier New"/>
          <w:noProof w:val="0"/>
          <w:szCs w:val="16"/>
        </w:rPr>
        <w:t xml:space="preserve">                  $ref: 'TS29571_CommonData.yaml#/components/responses/307'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'TS29571_CommonData.yaml#/components/responses/308'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  $ref: 'TS29571_CommonData.yaml#/components/responses/429'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/subscriptions</w:t>
      </w:r>
      <w:proofErr w:type="gramStart"/>
      <w:r>
        <w:rPr>
          <w:rFonts w:cs="Courier New"/>
          <w:noProof w:val="0"/>
          <w:szCs w:val="16"/>
        </w:rPr>
        <w:t>/{</w:t>
      </w:r>
      <w:proofErr w:type="spellStart"/>
      <w:proofErr w:type="gramEnd"/>
      <w:r>
        <w:rPr>
          <w:rFonts w:cs="Courier New"/>
          <w:noProof w:val="0"/>
          <w:szCs w:val="16"/>
        </w:rPr>
        <w:t>subscriptionId</w:t>
      </w:r>
      <w:proofErr w:type="spellEnd"/>
      <w:r>
        <w:rPr>
          <w:rFonts w:cs="Courier New"/>
          <w:noProof w:val="0"/>
          <w:szCs w:val="16"/>
        </w:rPr>
        <w:t>}: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get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 xml:space="preserve">: "Reads an existing Individual </w:t>
      </w:r>
      <w:r>
        <w:rPr>
          <w:lang w:eastAsia="zh-CN"/>
        </w:rPr>
        <w:t>Time Synchronization</w:t>
      </w:r>
      <w:r>
        <w:t xml:space="preserve"> Exposure Subscription</w:t>
      </w:r>
      <w:r>
        <w:rPr>
          <w:rFonts w:cs="Courier New"/>
          <w:noProof w:val="0"/>
          <w:szCs w:val="16"/>
        </w:rPr>
        <w:t>"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GetIndividual</w:t>
      </w:r>
      <w:r>
        <w:rPr>
          <w:lang w:eastAsia="zh-CN"/>
        </w:rPr>
        <w:t>TimeSynchronization</w:t>
      </w:r>
      <w:r>
        <w:t>ExposureSubscription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</w:t>
      </w:r>
      <w:r>
        <w:rPr>
          <w:lang w:eastAsia="zh-CN"/>
        </w:rPr>
        <w:t>Time Synchronization</w:t>
      </w:r>
      <w:r>
        <w:t xml:space="preserve"> Exposure Subscription</w:t>
      </w:r>
      <w:r>
        <w:rPr>
          <w:rFonts w:cs="Courier New"/>
          <w:noProof w:val="0"/>
          <w:szCs w:val="16"/>
        </w:rPr>
        <w:t xml:space="preserve"> (Document)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A representation of the resource is returned.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DF6C11" w:rsidRDefault="00DF6C11" w:rsidP="00DF6C11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:rsidR="00DF6C11" w:rsidRDefault="00DF6C11" w:rsidP="00DF6C11">
      <w:pPr>
        <w:pStyle w:val="PL"/>
      </w:pPr>
      <w:r>
        <w:t xml:space="preserve">    delete:</w:t>
      </w:r>
    </w:p>
    <w:p w:rsidR="00DF6C11" w:rsidRDefault="00DF6C11" w:rsidP="00DF6C11">
      <w:pPr>
        <w:pStyle w:val="PL"/>
      </w:pPr>
      <w:r>
        <w:t xml:space="preserve">      operationId: Delete</w:t>
      </w:r>
      <w:proofErr w:type="spellStart"/>
      <w:r>
        <w:rPr>
          <w:rFonts w:cs="Courier New"/>
          <w:noProof w:val="0"/>
          <w:szCs w:val="16"/>
        </w:rPr>
        <w:t>Individual</w:t>
      </w:r>
      <w:r>
        <w:rPr>
          <w:lang w:eastAsia="zh-CN"/>
        </w:rPr>
        <w:t>TimeSynchronization</w:t>
      </w:r>
      <w:r>
        <w:t>ExposureSubscription</w:t>
      </w:r>
      <w:proofErr w:type="spellEnd"/>
    </w:p>
    <w:p w:rsidR="00DF6C11" w:rsidRDefault="00DF6C11" w:rsidP="00DF6C11">
      <w:pPr>
        <w:pStyle w:val="PL"/>
      </w:pPr>
      <w:r>
        <w:t xml:space="preserve">      summary: Delete an </w:t>
      </w:r>
      <w:r>
        <w:rPr>
          <w:rFonts w:cs="Courier New"/>
          <w:noProof w:val="0"/>
          <w:szCs w:val="16"/>
        </w:rPr>
        <w:t xml:space="preserve">Individual </w:t>
      </w:r>
      <w:r>
        <w:rPr>
          <w:lang w:eastAsia="zh-CN"/>
        </w:rPr>
        <w:t xml:space="preserve">TimeSynchronization </w:t>
      </w:r>
      <w:r>
        <w:t>Exposure Subscription</w:t>
      </w:r>
    </w:p>
    <w:p w:rsidR="00DF6C11" w:rsidRDefault="00DF6C11" w:rsidP="00DF6C11">
      <w:pPr>
        <w:pStyle w:val="PL"/>
      </w:pPr>
      <w:r>
        <w:t xml:space="preserve">      tags:</w:t>
      </w:r>
    </w:p>
    <w:p w:rsidR="00DF6C11" w:rsidRDefault="00DF6C11" w:rsidP="00DF6C11">
      <w:pPr>
        <w:pStyle w:val="PL"/>
      </w:pPr>
      <w:r>
        <w:t xml:space="preserve">        </w:t>
      </w:r>
      <w:r>
        <w:rPr>
          <w:rFonts w:cs="Courier New"/>
          <w:noProof w:val="0"/>
          <w:szCs w:val="16"/>
        </w:rPr>
        <w:t xml:space="preserve">- Individual </w:t>
      </w:r>
      <w:r>
        <w:rPr>
          <w:lang w:eastAsia="zh-CN"/>
        </w:rPr>
        <w:t>Time Synchronization</w:t>
      </w:r>
      <w:r>
        <w:t xml:space="preserve"> Exposure Subscription (Document)</w:t>
      </w:r>
    </w:p>
    <w:p w:rsidR="00DF6C11" w:rsidRDefault="00DF6C11" w:rsidP="00DF6C11">
      <w:pPr>
        <w:pStyle w:val="PL"/>
      </w:pPr>
      <w:r>
        <w:t xml:space="preserve">      parameters:</w:t>
      </w:r>
    </w:p>
    <w:p w:rsidR="00DF6C11" w:rsidRDefault="00DF6C11" w:rsidP="00DF6C11">
      <w:pPr>
        <w:pStyle w:val="PL"/>
      </w:pPr>
      <w:r>
        <w:t xml:space="preserve">        - name: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:rsidR="00DF6C11" w:rsidRDefault="00DF6C11" w:rsidP="00DF6C11">
      <w:pPr>
        <w:pStyle w:val="PL"/>
      </w:pPr>
      <w:r>
        <w:t xml:space="preserve">          in: path</w:t>
      </w:r>
    </w:p>
    <w:p w:rsidR="00DF6C11" w:rsidRDefault="00DF6C11" w:rsidP="00DF6C11">
      <w:pPr>
        <w:pStyle w:val="PL"/>
      </w:pPr>
      <w:r>
        <w:t xml:space="preserve">          description: </w:t>
      </w:r>
      <w:r>
        <w:rPr>
          <w:rFonts w:cs="Courier New"/>
          <w:noProof w:val="0"/>
          <w:szCs w:val="16"/>
        </w:rPr>
        <w:t xml:space="preserve">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:rsidR="00DF6C11" w:rsidRDefault="00DF6C11" w:rsidP="00DF6C11">
      <w:pPr>
        <w:pStyle w:val="PL"/>
      </w:pPr>
      <w:r>
        <w:t xml:space="preserve">          required: true</w:t>
      </w:r>
    </w:p>
    <w:p w:rsidR="00DF6C11" w:rsidRDefault="00DF6C11" w:rsidP="00DF6C11">
      <w:pPr>
        <w:pStyle w:val="PL"/>
      </w:pPr>
      <w:r>
        <w:t xml:space="preserve">          schema:</w:t>
      </w:r>
    </w:p>
    <w:p w:rsidR="00DF6C11" w:rsidRDefault="00DF6C11" w:rsidP="00DF6C11">
      <w:pPr>
        <w:pStyle w:val="PL"/>
      </w:pPr>
      <w:r>
        <w:t xml:space="preserve">            type: string</w:t>
      </w:r>
    </w:p>
    <w:p w:rsidR="00DF6C11" w:rsidRDefault="00DF6C11" w:rsidP="00DF6C11">
      <w:pPr>
        <w:pStyle w:val="PL"/>
      </w:pPr>
      <w:r>
        <w:t xml:space="preserve">      responses:</w:t>
      </w:r>
    </w:p>
    <w:p w:rsidR="00DF6C11" w:rsidRDefault="00DF6C11" w:rsidP="00DF6C11">
      <w:pPr>
        <w:pStyle w:val="PL"/>
      </w:pPr>
      <w:r>
        <w:t xml:space="preserve">        '204':</w:t>
      </w:r>
    </w:p>
    <w:p w:rsidR="00DF6C11" w:rsidRDefault="00DF6C11" w:rsidP="00DF6C11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deleted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DF6C11" w:rsidRDefault="00DF6C11" w:rsidP="00DF6C11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DF6C11" w:rsidRDefault="00DF6C11" w:rsidP="00DF6C11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:rsidR="00DF6C11" w:rsidRDefault="00DF6C11" w:rsidP="00DF6C11">
      <w:pPr>
        <w:pStyle w:val="PL"/>
      </w:pPr>
      <w:r>
        <w:t xml:space="preserve">        '400':</w:t>
      </w:r>
    </w:p>
    <w:p w:rsidR="00DF6C11" w:rsidRDefault="00DF6C11" w:rsidP="00DF6C11">
      <w:pPr>
        <w:pStyle w:val="PL"/>
      </w:pPr>
      <w:r>
        <w:t xml:space="preserve">          $ref: 'TS29571_CommonData.yaml#/components/responses/400'</w:t>
      </w:r>
    </w:p>
    <w:p w:rsidR="00DF6C11" w:rsidRDefault="00DF6C11" w:rsidP="00DF6C11">
      <w:pPr>
        <w:pStyle w:val="PL"/>
      </w:pPr>
      <w:r>
        <w:t xml:space="preserve">        '401':</w:t>
      </w:r>
    </w:p>
    <w:p w:rsidR="00DF6C11" w:rsidRDefault="00DF6C11" w:rsidP="00DF6C11">
      <w:pPr>
        <w:pStyle w:val="PL"/>
      </w:pPr>
      <w:r>
        <w:t xml:space="preserve">          $ref: 'TS29571_CommonData.yaml#/components/responses/401'</w:t>
      </w:r>
    </w:p>
    <w:p w:rsidR="00DF6C11" w:rsidRDefault="00DF6C11" w:rsidP="00DF6C11">
      <w:pPr>
        <w:pStyle w:val="PL"/>
      </w:pPr>
      <w:r>
        <w:t xml:space="preserve">        '403':</w:t>
      </w:r>
    </w:p>
    <w:p w:rsidR="00DF6C11" w:rsidRDefault="00DF6C11" w:rsidP="00DF6C11">
      <w:pPr>
        <w:pStyle w:val="PL"/>
      </w:pPr>
      <w:r>
        <w:t xml:space="preserve">          $ref: 'TS29571_CommonData.yaml#/components/responses/403'</w:t>
      </w:r>
    </w:p>
    <w:p w:rsidR="00DF6C11" w:rsidRDefault="00DF6C11" w:rsidP="00DF6C11">
      <w:pPr>
        <w:pStyle w:val="PL"/>
      </w:pPr>
      <w:r>
        <w:t xml:space="preserve">        '404':</w:t>
      </w:r>
    </w:p>
    <w:p w:rsidR="00DF6C11" w:rsidRDefault="00DF6C11" w:rsidP="00DF6C11">
      <w:pPr>
        <w:pStyle w:val="PL"/>
      </w:pPr>
      <w:r>
        <w:t xml:space="preserve">          $ref: 'TS29571_CommonData.yaml#/components/responses/404'</w:t>
      </w:r>
    </w:p>
    <w:p w:rsidR="00DF6C11" w:rsidRDefault="00DF6C11" w:rsidP="00DF6C11">
      <w:pPr>
        <w:pStyle w:val="PL"/>
      </w:pPr>
      <w:r>
        <w:t xml:space="preserve">        '429':</w:t>
      </w:r>
    </w:p>
    <w:p w:rsidR="00DF6C11" w:rsidRDefault="00DF6C11" w:rsidP="00DF6C11">
      <w:pPr>
        <w:pStyle w:val="PL"/>
      </w:pPr>
      <w:r>
        <w:t xml:space="preserve">          $ref: 'TS29571_CommonData.yaml#/components/responses/429'</w:t>
      </w:r>
    </w:p>
    <w:p w:rsidR="00DF6C11" w:rsidRDefault="00DF6C11" w:rsidP="00DF6C11">
      <w:pPr>
        <w:pStyle w:val="PL"/>
      </w:pPr>
      <w:r>
        <w:lastRenderedPageBreak/>
        <w:t xml:space="preserve">        '500':</w:t>
      </w:r>
    </w:p>
    <w:p w:rsidR="00DF6C11" w:rsidRDefault="00DF6C11" w:rsidP="00DF6C11">
      <w:pPr>
        <w:pStyle w:val="PL"/>
      </w:pPr>
      <w:r>
        <w:t xml:space="preserve">          $ref: 'TS29571_CommonData.yaml#/components/responses/500'</w:t>
      </w:r>
    </w:p>
    <w:p w:rsidR="00DF6C11" w:rsidRDefault="00DF6C11" w:rsidP="00DF6C11">
      <w:pPr>
        <w:pStyle w:val="PL"/>
      </w:pPr>
      <w:r>
        <w:t xml:space="preserve">        '503':</w:t>
      </w:r>
    </w:p>
    <w:p w:rsidR="00DF6C11" w:rsidRDefault="00DF6C11" w:rsidP="00DF6C11">
      <w:pPr>
        <w:pStyle w:val="PL"/>
      </w:pPr>
      <w:r>
        <w:t xml:space="preserve">          $ref: 'TS29571_CommonData.yaml#/components/responses/503'</w:t>
      </w:r>
    </w:p>
    <w:p w:rsidR="00DF6C11" w:rsidRDefault="00DF6C11" w:rsidP="00DF6C11">
      <w:pPr>
        <w:pStyle w:val="PL"/>
      </w:pPr>
      <w:r>
        <w:t xml:space="preserve">        default: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t xml:space="preserve">          $ref: 'TS29571_CommonData.yaml#/components/responses/default'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/subscriptions</w:t>
      </w:r>
      <w:proofErr w:type="gramStart"/>
      <w:r>
        <w:rPr>
          <w:rFonts w:cs="Courier New"/>
          <w:noProof w:val="0"/>
          <w:szCs w:val="16"/>
        </w:rPr>
        <w:t>/{</w:t>
      </w:r>
      <w:proofErr w:type="spellStart"/>
      <w:proofErr w:type="gramEnd"/>
      <w:r>
        <w:rPr>
          <w:rFonts w:cs="Courier New"/>
          <w:noProof w:val="0"/>
          <w:szCs w:val="16"/>
        </w:rPr>
        <w:t>subscriptionId</w:t>
      </w:r>
      <w:proofErr w:type="spellEnd"/>
      <w:r w:rsidRPr="002C74CF">
        <w:rPr>
          <w:rFonts w:cs="Courier New"/>
          <w:noProof w:val="0"/>
          <w:szCs w:val="16"/>
        </w:rPr>
        <w:t>}</w:t>
      </w:r>
      <w:r w:rsidRPr="002C74CF">
        <w:t>/configurations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>: "</w:t>
      </w:r>
      <w:proofErr w:type="spellStart"/>
      <w:r>
        <w:rPr>
          <w:rFonts w:cs="Courier New"/>
          <w:noProof w:val="0"/>
          <w:szCs w:val="16"/>
        </w:rPr>
        <w:t>Craete</w:t>
      </w:r>
      <w:proofErr w:type="spellEnd"/>
      <w:r>
        <w:rPr>
          <w:rFonts w:cs="Courier New"/>
          <w:noProof w:val="0"/>
          <w:szCs w:val="16"/>
        </w:rPr>
        <w:t xml:space="preserve"> a new</w:t>
      </w:r>
      <w:r w:rsidRPr="002C74CF">
        <w:t xml:space="preserve"> </w:t>
      </w:r>
      <w:r>
        <w:t xml:space="preserve">Individual </w:t>
      </w:r>
      <w:r>
        <w:rPr>
          <w:lang w:eastAsia="zh-CN"/>
        </w:rPr>
        <w:t>Time Synchronization</w:t>
      </w:r>
      <w:r>
        <w:t xml:space="preserve"> Exposure Configuration</w:t>
      </w:r>
      <w:r>
        <w:rPr>
          <w:rFonts w:cs="Courier New"/>
          <w:noProof w:val="0"/>
          <w:szCs w:val="16"/>
        </w:rPr>
        <w:t>"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Create</w:t>
      </w:r>
      <w:r>
        <w:t>Individual</w:t>
      </w:r>
      <w:r>
        <w:rPr>
          <w:lang w:eastAsia="zh-CN"/>
        </w:rPr>
        <w:t>TimeSynchronization</w:t>
      </w:r>
      <w:r>
        <w:t>ExposureConfiguration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r>
        <w:t xml:space="preserve">Individual </w:t>
      </w:r>
      <w:r>
        <w:rPr>
          <w:lang w:eastAsia="zh-CN"/>
        </w:rPr>
        <w:t>Time Synchronization</w:t>
      </w:r>
      <w:r>
        <w:t xml:space="preserve"> Exposure Configuration</w:t>
      </w:r>
      <w:r>
        <w:rPr>
          <w:rFonts w:cs="Courier New"/>
          <w:noProof w:val="0"/>
          <w:szCs w:val="16"/>
        </w:rPr>
        <w:t xml:space="preserve"> (Document)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Contains the information for the creation the resource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</w:t>
      </w:r>
      <w:r>
        <w:t>TS29522_TimeSyncExposure.yaml</w:t>
      </w:r>
      <w:r>
        <w:rPr>
          <w:rFonts w:cs="Courier New"/>
          <w:noProof w:val="0"/>
          <w:szCs w:val="16"/>
        </w:rPr>
        <w:t>#/components/schemas/</w:t>
      </w:r>
      <w:r>
        <w:rPr>
          <w:lang w:eastAsia="zh-CN"/>
        </w:rPr>
        <w:t>TimeSyncExposureConfig</w:t>
      </w:r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Successful creation of the resource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lang w:eastAsia="zh-CN"/>
        </w:rPr>
        <w:t>TimeSyncExposureConfig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headers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EC082E" w:rsidRDefault="00DF6C11" w:rsidP="00DF6C11">
      <w:pPr>
        <w:pStyle w:val="PL"/>
        <w:rPr>
          <w:ins w:id="21" w:author="Huawei2" w:date="2022-02-10T14:30:00Z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ins w:id="22" w:author="Huawei2" w:date="2022-02-10T14:30:00Z">
        <w:r w:rsidR="00EC082E">
          <w:t>&gt;</w:t>
        </w:r>
      </w:ins>
    </w:p>
    <w:p w:rsidR="00EC082E" w:rsidRDefault="00EC082E" w:rsidP="00DF6C11">
      <w:pPr>
        <w:pStyle w:val="PL"/>
        <w:rPr>
          <w:ins w:id="23" w:author="Huawei2" w:date="2022-02-10T14:30:00Z"/>
          <w:lang w:eastAsia="zh-CN"/>
        </w:rPr>
      </w:pPr>
      <w:ins w:id="24" w:author="Huawei2" w:date="2022-02-10T14:30:00Z">
        <w:r>
          <w:rPr>
            <w:noProof w:val="0"/>
          </w:rPr>
          <w:t xml:space="preserve">                </w:t>
        </w:r>
      </w:ins>
      <w:del w:id="25" w:author="Huawei2" w:date="2022-02-10T14:30:00Z">
        <w:r w:rsidR="00DF6C11" w:rsidDel="00EC082E">
          <w:rPr>
            <w:noProof w:val="0"/>
          </w:rPr>
          <w:delText>'</w:delText>
        </w:r>
      </w:del>
      <w:r w:rsidR="00DF6C11">
        <w:rPr>
          <w:noProof w:val="0"/>
        </w:rPr>
        <w:t>Contains the URI of the created individual t</w:t>
      </w:r>
      <w:r w:rsidR="00DF6C11">
        <w:rPr>
          <w:lang w:eastAsia="zh-CN"/>
        </w:rPr>
        <w:t>ime synchronization exposure</w:t>
      </w:r>
    </w:p>
    <w:p w:rsidR="00EC082E" w:rsidRDefault="00EC082E" w:rsidP="00DF6C11">
      <w:pPr>
        <w:pStyle w:val="PL"/>
        <w:rPr>
          <w:ins w:id="26" w:author="Huawei2" w:date="2022-02-10T14:30:00Z"/>
          <w:noProof w:val="0"/>
        </w:rPr>
      </w:pPr>
      <w:ins w:id="27" w:author="Huawei2" w:date="2022-02-10T14:30:00Z">
        <w:r>
          <w:rPr>
            <w:noProof w:val="0"/>
          </w:rPr>
          <w:t xml:space="preserve">               </w:t>
        </w:r>
      </w:ins>
      <w:r w:rsidR="00DF6C11">
        <w:rPr>
          <w:rFonts w:hint="eastAsia"/>
          <w:lang w:eastAsia="zh-CN"/>
        </w:rPr>
        <w:t xml:space="preserve"> </w:t>
      </w:r>
      <w:r w:rsidR="00DF6C11">
        <w:rPr>
          <w:lang w:eastAsia="zh-CN"/>
        </w:rPr>
        <w:t>configuration</w:t>
      </w:r>
      <w:r w:rsidR="00DF6C11">
        <w:rPr>
          <w:noProof w:val="0"/>
        </w:rPr>
        <w:t xml:space="preserve"> resource, according to the structure</w:t>
      </w:r>
      <w:del w:id="28" w:author="Huawei1" w:date="2022-02-19T15:41:00Z">
        <w:r w:rsidR="00DF6C11" w:rsidDel="00F5068E">
          <w:rPr>
            <w:noProof w:val="0"/>
          </w:rPr>
          <w:delText>:</w:delText>
        </w:r>
      </w:del>
    </w:p>
    <w:p w:rsidR="00EC082E" w:rsidRDefault="00EC082E" w:rsidP="00DF6C11">
      <w:pPr>
        <w:pStyle w:val="PL"/>
        <w:rPr>
          <w:ins w:id="29" w:author="Huawei2" w:date="2022-02-10T14:31:00Z"/>
        </w:rPr>
      </w:pPr>
      <w:ins w:id="30" w:author="Huawei2" w:date="2022-02-10T14:31:00Z">
        <w:r>
          <w:rPr>
            <w:noProof w:val="0"/>
          </w:rPr>
          <w:t xml:space="preserve">               </w:t>
        </w:r>
      </w:ins>
      <w:r w:rsidR="00DF6C11">
        <w:rPr>
          <w:noProof w:val="0"/>
        </w:rPr>
        <w:t xml:space="preserve"> </w:t>
      </w:r>
      <w:r w:rsidR="00DF6C11" w:rsidRPr="00376A4A">
        <w:t>{apiRoot}/n</w:t>
      </w:r>
      <w:r w:rsidR="00DF6C11">
        <w:t>tsctsf</w:t>
      </w:r>
      <w:r w:rsidR="00DF6C11" w:rsidRPr="00376A4A">
        <w:t>-</w:t>
      </w:r>
      <w:r w:rsidR="00DF6C11">
        <w:t>time-sync</w:t>
      </w:r>
      <w:r w:rsidR="00DF6C11" w:rsidRPr="00376A4A">
        <w:t>/{apiVersion}/</w:t>
      </w:r>
      <w:r w:rsidR="00DF6C11">
        <w:t>subscriptions/{subscriptionId}</w:t>
      </w:r>
    </w:p>
    <w:p w:rsidR="00DF6C11" w:rsidRDefault="00EC082E" w:rsidP="00DF6C11">
      <w:pPr>
        <w:pStyle w:val="PL"/>
        <w:rPr>
          <w:noProof w:val="0"/>
        </w:rPr>
      </w:pPr>
      <w:ins w:id="31" w:author="Huawei2" w:date="2022-02-10T14:31:00Z">
        <w:r>
          <w:rPr>
            <w:noProof w:val="0"/>
          </w:rPr>
          <w:t xml:space="preserve">                </w:t>
        </w:r>
      </w:ins>
      <w:r w:rsidR="00DF6C11">
        <w:t>/configurations/{configurationId}</w:t>
      </w:r>
      <w:del w:id="32" w:author="Huawei2" w:date="2022-02-10T14:31:00Z">
        <w:r w:rsidR="00DF6C11" w:rsidDel="00ED08DC">
          <w:rPr>
            <w:noProof w:val="0"/>
          </w:rPr>
          <w:delText>'</w:delText>
        </w:r>
      </w:del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DF6C11" w:rsidRDefault="00DF6C11" w:rsidP="00DF6C11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:rsidR="00DF6C11" w:rsidRDefault="00DF6C11" w:rsidP="00DF6C11">
      <w:pPr>
        <w:pStyle w:val="PL"/>
      </w:pPr>
      <w:r>
        <w:t xml:space="preserve">        '413':</w:t>
      </w:r>
    </w:p>
    <w:p w:rsidR="00DF6C11" w:rsidRDefault="00DF6C11" w:rsidP="00DF6C11">
      <w:pPr>
        <w:pStyle w:val="PL"/>
      </w:pPr>
      <w:r>
        <w:t xml:space="preserve">          $ref: 'TS29571_CommonData.yaml#/components/responses/413'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callbacks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configEventNotification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proofErr w:type="spellStart"/>
      <w:r>
        <w:t>configN</w:t>
      </w:r>
      <w:r w:rsidRPr="0016361A">
        <w:t>otifUri</w:t>
      </w:r>
      <w:proofErr w:type="spellEnd"/>
      <w:r>
        <w:rPr>
          <w:rFonts w:cs="Courier New"/>
          <w:noProof w:val="0"/>
          <w:szCs w:val="16"/>
        </w:rPr>
        <w:t>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Notification of an event occurrence in the TSCTSF.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 w:rsidRPr="00964128">
        <w:rPr>
          <w:lang w:eastAsia="zh-CN"/>
        </w:rPr>
        <w:t>TimeSyncExposure</w:t>
      </w:r>
      <w:r>
        <w:rPr>
          <w:lang w:eastAsia="zh-CN"/>
        </w:rPr>
        <w:t>Config</w:t>
      </w:r>
      <w:r w:rsidRPr="00964128">
        <w:rPr>
          <w:lang w:eastAsia="zh-CN"/>
        </w:rPr>
        <w:t>Notif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receipt of the notification is acknowledged</w:t>
      </w:r>
    </w:p>
    <w:p w:rsidR="00DF6C11" w:rsidRDefault="00DF6C11" w:rsidP="00DF6C11">
      <w:pPr>
        <w:pStyle w:val="PL"/>
      </w:pPr>
      <w:r>
        <w:t xml:space="preserve">                '307':</w:t>
      </w:r>
    </w:p>
    <w:p w:rsidR="00DF6C11" w:rsidRDefault="00DF6C11" w:rsidP="00DF6C11">
      <w:pPr>
        <w:pStyle w:val="PL"/>
      </w:pPr>
      <w:r>
        <w:rPr>
          <w:rFonts w:cs="Courier New"/>
          <w:noProof w:val="0"/>
          <w:szCs w:val="16"/>
        </w:rPr>
        <w:t xml:space="preserve">                  $ref: 'TS29571_CommonData.yaml#/components/responses/307'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'TS29571_CommonData.yaml#/components/responses/308'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/subscriptions</w:t>
      </w:r>
      <w:proofErr w:type="gramStart"/>
      <w:r>
        <w:rPr>
          <w:rFonts w:cs="Courier New"/>
          <w:noProof w:val="0"/>
          <w:szCs w:val="16"/>
        </w:rPr>
        <w:t>/{</w:t>
      </w:r>
      <w:proofErr w:type="gramEnd"/>
      <w:r>
        <w:rPr>
          <w:rFonts w:cs="Courier New"/>
          <w:noProof w:val="0"/>
          <w:szCs w:val="16"/>
        </w:rPr>
        <w:t>subscriptionId</w:t>
      </w:r>
      <w:r w:rsidRPr="002C74CF">
        <w:rPr>
          <w:rFonts w:cs="Courier New"/>
          <w:noProof w:val="0"/>
          <w:szCs w:val="16"/>
        </w:rPr>
        <w:t>}</w:t>
      </w:r>
      <w:r w:rsidRPr="002C74CF">
        <w:t>/configurations</w:t>
      </w:r>
      <w:r>
        <w:t>/{configurationId}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get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 xml:space="preserve">: "Reads an existing Individual </w:t>
      </w:r>
      <w:r>
        <w:rPr>
          <w:lang w:eastAsia="zh-CN"/>
        </w:rPr>
        <w:t>Time Synchronization</w:t>
      </w:r>
      <w:r>
        <w:t xml:space="preserve"> Exposure Configuration</w:t>
      </w:r>
      <w:r>
        <w:rPr>
          <w:rFonts w:cs="Courier New"/>
          <w:noProof w:val="0"/>
          <w:szCs w:val="16"/>
        </w:rPr>
        <w:t>"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GetIndividual</w:t>
      </w:r>
      <w:r>
        <w:rPr>
          <w:lang w:eastAsia="zh-CN"/>
        </w:rPr>
        <w:t>TimeSynchronization</w:t>
      </w:r>
      <w:r>
        <w:t>Exposure</w:t>
      </w:r>
      <w:r>
        <w:rPr>
          <w:rFonts w:hint="eastAsia"/>
          <w:lang w:eastAsia="zh-CN"/>
        </w:rPr>
        <w:t>Configuration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</w:t>
      </w:r>
      <w:r>
        <w:rPr>
          <w:lang w:eastAsia="zh-CN"/>
        </w:rPr>
        <w:t>Time Synchronization</w:t>
      </w:r>
      <w:r>
        <w:t xml:space="preserve"> Exposure </w:t>
      </w:r>
      <w:r>
        <w:rPr>
          <w:rFonts w:hint="eastAsia"/>
          <w:lang w:eastAsia="zh-CN"/>
        </w:rPr>
        <w:t>Configuration</w:t>
      </w:r>
      <w:r>
        <w:rPr>
          <w:rFonts w:cs="Courier New"/>
          <w:noProof w:val="0"/>
          <w:szCs w:val="16"/>
        </w:rPr>
        <w:t xml:space="preserve"> (Document)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c</w:t>
      </w:r>
      <w:r>
        <w:rPr>
          <w:rFonts w:cs="Courier New" w:hint="eastAsia"/>
          <w:noProof w:val="0"/>
          <w:szCs w:val="16"/>
          <w:lang w:eastAsia="zh-CN"/>
        </w:rPr>
        <w:t>onfiguration</w:t>
      </w:r>
      <w:r>
        <w:rPr>
          <w:rFonts w:cs="Courier New"/>
          <w:noProof w:val="0"/>
          <w:szCs w:val="16"/>
        </w:rPr>
        <w:t>Id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Configuration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A representation of the resource is returned.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lang w:eastAsia="zh-CN"/>
        </w:rPr>
        <w:t>TimeSyncExposureConfig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DF6C11" w:rsidRDefault="00DF6C11" w:rsidP="00DF6C11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'TS29571_CommonData.yaml#/components/responses/default'</w:t>
      </w:r>
    </w:p>
    <w:p w:rsidR="00DF6C11" w:rsidRDefault="00DF6C11" w:rsidP="00DF6C11">
      <w:pPr>
        <w:pStyle w:val="PL"/>
      </w:pPr>
      <w:r>
        <w:t xml:space="preserve">    put:</w:t>
      </w:r>
    </w:p>
    <w:p w:rsidR="00DF6C11" w:rsidRDefault="00DF6C11" w:rsidP="00DF6C11">
      <w:pPr>
        <w:pStyle w:val="PL"/>
      </w:pPr>
      <w:r>
        <w:t xml:space="preserve">      operationId: Replace</w:t>
      </w:r>
      <w:proofErr w:type="spellStart"/>
      <w:r>
        <w:rPr>
          <w:rFonts w:cs="Courier New"/>
          <w:noProof w:val="0"/>
          <w:szCs w:val="16"/>
        </w:rPr>
        <w:t>Individual</w:t>
      </w:r>
      <w:r>
        <w:rPr>
          <w:lang w:eastAsia="zh-CN"/>
        </w:rPr>
        <w:t>TimeSynchronization</w:t>
      </w:r>
      <w:r>
        <w:t>ExposureConfiguration</w:t>
      </w:r>
      <w:proofErr w:type="spellEnd"/>
    </w:p>
    <w:p w:rsidR="00DF6C11" w:rsidRDefault="00DF6C11" w:rsidP="00DF6C11">
      <w:pPr>
        <w:pStyle w:val="PL"/>
      </w:pPr>
      <w:r>
        <w:t xml:space="preserve">      summary: Replace an individual </w:t>
      </w:r>
      <w:r>
        <w:rPr>
          <w:lang w:eastAsia="zh-CN"/>
        </w:rPr>
        <w:t xml:space="preserve">Time Synchronization </w:t>
      </w:r>
      <w:r>
        <w:t>Exposure Configuration</w:t>
      </w:r>
    </w:p>
    <w:p w:rsidR="00DF6C11" w:rsidRDefault="00DF6C11" w:rsidP="00DF6C11">
      <w:pPr>
        <w:pStyle w:val="PL"/>
      </w:pPr>
      <w:r>
        <w:t xml:space="preserve">      tags:</w:t>
      </w:r>
    </w:p>
    <w:p w:rsidR="00DF6C11" w:rsidRDefault="00DF6C11" w:rsidP="00DF6C11">
      <w:pPr>
        <w:pStyle w:val="PL"/>
      </w:pPr>
      <w:r>
        <w:t xml:space="preserve">        - </w:t>
      </w:r>
      <w:proofErr w:type="spellStart"/>
      <w:r>
        <w:rPr>
          <w:rFonts w:cs="Courier New"/>
          <w:noProof w:val="0"/>
          <w:szCs w:val="16"/>
        </w:rPr>
        <w:t>Individual</w:t>
      </w:r>
      <w:r>
        <w:rPr>
          <w:lang w:eastAsia="zh-CN"/>
        </w:rPr>
        <w:t>TimeSynchronization</w:t>
      </w:r>
      <w:r>
        <w:t>ExposureConfiguration</w:t>
      </w:r>
      <w:proofErr w:type="spellEnd"/>
      <w:r>
        <w:t xml:space="preserve"> (Document)</w:t>
      </w:r>
    </w:p>
    <w:p w:rsidR="00DF6C11" w:rsidRDefault="00DF6C11" w:rsidP="00DF6C11">
      <w:pPr>
        <w:pStyle w:val="PL"/>
      </w:pPr>
      <w:r>
        <w:t xml:space="preserve">      requestBody:</w:t>
      </w:r>
    </w:p>
    <w:p w:rsidR="00DF6C11" w:rsidRDefault="00DF6C11" w:rsidP="00DF6C11">
      <w:pPr>
        <w:pStyle w:val="PL"/>
      </w:pPr>
      <w:r>
        <w:t xml:space="preserve">        required: true</w:t>
      </w:r>
    </w:p>
    <w:p w:rsidR="00DF6C11" w:rsidRDefault="00DF6C11" w:rsidP="00DF6C11">
      <w:pPr>
        <w:pStyle w:val="PL"/>
      </w:pPr>
      <w:r>
        <w:t xml:space="preserve">        content:</w:t>
      </w:r>
    </w:p>
    <w:p w:rsidR="00DF6C11" w:rsidRDefault="00DF6C11" w:rsidP="00DF6C11">
      <w:pPr>
        <w:pStyle w:val="PL"/>
      </w:pPr>
      <w:r>
        <w:t xml:space="preserve">          application/json:</w:t>
      </w:r>
    </w:p>
    <w:p w:rsidR="00DF6C11" w:rsidRDefault="00DF6C11" w:rsidP="00DF6C11">
      <w:pPr>
        <w:pStyle w:val="PL"/>
      </w:pPr>
      <w:r>
        <w:t xml:space="preserve">            schema:</w:t>
      </w:r>
    </w:p>
    <w:p w:rsidR="00DF6C11" w:rsidRDefault="00DF6C11" w:rsidP="00DF6C11">
      <w:pPr>
        <w:pStyle w:val="PL"/>
      </w:pPr>
      <w:r>
        <w:t xml:space="preserve">              $ref: 'TS29522_TimeSyncExposure.yaml</w:t>
      </w:r>
      <w:r>
        <w:rPr>
          <w:rFonts w:cs="Courier New"/>
          <w:noProof w:val="0"/>
          <w:szCs w:val="16"/>
        </w:rPr>
        <w:t>#/components/schemas/</w:t>
      </w:r>
      <w:proofErr w:type="spellStart"/>
      <w:r>
        <w:rPr>
          <w:lang w:eastAsia="zh-CN"/>
        </w:rPr>
        <w:t>TimeSyncExposureConfig</w:t>
      </w:r>
      <w:proofErr w:type="spellEnd"/>
      <w: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c</w:t>
      </w:r>
      <w:r>
        <w:rPr>
          <w:rFonts w:cs="Courier New" w:hint="eastAsia"/>
          <w:noProof w:val="0"/>
          <w:szCs w:val="16"/>
          <w:lang w:eastAsia="zh-CN"/>
        </w:rPr>
        <w:t>onfiguration</w:t>
      </w:r>
      <w:r>
        <w:rPr>
          <w:rFonts w:cs="Courier New"/>
          <w:noProof w:val="0"/>
          <w:szCs w:val="16"/>
        </w:rPr>
        <w:t>Id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Configuration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</w:pPr>
      <w:r>
        <w:t xml:space="preserve">      responses:</w:t>
      </w:r>
    </w:p>
    <w:p w:rsidR="00DF6C11" w:rsidRDefault="00DF6C11" w:rsidP="00DF6C11">
      <w:pPr>
        <w:pStyle w:val="PL"/>
      </w:pPr>
      <w:r>
        <w:t xml:space="preserve">        '200':</w:t>
      </w:r>
    </w:p>
    <w:p w:rsidR="00DF6C11" w:rsidRDefault="00DF6C11" w:rsidP="00DF6C11">
      <w:pPr>
        <w:pStyle w:val="PL"/>
      </w:pPr>
      <w:r>
        <w:t xml:space="preserve">          description: OK. Resource was </w:t>
      </w:r>
      <w:r>
        <w:rPr>
          <w:noProof w:val="0"/>
        </w:rPr>
        <w:t>successfully</w:t>
      </w:r>
      <w:r>
        <w:t xml:space="preserve"> modified and representation is returned</w:t>
      </w:r>
    </w:p>
    <w:p w:rsidR="00DF6C11" w:rsidRDefault="00DF6C11" w:rsidP="00DF6C11">
      <w:pPr>
        <w:pStyle w:val="PL"/>
      </w:pPr>
      <w:r>
        <w:t xml:space="preserve">          content:</w:t>
      </w:r>
    </w:p>
    <w:p w:rsidR="00DF6C11" w:rsidRDefault="00DF6C11" w:rsidP="00DF6C11">
      <w:pPr>
        <w:pStyle w:val="PL"/>
      </w:pPr>
      <w:r>
        <w:t xml:space="preserve">            application/json:</w:t>
      </w:r>
    </w:p>
    <w:p w:rsidR="00DF6C11" w:rsidRDefault="00DF6C11" w:rsidP="00DF6C11">
      <w:pPr>
        <w:pStyle w:val="PL"/>
      </w:pPr>
      <w:r>
        <w:t xml:space="preserve">              schema:</w:t>
      </w:r>
    </w:p>
    <w:p w:rsidR="00DF6C11" w:rsidRDefault="00DF6C11" w:rsidP="00DF6C11">
      <w:pPr>
        <w:pStyle w:val="PL"/>
      </w:pPr>
      <w:r>
        <w:t xml:space="preserve">                $ref: '</w:t>
      </w:r>
      <w:r>
        <w:rPr>
          <w:rFonts w:cs="Courier New"/>
          <w:noProof w:val="0"/>
          <w:szCs w:val="16"/>
        </w:rPr>
        <w:t>#/components/schemas/</w:t>
      </w:r>
      <w:proofErr w:type="spellStart"/>
      <w:r>
        <w:rPr>
          <w:lang w:eastAsia="zh-CN"/>
        </w:rPr>
        <w:t>TimeSyncExposureConfig</w:t>
      </w:r>
      <w:proofErr w:type="spellEnd"/>
      <w:r>
        <w:t>'</w:t>
      </w:r>
    </w:p>
    <w:p w:rsidR="00DF6C11" w:rsidRDefault="00DF6C11" w:rsidP="00DF6C11">
      <w:pPr>
        <w:pStyle w:val="PL"/>
      </w:pPr>
      <w:r>
        <w:t xml:space="preserve">        '204':</w:t>
      </w:r>
    </w:p>
    <w:p w:rsidR="00DF6C11" w:rsidRDefault="00DF6C11" w:rsidP="00DF6C11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modified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DF6C11" w:rsidRDefault="00DF6C11" w:rsidP="00DF6C11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DF6C11" w:rsidRDefault="00DF6C11" w:rsidP="00DF6C11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:rsidR="00DF6C11" w:rsidRDefault="00DF6C11" w:rsidP="00DF6C11">
      <w:pPr>
        <w:pStyle w:val="PL"/>
      </w:pPr>
      <w:r>
        <w:t xml:space="preserve">        '400':</w:t>
      </w:r>
    </w:p>
    <w:p w:rsidR="00DF6C11" w:rsidRDefault="00DF6C11" w:rsidP="00DF6C11">
      <w:pPr>
        <w:pStyle w:val="PL"/>
      </w:pPr>
      <w:r>
        <w:t xml:space="preserve">          $ref: 'TS29571_CommonData.yaml#/components/responses/400'</w:t>
      </w:r>
    </w:p>
    <w:p w:rsidR="00DF6C11" w:rsidRDefault="00DF6C11" w:rsidP="00DF6C11">
      <w:pPr>
        <w:pStyle w:val="PL"/>
      </w:pPr>
      <w:r>
        <w:t xml:space="preserve">        '401':</w:t>
      </w:r>
    </w:p>
    <w:p w:rsidR="00DF6C11" w:rsidRDefault="00DF6C11" w:rsidP="00DF6C11">
      <w:pPr>
        <w:pStyle w:val="PL"/>
      </w:pPr>
      <w:r>
        <w:t xml:space="preserve">          $ref: 'TS29571_CommonData.yaml#/components/responses/401'</w:t>
      </w:r>
    </w:p>
    <w:p w:rsidR="00DF6C11" w:rsidRDefault="00DF6C11" w:rsidP="00DF6C11">
      <w:pPr>
        <w:pStyle w:val="PL"/>
      </w:pPr>
      <w:r>
        <w:t xml:space="preserve">        '403':</w:t>
      </w:r>
    </w:p>
    <w:p w:rsidR="00DF6C11" w:rsidRDefault="00DF6C11" w:rsidP="00DF6C11">
      <w:pPr>
        <w:pStyle w:val="PL"/>
      </w:pPr>
      <w:r>
        <w:t xml:space="preserve">          $ref: 'TS29571_CommonData.yaml#/components/responses/403'</w:t>
      </w:r>
    </w:p>
    <w:p w:rsidR="00DF6C11" w:rsidRDefault="00DF6C11" w:rsidP="00DF6C11">
      <w:pPr>
        <w:pStyle w:val="PL"/>
      </w:pPr>
      <w:r>
        <w:t xml:space="preserve">        '404':</w:t>
      </w:r>
    </w:p>
    <w:p w:rsidR="00DF6C11" w:rsidRDefault="00DF6C11" w:rsidP="00DF6C11">
      <w:pPr>
        <w:pStyle w:val="PL"/>
      </w:pPr>
      <w:r>
        <w:t xml:space="preserve">          $ref: 'TS29571_CommonData.yaml#/components/responses/404'</w:t>
      </w:r>
    </w:p>
    <w:p w:rsidR="00DF6C11" w:rsidRDefault="00DF6C11" w:rsidP="00DF6C11">
      <w:pPr>
        <w:pStyle w:val="PL"/>
      </w:pPr>
      <w:r>
        <w:t xml:space="preserve">        '411':</w:t>
      </w:r>
    </w:p>
    <w:p w:rsidR="00DF6C11" w:rsidRDefault="00DF6C11" w:rsidP="00DF6C11">
      <w:pPr>
        <w:pStyle w:val="PL"/>
      </w:pPr>
      <w:r>
        <w:t xml:space="preserve">          $ref: 'TS29571_CommonData.yaml#/components/responses/411'</w:t>
      </w:r>
    </w:p>
    <w:p w:rsidR="00DF6C11" w:rsidRDefault="00DF6C11" w:rsidP="00DF6C11">
      <w:pPr>
        <w:pStyle w:val="PL"/>
      </w:pPr>
      <w:r>
        <w:t xml:space="preserve">        '413':</w:t>
      </w:r>
    </w:p>
    <w:p w:rsidR="00DF6C11" w:rsidRDefault="00DF6C11" w:rsidP="00DF6C11">
      <w:pPr>
        <w:pStyle w:val="PL"/>
      </w:pPr>
      <w:r>
        <w:t xml:space="preserve">          $ref: 'TS29571_CommonData.yaml#/components/responses/413'</w:t>
      </w:r>
    </w:p>
    <w:p w:rsidR="00DF6C11" w:rsidRDefault="00DF6C11" w:rsidP="00DF6C11">
      <w:pPr>
        <w:pStyle w:val="PL"/>
      </w:pPr>
      <w:r>
        <w:t xml:space="preserve">        '415':</w:t>
      </w:r>
    </w:p>
    <w:p w:rsidR="00DF6C11" w:rsidRDefault="00DF6C11" w:rsidP="00DF6C11">
      <w:pPr>
        <w:pStyle w:val="PL"/>
      </w:pPr>
      <w:r>
        <w:t xml:space="preserve">          $ref: 'TS29571_CommonData.yaml#/components/responses/415'</w:t>
      </w:r>
    </w:p>
    <w:p w:rsidR="00DF6C11" w:rsidRDefault="00DF6C11" w:rsidP="00DF6C11">
      <w:pPr>
        <w:pStyle w:val="PL"/>
      </w:pPr>
      <w:r>
        <w:t xml:space="preserve">        '429':</w:t>
      </w:r>
    </w:p>
    <w:p w:rsidR="00DF6C11" w:rsidRDefault="00DF6C11" w:rsidP="00DF6C11">
      <w:pPr>
        <w:pStyle w:val="PL"/>
      </w:pPr>
      <w:r>
        <w:t xml:space="preserve">          $ref: 'TS29571_CommonData.yaml#/components/responses/429'</w:t>
      </w:r>
    </w:p>
    <w:p w:rsidR="00DF6C11" w:rsidRDefault="00DF6C11" w:rsidP="00DF6C11">
      <w:pPr>
        <w:pStyle w:val="PL"/>
      </w:pPr>
      <w:r>
        <w:t xml:space="preserve">        '500':</w:t>
      </w:r>
    </w:p>
    <w:p w:rsidR="00DF6C11" w:rsidRDefault="00DF6C11" w:rsidP="00DF6C11">
      <w:pPr>
        <w:pStyle w:val="PL"/>
      </w:pPr>
      <w:r>
        <w:t xml:space="preserve">          $ref: 'TS29571_CommonData.yaml#/components/responses/500'</w:t>
      </w:r>
    </w:p>
    <w:p w:rsidR="00DF6C11" w:rsidRDefault="00DF6C11" w:rsidP="00DF6C11">
      <w:pPr>
        <w:pStyle w:val="PL"/>
      </w:pPr>
      <w:r>
        <w:t xml:space="preserve">        '503':</w:t>
      </w:r>
    </w:p>
    <w:p w:rsidR="00DF6C11" w:rsidRDefault="00DF6C11" w:rsidP="00DF6C11">
      <w:pPr>
        <w:pStyle w:val="PL"/>
      </w:pPr>
      <w:r>
        <w:t xml:space="preserve">          $ref: 'TS29571_CommonData.yaml#/components/responses/503'</w:t>
      </w:r>
    </w:p>
    <w:p w:rsidR="00DF6C11" w:rsidRDefault="00DF6C11" w:rsidP="00DF6C11">
      <w:pPr>
        <w:pStyle w:val="PL"/>
      </w:pPr>
      <w:r>
        <w:t xml:space="preserve">        default: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t xml:space="preserve">          $ref: 'TS29571_CommonData.yaml#/components/responses/default'</w:t>
      </w:r>
    </w:p>
    <w:p w:rsidR="00DF6C11" w:rsidRDefault="00DF6C11" w:rsidP="00DF6C11">
      <w:pPr>
        <w:pStyle w:val="PL"/>
      </w:pPr>
      <w:r>
        <w:t xml:space="preserve">    delete:</w:t>
      </w:r>
    </w:p>
    <w:p w:rsidR="00DF6C11" w:rsidRDefault="00DF6C11" w:rsidP="00DF6C11">
      <w:pPr>
        <w:pStyle w:val="PL"/>
      </w:pPr>
      <w:r>
        <w:t xml:space="preserve">      operationId: Delete</w:t>
      </w:r>
      <w:proofErr w:type="spellStart"/>
      <w:r>
        <w:rPr>
          <w:rFonts w:cs="Courier New"/>
          <w:noProof w:val="0"/>
          <w:szCs w:val="16"/>
        </w:rPr>
        <w:t>Individual</w:t>
      </w:r>
      <w:r>
        <w:rPr>
          <w:lang w:eastAsia="zh-CN"/>
        </w:rPr>
        <w:t>TimeSynchronization</w:t>
      </w:r>
      <w:r>
        <w:t>ExposureConfiguration</w:t>
      </w:r>
      <w:proofErr w:type="spellEnd"/>
    </w:p>
    <w:p w:rsidR="00DF6C11" w:rsidRDefault="00DF6C11" w:rsidP="00DF6C11">
      <w:pPr>
        <w:pStyle w:val="PL"/>
      </w:pPr>
      <w:r>
        <w:t xml:space="preserve">      summary: Delete an </w:t>
      </w:r>
      <w:r>
        <w:rPr>
          <w:rFonts w:cs="Courier New"/>
          <w:noProof w:val="0"/>
          <w:szCs w:val="16"/>
        </w:rPr>
        <w:t xml:space="preserve">Individual </w:t>
      </w:r>
      <w:r>
        <w:rPr>
          <w:lang w:eastAsia="zh-CN"/>
        </w:rPr>
        <w:t xml:space="preserve">TimeSynchronization </w:t>
      </w:r>
      <w:r>
        <w:t>Exposure Configuration</w:t>
      </w:r>
    </w:p>
    <w:p w:rsidR="00DF6C11" w:rsidRDefault="00DF6C11" w:rsidP="00DF6C11">
      <w:pPr>
        <w:pStyle w:val="PL"/>
      </w:pPr>
      <w:r>
        <w:t xml:space="preserve">      tags:</w:t>
      </w:r>
    </w:p>
    <w:p w:rsidR="00DF6C11" w:rsidRDefault="00DF6C11" w:rsidP="00DF6C11">
      <w:pPr>
        <w:pStyle w:val="PL"/>
      </w:pPr>
      <w:r>
        <w:t xml:space="preserve">        </w:t>
      </w:r>
      <w:r>
        <w:rPr>
          <w:rFonts w:cs="Courier New"/>
          <w:noProof w:val="0"/>
          <w:szCs w:val="16"/>
        </w:rPr>
        <w:t xml:space="preserve">- Individual </w:t>
      </w:r>
      <w:r>
        <w:rPr>
          <w:lang w:eastAsia="zh-CN"/>
        </w:rPr>
        <w:t>Time Synchronization</w:t>
      </w:r>
      <w:r>
        <w:t xml:space="preserve"> Exposure Configuration (Document)</w:t>
      </w:r>
    </w:p>
    <w:p w:rsidR="00DF6C11" w:rsidRDefault="00DF6C11" w:rsidP="00DF6C11">
      <w:pPr>
        <w:pStyle w:val="PL"/>
      </w:pPr>
      <w:r>
        <w:t xml:space="preserve">      parameters:</w:t>
      </w:r>
    </w:p>
    <w:p w:rsidR="00DF6C11" w:rsidRDefault="00DF6C11" w:rsidP="00DF6C11">
      <w:pPr>
        <w:pStyle w:val="PL"/>
      </w:pPr>
      <w:r>
        <w:t xml:space="preserve">        - name: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:rsidR="00DF6C11" w:rsidRDefault="00DF6C11" w:rsidP="00DF6C11">
      <w:pPr>
        <w:pStyle w:val="PL"/>
      </w:pPr>
      <w:r>
        <w:t xml:space="preserve">          in: path</w:t>
      </w:r>
    </w:p>
    <w:p w:rsidR="00DF6C11" w:rsidRDefault="00DF6C11" w:rsidP="00DF6C11">
      <w:pPr>
        <w:pStyle w:val="PL"/>
      </w:pPr>
      <w:r>
        <w:t xml:space="preserve">          description: </w:t>
      </w:r>
      <w:r>
        <w:rPr>
          <w:rFonts w:cs="Courier New"/>
          <w:noProof w:val="0"/>
          <w:szCs w:val="16"/>
        </w:rPr>
        <w:t xml:space="preserve">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:rsidR="00DF6C11" w:rsidRDefault="00DF6C11" w:rsidP="00DF6C11">
      <w:pPr>
        <w:pStyle w:val="PL"/>
      </w:pPr>
      <w:r>
        <w:t xml:space="preserve">          required: true</w:t>
      </w:r>
    </w:p>
    <w:p w:rsidR="00DF6C11" w:rsidRDefault="00DF6C11" w:rsidP="00DF6C11">
      <w:pPr>
        <w:pStyle w:val="PL"/>
      </w:pPr>
      <w:r>
        <w:t xml:space="preserve">          schema:</w:t>
      </w:r>
    </w:p>
    <w:p w:rsidR="00DF6C11" w:rsidRDefault="00DF6C11" w:rsidP="00DF6C11">
      <w:pPr>
        <w:pStyle w:val="PL"/>
      </w:pPr>
      <w:r>
        <w:t xml:space="preserve">            type: string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c</w:t>
      </w:r>
      <w:r>
        <w:rPr>
          <w:rFonts w:cs="Courier New" w:hint="eastAsia"/>
          <w:noProof w:val="0"/>
          <w:szCs w:val="16"/>
          <w:lang w:eastAsia="zh-CN"/>
        </w:rPr>
        <w:t>onfiguration</w:t>
      </w:r>
      <w:r>
        <w:rPr>
          <w:rFonts w:cs="Courier New"/>
          <w:noProof w:val="0"/>
          <w:szCs w:val="16"/>
        </w:rPr>
        <w:t>Id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Configuration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</w:pPr>
      <w:r>
        <w:lastRenderedPageBreak/>
        <w:t xml:space="preserve">      responses:</w:t>
      </w:r>
    </w:p>
    <w:p w:rsidR="00DF6C11" w:rsidRDefault="00DF6C11" w:rsidP="00DF6C11">
      <w:pPr>
        <w:pStyle w:val="PL"/>
      </w:pPr>
      <w:r>
        <w:t xml:space="preserve">        '204':</w:t>
      </w:r>
    </w:p>
    <w:p w:rsidR="00DF6C11" w:rsidRDefault="00DF6C11" w:rsidP="00DF6C11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deleted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DF6C11" w:rsidRDefault="00DF6C11" w:rsidP="00DF6C11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DF6C11" w:rsidRDefault="00DF6C11" w:rsidP="00DF6C11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:rsidR="00DF6C11" w:rsidRDefault="00DF6C11" w:rsidP="00DF6C11">
      <w:pPr>
        <w:pStyle w:val="PL"/>
      </w:pPr>
      <w:r>
        <w:t xml:space="preserve">        '400':</w:t>
      </w:r>
    </w:p>
    <w:p w:rsidR="00DF6C11" w:rsidRDefault="00DF6C11" w:rsidP="00DF6C11">
      <w:pPr>
        <w:pStyle w:val="PL"/>
      </w:pPr>
      <w:r>
        <w:t xml:space="preserve">          $ref: 'TS29571_CommonData.yaml#/components/responses/400'</w:t>
      </w:r>
    </w:p>
    <w:p w:rsidR="00DF6C11" w:rsidRDefault="00DF6C11" w:rsidP="00DF6C11">
      <w:pPr>
        <w:pStyle w:val="PL"/>
      </w:pPr>
      <w:r>
        <w:t xml:space="preserve">        '401':</w:t>
      </w:r>
    </w:p>
    <w:p w:rsidR="00DF6C11" w:rsidRDefault="00DF6C11" w:rsidP="00DF6C11">
      <w:pPr>
        <w:pStyle w:val="PL"/>
      </w:pPr>
      <w:r>
        <w:t xml:space="preserve">          $ref: 'TS29571_CommonData.yaml#/components/responses/401'</w:t>
      </w:r>
    </w:p>
    <w:p w:rsidR="00DF6C11" w:rsidRDefault="00DF6C11" w:rsidP="00DF6C11">
      <w:pPr>
        <w:pStyle w:val="PL"/>
      </w:pPr>
      <w:r>
        <w:t xml:space="preserve">        '403':</w:t>
      </w:r>
    </w:p>
    <w:p w:rsidR="00DF6C11" w:rsidRDefault="00DF6C11" w:rsidP="00DF6C11">
      <w:pPr>
        <w:pStyle w:val="PL"/>
      </w:pPr>
      <w:r>
        <w:t xml:space="preserve">          $ref: 'TS29571_CommonData.yaml#/components/responses/403'</w:t>
      </w:r>
    </w:p>
    <w:p w:rsidR="00DF6C11" w:rsidRDefault="00DF6C11" w:rsidP="00DF6C11">
      <w:pPr>
        <w:pStyle w:val="PL"/>
      </w:pPr>
      <w:r>
        <w:t xml:space="preserve">        '404':</w:t>
      </w:r>
    </w:p>
    <w:p w:rsidR="00DF6C11" w:rsidRDefault="00DF6C11" w:rsidP="00DF6C11">
      <w:pPr>
        <w:pStyle w:val="PL"/>
      </w:pPr>
      <w:r>
        <w:t xml:space="preserve">          $ref: 'TS29571_CommonData.yaml#/components/responses/404'</w:t>
      </w:r>
    </w:p>
    <w:p w:rsidR="00DF6C11" w:rsidRDefault="00DF6C11" w:rsidP="00DF6C11">
      <w:pPr>
        <w:pStyle w:val="PL"/>
      </w:pPr>
      <w:r>
        <w:t xml:space="preserve">        '429':</w:t>
      </w:r>
    </w:p>
    <w:p w:rsidR="00DF6C11" w:rsidRDefault="00DF6C11" w:rsidP="00DF6C11">
      <w:pPr>
        <w:pStyle w:val="PL"/>
      </w:pPr>
      <w:r>
        <w:t xml:space="preserve">          $ref: 'TS29571_CommonData.yaml#/components/responses/429'</w:t>
      </w:r>
    </w:p>
    <w:p w:rsidR="00DF6C11" w:rsidRDefault="00DF6C11" w:rsidP="00DF6C11">
      <w:pPr>
        <w:pStyle w:val="PL"/>
      </w:pPr>
      <w:r>
        <w:t xml:space="preserve">        '500':</w:t>
      </w:r>
    </w:p>
    <w:p w:rsidR="00DF6C11" w:rsidRDefault="00DF6C11" w:rsidP="00DF6C11">
      <w:pPr>
        <w:pStyle w:val="PL"/>
      </w:pPr>
      <w:r>
        <w:t xml:space="preserve">          $ref: 'TS29571_CommonData.yaml#/components/responses/500'</w:t>
      </w:r>
    </w:p>
    <w:p w:rsidR="00DF6C11" w:rsidRDefault="00DF6C11" w:rsidP="00DF6C11">
      <w:pPr>
        <w:pStyle w:val="PL"/>
      </w:pPr>
      <w:r>
        <w:t xml:space="preserve">        '503':</w:t>
      </w:r>
    </w:p>
    <w:p w:rsidR="00DF6C11" w:rsidRDefault="00DF6C11" w:rsidP="00DF6C11">
      <w:pPr>
        <w:pStyle w:val="PL"/>
      </w:pPr>
      <w:r>
        <w:t xml:space="preserve">          $ref: 'TS29571_CommonData.yaml#/components/responses/503'</w:t>
      </w:r>
    </w:p>
    <w:p w:rsidR="00DF6C11" w:rsidRDefault="00DF6C11" w:rsidP="00DF6C11">
      <w:pPr>
        <w:pStyle w:val="PL"/>
      </w:pPr>
      <w:r>
        <w:t xml:space="preserve">        default: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t xml:space="preserve">          $ref: 'TS29571_CommonData.yaml#/components/responses/default'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</w:t>
      </w:r>
      <w:proofErr w:type="spellStart"/>
      <w:r w:rsidRPr="008621A5">
        <w:rPr>
          <w:rFonts w:cs="Courier New"/>
          <w:noProof w:val="0"/>
          <w:szCs w:val="16"/>
        </w:rPr>
        <w:t>asti</w:t>
      </w:r>
      <w:proofErr w:type="spellEnd"/>
      <w:r w:rsidRPr="008621A5">
        <w:rPr>
          <w:rFonts w:cs="Courier New"/>
          <w:noProof w:val="0"/>
          <w:szCs w:val="16"/>
        </w:rPr>
        <w:t>-configurations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 xml:space="preserve">: Creates </w:t>
      </w:r>
      <w:r>
        <w:t xml:space="preserve">a new Individual </w:t>
      </w:r>
      <w:r>
        <w:rPr>
          <w:lang w:eastAsia="zh-CN"/>
        </w:rPr>
        <w:t>ASTI Configuration</w:t>
      </w:r>
      <w:r>
        <w:t xml:space="preserve"> resource.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lang w:eastAsia="zh-CN"/>
        </w:rPr>
        <w:t>ASTIConfiguration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r>
        <w:rPr>
          <w:lang w:eastAsia="zh-CN"/>
        </w:rPr>
        <w:t>ASTI Configurations</w:t>
      </w:r>
      <w:r>
        <w:rPr>
          <w:rFonts w:cs="Courier New"/>
          <w:noProof w:val="0"/>
          <w:szCs w:val="16"/>
        </w:rPr>
        <w:t xml:space="preserve"> (Collection)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Contains the information for the creation the resource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t>AccessTimeDistributionData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Successful creation of the resource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t>AccessTimeDistributionData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headers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ED08DC" w:rsidRDefault="00DF6C11" w:rsidP="00DF6C11">
      <w:pPr>
        <w:pStyle w:val="PL"/>
        <w:rPr>
          <w:ins w:id="33" w:author="Huawei2" w:date="2022-02-10T14:32:00Z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ins w:id="34" w:author="Huawei2" w:date="2022-02-10T14:32:00Z">
        <w:r w:rsidR="00ED08DC">
          <w:t>&gt;</w:t>
        </w:r>
      </w:ins>
    </w:p>
    <w:p w:rsidR="00ED08DC" w:rsidRDefault="00ED08DC" w:rsidP="00DF6C11">
      <w:pPr>
        <w:pStyle w:val="PL"/>
        <w:rPr>
          <w:ins w:id="35" w:author="Huawei2" w:date="2022-02-10T14:32:00Z"/>
          <w:noProof w:val="0"/>
        </w:rPr>
      </w:pPr>
      <w:ins w:id="36" w:author="Huawei2" w:date="2022-02-10T14:32:00Z">
        <w:r>
          <w:rPr>
            <w:noProof w:val="0"/>
          </w:rPr>
          <w:t xml:space="preserve">                </w:t>
        </w:r>
      </w:ins>
      <w:del w:id="37" w:author="Huawei2" w:date="2022-02-10T14:32:00Z">
        <w:r w:rsidR="00DF6C11" w:rsidDel="00ED08DC">
          <w:rPr>
            <w:noProof w:val="0"/>
          </w:rPr>
          <w:delText>'</w:delText>
        </w:r>
      </w:del>
      <w:r w:rsidR="00DF6C11">
        <w:rPr>
          <w:noProof w:val="0"/>
        </w:rPr>
        <w:t xml:space="preserve">Contains the URI of the created individual </w:t>
      </w:r>
      <w:r w:rsidR="00DF6C11">
        <w:rPr>
          <w:lang w:eastAsia="zh-CN"/>
        </w:rPr>
        <w:t>ASTI Configuration</w:t>
      </w:r>
      <w:r w:rsidR="00DF6C11">
        <w:rPr>
          <w:noProof w:val="0"/>
        </w:rPr>
        <w:t xml:space="preserve"> resource,</w:t>
      </w:r>
    </w:p>
    <w:p w:rsidR="00ED08DC" w:rsidRDefault="00ED08DC" w:rsidP="00DF6C11">
      <w:pPr>
        <w:pStyle w:val="PL"/>
        <w:rPr>
          <w:ins w:id="38" w:author="Huawei2" w:date="2022-02-10T14:33:00Z"/>
          <w:noProof w:val="0"/>
        </w:rPr>
      </w:pPr>
      <w:ins w:id="39" w:author="Huawei2" w:date="2022-02-10T14:32:00Z">
        <w:r>
          <w:rPr>
            <w:noProof w:val="0"/>
          </w:rPr>
          <w:t xml:space="preserve">               </w:t>
        </w:r>
      </w:ins>
      <w:r w:rsidR="00DF6C11">
        <w:rPr>
          <w:noProof w:val="0"/>
        </w:rPr>
        <w:t xml:space="preserve"> </w:t>
      </w:r>
      <w:proofErr w:type="gramStart"/>
      <w:r w:rsidR="00DF6C11">
        <w:rPr>
          <w:noProof w:val="0"/>
        </w:rPr>
        <w:t>according</w:t>
      </w:r>
      <w:proofErr w:type="gramEnd"/>
      <w:r w:rsidR="00DF6C11">
        <w:rPr>
          <w:noProof w:val="0"/>
        </w:rPr>
        <w:t xml:space="preserve"> to the structure</w:t>
      </w:r>
      <w:del w:id="40" w:author="Huawei1" w:date="2022-02-19T15:41:00Z">
        <w:r w:rsidR="00DF6C11" w:rsidDel="00F5068E">
          <w:rPr>
            <w:noProof w:val="0"/>
          </w:rPr>
          <w:delText>:</w:delText>
        </w:r>
      </w:del>
    </w:p>
    <w:p w:rsidR="00DF6C11" w:rsidRDefault="00ED08DC" w:rsidP="00DF6C11">
      <w:pPr>
        <w:pStyle w:val="PL"/>
        <w:rPr>
          <w:noProof w:val="0"/>
        </w:rPr>
      </w:pPr>
      <w:ins w:id="41" w:author="Huawei2" w:date="2022-02-10T14:33:00Z">
        <w:r>
          <w:rPr>
            <w:noProof w:val="0"/>
          </w:rPr>
          <w:t xml:space="preserve">               </w:t>
        </w:r>
      </w:ins>
      <w:r w:rsidR="00DF6C11">
        <w:rPr>
          <w:noProof w:val="0"/>
        </w:rPr>
        <w:t xml:space="preserve"> </w:t>
      </w:r>
      <w:r w:rsidR="00DF6C11" w:rsidRPr="00376A4A">
        <w:t>{apiRoot}/n</w:t>
      </w:r>
      <w:r w:rsidR="00DF6C11">
        <w:t>tsctsf</w:t>
      </w:r>
      <w:r w:rsidR="00DF6C11" w:rsidRPr="00376A4A">
        <w:t>-</w:t>
      </w:r>
      <w:r w:rsidR="00DF6C11">
        <w:t>time-sync</w:t>
      </w:r>
      <w:r w:rsidR="00DF6C11" w:rsidRPr="00376A4A">
        <w:t>/{apiVersion}/</w:t>
      </w:r>
      <w:r w:rsidR="00DF6C11" w:rsidRPr="00363982">
        <w:t>asti-configurations</w:t>
      </w:r>
      <w:r w:rsidR="00DF6C11">
        <w:t>/{astiConfigId}</w:t>
      </w:r>
      <w:del w:id="42" w:author="Huawei1" w:date="2022-02-18T22:05:00Z">
        <w:r w:rsidR="00DF6C11" w:rsidDel="000C2D9C">
          <w:rPr>
            <w:noProof w:val="0"/>
          </w:rPr>
          <w:delText>'</w:delText>
        </w:r>
      </w:del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:rsidR="00DF6C11" w:rsidRDefault="00DF6C11" w:rsidP="00DF6C11">
      <w:pPr>
        <w:pStyle w:val="PL"/>
      </w:pPr>
      <w:r>
        <w:t xml:space="preserve">        '413':</w:t>
      </w:r>
    </w:p>
    <w:p w:rsidR="00DF6C11" w:rsidRDefault="00DF6C11" w:rsidP="00DF6C11">
      <w:pPr>
        <w:pStyle w:val="PL"/>
      </w:pPr>
      <w:r>
        <w:t xml:space="preserve">          $ref: 'TS29571_CommonData.yaml#/components/responses/413'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</w:p>
    <w:p w:rsidR="00DF6C11" w:rsidRDefault="00DF6C11" w:rsidP="00DF6C11">
      <w:pPr>
        <w:pStyle w:val="PL"/>
      </w:pP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</w:t>
      </w:r>
      <w:proofErr w:type="spellStart"/>
      <w:r w:rsidRPr="008621A5">
        <w:rPr>
          <w:rFonts w:cs="Courier New"/>
          <w:noProof w:val="0"/>
          <w:szCs w:val="16"/>
        </w:rPr>
        <w:t>asti</w:t>
      </w:r>
      <w:proofErr w:type="spellEnd"/>
      <w:r w:rsidRPr="008621A5">
        <w:rPr>
          <w:rFonts w:cs="Courier New"/>
          <w:noProof w:val="0"/>
          <w:szCs w:val="16"/>
        </w:rPr>
        <w:t>-configurations</w:t>
      </w:r>
      <w:r>
        <w:rPr>
          <w:rFonts w:cs="Courier New"/>
          <w:noProof w:val="0"/>
          <w:szCs w:val="16"/>
        </w:rPr>
        <w:t>/retrieve: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>: "</w:t>
      </w:r>
      <w:r>
        <w:t>Request the status of the 5G access stratum time distribution for a list of UEs.</w:t>
      </w:r>
      <w:r>
        <w:rPr>
          <w:rFonts w:cs="Courier New"/>
          <w:noProof w:val="0"/>
          <w:szCs w:val="16"/>
        </w:rPr>
        <w:t>"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r>
        <w:t>RequestStatusof5GAccessStratumTimeDistribution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r>
        <w:rPr>
          <w:lang w:eastAsia="zh-CN"/>
        </w:rPr>
        <w:t>ASTI Configurations Retrieve</w:t>
      </w:r>
      <w:r>
        <w:rPr>
          <w:rFonts w:cs="Courier New"/>
          <w:noProof w:val="0"/>
          <w:szCs w:val="16"/>
        </w:rPr>
        <w:t xml:space="preserve"> (Document)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Contains the information for t</w:t>
      </w:r>
      <w:r>
        <w:t>he status of the 5G access stratum time distribution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t>StatusRequestData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Successful retrieval of t</w:t>
      </w:r>
      <w:r>
        <w:t>he status of the 5G access stratum time distribution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t>StatusResponseData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:rsidR="00DF6C11" w:rsidRDefault="00DF6C11" w:rsidP="00DF6C11">
      <w:pPr>
        <w:pStyle w:val="PL"/>
      </w:pPr>
      <w:r>
        <w:t xml:space="preserve">        '413':</w:t>
      </w:r>
    </w:p>
    <w:p w:rsidR="00DF6C11" w:rsidRDefault="00DF6C11" w:rsidP="00DF6C11">
      <w:pPr>
        <w:pStyle w:val="PL"/>
      </w:pPr>
      <w:r>
        <w:t xml:space="preserve">          $ref: 'TS29571_CommonData.yaml#/components/responses/413'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:rsidR="00DF6C11" w:rsidRPr="009C0276" w:rsidRDefault="00DF6C11" w:rsidP="00DF6C11">
      <w:pPr>
        <w:pStyle w:val="PL"/>
        <w:rPr>
          <w:rFonts w:cs="Courier New"/>
          <w:noProof w:val="0"/>
          <w:szCs w:val="16"/>
        </w:rPr>
      </w:pP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</w:t>
      </w:r>
      <w:proofErr w:type="spellStart"/>
      <w:r w:rsidRPr="008621A5">
        <w:rPr>
          <w:rFonts w:cs="Courier New"/>
          <w:noProof w:val="0"/>
          <w:szCs w:val="16"/>
        </w:rPr>
        <w:t>asti</w:t>
      </w:r>
      <w:proofErr w:type="spellEnd"/>
      <w:r w:rsidRPr="008621A5">
        <w:rPr>
          <w:rFonts w:cs="Courier New"/>
          <w:noProof w:val="0"/>
          <w:szCs w:val="16"/>
        </w:rPr>
        <w:t>-configurations</w:t>
      </w:r>
      <w:proofErr w:type="gramStart"/>
      <w:r>
        <w:rPr>
          <w:rFonts w:cs="Courier New"/>
          <w:noProof w:val="0"/>
          <w:szCs w:val="16"/>
        </w:rPr>
        <w:t>/{</w:t>
      </w:r>
      <w:proofErr w:type="spellStart"/>
      <w:proofErr w:type="gramEnd"/>
      <w:r w:rsidRPr="00AA5858">
        <w:rPr>
          <w:rFonts w:cs="Courier New"/>
          <w:noProof w:val="0"/>
          <w:szCs w:val="16"/>
        </w:rPr>
        <w:t>astiConfigId</w:t>
      </w:r>
      <w:proofErr w:type="spellEnd"/>
      <w:r>
        <w:rPr>
          <w:rFonts w:cs="Courier New"/>
          <w:noProof w:val="0"/>
          <w:szCs w:val="16"/>
        </w:rPr>
        <w:t>}: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put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 xml:space="preserve">: "Modifies </w:t>
      </w:r>
      <w:r>
        <w:t xml:space="preserve">an existing Individual </w:t>
      </w:r>
      <w:r>
        <w:rPr>
          <w:lang w:eastAsia="zh-CN"/>
        </w:rPr>
        <w:t>ASTI Configuration</w:t>
      </w:r>
      <w:r>
        <w:t xml:space="preserve"> resource</w:t>
      </w:r>
      <w:r>
        <w:rPr>
          <w:rFonts w:cs="Courier New"/>
          <w:noProof w:val="0"/>
          <w:szCs w:val="16"/>
        </w:rPr>
        <w:t>"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ModifyIndividualASTIConfiguration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</w:t>
      </w:r>
      <w:r>
        <w:rPr>
          <w:lang w:eastAsia="zh-CN"/>
        </w:rPr>
        <w:t>ASTI Configuration</w:t>
      </w:r>
      <w:r>
        <w:rPr>
          <w:rFonts w:cs="Courier New"/>
          <w:noProof w:val="0"/>
          <w:szCs w:val="16"/>
        </w:rPr>
        <w:t xml:space="preserve"> (Document)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 w:rsidRPr="00AA5858">
        <w:rPr>
          <w:rFonts w:cs="Courier New"/>
          <w:noProof w:val="0"/>
          <w:szCs w:val="16"/>
        </w:rPr>
        <w:t>astiConfigId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ASTI Configuration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requestBody: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content: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application/json: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  schema: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    $ref: '#/components/schemas/</w:t>
      </w:r>
      <w:r>
        <w:t>AccessTimeDistributionData</w:t>
      </w:r>
      <w:r>
        <w:rPr>
          <w:lang w:eastAsia="es-ES"/>
        </w:rPr>
        <w:t>'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description: OK. Resource was succesfully modified and representation is returned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AccessTimeDistributionData</w:t>
      </w:r>
      <w:r>
        <w:rPr>
          <w:lang w:eastAsia="es-ES"/>
        </w:rPr>
        <w:t>'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description: No Content. Resource was succesfully modified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'TS29571_CommonData.yaml#/components/responses/307'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'TS29571_CommonData.yaml#/components/responses/308'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'TS29571_CommonData.yaml#/components/responses/400'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'TS29571_CommonData.yaml#/components/responses/401'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lastRenderedPageBreak/>
        <w:t xml:space="preserve">        '403':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'TS29571_CommonData.yaml#/components/responses/403'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'TS29571_CommonData.yaml#/components/responses/404'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'TS29571_CommonData.yaml#/components/responses/411'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'TS29571_CommonData.yaml#/components/responses/413'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'TS29571_CommonData.yaml#/components/responses/415'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'TS29571_CommonData.yaml#/components/responses/429'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'TS29571_CommonData.yaml#/components/responses/500'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'TS29571_CommonData.yaml#/components/responses/503'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lang w:eastAsia="es-ES"/>
        </w:rPr>
        <w:t xml:space="preserve">          $ref: 'TS29571_CommonData.yaml#/components/responses/default'</w:t>
      </w:r>
    </w:p>
    <w:p w:rsidR="00DF6C11" w:rsidRDefault="00DF6C11" w:rsidP="00DF6C11">
      <w:pPr>
        <w:pStyle w:val="PL"/>
      </w:pPr>
      <w:r>
        <w:t xml:space="preserve">    delete:</w:t>
      </w:r>
    </w:p>
    <w:p w:rsidR="00DF6C11" w:rsidRDefault="00DF6C11" w:rsidP="00DF6C11">
      <w:pPr>
        <w:pStyle w:val="PL"/>
      </w:pPr>
      <w:r>
        <w:t xml:space="preserve">      operationId: Delete</w:t>
      </w:r>
      <w:proofErr w:type="spellStart"/>
      <w:r>
        <w:rPr>
          <w:rFonts w:cs="Courier New"/>
          <w:noProof w:val="0"/>
          <w:szCs w:val="16"/>
        </w:rPr>
        <w:t>IndividualASTIConfiguration</w:t>
      </w:r>
      <w:proofErr w:type="spellEnd"/>
    </w:p>
    <w:p w:rsidR="00DF6C11" w:rsidRDefault="00DF6C11" w:rsidP="00DF6C11">
      <w:pPr>
        <w:pStyle w:val="PL"/>
      </w:pPr>
      <w:r>
        <w:t xml:space="preserve">      summary: Delete an </w:t>
      </w:r>
      <w:r>
        <w:rPr>
          <w:rFonts w:cs="Courier New"/>
          <w:noProof w:val="0"/>
          <w:szCs w:val="16"/>
        </w:rPr>
        <w:t>Individual ASTI Configuration</w:t>
      </w:r>
    </w:p>
    <w:p w:rsidR="00DF6C11" w:rsidRPr="00F10D54" w:rsidRDefault="00DF6C11" w:rsidP="00DF6C11">
      <w:pPr>
        <w:pStyle w:val="PL"/>
        <w:rPr>
          <w:lang w:val="fr-FR"/>
        </w:rPr>
      </w:pPr>
      <w:r>
        <w:t xml:space="preserve">      </w:t>
      </w:r>
      <w:r w:rsidRPr="00F10D54">
        <w:rPr>
          <w:lang w:val="fr-FR"/>
        </w:rPr>
        <w:t>tags:</w:t>
      </w:r>
    </w:p>
    <w:p w:rsidR="00DF6C11" w:rsidRPr="00F10D54" w:rsidRDefault="00DF6C11" w:rsidP="00DF6C11">
      <w:pPr>
        <w:pStyle w:val="PL"/>
        <w:rPr>
          <w:lang w:val="fr-FR"/>
        </w:rPr>
      </w:pPr>
      <w:r w:rsidRPr="00F10D54">
        <w:rPr>
          <w:lang w:val="fr-FR"/>
        </w:rPr>
        <w:t xml:space="preserve">        </w:t>
      </w:r>
      <w:r w:rsidRPr="00F10D54">
        <w:rPr>
          <w:rFonts w:cs="Courier New"/>
          <w:noProof w:val="0"/>
          <w:szCs w:val="16"/>
          <w:lang w:val="fr-FR"/>
        </w:rPr>
        <w:t>- Individual ASTI Configuration</w:t>
      </w:r>
      <w:r w:rsidRPr="00F10D54">
        <w:rPr>
          <w:lang w:val="fr-FR"/>
        </w:rPr>
        <w:t xml:space="preserve"> (Document)</w:t>
      </w:r>
    </w:p>
    <w:p w:rsidR="00DF6C11" w:rsidRDefault="00DF6C11" w:rsidP="00DF6C11">
      <w:pPr>
        <w:pStyle w:val="PL"/>
      </w:pPr>
      <w:r w:rsidRPr="00F10D54">
        <w:rPr>
          <w:lang w:val="fr-FR"/>
        </w:rPr>
        <w:t xml:space="preserve">      </w:t>
      </w:r>
      <w:r>
        <w:t>parameters:</w:t>
      </w:r>
    </w:p>
    <w:p w:rsidR="00DF6C11" w:rsidRDefault="00DF6C11" w:rsidP="00DF6C11">
      <w:pPr>
        <w:pStyle w:val="PL"/>
      </w:pPr>
      <w:r>
        <w:t xml:space="preserve">        - name: </w:t>
      </w:r>
      <w:proofErr w:type="spellStart"/>
      <w:r w:rsidRPr="00AA5858">
        <w:rPr>
          <w:rFonts w:cs="Courier New"/>
          <w:noProof w:val="0"/>
          <w:szCs w:val="16"/>
        </w:rPr>
        <w:t>astiConfigId</w:t>
      </w:r>
      <w:proofErr w:type="spellEnd"/>
    </w:p>
    <w:p w:rsidR="00DF6C11" w:rsidRDefault="00DF6C11" w:rsidP="00DF6C11">
      <w:pPr>
        <w:pStyle w:val="PL"/>
      </w:pPr>
      <w:r>
        <w:t xml:space="preserve">          in: path</w:t>
      </w:r>
    </w:p>
    <w:p w:rsidR="00DF6C11" w:rsidRDefault="00DF6C11" w:rsidP="00DF6C11">
      <w:pPr>
        <w:pStyle w:val="PL"/>
      </w:pPr>
      <w:r>
        <w:t xml:space="preserve">          description: </w:t>
      </w:r>
      <w:r>
        <w:rPr>
          <w:rFonts w:cs="Courier New"/>
          <w:noProof w:val="0"/>
          <w:szCs w:val="16"/>
        </w:rPr>
        <w:t>string identifying an Individual ASTI Configuration</w:t>
      </w:r>
    </w:p>
    <w:p w:rsidR="00DF6C11" w:rsidRDefault="00DF6C11" w:rsidP="00DF6C11">
      <w:pPr>
        <w:pStyle w:val="PL"/>
      </w:pPr>
      <w:r>
        <w:t xml:space="preserve">          required: true</w:t>
      </w:r>
    </w:p>
    <w:p w:rsidR="00DF6C11" w:rsidRDefault="00DF6C11" w:rsidP="00DF6C11">
      <w:pPr>
        <w:pStyle w:val="PL"/>
      </w:pPr>
      <w:r>
        <w:t xml:space="preserve">          schema:</w:t>
      </w:r>
    </w:p>
    <w:p w:rsidR="00DF6C11" w:rsidRDefault="00DF6C11" w:rsidP="00DF6C11">
      <w:pPr>
        <w:pStyle w:val="PL"/>
      </w:pPr>
      <w:r>
        <w:t xml:space="preserve">            type: string</w:t>
      </w:r>
    </w:p>
    <w:p w:rsidR="00DF6C11" w:rsidRDefault="00DF6C11" w:rsidP="00DF6C11">
      <w:pPr>
        <w:pStyle w:val="PL"/>
      </w:pPr>
      <w:r>
        <w:t xml:space="preserve">      responses:</w:t>
      </w:r>
    </w:p>
    <w:p w:rsidR="00DF6C11" w:rsidRDefault="00DF6C11" w:rsidP="00DF6C11">
      <w:pPr>
        <w:pStyle w:val="PL"/>
      </w:pPr>
      <w:r>
        <w:t xml:space="preserve">        '204':</w:t>
      </w:r>
    </w:p>
    <w:p w:rsidR="00DF6C11" w:rsidRDefault="00DF6C11" w:rsidP="00DF6C11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deleted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DF6C11" w:rsidRDefault="00DF6C11" w:rsidP="00DF6C11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DF6C11" w:rsidRDefault="00DF6C11" w:rsidP="00DF6C11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:rsidR="00DF6C11" w:rsidRDefault="00DF6C11" w:rsidP="00DF6C11">
      <w:pPr>
        <w:pStyle w:val="PL"/>
      </w:pPr>
      <w:r>
        <w:t xml:space="preserve">        '400':</w:t>
      </w:r>
    </w:p>
    <w:p w:rsidR="00DF6C11" w:rsidRDefault="00DF6C11" w:rsidP="00DF6C11">
      <w:pPr>
        <w:pStyle w:val="PL"/>
      </w:pPr>
      <w:r>
        <w:t xml:space="preserve">          $ref: 'TS29571_CommonData.yaml#/components/responses/400'</w:t>
      </w:r>
    </w:p>
    <w:p w:rsidR="00DF6C11" w:rsidRDefault="00DF6C11" w:rsidP="00DF6C11">
      <w:pPr>
        <w:pStyle w:val="PL"/>
      </w:pPr>
      <w:r>
        <w:t xml:space="preserve">        '401':</w:t>
      </w:r>
    </w:p>
    <w:p w:rsidR="00DF6C11" w:rsidRDefault="00DF6C11" w:rsidP="00DF6C11">
      <w:pPr>
        <w:pStyle w:val="PL"/>
      </w:pPr>
      <w:r>
        <w:t xml:space="preserve">          $ref: 'TS29571_CommonData.yaml#/components/responses/401'</w:t>
      </w:r>
    </w:p>
    <w:p w:rsidR="00DF6C11" w:rsidRDefault="00DF6C11" w:rsidP="00DF6C11">
      <w:pPr>
        <w:pStyle w:val="PL"/>
      </w:pPr>
      <w:r>
        <w:t xml:space="preserve">        '403':</w:t>
      </w:r>
    </w:p>
    <w:p w:rsidR="00DF6C11" w:rsidRDefault="00DF6C11" w:rsidP="00DF6C11">
      <w:pPr>
        <w:pStyle w:val="PL"/>
      </w:pPr>
      <w:r>
        <w:t xml:space="preserve">          $ref: 'TS29571_CommonData.yaml#/components/responses/403'</w:t>
      </w:r>
    </w:p>
    <w:p w:rsidR="00DF6C11" w:rsidRDefault="00DF6C11" w:rsidP="00DF6C11">
      <w:pPr>
        <w:pStyle w:val="PL"/>
      </w:pPr>
      <w:r>
        <w:t xml:space="preserve">        '404':</w:t>
      </w:r>
    </w:p>
    <w:p w:rsidR="00DF6C11" w:rsidRDefault="00DF6C11" w:rsidP="00DF6C11">
      <w:pPr>
        <w:pStyle w:val="PL"/>
      </w:pPr>
      <w:r>
        <w:t xml:space="preserve">          $ref: 'TS29571_CommonData.yaml#/components/responses/404'</w:t>
      </w:r>
    </w:p>
    <w:p w:rsidR="00DF6C11" w:rsidRDefault="00DF6C11" w:rsidP="00DF6C11">
      <w:pPr>
        <w:pStyle w:val="PL"/>
      </w:pPr>
      <w:r>
        <w:t xml:space="preserve">        '429':</w:t>
      </w:r>
    </w:p>
    <w:p w:rsidR="00DF6C11" w:rsidRDefault="00DF6C11" w:rsidP="00DF6C11">
      <w:pPr>
        <w:pStyle w:val="PL"/>
      </w:pPr>
      <w:r>
        <w:t xml:space="preserve">          $ref: 'TS29571_CommonData.yaml#/components/responses/429'</w:t>
      </w:r>
    </w:p>
    <w:p w:rsidR="00DF6C11" w:rsidRDefault="00DF6C11" w:rsidP="00DF6C11">
      <w:pPr>
        <w:pStyle w:val="PL"/>
      </w:pPr>
      <w:r>
        <w:t xml:space="preserve">        '500':</w:t>
      </w:r>
    </w:p>
    <w:p w:rsidR="00DF6C11" w:rsidRDefault="00DF6C11" w:rsidP="00DF6C11">
      <w:pPr>
        <w:pStyle w:val="PL"/>
      </w:pPr>
      <w:r>
        <w:t xml:space="preserve">          $ref: 'TS29571_CommonData.yaml#/components/responses/500'</w:t>
      </w:r>
    </w:p>
    <w:p w:rsidR="00DF6C11" w:rsidRDefault="00DF6C11" w:rsidP="00DF6C11">
      <w:pPr>
        <w:pStyle w:val="PL"/>
      </w:pPr>
      <w:r>
        <w:t xml:space="preserve">        '503':</w:t>
      </w:r>
    </w:p>
    <w:p w:rsidR="00DF6C11" w:rsidRDefault="00DF6C11" w:rsidP="00DF6C11">
      <w:pPr>
        <w:pStyle w:val="PL"/>
      </w:pPr>
      <w:r>
        <w:t xml:space="preserve">          $ref: 'TS29571_CommonData.yaml#/components/responses/503'</w:t>
      </w:r>
    </w:p>
    <w:p w:rsidR="00DF6C11" w:rsidRDefault="00DF6C11" w:rsidP="00DF6C11">
      <w:pPr>
        <w:pStyle w:val="PL"/>
      </w:pPr>
      <w:r>
        <w:t xml:space="preserve">        default: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t xml:space="preserve">          $ref: 'TS29571_CommonData.yaml#/components/responses/default'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proofErr w:type="gramStart"/>
      <w:r>
        <w:rPr>
          <w:rFonts w:cs="Courier New"/>
          <w:noProof w:val="0"/>
          <w:szCs w:val="16"/>
        </w:rPr>
        <w:t>components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proofErr w:type="gramStart"/>
      <w:r>
        <w:rPr>
          <w:noProof w:val="0"/>
        </w:rPr>
        <w:t>securitySchemes</w:t>
      </w:r>
      <w:proofErr w:type="spellEnd"/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oauth2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flows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clientCredentials</w:t>
      </w:r>
      <w:proofErr w:type="spellEnd"/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tokenUrl</w:t>
      </w:r>
      <w:proofErr w:type="spellEnd"/>
      <w:proofErr w:type="gramEnd"/>
      <w:r>
        <w:rPr>
          <w:noProof w:val="0"/>
        </w:rPr>
        <w:t>: '{</w:t>
      </w:r>
      <w:proofErr w:type="spellStart"/>
      <w:r>
        <w:rPr>
          <w:noProof w:val="0"/>
        </w:rPr>
        <w:t>nrfApiRoot</w:t>
      </w:r>
      <w:proofErr w:type="spellEnd"/>
      <w:r>
        <w:rPr>
          <w:noProof w:val="0"/>
        </w:rPr>
        <w:t>}/oauth2/token'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scopes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ntsctsf-timesynchronization</w:t>
      </w:r>
      <w:proofErr w:type="spellEnd"/>
      <w:proofErr w:type="gramEnd"/>
      <w:r>
        <w:rPr>
          <w:noProof w:val="0"/>
        </w:rPr>
        <w:t xml:space="preserve">: Access to the </w:t>
      </w:r>
      <w:proofErr w:type="spellStart"/>
      <w:r>
        <w:rPr>
          <w:rFonts w:cs="Courier New"/>
          <w:noProof w:val="0"/>
          <w:szCs w:val="16"/>
        </w:rPr>
        <w:t>Ntsctsf_TimeSynchronization</w:t>
      </w:r>
      <w:proofErr w:type="spellEnd"/>
      <w:r>
        <w:rPr>
          <w:noProof w:val="0"/>
        </w:rPr>
        <w:t xml:space="preserve"> API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</w:t>
      </w:r>
      <w:proofErr w:type="gramStart"/>
      <w:r>
        <w:rPr>
          <w:rFonts w:cs="Courier New"/>
          <w:noProof w:val="0"/>
          <w:szCs w:val="16"/>
        </w:rPr>
        <w:t>schemas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rFonts w:cs="Arial"/>
          <w:szCs w:val="18"/>
        </w:rPr>
        <w:t>Contains the parameters for the subscription to notification of capability of time synchronization service</w:t>
      </w:r>
      <w:r>
        <w:rPr>
          <w:rFonts w:cs="Courier New"/>
          <w:noProof w:val="0"/>
          <w:szCs w:val="16"/>
        </w:rPr>
        <w:t>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object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properties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supis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noProof w:val="0"/>
        </w:rPr>
        <w:t>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interGrpId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GroupId</w:t>
      </w:r>
      <w:proofErr w:type="spellEnd"/>
      <w:r>
        <w:rPr>
          <w:noProof w:val="0"/>
        </w:rPr>
        <w:t>'</w:t>
      </w:r>
    </w:p>
    <w:p w:rsidR="00DF6C11" w:rsidRDefault="00DF6C11" w:rsidP="00DF6C11">
      <w:pPr>
        <w:pStyle w:val="PL"/>
      </w:pPr>
      <w:r>
        <w:t xml:space="preserve">        anyUeInd:</w:t>
      </w:r>
    </w:p>
    <w:p w:rsidR="00DF6C11" w:rsidRDefault="00DF6C11" w:rsidP="00DF6C11">
      <w:pPr>
        <w:pStyle w:val="PL"/>
      </w:pPr>
      <w:r>
        <w:t xml:space="preserve">          type: boolean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lastRenderedPageBreak/>
        <w:t xml:space="preserve">          description: Identifies whether the request applies to any UE. This attribute shall set to "true" if applicable for any UE, otherwise, set to "false".</w:t>
      </w:r>
    </w:p>
    <w:p w:rsidR="00DF6C11" w:rsidRDefault="00DF6C11" w:rsidP="00DF6C11">
      <w:pPr>
        <w:pStyle w:val="PL"/>
      </w:pPr>
      <w:r>
        <w:t xml:space="preserve">        notifMethod:</w:t>
      </w:r>
    </w:p>
    <w:p w:rsidR="00DF6C11" w:rsidRDefault="00DF6C11" w:rsidP="00DF6C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$ref: 'TS29508_</w:t>
      </w:r>
      <w:r>
        <w:t>Nsmf_EventExposure</w:t>
      </w:r>
      <w:r>
        <w:rPr>
          <w:rFonts w:cs="Courier New"/>
          <w:noProof w:val="0"/>
          <w:szCs w:val="16"/>
        </w:rPr>
        <w:t>.yaml#/components/schemas/</w:t>
      </w:r>
      <w:r>
        <w:rPr>
          <w:rFonts w:hint="eastAsia"/>
          <w:lang w:eastAsia="zh-CN"/>
        </w:rPr>
        <w:t>N</w:t>
      </w:r>
      <w:r>
        <w:rPr>
          <w:lang w:eastAsia="zh-CN"/>
        </w:rPr>
        <w:t>otificationMethod</w:t>
      </w:r>
      <w:r>
        <w:rPr>
          <w:noProof w:val="0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dnn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snssai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lang w:eastAsia="zh-CN"/>
        </w:rPr>
        <w:t>s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</w:t>
      </w:r>
      <w:r>
        <w:t>TS29522_TimeSyncExposure.yaml</w:t>
      </w:r>
      <w:r>
        <w:rPr>
          <w:rFonts w:cs="Courier New"/>
          <w:noProof w:val="0"/>
          <w:szCs w:val="16"/>
        </w:rPr>
        <w:t>#/components/schemas/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noProof w:val="0"/>
        </w:rPr>
        <w:t>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eventFilters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</w:t>
      </w:r>
      <w:r>
        <w:t>TS29522_TimeSyncExposure.yaml</w:t>
      </w:r>
      <w:r>
        <w:rPr>
          <w:rFonts w:cs="Courier New"/>
          <w:noProof w:val="0"/>
          <w:szCs w:val="16"/>
        </w:rPr>
        <w:t>#/components/schemas/</w:t>
      </w:r>
      <w:proofErr w:type="spellStart"/>
      <w:r>
        <w:rPr>
          <w:lang w:eastAsia="zh-CN"/>
        </w:rPr>
        <w:t>EventFilter</w:t>
      </w:r>
      <w:proofErr w:type="spellEnd"/>
      <w:r>
        <w:rPr>
          <w:noProof w:val="0"/>
        </w:rPr>
        <w:t>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subsNotifUri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:rsidR="00DF6C11" w:rsidRDefault="00DF6C11" w:rsidP="00DF6C11">
      <w:pPr>
        <w:pStyle w:val="PL"/>
      </w:pPr>
      <w:r>
        <w:t xml:space="preserve">        subsNotifId:</w:t>
      </w:r>
    </w:p>
    <w:p w:rsidR="00DF6C11" w:rsidRDefault="00DF6C11" w:rsidP="00DF6C11">
      <w:pPr>
        <w:pStyle w:val="PL"/>
      </w:pPr>
      <w:r>
        <w:t xml:space="preserve">          type: string</w:t>
      </w:r>
    </w:p>
    <w:p w:rsidR="00DF6C11" w:rsidRDefault="00DF6C11" w:rsidP="00DF6C11">
      <w:pPr>
        <w:pStyle w:val="PL"/>
        <w:rPr>
          <w:rFonts w:cs="Arial"/>
          <w:szCs w:val="18"/>
        </w:rPr>
      </w:pPr>
      <w:r>
        <w:t xml:space="preserve">          description: </w:t>
      </w:r>
      <w:r>
        <w:rPr>
          <w:rFonts w:cs="Arial"/>
          <w:szCs w:val="18"/>
        </w:rPr>
        <w:t>Notification Correlation ID assigned by the NF service consumer.</w:t>
      </w:r>
    </w:p>
    <w:p w:rsidR="00DF6C11" w:rsidRDefault="00DF6C11" w:rsidP="00DF6C11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maxReportNbr: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expiry: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repPeriod:</w:t>
      </w:r>
    </w:p>
    <w:p w:rsidR="00DF6C11" w:rsidRDefault="00DF6C11" w:rsidP="00DF6C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t>DurationSec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suppFeat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t>subsNotifUri</w:t>
      </w:r>
    </w:p>
    <w:p w:rsidR="00DF6C11" w:rsidRDefault="00DF6C11" w:rsidP="00DF6C11">
      <w:pPr>
        <w:pStyle w:val="PL"/>
      </w:pPr>
      <w:r>
        <w:rPr>
          <w:noProof w:val="0"/>
        </w:rPr>
        <w:t xml:space="preserve">        - </w:t>
      </w:r>
      <w:r>
        <w:t>subsNotifId</w:t>
      </w:r>
    </w:p>
    <w:p w:rsidR="00DF6C11" w:rsidRDefault="00DF6C11" w:rsidP="00DF6C11">
      <w:pPr>
        <w:pStyle w:val="PL"/>
      </w:pP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r>
        <w:rPr>
          <w:lang w:eastAsia="zh-CN"/>
        </w:rPr>
        <w:t>TimeSyncExposureSubsNotif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rFonts w:cs="Arial"/>
          <w:szCs w:val="18"/>
          <w:lang w:eastAsia="zh-CN"/>
        </w:rPr>
        <w:t>Contains the notification of time synchronization service.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object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properties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</w:pPr>
      <w:r>
        <w:t xml:space="preserve">        subsNotifId:</w:t>
      </w:r>
    </w:p>
    <w:p w:rsidR="00DF6C11" w:rsidRDefault="00DF6C11" w:rsidP="00DF6C11">
      <w:pPr>
        <w:pStyle w:val="PL"/>
      </w:pPr>
      <w:r>
        <w:t xml:space="preserve">          type: string</w:t>
      </w:r>
    </w:p>
    <w:p w:rsidR="00DF6C11" w:rsidRDefault="00DF6C11" w:rsidP="00DF6C11">
      <w:pPr>
        <w:pStyle w:val="PL"/>
        <w:rPr>
          <w:rFonts w:cs="Arial"/>
          <w:szCs w:val="18"/>
        </w:rPr>
      </w:pPr>
      <w:r>
        <w:t xml:space="preserve">          description: </w:t>
      </w:r>
      <w:r>
        <w:rPr>
          <w:rFonts w:cs="Arial"/>
          <w:szCs w:val="18"/>
        </w:rPr>
        <w:t>Notification Correlation ID assigned by the NF service consumer.</w:t>
      </w:r>
    </w:p>
    <w:p w:rsidR="00DF6C11" w:rsidRDefault="00DF6C11" w:rsidP="00DF6C11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</w:t>
      </w:r>
      <w:r>
        <w:rPr>
          <w:rFonts w:hint="eastAsia"/>
          <w:lang w:eastAsia="zh-CN"/>
        </w:rPr>
        <w:t>e</w:t>
      </w:r>
      <w:r>
        <w:rPr>
          <w:lang w:eastAsia="zh-CN"/>
        </w:rPr>
        <w:t>ventNotifs</w:t>
      </w:r>
      <w: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'#/components/schemas/</w:t>
      </w:r>
      <w:proofErr w:type="spellStart"/>
      <w:r>
        <w:rPr>
          <w:lang w:eastAsia="zh-CN"/>
        </w:rPr>
        <w:t>SubsEventNotification</w:t>
      </w:r>
      <w:proofErr w:type="spellEnd"/>
      <w:r>
        <w:rPr>
          <w:noProof w:val="0"/>
        </w:rPr>
        <w:t>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DF6C11" w:rsidRDefault="00DF6C11" w:rsidP="00DF6C11">
      <w:pPr>
        <w:pStyle w:val="PL"/>
        <w:rPr>
          <w:noProof w:val="0"/>
        </w:rPr>
      </w:pP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r>
        <w:t>SubsEventNotification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rFonts w:cs="Arial"/>
          <w:szCs w:val="18"/>
          <w:lang w:eastAsia="zh-CN"/>
        </w:rPr>
        <w:t>Contains the notification of capability of time synchronization for a list of UEs.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object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properties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</w:pPr>
      <w:r>
        <w:t xml:space="preserve">        event:</w:t>
      </w:r>
    </w:p>
    <w:p w:rsidR="00DF6C11" w:rsidRDefault="00DF6C11" w:rsidP="00DF6C11">
      <w:pPr>
        <w:pStyle w:val="PL"/>
        <w:rPr>
          <w:rFonts w:cs="Arial"/>
          <w:szCs w:val="18"/>
        </w:rPr>
      </w:pPr>
      <w:r>
        <w:rPr>
          <w:rFonts w:cs="Courier New"/>
          <w:noProof w:val="0"/>
          <w:szCs w:val="16"/>
        </w:rPr>
        <w:t xml:space="preserve">          $ref: '</w:t>
      </w:r>
      <w:r>
        <w:t>TS29522_TimeSyncExposure.yaml</w:t>
      </w:r>
      <w:r>
        <w:rPr>
          <w:rFonts w:cs="Courier New"/>
          <w:noProof w:val="0"/>
          <w:szCs w:val="16"/>
        </w:rPr>
        <w:t>#/components/schemas/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</w:t>
      </w:r>
      <w:r>
        <w:rPr>
          <w:rFonts w:hint="eastAsia"/>
          <w:lang w:eastAsia="zh-CN"/>
        </w:rPr>
        <w:t>t</w:t>
      </w:r>
      <w:r>
        <w:rPr>
          <w:lang w:eastAsia="zh-CN"/>
        </w:rPr>
        <w:t>imeSyncCapas</w:t>
      </w:r>
      <w: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'#/components/schemas/</w:t>
      </w:r>
      <w:proofErr w:type="spellStart"/>
      <w:r>
        <w:rPr>
          <w:lang w:eastAsia="zh-CN"/>
        </w:rPr>
        <w:t>TimeSyncCapability</w:t>
      </w:r>
      <w:proofErr w:type="spellEnd"/>
      <w:r>
        <w:rPr>
          <w:noProof w:val="0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r>
        <w:t>TimeSyncCapability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rFonts w:cs="Arial"/>
          <w:szCs w:val="18"/>
          <w:lang w:eastAsia="zh-CN"/>
        </w:rPr>
        <w:t>Contains the capability of time synchronization service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object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properties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</w:pPr>
      <w:r>
        <w:t xml:space="preserve">        upNodeId:</w:t>
      </w:r>
    </w:p>
    <w:p w:rsidR="00DF6C11" w:rsidRDefault="00DF6C11" w:rsidP="00DF6C11">
      <w:pPr>
        <w:pStyle w:val="PL"/>
        <w:rPr>
          <w:rFonts w:cs="Arial"/>
          <w:szCs w:val="18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'TS29571_CommonData.yaml#/components/schemas/Uint64</w:t>
      </w:r>
      <w:r>
        <w:rPr>
          <w:noProof w:val="0"/>
        </w:rPr>
        <w:t>'</w:t>
      </w:r>
    </w:p>
    <w:p w:rsidR="00DF6C11" w:rsidRDefault="00DF6C11" w:rsidP="00DF6C11">
      <w:pPr>
        <w:pStyle w:val="PL"/>
      </w:pPr>
      <w:r>
        <w:t xml:space="preserve">        </w:t>
      </w:r>
      <w:r>
        <w:rPr>
          <w:rFonts w:eastAsia="Malgun Gothic"/>
        </w:rPr>
        <w:t>gmCapables</w:t>
      </w:r>
      <w:r>
        <w:t>:</w:t>
      </w:r>
    </w:p>
    <w:p w:rsidR="00DF6C11" w:rsidRDefault="00DF6C11" w:rsidP="00DF6C11">
      <w:pPr>
        <w:pStyle w:val="PL"/>
      </w:pPr>
      <w:r>
        <w:t xml:space="preserve">          type: array</w:t>
      </w:r>
    </w:p>
    <w:p w:rsidR="00DF6C11" w:rsidRDefault="00DF6C11" w:rsidP="00DF6C11">
      <w:pPr>
        <w:pStyle w:val="PL"/>
      </w:pPr>
      <w:r>
        <w:t xml:space="preserve">          items:</w:t>
      </w:r>
    </w:p>
    <w:p w:rsidR="00DF6C11" w:rsidRDefault="00DF6C11" w:rsidP="00DF6C11">
      <w:pPr>
        <w:pStyle w:val="PL"/>
        <w:rPr>
          <w:noProof w:val="0"/>
        </w:rPr>
      </w:pPr>
      <w:r>
        <w:t xml:space="preserve">            $ref: 'TS29522_TimeSyncExposure.yaml#/components/schemas/</w:t>
      </w:r>
      <w:r>
        <w:rPr>
          <w:rFonts w:eastAsia="Malgun Gothic"/>
        </w:rPr>
        <w:t>GmCapable</w:t>
      </w:r>
      <w:r>
        <w:t>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DF6C11" w:rsidRDefault="00DF6C11" w:rsidP="00DF6C11">
      <w:pPr>
        <w:pStyle w:val="PL"/>
      </w:pPr>
      <w:r>
        <w:t xml:space="preserve">        asTimeRes: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t xml:space="preserve">          $ref: 'TS29522_TimeSyncExposure.yaml#/components/schemas/AsTimeResource'</w:t>
      </w:r>
    </w:p>
    <w:p w:rsidR="00DF6C11" w:rsidRDefault="00DF6C11" w:rsidP="00DF6C11">
      <w:pPr>
        <w:pStyle w:val="PL"/>
      </w:pPr>
      <w:r>
        <w:t xml:space="preserve">        </w:t>
      </w:r>
      <w:r>
        <w:rPr>
          <w:lang w:eastAsia="zh-CN"/>
        </w:rPr>
        <w:t>ptpCap</w:t>
      </w:r>
      <w:r>
        <w:rPr>
          <w:rFonts w:hint="eastAsia"/>
          <w:lang w:eastAsia="zh-CN"/>
        </w:rPr>
        <w:t>ForUes</w:t>
      </w:r>
      <w:r>
        <w:t>:</w:t>
      </w:r>
    </w:p>
    <w:p w:rsidR="00DF6C11" w:rsidRDefault="00DF6C11" w:rsidP="00DF6C11">
      <w:pPr>
        <w:pStyle w:val="PL"/>
      </w:pPr>
      <w:r>
        <w:t xml:space="preserve">          type: object</w:t>
      </w:r>
    </w:p>
    <w:p w:rsidR="00DF6C11" w:rsidRDefault="00DF6C11" w:rsidP="00DF6C11">
      <w:pPr>
        <w:pStyle w:val="PL"/>
      </w:pPr>
      <w:r>
        <w:t xml:space="preserve">          additionalProperties:</w:t>
      </w:r>
    </w:p>
    <w:p w:rsidR="00DF6C11" w:rsidRDefault="00DF6C11" w:rsidP="00DF6C11">
      <w:pPr>
        <w:pStyle w:val="PL"/>
      </w:pPr>
      <w:r>
        <w:t xml:space="preserve">            $ref: '#/components/schemas/</w:t>
      </w:r>
      <w:r>
        <w:rPr>
          <w:rFonts w:hint="eastAsia"/>
          <w:lang w:eastAsia="zh-CN"/>
        </w:rPr>
        <w:t>Ptp</w:t>
      </w:r>
      <w:r>
        <w:rPr>
          <w:lang w:eastAsia="zh-CN"/>
        </w:rPr>
        <w:t>CapabilitiesPerUe</w:t>
      </w:r>
      <w:r>
        <w:t>'</w:t>
      </w:r>
    </w:p>
    <w:p w:rsidR="00DF6C11" w:rsidRDefault="00DF6C11" w:rsidP="00DF6C11">
      <w:pPr>
        <w:pStyle w:val="PL"/>
      </w:pPr>
      <w:r>
        <w:lastRenderedPageBreak/>
        <w:t xml:space="preserve">          minProperties: 1</w:t>
      </w:r>
    </w:p>
    <w:p w:rsidR="00DF6C11" w:rsidRDefault="00DF6C11" w:rsidP="00DF6C11">
      <w:pPr>
        <w:pStyle w:val="PL"/>
        <w:rPr>
          <w:rFonts w:cs="Arial"/>
          <w:szCs w:val="18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hint="eastAsia"/>
          <w:lang w:eastAsia="zh-CN"/>
        </w:rPr>
        <w:t>C</w:t>
      </w:r>
      <w:r>
        <w:rPr>
          <w:lang w:eastAsia="zh-CN"/>
        </w:rPr>
        <w:t>ontains the PTP capabilities supported by each of the UE(s)</w:t>
      </w:r>
      <w:r>
        <w:rPr>
          <w:rFonts w:cs="Arial"/>
          <w:szCs w:val="18"/>
        </w:rPr>
        <w:t>. The key of the map is the supi.</w:t>
      </w:r>
    </w:p>
    <w:p w:rsidR="00DF6C11" w:rsidRDefault="00DF6C11" w:rsidP="00DF6C11">
      <w:pPr>
        <w:pStyle w:val="PL"/>
      </w:pPr>
      <w:r>
        <w:t xml:space="preserve">      required:</w:t>
      </w:r>
    </w:p>
    <w:p w:rsidR="00DF6C11" w:rsidRDefault="00DF6C11" w:rsidP="00DF6C11">
      <w:pPr>
        <w:pStyle w:val="PL"/>
      </w:pPr>
      <w:r>
        <w:t xml:space="preserve">        - </w:t>
      </w:r>
      <w:r>
        <w:rPr>
          <w:lang w:eastAsia="zh-CN"/>
        </w:rPr>
        <w:t>upNodeId</w:t>
      </w:r>
    </w:p>
    <w:p w:rsidR="00DF6C11" w:rsidRDefault="00DF6C11" w:rsidP="00DF6C11">
      <w:pPr>
        <w:pStyle w:val="PL"/>
      </w:pPr>
      <w:r>
        <w:t xml:space="preserve">      anyOf:</w:t>
      </w:r>
    </w:p>
    <w:p w:rsidR="00DF6C11" w:rsidRDefault="00DF6C11" w:rsidP="00DF6C11">
      <w:pPr>
        <w:pStyle w:val="PL"/>
      </w:pPr>
      <w:r>
        <w:t xml:space="preserve">        - required: [gmCapables]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t xml:space="preserve">        - required: [asTimeRes]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</w:p>
    <w:p w:rsidR="00DF6C11" w:rsidRDefault="00DF6C11" w:rsidP="00DF6C11">
      <w:pPr>
        <w:pStyle w:val="PL"/>
      </w:pPr>
      <w:r>
        <w:t xml:space="preserve">    </w:t>
      </w:r>
      <w:r>
        <w:rPr>
          <w:lang w:eastAsia="zh-CN"/>
        </w:rPr>
        <w:t>PtpCapabilitiesPerUe</w:t>
      </w:r>
      <w:r>
        <w:t>:</w:t>
      </w:r>
    </w:p>
    <w:p w:rsidR="00DF6C11" w:rsidRDefault="00DF6C11" w:rsidP="00DF6C1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supported PTP capabilities per UE.</w:t>
      </w:r>
    </w:p>
    <w:p w:rsidR="00DF6C11" w:rsidRDefault="00DF6C11" w:rsidP="00DF6C11">
      <w:pPr>
        <w:pStyle w:val="PL"/>
      </w:pPr>
      <w:r>
        <w:t xml:space="preserve">      type: object</w:t>
      </w:r>
    </w:p>
    <w:p w:rsidR="00DF6C11" w:rsidRDefault="00DF6C11" w:rsidP="00DF6C11">
      <w:pPr>
        <w:pStyle w:val="PL"/>
      </w:pPr>
      <w:r>
        <w:t xml:space="preserve">      properties:</w:t>
      </w:r>
    </w:p>
    <w:p w:rsidR="00DF6C11" w:rsidRDefault="00DF6C11" w:rsidP="00DF6C11">
      <w:pPr>
        <w:pStyle w:val="PL"/>
      </w:pPr>
      <w:r>
        <w:t xml:space="preserve">        </w:t>
      </w:r>
      <w:r>
        <w:rPr>
          <w:lang w:eastAsia="zh-CN"/>
        </w:rPr>
        <w:t>supi</w:t>
      </w:r>
      <w:r>
        <w:t>:</w:t>
      </w:r>
    </w:p>
    <w:p w:rsidR="00DF6C11" w:rsidRDefault="00DF6C11" w:rsidP="00DF6C11">
      <w:pPr>
        <w:pStyle w:val="PL"/>
      </w:pPr>
      <w:r w:rsidRPr="002B65C6"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Supi</w:t>
      </w:r>
      <w:proofErr w:type="spellEnd"/>
      <w:r w:rsidRPr="002B65C6">
        <w:t>'</w:t>
      </w:r>
    </w:p>
    <w:p w:rsidR="00DF6C11" w:rsidRDefault="00DF6C11" w:rsidP="00DF6C11">
      <w:pPr>
        <w:pStyle w:val="PL"/>
      </w:pPr>
      <w:r>
        <w:t xml:space="preserve">        p</w:t>
      </w:r>
      <w:r>
        <w:rPr>
          <w:lang w:eastAsia="zh-CN"/>
        </w:rPr>
        <w:t>tpCaps</w:t>
      </w:r>
      <w:r>
        <w:t>:</w:t>
      </w:r>
    </w:p>
    <w:p w:rsidR="00DF6C11" w:rsidRDefault="00DF6C11" w:rsidP="00DF6C11">
      <w:pPr>
        <w:pStyle w:val="PL"/>
      </w:pPr>
      <w:r>
        <w:t xml:space="preserve">          type: array</w:t>
      </w:r>
    </w:p>
    <w:p w:rsidR="00DF6C11" w:rsidRDefault="00DF6C11" w:rsidP="00DF6C11">
      <w:pPr>
        <w:pStyle w:val="PL"/>
      </w:pPr>
      <w:r>
        <w:t xml:space="preserve">          items:</w:t>
      </w:r>
    </w:p>
    <w:p w:rsidR="00DF6C11" w:rsidRDefault="00DF6C11" w:rsidP="00DF6C11">
      <w:pPr>
        <w:pStyle w:val="PL"/>
      </w:pPr>
      <w:r>
        <w:t xml:space="preserve">            $ref: 'TS29522_TimeSyncExposure.yaml#/components/schemas/</w:t>
      </w:r>
      <w:r>
        <w:rPr>
          <w:lang w:eastAsia="zh-CN"/>
        </w:rPr>
        <w:t>EventFilter</w:t>
      </w:r>
      <w:r>
        <w:t>'</w:t>
      </w:r>
    </w:p>
    <w:p w:rsidR="00DF6C11" w:rsidRDefault="00DF6C11" w:rsidP="00DF6C11">
      <w:pPr>
        <w:pStyle w:val="PL"/>
      </w:pPr>
      <w:r>
        <w:t xml:space="preserve">          minItems: 1</w:t>
      </w:r>
    </w:p>
    <w:p w:rsidR="00DF6C11" w:rsidRDefault="00DF6C11" w:rsidP="00DF6C11">
      <w:pPr>
        <w:pStyle w:val="PL"/>
      </w:pPr>
      <w:r>
        <w:t xml:space="preserve">      required:</w:t>
      </w:r>
    </w:p>
    <w:p w:rsidR="00DF6C11" w:rsidRDefault="00DF6C11" w:rsidP="00DF6C11">
      <w:pPr>
        <w:pStyle w:val="PL"/>
      </w:pPr>
      <w:r>
        <w:t xml:space="preserve">        - </w:t>
      </w:r>
      <w:r>
        <w:rPr>
          <w:lang w:eastAsia="zh-CN"/>
        </w:rPr>
        <w:t>supi</w:t>
      </w:r>
    </w:p>
    <w:p w:rsidR="00DF6C11" w:rsidRDefault="00DF6C11" w:rsidP="00DF6C11">
      <w:pPr>
        <w:pStyle w:val="PL"/>
      </w:pPr>
      <w:r>
        <w:t xml:space="preserve">        - ptpCaps</w:t>
      </w:r>
    </w:p>
    <w:p w:rsidR="00DF6C11" w:rsidRDefault="00DF6C11" w:rsidP="00DF6C11">
      <w:pPr>
        <w:pStyle w:val="PL"/>
      </w:pPr>
      <w:r>
        <w:t xml:space="preserve">    </w:t>
      </w:r>
      <w:r>
        <w:rPr>
          <w:lang w:eastAsia="zh-CN"/>
        </w:rPr>
        <w:t>TimeSyncExposureConfigNotif</w:t>
      </w:r>
      <w:r>
        <w:t>:</w:t>
      </w:r>
    </w:p>
    <w:p w:rsidR="00DF6C11" w:rsidRDefault="00DF6C11" w:rsidP="00DF6C1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notification of time synchronization service state.</w:t>
      </w:r>
    </w:p>
    <w:p w:rsidR="00DF6C11" w:rsidRDefault="00DF6C11" w:rsidP="00DF6C11">
      <w:pPr>
        <w:pStyle w:val="PL"/>
      </w:pPr>
      <w:r>
        <w:t xml:space="preserve">      type: object</w:t>
      </w:r>
    </w:p>
    <w:p w:rsidR="00DF6C11" w:rsidRDefault="00DF6C11" w:rsidP="00DF6C11">
      <w:pPr>
        <w:pStyle w:val="PL"/>
      </w:pPr>
      <w:r>
        <w:t xml:space="preserve">      properties:</w:t>
      </w:r>
    </w:p>
    <w:p w:rsidR="00DF6C11" w:rsidRDefault="00DF6C11" w:rsidP="00DF6C11">
      <w:pPr>
        <w:pStyle w:val="PL"/>
      </w:pPr>
      <w:r>
        <w:t xml:space="preserve">        configN</w:t>
      </w:r>
      <w:r>
        <w:rPr>
          <w:lang w:eastAsia="zh-CN"/>
        </w:rPr>
        <w:t>otifId</w:t>
      </w:r>
      <w:r>
        <w:t>:</w:t>
      </w:r>
    </w:p>
    <w:p w:rsidR="00DF6C11" w:rsidRDefault="00DF6C11" w:rsidP="00DF6C11">
      <w:pPr>
        <w:pStyle w:val="PL"/>
      </w:pPr>
      <w:r>
        <w:t xml:space="preserve">          type: string</w:t>
      </w:r>
    </w:p>
    <w:p w:rsidR="00DF6C11" w:rsidRDefault="00DF6C11" w:rsidP="00DF6C11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Notification Correlation ID assigned by the NF service consumer</w:t>
      </w:r>
      <w:r w:rsidRPr="00BC6720">
        <w:rPr>
          <w:rFonts w:eastAsia="Malgun Gothic"/>
          <w:lang w:eastAsia="ko-KR"/>
        </w:rPr>
        <w:t>.</w:t>
      </w:r>
    </w:p>
    <w:p w:rsidR="00DF6C11" w:rsidRDefault="00DF6C11" w:rsidP="00DF6C11">
      <w:pPr>
        <w:pStyle w:val="PL"/>
      </w:pPr>
      <w:r>
        <w:t xml:space="preserve">        </w:t>
      </w:r>
      <w:r>
        <w:rPr>
          <w:lang w:eastAsia="zh-CN"/>
        </w:rPr>
        <w:t>stateOfConfig</w:t>
      </w:r>
      <w:r>
        <w:t>:</w:t>
      </w:r>
    </w:p>
    <w:p w:rsidR="00DF6C11" w:rsidRDefault="00DF6C11" w:rsidP="00DF6C11">
      <w:pPr>
        <w:pStyle w:val="PL"/>
      </w:pPr>
      <w:r w:rsidRPr="002B65C6">
        <w:t xml:space="preserve">          $ref: '#/components/schemas/</w:t>
      </w:r>
      <w:r>
        <w:rPr>
          <w:lang w:eastAsia="zh-CN"/>
        </w:rPr>
        <w:t>StageOfConfiguration</w:t>
      </w:r>
      <w:r w:rsidRPr="002B65C6">
        <w:t>'</w:t>
      </w:r>
    </w:p>
    <w:p w:rsidR="00DF6C11" w:rsidRDefault="00DF6C11" w:rsidP="00DF6C11">
      <w:pPr>
        <w:pStyle w:val="PL"/>
      </w:pPr>
      <w:r>
        <w:t xml:space="preserve">      required:</w:t>
      </w:r>
    </w:p>
    <w:p w:rsidR="00DF6C11" w:rsidRDefault="00DF6C11" w:rsidP="00DF6C11">
      <w:pPr>
        <w:pStyle w:val="PL"/>
      </w:pPr>
      <w:r>
        <w:t xml:space="preserve">        - configNotifId</w:t>
      </w:r>
    </w:p>
    <w:p w:rsidR="00DF6C11" w:rsidRDefault="00DF6C11" w:rsidP="00DF6C11">
      <w:pPr>
        <w:pStyle w:val="PL"/>
      </w:pPr>
      <w:r>
        <w:t xml:space="preserve">        - stateOfConfig</w:t>
      </w:r>
    </w:p>
    <w:p w:rsidR="00DF6C11" w:rsidRDefault="00DF6C11" w:rsidP="00DF6C11">
      <w:pPr>
        <w:pStyle w:val="PL"/>
      </w:pPr>
    </w:p>
    <w:p w:rsidR="00DF6C11" w:rsidRDefault="00DF6C11" w:rsidP="00DF6C11">
      <w:pPr>
        <w:pStyle w:val="PL"/>
      </w:pPr>
      <w:r>
        <w:t xml:space="preserve">    </w:t>
      </w:r>
      <w:r>
        <w:rPr>
          <w:lang w:eastAsia="zh-CN"/>
        </w:rPr>
        <w:t>StageOfConfiguration</w:t>
      </w:r>
      <w:r>
        <w:t>:</w:t>
      </w:r>
    </w:p>
    <w:p w:rsidR="00DF6C11" w:rsidRDefault="00DF6C11" w:rsidP="00DF6C1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Contains the </w:t>
      </w:r>
      <w:r>
        <w:t>state of the time synchronization configuration</w:t>
      </w:r>
      <w:r>
        <w:rPr>
          <w:noProof w:val="0"/>
        </w:rPr>
        <w:t>.</w:t>
      </w:r>
    </w:p>
    <w:p w:rsidR="00DF6C11" w:rsidRDefault="00DF6C11" w:rsidP="00DF6C11">
      <w:pPr>
        <w:pStyle w:val="PL"/>
      </w:pPr>
      <w:r>
        <w:t xml:space="preserve">      type: object</w:t>
      </w:r>
    </w:p>
    <w:p w:rsidR="00DF6C11" w:rsidRDefault="00DF6C11" w:rsidP="00DF6C11">
      <w:pPr>
        <w:pStyle w:val="PL"/>
      </w:pPr>
      <w:r>
        <w:t xml:space="preserve">      properties:</w:t>
      </w:r>
    </w:p>
    <w:p w:rsidR="00DF6C11" w:rsidRDefault="00DF6C11" w:rsidP="00DF6C11">
      <w:pPr>
        <w:pStyle w:val="PL"/>
      </w:pPr>
      <w:r>
        <w:t xml:space="preserve">        </w:t>
      </w:r>
      <w:r>
        <w:rPr>
          <w:lang w:eastAsia="zh-CN"/>
        </w:rPr>
        <w:t>state</w:t>
      </w:r>
      <w:r>
        <w:t>:</w:t>
      </w:r>
    </w:p>
    <w:p w:rsidR="00DF6C11" w:rsidRDefault="00DF6C11" w:rsidP="00DF6C11">
      <w:pPr>
        <w:pStyle w:val="PL"/>
      </w:pPr>
      <w:r w:rsidRPr="002B65C6">
        <w:t xml:space="preserve">          </w:t>
      </w:r>
      <w:r>
        <w:t>type: boolean</w:t>
      </w:r>
    </w:p>
    <w:p w:rsidR="000748DF" w:rsidRDefault="00DF6C11" w:rsidP="00DF6C11">
      <w:pPr>
        <w:pStyle w:val="PL"/>
        <w:rPr>
          <w:ins w:id="43" w:author="Huawei1" w:date="2022-02-22T10:17:00Z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ins w:id="44" w:author="Huawei1" w:date="2022-02-22T10:17:00Z">
        <w:r w:rsidR="000748DF">
          <w:t>&gt;</w:t>
        </w:r>
      </w:ins>
    </w:p>
    <w:p w:rsidR="000748DF" w:rsidRDefault="000748DF" w:rsidP="00DF6C11">
      <w:pPr>
        <w:pStyle w:val="PL"/>
        <w:rPr>
          <w:ins w:id="45" w:author="Huawei1" w:date="2022-02-22T10:17:00Z"/>
        </w:rPr>
      </w:pPr>
      <w:ins w:id="46" w:author="Huawei1" w:date="2022-02-22T10:17:00Z">
        <w:r>
          <w:rPr>
            <w:noProof w:val="0"/>
          </w:rPr>
          <w:t xml:space="preserve">            </w:t>
        </w:r>
      </w:ins>
      <w:r w:rsidR="00DF6C11">
        <w:t>When it is set to true, it indicates the states of configurations for NW-TT port and all DS-TT ports are active.</w:t>
      </w:r>
      <w:r w:rsidR="00DF6C11" w:rsidRPr="00CC6EFF">
        <w:t xml:space="preserve"> </w:t>
      </w:r>
      <w:r w:rsidR="00DF6C11">
        <w:t>When it is set to false, it indicates the state of configurations for NW-TT</w:t>
      </w:r>
    </w:p>
    <w:p w:rsidR="00DF6C11" w:rsidRDefault="000748DF" w:rsidP="00DF6C11">
      <w:pPr>
        <w:pStyle w:val="PL"/>
      </w:pPr>
      <w:ins w:id="47" w:author="Huawei1" w:date="2022-02-22T10:17:00Z">
        <w:r>
          <w:rPr>
            <w:noProof w:val="0"/>
          </w:rPr>
          <w:t xml:space="preserve">           </w:t>
        </w:r>
      </w:ins>
      <w:r w:rsidR="00DF6C11">
        <w:t xml:space="preserve"> port or at least one of the DS-TT port are inactive.</w:t>
      </w:r>
    </w:p>
    <w:p w:rsidR="00DF6C11" w:rsidRDefault="00DF6C11" w:rsidP="00DF6C11">
      <w:pPr>
        <w:pStyle w:val="PL"/>
      </w:pPr>
      <w:r>
        <w:t xml:space="preserve">        inactiveNwtt:</w:t>
      </w:r>
    </w:p>
    <w:p w:rsidR="00DF6C11" w:rsidRDefault="00DF6C11" w:rsidP="00DF6C11">
      <w:pPr>
        <w:pStyle w:val="PL"/>
      </w:pPr>
      <w:r w:rsidRPr="002B65C6">
        <w:t xml:space="preserve">          </w:t>
      </w:r>
      <w:r>
        <w:t>type: boolean</w:t>
      </w:r>
    </w:p>
    <w:p w:rsidR="00F64C6D" w:rsidRDefault="00DF6C11" w:rsidP="00DF6C11">
      <w:pPr>
        <w:pStyle w:val="PL"/>
        <w:rPr>
          <w:ins w:id="48" w:author="Huawei1" w:date="2022-02-18T21:39:00Z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ins w:id="49" w:author="Huawei1" w:date="2022-02-18T21:39:00Z">
        <w:r w:rsidR="00F64C6D">
          <w:t>&gt;</w:t>
        </w:r>
      </w:ins>
    </w:p>
    <w:p w:rsidR="00F64C6D" w:rsidRDefault="00F64C6D" w:rsidP="00DF6C11">
      <w:pPr>
        <w:pStyle w:val="PL"/>
        <w:rPr>
          <w:ins w:id="50" w:author="Huawei1" w:date="2022-02-18T21:39:00Z"/>
        </w:rPr>
      </w:pPr>
      <w:ins w:id="51" w:author="Huawei1" w:date="2022-02-18T21:39:00Z">
        <w:r>
          <w:rPr>
            <w:noProof w:val="0"/>
          </w:rPr>
          <w:t xml:space="preserve">           </w:t>
        </w:r>
      </w:ins>
      <w:ins w:id="52" w:author="Huawei1" w:date="2022-02-22T10:17:00Z">
        <w:r w:rsidR="004A6F47">
          <w:rPr>
            <w:noProof w:val="0"/>
          </w:rPr>
          <w:t xml:space="preserve"> </w:t>
        </w:r>
      </w:ins>
      <w:r w:rsidR="00DF6C11">
        <w:t>When it is included and set to true, it indicates the state of configuration for NW-TT</w:t>
      </w:r>
    </w:p>
    <w:p w:rsidR="00F64C6D" w:rsidRDefault="00F64C6D" w:rsidP="00DF6C11">
      <w:pPr>
        <w:pStyle w:val="PL"/>
        <w:rPr>
          <w:ins w:id="53" w:author="Huawei1" w:date="2022-02-18T21:39:00Z"/>
        </w:rPr>
      </w:pPr>
      <w:ins w:id="54" w:author="Huawei1" w:date="2022-02-18T21:39:00Z">
        <w:r>
          <w:rPr>
            <w:noProof w:val="0"/>
          </w:rPr>
          <w:t xml:space="preserve">          </w:t>
        </w:r>
      </w:ins>
      <w:ins w:id="55" w:author="Huawei1" w:date="2022-02-22T10:18:00Z">
        <w:r w:rsidR="004A6F47">
          <w:rPr>
            <w:noProof w:val="0"/>
          </w:rPr>
          <w:t xml:space="preserve"> </w:t>
        </w:r>
      </w:ins>
      <w:r w:rsidR="00DF6C11">
        <w:t xml:space="preserve"> port is inactive.</w:t>
      </w:r>
      <w:r w:rsidR="00DF6C11" w:rsidRPr="00342CE9">
        <w:t xml:space="preserve"> </w:t>
      </w:r>
      <w:r w:rsidR="00DF6C11">
        <w:t>It may be included when the "state" attribute is set to false. Default</w:t>
      </w:r>
    </w:p>
    <w:p w:rsidR="00DF6C11" w:rsidRDefault="00F64C6D" w:rsidP="00DF6C11">
      <w:pPr>
        <w:pStyle w:val="PL"/>
      </w:pPr>
      <w:ins w:id="56" w:author="Huawei1" w:date="2022-02-18T21:39:00Z">
        <w:r>
          <w:rPr>
            <w:noProof w:val="0"/>
          </w:rPr>
          <w:t xml:space="preserve">          </w:t>
        </w:r>
      </w:ins>
      <w:ins w:id="57" w:author="Huawei1" w:date="2022-02-22T10:18:00Z">
        <w:r w:rsidR="00AE1213">
          <w:rPr>
            <w:noProof w:val="0"/>
          </w:rPr>
          <w:t xml:space="preserve"> </w:t>
        </w:r>
      </w:ins>
      <w:r w:rsidR="00DF6C11">
        <w:t xml:space="preserve"> value is false.</w:t>
      </w:r>
    </w:p>
    <w:p w:rsidR="00DF6C11" w:rsidRDefault="00DF6C11" w:rsidP="00DF6C11">
      <w:pPr>
        <w:pStyle w:val="PL"/>
      </w:pPr>
      <w:r>
        <w:t xml:space="preserve">        </w:t>
      </w:r>
      <w:r>
        <w:rPr>
          <w:lang w:eastAsia="zh-CN"/>
        </w:rPr>
        <w:t>inactiveDstts</w:t>
      </w:r>
      <w:r>
        <w:t>:</w:t>
      </w:r>
    </w:p>
    <w:p w:rsidR="00AE1213" w:rsidRDefault="00DF6C11" w:rsidP="00DF6C11">
      <w:pPr>
        <w:pStyle w:val="PL"/>
        <w:rPr>
          <w:ins w:id="58" w:author="Huawei1" w:date="2022-02-22T10:18:00Z"/>
        </w:rPr>
      </w:pPr>
      <w: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ins w:id="59" w:author="Huawei1" w:date="2022-02-18T21:40:00Z">
        <w:r w:rsidR="00A605E1">
          <w:t>&gt;</w:t>
        </w:r>
      </w:ins>
    </w:p>
    <w:p w:rsidR="00AE1213" w:rsidRDefault="00AE1213" w:rsidP="00DF6C11">
      <w:pPr>
        <w:pStyle w:val="PL"/>
        <w:rPr>
          <w:ins w:id="60" w:author="Huawei1" w:date="2022-02-22T10:18:00Z"/>
          <w:lang w:eastAsia="zh-CN"/>
        </w:rPr>
      </w:pPr>
      <w:ins w:id="61" w:author="Huawei1" w:date="2022-02-22T10:18:00Z">
        <w:r>
          <w:rPr>
            <w:noProof w:val="0"/>
          </w:rPr>
          <w:t xml:space="preserve">            </w:t>
        </w:r>
      </w:ins>
      <w:r w:rsidR="00DF6C11">
        <w:rPr>
          <w:lang w:eastAsia="zh-CN"/>
        </w:rPr>
        <w:t>Contains the UE identities. The states of configurations for DS-TT ports corresponding</w:t>
      </w:r>
    </w:p>
    <w:p w:rsidR="00AE1213" w:rsidRDefault="00AE1213" w:rsidP="00DF6C11">
      <w:pPr>
        <w:pStyle w:val="PL"/>
        <w:rPr>
          <w:ins w:id="62" w:author="Huawei1" w:date="2022-02-22T10:18:00Z"/>
        </w:rPr>
      </w:pPr>
      <w:ins w:id="63" w:author="Huawei1" w:date="2022-02-22T10:18:00Z">
        <w:r>
          <w:rPr>
            <w:noProof w:val="0"/>
          </w:rPr>
          <w:t xml:space="preserve">           </w:t>
        </w:r>
      </w:ins>
      <w:r w:rsidR="00DF6C11">
        <w:rPr>
          <w:lang w:eastAsia="zh-CN"/>
        </w:rPr>
        <w:t xml:space="preserve"> to these UEs are inactive.</w:t>
      </w:r>
      <w:r w:rsidR="00DF6C11" w:rsidRPr="00342CE9">
        <w:t xml:space="preserve"> </w:t>
      </w:r>
      <w:r w:rsidR="00DF6C11">
        <w:t>It may be included when the "state" attribute is set to</w:t>
      </w:r>
    </w:p>
    <w:p w:rsidR="00DF6C11" w:rsidRDefault="00AE1213" w:rsidP="00DF6C11">
      <w:pPr>
        <w:pStyle w:val="PL"/>
      </w:pPr>
      <w:ins w:id="64" w:author="Huawei1" w:date="2022-02-22T10:18:00Z">
        <w:r>
          <w:rPr>
            <w:noProof w:val="0"/>
          </w:rPr>
          <w:t xml:space="preserve">           </w:t>
        </w:r>
      </w:ins>
      <w:bookmarkStart w:id="65" w:name="_GoBack"/>
      <w:bookmarkEnd w:id="65"/>
      <w:r w:rsidR="00DF6C11">
        <w:t xml:space="preserve"> false.</w:t>
      </w:r>
    </w:p>
    <w:p w:rsidR="00DF6C11" w:rsidRDefault="00DF6C11" w:rsidP="00DF6C11">
      <w:pPr>
        <w:pStyle w:val="PL"/>
      </w:pPr>
      <w:r>
        <w:t xml:space="preserve">          type: array</w:t>
      </w:r>
    </w:p>
    <w:p w:rsidR="00DF6C11" w:rsidRDefault="00DF6C11" w:rsidP="00DF6C11">
      <w:pPr>
        <w:pStyle w:val="PL"/>
      </w:pPr>
      <w:r>
        <w:t xml:space="preserve">          items:</w:t>
      </w:r>
    </w:p>
    <w:p w:rsidR="00DF6C11" w:rsidRDefault="00DF6C11" w:rsidP="00DF6C11">
      <w:pPr>
        <w:pStyle w:val="PL"/>
      </w:pPr>
      <w:r>
        <w:t xml:space="preserve">            $ref: 'TS29571_CommonData.yaml#/components/schemas/Supi'</w:t>
      </w:r>
    </w:p>
    <w:p w:rsidR="00DF6C11" w:rsidRDefault="00DF6C11" w:rsidP="00DF6C11">
      <w:pPr>
        <w:pStyle w:val="PL"/>
      </w:pPr>
      <w:r>
        <w:t xml:space="preserve">          minItems: 1</w:t>
      </w:r>
    </w:p>
    <w:p w:rsidR="00DF6C11" w:rsidRDefault="00DF6C11" w:rsidP="00DF6C11">
      <w:pPr>
        <w:pStyle w:val="PL"/>
      </w:pPr>
      <w:r>
        <w:t xml:space="preserve">      required:</w:t>
      </w:r>
    </w:p>
    <w:p w:rsidR="00DF6C11" w:rsidRDefault="00DF6C11" w:rsidP="00DF6C11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state</w:t>
      </w:r>
    </w:p>
    <w:p w:rsidR="00DF6C11" w:rsidRDefault="00DF6C11" w:rsidP="00DF6C11">
      <w:pPr>
        <w:pStyle w:val="PL"/>
      </w:pPr>
    </w:p>
    <w:p w:rsidR="00DF6C11" w:rsidRDefault="00DF6C11" w:rsidP="00DF6C11">
      <w:pPr>
        <w:pStyle w:val="PL"/>
      </w:pPr>
      <w:r>
        <w:t xml:space="preserve">    AccessTimeDistributionData:</w:t>
      </w:r>
    </w:p>
    <w:p w:rsidR="00DF6C11" w:rsidRDefault="00DF6C11" w:rsidP="00DF6C1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 xml:space="preserve">Contains the parameters for the creation of </w:t>
      </w:r>
      <w:r>
        <w:t>5G access stratum time distribution configuration.</w:t>
      </w:r>
      <w:r>
        <w:rPr>
          <w:noProof w:val="0"/>
        </w:rPr>
        <w:t>.</w:t>
      </w:r>
    </w:p>
    <w:p w:rsidR="00DF6C11" w:rsidRDefault="00DF6C11" w:rsidP="00DF6C11">
      <w:pPr>
        <w:pStyle w:val="PL"/>
      </w:pPr>
      <w:r>
        <w:t xml:space="preserve">      type: object</w:t>
      </w:r>
    </w:p>
    <w:p w:rsidR="00DF6C11" w:rsidRDefault="00DF6C11" w:rsidP="00DF6C11">
      <w:pPr>
        <w:pStyle w:val="PL"/>
      </w:pPr>
      <w:r>
        <w:t xml:space="preserve">      properties:</w:t>
      </w:r>
    </w:p>
    <w:p w:rsidR="00DF6C11" w:rsidRDefault="00DF6C11" w:rsidP="00DF6C11">
      <w:pPr>
        <w:pStyle w:val="PL"/>
      </w:pPr>
      <w:r>
        <w:t xml:space="preserve">        </w:t>
      </w:r>
      <w:r>
        <w:rPr>
          <w:lang w:eastAsia="zh-CN"/>
        </w:rPr>
        <w:t>supis</w:t>
      </w:r>
      <w:r>
        <w:t>:</w:t>
      </w:r>
    </w:p>
    <w:p w:rsidR="00DF6C11" w:rsidRDefault="00DF6C11" w:rsidP="00DF6C11">
      <w:pPr>
        <w:pStyle w:val="PL"/>
      </w:pPr>
      <w:r>
        <w:t xml:space="preserve">          type: array</w:t>
      </w:r>
    </w:p>
    <w:p w:rsidR="00DF6C11" w:rsidRDefault="00DF6C11" w:rsidP="00DF6C11">
      <w:pPr>
        <w:pStyle w:val="PL"/>
      </w:pPr>
      <w:r>
        <w:t xml:space="preserve">          items:</w:t>
      </w:r>
    </w:p>
    <w:p w:rsidR="00DF6C11" w:rsidRDefault="00DF6C11" w:rsidP="00DF6C11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Supi</w:t>
      </w:r>
      <w:proofErr w:type="spellEnd"/>
      <w:r w:rsidRPr="002B65C6">
        <w:t>'</w:t>
      </w:r>
    </w:p>
    <w:p w:rsidR="00DF6C11" w:rsidRDefault="00DF6C11" w:rsidP="00DF6C11">
      <w:pPr>
        <w:pStyle w:val="PL"/>
      </w:pPr>
      <w:r>
        <w:t xml:space="preserve">          minItems: 1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interGrpId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GroupId</w:t>
      </w:r>
      <w:proofErr w:type="spellEnd"/>
      <w:r>
        <w:rPr>
          <w:noProof w:val="0"/>
        </w:rPr>
        <w:t>'</w:t>
      </w:r>
    </w:p>
    <w:p w:rsidR="00DF6C11" w:rsidRDefault="00DF6C11" w:rsidP="00DF6C11">
      <w:pPr>
        <w:pStyle w:val="PL"/>
      </w:pPr>
      <w:r>
        <w:t xml:space="preserve">        anyUeInd:</w:t>
      </w:r>
    </w:p>
    <w:p w:rsidR="00DF6C11" w:rsidRDefault="00DF6C11" w:rsidP="00DF6C11">
      <w:pPr>
        <w:pStyle w:val="PL"/>
      </w:pPr>
      <w:r>
        <w:t xml:space="preserve">          type: boolean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lastRenderedPageBreak/>
        <w:t xml:space="preserve">          description: Identifies whether the request applies to any UE. This attribute shall set to "true" if applicable for any UE, otherwise, set to "false".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dnn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snssai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asTimeDisParam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t>AsTimeDistributionParam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suppFeat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t>asTimeDisParam</w:t>
      </w:r>
    </w:p>
    <w:p w:rsidR="00DF6C11" w:rsidRDefault="00DF6C11" w:rsidP="00DF6C11">
      <w:pPr>
        <w:pStyle w:val="PL"/>
      </w:pPr>
      <w:r>
        <w:t xml:space="preserve">      oneOf:</w:t>
      </w:r>
    </w:p>
    <w:p w:rsidR="00DF6C11" w:rsidRDefault="00DF6C11" w:rsidP="00DF6C11">
      <w:pPr>
        <w:pStyle w:val="PL"/>
      </w:pPr>
      <w:r>
        <w:t xml:space="preserve">        - required: [supis]</w:t>
      </w:r>
    </w:p>
    <w:p w:rsidR="00DF6C11" w:rsidRDefault="00DF6C11" w:rsidP="00DF6C11">
      <w:pPr>
        <w:pStyle w:val="PL"/>
      </w:pPr>
      <w:r>
        <w:t xml:space="preserve">        - required: [interGrpId]</w:t>
      </w:r>
    </w:p>
    <w:p w:rsidR="00DF6C11" w:rsidRDefault="00DF6C11" w:rsidP="00DF6C11">
      <w:pPr>
        <w:pStyle w:val="PL"/>
      </w:pPr>
      <w:r>
        <w:t xml:space="preserve">        - required: [anyUeInd]</w:t>
      </w:r>
    </w:p>
    <w:p w:rsidR="00DF6C11" w:rsidRDefault="00DF6C11" w:rsidP="00DF6C11">
      <w:pPr>
        <w:pStyle w:val="PL"/>
      </w:pPr>
      <w:r>
        <w:t xml:space="preserve">    AsTimeDistributionParam:</w:t>
      </w:r>
    </w:p>
    <w:p w:rsidR="00DF6C11" w:rsidRDefault="00DF6C11" w:rsidP="00DF6C1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 xml:space="preserve">Contains the </w:t>
      </w:r>
      <w:r>
        <w:t>5G access stratum time distribution parameters.</w:t>
      </w:r>
    </w:p>
    <w:p w:rsidR="00DF6C11" w:rsidRDefault="00DF6C11" w:rsidP="00DF6C11">
      <w:pPr>
        <w:pStyle w:val="PL"/>
      </w:pPr>
      <w:r>
        <w:t xml:space="preserve">      type: object</w:t>
      </w:r>
    </w:p>
    <w:p w:rsidR="00DF6C11" w:rsidRDefault="00DF6C11" w:rsidP="00DF6C11">
      <w:pPr>
        <w:pStyle w:val="PL"/>
      </w:pPr>
      <w:r>
        <w:t xml:space="preserve">      properties:</w:t>
      </w:r>
    </w:p>
    <w:p w:rsidR="00DF6C11" w:rsidRDefault="00DF6C11" w:rsidP="00DF6C11">
      <w:pPr>
        <w:pStyle w:val="PL"/>
      </w:pPr>
      <w:r>
        <w:t xml:space="preserve">        </w:t>
      </w:r>
      <w:r>
        <w:rPr>
          <w:lang w:eastAsia="zh-CN"/>
        </w:rPr>
        <w:t>asTimeDisEnabled</w:t>
      </w:r>
      <w:r>
        <w:t>:</w:t>
      </w:r>
    </w:p>
    <w:p w:rsidR="00DF6C11" w:rsidRDefault="00DF6C11" w:rsidP="00DF6C11">
      <w:pPr>
        <w:pStyle w:val="PL"/>
      </w:pPr>
      <w:r>
        <w:t xml:space="preserve">          type: boolean</w:t>
      </w:r>
    </w:p>
    <w:p w:rsidR="00DF6C11" w:rsidRDefault="00DF6C11" w:rsidP="00DF6C11">
      <w:pPr>
        <w:pStyle w:val="PL"/>
      </w:pPr>
      <w:r>
        <w:t xml:space="preserve">          description: When this attribute is included and set to true, it indicates that </w:t>
      </w:r>
      <w:r>
        <w:rPr>
          <w:rFonts w:eastAsia="Malgun Gothic"/>
        </w:rPr>
        <w:t>the access stratum time distribution via Uu reference point is activated</w:t>
      </w:r>
      <w:r>
        <w:t>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rFonts w:eastAsia="Malgun Gothic"/>
        </w:rPr>
        <w:t>timeSyncErrBudget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noProof w:val="0"/>
        </w:rPr>
        <w:t>'</w:t>
      </w:r>
    </w:p>
    <w:p w:rsidR="00DF6C11" w:rsidRDefault="00DF6C11" w:rsidP="00DF6C11">
      <w:pPr>
        <w:pStyle w:val="PL"/>
      </w:pPr>
      <w:r>
        <w:t xml:space="preserve">        tempValidity: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t xml:space="preserve">          $ref: 'TS29514_Npcf_PolicyAuthorization.yaml#/components/schemas/</w:t>
      </w:r>
      <w:r>
        <w:rPr>
          <w:rFonts w:cs="Courier New"/>
          <w:szCs w:val="16"/>
        </w:rPr>
        <w:t>TemporalValidity</w:t>
      </w:r>
      <w:r>
        <w:t>'</w:t>
      </w:r>
    </w:p>
    <w:p w:rsidR="00DF6C11" w:rsidRDefault="00DF6C11" w:rsidP="00DF6C11">
      <w:pPr>
        <w:pStyle w:val="PL"/>
      </w:pPr>
      <w:r>
        <w:t xml:space="preserve">    StatusRequestData:</w:t>
      </w:r>
    </w:p>
    <w:p w:rsidR="00DF6C11" w:rsidRDefault="00DF6C11" w:rsidP="00DF6C1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Contains the parameters</w:t>
      </w:r>
      <w:r>
        <w:t xml:space="preserve"> for retrieval of the status of the access stratum time distribution for a list of UEs.</w:t>
      </w:r>
    </w:p>
    <w:p w:rsidR="00DF6C11" w:rsidRDefault="00DF6C11" w:rsidP="00DF6C11">
      <w:pPr>
        <w:pStyle w:val="PL"/>
      </w:pPr>
      <w:r>
        <w:t xml:space="preserve">      type: object</w:t>
      </w:r>
    </w:p>
    <w:p w:rsidR="00DF6C11" w:rsidRDefault="00DF6C11" w:rsidP="00DF6C11">
      <w:pPr>
        <w:pStyle w:val="PL"/>
      </w:pPr>
      <w:r>
        <w:t xml:space="preserve">      properties:</w:t>
      </w:r>
    </w:p>
    <w:p w:rsidR="00DF6C11" w:rsidRDefault="00DF6C11" w:rsidP="00DF6C11">
      <w:pPr>
        <w:pStyle w:val="PL"/>
      </w:pPr>
      <w:r>
        <w:t xml:space="preserve">        </w:t>
      </w:r>
      <w:r>
        <w:rPr>
          <w:lang w:eastAsia="zh-CN"/>
        </w:rPr>
        <w:t>supis</w:t>
      </w:r>
      <w:r>
        <w:t>:</w:t>
      </w:r>
    </w:p>
    <w:p w:rsidR="00DF6C11" w:rsidRDefault="00DF6C11" w:rsidP="00DF6C11">
      <w:pPr>
        <w:pStyle w:val="PL"/>
      </w:pPr>
      <w:r>
        <w:t xml:space="preserve">          type: array</w:t>
      </w:r>
    </w:p>
    <w:p w:rsidR="00DF6C11" w:rsidRDefault="00DF6C11" w:rsidP="00DF6C11">
      <w:pPr>
        <w:pStyle w:val="PL"/>
      </w:pPr>
      <w:r>
        <w:t xml:space="preserve">          items:</w:t>
      </w:r>
    </w:p>
    <w:p w:rsidR="00DF6C11" w:rsidRDefault="00DF6C11" w:rsidP="00DF6C11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Supi</w:t>
      </w:r>
      <w:proofErr w:type="spellEnd"/>
      <w:r w:rsidRPr="002B65C6">
        <w:t>'</w:t>
      </w:r>
    </w:p>
    <w:p w:rsidR="00DF6C11" w:rsidRDefault="00DF6C11" w:rsidP="00DF6C11">
      <w:pPr>
        <w:pStyle w:val="PL"/>
      </w:pPr>
      <w:r>
        <w:t xml:space="preserve">          minItems: 1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dnn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snssai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</w:pPr>
      <w:r>
        <w:rPr>
          <w:noProof w:val="0"/>
        </w:rPr>
        <w:t xml:space="preserve">        - </w:t>
      </w:r>
      <w:r>
        <w:t>supis</w:t>
      </w:r>
    </w:p>
    <w:p w:rsidR="00DF6C11" w:rsidRDefault="00DF6C11" w:rsidP="00DF6C11">
      <w:pPr>
        <w:pStyle w:val="PL"/>
      </w:pPr>
      <w:r>
        <w:t xml:space="preserve">    StatusResponseData:</w:t>
      </w:r>
    </w:p>
    <w:p w:rsidR="00DF6C11" w:rsidRDefault="00DF6C11" w:rsidP="00DF6C1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Contains the parameters</w:t>
      </w:r>
      <w:r>
        <w:t xml:space="preserve"> for the status of the access stratum time distribution for a list of UEs.</w:t>
      </w:r>
    </w:p>
    <w:p w:rsidR="00DF6C11" w:rsidRDefault="00DF6C11" w:rsidP="00DF6C11">
      <w:pPr>
        <w:pStyle w:val="PL"/>
      </w:pPr>
      <w:r>
        <w:t xml:space="preserve">      type: object</w:t>
      </w:r>
    </w:p>
    <w:p w:rsidR="00DF6C11" w:rsidRDefault="00DF6C11" w:rsidP="00DF6C11">
      <w:pPr>
        <w:pStyle w:val="PL"/>
      </w:pPr>
      <w:r>
        <w:t xml:space="preserve">      properties:</w:t>
      </w:r>
    </w:p>
    <w:p w:rsidR="00DF6C11" w:rsidRDefault="00DF6C11" w:rsidP="00DF6C11">
      <w:pPr>
        <w:pStyle w:val="PL"/>
      </w:pPr>
      <w:r>
        <w:t xml:space="preserve">        inactiveUes:</w:t>
      </w:r>
    </w:p>
    <w:p w:rsidR="00DF6C11" w:rsidRDefault="00DF6C11" w:rsidP="00DF6C11">
      <w:pPr>
        <w:pStyle w:val="PL"/>
      </w:pPr>
      <w:r>
        <w:t xml:space="preserve">          type: array</w:t>
      </w:r>
    </w:p>
    <w:p w:rsidR="00DF6C11" w:rsidRDefault="00DF6C11" w:rsidP="00DF6C11">
      <w:pPr>
        <w:pStyle w:val="PL"/>
      </w:pPr>
      <w:r>
        <w:t xml:space="preserve">          items:</w:t>
      </w:r>
    </w:p>
    <w:p w:rsidR="00DF6C11" w:rsidRDefault="00DF6C11" w:rsidP="00DF6C11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Supi</w:t>
      </w:r>
      <w:proofErr w:type="spellEnd"/>
      <w:r w:rsidRPr="002B65C6">
        <w:t>'</w:t>
      </w:r>
    </w:p>
    <w:p w:rsidR="00DF6C11" w:rsidRDefault="00DF6C11" w:rsidP="00DF6C11">
      <w:pPr>
        <w:pStyle w:val="PL"/>
      </w:pPr>
      <w:r>
        <w:t xml:space="preserve">          minItems: 1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activeUes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</w:pPr>
      <w:r>
        <w:t xml:space="preserve">          type: array</w:t>
      </w:r>
    </w:p>
    <w:p w:rsidR="00DF6C11" w:rsidRDefault="00DF6C11" w:rsidP="00DF6C11">
      <w:pPr>
        <w:pStyle w:val="PL"/>
      </w:pPr>
      <w:r>
        <w:t xml:space="preserve">          items:</w:t>
      </w:r>
    </w:p>
    <w:p w:rsidR="00DF6C11" w:rsidRDefault="00DF6C11" w:rsidP="00DF6C11">
      <w:pPr>
        <w:pStyle w:val="PL"/>
      </w:pPr>
      <w:r>
        <w:t xml:space="preserve">            </w:t>
      </w:r>
      <w:r w:rsidRPr="002B65C6">
        <w:t>$ref: '#/components/schemas/</w:t>
      </w:r>
      <w:r>
        <w:rPr>
          <w:lang w:eastAsia="zh-CN"/>
        </w:rPr>
        <w:t>ActiveUe</w:t>
      </w:r>
      <w:r w:rsidRPr="002B65C6"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t xml:space="preserve">          minItems: 1</w:t>
      </w:r>
    </w:p>
    <w:p w:rsidR="00DF6C11" w:rsidRDefault="00DF6C11" w:rsidP="00DF6C11">
      <w:pPr>
        <w:pStyle w:val="PL"/>
      </w:pPr>
      <w:r>
        <w:t xml:space="preserve">    </w:t>
      </w:r>
      <w:r>
        <w:rPr>
          <w:lang w:eastAsia="zh-CN"/>
        </w:rPr>
        <w:t>ActiveUe</w:t>
      </w:r>
      <w:r>
        <w:t>:</w:t>
      </w:r>
    </w:p>
    <w:p w:rsidR="00DF6C11" w:rsidRDefault="00DF6C11" w:rsidP="00DF6C1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t>Contains the UE identifier whose status of the access stratum time distribution is active and the optional requested time synchronization error budget.</w:t>
      </w:r>
    </w:p>
    <w:p w:rsidR="00DF6C11" w:rsidRDefault="00DF6C11" w:rsidP="00DF6C11">
      <w:pPr>
        <w:pStyle w:val="PL"/>
      </w:pPr>
      <w:r>
        <w:t xml:space="preserve">      type: object</w:t>
      </w:r>
    </w:p>
    <w:p w:rsidR="00DF6C11" w:rsidRDefault="00DF6C11" w:rsidP="00DF6C11">
      <w:pPr>
        <w:pStyle w:val="PL"/>
      </w:pPr>
      <w:r>
        <w:t xml:space="preserve">      properties:</w:t>
      </w:r>
    </w:p>
    <w:p w:rsidR="00DF6C11" w:rsidRDefault="00DF6C11" w:rsidP="00DF6C11">
      <w:pPr>
        <w:pStyle w:val="PL"/>
      </w:pPr>
      <w:r>
        <w:t xml:space="preserve">        supi:</w:t>
      </w:r>
    </w:p>
    <w:p w:rsidR="00DF6C11" w:rsidRDefault="00DF6C11" w:rsidP="00DF6C11">
      <w:pPr>
        <w:pStyle w:val="PL"/>
      </w:pPr>
      <w:r>
        <w:t xml:space="preserve">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Supi</w:t>
      </w:r>
      <w:proofErr w:type="spellEnd"/>
      <w:r w:rsidRPr="002B65C6"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rFonts w:eastAsia="Malgun Gothic"/>
        </w:rPr>
        <w:t>timeSyncErrBudget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noProof w:val="0"/>
        </w:rPr>
        <w:t>'</w:t>
      </w:r>
    </w:p>
    <w:p w:rsidR="00DF6C11" w:rsidRDefault="00DF6C11" w:rsidP="00DF6C11">
      <w:pPr>
        <w:pStyle w:val="PL"/>
      </w:pPr>
      <w:r>
        <w:t xml:space="preserve">    </w:t>
      </w:r>
      <w:r>
        <w:rPr>
          <w:lang w:eastAsia="zh-CN"/>
        </w:rPr>
        <w:t>TimeSyncExposureConfig</w:t>
      </w:r>
      <w:r>
        <w:t>:</w:t>
      </w:r>
    </w:p>
    <w:p w:rsidR="00DF6C11" w:rsidRDefault="00DF6C11" w:rsidP="00DF6C1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Time Synchronization Configuration parameters.</w:t>
      </w:r>
    </w:p>
    <w:p w:rsidR="00DF6C11" w:rsidRDefault="00DF6C11" w:rsidP="00DF6C11">
      <w:pPr>
        <w:pStyle w:val="PL"/>
      </w:pPr>
      <w:r>
        <w:t xml:space="preserve">      type: object</w:t>
      </w:r>
    </w:p>
    <w:p w:rsidR="00DF6C11" w:rsidRDefault="00DF6C11" w:rsidP="00DF6C11">
      <w:pPr>
        <w:pStyle w:val="PL"/>
      </w:pPr>
      <w:r>
        <w:t xml:space="preserve">      properties: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upNodeId</w:t>
      </w:r>
      <w:r>
        <w:rPr>
          <w:noProof w:val="0"/>
        </w:rPr>
        <w:t>:</w:t>
      </w:r>
    </w:p>
    <w:p w:rsidR="00DF6C11" w:rsidRDefault="00DF6C11" w:rsidP="00DF6C11">
      <w:pPr>
        <w:pStyle w:val="PL"/>
      </w:pPr>
      <w:r>
        <w:rPr>
          <w:noProof w:val="0"/>
        </w:rPr>
        <w:t xml:space="preserve">          $ref: 'TS29571_CommonData.yaml#/components/schemas/</w:t>
      </w:r>
      <w:r>
        <w:t>Uint64</w:t>
      </w:r>
      <w:r>
        <w:rPr>
          <w:noProof w:val="0"/>
        </w:rPr>
        <w:t>'</w:t>
      </w:r>
    </w:p>
    <w:p w:rsidR="00DF6C11" w:rsidRDefault="00DF6C11" w:rsidP="00DF6C11">
      <w:pPr>
        <w:pStyle w:val="PL"/>
      </w:pPr>
      <w:r>
        <w:t xml:space="preserve">        reqPtpIns:</w:t>
      </w:r>
    </w:p>
    <w:p w:rsidR="00DF6C11" w:rsidRDefault="00DF6C11" w:rsidP="00DF6C11">
      <w:pPr>
        <w:pStyle w:val="PL"/>
      </w:pPr>
      <w:r>
        <w:t xml:space="preserve">          $ref: '#/components/schemas/</w:t>
      </w:r>
      <w:r>
        <w:rPr>
          <w:lang w:eastAsia="zh-CN"/>
        </w:rPr>
        <w:t>PtpInstance</w:t>
      </w:r>
      <w:r>
        <w:t>'</w:t>
      </w:r>
    </w:p>
    <w:p w:rsidR="00DF6C11" w:rsidRDefault="00DF6C11" w:rsidP="00DF6C11">
      <w:pPr>
        <w:pStyle w:val="PL"/>
      </w:pPr>
      <w:r>
        <w:t xml:space="preserve">        </w:t>
      </w:r>
      <w:r>
        <w:rPr>
          <w:rFonts w:eastAsia="Malgun Gothic"/>
        </w:rPr>
        <w:t>gmEnable</w:t>
      </w:r>
      <w:r>
        <w:t>:</w:t>
      </w:r>
    </w:p>
    <w:p w:rsidR="00DF6C11" w:rsidRDefault="00DF6C11" w:rsidP="00DF6C11">
      <w:pPr>
        <w:pStyle w:val="PL"/>
      </w:pPr>
      <w:r>
        <w:t xml:space="preserve">          type: boolean</w:t>
      </w:r>
    </w:p>
    <w:p w:rsidR="00DF6C11" w:rsidRDefault="00DF6C11" w:rsidP="00DF6C11">
      <w:pPr>
        <w:pStyle w:val="PL"/>
      </w:pPr>
      <w:r>
        <w:rPr>
          <w:noProof w:val="0"/>
        </w:rPr>
        <w:lastRenderedPageBreak/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eastAsia="Malgun Gothic"/>
        </w:rPr>
        <w:t>Indicates that the AF requests 5GS to act as a grandmaster for PTP or gPTP if it is included and set to true.</w:t>
      </w:r>
    </w:p>
    <w:p w:rsidR="00DF6C11" w:rsidRDefault="00DF6C11" w:rsidP="00DF6C11">
      <w:pPr>
        <w:pStyle w:val="PL"/>
      </w:pPr>
      <w:r>
        <w:t xml:space="preserve">        gmPrio:</w:t>
      </w:r>
    </w:p>
    <w:p w:rsidR="00DF6C11" w:rsidRDefault="00DF6C11" w:rsidP="00DF6C11">
      <w:pPr>
        <w:pStyle w:val="PL"/>
        <w:rPr>
          <w:rFonts w:cs="Arial"/>
          <w:szCs w:val="18"/>
        </w:rPr>
      </w:pPr>
      <w:r>
        <w:t xml:space="preserve">          $ref: 'TS29571_CommonData.yaml#/components/schemas/Uinteger'</w:t>
      </w:r>
    </w:p>
    <w:p w:rsidR="00DF6C11" w:rsidRDefault="00DF6C11" w:rsidP="00DF6C11">
      <w:pPr>
        <w:pStyle w:val="PL"/>
      </w:pPr>
      <w:r>
        <w:t xml:space="preserve">        timeDom:</w:t>
      </w:r>
    </w:p>
    <w:p w:rsidR="00DF6C11" w:rsidRDefault="00DF6C11" w:rsidP="00DF6C11">
      <w:pPr>
        <w:pStyle w:val="PL"/>
      </w:pPr>
      <w:r>
        <w:t xml:space="preserve">          $ref: 'TS29571_CommonData.yaml#/components/schemas/Uinteger'</w:t>
      </w:r>
    </w:p>
    <w:p w:rsidR="00DF6C11" w:rsidRDefault="00DF6C11" w:rsidP="00DF6C11">
      <w:pPr>
        <w:pStyle w:val="PL"/>
      </w:pPr>
      <w:r>
        <w:t xml:space="preserve">        </w:t>
      </w:r>
      <w:r>
        <w:rPr>
          <w:lang w:eastAsia="zh-CN"/>
        </w:rPr>
        <w:t>timeSyncErrBdgt</w:t>
      </w:r>
      <w:r>
        <w:t>:</w:t>
      </w:r>
    </w:p>
    <w:p w:rsidR="00DF6C11" w:rsidRDefault="00DF6C11" w:rsidP="00DF6C11">
      <w:pPr>
        <w:pStyle w:val="PL"/>
      </w:pPr>
      <w:r>
        <w:t xml:space="preserve">          $ref: 'TS29571_CommonData.yaml#/components/schemas/Uinteger'</w:t>
      </w:r>
    </w:p>
    <w:p w:rsidR="00DF6C11" w:rsidRDefault="00DF6C11" w:rsidP="00DF6C11">
      <w:pPr>
        <w:pStyle w:val="PL"/>
      </w:pPr>
      <w:r>
        <w:t xml:space="preserve">        configNotifId:</w:t>
      </w:r>
    </w:p>
    <w:p w:rsidR="00DF6C11" w:rsidRDefault="00DF6C11" w:rsidP="00DF6C11">
      <w:pPr>
        <w:pStyle w:val="PL"/>
      </w:pPr>
      <w:r>
        <w:t xml:space="preserve">          type: string</w:t>
      </w:r>
    </w:p>
    <w:p w:rsidR="00DF6C11" w:rsidRDefault="00DF6C11" w:rsidP="00DF6C11">
      <w:pPr>
        <w:pStyle w:val="PL"/>
      </w:pPr>
      <w:r>
        <w:t xml:space="preserve">          description: Notification Correlation ID assigned by the NF service consumer.</w:t>
      </w:r>
    </w:p>
    <w:p w:rsidR="00DF6C11" w:rsidRDefault="00DF6C11" w:rsidP="00DF6C11">
      <w:pPr>
        <w:pStyle w:val="PL"/>
      </w:pPr>
      <w:r>
        <w:t xml:space="preserve">        configNotifUri:</w:t>
      </w:r>
    </w:p>
    <w:p w:rsidR="00DF6C11" w:rsidRDefault="00DF6C11" w:rsidP="00DF6C11">
      <w:pPr>
        <w:pStyle w:val="PL"/>
      </w:pPr>
      <w:r>
        <w:t xml:space="preserve">          $ref: 'TS29571_CommonData.yaml#/components/schemas/Uri'</w:t>
      </w:r>
    </w:p>
    <w:p w:rsidR="00DF6C11" w:rsidRDefault="00DF6C11" w:rsidP="00DF6C11">
      <w:pPr>
        <w:pStyle w:val="PL"/>
      </w:pPr>
      <w:r>
        <w:t xml:space="preserve">        tempValidity:</w:t>
      </w:r>
    </w:p>
    <w:p w:rsidR="00DF6C11" w:rsidRDefault="00DF6C11" w:rsidP="00DF6C11">
      <w:pPr>
        <w:pStyle w:val="PL"/>
      </w:pPr>
      <w:r>
        <w:t xml:space="preserve">          $ref: 'TS29514_Npcf_PolicyAuthorization.yaml#/components/schemas/</w:t>
      </w:r>
      <w:r>
        <w:rPr>
          <w:rFonts w:cs="Courier New"/>
          <w:szCs w:val="16"/>
        </w:rPr>
        <w:t>TemporalValidity</w:t>
      </w:r>
      <w:r>
        <w:t>'</w:t>
      </w:r>
    </w:p>
    <w:p w:rsidR="00DF6C11" w:rsidRDefault="00DF6C11" w:rsidP="00DF6C11">
      <w:pPr>
        <w:pStyle w:val="PL"/>
      </w:pPr>
      <w:r>
        <w:t xml:space="preserve">      required:</w:t>
      </w:r>
      <w:r w:rsidRPr="00881362">
        <w:t xml:space="preserve"> </w:t>
      </w:r>
    </w:p>
    <w:p w:rsidR="00DF6C11" w:rsidRDefault="00DF6C11" w:rsidP="00DF6C11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upNodeId</w:t>
      </w:r>
    </w:p>
    <w:p w:rsidR="00DF6C11" w:rsidRDefault="00DF6C11" w:rsidP="00DF6C11">
      <w:pPr>
        <w:pStyle w:val="PL"/>
      </w:pPr>
      <w:r>
        <w:t xml:space="preserve">        - reqPtpIns</w:t>
      </w:r>
    </w:p>
    <w:p w:rsidR="00DF6C11" w:rsidRDefault="00DF6C11" w:rsidP="00DF6C11">
      <w:pPr>
        <w:pStyle w:val="PL"/>
      </w:pPr>
      <w:r>
        <w:t xml:space="preserve">        - timeDom</w:t>
      </w:r>
    </w:p>
    <w:p w:rsidR="00DF6C11" w:rsidRDefault="00DF6C11" w:rsidP="00DF6C11">
      <w:pPr>
        <w:pStyle w:val="PL"/>
      </w:pPr>
      <w:r>
        <w:t xml:space="preserve">        - configNotifId</w:t>
      </w:r>
    </w:p>
    <w:p w:rsidR="00DF6C11" w:rsidRDefault="00DF6C11" w:rsidP="00DF6C11">
      <w:pPr>
        <w:pStyle w:val="PL"/>
      </w:pPr>
      <w:r>
        <w:t xml:space="preserve">        - configNotifUri</w:t>
      </w:r>
    </w:p>
    <w:p w:rsidR="00DF6C11" w:rsidRDefault="00DF6C11" w:rsidP="00DF6C11">
      <w:pPr>
        <w:pStyle w:val="PL"/>
      </w:pPr>
      <w:r>
        <w:t xml:space="preserve">    PtpInstance:</w:t>
      </w:r>
    </w:p>
    <w:p w:rsidR="00DF6C11" w:rsidRDefault="00DF6C11" w:rsidP="00DF6C11">
      <w:pPr>
        <w:pStyle w:val="PL"/>
      </w:pPr>
      <w:r>
        <w:t xml:space="preserve">      description: Contains PTP instance configuration and activation requested by the AF.</w:t>
      </w:r>
    </w:p>
    <w:p w:rsidR="00DF6C11" w:rsidRDefault="00DF6C11" w:rsidP="00DF6C11">
      <w:pPr>
        <w:pStyle w:val="PL"/>
      </w:pPr>
      <w:r>
        <w:t xml:space="preserve">      type: object</w:t>
      </w:r>
    </w:p>
    <w:p w:rsidR="00DF6C11" w:rsidRDefault="00DF6C11" w:rsidP="00DF6C11">
      <w:pPr>
        <w:pStyle w:val="PL"/>
      </w:pPr>
      <w:r>
        <w:t xml:space="preserve">      properties:</w:t>
      </w:r>
    </w:p>
    <w:p w:rsidR="00DF6C11" w:rsidRDefault="00DF6C11" w:rsidP="00DF6C11">
      <w:pPr>
        <w:pStyle w:val="PL"/>
      </w:pPr>
      <w:r>
        <w:t xml:space="preserve">        instanceType:</w:t>
      </w:r>
    </w:p>
    <w:p w:rsidR="00DF6C11" w:rsidRDefault="00DF6C11" w:rsidP="00DF6C11">
      <w:pPr>
        <w:pStyle w:val="PL"/>
      </w:pPr>
      <w:r>
        <w:t xml:space="preserve">          $ref: 'TS29522_TimeSyncExposure.yaml#/components/schemas/InstanceType'</w:t>
      </w:r>
    </w:p>
    <w:p w:rsidR="00DF6C11" w:rsidRDefault="00DF6C11" w:rsidP="00DF6C11">
      <w:pPr>
        <w:pStyle w:val="PL"/>
      </w:pPr>
      <w:r>
        <w:t xml:space="preserve">        protocol:</w:t>
      </w:r>
    </w:p>
    <w:p w:rsidR="00DF6C11" w:rsidRDefault="00DF6C11" w:rsidP="00DF6C11">
      <w:pPr>
        <w:pStyle w:val="PL"/>
      </w:pPr>
      <w:r>
        <w:t xml:space="preserve">          $ref: 'TS29522_TimeSyncExposure.yaml#/components/schemas/Protocol'</w:t>
      </w:r>
    </w:p>
    <w:p w:rsidR="00DF6C11" w:rsidRDefault="00DF6C11" w:rsidP="00DF6C11">
      <w:pPr>
        <w:pStyle w:val="PL"/>
      </w:pPr>
      <w:r>
        <w:t xml:space="preserve">        ptpProfile:</w:t>
      </w:r>
    </w:p>
    <w:p w:rsidR="00DF6C11" w:rsidRDefault="00DF6C11" w:rsidP="00DF6C11">
      <w:pPr>
        <w:pStyle w:val="PL"/>
      </w:pPr>
      <w:r>
        <w:t xml:space="preserve">            type: string</w:t>
      </w:r>
    </w:p>
    <w:p w:rsidR="00DF6C11" w:rsidRDefault="00DF6C11" w:rsidP="00DF6C11">
      <w:pPr>
        <w:pStyle w:val="PL"/>
      </w:pPr>
      <w:r>
        <w:t xml:space="preserve">        </w:t>
      </w:r>
      <w:r>
        <w:rPr>
          <w:lang w:eastAsia="zh-CN"/>
        </w:rPr>
        <w:t>portConfigs</w:t>
      </w:r>
      <w:r>
        <w:t>:</w:t>
      </w:r>
    </w:p>
    <w:p w:rsidR="00DF6C11" w:rsidRDefault="00DF6C11" w:rsidP="00DF6C11">
      <w:pPr>
        <w:pStyle w:val="PL"/>
      </w:pPr>
      <w:r>
        <w:t xml:space="preserve">          type: array</w:t>
      </w:r>
    </w:p>
    <w:p w:rsidR="00DF6C11" w:rsidRDefault="00DF6C11" w:rsidP="00DF6C11">
      <w:pPr>
        <w:pStyle w:val="PL"/>
      </w:pPr>
      <w:r>
        <w:t xml:space="preserve">          items:</w:t>
      </w:r>
    </w:p>
    <w:p w:rsidR="00DF6C11" w:rsidRDefault="00DF6C11" w:rsidP="00DF6C11">
      <w:pPr>
        <w:pStyle w:val="PL"/>
      </w:pPr>
      <w:r>
        <w:t xml:space="preserve">            $ref: '#/components/schemas/</w:t>
      </w:r>
      <w:r>
        <w:rPr>
          <w:lang w:eastAsia="zh-CN"/>
        </w:rPr>
        <w:t>ConfigForPort</w:t>
      </w:r>
      <w:r>
        <w:t>'</w:t>
      </w:r>
    </w:p>
    <w:p w:rsidR="00DF6C11" w:rsidRDefault="00DF6C11" w:rsidP="00DF6C11">
      <w:pPr>
        <w:pStyle w:val="PL"/>
      </w:pPr>
      <w:r>
        <w:t xml:space="preserve">          minItems: 1</w:t>
      </w:r>
    </w:p>
    <w:p w:rsidR="00DF6C11" w:rsidRDefault="00DF6C11" w:rsidP="00DF6C11">
      <w:pPr>
        <w:pStyle w:val="PL"/>
      </w:pPr>
      <w:r>
        <w:t xml:space="preserve">      required:</w:t>
      </w:r>
    </w:p>
    <w:p w:rsidR="00DF6C11" w:rsidRDefault="00DF6C11" w:rsidP="00DF6C11">
      <w:pPr>
        <w:pStyle w:val="PL"/>
      </w:pPr>
      <w:r>
        <w:t xml:space="preserve">        - instanceType</w:t>
      </w:r>
    </w:p>
    <w:p w:rsidR="00DF6C11" w:rsidRDefault="00DF6C11" w:rsidP="00DF6C11">
      <w:pPr>
        <w:pStyle w:val="PL"/>
      </w:pPr>
      <w:r>
        <w:t xml:space="preserve">        - protocol</w:t>
      </w:r>
    </w:p>
    <w:p w:rsidR="00DF6C11" w:rsidRDefault="00DF6C11" w:rsidP="00DF6C11">
      <w:pPr>
        <w:pStyle w:val="PL"/>
      </w:pPr>
      <w:r w:rsidRPr="00C77211">
        <w:t xml:space="preserve">        - p</w:t>
      </w:r>
      <w:r>
        <w:t>tpProfile</w:t>
      </w:r>
    </w:p>
    <w:p w:rsidR="00DF6C11" w:rsidRDefault="00DF6C11" w:rsidP="00DF6C11">
      <w:pPr>
        <w:pStyle w:val="PL"/>
      </w:pPr>
      <w:r>
        <w:t xml:space="preserve">    </w:t>
      </w:r>
      <w:r>
        <w:rPr>
          <w:lang w:eastAsia="zh-CN"/>
        </w:rPr>
        <w:t>ConfigForPort</w:t>
      </w:r>
      <w:r>
        <w:t>:</w:t>
      </w:r>
    </w:p>
    <w:p w:rsidR="00DF6C11" w:rsidRDefault="00DF6C11" w:rsidP="00DF6C11">
      <w:pPr>
        <w:pStyle w:val="PL"/>
      </w:pPr>
      <w:r>
        <w:t xml:space="preserve">      description: Contains configuration for each port.</w:t>
      </w:r>
    </w:p>
    <w:p w:rsidR="00DF6C11" w:rsidRDefault="00DF6C11" w:rsidP="00DF6C11">
      <w:pPr>
        <w:pStyle w:val="PL"/>
      </w:pPr>
      <w:r>
        <w:t xml:space="preserve">      type: object</w:t>
      </w:r>
    </w:p>
    <w:p w:rsidR="00DF6C11" w:rsidRDefault="00DF6C11" w:rsidP="00DF6C11">
      <w:pPr>
        <w:pStyle w:val="PL"/>
      </w:pPr>
      <w:r>
        <w:t xml:space="preserve">      properties:</w:t>
      </w:r>
    </w:p>
    <w:p w:rsidR="00DF6C11" w:rsidRDefault="00DF6C11" w:rsidP="00DF6C11">
      <w:pPr>
        <w:pStyle w:val="PL"/>
      </w:pPr>
      <w:r>
        <w:t xml:space="preserve">        supi:</w:t>
      </w:r>
    </w:p>
    <w:p w:rsidR="00DF6C11" w:rsidRDefault="00DF6C11" w:rsidP="00DF6C11">
      <w:pPr>
        <w:pStyle w:val="PL"/>
      </w:pPr>
      <w:r>
        <w:t xml:space="preserve">          $ref: 'TS29571_CommonData.yaml#/components/schemas/Supi'</w:t>
      </w:r>
    </w:p>
    <w:p w:rsidR="00DF6C11" w:rsidRDefault="00DF6C11" w:rsidP="00DF6C11">
      <w:pPr>
        <w:pStyle w:val="PL"/>
      </w:pPr>
      <w:r>
        <w:t xml:space="preserve">        n6Ind:</w:t>
      </w:r>
    </w:p>
    <w:p w:rsidR="00DF6C11" w:rsidRDefault="00DF6C11" w:rsidP="00DF6C11">
      <w:pPr>
        <w:pStyle w:val="PL"/>
      </w:pPr>
      <w:r>
        <w:t xml:space="preserve">          type: boolean</w:t>
      </w:r>
    </w:p>
    <w:p w:rsidR="00DF6C11" w:rsidRDefault="00DF6C11" w:rsidP="00DF6C11">
      <w:pPr>
        <w:pStyle w:val="PL"/>
      </w:pPr>
      <w:r>
        <w:t xml:space="preserve">        </w:t>
      </w:r>
      <w:r>
        <w:rPr>
          <w:rFonts w:eastAsia="Malgun Gothic"/>
        </w:rPr>
        <w:t>ptpEnable</w:t>
      </w:r>
      <w:r>
        <w:t>:</w:t>
      </w:r>
    </w:p>
    <w:p w:rsidR="00DF6C11" w:rsidRDefault="00DF6C11" w:rsidP="00DF6C11">
      <w:pPr>
        <w:pStyle w:val="PL"/>
      </w:pPr>
      <w:r>
        <w:t xml:space="preserve">          type: boolean</w:t>
      </w:r>
    </w:p>
    <w:p w:rsidR="00DF6C11" w:rsidRDefault="00DF6C11" w:rsidP="00DF6C11">
      <w:pPr>
        <w:pStyle w:val="PL"/>
      </w:pPr>
      <w: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ogSyncInter</w:t>
      </w:r>
      <w:r>
        <w:t>:</w:t>
      </w:r>
    </w:p>
    <w:p w:rsidR="00DF6C11" w:rsidRDefault="00DF6C11" w:rsidP="00DF6C11">
      <w:pPr>
        <w:pStyle w:val="PL"/>
      </w:pPr>
      <w:r>
        <w:t xml:space="preserve">          type: integer</w:t>
      </w:r>
    </w:p>
    <w:p w:rsidR="00DF6C11" w:rsidRDefault="00DF6C11" w:rsidP="00DF6C11">
      <w:pPr>
        <w:pStyle w:val="PL"/>
      </w:pPr>
      <w:r>
        <w:t xml:space="preserve">        </w:t>
      </w:r>
      <w:r>
        <w:rPr>
          <w:lang w:eastAsia="zh-CN"/>
        </w:rPr>
        <w:t>logSyncInterInd</w:t>
      </w:r>
      <w:r>
        <w:t>:</w:t>
      </w:r>
    </w:p>
    <w:p w:rsidR="00DF6C11" w:rsidRDefault="00DF6C11" w:rsidP="00DF6C11">
      <w:pPr>
        <w:pStyle w:val="PL"/>
      </w:pPr>
      <w:r>
        <w:t xml:space="preserve">          type: boolean</w:t>
      </w:r>
    </w:p>
    <w:p w:rsidR="00DF6C11" w:rsidRDefault="00DF6C11" w:rsidP="00DF6C11">
      <w:pPr>
        <w:pStyle w:val="PL"/>
      </w:pPr>
      <w:r>
        <w:t xml:space="preserve">        </w:t>
      </w:r>
      <w:r>
        <w:rPr>
          <w:rFonts w:eastAsia="Malgun Gothic"/>
        </w:rPr>
        <w:t>logAnnouInter</w:t>
      </w:r>
      <w:r>
        <w:t>:</w:t>
      </w:r>
    </w:p>
    <w:p w:rsidR="00DF6C11" w:rsidRDefault="00DF6C11" w:rsidP="00DF6C11">
      <w:pPr>
        <w:pStyle w:val="PL"/>
      </w:pPr>
      <w:r>
        <w:t xml:space="preserve">          type: integer</w:t>
      </w:r>
    </w:p>
    <w:p w:rsidR="00DF6C11" w:rsidRDefault="00DF6C11" w:rsidP="00DF6C11">
      <w:pPr>
        <w:pStyle w:val="PL"/>
      </w:pPr>
      <w: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ogAnnouInterInd</w:t>
      </w:r>
      <w:r>
        <w:t>:</w:t>
      </w:r>
    </w:p>
    <w:p w:rsidR="00DF6C11" w:rsidRDefault="00DF6C11" w:rsidP="00DF6C11">
      <w:pPr>
        <w:pStyle w:val="PL"/>
      </w:pPr>
      <w:r>
        <w:t xml:space="preserve">          type: boolean</w:t>
      </w:r>
    </w:p>
    <w:p w:rsidR="00DF6C11" w:rsidRDefault="00DF6C11" w:rsidP="00DF6C11">
      <w:pPr>
        <w:pStyle w:val="PL"/>
      </w:pPr>
      <w:r>
        <w:t xml:space="preserve">      oneOf:</w:t>
      </w:r>
    </w:p>
    <w:p w:rsidR="00DF6C11" w:rsidRDefault="00DF6C11" w:rsidP="00DF6C11">
      <w:pPr>
        <w:pStyle w:val="PL"/>
      </w:pPr>
      <w:r>
        <w:t xml:space="preserve">        - required: [supi]</w:t>
      </w:r>
    </w:p>
    <w:p w:rsidR="00DF6C11" w:rsidRPr="00246B37" w:rsidRDefault="00DF6C11" w:rsidP="00DF6C11">
      <w:pPr>
        <w:pStyle w:val="PL"/>
      </w:pPr>
      <w:r>
        <w:t xml:space="preserve">        - required: [n6Ind]</w:t>
      </w:r>
    </w:p>
    <w:p w:rsidR="006353F2" w:rsidRDefault="006353F2" w:rsidP="00635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6" w:name="_Toc35971453"/>
      <w:bookmarkStart w:id="67" w:name="_Toc67903570"/>
      <w:bookmarkStart w:id="68" w:name="_Toc89295787"/>
      <w:bookmarkStart w:id="69" w:name="_Toc94261500"/>
      <w:bookmarkEnd w:id="6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DF6C11" w:rsidRDefault="00DF6C11" w:rsidP="00DF6C11">
      <w:pPr>
        <w:pStyle w:val="2"/>
      </w:pPr>
      <w:r>
        <w:t>A.3</w:t>
      </w:r>
      <w:r>
        <w:tab/>
      </w:r>
      <w:proofErr w:type="spellStart"/>
      <w:r>
        <w:t>Ntsctsf_QoSandTSCAssistance</w:t>
      </w:r>
      <w:proofErr w:type="spellEnd"/>
      <w:r>
        <w:t xml:space="preserve"> API</w:t>
      </w:r>
      <w:bookmarkEnd w:id="7"/>
      <w:bookmarkEnd w:id="66"/>
      <w:bookmarkEnd w:id="67"/>
      <w:bookmarkEnd w:id="68"/>
      <w:bookmarkEnd w:id="69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proofErr w:type="spellStart"/>
      <w:proofErr w:type="gramStart"/>
      <w:r>
        <w:rPr>
          <w:rFonts w:cs="Courier New"/>
          <w:noProof w:val="0"/>
          <w:szCs w:val="16"/>
        </w:rPr>
        <w:t>openapi</w:t>
      </w:r>
      <w:proofErr w:type="spellEnd"/>
      <w:proofErr w:type="gramEnd"/>
      <w:r>
        <w:rPr>
          <w:rFonts w:cs="Courier New"/>
          <w:noProof w:val="0"/>
          <w:szCs w:val="16"/>
        </w:rPr>
        <w:t>: 3.0.0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proofErr w:type="gramStart"/>
      <w:r>
        <w:rPr>
          <w:rFonts w:cs="Courier New"/>
          <w:noProof w:val="0"/>
          <w:szCs w:val="16"/>
        </w:rPr>
        <w:t>info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</w:t>
      </w:r>
      <w:proofErr w:type="gramStart"/>
      <w:r>
        <w:rPr>
          <w:rFonts w:cs="Courier New"/>
          <w:noProof w:val="0"/>
          <w:szCs w:val="16"/>
        </w:rPr>
        <w:t>title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t>Ntsctsf_QoSandTSCAssistance</w:t>
      </w:r>
      <w:r>
        <w:rPr>
          <w:rFonts w:cs="Courier New"/>
          <w:noProof w:val="0"/>
          <w:szCs w:val="16"/>
        </w:rPr>
        <w:t xml:space="preserve"> Service API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</w:t>
      </w:r>
      <w:proofErr w:type="gramStart"/>
      <w:r>
        <w:rPr>
          <w:rFonts w:cs="Courier New"/>
          <w:noProof w:val="0"/>
          <w:szCs w:val="16"/>
        </w:rPr>
        <w:t>version</w:t>
      </w:r>
      <w:proofErr w:type="gramEnd"/>
      <w:r>
        <w:rPr>
          <w:rFonts w:cs="Courier New"/>
          <w:noProof w:val="0"/>
          <w:szCs w:val="16"/>
        </w:rPr>
        <w:t>: 1.0.0-alpha.1</w:t>
      </w:r>
    </w:p>
    <w:p w:rsidR="00DF6C11" w:rsidRDefault="00DF6C11" w:rsidP="00DF6C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noProof w:val="0"/>
        </w:rPr>
        <w:t>|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cs="Courier New"/>
          <w:noProof w:val="0"/>
          <w:szCs w:val="16"/>
        </w:rPr>
        <w:t xml:space="preserve">TSCTSF </w:t>
      </w:r>
      <w:proofErr w:type="spellStart"/>
      <w:r>
        <w:rPr>
          <w:rFonts w:cs="Courier New"/>
          <w:noProof w:val="0"/>
          <w:szCs w:val="16"/>
        </w:rPr>
        <w:t>QoS</w:t>
      </w:r>
      <w:proofErr w:type="spellEnd"/>
      <w:r>
        <w:rPr>
          <w:rFonts w:cs="Courier New"/>
          <w:noProof w:val="0"/>
          <w:szCs w:val="16"/>
        </w:rPr>
        <w:t xml:space="preserve"> and TSC Assistance Service.</w:t>
      </w:r>
      <w:ins w:id="70" w:author="Huawei1" w:date="2022-02-19T15:42:00Z">
        <w:r w:rsidR="005F1C8F">
          <w:rPr>
            <w:rFonts w:cs="Courier New"/>
            <w:noProof w:val="0"/>
            <w:szCs w:val="16"/>
          </w:rPr>
          <w:t>..</w:t>
        </w:r>
      </w:ins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© 2021, 3GPP Organizational Partners (ARIB, ATIS, CCSA, ETSI, TSDSI, TTA, TTC).</w:t>
      </w:r>
      <w:ins w:id="71" w:author="Huawei1" w:date="2022-02-19T15:42:00Z">
        <w:r w:rsidR="005F1C8F">
          <w:rPr>
            <w:noProof w:val="0"/>
          </w:rPr>
          <w:t xml:space="preserve">  </w:t>
        </w:r>
      </w:ins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All rights reserved.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</w:p>
    <w:p w:rsidR="00DF6C11" w:rsidRDefault="00DF6C11" w:rsidP="00DF6C1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externalDocs</w:t>
      </w:r>
      <w:proofErr w:type="spellEnd"/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lastRenderedPageBreak/>
        <w:t xml:space="preserve">  description: 3GPP TS 29.565 V1.0.0; 5G System; </w:t>
      </w:r>
      <w:r>
        <w:t>Time Sensitive Communication and Time Synchronization function</w:t>
      </w:r>
      <w:r>
        <w:rPr>
          <w:noProof w:val="0"/>
        </w:rPr>
        <w:t xml:space="preserve"> Services; Stage 3.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url</w:t>
      </w:r>
      <w:proofErr w:type="gramEnd"/>
      <w:r>
        <w:rPr>
          <w:noProof w:val="0"/>
        </w:rPr>
        <w:t>: 'http</w:t>
      </w:r>
      <w:ins w:id="72" w:author="Huawei1" w:date="2022-02-18T22:02:00Z">
        <w:r w:rsidR="000C2D9C">
          <w:rPr>
            <w:noProof w:val="0"/>
          </w:rPr>
          <w:t>s</w:t>
        </w:r>
      </w:ins>
      <w:r>
        <w:rPr>
          <w:noProof w:val="0"/>
        </w:rPr>
        <w:t>://www.3gpp.org/ftp/Specs/archive/29_series/29.565/'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>#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proofErr w:type="gramStart"/>
      <w:r>
        <w:rPr>
          <w:rFonts w:cs="Courier New"/>
          <w:noProof w:val="0"/>
          <w:szCs w:val="16"/>
        </w:rPr>
        <w:t>servers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Pr="0003005C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- </w:t>
      </w:r>
      <w:proofErr w:type="gramStart"/>
      <w:r>
        <w:rPr>
          <w:rFonts w:cs="Courier New"/>
          <w:noProof w:val="0"/>
          <w:szCs w:val="16"/>
        </w:rPr>
        <w:t>url</w:t>
      </w:r>
      <w:proofErr w:type="gramEnd"/>
      <w:r>
        <w:rPr>
          <w:rFonts w:cs="Courier New"/>
          <w:noProof w:val="0"/>
          <w:szCs w:val="16"/>
        </w:rPr>
        <w:t>: '{</w:t>
      </w:r>
      <w:proofErr w:type="spellStart"/>
      <w:r>
        <w:rPr>
          <w:rFonts w:cs="Courier New"/>
          <w:noProof w:val="0"/>
          <w:szCs w:val="16"/>
        </w:rPr>
        <w:t>apiR</w:t>
      </w:r>
      <w:r w:rsidRPr="0003005C">
        <w:rPr>
          <w:rFonts w:cs="Courier New"/>
          <w:noProof w:val="0"/>
          <w:szCs w:val="16"/>
        </w:rPr>
        <w:t>oot</w:t>
      </w:r>
      <w:proofErr w:type="spellEnd"/>
      <w:r w:rsidRPr="0003005C">
        <w:rPr>
          <w:rFonts w:cs="Courier New"/>
          <w:noProof w:val="0"/>
          <w:szCs w:val="16"/>
        </w:rPr>
        <w:t>}/</w:t>
      </w:r>
      <w:proofErr w:type="spellStart"/>
      <w:r w:rsidRPr="002E255E">
        <w:t>ntsctsf-qos-tscai</w:t>
      </w:r>
      <w:proofErr w:type="spellEnd"/>
      <w:r w:rsidRPr="0003005C">
        <w:rPr>
          <w:rFonts w:cs="Courier New"/>
          <w:noProof w:val="0"/>
          <w:szCs w:val="16"/>
        </w:rPr>
        <w:t>/v1'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variables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apiRoot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noProof w:val="0"/>
        </w:rPr>
        <w:t>https://example.com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 xml:space="preserve"> as defined in </w:t>
      </w:r>
      <w:proofErr w:type="spellStart"/>
      <w:r>
        <w:rPr>
          <w:rFonts w:cs="Courier New"/>
          <w:noProof w:val="0"/>
          <w:szCs w:val="16"/>
        </w:rPr>
        <w:t>subclause</w:t>
      </w:r>
      <w:proofErr w:type="spellEnd"/>
      <w:r>
        <w:rPr>
          <w:rFonts w:cs="Courier New"/>
          <w:noProof w:val="0"/>
          <w:szCs w:val="16"/>
        </w:rPr>
        <w:t xml:space="preserve"> 4.4 of 3GPP TS 29.501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</w:p>
    <w:p w:rsidR="00DF6C11" w:rsidRDefault="00DF6C11" w:rsidP="00DF6C11">
      <w:pPr>
        <w:pStyle w:val="PL"/>
        <w:rPr>
          <w:noProof w:val="0"/>
        </w:rPr>
      </w:pPr>
      <w:proofErr w:type="gramStart"/>
      <w:r>
        <w:rPr>
          <w:noProof w:val="0"/>
        </w:rPr>
        <w:t>security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- {}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- oAuth2ClientCredentials: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- </w:t>
      </w:r>
      <w:proofErr w:type="spellStart"/>
      <w:proofErr w:type="gramStart"/>
      <w:r>
        <w:rPr>
          <w:noProof w:val="0"/>
        </w:rPr>
        <w:t>ntsctsf-</w:t>
      </w:r>
      <w:r w:rsidRPr="0046632B">
        <w:t>qos-tscai</w:t>
      </w:r>
      <w:proofErr w:type="spellEnd"/>
      <w:proofErr w:type="gram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proofErr w:type="gramStart"/>
      <w:r>
        <w:rPr>
          <w:rFonts w:cs="Courier New"/>
          <w:noProof w:val="0"/>
          <w:szCs w:val="16"/>
        </w:rPr>
        <w:t>paths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</w:t>
      </w:r>
      <w:proofErr w:type="spellStart"/>
      <w:r>
        <w:rPr>
          <w:rFonts w:cs="Courier New"/>
          <w:noProof w:val="0"/>
          <w:szCs w:val="16"/>
        </w:rPr>
        <w:t>tsc</w:t>
      </w:r>
      <w:proofErr w:type="spellEnd"/>
      <w:r>
        <w:rPr>
          <w:rFonts w:cs="Courier New"/>
          <w:noProof w:val="0"/>
          <w:szCs w:val="16"/>
        </w:rPr>
        <w:t>-app-sessions: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>: Creates a new Individual TSC Application Session Context resource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PostTSCAppSessions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TSC Application Sessions (Collection)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Contains the information for the creation the resource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TscAppSessionContextData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Successful creation of the resource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TscAppSessionContextData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headers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7D1CC6" w:rsidRDefault="00DF6C11" w:rsidP="00DF6C11">
      <w:pPr>
        <w:pStyle w:val="PL"/>
        <w:rPr>
          <w:ins w:id="73" w:author="Huawei2" w:date="2022-02-10T14:35:00Z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ins w:id="74" w:author="Huawei2" w:date="2022-02-10T14:35:00Z">
        <w:r w:rsidR="007D1CC6">
          <w:t>&gt;</w:t>
        </w:r>
      </w:ins>
    </w:p>
    <w:p w:rsidR="007D1CC6" w:rsidRDefault="007D1CC6" w:rsidP="00DF6C11">
      <w:pPr>
        <w:pStyle w:val="PL"/>
        <w:rPr>
          <w:ins w:id="75" w:author="Huawei2" w:date="2022-02-10T14:35:00Z"/>
          <w:noProof w:val="0"/>
        </w:rPr>
      </w:pPr>
      <w:ins w:id="76" w:author="Huawei2" w:date="2022-02-10T14:35:00Z">
        <w:r>
          <w:rPr>
            <w:noProof w:val="0"/>
          </w:rPr>
          <w:t xml:space="preserve">                </w:t>
        </w:r>
      </w:ins>
      <w:del w:id="77" w:author="Huawei2" w:date="2022-02-10T14:35:00Z">
        <w:r w:rsidR="00DF6C11" w:rsidDel="007D1CC6">
          <w:rPr>
            <w:noProof w:val="0"/>
          </w:rPr>
          <w:delText>'</w:delText>
        </w:r>
      </w:del>
      <w:r w:rsidR="00DF6C11">
        <w:rPr>
          <w:noProof w:val="0"/>
        </w:rPr>
        <w:t>Contains the URI of the created individual TSC application session context</w:t>
      </w:r>
    </w:p>
    <w:p w:rsidR="007D1CC6" w:rsidRDefault="007D1CC6" w:rsidP="00DF6C11">
      <w:pPr>
        <w:pStyle w:val="PL"/>
        <w:rPr>
          <w:ins w:id="78" w:author="Huawei2" w:date="2022-02-10T14:35:00Z"/>
          <w:noProof w:val="0"/>
        </w:rPr>
      </w:pPr>
      <w:ins w:id="79" w:author="Huawei2" w:date="2022-02-10T14:35:00Z">
        <w:r>
          <w:rPr>
            <w:noProof w:val="0"/>
          </w:rPr>
          <w:t xml:space="preserve">               </w:t>
        </w:r>
      </w:ins>
      <w:r w:rsidR="00DF6C11">
        <w:rPr>
          <w:noProof w:val="0"/>
        </w:rPr>
        <w:t xml:space="preserve"> </w:t>
      </w:r>
      <w:proofErr w:type="gramStart"/>
      <w:r w:rsidR="00DF6C11">
        <w:rPr>
          <w:noProof w:val="0"/>
        </w:rPr>
        <w:t>resource</w:t>
      </w:r>
      <w:proofErr w:type="gramEnd"/>
      <w:r w:rsidR="00DF6C11">
        <w:rPr>
          <w:noProof w:val="0"/>
        </w:rPr>
        <w:t>, according to the structure</w:t>
      </w:r>
      <w:del w:id="80" w:author="Huawei1" w:date="2022-02-19T15:41:00Z">
        <w:r w:rsidR="00DF6C11" w:rsidDel="00F5068E">
          <w:rPr>
            <w:noProof w:val="0"/>
          </w:rPr>
          <w:delText>:</w:delText>
        </w:r>
      </w:del>
    </w:p>
    <w:p w:rsidR="007D1CC6" w:rsidRDefault="007D1CC6" w:rsidP="00DF6C11">
      <w:pPr>
        <w:pStyle w:val="PL"/>
        <w:rPr>
          <w:ins w:id="81" w:author="Huawei2" w:date="2022-02-10T14:36:00Z"/>
          <w:noProof w:val="0"/>
        </w:rPr>
      </w:pPr>
      <w:ins w:id="82" w:author="Huawei2" w:date="2022-02-10T14:35:00Z">
        <w:r>
          <w:rPr>
            <w:noProof w:val="0"/>
          </w:rPr>
          <w:t xml:space="preserve">               </w:t>
        </w:r>
      </w:ins>
      <w:r w:rsidR="00DF6C11">
        <w:rPr>
          <w:noProof w:val="0"/>
        </w:rPr>
        <w:t xml:space="preserve"> {</w:t>
      </w:r>
      <w:proofErr w:type="spellStart"/>
      <w:proofErr w:type="gramStart"/>
      <w:r w:rsidR="00DF6C11">
        <w:rPr>
          <w:noProof w:val="0"/>
        </w:rPr>
        <w:t>apiRoot</w:t>
      </w:r>
      <w:proofErr w:type="spellEnd"/>
      <w:proofErr w:type="gramEnd"/>
      <w:r w:rsidR="00DF6C11">
        <w:rPr>
          <w:noProof w:val="0"/>
        </w:rPr>
        <w:t>}/</w:t>
      </w:r>
      <w:proofErr w:type="spellStart"/>
      <w:r w:rsidR="00DF6C11">
        <w:rPr>
          <w:noProof w:val="0"/>
        </w:rPr>
        <w:t>ntsctsf-</w:t>
      </w:r>
      <w:r w:rsidR="00DF6C11" w:rsidRPr="0046632B">
        <w:t>qos-tscai</w:t>
      </w:r>
      <w:proofErr w:type="spellEnd"/>
      <w:r w:rsidR="00DF6C11">
        <w:rPr>
          <w:noProof w:val="0"/>
        </w:rPr>
        <w:t>/v1/</w:t>
      </w:r>
      <w:proofErr w:type="spellStart"/>
      <w:r w:rsidR="00DF6C11">
        <w:rPr>
          <w:noProof w:val="0"/>
        </w:rPr>
        <w:t>tsc</w:t>
      </w:r>
      <w:proofErr w:type="spellEnd"/>
      <w:r w:rsidR="00DF6C11">
        <w:rPr>
          <w:noProof w:val="0"/>
        </w:rPr>
        <w:t>-app-sessions</w:t>
      </w:r>
      <w:proofErr w:type="gramStart"/>
      <w:r w:rsidR="00DF6C11">
        <w:rPr>
          <w:noProof w:val="0"/>
        </w:rPr>
        <w:t>/{</w:t>
      </w:r>
      <w:proofErr w:type="spellStart"/>
      <w:proofErr w:type="gramEnd"/>
      <w:r w:rsidR="00DF6C11">
        <w:rPr>
          <w:noProof w:val="0"/>
        </w:rPr>
        <w:t>appSessionId</w:t>
      </w:r>
      <w:proofErr w:type="spellEnd"/>
      <w:r w:rsidR="00DF6C11">
        <w:rPr>
          <w:noProof w:val="0"/>
        </w:rPr>
        <w:t>} or the URI</w:t>
      </w:r>
    </w:p>
    <w:p w:rsidR="007D1CC6" w:rsidRDefault="007D1CC6" w:rsidP="00DF6C11">
      <w:pPr>
        <w:pStyle w:val="PL"/>
        <w:rPr>
          <w:ins w:id="83" w:author="Huawei2" w:date="2022-02-10T14:36:00Z"/>
          <w:noProof w:val="0"/>
        </w:rPr>
      </w:pPr>
      <w:ins w:id="84" w:author="Huawei2" w:date="2022-02-10T14:36:00Z">
        <w:r>
          <w:rPr>
            <w:noProof w:val="0"/>
          </w:rPr>
          <w:t xml:space="preserve">               </w:t>
        </w:r>
      </w:ins>
      <w:r w:rsidR="00DF6C11">
        <w:rPr>
          <w:noProof w:val="0"/>
        </w:rPr>
        <w:t xml:space="preserve"> </w:t>
      </w:r>
      <w:proofErr w:type="gramStart"/>
      <w:r w:rsidR="00DF6C11">
        <w:rPr>
          <w:noProof w:val="0"/>
        </w:rPr>
        <w:t>of</w:t>
      </w:r>
      <w:proofErr w:type="gramEnd"/>
      <w:r w:rsidR="00DF6C11">
        <w:rPr>
          <w:noProof w:val="0"/>
        </w:rPr>
        <w:t xml:space="preserve"> the created </w:t>
      </w:r>
      <w:r w:rsidR="00DF6C11">
        <w:rPr>
          <w:rFonts w:cs="Courier New"/>
          <w:noProof w:val="0"/>
          <w:szCs w:val="16"/>
        </w:rPr>
        <w:t>events subscription sub-</w:t>
      </w:r>
      <w:r w:rsidR="00DF6C11">
        <w:rPr>
          <w:noProof w:val="0"/>
        </w:rPr>
        <w:t>resource, according to the structure</w:t>
      </w:r>
      <w:del w:id="85" w:author="Huawei1" w:date="2022-02-19T15:41:00Z">
        <w:r w:rsidR="00DF6C11" w:rsidDel="00F5068E">
          <w:rPr>
            <w:noProof w:val="0"/>
          </w:rPr>
          <w:delText>:</w:delText>
        </w:r>
      </w:del>
    </w:p>
    <w:p w:rsidR="00DF6C11" w:rsidRDefault="007D1CC6" w:rsidP="00DF6C11">
      <w:pPr>
        <w:pStyle w:val="PL"/>
        <w:rPr>
          <w:noProof w:val="0"/>
        </w:rPr>
      </w:pPr>
      <w:ins w:id="86" w:author="Huawei2" w:date="2022-02-10T14:36:00Z">
        <w:r>
          <w:rPr>
            <w:noProof w:val="0"/>
          </w:rPr>
          <w:t xml:space="preserve">               </w:t>
        </w:r>
      </w:ins>
      <w:r w:rsidR="00DF6C11">
        <w:rPr>
          <w:noProof w:val="0"/>
        </w:rPr>
        <w:t xml:space="preserve"> {</w:t>
      </w:r>
      <w:proofErr w:type="gramStart"/>
      <w:r w:rsidR="00DF6C11">
        <w:rPr>
          <w:noProof w:val="0"/>
        </w:rPr>
        <w:t>apiRoot</w:t>
      </w:r>
      <w:proofErr w:type="gramEnd"/>
      <w:r w:rsidR="00DF6C11">
        <w:rPr>
          <w:noProof w:val="0"/>
        </w:rPr>
        <w:t>}/ntsctsf-</w:t>
      </w:r>
      <w:r w:rsidR="00DF6C11" w:rsidRPr="0046632B">
        <w:t>qos-tscai</w:t>
      </w:r>
      <w:r w:rsidR="00DF6C11">
        <w:rPr>
          <w:noProof w:val="0"/>
        </w:rPr>
        <w:t>/v1/tsc-app-sessions</w:t>
      </w:r>
      <w:proofErr w:type="gramStart"/>
      <w:r w:rsidR="00DF6C11">
        <w:rPr>
          <w:noProof w:val="0"/>
        </w:rPr>
        <w:t>/{</w:t>
      </w:r>
      <w:proofErr w:type="gramEnd"/>
      <w:r w:rsidR="00DF6C11">
        <w:rPr>
          <w:noProof w:val="0"/>
        </w:rPr>
        <w:t>appSessionId}/events-subscription}</w:t>
      </w:r>
      <w:del w:id="87" w:author="Huawei1" w:date="2022-02-18T22:05:00Z">
        <w:r w:rsidR="00DF6C11" w:rsidDel="000C2D9C">
          <w:rPr>
            <w:noProof w:val="0"/>
          </w:rPr>
          <w:delText>'</w:delText>
        </w:r>
      </w:del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:rsidR="00DF6C11" w:rsidRDefault="00DF6C11" w:rsidP="00DF6C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:rsidR="00DF6C11" w:rsidRDefault="00DF6C11" w:rsidP="00DF6C11">
      <w:pPr>
        <w:pStyle w:val="PL"/>
      </w:pPr>
      <w:r>
        <w:t xml:space="preserve">        '413':</w:t>
      </w:r>
    </w:p>
    <w:p w:rsidR="00DF6C11" w:rsidRDefault="00DF6C11" w:rsidP="00DF6C11">
      <w:pPr>
        <w:pStyle w:val="PL"/>
      </w:pPr>
      <w:r>
        <w:t xml:space="preserve">          $ref: 'TS29571_CommonData.yaml#/components/responses/413'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callbacks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terminationRequest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proofErr w:type="spellStart"/>
      <w:r>
        <w:t>notifUri</w:t>
      </w:r>
      <w:proofErr w:type="spellEnd"/>
      <w:r>
        <w:rPr>
          <w:rFonts w:cs="Courier New"/>
          <w:noProof w:val="0"/>
          <w:szCs w:val="16"/>
        </w:rPr>
        <w:t>}/terminate':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Request of the termination of the Individual TSC Application Session Context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</w:t>
      </w:r>
      <w:r>
        <w:rPr>
          <w:rFonts w:cs="Courier New"/>
          <w:szCs w:val="16"/>
        </w:rPr>
        <w:t>TS29514_</w:t>
      </w:r>
      <w:r>
        <w:t>Npcf_PolicyAuthorization</w:t>
      </w:r>
      <w:r>
        <w:rPr>
          <w:rFonts w:cs="Courier New"/>
          <w:szCs w:val="16"/>
        </w:rPr>
        <w:t>.yaml</w:t>
      </w:r>
      <w:r>
        <w:rPr>
          <w:rFonts w:cs="Courier New"/>
          <w:noProof w:val="0"/>
          <w:szCs w:val="16"/>
        </w:rPr>
        <w:t>#/components/schemas/TerminationInfo'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receipt of the notification is acknowledged.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'TS29571_CommonData.yaml#/components/responses/307'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'TS29571_CommonData.yaml#/components/responses/308'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eventNotification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/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}/notify':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Notification of an event occurrence in the TSCTSF.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receipt of the notification is acknowledged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'TS29571_CommonData.yaml#/components/responses/307'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'TS29571_CommonData.yaml#/components/responses/308'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</w:t>
      </w:r>
      <w:proofErr w:type="spellStart"/>
      <w:r>
        <w:rPr>
          <w:rFonts w:cs="Courier New"/>
          <w:noProof w:val="0"/>
          <w:szCs w:val="16"/>
        </w:rPr>
        <w:t>tsc</w:t>
      </w:r>
      <w:proofErr w:type="spellEnd"/>
      <w:r>
        <w:rPr>
          <w:rFonts w:cs="Courier New"/>
          <w:noProof w:val="0"/>
          <w:szCs w:val="16"/>
        </w:rPr>
        <w:t>-app-sessions</w:t>
      </w:r>
      <w:proofErr w:type="gramStart"/>
      <w:r>
        <w:rPr>
          <w:rFonts w:cs="Courier New"/>
          <w:noProof w:val="0"/>
          <w:szCs w:val="16"/>
        </w:rPr>
        <w:t>/{</w:t>
      </w:r>
      <w:proofErr w:type="spellStart"/>
      <w:proofErr w:type="gramEnd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get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>: "Reads an existing Individual TSC Application Session Context"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GetTSCAppSession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- Individual TSC Application Session Context (Document)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string identifying the resource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A representation of the resource is returned.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TscAppSessionContextData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'TS29571_CommonData.yaml#/components/responses/307'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'TS29571_CommonData.yaml#/components/responses/308'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patch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>: "Modifies an existing Individual TSC Application Session Context"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ModAppSession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TSC Application Session Context (Document)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string identifying the resource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modification of the resource.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merge-patch+</w:t>
      </w:r>
      <w:proofErr w:type="gramEnd"/>
      <w:r>
        <w:rPr>
          <w:rFonts w:cs="Courier New"/>
          <w:noProof w:val="0"/>
          <w:szCs w:val="16"/>
        </w:rPr>
        <w:t>json</w:t>
      </w:r>
      <w:proofErr w:type="spell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t>TscAppSessionContextUpdateData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successful modification of the resource and a representation of that resource is returned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TscAppSessionContextData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successful modification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'TS29571_CommonData.yaml#/components/responses/307'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'TS29571_CommonData.yaml#/components/responses/308'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'411':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callbacks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eventNotification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/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}/notify':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Notification of an event occurrence in the TSCTSF.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receipt of the notification is acknowledged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'TS29571_CommonData.yaml#/components/responses/307'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'TS29571_CommonData.yaml#/components/responses/308'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</w:t>
      </w:r>
      <w:proofErr w:type="spellStart"/>
      <w:r>
        <w:rPr>
          <w:rFonts w:cs="Courier New"/>
          <w:noProof w:val="0"/>
          <w:szCs w:val="16"/>
        </w:rPr>
        <w:t>tsc</w:t>
      </w:r>
      <w:proofErr w:type="spellEnd"/>
      <w:r>
        <w:rPr>
          <w:rFonts w:cs="Courier New"/>
          <w:noProof w:val="0"/>
          <w:szCs w:val="16"/>
        </w:rPr>
        <w:t>-app-sessions</w:t>
      </w:r>
      <w:proofErr w:type="gramStart"/>
      <w:r>
        <w:rPr>
          <w:rFonts w:cs="Courier New"/>
          <w:noProof w:val="0"/>
          <w:szCs w:val="16"/>
        </w:rPr>
        <w:t>/{</w:t>
      </w:r>
      <w:proofErr w:type="spellStart"/>
      <w:proofErr w:type="gramEnd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}/delete: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>: "Deletes an existing Individual TSC Application Session Context"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DeleteTSCAppSession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TSC Application Session Context (Document)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string identifying the Individual TSC Application Session Context resource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deletion of the Individual TSC Application Session Context resource, request notification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false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'200':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deletion of the resource is confirmed and a resource is returned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deletion is confirmed without returning additional data.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'TS29571_CommonData.yaml#/components/responses/307'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'TS29571_CommonData.yaml#/components/responses/308'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</w:t>
      </w:r>
      <w:proofErr w:type="spellStart"/>
      <w:r>
        <w:rPr>
          <w:rFonts w:cs="Courier New"/>
          <w:noProof w:val="0"/>
          <w:szCs w:val="16"/>
        </w:rPr>
        <w:t>tsc</w:t>
      </w:r>
      <w:proofErr w:type="spellEnd"/>
      <w:r>
        <w:rPr>
          <w:rFonts w:cs="Courier New"/>
          <w:noProof w:val="0"/>
          <w:szCs w:val="16"/>
        </w:rPr>
        <w:t>-app-sessions</w:t>
      </w:r>
      <w:proofErr w:type="gramStart"/>
      <w:r>
        <w:rPr>
          <w:rFonts w:cs="Courier New"/>
          <w:noProof w:val="0"/>
          <w:szCs w:val="16"/>
        </w:rPr>
        <w:t>/{</w:t>
      </w:r>
      <w:proofErr w:type="spellStart"/>
      <w:proofErr w:type="gramEnd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}/events-subscription: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put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 xml:space="preserve">: "creates or modifies an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>"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putEventsSubsc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string identifying the Events Subscription resource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Creation or modification of an Events Subscription resource.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creation of the Events Subscription resource is confirmed and its representation is returned.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t>TscAppSessionContextData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headers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CD683A" w:rsidRDefault="00DF6C11" w:rsidP="00DF6C11">
      <w:pPr>
        <w:pStyle w:val="PL"/>
        <w:rPr>
          <w:ins w:id="88" w:author="Huawei2" w:date="2022-02-10T14:36:00Z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ins w:id="89" w:author="Huawei2" w:date="2022-02-10T14:36:00Z">
        <w:r w:rsidR="00CD683A">
          <w:t>&gt;</w:t>
        </w:r>
      </w:ins>
    </w:p>
    <w:p w:rsidR="00CD683A" w:rsidRDefault="00CD683A" w:rsidP="00DF6C11">
      <w:pPr>
        <w:pStyle w:val="PL"/>
        <w:rPr>
          <w:ins w:id="90" w:author="Huawei2" w:date="2022-02-10T14:37:00Z"/>
          <w:noProof w:val="0"/>
        </w:rPr>
      </w:pPr>
      <w:ins w:id="91" w:author="Huawei2" w:date="2022-02-10T14:36:00Z">
        <w:r>
          <w:rPr>
            <w:rFonts w:cs="Courier New"/>
            <w:noProof w:val="0"/>
            <w:szCs w:val="16"/>
          </w:rPr>
          <w:t xml:space="preserve">                </w:t>
        </w:r>
      </w:ins>
      <w:del w:id="92" w:author="Huawei2" w:date="2022-02-10T14:36:00Z">
        <w:r w:rsidR="00DF6C11" w:rsidDel="00CD683A">
          <w:rPr>
            <w:noProof w:val="0"/>
          </w:rPr>
          <w:delText>'</w:delText>
        </w:r>
      </w:del>
      <w:r w:rsidR="00DF6C11">
        <w:rPr>
          <w:noProof w:val="0"/>
        </w:rPr>
        <w:t xml:space="preserve">Contains the URI of the created </w:t>
      </w:r>
      <w:r w:rsidR="00DF6C11">
        <w:rPr>
          <w:rFonts w:cs="Courier New"/>
          <w:noProof w:val="0"/>
          <w:szCs w:val="16"/>
        </w:rPr>
        <w:t xml:space="preserve">Events Subscription </w:t>
      </w:r>
      <w:r w:rsidR="00DF6C11">
        <w:rPr>
          <w:noProof w:val="0"/>
        </w:rPr>
        <w:t>resource,</w:t>
      </w:r>
    </w:p>
    <w:p w:rsidR="00CD683A" w:rsidRDefault="00CD683A" w:rsidP="00DF6C11">
      <w:pPr>
        <w:pStyle w:val="PL"/>
        <w:rPr>
          <w:ins w:id="93" w:author="Huawei2" w:date="2022-02-10T14:37:00Z"/>
          <w:noProof w:val="0"/>
        </w:rPr>
      </w:pPr>
      <w:ins w:id="94" w:author="Huawei2" w:date="2022-02-10T14:37:00Z">
        <w:r>
          <w:rPr>
            <w:rFonts w:cs="Courier New"/>
            <w:noProof w:val="0"/>
            <w:szCs w:val="16"/>
          </w:rPr>
          <w:t xml:space="preserve">               </w:t>
        </w:r>
      </w:ins>
      <w:r w:rsidR="00DF6C11">
        <w:rPr>
          <w:noProof w:val="0"/>
        </w:rPr>
        <w:t xml:space="preserve"> </w:t>
      </w:r>
      <w:proofErr w:type="gramStart"/>
      <w:r w:rsidR="00DF6C11">
        <w:rPr>
          <w:noProof w:val="0"/>
        </w:rPr>
        <w:t>according</w:t>
      </w:r>
      <w:proofErr w:type="gramEnd"/>
      <w:r w:rsidR="00DF6C11">
        <w:rPr>
          <w:noProof w:val="0"/>
        </w:rPr>
        <w:t xml:space="preserve"> to the structure</w:t>
      </w:r>
      <w:del w:id="95" w:author="Huawei1" w:date="2022-02-19T15:41:00Z">
        <w:r w:rsidR="00DF6C11" w:rsidDel="00F5068E">
          <w:rPr>
            <w:noProof w:val="0"/>
          </w:rPr>
          <w:delText>:</w:delText>
        </w:r>
      </w:del>
    </w:p>
    <w:p w:rsidR="00DF6C11" w:rsidRDefault="00CD683A" w:rsidP="00DF6C11">
      <w:pPr>
        <w:pStyle w:val="PL"/>
        <w:rPr>
          <w:noProof w:val="0"/>
        </w:rPr>
      </w:pPr>
      <w:ins w:id="96" w:author="Huawei2" w:date="2022-02-10T14:37:00Z">
        <w:r>
          <w:rPr>
            <w:rFonts w:cs="Courier New"/>
            <w:noProof w:val="0"/>
            <w:szCs w:val="16"/>
          </w:rPr>
          <w:t xml:space="preserve">               </w:t>
        </w:r>
      </w:ins>
      <w:r w:rsidR="00DF6C11">
        <w:rPr>
          <w:noProof w:val="0"/>
        </w:rPr>
        <w:t xml:space="preserve"> {</w:t>
      </w:r>
      <w:proofErr w:type="gramStart"/>
      <w:r w:rsidR="00DF6C11">
        <w:rPr>
          <w:noProof w:val="0"/>
        </w:rPr>
        <w:t>apiRoot</w:t>
      </w:r>
      <w:proofErr w:type="gramEnd"/>
      <w:r w:rsidR="00DF6C11">
        <w:rPr>
          <w:noProof w:val="0"/>
        </w:rPr>
        <w:t>}/ntsctsf-qos-tscai/v1/tsc-app-sessions</w:t>
      </w:r>
      <w:proofErr w:type="gramStart"/>
      <w:r w:rsidR="00DF6C11">
        <w:rPr>
          <w:noProof w:val="0"/>
        </w:rPr>
        <w:t>/{</w:t>
      </w:r>
      <w:proofErr w:type="gramEnd"/>
      <w:r w:rsidR="00DF6C11">
        <w:rPr>
          <w:noProof w:val="0"/>
        </w:rPr>
        <w:t>appSessionId}/events-subscription}</w:t>
      </w:r>
      <w:del w:id="97" w:author="Huawei1" w:date="2022-02-18T22:05:00Z">
        <w:r w:rsidR="00DF6C11" w:rsidDel="000C2D9C">
          <w:rPr>
            <w:noProof w:val="0"/>
          </w:rPr>
          <w:delText>'</w:delText>
        </w:r>
      </w:del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modification of the Events Subscription resource is confirmed its representation is returned.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$ref: '#/components/schemas/</w:t>
      </w:r>
      <w:proofErr w:type="spellStart"/>
      <w:r>
        <w:t>TscAppSessionContextData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The modification of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 xml:space="preserve"> is confirmed without returning additional data.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'TS29571_CommonData.yaml#/components/responses/307'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'TS29571_CommonData.yaml#/components/responses/308'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callbacks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eventNotification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}/notify':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Contains the information for the notification of an event occurrence in the TSCTSF.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receipt of the notification is acknowledged.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'TS29571_CommonData.yaml#/components/responses/307'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'TS29571_CommonData.yaml#/components/responses/308'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delete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 xml:space="preserve">: deletes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DeleteEventsSubsc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string identifying the Individual TSC Application Session Context resource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deletion of the of the Events Subscription sub-resource is confirmed without returning additional data.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'TS29571_CommonData.yaml#/components/responses/307'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DF6C11" w:rsidRDefault="00DF6C11" w:rsidP="00DF6C1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'TS29571_CommonData.yaml#/components/responses/308'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proofErr w:type="gramStart"/>
      <w:r>
        <w:rPr>
          <w:rFonts w:cs="Courier New"/>
          <w:noProof w:val="0"/>
          <w:szCs w:val="16"/>
        </w:rPr>
        <w:t>components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proofErr w:type="gramStart"/>
      <w:r>
        <w:rPr>
          <w:noProof w:val="0"/>
        </w:rPr>
        <w:t>securitySchemes</w:t>
      </w:r>
      <w:proofErr w:type="spellEnd"/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oauth2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flows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clientCredentials</w:t>
      </w:r>
      <w:proofErr w:type="spellEnd"/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tokenUrl</w:t>
      </w:r>
      <w:proofErr w:type="spellEnd"/>
      <w:proofErr w:type="gramEnd"/>
      <w:r>
        <w:rPr>
          <w:noProof w:val="0"/>
        </w:rPr>
        <w:t>: '{</w:t>
      </w:r>
      <w:proofErr w:type="spellStart"/>
      <w:r>
        <w:rPr>
          <w:noProof w:val="0"/>
        </w:rPr>
        <w:t>nrfApiRoot</w:t>
      </w:r>
      <w:proofErr w:type="spellEnd"/>
      <w:r>
        <w:rPr>
          <w:noProof w:val="0"/>
        </w:rPr>
        <w:t>}/oauth2/token'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scopes</w:t>
      </w:r>
      <w:proofErr w:type="gramEnd"/>
      <w:r>
        <w:rPr>
          <w:noProof w:val="0"/>
        </w:rPr>
        <w:t>: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ntsctsf-qos-tscai</w:t>
      </w:r>
      <w:proofErr w:type="spellEnd"/>
      <w:proofErr w:type="gramEnd"/>
      <w:r>
        <w:rPr>
          <w:noProof w:val="0"/>
        </w:rPr>
        <w:t xml:space="preserve">: Access to the </w:t>
      </w:r>
      <w:r>
        <w:t>Ntsctsf_QoSandTSCAssistance</w:t>
      </w:r>
      <w:r>
        <w:rPr>
          <w:noProof w:val="0"/>
        </w:rPr>
        <w:t xml:space="preserve"> API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</w:t>
      </w:r>
      <w:proofErr w:type="gramStart"/>
      <w:r>
        <w:rPr>
          <w:rFonts w:cs="Courier New"/>
          <w:noProof w:val="0"/>
          <w:szCs w:val="16"/>
        </w:rPr>
        <w:t>schemas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r>
        <w:t>Tsc</w:t>
      </w:r>
      <w:proofErr w:type="spellStart"/>
      <w:r>
        <w:rPr>
          <w:rFonts w:cs="Courier New"/>
          <w:noProof w:val="0"/>
          <w:szCs w:val="16"/>
        </w:rPr>
        <w:t>AppSessionContextData</w:t>
      </w:r>
      <w:proofErr w:type="spell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Represents an Individual TSC Application Session Context resource.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object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proofErr w:type="gramStart"/>
      <w:r>
        <w:rPr>
          <w:rFonts w:cs="Courier New"/>
          <w:noProof w:val="0"/>
          <w:szCs w:val="16"/>
        </w:rPr>
        <w:t>notifUri</w:t>
      </w:r>
      <w:proofErr w:type="spellEnd"/>
      <w:proofErr w:type="gram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proofErr w:type="gramStart"/>
      <w:r>
        <w:rPr>
          <w:rFonts w:cs="Courier New"/>
          <w:noProof w:val="0"/>
          <w:szCs w:val="16"/>
        </w:rPr>
        <w:t>afId</w:t>
      </w:r>
      <w:proofErr w:type="spellEnd"/>
      <w:proofErr w:type="gram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proofErr w:type="gramStart"/>
      <w:r>
        <w:rPr>
          <w:rFonts w:cs="Courier New"/>
          <w:noProof w:val="0"/>
          <w:szCs w:val="16"/>
        </w:rPr>
        <w:t>qosReference</w:t>
      </w:r>
      <w:proofErr w:type="spellEnd"/>
      <w:proofErr w:type="gram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oneOf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ueIpAddr</w:t>
      </w:r>
      <w:proofErr w:type="spellEnd"/>
      <w:r>
        <w:rPr>
          <w:rFonts w:cs="Courier New"/>
          <w:noProof w:val="0"/>
          <w:szCs w:val="16"/>
        </w:rPr>
        <w:t>]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]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properties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ueIpAddr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IpAddr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ipDomain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 w:rsidRPr="00344D13">
        <w:rPr>
          <w:rFonts w:cs="Courier New"/>
          <w:noProof w:val="0"/>
          <w:szCs w:val="16"/>
        </w:rPr>
        <w:t>The IPv4 address domain identifier.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ueMac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dnn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snssai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notifUri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appId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t>Identifies the Application Identifier.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ethFlowInfo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array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items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t xml:space="preserve">            $ref: </w:t>
      </w:r>
      <w:r>
        <w:rPr>
          <w:rFonts w:cs="Courier New"/>
          <w:szCs w:val="16"/>
        </w:rPr>
        <w:t>'TS29514_</w:t>
      </w:r>
      <w:r>
        <w:t>Npcf_PolicyAuthorization</w:t>
      </w:r>
      <w:r>
        <w:rPr>
          <w:rFonts w:cs="Courier New"/>
          <w:szCs w:val="16"/>
        </w:rPr>
        <w:t>.yaml#/components/schemas/EthFlowDescription'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rFonts w:eastAsia="Times New Roman"/>
        </w:rPr>
        <w:t>flowInfo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array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items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t xml:space="preserve">            $ref: 'TS29122_CommonData.yaml#/components/schemas/FlowInfo'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afId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rFonts w:hint="eastAsia"/>
          <w:lang w:eastAsia="zh-CN"/>
        </w:rPr>
        <w:t>I</w:t>
      </w:r>
      <w:r>
        <w:rPr>
          <w:lang w:eastAsia="zh-CN"/>
        </w:rPr>
        <w:t>dentifies the AF identifier.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tscQosReq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</w:t>
      </w:r>
      <w:r>
        <w:t>AsSessionWithQoS</w:t>
      </w:r>
      <w:r>
        <w:rPr>
          <w:rFonts w:cs="Courier New"/>
          <w:noProof w:val="0"/>
          <w:szCs w:val="16"/>
        </w:rPr>
        <w:t>.yaml#/components/schemas/</w:t>
      </w:r>
      <w:r>
        <w:rPr>
          <w:lang w:eastAsia="zh-CN"/>
        </w:rPr>
        <w:t>TscQosRequirement</w:t>
      </w:r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rFonts w:hint="eastAsia"/>
          <w:lang w:eastAsia="zh-CN"/>
        </w:rPr>
        <w:t>qosReference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  <w:rPr>
          <w:rFonts w:cs="Arial"/>
          <w:szCs w:val="18"/>
          <w:lang w:eastAsia="zh-CN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rFonts w:cs="Arial" w:hint="eastAsia"/>
          <w:szCs w:val="18"/>
          <w:lang w:eastAsia="zh-CN"/>
        </w:rPr>
        <w:t>Identifies a pre-defined QoS information</w:t>
      </w:r>
      <w:r>
        <w:rPr>
          <w:rFonts w:cs="Arial"/>
          <w:szCs w:val="18"/>
          <w:lang w:eastAsia="zh-CN"/>
        </w:rPr>
        <w:t>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altQosReferences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array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items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DF6C11" w:rsidRDefault="00DF6C11" w:rsidP="00DF6C11">
      <w:pPr>
        <w:pStyle w:val="PL"/>
        <w:rPr>
          <w:rFonts w:cs="Arial"/>
          <w:szCs w:val="18"/>
          <w:lang w:eastAsia="zh-CN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rFonts w:cs="Arial"/>
          <w:szCs w:val="18"/>
          <w:lang w:eastAsia="zh-CN"/>
        </w:rPr>
        <w:t>Identifies an ordered list of pre-defined QoS information.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evSubsc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suppFeat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TscAppSessionContextUpdateData</w:t>
      </w:r>
      <w:proofErr w:type="spell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Describes the authorization data of an Individual TSC Application Session Context created by the PCF.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object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properties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notifUri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appId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t>Identifies the Application Identifier.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ethFlowInfo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array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items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t xml:space="preserve">            $ref: </w:t>
      </w:r>
      <w:r>
        <w:rPr>
          <w:rFonts w:cs="Courier New"/>
          <w:szCs w:val="16"/>
        </w:rPr>
        <w:t>'TS29514_</w:t>
      </w:r>
      <w:r>
        <w:t>Npcf_PolicyAuthorization</w:t>
      </w:r>
      <w:r>
        <w:rPr>
          <w:rFonts w:cs="Courier New"/>
          <w:szCs w:val="16"/>
        </w:rPr>
        <w:t>.yaml#/components/schemas/EthFlowDescription'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rFonts w:eastAsia="Times New Roman"/>
        </w:rPr>
        <w:t>flowInfo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array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items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t xml:space="preserve">            $ref: 'TS29122_CommonData.yaml#/components/schemas/FlowInfo'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tscQosReq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</w:t>
      </w:r>
      <w:r>
        <w:t>AsSessionWithQoS</w:t>
      </w:r>
      <w:r>
        <w:rPr>
          <w:rFonts w:cs="Courier New"/>
          <w:noProof w:val="0"/>
          <w:szCs w:val="16"/>
        </w:rPr>
        <w:t>.yaml#/components/schemas/</w:t>
      </w:r>
      <w:r>
        <w:rPr>
          <w:lang w:eastAsia="zh-CN"/>
        </w:rPr>
        <w:t>TscQosRequirement</w:t>
      </w:r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rFonts w:hint="eastAsia"/>
          <w:lang w:eastAsia="zh-CN"/>
        </w:rPr>
        <w:t>qosReference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  <w:rPr>
          <w:rFonts w:cs="Arial"/>
          <w:szCs w:val="18"/>
          <w:lang w:eastAsia="zh-CN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rFonts w:cs="Arial" w:hint="eastAsia"/>
          <w:szCs w:val="18"/>
          <w:lang w:eastAsia="zh-CN"/>
        </w:rPr>
        <w:t>Identifies a pre-defined QoS information</w:t>
      </w:r>
      <w:r>
        <w:rPr>
          <w:rFonts w:cs="Arial"/>
          <w:szCs w:val="18"/>
          <w:lang w:eastAsia="zh-CN"/>
        </w:rPr>
        <w:t>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altQosReferences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array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items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DF6C11" w:rsidRDefault="00DF6C11" w:rsidP="00DF6C11">
      <w:pPr>
        <w:pStyle w:val="PL"/>
        <w:rPr>
          <w:rFonts w:cs="Arial"/>
          <w:szCs w:val="18"/>
          <w:lang w:eastAsia="zh-CN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rFonts w:cs="Arial"/>
          <w:szCs w:val="18"/>
          <w:lang w:eastAsia="zh-CN"/>
        </w:rPr>
        <w:t>Identifies an ordered list of pre-defined QoS information.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evSubsc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Pr="008A464F" w:rsidRDefault="00DF6C11" w:rsidP="00DF6C11">
      <w:pPr>
        <w:pStyle w:val="PL"/>
        <w:rPr>
          <w:rFonts w:cs="Courier New"/>
          <w:noProof w:val="0"/>
          <w:szCs w:val="16"/>
        </w:rPr>
      </w:pP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Identifies the events the application subscribes to.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object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events</w:t>
      </w:r>
      <w:proofErr w:type="gram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Uri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proofErr w:type="gramStart"/>
      <w:r>
        <w:rPr>
          <w:rFonts w:cs="Courier New"/>
          <w:noProof w:val="0"/>
          <w:szCs w:val="16"/>
        </w:rPr>
        <w:t>notifCorreId</w:t>
      </w:r>
      <w:proofErr w:type="spellEnd"/>
      <w:proofErr w:type="gram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properties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events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array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items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TscEvent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notifUri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qosMon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</w:t>
      </w:r>
      <w:r>
        <w:t>AsSessionWithQoS</w:t>
      </w:r>
      <w:r>
        <w:rPr>
          <w:rFonts w:cs="Courier New"/>
          <w:noProof w:val="0"/>
          <w:szCs w:val="16"/>
        </w:rPr>
        <w:t>.yaml#/components/schemas/</w:t>
      </w:r>
      <w:r>
        <w:t>QosMonitoringInformation</w:t>
      </w:r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usgThres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notifCorreId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EventsSubscReqData</w:t>
      </w:r>
      <w:proofErr w:type="spellEnd"/>
      <w:r>
        <w:rPr>
          <w:noProof w:val="0"/>
        </w:rPr>
        <w:t xml:space="preserve"> data type, but with the </w:t>
      </w:r>
      <w:proofErr w:type="spellStart"/>
      <w:r>
        <w:rPr>
          <w:noProof w:val="0"/>
        </w:rPr>
        <w:t>OpenAPI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nullable</w:t>
      </w:r>
      <w:proofErr w:type="spellEnd"/>
      <w:r>
        <w:rPr>
          <w:noProof w:val="0"/>
        </w:rPr>
        <w:t xml:space="preserve"> property set to true.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object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events</w:t>
      </w:r>
      <w:proofErr w:type="gram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</w:t>
      </w:r>
      <w:proofErr w:type="gramStart"/>
      <w:r>
        <w:rPr>
          <w:rFonts w:cs="Courier New"/>
          <w:noProof w:val="0"/>
          <w:szCs w:val="16"/>
        </w:rPr>
        <w:t>properties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events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array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items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TscEvent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notifUri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qosMon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</w:t>
      </w:r>
      <w:r>
        <w:t>AsSessionWithQoS</w:t>
      </w:r>
      <w:r>
        <w:rPr>
          <w:rFonts w:cs="Courier New"/>
          <w:noProof w:val="0"/>
          <w:szCs w:val="16"/>
        </w:rPr>
        <w:t>.yaml#/components/schemas/</w:t>
      </w:r>
      <w:r>
        <w:t>QosMonitoringInformationRm</w:t>
      </w:r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usgThres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UsageThresholdRm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notifCorreId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nullable</w:t>
      </w:r>
      <w:proofErr w:type="spellEnd"/>
      <w:proofErr w:type="gramEnd"/>
      <w:r>
        <w:rPr>
          <w:rFonts w:cs="Courier New"/>
          <w:noProof w:val="0"/>
          <w:szCs w:val="16"/>
        </w:rPr>
        <w:t>: true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describes the notification of a matched event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object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r>
        <w:rPr>
          <w:lang w:eastAsia="zh-CN"/>
        </w:rPr>
        <w:t>notifCorreId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events</w:t>
      </w:r>
      <w:proofErr w:type="gramEnd"/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properties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events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array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items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TscEvent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failedResourcAllocReports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array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items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</w:t>
      </w:r>
      <w:r>
        <w:rPr>
          <w:rFonts w:cs="Courier New"/>
          <w:szCs w:val="16"/>
        </w:rPr>
        <w:t>TS29514_</w:t>
      </w:r>
      <w:r>
        <w:t>Npcf_PolicyAuthorization</w:t>
      </w:r>
      <w:r>
        <w:rPr>
          <w:rFonts w:cs="Courier New"/>
          <w:szCs w:val="16"/>
        </w:rPr>
        <w:t>.yaml</w:t>
      </w:r>
      <w:r>
        <w:rPr>
          <w:rFonts w:cs="Courier New"/>
          <w:noProof w:val="0"/>
          <w:szCs w:val="16"/>
        </w:rPr>
        <w:t>#/components/schemas/ResourcesAllocationInfo'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succResourcAllocReports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array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items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</w:t>
      </w:r>
      <w:r>
        <w:rPr>
          <w:rFonts w:cs="Courier New"/>
          <w:szCs w:val="16"/>
        </w:rPr>
        <w:t>TS29514_</w:t>
      </w:r>
      <w:r>
        <w:t>Npcf_PolicyAuthorization</w:t>
      </w:r>
      <w:r>
        <w:rPr>
          <w:rFonts w:cs="Courier New"/>
          <w:szCs w:val="16"/>
        </w:rPr>
        <w:t>.yaml</w:t>
      </w:r>
      <w:r>
        <w:rPr>
          <w:rFonts w:cs="Courier New"/>
          <w:noProof w:val="0"/>
          <w:szCs w:val="16"/>
        </w:rPr>
        <w:t>#/components/schemas/ResourcesAllocationInfo'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qncReports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array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items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</w:t>
      </w:r>
      <w:r>
        <w:rPr>
          <w:rFonts w:cs="Courier New"/>
          <w:szCs w:val="16"/>
        </w:rPr>
        <w:t>TS29514_</w:t>
      </w:r>
      <w:r>
        <w:t>Npcf_PolicyAuthorization</w:t>
      </w:r>
      <w:r>
        <w:rPr>
          <w:rFonts w:cs="Courier New"/>
          <w:szCs w:val="16"/>
        </w:rPr>
        <w:t>.yaml</w:t>
      </w:r>
      <w:r>
        <w:rPr>
          <w:rFonts w:cs="Courier New"/>
          <w:noProof w:val="0"/>
          <w:szCs w:val="16"/>
        </w:rPr>
        <w:t>#/components/schemas/QosNotificationControlInfo'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qosMonReports</w:t>
      </w:r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array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items</w:t>
      </w:r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</w:t>
      </w:r>
      <w:r>
        <w:rPr>
          <w:rFonts w:cs="Courier New"/>
          <w:szCs w:val="16"/>
        </w:rPr>
        <w:t>TS29514_</w:t>
      </w:r>
      <w:r>
        <w:t>Npcf_PolicyAuthorization</w:t>
      </w:r>
      <w:r>
        <w:rPr>
          <w:rFonts w:cs="Courier New"/>
          <w:szCs w:val="16"/>
        </w:rPr>
        <w:t>.yaml</w:t>
      </w:r>
      <w:r>
        <w:rPr>
          <w:rFonts w:cs="Courier New"/>
          <w:noProof w:val="0"/>
          <w:szCs w:val="16"/>
        </w:rPr>
        <w:t>#/components/schemas/QosMonitoringReport'</w:t>
      </w:r>
    </w:p>
    <w:p w:rsidR="00DF6C11" w:rsidRDefault="00DF6C11" w:rsidP="00DF6C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usgRep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AccumulatedUsage</w:t>
      </w:r>
      <w:proofErr w:type="spellEnd"/>
      <w:r>
        <w:rPr>
          <w:rFonts w:cs="Courier New"/>
          <w:noProof w:val="0"/>
          <w:szCs w:val="16"/>
        </w:rPr>
        <w:t>'</w:t>
      </w: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</w:p>
    <w:p w:rsidR="00DF6C11" w:rsidRDefault="00DF6C11" w:rsidP="00DF6C11">
      <w:pPr>
        <w:pStyle w:val="PL"/>
        <w:rPr>
          <w:rFonts w:cs="Courier New"/>
          <w:noProof w:val="0"/>
          <w:szCs w:val="16"/>
        </w:rPr>
      </w:pPr>
    </w:p>
    <w:p w:rsidR="00DF6C11" w:rsidRDefault="00DF6C11" w:rsidP="00DF6C11">
      <w:pPr>
        <w:pStyle w:val="PL"/>
      </w:pPr>
      <w:r>
        <w:t>#</w:t>
      </w:r>
    </w:p>
    <w:p w:rsidR="00DF6C11" w:rsidRDefault="00DF6C11" w:rsidP="00DF6C11">
      <w:pPr>
        <w:pStyle w:val="PL"/>
      </w:pPr>
      <w:r>
        <w:t># ENUMERATIONS DATA TYPES</w:t>
      </w:r>
    </w:p>
    <w:p w:rsidR="00DF6C11" w:rsidRDefault="00DF6C11" w:rsidP="00DF6C11">
      <w:pPr>
        <w:pStyle w:val="PL"/>
      </w:pPr>
      <w:r>
        <w:t xml:space="preserve">#        </w:t>
      </w:r>
    </w:p>
    <w:p w:rsidR="00DF6C11" w:rsidRDefault="00DF6C11" w:rsidP="00DF6C11">
      <w:pPr>
        <w:pStyle w:val="PL"/>
      </w:pPr>
      <w:r>
        <w:t xml:space="preserve">    TscEvent:</w:t>
      </w:r>
    </w:p>
    <w:p w:rsidR="00DF6C11" w:rsidRDefault="00DF6C11" w:rsidP="00DF6C11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event to notify to the AF.</w:t>
      </w:r>
    </w:p>
    <w:p w:rsidR="00DF6C11" w:rsidRDefault="00DF6C11" w:rsidP="00DF6C11">
      <w:pPr>
        <w:pStyle w:val="PL"/>
      </w:pPr>
      <w:r>
        <w:t xml:space="preserve">      anyOf:</w:t>
      </w:r>
    </w:p>
    <w:p w:rsidR="00DF6C11" w:rsidRDefault="00DF6C11" w:rsidP="00DF6C11">
      <w:pPr>
        <w:pStyle w:val="PL"/>
      </w:pPr>
      <w:r>
        <w:t xml:space="preserve">      - type: string</w:t>
      </w:r>
    </w:p>
    <w:p w:rsidR="00DF6C11" w:rsidRDefault="00DF6C11" w:rsidP="00DF6C11">
      <w:pPr>
        <w:pStyle w:val="PL"/>
      </w:pPr>
      <w:r>
        <w:t xml:space="preserve">        enum:</w:t>
      </w:r>
    </w:p>
    <w:p w:rsidR="00DF6C11" w:rsidRDefault="00DF6C11" w:rsidP="00DF6C11">
      <w:pPr>
        <w:pStyle w:val="PL"/>
      </w:pPr>
      <w:r>
        <w:t xml:space="preserve">          - FAILED_RESOURCES_ALLOCATION</w:t>
      </w:r>
    </w:p>
    <w:p w:rsidR="00DF6C11" w:rsidRDefault="00DF6C11" w:rsidP="00DF6C11">
      <w:pPr>
        <w:pStyle w:val="PL"/>
      </w:pPr>
      <w:r>
        <w:t xml:space="preserve">          - QOS_MONITORING</w:t>
      </w:r>
    </w:p>
    <w:p w:rsidR="00DF6C11" w:rsidRDefault="00DF6C11" w:rsidP="00DF6C11">
      <w:pPr>
        <w:pStyle w:val="PL"/>
      </w:pPr>
      <w:r>
        <w:t xml:space="preserve">          - QOS_GUARANTEED</w:t>
      </w:r>
    </w:p>
    <w:p w:rsidR="00DF6C11" w:rsidRDefault="00DF6C11" w:rsidP="00DF6C11">
      <w:pPr>
        <w:pStyle w:val="PL"/>
      </w:pPr>
      <w:r>
        <w:t xml:space="preserve">          - QOS_NOT_GUARANTEED</w:t>
      </w:r>
    </w:p>
    <w:p w:rsidR="00DF6C11" w:rsidRDefault="00DF6C11" w:rsidP="00DF6C11">
      <w:pPr>
        <w:pStyle w:val="PL"/>
      </w:pPr>
      <w:r>
        <w:t xml:space="preserve">          - SUCCESSFUL_RESOURCES_ALLOCATION</w:t>
      </w:r>
    </w:p>
    <w:p w:rsidR="00DF6C11" w:rsidRDefault="00DF6C11" w:rsidP="00DF6C11">
      <w:pPr>
        <w:pStyle w:val="PL"/>
      </w:pPr>
      <w:r>
        <w:t xml:space="preserve">          - USAGE_REPORT</w:t>
      </w:r>
    </w:p>
    <w:p w:rsidR="00DF6C11" w:rsidRDefault="00DF6C11" w:rsidP="00DF6C11">
      <w:pPr>
        <w:pStyle w:val="PL"/>
      </w:pPr>
      <w:r>
        <w:t xml:space="preserve">      - type: string</w:t>
      </w:r>
    </w:p>
    <w:p w:rsidR="00683E2A" w:rsidRPr="00683A87" w:rsidRDefault="00DF6C11" w:rsidP="00DF6C11">
      <w:pPr>
        <w:pStyle w:val="PL"/>
      </w:pPr>
      <w:r>
        <w:t>#</w:t>
      </w:r>
    </w:p>
    <w:bookmarkEnd w:id="4"/>
    <w:bookmarkEnd w:id="5"/>
    <w:p w:rsidR="00453022" w:rsidRDefault="0036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453022" w:rsidRDefault="00453022">
      <w:pPr>
        <w:rPr>
          <w:lang w:val="en-US"/>
        </w:rPr>
      </w:pPr>
    </w:p>
    <w:sectPr w:rsidR="00453022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F4" w:rsidRDefault="00D00EF4">
      <w:r>
        <w:separator/>
      </w:r>
    </w:p>
  </w:endnote>
  <w:endnote w:type="continuationSeparator" w:id="0">
    <w:p w:rsidR="00D00EF4" w:rsidRDefault="00D0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F4" w:rsidRDefault="00D00EF4">
      <w:r>
        <w:separator/>
      </w:r>
    </w:p>
  </w:footnote>
  <w:footnote w:type="continuationSeparator" w:id="0">
    <w:p w:rsidR="00D00EF4" w:rsidRDefault="00D00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E1" w:rsidRDefault="00A605E1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13F1B"/>
    <w:multiLevelType w:val="hybridMultilevel"/>
    <w:tmpl w:val="7E6454C8"/>
    <w:lvl w:ilvl="0" w:tplc="0C86ABEE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6A26FF8"/>
    <w:multiLevelType w:val="hybridMultilevel"/>
    <w:tmpl w:val="F614FBB6"/>
    <w:lvl w:ilvl="0" w:tplc="502652E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D7652"/>
    <w:multiLevelType w:val="hybridMultilevel"/>
    <w:tmpl w:val="678A751A"/>
    <w:lvl w:ilvl="0" w:tplc="AB9E3D84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15"/>
  </w:num>
  <w:num w:numId="4">
    <w:abstractNumId w:val="18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2"/>
  </w:num>
  <w:num w:numId="8">
    <w:abstractNumId w:val="24"/>
  </w:num>
  <w:num w:numId="9">
    <w:abstractNumId w:val="22"/>
  </w:num>
  <w:num w:numId="10">
    <w:abstractNumId w:val="10"/>
  </w:num>
  <w:num w:numId="11">
    <w:abstractNumId w:val="8"/>
  </w:num>
  <w:num w:numId="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3">
    <w:abstractNumId w:val="14"/>
  </w:num>
  <w:num w:numId="14">
    <w:abstractNumId w:val="23"/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6">
    <w:abstractNumId w:val="0"/>
  </w:num>
  <w:num w:numId="17">
    <w:abstractNumId w:val="17"/>
  </w:num>
  <w:num w:numId="18">
    <w:abstractNumId w:val="21"/>
  </w:num>
  <w:num w:numId="19">
    <w:abstractNumId w:val="7"/>
  </w:num>
  <w:num w:numId="20">
    <w:abstractNumId w:val="11"/>
  </w:num>
  <w:num w:numId="21">
    <w:abstractNumId w:val="13"/>
  </w:num>
  <w:num w:numId="22">
    <w:abstractNumId w:val="9"/>
  </w:num>
  <w:num w:numId="23">
    <w:abstractNumId w:val="16"/>
  </w:num>
  <w:num w:numId="24">
    <w:abstractNumId w:val="6"/>
  </w:num>
  <w:num w:numId="25">
    <w:abstractNumId w:val="19"/>
  </w:num>
  <w:num w:numId="26">
    <w:abstractNumId w:val="26"/>
  </w:num>
  <w:num w:numId="27">
    <w:abstractNumId w:val="12"/>
  </w:num>
  <w:num w:numId="28">
    <w:abstractNumId w:val="27"/>
  </w:num>
  <w:num w:numId="29">
    <w:abstractNumId w:val="5"/>
  </w:num>
  <w:num w:numId="30">
    <w:abstractNumId w:val="4"/>
  </w:num>
  <w:num w:numId="3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2"/>
    <w:rsid w:val="00042541"/>
    <w:rsid w:val="000658D0"/>
    <w:rsid w:val="000748DF"/>
    <w:rsid w:val="0008289F"/>
    <w:rsid w:val="00085800"/>
    <w:rsid w:val="000A0522"/>
    <w:rsid w:val="000B6BC6"/>
    <w:rsid w:val="000B7785"/>
    <w:rsid w:val="000C2D9C"/>
    <w:rsid w:val="000D3986"/>
    <w:rsid w:val="000D4746"/>
    <w:rsid w:val="000D7F92"/>
    <w:rsid w:val="000F0910"/>
    <w:rsid w:val="00107550"/>
    <w:rsid w:val="001152E4"/>
    <w:rsid w:val="001155FE"/>
    <w:rsid w:val="00132E19"/>
    <w:rsid w:val="0014135B"/>
    <w:rsid w:val="00144F86"/>
    <w:rsid w:val="0016382E"/>
    <w:rsid w:val="0016687B"/>
    <w:rsid w:val="0018741D"/>
    <w:rsid w:val="00193DEF"/>
    <w:rsid w:val="001C58E1"/>
    <w:rsid w:val="001D6BCA"/>
    <w:rsid w:val="001E7CF9"/>
    <w:rsid w:val="00203358"/>
    <w:rsid w:val="0023532F"/>
    <w:rsid w:val="0023691B"/>
    <w:rsid w:val="00242901"/>
    <w:rsid w:val="00247A19"/>
    <w:rsid w:val="00263D94"/>
    <w:rsid w:val="002656D1"/>
    <w:rsid w:val="002B7673"/>
    <w:rsid w:val="002C50C6"/>
    <w:rsid w:val="002E5AD1"/>
    <w:rsid w:val="002F4BE1"/>
    <w:rsid w:val="00301C24"/>
    <w:rsid w:val="00314080"/>
    <w:rsid w:val="00326EFA"/>
    <w:rsid w:val="003351E9"/>
    <w:rsid w:val="00335A68"/>
    <w:rsid w:val="00366605"/>
    <w:rsid w:val="00366742"/>
    <w:rsid w:val="00384CC1"/>
    <w:rsid w:val="00393B8A"/>
    <w:rsid w:val="003C0DC6"/>
    <w:rsid w:val="003D0F3A"/>
    <w:rsid w:val="003D140B"/>
    <w:rsid w:val="003E5D9B"/>
    <w:rsid w:val="00403C91"/>
    <w:rsid w:val="004078F6"/>
    <w:rsid w:val="0042577F"/>
    <w:rsid w:val="0043566A"/>
    <w:rsid w:val="00453022"/>
    <w:rsid w:val="004736E2"/>
    <w:rsid w:val="0049121F"/>
    <w:rsid w:val="004A1050"/>
    <w:rsid w:val="004A6F47"/>
    <w:rsid w:val="004B7664"/>
    <w:rsid w:val="004D7EB1"/>
    <w:rsid w:val="004E7351"/>
    <w:rsid w:val="004F516D"/>
    <w:rsid w:val="0050336B"/>
    <w:rsid w:val="00534A6C"/>
    <w:rsid w:val="0053739C"/>
    <w:rsid w:val="005473E4"/>
    <w:rsid w:val="005559C1"/>
    <w:rsid w:val="005652DD"/>
    <w:rsid w:val="00565EFC"/>
    <w:rsid w:val="00586CA3"/>
    <w:rsid w:val="005B0610"/>
    <w:rsid w:val="005E1D58"/>
    <w:rsid w:val="005F1C8F"/>
    <w:rsid w:val="00602448"/>
    <w:rsid w:val="006042A6"/>
    <w:rsid w:val="00604AD6"/>
    <w:rsid w:val="00621786"/>
    <w:rsid w:val="00622E97"/>
    <w:rsid w:val="0063362E"/>
    <w:rsid w:val="006353F2"/>
    <w:rsid w:val="00645B6C"/>
    <w:rsid w:val="00656EF2"/>
    <w:rsid w:val="00657558"/>
    <w:rsid w:val="00664297"/>
    <w:rsid w:val="00683E2A"/>
    <w:rsid w:val="006A6932"/>
    <w:rsid w:val="006D3A97"/>
    <w:rsid w:val="006E65F2"/>
    <w:rsid w:val="006F75EE"/>
    <w:rsid w:val="007039A7"/>
    <w:rsid w:val="007518B4"/>
    <w:rsid w:val="00756D03"/>
    <w:rsid w:val="0077012B"/>
    <w:rsid w:val="007834BD"/>
    <w:rsid w:val="00787C62"/>
    <w:rsid w:val="007A5716"/>
    <w:rsid w:val="007C749B"/>
    <w:rsid w:val="007D1CC6"/>
    <w:rsid w:val="007D48B4"/>
    <w:rsid w:val="007E26DB"/>
    <w:rsid w:val="008024F8"/>
    <w:rsid w:val="00830E09"/>
    <w:rsid w:val="00833D8C"/>
    <w:rsid w:val="00834607"/>
    <w:rsid w:val="00842C1C"/>
    <w:rsid w:val="008503D7"/>
    <w:rsid w:val="008719F4"/>
    <w:rsid w:val="008833BD"/>
    <w:rsid w:val="0088675C"/>
    <w:rsid w:val="008A1370"/>
    <w:rsid w:val="008B7647"/>
    <w:rsid w:val="008C7EF8"/>
    <w:rsid w:val="008D20C1"/>
    <w:rsid w:val="008E7674"/>
    <w:rsid w:val="008F3EE9"/>
    <w:rsid w:val="00925769"/>
    <w:rsid w:val="00944863"/>
    <w:rsid w:val="009455D4"/>
    <w:rsid w:val="009B37A1"/>
    <w:rsid w:val="009B4ECE"/>
    <w:rsid w:val="009D2681"/>
    <w:rsid w:val="009D52DA"/>
    <w:rsid w:val="00A01083"/>
    <w:rsid w:val="00A13E51"/>
    <w:rsid w:val="00A16FB9"/>
    <w:rsid w:val="00A201BB"/>
    <w:rsid w:val="00A513BE"/>
    <w:rsid w:val="00A605E1"/>
    <w:rsid w:val="00A6155C"/>
    <w:rsid w:val="00A80384"/>
    <w:rsid w:val="00A90778"/>
    <w:rsid w:val="00A963D0"/>
    <w:rsid w:val="00AA554D"/>
    <w:rsid w:val="00AB1084"/>
    <w:rsid w:val="00AB5A34"/>
    <w:rsid w:val="00AC57EF"/>
    <w:rsid w:val="00AE1213"/>
    <w:rsid w:val="00AF107A"/>
    <w:rsid w:val="00B123F4"/>
    <w:rsid w:val="00B20520"/>
    <w:rsid w:val="00B224FF"/>
    <w:rsid w:val="00B4526F"/>
    <w:rsid w:val="00B55D8E"/>
    <w:rsid w:val="00B606DB"/>
    <w:rsid w:val="00B86740"/>
    <w:rsid w:val="00B87063"/>
    <w:rsid w:val="00B901E0"/>
    <w:rsid w:val="00B97453"/>
    <w:rsid w:val="00BA1FBF"/>
    <w:rsid w:val="00BC4ABC"/>
    <w:rsid w:val="00BE25A3"/>
    <w:rsid w:val="00BE2C39"/>
    <w:rsid w:val="00BE6F8C"/>
    <w:rsid w:val="00C00223"/>
    <w:rsid w:val="00C05887"/>
    <w:rsid w:val="00C315B8"/>
    <w:rsid w:val="00C9386D"/>
    <w:rsid w:val="00CA4FF4"/>
    <w:rsid w:val="00CB082D"/>
    <w:rsid w:val="00CB7F15"/>
    <w:rsid w:val="00CC01E8"/>
    <w:rsid w:val="00CC1FCF"/>
    <w:rsid w:val="00CD683A"/>
    <w:rsid w:val="00CE1E0F"/>
    <w:rsid w:val="00D00EF4"/>
    <w:rsid w:val="00D31520"/>
    <w:rsid w:val="00D41BF8"/>
    <w:rsid w:val="00D43BB1"/>
    <w:rsid w:val="00D464D9"/>
    <w:rsid w:val="00D47AAE"/>
    <w:rsid w:val="00D57A0F"/>
    <w:rsid w:val="00D63014"/>
    <w:rsid w:val="00D87DF4"/>
    <w:rsid w:val="00D92367"/>
    <w:rsid w:val="00DA201B"/>
    <w:rsid w:val="00DC1FE9"/>
    <w:rsid w:val="00DD5A65"/>
    <w:rsid w:val="00DE68F1"/>
    <w:rsid w:val="00DF6C11"/>
    <w:rsid w:val="00E135DD"/>
    <w:rsid w:val="00E307ED"/>
    <w:rsid w:val="00E34D35"/>
    <w:rsid w:val="00E43598"/>
    <w:rsid w:val="00E438A8"/>
    <w:rsid w:val="00E539E5"/>
    <w:rsid w:val="00E657FD"/>
    <w:rsid w:val="00E72E03"/>
    <w:rsid w:val="00E744AC"/>
    <w:rsid w:val="00E85A6F"/>
    <w:rsid w:val="00E92242"/>
    <w:rsid w:val="00EC082E"/>
    <w:rsid w:val="00ED08DC"/>
    <w:rsid w:val="00EF471F"/>
    <w:rsid w:val="00F44FEC"/>
    <w:rsid w:val="00F5068E"/>
    <w:rsid w:val="00F52177"/>
    <w:rsid w:val="00F5763F"/>
    <w:rsid w:val="00F64C6D"/>
    <w:rsid w:val="00F72942"/>
    <w:rsid w:val="00F875B9"/>
    <w:rsid w:val="00FB14D2"/>
    <w:rsid w:val="00FC6A84"/>
    <w:rsid w:val="00FE1420"/>
    <w:rsid w:val="00FE2204"/>
    <w:rsid w:val="00FE23B3"/>
    <w:rsid w:val="00FE6C6D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link w:val="Char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0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1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Pr>
      <w:b/>
      <w:bCs/>
    </w:rPr>
  </w:style>
  <w:style w:type="paragraph" w:styleId="af0">
    <w:name w:val="Document Map"/>
    <w:basedOn w:val="a"/>
    <w:link w:val="Char3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132E19"/>
    <w:rPr>
      <w:rFonts w:eastAsia="等线"/>
      <w:i/>
      <w:color w:val="0000FF"/>
    </w:rPr>
  </w:style>
  <w:style w:type="character" w:customStyle="1" w:styleId="2Char">
    <w:name w:val="标题 2 Char"/>
    <w:link w:val="2"/>
    <w:rsid w:val="00830E09"/>
    <w:rPr>
      <w:rFonts w:ascii="Arial" w:hAnsi="Arial"/>
      <w:sz w:val="32"/>
      <w:lang w:eastAsia="en-US"/>
    </w:rPr>
  </w:style>
  <w:style w:type="character" w:customStyle="1" w:styleId="B1Char">
    <w:name w:val="B1 Char"/>
    <w:link w:val="B10"/>
    <w:qFormat/>
    <w:locked/>
    <w:rsid w:val="0016382E"/>
    <w:rPr>
      <w:rFonts w:ascii="Times New Roman" w:hAnsi="Times New Roman"/>
      <w:lang w:eastAsia="en-US"/>
    </w:rPr>
  </w:style>
  <w:style w:type="character" w:customStyle="1" w:styleId="4Char">
    <w:name w:val="标题 4 Char"/>
    <w:link w:val="4"/>
    <w:rsid w:val="00D41BF8"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rsid w:val="00FF2CCF"/>
    <w:rPr>
      <w:rFonts w:ascii="Arial" w:hAnsi="Arial"/>
      <w:sz w:val="22"/>
      <w:lang w:eastAsia="en-US"/>
    </w:rPr>
  </w:style>
  <w:style w:type="character" w:customStyle="1" w:styleId="NOZchn">
    <w:name w:val="NO Zchn"/>
    <w:link w:val="NO"/>
    <w:rsid w:val="00366742"/>
    <w:rPr>
      <w:rFonts w:ascii="Times New Roman" w:hAnsi="Times New Roman"/>
      <w:lang w:eastAsia="en-US"/>
    </w:rPr>
  </w:style>
  <w:style w:type="character" w:customStyle="1" w:styleId="EXCar">
    <w:name w:val="EX Car"/>
    <w:link w:val="EX"/>
    <w:qFormat/>
    <w:rsid w:val="004736E2"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rsid w:val="00A16FB9"/>
    <w:rPr>
      <w:rFonts w:ascii="Arial" w:hAnsi="Arial"/>
      <w:lang w:eastAsia="en-US"/>
    </w:rPr>
  </w:style>
  <w:style w:type="character" w:customStyle="1" w:styleId="TFChar">
    <w:name w:val="TF Char"/>
    <w:link w:val="TF"/>
    <w:rsid w:val="0023532F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23532F"/>
    <w:rPr>
      <w:rFonts w:ascii="Times New Roman" w:hAnsi="Times New Roman"/>
      <w:color w:val="FF0000"/>
      <w:lang w:eastAsia="en-US"/>
    </w:rPr>
  </w:style>
  <w:style w:type="character" w:customStyle="1" w:styleId="B2Char">
    <w:name w:val="B2 Char"/>
    <w:link w:val="B2"/>
    <w:qFormat/>
    <w:rsid w:val="0023532F"/>
    <w:rPr>
      <w:rFonts w:ascii="Times New Roman" w:hAnsi="Times New Roman"/>
      <w:lang w:eastAsia="en-US"/>
    </w:rPr>
  </w:style>
  <w:style w:type="character" w:customStyle="1" w:styleId="Char1">
    <w:name w:val="批注框文本 Char"/>
    <w:link w:val="ae"/>
    <w:rsid w:val="00B901E0"/>
    <w:rPr>
      <w:rFonts w:ascii="Tahoma" w:hAnsi="Tahoma" w:cs="Tahoma"/>
      <w:sz w:val="16"/>
      <w:szCs w:val="16"/>
      <w:lang w:eastAsia="en-US"/>
    </w:rPr>
  </w:style>
  <w:style w:type="character" w:customStyle="1" w:styleId="TANChar">
    <w:name w:val="TAN Char"/>
    <w:link w:val="TAN"/>
    <w:qFormat/>
    <w:rsid w:val="00622E97"/>
    <w:rPr>
      <w:rFonts w:ascii="Arial" w:hAnsi="Arial"/>
      <w:sz w:val="18"/>
      <w:lang w:eastAsia="en-US"/>
    </w:rPr>
  </w:style>
  <w:style w:type="paragraph" w:styleId="af1">
    <w:name w:val="List Paragraph"/>
    <w:basedOn w:val="a"/>
    <w:uiPriority w:val="34"/>
    <w:qFormat/>
    <w:rsid w:val="00F72942"/>
    <w:pPr>
      <w:ind w:firstLineChars="200" w:firstLine="420"/>
    </w:pPr>
  </w:style>
  <w:style w:type="character" w:customStyle="1" w:styleId="3Char">
    <w:name w:val="标题 3 Char"/>
    <w:link w:val="3"/>
    <w:rsid w:val="00DF6C11"/>
    <w:rPr>
      <w:rFonts w:ascii="Arial" w:hAnsi="Arial"/>
      <w:sz w:val="28"/>
      <w:lang w:eastAsia="en-US"/>
    </w:rPr>
  </w:style>
  <w:style w:type="character" w:customStyle="1" w:styleId="8Char">
    <w:name w:val="标题 8 Char"/>
    <w:basedOn w:val="a0"/>
    <w:link w:val="8"/>
    <w:rsid w:val="00DF6C11"/>
    <w:rPr>
      <w:rFonts w:ascii="Arial" w:hAnsi="Arial"/>
      <w:sz w:val="36"/>
      <w:lang w:eastAsia="en-US"/>
    </w:rPr>
  </w:style>
  <w:style w:type="character" w:customStyle="1" w:styleId="PLChar">
    <w:name w:val="PL Char"/>
    <w:link w:val="PL"/>
    <w:qFormat/>
    <w:locked/>
    <w:rsid w:val="00DF6C11"/>
    <w:rPr>
      <w:rFonts w:ascii="Courier New" w:hAnsi="Courier New"/>
      <w:noProof/>
      <w:sz w:val="16"/>
      <w:lang w:eastAsia="en-US"/>
    </w:rPr>
  </w:style>
  <w:style w:type="paragraph" w:customStyle="1" w:styleId="LD">
    <w:name w:val="LD"/>
    <w:rsid w:val="00DF6C11"/>
    <w:pPr>
      <w:keepNext/>
      <w:keepLines/>
      <w:spacing w:line="180" w:lineRule="exact"/>
    </w:pPr>
    <w:rPr>
      <w:rFonts w:ascii="Courier New" w:eastAsia="等线" w:hAnsi="Courier New"/>
      <w:noProof/>
      <w:lang w:eastAsia="en-US"/>
    </w:rPr>
  </w:style>
  <w:style w:type="character" w:customStyle="1" w:styleId="EWChar">
    <w:name w:val="EW Char"/>
    <w:link w:val="EW"/>
    <w:locked/>
    <w:rsid w:val="00DF6C1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DF6C11"/>
    <w:rPr>
      <w:rFonts w:eastAsia="等线"/>
    </w:rPr>
  </w:style>
  <w:style w:type="table" w:styleId="af2">
    <w:name w:val="Table Grid"/>
    <w:basedOn w:val="a1"/>
    <w:uiPriority w:val="39"/>
    <w:rsid w:val="00DF6C11"/>
    <w:rPr>
      <w:rFonts w:ascii="Times New Roman" w:eastAsia="等线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DF6C11"/>
    <w:rPr>
      <w:color w:val="605E5C"/>
      <w:shd w:val="clear" w:color="auto" w:fill="E1DFDD"/>
    </w:rPr>
  </w:style>
  <w:style w:type="paragraph" w:customStyle="1" w:styleId="TempNote">
    <w:name w:val="TempNote"/>
    <w:basedOn w:val="a"/>
    <w:qFormat/>
    <w:rsid w:val="00DF6C11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DF6C11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DF6C11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DF6C11"/>
    <w:rPr>
      <w:rFonts w:ascii="Arial" w:eastAsia="等线" w:hAnsi="Arial"/>
      <w:lang w:eastAsia="en-US"/>
    </w:rPr>
  </w:style>
  <w:style w:type="paragraph" w:customStyle="1" w:styleId="TemplateH3">
    <w:name w:val="TemplateH3"/>
    <w:basedOn w:val="a"/>
    <w:qFormat/>
    <w:rsid w:val="00DF6C11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DF6C11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paragraph" w:styleId="af3">
    <w:name w:val="Revision"/>
    <w:hidden/>
    <w:uiPriority w:val="99"/>
    <w:semiHidden/>
    <w:rsid w:val="00DF6C11"/>
    <w:rPr>
      <w:rFonts w:ascii="Times New Roman" w:eastAsia="等线" w:hAnsi="Times New Roman"/>
      <w:lang w:eastAsia="en-US"/>
    </w:rPr>
  </w:style>
  <w:style w:type="character" w:customStyle="1" w:styleId="Char3">
    <w:name w:val="文档结构图 Char"/>
    <w:link w:val="af0"/>
    <w:rsid w:val="00DF6C11"/>
    <w:rPr>
      <w:rFonts w:ascii="Tahoma" w:hAnsi="Tahoma" w:cs="Tahoma"/>
      <w:shd w:val="clear" w:color="auto" w:fill="000080"/>
      <w:lang w:eastAsia="en-US"/>
    </w:rPr>
  </w:style>
  <w:style w:type="character" w:customStyle="1" w:styleId="Char0">
    <w:name w:val="批注文字 Char"/>
    <w:basedOn w:val="a0"/>
    <w:link w:val="ac"/>
    <w:rsid w:val="00DF6C11"/>
    <w:rPr>
      <w:rFonts w:ascii="Times New Roman" w:hAnsi="Times New Roman"/>
      <w:lang w:eastAsia="en-US"/>
    </w:rPr>
  </w:style>
  <w:style w:type="character" w:customStyle="1" w:styleId="Char2">
    <w:name w:val="批注主题 Char"/>
    <w:basedOn w:val="Char0"/>
    <w:link w:val="af"/>
    <w:rsid w:val="00DF6C11"/>
    <w:rPr>
      <w:rFonts w:ascii="Times New Roman" w:hAnsi="Times New Roman"/>
      <w:b/>
      <w:bCs/>
      <w:lang w:eastAsia="en-US"/>
    </w:rPr>
  </w:style>
  <w:style w:type="character" w:customStyle="1" w:styleId="Char">
    <w:name w:val="脚注文本 Char"/>
    <w:basedOn w:val="a0"/>
    <w:link w:val="a6"/>
    <w:semiHidden/>
    <w:rsid w:val="00DF6C11"/>
    <w:rPr>
      <w:rFonts w:ascii="Times New Roman" w:hAnsi="Times New Roman"/>
      <w:sz w:val="16"/>
      <w:lang w:eastAsia="en-US"/>
    </w:rPr>
  </w:style>
  <w:style w:type="paragraph" w:customStyle="1" w:styleId="B1">
    <w:name w:val="B1+"/>
    <w:basedOn w:val="B10"/>
    <w:rsid w:val="00DF6C11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NOChar">
    <w:name w:val="NO Char"/>
    <w:rsid w:val="00DF6C11"/>
    <w:rPr>
      <w:lang w:val="en-GB" w:eastAsia="en-US"/>
    </w:rPr>
  </w:style>
  <w:style w:type="character" w:customStyle="1" w:styleId="EditorsNoteCharChar">
    <w:name w:val="Editor's Note Char Char"/>
    <w:locked/>
    <w:rsid w:val="00DF6C11"/>
    <w:rPr>
      <w:color w:val="FF0000"/>
      <w:lang w:val="en-GB" w:eastAsia="en-US"/>
    </w:rPr>
  </w:style>
  <w:style w:type="character" w:customStyle="1" w:styleId="TAHCar">
    <w:name w:val="TAH Car"/>
    <w:rsid w:val="00DF6C11"/>
    <w:rPr>
      <w:rFonts w:ascii="Arial" w:hAnsi="Arial"/>
      <w:b/>
      <w:sz w:val="18"/>
      <w:lang w:val="en-GB" w:eastAsia="en-US"/>
    </w:rPr>
  </w:style>
  <w:style w:type="paragraph" w:styleId="af4">
    <w:name w:val="Body Text"/>
    <w:basedOn w:val="a"/>
    <w:link w:val="Char4"/>
    <w:rsid w:val="00DF6C11"/>
    <w:pPr>
      <w:spacing w:after="120"/>
    </w:pPr>
    <w:rPr>
      <w:rFonts w:eastAsia="Batang"/>
      <w:lang w:eastAsia="x-none"/>
    </w:rPr>
  </w:style>
  <w:style w:type="character" w:customStyle="1" w:styleId="Char4">
    <w:name w:val="正文文本 Char"/>
    <w:basedOn w:val="a0"/>
    <w:link w:val="af4"/>
    <w:rsid w:val="00DF6C11"/>
    <w:rPr>
      <w:rFonts w:ascii="Times New Roman" w:eastAsia="Batang" w:hAnsi="Times New Roman"/>
      <w:lang w:eastAsia="x-none"/>
    </w:rPr>
  </w:style>
  <w:style w:type="character" w:customStyle="1" w:styleId="st1">
    <w:name w:val="st1"/>
    <w:rsid w:val="00DF6C11"/>
  </w:style>
  <w:style w:type="character" w:customStyle="1" w:styleId="EditorsNoteZchn">
    <w:name w:val="Editor's Note Zchn"/>
    <w:rsid w:val="00DF6C11"/>
    <w:rPr>
      <w:rFonts w:ascii="Times New Roman" w:hAnsi="Times New Roman"/>
      <w:color w:val="FF0000"/>
      <w:lang w:val="en-GB"/>
    </w:rPr>
  </w:style>
  <w:style w:type="paragraph" w:styleId="af5">
    <w:name w:val="Normal (Web)"/>
    <w:basedOn w:val="a"/>
    <w:uiPriority w:val="99"/>
    <w:unhideWhenUsed/>
    <w:rsid w:val="00DF6C11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opdict3font24">
    <w:name w:val="op_dict3_font24"/>
    <w:basedOn w:val="a0"/>
    <w:rsid w:val="00DF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22</Pages>
  <Words>9584</Words>
  <Characters>54631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Huawei1</cp:lastModifiedBy>
  <cp:revision>6</cp:revision>
  <cp:lastPrinted>1899-12-31T23:00:00Z</cp:lastPrinted>
  <dcterms:created xsi:type="dcterms:W3CDTF">2022-02-22T02:14:00Z</dcterms:created>
  <dcterms:modified xsi:type="dcterms:W3CDTF">2022-02-22T02:19:00Z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(3)47jy/FvdJosqvbpYZlAZ0L6SpbKDSwMyML8ROuji6Q+Uk/bIVNDdQ7Oaca+DjqjEa+mVHsZG
YCAYENWgQ1jNoiTRVR30zSL8wdGaMxc/leKLswJPYSgU/bTDsB2elUMUtCXMYB/jP2baO2HD
COCg3HXwj8REhGu6QUEWlDFYLuCDYI1+LnaTCLk28MBDpY6WGQIdRmU1EJ/N/+DnPV673Go1
SqKmESfRt3D++iF0zC</vt:lpwstr>
  </property>
  <property fmtid="{D5CDD505-2E9C-101B-9397-08002B2CF9AE}" pid="4" name="_2015_ms_pID_7253431">
    <vt:lpwstr>FI4UrNahBO3PCTmc5NfALHezTzY/yPBqj47/QovTxfj+hjyV6j8GcU
2cP5BpCJ3nByFZxzQS5QI0nvNllpfIY3eUmBn9EUyHkkWVoUUZ45lZAXFiAJXhT5NGfP0J65
tpLK/w+XECTiLqJIw6OVjbyetE6ntJRQZlVQaqxXcgS0VpvNq5z0nDCBDSxBXAITJA+IyLUO
lLWnoligw21eAHoymk2VhAmFUVjXynoAM5sJ</vt:lpwstr>
  </property>
  <property fmtid="{D5CDD505-2E9C-101B-9397-08002B2CF9AE}" pid="5" name="_2015_ms_pID_7253432">
    <vt:lpwstr>BMEjMSLS6nyKTKay92TiAL4=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1645490137</vt:lpwstr>
  </property>
</Properties>
</file>