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B9" w:rsidRDefault="00EF471F" w:rsidP="00A16FB9">
      <w:pPr>
        <w:pStyle w:val="CRCoverPage"/>
        <w:tabs>
          <w:tab w:val="right" w:pos="9639"/>
        </w:tabs>
        <w:spacing w:after="0"/>
        <w:rPr>
          <w:b/>
          <w:i/>
          <w:sz w:val="28"/>
        </w:rPr>
      </w:pPr>
      <w:r>
        <w:rPr>
          <w:b/>
          <w:sz w:val="24"/>
        </w:rPr>
        <w:t>TSG-CT WG3 Meeting #1</w:t>
      </w:r>
      <w:r w:rsidR="002656D1">
        <w:rPr>
          <w:b/>
          <w:sz w:val="24"/>
        </w:rPr>
        <w:t>20</w:t>
      </w:r>
      <w:r>
        <w:rPr>
          <w:b/>
          <w:sz w:val="24"/>
        </w:rPr>
        <w:t>-e</w:t>
      </w:r>
      <w:r w:rsidR="00A16FB9">
        <w:rPr>
          <w:b/>
          <w:i/>
          <w:sz w:val="28"/>
        </w:rPr>
        <w:tab/>
        <w:t>C3-</w:t>
      </w:r>
      <w:r w:rsidR="00A16FB9">
        <w:rPr>
          <w:b/>
          <w:i/>
          <w:sz w:val="28"/>
          <w:lang w:eastAsia="ko-KR"/>
        </w:rPr>
        <w:t>2</w:t>
      </w:r>
      <w:r w:rsidR="00C05887">
        <w:rPr>
          <w:b/>
          <w:i/>
          <w:sz w:val="28"/>
          <w:lang w:eastAsia="ko-KR"/>
        </w:rPr>
        <w:t>2</w:t>
      </w:r>
      <w:r w:rsidR="00E0184D">
        <w:rPr>
          <w:b/>
          <w:i/>
          <w:sz w:val="28"/>
          <w:lang w:eastAsia="ko-KR"/>
        </w:rPr>
        <w:t>1182</w:t>
      </w:r>
    </w:p>
    <w:p w:rsidR="00D57A0F" w:rsidRDefault="00A16FB9" w:rsidP="00A16FB9">
      <w:pPr>
        <w:pStyle w:val="CRCoverPage"/>
        <w:outlineLvl w:val="0"/>
        <w:rPr>
          <w:b/>
          <w:noProof/>
          <w:sz w:val="24"/>
        </w:rPr>
      </w:pPr>
      <w:r>
        <w:rPr>
          <w:b/>
          <w:sz w:val="24"/>
        </w:rPr>
        <w:t xml:space="preserve">E-Meeting, </w:t>
      </w:r>
      <w:r w:rsidR="00944863">
        <w:rPr>
          <w:b/>
          <w:sz w:val="24"/>
        </w:rPr>
        <w:t>17</w:t>
      </w:r>
      <w:r w:rsidR="00944863" w:rsidRPr="0088506E">
        <w:rPr>
          <w:b/>
          <w:sz w:val="24"/>
        </w:rPr>
        <w:t xml:space="preserve">th – </w:t>
      </w:r>
      <w:r w:rsidR="00944863">
        <w:rPr>
          <w:b/>
          <w:sz w:val="24"/>
        </w:rPr>
        <w:t>2</w:t>
      </w:r>
      <w:r w:rsidR="002656D1">
        <w:rPr>
          <w:b/>
          <w:sz w:val="24"/>
        </w:rPr>
        <w:t>5</w:t>
      </w:r>
      <w:r w:rsidR="00944863" w:rsidRPr="0088506E">
        <w:rPr>
          <w:b/>
          <w:sz w:val="24"/>
        </w:rPr>
        <w:t xml:space="preserve">th </w:t>
      </w:r>
      <w:r w:rsidR="002656D1">
        <w:rPr>
          <w:b/>
          <w:sz w:val="24"/>
        </w:rPr>
        <w:t>February</w:t>
      </w:r>
      <w:r w:rsidR="00944863" w:rsidRPr="0088506E">
        <w:rPr>
          <w:b/>
          <w:sz w:val="24"/>
        </w:rPr>
        <w:t xml:space="preserve"> 202</w:t>
      </w:r>
      <w:r w:rsidR="00944863">
        <w:rPr>
          <w:b/>
          <w:sz w:val="24"/>
        </w:rPr>
        <w:t>2</w:t>
      </w:r>
    </w:p>
    <w:p w:rsidR="00453022" w:rsidRDefault="00453022">
      <w:pPr>
        <w:pStyle w:val="CRCoverPage"/>
        <w:outlineLvl w:val="0"/>
        <w:rPr>
          <w:b/>
          <w:sz w:val="24"/>
        </w:rPr>
      </w:pPr>
    </w:p>
    <w:p w:rsidR="00453022" w:rsidRDefault="0036660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B7664">
        <w:rPr>
          <w:rFonts w:ascii="Arial" w:hAnsi="Arial" w:cs="Arial"/>
          <w:b/>
          <w:bCs/>
          <w:lang w:val="en-US"/>
        </w:rPr>
        <w:t>Huawei</w:t>
      </w:r>
    </w:p>
    <w:p w:rsidR="00453022" w:rsidRDefault="0036660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683E2A">
        <w:rPr>
          <w:rFonts w:ascii="Arial" w:hAnsi="Arial" w:cs="Arial"/>
          <w:b/>
          <w:bCs/>
          <w:lang w:val="en-US"/>
        </w:rPr>
        <w:t>Correction to the TSCTSF functionality</w:t>
      </w:r>
    </w:p>
    <w:p w:rsidR="00453022" w:rsidRDefault="00366605">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4B7664">
        <w:rPr>
          <w:rFonts w:ascii="Arial" w:hAnsi="Arial" w:cs="Arial"/>
          <w:b/>
          <w:bCs/>
          <w:lang w:val="en-US"/>
        </w:rPr>
        <w:t>3GPP TS 29.</w:t>
      </w:r>
      <w:r w:rsidR="00A201BB">
        <w:rPr>
          <w:rFonts w:ascii="Arial" w:hAnsi="Arial" w:cs="Arial"/>
          <w:b/>
          <w:bCs/>
          <w:lang w:val="en-US"/>
        </w:rPr>
        <w:t>565</w:t>
      </w:r>
      <w:r w:rsidR="002C50C6">
        <w:rPr>
          <w:rFonts w:ascii="Arial" w:hAnsi="Arial" w:cs="Arial"/>
          <w:b/>
          <w:bCs/>
          <w:lang w:val="en-US"/>
        </w:rPr>
        <w:t xml:space="preserve"> v</w:t>
      </w:r>
      <w:r w:rsidR="00944863">
        <w:rPr>
          <w:rFonts w:ascii="Arial" w:hAnsi="Arial" w:cs="Arial"/>
          <w:b/>
          <w:bCs/>
          <w:lang w:val="en-US"/>
        </w:rPr>
        <w:t>1</w:t>
      </w:r>
      <w:r w:rsidR="002C50C6">
        <w:rPr>
          <w:rFonts w:ascii="Arial" w:hAnsi="Arial" w:cs="Arial"/>
          <w:b/>
          <w:bCs/>
          <w:lang w:val="en-US"/>
        </w:rPr>
        <w:t>.</w:t>
      </w:r>
      <w:r w:rsidR="00787C62">
        <w:rPr>
          <w:rFonts w:ascii="Arial" w:hAnsi="Arial" w:cs="Arial"/>
          <w:b/>
          <w:bCs/>
          <w:lang w:val="en-US"/>
        </w:rPr>
        <w:t>1</w:t>
      </w:r>
      <w:r w:rsidR="002C50C6">
        <w:rPr>
          <w:rFonts w:ascii="Arial" w:hAnsi="Arial" w:cs="Arial"/>
          <w:b/>
          <w:bCs/>
          <w:lang w:val="en-US"/>
        </w:rPr>
        <w:t>.</w:t>
      </w:r>
      <w:r w:rsidR="00A16FB9">
        <w:rPr>
          <w:rFonts w:ascii="Arial" w:hAnsi="Arial" w:cs="Arial"/>
          <w:b/>
          <w:bCs/>
          <w:lang w:val="en-US"/>
        </w:rPr>
        <w:t>0</w:t>
      </w:r>
    </w:p>
    <w:p w:rsidR="00453022" w:rsidRDefault="00366605">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4B7664">
        <w:rPr>
          <w:rFonts w:ascii="Arial" w:hAnsi="Arial" w:cs="Arial"/>
          <w:b/>
          <w:bCs/>
          <w:lang w:val="en-US"/>
        </w:rPr>
        <w:t>17</w:t>
      </w:r>
      <w:r>
        <w:rPr>
          <w:rFonts w:ascii="Arial" w:hAnsi="Arial" w:cs="Arial"/>
          <w:b/>
          <w:bCs/>
          <w:lang w:val="en-US"/>
        </w:rPr>
        <w:t>.</w:t>
      </w:r>
      <w:r w:rsidR="004B7664">
        <w:rPr>
          <w:rFonts w:ascii="Arial" w:hAnsi="Arial" w:cs="Arial"/>
          <w:b/>
          <w:bCs/>
          <w:lang w:val="en-US"/>
        </w:rPr>
        <w:t>16</w:t>
      </w:r>
    </w:p>
    <w:p w:rsidR="00453022" w:rsidRDefault="0036660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rsidR="00453022" w:rsidRDefault="00453022">
      <w:pPr>
        <w:pBdr>
          <w:bottom w:val="single" w:sz="12" w:space="1" w:color="auto"/>
        </w:pBdr>
        <w:spacing w:after="120"/>
        <w:ind w:left="1985" w:hanging="1985"/>
        <w:rPr>
          <w:rFonts w:ascii="Arial" w:hAnsi="Arial" w:cs="Arial"/>
          <w:b/>
          <w:bCs/>
          <w:lang w:val="en-US"/>
        </w:rPr>
      </w:pPr>
    </w:p>
    <w:p w:rsidR="00453022" w:rsidRDefault="00366605">
      <w:pPr>
        <w:pStyle w:val="CRCoverPage"/>
        <w:rPr>
          <w:b/>
          <w:lang w:val="en-US"/>
        </w:rPr>
      </w:pPr>
      <w:r>
        <w:rPr>
          <w:b/>
          <w:lang w:val="en-US"/>
        </w:rPr>
        <w:t>1. Introduction</w:t>
      </w:r>
    </w:p>
    <w:p w:rsidR="00453022" w:rsidRDefault="00366605">
      <w:pPr>
        <w:rPr>
          <w:lang w:val="en-US"/>
        </w:rPr>
      </w:pPr>
      <w:r>
        <w:rPr>
          <w:lang w:val="en-US"/>
        </w:rPr>
        <w:t>&lt;Introduction part (optional)&gt;</w:t>
      </w:r>
    </w:p>
    <w:p w:rsidR="00453022" w:rsidRDefault="00366605">
      <w:pPr>
        <w:pStyle w:val="CRCoverPage"/>
        <w:rPr>
          <w:b/>
          <w:lang w:val="en-US"/>
        </w:rPr>
      </w:pPr>
      <w:r>
        <w:rPr>
          <w:b/>
          <w:lang w:val="en-US"/>
        </w:rPr>
        <w:t>2. Reason for Change</w:t>
      </w:r>
    </w:p>
    <w:p w:rsidR="0008289F" w:rsidRDefault="0016687B" w:rsidP="0008289F">
      <w:pPr>
        <w:rPr>
          <w:lang w:val="en-US" w:eastAsia="zh-CN"/>
        </w:rPr>
      </w:pPr>
      <w:r>
        <w:rPr>
          <w:lang w:val="en-US" w:eastAsia="zh-CN"/>
        </w:rPr>
        <w:t>1) TSCTSF may interact with the related PCF to retrieve the capability of time synchronization service.</w:t>
      </w:r>
      <w:r w:rsidR="00420084">
        <w:rPr>
          <w:lang w:val="en-US" w:eastAsia="zh-CN"/>
        </w:rPr>
        <w:t xml:space="preserve"> (See</w:t>
      </w:r>
      <w:r w:rsidR="00420084" w:rsidRPr="00420084">
        <w:rPr>
          <w:lang w:val="en-US" w:eastAsia="zh-CN"/>
        </w:rPr>
        <w:t xml:space="preserve"> step 4 of clause 4.15.9.2 in TS 23.502</w:t>
      </w:r>
      <w:r w:rsidR="00420084">
        <w:rPr>
          <w:lang w:val="en-US" w:eastAsia="zh-CN"/>
        </w:rPr>
        <w:t>)</w:t>
      </w:r>
    </w:p>
    <w:p w:rsidR="0016687B" w:rsidRPr="002E5AD1" w:rsidRDefault="0016687B" w:rsidP="0008289F">
      <w:pPr>
        <w:rPr>
          <w:lang w:val="en-US" w:eastAsia="zh-CN"/>
        </w:rPr>
      </w:pPr>
      <w:r>
        <w:rPr>
          <w:rFonts w:hint="eastAsia"/>
          <w:lang w:val="en-US" w:eastAsia="zh-CN"/>
        </w:rPr>
        <w:t>2</w:t>
      </w:r>
      <w:r>
        <w:rPr>
          <w:lang w:val="en-US" w:eastAsia="zh-CN"/>
        </w:rPr>
        <w:t>) TSCTSF c</w:t>
      </w:r>
      <w:r w:rsidRPr="0016687B">
        <w:rPr>
          <w:lang w:val="en-US" w:eastAsia="zh-CN"/>
        </w:rPr>
        <w:t>onfigure</w:t>
      </w:r>
      <w:r>
        <w:rPr>
          <w:lang w:val="en-US" w:eastAsia="zh-CN"/>
        </w:rPr>
        <w:t>s</w:t>
      </w:r>
      <w:r w:rsidRPr="0016687B">
        <w:rPr>
          <w:lang w:val="en-US" w:eastAsia="zh-CN"/>
        </w:rPr>
        <w:t xml:space="preserve"> and initialize</w:t>
      </w:r>
      <w:r>
        <w:rPr>
          <w:lang w:val="en-US" w:eastAsia="zh-CN"/>
        </w:rPr>
        <w:t>s</w:t>
      </w:r>
      <w:r w:rsidRPr="0016687B">
        <w:rPr>
          <w:lang w:val="en-US" w:eastAsia="zh-CN"/>
        </w:rPr>
        <w:t xml:space="preserve"> the PTP instance(s)</w:t>
      </w:r>
      <w:r>
        <w:rPr>
          <w:lang w:val="en-US" w:eastAsia="zh-CN"/>
        </w:rPr>
        <w:t xml:space="preserve"> when it</w:t>
      </w:r>
      <w:r w:rsidRPr="0016687B">
        <w:rPr>
          <w:lang w:val="en-US" w:eastAsia="zh-CN"/>
        </w:rPr>
        <w:t xml:space="preserve"> receive</w:t>
      </w:r>
      <w:r>
        <w:rPr>
          <w:lang w:val="en-US" w:eastAsia="zh-CN"/>
        </w:rPr>
        <w:t>s</w:t>
      </w:r>
      <w:r w:rsidRPr="0016687B">
        <w:rPr>
          <w:lang w:val="en-US" w:eastAsia="zh-CN"/>
        </w:rPr>
        <w:t xml:space="preserve"> the request to create or modify the time synchronization configuration from the NEF or AF</w:t>
      </w:r>
      <w:r>
        <w:rPr>
          <w:lang w:val="en-US" w:eastAsia="zh-CN"/>
        </w:rPr>
        <w:t>, and</w:t>
      </w:r>
      <w:r>
        <w:t xml:space="preserve"> disables the corresponding PTP instance(s) in the DS-TT(s) and NW-TT when it receives the request of time synchronization deactivation from the NEF or A</w:t>
      </w:r>
      <w:r w:rsidRPr="00420084">
        <w:rPr>
          <w:lang w:val="en-US" w:eastAsia="zh-CN"/>
        </w:rPr>
        <w:t>F</w:t>
      </w:r>
      <w:r w:rsidR="00BD0266" w:rsidRPr="00420084">
        <w:rPr>
          <w:lang w:val="en-US" w:eastAsia="zh-CN"/>
        </w:rPr>
        <w:t>.</w:t>
      </w:r>
      <w:r w:rsidR="00420084" w:rsidRPr="00420084">
        <w:rPr>
          <w:lang w:val="en-US" w:eastAsia="zh-CN"/>
        </w:rPr>
        <w:t xml:space="preserve"> (See </w:t>
      </w:r>
      <w:r w:rsidR="00420084" w:rsidRPr="00420084">
        <w:rPr>
          <w:lang w:val="en-US" w:eastAsia="zh-CN"/>
        </w:rPr>
        <w:t>step 5-6 of clause 4.15.9.3.1 in TS 23.502</w:t>
      </w:r>
      <w:r w:rsidR="00420084">
        <w:rPr>
          <w:lang w:val="en-US" w:eastAsia="zh-CN"/>
        </w:rPr>
        <w:t>)</w:t>
      </w:r>
      <w:bookmarkStart w:id="0" w:name="_GoBack"/>
      <w:bookmarkEnd w:id="0"/>
    </w:p>
    <w:p w:rsidR="00453022" w:rsidRDefault="00366605">
      <w:pPr>
        <w:pStyle w:val="CRCoverPage"/>
        <w:rPr>
          <w:b/>
          <w:lang w:val="en-US"/>
        </w:rPr>
      </w:pPr>
      <w:r>
        <w:rPr>
          <w:b/>
          <w:lang w:val="en-US"/>
        </w:rPr>
        <w:t>3. Conclusions</w:t>
      </w:r>
    </w:p>
    <w:p w:rsidR="00453022" w:rsidRDefault="0016687B">
      <w:pPr>
        <w:rPr>
          <w:lang w:val="en-US" w:eastAsia="zh-CN"/>
        </w:rPr>
      </w:pPr>
      <w:r>
        <w:rPr>
          <w:lang w:val="en-US" w:eastAsia="zh-CN"/>
        </w:rPr>
        <w:t>Make above corrections</w:t>
      </w:r>
      <w:r w:rsidR="00B86740">
        <w:rPr>
          <w:lang w:val="en-US" w:eastAsia="zh-CN"/>
        </w:rPr>
        <w:t>.</w:t>
      </w:r>
    </w:p>
    <w:p w:rsidR="00453022" w:rsidRDefault="00366605">
      <w:pPr>
        <w:pStyle w:val="CRCoverPage"/>
        <w:rPr>
          <w:b/>
          <w:lang w:val="en-US"/>
        </w:rPr>
      </w:pPr>
      <w:r>
        <w:rPr>
          <w:b/>
          <w:lang w:val="en-US"/>
        </w:rPr>
        <w:t>4. Proposal</w:t>
      </w:r>
    </w:p>
    <w:p w:rsidR="00453022" w:rsidRDefault="00366605">
      <w:pPr>
        <w:rPr>
          <w:lang w:val="en-US"/>
        </w:rPr>
      </w:pPr>
      <w:r>
        <w:rPr>
          <w:lang w:val="en-US"/>
        </w:rPr>
        <w:t xml:space="preserve">It is proposed to agree the following changes to 3GPP TS </w:t>
      </w:r>
      <w:r w:rsidR="00193DEF">
        <w:rPr>
          <w:lang w:val="en-US"/>
        </w:rPr>
        <w:t>29.</w:t>
      </w:r>
      <w:r w:rsidR="000658D0">
        <w:rPr>
          <w:lang w:val="en-US"/>
        </w:rPr>
        <w:t>565</w:t>
      </w:r>
      <w:r>
        <w:rPr>
          <w:lang w:val="en-US"/>
        </w:rPr>
        <w:t>.</w:t>
      </w:r>
    </w:p>
    <w:p w:rsidR="00453022" w:rsidRDefault="00453022">
      <w:pPr>
        <w:pBdr>
          <w:bottom w:val="single" w:sz="12" w:space="1" w:color="auto"/>
        </w:pBdr>
        <w:rPr>
          <w:lang w:val="en-US"/>
        </w:rPr>
      </w:pPr>
    </w:p>
    <w:p w:rsidR="00453022" w:rsidRDefault="00366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683E2A" w:rsidRDefault="00683E2A" w:rsidP="00683E2A">
      <w:pPr>
        <w:pStyle w:val="5"/>
      </w:pPr>
      <w:bookmarkStart w:id="1" w:name="_Toc89295555"/>
      <w:bookmarkStart w:id="2" w:name="_Toc94261277"/>
      <w:bookmarkStart w:id="3" w:name="_Toc89295592"/>
      <w:bookmarkStart w:id="4" w:name="_Toc94255904"/>
      <w:r w:rsidRPr="00BA3AC8">
        <w:t>5.2.1.2.1</w:t>
      </w:r>
      <w:r w:rsidRPr="00BA3AC8">
        <w:tab/>
        <w:t>TSCTSF</w:t>
      </w:r>
      <w:bookmarkEnd w:id="1"/>
      <w:bookmarkEnd w:id="2"/>
    </w:p>
    <w:p w:rsidR="00683E2A" w:rsidRDefault="00683E2A" w:rsidP="00683E2A">
      <w:pPr>
        <w:rPr>
          <w:lang w:eastAsia="zh-CN"/>
        </w:rPr>
      </w:pPr>
      <w:r>
        <w:rPr>
          <w:rFonts w:hint="eastAsia"/>
          <w:lang w:eastAsia="zh-CN"/>
        </w:rPr>
        <w:t>T</w:t>
      </w:r>
      <w:r>
        <w:rPr>
          <w:lang w:eastAsia="zh-CN"/>
        </w:rPr>
        <w:t>he TSCTSF supports to:</w:t>
      </w:r>
    </w:p>
    <w:p w:rsidR="00683E2A" w:rsidRDefault="00683E2A" w:rsidP="00683E2A">
      <w:pPr>
        <w:pStyle w:val="B1"/>
      </w:pPr>
      <w:r>
        <w:rPr>
          <w:rFonts w:hint="eastAsia"/>
        </w:rPr>
        <w:t>-</w:t>
      </w:r>
      <w:r>
        <w:tab/>
        <w:t xml:space="preserve">receive the request to create the subscription to the notification of the capability of time synchronization service from the NEF or AF and </w:t>
      </w:r>
      <w:del w:id="5" w:author="Huawei" w:date="2022-02-07T10:58:00Z">
        <w:r w:rsidDel="00683E2A">
          <w:delText>store it in the UDR</w:delText>
        </w:r>
      </w:del>
      <w:ins w:id="6" w:author="Huawei" w:date="2022-02-07T10:58:00Z">
        <w:r>
          <w:t>interact with the related PCF</w:t>
        </w:r>
      </w:ins>
      <w:r>
        <w:t>;</w:t>
      </w:r>
    </w:p>
    <w:p w:rsidR="00683E2A" w:rsidRDefault="00683E2A" w:rsidP="00683E2A">
      <w:pPr>
        <w:pStyle w:val="B1"/>
      </w:pPr>
      <w:r>
        <w:t>-</w:t>
      </w:r>
      <w:r>
        <w:tab/>
        <w:t xml:space="preserve">receive the request to delete the subscription to the notification of the capability of time synchronization service from the NEF or AF and remove the information from the </w:t>
      </w:r>
      <w:del w:id="7" w:author="Huawei" w:date="2022-02-07T10:58:00Z">
        <w:r w:rsidDel="00683E2A">
          <w:delText>UDR</w:delText>
        </w:r>
      </w:del>
      <w:ins w:id="8" w:author="Huawei" w:date="2022-02-07T10:58:00Z">
        <w:r>
          <w:t>re</w:t>
        </w:r>
      </w:ins>
      <w:ins w:id="9" w:author="Huawei" w:date="2022-02-07T10:59:00Z">
        <w:r>
          <w:t>lated PCF</w:t>
        </w:r>
      </w:ins>
      <w:r>
        <w:t>;</w:t>
      </w:r>
    </w:p>
    <w:p w:rsidR="00683E2A" w:rsidRDefault="00683E2A" w:rsidP="00683E2A">
      <w:pPr>
        <w:pStyle w:val="B1"/>
      </w:pPr>
      <w:r>
        <w:t>-</w:t>
      </w:r>
      <w:r>
        <w:tab/>
        <w:t>receive the notification of the availability of the user plane node information from the PCF and subscribe the notification of user plane node related events at the PCF;</w:t>
      </w:r>
    </w:p>
    <w:p w:rsidR="00683E2A" w:rsidRDefault="00683E2A" w:rsidP="00683E2A">
      <w:pPr>
        <w:pStyle w:val="B1"/>
      </w:pPr>
      <w:r>
        <w:t>-</w:t>
      </w:r>
      <w:r>
        <w:tab/>
        <w:t>determine the capability of time synchronization service based on the capability information received from the DS-TT(s) and NW-TT and notify the NEF or AF of the capability;</w:t>
      </w:r>
    </w:p>
    <w:p w:rsidR="00683E2A" w:rsidRDefault="00683E2A" w:rsidP="00683E2A">
      <w:pPr>
        <w:pStyle w:val="B1"/>
      </w:pPr>
      <w:r>
        <w:t>-</w:t>
      </w:r>
      <w:r>
        <w:tab/>
        <w:t xml:space="preserve">receive the request to create or modify the time synchronization configuration from the NEF or AF, </w:t>
      </w:r>
      <w:ins w:id="10" w:author="Huawei" w:date="2022-02-07T11:19:00Z">
        <w:r w:rsidR="00F5763F">
          <w:t xml:space="preserve">configure and </w:t>
        </w:r>
      </w:ins>
      <w:ins w:id="11" w:author="Huawei" w:date="2022-02-07T11:20:00Z">
        <w:r w:rsidR="00F5763F">
          <w:t>initialize the PTP instance</w:t>
        </w:r>
      </w:ins>
      <w:ins w:id="12" w:author="Huawei" w:date="2022-02-07T11:23:00Z">
        <w:r w:rsidR="00AF107A">
          <w:t>(s)</w:t>
        </w:r>
      </w:ins>
      <w:ins w:id="13" w:author="Huawei" w:date="2022-02-07T11:20:00Z">
        <w:r w:rsidR="00F5763F">
          <w:t xml:space="preserve"> by </w:t>
        </w:r>
      </w:ins>
      <w:r>
        <w:t>construct</w:t>
      </w:r>
      <w:ins w:id="14" w:author="Huawei" w:date="2022-02-07T11:20:00Z">
        <w:r w:rsidR="00F5763F">
          <w:t>ing</w:t>
        </w:r>
      </w:ins>
      <w:r>
        <w:t xml:space="preserve"> a PMIC to each DS-TT/UE to activate the time synchronization service in DS-TT</w:t>
      </w:r>
      <w:del w:id="15" w:author="Huawei" w:date="2022-02-07T11:21:00Z">
        <w:r w:rsidDel="00F5763F">
          <w:delText>,</w:delText>
        </w:r>
      </w:del>
      <w:ins w:id="16" w:author="Huawei" w:date="2022-02-07T11:21:00Z">
        <w:r w:rsidR="00F5763F">
          <w:t xml:space="preserve"> and</w:t>
        </w:r>
      </w:ins>
      <w:r>
        <w:t xml:space="preserve"> </w:t>
      </w:r>
      <w:del w:id="17" w:author="Huawei" w:date="2022-02-07T11:21:00Z">
        <w:r w:rsidDel="00F5763F">
          <w:delText>construct</w:delText>
        </w:r>
      </w:del>
      <w:del w:id="18" w:author="Huawei" w:date="2022-02-07T11:20:00Z">
        <w:r w:rsidDel="00F5763F">
          <w:delText>s</w:delText>
        </w:r>
      </w:del>
      <w:r>
        <w:t xml:space="preserve"> PMIC(s) and UMIC to NW-TT to activate the time synchronization service in NW-TT and provision them to the PCF;</w:t>
      </w:r>
    </w:p>
    <w:p w:rsidR="00683E2A" w:rsidRDefault="00683E2A" w:rsidP="00683E2A">
      <w:pPr>
        <w:pStyle w:val="B1"/>
      </w:pPr>
      <w:r>
        <w:t>-</w:t>
      </w:r>
      <w:r>
        <w:tab/>
        <w:t>Notify the NEF or AF of the current state of the time synchronization service configuration;</w:t>
      </w:r>
    </w:p>
    <w:p w:rsidR="00683E2A" w:rsidRDefault="00683E2A" w:rsidP="00683E2A">
      <w:pPr>
        <w:pStyle w:val="B1"/>
      </w:pPr>
      <w:r>
        <w:t>-</w:t>
      </w:r>
      <w:r>
        <w:tab/>
        <w:t xml:space="preserve">receive the request of time synchronization deactivation from the NEF or AF and </w:t>
      </w:r>
      <w:ins w:id="19" w:author="Huawei" w:date="2022-02-07T11:23:00Z">
        <w:r w:rsidR="00AF107A">
          <w:t>disable the corresponding PTP instance(s) in the DS-TT(s) and NW-TT</w:t>
        </w:r>
      </w:ins>
      <w:del w:id="20" w:author="Huawei" w:date="2022-02-07T11:23:00Z">
        <w:r w:rsidDel="00AF107A">
          <w:delText>remove the time synchronization service configuration</w:delText>
        </w:r>
      </w:del>
      <w:r>
        <w:t>.</w:t>
      </w:r>
    </w:p>
    <w:p w:rsidR="00683E2A" w:rsidRDefault="00683E2A" w:rsidP="00683E2A">
      <w:pPr>
        <w:pStyle w:val="B1"/>
      </w:pPr>
      <w:r>
        <w:lastRenderedPageBreak/>
        <w:t>-</w:t>
      </w:r>
      <w:r>
        <w:tab/>
        <w:t>receive the request to activate or update the 5G access stratum time distribution configuration from the NEF or AF and store it in the UDR;</w:t>
      </w:r>
    </w:p>
    <w:p w:rsidR="00683E2A" w:rsidRDefault="00683E2A" w:rsidP="00683E2A">
      <w:pPr>
        <w:pStyle w:val="B1"/>
      </w:pPr>
      <w:r>
        <w:t>-</w:t>
      </w:r>
      <w:r>
        <w:tab/>
        <w:t>receive the request to delete the 5G access stratum time distribution configuration from the NEF or AF and remove the information from the UDR;</w:t>
      </w:r>
    </w:p>
    <w:p w:rsidR="00683E2A" w:rsidRPr="00683A87" w:rsidRDefault="00683E2A" w:rsidP="00683E2A">
      <w:pPr>
        <w:pStyle w:val="B1"/>
      </w:pPr>
      <w:r>
        <w:t>-</w:t>
      </w:r>
      <w:r>
        <w:tab/>
        <w:t>receive the request to query the status of the access stratum time distribution from the NEF or AF and respond to the NEF or AF with the status of the access stratum time distribution.</w:t>
      </w:r>
    </w:p>
    <w:bookmarkEnd w:id="3"/>
    <w:bookmarkEnd w:id="4"/>
    <w:p w:rsidR="00453022" w:rsidRDefault="003666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453022" w:rsidRDefault="00453022">
      <w:pPr>
        <w:rPr>
          <w:lang w:val="en-US"/>
        </w:rPr>
      </w:pPr>
    </w:p>
    <w:sectPr w:rsidR="00453022">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F6F" w:rsidRDefault="00D77F6F">
      <w:r>
        <w:separator/>
      </w:r>
    </w:p>
  </w:endnote>
  <w:endnote w:type="continuationSeparator" w:id="0">
    <w:p w:rsidR="00D77F6F" w:rsidRDefault="00D7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F6F" w:rsidRDefault="00D77F6F">
      <w:r>
        <w:separator/>
      </w:r>
    </w:p>
  </w:footnote>
  <w:footnote w:type="continuationSeparator" w:id="0">
    <w:p w:rsidR="00D77F6F" w:rsidRDefault="00D77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1F" w:rsidRDefault="0049121F">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C13F1B"/>
    <w:multiLevelType w:val="hybridMultilevel"/>
    <w:tmpl w:val="7E6454C8"/>
    <w:lvl w:ilvl="0" w:tplc="0C86ABEE">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6A26FF8"/>
    <w:multiLevelType w:val="hybridMultilevel"/>
    <w:tmpl w:val="F614FBB6"/>
    <w:lvl w:ilvl="0" w:tplc="502652E0">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55F6770A"/>
    <w:multiLevelType w:val="hybridMultilevel"/>
    <w:tmpl w:val="768411E6"/>
    <w:lvl w:ilvl="0" w:tplc="705A890E">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718D7652"/>
    <w:multiLevelType w:val="hybridMultilevel"/>
    <w:tmpl w:val="678A751A"/>
    <w:lvl w:ilvl="0" w:tplc="AB9E3D84">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22"/>
    <w:rsid w:val="00042541"/>
    <w:rsid w:val="000658D0"/>
    <w:rsid w:val="0008289F"/>
    <w:rsid w:val="00085800"/>
    <w:rsid w:val="000A0522"/>
    <w:rsid w:val="000B6BC6"/>
    <w:rsid w:val="000D3986"/>
    <w:rsid w:val="000D4746"/>
    <w:rsid w:val="000D7F92"/>
    <w:rsid w:val="000F0910"/>
    <w:rsid w:val="00107550"/>
    <w:rsid w:val="001152E4"/>
    <w:rsid w:val="00132E19"/>
    <w:rsid w:val="0014135B"/>
    <w:rsid w:val="00144F86"/>
    <w:rsid w:val="0016382E"/>
    <w:rsid w:val="0016687B"/>
    <w:rsid w:val="0018741D"/>
    <w:rsid w:val="00193DEF"/>
    <w:rsid w:val="001C58E1"/>
    <w:rsid w:val="001D6BCA"/>
    <w:rsid w:val="001E7CF9"/>
    <w:rsid w:val="00203358"/>
    <w:rsid w:val="0023532F"/>
    <w:rsid w:val="00242901"/>
    <w:rsid w:val="00247A19"/>
    <w:rsid w:val="00263D94"/>
    <w:rsid w:val="002656D1"/>
    <w:rsid w:val="002B7673"/>
    <w:rsid w:val="002C50C6"/>
    <w:rsid w:val="002E5AD1"/>
    <w:rsid w:val="002F4BE1"/>
    <w:rsid w:val="00301C24"/>
    <w:rsid w:val="00314080"/>
    <w:rsid w:val="00326EFA"/>
    <w:rsid w:val="003351E9"/>
    <w:rsid w:val="00335A68"/>
    <w:rsid w:val="00366605"/>
    <w:rsid w:val="00366742"/>
    <w:rsid w:val="00384CC1"/>
    <w:rsid w:val="00393B8A"/>
    <w:rsid w:val="003C0DC6"/>
    <w:rsid w:val="003D0F3A"/>
    <w:rsid w:val="003D140B"/>
    <w:rsid w:val="003E5D9B"/>
    <w:rsid w:val="00403C91"/>
    <w:rsid w:val="00420084"/>
    <w:rsid w:val="0042577F"/>
    <w:rsid w:val="00453022"/>
    <w:rsid w:val="004736E2"/>
    <w:rsid w:val="0049121F"/>
    <w:rsid w:val="004B7664"/>
    <w:rsid w:val="004D7EB1"/>
    <w:rsid w:val="0050336B"/>
    <w:rsid w:val="00534A6C"/>
    <w:rsid w:val="0053739C"/>
    <w:rsid w:val="005473E4"/>
    <w:rsid w:val="005559C1"/>
    <w:rsid w:val="005652DD"/>
    <w:rsid w:val="00565EFC"/>
    <w:rsid w:val="00586CA3"/>
    <w:rsid w:val="005B0610"/>
    <w:rsid w:val="005E1D58"/>
    <w:rsid w:val="00602448"/>
    <w:rsid w:val="006042A6"/>
    <w:rsid w:val="00604AD6"/>
    <w:rsid w:val="00621786"/>
    <w:rsid w:val="00622E97"/>
    <w:rsid w:val="00645B6C"/>
    <w:rsid w:val="00656EF2"/>
    <w:rsid w:val="00657558"/>
    <w:rsid w:val="00664297"/>
    <w:rsid w:val="00683E2A"/>
    <w:rsid w:val="006A6932"/>
    <w:rsid w:val="006D3A97"/>
    <w:rsid w:val="006E65F2"/>
    <w:rsid w:val="007039A7"/>
    <w:rsid w:val="0077012B"/>
    <w:rsid w:val="007834BD"/>
    <w:rsid w:val="00787C62"/>
    <w:rsid w:val="007A5716"/>
    <w:rsid w:val="007C749B"/>
    <w:rsid w:val="007D48B4"/>
    <w:rsid w:val="007E26DB"/>
    <w:rsid w:val="008024F8"/>
    <w:rsid w:val="00830E09"/>
    <w:rsid w:val="00833D8C"/>
    <w:rsid w:val="00834607"/>
    <w:rsid w:val="00842C1C"/>
    <w:rsid w:val="008503D7"/>
    <w:rsid w:val="008719F4"/>
    <w:rsid w:val="008833BD"/>
    <w:rsid w:val="0088675C"/>
    <w:rsid w:val="008B7647"/>
    <w:rsid w:val="008D20C1"/>
    <w:rsid w:val="008E7674"/>
    <w:rsid w:val="00925769"/>
    <w:rsid w:val="00944863"/>
    <w:rsid w:val="009455D4"/>
    <w:rsid w:val="009B4ECE"/>
    <w:rsid w:val="009D2681"/>
    <w:rsid w:val="009D52DA"/>
    <w:rsid w:val="00A01083"/>
    <w:rsid w:val="00A13E51"/>
    <w:rsid w:val="00A16FB9"/>
    <w:rsid w:val="00A201BB"/>
    <w:rsid w:val="00A513BE"/>
    <w:rsid w:val="00A6155C"/>
    <w:rsid w:val="00A80384"/>
    <w:rsid w:val="00A90778"/>
    <w:rsid w:val="00AA554D"/>
    <w:rsid w:val="00AB1084"/>
    <w:rsid w:val="00AB5A34"/>
    <w:rsid w:val="00AC57EF"/>
    <w:rsid w:val="00AF107A"/>
    <w:rsid w:val="00B123F4"/>
    <w:rsid w:val="00B20520"/>
    <w:rsid w:val="00B224FF"/>
    <w:rsid w:val="00B4526F"/>
    <w:rsid w:val="00B55D8E"/>
    <w:rsid w:val="00B606DB"/>
    <w:rsid w:val="00B86740"/>
    <w:rsid w:val="00B87063"/>
    <w:rsid w:val="00B901E0"/>
    <w:rsid w:val="00BA1FBF"/>
    <w:rsid w:val="00BC4ABC"/>
    <w:rsid w:val="00BD0266"/>
    <w:rsid w:val="00BE2C39"/>
    <w:rsid w:val="00BE6F8C"/>
    <w:rsid w:val="00C00223"/>
    <w:rsid w:val="00C05887"/>
    <w:rsid w:val="00C315B8"/>
    <w:rsid w:val="00C9386D"/>
    <w:rsid w:val="00CA4FF4"/>
    <w:rsid w:val="00CB082D"/>
    <w:rsid w:val="00CB7F15"/>
    <w:rsid w:val="00CC01E8"/>
    <w:rsid w:val="00CC1FCF"/>
    <w:rsid w:val="00D31520"/>
    <w:rsid w:val="00D41BF8"/>
    <w:rsid w:val="00D43BB1"/>
    <w:rsid w:val="00D464D9"/>
    <w:rsid w:val="00D47AAE"/>
    <w:rsid w:val="00D57A0F"/>
    <w:rsid w:val="00D63014"/>
    <w:rsid w:val="00D77F6F"/>
    <w:rsid w:val="00D87DF4"/>
    <w:rsid w:val="00D92367"/>
    <w:rsid w:val="00DA201B"/>
    <w:rsid w:val="00DC1FE9"/>
    <w:rsid w:val="00DD5A65"/>
    <w:rsid w:val="00DE68F1"/>
    <w:rsid w:val="00E0184D"/>
    <w:rsid w:val="00E135DD"/>
    <w:rsid w:val="00E307ED"/>
    <w:rsid w:val="00E34D35"/>
    <w:rsid w:val="00E43598"/>
    <w:rsid w:val="00E539E5"/>
    <w:rsid w:val="00E657FD"/>
    <w:rsid w:val="00E72E03"/>
    <w:rsid w:val="00E744AC"/>
    <w:rsid w:val="00E85A6F"/>
    <w:rsid w:val="00E92242"/>
    <w:rsid w:val="00ED6520"/>
    <w:rsid w:val="00EF471F"/>
    <w:rsid w:val="00F44FEC"/>
    <w:rsid w:val="00F52177"/>
    <w:rsid w:val="00F5763F"/>
    <w:rsid w:val="00F72942"/>
    <w:rsid w:val="00F875B9"/>
    <w:rsid w:val="00FB14D2"/>
    <w:rsid w:val="00FC6A84"/>
    <w:rsid w:val="00FE1420"/>
    <w:rsid w:val="00FE2204"/>
    <w:rsid w:val="00FE23B3"/>
    <w:rsid w:val="00FE6C6D"/>
    <w:rsid w:val="00FF2C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rsid w:val="00132E19"/>
    <w:rPr>
      <w:rFonts w:eastAsia="等线"/>
      <w:i/>
      <w:color w:val="0000FF"/>
    </w:rPr>
  </w:style>
  <w:style w:type="character" w:customStyle="1" w:styleId="2Char">
    <w:name w:val="标题 2 Char"/>
    <w:link w:val="2"/>
    <w:rsid w:val="00830E09"/>
    <w:rPr>
      <w:rFonts w:ascii="Arial" w:hAnsi="Arial"/>
      <w:sz w:val="32"/>
      <w:lang w:eastAsia="en-US"/>
    </w:rPr>
  </w:style>
  <w:style w:type="character" w:customStyle="1" w:styleId="B1Char">
    <w:name w:val="B1 Char"/>
    <w:link w:val="B1"/>
    <w:qFormat/>
    <w:locked/>
    <w:rsid w:val="0016382E"/>
    <w:rPr>
      <w:rFonts w:ascii="Times New Roman" w:hAnsi="Times New Roman"/>
      <w:lang w:eastAsia="en-US"/>
    </w:rPr>
  </w:style>
  <w:style w:type="character" w:customStyle="1" w:styleId="4Char">
    <w:name w:val="标题 4 Char"/>
    <w:link w:val="4"/>
    <w:rsid w:val="00D41BF8"/>
    <w:rPr>
      <w:rFonts w:ascii="Arial" w:hAnsi="Arial"/>
      <w:sz w:val="24"/>
      <w:lang w:eastAsia="en-US"/>
    </w:rPr>
  </w:style>
  <w:style w:type="character" w:customStyle="1" w:styleId="5Char">
    <w:name w:val="标题 5 Char"/>
    <w:basedOn w:val="a0"/>
    <w:link w:val="5"/>
    <w:rsid w:val="00FF2CCF"/>
    <w:rPr>
      <w:rFonts w:ascii="Arial" w:hAnsi="Arial"/>
      <w:sz w:val="22"/>
      <w:lang w:eastAsia="en-US"/>
    </w:rPr>
  </w:style>
  <w:style w:type="character" w:customStyle="1" w:styleId="NOZchn">
    <w:name w:val="NO Zchn"/>
    <w:link w:val="NO"/>
    <w:rsid w:val="00366742"/>
    <w:rPr>
      <w:rFonts w:ascii="Times New Roman" w:hAnsi="Times New Roman"/>
      <w:lang w:eastAsia="en-US"/>
    </w:rPr>
  </w:style>
  <w:style w:type="character" w:customStyle="1" w:styleId="EXCar">
    <w:name w:val="EX Car"/>
    <w:link w:val="EX"/>
    <w:rsid w:val="004736E2"/>
    <w:rPr>
      <w:rFonts w:ascii="Times New Roman" w:hAnsi="Times New Roman"/>
      <w:lang w:eastAsia="en-US"/>
    </w:rPr>
  </w:style>
  <w:style w:type="character" w:customStyle="1" w:styleId="CRCoverPageZchn">
    <w:name w:val="CR Cover Page Zchn"/>
    <w:link w:val="CRCoverPage"/>
    <w:rsid w:val="00A16FB9"/>
    <w:rPr>
      <w:rFonts w:ascii="Arial" w:hAnsi="Arial"/>
      <w:lang w:eastAsia="en-US"/>
    </w:rPr>
  </w:style>
  <w:style w:type="character" w:customStyle="1" w:styleId="TFChar">
    <w:name w:val="TF Char"/>
    <w:link w:val="TF"/>
    <w:rsid w:val="0023532F"/>
    <w:rPr>
      <w:rFonts w:ascii="Arial" w:hAnsi="Arial"/>
      <w:b/>
      <w:lang w:eastAsia="en-US"/>
    </w:rPr>
  </w:style>
  <w:style w:type="character" w:customStyle="1" w:styleId="EditorsNoteChar">
    <w:name w:val="Editor's Note Char"/>
    <w:aliases w:val="EN Char"/>
    <w:link w:val="EditorsNote"/>
    <w:qFormat/>
    <w:rsid w:val="0023532F"/>
    <w:rPr>
      <w:rFonts w:ascii="Times New Roman" w:hAnsi="Times New Roman"/>
      <w:color w:val="FF0000"/>
      <w:lang w:eastAsia="en-US"/>
    </w:rPr>
  </w:style>
  <w:style w:type="character" w:customStyle="1" w:styleId="B2Char">
    <w:name w:val="B2 Char"/>
    <w:link w:val="B2"/>
    <w:qFormat/>
    <w:rsid w:val="0023532F"/>
    <w:rPr>
      <w:rFonts w:ascii="Times New Roman" w:hAnsi="Times New Roman"/>
      <w:lang w:eastAsia="en-US"/>
    </w:rPr>
  </w:style>
  <w:style w:type="character" w:customStyle="1" w:styleId="Char">
    <w:name w:val="批注框文本 Char"/>
    <w:link w:val="ae"/>
    <w:rsid w:val="00B901E0"/>
    <w:rPr>
      <w:rFonts w:ascii="Tahoma" w:hAnsi="Tahoma" w:cs="Tahoma"/>
      <w:sz w:val="16"/>
      <w:szCs w:val="16"/>
      <w:lang w:eastAsia="en-US"/>
    </w:rPr>
  </w:style>
  <w:style w:type="character" w:customStyle="1" w:styleId="TANChar">
    <w:name w:val="TAN Char"/>
    <w:link w:val="TAN"/>
    <w:qFormat/>
    <w:rsid w:val="00622E97"/>
    <w:rPr>
      <w:rFonts w:ascii="Arial" w:hAnsi="Arial"/>
      <w:sz w:val="18"/>
      <w:lang w:eastAsia="en-US"/>
    </w:rPr>
  </w:style>
  <w:style w:type="paragraph" w:styleId="af1">
    <w:name w:val="List Paragraph"/>
    <w:basedOn w:val="a"/>
    <w:uiPriority w:val="34"/>
    <w:qFormat/>
    <w:rsid w:val="00F729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0</TotalTime>
  <Pages>2</Pages>
  <Words>468</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Huawei1</cp:lastModifiedBy>
  <cp:revision>2</cp:revision>
  <cp:lastPrinted>1899-12-31T23:00:00Z</cp:lastPrinted>
  <dcterms:created xsi:type="dcterms:W3CDTF">2022-02-18T08:41:00Z</dcterms:created>
  <dcterms:modified xsi:type="dcterms:W3CDTF">2022-02-18T08:41:00Z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(3)SeOhEjsxMb504GFEPU6vSj+KvZQQfe7KdC8sU3SmN9N8yV8/KbOpUqQxCQntFLNO7OPM7ynL
NU/f1p6C9zynIGjzXclLAPoMlqYpJ672xAje8wWz0OoT25X2lyn9P/68vBG0Ww7e2yYVo6ya
svs/5izM6WFqjHfkS9x3EskqcRatWKjwTbBozLXoTlGgHNvzxVypuyHXGUWWWCkCsiB1rHJN
tnuGRKxNqV/uBbwBuM</vt:lpwstr>
  </property>
  <property fmtid="{D5CDD505-2E9C-101B-9397-08002B2CF9AE}" pid="4" name="_2015_ms_pID_7253431">
    <vt:lpwstr>+YsgGC65F/ZMA1WAcNrJgkT6G0PiQszD5p/Cc5WZRWynp+xIDZLyjL
W9xOQcaxGqsL8/xCo+rEwGAbB6X2nnM2pEtJ0z2hJZqDw8QCB2k4M5f6Uu4pnpgok5PqNQvj
CcCW5nr8Ktvf9i7MyRB66cp6addtVxoBGilElgBLe09zr6vxE1EdtgVsWgaGt9FBGrvQGoyP
Sp5vP6j9Cl17/4tg4mhJIfzzuf7/CNNZWhxw</vt:lpwstr>
  </property>
  <property fmtid="{D5CDD505-2E9C-101B-9397-08002B2CF9AE}" pid="5" name="_2015_ms_pID_7253432">
    <vt:lpwstr>XgoIlRRezb6tHRryPVLlDS8=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1645143148</vt:lpwstr>
  </property>
</Properties>
</file>