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F76E9" w14:textId="5B45130F" w:rsidR="00304938" w:rsidRDefault="00304938" w:rsidP="00304938">
      <w:pPr>
        <w:pStyle w:val="CRCoverPage"/>
        <w:tabs>
          <w:tab w:val="right" w:pos="9639"/>
        </w:tabs>
        <w:spacing w:after="0"/>
        <w:rPr>
          <w:b/>
          <w:i/>
          <w:noProof/>
          <w:sz w:val="28"/>
        </w:rPr>
      </w:pPr>
      <w:r>
        <w:rPr>
          <w:b/>
          <w:noProof/>
          <w:sz w:val="24"/>
        </w:rPr>
        <w:t>3GPP TSG-CT WG4 Meeting #</w:t>
      </w:r>
      <w:r w:rsidR="00D104FE">
        <w:rPr>
          <w:b/>
          <w:noProof/>
          <w:sz w:val="24"/>
        </w:rPr>
        <w:t>120</w:t>
      </w:r>
      <w:r>
        <w:rPr>
          <w:b/>
          <w:noProof/>
          <w:sz w:val="24"/>
        </w:rPr>
        <w:t>-e</w:t>
      </w:r>
      <w:r>
        <w:rPr>
          <w:b/>
          <w:i/>
          <w:noProof/>
          <w:sz w:val="28"/>
        </w:rPr>
        <w:tab/>
      </w:r>
      <w:r>
        <w:rPr>
          <w:b/>
          <w:noProof/>
          <w:sz w:val="24"/>
        </w:rPr>
        <w:t>C</w:t>
      </w:r>
      <w:r w:rsidR="00D104FE">
        <w:rPr>
          <w:b/>
          <w:noProof/>
          <w:sz w:val="24"/>
        </w:rPr>
        <w:t>3</w:t>
      </w:r>
      <w:r>
        <w:rPr>
          <w:b/>
          <w:noProof/>
          <w:sz w:val="24"/>
        </w:rPr>
        <w:t>-</w:t>
      </w:r>
      <w:r w:rsidR="00A216BE">
        <w:rPr>
          <w:b/>
          <w:noProof/>
          <w:sz w:val="24"/>
        </w:rPr>
        <w:t>221173</w:t>
      </w:r>
    </w:p>
    <w:p w14:paraId="0E874A83" w14:textId="5F61C45A" w:rsidR="000628F9" w:rsidRDefault="00304938" w:rsidP="0030493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51A20F" w:rsidR="001E41F3" w:rsidRPr="00410371" w:rsidRDefault="000625F6" w:rsidP="00D104FE">
            <w:pPr>
              <w:pStyle w:val="CRCoverPage"/>
              <w:spacing w:after="0"/>
              <w:jc w:val="center"/>
              <w:rPr>
                <w:b/>
                <w:noProof/>
                <w:sz w:val="28"/>
              </w:rPr>
            </w:pPr>
            <w:r>
              <w:rPr>
                <w:b/>
                <w:noProof/>
                <w:sz w:val="28"/>
              </w:rPr>
              <w:t>29.5</w:t>
            </w:r>
            <w:r w:rsidR="00D104FE">
              <w:rPr>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2F751E" w:rsidR="001E41F3" w:rsidRPr="00410371" w:rsidRDefault="00A216BE" w:rsidP="0032436E">
            <w:pPr>
              <w:pStyle w:val="CRCoverPage"/>
              <w:spacing w:after="0"/>
              <w:jc w:val="center"/>
              <w:rPr>
                <w:noProof/>
              </w:rPr>
            </w:pPr>
            <w:r>
              <w:rPr>
                <w:b/>
                <w:noProof/>
                <w:sz w:val="28"/>
              </w:rPr>
              <w:t>0906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C7F5FE" w:rsidR="001E41F3" w:rsidRPr="00410371" w:rsidRDefault="000625F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333ED7" w:rsidR="001E41F3" w:rsidRPr="00410371" w:rsidRDefault="001329D9" w:rsidP="006E2A9F">
            <w:pPr>
              <w:pStyle w:val="CRCoverPage"/>
              <w:spacing w:after="0"/>
              <w:jc w:val="center"/>
              <w:rPr>
                <w:noProof/>
                <w:sz w:val="28"/>
              </w:rPr>
            </w:pPr>
            <w:r>
              <w:rPr>
                <w:b/>
                <w:noProof/>
                <w:sz w:val="28"/>
              </w:rPr>
              <w:t>17.5</w:t>
            </w:r>
            <w:r w:rsidR="006E2A9F">
              <w:rPr>
                <w:b/>
                <w:noProof/>
                <w:sz w:val="28"/>
              </w:rPr>
              <w:t>.</w:t>
            </w:r>
            <w:r w:rsidR="000625F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B25052">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B25052">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4CB3B5" w:rsidR="00BE05AA" w:rsidRDefault="006B574C" w:rsidP="00BE05AA">
            <w:pPr>
              <w:pStyle w:val="CRCoverPage"/>
              <w:spacing w:after="0"/>
              <w:ind w:left="100"/>
              <w:rPr>
                <w:noProof/>
                <w:lang w:eastAsia="zh-CN"/>
              </w:rPr>
            </w:pPr>
            <w:bookmarkStart w:id="1" w:name="_Hlk91683774"/>
            <w:r>
              <w:t>Formatting of Description Fields</w:t>
            </w:r>
            <w:bookmarkEnd w:id="1"/>
          </w:p>
        </w:tc>
      </w:tr>
      <w:tr w:rsidR="001E41F3" w14:paraId="05C08479" w14:textId="77777777" w:rsidTr="00B25052">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B25052">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192F83" w:rsidR="001E41F3" w:rsidRDefault="000625F6">
            <w:pPr>
              <w:pStyle w:val="CRCoverPage"/>
              <w:spacing w:after="0"/>
              <w:ind w:left="100"/>
              <w:rPr>
                <w:noProof/>
              </w:rPr>
            </w:pPr>
            <w:r>
              <w:rPr>
                <w:noProof/>
              </w:rPr>
              <w:t>Huawei</w:t>
            </w:r>
          </w:p>
        </w:tc>
      </w:tr>
      <w:tr w:rsidR="001E41F3" w14:paraId="4196B218" w14:textId="77777777" w:rsidTr="00B25052">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64A05A" w:rsidR="001E41F3" w:rsidRDefault="00CE1DA9" w:rsidP="0024550E">
            <w:pPr>
              <w:pStyle w:val="CRCoverPage"/>
              <w:spacing w:after="0"/>
              <w:ind w:left="100"/>
              <w:rPr>
                <w:noProof/>
              </w:rPr>
            </w:pPr>
            <w:r>
              <w:t>CT</w:t>
            </w:r>
            <w:r w:rsidR="0024550E">
              <w:t>3</w:t>
            </w:r>
          </w:p>
        </w:tc>
      </w:tr>
      <w:tr w:rsidR="001E41F3" w14:paraId="76303739" w14:textId="77777777" w:rsidTr="00B25052">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B25052">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62070D" w:rsidR="001E41F3" w:rsidRDefault="003B68EE">
            <w:pPr>
              <w:pStyle w:val="CRCoverPage"/>
              <w:spacing w:after="0"/>
              <w:ind w:left="100"/>
              <w:rPr>
                <w:noProof/>
                <w:lang w:eastAsia="zh-CN"/>
              </w:rPr>
            </w:pPr>
            <w:r>
              <w:rPr>
                <w:noProof/>
              </w:rP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E3C782" w:rsidR="001E41F3" w:rsidRDefault="006B574C" w:rsidP="0024550E">
            <w:pPr>
              <w:pStyle w:val="CRCoverPage"/>
              <w:spacing w:after="0"/>
              <w:ind w:left="100"/>
              <w:rPr>
                <w:noProof/>
              </w:rPr>
            </w:pPr>
            <w:r>
              <w:rPr>
                <w:noProof/>
              </w:rPr>
              <w:t>2022-0</w:t>
            </w:r>
            <w:r w:rsidR="0024550E">
              <w:rPr>
                <w:noProof/>
              </w:rPr>
              <w:t>2</w:t>
            </w:r>
            <w:r w:rsidR="000625F6">
              <w:rPr>
                <w:noProof/>
              </w:rPr>
              <w:t>-</w:t>
            </w:r>
            <w:r>
              <w:rPr>
                <w:noProof/>
              </w:rPr>
              <w:t>2</w:t>
            </w:r>
            <w:r w:rsidR="0024550E">
              <w:rPr>
                <w:noProof/>
              </w:rPr>
              <w:t>5</w:t>
            </w:r>
          </w:p>
        </w:tc>
      </w:tr>
      <w:tr w:rsidR="001E41F3" w14:paraId="690C7843" w14:textId="77777777" w:rsidTr="00B25052">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B25052">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1FAD8B" w:rsidR="001E41F3" w:rsidRDefault="003B68E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BDFA9A" w:rsidR="001E41F3" w:rsidRDefault="000625F6">
            <w:pPr>
              <w:pStyle w:val="CRCoverPage"/>
              <w:spacing w:after="0"/>
              <w:ind w:left="100"/>
              <w:rPr>
                <w:noProof/>
              </w:rPr>
            </w:pPr>
            <w:r>
              <w:rPr>
                <w:noProof/>
              </w:rPr>
              <w:t>Rel-1</w:t>
            </w:r>
            <w:r w:rsidR="00DD1D97">
              <w:rPr>
                <w:noProof/>
              </w:rPr>
              <w:t>7</w:t>
            </w:r>
          </w:p>
        </w:tc>
      </w:tr>
      <w:tr w:rsidR="001E41F3" w14:paraId="30122F0C" w14:textId="77777777" w:rsidTr="00B25052">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B25052">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B68EE" w14:paraId="1256F52C" w14:textId="77777777" w:rsidTr="00B25052">
        <w:tc>
          <w:tcPr>
            <w:tcW w:w="2694" w:type="dxa"/>
            <w:gridSpan w:val="2"/>
            <w:tcBorders>
              <w:top w:val="single" w:sz="4" w:space="0" w:color="auto"/>
              <w:left w:val="single" w:sz="4" w:space="0" w:color="auto"/>
            </w:tcBorders>
          </w:tcPr>
          <w:p w14:paraId="52C87DB0" w14:textId="77777777" w:rsidR="003B68EE" w:rsidRDefault="003B68EE" w:rsidP="003B68E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BE0D91" w:rsidR="006B574C" w:rsidRPr="000625F6" w:rsidRDefault="006B574C" w:rsidP="006B574C">
            <w:pPr>
              <w:pStyle w:val="CRCoverPage"/>
              <w:spacing w:after="0"/>
              <w:ind w:left="100"/>
              <w:rPr>
                <w:noProof/>
                <w:lang w:eastAsia="zh-CN"/>
              </w:rPr>
            </w:pPr>
            <w:r>
              <w:rPr>
                <w:noProof/>
                <w:lang w:eastAsia="zh-CN"/>
              </w:rPr>
              <w:t>As agreed in CR 0119 (</w:t>
            </w:r>
            <w:r w:rsidRPr="006B574C">
              <w:rPr>
                <w:noProof/>
                <w:lang w:eastAsia="zh-CN"/>
              </w:rPr>
              <w:t>C4-220197) of 3GPP TS 29.501</w:t>
            </w:r>
            <w:r>
              <w:rPr>
                <w:noProof/>
                <w:lang w:eastAsia="zh-CN"/>
              </w:rPr>
              <w:t>, the f</w:t>
            </w:r>
            <w:r>
              <w:rPr>
                <w:lang w:eastAsia="zh-CN"/>
              </w:rPr>
              <w:t>ormatting of description fields</w:t>
            </w:r>
            <w:r>
              <w:rPr>
                <w:noProof/>
                <w:lang w:eastAsia="zh-CN"/>
              </w:rPr>
              <w:t xml:space="preserve"> shall be updated, e.g. the </w:t>
            </w:r>
            <w:r>
              <w:rPr>
                <w:noProof/>
              </w:rPr>
              <w:t>description fields shall be updated to keep the multi-line description fields.</w:t>
            </w:r>
          </w:p>
        </w:tc>
      </w:tr>
      <w:tr w:rsidR="003B68EE" w14:paraId="4CA74D09" w14:textId="77777777" w:rsidTr="00B25052">
        <w:tc>
          <w:tcPr>
            <w:tcW w:w="2694" w:type="dxa"/>
            <w:gridSpan w:val="2"/>
            <w:tcBorders>
              <w:left w:val="single" w:sz="4" w:space="0" w:color="auto"/>
            </w:tcBorders>
          </w:tcPr>
          <w:p w14:paraId="2D0866D6" w14:textId="77777777" w:rsidR="003B68EE" w:rsidRDefault="003B68EE" w:rsidP="003B68EE">
            <w:pPr>
              <w:pStyle w:val="CRCoverPage"/>
              <w:spacing w:after="0"/>
              <w:rPr>
                <w:b/>
                <w:i/>
                <w:noProof/>
                <w:sz w:val="8"/>
                <w:szCs w:val="8"/>
              </w:rPr>
            </w:pPr>
          </w:p>
        </w:tc>
        <w:tc>
          <w:tcPr>
            <w:tcW w:w="6946" w:type="dxa"/>
            <w:gridSpan w:val="9"/>
            <w:tcBorders>
              <w:right w:val="single" w:sz="4" w:space="0" w:color="auto"/>
            </w:tcBorders>
          </w:tcPr>
          <w:p w14:paraId="365DEF04" w14:textId="77777777" w:rsidR="003B68EE" w:rsidRDefault="003B68EE" w:rsidP="003B68EE">
            <w:pPr>
              <w:pStyle w:val="CRCoverPage"/>
              <w:spacing w:after="0"/>
              <w:rPr>
                <w:noProof/>
                <w:sz w:val="8"/>
                <w:szCs w:val="8"/>
              </w:rPr>
            </w:pPr>
          </w:p>
        </w:tc>
      </w:tr>
      <w:tr w:rsidR="003B68EE" w14:paraId="21016551" w14:textId="77777777" w:rsidTr="00B25052">
        <w:tc>
          <w:tcPr>
            <w:tcW w:w="2694" w:type="dxa"/>
            <w:gridSpan w:val="2"/>
            <w:tcBorders>
              <w:left w:val="single" w:sz="4" w:space="0" w:color="auto"/>
            </w:tcBorders>
          </w:tcPr>
          <w:p w14:paraId="49433147" w14:textId="77777777" w:rsidR="003B68EE" w:rsidRDefault="003B68EE" w:rsidP="003B68E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E7A2441" w:rsidR="003B68EE" w:rsidRPr="0011413B" w:rsidRDefault="006B574C" w:rsidP="003B68EE">
            <w:pPr>
              <w:pStyle w:val="CRCoverPage"/>
              <w:spacing w:after="0"/>
              <w:ind w:left="100"/>
              <w:rPr>
                <w:noProof/>
                <w:lang w:eastAsia="zh-CN"/>
              </w:rPr>
            </w:pPr>
            <w:r>
              <w:rPr>
                <w:rFonts w:hint="eastAsia"/>
                <w:noProof/>
                <w:lang w:eastAsia="zh-CN"/>
              </w:rPr>
              <w:t>U</w:t>
            </w:r>
            <w:r>
              <w:rPr>
                <w:noProof/>
                <w:lang w:eastAsia="zh-CN"/>
              </w:rPr>
              <w:t xml:space="preserve">pdate the </w:t>
            </w:r>
            <w:r>
              <w:rPr>
                <w:lang w:eastAsia="zh-CN"/>
              </w:rPr>
              <w:t>description fields</w:t>
            </w:r>
          </w:p>
        </w:tc>
      </w:tr>
      <w:tr w:rsidR="003B68EE" w14:paraId="1F886379" w14:textId="77777777" w:rsidTr="00B25052">
        <w:tc>
          <w:tcPr>
            <w:tcW w:w="2694" w:type="dxa"/>
            <w:gridSpan w:val="2"/>
            <w:tcBorders>
              <w:left w:val="single" w:sz="4" w:space="0" w:color="auto"/>
            </w:tcBorders>
          </w:tcPr>
          <w:p w14:paraId="4D989623" w14:textId="77777777" w:rsidR="003B68EE" w:rsidRDefault="003B68EE" w:rsidP="003B68EE">
            <w:pPr>
              <w:pStyle w:val="CRCoverPage"/>
              <w:spacing w:after="0"/>
              <w:rPr>
                <w:b/>
                <w:i/>
                <w:noProof/>
                <w:sz w:val="8"/>
                <w:szCs w:val="8"/>
              </w:rPr>
            </w:pPr>
          </w:p>
        </w:tc>
        <w:tc>
          <w:tcPr>
            <w:tcW w:w="6946" w:type="dxa"/>
            <w:gridSpan w:val="9"/>
            <w:tcBorders>
              <w:right w:val="single" w:sz="4" w:space="0" w:color="auto"/>
            </w:tcBorders>
          </w:tcPr>
          <w:p w14:paraId="71C4A204" w14:textId="77777777" w:rsidR="003B68EE" w:rsidRDefault="003B68EE" w:rsidP="003B68EE">
            <w:pPr>
              <w:pStyle w:val="CRCoverPage"/>
              <w:spacing w:after="0"/>
              <w:rPr>
                <w:noProof/>
                <w:sz w:val="8"/>
                <w:szCs w:val="8"/>
              </w:rPr>
            </w:pPr>
          </w:p>
        </w:tc>
      </w:tr>
      <w:tr w:rsidR="003B68EE" w14:paraId="678D7BF9" w14:textId="77777777" w:rsidTr="00B25052">
        <w:tc>
          <w:tcPr>
            <w:tcW w:w="2694" w:type="dxa"/>
            <w:gridSpan w:val="2"/>
            <w:tcBorders>
              <w:left w:val="single" w:sz="4" w:space="0" w:color="auto"/>
              <w:bottom w:val="single" w:sz="4" w:space="0" w:color="auto"/>
            </w:tcBorders>
          </w:tcPr>
          <w:p w14:paraId="4E5CE1B6" w14:textId="77777777" w:rsidR="003B68EE" w:rsidRDefault="003B68EE" w:rsidP="003B68E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FCF167" w:rsidR="003B68EE" w:rsidRPr="006B574C" w:rsidRDefault="006B574C" w:rsidP="006B574C">
            <w:pPr>
              <w:pStyle w:val="CRCoverPage"/>
              <w:spacing w:after="0"/>
              <w:ind w:left="100"/>
              <w:rPr>
                <w:noProof/>
              </w:rPr>
            </w:pPr>
            <w:r>
              <w:rPr>
                <w:noProof/>
              </w:rPr>
              <w:t>The OpenAPI description shows unnecessary warnings in tools, and also produces low quality (poorly formatted) documentation.</w:t>
            </w:r>
          </w:p>
        </w:tc>
      </w:tr>
      <w:tr w:rsidR="001E41F3" w14:paraId="034AF533" w14:textId="77777777" w:rsidTr="00B25052">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B25052">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605A69" w:rsidR="001E41F3" w:rsidRDefault="006B574C" w:rsidP="00655335">
            <w:pPr>
              <w:pStyle w:val="CRCoverPage"/>
              <w:spacing w:after="0"/>
              <w:ind w:left="100"/>
              <w:rPr>
                <w:noProof/>
                <w:lang w:eastAsia="zh-CN"/>
              </w:rPr>
            </w:pPr>
            <w:r>
              <w:rPr>
                <w:rFonts w:hint="eastAsia"/>
                <w:noProof/>
                <w:lang w:eastAsia="zh-CN"/>
              </w:rPr>
              <w:t>A</w:t>
            </w:r>
            <w:r>
              <w:rPr>
                <w:noProof/>
                <w:lang w:eastAsia="zh-CN"/>
              </w:rPr>
              <w:t>.2</w:t>
            </w:r>
          </w:p>
        </w:tc>
      </w:tr>
      <w:tr w:rsidR="001E41F3" w14:paraId="56E1E6C3" w14:textId="77777777" w:rsidTr="00B25052">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B25052">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B25052">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B25052">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B25052">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B25052">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B25052">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73084C" w14:textId="77777777" w:rsidR="00B70D89" w:rsidRDefault="006B574C" w:rsidP="00564D37">
            <w:pPr>
              <w:pStyle w:val="CRCoverPage"/>
              <w:spacing w:after="0"/>
              <w:ind w:left="100"/>
              <w:rPr>
                <w:noProof/>
                <w:lang w:eastAsia="zh-CN"/>
              </w:rPr>
            </w:pPr>
            <w:r>
              <w:rPr>
                <w:rFonts w:hint="eastAsia"/>
                <w:noProof/>
                <w:lang w:eastAsia="zh-CN"/>
              </w:rPr>
              <w:t>T</w:t>
            </w:r>
            <w:r>
              <w:rPr>
                <w:noProof/>
                <w:lang w:eastAsia="zh-CN"/>
              </w:rPr>
              <w:t xml:space="preserve">his contribution </w:t>
            </w:r>
            <w:r w:rsidR="00EB03FE">
              <w:rPr>
                <w:noProof/>
                <w:lang w:eastAsia="zh-CN"/>
              </w:rPr>
              <w:t>introduces backward compatible corrections to the</w:t>
            </w:r>
            <w:r>
              <w:rPr>
                <w:noProof/>
                <w:lang w:eastAsia="zh-CN"/>
              </w:rPr>
              <w:t xml:space="preserve"> OpenAPI</w:t>
            </w:r>
            <w:r w:rsidR="00EB03FE">
              <w:rPr>
                <w:noProof/>
                <w:lang w:eastAsia="zh-CN"/>
              </w:rPr>
              <w:t xml:space="preserve"> file</w:t>
            </w:r>
            <w:r>
              <w:rPr>
                <w:noProof/>
                <w:lang w:eastAsia="zh-CN"/>
              </w:rPr>
              <w:t>.</w:t>
            </w:r>
          </w:p>
          <w:p w14:paraId="3A121DCE" w14:textId="77777777" w:rsidR="00B70D89" w:rsidRDefault="00B70D89" w:rsidP="00564D37">
            <w:pPr>
              <w:pStyle w:val="CRCoverPage"/>
              <w:spacing w:after="0"/>
              <w:ind w:left="100"/>
              <w:rPr>
                <w:noProof/>
                <w:lang w:eastAsia="zh-CN"/>
              </w:rPr>
            </w:pPr>
          </w:p>
          <w:p w14:paraId="00D3B8F7" w14:textId="3A763940" w:rsidR="00B70D89" w:rsidRDefault="00B70D89" w:rsidP="00564D37">
            <w:pPr>
              <w:pStyle w:val="CRCoverPage"/>
              <w:spacing w:after="0"/>
              <w:ind w:left="100"/>
              <w:rPr>
                <w:noProof/>
                <w:lang w:eastAsia="zh-CN"/>
              </w:rPr>
            </w:pPr>
            <w:r w:rsidRPr="00B70D89">
              <w:rPr>
                <w:noProof/>
                <w:lang w:eastAsia="zh-CN"/>
              </w:rPr>
              <w:t>To TS Rapporteur: please update the description field within the info field in the CR on OpenAPI update</w:t>
            </w:r>
            <w:r>
              <w:rPr>
                <w:noProof/>
                <w:lang w:eastAsia="zh-CN"/>
              </w:rPr>
              <w:t>.</w:t>
            </w:r>
          </w:p>
        </w:tc>
      </w:tr>
      <w:tr w:rsidR="008863B9" w:rsidRPr="008863B9" w14:paraId="45BFE792" w14:textId="77777777" w:rsidTr="00B25052">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B25052">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3CFF786" w14:textId="77777777" w:rsidR="00564D37" w:rsidRDefault="00564D37" w:rsidP="00564D37">
      <w:pPr>
        <w:pStyle w:val="1"/>
      </w:pPr>
      <w:bookmarkStart w:id="2" w:name="_Toc28012287"/>
      <w:bookmarkStart w:id="3" w:name="_Toc34123146"/>
      <w:bookmarkStart w:id="4" w:name="_Toc36038096"/>
      <w:bookmarkStart w:id="5" w:name="_Toc38875479"/>
      <w:bookmarkStart w:id="6" w:name="_Toc43191962"/>
      <w:bookmarkStart w:id="7" w:name="_Toc45133357"/>
      <w:bookmarkStart w:id="8" w:name="_Toc51316861"/>
      <w:bookmarkStart w:id="9" w:name="_Toc51762041"/>
      <w:bookmarkStart w:id="10" w:name="_Toc56675028"/>
      <w:bookmarkStart w:id="11" w:name="_Toc56675419"/>
      <w:bookmarkStart w:id="12" w:name="_Toc59016405"/>
      <w:bookmarkStart w:id="13" w:name="_Toc63168005"/>
      <w:bookmarkStart w:id="14" w:name="_Toc66262515"/>
      <w:bookmarkStart w:id="15" w:name="_Toc68167021"/>
      <w:bookmarkStart w:id="16" w:name="_Toc73538144"/>
      <w:bookmarkStart w:id="17" w:name="_Toc75352020"/>
      <w:bookmarkStart w:id="18" w:name="_Toc83231830"/>
      <w:bookmarkStart w:id="19" w:name="_Toc85535136"/>
      <w:bookmarkStart w:id="20" w:name="_Toc88559599"/>
      <w:bookmarkStart w:id="21" w:name="_Toc90653651"/>
      <w:r>
        <w:t>A.2</w:t>
      </w:r>
      <w:r>
        <w:tab/>
      </w:r>
      <w:r>
        <w:rPr>
          <w:rFonts w:eastAsia="Times New Roman"/>
        </w:rPr>
        <w:t>Npcf_SMPolicyControl</w:t>
      </w:r>
      <w:r>
        <w:t xml:space="preserve"> 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C57C339" w14:textId="77777777" w:rsidR="00564D37" w:rsidRDefault="00564D37" w:rsidP="00564D37">
      <w:pPr>
        <w:pStyle w:val="PL"/>
        <w:rPr>
          <w:noProof w:val="0"/>
        </w:rPr>
      </w:pPr>
      <w:r>
        <w:rPr>
          <w:noProof w:val="0"/>
        </w:rPr>
        <w:t>openapi: 3.0.0</w:t>
      </w:r>
    </w:p>
    <w:p w14:paraId="1DE918C8" w14:textId="77777777" w:rsidR="00564D37" w:rsidRDefault="00564D37" w:rsidP="00564D37">
      <w:pPr>
        <w:pStyle w:val="PL"/>
        <w:rPr>
          <w:noProof w:val="0"/>
        </w:rPr>
      </w:pPr>
      <w:r>
        <w:rPr>
          <w:noProof w:val="0"/>
        </w:rPr>
        <w:t>info:</w:t>
      </w:r>
    </w:p>
    <w:p w14:paraId="1268778B" w14:textId="77777777" w:rsidR="00564D37" w:rsidRDefault="00564D37" w:rsidP="00564D37">
      <w:pPr>
        <w:pStyle w:val="PL"/>
        <w:rPr>
          <w:noProof w:val="0"/>
        </w:rPr>
      </w:pPr>
      <w:r>
        <w:rPr>
          <w:noProof w:val="0"/>
        </w:rPr>
        <w:t xml:space="preserve">  title: Npcf_SMPolicyControl API</w:t>
      </w:r>
    </w:p>
    <w:p w14:paraId="4CBEBC87" w14:textId="77777777" w:rsidR="00564D37" w:rsidRDefault="00564D37" w:rsidP="00564D37">
      <w:pPr>
        <w:pStyle w:val="PL"/>
        <w:rPr>
          <w:noProof w:val="0"/>
        </w:rPr>
      </w:pPr>
      <w:r>
        <w:rPr>
          <w:noProof w:val="0"/>
        </w:rPr>
        <w:t xml:space="preserve">  version: 1.2.0-alpha.5</w:t>
      </w:r>
    </w:p>
    <w:p w14:paraId="4C536740" w14:textId="77777777" w:rsidR="00564D37" w:rsidRDefault="00564D37" w:rsidP="00564D37">
      <w:pPr>
        <w:pStyle w:val="PL"/>
        <w:rPr>
          <w:noProof w:val="0"/>
        </w:rPr>
      </w:pPr>
      <w:r>
        <w:rPr>
          <w:noProof w:val="0"/>
        </w:rPr>
        <w:t xml:space="preserve">  description: |</w:t>
      </w:r>
    </w:p>
    <w:p w14:paraId="36ACE4C8" w14:textId="77777777" w:rsidR="00564D37" w:rsidRDefault="00564D37" w:rsidP="00564D37">
      <w:pPr>
        <w:pStyle w:val="PL"/>
        <w:rPr>
          <w:noProof w:val="0"/>
        </w:rPr>
      </w:pPr>
      <w:bookmarkStart w:id="22" w:name="_GoBack"/>
      <w:r>
        <w:rPr>
          <w:noProof w:val="0"/>
        </w:rPr>
        <w:t xml:space="preserve">    Session Management Policy Control Service</w:t>
      </w:r>
    </w:p>
    <w:p w14:paraId="21D1A107" w14:textId="77777777" w:rsidR="00564D37" w:rsidRDefault="00564D37" w:rsidP="00564D37">
      <w:pPr>
        <w:pStyle w:val="PL"/>
        <w:rPr>
          <w:noProof w:val="0"/>
        </w:rPr>
      </w:pPr>
      <w:r>
        <w:rPr>
          <w:noProof w:val="0"/>
        </w:rPr>
        <w:t xml:space="preserve">    © 2021, 3GPP Organizational Partners (ARIB, ATIS, CCSA, ETSI, TSDSI, TTA, TTC).</w:t>
      </w:r>
    </w:p>
    <w:p w14:paraId="021B5141" w14:textId="77777777" w:rsidR="00564D37" w:rsidRDefault="00564D37" w:rsidP="00564D37">
      <w:pPr>
        <w:pStyle w:val="PL"/>
        <w:rPr>
          <w:noProof w:val="0"/>
        </w:rPr>
      </w:pPr>
      <w:r>
        <w:rPr>
          <w:noProof w:val="0"/>
        </w:rPr>
        <w:t xml:space="preserve">    All rights reserved.</w:t>
      </w:r>
    </w:p>
    <w:p w14:paraId="6D08D791" w14:textId="77777777" w:rsidR="00564D37" w:rsidRDefault="00564D37" w:rsidP="00564D37">
      <w:pPr>
        <w:pStyle w:val="PL"/>
        <w:rPr>
          <w:noProof w:val="0"/>
        </w:rPr>
      </w:pPr>
      <w:r>
        <w:rPr>
          <w:noProof w:val="0"/>
        </w:rPr>
        <w:t>externalDocs:</w:t>
      </w:r>
    </w:p>
    <w:p w14:paraId="0742D549" w14:textId="77777777" w:rsidR="00564D37" w:rsidRDefault="00564D37" w:rsidP="00564D37">
      <w:pPr>
        <w:pStyle w:val="PL"/>
        <w:rPr>
          <w:noProof w:val="0"/>
        </w:rPr>
      </w:pPr>
      <w:r>
        <w:rPr>
          <w:noProof w:val="0"/>
        </w:rPr>
        <w:t xml:space="preserve">  description: 3GPP TS 29.512 V17.5.0; 5G System; Session Management Policy Control Service.</w:t>
      </w:r>
    </w:p>
    <w:p w14:paraId="29FD0273" w14:textId="77777777" w:rsidR="00564D37" w:rsidRDefault="00564D37" w:rsidP="00564D37">
      <w:pPr>
        <w:pStyle w:val="PL"/>
        <w:rPr>
          <w:noProof w:val="0"/>
        </w:rPr>
      </w:pPr>
      <w:r>
        <w:rPr>
          <w:noProof w:val="0"/>
        </w:rPr>
        <w:t xml:space="preserve">  url: 'http://www.3gpp.org/ftp/Specs/archive/29_series/29.512/'</w:t>
      </w:r>
    </w:p>
    <w:p w14:paraId="6A53C0B4" w14:textId="77777777" w:rsidR="00564D37" w:rsidRDefault="00564D37" w:rsidP="00564D37">
      <w:pPr>
        <w:pStyle w:val="PL"/>
        <w:rPr>
          <w:noProof w:val="0"/>
        </w:rPr>
      </w:pPr>
      <w:r>
        <w:rPr>
          <w:noProof w:val="0"/>
        </w:rPr>
        <w:t>security:</w:t>
      </w:r>
    </w:p>
    <w:p w14:paraId="2A14ABCF" w14:textId="77777777" w:rsidR="00564D37" w:rsidRDefault="00564D37" w:rsidP="00564D37">
      <w:pPr>
        <w:pStyle w:val="PL"/>
        <w:rPr>
          <w:noProof w:val="0"/>
        </w:rPr>
      </w:pPr>
      <w:r>
        <w:rPr>
          <w:noProof w:val="0"/>
        </w:rPr>
        <w:t xml:space="preserve">  - {}</w:t>
      </w:r>
    </w:p>
    <w:p w14:paraId="760FE5AF" w14:textId="77777777" w:rsidR="00564D37" w:rsidRDefault="00564D37" w:rsidP="00564D37">
      <w:pPr>
        <w:pStyle w:val="PL"/>
        <w:rPr>
          <w:noProof w:val="0"/>
        </w:rPr>
      </w:pPr>
      <w:r>
        <w:rPr>
          <w:noProof w:val="0"/>
        </w:rPr>
        <w:t xml:space="preserve">  - oAuth2ClientCredentials:</w:t>
      </w:r>
    </w:p>
    <w:p w14:paraId="5AEB6156" w14:textId="77777777" w:rsidR="00564D37" w:rsidRDefault="00564D37" w:rsidP="00564D37">
      <w:pPr>
        <w:pStyle w:val="PL"/>
        <w:rPr>
          <w:noProof w:val="0"/>
        </w:rPr>
      </w:pPr>
      <w:r>
        <w:rPr>
          <w:noProof w:val="0"/>
        </w:rPr>
        <w:t xml:space="preserve">    - npcf-smpolicycontrol</w:t>
      </w:r>
    </w:p>
    <w:p w14:paraId="1301F656" w14:textId="77777777" w:rsidR="00564D37" w:rsidRDefault="00564D37" w:rsidP="00564D37">
      <w:pPr>
        <w:pStyle w:val="PL"/>
        <w:rPr>
          <w:noProof w:val="0"/>
        </w:rPr>
      </w:pPr>
      <w:r>
        <w:rPr>
          <w:noProof w:val="0"/>
        </w:rPr>
        <w:t>servers:</w:t>
      </w:r>
    </w:p>
    <w:p w14:paraId="4D540FC4" w14:textId="77777777" w:rsidR="00564D37" w:rsidRDefault="00564D37" w:rsidP="00564D37">
      <w:pPr>
        <w:pStyle w:val="PL"/>
        <w:rPr>
          <w:noProof w:val="0"/>
        </w:rPr>
      </w:pPr>
      <w:r>
        <w:rPr>
          <w:noProof w:val="0"/>
        </w:rPr>
        <w:t xml:space="preserve">  - </w:t>
      </w:r>
      <w:proofErr w:type="gramStart"/>
      <w:r>
        <w:rPr>
          <w:noProof w:val="0"/>
        </w:rPr>
        <w:t>url</w:t>
      </w:r>
      <w:proofErr w:type="gramEnd"/>
      <w:r>
        <w:rPr>
          <w:noProof w:val="0"/>
        </w:rPr>
        <w:t xml:space="preserve">: </w:t>
      </w:r>
      <w:r w:rsidRPr="00BC130C">
        <w:rPr>
          <w:noProof w:val="0"/>
        </w:rPr>
        <w:t>'</w:t>
      </w:r>
      <w:r>
        <w:rPr>
          <w:noProof w:val="0"/>
        </w:rPr>
        <w:t>{apiRoot}/npcf-smpolicycontrol/v1</w:t>
      </w:r>
      <w:r w:rsidRPr="00BC130C">
        <w:rPr>
          <w:noProof w:val="0"/>
        </w:rPr>
        <w:t>'</w:t>
      </w:r>
    </w:p>
    <w:p w14:paraId="2CEDB9D5" w14:textId="77777777" w:rsidR="00564D37" w:rsidRDefault="00564D37" w:rsidP="00564D37">
      <w:pPr>
        <w:pStyle w:val="PL"/>
        <w:rPr>
          <w:noProof w:val="0"/>
        </w:rPr>
      </w:pPr>
      <w:r>
        <w:rPr>
          <w:noProof w:val="0"/>
        </w:rPr>
        <w:t xml:space="preserve">    variables:</w:t>
      </w:r>
    </w:p>
    <w:p w14:paraId="36FEDBDF" w14:textId="77777777" w:rsidR="00564D37" w:rsidRDefault="00564D37" w:rsidP="00564D37">
      <w:pPr>
        <w:pStyle w:val="PL"/>
        <w:rPr>
          <w:noProof w:val="0"/>
        </w:rPr>
      </w:pPr>
      <w:r>
        <w:rPr>
          <w:noProof w:val="0"/>
        </w:rPr>
        <w:t xml:space="preserve">      apiRoot:</w:t>
      </w:r>
    </w:p>
    <w:p w14:paraId="6A45DC64" w14:textId="77777777" w:rsidR="00564D37" w:rsidRDefault="00564D37" w:rsidP="00564D37">
      <w:pPr>
        <w:pStyle w:val="PL"/>
        <w:rPr>
          <w:noProof w:val="0"/>
        </w:rPr>
      </w:pPr>
      <w:r>
        <w:rPr>
          <w:noProof w:val="0"/>
        </w:rPr>
        <w:t xml:space="preserve">        default: https://example.com</w:t>
      </w:r>
    </w:p>
    <w:p w14:paraId="1524D520" w14:textId="77777777" w:rsidR="00564D37" w:rsidRDefault="00564D37" w:rsidP="00564D37">
      <w:pPr>
        <w:pStyle w:val="PL"/>
        <w:rPr>
          <w:noProof w:val="0"/>
        </w:rPr>
      </w:pPr>
      <w:r>
        <w:rPr>
          <w:noProof w:val="0"/>
        </w:rPr>
        <w:t xml:space="preserve">        description: apiRoot as defined in subclause 4.4 of 3GPP TS 29.501</w:t>
      </w:r>
    </w:p>
    <w:p w14:paraId="4110FC93" w14:textId="77777777" w:rsidR="00564D37" w:rsidRDefault="00564D37" w:rsidP="00564D37">
      <w:pPr>
        <w:pStyle w:val="PL"/>
        <w:rPr>
          <w:noProof w:val="0"/>
        </w:rPr>
      </w:pPr>
      <w:r>
        <w:rPr>
          <w:noProof w:val="0"/>
        </w:rPr>
        <w:t>paths:</w:t>
      </w:r>
    </w:p>
    <w:p w14:paraId="43B665F9" w14:textId="77777777" w:rsidR="00564D37" w:rsidRDefault="00564D37" w:rsidP="00564D37">
      <w:pPr>
        <w:pStyle w:val="PL"/>
        <w:rPr>
          <w:noProof w:val="0"/>
        </w:rPr>
      </w:pPr>
      <w:r>
        <w:rPr>
          <w:noProof w:val="0"/>
        </w:rPr>
        <w:t xml:space="preserve">  /sm-policies:</w:t>
      </w:r>
    </w:p>
    <w:p w14:paraId="4772E1BD" w14:textId="77777777" w:rsidR="00564D37" w:rsidRDefault="00564D37" w:rsidP="00564D37">
      <w:pPr>
        <w:pStyle w:val="PL"/>
        <w:rPr>
          <w:noProof w:val="0"/>
        </w:rPr>
      </w:pPr>
      <w:r>
        <w:rPr>
          <w:noProof w:val="0"/>
        </w:rPr>
        <w:t xml:space="preserve">    post:</w:t>
      </w:r>
    </w:p>
    <w:p w14:paraId="1D4AF929" w14:textId="77777777" w:rsidR="00564D37" w:rsidRDefault="00564D37" w:rsidP="00564D37">
      <w:pPr>
        <w:pStyle w:val="PL"/>
        <w:rPr>
          <w:noProof w:val="0"/>
        </w:rPr>
      </w:pPr>
      <w:r>
        <w:rPr>
          <w:noProof w:val="0"/>
        </w:rPr>
        <w:t xml:space="preserve">      </w:t>
      </w:r>
      <w:r w:rsidRPr="00BC130C">
        <w:rPr>
          <w:noProof w:val="0"/>
          <w:rPrChange w:id="23" w:author="Huawei1" w:date="2022-02-22T15:24:00Z">
            <w:rPr>
              <w:rFonts w:cs="Courier New"/>
              <w:szCs w:val="16"/>
              <w:lang w:val="en-US"/>
            </w:rPr>
          </w:rPrChange>
        </w:rPr>
        <w:t xml:space="preserve">summary: </w:t>
      </w:r>
      <w:r>
        <w:rPr>
          <w:noProof w:val="0"/>
        </w:rPr>
        <w:t>Create a new Individual SM Policy</w:t>
      </w:r>
    </w:p>
    <w:p w14:paraId="60456A24" w14:textId="77777777" w:rsidR="00564D37" w:rsidRDefault="00564D37" w:rsidP="00564D37">
      <w:pPr>
        <w:pStyle w:val="PL"/>
        <w:rPr>
          <w:noProof w:val="0"/>
        </w:rPr>
      </w:pPr>
      <w:r>
        <w:rPr>
          <w:noProof w:val="0"/>
        </w:rPr>
        <w:t xml:space="preserve">      </w:t>
      </w:r>
      <w:r w:rsidRPr="00BC130C">
        <w:rPr>
          <w:noProof w:val="0"/>
          <w:rPrChange w:id="24" w:author="Huawei1" w:date="2022-02-22T15:24:00Z">
            <w:rPr>
              <w:rFonts w:cs="Courier New"/>
              <w:szCs w:val="16"/>
              <w:lang w:val="en-US"/>
            </w:rPr>
          </w:rPrChange>
        </w:rPr>
        <w:t>operationId: Create</w:t>
      </w:r>
      <w:r>
        <w:rPr>
          <w:noProof w:val="0"/>
        </w:rPr>
        <w:t>SMPolicy</w:t>
      </w:r>
    </w:p>
    <w:p w14:paraId="6205D585" w14:textId="77777777" w:rsidR="00564D37" w:rsidRDefault="00564D37" w:rsidP="00564D37">
      <w:pPr>
        <w:pStyle w:val="PL"/>
        <w:rPr>
          <w:noProof w:val="0"/>
        </w:rPr>
      </w:pPr>
      <w:r>
        <w:rPr>
          <w:noProof w:val="0"/>
        </w:rPr>
        <w:t xml:space="preserve">      tags:</w:t>
      </w:r>
    </w:p>
    <w:p w14:paraId="14DD457B" w14:textId="77777777" w:rsidR="00564D37" w:rsidRDefault="00564D37" w:rsidP="00564D37">
      <w:pPr>
        <w:pStyle w:val="PL"/>
        <w:rPr>
          <w:noProof w:val="0"/>
        </w:rPr>
      </w:pPr>
      <w:r>
        <w:rPr>
          <w:noProof w:val="0"/>
        </w:rPr>
        <w:t xml:space="preserve">        - SM Policies (Collection)</w:t>
      </w:r>
    </w:p>
    <w:p w14:paraId="07BF4452" w14:textId="77777777" w:rsidR="00564D37" w:rsidRDefault="00564D37" w:rsidP="00564D37">
      <w:pPr>
        <w:pStyle w:val="PL"/>
        <w:rPr>
          <w:noProof w:val="0"/>
        </w:rPr>
      </w:pPr>
      <w:r>
        <w:rPr>
          <w:noProof w:val="0"/>
        </w:rPr>
        <w:t xml:space="preserve">      requestBody:</w:t>
      </w:r>
    </w:p>
    <w:p w14:paraId="4FACBFF3" w14:textId="77777777" w:rsidR="00564D37" w:rsidRDefault="00564D37" w:rsidP="00564D37">
      <w:pPr>
        <w:pStyle w:val="PL"/>
        <w:rPr>
          <w:noProof w:val="0"/>
        </w:rPr>
      </w:pPr>
      <w:r>
        <w:rPr>
          <w:noProof w:val="0"/>
        </w:rPr>
        <w:t xml:space="preserve">        required: true</w:t>
      </w:r>
    </w:p>
    <w:p w14:paraId="314CB607" w14:textId="77777777" w:rsidR="00564D37" w:rsidRDefault="00564D37" w:rsidP="00564D37">
      <w:pPr>
        <w:pStyle w:val="PL"/>
        <w:rPr>
          <w:noProof w:val="0"/>
        </w:rPr>
      </w:pPr>
      <w:r>
        <w:rPr>
          <w:noProof w:val="0"/>
        </w:rPr>
        <w:t xml:space="preserve">        content:</w:t>
      </w:r>
    </w:p>
    <w:p w14:paraId="66F001D5" w14:textId="77777777" w:rsidR="00564D37" w:rsidRDefault="00564D37" w:rsidP="00564D37">
      <w:pPr>
        <w:pStyle w:val="PL"/>
        <w:rPr>
          <w:noProof w:val="0"/>
        </w:rPr>
      </w:pPr>
      <w:r>
        <w:rPr>
          <w:noProof w:val="0"/>
        </w:rPr>
        <w:t xml:space="preserve">          application/json:</w:t>
      </w:r>
    </w:p>
    <w:p w14:paraId="208339AC" w14:textId="77777777" w:rsidR="00564D37" w:rsidRDefault="00564D37" w:rsidP="00564D37">
      <w:pPr>
        <w:pStyle w:val="PL"/>
        <w:rPr>
          <w:noProof w:val="0"/>
        </w:rPr>
      </w:pPr>
      <w:r>
        <w:rPr>
          <w:noProof w:val="0"/>
        </w:rPr>
        <w:t xml:space="preserve">            schema:</w:t>
      </w:r>
    </w:p>
    <w:p w14:paraId="65484789" w14:textId="77777777" w:rsidR="00564D37" w:rsidRDefault="00564D37" w:rsidP="00564D37">
      <w:pPr>
        <w:pStyle w:val="PL"/>
        <w:rPr>
          <w:noProof w:val="0"/>
        </w:rPr>
      </w:pPr>
      <w:r>
        <w:rPr>
          <w:noProof w:val="0"/>
        </w:rPr>
        <w:t xml:space="preserve">              $ref: '#/components/schemas/SmPolicyContextData'</w:t>
      </w:r>
    </w:p>
    <w:p w14:paraId="20ED3A9F" w14:textId="77777777" w:rsidR="00564D37" w:rsidRDefault="00564D37" w:rsidP="00564D37">
      <w:pPr>
        <w:pStyle w:val="PL"/>
        <w:rPr>
          <w:noProof w:val="0"/>
        </w:rPr>
      </w:pPr>
      <w:r>
        <w:rPr>
          <w:noProof w:val="0"/>
        </w:rPr>
        <w:t xml:space="preserve">      responses:</w:t>
      </w:r>
    </w:p>
    <w:p w14:paraId="47EEB629" w14:textId="77777777" w:rsidR="00564D37" w:rsidRDefault="00564D37" w:rsidP="00564D37">
      <w:pPr>
        <w:pStyle w:val="PL"/>
        <w:rPr>
          <w:noProof w:val="0"/>
        </w:rPr>
      </w:pPr>
      <w:r>
        <w:rPr>
          <w:noProof w:val="0"/>
        </w:rPr>
        <w:t xml:space="preserve">        '201':</w:t>
      </w:r>
    </w:p>
    <w:p w14:paraId="2BCF18EA" w14:textId="77777777" w:rsidR="00564D37" w:rsidRDefault="00564D37" w:rsidP="00564D37">
      <w:pPr>
        <w:pStyle w:val="PL"/>
        <w:rPr>
          <w:noProof w:val="0"/>
        </w:rPr>
      </w:pPr>
      <w:r>
        <w:rPr>
          <w:noProof w:val="0"/>
        </w:rPr>
        <w:t xml:space="preserve">          description: Created</w:t>
      </w:r>
    </w:p>
    <w:p w14:paraId="42FB9091" w14:textId="77777777" w:rsidR="00564D37" w:rsidRDefault="00564D37" w:rsidP="00564D37">
      <w:pPr>
        <w:pStyle w:val="PL"/>
        <w:rPr>
          <w:noProof w:val="0"/>
        </w:rPr>
      </w:pPr>
      <w:r>
        <w:rPr>
          <w:noProof w:val="0"/>
        </w:rPr>
        <w:t xml:space="preserve">          content:</w:t>
      </w:r>
    </w:p>
    <w:p w14:paraId="47E5D00F" w14:textId="77777777" w:rsidR="00564D37" w:rsidRDefault="00564D37" w:rsidP="00564D37">
      <w:pPr>
        <w:pStyle w:val="PL"/>
        <w:rPr>
          <w:noProof w:val="0"/>
        </w:rPr>
      </w:pPr>
      <w:r>
        <w:rPr>
          <w:noProof w:val="0"/>
        </w:rPr>
        <w:t xml:space="preserve">            application/json:</w:t>
      </w:r>
    </w:p>
    <w:p w14:paraId="566BB0EE" w14:textId="77777777" w:rsidR="00564D37" w:rsidRDefault="00564D37" w:rsidP="00564D37">
      <w:pPr>
        <w:pStyle w:val="PL"/>
        <w:rPr>
          <w:noProof w:val="0"/>
        </w:rPr>
      </w:pPr>
      <w:r>
        <w:rPr>
          <w:noProof w:val="0"/>
        </w:rPr>
        <w:t xml:space="preserve">              schema:</w:t>
      </w:r>
    </w:p>
    <w:p w14:paraId="7C6F805C" w14:textId="77777777" w:rsidR="00564D37" w:rsidRDefault="00564D37" w:rsidP="00564D37">
      <w:pPr>
        <w:pStyle w:val="PL"/>
        <w:rPr>
          <w:noProof w:val="0"/>
        </w:rPr>
      </w:pPr>
      <w:r>
        <w:rPr>
          <w:noProof w:val="0"/>
        </w:rPr>
        <w:t xml:space="preserve">                $ref: '#/components/schemas/SmPolicyDecision'</w:t>
      </w:r>
    </w:p>
    <w:p w14:paraId="5C9C4AD2" w14:textId="77777777" w:rsidR="00564D37" w:rsidRDefault="00564D37" w:rsidP="00564D37">
      <w:pPr>
        <w:pStyle w:val="PL"/>
        <w:rPr>
          <w:noProof w:val="0"/>
        </w:rPr>
      </w:pPr>
      <w:r>
        <w:rPr>
          <w:noProof w:val="0"/>
        </w:rPr>
        <w:t xml:space="preserve">          headers:</w:t>
      </w:r>
    </w:p>
    <w:p w14:paraId="72EF4ECD" w14:textId="77777777" w:rsidR="00564D37" w:rsidRDefault="00564D37" w:rsidP="00564D37">
      <w:pPr>
        <w:pStyle w:val="PL"/>
        <w:rPr>
          <w:noProof w:val="0"/>
        </w:rPr>
      </w:pPr>
      <w:r>
        <w:rPr>
          <w:noProof w:val="0"/>
        </w:rPr>
        <w:t xml:space="preserve">            Location:</w:t>
      </w:r>
    </w:p>
    <w:p w14:paraId="61AEF99E" w14:textId="3B9C2DD8" w:rsidR="00564D37" w:rsidRDefault="00564D37" w:rsidP="00564D37">
      <w:pPr>
        <w:pStyle w:val="PL"/>
        <w:rPr>
          <w:noProof w:val="0"/>
        </w:rPr>
      </w:pPr>
      <w:r>
        <w:rPr>
          <w:noProof w:val="0"/>
        </w:rPr>
        <w:t xml:space="preserve">              </w:t>
      </w:r>
      <w:proofErr w:type="gramStart"/>
      <w:r>
        <w:rPr>
          <w:noProof w:val="0"/>
        </w:rPr>
        <w:t>description</w:t>
      </w:r>
      <w:proofErr w:type="gramEnd"/>
      <w:r>
        <w:rPr>
          <w:noProof w:val="0"/>
        </w:rPr>
        <w:t xml:space="preserve">: </w:t>
      </w:r>
      <w:del w:id="25" w:author="Huawei1" w:date="2022-02-22T15:11:00Z">
        <w:r w:rsidDel="009C5036">
          <w:rPr>
            <w:noProof w:val="0"/>
          </w:rPr>
          <w:delText>'</w:delText>
        </w:r>
      </w:del>
      <w:r>
        <w:rPr>
          <w:noProof w:val="0"/>
        </w:rPr>
        <w:t>Contains the URI of the newly created resource</w:t>
      </w:r>
      <w:del w:id="26" w:author="Huawei1" w:date="2022-02-22T15:11:00Z">
        <w:r w:rsidDel="009C5036">
          <w:rPr>
            <w:noProof w:val="0"/>
          </w:rPr>
          <w:delText>'</w:delText>
        </w:r>
      </w:del>
    </w:p>
    <w:p w14:paraId="10AB1903" w14:textId="77777777" w:rsidR="00564D37" w:rsidRDefault="00564D37" w:rsidP="00564D37">
      <w:pPr>
        <w:pStyle w:val="PL"/>
        <w:rPr>
          <w:noProof w:val="0"/>
        </w:rPr>
      </w:pPr>
      <w:r>
        <w:rPr>
          <w:noProof w:val="0"/>
        </w:rPr>
        <w:t xml:space="preserve">              </w:t>
      </w:r>
      <w:proofErr w:type="gramStart"/>
      <w:r>
        <w:rPr>
          <w:noProof w:val="0"/>
        </w:rPr>
        <w:t>required</w:t>
      </w:r>
      <w:proofErr w:type="gramEnd"/>
      <w:r>
        <w:rPr>
          <w:noProof w:val="0"/>
        </w:rPr>
        <w:t>: true</w:t>
      </w:r>
    </w:p>
    <w:p w14:paraId="0EEB502D" w14:textId="77777777" w:rsidR="00564D37" w:rsidRDefault="00564D37" w:rsidP="00564D37">
      <w:pPr>
        <w:pStyle w:val="PL"/>
        <w:rPr>
          <w:noProof w:val="0"/>
        </w:rPr>
      </w:pPr>
      <w:r>
        <w:rPr>
          <w:noProof w:val="0"/>
        </w:rPr>
        <w:t xml:space="preserve">              schema:</w:t>
      </w:r>
    </w:p>
    <w:p w14:paraId="746F77C8" w14:textId="77777777" w:rsidR="00564D37" w:rsidRDefault="00564D37" w:rsidP="00564D37">
      <w:pPr>
        <w:pStyle w:val="PL"/>
        <w:rPr>
          <w:noProof w:val="0"/>
        </w:rPr>
      </w:pPr>
      <w:r>
        <w:rPr>
          <w:noProof w:val="0"/>
        </w:rPr>
        <w:t xml:space="preserve">                type: string</w:t>
      </w:r>
    </w:p>
    <w:p w14:paraId="73531EA7" w14:textId="77777777" w:rsidR="00564D37" w:rsidRDefault="00564D37" w:rsidP="00564D37">
      <w:pPr>
        <w:pStyle w:val="PL"/>
        <w:rPr>
          <w:noProof w:val="0"/>
        </w:rPr>
      </w:pPr>
      <w:r>
        <w:rPr>
          <w:noProof w:val="0"/>
        </w:rPr>
        <w:t xml:space="preserve">        '308':</w:t>
      </w:r>
    </w:p>
    <w:p w14:paraId="56CBD531" w14:textId="77777777" w:rsidR="00564D37" w:rsidRDefault="00564D37" w:rsidP="00564D37">
      <w:pPr>
        <w:pStyle w:val="PL"/>
        <w:rPr>
          <w:noProof w:val="0"/>
        </w:rPr>
      </w:pPr>
      <w:r>
        <w:rPr>
          <w:noProof w:val="0"/>
        </w:rPr>
        <w:t xml:space="preserve">          description: Permanent Redirect</w:t>
      </w:r>
    </w:p>
    <w:p w14:paraId="64BEA1A0" w14:textId="77777777" w:rsidR="00564D37" w:rsidRDefault="00564D37" w:rsidP="00564D37">
      <w:pPr>
        <w:pStyle w:val="PL"/>
        <w:rPr>
          <w:noProof w:val="0"/>
        </w:rPr>
      </w:pPr>
      <w:r>
        <w:rPr>
          <w:noProof w:val="0"/>
        </w:rPr>
        <w:t xml:space="preserve">          headers:</w:t>
      </w:r>
    </w:p>
    <w:p w14:paraId="004B5564" w14:textId="77777777" w:rsidR="00564D37" w:rsidRDefault="00564D37" w:rsidP="00564D37">
      <w:pPr>
        <w:pStyle w:val="PL"/>
        <w:rPr>
          <w:noProof w:val="0"/>
        </w:rPr>
      </w:pPr>
      <w:r>
        <w:rPr>
          <w:noProof w:val="0"/>
        </w:rPr>
        <w:t xml:space="preserve">            Location:</w:t>
      </w:r>
    </w:p>
    <w:p w14:paraId="03923656" w14:textId="77777777" w:rsidR="00994AF7" w:rsidRDefault="00564D37" w:rsidP="00564D37">
      <w:pPr>
        <w:pStyle w:val="PL"/>
        <w:rPr>
          <w:ins w:id="27" w:author="Huawei2" w:date="2022-02-10T10:49:00Z"/>
          <w:noProof w:val="0"/>
        </w:rPr>
      </w:pPr>
      <w:r>
        <w:rPr>
          <w:noProof w:val="0"/>
        </w:rPr>
        <w:t xml:space="preserve">              description: </w:t>
      </w:r>
      <w:ins w:id="28" w:author="Huawei2" w:date="2022-02-10T10:49:00Z">
        <w:r w:rsidR="00994AF7">
          <w:rPr>
            <w:noProof w:val="0"/>
          </w:rPr>
          <w:t>&gt;</w:t>
        </w:r>
      </w:ins>
    </w:p>
    <w:p w14:paraId="0780C496" w14:textId="3C193C11" w:rsidR="00994AF7" w:rsidRDefault="00994AF7" w:rsidP="00564D37">
      <w:pPr>
        <w:pStyle w:val="PL"/>
        <w:rPr>
          <w:ins w:id="29" w:author="Huawei2" w:date="2022-02-10T10:49:00Z"/>
          <w:noProof w:val="0"/>
        </w:rPr>
      </w:pPr>
      <w:ins w:id="30" w:author="Huawei2" w:date="2022-02-10T10:49:00Z">
        <w:r w:rsidRPr="00690A26">
          <w:rPr>
            <w:noProof w:val="0"/>
          </w:rPr>
          <w:t xml:space="preserve">          </w:t>
        </w:r>
        <w:r>
          <w:rPr>
            <w:noProof w:val="0"/>
          </w:rPr>
          <w:t xml:space="preserve">      </w:t>
        </w:r>
      </w:ins>
      <w:del w:id="31" w:author="Huawei2" w:date="2022-02-10T10:53:00Z">
        <w:r w:rsidR="00564D37" w:rsidDel="00994AF7">
          <w:rPr>
            <w:noProof w:val="0"/>
          </w:rPr>
          <w:delText>'</w:delText>
        </w:r>
      </w:del>
      <w:r w:rsidR="00564D37">
        <w:rPr>
          <w:noProof w:val="0"/>
        </w:rPr>
        <w:t>Contains the URI of the PCF within the existing PCF binding information stored in</w:t>
      </w:r>
    </w:p>
    <w:p w14:paraId="65177DC5" w14:textId="2F221BD6" w:rsidR="00564D37" w:rsidRDefault="00994AF7" w:rsidP="00564D37">
      <w:pPr>
        <w:pStyle w:val="PL"/>
        <w:rPr>
          <w:noProof w:val="0"/>
        </w:rPr>
      </w:pPr>
      <w:ins w:id="32" w:author="Huawei2" w:date="2022-02-10T10:49:00Z">
        <w:r w:rsidRPr="00690A26">
          <w:rPr>
            <w:noProof w:val="0"/>
          </w:rPr>
          <w:t xml:space="preserve">          </w:t>
        </w:r>
        <w:r>
          <w:rPr>
            <w:noProof w:val="0"/>
          </w:rPr>
          <w:t xml:space="preserve">     </w:t>
        </w:r>
      </w:ins>
      <w:r w:rsidR="00564D37">
        <w:rPr>
          <w:noProof w:val="0"/>
        </w:rPr>
        <w:t xml:space="preserve"> the BSF for the same UE ID, S-NSSAI and DNN combination</w:t>
      </w:r>
      <w:del w:id="33" w:author="Huawei2" w:date="2022-02-10T10:50:00Z">
        <w:r w:rsidR="00564D37" w:rsidDel="00994AF7">
          <w:rPr>
            <w:noProof w:val="0"/>
          </w:rPr>
          <w:delText xml:space="preserve"> </w:delText>
        </w:r>
      </w:del>
      <w:del w:id="34" w:author="Huawei2" w:date="2022-02-10T10:53:00Z">
        <w:r w:rsidR="00564D37" w:rsidDel="00994AF7">
          <w:rPr>
            <w:noProof w:val="0"/>
          </w:rPr>
          <w:delText>'</w:delText>
        </w:r>
      </w:del>
    </w:p>
    <w:p w14:paraId="5140E15B" w14:textId="77777777" w:rsidR="00564D37" w:rsidRDefault="00564D37" w:rsidP="00564D37">
      <w:pPr>
        <w:pStyle w:val="PL"/>
        <w:rPr>
          <w:noProof w:val="0"/>
        </w:rPr>
      </w:pPr>
      <w:r>
        <w:rPr>
          <w:noProof w:val="0"/>
        </w:rPr>
        <w:t xml:space="preserve">              required: true</w:t>
      </w:r>
    </w:p>
    <w:p w14:paraId="411252C6" w14:textId="77777777" w:rsidR="00564D37" w:rsidRDefault="00564D37" w:rsidP="00564D37">
      <w:pPr>
        <w:pStyle w:val="PL"/>
        <w:rPr>
          <w:noProof w:val="0"/>
        </w:rPr>
      </w:pPr>
      <w:r>
        <w:rPr>
          <w:noProof w:val="0"/>
        </w:rPr>
        <w:t xml:space="preserve">              schema:</w:t>
      </w:r>
    </w:p>
    <w:p w14:paraId="76FE534A" w14:textId="77777777" w:rsidR="00564D37" w:rsidRDefault="00564D37" w:rsidP="00564D37">
      <w:pPr>
        <w:pStyle w:val="PL"/>
        <w:rPr>
          <w:noProof w:val="0"/>
        </w:rPr>
      </w:pPr>
      <w:r>
        <w:rPr>
          <w:noProof w:val="0"/>
        </w:rPr>
        <w:t xml:space="preserve">                type: string</w:t>
      </w:r>
    </w:p>
    <w:p w14:paraId="15CE242A" w14:textId="77777777" w:rsidR="00564D37" w:rsidRDefault="00564D37" w:rsidP="00564D37">
      <w:pPr>
        <w:pStyle w:val="PL"/>
        <w:rPr>
          <w:noProof w:val="0"/>
        </w:rPr>
      </w:pPr>
      <w:r>
        <w:rPr>
          <w:noProof w:val="0"/>
        </w:rPr>
        <w:t xml:space="preserve">        '400':</w:t>
      </w:r>
    </w:p>
    <w:p w14:paraId="204E107D" w14:textId="77777777" w:rsidR="00564D37" w:rsidRDefault="00564D37" w:rsidP="00564D37">
      <w:pPr>
        <w:pStyle w:val="PL"/>
        <w:rPr>
          <w:noProof w:val="0"/>
        </w:rPr>
      </w:pPr>
      <w:r>
        <w:rPr>
          <w:noProof w:val="0"/>
        </w:rPr>
        <w:t xml:space="preserve">          $ref: 'TS29571_CommonData.yaml#/components/responses/400'</w:t>
      </w:r>
    </w:p>
    <w:p w14:paraId="6DDB4BD9" w14:textId="77777777" w:rsidR="00564D37" w:rsidRDefault="00564D37" w:rsidP="00564D37">
      <w:pPr>
        <w:pStyle w:val="PL"/>
        <w:rPr>
          <w:noProof w:val="0"/>
        </w:rPr>
      </w:pPr>
      <w:r>
        <w:rPr>
          <w:noProof w:val="0"/>
        </w:rPr>
        <w:t xml:space="preserve">        '401':</w:t>
      </w:r>
    </w:p>
    <w:p w14:paraId="10F9A5C4" w14:textId="77777777" w:rsidR="00564D37" w:rsidRDefault="00564D37" w:rsidP="00564D37">
      <w:pPr>
        <w:pStyle w:val="PL"/>
        <w:rPr>
          <w:noProof w:val="0"/>
        </w:rPr>
      </w:pPr>
      <w:r>
        <w:rPr>
          <w:noProof w:val="0"/>
        </w:rPr>
        <w:t xml:space="preserve">          $ref: 'TS29571_CommonData.yaml#/components/responses/401'</w:t>
      </w:r>
    </w:p>
    <w:p w14:paraId="54591343" w14:textId="77777777" w:rsidR="00564D37" w:rsidRDefault="00564D37" w:rsidP="00564D37">
      <w:pPr>
        <w:pStyle w:val="PL"/>
        <w:rPr>
          <w:noProof w:val="0"/>
        </w:rPr>
      </w:pPr>
      <w:r>
        <w:rPr>
          <w:noProof w:val="0"/>
        </w:rPr>
        <w:t xml:space="preserve">        '403':</w:t>
      </w:r>
    </w:p>
    <w:p w14:paraId="7844E0FB" w14:textId="77777777" w:rsidR="00564D37" w:rsidRDefault="00564D37" w:rsidP="00564D37">
      <w:pPr>
        <w:pStyle w:val="PL"/>
        <w:rPr>
          <w:noProof w:val="0"/>
        </w:rPr>
      </w:pPr>
      <w:r>
        <w:rPr>
          <w:noProof w:val="0"/>
        </w:rPr>
        <w:t xml:space="preserve">          $ref: 'TS29571_CommonData.yaml#/components/responses/403'</w:t>
      </w:r>
    </w:p>
    <w:p w14:paraId="0577EFC1" w14:textId="77777777" w:rsidR="00564D37" w:rsidRDefault="00564D37" w:rsidP="00564D37">
      <w:pPr>
        <w:pStyle w:val="PL"/>
        <w:rPr>
          <w:noProof w:val="0"/>
        </w:rPr>
      </w:pPr>
      <w:r>
        <w:rPr>
          <w:noProof w:val="0"/>
        </w:rPr>
        <w:t xml:space="preserve">        '404':</w:t>
      </w:r>
    </w:p>
    <w:p w14:paraId="6535683F" w14:textId="77777777" w:rsidR="00564D37" w:rsidRPr="00BC130C" w:rsidRDefault="00564D37" w:rsidP="00564D37">
      <w:pPr>
        <w:pStyle w:val="PL"/>
        <w:rPr>
          <w:noProof w:val="0"/>
        </w:rPr>
      </w:pPr>
      <w:r>
        <w:rPr>
          <w:noProof w:val="0"/>
        </w:rPr>
        <w:t xml:space="preserve">          </w:t>
      </w:r>
      <w:r w:rsidRPr="00BC130C">
        <w:rPr>
          <w:noProof w:val="0"/>
        </w:rPr>
        <w:t xml:space="preserve">description: </w:t>
      </w:r>
      <w:r>
        <w:rPr>
          <w:noProof w:val="0"/>
        </w:rPr>
        <w:t>Not Found</w:t>
      </w:r>
    </w:p>
    <w:p w14:paraId="4CED2E60" w14:textId="77777777" w:rsidR="00564D37" w:rsidRDefault="00564D37" w:rsidP="00564D37">
      <w:pPr>
        <w:pStyle w:val="PL"/>
        <w:rPr>
          <w:noProof w:val="0"/>
        </w:rPr>
      </w:pPr>
      <w:r>
        <w:rPr>
          <w:noProof w:val="0"/>
        </w:rPr>
        <w:t xml:space="preserve">        '411':</w:t>
      </w:r>
    </w:p>
    <w:p w14:paraId="4218EB85" w14:textId="77777777" w:rsidR="00564D37" w:rsidRDefault="00564D37" w:rsidP="00564D37">
      <w:pPr>
        <w:pStyle w:val="PL"/>
        <w:rPr>
          <w:noProof w:val="0"/>
        </w:rPr>
      </w:pPr>
      <w:r>
        <w:rPr>
          <w:noProof w:val="0"/>
        </w:rPr>
        <w:t xml:space="preserve">          $ref: 'TS29571_CommonData.yaml#/components/responses/411'</w:t>
      </w:r>
    </w:p>
    <w:p w14:paraId="51103491" w14:textId="77777777" w:rsidR="00564D37" w:rsidRDefault="00564D37" w:rsidP="00564D37">
      <w:pPr>
        <w:pStyle w:val="PL"/>
        <w:rPr>
          <w:noProof w:val="0"/>
        </w:rPr>
      </w:pPr>
      <w:r>
        <w:rPr>
          <w:noProof w:val="0"/>
        </w:rPr>
        <w:t xml:space="preserve">        '413':</w:t>
      </w:r>
    </w:p>
    <w:p w14:paraId="75BD840D" w14:textId="77777777" w:rsidR="00564D37" w:rsidRDefault="00564D37" w:rsidP="00564D37">
      <w:pPr>
        <w:pStyle w:val="PL"/>
        <w:rPr>
          <w:noProof w:val="0"/>
        </w:rPr>
      </w:pPr>
      <w:r>
        <w:rPr>
          <w:noProof w:val="0"/>
        </w:rPr>
        <w:t xml:space="preserve">          $ref: 'TS29571_CommonData.yaml#/components/responses/413'</w:t>
      </w:r>
    </w:p>
    <w:p w14:paraId="027FDDB6" w14:textId="77777777" w:rsidR="00564D37" w:rsidRDefault="00564D37" w:rsidP="00564D37">
      <w:pPr>
        <w:pStyle w:val="PL"/>
        <w:rPr>
          <w:noProof w:val="0"/>
        </w:rPr>
      </w:pPr>
      <w:r>
        <w:rPr>
          <w:noProof w:val="0"/>
        </w:rPr>
        <w:t xml:space="preserve">        '415':</w:t>
      </w:r>
    </w:p>
    <w:p w14:paraId="7E6953AC" w14:textId="77777777" w:rsidR="00564D37" w:rsidRDefault="00564D37" w:rsidP="00564D37">
      <w:pPr>
        <w:pStyle w:val="PL"/>
        <w:rPr>
          <w:noProof w:val="0"/>
        </w:rPr>
      </w:pPr>
      <w:r>
        <w:rPr>
          <w:noProof w:val="0"/>
        </w:rPr>
        <w:t xml:space="preserve">          $ref: 'TS29571_CommonData.yaml#/components/responses/415'</w:t>
      </w:r>
    </w:p>
    <w:p w14:paraId="29BBF569" w14:textId="77777777" w:rsidR="00564D37" w:rsidRDefault="00564D37" w:rsidP="00564D37">
      <w:pPr>
        <w:pStyle w:val="PL"/>
        <w:rPr>
          <w:noProof w:val="0"/>
        </w:rPr>
      </w:pPr>
      <w:r>
        <w:rPr>
          <w:noProof w:val="0"/>
        </w:rPr>
        <w:lastRenderedPageBreak/>
        <w:t xml:space="preserve">        '429':</w:t>
      </w:r>
    </w:p>
    <w:p w14:paraId="2AC2745E" w14:textId="77777777" w:rsidR="00564D37" w:rsidRDefault="00564D37" w:rsidP="00564D37">
      <w:pPr>
        <w:pStyle w:val="PL"/>
        <w:rPr>
          <w:noProof w:val="0"/>
        </w:rPr>
      </w:pPr>
      <w:r>
        <w:rPr>
          <w:noProof w:val="0"/>
        </w:rPr>
        <w:t xml:space="preserve">          $ref: 'TS29571_CommonData.yaml#/components/responses/429'</w:t>
      </w:r>
    </w:p>
    <w:p w14:paraId="00F70EF9" w14:textId="77777777" w:rsidR="00564D37" w:rsidRDefault="00564D37" w:rsidP="00564D37">
      <w:pPr>
        <w:pStyle w:val="PL"/>
        <w:rPr>
          <w:noProof w:val="0"/>
        </w:rPr>
      </w:pPr>
      <w:r>
        <w:rPr>
          <w:noProof w:val="0"/>
        </w:rPr>
        <w:t xml:space="preserve">        '500':</w:t>
      </w:r>
    </w:p>
    <w:p w14:paraId="21060B40" w14:textId="77777777" w:rsidR="00564D37" w:rsidRDefault="00564D37" w:rsidP="00564D37">
      <w:pPr>
        <w:pStyle w:val="PL"/>
        <w:rPr>
          <w:noProof w:val="0"/>
        </w:rPr>
      </w:pPr>
      <w:r>
        <w:rPr>
          <w:noProof w:val="0"/>
        </w:rPr>
        <w:t xml:space="preserve">          $ref: 'TS29571_CommonData.yaml#/components/responses/500'</w:t>
      </w:r>
    </w:p>
    <w:p w14:paraId="7FEA50D7" w14:textId="77777777" w:rsidR="00564D37" w:rsidRDefault="00564D37" w:rsidP="00564D37">
      <w:pPr>
        <w:pStyle w:val="PL"/>
        <w:rPr>
          <w:noProof w:val="0"/>
        </w:rPr>
      </w:pPr>
      <w:r>
        <w:rPr>
          <w:noProof w:val="0"/>
        </w:rPr>
        <w:t xml:space="preserve">        '503':</w:t>
      </w:r>
    </w:p>
    <w:p w14:paraId="5B2C5575" w14:textId="77777777" w:rsidR="00564D37" w:rsidRDefault="00564D37" w:rsidP="00564D37">
      <w:pPr>
        <w:pStyle w:val="PL"/>
        <w:rPr>
          <w:noProof w:val="0"/>
        </w:rPr>
      </w:pPr>
      <w:r>
        <w:rPr>
          <w:noProof w:val="0"/>
        </w:rPr>
        <w:t xml:space="preserve">          $ref: 'TS29571_CommonData.yaml#/components/responses/503'</w:t>
      </w:r>
    </w:p>
    <w:p w14:paraId="4ED749C9" w14:textId="77777777" w:rsidR="00564D37" w:rsidRDefault="00564D37" w:rsidP="00564D37">
      <w:pPr>
        <w:pStyle w:val="PL"/>
        <w:rPr>
          <w:noProof w:val="0"/>
        </w:rPr>
      </w:pPr>
      <w:r>
        <w:rPr>
          <w:noProof w:val="0"/>
        </w:rPr>
        <w:t xml:space="preserve">        default:</w:t>
      </w:r>
    </w:p>
    <w:p w14:paraId="34368D85" w14:textId="77777777" w:rsidR="00564D37" w:rsidRDefault="00564D37" w:rsidP="00564D37">
      <w:pPr>
        <w:pStyle w:val="PL"/>
        <w:rPr>
          <w:noProof w:val="0"/>
        </w:rPr>
      </w:pPr>
      <w:r>
        <w:rPr>
          <w:noProof w:val="0"/>
        </w:rPr>
        <w:t xml:space="preserve">          $ref: 'TS29571_CommonData.yaml#/components/responses/default'</w:t>
      </w:r>
    </w:p>
    <w:p w14:paraId="2BDFF791" w14:textId="77777777" w:rsidR="00564D37" w:rsidRDefault="00564D37" w:rsidP="00564D37">
      <w:pPr>
        <w:pStyle w:val="PL"/>
        <w:rPr>
          <w:noProof w:val="0"/>
        </w:rPr>
      </w:pPr>
      <w:r>
        <w:rPr>
          <w:noProof w:val="0"/>
        </w:rPr>
        <w:t xml:space="preserve">      callbacks:</w:t>
      </w:r>
    </w:p>
    <w:p w14:paraId="4A293DC2" w14:textId="77777777" w:rsidR="00564D37" w:rsidRDefault="00564D37" w:rsidP="00564D37">
      <w:pPr>
        <w:pStyle w:val="PL"/>
        <w:rPr>
          <w:noProof w:val="0"/>
        </w:rPr>
      </w:pPr>
      <w:r>
        <w:rPr>
          <w:noProof w:val="0"/>
        </w:rPr>
        <w:t xml:space="preserve">        SmPolicyUpdateNotification:</w:t>
      </w:r>
    </w:p>
    <w:p w14:paraId="2B330B47" w14:textId="77777777" w:rsidR="00564D37" w:rsidRDefault="00564D37" w:rsidP="00564D37">
      <w:pPr>
        <w:pStyle w:val="PL"/>
        <w:rPr>
          <w:noProof w:val="0"/>
        </w:rPr>
      </w:pPr>
      <w:r>
        <w:rPr>
          <w:noProof w:val="0"/>
        </w:rPr>
        <w:t xml:space="preserve">          '{$request.body#/notificationUri}/update': </w:t>
      </w:r>
    </w:p>
    <w:p w14:paraId="6044676D" w14:textId="77777777" w:rsidR="00564D37" w:rsidRDefault="00564D37" w:rsidP="00564D37">
      <w:pPr>
        <w:pStyle w:val="PL"/>
        <w:rPr>
          <w:noProof w:val="0"/>
        </w:rPr>
      </w:pPr>
      <w:r>
        <w:rPr>
          <w:noProof w:val="0"/>
        </w:rPr>
        <w:t xml:space="preserve">            post:</w:t>
      </w:r>
    </w:p>
    <w:p w14:paraId="3B40A920" w14:textId="77777777" w:rsidR="00564D37" w:rsidRDefault="00564D37" w:rsidP="00564D37">
      <w:pPr>
        <w:pStyle w:val="PL"/>
        <w:rPr>
          <w:noProof w:val="0"/>
        </w:rPr>
      </w:pPr>
      <w:r>
        <w:rPr>
          <w:noProof w:val="0"/>
        </w:rPr>
        <w:t xml:space="preserve">              requestBody:</w:t>
      </w:r>
    </w:p>
    <w:p w14:paraId="3AA4F303" w14:textId="77777777" w:rsidR="00564D37" w:rsidRDefault="00564D37" w:rsidP="00564D37">
      <w:pPr>
        <w:pStyle w:val="PL"/>
        <w:rPr>
          <w:noProof w:val="0"/>
        </w:rPr>
      </w:pPr>
      <w:r>
        <w:rPr>
          <w:noProof w:val="0"/>
        </w:rPr>
        <w:t xml:space="preserve">                required: true</w:t>
      </w:r>
    </w:p>
    <w:p w14:paraId="650B9161" w14:textId="77777777" w:rsidR="00564D37" w:rsidRDefault="00564D37" w:rsidP="00564D37">
      <w:pPr>
        <w:pStyle w:val="PL"/>
        <w:rPr>
          <w:noProof w:val="0"/>
        </w:rPr>
      </w:pPr>
      <w:r>
        <w:rPr>
          <w:noProof w:val="0"/>
        </w:rPr>
        <w:t xml:space="preserve">                content:</w:t>
      </w:r>
    </w:p>
    <w:p w14:paraId="07D52789" w14:textId="77777777" w:rsidR="00564D37" w:rsidRDefault="00564D37" w:rsidP="00564D37">
      <w:pPr>
        <w:pStyle w:val="PL"/>
        <w:rPr>
          <w:noProof w:val="0"/>
        </w:rPr>
      </w:pPr>
      <w:r>
        <w:rPr>
          <w:noProof w:val="0"/>
        </w:rPr>
        <w:t xml:space="preserve">                  application/json:</w:t>
      </w:r>
    </w:p>
    <w:p w14:paraId="175A5876" w14:textId="77777777" w:rsidR="00564D37" w:rsidRDefault="00564D37" w:rsidP="00564D37">
      <w:pPr>
        <w:pStyle w:val="PL"/>
        <w:rPr>
          <w:noProof w:val="0"/>
        </w:rPr>
      </w:pPr>
      <w:r>
        <w:rPr>
          <w:noProof w:val="0"/>
        </w:rPr>
        <w:t xml:space="preserve">                    schema:</w:t>
      </w:r>
    </w:p>
    <w:p w14:paraId="0000685C" w14:textId="77777777" w:rsidR="00564D37" w:rsidRDefault="00564D37" w:rsidP="00564D37">
      <w:pPr>
        <w:pStyle w:val="PL"/>
        <w:rPr>
          <w:noProof w:val="0"/>
        </w:rPr>
      </w:pPr>
      <w:r>
        <w:rPr>
          <w:noProof w:val="0"/>
        </w:rPr>
        <w:t xml:space="preserve">                      $ref: '#/components/schemas/SmPolicyNotification'</w:t>
      </w:r>
    </w:p>
    <w:p w14:paraId="2AB03B75" w14:textId="77777777" w:rsidR="00564D37" w:rsidRDefault="00564D37" w:rsidP="00564D37">
      <w:pPr>
        <w:pStyle w:val="PL"/>
        <w:rPr>
          <w:noProof w:val="0"/>
        </w:rPr>
      </w:pPr>
      <w:r>
        <w:rPr>
          <w:noProof w:val="0"/>
        </w:rPr>
        <w:t xml:space="preserve">              responses:</w:t>
      </w:r>
    </w:p>
    <w:p w14:paraId="45E5CD86" w14:textId="77777777" w:rsidR="00564D37" w:rsidRDefault="00564D37" w:rsidP="00564D37">
      <w:pPr>
        <w:pStyle w:val="PL"/>
        <w:rPr>
          <w:noProof w:val="0"/>
        </w:rPr>
      </w:pPr>
      <w:r>
        <w:rPr>
          <w:noProof w:val="0"/>
        </w:rPr>
        <w:t xml:space="preserve">                '200':</w:t>
      </w:r>
    </w:p>
    <w:p w14:paraId="1C0A6307" w14:textId="77777777" w:rsidR="00564D37" w:rsidRDefault="00564D37" w:rsidP="00564D37">
      <w:pPr>
        <w:pStyle w:val="PL"/>
        <w:rPr>
          <w:noProof w:val="0"/>
        </w:rPr>
      </w:pPr>
      <w:r>
        <w:rPr>
          <w:noProof w:val="0"/>
        </w:rPr>
        <w:t xml:space="preserve">                  description: OK. The current applicable values corresponding to the policy control request trigger is reported</w:t>
      </w:r>
    </w:p>
    <w:p w14:paraId="5585B2BF" w14:textId="77777777" w:rsidR="00564D37" w:rsidRDefault="00564D37" w:rsidP="00564D37">
      <w:pPr>
        <w:pStyle w:val="PL"/>
        <w:rPr>
          <w:noProof w:val="0"/>
        </w:rPr>
      </w:pPr>
      <w:r>
        <w:rPr>
          <w:noProof w:val="0"/>
        </w:rPr>
        <w:t xml:space="preserve">                  content:</w:t>
      </w:r>
    </w:p>
    <w:p w14:paraId="052733DD" w14:textId="77777777" w:rsidR="00564D37" w:rsidRDefault="00564D37" w:rsidP="00564D37">
      <w:pPr>
        <w:pStyle w:val="PL"/>
        <w:rPr>
          <w:noProof w:val="0"/>
        </w:rPr>
      </w:pPr>
      <w:r>
        <w:rPr>
          <w:noProof w:val="0"/>
        </w:rPr>
        <w:t xml:space="preserve">                    application/json:</w:t>
      </w:r>
    </w:p>
    <w:p w14:paraId="4BFD5D08" w14:textId="77777777" w:rsidR="00564D37" w:rsidRDefault="00564D37" w:rsidP="00564D37">
      <w:pPr>
        <w:pStyle w:val="PL"/>
        <w:rPr>
          <w:noProof w:val="0"/>
        </w:rPr>
      </w:pPr>
      <w:r>
        <w:rPr>
          <w:noProof w:val="0"/>
        </w:rPr>
        <w:t xml:space="preserve">                      schema:</w:t>
      </w:r>
    </w:p>
    <w:p w14:paraId="51E6DB24" w14:textId="77777777" w:rsidR="00564D37" w:rsidRDefault="00564D37" w:rsidP="00564D37">
      <w:pPr>
        <w:pStyle w:val="PL"/>
        <w:rPr>
          <w:noProof w:val="0"/>
        </w:rPr>
      </w:pPr>
      <w:r>
        <w:rPr>
          <w:noProof w:val="0"/>
        </w:rPr>
        <w:t xml:space="preserve">                        oneOf:</w:t>
      </w:r>
    </w:p>
    <w:p w14:paraId="2071C8C0" w14:textId="77777777" w:rsidR="00564D37" w:rsidRDefault="00564D37" w:rsidP="00564D37">
      <w:pPr>
        <w:pStyle w:val="PL"/>
        <w:rPr>
          <w:noProof w:val="0"/>
        </w:rPr>
      </w:pPr>
      <w:r>
        <w:rPr>
          <w:noProof w:val="0"/>
        </w:rPr>
        <w:t xml:space="preserve">                          - $ref: '#/components/schemas/UeCampingRep'</w:t>
      </w:r>
    </w:p>
    <w:p w14:paraId="482F2AF7" w14:textId="77777777" w:rsidR="00564D37" w:rsidRDefault="00564D37" w:rsidP="00564D37">
      <w:pPr>
        <w:pStyle w:val="PL"/>
        <w:rPr>
          <w:noProof w:val="0"/>
        </w:rPr>
      </w:pPr>
      <w:r>
        <w:rPr>
          <w:noProof w:val="0"/>
        </w:rPr>
        <w:t xml:space="preserve">                          - type: array</w:t>
      </w:r>
    </w:p>
    <w:p w14:paraId="54902EEE" w14:textId="77777777" w:rsidR="00564D37" w:rsidRDefault="00564D37" w:rsidP="00564D37">
      <w:pPr>
        <w:pStyle w:val="PL"/>
        <w:rPr>
          <w:noProof w:val="0"/>
        </w:rPr>
      </w:pPr>
      <w:r>
        <w:rPr>
          <w:noProof w:val="0"/>
        </w:rPr>
        <w:t xml:space="preserve">                            items:</w:t>
      </w:r>
    </w:p>
    <w:p w14:paraId="3A653B33" w14:textId="77777777" w:rsidR="00564D37" w:rsidRDefault="00564D37" w:rsidP="00564D37">
      <w:pPr>
        <w:pStyle w:val="PL"/>
        <w:rPr>
          <w:noProof w:val="0"/>
        </w:rPr>
      </w:pPr>
      <w:r>
        <w:rPr>
          <w:noProof w:val="0"/>
        </w:rPr>
        <w:t xml:space="preserve">                              $ref: '#/components/schemas/PartialSuccessReport'</w:t>
      </w:r>
    </w:p>
    <w:p w14:paraId="589CEC17" w14:textId="77777777" w:rsidR="00564D37" w:rsidRDefault="00564D37" w:rsidP="00564D37">
      <w:pPr>
        <w:pStyle w:val="PL"/>
        <w:rPr>
          <w:noProof w:val="0"/>
        </w:rPr>
      </w:pPr>
      <w:r>
        <w:rPr>
          <w:noProof w:val="0"/>
        </w:rPr>
        <w:t xml:space="preserve">                            minItems: 1</w:t>
      </w:r>
    </w:p>
    <w:p w14:paraId="171A2306" w14:textId="77777777" w:rsidR="00564D37" w:rsidRDefault="00564D37" w:rsidP="00564D37">
      <w:pPr>
        <w:pStyle w:val="PL"/>
        <w:rPr>
          <w:noProof w:val="0"/>
        </w:rPr>
      </w:pPr>
      <w:r>
        <w:rPr>
          <w:noProof w:val="0"/>
        </w:rPr>
        <w:t xml:space="preserve">                          - type: array</w:t>
      </w:r>
    </w:p>
    <w:p w14:paraId="60BE4989" w14:textId="77777777" w:rsidR="00564D37" w:rsidRDefault="00564D37" w:rsidP="00564D37">
      <w:pPr>
        <w:pStyle w:val="PL"/>
        <w:rPr>
          <w:noProof w:val="0"/>
        </w:rPr>
      </w:pPr>
      <w:r>
        <w:rPr>
          <w:noProof w:val="0"/>
        </w:rPr>
        <w:t xml:space="preserve">                            items:</w:t>
      </w:r>
    </w:p>
    <w:p w14:paraId="7F17FAFC" w14:textId="77777777" w:rsidR="00564D37" w:rsidRDefault="00564D37" w:rsidP="00564D37">
      <w:pPr>
        <w:pStyle w:val="PL"/>
        <w:rPr>
          <w:noProof w:val="0"/>
        </w:rPr>
      </w:pPr>
      <w:r>
        <w:rPr>
          <w:noProof w:val="0"/>
        </w:rPr>
        <w:t xml:space="preserve">                              $ref: '#/components/schemas/PolicyDecisionFailureCode'</w:t>
      </w:r>
    </w:p>
    <w:p w14:paraId="56049D2B" w14:textId="77777777" w:rsidR="00564D37" w:rsidRDefault="00564D37" w:rsidP="00564D37">
      <w:pPr>
        <w:pStyle w:val="PL"/>
        <w:rPr>
          <w:noProof w:val="0"/>
        </w:rPr>
      </w:pPr>
      <w:r>
        <w:rPr>
          <w:noProof w:val="0"/>
        </w:rPr>
        <w:t xml:space="preserve">                            minItems: 1</w:t>
      </w:r>
    </w:p>
    <w:p w14:paraId="0A0E4BC6" w14:textId="77777777" w:rsidR="00564D37" w:rsidRDefault="00564D37" w:rsidP="00564D37">
      <w:pPr>
        <w:pStyle w:val="PL"/>
        <w:rPr>
          <w:noProof w:val="0"/>
        </w:rPr>
      </w:pPr>
      <w:r>
        <w:rPr>
          <w:noProof w:val="0"/>
        </w:rPr>
        <w:t xml:space="preserve">                '204':</w:t>
      </w:r>
    </w:p>
    <w:p w14:paraId="617D938A" w14:textId="77777777" w:rsidR="00564D37" w:rsidRDefault="00564D37" w:rsidP="00564D37">
      <w:pPr>
        <w:pStyle w:val="PL"/>
        <w:rPr>
          <w:noProof w:val="0"/>
        </w:rPr>
      </w:pPr>
      <w:r>
        <w:rPr>
          <w:noProof w:val="0"/>
        </w:rPr>
        <w:t xml:space="preserve">                  description: No Content, Notification was succesfull</w:t>
      </w:r>
    </w:p>
    <w:p w14:paraId="29920035" w14:textId="77777777" w:rsidR="00564D37" w:rsidRDefault="00564D37" w:rsidP="00564D37">
      <w:pPr>
        <w:pStyle w:val="PL"/>
        <w:rPr>
          <w:noProof w:val="0"/>
        </w:rPr>
      </w:pPr>
      <w:r>
        <w:rPr>
          <w:noProof w:val="0"/>
        </w:rPr>
        <w:t xml:space="preserve">                '307':</w:t>
      </w:r>
    </w:p>
    <w:p w14:paraId="611EBA62" w14:textId="77777777" w:rsidR="00564D37" w:rsidRDefault="00564D37" w:rsidP="00564D37">
      <w:pPr>
        <w:pStyle w:val="PL"/>
        <w:rPr>
          <w:noProof w:val="0"/>
        </w:rPr>
      </w:pPr>
      <w:r>
        <w:rPr>
          <w:noProof w:val="0"/>
        </w:rPr>
        <w:t xml:space="preserve">                  </w:t>
      </w:r>
      <w:r w:rsidRPr="00BC130C">
        <w:rPr>
          <w:noProof w:val="0"/>
          <w:rPrChange w:id="35" w:author="Huawei1" w:date="2022-02-22T15:24:00Z">
            <w:rPr>
              <w:lang w:val="en-US"/>
            </w:rPr>
          </w:rPrChange>
        </w:rPr>
        <w:t xml:space="preserve">$ref: </w:t>
      </w:r>
      <w:r>
        <w:rPr>
          <w:noProof w:val="0"/>
        </w:rPr>
        <w:t>'TS29571_CommonData.yaml#/components/responses/307'</w:t>
      </w:r>
    </w:p>
    <w:p w14:paraId="72E1263A" w14:textId="77777777" w:rsidR="00564D37" w:rsidRDefault="00564D37" w:rsidP="00564D37">
      <w:pPr>
        <w:pStyle w:val="PL"/>
        <w:rPr>
          <w:noProof w:val="0"/>
        </w:rPr>
      </w:pPr>
      <w:r>
        <w:rPr>
          <w:noProof w:val="0"/>
        </w:rPr>
        <w:t xml:space="preserve">                '308':</w:t>
      </w:r>
    </w:p>
    <w:p w14:paraId="42847D1A" w14:textId="77777777" w:rsidR="00564D37" w:rsidRDefault="00564D37" w:rsidP="00564D37">
      <w:pPr>
        <w:pStyle w:val="PL"/>
        <w:rPr>
          <w:noProof w:val="0"/>
        </w:rPr>
      </w:pPr>
      <w:r>
        <w:rPr>
          <w:noProof w:val="0"/>
        </w:rPr>
        <w:t xml:space="preserve">                  </w:t>
      </w:r>
      <w:r w:rsidRPr="00BC130C">
        <w:rPr>
          <w:noProof w:val="0"/>
          <w:rPrChange w:id="36" w:author="Huawei1" w:date="2022-02-22T15:24:00Z">
            <w:rPr>
              <w:lang w:val="en-US"/>
            </w:rPr>
          </w:rPrChange>
        </w:rPr>
        <w:t xml:space="preserve">$ref: </w:t>
      </w:r>
      <w:r>
        <w:rPr>
          <w:noProof w:val="0"/>
        </w:rPr>
        <w:t>'TS29571_CommonData.yaml#/components/responses/308'</w:t>
      </w:r>
    </w:p>
    <w:p w14:paraId="6FC01600" w14:textId="77777777" w:rsidR="00564D37" w:rsidRDefault="00564D37" w:rsidP="00564D37">
      <w:pPr>
        <w:pStyle w:val="PL"/>
        <w:rPr>
          <w:noProof w:val="0"/>
        </w:rPr>
      </w:pPr>
      <w:r>
        <w:rPr>
          <w:noProof w:val="0"/>
        </w:rPr>
        <w:t xml:space="preserve">                '400':</w:t>
      </w:r>
    </w:p>
    <w:p w14:paraId="3718E9BF" w14:textId="77777777" w:rsidR="00564D37" w:rsidRDefault="00564D37" w:rsidP="00564D37">
      <w:pPr>
        <w:pStyle w:val="PL"/>
        <w:rPr>
          <w:noProof w:val="0"/>
        </w:rPr>
      </w:pPr>
      <w:r>
        <w:rPr>
          <w:noProof w:val="0"/>
        </w:rPr>
        <w:t xml:space="preserve">                  description: Bad Request.</w:t>
      </w:r>
    </w:p>
    <w:p w14:paraId="51CC2604" w14:textId="77777777" w:rsidR="00564D37" w:rsidRDefault="00564D37" w:rsidP="00564D37">
      <w:pPr>
        <w:pStyle w:val="PL"/>
        <w:rPr>
          <w:noProof w:val="0"/>
        </w:rPr>
      </w:pPr>
      <w:r>
        <w:rPr>
          <w:noProof w:val="0"/>
        </w:rPr>
        <w:t xml:space="preserve">                  content:</w:t>
      </w:r>
    </w:p>
    <w:p w14:paraId="1FDB5B4B" w14:textId="77777777" w:rsidR="00564D37" w:rsidRDefault="00564D37" w:rsidP="00564D37">
      <w:pPr>
        <w:pStyle w:val="PL"/>
        <w:rPr>
          <w:noProof w:val="0"/>
        </w:rPr>
      </w:pPr>
      <w:r>
        <w:rPr>
          <w:noProof w:val="0"/>
        </w:rPr>
        <w:t xml:space="preserve">                    application/json:</w:t>
      </w:r>
    </w:p>
    <w:p w14:paraId="3D4A1F0B" w14:textId="77777777" w:rsidR="00564D37" w:rsidRDefault="00564D37" w:rsidP="00564D37">
      <w:pPr>
        <w:pStyle w:val="PL"/>
        <w:rPr>
          <w:noProof w:val="0"/>
        </w:rPr>
      </w:pPr>
      <w:r>
        <w:rPr>
          <w:noProof w:val="0"/>
        </w:rPr>
        <w:t xml:space="preserve">                      schema:</w:t>
      </w:r>
    </w:p>
    <w:p w14:paraId="5F95B7D2" w14:textId="77777777" w:rsidR="00564D37" w:rsidRDefault="00564D37" w:rsidP="00564D37">
      <w:pPr>
        <w:pStyle w:val="PL"/>
        <w:rPr>
          <w:noProof w:val="0"/>
        </w:rPr>
      </w:pPr>
      <w:r>
        <w:rPr>
          <w:noProof w:val="0"/>
        </w:rPr>
        <w:t xml:space="preserve">                        $ref: '#/components/schemas/ErrorReport'</w:t>
      </w:r>
    </w:p>
    <w:p w14:paraId="0DB9D06E" w14:textId="77777777" w:rsidR="00564D37" w:rsidRDefault="00564D37" w:rsidP="00564D37">
      <w:pPr>
        <w:pStyle w:val="PL"/>
        <w:rPr>
          <w:noProof w:val="0"/>
        </w:rPr>
      </w:pPr>
      <w:r>
        <w:rPr>
          <w:noProof w:val="0"/>
        </w:rPr>
        <w:t xml:space="preserve">                '401':</w:t>
      </w:r>
    </w:p>
    <w:p w14:paraId="2C7DB6F9" w14:textId="77777777" w:rsidR="00564D37" w:rsidRDefault="00564D37" w:rsidP="00564D37">
      <w:pPr>
        <w:pStyle w:val="PL"/>
        <w:rPr>
          <w:noProof w:val="0"/>
        </w:rPr>
      </w:pPr>
      <w:r>
        <w:rPr>
          <w:noProof w:val="0"/>
        </w:rPr>
        <w:t xml:space="preserve">                  $ref: 'TS29571_CommonData.yaml#/components/responses/401'</w:t>
      </w:r>
    </w:p>
    <w:p w14:paraId="6DE12BF8" w14:textId="77777777" w:rsidR="00564D37" w:rsidRDefault="00564D37" w:rsidP="00564D37">
      <w:pPr>
        <w:pStyle w:val="PL"/>
        <w:rPr>
          <w:noProof w:val="0"/>
        </w:rPr>
      </w:pPr>
      <w:r>
        <w:rPr>
          <w:noProof w:val="0"/>
        </w:rPr>
        <w:t xml:space="preserve">                '403':</w:t>
      </w:r>
    </w:p>
    <w:p w14:paraId="7260CE2A" w14:textId="77777777" w:rsidR="00564D37" w:rsidRDefault="00564D37" w:rsidP="00564D37">
      <w:pPr>
        <w:pStyle w:val="PL"/>
        <w:rPr>
          <w:noProof w:val="0"/>
        </w:rPr>
      </w:pPr>
      <w:r>
        <w:rPr>
          <w:noProof w:val="0"/>
        </w:rPr>
        <w:t xml:space="preserve">                  $ref: 'TS29571_CommonData.yaml#/components/responses/403'</w:t>
      </w:r>
    </w:p>
    <w:p w14:paraId="06D211E1" w14:textId="77777777" w:rsidR="00564D37" w:rsidRDefault="00564D37" w:rsidP="00564D37">
      <w:pPr>
        <w:pStyle w:val="PL"/>
        <w:rPr>
          <w:noProof w:val="0"/>
        </w:rPr>
      </w:pPr>
      <w:r>
        <w:rPr>
          <w:noProof w:val="0"/>
        </w:rPr>
        <w:t xml:space="preserve">                '404':</w:t>
      </w:r>
    </w:p>
    <w:p w14:paraId="44049884" w14:textId="77777777" w:rsidR="00564D37" w:rsidRDefault="00564D37" w:rsidP="00564D37">
      <w:pPr>
        <w:pStyle w:val="PL"/>
        <w:rPr>
          <w:noProof w:val="0"/>
        </w:rPr>
      </w:pPr>
      <w:r>
        <w:rPr>
          <w:noProof w:val="0"/>
        </w:rPr>
        <w:t xml:space="preserve">                  $ref: 'TS29571_CommonData.yaml#/components/responses/404'</w:t>
      </w:r>
    </w:p>
    <w:p w14:paraId="7F5BC722" w14:textId="77777777" w:rsidR="00564D37" w:rsidRDefault="00564D37" w:rsidP="00564D37">
      <w:pPr>
        <w:pStyle w:val="PL"/>
        <w:rPr>
          <w:noProof w:val="0"/>
        </w:rPr>
      </w:pPr>
      <w:r>
        <w:rPr>
          <w:noProof w:val="0"/>
        </w:rPr>
        <w:t xml:space="preserve">                '411':</w:t>
      </w:r>
    </w:p>
    <w:p w14:paraId="7EF3529E" w14:textId="77777777" w:rsidR="00564D37" w:rsidRDefault="00564D37" w:rsidP="00564D37">
      <w:pPr>
        <w:pStyle w:val="PL"/>
        <w:rPr>
          <w:noProof w:val="0"/>
        </w:rPr>
      </w:pPr>
      <w:r>
        <w:rPr>
          <w:noProof w:val="0"/>
        </w:rPr>
        <w:t xml:space="preserve">                  $ref: 'TS29571_CommonData.yaml#/components/responses/411'</w:t>
      </w:r>
    </w:p>
    <w:p w14:paraId="57B56D8F" w14:textId="77777777" w:rsidR="00564D37" w:rsidRDefault="00564D37" w:rsidP="00564D37">
      <w:pPr>
        <w:pStyle w:val="PL"/>
        <w:rPr>
          <w:noProof w:val="0"/>
        </w:rPr>
      </w:pPr>
      <w:r>
        <w:rPr>
          <w:noProof w:val="0"/>
        </w:rPr>
        <w:t xml:space="preserve">                '413':</w:t>
      </w:r>
    </w:p>
    <w:p w14:paraId="6638F205" w14:textId="77777777" w:rsidR="00564D37" w:rsidRDefault="00564D37" w:rsidP="00564D37">
      <w:pPr>
        <w:pStyle w:val="PL"/>
        <w:rPr>
          <w:noProof w:val="0"/>
        </w:rPr>
      </w:pPr>
      <w:r>
        <w:rPr>
          <w:noProof w:val="0"/>
        </w:rPr>
        <w:t xml:space="preserve">                  $ref: 'TS29571_CommonData.yaml#/components/responses/413'</w:t>
      </w:r>
    </w:p>
    <w:p w14:paraId="31A99950" w14:textId="77777777" w:rsidR="00564D37" w:rsidRDefault="00564D37" w:rsidP="00564D37">
      <w:pPr>
        <w:pStyle w:val="PL"/>
        <w:rPr>
          <w:noProof w:val="0"/>
        </w:rPr>
      </w:pPr>
      <w:r>
        <w:rPr>
          <w:noProof w:val="0"/>
        </w:rPr>
        <w:t xml:space="preserve">                '415':</w:t>
      </w:r>
    </w:p>
    <w:p w14:paraId="526B5054" w14:textId="77777777" w:rsidR="00564D37" w:rsidRDefault="00564D37" w:rsidP="00564D37">
      <w:pPr>
        <w:pStyle w:val="PL"/>
        <w:rPr>
          <w:noProof w:val="0"/>
        </w:rPr>
      </w:pPr>
      <w:r>
        <w:rPr>
          <w:noProof w:val="0"/>
        </w:rPr>
        <w:t xml:space="preserve">                  $ref: 'TS29571_CommonData.yaml#/components/responses/415'</w:t>
      </w:r>
    </w:p>
    <w:p w14:paraId="79F57E2E" w14:textId="77777777" w:rsidR="00564D37" w:rsidRDefault="00564D37" w:rsidP="00564D37">
      <w:pPr>
        <w:pStyle w:val="PL"/>
        <w:rPr>
          <w:noProof w:val="0"/>
        </w:rPr>
      </w:pPr>
      <w:r>
        <w:rPr>
          <w:noProof w:val="0"/>
        </w:rPr>
        <w:t xml:space="preserve">                '429':</w:t>
      </w:r>
    </w:p>
    <w:p w14:paraId="59F6987B" w14:textId="77777777" w:rsidR="00564D37" w:rsidRDefault="00564D37" w:rsidP="00564D37">
      <w:pPr>
        <w:pStyle w:val="PL"/>
        <w:rPr>
          <w:noProof w:val="0"/>
        </w:rPr>
      </w:pPr>
      <w:r>
        <w:rPr>
          <w:noProof w:val="0"/>
        </w:rPr>
        <w:t xml:space="preserve">                  $ref: 'TS29571_CommonData.yaml#/components/responses/429'</w:t>
      </w:r>
    </w:p>
    <w:p w14:paraId="64448491" w14:textId="77777777" w:rsidR="00564D37" w:rsidRDefault="00564D37" w:rsidP="00564D37">
      <w:pPr>
        <w:pStyle w:val="PL"/>
        <w:rPr>
          <w:noProof w:val="0"/>
        </w:rPr>
      </w:pPr>
      <w:r>
        <w:rPr>
          <w:noProof w:val="0"/>
        </w:rPr>
        <w:t xml:space="preserve">                '500':</w:t>
      </w:r>
    </w:p>
    <w:p w14:paraId="339E9F5E" w14:textId="77777777" w:rsidR="00564D37" w:rsidRDefault="00564D37" w:rsidP="00564D37">
      <w:pPr>
        <w:pStyle w:val="PL"/>
        <w:rPr>
          <w:noProof w:val="0"/>
        </w:rPr>
      </w:pPr>
      <w:r>
        <w:rPr>
          <w:noProof w:val="0"/>
        </w:rPr>
        <w:t xml:space="preserve">                  $ref: 'TS29571_CommonData.yaml#/components/responses/500'</w:t>
      </w:r>
    </w:p>
    <w:p w14:paraId="6754BA2E" w14:textId="77777777" w:rsidR="00564D37" w:rsidRDefault="00564D37" w:rsidP="00564D37">
      <w:pPr>
        <w:pStyle w:val="PL"/>
        <w:rPr>
          <w:noProof w:val="0"/>
        </w:rPr>
      </w:pPr>
      <w:r>
        <w:rPr>
          <w:noProof w:val="0"/>
        </w:rPr>
        <w:t xml:space="preserve">                '503':</w:t>
      </w:r>
    </w:p>
    <w:p w14:paraId="3877592B" w14:textId="77777777" w:rsidR="00564D37" w:rsidRDefault="00564D37" w:rsidP="00564D37">
      <w:pPr>
        <w:pStyle w:val="PL"/>
        <w:rPr>
          <w:noProof w:val="0"/>
        </w:rPr>
      </w:pPr>
      <w:r>
        <w:rPr>
          <w:noProof w:val="0"/>
        </w:rPr>
        <w:t xml:space="preserve">                  $ref: 'TS29571_CommonData.yaml#/components/responses/503'</w:t>
      </w:r>
    </w:p>
    <w:p w14:paraId="55A49405" w14:textId="77777777" w:rsidR="00564D37" w:rsidRDefault="00564D37" w:rsidP="00564D37">
      <w:pPr>
        <w:pStyle w:val="PL"/>
        <w:rPr>
          <w:noProof w:val="0"/>
        </w:rPr>
      </w:pPr>
      <w:r>
        <w:rPr>
          <w:noProof w:val="0"/>
        </w:rPr>
        <w:t xml:space="preserve">                default:</w:t>
      </w:r>
    </w:p>
    <w:p w14:paraId="25CF7602" w14:textId="77777777" w:rsidR="00564D37" w:rsidRDefault="00564D37" w:rsidP="00564D37">
      <w:pPr>
        <w:pStyle w:val="PL"/>
        <w:rPr>
          <w:noProof w:val="0"/>
        </w:rPr>
      </w:pPr>
      <w:r>
        <w:rPr>
          <w:noProof w:val="0"/>
        </w:rPr>
        <w:t xml:space="preserve">                  $ref: 'TS29571_CommonData.yaml#/components/responses/default'</w:t>
      </w:r>
    </w:p>
    <w:p w14:paraId="22EEFDAD" w14:textId="77777777" w:rsidR="00564D37" w:rsidRDefault="00564D37" w:rsidP="00564D37">
      <w:pPr>
        <w:pStyle w:val="PL"/>
        <w:rPr>
          <w:noProof w:val="0"/>
        </w:rPr>
      </w:pPr>
      <w:r>
        <w:rPr>
          <w:noProof w:val="0"/>
        </w:rPr>
        <w:t xml:space="preserve">        SmPolicyControlTerminationRequestNotification:</w:t>
      </w:r>
    </w:p>
    <w:p w14:paraId="45868C3F" w14:textId="77777777" w:rsidR="00564D37" w:rsidRDefault="00564D37" w:rsidP="00564D37">
      <w:pPr>
        <w:pStyle w:val="PL"/>
        <w:rPr>
          <w:noProof w:val="0"/>
        </w:rPr>
      </w:pPr>
      <w:r>
        <w:rPr>
          <w:noProof w:val="0"/>
        </w:rPr>
        <w:t xml:space="preserve">          '{$request.body#/notificationUri}/terminate': </w:t>
      </w:r>
    </w:p>
    <w:p w14:paraId="55BF21C8" w14:textId="77777777" w:rsidR="00564D37" w:rsidRDefault="00564D37" w:rsidP="00564D37">
      <w:pPr>
        <w:pStyle w:val="PL"/>
        <w:rPr>
          <w:noProof w:val="0"/>
        </w:rPr>
      </w:pPr>
      <w:r>
        <w:rPr>
          <w:noProof w:val="0"/>
        </w:rPr>
        <w:t xml:space="preserve">            post:</w:t>
      </w:r>
    </w:p>
    <w:p w14:paraId="207FC7C8" w14:textId="77777777" w:rsidR="00564D37" w:rsidRDefault="00564D37" w:rsidP="00564D37">
      <w:pPr>
        <w:pStyle w:val="PL"/>
        <w:rPr>
          <w:noProof w:val="0"/>
        </w:rPr>
      </w:pPr>
      <w:r>
        <w:rPr>
          <w:noProof w:val="0"/>
        </w:rPr>
        <w:t xml:space="preserve">              requestBody:</w:t>
      </w:r>
    </w:p>
    <w:p w14:paraId="611FFA21" w14:textId="77777777" w:rsidR="00564D37" w:rsidRDefault="00564D37" w:rsidP="00564D37">
      <w:pPr>
        <w:pStyle w:val="PL"/>
        <w:rPr>
          <w:noProof w:val="0"/>
        </w:rPr>
      </w:pPr>
      <w:r>
        <w:rPr>
          <w:noProof w:val="0"/>
        </w:rPr>
        <w:t xml:space="preserve">                required: true</w:t>
      </w:r>
    </w:p>
    <w:p w14:paraId="22CB9FDA" w14:textId="77777777" w:rsidR="00564D37" w:rsidRDefault="00564D37" w:rsidP="00564D37">
      <w:pPr>
        <w:pStyle w:val="PL"/>
        <w:rPr>
          <w:noProof w:val="0"/>
        </w:rPr>
      </w:pPr>
      <w:r>
        <w:rPr>
          <w:noProof w:val="0"/>
        </w:rPr>
        <w:t xml:space="preserve">                content:</w:t>
      </w:r>
    </w:p>
    <w:p w14:paraId="78C03C31" w14:textId="77777777" w:rsidR="00564D37" w:rsidRDefault="00564D37" w:rsidP="00564D37">
      <w:pPr>
        <w:pStyle w:val="PL"/>
        <w:rPr>
          <w:noProof w:val="0"/>
        </w:rPr>
      </w:pPr>
      <w:r>
        <w:rPr>
          <w:noProof w:val="0"/>
        </w:rPr>
        <w:t xml:space="preserve">                  application/json:</w:t>
      </w:r>
    </w:p>
    <w:p w14:paraId="01D22761" w14:textId="77777777" w:rsidR="00564D37" w:rsidRDefault="00564D37" w:rsidP="00564D37">
      <w:pPr>
        <w:pStyle w:val="PL"/>
        <w:rPr>
          <w:noProof w:val="0"/>
        </w:rPr>
      </w:pPr>
      <w:r>
        <w:rPr>
          <w:noProof w:val="0"/>
        </w:rPr>
        <w:t xml:space="preserve">                    schema:</w:t>
      </w:r>
    </w:p>
    <w:p w14:paraId="763D6636" w14:textId="77777777" w:rsidR="00564D37" w:rsidRDefault="00564D37" w:rsidP="00564D37">
      <w:pPr>
        <w:pStyle w:val="PL"/>
        <w:rPr>
          <w:noProof w:val="0"/>
        </w:rPr>
      </w:pPr>
      <w:r>
        <w:rPr>
          <w:noProof w:val="0"/>
        </w:rPr>
        <w:t xml:space="preserve">                      $ref: '#/components/schemas/TerminationNotification'</w:t>
      </w:r>
    </w:p>
    <w:p w14:paraId="2C872BBE" w14:textId="77777777" w:rsidR="00564D37" w:rsidRDefault="00564D37" w:rsidP="00564D37">
      <w:pPr>
        <w:pStyle w:val="PL"/>
        <w:rPr>
          <w:noProof w:val="0"/>
        </w:rPr>
      </w:pPr>
      <w:r>
        <w:rPr>
          <w:noProof w:val="0"/>
        </w:rPr>
        <w:t xml:space="preserve">              responses:</w:t>
      </w:r>
    </w:p>
    <w:p w14:paraId="58A5E7D2" w14:textId="77777777" w:rsidR="00564D37" w:rsidRDefault="00564D37" w:rsidP="00564D37">
      <w:pPr>
        <w:pStyle w:val="PL"/>
        <w:rPr>
          <w:noProof w:val="0"/>
        </w:rPr>
      </w:pPr>
      <w:r>
        <w:rPr>
          <w:noProof w:val="0"/>
        </w:rPr>
        <w:t xml:space="preserve">                '204':</w:t>
      </w:r>
    </w:p>
    <w:p w14:paraId="6FBB4E49" w14:textId="77777777" w:rsidR="00564D37" w:rsidRDefault="00564D37" w:rsidP="00564D37">
      <w:pPr>
        <w:pStyle w:val="PL"/>
        <w:rPr>
          <w:noProof w:val="0"/>
        </w:rPr>
      </w:pPr>
      <w:r>
        <w:rPr>
          <w:noProof w:val="0"/>
        </w:rPr>
        <w:lastRenderedPageBreak/>
        <w:t xml:space="preserve">                  description: No Content, Notification was successful</w:t>
      </w:r>
    </w:p>
    <w:p w14:paraId="7FB72F0A" w14:textId="77777777" w:rsidR="00564D37" w:rsidRDefault="00564D37" w:rsidP="00564D37">
      <w:pPr>
        <w:pStyle w:val="PL"/>
        <w:rPr>
          <w:noProof w:val="0"/>
        </w:rPr>
      </w:pPr>
      <w:r>
        <w:rPr>
          <w:noProof w:val="0"/>
        </w:rPr>
        <w:t xml:space="preserve">                '307':</w:t>
      </w:r>
    </w:p>
    <w:p w14:paraId="3194A1D2" w14:textId="77777777" w:rsidR="00564D37" w:rsidRDefault="00564D37" w:rsidP="00564D37">
      <w:pPr>
        <w:pStyle w:val="PL"/>
        <w:rPr>
          <w:noProof w:val="0"/>
        </w:rPr>
      </w:pPr>
      <w:r>
        <w:rPr>
          <w:noProof w:val="0"/>
        </w:rPr>
        <w:t xml:space="preserve">                  </w:t>
      </w:r>
      <w:r w:rsidRPr="00BC130C">
        <w:rPr>
          <w:noProof w:val="0"/>
          <w:rPrChange w:id="37" w:author="Huawei1" w:date="2022-02-22T15:24:00Z">
            <w:rPr>
              <w:lang w:val="en-US"/>
            </w:rPr>
          </w:rPrChange>
        </w:rPr>
        <w:t xml:space="preserve">$ref: </w:t>
      </w:r>
      <w:r>
        <w:rPr>
          <w:noProof w:val="0"/>
        </w:rPr>
        <w:t>'TS29571_CommonData.yaml#/components/responses/307'</w:t>
      </w:r>
    </w:p>
    <w:p w14:paraId="2E10D3A0" w14:textId="77777777" w:rsidR="00564D37" w:rsidRDefault="00564D37" w:rsidP="00564D37">
      <w:pPr>
        <w:pStyle w:val="PL"/>
        <w:rPr>
          <w:noProof w:val="0"/>
        </w:rPr>
      </w:pPr>
      <w:r>
        <w:rPr>
          <w:noProof w:val="0"/>
        </w:rPr>
        <w:t xml:space="preserve">                '308':</w:t>
      </w:r>
    </w:p>
    <w:p w14:paraId="56936EE6" w14:textId="77777777" w:rsidR="00564D37" w:rsidRDefault="00564D37" w:rsidP="00564D37">
      <w:pPr>
        <w:pStyle w:val="PL"/>
        <w:rPr>
          <w:noProof w:val="0"/>
        </w:rPr>
      </w:pPr>
      <w:r>
        <w:rPr>
          <w:noProof w:val="0"/>
        </w:rPr>
        <w:t xml:space="preserve">                  </w:t>
      </w:r>
      <w:r w:rsidRPr="00BC130C">
        <w:rPr>
          <w:noProof w:val="0"/>
          <w:rPrChange w:id="38" w:author="Huawei1" w:date="2022-02-22T15:24:00Z">
            <w:rPr>
              <w:lang w:val="en-US"/>
            </w:rPr>
          </w:rPrChange>
        </w:rPr>
        <w:t xml:space="preserve">$ref: </w:t>
      </w:r>
      <w:r>
        <w:rPr>
          <w:noProof w:val="0"/>
        </w:rPr>
        <w:t>'TS29571_CommonData.yaml#/components/responses/308'</w:t>
      </w:r>
    </w:p>
    <w:p w14:paraId="71125C39" w14:textId="77777777" w:rsidR="00564D37" w:rsidRDefault="00564D37" w:rsidP="00564D37">
      <w:pPr>
        <w:pStyle w:val="PL"/>
        <w:rPr>
          <w:noProof w:val="0"/>
        </w:rPr>
      </w:pPr>
      <w:r>
        <w:rPr>
          <w:noProof w:val="0"/>
        </w:rPr>
        <w:t xml:space="preserve">                '400':</w:t>
      </w:r>
    </w:p>
    <w:p w14:paraId="6868DB69" w14:textId="77777777" w:rsidR="00564D37" w:rsidRDefault="00564D37" w:rsidP="00564D37">
      <w:pPr>
        <w:pStyle w:val="PL"/>
        <w:rPr>
          <w:noProof w:val="0"/>
        </w:rPr>
      </w:pPr>
      <w:r>
        <w:rPr>
          <w:noProof w:val="0"/>
        </w:rPr>
        <w:t xml:space="preserve">                  $ref: 'TS29571_CommonData.yaml#/components/responses/400'</w:t>
      </w:r>
    </w:p>
    <w:p w14:paraId="19B629C8" w14:textId="77777777" w:rsidR="00564D37" w:rsidRDefault="00564D37" w:rsidP="00564D37">
      <w:pPr>
        <w:pStyle w:val="PL"/>
        <w:rPr>
          <w:noProof w:val="0"/>
        </w:rPr>
      </w:pPr>
      <w:r>
        <w:rPr>
          <w:noProof w:val="0"/>
        </w:rPr>
        <w:t xml:space="preserve">                '401':</w:t>
      </w:r>
    </w:p>
    <w:p w14:paraId="7C6DA0F0" w14:textId="77777777" w:rsidR="00564D37" w:rsidRDefault="00564D37" w:rsidP="00564D37">
      <w:pPr>
        <w:pStyle w:val="PL"/>
        <w:rPr>
          <w:noProof w:val="0"/>
        </w:rPr>
      </w:pPr>
      <w:r>
        <w:rPr>
          <w:noProof w:val="0"/>
        </w:rPr>
        <w:t xml:space="preserve">                  $ref: 'TS29571_CommonData.yaml#/components/responses/401'</w:t>
      </w:r>
    </w:p>
    <w:p w14:paraId="14C41BBD" w14:textId="77777777" w:rsidR="00564D37" w:rsidRDefault="00564D37" w:rsidP="00564D37">
      <w:pPr>
        <w:pStyle w:val="PL"/>
        <w:rPr>
          <w:noProof w:val="0"/>
        </w:rPr>
      </w:pPr>
      <w:r>
        <w:rPr>
          <w:noProof w:val="0"/>
        </w:rPr>
        <w:t xml:space="preserve">                '403':</w:t>
      </w:r>
    </w:p>
    <w:p w14:paraId="4268E193" w14:textId="77777777" w:rsidR="00564D37" w:rsidRDefault="00564D37" w:rsidP="00564D37">
      <w:pPr>
        <w:pStyle w:val="PL"/>
        <w:rPr>
          <w:noProof w:val="0"/>
        </w:rPr>
      </w:pPr>
      <w:r>
        <w:rPr>
          <w:noProof w:val="0"/>
        </w:rPr>
        <w:t xml:space="preserve">                  $ref: 'TS29571_CommonData.yaml#/components/responses/403'</w:t>
      </w:r>
    </w:p>
    <w:p w14:paraId="4CA29BEB" w14:textId="77777777" w:rsidR="00564D37" w:rsidRDefault="00564D37" w:rsidP="00564D37">
      <w:pPr>
        <w:pStyle w:val="PL"/>
        <w:rPr>
          <w:noProof w:val="0"/>
        </w:rPr>
      </w:pPr>
      <w:r>
        <w:rPr>
          <w:noProof w:val="0"/>
        </w:rPr>
        <w:t xml:space="preserve">                '404':</w:t>
      </w:r>
    </w:p>
    <w:p w14:paraId="15446635" w14:textId="77777777" w:rsidR="00564D37" w:rsidRDefault="00564D37" w:rsidP="00564D37">
      <w:pPr>
        <w:pStyle w:val="PL"/>
        <w:rPr>
          <w:noProof w:val="0"/>
        </w:rPr>
      </w:pPr>
      <w:r>
        <w:rPr>
          <w:noProof w:val="0"/>
        </w:rPr>
        <w:t xml:space="preserve">                  $ref: 'TS29571_CommonData.yaml#/components/responses/404'</w:t>
      </w:r>
    </w:p>
    <w:p w14:paraId="7C11BEF1" w14:textId="77777777" w:rsidR="00564D37" w:rsidRDefault="00564D37" w:rsidP="00564D37">
      <w:pPr>
        <w:pStyle w:val="PL"/>
        <w:rPr>
          <w:noProof w:val="0"/>
        </w:rPr>
      </w:pPr>
      <w:r>
        <w:rPr>
          <w:noProof w:val="0"/>
        </w:rPr>
        <w:t xml:space="preserve">                '411':</w:t>
      </w:r>
    </w:p>
    <w:p w14:paraId="4FD70C86" w14:textId="77777777" w:rsidR="00564D37" w:rsidRDefault="00564D37" w:rsidP="00564D37">
      <w:pPr>
        <w:pStyle w:val="PL"/>
        <w:rPr>
          <w:noProof w:val="0"/>
        </w:rPr>
      </w:pPr>
      <w:r>
        <w:rPr>
          <w:noProof w:val="0"/>
        </w:rPr>
        <w:t xml:space="preserve">                  $ref: 'TS29571_CommonData.yaml#/components/responses/411'</w:t>
      </w:r>
    </w:p>
    <w:p w14:paraId="08085CF4" w14:textId="77777777" w:rsidR="00564D37" w:rsidRDefault="00564D37" w:rsidP="00564D37">
      <w:pPr>
        <w:pStyle w:val="PL"/>
        <w:rPr>
          <w:noProof w:val="0"/>
        </w:rPr>
      </w:pPr>
      <w:r>
        <w:rPr>
          <w:noProof w:val="0"/>
        </w:rPr>
        <w:t xml:space="preserve">                '413':</w:t>
      </w:r>
    </w:p>
    <w:p w14:paraId="43E2C22D" w14:textId="77777777" w:rsidR="00564D37" w:rsidRDefault="00564D37" w:rsidP="00564D37">
      <w:pPr>
        <w:pStyle w:val="PL"/>
        <w:rPr>
          <w:noProof w:val="0"/>
        </w:rPr>
      </w:pPr>
      <w:r>
        <w:rPr>
          <w:noProof w:val="0"/>
        </w:rPr>
        <w:t xml:space="preserve">                  $ref: 'TS29571_CommonData.yaml#/components/responses/413'</w:t>
      </w:r>
    </w:p>
    <w:p w14:paraId="6D400166" w14:textId="77777777" w:rsidR="00564D37" w:rsidRDefault="00564D37" w:rsidP="00564D37">
      <w:pPr>
        <w:pStyle w:val="PL"/>
        <w:rPr>
          <w:noProof w:val="0"/>
        </w:rPr>
      </w:pPr>
      <w:r>
        <w:rPr>
          <w:noProof w:val="0"/>
        </w:rPr>
        <w:t xml:space="preserve">                '415':</w:t>
      </w:r>
    </w:p>
    <w:p w14:paraId="4B82AA14" w14:textId="77777777" w:rsidR="00564D37" w:rsidRDefault="00564D37" w:rsidP="00564D37">
      <w:pPr>
        <w:pStyle w:val="PL"/>
        <w:rPr>
          <w:noProof w:val="0"/>
        </w:rPr>
      </w:pPr>
      <w:r>
        <w:rPr>
          <w:noProof w:val="0"/>
        </w:rPr>
        <w:t xml:space="preserve">                  $ref: 'TS29571_CommonData.yaml#/components/responses/415'</w:t>
      </w:r>
    </w:p>
    <w:p w14:paraId="6EC39D33" w14:textId="77777777" w:rsidR="00564D37" w:rsidRDefault="00564D37" w:rsidP="00564D37">
      <w:pPr>
        <w:pStyle w:val="PL"/>
        <w:rPr>
          <w:noProof w:val="0"/>
        </w:rPr>
      </w:pPr>
      <w:r>
        <w:rPr>
          <w:noProof w:val="0"/>
        </w:rPr>
        <w:t xml:space="preserve">                '429':</w:t>
      </w:r>
    </w:p>
    <w:p w14:paraId="6172A8DC" w14:textId="77777777" w:rsidR="00564D37" w:rsidRDefault="00564D37" w:rsidP="00564D37">
      <w:pPr>
        <w:pStyle w:val="PL"/>
        <w:rPr>
          <w:noProof w:val="0"/>
        </w:rPr>
      </w:pPr>
      <w:r>
        <w:rPr>
          <w:noProof w:val="0"/>
        </w:rPr>
        <w:t xml:space="preserve">                  $ref: 'TS29571_CommonData.yaml#/components/responses/429'</w:t>
      </w:r>
    </w:p>
    <w:p w14:paraId="06C4D92A" w14:textId="77777777" w:rsidR="00564D37" w:rsidRDefault="00564D37" w:rsidP="00564D37">
      <w:pPr>
        <w:pStyle w:val="PL"/>
        <w:rPr>
          <w:noProof w:val="0"/>
        </w:rPr>
      </w:pPr>
      <w:r>
        <w:rPr>
          <w:noProof w:val="0"/>
        </w:rPr>
        <w:t xml:space="preserve">                '500':</w:t>
      </w:r>
    </w:p>
    <w:p w14:paraId="48CBE08C" w14:textId="77777777" w:rsidR="00564D37" w:rsidRDefault="00564D37" w:rsidP="00564D37">
      <w:pPr>
        <w:pStyle w:val="PL"/>
        <w:rPr>
          <w:noProof w:val="0"/>
        </w:rPr>
      </w:pPr>
      <w:r>
        <w:rPr>
          <w:noProof w:val="0"/>
        </w:rPr>
        <w:t xml:space="preserve">                  $ref: 'TS29571_CommonData.yaml#/components/responses/500'</w:t>
      </w:r>
    </w:p>
    <w:p w14:paraId="50722EDA" w14:textId="77777777" w:rsidR="00564D37" w:rsidRDefault="00564D37" w:rsidP="00564D37">
      <w:pPr>
        <w:pStyle w:val="PL"/>
        <w:rPr>
          <w:noProof w:val="0"/>
        </w:rPr>
      </w:pPr>
      <w:r>
        <w:rPr>
          <w:noProof w:val="0"/>
        </w:rPr>
        <w:t xml:space="preserve">                '503':</w:t>
      </w:r>
    </w:p>
    <w:p w14:paraId="477C52C9" w14:textId="77777777" w:rsidR="00564D37" w:rsidRDefault="00564D37" w:rsidP="00564D37">
      <w:pPr>
        <w:pStyle w:val="PL"/>
        <w:rPr>
          <w:noProof w:val="0"/>
        </w:rPr>
      </w:pPr>
      <w:r>
        <w:rPr>
          <w:noProof w:val="0"/>
        </w:rPr>
        <w:t xml:space="preserve">                  $ref: 'TS29571_CommonData.yaml#/components/responses/503'</w:t>
      </w:r>
    </w:p>
    <w:p w14:paraId="0780D0F3" w14:textId="77777777" w:rsidR="00564D37" w:rsidRDefault="00564D37" w:rsidP="00564D37">
      <w:pPr>
        <w:pStyle w:val="PL"/>
        <w:rPr>
          <w:noProof w:val="0"/>
        </w:rPr>
      </w:pPr>
      <w:r>
        <w:rPr>
          <w:noProof w:val="0"/>
        </w:rPr>
        <w:t xml:space="preserve">                default:</w:t>
      </w:r>
    </w:p>
    <w:p w14:paraId="73DCAB47" w14:textId="77777777" w:rsidR="00564D37" w:rsidRDefault="00564D37" w:rsidP="00564D37">
      <w:pPr>
        <w:pStyle w:val="PL"/>
        <w:rPr>
          <w:noProof w:val="0"/>
        </w:rPr>
      </w:pPr>
      <w:r>
        <w:rPr>
          <w:noProof w:val="0"/>
        </w:rPr>
        <w:t xml:space="preserve">                  $ref: 'TS29571_CommonData.yaml#/components/responses/default'</w:t>
      </w:r>
    </w:p>
    <w:p w14:paraId="73A3BB0D" w14:textId="77777777" w:rsidR="00564D37" w:rsidRDefault="00564D37" w:rsidP="00564D37">
      <w:pPr>
        <w:pStyle w:val="PL"/>
        <w:rPr>
          <w:noProof w:val="0"/>
        </w:rPr>
      </w:pPr>
      <w:r>
        <w:rPr>
          <w:noProof w:val="0"/>
        </w:rPr>
        <w:t xml:space="preserve">  /sm-policies/{smPolicyId}:</w:t>
      </w:r>
    </w:p>
    <w:p w14:paraId="6B4BD017" w14:textId="77777777" w:rsidR="00564D37" w:rsidRDefault="00564D37" w:rsidP="00564D37">
      <w:pPr>
        <w:pStyle w:val="PL"/>
        <w:rPr>
          <w:noProof w:val="0"/>
        </w:rPr>
      </w:pPr>
      <w:r>
        <w:rPr>
          <w:noProof w:val="0"/>
        </w:rPr>
        <w:t xml:space="preserve">    get:</w:t>
      </w:r>
    </w:p>
    <w:p w14:paraId="567AF19F" w14:textId="77777777" w:rsidR="00564D37" w:rsidRDefault="00564D37" w:rsidP="00564D37">
      <w:pPr>
        <w:pStyle w:val="PL"/>
        <w:rPr>
          <w:noProof w:val="0"/>
        </w:rPr>
      </w:pPr>
      <w:r>
        <w:rPr>
          <w:noProof w:val="0"/>
        </w:rPr>
        <w:t xml:space="preserve">      </w:t>
      </w:r>
      <w:proofErr w:type="gramStart"/>
      <w:r w:rsidRPr="00BC130C">
        <w:rPr>
          <w:noProof w:val="0"/>
          <w:rPrChange w:id="39" w:author="Huawei1" w:date="2022-02-22T15:24:00Z">
            <w:rPr>
              <w:rFonts w:cs="Courier New"/>
              <w:szCs w:val="16"/>
              <w:lang w:val="en-US"/>
            </w:rPr>
          </w:rPrChange>
        </w:rPr>
        <w:t>summary</w:t>
      </w:r>
      <w:proofErr w:type="gramEnd"/>
      <w:r w:rsidRPr="00BC130C">
        <w:rPr>
          <w:noProof w:val="0"/>
          <w:rPrChange w:id="40" w:author="Huawei1" w:date="2022-02-22T15:24:00Z">
            <w:rPr>
              <w:rFonts w:cs="Courier New"/>
              <w:szCs w:val="16"/>
              <w:lang w:val="en-US"/>
            </w:rPr>
          </w:rPrChange>
        </w:rPr>
        <w:t xml:space="preserve">: </w:t>
      </w:r>
      <w:r>
        <w:rPr>
          <w:noProof w:val="0"/>
        </w:rPr>
        <w:t>Read an Individual SM Policy</w:t>
      </w:r>
    </w:p>
    <w:p w14:paraId="459456EC" w14:textId="77777777" w:rsidR="00564D37" w:rsidRDefault="00564D37" w:rsidP="00564D37">
      <w:pPr>
        <w:pStyle w:val="PL"/>
        <w:rPr>
          <w:noProof w:val="0"/>
        </w:rPr>
      </w:pPr>
      <w:r>
        <w:rPr>
          <w:noProof w:val="0"/>
        </w:rPr>
        <w:t xml:space="preserve">      </w:t>
      </w:r>
      <w:proofErr w:type="gramStart"/>
      <w:r w:rsidRPr="00BC130C">
        <w:rPr>
          <w:noProof w:val="0"/>
          <w:rPrChange w:id="41" w:author="Huawei1" w:date="2022-02-22T15:24:00Z">
            <w:rPr>
              <w:rFonts w:cs="Courier New"/>
              <w:szCs w:val="16"/>
              <w:lang w:val="en-US"/>
            </w:rPr>
          </w:rPrChange>
        </w:rPr>
        <w:t>operationId</w:t>
      </w:r>
      <w:proofErr w:type="gramEnd"/>
      <w:r w:rsidRPr="00BC130C">
        <w:rPr>
          <w:noProof w:val="0"/>
          <w:rPrChange w:id="42" w:author="Huawei1" w:date="2022-02-22T15:24:00Z">
            <w:rPr>
              <w:rFonts w:cs="Courier New"/>
              <w:szCs w:val="16"/>
              <w:lang w:val="en-US"/>
            </w:rPr>
          </w:rPrChange>
        </w:rPr>
        <w:t>: Get</w:t>
      </w:r>
      <w:r>
        <w:rPr>
          <w:noProof w:val="0"/>
        </w:rPr>
        <w:t>SMPolicy</w:t>
      </w:r>
    </w:p>
    <w:p w14:paraId="66D786BB" w14:textId="77777777" w:rsidR="00564D37" w:rsidRDefault="00564D37" w:rsidP="00564D37">
      <w:pPr>
        <w:pStyle w:val="PL"/>
        <w:rPr>
          <w:noProof w:val="0"/>
        </w:rPr>
      </w:pPr>
      <w:r>
        <w:rPr>
          <w:noProof w:val="0"/>
        </w:rPr>
        <w:t xml:space="preserve">      tags:</w:t>
      </w:r>
    </w:p>
    <w:p w14:paraId="75589C75" w14:textId="77777777" w:rsidR="00564D37" w:rsidRDefault="00564D37" w:rsidP="00564D37">
      <w:pPr>
        <w:pStyle w:val="PL"/>
        <w:rPr>
          <w:noProof w:val="0"/>
        </w:rPr>
      </w:pPr>
      <w:r>
        <w:rPr>
          <w:noProof w:val="0"/>
        </w:rPr>
        <w:t xml:space="preserve">        - Individual SM Policy (Document)</w:t>
      </w:r>
    </w:p>
    <w:p w14:paraId="63771D40" w14:textId="77777777" w:rsidR="00564D37" w:rsidRDefault="00564D37" w:rsidP="00564D37">
      <w:pPr>
        <w:pStyle w:val="PL"/>
        <w:rPr>
          <w:noProof w:val="0"/>
        </w:rPr>
      </w:pPr>
      <w:r>
        <w:rPr>
          <w:noProof w:val="0"/>
        </w:rPr>
        <w:t xml:space="preserve">      parameters:</w:t>
      </w:r>
    </w:p>
    <w:p w14:paraId="6BAA1E0D" w14:textId="77777777" w:rsidR="00564D37" w:rsidRDefault="00564D37" w:rsidP="00564D37">
      <w:pPr>
        <w:pStyle w:val="PL"/>
        <w:rPr>
          <w:noProof w:val="0"/>
        </w:rPr>
      </w:pPr>
      <w:r>
        <w:rPr>
          <w:noProof w:val="0"/>
        </w:rPr>
        <w:t xml:space="preserve">        - name: smPolicyId</w:t>
      </w:r>
    </w:p>
    <w:p w14:paraId="784FD7F3" w14:textId="77777777" w:rsidR="00564D37" w:rsidRDefault="00564D37" w:rsidP="00564D37">
      <w:pPr>
        <w:pStyle w:val="PL"/>
        <w:rPr>
          <w:noProof w:val="0"/>
        </w:rPr>
      </w:pPr>
      <w:r>
        <w:rPr>
          <w:noProof w:val="0"/>
        </w:rPr>
        <w:t xml:space="preserve">          in: path</w:t>
      </w:r>
    </w:p>
    <w:p w14:paraId="2A1C6F9A" w14:textId="77777777" w:rsidR="00564D37" w:rsidRDefault="00564D37" w:rsidP="00564D37">
      <w:pPr>
        <w:pStyle w:val="PL"/>
        <w:rPr>
          <w:noProof w:val="0"/>
        </w:rPr>
      </w:pPr>
      <w:r>
        <w:rPr>
          <w:noProof w:val="0"/>
        </w:rPr>
        <w:t xml:space="preserve">          description: Identifier of a policy association</w:t>
      </w:r>
    </w:p>
    <w:p w14:paraId="1FF23732" w14:textId="77777777" w:rsidR="00564D37" w:rsidRDefault="00564D37" w:rsidP="00564D37">
      <w:pPr>
        <w:pStyle w:val="PL"/>
        <w:rPr>
          <w:noProof w:val="0"/>
        </w:rPr>
      </w:pPr>
      <w:r>
        <w:rPr>
          <w:noProof w:val="0"/>
        </w:rPr>
        <w:t xml:space="preserve">          required: true</w:t>
      </w:r>
    </w:p>
    <w:p w14:paraId="2A3C413F" w14:textId="77777777" w:rsidR="00564D37" w:rsidRDefault="00564D37" w:rsidP="00564D37">
      <w:pPr>
        <w:pStyle w:val="PL"/>
        <w:rPr>
          <w:noProof w:val="0"/>
        </w:rPr>
      </w:pPr>
      <w:r>
        <w:rPr>
          <w:noProof w:val="0"/>
        </w:rPr>
        <w:t xml:space="preserve">          schema:</w:t>
      </w:r>
    </w:p>
    <w:p w14:paraId="649FDDAF" w14:textId="77777777" w:rsidR="00564D37" w:rsidRDefault="00564D37" w:rsidP="00564D37">
      <w:pPr>
        <w:pStyle w:val="PL"/>
        <w:rPr>
          <w:noProof w:val="0"/>
        </w:rPr>
      </w:pPr>
      <w:r>
        <w:rPr>
          <w:noProof w:val="0"/>
        </w:rPr>
        <w:t xml:space="preserve">            type: string</w:t>
      </w:r>
    </w:p>
    <w:p w14:paraId="64086D92" w14:textId="77777777" w:rsidR="00564D37" w:rsidRDefault="00564D37" w:rsidP="00564D37">
      <w:pPr>
        <w:pStyle w:val="PL"/>
        <w:rPr>
          <w:noProof w:val="0"/>
        </w:rPr>
      </w:pPr>
      <w:r>
        <w:rPr>
          <w:noProof w:val="0"/>
        </w:rPr>
        <w:t xml:space="preserve">      responses:</w:t>
      </w:r>
    </w:p>
    <w:p w14:paraId="32606291" w14:textId="77777777" w:rsidR="00564D37" w:rsidRDefault="00564D37" w:rsidP="00564D37">
      <w:pPr>
        <w:pStyle w:val="PL"/>
        <w:rPr>
          <w:noProof w:val="0"/>
        </w:rPr>
      </w:pPr>
      <w:r>
        <w:rPr>
          <w:noProof w:val="0"/>
        </w:rPr>
        <w:t xml:space="preserve">        '200':</w:t>
      </w:r>
    </w:p>
    <w:p w14:paraId="36B21710" w14:textId="77777777" w:rsidR="00564D37" w:rsidRDefault="00564D37" w:rsidP="00564D37">
      <w:pPr>
        <w:pStyle w:val="PL"/>
        <w:rPr>
          <w:noProof w:val="0"/>
        </w:rPr>
      </w:pPr>
      <w:r>
        <w:rPr>
          <w:noProof w:val="0"/>
        </w:rPr>
        <w:t xml:space="preserve">          description: OK. Resource representation is returned</w:t>
      </w:r>
    </w:p>
    <w:p w14:paraId="692B981A" w14:textId="77777777" w:rsidR="00564D37" w:rsidRDefault="00564D37" w:rsidP="00564D37">
      <w:pPr>
        <w:pStyle w:val="PL"/>
        <w:rPr>
          <w:noProof w:val="0"/>
        </w:rPr>
      </w:pPr>
      <w:r>
        <w:rPr>
          <w:noProof w:val="0"/>
        </w:rPr>
        <w:t xml:space="preserve">          content:</w:t>
      </w:r>
    </w:p>
    <w:p w14:paraId="48770EBD" w14:textId="77777777" w:rsidR="00564D37" w:rsidRDefault="00564D37" w:rsidP="00564D37">
      <w:pPr>
        <w:pStyle w:val="PL"/>
        <w:rPr>
          <w:noProof w:val="0"/>
        </w:rPr>
      </w:pPr>
      <w:r>
        <w:rPr>
          <w:noProof w:val="0"/>
        </w:rPr>
        <w:t xml:space="preserve">            application/json:</w:t>
      </w:r>
    </w:p>
    <w:p w14:paraId="1A7D34B7" w14:textId="77777777" w:rsidR="00564D37" w:rsidRDefault="00564D37" w:rsidP="00564D37">
      <w:pPr>
        <w:pStyle w:val="PL"/>
        <w:rPr>
          <w:noProof w:val="0"/>
        </w:rPr>
      </w:pPr>
      <w:r>
        <w:rPr>
          <w:noProof w:val="0"/>
        </w:rPr>
        <w:t xml:space="preserve">              schema:</w:t>
      </w:r>
    </w:p>
    <w:p w14:paraId="505C11F8" w14:textId="77777777" w:rsidR="00564D37" w:rsidRDefault="00564D37" w:rsidP="00564D37">
      <w:pPr>
        <w:pStyle w:val="PL"/>
        <w:rPr>
          <w:noProof w:val="0"/>
        </w:rPr>
      </w:pPr>
      <w:r>
        <w:rPr>
          <w:noProof w:val="0"/>
        </w:rPr>
        <w:t xml:space="preserve">                $ref: '#/components/schemas/SmPolicyControl'</w:t>
      </w:r>
    </w:p>
    <w:p w14:paraId="772A277D" w14:textId="77777777" w:rsidR="00564D37" w:rsidRDefault="00564D37" w:rsidP="00564D37">
      <w:pPr>
        <w:pStyle w:val="PL"/>
        <w:rPr>
          <w:noProof w:val="0"/>
        </w:rPr>
      </w:pPr>
      <w:r>
        <w:rPr>
          <w:noProof w:val="0"/>
        </w:rPr>
        <w:t xml:space="preserve">        '307':</w:t>
      </w:r>
    </w:p>
    <w:p w14:paraId="2739E2CB" w14:textId="77777777" w:rsidR="00564D37" w:rsidRDefault="00564D37" w:rsidP="00564D37">
      <w:pPr>
        <w:pStyle w:val="PL"/>
        <w:rPr>
          <w:noProof w:val="0"/>
        </w:rPr>
      </w:pPr>
      <w:r>
        <w:rPr>
          <w:noProof w:val="0"/>
        </w:rPr>
        <w:t xml:space="preserve">          </w:t>
      </w:r>
      <w:r w:rsidRPr="00BC130C">
        <w:rPr>
          <w:noProof w:val="0"/>
          <w:rPrChange w:id="43" w:author="Huawei1" w:date="2022-02-22T15:24:00Z">
            <w:rPr>
              <w:lang w:val="en-US"/>
            </w:rPr>
          </w:rPrChange>
        </w:rPr>
        <w:t xml:space="preserve">$ref: </w:t>
      </w:r>
      <w:r>
        <w:rPr>
          <w:noProof w:val="0"/>
        </w:rPr>
        <w:t>'TS29571_CommonData.yaml#/components/responses/307'</w:t>
      </w:r>
    </w:p>
    <w:p w14:paraId="72BE4D4D" w14:textId="77777777" w:rsidR="00564D37" w:rsidRDefault="00564D37" w:rsidP="00564D37">
      <w:pPr>
        <w:pStyle w:val="PL"/>
        <w:rPr>
          <w:noProof w:val="0"/>
        </w:rPr>
      </w:pPr>
      <w:r>
        <w:rPr>
          <w:noProof w:val="0"/>
        </w:rPr>
        <w:t xml:space="preserve">        '308':</w:t>
      </w:r>
    </w:p>
    <w:p w14:paraId="09A86EB9" w14:textId="77777777" w:rsidR="00564D37" w:rsidRDefault="00564D37" w:rsidP="00564D37">
      <w:pPr>
        <w:pStyle w:val="PL"/>
        <w:rPr>
          <w:noProof w:val="0"/>
        </w:rPr>
      </w:pPr>
      <w:r>
        <w:rPr>
          <w:noProof w:val="0"/>
        </w:rPr>
        <w:t xml:space="preserve">          </w:t>
      </w:r>
      <w:r w:rsidRPr="00BC130C">
        <w:rPr>
          <w:noProof w:val="0"/>
          <w:rPrChange w:id="44" w:author="Huawei1" w:date="2022-02-22T15:24:00Z">
            <w:rPr>
              <w:lang w:val="en-US"/>
            </w:rPr>
          </w:rPrChange>
        </w:rPr>
        <w:t xml:space="preserve">$ref: </w:t>
      </w:r>
      <w:r>
        <w:rPr>
          <w:noProof w:val="0"/>
        </w:rPr>
        <w:t>'TS29571_CommonData.yaml#/components/responses/308'</w:t>
      </w:r>
    </w:p>
    <w:p w14:paraId="1DAC6A7A" w14:textId="77777777" w:rsidR="00564D37" w:rsidRDefault="00564D37" w:rsidP="00564D37">
      <w:pPr>
        <w:pStyle w:val="PL"/>
        <w:rPr>
          <w:noProof w:val="0"/>
        </w:rPr>
      </w:pPr>
      <w:r>
        <w:rPr>
          <w:noProof w:val="0"/>
        </w:rPr>
        <w:t xml:space="preserve">        '400':</w:t>
      </w:r>
    </w:p>
    <w:p w14:paraId="7A7D97CB" w14:textId="77777777" w:rsidR="00564D37" w:rsidRDefault="00564D37" w:rsidP="00564D37">
      <w:pPr>
        <w:pStyle w:val="PL"/>
        <w:rPr>
          <w:noProof w:val="0"/>
        </w:rPr>
      </w:pPr>
      <w:r>
        <w:rPr>
          <w:noProof w:val="0"/>
        </w:rPr>
        <w:t xml:space="preserve">          $ref: 'TS29571_CommonData.yaml#/components/responses/400'</w:t>
      </w:r>
    </w:p>
    <w:p w14:paraId="3F353FE8" w14:textId="77777777" w:rsidR="00564D37" w:rsidRDefault="00564D37" w:rsidP="00564D37">
      <w:pPr>
        <w:pStyle w:val="PL"/>
        <w:rPr>
          <w:noProof w:val="0"/>
        </w:rPr>
      </w:pPr>
      <w:r>
        <w:rPr>
          <w:noProof w:val="0"/>
        </w:rPr>
        <w:t xml:space="preserve">        '401':</w:t>
      </w:r>
    </w:p>
    <w:p w14:paraId="78E1762D" w14:textId="77777777" w:rsidR="00564D37" w:rsidRDefault="00564D37" w:rsidP="00564D37">
      <w:pPr>
        <w:pStyle w:val="PL"/>
        <w:rPr>
          <w:noProof w:val="0"/>
        </w:rPr>
      </w:pPr>
      <w:r>
        <w:rPr>
          <w:noProof w:val="0"/>
        </w:rPr>
        <w:t xml:space="preserve">          $ref: 'TS29571_CommonData.yaml#/components/responses/401'</w:t>
      </w:r>
    </w:p>
    <w:p w14:paraId="7C7FA6D0" w14:textId="77777777" w:rsidR="00564D37" w:rsidRDefault="00564D37" w:rsidP="00564D37">
      <w:pPr>
        <w:pStyle w:val="PL"/>
        <w:rPr>
          <w:noProof w:val="0"/>
        </w:rPr>
      </w:pPr>
      <w:r>
        <w:rPr>
          <w:noProof w:val="0"/>
        </w:rPr>
        <w:t xml:space="preserve">        '403':</w:t>
      </w:r>
    </w:p>
    <w:p w14:paraId="482F6D2D" w14:textId="77777777" w:rsidR="00564D37" w:rsidRDefault="00564D37" w:rsidP="00564D37">
      <w:pPr>
        <w:pStyle w:val="PL"/>
        <w:rPr>
          <w:noProof w:val="0"/>
        </w:rPr>
      </w:pPr>
      <w:r>
        <w:rPr>
          <w:noProof w:val="0"/>
        </w:rPr>
        <w:t xml:space="preserve">          $ref: 'TS29571_CommonData.yaml#/components/responses/403'</w:t>
      </w:r>
    </w:p>
    <w:p w14:paraId="5E7C3BAD" w14:textId="77777777" w:rsidR="00564D37" w:rsidRDefault="00564D37" w:rsidP="00564D37">
      <w:pPr>
        <w:pStyle w:val="PL"/>
        <w:rPr>
          <w:noProof w:val="0"/>
        </w:rPr>
      </w:pPr>
      <w:r>
        <w:rPr>
          <w:noProof w:val="0"/>
        </w:rPr>
        <w:t xml:space="preserve">        '404':</w:t>
      </w:r>
    </w:p>
    <w:p w14:paraId="5F0A3E01" w14:textId="77777777" w:rsidR="00564D37" w:rsidRDefault="00564D37" w:rsidP="00564D37">
      <w:pPr>
        <w:pStyle w:val="PL"/>
        <w:rPr>
          <w:noProof w:val="0"/>
        </w:rPr>
      </w:pPr>
      <w:r>
        <w:rPr>
          <w:noProof w:val="0"/>
        </w:rPr>
        <w:t xml:space="preserve">          $ref: 'TS29571_CommonData.yaml#/components/responses/404'</w:t>
      </w:r>
    </w:p>
    <w:p w14:paraId="26F98442" w14:textId="77777777" w:rsidR="00564D37" w:rsidRDefault="00564D37" w:rsidP="00564D37">
      <w:pPr>
        <w:pStyle w:val="PL"/>
        <w:rPr>
          <w:noProof w:val="0"/>
        </w:rPr>
      </w:pPr>
      <w:r>
        <w:rPr>
          <w:noProof w:val="0"/>
        </w:rPr>
        <w:t xml:space="preserve">        '406':</w:t>
      </w:r>
    </w:p>
    <w:p w14:paraId="4D538DED" w14:textId="77777777" w:rsidR="00564D37" w:rsidRDefault="00564D37" w:rsidP="00564D37">
      <w:pPr>
        <w:pStyle w:val="PL"/>
        <w:rPr>
          <w:noProof w:val="0"/>
        </w:rPr>
      </w:pPr>
      <w:r>
        <w:rPr>
          <w:noProof w:val="0"/>
        </w:rPr>
        <w:t xml:space="preserve">          $ref: 'TS29571_CommonData.yaml#/components/responses/406'</w:t>
      </w:r>
    </w:p>
    <w:p w14:paraId="19788E8C" w14:textId="77777777" w:rsidR="00564D37" w:rsidRDefault="00564D37" w:rsidP="00564D37">
      <w:pPr>
        <w:pStyle w:val="PL"/>
        <w:rPr>
          <w:noProof w:val="0"/>
        </w:rPr>
      </w:pPr>
      <w:r>
        <w:rPr>
          <w:noProof w:val="0"/>
        </w:rPr>
        <w:t xml:space="preserve">        '429':</w:t>
      </w:r>
    </w:p>
    <w:p w14:paraId="41015558" w14:textId="77777777" w:rsidR="00564D37" w:rsidRDefault="00564D37" w:rsidP="00564D37">
      <w:pPr>
        <w:pStyle w:val="PL"/>
        <w:rPr>
          <w:noProof w:val="0"/>
        </w:rPr>
      </w:pPr>
      <w:r>
        <w:rPr>
          <w:noProof w:val="0"/>
        </w:rPr>
        <w:t xml:space="preserve">          $ref: 'TS29571_CommonData.yaml#/components/responses/429'</w:t>
      </w:r>
    </w:p>
    <w:p w14:paraId="6B33EB8E" w14:textId="77777777" w:rsidR="00564D37" w:rsidRDefault="00564D37" w:rsidP="00564D37">
      <w:pPr>
        <w:pStyle w:val="PL"/>
        <w:rPr>
          <w:noProof w:val="0"/>
        </w:rPr>
      </w:pPr>
      <w:r>
        <w:rPr>
          <w:noProof w:val="0"/>
        </w:rPr>
        <w:t xml:space="preserve">        '500':</w:t>
      </w:r>
    </w:p>
    <w:p w14:paraId="41E09794" w14:textId="77777777" w:rsidR="00564D37" w:rsidRDefault="00564D37" w:rsidP="00564D37">
      <w:pPr>
        <w:pStyle w:val="PL"/>
        <w:rPr>
          <w:noProof w:val="0"/>
        </w:rPr>
      </w:pPr>
      <w:r>
        <w:rPr>
          <w:noProof w:val="0"/>
        </w:rPr>
        <w:t xml:space="preserve">          $ref: 'TS29571_CommonData.yaml#/components/responses/500'</w:t>
      </w:r>
    </w:p>
    <w:p w14:paraId="6023DF4E" w14:textId="77777777" w:rsidR="00564D37" w:rsidRDefault="00564D37" w:rsidP="00564D37">
      <w:pPr>
        <w:pStyle w:val="PL"/>
        <w:rPr>
          <w:noProof w:val="0"/>
        </w:rPr>
      </w:pPr>
      <w:r>
        <w:rPr>
          <w:noProof w:val="0"/>
        </w:rPr>
        <w:t xml:space="preserve">        '503':</w:t>
      </w:r>
    </w:p>
    <w:p w14:paraId="5B3AABAB" w14:textId="77777777" w:rsidR="00564D37" w:rsidRDefault="00564D37" w:rsidP="00564D37">
      <w:pPr>
        <w:pStyle w:val="PL"/>
        <w:rPr>
          <w:noProof w:val="0"/>
        </w:rPr>
      </w:pPr>
      <w:r>
        <w:rPr>
          <w:noProof w:val="0"/>
        </w:rPr>
        <w:t xml:space="preserve">          $ref: 'TS29571_CommonData.yaml#/components/responses/503'</w:t>
      </w:r>
    </w:p>
    <w:p w14:paraId="74D8B462" w14:textId="77777777" w:rsidR="00564D37" w:rsidRDefault="00564D37" w:rsidP="00564D37">
      <w:pPr>
        <w:pStyle w:val="PL"/>
        <w:rPr>
          <w:noProof w:val="0"/>
        </w:rPr>
      </w:pPr>
      <w:r>
        <w:rPr>
          <w:noProof w:val="0"/>
        </w:rPr>
        <w:t xml:space="preserve">        default:</w:t>
      </w:r>
    </w:p>
    <w:p w14:paraId="388CF7B5" w14:textId="77777777" w:rsidR="00564D37" w:rsidRDefault="00564D37" w:rsidP="00564D37">
      <w:pPr>
        <w:pStyle w:val="PL"/>
        <w:rPr>
          <w:noProof w:val="0"/>
        </w:rPr>
      </w:pPr>
      <w:r>
        <w:rPr>
          <w:noProof w:val="0"/>
        </w:rPr>
        <w:t xml:space="preserve">          $ref: 'TS29571_CommonData.yaml#/components/responses/default'</w:t>
      </w:r>
    </w:p>
    <w:p w14:paraId="1307A802" w14:textId="77777777" w:rsidR="00564D37" w:rsidRDefault="00564D37" w:rsidP="00564D37">
      <w:pPr>
        <w:pStyle w:val="PL"/>
        <w:rPr>
          <w:noProof w:val="0"/>
        </w:rPr>
      </w:pPr>
      <w:r>
        <w:rPr>
          <w:noProof w:val="0"/>
        </w:rPr>
        <w:t xml:space="preserve">  /sm-policies/{smPolicyId}/update:</w:t>
      </w:r>
    </w:p>
    <w:p w14:paraId="27C5129E" w14:textId="77777777" w:rsidR="00564D37" w:rsidRDefault="00564D37" w:rsidP="00564D37">
      <w:pPr>
        <w:pStyle w:val="PL"/>
        <w:rPr>
          <w:noProof w:val="0"/>
        </w:rPr>
      </w:pPr>
      <w:r>
        <w:rPr>
          <w:noProof w:val="0"/>
        </w:rPr>
        <w:t xml:space="preserve">    post:</w:t>
      </w:r>
    </w:p>
    <w:p w14:paraId="4E681296" w14:textId="77777777" w:rsidR="00564D37" w:rsidRDefault="00564D37" w:rsidP="00564D37">
      <w:pPr>
        <w:pStyle w:val="PL"/>
        <w:rPr>
          <w:noProof w:val="0"/>
        </w:rPr>
      </w:pPr>
      <w:r>
        <w:rPr>
          <w:noProof w:val="0"/>
        </w:rPr>
        <w:t xml:space="preserve">      </w:t>
      </w:r>
      <w:r w:rsidRPr="00BC130C">
        <w:rPr>
          <w:noProof w:val="0"/>
          <w:rPrChange w:id="45" w:author="Huawei1" w:date="2022-02-22T15:24:00Z">
            <w:rPr>
              <w:rFonts w:cs="Courier New"/>
              <w:szCs w:val="16"/>
              <w:lang w:val="en-US"/>
            </w:rPr>
          </w:rPrChange>
        </w:rPr>
        <w:t xml:space="preserve">summary: </w:t>
      </w:r>
      <w:r>
        <w:rPr>
          <w:noProof w:val="0"/>
        </w:rPr>
        <w:t xml:space="preserve">Update </w:t>
      </w:r>
      <w:r w:rsidRPr="00BC130C">
        <w:rPr>
          <w:noProof w:val="0"/>
        </w:rPr>
        <w:t>an existing</w:t>
      </w:r>
      <w:r>
        <w:rPr>
          <w:noProof w:val="0"/>
        </w:rPr>
        <w:t xml:space="preserve"> Individual SM Policy</w:t>
      </w:r>
    </w:p>
    <w:p w14:paraId="099DE082" w14:textId="77777777" w:rsidR="00564D37" w:rsidRDefault="00564D37" w:rsidP="00564D37">
      <w:pPr>
        <w:pStyle w:val="PL"/>
        <w:rPr>
          <w:noProof w:val="0"/>
        </w:rPr>
      </w:pPr>
      <w:r>
        <w:rPr>
          <w:noProof w:val="0"/>
        </w:rPr>
        <w:t xml:space="preserve">      </w:t>
      </w:r>
      <w:r w:rsidRPr="00BC130C">
        <w:rPr>
          <w:noProof w:val="0"/>
          <w:rPrChange w:id="46" w:author="Huawei1" w:date="2022-02-22T15:24:00Z">
            <w:rPr>
              <w:rFonts w:cs="Courier New"/>
              <w:szCs w:val="16"/>
              <w:lang w:val="en-US"/>
            </w:rPr>
          </w:rPrChange>
        </w:rPr>
        <w:t>operationId: Update</w:t>
      </w:r>
      <w:r>
        <w:rPr>
          <w:noProof w:val="0"/>
        </w:rPr>
        <w:t>SMPolicy</w:t>
      </w:r>
    </w:p>
    <w:p w14:paraId="08BA90CE" w14:textId="77777777" w:rsidR="00564D37" w:rsidRDefault="00564D37" w:rsidP="00564D37">
      <w:pPr>
        <w:pStyle w:val="PL"/>
        <w:rPr>
          <w:noProof w:val="0"/>
        </w:rPr>
      </w:pPr>
      <w:r>
        <w:rPr>
          <w:noProof w:val="0"/>
        </w:rPr>
        <w:t xml:space="preserve">      tags:</w:t>
      </w:r>
    </w:p>
    <w:p w14:paraId="7851DD70" w14:textId="77777777" w:rsidR="00564D37" w:rsidRDefault="00564D37" w:rsidP="00564D37">
      <w:pPr>
        <w:pStyle w:val="PL"/>
        <w:rPr>
          <w:noProof w:val="0"/>
        </w:rPr>
      </w:pPr>
      <w:r>
        <w:rPr>
          <w:noProof w:val="0"/>
        </w:rPr>
        <w:t xml:space="preserve">        - Individual SM Policy (Document)</w:t>
      </w:r>
    </w:p>
    <w:p w14:paraId="77A91123" w14:textId="77777777" w:rsidR="00564D37" w:rsidRDefault="00564D37" w:rsidP="00564D37">
      <w:pPr>
        <w:pStyle w:val="PL"/>
        <w:rPr>
          <w:noProof w:val="0"/>
        </w:rPr>
      </w:pPr>
      <w:r>
        <w:rPr>
          <w:noProof w:val="0"/>
        </w:rPr>
        <w:t xml:space="preserve">      requestBody:</w:t>
      </w:r>
    </w:p>
    <w:p w14:paraId="2C036ADF" w14:textId="77777777" w:rsidR="00564D37" w:rsidRDefault="00564D37" w:rsidP="00564D37">
      <w:pPr>
        <w:pStyle w:val="PL"/>
        <w:rPr>
          <w:noProof w:val="0"/>
        </w:rPr>
      </w:pPr>
      <w:r>
        <w:rPr>
          <w:noProof w:val="0"/>
        </w:rPr>
        <w:t xml:space="preserve">        required: true</w:t>
      </w:r>
    </w:p>
    <w:p w14:paraId="1A27A9EE" w14:textId="77777777" w:rsidR="00564D37" w:rsidRDefault="00564D37" w:rsidP="00564D37">
      <w:pPr>
        <w:pStyle w:val="PL"/>
        <w:rPr>
          <w:noProof w:val="0"/>
        </w:rPr>
      </w:pPr>
      <w:r>
        <w:rPr>
          <w:noProof w:val="0"/>
        </w:rPr>
        <w:t xml:space="preserve">        content:</w:t>
      </w:r>
    </w:p>
    <w:p w14:paraId="7EAEDCC9" w14:textId="77777777" w:rsidR="00564D37" w:rsidRDefault="00564D37" w:rsidP="00564D37">
      <w:pPr>
        <w:pStyle w:val="PL"/>
        <w:rPr>
          <w:noProof w:val="0"/>
        </w:rPr>
      </w:pPr>
      <w:r>
        <w:rPr>
          <w:noProof w:val="0"/>
        </w:rPr>
        <w:lastRenderedPageBreak/>
        <w:t xml:space="preserve">          application/json:</w:t>
      </w:r>
    </w:p>
    <w:p w14:paraId="1558F63F" w14:textId="77777777" w:rsidR="00564D37" w:rsidRDefault="00564D37" w:rsidP="00564D37">
      <w:pPr>
        <w:pStyle w:val="PL"/>
        <w:rPr>
          <w:noProof w:val="0"/>
        </w:rPr>
      </w:pPr>
      <w:r>
        <w:rPr>
          <w:noProof w:val="0"/>
        </w:rPr>
        <w:t xml:space="preserve">            schema:</w:t>
      </w:r>
    </w:p>
    <w:p w14:paraId="10EB7FAB" w14:textId="77777777" w:rsidR="00564D37" w:rsidRDefault="00564D37" w:rsidP="00564D37">
      <w:pPr>
        <w:pStyle w:val="PL"/>
        <w:rPr>
          <w:noProof w:val="0"/>
        </w:rPr>
      </w:pPr>
      <w:r>
        <w:rPr>
          <w:noProof w:val="0"/>
        </w:rPr>
        <w:t xml:space="preserve">              $ref: '#/components/schemas/SmPolicyUpdateContextData'</w:t>
      </w:r>
    </w:p>
    <w:p w14:paraId="358D801D" w14:textId="77777777" w:rsidR="00564D37" w:rsidRDefault="00564D37" w:rsidP="00564D37">
      <w:pPr>
        <w:pStyle w:val="PL"/>
        <w:rPr>
          <w:noProof w:val="0"/>
        </w:rPr>
      </w:pPr>
      <w:r>
        <w:rPr>
          <w:noProof w:val="0"/>
        </w:rPr>
        <w:t xml:space="preserve">      parameters:</w:t>
      </w:r>
    </w:p>
    <w:p w14:paraId="1078ACD5" w14:textId="77777777" w:rsidR="00564D37" w:rsidRDefault="00564D37" w:rsidP="00564D37">
      <w:pPr>
        <w:pStyle w:val="PL"/>
        <w:rPr>
          <w:noProof w:val="0"/>
        </w:rPr>
      </w:pPr>
      <w:r>
        <w:rPr>
          <w:noProof w:val="0"/>
        </w:rPr>
        <w:t xml:space="preserve">        - name: smPolicyId</w:t>
      </w:r>
    </w:p>
    <w:p w14:paraId="008B281F" w14:textId="77777777" w:rsidR="00564D37" w:rsidRDefault="00564D37" w:rsidP="00564D37">
      <w:pPr>
        <w:pStyle w:val="PL"/>
        <w:rPr>
          <w:noProof w:val="0"/>
        </w:rPr>
      </w:pPr>
      <w:r>
        <w:rPr>
          <w:noProof w:val="0"/>
        </w:rPr>
        <w:t xml:space="preserve">          in: path</w:t>
      </w:r>
    </w:p>
    <w:p w14:paraId="758EDE56" w14:textId="77777777" w:rsidR="00564D37" w:rsidRDefault="00564D37" w:rsidP="00564D37">
      <w:pPr>
        <w:pStyle w:val="PL"/>
        <w:rPr>
          <w:noProof w:val="0"/>
        </w:rPr>
      </w:pPr>
      <w:r>
        <w:rPr>
          <w:noProof w:val="0"/>
        </w:rPr>
        <w:t xml:space="preserve">          description: Identifier of a policy association</w:t>
      </w:r>
    </w:p>
    <w:p w14:paraId="04F4887A" w14:textId="77777777" w:rsidR="00564D37" w:rsidRDefault="00564D37" w:rsidP="00564D37">
      <w:pPr>
        <w:pStyle w:val="PL"/>
        <w:rPr>
          <w:noProof w:val="0"/>
        </w:rPr>
      </w:pPr>
      <w:r>
        <w:rPr>
          <w:noProof w:val="0"/>
        </w:rPr>
        <w:t xml:space="preserve">          required: true</w:t>
      </w:r>
    </w:p>
    <w:p w14:paraId="3424594F" w14:textId="77777777" w:rsidR="00564D37" w:rsidRDefault="00564D37" w:rsidP="00564D37">
      <w:pPr>
        <w:pStyle w:val="PL"/>
        <w:rPr>
          <w:noProof w:val="0"/>
        </w:rPr>
      </w:pPr>
      <w:r>
        <w:rPr>
          <w:noProof w:val="0"/>
        </w:rPr>
        <w:t xml:space="preserve">          schema:</w:t>
      </w:r>
    </w:p>
    <w:p w14:paraId="7182ECE2" w14:textId="77777777" w:rsidR="00564D37" w:rsidRDefault="00564D37" w:rsidP="00564D37">
      <w:pPr>
        <w:pStyle w:val="PL"/>
        <w:rPr>
          <w:noProof w:val="0"/>
        </w:rPr>
      </w:pPr>
      <w:r>
        <w:rPr>
          <w:noProof w:val="0"/>
        </w:rPr>
        <w:t xml:space="preserve">            type: string</w:t>
      </w:r>
    </w:p>
    <w:p w14:paraId="46C69B5A" w14:textId="77777777" w:rsidR="00564D37" w:rsidRDefault="00564D37" w:rsidP="00564D37">
      <w:pPr>
        <w:pStyle w:val="PL"/>
        <w:rPr>
          <w:noProof w:val="0"/>
        </w:rPr>
      </w:pPr>
      <w:r>
        <w:rPr>
          <w:noProof w:val="0"/>
        </w:rPr>
        <w:t xml:space="preserve">      responses:</w:t>
      </w:r>
    </w:p>
    <w:p w14:paraId="4C42B246" w14:textId="77777777" w:rsidR="00564D37" w:rsidRDefault="00564D37" w:rsidP="00564D37">
      <w:pPr>
        <w:pStyle w:val="PL"/>
        <w:rPr>
          <w:noProof w:val="0"/>
        </w:rPr>
      </w:pPr>
      <w:r>
        <w:rPr>
          <w:noProof w:val="0"/>
        </w:rPr>
        <w:t xml:space="preserve">        '200':</w:t>
      </w:r>
    </w:p>
    <w:p w14:paraId="35BDF475" w14:textId="77777777" w:rsidR="00564D37" w:rsidRDefault="00564D37" w:rsidP="00564D37">
      <w:pPr>
        <w:pStyle w:val="PL"/>
        <w:rPr>
          <w:noProof w:val="0"/>
        </w:rPr>
      </w:pPr>
      <w:r>
        <w:rPr>
          <w:noProof w:val="0"/>
        </w:rPr>
        <w:t xml:space="preserve">          description: OK. Updated policies are returned</w:t>
      </w:r>
    </w:p>
    <w:p w14:paraId="5357FBDA" w14:textId="77777777" w:rsidR="00564D37" w:rsidRDefault="00564D37" w:rsidP="00564D37">
      <w:pPr>
        <w:pStyle w:val="PL"/>
        <w:rPr>
          <w:noProof w:val="0"/>
        </w:rPr>
      </w:pPr>
      <w:r>
        <w:rPr>
          <w:noProof w:val="0"/>
        </w:rPr>
        <w:t xml:space="preserve">          content:</w:t>
      </w:r>
    </w:p>
    <w:p w14:paraId="7165C1BE" w14:textId="77777777" w:rsidR="00564D37" w:rsidRDefault="00564D37" w:rsidP="00564D37">
      <w:pPr>
        <w:pStyle w:val="PL"/>
        <w:rPr>
          <w:noProof w:val="0"/>
        </w:rPr>
      </w:pPr>
      <w:r>
        <w:rPr>
          <w:noProof w:val="0"/>
        </w:rPr>
        <w:t xml:space="preserve">            application/json:</w:t>
      </w:r>
    </w:p>
    <w:p w14:paraId="67C69746" w14:textId="77777777" w:rsidR="00564D37" w:rsidRDefault="00564D37" w:rsidP="00564D37">
      <w:pPr>
        <w:pStyle w:val="PL"/>
        <w:rPr>
          <w:noProof w:val="0"/>
        </w:rPr>
      </w:pPr>
      <w:r>
        <w:rPr>
          <w:noProof w:val="0"/>
        </w:rPr>
        <w:t xml:space="preserve">              schema:</w:t>
      </w:r>
    </w:p>
    <w:p w14:paraId="48A63F02" w14:textId="77777777" w:rsidR="00564D37" w:rsidRDefault="00564D37" w:rsidP="00564D37">
      <w:pPr>
        <w:pStyle w:val="PL"/>
        <w:rPr>
          <w:noProof w:val="0"/>
        </w:rPr>
      </w:pPr>
      <w:r>
        <w:rPr>
          <w:noProof w:val="0"/>
        </w:rPr>
        <w:t xml:space="preserve">                $ref: '#/components/schemas/SmPolicyDecision'</w:t>
      </w:r>
    </w:p>
    <w:p w14:paraId="2CCBFCC1" w14:textId="77777777" w:rsidR="00564D37" w:rsidRDefault="00564D37" w:rsidP="00564D37">
      <w:pPr>
        <w:pStyle w:val="PL"/>
        <w:rPr>
          <w:noProof w:val="0"/>
        </w:rPr>
      </w:pPr>
      <w:r>
        <w:rPr>
          <w:noProof w:val="0"/>
        </w:rPr>
        <w:t xml:space="preserve">        '307':</w:t>
      </w:r>
    </w:p>
    <w:p w14:paraId="28AC4777" w14:textId="77777777" w:rsidR="00564D37" w:rsidRDefault="00564D37" w:rsidP="00564D37">
      <w:pPr>
        <w:pStyle w:val="PL"/>
        <w:rPr>
          <w:noProof w:val="0"/>
        </w:rPr>
      </w:pPr>
      <w:r>
        <w:rPr>
          <w:noProof w:val="0"/>
        </w:rPr>
        <w:t xml:space="preserve">          </w:t>
      </w:r>
      <w:r w:rsidRPr="00BC130C">
        <w:rPr>
          <w:noProof w:val="0"/>
          <w:rPrChange w:id="47" w:author="Huawei1" w:date="2022-02-22T15:24:00Z">
            <w:rPr>
              <w:lang w:val="en-US"/>
            </w:rPr>
          </w:rPrChange>
        </w:rPr>
        <w:t xml:space="preserve">$ref: </w:t>
      </w:r>
      <w:r>
        <w:rPr>
          <w:noProof w:val="0"/>
        </w:rPr>
        <w:t>'TS29571_CommonData.yaml#/components/responses/307'</w:t>
      </w:r>
    </w:p>
    <w:p w14:paraId="743E616A" w14:textId="77777777" w:rsidR="00564D37" w:rsidRDefault="00564D37" w:rsidP="00564D37">
      <w:pPr>
        <w:pStyle w:val="PL"/>
        <w:rPr>
          <w:noProof w:val="0"/>
        </w:rPr>
      </w:pPr>
      <w:r>
        <w:rPr>
          <w:noProof w:val="0"/>
        </w:rPr>
        <w:t xml:space="preserve">        '308':</w:t>
      </w:r>
    </w:p>
    <w:p w14:paraId="182C20C3" w14:textId="77777777" w:rsidR="00564D37" w:rsidRDefault="00564D37" w:rsidP="00564D37">
      <w:pPr>
        <w:pStyle w:val="PL"/>
        <w:rPr>
          <w:noProof w:val="0"/>
        </w:rPr>
      </w:pPr>
      <w:r>
        <w:rPr>
          <w:noProof w:val="0"/>
        </w:rPr>
        <w:t xml:space="preserve">          </w:t>
      </w:r>
      <w:r w:rsidRPr="00BC130C">
        <w:rPr>
          <w:noProof w:val="0"/>
          <w:rPrChange w:id="48" w:author="Huawei1" w:date="2022-02-22T15:24:00Z">
            <w:rPr>
              <w:lang w:val="en-US"/>
            </w:rPr>
          </w:rPrChange>
        </w:rPr>
        <w:t xml:space="preserve">$ref: </w:t>
      </w:r>
      <w:r>
        <w:rPr>
          <w:noProof w:val="0"/>
        </w:rPr>
        <w:t>'TS29571_CommonData.yaml#/components/responses/308'</w:t>
      </w:r>
    </w:p>
    <w:p w14:paraId="6FF1990D" w14:textId="77777777" w:rsidR="00564D37" w:rsidRDefault="00564D37" w:rsidP="00564D37">
      <w:pPr>
        <w:pStyle w:val="PL"/>
        <w:rPr>
          <w:noProof w:val="0"/>
        </w:rPr>
      </w:pPr>
      <w:r>
        <w:rPr>
          <w:noProof w:val="0"/>
        </w:rPr>
        <w:t xml:space="preserve">        '400':</w:t>
      </w:r>
    </w:p>
    <w:p w14:paraId="22897B1D" w14:textId="77777777" w:rsidR="00564D37" w:rsidRDefault="00564D37" w:rsidP="00564D37">
      <w:pPr>
        <w:pStyle w:val="PL"/>
        <w:rPr>
          <w:noProof w:val="0"/>
        </w:rPr>
      </w:pPr>
      <w:r>
        <w:rPr>
          <w:noProof w:val="0"/>
        </w:rPr>
        <w:t xml:space="preserve">          $ref: 'TS29571_CommonData.yaml#/components/responses/400'</w:t>
      </w:r>
    </w:p>
    <w:p w14:paraId="0F44D6E3" w14:textId="77777777" w:rsidR="00564D37" w:rsidRDefault="00564D37" w:rsidP="00564D37">
      <w:pPr>
        <w:pStyle w:val="PL"/>
        <w:rPr>
          <w:noProof w:val="0"/>
        </w:rPr>
      </w:pPr>
      <w:r>
        <w:rPr>
          <w:noProof w:val="0"/>
        </w:rPr>
        <w:t xml:space="preserve">        '401':</w:t>
      </w:r>
    </w:p>
    <w:p w14:paraId="5EF483A7" w14:textId="77777777" w:rsidR="00564D37" w:rsidRDefault="00564D37" w:rsidP="00564D37">
      <w:pPr>
        <w:pStyle w:val="PL"/>
        <w:rPr>
          <w:noProof w:val="0"/>
        </w:rPr>
      </w:pPr>
      <w:r>
        <w:rPr>
          <w:noProof w:val="0"/>
        </w:rPr>
        <w:t xml:space="preserve">          $ref: 'TS29571_CommonData.yaml#/components/responses/401'</w:t>
      </w:r>
    </w:p>
    <w:p w14:paraId="656B788E" w14:textId="77777777" w:rsidR="00564D37" w:rsidRDefault="00564D37" w:rsidP="00564D37">
      <w:pPr>
        <w:pStyle w:val="PL"/>
        <w:rPr>
          <w:noProof w:val="0"/>
        </w:rPr>
      </w:pPr>
      <w:r>
        <w:rPr>
          <w:noProof w:val="0"/>
        </w:rPr>
        <w:t xml:space="preserve">        '403':</w:t>
      </w:r>
    </w:p>
    <w:p w14:paraId="66FCC616" w14:textId="77777777" w:rsidR="00564D37" w:rsidRDefault="00564D37" w:rsidP="00564D37">
      <w:pPr>
        <w:pStyle w:val="PL"/>
        <w:rPr>
          <w:noProof w:val="0"/>
        </w:rPr>
      </w:pPr>
      <w:r>
        <w:rPr>
          <w:noProof w:val="0"/>
        </w:rPr>
        <w:t xml:space="preserve">          $ref: 'TS29571_CommonData.yaml#/components/responses/403'</w:t>
      </w:r>
    </w:p>
    <w:p w14:paraId="0A48266B" w14:textId="77777777" w:rsidR="00564D37" w:rsidRDefault="00564D37" w:rsidP="00BC130C">
      <w:pPr>
        <w:pStyle w:val="PL"/>
        <w:rPr>
          <w:noProof w:val="0"/>
        </w:rPr>
        <w:pPrChange w:id="49" w:author="Huawei1" w:date="2022-02-22T15:24:00Z">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r>
        <w:rPr>
          <w:noProof w:val="0"/>
        </w:rPr>
        <w:t xml:space="preserve">        '404':</w:t>
      </w:r>
    </w:p>
    <w:p w14:paraId="0CF683FB" w14:textId="77777777" w:rsidR="00564D37" w:rsidRDefault="00564D37" w:rsidP="00564D37">
      <w:pPr>
        <w:pStyle w:val="PL"/>
        <w:rPr>
          <w:noProof w:val="0"/>
        </w:rPr>
      </w:pPr>
      <w:r>
        <w:rPr>
          <w:noProof w:val="0"/>
        </w:rPr>
        <w:t xml:space="preserve">          $ref: 'TS29571_CommonData.yaml#/components/responses/404'</w:t>
      </w:r>
    </w:p>
    <w:p w14:paraId="6831F4FF" w14:textId="77777777" w:rsidR="00564D37" w:rsidRDefault="00564D37" w:rsidP="00564D37">
      <w:pPr>
        <w:pStyle w:val="PL"/>
        <w:rPr>
          <w:noProof w:val="0"/>
        </w:rPr>
      </w:pPr>
      <w:r>
        <w:rPr>
          <w:noProof w:val="0"/>
        </w:rPr>
        <w:t xml:space="preserve">        '411':</w:t>
      </w:r>
    </w:p>
    <w:p w14:paraId="5F90B90B" w14:textId="77777777" w:rsidR="00564D37" w:rsidRDefault="00564D37" w:rsidP="00564D37">
      <w:pPr>
        <w:pStyle w:val="PL"/>
        <w:rPr>
          <w:noProof w:val="0"/>
        </w:rPr>
      </w:pPr>
      <w:r>
        <w:rPr>
          <w:noProof w:val="0"/>
        </w:rPr>
        <w:t xml:space="preserve">          $ref: 'TS29571_CommonData.yaml#/components/responses/411'</w:t>
      </w:r>
    </w:p>
    <w:p w14:paraId="4E17D61A" w14:textId="77777777" w:rsidR="00564D37" w:rsidRDefault="00564D37" w:rsidP="00564D37">
      <w:pPr>
        <w:pStyle w:val="PL"/>
        <w:rPr>
          <w:noProof w:val="0"/>
        </w:rPr>
      </w:pPr>
      <w:r>
        <w:rPr>
          <w:noProof w:val="0"/>
        </w:rPr>
        <w:t xml:space="preserve">        '413':</w:t>
      </w:r>
    </w:p>
    <w:p w14:paraId="037D8DFF" w14:textId="77777777" w:rsidR="00564D37" w:rsidRDefault="00564D37" w:rsidP="00564D37">
      <w:pPr>
        <w:pStyle w:val="PL"/>
        <w:rPr>
          <w:noProof w:val="0"/>
        </w:rPr>
      </w:pPr>
      <w:r>
        <w:rPr>
          <w:noProof w:val="0"/>
        </w:rPr>
        <w:t xml:space="preserve">          $ref: 'TS29571_CommonData.yaml#/components/responses/413'</w:t>
      </w:r>
    </w:p>
    <w:p w14:paraId="02BD2E5B" w14:textId="77777777" w:rsidR="00564D37" w:rsidRDefault="00564D37" w:rsidP="00564D37">
      <w:pPr>
        <w:pStyle w:val="PL"/>
        <w:rPr>
          <w:noProof w:val="0"/>
        </w:rPr>
      </w:pPr>
      <w:r>
        <w:rPr>
          <w:noProof w:val="0"/>
        </w:rPr>
        <w:t xml:space="preserve">        '415':</w:t>
      </w:r>
    </w:p>
    <w:p w14:paraId="2EA80DCF" w14:textId="77777777" w:rsidR="00564D37" w:rsidRDefault="00564D37" w:rsidP="00564D37">
      <w:pPr>
        <w:pStyle w:val="PL"/>
        <w:rPr>
          <w:noProof w:val="0"/>
        </w:rPr>
      </w:pPr>
      <w:r>
        <w:rPr>
          <w:noProof w:val="0"/>
        </w:rPr>
        <w:t xml:space="preserve">          $ref: 'TS29571_CommonData.yaml#/components/responses/415'</w:t>
      </w:r>
    </w:p>
    <w:p w14:paraId="00269340" w14:textId="77777777" w:rsidR="00564D37" w:rsidRDefault="00564D37" w:rsidP="00564D37">
      <w:pPr>
        <w:pStyle w:val="PL"/>
        <w:rPr>
          <w:noProof w:val="0"/>
        </w:rPr>
      </w:pPr>
      <w:r>
        <w:rPr>
          <w:noProof w:val="0"/>
        </w:rPr>
        <w:t xml:space="preserve">        '429':</w:t>
      </w:r>
    </w:p>
    <w:p w14:paraId="62EBA895" w14:textId="77777777" w:rsidR="00564D37" w:rsidRDefault="00564D37" w:rsidP="00564D37">
      <w:pPr>
        <w:pStyle w:val="PL"/>
        <w:rPr>
          <w:noProof w:val="0"/>
        </w:rPr>
      </w:pPr>
      <w:r>
        <w:rPr>
          <w:noProof w:val="0"/>
        </w:rPr>
        <w:t xml:space="preserve">          $ref: 'TS29571_CommonData.yaml#/components/responses/429'</w:t>
      </w:r>
    </w:p>
    <w:p w14:paraId="05AF4E06" w14:textId="77777777" w:rsidR="00564D37" w:rsidRDefault="00564D37" w:rsidP="00564D37">
      <w:pPr>
        <w:pStyle w:val="PL"/>
        <w:rPr>
          <w:noProof w:val="0"/>
        </w:rPr>
      </w:pPr>
      <w:r>
        <w:rPr>
          <w:noProof w:val="0"/>
        </w:rPr>
        <w:t xml:space="preserve">        '500':</w:t>
      </w:r>
    </w:p>
    <w:p w14:paraId="315101A4" w14:textId="77777777" w:rsidR="00564D37" w:rsidRDefault="00564D37" w:rsidP="00564D37">
      <w:pPr>
        <w:pStyle w:val="PL"/>
        <w:rPr>
          <w:noProof w:val="0"/>
        </w:rPr>
      </w:pPr>
      <w:r>
        <w:rPr>
          <w:noProof w:val="0"/>
        </w:rPr>
        <w:t xml:space="preserve">          $ref: 'TS29571_CommonData.yaml#/components/responses/500'</w:t>
      </w:r>
    </w:p>
    <w:p w14:paraId="0BB8B2AB" w14:textId="77777777" w:rsidR="00564D37" w:rsidRDefault="00564D37" w:rsidP="00564D37">
      <w:pPr>
        <w:pStyle w:val="PL"/>
        <w:rPr>
          <w:noProof w:val="0"/>
        </w:rPr>
      </w:pPr>
      <w:r>
        <w:rPr>
          <w:noProof w:val="0"/>
        </w:rPr>
        <w:t xml:space="preserve">        '503':</w:t>
      </w:r>
    </w:p>
    <w:p w14:paraId="47AB058A" w14:textId="77777777" w:rsidR="00564D37" w:rsidRDefault="00564D37" w:rsidP="00564D37">
      <w:pPr>
        <w:pStyle w:val="PL"/>
        <w:rPr>
          <w:noProof w:val="0"/>
        </w:rPr>
      </w:pPr>
      <w:r>
        <w:rPr>
          <w:noProof w:val="0"/>
        </w:rPr>
        <w:t xml:space="preserve">          $ref: 'TS29571_CommonData.yaml#/components/responses/503'</w:t>
      </w:r>
    </w:p>
    <w:p w14:paraId="07005A8D" w14:textId="77777777" w:rsidR="00564D37" w:rsidRDefault="00564D37" w:rsidP="00564D37">
      <w:pPr>
        <w:pStyle w:val="PL"/>
        <w:rPr>
          <w:noProof w:val="0"/>
        </w:rPr>
      </w:pPr>
      <w:r>
        <w:rPr>
          <w:noProof w:val="0"/>
        </w:rPr>
        <w:t xml:space="preserve">        default:</w:t>
      </w:r>
    </w:p>
    <w:p w14:paraId="339E776A" w14:textId="77777777" w:rsidR="00564D37" w:rsidRDefault="00564D37" w:rsidP="00564D37">
      <w:pPr>
        <w:pStyle w:val="PL"/>
        <w:rPr>
          <w:noProof w:val="0"/>
        </w:rPr>
      </w:pPr>
      <w:r>
        <w:rPr>
          <w:noProof w:val="0"/>
        </w:rPr>
        <w:t xml:space="preserve">          $ref: 'TS29571_CommonData.yaml#/components/responses/default'</w:t>
      </w:r>
    </w:p>
    <w:p w14:paraId="6157ED14" w14:textId="77777777" w:rsidR="00564D37" w:rsidRDefault="00564D37" w:rsidP="00564D37">
      <w:pPr>
        <w:pStyle w:val="PL"/>
        <w:rPr>
          <w:noProof w:val="0"/>
        </w:rPr>
      </w:pPr>
      <w:r>
        <w:rPr>
          <w:noProof w:val="0"/>
        </w:rPr>
        <w:t xml:space="preserve">  /sm-policies/{smPolicyId}/delete:</w:t>
      </w:r>
    </w:p>
    <w:p w14:paraId="052F14BA" w14:textId="77777777" w:rsidR="00564D37" w:rsidRDefault="00564D37" w:rsidP="00564D37">
      <w:pPr>
        <w:pStyle w:val="PL"/>
        <w:rPr>
          <w:noProof w:val="0"/>
        </w:rPr>
      </w:pPr>
      <w:r>
        <w:rPr>
          <w:noProof w:val="0"/>
        </w:rPr>
        <w:t xml:space="preserve">    post:</w:t>
      </w:r>
    </w:p>
    <w:p w14:paraId="7A3ACBBB" w14:textId="77777777" w:rsidR="00564D37" w:rsidRDefault="00564D37" w:rsidP="00564D37">
      <w:pPr>
        <w:pStyle w:val="PL"/>
        <w:rPr>
          <w:noProof w:val="0"/>
        </w:rPr>
      </w:pPr>
      <w:r>
        <w:rPr>
          <w:noProof w:val="0"/>
        </w:rPr>
        <w:t xml:space="preserve">      </w:t>
      </w:r>
      <w:r w:rsidRPr="00BC130C">
        <w:rPr>
          <w:noProof w:val="0"/>
          <w:rPrChange w:id="50" w:author="Huawei1" w:date="2022-02-22T15:24:00Z">
            <w:rPr>
              <w:rFonts w:cs="Courier New"/>
              <w:szCs w:val="16"/>
              <w:lang w:val="en-US"/>
            </w:rPr>
          </w:rPrChange>
        </w:rPr>
        <w:t xml:space="preserve">summary: </w:t>
      </w:r>
      <w:r>
        <w:rPr>
          <w:noProof w:val="0"/>
        </w:rPr>
        <w:t xml:space="preserve">Delete </w:t>
      </w:r>
      <w:r w:rsidRPr="00BC130C">
        <w:rPr>
          <w:noProof w:val="0"/>
        </w:rPr>
        <w:t>an existing</w:t>
      </w:r>
      <w:r>
        <w:rPr>
          <w:noProof w:val="0"/>
        </w:rPr>
        <w:t xml:space="preserve"> Individual SM Policy</w:t>
      </w:r>
    </w:p>
    <w:p w14:paraId="3CA6AC8F" w14:textId="77777777" w:rsidR="00564D37" w:rsidRDefault="00564D37" w:rsidP="00564D37">
      <w:pPr>
        <w:pStyle w:val="PL"/>
        <w:rPr>
          <w:noProof w:val="0"/>
        </w:rPr>
      </w:pPr>
      <w:r>
        <w:rPr>
          <w:noProof w:val="0"/>
        </w:rPr>
        <w:t xml:space="preserve">      </w:t>
      </w:r>
      <w:r w:rsidRPr="00BC130C">
        <w:rPr>
          <w:noProof w:val="0"/>
          <w:rPrChange w:id="51" w:author="Huawei1" w:date="2022-02-22T15:24:00Z">
            <w:rPr>
              <w:rFonts w:cs="Courier New"/>
              <w:szCs w:val="16"/>
              <w:lang w:val="en-US"/>
            </w:rPr>
          </w:rPrChange>
        </w:rPr>
        <w:t>operationId: Delete</w:t>
      </w:r>
      <w:r>
        <w:rPr>
          <w:noProof w:val="0"/>
        </w:rPr>
        <w:t>SMPolicy</w:t>
      </w:r>
    </w:p>
    <w:p w14:paraId="6136CBE1" w14:textId="77777777" w:rsidR="00564D37" w:rsidRDefault="00564D37" w:rsidP="00564D37">
      <w:pPr>
        <w:pStyle w:val="PL"/>
        <w:rPr>
          <w:noProof w:val="0"/>
        </w:rPr>
      </w:pPr>
      <w:r>
        <w:rPr>
          <w:noProof w:val="0"/>
        </w:rPr>
        <w:t xml:space="preserve">      tags:</w:t>
      </w:r>
    </w:p>
    <w:p w14:paraId="0E386017" w14:textId="77777777" w:rsidR="00564D37" w:rsidRDefault="00564D37" w:rsidP="00564D37">
      <w:pPr>
        <w:pStyle w:val="PL"/>
        <w:rPr>
          <w:noProof w:val="0"/>
        </w:rPr>
      </w:pPr>
      <w:r>
        <w:rPr>
          <w:noProof w:val="0"/>
        </w:rPr>
        <w:t xml:space="preserve">        - Individual SM Policy (Document)</w:t>
      </w:r>
    </w:p>
    <w:p w14:paraId="23CB14AB" w14:textId="77777777" w:rsidR="00564D37" w:rsidRDefault="00564D37" w:rsidP="00564D37">
      <w:pPr>
        <w:pStyle w:val="PL"/>
        <w:rPr>
          <w:noProof w:val="0"/>
        </w:rPr>
      </w:pPr>
      <w:r>
        <w:rPr>
          <w:noProof w:val="0"/>
        </w:rPr>
        <w:t xml:space="preserve">      requestBody:</w:t>
      </w:r>
    </w:p>
    <w:p w14:paraId="40E4B472" w14:textId="77777777" w:rsidR="00564D37" w:rsidRDefault="00564D37" w:rsidP="00564D37">
      <w:pPr>
        <w:pStyle w:val="PL"/>
        <w:rPr>
          <w:noProof w:val="0"/>
        </w:rPr>
      </w:pPr>
      <w:r>
        <w:rPr>
          <w:noProof w:val="0"/>
        </w:rPr>
        <w:t xml:space="preserve">        required: true</w:t>
      </w:r>
    </w:p>
    <w:p w14:paraId="20EB4877" w14:textId="77777777" w:rsidR="00564D37" w:rsidRDefault="00564D37" w:rsidP="00564D37">
      <w:pPr>
        <w:pStyle w:val="PL"/>
        <w:rPr>
          <w:noProof w:val="0"/>
        </w:rPr>
      </w:pPr>
      <w:r>
        <w:rPr>
          <w:noProof w:val="0"/>
        </w:rPr>
        <w:t xml:space="preserve">        content:</w:t>
      </w:r>
    </w:p>
    <w:p w14:paraId="7D47C8E8" w14:textId="77777777" w:rsidR="00564D37" w:rsidRDefault="00564D37" w:rsidP="00564D37">
      <w:pPr>
        <w:pStyle w:val="PL"/>
        <w:rPr>
          <w:noProof w:val="0"/>
        </w:rPr>
      </w:pPr>
      <w:r>
        <w:rPr>
          <w:noProof w:val="0"/>
        </w:rPr>
        <w:t xml:space="preserve">          application/json:</w:t>
      </w:r>
    </w:p>
    <w:p w14:paraId="45F357A7" w14:textId="77777777" w:rsidR="00564D37" w:rsidRDefault="00564D37" w:rsidP="00564D37">
      <w:pPr>
        <w:pStyle w:val="PL"/>
        <w:rPr>
          <w:noProof w:val="0"/>
        </w:rPr>
      </w:pPr>
      <w:r>
        <w:rPr>
          <w:noProof w:val="0"/>
        </w:rPr>
        <w:t xml:space="preserve">            schema:</w:t>
      </w:r>
    </w:p>
    <w:p w14:paraId="237686C0" w14:textId="77777777" w:rsidR="00564D37" w:rsidRDefault="00564D37" w:rsidP="00564D37">
      <w:pPr>
        <w:pStyle w:val="PL"/>
        <w:rPr>
          <w:noProof w:val="0"/>
        </w:rPr>
      </w:pPr>
      <w:r>
        <w:rPr>
          <w:noProof w:val="0"/>
        </w:rPr>
        <w:t xml:space="preserve">              $ref: '#/components/schemas/SmPolicyDeleteData'</w:t>
      </w:r>
    </w:p>
    <w:p w14:paraId="151C2881" w14:textId="77777777" w:rsidR="00564D37" w:rsidRDefault="00564D37" w:rsidP="00564D37">
      <w:pPr>
        <w:pStyle w:val="PL"/>
        <w:rPr>
          <w:noProof w:val="0"/>
        </w:rPr>
      </w:pPr>
      <w:r>
        <w:rPr>
          <w:noProof w:val="0"/>
        </w:rPr>
        <w:t xml:space="preserve">      parameters:</w:t>
      </w:r>
    </w:p>
    <w:p w14:paraId="744A8B8A" w14:textId="77777777" w:rsidR="00564D37" w:rsidRDefault="00564D37" w:rsidP="00564D37">
      <w:pPr>
        <w:pStyle w:val="PL"/>
        <w:rPr>
          <w:noProof w:val="0"/>
        </w:rPr>
      </w:pPr>
      <w:r>
        <w:rPr>
          <w:noProof w:val="0"/>
        </w:rPr>
        <w:t xml:space="preserve">        - name: smPolicyId</w:t>
      </w:r>
    </w:p>
    <w:p w14:paraId="6AD8338D" w14:textId="77777777" w:rsidR="00564D37" w:rsidRDefault="00564D37" w:rsidP="00564D37">
      <w:pPr>
        <w:pStyle w:val="PL"/>
        <w:rPr>
          <w:noProof w:val="0"/>
        </w:rPr>
      </w:pPr>
      <w:r>
        <w:rPr>
          <w:noProof w:val="0"/>
        </w:rPr>
        <w:t xml:space="preserve">          in: path</w:t>
      </w:r>
    </w:p>
    <w:p w14:paraId="033EA355" w14:textId="77777777" w:rsidR="00564D37" w:rsidRDefault="00564D37" w:rsidP="00564D37">
      <w:pPr>
        <w:pStyle w:val="PL"/>
        <w:rPr>
          <w:noProof w:val="0"/>
        </w:rPr>
      </w:pPr>
      <w:r>
        <w:rPr>
          <w:noProof w:val="0"/>
        </w:rPr>
        <w:t xml:space="preserve">          description: Identifier of a policy association</w:t>
      </w:r>
    </w:p>
    <w:p w14:paraId="150CB824" w14:textId="77777777" w:rsidR="00564D37" w:rsidRDefault="00564D37" w:rsidP="00564D37">
      <w:pPr>
        <w:pStyle w:val="PL"/>
        <w:rPr>
          <w:noProof w:val="0"/>
        </w:rPr>
      </w:pPr>
      <w:r>
        <w:rPr>
          <w:noProof w:val="0"/>
        </w:rPr>
        <w:t xml:space="preserve">          required: true</w:t>
      </w:r>
    </w:p>
    <w:p w14:paraId="240102C4" w14:textId="77777777" w:rsidR="00564D37" w:rsidRDefault="00564D37" w:rsidP="00564D37">
      <w:pPr>
        <w:pStyle w:val="PL"/>
        <w:rPr>
          <w:noProof w:val="0"/>
        </w:rPr>
      </w:pPr>
      <w:r>
        <w:rPr>
          <w:noProof w:val="0"/>
        </w:rPr>
        <w:t xml:space="preserve">          schema:</w:t>
      </w:r>
    </w:p>
    <w:p w14:paraId="55D3E0D5" w14:textId="77777777" w:rsidR="00564D37" w:rsidRDefault="00564D37" w:rsidP="00564D37">
      <w:pPr>
        <w:pStyle w:val="PL"/>
        <w:rPr>
          <w:noProof w:val="0"/>
        </w:rPr>
      </w:pPr>
      <w:r>
        <w:rPr>
          <w:noProof w:val="0"/>
        </w:rPr>
        <w:t xml:space="preserve">            type: string</w:t>
      </w:r>
    </w:p>
    <w:p w14:paraId="3C653E18" w14:textId="77777777" w:rsidR="00564D37" w:rsidRDefault="00564D37" w:rsidP="00564D37">
      <w:pPr>
        <w:pStyle w:val="PL"/>
        <w:rPr>
          <w:noProof w:val="0"/>
        </w:rPr>
      </w:pPr>
      <w:r>
        <w:rPr>
          <w:noProof w:val="0"/>
        </w:rPr>
        <w:t xml:space="preserve">      responses:</w:t>
      </w:r>
    </w:p>
    <w:p w14:paraId="130BFC15" w14:textId="77777777" w:rsidR="00564D37" w:rsidRDefault="00564D37" w:rsidP="00564D37">
      <w:pPr>
        <w:pStyle w:val="PL"/>
        <w:rPr>
          <w:noProof w:val="0"/>
        </w:rPr>
      </w:pPr>
      <w:r>
        <w:rPr>
          <w:noProof w:val="0"/>
        </w:rPr>
        <w:t xml:space="preserve">        '204':</w:t>
      </w:r>
    </w:p>
    <w:p w14:paraId="4DD2718B" w14:textId="77777777" w:rsidR="00564D37" w:rsidRDefault="00564D37" w:rsidP="00564D37">
      <w:pPr>
        <w:pStyle w:val="PL"/>
        <w:rPr>
          <w:noProof w:val="0"/>
        </w:rPr>
      </w:pPr>
      <w:r>
        <w:rPr>
          <w:noProof w:val="0"/>
        </w:rPr>
        <w:t xml:space="preserve">          description: No content</w:t>
      </w:r>
    </w:p>
    <w:p w14:paraId="1D5AB904" w14:textId="77777777" w:rsidR="00564D37" w:rsidRDefault="00564D37" w:rsidP="00564D37">
      <w:pPr>
        <w:pStyle w:val="PL"/>
        <w:rPr>
          <w:noProof w:val="0"/>
        </w:rPr>
      </w:pPr>
      <w:r>
        <w:rPr>
          <w:noProof w:val="0"/>
        </w:rPr>
        <w:t xml:space="preserve">        '307':</w:t>
      </w:r>
    </w:p>
    <w:p w14:paraId="3C7887EC" w14:textId="77777777" w:rsidR="00564D37" w:rsidRDefault="00564D37" w:rsidP="00564D37">
      <w:pPr>
        <w:pStyle w:val="PL"/>
        <w:rPr>
          <w:noProof w:val="0"/>
        </w:rPr>
      </w:pPr>
      <w:r>
        <w:rPr>
          <w:noProof w:val="0"/>
        </w:rPr>
        <w:t xml:space="preserve">          </w:t>
      </w:r>
      <w:r w:rsidRPr="00BC130C">
        <w:rPr>
          <w:noProof w:val="0"/>
          <w:rPrChange w:id="52" w:author="Huawei1" w:date="2022-02-22T15:24:00Z">
            <w:rPr>
              <w:lang w:val="en-US"/>
            </w:rPr>
          </w:rPrChange>
        </w:rPr>
        <w:t xml:space="preserve">$ref: </w:t>
      </w:r>
      <w:r>
        <w:rPr>
          <w:noProof w:val="0"/>
        </w:rPr>
        <w:t>'TS29571_CommonData.yaml#/components/responses/307'</w:t>
      </w:r>
    </w:p>
    <w:p w14:paraId="77034EC9" w14:textId="77777777" w:rsidR="00564D37" w:rsidRDefault="00564D37" w:rsidP="00564D37">
      <w:pPr>
        <w:pStyle w:val="PL"/>
        <w:rPr>
          <w:noProof w:val="0"/>
        </w:rPr>
      </w:pPr>
      <w:r>
        <w:rPr>
          <w:noProof w:val="0"/>
        </w:rPr>
        <w:t xml:space="preserve">        '308':</w:t>
      </w:r>
    </w:p>
    <w:p w14:paraId="54F25DFE" w14:textId="77777777" w:rsidR="00564D37" w:rsidRDefault="00564D37" w:rsidP="00564D37">
      <w:pPr>
        <w:pStyle w:val="PL"/>
        <w:rPr>
          <w:noProof w:val="0"/>
        </w:rPr>
      </w:pPr>
      <w:r>
        <w:rPr>
          <w:noProof w:val="0"/>
        </w:rPr>
        <w:t xml:space="preserve">          </w:t>
      </w:r>
      <w:r w:rsidRPr="00BC130C">
        <w:rPr>
          <w:noProof w:val="0"/>
          <w:rPrChange w:id="53" w:author="Huawei1" w:date="2022-02-22T15:24:00Z">
            <w:rPr>
              <w:lang w:val="en-US"/>
            </w:rPr>
          </w:rPrChange>
        </w:rPr>
        <w:t xml:space="preserve">$ref: </w:t>
      </w:r>
      <w:r>
        <w:rPr>
          <w:noProof w:val="0"/>
        </w:rPr>
        <w:t>'TS29571_CommonData.yaml#/components/responses/308'</w:t>
      </w:r>
    </w:p>
    <w:p w14:paraId="710CC58B" w14:textId="77777777" w:rsidR="00564D37" w:rsidRDefault="00564D37" w:rsidP="00564D37">
      <w:pPr>
        <w:pStyle w:val="PL"/>
        <w:rPr>
          <w:noProof w:val="0"/>
        </w:rPr>
      </w:pPr>
      <w:r>
        <w:rPr>
          <w:noProof w:val="0"/>
        </w:rPr>
        <w:t xml:space="preserve">        '400':</w:t>
      </w:r>
    </w:p>
    <w:p w14:paraId="12035165" w14:textId="77777777" w:rsidR="00564D37" w:rsidRDefault="00564D37" w:rsidP="00564D37">
      <w:pPr>
        <w:pStyle w:val="PL"/>
        <w:rPr>
          <w:noProof w:val="0"/>
        </w:rPr>
      </w:pPr>
      <w:r>
        <w:rPr>
          <w:noProof w:val="0"/>
        </w:rPr>
        <w:t xml:space="preserve">          $ref: 'TS29571_CommonData.yaml#/components/responses/400'</w:t>
      </w:r>
    </w:p>
    <w:p w14:paraId="245658C0" w14:textId="77777777" w:rsidR="00564D37" w:rsidRDefault="00564D37" w:rsidP="00564D37">
      <w:pPr>
        <w:pStyle w:val="PL"/>
        <w:rPr>
          <w:noProof w:val="0"/>
        </w:rPr>
      </w:pPr>
      <w:r>
        <w:rPr>
          <w:noProof w:val="0"/>
        </w:rPr>
        <w:t xml:space="preserve">        '401':</w:t>
      </w:r>
    </w:p>
    <w:p w14:paraId="1F97750D" w14:textId="77777777" w:rsidR="00564D37" w:rsidRDefault="00564D37" w:rsidP="00564D37">
      <w:pPr>
        <w:pStyle w:val="PL"/>
        <w:rPr>
          <w:noProof w:val="0"/>
        </w:rPr>
      </w:pPr>
      <w:r>
        <w:rPr>
          <w:noProof w:val="0"/>
        </w:rPr>
        <w:t xml:space="preserve">          $ref: 'TS29571_CommonData.yaml#/components/responses/401'</w:t>
      </w:r>
    </w:p>
    <w:p w14:paraId="10722926" w14:textId="77777777" w:rsidR="00564D37" w:rsidRDefault="00564D37" w:rsidP="00564D37">
      <w:pPr>
        <w:pStyle w:val="PL"/>
        <w:rPr>
          <w:noProof w:val="0"/>
        </w:rPr>
      </w:pPr>
      <w:r>
        <w:rPr>
          <w:noProof w:val="0"/>
        </w:rPr>
        <w:t xml:space="preserve">        '403':</w:t>
      </w:r>
    </w:p>
    <w:p w14:paraId="06A15DD7" w14:textId="77777777" w:rsidR="00564D37" w:rsidRDefault="00564D37" w:rsidP="00564D37">
      <w:pPr>
        <w:pStyle w:val="PL"/>
        <w:rPr>
          <w:noProof w:val="0"/>
        </w:rPr>
      </w:pPr>
      <w:r>
        <w:rPr>
          <w:noProof w:val="0"/>
        </w:rPr>
        <w:t xml:space="preserve">          $ref: 'TS29571_CommonData.yaml#/components/responses/403'</w:t>
      </w:r>
    </w:p>
    <w:p w14:paraId="7799BC12" w14:textId="77777777" w:rsidR="00564D37" w:rsidRDefault="00564D37" w:rsidP="00564D37">
      <w:pPr>
        <w:pStyle w:val="PL"/>
        <w:rPr>
          <w:noProof w:val="0"/>
        </w:rPr>
      </w:pPr>
      <w:r>
        <w:rPr>
          <w:noProof w:val="0"/>
        </w:rPr>
        <w:t xml:space="preserve">        '404':</w:t>
      </w:r>
    </w:p>
    <w:p w14:paraId="5FD0FCDE" w14:textId="77777777" w:rsidR="00564D37" w:rsidRDefault="00564D37" w:rsidP="00564D37">
      <w:pPr>
        <w:pStyle w:val="PL"/>
        <w:rPr>
          <w:noProof w:val="0"/>
        </w:rPr>
      </w:pPr>
      <w:r>
        <w:rPr>
          <w:noProof w:val="0"/>
        </w:rPr>
        <w:t xml:space="preserve">          $ref: 'TS29571_CommonData.yaml#/components/responses/404'</w:t>
      </w:r>
    </w:p>
    <w:p w14:paraId="6F81B413" w14:textId="77777777" w:rsidR="00564D37" w:rsidRDefault="00564D37" w:rsidP="00564D37">
      <w:pPr>
        <w:pStyle w:val="PL"/>
        <w:rPr>
          <w:noProof w:val="0"/>
        </w:rPr>
      </w:pPr>
      <w:r>
        <w:rPr>
          <w:noProof w:val="0"/>
        </w:rPr>
        <w:t xml:space="preserve">        '411':</w:t>
      </w:r>
    </w:p>
    <w:p w14:paraId="5DE63E87" w14:textId="77777777" w:rsidR="00564D37" w:rsidRDefault="00564D37" w:rsidP="00564D37">
      <w:pPr>
        <w:pStyle w:val="PL"/>
        <w:rPr>
          <w:noProof w:val="0"/>
        </w:rPr>
      </w:pPr>
      <w:r>
        <w:rPr>
          <w:noProof w:val="0"/>
        </w:rPr>
        <w:lastRenderedPageBreak/>
        <w:t xml:space="preserve">          $ref: 'TS29571_CommonData.yaml#/components/responses/411'</w:t>
      </w:r>
    </w:p>
    <w:p w14:paraId="64F9A42C" w14:textId="77777777" w:rsidR="00564D37" w:rsidRDefault="00564D37" w:rsidP="00564D37">
      <w:pPr>
        <w:pStyle w:val="PL"/>
        <w:rPr>
          <w:noProof w:val="0"/>
        </w:rPr>
      </w:pPr>
      <w:r>
        <w:rPr>
          <w:noProof w:val="0"/>
        </w:rPr>
        <w:t xml:space="preserve">        '413':</w:t>
      </w:r>
    </w:p>
    <w:p w14:paraId="581C11BC" w14:textId="77777777" w:rsidR="00564D37" w:rsidRDefault="00564D37" w:rsidP="00564D37">
      <w:pPr>
        <w:pStyle w:val="PL"/>
        <w:rPr>
          <w:noProof w:val="0"/>
        </w:rPr>
      </w:pPr>
      <w:r>
        <w:rPr>
          <w:noProof w:val="0"/>
        </w:rPr>
        <w:t xml:space="preserve">          $ref: 'TS29571_CommonData.yaml#/components/responses/413'</w:t>
      </w:r>
    </w:p>
    <w:p w14:paraId="47E14CC3" w14:textId="77777777" w:rsidR="00564D37" w:rsidRDefault="00564D37" w:rsidP="00564D37">
      <w:pPr>
        <w:pStyle w:val="PL"/>
        <w:rPr>
          <w:noProof w:val="0"/>
        </w:rPr>
      </w:pPr>
      <w:r>
        <w:rPr>
          <w:noProof w:val="0"/>
        </w:rPr>
        <w:t xml:space="preserve">        '415':</w:t>
      </w:r>
    </w:p>
    <w:p w14:paraId="294AAB29" w14:textId="77777777" w:rsidR="00564D37" w:rsidRDefault="00564D37" w:rsidP="00564D37">
      <w:pPr>
        <w:pStyle w:val="PL"/>
        <w:rPr>
          <w:noProof w:val="0"/>
        </w:rPr>
      </w:pPr>
      <w:r>
        <w:rPr>
          <w:noProof w:val="0"/>
        </w:rPr>
        <w:t xml:space="preserve">          $ref: 'TS29571_CommonData.yaml#/components/responses/415'</w:t>
      </w:r>
    </w:p>
    <w:p w14:paraId="309500F6" w14:textId="77777777" w:rsidR="00564D37" w:rsidRDefault="00564D37" w:rsidP="00564D37">
      <w:pPr>
        <w:pStyle w:val="PL"/>
        <w:rPr>
          <w:noProof w:val="0"/>
        </w:rPr>
      </w:pPr>
      <w:r>
        <w:rPr>
          <w:noProof w:val="0"/>
        </w:rPr>
        <w:t xml:space="preserve">        '429':</w:t>
      </w:r>
    </w:p>
    <w:p w14:paraId="5F52B8A1" w14:textId="77777777" w:rsidR="00564D37" w:rsidRDefault="00564D37" w:rsidP="00564D37">
      <w:pPr>
        <w:pStyle w:val="PL"/>
        <w:rPr>
          <w:noProof w:val="0"/>
        </w:rPr>
      </w:pPr>
      <w:r>
        <w:rPr>
          <w:noProof w:val="0"/>
        </w:rPr>
        <w:t xml:space="preserve">          $ref: 'TS29571_CommonData.yaml#/components/responses/429'</w:t>
      </w:r>
    </w:p>
    <w:p w14:paraId="0381DB79" w14:textId="77777777" w:rsidR="00564D37" w:rsidRDefault="00564D37" w:rsidP="00564D37">
      <w:pPr>
        <w:pStyle w:val="PL"/>
        <w:rPr>
          <w:noProof w:val="0"/>
        </w:rPr>
      </w:pPr>
      <w:r>
        <w:rPr>
          <w:noProof w:val="0"/>
        </w:rPr>
        <w:t xml:space="preserve">        '500':</w:t>
      </w:r>
    </w:p>
    <w:p w14:paraId="27CD6269" w14:textId="77777777" w:rsidR="00564D37" w:rsidRDefault="00564D37" w:rsidP="00564D37">
      <w:pPr>
        <w:pStyle w:val="PL"/>
        <w:rPr>
          <w:noProof w:val="0"/>
        </w:rPr>
      </w:pPr>
      <w:r>
        <w:rPr>
          <w:noProof w:val="0"/>
        </w:rPr>
        <w:t xml:space="preserve">          $ref: 'TS29571_CommonData.yaml#/components/responses/500'</w:t>
      </w:r>
    </w:p>
    <w:p w14:paraId="0D452B7E" w14:textId="77777777" w:rsidR="00564D37" w:rsidRDefault="00564D37" w:rsidP="00564D37">
      <w:pPr>
        <w:pStyle w:val="PL"/>
        <w:rPr>
          <w:noProof w:val="0"/>
        </w:rPr>
      </w:pPr>
      <w:r>
        <w:rPr>
          <w:noProof w:val="0"/>
        </w:rPr>
        <w:t xml:space="preserve">        '503':</w:t>
      </w:r>
    </w:p>
    <w:p w14:paraId="31A22FFB" w14:textId="77777777" w:rsidR="00564D37" w:rsidRDefault="00564D37" w:rsidP="00564D37">
      <w:pPr>
        <w:pStyle w:val="PL"/>
        <w:rPr>
          <w:noProof w:val="0"/>
        </w:rPr>
      </w:pPr>
      <w:r>
        <w:rPr>
          <w:noProof w:val="0"/>
        </w:rPr>
        <w:t xml:space="preserve">          $ref: 'TS29571_CommonData.yaml#/components/responses/503'</w:t>
      </w:r>
    </w:p>
    <w:p w14:paraId="3617744B" w14:textId="77777777" w:rsidR="00564D37" w:rsidRDefault="00564D37" w:rsidP="00564D37">
      <w:pPr>
        <w:pStyle w:val="PL"/>
        <w:rPr>
          <w:noProof w:val="0"/>
        </w:rPr>
      </w:pPr>
      <w:r>
        <w:rPr>
          <w:noProof w:val="0"/>
        </w:rPr>
        <w:t xml:space="preserve">        default:</w:t>
      </w:r>
    </w:p>
    <w:p w14:paraId="3CD53F5B" w14:textId="77777777" w:rsidR="00564D37" w:rsidRDefault="00564D37" w:rsidP="00564D37">
      <w:pPr>
        <w:pStyle w:val="PL"/>
        <w:rPr>
          <w:noProof w:val="0"/>
        </w:rPr>
      </w:pPr>
      <w:r>
        <w:rPr>
          <w:noProof w:val="0"/>
        </w:rPr>
        <w:t xml:space="preserve">          $ref: 'TS29571_CommonData.yaml#/components/responses/default'</w:t>
      </w:r>
    </w:p>
    <w:p w14:paraId="5BEC654B" w14:textId="77777777" w:rsidR="00564D37" w:rsidRDefault="00564D37" w:rsidP="00564D37">
      <w:pPr>
        <w:pStyle w:val="PL"/>
        <w:rPr>
          <w:noProof w:val="0"/>
        </w:rPr>
      </w:pPr>
      <w:r>
        <w:rPr>
          <w:noProof w:val="0"/>
        </w:rPr>
        <w:t>components:</w:t>
      </w:r>
    </w:p>
    <w:p w14:paraId="16F6C2EB" w14:textId="77777777" w:rsidR="00564D37" w:rsidRDefault="00564D37" w:rsidP="00564D37">
      <w:pPr>
        <w:pStyle w:val="PL"/>
        <w:rPr>
          <w:noProof w:val="0"/>
        </w:rPr>
      </w:pPr>
      <w:r>
        <w:rPr>
          <w:noProof w:val="0"/>
        </w:rPr>
        <w:t xml:space="preserve">  securitySchemes:</w:t>
      </w:r>
    </w:p>
    <w:p w14:paraId="13A06E97" w14:textId="77777777" w:rsidR="00564D37" w:rsidRDefault="00564D37" w:rsidP="00564D37">
      <w:pPr>
        <w:pStyle w:val="PL"/>
        <w:rPr>
          <w:noProof w:val="0"/>
        </w:rPr>
      </w:pPr>
      <w:r>
        <w:rPr>
          <w:noProof w:val="0"/>
        </w:rPr>
        <w:t xml:space="preserve">    oAuth2ClientCredentials:</w:t>
      </w:r>
    </w:p>
    <w:p w14:paraId="0CBF59B2" w14:textId="77777777" w:rsidR="00564D37" w:rsidRDefault="00564D37" w:rsidP="00564D37">
      <w:pPr>
        <w:pStyle w:val="PL"/>
        <w:rPr>
          <w:noProof w:val="0"/>
        </w:rPr>
      </w:pPr>
      <w:r>
        <w:rPr>
          <w:noProof w:val="0"/>
        </w:rPr>
        <w:t xml:space="preserve">      type: oauth2</w:t>
      </w:r>
    </w:p>
    <w:p w14:paraId="23E0B60A" w14:textId="77777777" w:rsidR="00564D37" w:rsidRDefault="00564D37" w:rsidP="00564D37">
      <w:pPr>
        <w:pStyle w:val="PL"/>
        <w:rPr>
          <w:noProof w:val="0"/>
        </w:rPr>
      </w:pPr>
      <w:r>
        <w:rPr>
          <w:noProof w:val="0"/>
        </w:rPr>
        <w:t xml:space="preserve">      flows: </w:t>
      </w:r>
    </w:p>
    <w:p w14:paraId="7EB47632" w14:textId="77777777" w:rsidR="00564D37" w:rsidRDefault="00564D37" w:rsidP="00564D37">
      <w:pPr>
        <w:pStyle w:val="PL"/>
        <w:rPr>
          <w:noProof w:val="0"/>
        </w:rPr>
      </w:pPr>
      <w:r>
        <w:rPr>
          <w:noProof w:val="0"/>
        </w:rPr>
        <w:t xml:space="preserve">        clientCredentials: </w:t>
      </w:r>
    </w:p>
    <w:p w14:paraId="6C2750D3" w14:textId="77777777" w:rsidR="00564D37" w:rsidRDefault="00564D37" w:rsidP="00564D37">
      <w:pPr>
        <w:pStyle w:val="PL"/>
        <w:rPr>
          <w:noProof w:val="0"/>
        </w:rPr>
      </w:pPr>
      <w:r>
        <w:rPr>
          <w:noProof w:val="0"/>
        </w:rPr>
        <w:t xml:space="preserve">          tokenUrl: '{nrfApiRoot}/oauth2/token'</w:t>
      </w:r>
    </w:p>
    <w:p w14:paraId="3B54A7D0" w14:textId="77777777" w:rsidR="00564D37" w:rsidRDefault="00564D37" w:rsidP="00564D37">
      <w:pPr>
        <w:pStyle w:val="PL"/>
        <w:rPr>
          <w:noProof w:val="0"/>
        </w:rPr>
      </w:pPr>
      <w:r>
        <w:rPr>
          <w:noProof w:val="0"/>
        </w:rPr>
        <w:t xml:space="preserve">          scopes:</w:t>
      </w:r>
    </w:p>
    <w:p w14:paraId="39B6A576" w14:textId="77777777" w:rsidR="00564D37" w:rsidRDefault="00564D37" w:rsidP="00564D37">
      <w:pPr>
        <w:pStyle w:val="PL"/>
        <w:rPr>
          <w:noProof w:val="0"/>
        </w:rPr>
      </w:pPr>
      <w:r>
        <w:rPr>
          <w:noProof w:val="0"/>
        </w:rPr>
        <w:t xml:space="preserve">            npcf-smpolicycontrol: Access to the Npcf_SMPolicyControl API</w:t>
      </w:r>
    </w:p>
    <w:p w14:paraId="2EF683F9" w14:textId="77777777" w:rsidR="00564D37" w:rsidRDefault="00564D37" w:rsidP="00564D37">
      <w:pPr>
        <w:pStyle w:val="PL"/>
        <w:rPr>
          <w:noProof w:val="0"/>
        </w:rPr>
      </w:pPr>
      <w:r>
        <w:rPr>
          <w:noProof w:val="0"/>
        </w:rPr>
        <w:t xml:space="preserve">  schemas:</w:t>
      </w:r>
    </w:p>
    <w:p w14:paraId="4231B4B5" w14:textId="77777777" w:rsidR="00564D37" w:rsidRDefault="00564D37" w:rsidP="00564D37">
      <w:pPr>
        <w:pStyle w:val="PL"/>
        <w:rPr>
          <w:noProof w:val="0"/>
        </w:rPr>
      </w:pPr>
      <w:r>
        <w:rPr>
          <w:noProof w:val="0"/>
        </w:rPr>
        <w:t xml:space="preserve">    SmPolicyControl:</w:t>
      </w:r>
    </w:p>
    <w:p w14:paraId="07EE6803" w14:textId="77777777" w:rsidR="00564D37" w:rsidRDefault="00564D37" w:rsidP="00564D37">
      <w:pPr>
        <w:pStyle w:val="PL"/>
        <w:rPr>
          <w:noProof w:val="0"/>
        </w:rPr>
      </w:pPr>
      <w:r w:rsidRPr="00BC130C">
        <w:rPr>
          <w:noProof w:val="0"/>
          <w:rPrChange w:id="54" w:author="Huawei1" w:date="2022-02-22T15:24:00Z">
            <w:rPr>
              <w:rFonts w:eastAsia="Batang"/>
            </w:rPr>
          </w:rPrChange>
        </w:rPr>
        <w:t xml:space="preserve">      description: Contains the parameters used to request the SM policies and the SM policies authorized by the PCF.</w:t>
      </w:r>
    </w:p>
    <w:p w14:paraId="6018EFEA" w14:textId="77777777" w:rsidR="00564D37" w:rsidRDefault="00564D37" w:rsidP="00564D37">
      <w:pPr>
        <w:pStyle w:val="PL"/>
        <w:rPr>
          <w:noProof w:val="0"/>
        </w:rPr>
      </w:pPr>
      <w:r>
        <w:rPr>
          <w:noProof w:val="0"/>
        </w:rPr>
        <w:t xml:space="preserve">      type: object</w:t>
      </w:r>
    </w:p>
    <w:p w14:paraId="37B8C005" w14:textId="77777777" w:rsidR="00564D37" w:rsidRDefault="00564D37" w:rsidP="00564D37">
      <w:pPr>
        <w:pStyle w:val="PL"/>
        <w:rPr>
          <w:noProof w:val="0"/>
        </w:rPr>
      </w:pPr>
      <w:r>
        <w:rPr>
          <w:noProof w:val="0"/>
        </w:rPr>
        <w:t xml:space="preserve">      properties:</w:t>
      </w:r>
    </w:p>
    <w:p w14:paraId="45AB5BC1" w14:textId="77777777" w:rsidR="00564D37" w:rsidRDefault="00564D37" w:rsidP="00564D37">
      <w:pPr>
        <w:pStyle w:val="PL"/>
        <w:rPr>
          <w:noProof w:val="0"/>
        </w:rPr>
      </w:pPr>
      <w:r>
        <w:rPr>
          <w:noProof w:val="0"/>
        </w:rPr>
        <w:t xml:space="preserve">        context:</w:t>
      </w:r>
    </w:p>
    <w:p w14:paraId="59EBD015" w14:textId="77777777" w:rsidR="00564D37" w:rsidRDefault="00564D37" w:rsidP="00564D37">
      <w:pPr>
        <w:pStyle w:val="PL"/>
        <w:rPr>
          <w:noProof w:val="0"/>
        </w:rPr>
      </w:pPr>
      <w:r>
        <w:rPr>
          <w:noProof w:val="0"/>
        </w:rPr>
        <w:t xml:space="preserve">          $ref: '#/components/schemas/SmPolicyContextData'</w:t>
      </w:r>
    </w:p>
    <w:p w14:paraId="469A8EB8" w14:textId="77777777" w:rsidR="00564D37" w:rsidRDefault="00564D37" w:rsidP="00564D37">
      <w:pPr>
        <w:pStyle w:val="PL"/>
        <w:rPr>
          <w:noProof w:val="0"/>
        </w:rPr>
      </w:pPr>
      <w:r>
        <w:rPr>
          <w:noProof w:val="0"/>
        </w:rPr>
        <w:t xml:space="preserve">        policy:</w:t>
      </w:r>
    </w:p>
    <w:p w14:paraId="3262018F" w14:textId="77777777" w:rsidR="00564D37" w:rsidRDefault="00564D37" w:rsidP="00564D37">
      <w:pPr>
        <w:pStyle w:val="PL"/>
        <w:rPr>
          <w:noProof w:val="0"/>
        </w:rPr>
      </w:pPr>
      <w:r>
        <w:rPr>
          <w:noProof w:val="0"/>
        </w:rPr>
        <w:t xml:space="preserve">          $ref: '#/components/schemas/SmPolicyDecision'</w:t>
      </w:r>
    </w:p>
    <w:p w14:paraId="74E2A72F" w14:textId="77777777" w:rsidR="00564D37" w:rsidRDefault="00564D37" w:rsidP="00564D37">
      <w:pPr>
        <w:pStyle w:val="PL"/>
        <w:rPr>
          <w:noProof w:val="0"/>
        </w:rPr>
      </w:pPr>
      <w:r>
        <w:rPr>
          <w:noProof w:val="0"/>
        </w:rPr>
        <w:t xml:space="preserve">      required:</w:t>
      </w:r>
    </w:p>
    <w:p w14:paraId="3634A6EB" w14:textId="77777777" w:rsidR="00564D37" w:rsidRDefault="00564D37" w:rsidP="00564D37">
      <w:pPr>
        <w:pStyle w:val="PL"/>
        <w:rPr>
          <w:noProof w:val="0"/>
        </w:rPr>
      </w:pPr>
      <w:r>
        <w:rPr>
          <w:noProof w:val="0"/>
        </w:rPr>
        <w:t xml:space="preserve">        - context</w:t>
      </w:r>
    </w:p>
    <w:p w14:paraId="1CF44E21" w14:textId="77777777" w:rsidR="00564D37" w:rsidRDefault="00564D37" w:rsidP="00564D37">
      <w:pPr>
        <w:pStyle w:val="PL"/>
        <w:rPr>
          <w:noProof w:val="0"/>
        </w:rPr>
      </w:pPr>
      <w:r>
        <w:rPr>
          <w:noProof w:val="0"/>
        </w:rPr>
        <w:t xml:space="preserve">        - policy</w:t>
      </w:r>
    </w:p>
    <w:p w14:paraId="636609C6" w14:textId="77777777" w:rsidR="00564D37" w:rsidRDefault="00564D37" w:rsidP="00564D37">
      <w:pPr>
        <w:pStyle w:val="PL"/>
        <w:rPr>
          <w:noProof w:val="0"/>
        </w:rPr>
      </w:pPr>
      <w:r>
        <w:rPr>
          <w:noProof w:val="0"/>
        </w:rPr>
        <w:t xml:space="preserve">    SmPolicyContextData:</w:t>
      </w:r>
    </w:p>
    <w:p w14:paraId="5C91DD33" w14:textId="77777777" w:rsidR="00564D37" w:rsidRDefault="00564D37" w:rsidP="00564D37">
      <w:pPr>
        <w:pStyle w:val="PL"/>
        <w:rPr>
          <w:noProof w:val="0"/>
        </w:rPr>
      </w:pPr>
      <w:r w:rsidRPr="00BC130C">
        <w:rPr>
          <w:noProof w:val="0"/>
          <w:rPrChange w:id="55" w:author="Huawei1" w:date="2022-02-22T15:24:00Z">
            <w:rPr>
              <w:rFonts w:eastAsia="Batang"/>
            </w:rPr>
          </w:rPrChange>
        </w:rPr>
        <w:t xml:space="preserve">      description: Contains the parameters used to create an Individual SM policy resource.</w:t>
      </w:r>
    </w:p>
    <w:p w14:paraId="62DFD96C" w14:textId="77777777" w:rsidR="00564D37" w:rsidRDefault="00564D37" w:rsidP="00564D37">
      <w:pPr>
        <w:pStyle w:val="PL"/>
        <w:rPr>
          <w:noProof w:val="0"/>
        </w:rPr>
      </w:pPr>
      <w:r>
        <w:rPr>
          <w:noProof w:val="0"/>
        </w:rPr>
        <w:t xml:space="preserve">      type: object</w:t>
      </w:r>
    </w:p>
    <w:p w14:paraId="40A4F3A7" w14:textId="77777777" w:rsidR="00564D37" w:rsidRDefault="00564D37" w:rsidP="00564D37">
      <w:pPr>
        <w:pStyle w:val="PL"/>
        <w:rPr>
          <w:noProof w:val="0"/>
        </w:rPr>
      </w:pPr>
      <w:r>
        <w:rPr>
          <w:noProof w:val="0"/>
        </w:rPr>
        <w:t xml:space="preserve">      properties:</w:t>
      </w:r>
    </w:p>
    <w:p w14:paraId="13242B55" w14:textId="77777777" w:rsidR="00564D37" w:rsidRDefault="00564D37" w:rsidP="00564D37">
      <w:pPr>
        <w:pStyle w:val="PL"/>
        <w:rPr>
          <w:noProof w:val="0"/>
        </w:rPr>
      </w:pPr>
      <w:r>
        <w:rPr>
          <w:noProof w:val="0"/>
        </w:rPr>
        <w:t xml:space="preserve">        accNetChId:</w:t>
      </w:r>
    </w:p>
    <w:p w14:paraId="6D9F114D" w14:textId="77777777" w:rsidR="00564D37" w:rsidRDefault="00564D37" w:rsidP="00564D37">
      <w:pPr>
        <w:pStyle w:val="PL"/>
        <w:rPr>
          <w:noProof w:val="0"/>
        </w:rPr>
      </w:pPr>
      <w:r>
        <w:rPr>
          <w:noProof w:val="0"/>
        </w:rPr>
        <w:t xml:space="preserve">          $ref: '#/components/schemas/AccNetChId'</w:t>
      </w:r>
    </w:p>
    <w:p w14:paraId="0A67A45F" w14:textId="77777777" w:rsidR="00564D37" w:rsidRDefault="00564D37" w:rsidP="00564D37">
      <w:pPr>
        <w:pStyle w:val="PL"/>
        <w:rPr>
          <w:noProof w:val="0"/>
        </w:rPr>
      </w:pPr>
      <w:r>
        <w:rPr>
          <w:noProof w:val="0"/>
        </w:rPr>
        <w:t xml:space="preserve">        chargEntityAddr:</w:t>
      </w:r>
    </w:p>
    <w:p w14:paraId="45198B7B" w14:textId="77777777" w:rsidR="00564D37" w:rsidRDefault="00564D37" w:rsidP="00564D37">
      <w:pPr>
        <w:pStyle w:val="PL"/>
        <w:rPr>
          <w:noProof w:val="0"/>
        </w:rPr>
      </w:pPr>
      <w:r>
        <w:rPr>
          <w:noProof w:val="0"/>
        </w:rPr>
        <w:t xml:space="preserve">          $ref: '#/components/schemas/AccNetChargingAddress'</w:t>
      </w:r>
    </w:p>
    <w:p w14:paraId="0008C5A7" w14:textId="77777777" w:rsidR="00564D37" w:rsidRDefault="00564D37" w:rsidP="00564D37">
      <w:pPr>
        <w:pStyle w:val="PL"/>
        <w:rPr>
          <w:noProof w:val="0"/>
        </w:rPr>
      </w:pPr>
      <w:r>
        <w:rPr>
          <w:noProof w:val="0"/>
        </w:rPr>
        <w:t xml:space="preserve">        gpsi:</w:t>
      </w:r>
    </w:p>
    <w:p w14:paraId="6B935495" w14:textId="77777777" w:rsidR="00564D37" w:rsidRDefault="00564D37" w:rsidP="00564D37">
      <w:pPr>
        <w:pStyle w:val="PL"/>
        <w:rPr>
          <w:noProof w:val="0"/>
        </w:rPr>
      </w:pPr>
      <w:r>
        <w:rPr>
          <w:noProof w:val="0"/>
        </w:rPr>
        <w:t xml:space="preserve">          $ref: 'TS29571_CommonData.yaml#/components/schemas/Gpsi'</w:t>
      </w:r>
    </w:p>
    <w:p w14:paraId="0E20CBD3" w14:textId="77777777" w:rsidR="00564D37" w:rsidRDefault="00564D37" w:rsidP="00564D37">
      <w:pPr>
        <w:pStyle w:val="PL"/>
        <w:rPr>
          <w:noProof w:val="0"/>
        </w:rPr>
      </w:pPr>
      <w:r>
        <w:rPr>
          <w:noProof w:val="0"/>
        </w:rPr>
        <w:t xml:space="preserve">        supi:</w:t>
      </w:r>
    </w:p>
    <w:p w14:paraId="1B3809F0" w14:textId="77777777" w:rsidR="00564D37" w:rsidRDefault="00564D37" w:rsidP="00564D37">
      <w:pPr>
        <w:pStyle w:val="PL"/>
        <w:rPr>
          <w:noProof w:val="0"/>
        </w:rPr>
      </w:pPr>
      <w:r>
        <w:rPr>
          <w:noProof w:val="0"/>
        </w:rPr>
        <w:t xml:space="preserve">          $ref: 'TS29571_CommonData.yaml#/components/schemas/Supi'</w:t>
      </w:r>
    </w:p>
    <w:p w14:paraId="4FE1FD13" w14:textId="77777777" w:rsidR="00564D37" w:rsidRDefault="00564D37" w:rsidP="00564D37">
      <w:pPr>
        <w:pStyle w:val="PL"/>
        <w:rPr>
          <w:noProof w:val="0"/>
        </w:rPr>
      </w:pPr>
      <w:r>
        <w:rPr>
          <w:noProof w:val="0"/>
        </w:rPr>
        <w:t xml:space="preserve">        invalidSupi:</w:t>
      </w:r>
    </w:p>
    <w:p w14:paraId="2BB6A748" w14:textId="77777777" w:rsidR="00564D37" w:rsidRDefault="00564D37" w:rsidP="00564D37">
      <w:pPr>
        <w:pStyle w:val="PL"/>
        <w:rPr>
          <w:noProof w:val="0"/>
        </w:rPr>
      </w:pPr>
      <w:r>
        <w:rPr>
          <w:noProof w:val="0"/>
        </w:rPr>
        <w:t xml:space="preserve">          type: boolean</w:t>
      </w:r>
    </w:p>
    <w:p w14:paraId="6D1879DE" w14:textId="77777777" w:rsidR="00994AF7" w:rsidRDefault="00564D37" w:rsidP="00564D37">
      <w:pPr>
        <w:pStyle w:val="PL"/>
        <w:rPr>
          <w:ins w:id="56" w:author="Huawei2" w:date="2022-02-10T10:52:00Z"/>
          <w:noProof w:val="0"/>
        </w:rPr>
      </w:pPr>
      <w:r>
        <w:rPr>
          <w:noProof w:val="0"/>
        </w:rPr>
        <w:t xml:space="preserve">          description: </w:t>
      </w:r>
      <w:ins w:id="57" w:author="Huawei2" w:date="2022-02-10T10:52:00Z">
        <w:r w:rsidR="00994AF7">
          <w:rPr>
            <w:noProof w:val="0"/>
          </w:rPr>
          <w:t>&gt;</w:t>
        </w:r>
      </w:ins>
    </w:p>
    <w:p w14:paraId="695C8B83" w14:textId="77777777" w:rsidR="00994AF7" w:rsidRDefault="00994AF7" w:rsidP="00564D37">
      <w:pPr>
        <w:pStyle w:val="PL"/>
        <w:rPr>
          <w:ins w:id="58" w:author="Huawei2" w:date="2022-02-10T10:52:00Z"/>
          <w:noProof w:val="0"/>
        </w:rPr>
      </w:pPr>
      <w:ins w:id="59" w:author="Huawei2" w:date="2022-02-10T10:52:00Z">
        <w:r>
          <w:rPr>
            <w:noProof w:val="0"/>
          </w:rPr>
          <w:t xml:space="preserve">            </w:t>
        </w:r>
      </w:ins>
      <w:r w:rsidR="00564D37">
        <w:rPr>
          <w:noProof w:val="0"/>
        </w:rPr>
        <w:t>When this attribute is included and set to true, it indicates that the supi attribute</w:t>
      </w:r>
    </w:p>
    <w:p w14:paraId="509576D0" w14:textId="77777777" w:rsidR="00994AF7" w:rsidRDefault="00994AF7" w:rsidP="00564D37">
      <w:pPr>
        <w:pStyle w:val="PL"/>
        <w:rPr>
          <w:ins w:id="60" w:author="Huawei2" w:date="2022-02-10T10:52:00Z"/>
          <w:noProof w:val="0"/>
        </w:rPr>
      </w:pPr>
      <w:ins w:id="61" w:author="Huawei2" w:date="2022-02-10T10:52:00Z">
        <w:r>
          <w:rPr>
            <w:noProof w:val="0"/>
          </w:rPr>
          <w:t xml:space="preserve">           </w:t>
        </w:r>
      </w:ins>
      <w:r w:rsidR="00564D37">
        <w:rPr>
          <w:noProof w:val="0"/>
        </w:rPr>
        <w:t xml:space="preserve"> contains an invalid value.This attribute shall be present if the SUPI is not available</w:t>
      </w:r>
    </w:p>
    <w:p w14:paraId="7654B8C9" w14:textId="77777777" w:rsidR="00994AF7" w:rsidRDefault="00994AF7" w:rsidP="00564D37">
      <w:pPr>
        <w:pStyle w:val="PL"/>
        <w:rPr>
          <w:ins w:id="62" w:author="Huawei2" w:date="2022-02-10T10:52:00Z"/>
          <w:noProof w:val="0"/>
        </w:rPr>
      </w:pPr>
      <w:ins w:id="63" w:author="Huawei2" w:date="2022-02-10T10:52:00Z">
        <w:r>
          <w:rPr>
            <w:noProof w:val="0"/>
          </w:rPr>
          <w:t xml:space="preserve">           </w:t>
        </w:r>
      </w:ins>
      <w:r w:rsidR="00564D37">
        <w:rPr>
          <w:noProof w:val="0"/>
        </w:rPr>
        <w:t xml:space="preserve"> in the SMF or the SUPI is unauthenticated. When present it shall be set to true for an</w:t>
      </w:r>
    </w:p>
    <w:p w14:paraId="193C45C8" w14:textId="1DDB4A44" w:rsidR="00564D37" w:rsidRDefault="00994AF7" w:rsidP="00564D37">
      <w:pPr>
        <w:pStyle w:val="PL"/>
        <w:rPr>
          <w:noProof w:val="0"/>
        </w:rPr>
      </w:pPr>
      <w:ins w:id="64" w:author="Huawei2" w:date="2022-02-10T10:52:00Z">
        <w:r>
          <w:rPr>
            <w:noProof w:val="0"/>
          </w:rPr>
          <w:t xml:space="preserve">           </w:t>
        </w:r>
      </w:ins>
      <w:r w:rsidR="00564D37">
        <w:rPr>
          <w:noProof w:val="0"/>
        </w:rPr>
        <w:t xml:space="preserve"> invalid SUPI and false (default) for a valid SUPI.</w:t>
      </w:r>
    </w:p>
    <w:p w14:paraId="384DCE37" w14:textId="77777777" w:rsidR="00564D37" w:rsidRDefault="00564D37" w:rsidP="00564D37">
      <w:pPr>
        <w:pStyle w:val="PL"/>
        <w:rPr>
          <w:noProof w:val="0"/>
        </w:rPr>
      </w:pPr>
      <w:r>
        <w:rPr>
          <w:noProof w:val="0"/>
        </w:rPr>
        <w:t xml:space="preserve">        interGrpIds:</w:t>
      </w:r>
    </w:p>
    <w:p w14:paraId="1BECF58A" w14:textId="77777777" w:rsidR="00564D37" w:rsidRDefault="00564D37" w:rsidP="00BC130C">
      <w:pPr>
        <w:pStyle w:val="PL"/>
        <w:rPr>
          <w:noProof w:val="0"/>
        </w:rPr>
        <w:pPrChange w:id="65" w:author="Huawei1" w:date="2022-02-22T15:24:00Z">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r>
        <w:rPr>
          <w:noProof w:val="0"/>
        </w:rPr>
        <w:t xml:space="preserve">          type: array</w:t>
      </w:r>
    </w:p>
    <w:p w14:paraId="6C9475A3" w14:textId="77777777" w:rsidR="00564D37" w:rsidRDefault="00564D37" w:rsidP="00BC130C">
      <w:pPr>
        <w:pStyle w:val="PL"/>
        <w:rPr>
          <w:noProof w:val="0"/>
        </w:rPr>
        <w:pPrChange w:id="66" w:author="Huawei1" w:date="2022-02-22T15:24:00Z">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pPr>
        </w:pPrChange>
      </w:pPr>
      <w:r>
        <w:rPr>
          <w:noProof w:val="0"/>
        </w:rPr>
        <w:t xml:space="preserve">          items:</w:t>
      </w:r>
    </w:p>
    <w:p w14:paraId="1671EB7F" w14:textId="77777777" w:rsidR="00564D37" w:rsidRDefault="00564D37" w:rsidP="00564D37">
      <w:pPr>
        <w:pStyle w:val="PL"/>
        <w:rPr>
          <w:noProof w:val="0"/>
        </w:rPr>
      </w:pPr>
      <w:r>
        <w:rPr>
          <w:noProof w:val="0"/>
        </w:rPr>
        <w:t xml:space="preserve">            $ref: 'TS29571_CommonData.yaml#/components/schemas/GroupId'</w:t>
      </w:r>
    </w:p>
    <w:p w14:paraId="2B643597" w14:textId="77777777" w:rsidR="00564D37" w:rsidRDefault="00564D37" w:rsidP="00564D37">
      <w:pPr>
        <w:pStyle w:val="PL"/>
        <w:rPr>
          <w:noProof w:val="0"/>
        </w:rPr>
      </w:pPr>
      <w:r>
        <w:rPr>
          <w:noProof w:val="0"/>
        </w:rPr>
        <w:t xml:space="preserve">          minItems: 1</w:t>
      </w:r>
    </w:p>
    <w:p w14:paraId="3E689C26" w14:textId="77777777" w:rsidR="00564D37" w:rsidRDefault="00564D37" w:rsidP="00564D37">
      <w:pPr>
        <w:pStyle w:val="PL"/>
        <w:rPr>
          <w:noProof w:val="0"/>
        </w:rPr>
      </w:pPr>
      <w:r>
        <w:rPr>
          <w:noProof w:val="0"/>
        </w:rPr>
        <w:t xml:space="preserve">        pduSessionId:</w:t>
      </w:r>
    </w:p>
    <w:p w14:paraId="4E3B43C8" w14:textId="77777777" w:rsidR="00564D37" w:rsidRDefault="00564D37" w:rsidP="00564D37">
      <w:pPr>
        <w:pStyle w:val="PL"/>
        <w:rPr>
          <w:noProof w:val="0"/>
        </w:rPr>
      </w:pPr>
      <w:r>
        <w:rPr>
          <w:noProof w:val="0"/>
        </w:rPr>
        <w:t xml:space="preserve">          $ref: 'TS29571_CommonData.yaml#/components/schemas/PduSessionId'</w:t>
      </w:r>
    </w:p>
    <w:p w14:paraId="52A431A9" w14:textId="77777777" w:rsidR="00564D37" w:rsidRDefault="00564D37" w:rsidP="00564D37">
      <w:pPr>
        <w:pStyle w:val="PL"/>
        <w:rPr>
          <w:noProof w:val="0"/>
        </w:rPr>
      </w:pPr>
      <w:r>
        <w:rPr>
          <w:noProof w:val="0"/>
        </w:rPr>
        <w:t xml:space="preserve">        pduSessionType:</w:t>
      </w:r>
    </w:p>
    <w:p w14:paraId="001210B7" w14:textId="77777777" w:rsidR="00564D37" w:rsidRDefault="00564D37" w:rsidP="00564D37">
      <w:pPr>
        <w:pStyle w:val="PL"/>
        <w:rPr>
          <w:noProof w:val="0"/>
        </w:rPr>
      </w:pPr>
      <w:r>
        <w:rPr>
          <w:noProof w:val="0"/>
        </w:rPr>
        <w:t xml:space="preserve">          $ref: 'TS29571_CommonData.yaml#/components/schemas/PduSessionType'</w:t>
      </w:r>
    </w:p>
    <w:p w14:paraId="5017FAAC" w14:textId="77777777" w:rsidR="00564D37" w:rsidRDefault="00564D37" w:rsidP="00564D37">
      <w:pPr>
        <w:pStyle w:val="PL"/>
        <w:rPr>
          <w:noProof w:val="0"/>
        </w:rPr>
      </w:pPr>
      <w:r>
        <w:rPr>
          <w:noProof w:val="0"/>
        </w:rPr>
        <w:t xml:space="preserve">        chargingcharacteristics:</w:t>
      </w:r>
    </w:p>
    <w:p w14:paraId="42F8692F" w14:textId="77777777" w:rsidR="00564D37" w:rsidRDefault="00564D37" w:rsidP="00564D37">
      <w:pPr>
        <w:pStyle w:val="PL"/>
        <w:rPr>
          <w:noProof w:val="0"/>
        </w:rPr>
      </w:pPr>
      <w:r>
        <w:rPr>
          <w:noProof w:val="0"/>
        </w:rPr>
        <w:t xml:space="preserve">          type: string</w:t>
      </w:r>
    </w:p>
    <w:p w14:paraId="4EE8093D" w14:textId="77777777" w:rsidR="00564D37" w:rsidRDefault="00564D37" w:rsidP="00564D37">
      <w:pPr>
        <w:pStyle w:val="PL"/>
        <w:rPr>
          <w:noProof w:val="0"/>
        </w:rPr>
      </w:pPr>
      <w:r>
        <w:rPr>
          <w:noProof w:val="0"/>
        </w:rPr>
        <w:t xml:space="preserve">        dnn:</w:t>
      </w:r>
    </w:p>
    <w:p w14:paraId="36B748D8" w14:textId="77777777" w:rsidR="00564D37" w:rsidRDefault="00564D37" w:rsidP="00564D37">
      <w:pPr>
        <w:pStyle w:val="PL"/>
        <w:rPr>
          <w:noProof w:val="0"/>
        </w:rPr>
      </w:pPr>
      <w:r>
        <w:rPr>
          <w:noProof w:val="0"/>
        </w:rPr>
        <w:t xml:space="preserve">          $ref: 'TS29571_CommonData.yaml#/components/schemas/Dnn'</w:t>
      </w:r>
    </w:p>
    <w:p w14:paraId="30725E96" w14:textId="77777777" w:rsidR="00564D37" w:rsidRDefault="00564D37" w:rsidP="00564D37">
      <w:pPr>
        <w:pStyle w:val="PL"/>
        <w:rPr>
          <w:noProof w:val="0"/>
        </w:rPr>
      </w:pPr>
      <w:r>
        <w:rPr>
          <w:noProof w:val="0"/>
        </w:rPr>
        <w:t xml:space="preserve">        </w:t>
      </w:r>
      <w:r>
        <w:rPr>
          <w:rFonts w:hint="eastAsia"/>
          <w:noProof w:val="0"/>
        </w:rPr>
        <w:t>dnnSelMode</w:t>
      </w:r>
      <w:r>
        <w:rPr>
          <w:noProof w:val="0"/>
        </w:rPr>
        <w:t>:</w:t>
      </w:r>
    </w:p>
    <w:p w14:paraId="2EA36B59" w14:textId="77777777" w:rsidR="00564D37" w:rsidRDefault="00564D37" w:rsidP="00564D37">
      <w:pPr>
        <w:pStyle w:val="PL"/>
        <w:rPr>
          <w:noProof w:val="0"/>
        </w:rPr>
      </w:pPr>
      <w:r>
        <w:rPr>
          <w:noProof w:val="0"/>
        </w:rPr>
        <w:t xml:space="preserve">          $ref: 'TS29502_Nsmf_PDUSession.yaml#/components/schemas/DnnSelectionMode'</w:t>
      </w:r>
    </w:p>
    <w:p w14:paraId="4E59FA6A" w14:textId="77777777" w:rsidR="00564D37" w:rsidRDefault="00564D37" w:rsidP="00564D37">
      <w:pPr>
        <w:pStyle w:val="PL"/>
        <w:rPr>
          <w:noProof w:val="0"/>
        </w:rPr>
      </w:pPr>
      <w:r>
        <w:rPr>
          <w:noProof w:val="0"/>
        </w:rPr>
        <w:t xml:space="preserve">        notificationUri:</w:t>
      </w:r>
    </w:p>
    <w:p w14:paraId="6CE8A07A" w14:textId="77777777" w:rsidR="00564D37" w:rsidRDefault="00564D37" w:rsidP="00564D37">
      <w:pPr>
        <w:pStyle w:val="PL"/>
        <w:rPr>
          <w:noProof w:val="0"/>
        </w:rPr>
      </w:pPr>
      <w:r>
        <w:rPr>
          <w:noProof w:val="0"/>
        </w:rPr>
        <w:t xml:space="preserve">          $ref: 'TS29571_CommonData.yaml#/components/schemas/Uri'</w:t>
      </w:r>
    </w:p>
    <w:p w14:paraId="33615EB5" w14:textId="77777777" w:rsidR="00564D37" w:rsidRDefault="00564D37" w:rsidP="00564D37">
      <w:pPr>
        <w:pStyle w:val="PL"/>
        <w:rPr>
          <w:noProof w:val="0"/>
        </w:rPr>
      </w:pPr>
      <w:r>
        <w:rPr>
          <w:noProof w:val="0"/>
        </w:rPr>
        <w:t xml:space="preserve">        accessType:</w:t>
      </w:r>
    </w:p>
    <w:p w14:paraId="397B1F4B" w14:textId="77777777" w:rsidR="00564D37" w:rsidRDefault="00564D37" w:rsidP="00564D37">
      <w:pPr>
        <w:pStyle w:val="PL"/>
        <w:rPr>
          <w:noProof w:val="0"/>
        </w:rPr>
      </w:pPr>
      <w:r>
        <w:rPr>
          <w:noProof w:val="0"/>
        </w:rPr>
        <w:t xml:space="preserve">          $ref: 'TS29571_CommonData.yaml#/components/schemas/AccessType'</w:t>
      </w:r>
    </w:p>
    <w:p w14:paraId="436C5C68" w14:textId="77777777" w:rsidR="00564D37" w:rsidRDefault="00564D37" w:rsidP="00564D37">
      <w:pPr>
        <w:pStyle w:val="PL"/>
        <w:rPr>
          <w:noProof w:val="0"/>
        </w:rPr>
      </w:pPr>
      <w:r>
        <w:rPr>
          <w:noProof w:val="0"/>
        </w:rPr>
        <w:t xml:space="preserve">        ratType:</w:t>
      </w:r>
    </w:p>
    <w:p w14:paraId="2F21EBA8" w14:textId="77777777" w:rsidR="00564D37" w:rsidRDefault="00564D37" w:rsidP="00564D37">
      <w:pPr>
        <w:pStyle w:val="PL"/>
        <w:rPr>
          <w:noProof w:val="0"/>
        </w:rPr>
      </w:pPr>
      <w:r>
        <w:rPr>
          <w:noProof w:val="0"/>
        </w:rPr>
        <w:t xml:space="preserve">          $ref: 'TS29571_CommonData.yaml#/components/schemas/RatType'</w:t>
      </w:r>
    </w:p>
    <w:p w14:paraId="435A58C2" w14:textId="77777777" w:rsidR="00564D37" w:rsidRDefault="00564D37" w:rsidP="00564D37">
      <w:pPr>
        <w:pStyle w:val="PL"/>
        <w:rPr>
          <w:noProof w:val="0"/>
        </w:rPr>
      </w:pPr>
      <w:r>
        <w:rPr>
          <w:noProof w:val="0"/>
        </w:rPr>
        <w:t xml:space="preserve">        </w:t>
      </w:r>
      <w:r>
        <w:rPr>
          <w:rFonts w:hint="eastAsia"/>
          <w:noProof w:val="0"/>
        </w:rPr>
        <w:t>addAccess</w:t>
      </w:r>
      <w:r>
        <w:rPr>
          <w:noProof w:val="0"/>
        </w:rPr>
        <w:t>Info:</w:t>
      </w:r>
    </w:p>
    <w:p w14:paraId="7C0BE450" w14:textId="77777777" w:rsidR="00564D37" w:rsidRDefault="00564D37" w:rsidP="00564D37">
      <w:pPr>
        <w:pStyle w:val="PL"/>
        <w:rPr>
          <w:noProof w:val="0"/>
        </w:rPr>
      </w:pPr>
      <w:r>
        <w:rPr>
          <w:noProof w:val="0"/>
        </w:rPr>
        <w:t xml:space="preserve">          $ref: '#/components/schemas/Additional</w:t>
      </w:r>
      <w:r>
        <w:rPr>
          <w:rFonts w:hint="eastAsia"/>
          <w:noProof w:val="0"/>
        </w:rPr>
        <w:t>AccessInfo</w:t>
      </w:r>
      <w:r>
        <w:rPr>
          <w:noProof w:val="0"/>
        </w:rPr>
        <w:t>'</w:t>
      </w:r>
    </w:p>
    <w:p w14:paraId="6F42C918" w14:textId="77777777" w:rsidR="00564D37" w:rsidRDefault="00564D37" w:rsidP="00564D37">
      <w:pPr>
        <w:pStyle w:val="PL"/>
        <w:rPr>
          <w:noProof w:val="0"/>
        </w:rPr>
      </w:pPr>
      <w:r>
        <w:rPr>
          <w:noProof w:val="0"/>
        </w:rPr>
        <w:t xml:space="preserve">        servingNetwork:</w:t>
      </w:r>
    </w:p>
    <w:p w14:paraId="70299D9E" w14:textId="77777777" w:rsidR="00564D37" w:rsidRDefault="00564D37" w:rsidP="00564D37">
      <w:pPr>
        <w:pStyle w:val="PL"/>
        <w:rPr>
          <w:noProof w:val="0"/>
        </w:rPr>
      </w:pPr>
      <w:r>
        <w:rPr>
          <w:noProof w:val="0"/>
        </w:rPr>
        <w:lastRenderedPageBreak/>
        <w:t xml:space="preserve">          $ref: 'TS29571_CommonData.yaml#/components/schemas/PlmnIdNid'</w:t>
      </w:r>
    </w:p>
    <w:p w14:paraId="0790B901" w14:textId="77777777" w:rsidR="00564D37" w:rsidRDefault="00564D37" w:rsidP="00564D37">
      <w:pPr>
        <w:pStyle w:val="PL"/>
        <w:rPr>
          <w:noProof w:val="0"/>
        </w:rPr>
      </w:pPr>
      <w:r>
        <w:rPr>
          <w:noProof w:val="0"/>
        </w:rPr>
        <w:t xml:space="preserve">        userLocationInfo:</w:t>
      </w:r>
    </w:p>
    <w:p w14:paraId="5615FF8D" w14:textId="77777777" w:rsidR="00564D37" w:rsidRDefault="00564D37" w:rsidP="00564D37">
      <w:pPr>
        <w:pStyle w:val="PL"/>
        <w:rPr>
          <w:noProof w:val="0"/>
        </w:rPr>
      </w:pPr>
      <w:r>
        <w:rPr>
          <w:noProof w:val="0"/>
        </w:rPr>
        <w:t xml:space="preserve">          $ref: 'TS29571_CommonData.yaml#/components/schemas/UserLocation'</w:t>
      </w:r>
    </w:p>
    <w:p w14:paraId="24F9BA29" w14:textId="77777777" w:rsidR="00564D37" w:rsidRDefault="00564D37" w:rsidP="00564D37">
      <w:pPr>
        <w:pStyle w:val="PL"/>
        <w:rPr>
          <w:noProof w:val="0"/>
        </w:rPr>
      </w:pPr>
      <w:r>
        <w:rPr>
          <w:noProof w:val="0"/>
        </w:rPr>
        <w:t xml:space="preserve">        ueTimeZone:</w:t>
      </w:r>
    </w:p>
    <w:p w14:paraId="1B678CFD" w14:textId="77777777" w:rsidR="00564D37" w:rsidRDefault="00564D37" w:rsidP="00564D37">
      <w:pPr>
        <w:pStyle w:val="PL"/>
        <w:rPr>
          <w:noProof w:val="0"/>
        </w:rPr>
      </w:pPr>
      <w:r>
        <w:rPr>
          <w:noProof w:val="0"/>
        </w:rPr>
        <w:t xml:space="preserve">          $ref: 'TS29571_CommonData.yaml#/components/schemas/TimeZone'</w:t>
      </w:r>
    </w:p>
    <w:p w14:paraId="6E98946F" w14:textId="77777777" w:rsidR="00564D37" w:rsidRDefault="00564D37" w:rsidP="00564D37">
      <w:pPr>
        <w:pStyle w:val="PL"/>
        <w:rPr>
          <w:noProof w:val="0"/>
        </w:rPr>
      </w:pPr>
      <w:r>
        <w:rPr>
          <w:noProof w:val="0"/>
        </w:rPr>
        <w:t xml:space="preserve">        pei:</w:t>
      </w:r>
    </w:p>
    <w:p w14:paraId="6E834DF3" w14:textId="77777777" w:rsidR="00564D37" w:rsidRDefault="00564D37" w:rsidP="00564D37">
      <w:pPr>
        <w:pStyle w:val="PL"/>
        <w:rPr>
          <w:noProof w:val="0"/>
        </w:rPr>
      </w:pPr>
      <w:r>
        <w:rPr>
          <w:noProof w:val="0"/>
        </w:rPr>
        <w:t xml:space="preserve">          $ref: 'TS29571_CommonData.yaml#/components/schemas/Pei'</w:t>
      </w:r>
    </w:p>
    <w:p w14:paraId="3E524536" w14:textId="77777777" w:rsidR="00564D37" w:rsidRDefault="00564D37" w:rsidP="00564D37">
      <w:pPr>
        <w:pStyle w:val="PL"/>
        <w:rPr>
          <w:noProof w:val="0"/>
        </w:rPr>
      </w:pPr>
      <w:r>
        <w:rPr>
          <w:noProof w:val="0"/>
        </w:rPr>
        <w:t xml:space="preserve">        ipv4Address:</w:t>
      </w:r>
    </w:p>
    <w:p w14:paraId="7535EBAD" w14:textId="77777777" w:rsidR="00564D37" w:rsidRDefault="00564D37" w:rsidP="00564D37">
      <w:pPr>
        <w:pStyle w:val="PL"/>
        <w:rPr>
          <w:noProof w:val="0"/>
        </w:rPr>
      </w:pPr>
      <w:r>
        <w:rPr>
          <w:noProof w:val="0"/>
        </w:rPr>
        <w:t xml:space="preserve">          $ref: 'TS29571_CommonData.yaml#/components/schemas/Ipv4Addr'</w:t>
      </w:r>
    </w:p>
    <w:p w14:paraId="309F3B7E" w14:textId="77777777" w:rsidR="00564D37" w:rsidRDefault="00564D37" w:rsidP="00564D37">
      <w:pPr>
        <w:pStyle w:val="PL"/>
        <w:rPr>
          <w:noProof w:val="0"/>
        </w:rPr>
      </w:pPr>
      <w:r>
        <w:rPr>
          <w:noProof w:val="0"/>
        </w:rPr>
        <w:t xml:space="preserve">        ipv6AddressPrefix:</w:t>
      </w:r>
    </w:p>
    <w:p w14:paraId="67BA1D20" w14:textId="77777777" w:rsidR="00564D37" w:rsidRDefault="00564D37" w:rsidP="00564D37">
      <w:pPr>
        <w:pStyle w:val="PL"/>
        <w:rPr>
          <w:noProof w:val="0"/>
        </w:rPr>
      </w:pPr>
      <w:r>
        <w:rPr>
          <w:noProof w:val="0"/>
        </w:rPr>
        <w:t xml:space="preserve">          $ref: 'TS29571_CommonData.yaml#/components/schemas/Ipv6Prefix'</w:t>
      </w:r>
    </w:p>
    <w:p w14:paraId="69FC31FC" w14:textId="77777777" w:rsidR="00564D37" w:rsidRDefault="00564D37" w:rsidP="00564D37">
      <w:pPr>
        <w:pStyle w:val="PL"/>
        <w:rPr>
          <w:noProof w:val="0"/>
        </w:rPr>
      </w:pPr>
      <w:r>
        <w:rPr>
          <w:noProof w:val="0"/>
        </w:rPr>
        <w:t xml:space="preserve">        ipDomain:</w:t>
      </w:r>
    </w:p>
    <w:p w14:paraId="0B1676D4" w14:textId="77777777" w:rsidR="00564D37" w:rsidRDefault="00564D37" w:rsidP="00564D37">
      <w:pPr>
        <w:pStyle w:val="PL"/>
        <w:rPr>
          <w:noProof w:val="0"/>
        </w:rPr>
      </w:pPr>
      <w:r>
        <w:rPr>
          <w:noProof w:val="0"/>
        </w:rPr>
        <w:t xml:space="preserve">          type: string</w:t>
      </w:r>
    </w:p>
    <w:p w14:paraId="77D9542A" w14:textId="77777777" w:rsidR="00564D37" w:rsidRDefault="00564D37" w:rsidP="00564D37">
      <w:pPr>
        <w:pStyle w:val="PL"/>
        <w:rPr>
          <w:noProof w:val="0"/>
        </w:rPr>
      </w:pPr>
      <w:r>
        <w:rPr>
          <w:noProof w:val="0"/>
        </w:rPr>
        <w:t xml:space="preserve">          description: Indicates the IPv4 address domain</w:t>
      </w:r>
    </w:p>
    <w:p w14:paraId="677ED574" w14:textId="77777777" w:rsidR="00564D37" w:rsidRDefault="00564D37" w:rsidP="00564D37">
      <w:pPr>
        <w:pStyle w:val="PL"/>
        <w:rPr>
          <w:noProof w:val="0"/>
        </w:rPr>
      </w:pPr>
      <w:r>
        <w:rPr>
          <w:noProof w:val="0"/>
        </w:rPr>
        <w:t xml:space="preserve">        subsSessAmbr:</w:t>
      </w:r>
    </w:p>
    <w:p w14:paraId="07CFA946" w14:textId="77777777" w:rsidR="00564D37" w:rsidRDefault="00564D37" w:rsidP="00564D37">
      <w:pPr>
        <w:pStyle w:val="PL"/>
        <w:rPr>
          <w:noProof w:val="0"/>
        </w:rPr>
      </w:pPr>
      <w:r>
        <w:rPr>
          <w:noProof w:val="0"/>
        </w:rPr>
        <w:t xml:space="preserve">          $ref: 'TS29571_CommonData.yaml#/components/schemas/Ambr'</w:t>
      </w:r>
    </w:p>
    <w:p w14:paraId="449D85A5" w14:textId="77777777" w:rsidR="00564D37" w:rsidRDefault="00564D37" w:rsidP="00564D37">
      <w:pPr>
        <w:pStyle w:val="PL"/>
        <w:rPr>
          <w:noProof w:val="0"/>
        </w:rPr>
      </w:pPr>
      <w:r>
        <w:rPr>
          <w:noProof w:val="0"/>
        </w:rPr>
        <w:t xml:space="preserve">        authProfIndex:</w:t>
      </w:r>
    </w:p>
    <w:p w14:paraId="6A1CF304" w14:textId="77777777" w:rsidR="00564D37" w:rsidRDefault="00564D37" w:rsidP="00564D37">
      <w:pPr>
        <w:pStyle w:val="PL"/>
        <w:rPr>
          <w:noProof w:val="0"/>
        </w:rPr>
      </w:pPr>
      <w:r>
        <w:rPr>
          <w:noProof w:val="0"/>
        </w:rPr>
        <w:t xml:space="preserve">          type: string</w:t>
      </w:r>
    </w:p>
    <w:p w14:paraId="73A3C5C1" w14:textId="77777777" w:rsidR="00564D37" w:rsidRDefault="00564D37" w:rsidP="00564D37">
      <w:pPr>
        <w:pStyle w:val="PL"/>
        <w:rPr>
          <w:noProof w:val="0"/>
        </w:rPr>
      </w:pPr>
      <w:r>
        <w:rPr>
          <w:noProof w:val="0"/>
        </w:rPr>
        <w:t xml:space="preserve">          description: Indicates the DN-AAA authorization profile index</w:t>
      </w:r>
    </w:p>
    <w:p w14:paraId="6CE66D21" w14:textId="77777777" w:rsidR="00564D37" w:rsidRDefault="00564D37" w:rsidP="00564D37">
      <w:pPr>
        <w:pStyle w:val="PL"/>
        <w:rPr>
          <w:noProof w:val="0"/>
        </w:rPr>
      </w:pPr>
      <w:r>
        <w:rPr>
          <w:noProof w:val="0"/>
        </w:rPr>
        <w:t xml:space="preserve">        subsDefQos:</w:t>
      </w:r>
    </w:p>
    <w:p w14:paraId="5EF57A1B" w14:textId="77777777" w:rsidR="00564D37" w:rsidRDefault="00564D37" w:rsidP="00564D37">
      <w:pPr>
        <w:pStyle w:val="PL"/>
        <w:rPr>
          <w:noProof w:val="0"/>
        </w:rPr>
      </w:pPr>
      <w:r>
        <w:rPr>
          <w:noProof w:val="0"/>
        </w:rPr>
        <w:t xml:space="preserve">          $ref: 'TS29571_CommonData.yaml#/components/schemas/SubscribedDefaultQos'</w:t>
      </w:r>
    </w:p>
    <w:p w14:paraId="0A5A460A" w14:textId="77777777" w:rsidR="00564D37" w:rsidRDefault="00564D37" w:rsidP="00564D37">
      <w:pPr>
        <w:pStyle w:val="PL"/>
        <w:rPr>
          <w:noProof w:val="0"/>
        </w:rPr>
      </w:pPr>
      <w:r>
        <w:rPr>
          <w:noProof w:val="0"/>
        </w:rPr>
        <w:t xml:space="preserve">        vplmnQos:</w:t>
      </w:r>
    </w:p>
    <w:p w14:paraId="443D9425" w14:textId="77777777" w:rsidR="00564D37" w:rsidRDefault="00564D37" w:rsidP="00564D37">
      <w:pPr>
        <w:pStyle w:val="PL"/>
        <w:rPr>
          <w:noProof w:val="0"/>
        </w:rPr>
      </w:pPr>
      <w:r>
        <w:rPr>
          <w:noProof w:val="0"/>
        </w:rPr>
        <w:t xml:space="preserve">          $ref: 'TS29502_Nsmf_PDUSession.yaml#/components/schemas/VplmnQos'</w:t>
      </w:r>
    </w:p>
    <w:p w14:paraId="09693739" w14:textId="77777777" w:rsidR="00564D37" w:rsidRDefault="00564D37" w:rsidP="00564D37">
      <w:pPr>
        <w:pStyle w:val="PL"/>
        <w:rPr>
          <w:noProof w:val="0"/>
        </w:rPr>
      </w:pPr>
      <w:r>
        <w:rPr>
          <w:noProof w:val="0"/>
        </w:rPr>
        <w:t xml:space="preserve">        numOfPackFilter:</w:t>
      </w:r>
    </w:p>
    <w:p w14:paraId="247828C7" w14:textId="77777777" w:rsidR="00564D37" w:rsidRDefault="00564D37" w:rsidP="00564D37">
      <w:pPr>
        <w:pStyle w:val="PL"/>
        <w:rPr>
          <w:noProof w:val="0"/>
        </w:rPr>
      </w:pPr>
      <w:r>
        <w:rPr>
          <w:noProof w:val="0"/>
        </w:rPr>
        <w:t xml:space="preserve">          type: integer</w:t>
      </w:r>
    </w:p>
    <w:p w14:paraId="30C10E12" w14:textId="77777777" w:rsidR="00564D37" w:rsidRDefault="00564D37" w:rsidP="00564D37">
      <w:pPr>
        <w:pStyle w:val="PL"/>
        <w:rPr>
          <w:noProof w:val="0"/>
        </w:rPr>
      </w:pPr>
      <w:r>
        <w:rPr>
          <w:noProof w:val="0"/>
        </w:rPr>
        <w:t xml:space="preserve">          description: Contains the number of supported packet filter for signalled QoS rules.</w:t>
      </w:r>
    </w:p>
    <w:p w14:paraId="79458FB8" w14:textId="77777777" w:rsidR="00564D37" w:rsidRDefault="00564D37" w:rsidP="00564D37">
      <w:pPr>
        <w:pStyle w:val="PL"/>
        <w:rPr>
          <w:noProof w:val="0"/>
        </w:rPr>
      </w:pPr>
      <w:r>
        <w:rPr>
          <w:noProof w:val="0"/>
        </w:rPr>
        <w:t xml:space="preserve">        online:</w:t>
      </w:r>
    </w:p>
    <w:p w14:paraId="7CA7751C" w14:textId="77777777" w:rsidR="00564D37" w:rsidRDefault="00564D37" w:rsidP="00564D37">
      <w:pPr>
        <w:pStyle w:val="PL"/>
        <w:rPr>
          <w:noProof w:val="0"/>
        </w:rPr>
      </w:pPr>
      <w:r>
        <w:rPr>
          <w:noProof w:val="0"/>
        </w:rPr>
        <w:t xml:space="preserve">          type: boolean</w:t>
      </w:r>
    </w:p>
    <w:p w14:paraId="3F44A956" w14:textId="77777777" w:rsidR="00564D37" w:rsidRDefault="00564D37" w:rsidP="00564D37">
      <w:pPr>
        <w:pStyle w:val="PL"/>
        <w:rPr>
          <w:noProof w:val="0"/>
        </w:rPr>
      </w:pPr>
      <w:r>
        <w:rPr>
          <w:noProof w:val="0"/>
        </w:rPr>
        <w:t xml:space="preserve">          description: If it is included and set to true, the online charging is applied to the PDU session.</w:t>
      </w:r>
    </w:p>
    <w:p w14:paraId="48210CF4" w14:textId="77777777" w:rsidR="00564D37" w:rsidRDefault="00564D37" w:rsidP="00564D37">
      <w:pPr>
        <w:pStyle w:val="PL"/>
        <w:rPr>
          <w:noProof w:val="0"/>
        </w:rPr>
      </w:pPr>
      <w:r>
        <w:rPr>
          <w:noProof w:val="0"/>
        </w:rPr>
        <w:t xml:space="preserve">        offline:</w:t>
      </w:r>
    </w:p>
    <w:p w14:paraId="36FAB5C6" w14:textId="77777777" w:rsidR="00564D37" w:rsidRDefault="00564D37" w:rsidP="00564D37">
      <w:pPr>
        <w:pStyle w:val="PL"/>
        <w:rPr>
          <w:noProof w:val="0"/>
        </w:rPr>
      </w:pPr>
      <w:r>
        <w:rPr>
          <w:noProof w:val="0"/>
        </w:rPr>
        <w:t xml:space="preserve">          type: boolean</w:t>
      </w:r>
    </w:p>
    <w:p w14:paraId="4B1C2B32" w14:textId="77777777" w:rsidR="00564D37" w:rsidRDefault="00564D37" w:rsidP="00564D37">
      <w:pPr>
        <w:pStyle w:val="PL"/>
        <w:rPr>
          <w:noProof w:val="0"/>
        </w:rPr>
      </w:pPr>
      <w:r>
        <w:rPr>
          <w:noProof w:val="0"/>
        </w:rPr>
        <w:t xml:space="preserve">          description: If it is included and set to true, the offline charging is applied to the PDU session.</w:t>
      </w:r>
    </w:p>
    <w:p w14:paraId="12B1F4D5" w14:textId="77777777" w:rsidR="00564D37" w:rsidRDefault="00564D37" w:rsidP="00564D37">
      <w:pPr>
        <w:pStyle w:val="PL"/>
        <w:rPr>
          <w:noProof w:val="0"/>
        </w:rPr>
      </w:pPr>
      <w:r>
        <w:rPr>
          <w:noProof w:val="0"/>
        </w:rPr>
        <w:t xml:space="preserve">        3gppPsDataOffStatus:</w:t>
      </w:r>
    </w:p>
    <w:p w14:paraId="500A56C9" w14:textId="77777777" w:rsidR="00564D37" w:rsidRDefault="00564D37" w:rsidP="00564D37">
      <w:pPr>
        <w:pStyle w:val="PL"/>
        <w:rPr>
          <w:noProof w:val="0"/>
        </w:rPr>
      </w:pPr>
      <w:r>
        <w:rPr>
          <w:noProof w:val="0"/>
        </w:rPr>
        <w:t xml:space="preserve">          type: boolean</w:t>
      </w:r>
    </w:p>
    <w:p w14:paraId="37B03AD5" w14:textId="77777777" w:rsidR="00564D37" w:rsidRDefault="00564D37" w:rsidP="00564D37">
      <w:pPr>
        <w:pStyle w:val="PL"/>
        <w:rPr>
          <w:noProof w:val="0"/>
        </w:rPr>
      </w:pPr>
      <w:r>
        <w:rPr>
          <w:noProof w:val="0"/>
        </w:rPr>
        <w:t xml:space="preserve">          description: If it is included and set to true, the 3GPP PS Data Off is activated by the UE.</w:t>
      </w:r>
    </w:p>
    <w:p w14:paraId="7ECDC0BC" w14:textId="77777777" w:rsidR="00564D37" w:rsidRDefault="00564D37" w:rsidP="00564D37">
      <w:pPr>
        <w:pStyle w:val="PL"/>
        <w:rPr>
          <w:noProof w:val="0"/>
        </w:rPr>
      </w:pPr>
      <w:r>
        <w:rPr>
          <w:noProof w:val="0"/>
        </w:rPr>
        <w:t xml:space="preserve">        refQosIndication:</w:t>
      </w:r>
    </w:p>
    <w:p w14:paraId="3667F7D0" w14:textId="77777777" w:rsidR="00564D37" w:rsidRDefault="00564D37" w:rsidP="00564D37">
      <w:pPr>
        <w:pStyle w:val="PL"/>
        <w:rPr>
          <w:noProof w:val="0"/>
        </w:rPr>
      </w:pPr>
      <w:r>
        <w:rPr>
          <w:noProof w:val="0"/>
        </w:rPr>
        <w:t xml:space="preserve">          type: boolean</w:t>
      </w:r>
    </w:p>
    <w:p w14:paraId="4D9AC8CB" w14:textId="77777777" w:rsidR="00564D37" w:rsidRDefault="00564D37" w:rsidP="00564D37">
      <w:pPr>
        <w:pStyle w:val="PL"/>
        <w:rPr>
          <w:noProof w:val="0"/>
        </w:rPr>
      </w:pPr>
      <w:r>
        <w:rPr>
          <w:noProof w:val="0"/>
        </w:rPr>
        <w:t xml:space="preserve">          description: If it is included and set to true, the reflective QoS is supported by the UE.</w:t>
      </w:r>
    </w:p>
    <w:p w14:paraId="4615F29B" w14:textId="77777777" w:rsidR="00564D37" w:rsidRDefault="00564D37" w:rsidP="00564D37">
      <w:pPr>
        <w:pStyle w:val="PL"/>
        <w:rPr>
          <w:noProof w:val="0"/>
        </w:rPr>
      </w:pPr>
      <w:r>
        <w:rPr>
          <w:noProof w:val="0"/>
        </w:rPr>
        <w:t xml:space="preserve">        traceReq:</w:t>
      </w:r>
    </w:p>
    <w:p w14:paraId="5308FC80" w14:textId="77777777" w:rsidR="00564D37" w:rsidRDefault="00564D37" w:rsidP="00564D37">
      <w:pPr>
        <w:pStyle w:val="PL"/>
        <w:rPr>
          <w:noProof w:val="0"/>
        </w:rPr>
      </w:pPr>
      <w:r>
        <w:rPr>
          <w:noProof w:val="0"/>
        </w:rPr>
        <w:t xml:space="preserve">          $ref: 'TS29571_CommonData.yaml#/components/schemas/TraceData'</w:t>
      </w:r>
    </w:p>
    <w:p w14:paraId="1ACB8C53" w14:textId="77777777" w:rsidR="00564D37" w:rsidRDefault="00564D37" w:rsidP="00564D37">
      <w:pPr>
        <w:pStyle w:val="PL"/>
        <w:rPr>
          <w:noProof w:val="0"/>
        </w:rPr>
      </w:pPr>
      <w:r>
        <w:rPr>
          <w:noProof w:val="0"/>
        </w:rPr>
        <w:t xml:space="preserve">        sliceInfo:</w:t>
      </w:r>
    </w:p>
    <w:p w14:paraId="0DD30D1E" w14:textId="77777777" w:rsidR="00564D37" w:rsidRDefault="00564D37" w:rsidP="00564D37">
      <w:pPr>
        <w:pStyle w:val="PL"/>
        <w:rPr>
          <w:noProof w:val="0"/>
        </w:rPr>
      </w:pPr>
      <w:r>
        <w:rPr>
          <w:noProof w:val="0"/>
        </w:rPr>
        <w:t xml:space="preserve">          $ref: 'TS29571_CommonData.yaml#/components/schemas/Snssai'</w:t>
      </w:r>
    </w:p>
    <w:p w14:paraId="74AAFDE1" w14:textId="77777777" w:rsidR="00564D37" w:rsidRDefault="00564D37" w:rsidP="00564D37">
      <w:pPr>
        <w:pStyle w:val="PL"/>
        <w:rPr>
          <w:noProof w:val="0"/>
        </w:rPr>
      </w:pPr>
      <w:r>
        <w:rPr>
          <w:noProof w:val="0"/>
        </w:rPr>
        <w:t xml:space="preserve">        qosFlowUsage:</w:t>
      </w:r>
    </w:p>
    <w:p w14:paraId="5EDA939A" w14:textId="77777777" w:rsidR="00564D37" w:rsidRDefault="00564D37" w:rsidP="00564D37">
      <w:pPr>
        <w:pStyle w:val="PL"/>
        <w:rPr>
          <w:noProof w:val="0"/>
        </w:rPr>
      </w:pPr>
      <w:r>
        <w:rPr>
          <w:noProof w:val="0"/>
        </w:rPr>
        <w:t xml:space="preserve">          $ref: '#/components/schemas/QosFlowUsage'</w:t>
      </w:r>
    </w:p>
    <w:p w14:paraId="025D6652" w14:textId="77777777" w:rsidR="00564D37" w:rsidRDefault="00564D37" w:rsidP="00564D37">
      <w:pPr>
        <w:pStyle w:val="PL"/>
        <w:rPr>
          <w:noProof w:val="0"/>
        </w:rPr>
      </w:pPr>
      <w:r>
        <w:rPr>
          <w:noProof w:val="0"/>
        </w:rPr>
        <w:t xml:space="preserve">        servNfId:</w:t>
      </w:r>
    </w:p>
    <w:p w14:paraId="542B166E" w14:textId="77777777" w:rsidR="00564D37" w:rsidRDefault="00564D37" w:rsidP="00564D37">
      <w:pPr>
        <w:pStyle w:val="PL"/>
        <w:rPr>
          <w:noProof w:val="0"/>
        </w:rPr>
      </w:pPr>
      <w:r>
        <w:rPr>
          <w:noProof w:val="0"/>
        </w:rPr>
        <w:t xml:space="preserve">          $ref: '#/components/schemas/ServingNfIdentity'</w:t>
      </w:r>
    </w:p>
    <w:p w14:paraId="14084E1C" w14:textId="77777777" w:rsidR="00564D37" w:rsidRDefault="00564D37" w:rsidP="00564D37">
      <w:pPr>
        <w:pStyle w:val="PL"/>
        <w:rPr>
          <w:noProof w:val="0"/>
        </w:rPr>
      </w:pPr>
      <w:r>
        <w:rPr>
          <w:noProof w:val="0"/>
        </w:rPr>
        <w:t xml:space="preserve">        suppFeat:</w:t>
      </w:r>
    </w:p>
    <w:p w14:paraId="1DA951FB" w14:textId="77777777" w:rsidR="00564D37" w:rsidRDefault="00564D37" w:rsidP="00564D37">
      <w:pPr>
        <w:pStyle w:val="PL"/>
        <w:rPr>
          <w:noProof w:val="0"/>
        </w:rPr>
      </w:pPr>
      <w:r>
        <w:rPr>
          <w:noProof w:val="0"/>
        </w:rPr>
        <w:t xml:space="preserve">          $ref: 'TS29571_CommonData.yaml#/components/schemas/SupportedFeatures'</w:t>
      </w:r>
    </w:p>
    <w:p w14:paraId="03BABA71" w14:textId="77777777" w:rsidR="00564D37" w:rsidRDefault="00564D37" w:rsidP="00564D37">
      <w:pPr>
        <w:pStyle w:val="PL"/>
        <w:rPr>
          <w:noProof w:val="0"/>
        </w:rPr>
      </w:pPr>
      <w:r>
        <w:rPr>
          <w:noProof w:val="0"/>
        </w:rPr>
        <w:t xml:space="preserve">        smfId:</w:t>
      </w:r>
    </w:p>
    <w:p w14:paraId="2D8F33A1" w14:textId="77777777" w:rsidR="00564D37" w:rsidRDefault="00564D37" w:rsidP="00564D37">
      <w:pPr>
        <w:pStyle w:val="PL"/>
        <w:rPr>
          <w:noProof w:val="0"/>
        </w:rPr>
      </w:pPr>
      <w:r>
        <w:rPr>
          <w:noProof w:val="0"/>
        </w:rPr>
        <w:t xml:space="preserve">          $ref: 'TS29571_CommonData.yaml#/components/schemas/NfInstanceId'</w:t>
      </w:r>
    </w:p>
    <w:p w14:paraId="69BC7244" w14:textId="77777777" w:rsidR="00564D37" w:rsidRDefault="00564D37" w:rsidP="00564D37">
      <w:pPr>
        <w:pStyle w:val="PL"/>
        <w:rPr>
          <w:noProof w:val="0"/>
        </w:rPr>
      </w:pPr>
      <w:r>
        <w:rPr>
          <w:noProof w:val="0"/>
        </w:rPr>
        <w:t xml:space="preserve">        recoveryTime:</w:t>
      </w:r>
    </w:p>
    <w:p w14:paraId="7D787F2E" w14:textId="77777777" w:rsidR="00564D37" w:rsidRDefault="00564D37" w:rsidP="00564D37">
      <w:pPr>
        <w:pStyle w:val="PL"/>
        <w:rPr>
          <w:noProof w:val="0"/>
        </w:rPr>
      </w:pPr>
      <w:r>
        <w:rPr>
          <w:noProof w:val="0"/>
        </w:rPr>
        <w:t xml:space="preserve">          $ref: 'TS29571_CommonData.yaml#/components/schemas/DateTime'</w:t>
      </w:r>
    </w:p>
    <w:p w14:paraId="12B3F7CF" w14:textId="77777777" w:rsidR="00564D37" w:rsidRDefault="00564D37" w:rsidP="00564D37">
      <w:pPr>
        <w:pStyle w:val="PL"/>
        <w:rPr>
          <w:noProof w:val="0"/>
        </w:rPr>
      </w:pPr>
      <w:r>
        <w:rPr>
          <w:noProof w:val="0"/>
        </w:rPr>
        <w:t xml:space="preserve">        maPduInd:</w:t>
      </w:r>
    </w:p>
    <w:p w14:paraId="1D36697D" w14:textId="77777777" w:rsidR="00564D37" w:rsidRDefault="00564D37" w:rsidP="00564D37">
      <w:pPr>
        <w:pStyle w:val="PL"/>
        <w:rPr>
          <w:noProof w:val="0"/>
        </w:rPr>
      </w:pPr>
      <w:r>
        <w:rPr>
          <w:noProof w:val="0"/>
        </w:rPr>
        <w:t xml:space="preserve">          $ref: '#/components/schemas/MaPduIndication'</w:t>
      </w:r>
    </w:p>
    <w:p w14:paraId="4B79971C" w14:textId="77777777" w:rsidR="00564D37" w:rsidRDefault="00564D37" w:rsidP="00564D37">
      <w:pPr>
        <w:pStyle w:val="PL"/>
        <w:rPr>
          <w:noProof w:val="0"/>
        </w:rPr>
      </w:pPr>
      <w:r>
        <w:rPr>
          <w:noProof w:val="0"/>
        </w:rPr>
        <w:t xml:space="preserve">        atsssCapab:</w:t>
      </w:r>
    </w:p>
    <w:p w14:paraId="12A6D794" w14:textId="77777777" w:rsidR="00564D37" w:rsidRDefault="00564D37" w:rsidP="00564D37">
      <w:pPr>
        <w:pStyle w:val="PL"/>
        <w:rPr>
          <w:noProof w:val="0"/>
        </w:rPr>
      </w:pPr>
      <w:r>
        <w:rPr>
          <w:noProof w:val="0"/>
        </w:rPr>
        <w:t xml:space="preserve">          $ref: '#/components/schemas/AtsssCapability'</w:t>
      </w:r>
    </w:p>
    <w:p w14:paraId="25A90A68" w14:textId="77777777" w:rsidR="00564D37" w:rsidRDefault="00564D37" w:rsidP="00564D37">
      <w:pPr>
        <w:pStyle w:val="PL"/>
        <w:rPr>
          <w:noProof w:val="0"/>
        </w:rPr>
      </w:pPr>
      <w:r>
        <w:rPr>
          <w:noProof w:val="0"/>
        </w:rPr>
        <w:t xml:space="preserve">        ipv4FrameRouteList:</w:t>
      </w:r>
    </w:p>
    <w:p w14:paraId="6100EFC0" w14:textId="77777777" w:rsidR="00564D37" w:rsidRDefault="00564D37" w:rsidP="00564D37">
      <w:pPr>
        <w:pStyle w:val="PL"/>
        <w:rPr>
          <w:noProof w:val="0"/>
        </w:rPr>
      </w:pPr>
      <w:r>
        <w:rPr>
          <w:noProof w:val="0"/>
        </w:rPr>
        <w:t xml:space="preserve">          type: array</w:t>
      </w:r>
    </w:p>
    <w:p w14:paraId="7BFA8CE3" w14:textId="77777777" w:rsidR="00564D37" w:rsidRDefault="00564D37" w:rsidP="00564D37">
      <w:pPr>
        <w:pStyle w:val="PL"/>
        <w:rPr>
          <w:noProof w:val="0"/>
        </w:rPr>
      </w:pPr>
      <w:r>
        <w:rPr>
          <w:noProof w:val="0"/>
        </w:rPr>
        <w:t xml:space="preserve">          items:</w:t>
      </w:r>
    </w:p>
    <w:p w14:paraId="55FBCF22" w14:textId="77777777" w:rsidR="00564D37" w:rsidRDefault="00564D37" w:rsidP="00564D37">
      <w:pPr>
        <w:pStyle w:val="PL"/>
        <w:rPr>
          <w:noProof w:val="0"/>
        </w:rPr>
      </w:pPr>
      <w:r>
        <w:rPr>
          <w:noProof w:val="0"/>
        </w:rPr>
        <w:t xml:space="preserve">            $ref: 'TS29571_CommonData.yaml#/components/schemas/Ipv4AddrMask'</w:t>
      </w:r>
    </w:p>
    <w:p w14:paraId="38463022" w14:textId="77777777" w:rsidR="00564D37" w:rsidRDefault="00564D37" w:rsidP="00564D37">
      <w:pPr>
        <w:pStyle w:val="PL"/>
        <w:rPr>
          <w:noProof w:val="0"/>
        </w:rPr>
      </w:pPr>
      <w:r>
        <w:rPr>
          <w:noProof w:val="0"/>
        </w:rPr>
        <w:t xml:space="preserve">          minItems: 1</w:t>
      </w:r>
    </w:p>
    <w:p w14:paraId="77B14797" w14:textId="77777777" w:rsidR="00564D37" w:rsidRDefault="00564D37" w:rsidP="00564D37">
      <w:pPr>
        <w:pStyle w:val="PL"/>
        <w:rPr>
          <w:noProof w:val="0"/>
        </w:rPr>
      </w:pPr>
      <w:r>
        <w:rPr>
          <w:noProof w:val="0"/>
        </w:rPr>
        <w:t xml:space="preserve">        ipv6FrameRouteList:</w:t>
      </w:r>
    </w:p>
    <w:p w14:paraId="67145162" w14:textId="77777777" w:rsidR="00564D37" w:rsidRDefault="00564D37" w:rsidP="00564D37">
      <w:pPr>
        <w:pStyle w:val="PL"/>
        <w:rPr>
          <w:noProof w:val="0"/>
        </w:rPr>
      </w:pPr>
      <w:r>
        <w:rPr>
          <w:noProof w:val="0"/>
        </w:rPr>
        <w:t xml:space="preserve">          type: array</w:t>
      </w:r>
    </w:p>
    <w:p w14:paraId="1182FB3D" w14:textId="77777777" w:rsidR="00564D37" w:rsidRDefault="00564D37" w:rsidP="00564D37">
      <w:pPr>
        <w:pStyle w:val="PL"/>
        <w:rPr>
          <w:noProof w:val="0"/>
        </w:rPr>
      </w:pPr>
      <w:r>
        <w:rPr>
          <w:noProof w:val="0"/>
        </w:rPr>
        <w:t xml:space="preserve">          items:</w:t>
      </w:r>
    </w:p>
    <w:p w14:paraId="68ED1672" w14:textId="77777777" w:rsidR="00564D37" w:rsidRDefault="00564D37" w:rsidP="00564D37">
      <w:pPr>
        <w:pStyle w:val="PL"/>
        <w:rPr>
          <w:noProof w:val="0"/>
        </w:rPr>
      </w:pPr>
      <w:r>
        <w:rPr>
          <w:noProof w:val="0"/>
        </w:rPr>
        <w:t xml:space="preserve">            $ref: 'TS29571_CommonData.yaml#/components/schemas/Ipv6Prefix'</w:t>
      </w:r>
    </w:p>
    <w:p w14:paraId="6A82F199" w14:textId="77777777" w:rsidR="00564D37" w:rsidRDefault="00564D37" w:rsidP="00564D37">
      <w:pPr>
        <w:pStyle w:val="PL"/>
        <w:rPr>
          <w:noProof w:val="0"/>
        </w:rPr>
      </w:pPr>
      <w:r>
        <w:rPr>
          <w:noProof w:val="0"/>
        </w:rPr>
        <w:t xml:space="preserve">          minItems: 1</w:t>
      </w:r>
    </w:p>
    <w:p w14:paraId="3C7B60C9" w14:textId="77777777" w:rsidR="00564D37" w:rsidRDefault="00564D37" w:rsidP="00BC130C">
      <w:pPr>
        <w:pStyle w:val="PL"/>
        <w:rPr>
          <w:noProof w:val="0"/>
        </w:rPr>
        <w:pPrChange w:id="67" w:author="Huawei1" w:date="2022-02-22T15:24: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noProof w:val="0"/>
        </w:rPr>
        <w:t xml:space="preserve">        satBackhaulCategory:</w:t>
      </w:r>
    </w:p>
    <w:p w14:paraId="643CCF91" w14:textId="77777777" w:rsidR="00564D37" w:rsidRDefault="00564D37" w:rsidP="00564D37">
      <w:pPr>
        <w:pStyle w:val="PL"/>
        <w:rPr>
          <w:noProof w:val="0"/>
        </w:rPr>
      </w:pPr>
      <w:r>
        <w:rPr>
          <w:noProof w:val="0"/>
        </w:rPr>
        <w:t xml:space="preserve">          $ref: '#/components/schemas/SatelliteBackhaulCategory'</w:t>
      </w:r>
    </w:p>
    <w:p w14:paraId="0BF3D1A2" w14:textId="77777777" w:rsidR="00564D37" w:rsidRDefault="00564D37" w:rsidP="00BC130C">
      <w:pPr>
        <w:pStyle w:val="PL"/>
        <w:rPr>
          <w:noProof w:val="0"/>
        </w:rPr>
        <w:pPrChange w:id="68" w:author="Huawei1" w:date="2022-02-22T15:24: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noProof w:val="0"/>
        </w:rPr>
        <w:t xml:space="preserve">        pcfUeInfo:</w:t>
      </w:r>
    </w:p>
    <w:p w14:paraId="23BDF32B" w14:textId="77777777" w:rsidR="00564D37" w:rsidRDefault="00564D37" w:rsidP="00564D37">
      <w:pPr>
        <w:pStyle w:val="PL"/>
        <w:rPr>
          <w:noProof w:val="0"/>
        </w:rPr>
      </w:pPr>
      <w:r>
        <w:rPr>
          <w:noProof w:val="0"/>
        </w:rPr>
        <w:t xml:space="preserve">          $ref: 'TS29571_CommonData.yaml#/components/schemas/PcfUeCallbackInfo'</w:t>
      </w:r>
    </w:p>
    <w:p w14:paraId="49267EC1" w14:textId="77777777" w:rsidR="00564D37" w:rsidRPr="00601722" w:rsidRDefault="00564D37" w:rsidP="00564D37">
      <w:pPr>
        <w:pStyle w:val="PL"/>
        <w:rPr>
          <w:noProof w:val="0"/>
        </w:rPr>
      </w:pPr>
      <w:r w:rsidRPr="00601722">
        <w:rPr>
          <w:noProof w:val="0"/>
        </w:rPr>
        <w:t xml:space="preserve">        pvsInfo:</w:t>
      </w:r>
    </w:p>
    <w:p w14:paraId="64D98C8D" w14:textId="77777777" w:rsidR="00564D37" w:rsidRDefault="00564D37" w:rsidP="00564D37">
      <w:pPr>
        <w:pStyle w:val="PL"/>
        <w:rPr>
          <w:noProof w:val="0"/>
        </w:rPr>
      </w:pPr>
      <w:r w:rsidRPr="00601722">
        <w:rPr>
          <w:noProof w:val="0"/>
        </w:rPr>
        <w:t xml:space="preserve">          $ref: 'TS29571_CommonData.yaml#/components/schemas/PvsInfo'</w:t>
      </w:r>
    </w:p>
    <w:p w14:paraId="08F1E048" w14:textId="77777777" w:rsidR="00564D37" w:rsidRDefault="00564D37" w:rsidP="00BC130C">
      <w:pPr>
        <w:pStyle w:val="PL"/>
        <w:rPr>
          <w:noProof w:val="0"/>
        </w:rPr>
        <w:pPrChange w:id="69" w:author="Huawei1" w:date="2022-02-22T15:24: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noProof w:val="0"/>
        </w:rPr>
        <w:t xml:space="preserve">        nwdafDatas:</w:t>
      </w:r>
    </w:p>
    <w:p w14:paraId="4235E294" w14:textId="77777777" w:rsidR="00564D37" w:rsidRDefault="00564D37" w:rsidP="00564D37">
      <w:pPr>
        <w:pStyle w:val="PL"/>
        <w:rPr>
          <w:noProof w:val="0"/>
        </w:rPr>
      </w:pPr>
      <w:r>
        <w:rPr>
          <w:noProof w:val="0"/>
        </w:rPr>
        <w:t xml:space="preserve">          type: array</w:t>
      </w:r>
    </w:p>
    <w:p w14:paraId="284218FD" w14:textId="77777777" w:rsidR="00564D37" w:rsidRDefault="00564D37" w:rsidP="00564D37">
      <w:pPr>
        <w:pStyle w:val="PL"/>
        <w:rPr>
          <w:noProof w:val="0"/>
        </w:rPr>
      </w:pPr>
      <w:r>
        <w:rPr>
          <w:noProof w:val="0"/>
        </w:rPr>
        <w:t xml:space="preserve">          items:</w:t>
      </w:r>
    </w:p>
    <w:p w14:paraId="0AC577DB" w14:textId="77777777" w:rsidR="00564D37" w:rsidRDefault="00564D37" w:rsidP="00564D37">
      <w:pPr>
        <w:pStyle w:val="PL"/>
        <w:rPr>
          <w:noProof w:val="0"/>
        </w:rPr>
      </w:pPr>
      <w:r>
        <w:rPr>
          <w:noProof w:val="0"/>
        </w:rPr>
        <w:lastRenderedPageBreak/>
        <w:t xml:space="preserve">            $ref: '#/components/schemas/NwdafData'</w:t>
      </w:r>
    </w:p>
    <w:p w14:paraId="5493CD25" w14:textId="77777777" w:rsidR="00564D37" w:rsidRDefault="00564D37" w:rsidP="00564D37">
      <w:pPr>
        <w:pStyle w:val="PL"/>
        <w:rPr>
          <w:noProof w:val="0"/>
        </w:rPr>
      </w:pPr>
      <w:r>
        <w:rPr>
          <w:noProof w:val="0"/>
        </w:rPr>
        <w:t xml:space="preserve">          minItems: 1</w:t>
      </w:r>
    </w:p>
    <w:p w14:paraId="4531F44F" w14:textId="77777777" w:rsidR="00564D37" w:rsidRDefault="00564D37" w:rsidP="00564D37">
      <w:pPr>
        <w:pStyle w:val="PL"/>
        <w:rPr>
          <w:noProof w:val="0"/>
        </w:rPr>
      </w:pPr>
      <w:r>
        <w:rPr>
          <w:noProof w:val="0"/>
        </w:rPr>
        <w:t xml:space="preserve">      required:</w:t>
      </w:r>
    </w:p>
    <w:p w14:paraId="28765BCF" w14:textId="77777777" w:rsidR="00564D37" w:rsidRDefault="00564D37" w:rsidP="00564D37">
      <w:pPr>
        <w:pStyle w:val="PL"/>
        <w:rPr>
          <w:noProof w:val="0"/>
        </w:rPr>
      </w:pPr>
      <w:r>
        <w:rPr>
          <w:noProof w:val="0"/>
        </w:rPr>
        <w:t xml:space="preserve">        - supi</w:t>
      </w:r>
    </w:p>
    <w:p w14:paraId="5FACD742" w14:textId="77777777" w:rsidR="00564D37" w:rsidRDefault="00564D37" w:rsidP="00564D37">
      <w:pPr>
        <w:pStyle w:val="PL"/>
        <w:rPr>
          <w:noProof w:val="0"/>
        </w:rPr>
      </w:pPr>
      <w:r>
        <w:rPr>
          <w:noProof w:val="0"/>
        </w:rPr>
        <w:t xml:space="preserve">        - pduSessionId</w:t>
      </w:r>
    </w:p>
    <w:p w14:paraId="04CAEEA0" w14:textId="77777777" w:rsidR="00564D37" w:rsidRDefault="00564D37" w:rsidP="00564D37">
      <w:pPr>
        <w:pStyle w:val="PL"/>
        <w:rPr>
          <w:noProof w:val="0"/>
        </w:rPr>
      </w:pPr>
      <w:r>
        <w:rPr>
          <w:noProof w:val="0"/>
        </w:rPr>
        <w:t xml:space="preserve">        - pduSessionType</w:t>
      </w:r>
    </w:p>
    <w:p w14:paraId="783115F6" w14:textId="77777777" w:rsidR="00564D37" w:rsidRDefault="00564D37" w:rsidP="00564D37">
      <w:pPr>
        <w:pStyle w:val="PL"/>
        <w:rPr>
          <w:noProof w:val="0"/>
        </w:rPr>
      </w:pPr>
      <w:r>
        <w:rPr>
          <w:noProof w:val="0"/>
        </w:rPr>
        <w:t xml:space="preserve">        - dnn</w:t>
      </w:r>
    </w:p>
    <w:p w14:paraId="0E247428" w14:textId="77777777" w:rsidR="00564D37" w:rsidRDefault="00564D37" w:rsidP="00564D37">
      <w:pPr>
        <w:pStyle w:val="PL"/>
        <w:rPr>
          <w:noProof w:val="0"/>
        </w:rPr>
      </w:pPr>
      <w:r>
        <w:rPr>
          <w:noProof w:val="0"/>
        </w:rPr>
        <w:t xml:space="preserve">        - notificationUri</w:t>
      </w:r>
    </w:p>
    <w:p w14:paraId="2788EAB0" w14:textId="77777777" w:rsidR="00564D37" w:rsidRDefault="00564D37" w:rsidP="00564D37">
      <w:pPr>
        <w:pStyle w:val="PL"/>
        <w:rPr>
          <w:noProof w:val="0"/>
        </w:rPr>
      </w:pPr>
      <w:r>
        <w:rPr>
          <w:noProof w:val="0"/>
        </w:rPr>
        <w:t xml:space="preserve">        - sliceInfo</w:t>
      </w:r>
    </w:p>
    <w:p w14:paraId="4AA038B4" w14:textId="77777777" w:rsidR="00564D37" w:rsidRDefault="00564D37" w:rsidP="00564D37">
      <w:pPr>
        <w:pStyle w:val="PL"/>
        <w:rPr>
          <w:noProof w:val="0"/>
        </w:rPr>
      </w:pPr>
      <w:r>
        <w:rPr>
          <w:noProof w:val="0"/>
        </w:rPr>
        <w:t xml:space="preserve">    SmPolicyDecision:</w:t>
      </w:r>
    </w:p>
    <w:p w14:paraId="7FAC3843" w14:textId="77777777" w:rsidR="00564D37" w:rsidRDefault="00564D37" w:rsidP="00564D37">
      <w:pPr>
        <w:pStyle w:val="PL"/>
        <w:rPr>
          <w:noProof w:val="0"/>
        </w:rPr>
      </w:pPr>
      <w:r w:rsidRPr="00BC130C">
        <w:rPr>
          <w:noProof w:val="0"/>
          <w:rPrChange w:id="70" w:author="Huawei1" w:date="2022-02-22T15:24:00Z">
            <w:rPr>
              <w:rFonts w:eastAsia="Batang"/>
            </w:rPr>
          </w:rPrChange>
        </w:rPr>
        <w:t xml:space="preserve">      description: Contains the SM policies authorized by the PCF.</w:t>
      </w:r>
    </w:p>
    <w:p w14:paraId="0CF7719B" w14:textId="77777777" w:rsidR="00564D37" w:rsidRDefault="00564D37" w:rsidP="00564D37">
      <w:pPr>
        <w:pStyle w:val="PL"/>
        <w:rPr>
          <w:noProof w:val="0"/>
        </w:rPr>
      </w:pPr>
      <w:r>
        <w:rPr>
          <w:noProof w:val="0"/>
        </w:rPr>
        <w:t xml:space="preserve">      type: object</w:t>
      </w:r>
    </w:p>
    <w:p w14:paraId="0BCE062D" w14:textId="77777777" w:rsidR="00564D37" w:rsidRDefault="00564D37" w:rsidP="00564D37">
      <w:pPr>
        <w:pStyle w:val="PL"/>
        <w:rPr>
          <w:noProof w:val="0"/>
        </w:rPr>
      </w:pPr>
      <w:r>
        <w:rPr>
          <w:noProof w:val="0"/>
        </w:rPr>
        <w:t xml:space="preserve">      properties:</w:t>
      </w:r>
    </w:p>
    <w:p w14:paraId="79CFAF08" w14:textId="77777777" w:rsidR="00564D37" w:rsidRDefault="00564D37" w:rsidP="00564D37">
      <w:pPr>
        <w:pStyle w:val="PL"/>
        <w:rPr>
          <w:noProof w:val="0"/>
        </w:rPr>
      </w:pPr>
      <w:r>
        <w:rPr>
          <w:noProof w:val="0"/>
        </w:rPr>
        <w:t xml:space="preserve">        sessRules:</w:t>
      </w:r>
    </w:p>
    <w:p w14:paraId="2F7AB913" w14:textId="77777777" w:rsidR="00564D37" w:rsidRDefault="00564D37" w:rsidP="00564D37">
      <w:pPr>
        <w:pStyle w:val="PL"/>
        <w:rPr>
          <w:noProof w:val="0"/>
        </w:rPr>
      </w:pPr>
      <w:r>
        <w:rPr>
          <w:noProof w:val="0"/>
        </w:rPr>
        <w:t xml:space="preserve">          type: object</w:t>
      </w:r>
    </w:p>
    <w:p w14:paraId="121AC86D" w14:textId="77777777" w:rsidR="00564D37" w:rsidRDefault="00564D37" w:rsidP="00564D37">
      <w:pPr>
        <w:pStyle w:val="PL"/>
        <w:rPr>
          <w:noProof w:val="0"/>
        </w:rPr>
      </w:pPr>
      <w:r>
        <w:rPr>
          <w:noProof w:val="0"/>
        </w:rPr>
        <w:t xml:space="preserve">          additionalProperties:</w:t>
      </w:r>
    </w:p>
    <w:p w14:paraId="2887ABC1" w14:textId="77777777" w:rsidR="00564D37" w:rsidRDefault="00564D37" w:rsidP="00564D37">
      <w:pPr>
        <w:pStyle w:val="PL"/>
        <w:rPr>
          <w:noProof w:val="0"/>
        </w:rPr>
      </w:pPr>
      <w:r>
        <w:rPr>
          <w:noProof w:val="0"/>
        </w:rPr>
        <w:t xml:space="preserve">            $ref: '#/components/schemas/SessionRule'</w:t>
      </w:r>
    </w:p>
    <w:p w14:paraId="77D4E0C1" w14:textId="77777777" w:rsidR="00564D37" w:rsidRDefault="00564D37" w:rsidP="00564D37">
      <w:pPr>
        <w:pStyle w:val="PL"/>
        <w:rPr>
          <w:noProof w:val="0"/>
        </w:rPr>
      </w:pPr>
      <w:r>
        <w:rPr>
          <w:noProof w:val="0"/>
        </w:rPr>
        <w:t xml:space="preserve">          minProperties: 1</w:t>
      </w:r>
    </w:p>
    <w:p w14:paraId="631201C9" w14:textId="77777777" w:rsidR="00CF4A21" w:rsidRDefault="00564D37" w:rsidP="00564D37">
      <w:pPr>
        <w:pStyle w:val="PL"/>
        <w:rPr>
          <w:ins w:id="71" w:author="Huawei2" w:date="2022-02-10T10:54:00Z"/>
          <w:noProof w:val="0"/>
        </w:rPr>
      </w:pPr>
      <w:r>
        <w:rPr>
          <w:noProof w:val="0"/>
        </w:rPr>
        <w:t xml:space="preserve">          description: </w:t>
      </w:r>
      <w:ins w:id="72" w:author="Huawei2" w:date="2022-02-10T10:54:00Z">
        <w:r w:rsidR="00CF4A21">
          <w:rPr>
            <w:noProof w:val="0"/>
          </w:rPr>
          <w:t>&gt;</w:t>
        </w:r>
      </w:ins>
    </w:p>
    <w:p w14:paraId="073415D7" w14:textId="77777777" w:rsidR="00CF4A21" w:rsidRDefault="00CF4A21" w:rsidP="00564D37">
      <w:pPr>
        <w:pStyle w:val="PL"/>
        <w:rPr>
          <w:ins w:id="73" w:author="Huawei2" w:date="2022-02-10T10:58:00Z"/>
          <w:noProof w:val="0"/>
        </w:rPr>
      </w:pPr>
      <w:ins w:id="74" w:author="Huawei2" w:date="2022-02-10T10:54:00Z">
        <w:r>
          <w:rPr>
            <w:noProof w:val="0"/>
          </w:rPr>
          <w:t xml:space="preserve">            </w:t>
        </w:r>
      </w:ins>
      <w:r w:rsidR="00564D37">
        <w:rPr>
          <w:noProof w:val="0"/>
        </w:rPr>
        <w:t>A map of Sessionrules with the content being the SessionRule as described in</w:t>
      </w:r>
    </w:p>
    <w:p w14:paraId="191B9429" w14:textId="77777777" w:rsidR="00CF4A21" w:rsidRDefault="00CF4A21" w:rsidP="00564D37">
      <w:pPr>
        <w:pStyle w:val="PL"/>
        <w:rPr>
          <w:ins w:id="75" w:author="Huawei2" w:date="2022-02-10T10:58:00Z"/>
          <w:noProof w:val="0"/>
        </w:rPr>
      </w:pPr>
      <w:ins w:id="76" w:author="Huawei2" w:date="2022-02-10T10:58:00Z">
        <w:r>
          <w:rPr>
            <w:noProof w:val="0"/>
          </w:rPr>
          <w:t xml:space="preserve">           </w:t>
        </w:r>
      </w:ins>
      <w:r w:rsidR="00564D37">
        <w:rPr>
          <w:noProof w:val="0"/>
        </w:rPr>
        <w:t xml:space="preserve"> subclause 5.6.2.7. The key used in this map for each entry is the sessRuleId</w:t>
      </w:r>
    </w:p>
    <w:p w14:paraId="3CBF3D8E" w14:textId="4086654A" w:rsidR="00564D37" w:rsidRDefault="00CF4A21" w:rsidP="00564D37">
      <w:pPr>
        <w:pStyle w:val="PL"/>
        <w:rPr>
          <w:noProof w:val="0"/>
        </w:rPr>
      </w:pPr>
      <w:ins w:id="77" w:author="Huawei2" w:date="2022-02-10T10:58:00Z">
        <w:r>
          <w:rPr>
            <w:noProof w:val="0"/>
          </w:rPr>
          <w:t xml:space="preserve">           </w:t>
        </w:r>
      </w:ins>
      <w:r w:rsidR="00564D37">
        <w:rPr>
          <w:noProof w:val="0"/>
        </w:rPr>
        <w:t xml:space="preserve"> attribute of the corresponding SessionRule.</w:t>
      </w:r>
    </w:p>
    <w:p w14:paraId="0FA94ABA" w14:textId="77777777" w:rsidR="00564D37" w:rsidRDefault="00564D37" w:rsidP="00564D37">
      <w:pPr>
        <w:pStyle w:val="PL"/>
        <w:rPr>
          <w:noProof w:val="0"/>
        </w:rPr>
      </w:pPr>
      <w:r>
        <w:rPr>
          <w:noProof w:val="0"/>
        </w:rPr>
        <w:t xml:space="preserve">        pccRules:</w:t>
      </w:r>
    </w:p>
    <w:p w14:paraId="6CA488C0" w14:textId="77777777" w:rsidR="00564D37" w:rsidRDefault="00564D37" w:rsidP="00564D37">
      <w:pPr>
        <w:pStyle w:val="PL"/>
        <w:rPr>
          <w:noProof w:val="0"/>
        </w:rPr>
      </w:pPr>
      <w:r>
        <w:rPr>
          <w:noProof w:val="0"/>
        </w:rPr>
        <w:t xml:space="preserve">          type: object</w:t>
      </w:r>
    </w:p>
    <w:p w14:paraId="7F1F1D04" w14:textId="77777777" w:rsidR="00564D37" w:rsidRDefault="00564D37" w:rsidP="00564D37">
      <w:pPr>
        <w:pStyle w:val="PL"/>
        <w:rPr>
          <w:noProof w:val="0"/>
        </w:rPr>
      </w:pPr>
      <w:r>
        <w:rPr>
          <w:noProof w:val="0"/>
        </w:rPr>
        <w:t xml:space="preserve">          additionalProperties:</w:t>
      </w:r>
    </w:p>
    <w:p w14:paraId="67A9189D" w14:textId="77777777" w:rsidR="00564D37" w:rsidRDefault="00564D37" w:rsidP="00564D37">
      <w:pPr>
        <w:pStyle w:val="PL"/>
        <w:rPr>
          <w:noProof w:val="0"/>
        </w:rPr>
      </w:pPr>
      <w:r>
        <w:rPr>
          <w:noProof w:val="0"/>
        </w:rPr>
        <w:t xml:space="preserve">            $ref: '#/components/schemas/PccRule'</w:t>
      </w:r>
    </w:p>
    <w:p w14:paraId="5D222A1B" w14:textId="77777777" w:rsidR="00564D37" w:rsidRDefault="00564D37" w:rsidP="00564D37">
      <w:pPr>
        <w:pStyle w:val="PL"/>
        <w:rPr>
          <w:noProof w:val="0"/>
        </w:rPr>
      </w:pPr>
      <w:r>
        <w:rPr>
          <w:noProof w:val="0"/>
        </w:rPr>
        <w:t xml:space="preserve">          minProperties: 1</w:t>
      </w:r>
    </w:p>
    <w:p w14:paraId="0FCB37D7" w14:textId="77777777" w:rsidR="00CF4A21" w:rsidRDefault="00564D37" w:rsidP="00564D37">
      <w:pPr>
        <w:pStyle w:val="PL"/>
        <w:rPr>
          <w:ins w:id="78" w:author="Huawei2" w:date="2022-02-10T10:59:00Z"/>
          <w:noProof w:val="0"/>
        </w:rPr>
      </w:pPr>
      <w:r>
        <w:rPr>
          <w:noProof w:val="0"/>
        </w:rPr>
        <w:t xml:space="preserve">          description: </w:t>
      </w:r>
      <w:ins w:id="79" w:author="Huawei2" w:date="2022-02-10T10:58:00Z">
        <w:r w:rsidR="00CF4A21">
          <w:rPr>
            <w:noProof w:val="0"/>
          </w:rPr>
          <w:t>&gt;</w:t>
        </w:r>
      </w:ins>
    </w:p>
    <w:p w14:paraId="5F9B418F" w14:textId="635BBF8C" w:rsidR="00CF4A21" w:rsidRDefault="00CF4A21" w:rsidP="00564D37">
      <w:pPr>
        <w:pStyle w:val="PL"/>
        <w:rPr>
          <w:ins w:id="80" w:author="Huawei2" w:date="2022-02-10T10:58:00Z"/>
          <w:noProof w:val="0"/>
        </w:rPr>
      </w:pPr>
      <w:ins w:id="81" w:author="Huawei2" w:date="2022-02-10T10:59:00Z">
        <w:r>
          <w:rPr>
            <w:noProof w:val="0"/>
          </w:rPr>
          <w:t xml:space="preserve">            </w:t>
        </w:r>
      </w:ins>
      <w:r w:rsidR="00564D37">
        <w:rPr>
          <w:noProof w:val="0"/>
        </w:rPr>
        <w:t>A map of PCC rules with the content being the PCCRule as described in</w:t>
      </w:r>
    </w:p>
    <w:p w14:paraId="434D7E72" w14:textId="77777777" w:rsidR="00CF4A21" w:rsidRDefault="00CF4A21" w:rsidP="00564D37">
      <w:pPr>
        <w:pStyle w:val="PL"/>
        <w:rPr>
          <w:ins w:id="82" w:author="Huawei2" w:date="2022-02-10T10:59:00Z"/>
          <w:noProof w:val="0"/>
        </w:rPr>
      </w:pPr>
      <w:ins w:id="83" w:author="Huawei2" w:date="2022-02-10T10:59:00Z">
        <w:r>
          <w:rPr>
            <w:noProof w:val="0"/>
          </w:rPr>
          <w:t xml:space="preserve">           </w:t>
        </w:r>
      </w:ins>
      <w:r w:rsidR="00564D37">
        <w:rPr>
          <w:noProof w:val="0"/>
        </w:rPr>
        <w:t xml:space="preserve"> subclause 5.6.2.6. The key used in this map for each entry is the pccRuleId</w:t>
      </w:r>
    </w:p>
    <w:p w14:paraId="02B63D4E" w14:textId="78DDB2CC" w:rsidR="00564D37" w:rsidRDefault="00CF4A21" w:rsidP="00564D37">
      <w:pPr>
        <w:pStyle w:val="PL"/>
        <w:rPr>
          <w:noProof w:val="0"/>
        </w:rPr>
      </w:pPr>
      <w:ins w:id="84" w:author="Huawei2" w:date="2022-02-10T10:59:00Z">
        <w:r>
          <w:rPr>
            <w:noProof w:val="0"/>
          </w:rPr>
          <w:t xml:space="preserve">           </w:t>
        </w:r>
      </w:ins>
      <w:r w:rsidR="00564D37">
        <w:rPr>
          <w:noProof w:val="0"/>
        </w:rPr>
        <w:t xml:space="preserve"> attribute of the corresponding PccRule.</w:t>
      </w:r>
    </w:p>
    <w:p w14:paraId="245A979A" w14:textId="77777777" w:rsidR="00564D37" w:rsidRDefault="00564D37" w:rsidP="00564D37">
      <w:pPr>
        <w:pStyle w:val="PL"/>
        <w:rPr>
          <w:noProof w:val="0"/>
        </w:rPr>
      </w:pPr>
      <w:r>
        <w:rPr>
          <w:noProof w:val="0"/>
        </w:rPr>
        <w:t xml:space="preserve">          </w:t>
      </w:r>
      <w:r w:rsidRPr="00BC130C">
        <w:rPr>
          <w:noProof w:val="0"/>
        </w:rPr>
        <w:t>nullable: true</w:t>
      </w:r>
    </w:p>
    <w:p w14:paraId="4276C69D" w14:textId="77777777" w:rsidR="00564D37" w:rsidRDefault="00564D37" w:rsidP="00564D37">
      <w:pPr>
        <w:pStyle w:val="PL"/>
        <w:rPr>
          <w:noProof w:val="0"/>
        </w:rPr>
      </w:pPr>
      <w:r>
        <w:rPr>
          <w:noProof w:val="0"/>
        </w:rPr>
        <w:t xml:space="preserve">        pcscfRestIndication:</w:t>
      </w:r>
    </w:p>
    <w:p w14:paraId="61AE5371" w14:textId="77777777" w:rsidR="00564D37" w:rsidRDefault="00564D37" w:rsidP="00564D37">
      <w:pPr>
        <w:pStyle w:val="PL"/>
        <w:rPr>
          <w:noProof w:val="0"/>
        </w:rPr>
      </w:pPr>
      <w:r>
        <w:rPr>
          <w:noProof w:val="0"/>
        </w:rPr>
        <w:t xml:space="preserve">          type: boolean</w:t>
      </w:r>
    </w:p>
    <w:p w14:paraId="77C41128" w14:textId="77777777" w:rsidR="00564D37" w:rsidRDefault="00564D37" w:rsidP="00564D37">
      <w:pPr>
        <w:pStyle w:val="PL"/>
        <w:rPr>
          <w:noProof w:val="0"/>
        </w:rPr>
      </w:pPr>
      <w:r>
        <w:rPr>
          <w:noProof w:val="0"/>
        </w:rPr>
        <w:t xml:space="preserve">          description: If it is included and set to true, it indicates the P-CSCF Restoration is requested.</w:t>
      </w:r>
    </w:p>
    <w:p w14:paraId="37D31615" w14:textId="77777777" w:rsidR="00564D37" w:rsidRDefault="00564D37" w:rsidP="00564D37">
      <w:pPr>
        <w:pStyle w:val="PL"/>
        <w:rPr>
          <w:noProof w:val="0"/>
        </w:rPr>
      </w:pPr>
      <w:r>
        <w:rPr>
          <w:noProof w:val="0"/>
        </w:rPr>
        <w:t xml:space="preserve">        qosDecs:</w:t>
      </w:r>
    </w:p>
    <w:p w14:paraId="3802E27F" w14:textId="77777777" w:rsidR="00564D37" w:rsidRDefault="00564D37" w:rsidP="00564D37">
      <w:pPr>
        <w:pStyle w:val="PL"/>
        <w:rPr>
          <w:noProof w:val="0"/>
        </w:rPr>
      </w:pPr>
      <w:r>
        <w:rPr>
          <w:noProof w:val="0"/>
        </w:rPr>
        <w:t xml:space="preserve">          type: object</w:t>
      </w:r>
    </w:p>
    <w:p w14:paraId="61B7E4D2" w14:textId="77777777" w:rsidR="00564D37" w:rsidRDefault="00564D37" w:rsidP="00564D37">
      <w:pPr>
        <w:pStyle w:val="PL"/>
        <w:rPr>
          <w:noProof w:val="0"/>
        </w:rPr>
      </w:pPr>
      <w:r>
        <w:rPr>
          <w:noProof w:val="0"/>
        </w:rPr>
        <w:t xml:space="preserve">          additionalProperties:</w:t>
      </w:r>
    </w:p>
    <w:p w14:paraId="66D23F74" w14:textId="77777777" w:rsidR="00564D37" w:rsidRDefault="00564D37" w:rsidP="00564D37">
      <w:pPr>
        <w:pStyle w:val="PL"/>
        <w:rPr>
          <w:noProof w:val="0"/>
        </w:rPr>
      </w:pPr>
      <w:r>
        <w:rPr>
          <w:noProof w:val="0"/>
        </w:rPr>
        <w:t xml:space="preserve">            $ref: '#/components/schemas/QosData'</w:t>
      </w:r>
    </w:p>
    <w:p w14:paraId="2AD925F3" w14:textId="77777777" w:rsidR="00564D37" w:rsidRDefault="00564D37" w:rsidP="00564D37">
      <w:pPr>
        <w:pStyle w:val="PL"/>
        <w:rPr>
          <w:noProof w:val="0"/>
        </w:rPr>
      </w:pPr>
      <w:r>
        <w:rPr>
          <w:noProof w:val="0"/>
        </w:rPr>
        <w:t xml:space="preserve">          minProperties: 1</w:t>
      </w:r>
    </w:p>
    <w:p w14:paraId="7E14163B" w14:textId="77777777" w:rsidR="009C5036" w:rsidRDefault="00564D37" w:rsidP="00564D37">
      <w:pPr>
        <w:pStyle w:val="PL"/>
        <w:rPr>
          <w:ins w:id="85" w:author="Huawei1" w:date="2022-02-22T15:14:00Z"/>
          <w:noProof w:val="0"/>
        </w:rPr>
      </w:pPr>
      <w:r>
        <w:rPr>
          <w:noProof w:val="0"/>
        </w:rPr>
        <w:t xml:space="preserve">          </w:t>
      </w:r>
      <w:proofErr w:type="gramStart"/>
      <w:r>
        <w:rPr>
          <w:noProof w:val="0"/>
        </w:rPr>
        <w:t>description</w:t>
      </w:r>
      <w:proofErr w:type="gramEnd"/>
      <w:r>
        <w:rPr>
          <w:noProof w:val="0"/>
        </w:rPr>
        <w:t xml:space="preserve">: </w:t>
      </w:r>
      <w:ins w:id="86" w:author="Huawei1" w:date="2022-02-22T15:14:00Z">
        <w:r w:rsidR="009C5036">
          <w:rPr>
            <w:noProof w:val="0"/>
          </w:rPr>
          <w:t>&gt;</w:t>
        </w:r>
      </w:ins>
    </w:p>
    <w:p w14:paraId="1AD0E7D1" w14:textId="77777777" w:rsidR="009C5036" w:rsidRDefault="009C5036" w:rsidP="00564D37">
      <w:pPr>
        <w:pStyle w:val="PL"/>
        <w:rPr>
          <w:ins w:id="87" w:author="Huawei1" w:date="2022-02-22T15:14:00Z"/>
          <w:noProof w:val="0"/>
        </w:rPr>
      </w:pPr>
      <w:ins w:id="88" w:author="Huawei1" w:date="2022-02-22T15:14:00Z">
        <w:r>
          <w:rPr>
            <w:noProof w:val="0"/>
          </w:rPr>
          <w:t xml:space="preserve">            </w:t>
        </w:r>
      </w:ins>
      <w:r w:rsidR="00564D37">
        <w:rPr>
          <w:noProof w:val="0"/>
        </w:rPr>
        <w:t>Map of QoS data policy decisions. The key used in this map for each entry is the qosId</w:t>
      </w:r>
    </w:p>
    <w:p w14:paraId="6791A8D3" w14:textId="7753A0E6" w:rsidR="00564D37" w:rsidRDefault="009C5036" w:rsidP="00564D37">
      <w:pPr>
        <w:pStyle w:val="PL"/>
        <w:rPr>
          <w:noProof w:val="0"/>
        </w:rPr>
      </w:pPr>
      <w:ins w:id="89" w:author="Huawei1" w:date="2022-02-22T15:14:00Z">
        <w:r>
          <w:rPr>
            <w:noProof w:val="0"/>
          </w:rPr>
          <w:t xml:space="preserve">           </w:t>
        </w:r>
      </w:ins>
      <w:r w:rsidR="00564D37">
        <w:rPr>
          <w:noProof w:val="0"/>
        </w:rPr>
        <w:t xml:space="preserve"> </w:t>
      </w:r>
      <w:proofErr w:type="gramStart"/>
      <w:r w:rsidR="00564D37">
        <w:rPr>
          <w:noProof w:val="0"/>
        </w:rPr>
        <w:t>attribute</w:t>
      </w:r>
      <w:proofErr w:type="gramEnd"/>
      <w:r w:rsidR="00564D37">
        <w:rPr>
          <w:noProof w:val="0"/>
        </w:rPr>
        <w:t xml:space="preserve"> of the corresponding QosData.</w:t>
      </w:r>
    </w:p>
    <w:p w14:paraId="5A06A6C7" w14:textId="77777777" w:rsidR="00564D37" w:rsidRDefault="00564D37" w:rsidP="00564D37">
      <w:pPr>
        <w:pStyle w:val="PL"/>
        <w:rPr>
          <w:noProof w:val="0"/>
        </w:rPr>
      </w:pPr>
      <w:r>
        <w:rPr>
          <w:noProof w:val="0"/>
        </w:rPr>
        <w:t xml:space="preserve">        chgDecs:</w:t>
      </w:r>
    </w:p>
    <w:p w14:paraId="4C39115C" w14:textId="77777777" w:rsidR="00564D37" w:rsidRDefault="00564D37" w:rsidP="00564D37">
      <w:pPr>
        <w:pStyle w:val="PL"/>
        <w:rPr>
          <w:noProof w:val="0"/>
        </w:rPr>
      </w:pPr>
      <w:r>
        <w:rPr>
          <w:noProof w:val="0"/>
        </w:rPr>
        <w:t xml:space="preserve">          type: object</w:t>
      </w:r>
    </w:p>
    <w:p w14:paraId="445BD3EF" w14:textId="77777777" w:rsidR="00564D37" w:rsidRDefault="00564D37" w:rsidP="00564D37">
      <w:pPr>
        <w:pStyle w:val="PL"/>
        <w:rPr>
          <w:noProof w:val="0"/>
        </w:rPr>
      </w:pPr>
      <w:r>
        <w:rPr>
          <w:noProof w:val="0"/>
        </w:rPr>
        <w:t xml:space="preserve">          additionalProperties:</w:t>
      </w:r>
    </w:p>
    <w:p w14:paraId="11DE45AE" w14:textId="77777777" w:rsidR="00564D37" w:rsidRDefault="00564D37" w:rsidP="00564D37">
      <w:pPr>
        <w:pStyle w:val="PL"/>
        <w:rPr>
          <w:noProof w:val="0"/>
        </w:rPr>
      </w:pPr>
      <w:r>
        <w:rPr>
          <w:noProof w:val="0"/>
        </w:rPr>
        <w:t xml:space="preserve">            $ref: '#/components/schemas/ChargingData'</w:t>
      </w:r>
    </w:p>
    <w:p w14:paraId="1723CD20" w14:textId="77777777" w:rsidR="00564D37" w:rsidRDefault="00564D37" w:rsidP="00564D37">
      <w:pPr>
        <w:pStyle w:val="PL"/>
        <w:rPr>
          <w:noProof w:val="0"/>
        </w:rPr>
      </w:pPr>
      <w:r>
        <w:rPr>
          <w:noProof w:val="0"/>
        </w:rPr>
        <w:t xml:space="preserve">          minProperties: 1</w:t>
      </w:r>
    </w:p>
    <w:p w14:paraId="194BA00B" w14:textId="77777777" w:rsidR="00A1344E" w:rsidRDefault="00564D37" w:rsidP="00564D37">
      <w:pPr>
        <w:pStyle w:val="PL"/>
        <w:rPr>
          <w:ins w:id="90" w:author="Huawei1" w:date="2022-02-22T15:16:00Z"/>
          <w:noProof w:val="0"/>
        </w:rPr>
      </w:pPr>
      <w:r>
        <w:rPr>
          <w:noProof w:val="0"/>
        </w:rPr>
        <w:t xml:space="preserve">          </w:t>
      </w:r>
      <w:proofErr w:type="gramStart"/>
      <w:r>
        <w:rPr>
          <w:noProof w:val="0"/>
        </w:rPr>
        <w:t>description</w:t>
      </w:r>
      <w:proofErr w:type="gramEnd"/>
      <w:r>
        <w:rPr>
          <w:noProof w:val="0"/>
        </w:rPr>
        <w:t xml:space="preserve">: </w:t>
      </w:r>
      <w:ins w:id="91" w:author="Huawei1" w:date="2022-02-22T15:16:00Z">
        <w:r w:rsidR="00A1344E">
          <w:rPr>
            <w:noProof w:val="0"/>
          </w:rPr>
          <w:t>&gt;</w:t>
        </w:r>
      </w:ins>
    </w:p>
    <w:p w14:paraId="03C23A6E" w14:textId="77777777" w:rsidR="00A1344E" w:rsidRDefault="00A1344E" w:rsidP="00564D37">
      <w:pPr>
        <w:pStyle w:val="PL"/>
        <w:rPr>
          <w:ins w:id="92" w:author="Huawei1" w:date="2022-02-22T15:16:00Z"/>
          <w:noProof w:val="0"/>
        </w:rPr>
      </w:pPr>
      <w:ins w:id="93" w:author="Huawei1" w:date="2022-02-22T15:16:00Z">
        <w:r>
          <w:rPr>
            <w:noProof w:val="0"/>
          </w:rPr>
          <w:t xml:space="preserve">            </w:t>
        </w:r>
      </w:ins>
      <w:r w:rsidR="00564D37">
        <w:rPr>
          <w:noProof w:val="0"/>
        </w:rPr>
        <w:t>Map of Charging data policy decisions. The key used in this map for each entry is the</w:t>
      </w:r>
    </w:p>
    <w:p w14:paraId="5380FED8" w14:textId="0F905DCD" w:rsidR="00564D37" w:rsidRDefault="00A1344E" w:rsidP="00564D37">
      <w:pPr>
        <w:pStyle w:val="PL"/>
        <w:rPr>
          <w:noProof w:val="0"/>
        </w:rPr>
      </w:pPr>
      <w:ins w:id="94" w:author="Huawei1" w:date="2022-02-22T15:16:00Z">
        <w:r>
          <w:rPr>
            <w:noProof w:val="0"/>
          </w:rPr>
          <w:t xml:space="preserve">           </w:t>
        </w:r>
      </w:ins>
      <w:r w:rsidR="00564D37">
        <w:rPr>
          <w:noProof w:val="0"/>
        </w:rPr>
        <w:t xml:space="preserve"> </w:t>
      </w:r>
      <w:proofErr w:type="gramStart"/>
      <w:r w:rsidR="00564D37">
        <w:rPr>
          <w:noProof w:val="0"/>
        </w:rPr>
        <w:t>chgId</w:t>
      </w:r>
      <w:proofErr w:type="gramEnd"/>
      <w:r w:rsidR="00564D37">
        <w:rPr>
          <w:noProof w:val="0"/>
        </w:rPr>
        <w:t xml:space="preserve"> attribute of the corresponding ChargingData.</w:t>
      </w:r>
    </w:p>
    <w:p w14:paraId="16BD837B" w14:textId="77777777" w:rsidR="00564D37" w:rsidRDefault="00564D37" w:rsidP="00564D37">
      <w:pPr>
        <w:pStyle w:val="PL"/>
        <w:rPr>
          <w:noProof w:val="0"/>
        </w:rPr>
      </w:pPr>
      <w:r>
        <w:rPr>
          <w:noProof w:val="0"/>
        </w:rPr>
        <w:t xml:space="preserve">          </w:t>
      </w:r>
      <w:r w:rsidRPr="00BC130C">
        <w:rPr>
          <w:noProof w:val="0"/>
        </w:rPr>
        <w:t>nullable: true</w:t>
      </w:r>
    </w:p>
    <w:p w14:paraId="7F69C572" w14:textId="77777777" w:rsidR="00564D37" w:rsidRDefault="00564D37" w:rsidP="00564D37">
      <w:pPr>
        <w:pStyle w:val="PL"/>
        <w:rPr>
          <w:noProof w:val="0"/>
        </w:rPr>
      </w:pPr>
      <w:r>
        <w:rPr>
          <w:noProof w:val="0"/>
        </w:rPr>
        <w:t xml:space="preserve">        chargingInfo:</w:t>
      </w:r>
    </w:p>
    <w:p w14:paraId="17C8965C" w14:textId="77777777" w:rsidR="00564D37" w:rsidRDefault="00564D37" w:rsidP="00564D37">
      <w:pPr>
        <w:pStyle w:val="PL"/>
        <w:rPr>
          <w:noProof w:val="0"/>
        </w:rPr>
      </w:pPr>
      <w:r>
        <w:rPr>
          <w:noProof w:val="0"/>
        </w:rPr>
        <w:t xml:space="preserve">          $ref: '#/components/schemas/ChargingInformation'</w:t>
      </w:r>
    </w:p>
    <w:p w14:paraId="053D094A" w14:textId="77777777" w:rsidR="00564D37" w:rsidRDefault="00564D37" w:rsidP="00564D37">
      <w:pPr>
        <w:pStyle w:val="PL"/>
        <w:rPr>
          <w:noProof w:val="0"/>
        </w:rPr>
      </w:pPr>
      <w:r>
        <w:rPr>
          <w:noProof w:val="0"/>
        </w:rPr>
        <w:t xml:space="preserve">        traffContDecs:</w:t>
      </w:r>
    </w:p>
    <w:p w14:paraId="119A0266" w14:textId="77777777" w:rsidR="00564D37" w:rsidRDefault="00564D37" w:rsidP="00564D37">
      <w:pPr>
        <w:pStyle w:val="PL"/>
        <w:rPr>
          <w:noProof w:val="0"/>
        </w:rPr>
      </w:pPr>
      <w:r>
        <w:rPr>
          <w:noProof w:val="0"/>
        </w:rPr>
        <w:t xml:space="preserve">          type: object</w:t>
      </w:r>
    </w:p>
    <w:p w14:paraId="5C5AC477" w14:textId="77777777" w:rsidR="00564D37" w:rsidRDefault="00564D37" w:rsidP="00564D37">
      <w:pPr>
        <w:pStyle w:val="PL"/>
        <w:rPr>
          <w:noProof w:val="0"/>
        </w:rPr>
      </w:pPr>
      <w:r>
        <w:rPr>
          <w:noProof w:val="0"/>
        </w:rPr>
        <w:t xml:space="preserve">          additionalProperties:</w:t>
      </w:r>
    </w:p>
    <w:p w14:paraId="212FF907" w14:textId="77777777" w:rsidR="00564D37" w:rsidRDefault="00564D37" w:rsidP="00564D37">
      <w:pPr>
        <w:pStyle w:val="PL"/>
        <w:rPr>
          <w:noProof w:val="0"/>
        </w:rPr>
      </w:pPr>
      <w:r>
        <w:rPr>
          <w:noProof w:val="0"/>
        </w:rPr>
        <w:t xml:space="preserve">            $ref: '#/components/schemas/TrafficControlData'</w:t>
      </w:r>
    </w:p>
    <w:p w14:paraId="48713551" w14:textId="77777777" w:rsidR="00564D37" w:rsidRDefault="00564D37" w:rsidP="00564D37">
      <w:pPr>
        <w:pStyle w:val="PL"/>
        <w:rPr>
          <w:noProof w:val="0"/>
        </w:rPr>
      </w:pPr>
      <w:r>
        <w:rPr>
          <w:noProof w:val="0"/>
        </w:rPr>
        <w:t xml:space="preserve">          minProperties: 1</w:t>
      </w:r>
    </w:p>
    <w:p w14:paraId="4C3AB9C7" w14:textId="77777777" w:rsidR="006602D6" w:rsidRDefault="00564D37" w:rsidP="00564D37">
      <w:pPr>
        <w:pStyle w:val="PL"/>
        <w:rPr>
          <w:ins w:id="95" w:author="Huawei2" w:date="2022-02-10T11:00:00Z"/>
          <w:noProof w:val="0"/>
        </w:rPr>
      </w:pPr>
      <w:r>
        <w:rPr>
          <w:noProof w:val="0"/>
        </w:rPr>
        <w:t xml:space="preserve">          description: </w:t>
      </w:r>
      <w:ins w:id="96" w:author="Huawei2" w:date="2022-02-10T11:00:00Z">
        <w:r w:rsidR="006602D6">
          <w:rPr>
            <w:noProof w:val="0"/>
          </w:rPr>
          <w:t>&gt;</w:t>
        </w:r>
      </w:ins>
    </w:p>
    <w:p w14:paraId="57D942DB" w14:textId="77777777" w:rsidR="006602D6" w:rsidRDefault="006602D6" w:rsidP="00564D37">
      <w:pPr>
        <w:pStyle w:val="PL"/>
        <w:rPr>
          <w:ins w:id="97" w:author="Huawei2" w:date="2022-02-10T11:00:00Z"/>
          <w:noProof w:val="0"/>
        </w:rPr>
      </w:pPr>
      <w:ins w:id="98" w:author="Huawei2" w:date="2022-02-10T11:00:00Z">
        <w:r>
          <w:rPr>
            <w:noProof w:val="0"/>
          </w:rPr>
          <w:t xml:space="preserve">            </w:t>
        </w:r>
      </w:ins>
      <w:r w:rsidR="00564D37">
        <w:rPr>
          <w:noProof w:val="0"/>
        </w:rPr>
        <w:t>Map of Traffic Control data policy decisions. The key used in this map for each entry</w:t>
      </w:r>
    </w:p>
    <w:p w14:paraId="3A1751F9" w14:textId="043CDF4C" w:rsidR="00564D37" w:rsidRDefault="006602D6" w:rsidP="00564D37">
      <w:pPr>
        <w:pStyle w:val="PL"/>
        <w:rPr>
          <w:noProof w:val="0"/>
        </w:rPr>
      </w:pPr>
      <w:ins w:id="99" w:author="Huawei2" w:date="2022-02-10T11:00:00Z">
        <w:r>
          <w:rPr>
            <w:noProof w:val="0"/>
          </w:rPr>
          <w:t xml:space="preserve">           </w:t>
        </w:r>
      </w:ins>
      <w:r w:rsidR="00564D37">
        <w:rPr>
          <w:noProof w:val="0"/>
        </w:rPr>
        <w:t xml:space="preserve"> is the tcId attribute of the corresponding TrafficControlData.</w:t>
      </w:r>
    </w:p>
    <w:p w14:paraId="2BB0865D" w14:textId="77777777" w:rsidR="00564D37" w:rsidRDefault="00564D37" w:rsidP="00564D37">
      <w:pPr>
        <w:pStyle w:val="PL"/>
        <w:rPr>
          <w:noProof w:val="0"/>
        </w:rPr>
      </w:pPr>
      <w:r>
        <w:rPr>
          <w:noProof w:val="0"/>
        </w:rPr>
        <w:t xml:space="preserve">        umDecs:</w:t>
      </w:r>
    </w:p>
    <w:p w14:paraId="2E1F6D83" w14:textId="77777777" w:rsidR="00564D37" w:rsidRDefault="00564D37" w:rsidP="00564D37">
      <w:pPr>
        <w:pStyle w:val="PL"/>
        <w:rPr>
          <w:noProof w:val="0"/>
        </w:rPr>
      </w:pPr>
      <w:r>
        <w:rPr>
          <w:noProof w:val="0"/>
        </w:rPr>
        <w:t xml:space="preserve">          type: object</w:t>
      </w:r>
    </w:p>
    <w:p w14:paraId="06B8F842" w14:textId="77777777" w:rsidR="00564D37" w:rsidRDefault="00564D37" w:rsidP="00564D37">
      <w:pPr>
        <w:pStyle w:val="PL"/>
        <w:rPr>
          <w:noProof w:val="0"/>
        </w:rPr>
      </w:pPr>
      <w:r>
        <w:rPr>
          <w:noProof w:val="0"/>
        </w:rPr>
        <w:t xml:space="preserve">          additionalProperties:</w:t>
      </w:r>
    </w:p>
    <w:p w14:paraId="0118C243" w14:textId="77777777" w:rsidR="00564D37" w:rsidRDefault="00564D37" w:rsidP="00564D37">
      <w:pPr>
        <w:pStyle w:val="PL"/>
        <w:rPr>
          <w:noProof w:val="0"/>
        </w:rPr>
      </w:pPr>
      <w:r>
        <w:rPr>
          <w:noProof w:val="0"/>
        </w:rPr>
        <w:t xml:space="preserve">            $ref: '#/components/schemas/UsageMonitoringData'</w:t>
      </w:r>
    </w:p>
    <w:p w14:paraId="2DE1465A" w14:textId="77777777" w:rsidR="00564D37" w:rsidRDefault="00564D37" w:rsidP="00564D37">
      <w:pPr>
        <w:pStyle w:val="PL"/>
        <w:rPr>
          <w:noProof w:val="0"/>
        </w:rPr>
      </w:pPr>
      <w:r>
        <w:rPr>
          <w:noProof w:val="0"/>
        </w:rPr>
        <w:t xml:space="preserve">          minProperties: 1</w:t>
      </w:r>
    </w:p>
    <w:p w14:paraId="417CBFD0" w14:textId="77777777" w:rsidR="006602D6" w:rsidRDefault="00564D37" w:rsidP="00564D37">
      <w:pPr>
        <w:pStyle w:val="PL"/>
        <w:rPr>
          <w:ins w:id="100" w:author="Huawei2" w:date="2022-02-10T11:01:00Z"/>
          <w:noProof w:val="0"/>
        </w:rPr>
      </w:pPr>
      <w:r>
        <w:rPr>
          <w:noProof w:val="0"/>
        </w:rPr>
        <w:t xml:space="preserve">          description: </w:t>
      </w:r>
      <w:ins w:id="101" w:author="Huawei2" w:date="2022-02-10T11:01:00Z">
        <w:r w:rsidR="006602D6">
          <w:rPr>
            <w:noProof w:val="0"/>
          </w:rPr>
          <w:t>&gt;</w:t>
        </w:r>
      </w:ins>
    </w:p>
    <w:p w14:paraId="4748A2CB" w14:textId="77777777" w:rsidR="006602D6" w:rsidRDefault="006602D6" w:rsidP="00564D37">
      <w:pPr>
        <w:pStyle w:val="PL"/>
        <w:rPr>
          <w:ins w:id="102" w:author="Huawei2" w:date="2022-02-10T11:01:00Z"/>
          <w:noProof w:val="0"/>
        </w:rPr>
      </w:pPr>
      <w:ins w:id="103" w:author="Huawei2" w:date="2022-02-10T11:01:00Z">
        <w:r>
          <w:rPr>
            <w:noProof w:val="0"/>
          </w:rPr>
          <w:t xml:space="preserve">            </w:t>
        </w:r>
      </w:ins>
      <w:r w:rsidR="00564D37">
        <w:rPr>
          <w:noProof w:val="0"/>
        </w:rPr>
        <w:t>Map of Usage Monitoring data policy decisions. The key used in this map for each entry</w:t>
      </w:r>
    </w:p>
    <w:p w14:paraId="3654C583" w14:textId="50C9CA61" w:rsidR="00564D37" w:rsidRDefault="006602D6" w:rsidP="00564D37">
      <w:pPr>
        <w:pStyle w:val="PL"/>
        <w:rPr>
          <w:noProof w:val="0"/>
        </w:rPr>
      </w:pPr>
      <w:ins w:id="104" w:author="Huawei2" w:date="2022-02-10T11:01:00Z">
        <w:r>
          <w:rPr>
            <w:noProof w:val="0"/>
          </w:rPr>
          <w:t xml:space="preserve">           </w:t>
        </w:r>
      </w:ins>
      <w:r w:rsidR="00564D37">
        <w:rPr>
          <w:noProof w:val="0"/>
        </w:rPr>
        <w:t xml:space="preserve"> is the umId attribute of the corresponding UsageMonitoringData.</w:t>
      </w:r>
    </w:p>
    <w:p w14:paraId="6D29F742" w14:textId="77777777" w:rsidR="00564D37" w:rsidRDefault="00564D37" w:rsidP="00564D37">
      <w:pPr>
        <w:pStyle w:val="PL"/>
        <w:rPr>
          <w:noProof w:val="0"/>
        </w:rPr>
      </w:pPr>
      <w:r>
        <w:rPr>
          <w:noProof w:val="0"/>
        </w:rPr>
        <w:t xml:space="preserve">          </w:t>
      </w:r>
      <w:r w:rsidRPr="00BC130C">
        <w:rPr>
          <w:noProof w:val="0"/>
        </w:rPr>
        <w:t>nullable: true</w:t>
      </w:r>
    </w:p>
    <w:p w14:paraId="7DFF9E34" w14:textId="77777777" w:rsidR="00564D37" w:rsidRDefault="00564D37" w:rsidP="00564D37">
      <w:pPr>
        <w:pStyle w:val="PL"/>
        <w:rPr>
          <w:noProof w:val="0"/>
        </w:rPr>
      </w:pPr>
      <w:r>
        <w:rPr>
          <w:noProof w:val="0"/>
        </w:rPr>
        <w:t xml:space="preserve">        qosChars:</w:t>
      </w:r>
    </w:p>
    <w:p w14:paraId="52651B37" w14:textId="77777777" w:rsidR="00564D37" w:rsidRDefault="00564D37" w:rsidP="00564D37">
      <w:pPr>
        <w:pStyle w:val="PL"/>
        <w:rPr>
          <w:noProof w:val="0"/>
        </w:rPr>
      </w:pPr>
      <w:r>
        <w:rPr>
          <w:noProof w:val="0"/>
        </w:rPr>
        <w:t xml:space="preserve">          type: object</w:t>
      </w:r>
    </w:p>
    <w:p w14:paraId="0BD1DD3B" w14:textId="77777777" w:rsidR="00564D37" w:rsidRDefault="00564D37" w:rsidP="00564D37">
      <w:pPr>
        <w:pStyle w:val="PL"/>
        <w:rPr>
          <w:noProof w:val="0"/>
        </w:rPr>
      </w:pPr>
      <w:r>
        <w:rPr>
          <w:noProof w:val="0"/>
        </w:rPr>
        <w:t xml:space="preserve">          additionalProperties:</w:t>
      </w:r>
    </w:p>
    <w:p w14:paraId="0D20E885" w14:textId="77777777" w:rsidR="00564D37" w:rsidRDefault="00564D37" w:rsidP="00564D37">
      <w:pPr>
        <w:pStyle w:val="PL"/>
        <w:rPr>
          <w:noProof w:val="0"/>
        </w:rPr>
      </w:pPr>
      <w:r>
        <w:rPr>
          <w:noProof w:val="0"/>
        </w:rPr>
        <w:t xml:space="preserve">            $ref: '#/components/schemas/QosCharacteristics'</w:t>
      </w:r>
    </w:p>
    <w:p w14:paraId="4284DFC0" w14:textId="77777777" w:rsidR="00564D37" w:rsidRDefault="00564D37" w:rsidP="00564D37">
      <w:pPr>
        <w:pStyle w:val="PL"/>
        <w:rPr>
          <w:noProof w:val="0"/>
        </w:rPr>
      </w:pPr>
      <w:r>
        <w:rPr>
          <w:noProof w:val="0"/>
        </w:rPr>
        <w:t xml:space="preserve">          minProperties: 1</w:t>
      </w:r>
    </w:p>
    <w:p w14:paraId="7E88B3BE" w14:textId="77777777" w:rsidR="00564D37" w:rsidRDefault="00564D37" w:rsidP="00564D37">
      <w:pPr>
        <w:pStyle w:val="PL"/>
        <w:rPr>
          <w:noProof w:val="0"/>
        </w:rPr>
      </w:pPr>
      <w:r>
        <w:rPr>
          <w:noProof w:val="0"/>
        </w:rPr>
        <w:lastRenderedPageBreak/>
        <w:t xml:space="preserve">          description: Map of QoS characteristics for non standard 5QIs. This map uses the 5QI values as keys.</w:t>
      </w:r>
    </w:p>
    <w:p w14:paraId="5D648EE9" w14:textId="77777777" w:rsidR="00564D37" w:rsidRDefault="00564D37" w:rsidP="00564D37">
      <w:pPr>
        <w:pStyle w:val="PL"/>
        <w:rPr>
          <w:noProof w:val="0"/>
        </w:rPr>
      </w:pPr>
      <w:r>
        <w:rPr>
          <w:noProof w:val="0"/>
        </w:rPr>
        <w:t xml:space="preserve">        qosMonDecs:</w:t>
      </w:r>
    </w:p>
    <w:p w14:paraId="75CB6977" w14:textId="77777777" w:rsidR="00564D37" w:rsidRDefault="00564D37" w:rsidP="00564D37">
      <w:pPr>
        <w:pStyle w:val="PL"/>
        <w:rPr>
          <w:noProof w:val="0"/>
        </w:rPr>
      </w:pPr>
      <w:r>
        <w:rPr>
          <w:noProof w:val="0"/>
        </w:rPr>
        <w:t xml:space="preserve">          type: object</w:t>
      </w:r>
    </w:p>
    <w:p w14:paraId="1799FEDB" w14:textId="77777777" w:rsidR="00564D37" w:rsidRDefault="00564D37" w:rsidP="00564D37">
      <w:pPr>
        <w:pStyle w:val="PL"/>
        <w:rPr>
          <w:noProof w:val="0"/>
        </w:rPr>
      </w:pPr>
      <w:r>
        <w:rPr>
          <w:noProof w:val="0"/>
        </w:rPr>
        <w:t xml:space="preserve">          additionalProperties:</w:t>
      </w:r>
    </w:p>
    <w:p w14:paraId="09D2DE85" w14:textId="77777777" w:rsidR="00564D37" w:rsidRDefault="00564D37" w:rsidP="00564D37">
      <w:pPr>
        <w:pStyle w:val="PL"/>
        <w:rPr>
          <w:noProof w:val="0"/>
        </w:rPr>
      </w:pPr>
      <w:r>
        <w:rPr>
          <w:noProof w:val="0"/>
        </w:rPr>
        <w:t xml:space="preserve">            $ref: '#/components/schemas/QosMonitoringData'</w:t>
      </w:r>
    </w:p>
    <w:p w14:paraId="79AF4850" w14:textId="77777777" w:rsidR="00564D37" w:rsidRDefault="00564D37" w:rsidP="00564D37">
      <w:pPr>
        <w:pStyle w:val="PL"/>
        <w:rPr>
          <w:noProof w:val="0"/>
        </w:rPr>
      </w:pPr>
      <w:r>
        <w:rPr>
          <w:noProof w:val="0"/>
        </w:rPr>
        <w:t xml:space="preserve">          minProperties: 1</w:t>
      </w:r>
    </w:p>
    <w:p w14:paraId="3B563240" w14:textId="77777777" w:rsidR="00F562EA" w:rsidRDefault="00564D37" w:rsidP="00564D37">
      <w:pPr>
        <w:pStyle w:val="PL"/>
        <w:rPr>
          <w:ins w:id="105" w:author="Huawei2" w:date="2022-02-10T11:02:00Z"/>
          <w:noProof w:val="0"/>
        </w:rPr>
      </w:pPr>
      <w:r>
        <w:rPr>
          <w:noProof w:val="0"/>
        </w:rPr>
        <w:t xml:space="preserve">          description: </w:t>
      </w:r>
      <w:ins w:id="106" w:author="Huawei2" w:date="2022-02-10T11:02:00Z">
        <w:r w:rsidR="00F562EA">
          <w:rPr>
            <w:noProof w:val="0"/>
          </w:rPr>
          <w:t>&gt;</w:t>
        </w:r>
      </w:ins>
    </w:p>
    <w:p w14:paraId="1ABAF857" w14:textId="77777777" w:rsidR="00F562EA" w:rsidRDefault="00F562EA" w:rsidP="00564D37">
      <w:pPr>
        <w:pStyle w:val="PL"/>
        <w:rPr>
          <w:ins w:id="107" w:author="Huawei2" w:date="2022-02-10T11:02:00Z"/>
          <w:noProof w:val="0"/>
        </w:rPr>
      </w:pPr>
      <w:ins w:id="108" w:author="Huawei2" w:date="2022-02-10T11:02:00Z">
        <w:r>
          <w:rPr>
            <w:noProof w:val="0"/>
          </w:rPr>
          <w:t xml:space="preserve">            </w:t>
        </w:r>
      </w:ins>
      <w:r w:rsidR="00564D37">
        <w:rPr>
          <w:noProof w:val="0"/>
        </w:rPr>
        <w:t>Map of QoS Monitoring data policy decisions. The key used in this map for each entry is</w:t>
      </w:r>
    </w:p>
    <w:p w14:paraId="54762783" w14:textId="5D42E48C" w:rsidR="00564D37" w:rsidRDefault="00F562EA" w:rsidP="00564D37">
      <w:pPr>
        <w:pStyle w:val="PL"/>
        <w:rPr>
          <w:noProof w:val="0"/>
        </w:rPr>
      </w:pPr>
      <w:ins w:id="109" w:author="Huawei2" w:date="2022-02-10T11:02:00Z">
        <w:r>
          <w:rPr>
            <w:noProof w:val="0"/>
          </w:rPr>
          <w:t xml:space="preserve">           </w:t>
        </w:r>
      </w:ins>
      <w:r w:rsidR="00564D37">
        <w:rPr>
          <w:noProof w:val="0"/>
        </w:rPr>
        <w:t xml:space="preserve"> the qmId attribute of the corresponding QosMonitoringData.</w:t>
      </w:r>
    </w:p>
    <w:p w14:paraId="53D6AF92" w14:textId="77777777" w:rsidR="00564D37" w:rsidRDefault="00564D37" w:rsidP="00564D37">
      <w:pPr>
        <w:pStyle w:val="PL"/>
        <w:rPr>
          <w:noProof w:val="0"/>
        </w:rPr>
      </w:pPr>
      <w:r>
        <w:rPr>
          <w:noProof w:val="0"/>
        </w:rPr>
        <w:t xml:space="preserve">          </w:t>
      </w:r>
      <w:r w:rsidRPr="00BC130C">
        <w:rPr>
          <w:noProof w:val="0"/>
        </w:rPr>
        <w:t>nullable: true</w:t>
      </w:r>
    </w:p>
    <w:p w14:paraId="6E1A4BDA" w14:textId="77777777" w:rsidR="00564D37" w:rsidRDefault="00564D37" w:rsidP="00564D37">
      <w:pPr>
        <w:pStyle w:val="PL"/>
        <w:rPr>
          <w:noProof w:val="0"/>
        </w:rPr>
      </w:pPr>
      <w:r>
        <w:rPr>
          <w:noProof w:val="0"/>
        </w:rPr>
        <w:t xml:space="preserve">        reflectiveQoSTimer:</w:t>
      </w:r>
    </w:p>
    <w:p w14:paraId="01DCE5E8" w14:textId="77777777" w:rsidR="00564D37" w:rsidRDefault="00564D37" w:rsidP="00564D37">
      <w:pPr>
        <w:pStyle w:val="PL"/>
        <w:rPr>
          <w:noProof w:val="0"/>
        </w:rPr>
      </w:pPr>
      <w:r>
        <w:rPr>
          <w:noProof w:val="0"/>
        </w:rPr>
        <w:t xml:space="preserve">          $ref: 'TS29571_CommonData.yaml#/components/schemas/DurationSec'</w:t>
      </w:r>
    </w:p>
    <w:p w14:paraId="126CA490" w14:textId="77777777" w:rsidR="00564D37" w:rsidRDefault="00564D37" w:rsidP="00564D37">
      <w:pPr>
        <w:pStyle w:val="PL"/>
        <w:rPr>
          <w:noProof w:val="0"/>
        </w:rPr>
      </w:pPr>
      <w:r>
        <w:rPr>
          <w:noProof w:val="0"/>
        </w:rPr>
        <w:t xml:space="preserve">        conds:</w:t>
      </w:r>
    </w:p>
    <w:p w14:paraId="6CF1F364" w14:textId="77777777" w:rsidR="00564D37" w:rsidRDefault="00564D37" w:rsidP="00564D37">
      <w:pPr>
        <w:pStyle w:val="PL"/>
        <w:rPr>
          <w:noProof w:val="0"/>
        </w:rPr>
      </w:pPr>
      <w:r>
        <w:rPr>
          <w:noProof w:val="0"/>
        </w:rPr>
        <w:t xml:space="preserve">          type: object</w:t>
      </w:r>
    </w:p>
    <w:p w14:paraId="19133453" w14:textId="77777777" w:rsidR="00564D37" w:rsidRDefault="00564D37" w:rsidP="00564D37">
      <w:pPr>
        <w:pStyle w:val="PL"/>
        <w:rPr>
          <w:noProof w:val="0"/>
        </w:rPr>
      </w:pPr>
      <w:r>
        <w:rPr>
          <w:noProof w:val="0"/>
        </w:rPr>
        <w:t xml:space="preserve">          additionalProperties:</w:t>
      </w:r>
    </w:p>
    <w:p w14:paraId="10CB0456" w14:textId="77777777" w:rsidR="00564D37" w:rsidRDefault="00564D37" w:rsidP="00564D37">
      <w:pPr>
        <w:pStyle w:val="PL"/>
        <w:rPr>
          <w:noProof w:val="0"/>
        </w:rPr>
      </w:pPr>
      <w:r>
        <w:rPr>
          <w:noProof w:val="0"/>
        </w:rPr>
        <w:t xml:space="preserve">            $ref: '#/components/schemas/ConditionData'</w:t>
      </w:r>
    </w:p>
    <w:p w14:paraId="577202D9" w14:textId="77777777" w:rsidR="00564D37" w:rsidRDefault="00564D37" w:rsidP="00564D37">
      <w:pPr>
        <w:pStyle w:val="PL"/>
        <w:rPr>
          <w:noProof w:val="0"/>
        </w:rPr>
      </w:pPr>
      <w:r>
        <w:rPr>
          <w:noProof w:val="0"/>
        </w:rPr>
        <w:t xml:space="preserve">          minProperties: 1</w:t>
      </w:r>
    </w:p>
    <w:p w14:paraId="5DE6E724" w14:textId="77777777" w:rsidR="001B6B73" w:rsidRDefault="00564D37" w:rsidP="00564D37">
      <w:pPr>
        <w:pStyle w:val="PL"/>
        <w:rPr>
          <w:ins w:id="110" w:author="Huawei1" w:date="2022-02-22T15:14:00Z"/>
          <w:noProof w:val="0"/>
        </w:rPr>
      </w:pPr>
      <w:r>
        <w:rPr>
          <w:noProof w:val="0"/>
        </w:rPr>
        <w:t xml:space="preserve">          </w:t>
      </w:r>
      <w:proofErr w:type="gramStart"/>
      <w:r>
        <w:rPr>
          <w:noProof w:val="0"/>
        </w:rPr>
        <w:t>description</w:t>
      </w:r>
      <w:proofErr w:type="gramEnd"/>
      <w:r>
        <w:rPr>
          <w:noProof w:val="0"/>
        </w:rPr>
        <w:t xml:space="preserve">: </w:t>
      </w:r>
      <w:ins w:id="111" w:author="Huawei1" w:date="2022-02-22T15:14:00Z">
        <w:r w:rsidR="001B6B73">
          <w:rPr>
            <w:noProof w:val="0"/>
          </w:rPr>
          <w:t>&gt;</w:t>
        </w:r>
      </w:ins>
    </w:p>
    <w:p w14:paraId="03495B16" w14:textId="77777777" w:rsidR="001B6B73" w:rsidRDefault="001B6B73" w:rsidP="00564D37">
      <w:pPr>
        <w:pStyle w:val="PL"/>
        <w:rPr>
          <w:ins w:id="112" w:author="Huawei1" w:date="2022-02-22T15:14:00Z"/>
          <w:noProof w:val="0"/>
        </w:rPr>
      </w:pPr>
      <w:ins w:id="113" w:author="Huawei1" w:date="2022-02-22T15:14:00Z">
        <w:r>
          <w:rPr>
            <w:noProof w:val="0"/>
          </w:rPr>
          <w:t xml:space="preserve">            </w:t>
        </w:r>
      </w:ins>
      <w:r w:rsidR="00564D37">
        <w:rPr>
          <w:noProof w:val="0"/>
        </w:rPr>
        <w:t>A map of condition data with the content being as described in subclause 5.6.2.9. The</w:t>
      </w:r>
    </w:p>
    <w:p w14:paraId="4BE43418" w14:textId="7921273B" w:rsidR="00564D37" w:rsidRDefault="001B6B73" w:rsidP="00564D37">
      <w:pPr>
        <w:pStyle w:val="PL"/>
        <w:rPr>
          <w:noProof w:val="0"/>
        </w:rPr>
      </w:pPr>
      <w:ins w:id="114" w:author="Huawei1" w:date="2022-02-22T15:14:00Z">
        <w:r>
          <w:rPr>
            <w:noProof w:val="0"/>
          </w:rPr>
          <w:t xml:space="preserve">           </w:t>
        </w:r>
      </w:ins>
      <w:r w:rsidR="00564D37">
        <w:rPr>
          <w:noProof w:val="0"/>
        </w:rPr>
        <w:t xml:space="preserve"> </w:t>
      </w:r>
      <w:proofErr w:type="gramStart"/>
      <w:r w:rsidR="00564D37">
        <w:rPr>
          <w:noProof w:val="0"/>
        </w:rPr>
        <w:t>key</w:t>
      </w:r>
      <w:proofErr w:type="gramEnd"/>
      <w:r w:rsidR="00564D37">
        <w:rPr>
          <w:noProof w:val="0"/>
        </w:rPr>
        <w:t xml:space="preserve"> used in this map for each entry is the condId attribute of the corresponding ConditionData.</w:t>
      </w:r>
    </w:p>
    <w:p w14:paraId="0CAF60D4" w14:textId="77777777" w:rsidR="00564D37" w:rsidRDefault="00564D37" w:rsidP="00564D37">
      <w:pPr>
        <w:pStyle w:val="PL"/>
        <w:rPr>
          <w:noProof w:val="0"/>
        </w:rPr>
      </w:pPr>
      <w:r>
        <w:rPr>
          <w:noProof w:val="0"/>
        </w:rPr>
        <w:t xml:space="preserve">          </w:t>
      </w:r>
      <w:r w:rsidRPr="00BC130C">
        <w:rPr>
          <w:noProof w:val="0"/>
        </w:rPr>
        <w:t>nullable: true</w:t>
      </w:r>
    </w:p>
    <w:p w14:paraId="3F224BE7" w14:textId="77777777" w:rsidR="00564D37" w:rsidRDefault="00564D37" w:rsidP="00564D37">
      <w:pPr>
        <w:pStyle w:val="PL"/>
        <w:rPr>
          <w:noProof w:val="0"/>
        </w:rPr>
      </w:pPr>
      <w:r>
        <w:rPr>
          <w:noProof w:val="0"/>
        </w:rPr>
        <w:t xml:space="preserve">        revalidationTime:</w:t>
      </w:r>
    </w:p>
    <w:p w14:paraId="21C6C12D" w14:textId="77777777" w:rsidR="00564D37" w:rsidRDefault="00564D37" w:rsidP="00564D37">
      <w:pPr>
        <w:pStyle w:val="PL"/>
        <w:rPr>
          <w:noProof w:val="0"/>
        </w:rPr>
      </w:pPr>
      <w:r>
        <w:rPr>
          <w:noProof w:val="0"/>
        </w:rPr>
        <w:t xml:space="preserve">          $ref: 'TS29571_CommonData.yaml#/components/schemas/DateTime'</w:t>
      </w:r>
    </w:p>
    <w:p w14:paraId="60ED902C" w14:textId="77777777" w:rsidR="00564D37" w:rsidRDefault="00564D37" w:rsidP="00564D37">
      <w:pPr>
        <w:pStyle w:val="PL"/>
        <w:rPr>
          <w:noProof w:val="0"/>
        </w:rPr>
      </w:pPr>
      <w:r>
        <w:rPr>
          <w:noProof w:val="0"/>
        </w:rPr>
        <w:t xml:space="preserve">        offline:</w:t>
      </w:r>
    </w:p>
    <w:p w14:paraId="14C0C400" w14:textId="77777777" w:rsidR="00564D37" w:rsidRDefault="00564D37" w:rsidP="00564D37">
      <w:pPr>
        <w:pStyle w:val="PL"/>
        <w:rPr>
          <w:noProof w:val="0"/>
        </w:rPr>
      </w:pPr>
      <w:r>
        <w:rPr>
          <w:noProof w:val="0"/>
        </w:rPr>
        <w:t xml:space="preserve">          type: boolean</w:t>
      </w:r>
    </w:p>
    <w:p w14:paraId="422BE993" w14:textId="77777777" w:rsidR="00564D37" w:rsidRDefault="00564D37" w:rsidP="00564D37">
      <w:pPr>
        <w:pStyle w:val="PL"/>
        <w:rPr>
          <w:noProof w:val="0"/>
        </w:rPr>
      </w:pPr>
      <w:r>
        <w:rPr>
          <w:noProof w:val="0"/>
        </w:rPr>
        <w:t xml:space="preserve">          description: Indicates the offline charging is applicable to the PDU session when it is included and set to true.</w:t>
      </w:r>
    </w:p>
    <w:p w14:paraId="29AC815F" w14:textId="77777777" w:rsidR="00564D37" w:rsidRDefault="00564D37" w:rsidP="00564D37">
      <w:pPr>
        <w:pStyle w:val="PL"/>
        <w:rPr>
          <w:noProof w:val="0"/>
        </w:rPr>
      </w:pPr>
      <w:r>
        <w:rPr>
          <w:noProof w:val="0"/>
        </w:rPr>
        <w:t xml:space="preserve">        online:</w:t>
      </w:r>
    </w:p>
    <w:p w14:paraId="59EBF29A" w14:textId="77777777" w:rsidR="00564D37" w:rsidRDefault="00564D37" w:rsidP="00564D37">
      <w:pPr>
        <w:pStyle w:val="PL"/>
        <w:rPr>
          <w:noProof w:val="0"/>
        </w:rPr>
      </w:pPr>
      <w:r>
        <w:rPr>
          <w:noProof w:val="0"/>
        </w:rPr>
        <w:t xml:space="preserve">          type: boolean</w:t>
      </w:r>
    </w:p>
    <w:p w14:paraId="4BC6D6A9" w14:textId="77777777" w:rsidR="00564D37" w:rsidRDefault="00564D37" w:rsidP="00564D37">
      <w:pPr>
        <w:pStyle w:val="PL"/>
        <w:rPr>
          <w:noProof w:val="0"/>
        </w:rPr>
      </w:pPr>
      <w:r>
        <w:rPr>
          <w:noProof w:val="0"/>
        </w:rPr>
        <w:t xml:space="preserve">          description: Indicates the online charging is applicable to the PDU session when it is included and set to true.</w:t>
      </w:r>
    </w:p>
    <w:p w14:paraId="2625EDA2" w14:textId="77777777" w:rsidR="00564D37" w:rsidRDefault="00564D37" w:rsidP="00BC130C">
      <w:pPr>
        <w:pStyle w:val="PL"/>
        <w:rPr>
          <w:noProof w:val="0"/>
        </w:rPr>
        <w:pPrChange w:id="115" w:author="Huawei1" w:date="2022-02-22T15:24: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noProof w:val="0"/>
        </w:rPr>
        <w:t xml:space="preserve">        offlineChOnly:</w:t>
      </w:r>
    </w:p>
    <w:p w14:paraId="181A2A55" w14:textId="77777777" w:rsidR="00564D37" w:rsidRDefault="00564D37" w:rsidP="00BC130C">
      <w:pPr>
        <w:pStyle w:val="PL"/>
        <w:rPr>
          <w:noProof w:val="0"/>
        </w:rPr>
        <w:pPrChange w:id="116" w:author="Huawei1" w:date="2022-02-22T15:24: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noProof w:val="0"/>
        </w:rPr>
        <w:t xml:space="preserve">          type: boolean</w:t>
      </w:r>
    </w:p>
    <w:p w14:paraId="3ED6C77C" w14:textId="77777777" w:rsidR="00564D37" w:rsidRDefault="00564D37" w:rsidP="00BC130C">
      <w:pPr>
        <w:pStyle w:val="PL"/>
        <w:rPr>
          <w:noProof w:val="0"/>
        </w:rPr>
        <w:pPrChange w:id="117" w:author="Huawei1" w:date="2022-02-22T15:24: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noProof w:val="0"/>
        </w:rPr>
        <w:t xml:space="preserve">          default: false</w:t>
      </w:r>
    </w:p>
    <w:p w14:paraId="277548F9" w14:textId="77777777" w:rsidR="000A2E13" w:rsidRDefault="00564D37" w:rsidP="00564D37">
      <w:pPr>
        <w:pStyle w:val="PL"/>
        <w:rPr>
          <w:ins w:id="118" w:author="Huawei1" w:date="2022-02-22T15:15:00Z"/>
          <w:noProof w:val="0"/>
        </w:rPr>
      </w:pPr>
      <w:r>
        <w:rPr>
          <w:noProof w:val="0"/>
        </w:rPr>
        <w:t xml:space="preserve">          description: </w:t>
      </w:r>
      <w:ins w:id="119" w:author="Huawei1" w:date="2022-02-22T15:15:00Z">
        <w:r w:rsidR="000A2E13">
          <w:rPr>
            <w:noProof w:val="0"/>
          </w:rPr>
          <w:t>&gt;</w:t>
        </w:r>
      </w:ins>
    </w:p>
    <w:p w14:paraId="2C962455" w14:textId="77777777" w:rsidR="000A2E13" w:rsidRDefault="000A2E13" w:rsidP="00564D37">
      <w:pPr>
        <w:pStyle w:val="PL"/>
        <w:rPr>
          <w:ins w:id="120" w:author="Huawei1" w:date="2022-02-22T15:15:00Z"/>
          <w:noProof w:val="0"/>
        </w:rPr>
      </w:pPr>
      <w:ins w:id="121" w:author="Huawei1" w:date="2022-02-22T15:15:00Z">
        <w:r>
          <w:rPr>
            <w:noProof w:val="0"/>
          </w:rPr>
          <w:t xml:space="preserve">            </w:t>
        </w:r>
      </w:ins>
      <w:r w:rsidR="00564D37">
        <w:rPr>
          <w:noProof w:val="0"/>
        </w:rPr>
        <w:t>Indicates that the online charging method shall never be used for any PCC rule activated</w:t>
      </w:r>
    </w:p>
    <w:p w14:paraId="50AFBA43" w14:textId="5E11FD5D" w:rsidR="00564D37" w:rsidRDefault="000A2E13" w:rsidP="00564D37">
      <w:pPr>
        <w:pStyle w:val="PL"/>
        <w:rPr>
          <w:noProof w:val="0"/>
        </w:rPr>
      </w:pPr>
      <w:ins w:id="122" w:author="Huawei1" w:date="2022-02-22T15:15:00Z">
        <w:r>
          <w:rPr>
            <w:noProof w:val="0"/>
          </w:rPr>
          <w:t xml:space="preserve">           </w:t>
        </w:r>
      </w:ins>
      <w:r w:rsidR="00564D37">
        <w:rPr>
          <w:noProof w:val="0"/>
        </w:rPr>
        <w:t xml:space="preserve"> during the lifetime of the PDU session.</w:t>
      </w:r>
    </w:p>
    <w:p w14:paraId="00896A7F" w14:textId="77777777" w:rsidR="00564D37" w:rsidRDefault="00564D37" w:rsidP="00564D37">
      <w:pPr>
        <w:pStyle w:val="PL"/>
        <w:rPr>
          <w:noProof w:val="0"/>
        </w:rPr>
      </w:pPr>
      <w:r>
        <w:rPr>
          <w:noProof w:val="0"/>
        </w:rPr>
        <w:t xml:space="preserve">        policyCtrlReqTriggers:</w:t>
      </w:r>
    </w:p>
    <w:p w14:paraId="32C7288F" w14:textId="77777777" w:rsidR="00564D37" w:rsidRDefault="00564D37" w:rsidP="00564D37">
      <w:pPr>
        <w:pStyle w:val="PL"/>
        <w:rPr>
          <w:noProof w:val="0"/>
        </w:rPr>
      </w:pPr>
      <w:r>
        <w:rPr>
          <w:noProof w:val="0"/>
        </w:rPr>
        <w:t xml:space="preserve">          type: array</w:t>
      </w:r>
    </w:p>
    <w:p w14:paraId="1D6BC60D" w14:textId="77777777" w:rsidR="00564D37" w:rsidRDefault="00564D37" w:rsidP="00564D37">
      <w:pPr>
        <w:pStyle w:val="PL"/>
        <w:rPr>
          <w:noProof w:val="0"/>
        </w:rPr>
      </w:pPr>
      <w:r>
        <w:rPr>
          <w:noProof w:val="0"/>
        </w:rPr>
        <w:t xml:space="preserve">          items:</w:t>
      </w:r>
    </w:p>
    <w:p w14:paraId="4A99A65E" w14:textId="77777777" w:rsidR="00564D37" w:rsidRDefault="00564D37" w:rsidP="00564D37">
      <w:pPr>
        <w:pStyle w:val="PL"/>
        <w:rPr>
          <w:noProof w:val="0"/>
        </w:rPr>
      </w:pPr>
      <w:r>
        <w:rPr>
          <w:noProof w:val="0"/>
        </w:rPr>
        <w:t xml:space="preserve">            $ref: '#/components/schemas/PolicyControlRequestTrigger'</w:t>
      </w:r>
    </w:p>
    <w:p w14:paraId="03904AD7" w14:textId="77777777" w:rsidR="00564D37" w:rsidRDefault="00564D37" w:rsidP="00564D37">
      <w:pPr>
        <w:pStyle w:val="PL"/>
        <w:rPr>
          <w:noProof w:val="0"/>
        </w:rPr>
      </w:pPr>
      <w:r>
        <w:rPr>
          <w:noProof w:val="0"/>
        </w:rPr>
        <w:t xml:space="preserve">          minItems: 1</w:t>
      </w:r>
    </w:p>
    <w:p w14:paraId="5193DE70" w14:textId="77777777" w:rsidR="00564D37" w:rsidRDefault="00564D37" w:rsidP="00564D37">
      <w:pPr>
        <w:pStyle w:val="PL"/>
        <w:rPr>
          <w:noProof w:val="0"/>
        </w:rPr>
      </w:pPr>
      <w:r>
        <w:rPr>
          <w:noProof w:val="0"/>
        </w:rPr>
        <w:t xml:space="preserve">          description: Defines the policy control request triggers subscribed by the PCF.</w:t>
      </w:r>
    </w:p>
    <w:p w14:paraId="30C961B4" w14:textId="77777777" w:rsidR="00564D37" w:rsidRDefault="00564D37" w:rsidP="00564D37">
      <w:pPr>
        <w:pStyle w:val="PL"/>
        <w:rPr>
          <w:noProof w:val="0"/>
        </w:rPr>
      </w:pPr>
      <w:r>
        <w:rPr>
          <w:noProof w:val="0"/>
        </w:rPr>
        <w:t xml:space="preserve">          </w:t>
      </w:r>
      <w:r w:rsidRPr="00BC130C">
        <w:rPr>
          <w:noProof w:val="0"/>
        </w:rPr>
        <w:t>nullable: true</w:t>
      </w:r>
    </w:p>
    <w:p w14:paraId="38B60943" w14:textId="77777777" w:rsidR="00564D37" w:rsidRDefault="00564D37" w:rsidP="00564D37">
      <w:pPr>
        <w:pStyle w:val="PL"/>
        <w:rPr>
          <w:noProof w:val="0"/>
        </w:rPr>
      </w:pPr>
      <w:r>
        <w:rPr>
          <w:noProof w:val="0"/>
        </w:rPr>
        <w:t xml:space="preserve">        lastReqRuleData:</w:t>
      </w:r>
    </w:p>
    <w:p w14:paraId="3A8E2522" w14:textId="77777777" w:rsidR="00564D37" w:rsidRDefault="00564D37" w:rsidP="00564D37">
      <w:pPr>
        <w:pStyle w:val="PL"/>
        <w:rPr>
          <w:noProof w:val="0"/>
        </w:rPr>
      </w:pPr>
      <w:r>
        <w:rPr>
          <w:noProof w:val="0"/>
        </w:rPr>
        <w:t xml:space="preserve">          type: array</w:t>
      </w:r>
    </w:p>
    <w:p w14:paraId="7A33625D" w14:textId="77777777" w:rsidR="00564D37" w:rsidRDefault="00564D37" w:rsidP="00564D37">
      <w:pPr>
        <w:pStyle w:val="PL"/>
        <w:rPr>
          <w:noProof w:val="0"/>
        </w:rPr>
      </w:pPr>
      <w:r>
        <w:rPr>
          <w:noProof w:val="0"/>
        </w:rPr>
        <w:t xml:space="preserve">          items:</w:t>
      </w:r>
    </w:p>
    <w:p w14:paraId="205181E6" w14:textId="77777777" w:rsidR="00564D37" w:rsidRDefault="00564D37" w:rsidP="00564D37">
      <w:pPr>
        <w:pStyle w:val="PL"/>
        <w:rPr>
          <w:noProof w:val="0"/>
        </w:rPr>
      </w:pPr>
      <w:r>
        <w:rPr>
          <w:noProof w:val="0"/>
        </w:rPr>
        <w:t xml:space="preserve">            $ref: '#/components/schemas/RequestedRuleData'</w:t>
      </w:r>
    </w:p>
    <w:p w14:paraId="71F10E9F" w14:textId="77777777" w:rsidR="00564D37" w:rsidRDefault="00564D37" w:rsidP="00564D37">
      <w:pPr>
        <w:pStyle w:val="PL"/>
        <w:rPr>
          <w:noProof w:val="0"/>
        </w:rPr>
      </w:pPr>
      <w:r>
        <w:rPr>
          <w:noProof w:val="0"/>
        </w:rPr>
        <w:t xml:space="preserve">          minItems: 1</w:t>
      </w:r>
    </w:p>
    <w:p w14:paraId="47CAE133" w14:textId="77777777" w:rsidR="00564D37" w:rsidRDefault="00564D37" w:rsidP="00564D37">
      <w:pPr>
        <w:pStyle w:val="PL"/>
        <w:rPr>
          <w:noProof w:val="0"/>
        </w:rPr>
      </w:pPr>
      <w:r>
        <w:rPr>
          <w:noProof w:val="0"/>
        </w:rPr>
        <w:t xml:space="preserve">          description: Defines the last list of rule control data requested by the PCF.</w:t>
      </w:r>
    </w:p>
    <w:p w14:paraId="4D2E29AF" w14:textId="77777777" w:rsidR="00564D37" w:rsidRDefault="00564D37" w:rsidP="00564D37">
      <w:pPr>
        <w:pStyle w:val="PL"/>
        <w:rPr>
          <w:noProof w:val="0"/>
        </w:rPr>
      </w:pPr>
      <w:r>
        <w:rPr>
          <w:noProof w:val="0"/>
        </w:rPr>
        <w:t xml:space="preserve">        lastReqUsageData:</w:t>
      </w:r>
    </w:p>
    <w:p w14:paraId="7F01F556" w14:textId="77777777" w:rsidR="00564D37" w:rsidRDefault="00564D37" w:rsidP="00564D37">
      <w:pPr>
        <w:pStyle w:val="PL"/>
        <w:rPr>
          <w:noProof w:val="0"/>
        </w:rPr>
      </w:pPr>
      <w:r>
        <w:rPr>
          <w:noProof w:val="0"/>
        </w:rPr>
        <w:t xml:space="preserve">          $ref: '#/components/schemas/RequestedUsageData'</w:t>
      </w:r>
    </w:p>
    <w:p w14:paraId="092DF17C" w14:textId="77777777" w:rsidR="00564D37" w:rsidRDefault="00564D37" w:rsidP="00564D37">
      <w:pPr>
        <w:pStyle w:val="PL"/>
        <w:rPr>
          <w:noProof w:val="0"/>
        </w:rPr>
      </w:pPr>
      <w:r>
        <w:rPr>
          <w:noProof w:val="0"/>
        </w:rPr>
        <w:t xml:space="preserve">        praInfos:</w:t>
      </w:r>
    </w:p>
    <w:p w14:paraId="4295E4A9" w14:textId="77777777" w:rsidR="00564D37" w:rsidRDefault="00564D37" w:rsidP="00564D37">
      <w:pPr>
        <w:pStyle w:val="PL"/>
        <w:rPr>
          <w:noProof w:val="0"/>
        </w:rPr>
      </w:pPr>
      <w:r>
        <w:rPr>
          <w:noProof w:val="0"/>
        </w:rPr>
        <w:t xml:space="preserve">          type: object</w:t>
      </w:r>
    </w:p>
    <w:p w14:paraId="0B71ED3B" w14:textId="77777777" w:rsidR="00564D37" w:rsidRDefault="00564D37" w:rsidP="00564D37">
      <w:pPr>
        <w:pStyle w:val="PL"/>
        <w:rPr>
          <w:noProof w:val="0"/>
        </w:rPr>
      </w:pPr>
      <w:r>
        <w:rPr>
          <w:noProof w:val="0"/>
        </w:rPr>
        <w:t xml:space="preserve">          additionalProperties:</w:t>
      </w:r>
    </w:p>
    <w:p w14:paraId="2CA6AF00" w14:textId="77777777" w:rsidR="00564D37" w:rsidRDefault="00564D37" w:rsidP="00564D37">
      <w:pPr>
        <w:pStyle w:val="PL"/>
        <w:rPr>
          <w:noProof w:val="0"/>
        </w:rPr>
      </w:pPr>
      <w:r>
        <w:rPr>
          <w:noProof w:val="0"/>
        </w:rPr>
        <w:t xml:space="preserve">            $ref: 'TS29571_CommonData.yaml#/components/schemas/PresenceInfoRm'</w:t>
      </w:r>
    </w:p>
    <w:p w14:paraId="1194602E" w14:textId="77777777" w:rsidR="00564D37" w:rsidRDefault="00564D37" w:rsidP="00564D37">
      <w:pPr>
        <w:pStyle w:val="PL"/>
        <w:rPr>
          <w:noProof w:val="0"/>
        </w:rPr>
      </w:pPr>
      <w:r>
        <w:rPr>
          <w:noProof w:val="0"/>
        </w:rPr>
        <w:t xml:space="preserve">          minProperties: 1</w:t>
      </w:r>
    </w:p>
    <w:p w14:paraId="043A7BA3" w14:textId="77777777" w:rsidR="00564D37" w:rsidRDefault="00564D37" w:rsidP="00564D37">
      <w:pPr>
        <w:pStyle w:val="PL"/>
        <w:rPr>
          <w:noProof w:val="0"/>
        </w:rPr>
      </w:pPr>
      <w:r>
        <w:rPr>
          <w:noProof w:val="0"/>
        </w:rPr>
        <w:t xml:space="preserve">          description: Map of PRA information. The praId attribute within the PresenceInfo data type is the key of the map.</w:t>
      </w:r>
    </w:p>
    <w:p w14:paraId="52A5D529" w14:textId="77777777" w:rsidR="00564D37" w:rsidRDefault="00564D37" w:rsidP="00564D37">
      <w:pPr>
        <w:pStyle w:val="PL"/>
        <w:rPr>
          <w:noProof w:val="0"/>
        </w:rPr>
      </w:pPr>
      <w:r>
        <w:rPr>
          <w:noProof w:val="0"/>
        </w:rPr>
        <w:t xml:space="preserve">          nullable: true</w:t>
      </w:r>
    </w:p>
    <w:p w14:paraId="3EEF6188" w14:textId="77777777" w:rsidR="00564D37" w:rsidRDefault="00564D37" w:rsidP="00564D37">
      <w:pPr>
        <w:pStyle w:val="PL"/>
        <w:rPr>
          <w:noProof w:val="0"/>
        </w:rPr>
      </w:pPr>
      <w:r>
        <w:rPr>
          <w:noProof w:val="0"/>
        </w:rPr>
        <w:t xml:space="preserve">        ipv4Index:</w:t>
      </w:r>
    </w:p>
    <w:p w14:paraId="007D7DDE" w14:textId="77777777" w:rsidR="00564D37" w:rsidRDefault="00564D37" w:rsidP="00564D37">
      <w:pPr>
        <w:pStyle w:val="PL"/>
        <w:rPr>
          <w:noProof w:val="0"/>
        </w:rPr>
      </w:pPr>
      <w:r>
        <w:rPr>
          <w:noProof w:val="0"/>
        </w:rPr>
        <w:t xml:space="preserve">          $ref: 'TS29519_Policy_Data.yaml#/components/schemas/IpIndex'</w:t>
      </w:r>
    </w:p>
    <w:p w14:paraId="695270DB" w14:textId="77777777" w:rsidR="00564D37" w:rsidRDefault="00564D37" w:rsidP="00564D37">
      <w:pPr>
        <w:pStyle w:val="PL"/>
        <w:rPr>
          <w:noProof w:val="0"/>
        </w:rPr>
      </w:pPr>
      <w:r>
        <w:rPr>
          <w:noProof w:val="0"/>
        </w:rPr>
        <w:t xml:space="preserve">        ipv6Index:</w:t>
      </w:r>
    </w:p>
    <w:p w14:paraId="1AC07F24" w14:textId="77777777" w:rsidR="00564D37" w:rsidRDefault="00564D37" w:rsidP="00564D37">
      <w:pPr>
        <w:pStyle w:val="PL"/>
        <w:rPr>
          <w:noProof w:val="0"/>
        </w:rPr>
      </w:pPr>
      <w:r>
        <w:rPr>
          <w:noProof w:val="0"/>
        </w:rPr>
        <w:t xml:space="preserve">          $ref: 'TS29519_Policy_Data.yaml#/components/schemas/IpIndex'</w:t>
      </w:r>
    </w:p>
    <w:p w14:paraId="65DA5780" w14:textId="77777777" w:rsidR="00564D37" w:rsidRDefault="00564D37" w:rsidP="00564D37">
      <w:pPr>
        <w:pStyle w:val="PL"/>
        <w:rPr>
          <w:noProof w:val="0"/>
        </w:rPr>
      </w:pPr>
      <w:r>
        <w:rPr>
          <w:noProof w:val="0"/>
        </w:rPr>
        <w:t xml:space="preserve">        qosFlowUsage:</w:t>
      </w:r>
    </w:p>
    <w:p w14:paraId="045BB806" w14:textId="77777777" w:rsidR="00564D37" w:rsidRDefault="00564D37" w:rsidP="00564D37">
      <w:pPr>
        <w:pStyle w:val="PL"/>
        <w:rPr>
          <w:noProof w:val="0"/>
        </w:rPr>
      </w:pPr>
      <w:r>
        <w:rPr>
          <w:noProof w:val="0"/>
        </w:rPr>
        <w:t xml:space="preserve">          $ref: '#/components/schemas/QosFlowUsage'</w:t>
      </w:r>
    </w:p>
    <w:p w14:paraId="4DAF6E95" w14:textId="77777777" w:rsidR="00564D37" w:rsidRDefault="00564D37" w:rsidP="00564D37">
      <w:pPr>
        <w:pStyle w:val="PL"/>
        <w:rPr>
          <w:noProof w:val="0"/>
        </w:rPr>
      </w:pPr>
      <w:r>
        <w:rPr>
          <w:noProof w:val="0"/>
        </w:rPr>
        <w:t xml:space="preserve">        relCause:</w:t>
      </w:r>
    </w:p>
    <w:p w14:paraId="5E323101" w14:textId="77777777" w:rsidR="00564D37" w:rsidRPr="00BC130C" w:rsidRDefault="00564D37" w:rsidP="00564D37">
      <w:pPr>
        <w:pStyle w:val="PL"/>
        <w:rPr>
          <w:noProof w:val="0"/>
          <w:rPrChange w:id="123" w:author="Huawei1" w:date="2022-02-22T15:24:00Z">
            <w:rPr>
              <w:rFonts w:eastAsia="等线"/>
              <w:noProof w:val="0"/>
              <w:lang w:eastAsia="zh-CN"/>
            </w:rPr>
          </w:rPrChange>
        </w:rPr>
      </w:pPr>
      <w:r>
        <w:rPr>
          <w:noProof w:val="0"/>
        </w:rPr>
        <w:t xml:space="preserve">          $ref: '#/components/schemas/SmPolicyAssociationReleaseCause'</w:t>
      </w:r>
    </w:p>
    <w:p w14:paraId="468EDC43" w14:textId="77777777" w:rsidR="00564D37" w:rsidRDefault="00564D37" w:rsidP="00564D37">
      <w:pPr>
        <w:pStyle w:val="PL"/>
        <w:rPr>
          <w:noProof w:val="0"/>
        </w:rPr>
      </w:pPr>
      <w:r>
        <w:rPr>
          <w:noProof w:val="0"/>
        </w:rPr>
        <w:t xml:space="preserve">        suppFeat:</w:t>
      </w:r>
    </w:p>
    <w:p w14:paraId="71A4DB91" w14:textId="77777777" w:rsidR="00564D37" w:rsidRDefault="00564D37" w:rsidP="00564D37">
      <w:pPr>
        <w:pStyle w:val="PL"/>
        <w:rPr>
          <w:noProof w:val="0"/>
        </w:rPr>
      </w:pPr>
      <w:r>
        <w:rPr>
          <w:noProof w:val="0"/>
        </w:rPr>
        <w:t xml:space="preserve">          $ref: 'TS29571_CommonData.yaml#/components/schemas/SupportedFeatures'</w:t>
      </w:r>
    </w:p>
    <w:p w14:paraId="5C8832B9" w14:textId="77777777" w:rsidR="00564D37" w:rsidRDefault="00564D37" w:rsidP="00564D37">
      <w:pPr>
        <w:pStyle w:val="PL"/>
        <w:rPr>
          <w:noProof w:val="0"/>
        </w:rPr>
      </w:pPr>
      <w:r>
        <w:rPr>
          <w:noProof w:val="0"/>
        </w:rPr>
        <w:t xml:space="preserve">        tsnBridgeManCont:</w:t>
      </w:r>
    </w:p>
    <w:p w14:paraId="700ED685" w14:textId="77777777" w:rsidR="00564D37" w:rsidRDefault="00564D37" w:rsidP="00564D37">
      <w:pPr>
        <w:pStyle w:val="PL"/>
        <w:rPr>
          <w:noProof w:val="0"/>
        </w:rPr>
      </w:pPr>
      <w:r>
        <w:rPr>
          <w:noProof w:val="0"/>
        </w:rPr>
        <w:t xml:space="preserve">          $ref: '#/components/schemas/BridgeManagementContainer'</w:t>
      </w:r>
    </w:p>
    <w:p w14:paraId="04489B10" w14:textId="77777777" w:rsidR="00564D37" w:rsidRDefault="00564D37" w:rsidP="00564D37">
      <w:pPr>
        <w:pStyle w:val="PL"/>
        <w:rPr>
          <w:noProof w:val="0"/>
        </w:rPr>
      </w:pPr>
      <w:r>
        <w:rPr>
          <w:noProof w:val="0"/>
        </w:rPr>
        <w:t xml:space="preserve">        tsnPortManContDstt:</w:t>
      </w:r>
    </w:p>
    <w:p w14:paraId="70717A45" w14:textId="77777777" w:rsidR="00564D37" w:rsidRDefault="00564D37" w:rsidP="00564D37">
      <w:pPr>
        <w:pStyle w:val="PL"/>
        <w:rPr>
          <w:noProof w:val="0"/>
        </w:rPr>
      </w:pPr>
      <w:r>
        <w:rPr>
          <w:noProof w:val="0"/>
        </w:rPr>
        <w:t xml:space="preserve">          $ref: '#/components/schemas/PortManagementContainer'</w:t>
      </w:r>
    </w:p>
    <w:p w14:paraId="4C6C9184" w14:textId="77777777" w:rsidR="00564D37" w:rsidRDefault="00564D37" w:rsidP="00564D37">
      <w:pPr>
        <w:pStyle w:val="PL"/>
        <w:rPr>
          <w:noProof w:val="0"/>
        </w:rPr>
      </w:pPr>
      <w:r>
        <w:rPr>
          <w:noProof w:val="0"/>
        </w:rPr>
        <w:t xml:space="preserve">        tsnPortManContNwtts:</w:t>
      </w:r>
    </w:p>
    <w:p w14:paraId="7C1756E2" w14:textId="77777777" w:rsidR="00564D37" w:rsidRDefault="00564D37" w:rsidP="00564D37">
      <w:pPr>
        <w:pStyle w:val="PL"/>
        <w:rPr>
          <w:noProof w:val="0"/>
        </w:rPr>
      </w:pPr>
      <w:r>
        <w:rPr>
          <w:noProof w:val="0"/>
        </w:rPr>
        <w:t xml:space="preserve">          type: array</w:t>
      </w:r>
    </w:p>
    <w:p w14:paraId="266D0574" w14:textId="77777777" w:rsidR="00564D37" w:rsidRDefault="00564D37" w:rsidP="00564D37">
      <w:pPr>
        <w:pStyle w:val="PL"/>
        <w:rPr>
          <w:noProof w:val="0"/>
        </w:rPr>
      </w:pPr>
      <w:r>
        <w:rPr>
          <w:noProof w:val="0"/>
        </w:rPr>
        <w:lastRenderedPageBreak/>
        <w:t xml:space="preserve">          items:</w:t>
      </w:r>
    </w:p>
    <w:p w14:paraId="3F76F59A" w14:textId="77777777" w:rsidR="00564D37" w:rsidRDefault="00564D37" w:rsidP="00564D37">
      <w:pPr>
        <w:pStyle w:val="PL"/>
        <w:rPr>
          <w:noProof w:val="0"/>
        </w:rPr>
      </w:pPr>
      <w:r>
        <w:rPr>
          <w:noProof w:val="0"/>
        </w:rPr>
        <w:t xml:space="preserve">            $ref: '#/components/schemas/PortManagementContainer'</w:t>
      </w:r>
    </w:p>
    <w:p w14:paraId="51B8F334" w14:textId="77777777" w:rsidR="00564D37" w:rsidRDefault="00564D37" w:rsidP="00564D37">
      <w:pPr>
        <w:pStyle w:val="PL"/>
        <w:rPr>
          <w:noProof w:val="0"/>
        </w:rPr>
      </w:pPr>
      <w:r>
        <w:rPr>
          <w:noProof w:val="0"/>
        </w:rPr>
        <w:t xml:space="preserve">          minItems: 1</w:t>
      </w:r>
    </w:p>
    <w:p w14:paraId="3F56FF10" w14:textId="77777777" w:rsidR="00564D37" w:rsidRDefault="00564D37" w:rsidP="00564D37">
      <w:pPr>
        <w:pStyle w:val="PL"/>
        <w:rPr>
          <w:noProof w:val="0"/>
        </w:rPr>
      </w:pPr>
      <w:r>
        <w:rPr>
          <w:noProof w:val="0"/>
        </w:rPr>
        <w:t xml:space="preserve">        redSessIndication:</w:t>
      </w:r>
    </w:p>
    <w:p w14:paraId="0783D53E" w14:textId="77777777" w:rsidR="00564D37" w:rsidRDefault="00564D37" w:rsidP="00564D37">
      <w:pPr>
        <w:pStyle w:val="PL"/>
        <w:rPr>
          <w:noProof w:val="0"/>
        </w:rPr>
      </w:pPr>
      <w:r>
        <w:rPr>
          <w:noProof w:val="0"/>
        </w:rPr>
        <w:t xml:space="preserve">          type: boolean</w:t>
      </w:r>
    </w:p>
    <w:p w14:paraId="22590269" w14:textId="77777777" w:rsidR="00B75529" w:rsidRDefault="00564D37" w:rsidP="00564D37">
      <w:pPr>
        <w:pStyle w:val="PL"/>
        <w:rPr>
          <w:ins w:id="124" w:author="Huawei1" w:date="2022-02-22T15:16:00Z"/>
          <w:noProof w:val="0"/>
        </w:rPr>
      </w:pPr>
      <w:r>
        <w:rPr>
          <w:noProof w:val="0"/>
        </w:rPr>
        <w:t xml:space="preserve">          </w:t>
      </w:r>
      <w:proofErr w:type="gramStart"/>
      <w:r>
        <w:rPr>
          <w:noProof w:val="0"/>
        </w:rPr>
        <w:t>description</w:t>
      </w:r>
      <w:proofErr w:type="gramEnd"/>
      <w:r>
        <w:rPr>
          <w:noProof w:val="0"/>
        </w:rPr>
        <w:t xml:space="preserve">: </w:t>
      </w:r>
      <w:ins w:id="125" w:author="Huawei1" w:date="2022-02-22T15:16:00Z">
        <w:r w:rsidR="00B75529">
          <w:rPr>
            <w:noProof w:val="0"/>
          </w:rPr>
          <w:t>&gt;</w:t>
        </w:r>
      </w:ins>
    </w:p>
    <w:p w14:paraId="68399DB8" w14:textId="77777777" w:rsidR="00B75529" w:rsidRDefault="00B75529" w:rsidP="00564D37">
      <w:pPr>
        <w:pStyle w:val="PL"/>
        <w:rPr>
          <w:ins w:id="126" w:author="Huawei1" w:date="2022-02-22T15:16:00Z"/>
          <w:noProof w:val="0"/>
        </w:rPr>
      </w:pPr>
      <w:ins w:id="127" w:author="Huawei1" w:date="2022-02-22T15:16:00Z">
        <w:r>
          <w:rPr>
            <w:noProof w:val="0"/>
          </w:rPr>
          <w:t xml:space="preserve">            </w:t>
        </w:r>
      </w:ins>
      <w:r w:rsidR="00564D37">
        <w:rPr>
          <w:noProof w:val="0"/>
        </w:rPr>
        <w:t>Indicates whether the PDU session is a redundant PDU session. If absent it means the PDU</w:t>
      </w:r>
    </w:p>
    <w:p w14:paraId="6798697D" w14:textId="124B14C6" w:rsidR="00564D37" w:rsidRDefault="00B75529" w:rsidP="00564D37">
      <w:pPr>
        <w:pStyle w:val="PL"/>
        <w:rPr>
          <w:noProof w:val="0"/>
        </w:rPr>
      </w:pPr>
      <w:ins w:id="128" w:author="Huawei1" w:date="2022-02-22T15:16:00Z">
        <w:r>
          <w:rPr>
            <w:noProof w:val="0"/>
          </w:rPr>
          <w:t xml:space="preserve">           </w:t>
        </w:r>
      </w:ins>
      <w:r w:rsidR="00564D37">
        <w:rPr>
          <w:noProof w:val="0"/>
        </w:rPr>
        <w:t xml:space="preserve"> </w:t>
      </w:r>
      <w:proofErr w:type="gramStart"/>
      <w:r w:rsidR="00564D37">
        <w:rPr>
          <w:noProof w:val="0"/>
        </w:rPr>
        <w:t>session</w:t>
      </w:r>
      <w:proofErr w:type="gramEnd"/>
      <w:r w:rsidR="00564D37">
        <w:rPr>
          <w:noProof w:val="0"/>
        </w:rPr>
        <w:t xml:space="preserve"> is not a redundant PDU session.</w:t>
      </w:r>
    </w:p>
    <w:p w14:paraId="5D13C291" w14:textId="77777777" w:rsidR="00564D37" w:rsidRDefault="00564D37" w:rsidP="00564D37">
      <w:pPr>
        <w:pStyle w:val="PL"/>
        <w:rPr>
          <w:noProof w:val="0"/>
        </w:rPr>
      </w:pPr>
      <w:r>
        <w:rPr>
          <w:noProof w:val="0"/>
        </w:rPr>
        <w:t xml:space="preserve">    SmPolicyNotification:</w:t>
      </w:r>
    </w:p>
    <w:p w14:paraId="5A1C0C91" w14:textId="77777777" w:rsidR="00564D37" w:rsidRDefault="00564D37" w:rsidP="00564D37">
      <w:pPr>
        <w:pStyle w:val="PL"/>
        <w:rPr>
          <w:noProof w:val="0"/>
        </w:rPr>
      </w:pPr>
      <w:r w:rsidRPr="00BC130C">
        <w:rPr>
          <w:noProof w:val="0"/>
          <w:rPrChange w:id="129" w:author="Huawei1" w:date="2022-02-22T15:24:00Z">
            <w:rPr>
              <w:rFonts w:eastAsia="Batang"/>
            </w:rPr>
          </w:rPrChange>
        </w:rPr>
        <w:t xml:space="preserve">      description: Represents a notification on the update of the SM policies.</w:t>
      </w:r>
    </w:p>
    <w:p w14:paraId="011AF2FE" w14:textId="77777777" w:rsidR="00564D37" w:rsidRDefault="00564D37" w:rsidP="00564D37">
      <w:pPr>
        <w:pStyle w:val="PL"/>
        <w:rPr>
          <w:noProof w:val="0"/>
        </w:rPr>
      </w:pPr>
      <w:r>
        <w:rPr>
          <w:noProof w:val="0"/>
        </w:rPr>
        <w:t xml:space="preserve">      type: object</w:t>
      </w:r>
    </w:p>
    <w:p w14:paraId="01E8A55C" w14:textId="77777777" w:rsidR="00564D37" w:rsidRDefault="00564D37" w:rsidP="00564D37">
      <w:pPr>
        <w:pStyle w:val="PL"/>
        <w:rPr>
          <w:noProof w:val="0"/>
        </w:rPr>
      </w:pPr>
      <w:r>
        <w:rPr>
          <w:noProof w:val="0"/>
        </w:rPr>
        <w:t xml:space="preserve">      properties:</w:t>
      </w:r>
    </w:p>
    <w:p w14:paraId="551C7EE8" w14:textId="77777777" w:rsidR="00564D37" w:rsidRDefault="00564D37" w:rsidP="00564D37">
      <w:pPr>
        <w:pStyle w:val="PL"/>
        <w:rPr>
          <w:noProof w:val="0"/>
        </w:rPr>
      </w:pPr>
      <w:r>
        <w:rPr>
          <w:noProof w:val="0"/>
        </w:rPr>
        <w:t xml:space="preserve">        resourceUri:</w:t>
      </w:r>
    </w:p>
    <w:p w14:paraId="413D705E" w14:textId="77777777" w:rsidR="00564D37" w:rsidRDefault="00564D37" w:rsidP="00564D37">
      <w:pPr>
        <w:pStyle w:val="PL"/>
        <w:rPr>
          <w:noProof w:val="0"/>
        </w:rPr>
      </w:pPr>
      <w:r>
        <w:rPr>
          <w:noProof w:val="0"/>
        </w:rPr>
        <w:t xml:space="preserve">          $ref: 'TS29571_CommonData.yaml#/components/schemas/Uri'</w:t>
      </w:r>
    </w:p>
    <w:p w14:paraId="6D0CAED2" w14:textId="77777777" w:rsidR="00564D37" w:rsidRDefault="00564D37" w:rsidP="00564D37">
      <w:pPr>
        <w:pStyle w:val="PL"/>
        <w:rPr>
          <w:noProof w:val="0"/>
        </w:rPr>
      </w:pPr>
      <w:r>
        <w:rPr>
          <w:noProof w:val="0"/>
        </w:rPr>
        <w:t xml:space="preserve">        smPolicyDecision:</w:t>
      </w:r>
    </w:p>
    <w:p w14:paraId="1A9BA4FA" w14:textId="77777777" w:rsidR="00564D37" w:rsidRDefault="00564D37" w:rsidP="00564D37">
      <w:pPr>
        <w:pStyle w:val="PL"/>
        <w:rPr>
          <w:noProof w:val="0"/>
        </w:rPr>
      </w:pPr>
      <w:r>
        <w:rPr>
          <w:noProof w:val="0"/>
        </w:rPr>
        <w:t xml:space="preserve">          $ref: '#/components/schemas/SmPolicyDecision'</w:t>
      </w:r>
    </w:p>
    <w:p w14:paraId="6014D9DE" w14:textId="77777777" w:rsidR="00564D37" w:rsidRDefault="00564D37" w:rsidP="00564D37">
      <w:pPr>
        <w:pStyle w:val="PL"/>
        <w:rPr>
          <w:noProof w:val="0"/>
        </w:rPr>
      </w:pPr>
      <w:r>
        <w:rPr>
          <w:noProof w:val="0"/>
        </w:rPr>
        <w:t xml:space="preserve">    PccRule:</w:t>
      </w:r>
    </w:p>
    <w:p w14:paraId="1AF70BB1" w14:textId="77777777" w:rsidR="00564D37" w:rsidRDefault="00564D37" w:rsidP="00564D37">
      <w:pPr>
        <w:pStyle w:val="PL"/>
        <w:rPr>
          <w:noProof w:val="0"/>
        </w:rPr>
      </w:pPr>
      <w:r w:rsidRPr="00BC130C">
        <w:rPr>
          <w:noProof w:val="0"/>
          <w:rPrChange w:id="130" w:author="Huawei1" w:date="2022-02-22T15:24:00Z">
            <w:rPr>
              <w:rFonts w:eastAsia="Batang"/>
            </w:rPr>
          </w:rPrChange>
        </w:rPr>
        <w:t xml:space="preserve">      description: Contains a PCC rule information.</w:t>
      </w:r>
    </w:p>
    <w:p w14:paraId="12884A50" w14:textId="77777777" w:rsidR="00564D37" w:rsidRDefault="00564D37" w:rsidP="00564D37">
      <w:pPr>
        <w:pStyle w:val="PL"/>
        <w:rPr>
          <w:noProof w:val="0"/>
        </w:rPr>
      </w:pPr>
      <w:r>
        <w:rPr>
          <w:noProof w:val="0"/>
        </w:rPr>
        <w:t xml:space="preserve">      type: object</w:t>
      </w:r>
    </w:p>
    <w:p w14:paraId="11979DB5" w14:textId="77777777" w:rsidR="00564D37" w:rsidRDefault="00564D37" w:rsidP="00564D37">
      <w:pPr>
        <w:pStyle w:val="PL"/>
        <w:rPr>
          <w:noProof w:val="0"/>
        </w:rPr>
      </w:pPr>
      <w:r>
        <w:rPr>
          <w:noProof w:val="0"/>
        </w:rPr>
        <w:t xml:space="preserve">      properties:</w:t>
      </w:r>
    </w:p>
    <w:p w14:paraId="0089D68A" w14:textId="77777777" w:rsidR="00564D37" w:rsidRDefault="00564D37" w:rsidP="00564D37">
      <w:pPr>
        <w:pStyle w:val="PL"/>
        <w:rPr>
          <w:noProof w:val="0"/>
        </w:rPr>
      </w:pPr>
      <w:r>
        <w:rPr>
          <w:noProof w:val="0"/>
        </w:rPr>
        <w:t xml:space="preserve">        flowInfos:</w:t>
      </w:r>
    </w:p>
    <w:p w14:paraId="42F81EEF" w14:textId="77777777" w:rsidR="00564D37" w:rsidRDefault="00564D37" w:rsidP="00564D37">
      <w:pPr>
        <w:pStyle w:val="PL"/>
        <w:rPr>
          <w:noProof w:val="0"/>
        </w:rPr>
      </w:pPr>
      <w:r>
        <w:rPr>
          <w:noProof w:val="0"/>
        </w:rPr>
        <w:t xml:space="preserve">          type: array</w:t>
      </w:r>
    </w:p>
    <w:p w14:paraId="43C79682" w14:textId="77777777" w:rsidR="00564D37" w:rsidRDefault="00564D37" w:rsidP="00564D37">
      <w:pPr>
        <w:pStyle w:val="PL"/>
        <w:rPr>
          <w:noProof w:val="0"/>
        </w:rPr>
      </w:pPr>
      <w:r>
        <w:rPr>
          <w:noProof w:val="0"/>
        </w:rPr>
        <w:t xml:space="preserve">          items:</w:t>
      </w:r>
    </w:p>
    <w:p w14:paraId="5AE5DCCE" w14:textId="77777777" w:rsidR="00564D37" w:rsidRDefault="00564D37" w:rsidP="00564D37">
      <w:pPr>
        <w:pStyle w:val="PL"/>
        <w:rPr>
          <w:noProof w:val="0"/>
        </w:rPr>
      </w:pPr>
      <w:r>
        <w:rPr>
          <w:noProof w:val="0"/>
        </w:rPr>
        <w:t xml:space="preserve">            $ref: '#/components/schemas/FlowInformation'</w:t>
      </w:r>
    </w:p>
    <w:p w14:paraId="3F54B409" w14:textId="77777777" w:rsidR="00564D37" w:rsidRDefault="00564D37" w:rsidP="00564D37">
      <w:pPr>
        <w:pStyle w:val="PL"/>
        <w:rPr>
          <w:noProof w:val="0"/>
        </w:rPr>
      </w:pPr>
      <w:r>
        <w:rPr>
          <w:noProof w:val="0"/>
        </w:rPr>
        <w:t xml:space="preserve">          minItems: 1</w:t>
      </w:r>
    </w:p>
    <w:p w14:paraId="2F8B9802" w14:textId="77777777" w:rsidR="00564D37" w:rsidRDefault="00564D37" w:rsidP="00564D37">
      <w:pPr>
        <w:pStyle w:val="PL"/>
        <w:rPr>
          <w:noProof w:val="0"/>
        </w:rPr>
      </w:pPr>
      <w:r>
        <w:rPr>
          <w:noProof w:val="0"/>
        </w:rPr>
        <w:t xml:space="preserve">          description: An array of IP flow packet filter information.</w:t>
      </w:r>
    </w:p>
    <w:p w14:paraId="19535D4B" w14:textId="77777777" w:rsidR="00564D37" w:rsidRDefault="00564D37" w:rsidP="00564D37">
      <w:pPr>
        <w:pStyle w:val="PL"/>
        <w:rPr>
          <w:noProof w:val="0"/>
        </w:rPr>
      </w:pPr>
      <w:r>
        <w:rPr>
          <w:noProof w:val="0"/>
        </w:rPr>
        <w:t xml:space="preserve">        appId:</w:t>
      </w:r>
    </w:p>
    <w:p w14:paraId="2E2ED48C" w14:textId="77777777" w:rsidR="00564D37" w:rsidRDefault="00564D37" w:rsidP="00564D37">
      <w:pPr>
        <w:pStyle w:val="PL"/>
        <w:rPr>
          <w:noProof w:val="0"/>
        </w:rPr>
      </w:pPr>
      <w:r>
        <w:rPr>
          <w:noProof w:val="0"/>
        </w:rPr>
        <w:t xml:space="preserve">          type: string</w:t>
      </w:r>
    </w:p>
    <w:p w14:paraId="559CD194" w14:textId="77777777" w:rsidR="00564D37" w:rsidRDefault="00564D37" w:rsidP="00564D37">
      <w:pPr>
        <w:pStyle w:val="PL"/>
        <w:rPr>
          <w:noProof w:val="0"/>
        </w:rPr>
      </w:pPr>
      <w:r>
        <w:rPr>
          <w:noProof w:val="0"/>
        </w:rPr>
        <w:t xml:space="preserve">          description: A reference to the application detection filter configured at the UPF.</w:t>
      </w:r>
    </w:p>
    <w:p w14:paraId="7C2108FB" w14:textId="77777777" w:rsidR="00564D37" w:rsidRDefault="00564D37" w:rsidP="00564D37">
      <w:pPr>
        <w:pStyle w:val="PL"/>
        <w:rPr>
          <w:noProof w:val="0"/>
        </w:rPr>
      </w:pPr>
      <w:r>
        <w:rPr>
          <w:noProof w:val="0"/>
        </w:rPr>
        <w:t xml:space="preserve">        appDescriptor:</w:t>
      </w:r>
    </w:p>
    <w:p w14:paraId="1A628CCE" w14:textId="77777777" w:rsidR="00564D37" w:rsidRDefault="00564D37" w:rsidP="00564D37">
      <w:pPr>
        <w:pStyle w:val="PL"/>
        <w:rPr>
          <w:noProof w:val="0"/>
        </w:rPr>
      </w:pPr>
      <w:r>
        <w:rPr>
          <w:noProof w:val="0"/>
        </w:rPr>
        <w:t xml:space="preserve">          $ref: '#/components/schemas/ApplicationDescriptor'</w:t>
      </w:r>
    </w:p>
    <w:p w14:paraId="51C08BFC" w14:textId="77777777" w:rsidR="00564D37" w:rsidRDefault="00564D37" w:rsidP="00564D37">
      <w:pPr>
        <w:pStyle w:val="PL"/>
        <w:rPr>
          <w:noProof w:val="0"/>
        </w:rPr>
      </w:pPr>
      <w:r>
        <w:rPr>
          <w:noProof w:val="0"/>
        </w:rPr>
        <w:t xml:space="preserve">        contVer:</w:t>
      </w:r>
    </w:p>
    <w:p w14:paraId="62C71185" w14:textId="77777777" w:rsidR="00564D37" w:rsidRDefault="00564D37" w:rsidP="00564D37">
      <w:pPr>
        <w:pStyle w:val="PL"/>
        <w:rPr>
          <w:noProof w:val="0"/>
        </w:rPr>
      </w:pPr>
      <w:r>
        <w:rPr>
          <w:noProof w:val="0"/>
        </w:rPr>
        <w:t xml:space="preserve">          $ref: 'TS29514_Npcf_PolicyAuthorization.yaml#/components/schemas/ContentVersion'</w:t>
      </w:r>
    </w:p>
    <w:p w14:paraId="09F80664" w14:textId="77777777" w:rsidR="00564D37" w:rsidRDefault="00564D37" w:rsidP="00564D37">
      <w:pPr>
        <w:pStyle w:val="PL"/>
        <w:rPr>
          <w:noProof w:val="0"/>
        </w:rPr>
      </w:pPr>
      <w:r>
        <w:rPr>
          <w:noProof w:val="0"/>
        </w:rPr>
        <w:t xml:space="preserve">        pccRuleId:</w:t>
      </w:r>
    </w:p>
    <w:p w14:paraId="0B19F376" w14:textId="77777777" w:rsidR="00564D37" w:rsidRDefault="00564D37" w:rsidP="00564D37">
      <w:pPr>
        <w:pStyle w:val="PL"/>
        <w:rPr>
          <w:noProof w:val="0"/>
        </w:rPr>
      </w:pPr>
      <w:r>
        <w:rPr>
          <w:noProof w:val="0"/>
        </w:rPr>
        <w:t xml:space="preserve">          type: string</w:t>
      </w:r>
    </w:p>
    <w:p w14:paraId="7D9DB421" w14:textId="77777777" w:rsidR="00564D37" w:rsidRDefault="00564D37" w:rsidP="00564D37">
      <w:pPr>
        <w:pStyle w:val="PL"/>
        <w:rPr>
          <w:noProof w:val="0"/>
        </w:rPr>
      </w:pPr>
      <w:r>
        <w:rPr>
          <w:noProof w:val="0"/>
        </w:rPr>
        <w:t xml:space="preserve">          description: Univocally identifies the PCC rule within a PDU session.</w:t>
      </w:r>
    </w:p>
    <w:p w14:paraId="26145405" w14:textId="77777777" w:rsidR="00564D37" w:rsidRDefault="00564D37" w:rsidP="00564D37">
      <w:pPr>
        <w:pStyle w:val="PL"/>
        <w:rPr>
          <w:noProof w:val="0"/>
        </w:rPr>
      </w:pPr>
      <w:r>
        <w:rPr>
          <w:noProof w:val="0"/>
        </w:rPr>
        <w:t xml:space="preserve">        precedence:</w:t>
      </w:r>
    </w:p>
    <w:p w14:paraId="74E80B5F" w14:textId="77777777" w:rsidR="00564D37" w:rsidRDefault="00564D37" w:rsidP="00564D37">
      <w:pPr>
        <w:pStyle w:val="PL"/>
        <w:rPr>
          <w:noProof w:val="0"/>
        </w:rPr>
      </w:pPr>
      <w:r>
        <w:rPr>
          <w:noProof w:val="0"/>
        </w:rPr>
        <w:t xml:space="preserve">          $ref: 'TS29571_CommonData.yaml#/components/schemas/Uinteger'</w:t>
      </w:r>
    </w:p>
    <w:p w14:paraId="05092743" w14:textId="77777777" w:rsidR="00564D37" w:rsidRDefault="00564D37" w:rsidP="00564D37">
      <w:pPr>
        <w:pStyle w:val="PL"/>
        <w:rPr>
          <w:noProof w:val="0"/>
        </w:rPr>
      </w:pPr>
      <w:r>
        <w:rPr>
          <w:noProof w:val="0"/>
        </w:rPr>
        <w:t xml:space="preserve">        afSigProtocol:</w:t>
      </w:r>
    </w:p>
    <w:p w14:paraId="4B33F09C" w14:textId="77777777" w:rsidR="00564D37" w:rsidRDefault="00564D37" w:rsidP="00564D37">
      <w:pPr>
        <w:pStyle w:val="PL"/>
        <w:rPr>
          <w:noProof w:val="0"/>
        </w:rPr>
      </w:pPr>
      <w:r>
        <w:rPr>
          <w:noProof w:val="0"/>
        </w:rPr>
        <w:t xml:space="preserve">          $ref: '#/components/schemas/AfSigProtocol'</w:t>
      </w:r>
    </w:p>
    <w:p w14:paraId="22A25E26" w14:textId="77777777" w:rsidR="00564D37" w:rsidRDefault="00564D37" w:rsidP="00564D37">
      <w:pPr>
        <w:pStyle w:val="PL"/>
        <w:rPr>
          <w:noProof w:val="0"/>
        </w:rPr>
      </w:pPr>
      <w:r>
        <w:rPr>
          <w:noProof w:val="0"/>
        </w:rPr>
        <w:t xml:space="preserve">        appReloc:</w:t>
      </w:r>
    </w:p>
    <w:p w14:paraId="4A02AA9A" w14:textId="77777777" w:rsidR="00564D37" w:rsidRDefault="00564D37" w:rsidP="00564D37">
      <w:pPr>
        <w:pStyle w:val="PL"/>
        <w:rPr>
          <w:noProof w:val="0"/>
        </w:rPr>
      </w:pPr>
      <w:r>
        <w:rPr>
          <w:noProof w:val="0"/>
        </w:rPr>
        <w:t xml:space="preserve">          type: boolean</w:t>
      </w:r>
    </w:p>
    <w:p w14:paraId="6357A4C5" w14:textId="77777777" w:rsidR="00564D37" w:rsidRDefault="00564D37" w:rsidP="00564D37">
      <w:pPr>
        <w:pStyle w:val="PL"/>
        <w:rPr>
          <w:noProof w:val="0"/>
        </w:rPr>
      </w:pPr>
      <w:r>
        <w:rPr>
          <w:noProof w:val="0"/>
        </w:rPr>
        <w:t xml:space="preserve">          description: </w:t>
      </w:r>
      <w:r w:rsidRPr="00BC130C">
        <w:rPr>
          <w:noProof w:val="0"/>
        </w:rPr>
        <w:t>Indication of application relocation possibility.</w:t>
      </w:r>
    </w:p>
    <w:p w14:paraId="3458F6B4" w14:textId="77777777" w:rsidR="00564D37" w:rsidRDefault="00564D37" w:rsidP="00564D37">
      <w:pPr>
        <w:pStyle w:val="PL"/>
        <w:rPr>
          <w:noProof w:val="0"/>
        </w:rPr>
      </w:pPr>
      <w:r>
        <w:rPr>
          <w:noProof w:val="0"/>
        </w:rPr>
        <w:t xml:space="preserve">        refQosData:</w:t>
      </w:r>
    </w:p>
    <w:p w14:paraId="53FD28C3" w14:textId="77777777" w:rsidR="00564D37" w:rsidRDefault="00564D37" w:rsidP="00564D37">
      <w:pPr>
        <w:pStyle w:val="PL"/>
        <w:rPr>
          <w:noProof w:val="0"/>
        </w:rPr>
      </w:pPr>
      <w:r>
        <w:rPr>
          <w:noProof w:val="0"/>
        </w:rPr>
        <w:t xml:space="preserve">          type: array</w:t>
      </w:r>
    </w:p>
    <w:p w14:paraId="3211A4B8" w14:textId="77777777" w:rsidR="00564D37" w:rsidRDefault="00564D37" w:rsidP="00564D37">
      <w:pPr>
        <w:pStyle w:val="PL"/>
        <w:rPr>
          <w:noProof w:val="0"/>
        </w:rPr>
      </w:pPr>
      <w:r>
        <w:rPr>
          <w:noProof w:val="0"/>
        </w:rPr>
        <w:t xml:space="preserve">          items:</w:t>
      </w:r>
    </w:p>
    <w:p w14:paraId="69E9058D" w14:textId="77777777" w:rsidR="00564D37" w:rsidRDefault="00564D37" w:rsidP="00564D37">
      <w:pPr>
        <w:pStyle w:val="PL"/>
        <w:rPr>
          <w:noProof w:val="0"/>
        </w:rPr>
      </w:pPr>
      <w:r>
        <w:rPr>
          <w:noProof w:val="0"/>
        </w:rPr>
        <w:t xml:space="preserve">            type: string</w:t>
      </w:r>
    </w:p>
    <w:p w14:paraId="2B86E2D7" w14:textId="77777777" w:rsidR="00564D37" w:rsidRDefault="00564D37" w:rsidP="00564D37">
      <w:pPr>
        <w:pStyle w:val="PL"/>
        <w:rPr>
          <w:noProof w:val="0"/>
        </w:rPr>
      </w:pPr>
      <w:r>
        <w:rPr>
          <w:noProof w:val="0"/>
        </w:rPr>
        <w:t xml:space="preserve">          minItems: 1</w:t>
      </w:r>
    </w:p>
    <w:p w14:paraId="70B92C2B" w14:textId="77777777" w:rsidR="00564D37" w:rsidRDefault="00564D37" w:rsidP="00564D37">
      <w:pPr>
        <w:pStyle w:val="PL"/>
        <w:rPr>
          <w:noProof w:val="0"/>
        </w:rPr>
      </w:pPr>
      <w:r>
        <w:rPr>
          <w:noProof w:val="0"/>
        </w:rPr>
        <w:t xml:space="preserve">          maxItems: 1</w:t>
      </w:r>
    </w:p>
    <w:p w14:paraId="0AE05434" w14:textId="77777777" w:rsidR="00564D37" w:rsidRDefault="00564D37" w:rsidP="00564D37">
      <w:pPr>
        <w:pStyle w:val="PL"/>
        <w:rPr>
          <w:noProof w:val="0"/>
        </w:rPr>
      </w:pPr>
      <w:r>
        <w:rPr>
          <w:noProof w:val="0"/>
        </w:rPr>
        <w:t xml:space="preserve">          description: A reference to the QosData policy decision type. It is the qosId described in subclause 5.6.2.8.</w:t>
      </w:r>
    </w:p>
    <w:p w14:paraId="5B0AF5A1" w14:textId="77777777" w:rsidR="00564D37" w:rsidRDefault="00564D37" w:rsidP="00564D37">
      <w:pPr>
        <w:pStyle w:val="PL"/>
        <w:rPr>
          <w:noProof w:val="0"/>
        </w:rPr>
      </w:pPr>
      <w:r>
        <w:rPr>
          <w:noProof w:val="0"/>
        </w:rPr>
        <w:t xml:space="preserve">        refAltQosParams:</w:t>
      </w:r>
    </w:p>
    <w:p w14:paraId="4E7DF7CE" w14:textId="77777777" w:rsidR="00564D37" w:rsidRDefault="00564D37" w:rsidP="00564D37">
      <w:pPr>
        <w:pStyle w:val="PL"/>
        <w:rPr>
          <w:noProof w:val="0"/>
        </w:rPr>
      </w:pPr>
      <w:r>
        <w:rPr>
          <w:noProof w:val="0"/>
        </w:rPr>
        <w:t xml:space="preserve">          type: array</w:t>
      </w:r>
    </w:p>
    <w:p w14:paraId="51987D44" w14:textId="77777777" w:rsidR="00564D37" w:rsidRDefault="00564D37" w:rsidP="00564D37">
      <w:pPr>
        <w:pStyle w:val="PL"/>
        <w:rPr>
          <w:noProof w:val="0"/>
        </w:rPr>
      </w:pPr>
      <w:r>
        <w:rPr>
          <w:noProof w:val="0"/>
        </w:rPr>
        <w:t xml:space="preserve">          items:</w:t>
      </w:r>
    </w:p>
    <w:p w14:paraId="620A74F7" w14:textId="77777777" w:rsidR="00564D37" w:rsidRDefault="00564D37" w:rsidP="00564D37">
      <w:pPr>
        <w:pStyle w:val="PL"/>
        <w:rPr>
          <w:noProof w:val="0"/>
        </w:rPr>
      </w:pPr>
      <w:r>
        <w:rPr>
          <w:noProof w:val="0"/>
        </w:rPr>
        <w:t xml:space="preserve">            type: string</w:t>
      </w:r>
    </w:p>
    <w:p w14:paraId="46360AB6" w14:textId="77777777" w:rsidR="00564D37" w:rsidRDefault="00564D37" w:rsidP="00564D37">
      <w:pPr>
        <w:pStyle w:val="PL"/>
        <w:rPr>
          <w:noProof w:val="0"/>
        </w:rPr>
      </w:pPr>
      <w:r>
        <w:rPr>
          <w:noProof w:val="0"/>
        </w:rPr>
        <w:t xml:space="preserve">          minItems: 1</w:t>
      </w:r>
    </w:p>
    <w:p w14:paraId="2245BFEF" w14:textId="77777777" w:rsidR="00564D37" w:rsidRDefault="00564D37" w:rsidP="00564D37">
      <w:pPr>
        <w:pStyle w:val="PL"/>
        <w:rPr>
          <w:noProof w:val="0"/>
        </w:rPr>
      </w:pPr>
      <w:r>
        <w:rPr>
          <w:noProof w:val="0"/>
        </w:rPr>
        <w:t xml:space="preserve">          description: A Reference to the QosData policy decision type for </w:t>
      </w:r>
      <w:r w:rsidRPr="00BC130C">
        <w:rPr>
          <w:noProof w:val="0"/>
        </w:rPr>
        <w:t>the Alternative QoS parameter sets of the service data flow.</w:t>
      </w:r>
    </w:p>
    <w:p w14:paraId="68E1092A" w14:textId="77777777" w:rsidR="00564D37" w:rsidRDefault="00564D37" w:rsidP="00564D37">
      <w:pPr>
        <w:pStyle w:val="PL"/>
        <w:rPr>
          <w:noProof w:val="0"/>
        </w:rPr>
      </w:pPr>
      <w:r>
        <w:rPr>
          <w:noProof w:val="0"/>
        </w:rPr>
        <w:t xml:space="preserve">        refTcData:</w:t>
      </w:r>
    </w:p>
    <w:p w14:paraId="1C298C31" w14:textId="77777777" w:rsidR="00564D37" w:rsidRDefault="00564D37" w:rsidP="00564D37">
      <w:pPr>
        <w:pStyle w:val="PL"/>
        <w:rPr>
          <w:noProof w:val="0"/>
        </w:rPr>
      </w:pPr>
      <w:r>
        <w:rPr>
          <w:noProof w:val="0"/>
        </w:rPr>
        <w:t xml:space="preserve">          type: array</w:t>
      </w:r>
    </w:p>
    <w:p w14:paraId="00F3F7EA" w14:textId="77777777" w:rsidR="00564D37" w:rsidRDefault="00564D37" w:rsidP="00564D37">
      <w:pPr>
        <w:pStyle w:val="PL"/>
        <w:rPr>
          <w:noProof w:val="0"/>
        </w:rPr>
      </w:pPr>
      <w:r>
        <w:rPr>
          <w:noProof w:val="0"/>
        </w:rPr>
        <w:t xml:space="preserve">          items:</w:t>
      </w:r>
    </w:p>
    <w:p w14:paraId="2A7A83C2" w14:textId="77777777" w:rsidR="00564D37" w:rsidRDefault="00564D37" w:rsidP="00564D37">
      <w:pPr>
        <w:pStyle w:val="PL"/>
        <w:rPr>
          <w:noProof w:val="0"/>
        </w:rPr>
      </w:pPr>
      <w:r>
        <w:rPr>
          <w:noProof w:val="0"/>
        </w:rPr>
        <w:t xml:space="preserve">            type: string</w:t>
      </w:r>
    </w:p>
    <w:p w14:paraId="391D6259" w14:textId="77777777" w:rsidR="00564D37" w:rsidRDefault="00564D37" w:rsidP="00564D37">
      <w:pPr>
        <w:pStyle w:val="PL"/>
        <w:rPr>
          <w:noProof w:val="0"/>
        </w:rPr>
      </w:pPr>
      <w:r>
        <w:rPr>
          <w:noProof w:val="0"/>
        </w:rPr>
        <w:t xml:space="preserve">          minItems: 1</w:t>
      </w:r>
    </w:p>
    <w:p w14:paraId="3752D081" w14:textId="77777777" w:rsidR="00564D37" w:rsidRDefault="00564D37" w:rsidP="00564D37">
      <w:pPr>
        <w:pStyle w:val="PL"/>
        <w:rPr>
          <w:noProof w:val="0"/>
        </w:rPr>
      </w:pPr>
      <w:r>
        <w:rPr>
          <w:noProof w:val="0"/>
        </w:rPr>
        <w:t xml:space="preserve">          maxItems: 1</w:t>
      </w:r>
    </w:p>
    <w:p w14:paraId="7F15B0B0" w14:textId="77777777" w:rsidR="00564D37" w:rsidRDefault="00564D37" w:rsidP="00564D37">
      <w:pPr>
        <w:pStyle w:val="PL"/>
        <w:rPr>
          <w:noProof w:val="0"/>
        </w:rPr>
      </w:pPr>
      <w:r>
        <w:rPr>
          <w:noProof w:val="0"/>
        </w:rPr>
        <w:t xml:space="preserve">          description: A reference to the TrafficControlData policy decision type. It is the tcId described in subclause 5.6.2.10.</w:t>
      </w:r>
    </w:p>
    <w:p w14:paraId="7E28493E" w14:textId="77777777" w:rsidR="00564D37" w:rsidRDefault="00564D37" w:rsidP="00564D37">
      <w:pPr>
        <w:pStyle w:val="PL"/>
        <w:rPr>
          <w:noProof w:val="0"/>
        </w:rPr>
      </w:pPr>
      <w:r>
        <w:rPr>
          <w:noProof w:val="0"/>
        </w:rPr>
        <w:t xml:space="preserve">        refChgData:</w:t>
      </w:r>
    </w:p>
    <w:p w14:paraId="6A8ED2B8" w14:textId="77777777" w:rsidR="00564D37" w:rsidRDefault="00564D37" w:rsidP="00564D37">
      <w:pPr>
        <w:pStyle w:val="PL"/>
        <w:rPr>
          <w:noProof w:val="0"/>
        </w:rPr>
      </w:pPr>
      <w:r>
        <w:rPr>
          <w:noProof w:val="0"/>
        </w:rPr>
        <w:t xml:space="preserve">          type: array</w:t>
      </w:r>
    </w:p>
    <w:p w14:paraId="0436DF26" w14:textId="77777777" w:rsidR="00564D37" w:rsidRDefault="00564D37" w:rsidP="00564D37">
      <w:pPr>
        <w:pStyle w:val="PL"/>
        <w:rPr>
          <w:noProof w:val="0"/>
        </w:rPr>
      </w:pPr>
      <w:r>
        <w:rPr>
          <w:noProof w:val="0"/>
        </w:rPr>
        <w:t xml:space="preserve">          items:</w:t>
      </w:r>
    </w:p>
    <w:p w14:paraId="481B6369" w14:textId="77777777" w:rsidR="00564D37" w:rsidRDefault="00564D37" w:rsidP="00564D37">
      <w:pPr>
        <w:pStyle w:val="PL"/>
        <w:rPr>
          <w:noProof w:val="0"/>
        </w:rPr>
      </w:pPr>
      <w:r>
        <w:rPr>
          <w:noProof w:val="0"/>
        </w:rPr>
        <w:t xml:space="preserve">            type: string</w:t>
      </w:r>
    </w:p>
    <w:p w14:paraId="5DC18C3C" w14:textId="77777777" w:rsidR="00564D37" w:rsidRDefault="00564D37" w:rsidP="00564D37">
      <w:pPr>
        <w:pStyle w:val="PL"/>
        <w:rPr>
          <w:noProof w:val="0"/>
        </w:rPr>
      </w:pPr>
      <w:r>
        <w:rPr>
          <w:noProof w:val="0"/>
        </w:rPr>
        <w:t xml:space="preserve">          minItems: 1</w:t>
      </w:r>
    </w:p>
    <w:p w14:paraId="652DB283" w14:textId="77777777" w:rsidR="00564D37" w:rsidRDefault="00564D37" w:rsidP="00564D37">
      <w:pPr>
        <w:pStyle w:val="PL"/>
        <w:rPr>
          <w:noProof w:val="0"/>
        </w:rPr>
      </w:pPr>
      <w:r>
        <w:rPr>
          <w:noProof w:val="0"/>
        </w:rPr>
        <w:t xml:space="preserve">          maxItems: 1</w:t>
      </w:r>
    </w:p>
    <w:p w14:paraId="252627D4" w14:textId="77777777" w:rsidR="00564D37" w:rsidRDefault="00564D37" w:rsidP="00564D37">
      <w:pPr>
        <w:pStyle w:val="PL"/>
        <w:rPr>
          <w:noProof w:val="0"/>
        </w:rPr>
      </w:pPr>
      <w:r>
        <w:rPr>
          <w:noProof w:val="0"/>
        </w:rPr>
        <w:t xml:space="preserve">          description: A reference to the ChargingData policy decision type. It is the chgId described in subclause 5.6.2.11.</w:t>
      </w:r>
    </w:p>
    <w:p w14:paraId="43D2BA7F" w14:textId="77777777" w:rsidR="00564D37" w:rsidRPr="00BC130C" w:rsidRDefault="00564D37" w:rsidP="00564D37">
      <w:pPr>
        <w:pStyle w:val="PL"/>
        <w:rPr>
          <w:noProof w:val="0"/>
        </w:rPr>
      </w:pPr>
      <w:r>
        <w:rPr>
          <w:noProof w:val="0"/>
        </w:rPr>
        <w:t xml:space="preserve">          </w:t>
      </w:r>
      <w:r w:rsidRPr="00BC130C">
        <w:rPr>
          <w:noProof w:val="0"/>
        </w:rPr>
        <w:t>nullable: true</w:t>
      </w:r>
    </w:p>
    <w:p w14:paraId="064962BF" w14:textId="77777777" w:rsidR="00564D37" w:rsidRDefault="00564D37" w:rsidP="00564D37">
      <w:pPr>
        <w:pStyle w:val="PL"/>
        <w:rPr>
          <w:noProof w:val="0"/>
        </w:rPr>
      </w:pPr>
      <w:r>
        <w:rPr>
          <w:noProof w:val="0"/>
        </w:rPr>
        <w:t xml:space="preserve">        refChgN3gData:</w:t>
      </w:r>
    </w:p>
    <w:p w14:paraId="485DED3D" w14:textId="77777777" w:rsidR="00564D37" w:rsidRDefault="00564D37" w:rsidP="00564D37">
      <w:pPr>
        <w:pStyle w:val="PL"/>
        <w:rPr>
          <w:noProof w:val="0"/>
        </w:rPr>
      </w:pPr>
      <w:r>
        <w:rPr>
          <w:noProof w:val="0"/>
        </w:rPr>
        <w:t xml:space="preserve">          type: array</w:t>
      </w:r>
    </w:p>
    <w:p w14:paraId="56630B4F" w14:textId="77777777" w:rsidR="00564D37" w:rsidRDefault="00564D37" w:rsidP="00564D37">
      <w:pPr>
        <w:pStyle w:val="PL"/>
        <w:rPr>
          <w:noProof w:val="0"/>
        </w:rPr>
      </w:pPr>
      <w:r>
        <w:rPr>
          <w:noProof w:val="0"/>
        </w:rPr>
        <w:t xml:space="preserve">          items:</w:t>
      </w:r>
    </w:p>
    <w:p w14:paraId="30B5C0D9" w14:textId="77777777" w:rsidR="00564D37" w:rsidRDefault="00564D37" w:rsidP="00564D37">
      <w:pPr>
        <w:pStyle w:val="PL"/>
        <w:rPr>
          <w:noProof w:val="0"/>
        </w:rPr>
      </w:pPr>
      <w:r>
        <w:rPr>
          <w:noProof w:val="0"/>
        </w:rPr>
        <w:lastRenderedPageBreak/>
        <w:t xml:space="preserve">            type: string</w:t>
      </w:r>
    </w:p>
    <w:p w14:paraId="47B414EE" w14:textId="77777777" w:rsidR="00564D37" w:rsidRDefault="00564D37" w:rsidP="00564D37">
      <w:pPr>
        <w:pStyle w:val="PL"/>
        <w:rPr>
          <w:noProof w:val="0"/>
        </w:rPr>
      </w:pPr>
      <w:r>
        <w:rPr>
          <w:noProof w:val="0"/>
        </w:rPr>
        <w:t xml:space="preserve">          minItems: 1</w:t>
      </w:r>
    </w:p>
    <w:p w14:paraId="6293CEF7" w14:textId="77777777" w:rsidR="00564D37" w:rsidRDefault="00564D37" w:rsidP="00564D37">
      <w:pPr>
        <w:pStyle w:val="PL"/>
        <w:rPr>
          <w:noProof w:val="0"/>
        </w:rPr>
      </w:pPr>
      <w:r>
        <w:rPr>
          <w:noProof w:val="0"/>
        </w:rPr>
        <w:t xml:space="preserve">          maxItems: 1</w:t>
      </w:r>
    </w:p>
    <w:p w14:paraId="5D42368F" w14:textId="77777777" w:rsidR="002E20FE" w:rsidRDefault="00564D37" w:rsidP="00564D37">
      <w:pPr>
        <w:pStyle w:val="PL"/>
        <w:rPr>
          <w:ins w:id="131" w:author="Huawei2" w:date="2022-02-10T11:03:00Z"/>
          <w:noProof w:val="0"/>
        </w:rPr>
      </w:pPr>
      <w:r>
        <w:rPr>
          <w:noProof w:val="0"/>
        </w:rPr>
        <w:t xml:space="preserve">          description: </w:t>
      </w:r>
      <w:ins w:id="132" w:author="Huawei2" w:date="2022-02-10T11:03:00Z">
        <w:r w:rsidR="002E20FE">
          <w:rPr>
            <w:noProof w:val="0"/>
          </w:rPr>
          <w:t>&gt;</w:t>
        </w:r>
      </w:ins>
    </w:p>
    <w:p w14:paraId="3934CF6E" w14:textId="77777777" w:rsidR="002E20FE" w:rsidRDefault="002E20FE" w:rsidP="00564D37">
      <w:pPr>
        <w:pStyle w:val="PL"/>
        <w:rPr>
          <w:ins w:id="133" w:author="Huawei2" w:date="2022-02-10T11:03:00Z"/>
          <w:noProof w:val="0"/>
        </w:rPr>
      </w:pPr>
      <w:ins w:id="134" w:author="Huawei2" w:date="2022-02-10T11:03:00Z">
        <w:r>
          <w:rPr>
            <w:noProof w:val="0"/>
          </w:rPr>
          <w:t xml:space="preserve">            </w:t>
        </w:r>
      </w:ins>
      <w:r w:rsidR="00564D37">
        <w:rPr>
          <w:noProof w:val="0"/>
        </w:rPr>
        <w:t>A reference to the ChargingData policy decision type only applicable to Non-3GPP access</w:t>
      </w:r>
    </w:p>
    <w:p w14:paraId="5B77D822" w14:textId="5BE62F24" w:rsidR="00564D37" w:rsidRDefault="002E20FE" w:rsidP="00564D37">
      <w:pPr>
        <w:pStyle w:val="PL"/>
        <w:rPr>
          <w:noProof w:val="0"/>
        </w:rPr>
      </w:pPr>
      <w:ins w:id="135" w:author="Huawei2" w:date="2022-02-10T11:03:00Z">
        <w:r>
          <w:rPr>
            <w:noProof w:val="0"/>
          </w:rPr>
          <w:t xml:space="preserve">           </w:t>
        </w:r>
      </w:ins>
      <w:r w:rsidR="00564D37">
        <w:rPr>
          <w:noProof w:val="0"/>
        </w:rPr>
        <w:t xml:space="preserve"> if "ATSSS" feature is supported. It is the chgId described in subclause 5.6.2.11.</w:t>
      </w:r>
    </w:p>
    <w:p w14:paraId="1FAB7A9A" w14:textId="77777777" w:rsidR="00564D37" w:rsidRDefault="00564D37" w:rsidP="00564D37">
      <w:pPr>
        <w:pStyle w:val="PL"/>
        <w:rPr>
          <w:noProof w:val="0"/>
        </w:rPr>
      </w:pPr>
      <w:r>
        <w:rPr>
          <w:noProof w:val="0"/>
        </w:rPr>
        <w:t xml:space="preserve">          </w:t>
      </w:r>
      <w:r w:rsidRPr="00BC130C">
        <w:rPr>
          <w:noProof w:val="0"/>
        </w:rPr>
        <w:t>nullable: true</w:t>
      </w:r>
    </w:p>
    <w:p w14:paraId="108B2F27" w14:textId="77777777" w:rsidR="00564D37" w:rsidRDefault="00564D37" w:rsidP="00564D37">
      <w:pPr>
        <w:pStyle w:val="PL"/>
        <w:rPr>
          <w:noProof w:val="0"/>
        </w:rPr>
      </w:pPr>
      <w:r>
        <w:rPr>
          <w:noProof w:val="0"/>
        </w:rPr>
        <w:t xml:space="preserve">        refUmData:</w:t>
      </w:r>
    </w:p>
    <w:p w14:paraId="469CB067" w14:textId="77777777" w:rsidR="00564D37" w:rsidRDefault="00564D37" w:rsidP="00564D37">
      <w:pPr>
        <w:pStyle w:val="PL"/>
        <w:rPr>
          <w:noProof w:val="0"/>
        </w:rPr>
      </w:pPr>
      <w:r>
        <w:rPr>
          <w:noProof w:val="0"/>
        </w:rPr>
        <w:t xml:space="preserve">          type: array</w:t>
      </w:r>
    </w:p>
    <w:p w14:paraId="042832F8" w14:textId="77777777" w:rsidR="00564D37" w:rsidRDefault="00564D37" w:rsidP="00564D37">
      <w:pPr>
        <w:pStyle w:val="PL"/>
        <w:rPr>
          <w:noProof w:val="0"/>
        </w:rPr>
      </w:pPr>
      <w:r>
        <w:rPr>
          <w:noProof w:val="0"/>
        </w:rPr>
        <w:t xml:space="preserve">          items:</w:t>
      </w:r>
    </w:p>
    <w:p w14:paraId="1537F584" w14:textId="77777777" w:rsidR="00564D37" w:rsidRDefault="00564D37" w:rsidP="00564D37">
      <w:pPr>
        <w:pStyle w:val="PL"/>
        <w:rPr>
          <w:noProof w:val="0"/>
        </w:rPr>
      </w:pPr>
      <w:r>
        <w:rPr>
          <w:noProof w:val="0"/>
        </w:rPr>
        <w:t xml:space="preserve">            type: string</w:t>
      </w:r>
    </w:p>
    <w:p w14:paraId="1ED27CE1" w14:textId="77777777" w:rsidR="00564D37" w:rsidRDefault="00564D37" w:rsidP="00564D37">
      <w:pPr>
        <w:pStyle w:val="PL"/>
        <w:rPr>
          <w:noProof w:val="0"/>
        </w:rPr>
      </w:pPr>
      <w:r>
        <w:rPr>
          <w:noProof w:val="0"/>
        </w:rPr>
        <w:t xml:space="preserve">          minItems: 1</w:t>
      </w:r>
    </w:p>
    <w:p w14:paraId="0C0D98DC" w14:textId="77777777" w:rsidR="00564D37" w:rsidRDefault="00564D37" w:rsidP="00564D37">
      <w:pPr>
        <w:pStyle w:val="PL"/>
        <w:rPr>
          <w:noProof w:val="0"/>
        </w:rPr>
      </w:pPr>
      <w:r>
        <w:rPr>
          <w:noProof w:val="0"/>
        </w:rPr>
        <w:t xml:space="preserve">          maxItems: 1</w:t>
      </w:r>
    </w:p>
    <w:p w14:paraId="00ADF097" w14:textId="77777777" w:rsidR="00564D37" w:rsidRDefault="00564D37" w:rsidP="00564D37">
      <w:pPr>
        <w:pStyle w:val="PL"/>
        <w:rPr>
          <w:noProof w:val="0"/>
        </w:rPr>
      </w:pPr>
      <w:r>
        <w:rPr>
          <w:noProof w:val="0"/>
        </w:rPr>
        <w:t xml:space="preserve">          description: A reference to UsageMonitoringData policy decision type. It is the umId described in subclause 5.6.2.12.</w:t>
      </w:r>
    </w:p>
    <w:p w14:paraId="2BF37AF7" w14:textId="77777777" w:rsidR="00564D37" w:rsidRPr="00BC130C" w:rsidRDefault="00564D37" w:rsidP="00564D37">
      <w:pPr>
        <w:pStyle w:val="PL"/>
        <w:rPr>
          <w:noProof w:val="0"/>
        </w:rPr>
      </w:pPr>
      <w:r>
        <w:rPr>
          <w:noProof w:val="0"/>
        </w:rPr>
        <w:t xml:space="preserve">          </w:t>
      </w:r>
      <w:r w:rsidRPr="00BC130C">
        <w:rPr>
          <w:noProof w:val="0"/>
        </w:rPr>
        <w:t>nullable: true</w:t>
      </w:r>
    </w:p>
    <w:p w14:paraId="36C132B8" w14:textId="77777777" w:rsidR="00564D37" w:rsidRDefault="00564D37" w:rsidP="00564D37">
      <w:pPr>
        <w:pStyle w:val="PL"/>
        <w:rPr>
          <w:noProof w:val="0"/>
        </w:rPr>
      </w:pPr>
      <w:r>
        <w:rPr>
          <w:noProof w:val="0"/>
        </w:rPr>
        <w:t xml:space="preserve">        refUmN3gData:</w:t>
      </w:r>
    </w:p>
    <w:p w14:paraId="2CC38BC8" w14:textId="77777777" w:rsidR="00564D37" w:rsidRDefault="00564D37" w:rsidP="00564D37">
      <w:pPr>
        <w:pStyle w:val="PL"/>
        <w:rPr>
          <w:noProof w:val="0"/>
        </w:rPr>
      </w:pPr>
      <w:r>
        <w:rPr>
          <w:noProof w:val="0"/>
        </w:rPr>
        <w:t xml:space="preserve">          type: array</w:t>
      </w:r>
    </w:p>
    <w:p w14:paraId="64D64C06" w14:textId="77777777" w:rsidR="00564D37" w:rsidRDefault="00564D37" w:rsidP="00BC130C">
      <w:pPr>
        <w:pStyle w:val="PL"/>
        <w:rPr>
          <w:noProof w:val="0"/>
        </w:rPr>
        <w:pPrChange w:id="136" w:author="Huawei1" w:date="2022-02-22T15:24:00Z">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r>
        <w:rPr>
          <w:noProof w:val="0"/>
        </w:rPr>
        <w:t xml:space="preserve">          items:</w:t>
      </w:r>
    </w:p>
    <w:p w14:paraId="0C2F7041" w14:textId="77777777" w:rsidR="00564D37" w:rsidRDefault="00564D37" w:rsidP="00564D37">
      <w:pPr>
        <w:pStyle w:val="PL"/>
        <w:rPr>
          <w:noProof w:val="0"/>
        </w:rPr>
      </w:pPr>
      <w:r>
        <w:rPr>
          <w:noProof w:val="0"/>
        </w:rPr>
        <w:t xml:space="preserve">            type: string</w:t>
      </w:r>
    </w:p>
    <w:p w14:paraId="12F21A93" w14:textId="77777777" w:rsidR="00564D37" w:rsidRDefault="00564D37" w:rsidP="00564D37">
      <w:pPr>
        <w:pStyle w:val="PL"/>
        <w:rPr>
          <w:noProof w:val="0"/>
        </w:rPr>
      </w:pPr>
      <w:r>
        <w:rPr>
          <w:noProof w:val="0"/>
        </w:rPr>
        <w:t xml:space="preserve">          minItems: 1</w:t>
      </w:r>
    </w:p>
    <w:p w14:paraId="6CF22C47" w14:textId="77777777" w:rsidR="00564D37" w:rsidRDefault="00564D37" w:rsidP="00564D37">
      <w:pPr>
        <w:pStyle w:val="PL"/>
        <w:rPr>
          <w:noProof w:val="0"/>
        </w:rPr>
      </w:pPr>
      <w:r>
        <w:rPr>
          <w:noProof w:val="0"/>
        </w:rPr>
        <w:t xml:space="preserve">          maxItems: 1</w:t>
      </w:r>
    </w:p>
    <w:p w14:paraId="09E3F327" w14:textId="77777777" w:rsidR="002E20FE" w:rsidRDefault="00564D37" w:rsidP="00564D37">
      <w:pPr>
        <w:pStyle w:val="PL"/>
        <w:rPr>
          <w:ins w:id="137" w:author="Huawei2" w:date="2022-02-10T11:04:00Z"/>
          <w:noProof w:val="0"/>
        </w:rPr>
      </w:pPr>
      <w:r>
        <w:rPr>
          <w:noProof w:val="0"/>
        </w:rPr>
        <w:t xml:space="preserve">          description: </w:t>
      </w:r>
      <w:ins w:id="138" w:author="Huawei2" w:date="2022-02-10T11:04:00Z">
        <w:r w:rsidR="002E20FE">
          <w:rPr>
            <w:noProof w:val="0"/>
          </w:rPr>
          <w:t>&gt;</w:t>
        </w:r>
      </w:ins>
    </w:p>
    <w:p w14:paraId="27F6D406" w14:textId="77777777" w:rsidR="002E20FE" w:rsidRDefault="002E20FE" w:rsidP="00564D37">
      <w:pPr>
        <w:pStyle w:val="PL"/>
        <w:rPr>
          <w:ins w:id="139" w:author="Huawei2" w:date="2022-02-10T11:04:00Z"/>
          <w:noProof w:val="0"/>
        </w:rPr>
      </w:pPr>
      <w:ins w:id="140" w:author="Huawei2" w:date="2022-02-10T11:04:00Z">
        <w:r>
          <w:rPr>
            <w:noProof w:val="0"/>
          </w:rPr>
          <w:t xml:space="preserve">            </w:t>
        </w:r>
      </w:ins>
      <w:r w:rsidR="00564D37">
        <w:rPr>
          <w:noProof w:val="0"/>
        </w:rPr>
        <w:t>A reference to UsageMonitoringData policy decision type only applicable to Non-3GPP</w:t>
      </w:r>
    </w:p>
    <w:p w14:paraId="21998672" w14:textId="628FC572" w:rsidR="00564D37" w:rsidRDefault="002E20FE" w:rsidP="00564D37">
      <w:pPr>
        <w:pStyle w:val="PL"/>
        <w:rPr>
          <w:noProof w:val="0"/>
        </w:rPr>
      </w:pPr>
      <w:ins w:id="141" w:author="Huawei2" w:date="2022-02-10T11:04:00Z">
        <w:r>
          <w:rPr>
            <w:noProof w:val="0"/>
          </w:rPr>
          <w:t xml:space="preserve">           </w:t>
        </w:r>
      </w:ins>
      <w:r w:rsidR="00564D37">
        <w:rPr>
          <w:noProof w:val="0"/>
        </w:rPr>
        <w:t xml:space="preserve"> access if "ATSSS" feature is supported. It is the umId described in subclause 5.6.2.12. </w:t>
      </w:r>
    </w:p>
    <w:p w14:paraId="19C79790" w14:textId="77777777" w:rsidR="00564D37" w:rsidRDefault="00564D37" w:rsidP="00564D37">
      <w:pPr>
        <w:pStyle w:val="PL"/>
        <w:rPr>
          <w:noProof w:val="0"/>
        </w:rPr>
      </w:pPr>
      <w:r>
        <w:rPr>
          <w:noProof w:val="0"/>
        </w:rPr>
        <w:t xml:space="preserve">          </w:t>
      </w:r>
      <w:r w:rsidRPr="00BC130C">
        <w:rPr>
          <w:noProof w:val="0"/>
        </w:rPr>
        <w:t>nullable: true</w:t>
      </w:r>
    </w:p>
    <w:p w14:paraId="190E221E" w14:textId="77777777" w:rsidR="00564D37" w:rsidRDefault="00564D37" w:rsidP="00564D37">
      <w:pPr>
        <w:pStyle w:val="PL"/>
        <w:rPr>
          <w:noProof w:val="0"/>
        </w:rPr>
      </w:pPr>
      <w:r>
        <w:rPr>
          <w:noProof w:val="0"/>
        </w:rPr>
        <w:t xml:space="preserve">        refCondData:</w:t>
      </w:r>
    </w:p>
    <w:p w14:paraId="4E3F9238" w14:textId="77777777" w:rsidR="00564D37" w:rsidRDefault="00564D37" w:rsidP="00564D37">
      <w:pPr>
        <w:pStyle w:val="PL"/>
        <w:rPr>
          <w:noProof w:val="0"/>
        </w:rPr>
      </w:pPr>
      <w:r>
        <w:rPr>
          <w:noProof w:val="0"/>
        </w:rPr>
        <w:t xml:space="preserve">          type: string</w:t>
      </w:r>
    </w:p>
    <w:p w14:paraId="77D94675" w14:textId="77777777" w:rsidR="00564D37" w:rsidRDefault="00564D37" w:rsidP="00564D37">
      <w:pPr>
        <w:pStyle w:val="PL"/>
        <w:rPr>
          <w:noProof w:val="0"/>
        </w:rPr>
      </w:pPr>
      <w:r>
        <w:rPr>
          <w:noProof w:val="0"/>
        </w:rPr>
        <w:t xml:space="preserve">          description: A reference to the condition data. It is the condId described in subclause 5.6.2.9.</w:t>
      </w:r>
    </w:p>
    <w:p w14:paraId="6570E7B8" w14:textId="77777777" w:rsidR="00564D37" w:rsidRPr="00BC130C" w:rsidRDefault="00564D37" w:rsidP="00564D37">
      <w:pPr>
        <w:pStyle w:val="PL"/>
        <w:rPr>
          <w:noProof w:val="0"/>
        </w:rPr>
      </w:pPr>
      <w:r>
        <w:rPr>
          <w:noProof w:val="0"/>
        </w:rPr>
        <w:t xml:space="preserve">          </w:t>
      </w:r>
      <w:r w:rsidRPr="00BC130C">
        <w:rPr>
          <w:noProof w:val="0"/>
        </w:rPr>
        <w:t>nullable: true</w:t>
      </w:r>
    </w:p>
    <w:p w14:paraId="3776695E" w14:textId="77777777" w:rsidR="00564D37" w:rsidRDefault="00564D37" w:rsidP="00564D37">
      <w:pPr>
        <w:pStyle w:val="PL"/>
        <w:rPr>
          <w:noProof w:val="0"/>
        </w:rPr>
      </w:pPr>
      <w:r>
        <w:rPr>
          <w:noProof w:val="0"/>
        </w:rPr>
        <w:t xml:space="preserve">        refQosMon:</w:t>
      </w:r>
    </w:p>
    <w:p w14:paraId="54B507B9" w14:textId="77777777" w:rsidR="00564D37" w:rsidRDefault="00564D37" w:rsidP="00564D37">
      <w:pPr>
        <w:pStyle w:val="PL"/>
        <w:rPr>
          <w:noProof w:val="0"/>
        </w:rPr>
      </w:pPr>
      <w:r>
        <w:rPr>
          <w:noProof w:val="0"/>
        </w:rPr>
        <w:t xml:space="preserve">          type: array</w:t>
      </w:r>
    </w:p>
    <w:p w14:paraId="3FF63679" w14:textId="77777777" w:rsidR="00564D37" w:rsidRDefault="00564D37" w:rsidP="00564D37">
      <w:pPr>
        <w:pStyle w:val="PL"/>
        <w:rPr>
          <w:noProof w:val="0"/>
        </w:rPr>
      </w:pPr>
      <w:r>
        <w:rPr>
          <w:noProof w:val="0"/>
        </w:rPr>
        <w:t xml:space="preserve">          items:</w:t>
      </w:r>
    </w:p>
    <w:p w14:paraId="639499DE" w14:textId="77777777" w:rsidR="00564D37" w:rsidRDefault="00564D37" w:rsidP="00564D37">
      <w:pPr>
        <w:pStyle w:val="PL"/>
        <w:rPr>
          <w:noProof w:val="0"/>
        </w:rPr>
      </w:pPr>
      <w:r>
        <w:rPr>
          <w:noProof w:val="0"/>
        </w:rPr>
        <w:t xml:space="preserve">            type: string</w:t>
      </w:r>
    </w:p>
    <w:p w14:paraId="56DFD8A7" w14:textId="77777777" w:rsidR="00564D37" w:rsidRDefault="00564D37" w:rsidP="00564D37">
      <w:pPr>
        <w:pStyle w:val="PL"/>
        <w:rPr>
          <w:noProof w:val="0"/>
        </w:rPr>
      </w:pPr>
      <w:r>
        <w:rPr>
          <w:noProof w:val="0"/>
        </w:rPr>
        <w:t xml:space="preserve">          minItems: 1</w:t>
      </w:r>
    </w:p>
    <w:p w14:paraId="648753EF" w14:textId="77777777" w:rsidR="00564D37" w:rsidRDefault="00564D37" w:rsidP="00564D37">
      <w:pPr>
        <w:pStyle w:val="PL"/>
        <w:rPr>
          <w:noProof w:val="0"/>
        </w:rPr>
      </w:pPr>
      <w:r>
        <w:rPr>
          <w:noProof w:val="0"/>
        </w:rPr>
        <w:t xml:space="preserve">          maxItems: 1</w:t>
      </w:r>
    </w:p>
    <w:p w14:paraId="36ABECCA" w14:textId="77777777" w:rsidR="00564D37" w:rsidRDefault="00564D37" w:rsidP="00564D37">
      <w:pPr>
        <w:pStyle w:val="PL"/>
        <w:rPr>
          <w:noProof w:val="0"/>
        </w:rPr>
      </w:pPr>
      <w:r>
        <w:rPr>
          <w:noProof w:val="0"/>
        </w:rPr>
        <w:t xml:space="preserve">          description: A reference to the QosMonitoringData policy decision type. It is the qmId described in subclause 5.6.2.40. </w:t>
      </w:r>
    </w:p>
    <w:p w14:paraId="7CA7C99C" w14:textId="77777777" w:rsidR="00564D37" w:rsidRPr="00BC130C" w:rsidRDefault="00564D37" w:rsidP="00564D37">
      <w:pPr>
        <w:pStyle w:val="PL"/>
        <w:rPr>
          <w:noProof w:val="0"/>
        </w:rPr>
      </w:pPr>
      <w:r>
        <w:rPr>
          <w:noProof w:val="0"/>
        </w:rPr>
        <w:t xml:space="preserve">          </w:t>
      </w:r>
      <w:r w:rsidRPr="00BC130C">
        <w:rPr>
          <w:noProof w:val="0"/>
        </w:rPr>
        <w:t>nullable: true</w:t>
      </w:r>
    </w:p>
    <w:p w14:paraId="4BEE69C5" w14:textId="77777777" w:rsidR="00564D37" w:rsidRDefault="00564D37" w:rsidP="00564D37">
      <w:pPr>
        <w:pStyle w:val="PL"/>
        <w:rPr>
          <w:noProof w:val="0"/>
        </w:rPr>
      </w:pPr>
      <w:r>
        <w:rPr>
          <w:noProof w:val="0"/>
        </w:rPr>
        <w:t xml:space="preserve">        addrPreserInd:</w:t>
      </w:r>
    </w:p>
    <w:p w14:paraId="145C8D66" w14:textId="77777777" w:rsidR="00564D37" w:rsidRDefault="00564D37" w:rsidP="00564D37">
      <w:pPr>
        <w:pStyle w:val="PL"/>
        <w:rPr>
          <w:noProof w:val="0"/>
        </w:rPr>
      </w:pPr>
      <w:r>
        <w:rPr>
          <w:noProof w:val="0"/>
        </w:rPr>
        <w:t xml:space="preserve">          type: boolean</w:t>
      </w:r>
    </w:p>
    <w:p w14:paraId="3DA94BEF" w14:textId="77777777" w:rsidR="00564D37" w:rsidRPr="00BC130C" w:rsidRDefault="00564D37" w:rsidP="00564D37">
      <w:pPr>
        <w:pStyle w:val="PL"/>
        <w:rPr>
          <w:noProof w:val="0"/>
        </w:rPr>
      </w:pPr>
      <w:r>
        <w:rPr>
          <w:noProof w:val="0"/>
        </w:rPr>
        <w:t xml:space="preserve">          </w:t>
      </w:r>
      <w:r w:rsidRPr="00BC130C">
        <w:rPr>
          <w:noProof w:val="0"/>
        </w:rPr>
        <w:t>nullable: true</w:t>
      </w:r>
    </w:p>
    <w:p w14:paraId="22D2ED69" w14:textId="77777777" w:rsidR="00564D37" w:rsidRPr="00BC130C" w:rsidRDefault="00564D37" w:rsidP="00564D37">
      <w:pPr>
        <w:pStyle w:val="PL"/>
        <w:rPr>
          <w:noProof w:val="0"/>
          <w:rPrChange w:id="142" w:author="Huawei1" w:date="2022-02-22T15:24:00Z">
            <w:rPr>
              <w:rFonts w:cs="Courier New"/>
              <w:noProof w:val="0"/>
              <w:szCs w:val="16"/>
            </w:rPr>
          </w:rPrChange>
        </w:rPr>
      </w:pPr>
      <w:r w:rsidRPr="00BC130C">
        <w:rPr>
          <w:noProof w:val="0"/>
        </w:rPr>
        <w:t xml:space="preserve">        tscaiInputDl:</w:t>
      </w:r>
    </w:p>
    <w:p w14:paraId="10EAA9F7" w14:textId="77777777" w:rsidR="00564D37" w:rsidRPr="00BC130C" w:rsidRDefault="00564D37" w:rsidP="00564D37">
      <w:pPr>
        <w:pStyle w:val="PL"/>
        <w:rPr>
          <w:noProof w:val="0"/>
          <w:rPrChange w:id="143" w:author="Huawei1" w:date="2022-02-22T15:24:00Z">
            <w:rPr>
              <w:rFonts w:cs="Courier New"/>
              <w:noProof w:val="0"/>
              <w:szCs w:val="16"/>
            </w:rPr>
          </w:rPrChange>
        </w:rPr>
      </w:pPr>
      <w:r w:rsidRPr="00BC130C">
        <w:rPr>
          <w:noProof w:val="0"/>
          <w:rPrChange w:id="144" w:author="Huawei1" w:date="2022-02-22T15:24:00Z">
            <w:rPr>
              <w:rFonts w:cs="Courier New"/>
              <w:noProof w:val="0"/>
              <w:szCs w:val="16"/>
            </w:rPr>
          </w:rPrChange>
        </w:rPr>
        <w:t xml:space="preserve">          $ref: 'TS29514_Npcf_PolicyAuthorization.yaml#/components/schemas/TscaiInputContainer'</w:t>
      </w:r>
    </w:p>
    <w:p w14:paraId="158733E3" w14:textId="77777777" w:rsidR="00564D37" w:rsidRPr="00BC130C" w:rsidRDefault="00564D37" w:rsidP="00564D37">
      <w:pPr>
        <w:pStyle w:val="PL"/>
        <w:rPr>
          <w:noProof w:val="0"/>
          <w:rPrChange w:id="145" w:author="Huawei1" w:date="2022-02-22T15:24:00Z">
            <w:rPr>
              <w:rFonts w:cs="Courier New"/>
              <w:noProof w:val="0"/>
              <w:szCs w:val="16"/>
            </w:rPr>
          </w:rPrChange>
        </w:rPr>
      </w:pPr>
      <w:r w:rsidRPr="00BC130C">
        <w:rPr>
          <w:noProof w:val="0"/>
          <w:rPrChange w:id="146" w:author="Huawei1" w:date="2022-02-22T15:24:00Z">
            <w:rPr>
              <w:rFonts w:cs="Courier New"/>
              <w:noProof w:val="0"/>
              <w:szCs w:val="16"/>
            </w:rPr>
          </w:rPrChange>
        </w:rPr>
        <w:t xml:space="preserve">        tscaiInputUl:</w:t>
      </w:r>
    </w:p>
    <w:p w14:paraId="7EDE460E" w14:textId="77777777" w:rsidR="00564D37" w:rsidRPr="00BC130C" w:rsidRDefault="00564D37" w:rsidP="00564D37">
      <w:pPr>
        <w:pStyle w:val="PL"/>
        <w:rPr>
          <w:noProof w:val="0"/>
          <w:rPrChange w:id="147" w:author="Huawei1" w:date="2022-02-22T15:24:00Z">
            <w:rPr>
              <w:rFonts w:cs="Courier New"/>
              <w:noProof w:val="0"/>
              <w:szCs w:val="16"/>
            </w:rPr>
          </w:rPrChange>
        </w:rPr>
      </w:pPr>
      <w:r w:rsidRPr="00BC130C">
        <w:rPr>
          <w:noProof w:val="0"/>
          <w:rPrChange w:id="148" w:author="Huawei1" w:date="2022-02-22T15:24:00Z">
            <w:rPr>
              <w:rFonts w:cs="Courier New"/>
              <w:noProof w:val="0"/>
              <w:szCs w:val="16"/>
            </w:rPr>
          </w:rPrChange>
        </w:rPr>
        <w:t xml:space="preserve">          $ref: 'TS29514_Npcf_PolicyAuthorization.yaml#/components/schemas/TscaiInputContainer'</w:t>
      </w:r>
    </w:p>
    <w:p w14:paraId="303288F0" w14:textId="77777777" w:rsidR="00564D37" w:rsidRPr="00BC130C" w:rsidRDefault="00564D37" w:rsidP="00564D37">
      <w:pPr>
        <w:pStyle w:val="PL"/>
        <w:rPr>
          <w:noProof w:val="0"/>
        </w:rPr>
      </w:pPr>
      <w:r w:rsidRPr="00BC130C">
        <w:rPr>
          <w:noProof w:val="0"/>
          <w:rPrChange w:id="149" w:author="Huawei1" w:date="2022-02-22T15:24:00Z">
            <w:rPr>
              <w:rFonts w:cs="Courier New"/>
              <w:noProof w:val="0"/>
              <w:szCs w:val="16"/>
            </w:rPr>
          </w:rPrChange>
        </w:rPr>
        <w:t xml:space="preserve">        </w:t>
      </w:r>
      <w:r>
        <w:rPr>
          <w:noProof w:val="0"/>
        </w:rPr>
        <w:t>tscaiTimeDom</w:t>
      </w:r>
      <w:r w:rsidRPr="00BC130C">
        <w:rPr>
          <w:noProof w:val="0"/>
        </w:rPr>
        <w:t>:</w:t>
      </w:r>
    </w:p>
    <w:p w14:paraId="1DBC30C9" w14:textId="77777777" w:rsidR="00564D37" w:rsidRPr="00BC130C" w:rsidRDefault="00564D37" w:rsidP="00564D37">
      <w:pPr>
        <w:pStyle w:val="PL"/>
        <w:rPr>
          <w:noProof w:val="0"/>
          <w:rPrChange w:id="150" w:author="Huawei1" w:date="2022-02-22T15:24:00Z">
            <w:rPr>
              <w:rFonts w:cs="Courier New"/>
              <w:noProof w:val="0"/>
              <w:szCs w:val="16"/>
            </w:rPr>
          </w:rPrChange>
        </w:rPr>
      </w:pPr>
      <w:r w:rsidRPr="00BC130C">
        <w:rPr>
          <w:noProof w:val="0"/>
        </w:rPr>
        <w:t xml:space="preserve">          $ref: 'TS</w:t>
      </w:r>
      <w:r w:rsidRPr="00BC130C">
        <w:rPr>
          <w:noProof w:val="0"/>
          <w:rPrChange w:id="151" w:author="Huawei1" w:date="2022-02-22T15:24:00Z">
            <w:rPr>
              <w:rFonts w:cs="Courier New"/>
              <w:noProof w:val="0"/>
              <w:szCs w:val="16"/>
            </w:rPr>
          </w:rPrChange>
        </w:rPr>
        <w:t>29571_CommonData.yaml#/components/schemas/Uinteger'</w:t>
      </w:r>
    </w:p>
    <w:p w14:paraId="57A86171" w14:textId="77777777" w:rsidR="00564D37" w:rsidRDefault="00564D37" w:rsidP="00564D37">
      <w:pPr>
        <w:pStyle w:val="PL"/>
        <w:rPr>
          <w:noProof w:val="0"/>
        </w:rPr>
      </w:pPr>
      <w:r>
        <w:rPr>
          <w:noProof w:val="0"/>
        </w:rPr>
        <w:t xml:space="preserve">        ddNotifCtrl:</w:t>
      </w:r>
    </w:p>
    <w:p w14:paraId="71AEFE65" w14:textId="77777777" w:rsidR="00564D37" w:rsidRDefault="00564D37" w:rsidP="00564D37">
      <w:pPr>
        <w:pStyle w:val="PL"/>
        <w:rPr>
          <w:noProof w:val="0"/>
        </w:rPr>
      </w:pPr>
      <w:r>
        <w:rPr>
          <w:noProof w:val="0"/>
        </w:rPr>
        <w:t xml:space="preserve">          $ref: '#/components/schemas/</w:t>
      </w:r>
      <w:r>
        <w:rPr>
          <w:rFonts w:hint="eastAsia"/>
          <w:noProof w:val="0"/>
        </w:rPr>
        <w:t>D</w:t>
      </w:r>
      <w:r>
        <w:rPr>
          <w:noProof w:val="0"/>
        </w:rPr>
        <w:t>ownlinkDataNotificationControl'</w:t>
      </w:r>
    </w:p>
    <w:p w14:paraId="61625A6E" w14:textId="77777777" w:rsidR="00564D37" w:rsidRDefault="00564D37" w:rsidP="00564D37">
      <w:pPr>
        <w:pStyle w:val="PL"/>
        <w:rPr>
          <w:noProof w:val="0"/>
        </w:rPr>
      </w:pPr>
      <w:r>
        <w:rPr>
          <w:noProof w:val="0"/>
        </w:rPr>
        <w:t xml:space="preserve">        ddNotifCtrl2:</w:t>
      </w:r>
    </w:p>
    <w:p w14:paraId="153423FA" w14:textId="77777777" w:rsidR="00564D37" w:rsidRDefault="00564D37" w:rsidP="00564D37">
      <w:pPr>
        <w:pStyle w:val="PL"/>
        <w:rPr>
          <w:noProof w:val="0"/>
        </w:rPr>
      </w:pPr>
      <w:r>
        <w:rPr>
          <w:noProof w:val="0"/>
        </w:rPr>
        <w:t xml:space="preserve">          $ref: '#/components/schemas/</w:t>
      </w:r>
      <w:r>
        <w:rPr>
          <w:rFonts w:hint="eastAsia"/>
          <w:noProof w:val="0"/>
        </w:rPr>
        <w:t>D</w:t>
      </w:r>
      <w:r>
        <w:rPr>
          <w:noProof w:val="0"/>
        </w:rPr>
        <w:t>ownlinkDataNotificationControlRm'</w:t>
      </w:r>
    </w:p>
    <w:p w14:paraId="0C54E485" w14:textId="77777777" w:rsidR="00564D37" w:rsidRDefault="00564D37" w:rsidP="00564D37">
      <w:pPr>
        <w:pStyle w:val="PL"/>
        <w:rPr>
          <w:noProof w:val="0"/>
        </w:rPr>
      </w:pPr>
      <w:r>
        <w:rPr>
          <w:noProof w:val="0"/>
        </w:rPr>
        <w:t xml:space="preserve">        disUeNotif:</w:t>
      </w:r>
    </w:p>
    <w:p w14:paraId="2FCF8CB9" w14:textId="77777777" w:rsidR="00564D37" w:rsidRDefault="00564D37" w:rsidP="00564D37">
      <w:pPr>
        <w:pStyle w:val="PL"/>
        <w:rPr>
          <w:noProof w:val="0"/>
        </w:rPr>
      </w:pPr>
      <w:r>
        <w:rPr>
          <w:noProof w:val="0"/>
        </w:rPr>
        <w:t xml:space="preserve">          type: boolean</w:t>
      </w:r>
    </w:p>
    <w:p w14:paraId="485656D8" w14:textId="77777777" w:rsidR="00564D37" w:rsidRDefault="00564D37" w:rsidP="00564D37">
      <w:pPr>
        <w:pStyle w:val="PL"/>
        <w:rPr>
          <w:noProof w:val="0"/>
        </w:rPr>
      </w:pPr>
      <w:r>
        <w:rPr>
          <w:noProof w:val="0"/>
        </w:rPr>
        <w:t xml:space="preserve">          </w:t>
      </w:r>
      <w:r w:rsidRPr="00BC130C">
        <w:rPr>
          <w:noProof w:val="0"/>
        </w:rPr>
        <w:t>nullable: true</w:t>
      </w:r>
    </w:p>
    <w:p w14:paraId="334E7ACE" w14:textId="77777777" w:rsidR="00564D37" w:rsidRDefault="00564D37" w:rsidP="00564D37">
      <w:pPr>
        <w:pStyle w:val="PL"/>
        <w:rPr>
          <w:noProof w:val="0"/>
        </w:rPr>
      </w:pPr>
      <w:r>
        <w:rPr>
          <w:noProof w:val="0"/>
        </w:rPr>
        <w:t xml:space="preserve">      required:</w:t>
      </w:r>
    </w:p>
    <w:p w14:paraId="64C9FE9C" w14:textId="77777777" w:rsidR="00564D37" w:rsidRDefault="00564D37" w:rsidP="00564D37">
      <w:pPr>
        <w:pStyle w:val="PL"/>
        <w:rPr>
          <w:noProof w:val="0"/>
        </w:rPr>
      </w:pPr>
      <w:r>
        <w:rPr>
          <w:noProof w:val="0"/>
        </w:rPr>
        <w:t xml:space="preserve">        - pccRuleId</w:t>
      </w:r>
    </w:p>
    <w:p w14:paraId="34399558" w14:textId="77777777" w:rsidR="00564D37" w:rsidRDefault="00564D37" w:rsidP="00564D37">
      <w:pPr>
        <w:pStyle w:val="PL"/>
        <w:rPr>
          <w:noProof w:val="0"/>
        </w:rPr>
      </w:pPr>
      <w:r w:rsidRPr="00BC130C">
        <w:rPr>
          <w:noProof w:val="0"/>
        </w:rPr>
        <w:t xml:space="preserve">      nullable: true</w:t>
      </w:r>
    </w:p>
    <w:p w14:paraId="20230F50" w14:textId="77777777" w:rsidR="00564D37" w:rsidRDefault="00564D37" w:rsidP="00564D37">
      <w:pPr>
        <w:pStyle w:val="PL"/>
        <w:rPr>
          <w:noProof w:val="0"/>
        </w:rPr>
      </w:pPr>
      <w:r>
        <w:rPr>
          <w:noProof w:val="0"/>
        </w:rPr>
        <w:t xml:space="preserve">    SessionRule:</w:t>
      </w:r>
    </w:p>
    <w:p w14:paraId="7C0F2855" w14:textId="77777777" w:rsidR="00564D37" w:rsidRDefault="00564D37" w:rsidP="00564D37">
      <w:pPr>
        <w:pStyle w:val="PL"/>
        <w:rPr>
          <w:noProof w:val="0"/>
        </w:rPr>
      </w:pPr>
      <w:r w:rsidRPr="00BC130C">
        <w:rPr>
          <w:noProof w:val="0"/>
          <w:rPrChange w:id="152" w:author="Huawei1" w:date="2022-02-22T15:24:00Z">
            <w:rPr>
              <w:rFonts w:eastAsia="Batang"/>
            </w:rPr>
          </w:rPrChange>
        </w:rPr>
        <w:t xml:space="preserve">      description: Contains session level policy information.</w:t>
      </w:r>
    </w:p>
    <w:p w14:paraId="6C8B2E87" w14:textId="77777777" w:rsidR="00564D37" w:rsidRDefault="00564D37" w:rsidP="00564D37">
      <w:pPr>
        <w:pStyle w:val="PL"/>
        <w:rPr>
          <w:noProof w:val="0"/>
        </w:rPr>
      </w:pPr>
      <w:r>
        <w:rPr>
          <w:noProof w:val="0"/>
        </w:rPr>
        <w:t xml:space="preserve">      type: object</w:t>
      </w:r>
    </w:p>
    <w:p w14:paraId="3284CF61" w14:textId="77777777" w:rsidR="00564D37" w:rsidRDefault="00564D37" w:rsidP="00564D37">
      <w:pPr>
        <w:pStyle w:val="PL"/>
        <w:rPr>
          <w:noProof w:val="0"/>
        </w:rPr>
      </w:pPr>
      <w:r>
        <w:rPr>
          <w:noProof w:val="0"/>
        </w:rPr>
        <w:t xml:space="preserve">      properties:</w:t>
      </w:r>
    </w:p>
    <w:p w14:paraId="2C148A17" w14:textId="77777777" w:rsidR="00564D37" w:rsidRDefault="00564D37" w:rsidP="00564D37">
      <w:pPr>
        <w:pStyle w:val="PL"/>
        <w:rPr>
          <w:noProof w:val="0"/>
        </w:rPr>
      </w:pPr>
      <w:r>
        <w:rPr>
          <w:noProof w:val="0"/>
        </w:rPr>
        <w:t xml:space="preserve">        authSessAmbr:</w:t>
      </w:r>
    </w:p>
    <w:p w14:paraId="2B0263A2" w14:textId="77777777" w:rsidR="00564D37" w:rsidRDefault="00564D37" w:rsidP="00564D37">
      <w:pPr>
        <w:pStyle w:val="PL"/>
        <w:rPr>
          <w:noProof w:val="0"/>
        </w:rPr>
      </w:pPr>
      <w:r>
        <w:rPr>
          <w:noProof w:val="0"/>
        </w:rPr>
        <w:t xml:space="preserve">          $ref: 'TS29571_CommonData.yaml#/components/schemas/Ambr'</w:t>
      </w:r>
    </w:p>
    <w:p w14:paraId="15B4F813" w14:textId="77777777" w:rsidR="00564D37" w:rsidRDefault="00564D37" w:rsidP="00564D37">
      <w:pPr>
        <w:pStyle w:val="PL"/>
        <w:rPr>
          <w:noProof w:val="0"/>
        </w:rPr>
      </w:pPr>
      <w:r>
        <w:rPr>
          <w:noProof w:val="0"/>
        </w:rPr>
        <w:t xml:space="preserve">        authDefQos:</w:t>
      </w:r>
    </w:p>
    <w:p w14:paraId="5A9DA98C" w14:textId="77777777" w:rsidR="00564D37" w:rsidRDefault="00564D37" w:rsidP="00564D37">
      <w:pPr>
        <w:pStyle w:val="PL"/>
        <w:rPr>
          <w:noProof w:val="0"/>
        </w:rPr>
      </w:pPr>
      <w:r>
        <w:rPr>
          <w:noProof w:val="0"/>
        </w:rPr>
        <w:t xml:space="preserve">          $ref: '#/components/schemas/AuthorizedDefaultQos'</w:t>
      </w:r>
    </w:p>
    <w:p w14:paraId="6D7E45FC" w14:textId="77777777" w:rsidR="00564D37" w:rsidRDefault="00564D37" w:rsidP="00564D37">
      <w:pPr>
        <w:pStyle w:val="PL"/>
        <w:rPr>
          <w:noProof w:val="0"/>
        </w:rPr>
      </w:pPr>
      <w:r>
        <w:rPr>
          <w:noProof w:val="0"/>
        </w:rPr>
        <w:t xml:space="preserve">        sessRuleId:</w:t>
      </w:r>
    </w:p>
    <w:p w14:paraId="204FC47E" w14:textId="77777777" w:rsidR="00564D37" w:rsidRDefault="00564D37" w:rsidP="00564D37">
      <w:pPr>
        <w:pStyle w:val="PL"/>
        <w:rPr>
          <w:noProof w:val="0"/>
        </w:rPr>
      </w:pPr>
      <w:r>
        <w:rPr>
          <w:noProof w:val="0"/>
        </w:rPr>
        <w:t xml:space="preserve">          type: string</w:t>
      </w:r>
    </w:p>
    <w:p w14:paraId="2F31D7A3" w14:textId="77777777" w:rsidR="00564D37" w:rsidRDefault="00564D37" w:rsidP="00564D37">
      <w:pPr>
        <w:pStyle w:val="PL"/>
        <w:rPr>
          <w:noProof w:val="0"/>
        </w:rPr>
      </w:pPr>
      <w:r>
        <w:rPr>
          <w:noProof w:val="0"/>
        </w:rPr>
        <w:t xml:space="preserve">          description: Univocally identifies the session rule within a PDU session.</w:t>
      </w:r>
    </w:p>
    <w:p w14:paraId="262A5518" w14:textId="77777777" w:rsidR="00564D37" w:rsidRDefault="00564D37" w:rsidP="00564D37">
      <w:pPr>
        <w:pStyle w:val="PL"/>
        <w:rPr>
          <w:noProof w:val="0"/>
        </w:rPr>
      </w:pPr>
      <w:r>
        <w:rPr>
          <w:noProof w:val="0"/>
        </w:rPr>
        <w:t xml:space="preserve">        refUmData:</w:t>
      </w:r>
    </w:p>
    <w:p w14:paraId="410F3B22" w14:textId="77777777" w:rsidR="00564D37" w:rsidRDefault="00564D37" w:rsidP="00564D37">
      <w:pPr>
        <w:pStyle w:val="PL"/>
        <w:rPr>
          <w:noProof w:val="0"/>
        </w:rPr>
      </w:pPr>
      <w:r>
        <w:rPr>
          <w:noProof w:val="0"/>
        </w:rPr>
        <w:t xml:space="preserve">          type: string</w:t>
      </w:r>
    </w:p>
    <w:p w14:paraId="005C50C9" w14:textId="77777777" w:rsidR="00564D37" w:rsidRDefault="00564D37" w:rsidP="00564D37">
      <w:pPr>
        <w:pStyle w:val="PL"/>
        <w:rPr>
          <w:noProof w:val="0"/>
        </w:rPr>
      </w:pPr>
      <w:r>
        <w:rPr>
          <w:noProof w:val="0"/>
        </w:rPr>
        <w:t xml:space="preserve">          description: A reference to UsageMonitoringData policy decision type. It is the umId described in subclause 5.6.2.12.</w:t>
      </w:r>
    </w:p>
    <w:p w14:paraId="7093E2CB" w14:textId="77777777" w:rsidR="00564D37" w:rsidRPr="00BC130C" w:rsidRDefault="00564D37" w:rsidP="00564D37">
      <w:pPr>
        <w:pStyle w:val="PL"/>
        <w:rPr>
          <w:noProof w:val="0"/>
        </w:rPr>
      </w:pPr>
      <w:r>
        <w:rPr>
          <w:noProof w:val="0"/>
        </w:rPr>
        <w:t xml:space="preserve">          </w:t>
      </w:r>
      <w:r w:rsidRPr="00BC130C">
        <w:rPr>
          <w:noProof w:val="0"/>
        </w:rPr>
        <w:t>nullable: true</w:t>
      </w:r>
    </w:p>
    <w:p w14:paraId="7470734A" w14:textId="77777777" w:rsidR="00564D37" w:rsidRDefault="00564D37" w:rsidP="00564D37">
      <w:pPr>
        <w:pStyle w:val="PL"/>
        <w:rPr>
          <w:noProof w:val="0"/>
        </w:rPr>
      </w:pPr>
      <w:r>
        <w:rPr>
          <w:noProof w:val="0"/>
        </w:rPr>
        <w:t xml:space="preserve">        refUmN3gData:</w:t>
      </w:r>
    </w:p>
    <w:p w14:paraId="1903DB8A" w14:textId="77777777" w:rsidR="00564D37" w:rsidRDefault="00564D37" w:rsidP="00564D37">
      <w:pPr>
        <w:pStyle w:val="PL"/>
        <w:rPr>
          <w:noProof w:val="0"/>
        </w:rPr>
      </w:pPr>
      <w:r>
        <w:rPr>
          <w:noProof w:val="0"/>
        </w:rPr>
        <w:t xml:space="preserve">          type: string</w:t>
      </w:r>
    </w:p>
    <w:p w14:paraId="440A0823" w14:textId="77777777" w:rsidR="00564D37" w:rsidRDefault="00564D37" w:rsidP="00564D37">
      <w:pPr>
        <w:pStyle w:val="PL"/>
        <w:rPr>
          <w:noProof w:val="0"/>
        </w:rPr>
      </w:pPr>
      <w:r>
        <w:rPr>
          <w:noProof w:val="0"/>
        </w:rPr>
        <w:lastRenderedPageBreak/>
        <w:t xml:space="preserve">          description: A reference to UsageMonitoringData policy decision type to apply for Non-3GPP access. It is the umId described in subclause 5.6.2.12.</w:t>
      </w:r>
    </w:p>
    <w:p w14:paraId="4FE6F9BC" w14:textId="77777777" w:rsidR="00564D37" w:rsidRDefault="00564D37" w:rsidP="00564D37">
      <w:pPr>
        <w:pStyle w:val="PL"/>
        <w:rPr>
          <w:noProof w:val="0"/>
        </w:rPr>
      </w:pPr>
      <w:r>
        <w:rPr>
          <w:noProof w:val="0"/>
        </w:rPr>
        <w:t xml:space="preserve">          </w:t>
      </w:r>
      <w:r w:rsidRPr="00BC130C">
        <w:rPr>
          <w:noProof w:val="0"/>
        </w:rPr>
        <w:t>nullable: true</w:t>
      </w:r>
    </w:p>
    <w:p w14:paraId="6B078506" w14:textId="77777777" w:rsidR="00564D37" w:rsidRDefault="00564D37" w:rsidP="00564D37">
      <w:pPr>
        <w:pStyle w:val="PL"/>
        <w:rPr>
          <w:noProof w:val="0"/>
        </w:rPr>
      </w:pPr>
      <w:r>
        <w:rPr>
          <w:noProof w:val="0"/>
        </w:rPr>
        <w:t xml:space="preserve">        refCondData:</w:t>
      </w:r>
    </w:p>
    <w:p w14:paraId="1A872E51" w14:textId="77777777" w:rsidR="00564D37" w:rsidRDefault="00564D37" w:rsidP="00564D37">
      <w:pPr>
        <w:pStyle w:val="PL"/>
        <w:rPr>
          <w:noProof w:val="0"/>
        </w:rPr>
      </w:pPr>
      <w:r>
        <w:rPr>
          <w:noProof w:val="0"/>
        </w:rPr>
        <w:t xml:space="preserve">          type: string</w:t>
      </w:r>
    </w:p>
    <w:p w14:paraId="4F08AC12" w14:textId="77777777" w:rsidR="00564D37" w:rsidRDefault="00564D37" w:rsidP="00564D37">
      <w:pPr>
        <w:pStyle w:val="PL"/>
        <w:rPr>
          <w:noProof w:val="0"/>
        </w:rPr>
      </w:pPr>
      <w:r>
        <w:rPr>
          <w:noProof w:val="0"/>
        </w:rPr>
        <w:t xml:space="preserve">          description: A reference to the condition data. It is the condId described in subclause 5.6.2.9.</w:t>
      </w:r>
    </w:p>
    <w:p w14:paraId="1ABE15CB" w14:textId="77777777" w:rsidR="00564D37" w:rsidRDefault="00564D37" w:rsidP="00564D37">
      <w:pPr>
        <w:pStyle w:val="PL"/>
        <w:rPr>
          <w:noProof w:val="0"/>
        </w:rPr>
      </w:pPr>
      <w:r>
        <w:rPr>
          <w:noProof w:val="0"/>
        </w:rPr>
        <w:t xml:space="preserve">          </w:t>
      </w:r>
      <w:r w:rsidRPr="00BC130C">
        <w:rPr>
          <w:noProof w:val="0"/>
        </w:rPr>
        <w:t>nullable: true</w:t>
      </w:r>
    </w:p>
    <w:p w14:paraId="0956CBC4" w14:textId="77777777" w:rsidR="00564D37" w:rsidRDefault="00564D37" w:rsidP="00564D37">
      <w:pPr>
        <w:pStyle w:val="PL"/>
        <w:rPr>
          <w:noProof w:val="0"/>
        </w:rPr>
      </w:pPr>
      <w:r>
        <w:rPr>
          <w:noProof w:val="0"/>
        </w:rPr>
        <w:t xml:space="preserve">      required:</w:t>
      </w:r>
    </w:p>
    <w:p w14:paraId="61D3C876" w14:textId="77777777" w:rsidR="00564D37" w:rsidRDefault="00564D37" w:rsidP="00564D37">
      <w:pPr>
        <w:pStyle w:val="PL"/>
        <w:rPr>
          <w:noProof w:val="0"/>
        </w:rPr>
      </w:pPr>
      <w:r>
        <w:rPr>
          <w:noProof w:val="0"/>
        </w:rPr>
        <w:t xml:space="preserve">        - sessRuleId</w:t>
      </w:r>
    </w:p>
    <w:p w14:paraId="14BE41CB" w14:textId="77777777" w:rsidR="00564D37" w:rsidRDefault="00564D37" w:rsidP="00564D37">
      <w:pPr>
        <w:pStyle w:val="PL"/>
        <w:rPr>
          <w:noProof w:val="0"/>
        </w:rPr>
      </w:pPr>
      <w:r w:rsidRPr="00BC130C">
        <w:rPr>
          <w:noProof w:val="0"/>
        </w:rPr>
        <w:t xml:space="preserve">      nullable: true</w:t>
      </w:r>
    </w:p>
    <w:p w14:paraId="61EEC3F0" w14:textId="77777777" w:rsidR="00564D37" w:rsidRDefault="00564D37" w:rsidP="00564D37">
      <w:pPr>
        <w:pStyle w:val="PL"/>
        <w:rPr>
          <w:noProof w:val="0"/>
        </w:rPr>
      </w:pPr>
      <w:r>
        <w:rPr>
          <w:noProof w:val="0"/>
        </w:rPr>
        <w:t xml:space="preserve">    QosData:</w:t>
      </w:r>
    </w:p>
    <w:p w14:paraId="1FDFBB10" w14:textId="77777777" w:rsidR="00564D37" w:rsidRDefault="00564D37" w:rsidP="00564D37">
      <w:pPr>
        <w:pStyle w:val="PL"/>
        <w:rPr>
          <w:noProof w:val="0"/>
        </w:rPr>
      </w:pPr>
      <w:r w:rsidRPr="00BC130C">
        <w:rPr>
          <w:noProof w:val="0"/>
          <w:rPrChange w:id="153" w:author="Huawei1" w:date="2022-02-22T15:24:00Z">
            <w:rPr>
              <w:rFonts w:eastAsia="Batang"/>
            </w:rPr>
          </w:rPrChange>
        </w:rPr>
        <w:t xml:space="preserve">      description: Contains the QoS parameters.</w:t>
      </w:r>
    </w:p>
    <w:p w14:paraId="6518055D" w14:textId="77777777" w:rsidR="00564D37" w:rsidRDefault="00564D37" w:rsidP="00564D37">
      <w:pPr>
        <w:pStyle w:val="PL"/>
        <w:rPr>
          <w:noProof w:val="0"/>
        </w:rPr>
      </w:pPr>
      <w:r>
        <w:rPr>
          <w:noProof w:val="0"/>
        </w:rPr>
        <w:t xml:space="preserve">      type: object</w:t>
      </w:r>
    </w:p>
    <w:p w14:paraId="6592B599" w14:textId="77777777" w:rsidR="00564D37" w:rsidRDefault="00564D37" w:rsidP="00564D37">
      <w:pPr>
        <w:pStyle w:val="PL"/>
        <w:rPr>
          <w:noProof w:val="0"/>
        </w:rPr>
      </w:pPr>
      <w:r>
        <w:rPr>
          <w:noProof w:val="0"/>
        </w:rPr>
        <w:t xml:space="preserve">      properties:</w:t>
      </w:r>
    </w:p>
    <w:p w14:paraId="484D8F3D" w14:textId="77777777" w:rsidR="00564D37" w:rsidRDefault="00564D37" w:rsidP="00564D37">
      <w:pPr>
        <w:pStyle w:val="PL"/>
        <w:rPr>
          <w:noProof w:val="0"/>
        </w:rPr>
      </w:pPr>
      <w:r>
        <w:rPr>
          <w:noProof w:val="0"/>
        </w:rPr>
        <w:t xml:space="preserve">        qosId:</w:t>
      </w:r>
    </w:p>
    <w:p w14:paraId="627CFD23" w14:textId="77777777" w:rsidR="00564D37" w:rsidRDefault="00564D37" w:rsidP="00564D37">
      <w:pPr>
        <w:pStyle w:val="PL"/>
        <w:rPr>
          <w:noProof w:val="0"/>
        </w:rPr>
      </w:pPr>
      <w:r>
        <w:rPr>
          <w:noProof w:val="0"/>
        </w:rPr>
        <w:t xml:space="preserve">          type: string</w:t>
      </w:r>
    </w:p>
    <w:p w14:paraId="700809B8" w14:textId="77777777" w:rsidR="00564D37" w:rsidRDefault="00564D37" w:rsidP="00564D37">
      <w:pPr>
        <w:pStyle w:val="PL"/>
        <w:rPr>
          <w:noProof w:val="0"/>
        </w:rPr>
      </w:pPr>
      <w:r>
        <w:rPr>
          <w:noProof w:val="0"/>
        </w:rPr>
        <w:t xml:space="preserve">          description: Univocally identifies the QoS control policy data within a PDU session.</w:t>
      </w:r>
    </w:p>
    <w:p w14:paraId="7F69C828" w14:textId="77777777" w:rsidR="00564D37" w:rsidRDefault="00564D37" w:rsidP="00564D37">
      <w:pPr>
        <w:pStyle w:val="PL"/>
        <w:rPr>
          <w:noProof w:val="0"/>
        </w:rPr>
      </w:pPr>
      <w:r>
        <w:rPr>
          <w:noProof w:val="0"/>
        </w:rPr>
        <w:t xml:space="preserve">        5qi:</w:t>
      </w:r>
    </w:p>
    <w:p w14:paraId="1830B187" w14:textId="77777777" w:rsidR="00564D37" w:rsidRDefault="00564D37" w:rsidP="00564D37">
      <w:pPr>
        <w:pStyle w:val="PL"/>
        <w:rPr>
          <w:noProof w:val="0"/>
        </w:rPr>
      </w:pPr>
      <w:r>
        <w:rPr>
          <w:noProof w:val="0"/>
        </w:rPr>
        <w:t xml:space="preserve">          $ref: 'TS29571_CommonData.yaml#/components/schemas/5Qi'</w:t>
      </w:r>
    </w:p>
    <w:p w14:paraId="1F17396C" w14:textId="77777777" w:rsidR="00564D37" w:rsidRDefault="00564D37" w:rsidP="00564D37">
      <w:pPr>
        <w:pStyle w:val="PL"/>
        <w:rPr>
          <w:noProof w:val="0"/>
        </w:rPr>
      </w:pPr>
      <w:r>
        <w:rPr>
          <w:noProof w:val="0"/>
        </w:rPr>
        <w:t xml:space="preserve">        maxbrUl:</w:t>
      </w:r>
    </w:p>
    <w:p w14:paraId="5902B29C" w14:textId="77777777" w:rsidR="00564D37" w:rsidRDefault="00564D37" w:rsidP="00564D37">
      <w:pPr>
        <w:pStyle w:val="PL"/>
        <w:rPr>
          <w:noProof w:val="0"/>
        </w:rPr>
      </w:pPr>
      <w:r>
        <w:rPr>
          <w:noProof w:val="0"/>
        </w:rPr>
        <w:t xml:space="preserve">          $ref: 'TS29571_CommonData.yaml#/components/schemas/BitRateRm'</w:t>
      </w:r>
    </w:p>
    <w:p w14:paraId="578AE45C" w14:textId="77777777" w:rsidR="00564D37" w:rsidRDefault="00564D37" w:rsidP="00564D37">
      <w:pPr>
        <w:pStyle w:val="PL"/>
        <w:rPr>
          <w:noProof w:val="0"/>
        </w:rPr>
      </w:pPr>
      <w:r>
        <w:rPr>
          <w:noProof w:val="0"/>
        </w:rPr>
        <w:t xml:space="preserve">        maxbrDl:</w:t>
      </w:r>
    </w:p>
    <w:p w14:paraId="06678786" w14:textId="77777777" w:rsidR="00564D37" w:rsidRDefault="00564D37" w:rsidP="00564D37">
      <w:pPr>
        <w:pStyle w:val="PL"/>
        <w:rPr>
          <w:noProof w:val="0"/>
        </w:rPr>
      </w:pPr>
      <w:r>
        <w:rPr>
          <w:noProof w:val="0"/>
        </w:rPr>
        <w:t xml:space="preserve">          $ref: 'TS29571_CommonData.yaml#/components/schemas/BitRateRm'</w:t>
      </w:r>
    </w:p>
    <w:p w14:paraId="4CC6DAF3" w14:textId="77777777" w:rsidR="00564D37" w:rsidRDefault="00564D37" w:rsidP="00564D37">
      <w:pPr>
        <w:pStyle w:val="PL"/>
        <w:rPr>
          <w:noProof w:val="0"/>
        </w:rPr>
      </w:pPr>
      <w:r>
        <w:rPr>
          <w:noProof w:val="0"/>
        </w:rPr>
        <w:t xml:space="preserve">        gbrUl:</w:t>
      </w:r>
    </w:p>
    <w:p w14:paraId="03CA69C2" w14:textId="77777777" w:rsidR="00564D37" w:rsidRDefault="00564D37" w:rsidP="00564D37">
      <w:pPr>
        <w:pStyle w:val="PL"/>
        <w:rPr>
          <w:noProof w:val="0"/>
        </w:rPr>
      </w:pPr>
      <w:r>
        <w:rPr>
          <w:noProof w:val="0"/>
        </w:rPr>
        <w:t xml:space="preserve">          $ref: 'TS29571_CommonData.yaml#/components/schemas/BitRateRm'</w:t>
      </w:r>
    </w:p>
    <w:p w14:paraId="0747E3EA" w14:textId="77777777" w:rsidR="00564D37" w:rsidRDefault="00564D37" w:rsidP="00564D37">
      <w:pPr>
        <w:pStyle w:val="PL"/>
        <w:rPr>
          <w:noProof w:val="0"/>
        </w:rPr>
      </w:pPr>
      <w:r>
        <w:rPr>
          <w:noProof w:val="0"/>
        </w:rPr>
        <w:t xml:space="preserve">        gbrDl:</w:t>
      </w:r>
    </w:p>
    <w:p w14:paraId="6BFF3077" w14:textId="77777777" w:rsidR="00564D37" w:rsidRDefault="00564D37" w:rsidP="00564D37">
      <w:pPr>
        <w:pStyle w:val="PL"/>
        <w:rPr>
          <w:noProof w:val="0"/>
        </w:rPr>
      </w:pPr>
      <w:r>
        <w:rPr>
          <w:noProof w:val="0"/>
        </w:rPr>
        <w:t xml:space="preserve">          $ref: 'TS29571_CommonData.yaml#/components/schemas/BitRateRm'</w:t>
      </w:r>
    </w:p>
    <w:p w14:paraId="37F348BB" w14:textId="77777777" w:rsidR="00564D37" w:rsidRDefault="00564D37" w:rsidP="00564D37">
      <w:pPr>
        <w:pStyle w:val="PL"/>
        <w:rPr>
          <w:noProof w:val="0"/>
        </w:rPr>
      </w:pPr>
      <w:r>
        <w:rPr>
          <w:noProof w:val="0"/>
        </w:rPr>
        <w:t xml:space="preserve">        arp:</w:t>
      </w:r>
    </w:p>
    <w:p w14:paraId="0B39FF62" w14:textId="77777777" w:rsidR="00564D37" w:rsidRDefault="00564D37" w:rsidP="00564D37">
      <w:pPr>
        <w:pStyle w:val="PL"/>
        <w:rPr>
          <w:noProof w:val="0"/>
        </w:rPr>
      </w:pPr>
      <w:r>
        <w:rPr>
          <w:noProof w:val="0"/>
        </w:rPr>
        <w:t xml:space="preserve">          $ref: 'TS29571_CommonData.yaml#/components/schemas/Arp'</w:t>
      </w:r>
    </w:p>
    <w:p w14:paraId="4B071716" w14:textId="77777777" w:rsidR="00564D37" w:rsidRDefault="00564D37" w:rsidP="00564D37">
      <w:pPr>
        <w:pStyle w:val="PL"/>
        <w:rPr>
          <w:noProof w:val="0"/>
        </w:rPr>
      </w:pPr>
      <w:r>
        <w:rPr>
          <w:noProof w:val="0"/>
        </w:rPr>
        <w:t xml:space="preserve">        qnc:</w:t>
      </w:r>
    </w:p>
    <w:p w14:paraId="6A0D8194" w14:textId="77777777" w:rsidR="00564D37" w:rsidRDefault="00564D37" w:rsidP="00564D37">
      <w:pPr>
        <w:pStyle w:val="PL"/>
        <w:rPr>
          <w:noProof w:val="0"/>
        </w:rPr>
      </w:pPr>
      <w:r>
        <w:rPr>
          <w:noProof w:val="0"/>
        </w:rPr>
        <w:t xml:space="preserve">          type: boolean</w:t>
      </w:r>
    </w:p>
    <w:p w14:paraId="556B01D0" w14:textId="77777777" w:rsidR="002E20FE" w:rsidRDefault="00564D37" w:rsidP="00564D37">
      <w:pPr>
        <w:pStyle w:val="PL"/>
        <w:rPr>
          <w:ins w:id="154" w:author="Huawei2" w:date="2022-02-10T11:04:00Z"/>
          <w:noProof w:val="0"/>
        </w:rPr>
      </w:pPr>
      <w:r>
        <w:rPr>
          <w:noProof w:val="0"/>
        </w:rPr>
        <w:t xml:space="preserve">          description: </w:t>
      </w:r>
      <w:ins w:id="155" w:author="Huawei2" w:date="2022-02-10T11:04:00Z">
        <w:r w:rsidR="002E20FE">
          <w:rPr>
            <w:noProof w:val="0"/>
          </w:rPr>
          <w:t>&gt;</w:t>
        </w:r>
      </w:ins>
    </w:p>
    <w:p w14:paraId="453DD4A2" w14:textId="77777777" w:rsidR="002E20FE" w:rsidRDefault="002E20FE" w:rsidP="00564D37">
      <w:pPr>
        <w:pStyle w:val="PL"/>
        <w:rPr>
          <w:ins w:id="156" w:author="Huawei2" w:date="2022-02-10T11:04:00Z"/>
          <w:noProof w:val="0"/>
        </w:rPr>
      </w:pPr>
      <w:ins w:id="157" w:author="Huawei2" w:date="2022-02-10T11:04:00Z">
        <w:r>
          <w:rPr>
            <w:noProof w:val="0"/>
          </w:rPr>
          <w:t xml:space="preserve">            </w:t>
        </w:r>
      </w:ins>
      <w:r w:rsidR="00564D37">
        <w:rPr>
          <w:noProof w:val="0"/>
        </w:rPr>
        <w:t>Indicates whether notifications are requested from 3GPP NG-RAN when the GFBR can no</w:t>
      </w:r>
    </w:p>
    <w:p w14:paraId="2330FBC2" w14:textId="4E4C374C" w:rsidR="00564D37" w:rsidRDefault="002E20FE" w:rsidP="00564D37">
      <w:pPr>
        <w:pStyle w:val="PL"/>
        <w:rPr>
          <w:noProof w:val="0"/>
        </w:rPr>
      </w:pPr>
      <w:ins w:id="158" w:author="Huawei2" w:date="2022-02-10T11:05:00Z">
        <w:r>
          <w:rPr>
            <w:noProof w:val="0"/>
          </w:rPr>
          <w:t xml:space="preserve">           </w:t>
        </w:r>
      </w:ins>
      <w:r w:rsidR="00564D37">
        <w:rPr>
          <w:noProof w:val="0"/>
        </w:rPr>
        <w:t xml:space="preserve"> longer (or again) be guaranteed for a QoS Flow during the lifetime of the QoS Flow.</w:t>
      </w:r>
    </w:p>
    <w:p w14:paraId="29371805" w14:textId="77777777" w:rsidR="00564D37" w:rsidRDefault="00564D37" w:rsidP="00564D37">
      <w:pPr>
        <w:pStyle w:val="PL"/>
        <w:rPr>
          <w:noProof w:val="0"/>
        </w:rPr>
      </w:pPr>
      <w:r>
        <w:rPr>
          <w:noProof w:val="0"/>
        </w:rPr>
        <w:t xml:space="preserve">        </w:t>
      </w:r>
      <w:r w:rsidRPr="00BC130C">
        <w:rPr>
          <w:noProof w:val="0"/>
          <w:rPrChange w:id="159" w:author="Huawei1" w:date="2022-02-22T15:24:00Z">
            <w:rPr>
              <w:noProof w:val="0"/>
              <w:szCs w:val="18"/>
              <w:lang w:eastAsia="zh-CN"/>
            </w:rPr>
          </w:rPrChange>
        </w:rPr>
        <w:t>priorityLevel</w:t>
      </w:r>
      <w:r>
        <w:rPr>
          <w:noProof w:val="0"/>
        </w:rPr>
        <w:t>:</w:t>
      </w:r>
    </w:p>
    <w:p w14:paraId="41A149CA" w14:textId="77777777" w:rsidR="00564D37" w:rsidRDefault="00564D37" w:rsidP="00564D37">
      <w:pPr>
        <w:pStyle w:val="PL"/>
        <w:rPr>
          <w:noProof w:val="0"/>
        </w:rPr>
      </w:pPr>
      <w:r>
        <w:rPr>
          <w:noProof w:val="0"/>
        </w:rPr>
        <w:t xml:space="preserve">          $ref: 'TS29571_CommonData.yaml#/components/schemas/5QiPriorityLevelRm'</w:t>
      </w:r>
    </w:p>
    <w:p w14:paraId="63989948" w14:textId="77777777" w:rsidR="00564D37" w:rsidRDefault="00564D37" w:rsidP="00564D37">
      <w:pPr>
        <w:pStyle w:val="PL"/>
        <w:rPr>
          <w:noProof w:val="0"/>
        </w:rPr>
      </w:pPr>
      <w:r>
        <w:rPr>
          <w:noProof w:val="0"/>
        </w:rPr>
        <w:t xml:space="preserve">        averWindow:</w:t>
      </w:r>
    </w:p>
    <w:p w14:paraId="703D4342" w14:textId="77777777" w:rsidR="00564D37" w:rsidRDefault="00564D37" w:rsidP="00564D37">
      <w:pPr>
        <w:pStyle w:val="PL"/>
        <w:rPr>
          <w:noProof w:val="0"/>
        </w:rPr>
      </w:pPr>
      <w:r>
        <w:rPr>
          <w:noProof w:val="0"/>
        </w:rPr>
        <w:t xml:space="preserve">          $ref: 'TS29571_CommonData.yaml#/components/schemas/AverWindowRm'</w:t>
      </w:r>
    </w:p>
    <w:p w14:paraId="794A2E96" w14:textId="77777777" w:rsidR="00564D37" w:rsidRDefault="00564D37" w:rsidP="00564D37">
      <w:pPr>
        <w:pStyle w:val="PL"/>
        <w:rPr>
          <w:noProof w:val="0"/>
        </w:rPr>
      </w:pPr>
      <w:r>
        <w:rPr>
          <w:noProof w:val="0"/>
        </w:rPr>
        <w:t xml:space="preserve">        maxDataBurstVol:</w:t>
      </w:r>
    </w:p>
    <w:p w14:paraId="2DEA3B30" w14:textId="77777777" w:rsidR="00564D37" w:rsidRDefault="00564D37" w:rsidP="00564D37">
      <w:pPr>
        <w:pStyle w:val="PL"/>
        <w:rPr>
          <w:noProof w:val="0"/>
        </w:rPr>
      </w:pPr>
      <w:r>
        <w:rPr>
          <w:noProof w:val="0"/>
        </w:rPr>
        <w:t xml:space="preserve">          $ref: 'TS29571_CommonData.yaml#/components/schemas/MaxDataBurstVolRm'</w:t>
      </w:r>
    </w:p>
    <w:p w14:paraId="0DED5C4F" w14:textId="77777777" w:rsidR="00564D37" w:rsidRDefault="00564D37" w:rsidP="00564D37">
      <w:pPr>
        <w:pStyle w:val="PL"/>
        <w:rPr>
          <w:noProof w:val="0"/>
        </w:rPr>
      </w:pPr>
      <w:r>
        <w:rPr>
          <w:noProof w:val="0"/>
        </w:rPr>
        <w:t xml:space="preserve">        reflectiveQos:</w:t>
      </w:r>
    </w:p>
    <w:p w14:paraId="65FAFB31" w14:textId="77777777" w:rsidR="00564D37" w:rsidRDefault="00564D37" w:rsidP="00564D37">
      <w:pPr>
        <w:pStyle w:val="PL"/>
        <w:rPr>
          <w:noProof w:val="0"/>
        </w:rPr>
      </w:pPr>
      <w:r>
        <w:rPr>
          <w:noProof w:val="0"/>
        </w:rPr>
        <w:t xml:space="preserve">          type: boolean</w:t>
      </w:r>
    </w:p>
    <w:p w14:paraId="6883855A" w14:textId="77777777" w:rsidR="00564D37" w:rsidRDefault="00564D37" w:rsidP="00564D37">
      <w:pPr>
        <w:pStyle w:val="PL"/>
        <w:rPr>
          <w:noProof w:val="0"/>
        </w:rPr>
      </w:pPr>
      <w:r>
        <w:rPr>
          <w:noProof w:val="0"/>
        </w:rPr>
        <w:t xml:space="preserve">          description: Indicates whether the QoS information is reflective for the corresponding service data flow.</w:t>
      </w:r>
    </w:p>
    <w:p w14:paraId="189FC5E2" w14:textId="77777777" w:rsidR="00564D37" w:rsidRDefault="00564D37" w:rsidP="00564D37">
      <w:pPr>
        <w:pStyle w:val="PL"/>
        <w:rPr>
          <w:noProof w:val="0"/>
        </w:rPr>
      </w:pPr>
      <w:r>
        <w:rPr>
          <w:noProof w:val="0"/>
        </w:rPr>
        <w:t xml:space="preserve">        sharingKeyDl:</w:t>
      </w:r>
    </w:p>
    <w:p w14:paraId="44773010" w14:textId="77777777" w:rsidR="00564D37" w:rsidRDefault="00564D37" w:rsidP="00564D37">
      <w:pPr>
        <w:pStyle w:val="PL"/>
        <w:rPr>
          <w:noProof w:val="0"/>
        </w:rPr>
      </w:pPr>
      <w:r>
        <w:rPr>
          <w:noProof w:val="0"/>
        </w:rPr>
        <w:t xml:space="preserve">          type: string</w:t>
      </w:r>
    </w:p>
    <w:p w14:paraId="2B7BC229" w14:textId="77777777" w:rsidR="00564D37" w:rsidRDefault="00564D37" w:rsidP="00564D37">
      <w:pPr>
        <w:pStyle w:val="PL"/>
        <w:rPr>
          <w:noProof w:val="0"/>
        </w:rPr>
      </w:pPr>
      <w:r>
        <w:rPr>
          <w:noProof w:val="0"/>
        </w:rPr>
        <w:t xml:space="preserve">          description: Indicates, by containing the same value, what PCC rules may share resource in downlink direction.</w:t>
      </w:r>
    </w:p>
    <w:p w14:paraId="45D46B65" w14:textId="77777777" w:rsidR="00564D37" w:rsidRDefault="00564D37" w:rsidP="00564D37">
      <w:pPr>
        <w:pStyle w:val="PL"/>
        <w:rPr>
          <w:noProof w:val="0"/>
        </w:rPr>
      </w:pPr>
      <w:r>
        <w:rPr>
          <w:noProof w:val="0"/>
        </w:rPr>
        <w:t xml:space="preserve">        sharingKeyUl:</w:t>
      </w:r>
    </w:p>
    <w:p w14:paraId="0128ECFE" w14:textId="77777777" w:rsidR="00564D37" w:rsidRDefault="00564D37" w:rsidP="00564D37">
      <w:pPr>
        <w:pStyle w:val="PL"/>
        <w:rPr>
          <w:noProof w:val="0"/>
        </w:rPr>
      </w:pPr>
      <w:r>
        <w:rPr>
          <w:noProof w:val="0"/>
        </w:rPr>
        <w:t xml:space="preserve">          type: string</w:t>
      </w:r>
    </w:p>
    <w:p w14:paraId="1A1883F3" w14:textId="77777777" w:rsidR="00564D37" w:rsidRDefault="00564D37" w:rsidP="00564D37">
      <w:pPr>
        <w:pStyle w:val="PL"/>
        <w:rPr>
          <w:noProof w:val="0"/>
        </w:rPr>
      </w:pPr>
      <w:r>
        <w:rPr>
          <w:noProof w:val="0"/>
        </w:rPr>
        <w:t xml:space="preserve">          description: Indicates, by containing the same value, what PCC rules may share resource in uplink direction.</w:t>
      </w:r>
    </w:p>
    <w:p w14:paraId="398AB32E" w14:textId="77777777" w:rsidR="00564D37" w:rsidRDefault="00564D37" w:rsidP="00564D37">
      <w:pPr>
        <w:pStyle w:val="PL"/>
        <w:rPr>
          <w:noProof w:val="0"/>
        </w:rPr>
      </w:pPr>
      <w:r>
        <w:rPr>
          <w:noProof w:val="0"/>
        </w:rPr>
        <w:t xml:space="preserve">        maxPacketLossRateDl:</w:t>
      </w:r>
    </w:p>
    <w:p w14:paraId="1908D001" w14:textId="77777777" w:rsidR="00564D37" w:rsidRDefault="00564D37" w:rsidP="00564D37">
      <w:pPr>
        <w:pStyle w:val="PL"/>
        <w:rPr>
          <w:noProof w:val="0"/>
        </w:rPr>
      </w:pPr>
      <w:r>
        <w:rPr>
          <w:noProof w:val="0"/>
        </w:rPr>
        <w:t xml:space="preserve">          $ref: 'TS29571_CommonData.yaml#/components/schemas/PacketLossRateRm'</w:t>
      </w:r>
    </w:p>
    <w:p w14:paraId="022081E5" w14:textId="77777777" w:rsidR="00564D37" w:rsidRDefault="00564D37" w:rsidP="00564D37">
      <w:pPr>
        <w:pStyle w:val="PL"/>
        <w:rPr>
          <w:noProof w:val="0"/>
        </w:rPr>
      </w:pPr>
      <w:r>
        <w:rPr>
          <w:noProof w:val="0"/>
        </w:rPr>
        <w:t xml:space="preserve">        maxPacketLossRateUl:</w:t>
      </w:r>
    </w:p>
    <w:p w14:paraId="3423E544" w14:textId="77777777" w:rsidR="00564D37" w:rsidRDefault="00564D37" w:rsidP="00564D37">
      <w:pPr>
        <w:pStyle w:val="PL"/>
        <w:rPr>
          <w:noProof w:val="0"/>
        </w:rPr>
      </w:pPr>
      <w:r>
        <w:rPr>
          <w:noProof w:val="0"/>
        </w:rPr>
        <w:t xml:space="preserve">          $ref: 'TS29571_CommonData.yaml#/components/schemas/PacketLossRateRm'</w:t>
      </w:r>
    </w:p>
    <w:p w14:paraId="601F2896" w14:textId="77777777" w:rsidR="00564D37" w:rsidRDefault="00564D37" w:rsidP="00564D37">
      <w:pPr>
        <w:pStyle w:val="PL"/>
        <w:rPr>
          <w:noProof w:val="0"/>
        </w:rPr>
      </w:pPr>
      <w:r>
        <w:rPr>
          <w:noProof w:val="0"/>
        </w:rPr>
        <w:t xml:space="preserve">        defQosFlowIndication:</w:t>
      </w:r>
    </w:p>
    <w:p w14:paraId="2664ECE4" w14:textId="77777777" w:rsidR="00564D37" w:rsidRDefault="00564D37" w:rsidP="00564D37">
      <w:pPr>
        <w:pStyle w:val="PL"/>
        <w:rPr>
          <w:noProof w:val="0"/>
        </w:rPr>
      </w:pPr>
      <w:r>
        <w:rPr>
          <w:noProof w:val="0"/>
        </w:rPr>
        <w:t xml:space="preserve">          type: boolean</w:t>
      </w:r>
    </w:p>
    <w:p w14:paraId="08E0BDF9" w14:textId="77777777" w:rsidR="00564D37" w:rsidRDefault="00564D37" w:rsidP="00564D37">
      <w:pPr>
        <w:pStyle w:val="PL"/>
        <w:rPr>
          <w:noProof w:val="0"/>
        </w:rPr>
      </w:pPr>
      <w:r>
        <w:rPr>
          <w:noProof w:val="0"/>
        </w:rPr>
        <w:t xml:space="preserve">          description: Indicates that the dynamic PCC rule shall always have its binding with the QoS Flow associated with the default QoS rule</w:t>
      </w:r>
    </w:p>
    <w:p w14:paraId="30E4B673" w14:textId="77777777" w:rsidR="00564D37" w:rsidRDefault="00564D37" w:rsidP="00564D37">
      <w:pPr>
        <w:pStyle w:val="PL"/>
        <w:rPr>
          <w:noProof w:val="0"/>
        </w:rPr>
      </w:pPr>
      <w:r>
        <w:rPr>
          <w:noProof w:val="0"/>
        </w:rPr>
        <w:t xml:space="preserve">        extMaxDataBurstVol:</w:t>
      </w:r>
    </w:p>
    <w:p w14:paraId="51382E12" w14:textId="77777777" w:rsidR="00564D37" w:rsidRDefault="00564D37" w:rsidP="00564D37">
      <w:pPr>
        <w:pStyle w:val="PL"/>
        <w:rPr>
          <w:noProof w:val="0"/>
        </w:rPr>
      </w:pPr>
      <w:r>
        <w:rPr>
          <w:noProof w:val="0"/>
        </w:rPr>
        <w:t xml:space="preserve">          $ref: 'TS29571_CommonData.yaml#/components/schemas/ExtMaxDataBurstVolRm'</w:t>
      </w:r>
    </w:p>
    <w:p w14:paraId="734C4FA3" w14:textId="77777777" w:rsidR="00564D37" w:rsidRDefault="00564D37" w:rsidP="00564D37">
      <w:pPr>
        <w:pStyle w:val="PL"/>
        <w:rPr>
          <w:noProof w:val="0"/>
        </w:rPr>
      </w:pPr>
      <w:r>
        <w:rPr>
          <w:noProof w:val="0"/>
        </w:rPr>
        <w:t xml:space="preserve">        packetDelayBudget:</w:t>
      </w:r>
    </w:p>
    <w:p w14:paraId="51981E05" w14:textId="77777777" w:rsidR="00564D37" w:rsidRDefault="00564D37" w:rsidP="00564D37">
      <w:pPr>
        <w:pStyle w:val="PL"/>
        <w:rPr>
          <w:noProof w:val="0"/>
        </w:rPr>
      </w:pPr>
      <w:r>
        <w:rPr>
          <w:noProof w:val="0"/>
        </w:rPr>
        <w:t xml:space="preserve">          $ref: 'TS29571_CommonData.yaml#/components/schemas/PacketDelBudget'</w:t>
      </w:r>
    </w:p>
    <w:p w14:paraId="53C47EC1" w14:textId="77777777" w:rsidR="00564D37" w:rsidRDefault="00564D37" w:rsidP="00564D37">
      <w:pPr>
        <w:pStyle w:val="PL"/>
        <w:rPr>
          <w:noProof w:val="0"/>
        </w:rPr>
      </w:pPr>
      <w:r>
        <w:rPr>
          <w:noProof w:val="0"/>
        </w:rPr>
        <w:t xml:space="preserve">        packetErrorRate:</w:t>
      </w:r>
    </w:p>
    <w:p w14:paraId="343FA342" w14:textId="77777777" w:rsidR="00564D37" w:rsidRDefault="00564D37" w:rsidP="00564D37">
      <w:pPr>
        <w:pStyle w:val="PL"/>
        <w:rPr>
          <w:noProof w:val="0"/>
        </w:rPr>
      </w:pPr>
      <w:r>
        <w:rPr>
          <w:noProof w:val="0"/>
        </w:rPr>
        <w:t xml:space="preserve">          $ref: 'TS29571_CommonData.yaml#/components/schemas/PacketErrRate'</w:t>
      </w:r>
    </w:p>
    <w:p w14:paraId="0866D919" w14:textId="77777777" w:rsidR="00564D37" w:rsidRDefault="00564D37" w:rsidP="00564D37">
      <w:pPr>
        <w:pStyle w:val="PL"/>
        <w:rPr>
          <w:noProof w:val="0"/>
        </w:rPr>
      </w:pPr>
      <w:r>
        <w:rPr>
          <w:noProof w:val="0"/>
        </w:rPr>
        <w:t xml:space="preserve">      required:</w:t>
      </w:r>
    </w:p>
    <w:p w14:paraId="6CA33772" w14:textId="77777777" w:rsidR="00564D37" w:rsidRDefault="00564D37" w:rsidP="00564D37">
      <w:pPr>
        <w:pStyle w:val="PL"/>
        <w:rPr>
          <w:noProof w:val="0"/>
        </w:rPr>
      </w:pPr>
      <w:r>
        <w:rPr>
          <w:noProof w:val="0"/>
        </w:rPr>
        <w:t xml:space="preserve">        - qosId</w:t>
      </w:r>
    </w:p>
    <w:p w14:paraId="4C93066D" w14:textId="77777777" w:rsidR="00564D37" w:rsidRDefault="00564D37" w:rsidP="00564D37">
      <w:pPr>
        <w:pStyle w:val="PL"/>
        <w:rPr>
          <w:noProof w:val="0"/>
        </w:rPr>
      </w:pPr>
      <w:r w:rsidRPr="00BC130C">
        <w:rPr>
          <w:noProof w:val="0"/>
        </w:rPr>
        <w:t xml:space="preserve">      nullable: true</w:t>
      </w:r>
    </w:p>
    <w:p w14:paraId="3F6A60BC" w14:textId="77777777" w:rsidR="00564D37" w:rsidRDefault="00564D37" w:rsidP="00564D37">
      <w:pPr>
        <w:pStyle w:val="PL"/>
        <w:rPr>
          <w:noProof w:val="0"/>
        </w:rPr>
      </w:pPr>
      <w:r>
        <w:rPr>
          <w:noProof w:val="0"/>
        </w:rPr>
        <w:t xml:space="preserve">    ConditionData:</w:t>
      </w:r>
    </w:p>
    <w:p w14:paraId="6F0DDDAB" w14:textId="77777777" w:rsidR="00564D37" w:rsidRDefault="00564D37" w:rsidP="00564D37">
      <w:pPr>
        <w:pStyle w:val="PL"/>
        <w:rPr>
          <w:noProof w:val="0"/>
        </w:rPr>
      </w:pPr>
      <w:r w:rsidRPr="00BC130C">
        <w:rPr>
          <w:noProof w:val="0"/>
          <w:rPrChange w:id="160" w:author="Huawei1" w:date="2022-02-22T15:24:00Z">
            <w:rPr>
              <w:rFonts w:eastAsia="Batang"/>
            </w:rPr>
          </w:rPrChange>
        </w:rPr>
        <w:t xml:space="preserve">      description: Contains conditions of applicability for a rule.</w:t>
      </w:r>
    </w:p>
    <w:p w14:paraId="01FDCD01" w14:textId="77777777" w:rsidR="00564D37" w:rsidRDefault="00564D37" w:rsidP="00564D37">
      <w:pPr>
        <w:pStyle w:val="PL"/>
        <w:rPr>
          <w:noProof w:val="0"/>
        </w:rPr>
      </w:pPr>
      <w:r>
        <w:rPr>
          <w:noProof w:val="0"/>
        </w:rPr>
        <w:t xml:space="preserve">      type: object</w:t>
      </w:r>
    </w:p>
    <w:p w14:paraId="00AE57CA" w14:textId="77777777" w:rsidR="00564D37" w:rsidRDefault="00564D37" w:rsidP="00564D37">
      <w:pPr>
        <w:pStyle w:val="PL"/>
        <w:rPr>
          <w:noProof w:val="0"/>
        </w:rPr>
      </w:pPr>
      <w:r>
        <w:rPr>
          <w:noProof w:val="0"/>
        </w:rPr>
        <w:t xml:space="preserve">      properties:</w:t>
      </w:r>
    </w:p>
    <w:p w14:paraId="3B6A8B3F" w14:textId="77777777" w:rsidR="00564D37" w:rsidRDefault="00564D37" w:rsidP="00564D37">
      <w:pPr>
        <w:pStyle w:val="PL"/>
        <w:rPr>
          <w:noProof w:val="0"/>
        </w:rPr>
      </w:pPr>
      <w:r>
        <w:rPr>
          <w:noProof w:val="0"/>
        </w:rPr>
        <w:t xml:space="preserve">        condId:</w:t>
      </w:r>
    </w:p>
    <w:p w14:paraId="016CB678" w14:textId="77777777" w:rsidR="00564D37" w:rsidRDefault="00564D37" w:rsidP="00564D37">
      <w:pPr>
        <w:pStyle w:val="PL"/>
        <w:rPr>
          <w:noProof w:val="0"/>
        </w:rPr>
      </w:pPr>
      <w:r>
        <w:rPr>
          <w:noProof w:val="0"/>
        </w:rPr>
        <w:t xml:space="preserve">          type: string</w:t>
      </w:r>
    </w:p>
    <w:p w14:paraId="42A0BE02" w14:textId="77777777" w:rsidR="00564D37" w:rsidRDefault="00564D37" w:rsidP="00564D37">
      <w:pPr>
        <w:pStyle w:val="PL"/>
        <w:rPr>
          <w:noProof w:val="0"/>
        </w:rPr>
      </w:pPr>
      <w:r>
        <w:rPr>
          <w:noProof w:val="0"/>
        </w:rPr>
        <w:t xml:space="preserve">          description: Uniquely identifies the condition data within a PDU session.</w:t>
      </w:r>
    </w:p>
    <w:p w14:paraId="2BA63735" w14:textId="77777777" w:rsidR="00564D37" w:rsidRDefault="00564D37" w:rsidP="00564D37">
      <w:pPr>
        <w:pStyle w:val="PL"/>
        <w:rPr>
          <w:noProof w:val="0"/>
        </w:rPr>
      </w:pPr>
      <w:r>
        <w:rPr>
          <w:noProof w:val="0"/>
        </w:rPr>
        <w:t xml:space="preserve">        activationTime:</w:t>
      </w:r>
    </w:p>
    <w:p w14:paraId="22A0C173" w14:textId="77777777" w:rsidR="00564D37" w:rsidRDefault="00564D37" w:rsidP="00564D37">
      <w:pPr>
        <w:pStyle w:val="PL"/>
        <w:rPr>
          <w:noProof w:val="0"/>
        </w:rPr>
      </w:pPr>
      <w:r>
        <w:rPr>
          <w:noProof w:val="0"/>
        </w:rPr>
        <w:lastRenderedPageBreak/>
        <w:t xml:space="preserve">          $ref: 'TS29571_CommonData.yaml#/components/schemas/DateTimeRm'</w:t>
      </w:r>
    </w:p>
    <w:p w14:paraId="0C2A206A" w14:textId="77777777" w:rsidR="00564D37" w:rsidRDefault="00564D37" w:rsidP="00564D37">
      <w:pPr>
        <w:pStyle w:val="PL"/>
        <w:rPr>
          <w:noProof w:val="0"/>
        </w:rPr>
      </w:pPr>
      <w:r>
        <w:rPr>
          <w:noProof w:val="0"/>
        </w:rPr>
        <w:t xml:space="preserve">        deactivationTime:</w:t>
      </w:r>
    </w:p>
    <w:p w14:paraId="472A287F" w14:textId="77777777" w:rsidR="00564D37" w:rsidRDefault="00564D37" w:rsidP="00564D37">
      <w:pPr>
        <w:pStyle w:val="PL"/>
        <w:rPr>
          <w:noProof w:val="0"/>
        </w:rPr>
      </w:pPr>
      <w:r>
        <w:rPr>
          <w:noProof w:val="0"/>
        </w:rPr>
        <w:t xml:space="preserve">          $ref: 'TS29571_CommonData.yaml#/components/schemas/DateTimeRm'</w:t>
      </w:r>
    </w:p>
    <w:p w14:paraId="37606D80" w14:textId="77777777" w:rsidR="00564D37" w:rsidRDefault="00564D37" w:rsidP="00564D37">
      <w:pPr>
        <w:pStyle w:val="PL"/>
        <w:rPr>
          <w:noProof w:val="0"/>
        </w:rPr>
      </w:pPr>
      <w:r>
        <w:rPr>
          <w:noProof w:val="0"/>
        </w:rPr>
        <w:t xml:space="preserve">        accessType:</w:t>
      </w:r>
    </w:p>
    <w:p w14:paraId="0955876B" w14:textId="77777777" w:rsidR="00564D37" w:rsidRDefault="00564D37" w:rsidP="00564D37">
      <w:pPr>
        <w:pStyle w:val="PL"/>
        <w:rPr>
          <w:noProof w:val="0"/>
        </w:rPr>
      </w:pPr>
      <w:r>
        <w:rPr>
          <w:noProof w:val="0"/>
        </w:rPr>
        <w:t xml:space="preserve">          $ref: 'TS29571_CommonData.yaml#/components/schemas/AccessType'</w:t>
      </w:r>
    </w:p>
    <w:p w14:paraId="3138C506" w14:textId="77777777" w:rsidR="00564D37" w:rsidRDefault="00564D37" w:rsidP="00564D37">
      <w:pPr>
        <w:pStyle w:val="PL"/>
        <w:rPr>
          <w:noProof w:val="0"/>
        </w:rPr>
      </w:pPr>
      <w:r>
        <w:rPr>
          <w:noProof w:val="0"/>
        </w:rPr>
        <w:t xml:space="preserve">        ratType:</w:t>
      </w:r>
    </w:p>
    <w:p w14:paraId="69EB5703" w14:textId="77777777" w:rsidR="00564D37" w:rsidRDefault="00564D37" w:rsidP="00564D37">
      <w:pPr>
        <w:pStyle w:val="PL"/>
        <w:rPr>
          <w:noProof w:val="0"/>
        </w:rPr>
      </w:pPr>
      <w:r>
        <w:rPr>
          <w:noProof w:val="0"/>
        </w:rPr>
        <w:t xml:space="preserve">          $ref: 'TS29571_CommonData.yaml#/components/schemas/RatType'</w:t>
      </w:r>
    </w:p>
    <w:p w14:paraId="0475F425" w14:textId="77777777" w:rsidR="00564D37" w:rsidRDefault="00564D37" w:rsidP="00564D37">
      <w:pPr>
        <w:pStyle w:val="PL"/>
        <w:rPr>
          <w:noProof w:val="0"/>
        </w:rPr>
      </w:pPr>
      <w:r>
        <w:rPr>
          <w:noProof w:val="0"/>
        </w:rPr>
        <w:t xml:space="preserve">      required:</w:t>
      </w:r>
    </w:p>
    <w:p w14:paraId="3C23F20E" w14:textId="77777777" w:rsidR="00564D37" w:rsidRDefault="00564D37" w:rsidP="00564D37">
      <w:pPr>
        <w:pStyle w:val="PL"/>
        <w:rPr>
          <w:noProof w:val="0"/>
        </w:rPr>
      </w:pPr>
      <w:r>
        <w:rPr>
          <w:noProof w:val="0"/>
        </w:rPr>
        <w:t xml:space="preserve">        - condId</w:t>
      </w:r>
    </w:p>
    <w:p w14:paraId="4A09C8EB" w14:textId="77777777" w:rsidR="00564D37" w:rsidRDefault="00564D37" w:rsidP="00564D37">
      <w:pPr>
        <w:pStyle w:val="PL"/>
        <w:rPr>
          <w:noProof w:val="0"/>
        </w:rPr>
      </w:pPr>
      <w:r w:rsidRPr="00BC130C">
        <w:rPr>
          <w:noProof w:val="0"/>
        </w:rPr>
        <w:t xml:space="preserve">      nullable: true</w:t>
      </w:r>
    </w:p>
    <w:p w14:paraId="746DC44C" w14:textId="77777777" w:rsidR="00564D37" w:rsidRDefault="00564D37" w:rsidP="00564D37">
      <w:pPr>
        <w:pStyle w:val="PL"/>
        <w:rPr>
          <w:noProof w:val="0"/>
        </w:rPr>
      </w:pPr>
      <w:r>
        <w:rPr>
          <w:noProof w:val="0"/>
        </w:rPr>
        <w:t xml:space="preserve">    TrafficControlData:</w:t>
      </w:r>
    </w:p>
    <w:p w14:paraId="32108B26" w14:textId="77777777" w:rsidR="00564D37" w:rsidRDefault="00564D37" w:rsidP="00564D37">
      <w:pPr>
        <w:pStyle w:val="PL"/>
        <w:rPr>
          <w:noProof w:val="0"/>
        </w:rPr>
      </w:pPr>
      <w:r w:rsidRPr="00BC130C">
        <w:rPr>
          <w:noProof w:val="0"/>
          <w:rPrChange w:id="161" w:author="Huawei1" w:date="2022-02-22T15:24:00Z">
            <w:rPr>
              <w:rFonts w:eastAsia="Batang"/>
            </w:rPr>
          </w:rPrChange>
        </w:rPr>
        <w:t xml:space="preserve">      description: Contains parameters determining how flows associated with a PCC Rule are treated (e.g. blocked, redirected, etc).</w:t>
      </w:r>
    </w:p>
    <w:p w14:paraId="3FB70E3E" w14:textId="77777777" w:rsidR="00564D37" w:rsidRDefault="00564D37" w:rsidP="00564D37">
      <w:pPr>
        <w:pStyle w:val="PL"/>
        <w:rPr>
          <w:noProof w:val="0"/>
        </w:rPr>
      </w:pPr>
      <w:r>
        <w:rPr>
          <w:noProof w:val="0"/>
        </w:rPr>
        <w:t xml:space="preserve">      type: object</w:t>
      </w:r>
    </w:p>
    <w:p w14:paraId="6CAA2767" w14:textId="77777777" w:rsidR="00564D37" w:rsidRDefault="00564D37" w:rsidP="00564D37">
      <w:pPr>
        <w:pStyle w:val="PL"/>
        <w:rPr>
          <w:noProof w:val="0"/>
        </w:rPr>
      </w:pPr>
      <w:r>
        <w:rPr>
          <w:noProof w:val="0"/>
        </w:rPr>
        <w:t xml:space="preserve">      properties:</w:t>
      </w:r>
    </w:p>
    <w:p w14:paraId="56B6942D" w14:textId="77777777" w:rsidR="00564D37" w:rsidRDefault="00564D37" w:rsidP="00564D37">
      <w:pPr>
        <w:pStyle w:val="PL"/>
        <w:rPr>
          <w:noProof w:val="0"/>
        </w:rPr>
      </w:pPr>
      <w:r>
        <w:rPr>
          <w:noProof w:val="0"/>
        </w:rPr>
        <w:t xml:space="preserve">        tcId:</w:t>
      </w:r>
    </w:p>
    <w:p w14:paraId="355F62A2" w14:textId="77777777" w:rsidR="00564D37" w:rsidRDefault="00564D37" w:rsidP="00564D37">
      <w:pPr>
        <w:pStyle w:val="PL"/>
        <w:rPr>
          <w:noProof w:val="0"/>
        </w:rPr>
      </w:pPr>
      <w:r>
        <w:rPr>
          <w:noProof w:val="0"/>
        </w:rPr>
        <w:t xml:space="preserve">          type: string</w:t>
      </w:r>
    </w:p>
    <w:p w14:paraId="2757A3FD" w14:textId="77777777" w:rsidR="00564D37" w:rsidRDefault="00564D37" w:rsidP="00564D37">
      <w:pPr>
        <w:pStyle w:val="PL"/>
        <w:rPr>
          <w:noProof w:val="0"/>
        </w:rPr>
      </w:pPr>
      <w:r>
        <w:rPr>
          <w:noProof w:val="0"/>
        </w:rPr>
        <w:t xml:space="preserve">          description: Univocally identifies the traffic control policy data within a PDU session.</w:t>
      </w:r>
    </w:p>
    <w:p w14:paraId="683AF128" w14:textId="77777777" w:rsidR="00564D37" w:rsidRDefault="00564D37" w:rsidP="00564D37">
      <w:pPr>
        <w:pStyle w:val="PL"/>
        <w:rPr>
          <w:noProof w:val="0"/>
        </w:rPr>
      </w:pPr>
      <w:r>
        <w:rPr>
          <w:noProof w:val="0"/>
        </w:rPr>
        <w:t xml:space="preserve">        flowStatus:</w:t>
      </w:r>
    </w:p>
    <w:p w14:paraId="384279FA" w14:textId="77777777" w:rsidR="00564D37" w:rsidRDefault="00564D37" w:rsidP="00564D37">
      <w:pPr>
        <w:pStyle w:val="PL"/>
        <w:rPr>
          <w:noProof w:val="0"/>
        </w:rPr>
      </w:pPr>
      <w:r>
        <w:rPr>
          <w:noProof w:val="0"/>
        </w:rPr>
        <w:t xml:space="preserve">          $ref: 'TS29514_Npcf_PolicyAuthorization.yaml#/components/schemas/FlowStatus'</w:t>
      </w:r>
    </w:p>
    <w:p w14:paraId="694E3B9E" w14:textId="77777777" w:rsidR="00564D37" w:rsidRDefault="00564D37" w:rsidP="00564D37">
      <w:pPr>
        <w:pStyle w:val="PL"/>
        <w:rPr>
          <w:noProof w:val="0"/>
        </w:rPr>
      </w:pPr>
      <w:r>
        <w:rPr>
          <w:noProof w:val="0"/>
        </w:rPr>
        <w:t xml:space="preserve">        redirectInfo:</w:t>
      </w:r>
    </w:p>
    <w:p w14:paraId="79520765" w14:textId="77777777" w:rsidR="00564D37" w:rsidRDefault="00564D37" w:rsidP="00564D37">
      <w:pPr>
        <w:pStyle w:val="PL"/>
        <w:rPr>
          <w:noProof w:val="0"/>
        </w:rPr>
      </w:pPr>
      <w:r>
        <w:rPr>
          <w:noProof w:val="0"/>
        </w:rPr>
        <w:t xml:space="preserve">          $ref: '#/components/schemas/RedirectInformation'</w:t>
      </w:r>
    </w:p>
    <w:p w14:paraId="5AF29637" w14:textId="77777777" w:rsidR="00564D37" w:rsidRDefault="00564D37" w:rsidP="00564D37">
      <w:pPr>
        <w:pStyle w:val="PL"/>
        <w:rPr>
          <w:noProof w:val="0"/>
        </w:rPr>
      </w:pPr>
      <w:r>
        <w:rPr>
          <w:noProof w:val="0"/>
        </w:rPr>
        <w:t xml:space="preserve">        addRedirectInfo:</w:t>
      </w:r>
    </w:p>
    <w:p w14:paraId="2779A4CF" w14:textId="77777777" w:rsidR="00564D37" w:rsidRDefault="00564D37" w:rsidP="00564D37">
      <w:pPr>
        <w:pStyle w:val="PL"/>
        <w:rPr>
          <w:noProof w:val="0"/>
        </w:rPr>
      </w:pPr>
      <w:r>
        <w:rPr>
          <w:noProof w:val="0"/>
        </w:rPr>
        <w:t xml:space="preserve">          type: array</w:t>
      </w:r>
    </w:p>
    <w:p w14:paraId="00B4511A" w14:textId="77777777" w:rsidR="00564D37" w:rsidRDefault="00564D37" w:rsidP="00564D37">
      <w:pPr>
        <w:pStyle w:val="PL"/>
        <w:rPr>
          <w:noProof w:val="0"/>
        </w:rPr>
      </w:pPr>
      <w:r>
        <w:rPr>
          <w:noProof w:val="0"/>
        </w:rPr>
        <w:t xml:space="preserve">          items:</w:t>
      </w:r>
    </w:p>
    <w:p w14:paraId="2097F2E4" w14:textId="77777777" w:rsidR="00564D37" w:rsidRDefault="00564D37" w:rsidP="00564D37">
      <w:pPr>
        <w:pStyle w:val="PL"/>
        <w:rPr>
          <w:noProof w:val="0"/>
        </w:rPr>
      </w:pPr>
      <w:r>
        <w:rPr>
          <w:noProof w:val="0"/>
        </w:rPr>
        <w:t xml:space="preserve">            $ref: '#/components/schemas/RedirectInformation'</w:t>
      </w:r>
    </w:p>
    <w:p w14:paraId="004DE143" w14:textId="77777777" w:rsidR="00564D37" w:rsidRDefault="00564D37" w:rsidP="00564D37">
      <w:pPr>
        <w:pStyle w:val="PL"/>
        <w:rPr>
          <w:noProof w:val="0"/>
        </w:rPr>
      </w:pPr>
      <w:r>
        <w:rPr>
          <w:noProof w:val="0"/>
        </w:rPr>
        <w:t xml:space="preserve">          minItems: 1</w:t>
      </w:r>
    </w:p>
    <w:p w14:paraId="46C76A72" w14:textId="77777777" w:rsidR="00564D37" w:rsidRDefault="00564D37" w:rsidP="00564D37">
      <w:pPr>
        <w:pStyle w:val="PL"/>
        <w:rPr>
          <w:noProof w:val="0"/>
        </w:rPr>
      </w:pPr>
      <w:r>
        <w:rPr>
          <w:noProof w:val="0"/>
        </w:rPr>
        <w:t xml:space="preserve">        muteNotif:</w:t>
      </w:r>
    </w:p>
    <w:p w14:paraId="6B4B61DB" w14:textId="77777777" w:rsidR="00564D37" w:rsidRDefault="00564D37" w:rsidP="00564D37">
      <w:pPr>
        <w:pStyle w:val="PL"/>
        <w:rPr>
          <w:noProof w:val="0"/>
        </w:rPr>
      </w:pPr>
      <w:r>
        <w:rPr>
          <w:noProof w:val="0"/>
        </w:rPr>
        <w:t xml:space="preserve">          type: boolean</w:t>
      </w:r>
    </w:p>
    <w:p w14:paraId="45F5F536" w14:textId="77777777" w:rsidR="00564D37" w:rsidRDefault="00564D37" w:rsidP="00564D37">
      <w:pPr>
        <w:pStyle w:val="PL"/>
        <w:rPr>
          <w:noProof w:val="0"/>
        </w:rPr>
      </w:pPr>
      <w:r>
        <w:rPr>
          <w:noProof w:val="0"/>
        </w:rPr>
        <w:t xml:space="preserve">          description: Indicates whether applicat'on's start or stop notification is to be muted.</w:t>
      </w:r>
    </w:p>
    <w:p w14:paraId="07CCECC4" w14:textId="77777777" w:rsidR="00564D37" w:rsidRDefault="00564D37" w:rsidP="00564D37">
      <w:pPr>
        <w:pStyle w:val="PL"/>
        <w:rPr>
          <w:noProof w:val="0"/>
        </w:rPr>
      </w:pPr>
      <w:r>
        <w:rPr>
          <w:noProof w:val="0"/>
        </w:rPr>
        <w:t xml:space="preserve">        trafficSteeringPolIdDl:</w:t>
      </w:r>
    </w:p>
    <w:p w14:paraId="5BA3CE01" w14:textId="77777777" w:rsidR="00564D37" w:rsidRDefault="00564D37" w:rsidP="00564D37">
      <w:pPr>
        <w:pStyle w:val="PL"/>
        <w:rPr>
          <w:noProof w:val="0"/>
        </w:rPr>
      </w:pPr>
      <w:r>
        <w:rPr>
          <w:noProof w:val="0"/>
        </w:rPr>
        <w:t xml:space="preserve">          type: string</w:t>
      </w:r>
    </w:p>
    <w:p w14:paraId="3622DC0C" w14:textId="77777777" w:rsidR="00564D37" w:rsidRDefault="00564D37" w:rsidP="00564D37">
      <w:pPr>
        <w:pStyle w:val="PL"/>
        <w:rPr>
          <w:noProof w:val="0"/>
        </w:rPr>
      </w:pPr>
      <w:r>
        <w:rPr>
          <w:noProof w:val="0"/>
        </w:rPr>
        <w:t xml:space="preserve">          description: Reference to a pre-configured traffic steering policy for downlink traffic at the SMF.</w:t>
      </w:r>
    </w:p>
    <w:p w14:paraId="72609079" w14:textId="77777777" w:rsidR="00564D37" w:rsidRDefault="00564D37" w:rsidP="00564D37">
      <w:pPr>
        <w:pStyle w:val="PL"/>
        <w:rPr>
          <w:noProof w:val="0"/>
        </w:rPr>
      </w:pPr>
      <w:r>
        <w:rPr>
          <w:noProof w:val="0"/>
        </w:rPr>
        <w:t xml:space="preserve">          </w:t>
      </w:r>
      <w:r w:rsidRPr="00BC130C">
        <w:rPr>
          <w:noProof w:val="0"/>
        </w:rPr>
        <w:t>nullable: true</w:t>
      </w:r>
    </w:p>
    <w:p w14:paraId="7D93632C" w14:textId="77777777" w:rsidR="00564D37" w:rsidRDefault="00564D37" w:rsidP="00564D37">
      <w:pPr>
        <w:pStyle w:val="PL"/>
        <w:rPr>
          <w:noProof w:val="0"/>
        </w:rPr>
      </w:pPr>
      <w:r>
        <w:rPr>
          <w:noProof w:val="0"/>
        </w:rPr>
        <w:t xml:space="preserve">        trafficSteeringPolIdUl:</w:t>
      </w:r>
    </w:p>
    <w:p w14:paraId="1A507A82" w14:textId="77777777" w:rsidR="00564D37" w:rsidRDefault="00564D37" w:rsidP="00564D37">
      <w:pPr>
        <w:pStyle w:val="PL"/>
        <w:rPr>
          <w:noProof w:val="0"/>
        </w:rPr>
      </w:pPr>
      <w:r>
        <w:rPr>
          <w:noProof w:val="0"/>
        </w:rPr>
        <w:t xml:space="preserve">          type: string</w:t>
      </w:r>
    </w:p>
    <w:p w14:paraId="1C7899E1" w14:textId="77777777" w:rsidR="00564D37" w:rsidRDefault="00564D37" w:rsidP="00564D37">
      <w:pPr>
        <w:pStyle w:val="PL"/>
        <w:rPr>
          <w:noProof w:val="0"/>
        </w:rPr>
      </w:pPr>
      <w:r>
        <w:rPr>
          <w:noProof w:val="0"/>
        </w:rPr>
        <w:t xml:space="preserve">          description: Reference to a pre-configured traffic steering policy for uplink traffic at the SMF.</w:t>
      </w:r>
    </w:p>
    <w:p w14:paraId="59B41F9C" w14:textId="77777777" w:rsidR="00564D37" w:rsidRDefault="00564D37" w:rsidP="00564D37">
      <w:pPr>
        <w:pStyle w:val="PL"/>
        <w:rPr>
          <w:noProof w:val="0"/>
        </w:rPr>
      </w:pPr>
      <w:r>
        <w:rPr>
          <w:noProof w:val="0"/>
        </w:rPr>
        <w:t xml:space="preserve">          </w:t>
      </w:r>
      <w:r w:rsidRPr="00BC130C">
        <w:rPr>
          <w:noProof w:val="0"/>
        </w:rPr>
        <w:t>nullable: true</w:t>
      </w:r>
    </w:p>
    <w:p w14:paraId="6E2D7976" w14:textId="77777777" w:rsidR="00564D37" w:rsidRDefault="00564D37" w:rsidP="00564D37">
      <w:pPr>
        <w:pStyle w:val="PL"/>
        <w:rPr>
          <w:noProof w:val="0"/>
        </w:rPr>
      </w:pPr>
      <w:r>
        <w:rPr>
          <w:noProof w:val="0"/>
        </w:rPr>
        <w:t xml:space="preserve">        routeToLocs:</w:t>
      </w:r>
    </w:p>
    <w:p w14:paraId="6199A33E" w14:textId="77777777" w:rsidR="00564D37" w:rsidRDefault="00564D37" w:rsidP="00564D37">
      <w:pPr>
        <w:pStyle w:val="PL"/>
        <w:rPr>
          <w:noProof w:val="0"/>
        </w:rPr>
      </w:pPr>
      <w:r>
        <w:rPr>
          <w:noProof w:val="0"/>
        </w:rPr>
        <w:t xml:space="preserve">          type: array</w:t>
      </w:r>
    </w:p>
    <w:p w14:paraId="5E1879A2" w14:textId="77777777" w:rsidR="00564D37" w:rsidRDefault="00564D37" w:rsidP="00564D37">
      <w:pPr>
        <w:pStyle w:val="PL"/>
        <w:rPr>
          <w:noProof w:val="0"/>
        </w:rPr>
      </w:pPr>
      <w:r>
        <w:rPr>
          <w:noProof w:val="0"/>
        </w:rPr>
        <w:t xml:space="preserve">          items:</w:t>
      </w:r>
    </w:p>
    <w:p w14:paraId="6BFF1C35" w14:textId="77777777" w:rsidR="00564D37" w:rsidRDefault="00564D37" w:rsidP="00564D37">
      <w:pPr>
        <w:pStyle w:val="PL"/>
        <w:rPr>
          <w:noProof w:val="0"/>
        </w:rPr>
      </w:pPr>
      <w:r>
        <w:rPr>
          <w:noProof w:val="0"/>
        </w:rPr>
        <w:t xml:space="preserve">            $ref: 'TS29571_CommonData.yaml#/components/schemas/RouteToLocation'</w:t>
      </w:r>
    </w:p>
    <w:p w14:paraId="34EA0DB9" w14:textId="77777777" w:rsidR="00564D37" w:rsidRDefault="00564D37" w:rsidP="00564D37">
      <w:pPr>
        <w:pStyle w:val="PL"/>
        <w:rPr>
          <w:noProof w:val="0"/>
        </w:rPr>
      </w:pPr>
      <w:r>
        <w:rPr>
          <w:noProof w:val="0"/>
        </w:rPr>
        <w:t xml:space="preserve">          minItems: 1</w:t>
      </w:r>
    </w:p>
    <w:p w14:paraId="121D3E6A" w14:textId="77777777" w:rsidR="00564D37" w:rsidRPr="00BC130C" w:rsidRDefault="00564D37" w:rsidP="00564D37">
      <w:pPr>
        <w:pStyle w:val="PL"/>
        <w:rPr>
          <w:noProof w:val="0"/>
        </w:rPr>
      </w:pPr>
      <w:r>
        <w:rPr>
          <w:noProof w:val="0"/>
        </w:rPr>
        <w:t xml:space="preserve">          description: </w:t>
      </w:r>
      <w:r w:rsidRPr="00BC130C">
        <w:rPr>
          <w:noProof w:val="0"/>
        </w:rPr>
        <w:t>A list of location which the traffic shall be routed to for the AF request</w:t>
      </w:r>
    </w:p>
    <w:p w14:paraId="06F01193" w14:textId="77777777" w:rsidR="00564D37" w:rsidRPr="00BC130C" w:rsidRDefault="00564D37" w:rsidP="00564D37">
      <w:pPr>
        <w:pStyle w:val="PL"/>
        <w:rPr>
          <w:noProof w:val="0"/>
        </w:rPr>
      </w:pPr>
      <w:r>
        <w:rPr>
          <w:noProof w:val="0"/>
        </w:rPr>
        <w:t xml:space="preserve">          </w:t>
      </w:r>
      <w:r w:rsidRPr="00BC130C">
        <w:rPr>
          <w:noProof w:val="0"/>
        </w:rPr>
        <w:t>nullable: true</w:t>
      </w:r>
    </w:p>
    <w:p w14:paraId="42DED632" w14:textId="77777777" w:rsidR="00564D37" w:rsidRDefault="00564D37" w:rsidP="00564D37">
      <w:pPr>
        <w:pStyle w:val="PL"/>
        <w:rPr>
          <w:noProof w:val="0"/>
        </w:rPr>
      </w:pPr>
      <w:r>
        <w:rPr>
          <w:noProof w:val="0"/>
        </w:rPr>
        <w:t xml:space="preserve">        maxAllowedUpLat:</w:t>
      </w:r>
    </w:p>
    <w:p w14:paraId="79CC12EE" w14:textId="77777777" w:rsidR="00564D37" w:rsidRDefault="00564D37" w:rsidP="00564D37">
      <w:pPr>
        <w:pStyle w:val="PL"/>
        <w:rPr>
          <w:noProof w:val="0"/>
        </w:rPr>
      </w:pPr>
      <w:r>
        <w:rPr>
          <w:noProof w:val="0"/>
        </w:rPr>
        <w:t xml:space="preserve">          $ref: 'TS29571_CommonData.yaml#/components/schemas/UintegerRm'</w:t>
      </w:r>
    </w:p>
    <w:p w14:paraId="24FF1B57" w14:textId="77777777" w:rsidR="00564D37" w:rsidRDefault="00564D37" w:rsidP="00564D37">
      <w:pPr>
        <w:pStyle w:val="PL"/>
        <w:rPr>
          <w:noProof w:val="0"/>
        </w:rPr>
      </w:pPr>
      <w:r>
        <w:rPr>
          <w:noProof w:val="0"/>
        </w:rPr>
        <w:t xml:space="preserve">        </w:t>
      </w:r>
      <w:r w:rsidRPr="00A373D7">
        <w:rPr>
          <w:noProof w:val="0"/>
        </w:rPr>
        <w:t>easIpReplaceInfos</w:t>
      </w:r>
      <w:r>
        <w:rPr>
          <w:noProof w:val="0"/>
        </w:rPr>
        <w:t>:</w:t>
      </w:r>
    </w:p>
    <w:p w14:paraId="69C89B37" w14:textId="77777777" w:rsidR="00564D37" w:rsidRDefault="00564D37" w:rsidP="00564D37">
      <w:pPr>
        <w:pStyle w:val="PL"/>
        <w:rPr>
          <w:noProof w:val="0"/>
        </w:rPr>
      </w:pPr>
      <w:r>
        <w:rPr>
          <w:noProof w:val="0"/>
        </w:rPr>
        <w:t xml:space="preserve">          type: array</w:t>
      </w:r>
    </w:p>
    <w:p w14:paraId="4FF7792D" w14:textId="77777777" w:rsidR="00564D37" w:rsidRDefault="00564D37" w:rsidP="00564D37">
      <w:pPr>
        <w:pStyle w:val="PL"/>
        <w:rPr>
          <w:noProof w:val="0"/>
        </w:rPr>
      </w:pPr>
      <w:r>
        <w:rPr>
          <w:noProof w:val="0"/>
        </w:rPr>
        <w:t xml:space="preserve">          items:</w:t>
      </w:r>
    </w:p>
    <w:p w14:paraId="63F09846" w14:textId="77777777" w:rsidR="00564D37" w:rsidRDefault="00564D37" w:rsidP="00564D37">
      <w:pPr>
        <w:pStyle w:val="PL"/>
        <w:rPr>
          <w:noProof w:val="0"/>
        </w:rPr>
      </w:pPr>
      <w:r>
        <w:rPr>
          <w:noProof w:val="0"/>
        </w:rPr>
        <w:t xml:space="preserve">            $ref: 'TS29571_CommonData.yaml#/components/schemas/EasIpReplacementInfo'</w:t>
      </w:r>
    </w:p>
    <w:p w14:paraId="200EA8F9" w14:textId="77777777" w:rsidR="00564D37" w:rsidRDefault="00564D37" w:rsidP="00564D37">
      <w:pPr>
        <w:pStyle w:val="PL"/>
        <w:rPr>
          <w:noProof w:val="0"/>
        </w:rPr>
      </w:pPr>
      <w:r>
        <w:rPr>
          <w:noProof w:val="0"/>
        </w:rPr>
        <w:t xml:space="preserve">          minItems: 1</w:t>
      </w:r>
    </w:p>
    <w:p w14:paraId="6D750F61" w14:textId="77777777" w:rsidR="00564D37" w:rsidRPr="00BC130C" w:rsidRDefault="00564D37" w:rsidP="00564D37">
      <w:pPr>
        <w:pStyle w:val="PL"/>
        <w:rPr>
          <w:noProof w:val="0"/>
          <w:rPrChange w:id="162" w:author="Huawei1" w:date="2022-02-22T15:24:00Z">
            <w:rPr>
              <w:rFonts w:cs="Arial"/>
              <w:szCs w:val="18"/>
              <w:lang w:eastAsia="zh-CN"/>
            </w:rPr>
          </w:rPrChange>
        </w:rPr>
      </w:pPr>
      <w:r>
        <w:rPr>
          <w:noProof w:val="0"/>
        </w:rPr>
        <w:t xml:space="preserve">          description: </w:t>
      </w:r>
      <w:r w:rsidRPr="00A373D7">
        <w:rPr>
          <w:noProof w:val="0"/>
        </w:rPr>
        <w:t>Contains EAS IP replacement information</w:t>
      </w:r>
      <w:r w:rsidRPr="00BC130C">
        <w:rPr>
          <w:noProof w:val="0"/>
          <w:rPrChange w:id="163" w:author="Huawei1" w:date="2022-02-22T15:24:00Z">
            <w:rPr>
              <w:rFonts w:cs="Arial"/>
              <w:szCs w:val="18"/>
              <w:lang w:eastAsia="zh-CN"/>
            </w:rPr>
          </w:rPrChange>
        </w:rPr>
        <w:t>.</w:t>
      </w:r>
    </w:p>
    <w:p w14:paraId="3EDBDB8C" w14:textId="77777777" w:rsidR="00564D37" w:rsidRDefault="00564D37" w:rsidP="00564D37">
      <w:pPr>
        <w:pStyle w:val="PL"/>
        <w:rPr>
          <w:noProof w:val="0"/>
        </w:rPr>
      </w:pPr>
      <w:r w:rsidRPr="00BC130C">
        <w:rPr>
          <w:noProof w:val="0"/>
          <w:rPrChange w:id="164" w:author="Huawei1" w:date="2022-02-22T15:24:00Z">
            <w:rPr>
              <w:rFonts w:cs="Arial"/>
              <w:szCs w:val="18"/>
              <w:lang w:eastAsia="zh-CN"/>
            </w:rPr>
          </w:rPrChange>
        </w:rPr>
        <w:t xml:space="preserve">          nullable: true</w:t>
      </w:r>
    </w:p>
    <w:p w14:paraId="13826580" w14:textId="77777777" w:rsidR="00564D37" w:rsidRDefault="00564D37" w:rsidP="00564D37">
      <w:pPr>
        <w:pStyle w:val="PL"/>
        <w:rPr>
          <w:noProof w:val="0"/>
        </w:rPr>
      </w:pPr>
      <w:r>
        <w:rPr>
          <w:noProof w:val="0"/>
        </w:rPr>
        <w:t xml:space="preserve">        </w:t>
      </w:r>
      <w:r>
        <w:rPr>
          <w:rFonts w:hint="eastAsia"/>
          <w:noProof w:val="0"/>
        </w:rPr>
        <w:t>traffCorreInd</w:t>
      </w:r>
      <w:r>
        <w:rPr>
          <w:noProof w:val="0"/>
        </w:rPr>
        <w:t>:</w:t>
      </w:r>
    </w:p>
    <w:p w14:paraId="0C7C9899" w14:textId="77777777" w:rsidR="00564D37" w:rsidRDefault="00564D37" w:rsidP="00564D37">
      <w:pPr>
        <w:pStyle w:val="PL"/>
        <w:rPr>
          <w:noProof w:val="0"/>
        </w:rPr>
      </w:pPr>
      <w:r>
        <w:rPr>
          <w:noProof w:val="0"/>
        </w:rPr>
        <w:t xml:space="preserve">          type: boolean</w:t>
      </w:r>
    </w:p>
    <w:p w14:paraId="22F6E8CB" w14:textId="77777777" w:rsidR="00564D37" w:rsidRDefault="00564D37" w:rsidP="00564D37">
      <w:pPr>
        <w:pStyle w:val="PL"/>
        <w:rPr>
          <w:noProof w:val="0"/>
        </w:rPr>
      </w:pPr>
      <w:r>
        <w:rPr>
          <w:noProof w:val="0"/>
        </w:rPr>
        <w:t xml:space="preserve">        simConnInd:</w:t>
      </w:r>
    </w:p>
    <w:p w14:paraId="754D8AF6" w14:textId="77777777" w:rsidR="00564D37" w:rsidRDefault="00564D37" w:rsidP="00564D37">
      <w:pPr>
        <w:pStyle w:val="PL"/>
        <w:rPr>
          <w:noProof w:val="0"/>
        </w:rPr>
      </w:pPr>
      <w:r>
        <w:rPr>
          <w:noProof w:val="0"/>
        </w:rPr>
        <w:t xml:space="preserve">          type: boolean</w:t>
      </w:r>
    </w:p>
    <w:p w14:paraId="3AD8E9B1" w14:textId="77777777" w:rsidR="00564D37" w:rsidRDefault="00564D37" w:rsidP="00564D37">
      <w:pPr>
        <w:pStyle w:val="PL"/>
        <w:rPr>
          <w:noProof w:val="0"/>
        </w:rPr>
      </w:pPr>
      <w:r w:rsidRPr="00BC130C">
        <w:rPr>
          <w:noProof w:val="0"/>
          <w:rPrChange w:id="165" w:author="Huawei1" w:date="2022-02-22T15:24:00Z">
            <w:rPr>
              <w:rFonts w:eastAsia="Batang"/>
            </w:rPr>
          </w:rPrChange>
        </w:rPr>
        <w:t xml:space="preserve">          description: </w:t>
      </w:r>
      <w:r w:rsidRPr="00BC130C">
        <w:rPr>
          <w:noProof w:val="0"/>
          <w:rPrChange w:id="166" w:author="Huawei1" w:date="2022-02-22T15:24:00Z">
            <w:rPr>
              <w:rFonts w:cs="Arial"/>
              <w:szCs w:val="18"/>
            </w:rPr>
          </w:rPrChange>
        </w:rPr>
        <w:t>Indicates whether simultaneous connectivity should be temporarily maintained for the source and target PSA.</w:t>
      </w:r>
    </w:p>
    <w:p w14:paraId="2E89FB8D" w14:textId="77777777" w:rsidR="00564D37" w:rsidRDefault="00564D37" w:rsidP="00564D37">
      <w:pPr>
        <w:pStyle w:val="PL"/>
        <w:rPr>
          <w:noProof w:val="0"/>
        </w:rPr>
      </w:pPr>
      <w:r>
        <w:rPr>
          <w:noProof w:val="0"/>
        </w:rPr>
        <w:t xml:space="preserve">        simConnTerm:</w:t>
      </w:r>
    </w:p>
    <w:p w14:paraId="7E84184D" w14:textId="77777777" w:rsidR="00564D37" w:rsidRDefault="00564D37" w:rsidP="00564D37">
      <w:pPr>
        <w:pStyle w:val="PL"/>
        <w:rPr>
          <w:noProof w:val="0"/>
        </w:rPr>
      </w:pPr>
      <w:r>
        <w:rPr>
          <w:noProof w:val="0"/>
        </w:rPr>
        <w:t xml:space="preserve">          $ref: 'TS29571_CommonData.yaml#/components/schemas/DurationSec'</w:t>
      </w:r>
    </w:p>
    <w:p w14:paraId="2CA53823" w14:textId="77777777" w:rsidR="00564D37" w:rsidRDefault="00564D37" w:rsidP="00564D37">
      <w:pPr>
        <w:pStyle w:val="PL"/>
        <w:rPr>
          <w:noProof w:val="0"/>
        </w:rPr>
      </w:pPr>
      <w:r>
        <w:rPr>
          <w:noProof w:val="0"/>
        </w:rPr>
        <w:t xml:space="preserve">        upPathChgEvent:</w:t>
      </w:r>
    </w:p>
    <w:p w14:paraId="59675B6C" w14:textId="77777777" w:rsidR="00564D37" w:rsidRDefault="00564D37" w:rsidP="00564D37">
      <w:pPr>
        <w:pStyle w:val="PL"/>
        <w:rPr>
          <w:noProof w:val="0"/>
        </w:rPr>
      </w:pPr>
      <w:r>
        <w:rPr>
          <w:noProof w:val="0"/>
        </w:rPr>
        <w:t xml:space="preserve">          $ref: '#/components/schemas/UpPathChgEvent'</w:t>
      </w:r>
    </w:p>
    <w:p w14:paraId="6D2B2DBA" w14:textId="77777777" w:rsidR="00564D37" w:rsidRDefault="00564D37" w:rsidP="00564D37">
      <w:pPr>
        <w:pStyle w:val="PL"/>
        <w:rPr>
          <w:noProof w:val="0"/>
        </w:rPr>
      </w:pPr>
      <w:r>
        <w:rPr>
          <w:noProof w:val="0"/>
        </w:rPr>
        <w:t xml:space="preserve">        steerFun:</w:t>
      </w:r>
    </w:p>
    <w:p w14:paraId="2C861D33" w14:textId="77777777" w:rsidR="00564D37" w:rsidRDefault="00564D37" w:rsidP="00564D37">
      <w:pPr>
        <w:pStyle w:val="PL"/>
        <w:rPr>
          <w:noProof w:val="0"/>
        </w:rPr>
      </w:pPr>
      <w:r>
        <w:rPr>
          <w:noProof w:val="0"/>
        </w:rPr>
        <w:t xml:space="preserve">          $ref: '#/components/schemas/SteeringFunctionality'</w:t>
      </w:r>
    </w:p>
    <w:p w14:paraId="301B0545" w14:textId="77777777" w:rsidR="00564D37" w:rsidRDefault="00564D37" w:rsidP="00564D37">
      <w:pPr>
        <w:pStyle w:val="PL"/>
        <w:rPr>
          <w:noProof w:val="0"/>
        </w:rPr>
      </w:pPr>
      <w:r>
        <w:rPr>
          <w:noProof w:val="0"/>
        </w:rPr>
        <w:t xml:space="preserve">        steerModeDl:</w:t>
      </w:r>
    </w:p>
    <w:p w14:paraId="17A5F672" w14:textId="77777777" w:rsidR="00564D37" w:rsidRDefault="00564D37" w:rsidP="00564D37">
      <w:pPr>
        <w:pStyle w:val="PL"/>
        <w:rPr>
          <w:noProof w:val="0"/>
        </w:rPr>
      </w:pPr>
      <w:r>
        <w:rPr>
          <w:noProof w:val="0"/>
        </w:rPr>
        <w:t xml:space="preserve">          $ref: '#/components/schemas/SteeringMode'</w:t>
      </w:r>
    </w:p>
    <w:p w14:paraId="54EC26BD" w14:textId="77777777" w:rsidR="00564D37" w:rsidRDefault="00564D37" w:rsidP="00564D37">
      <w:pPr>
        <w:pStyle w:val="PL"/>
        <w:rPr>
          <w:noProof w:val="0"/>
        </w:rPr>
      </w:pPr>
      <w:r>
        <w:rPr>
          <w:noProof w:val="0"/>
        </w:rPr>
        <w:t xml:space="preserve">        steerModeUl:</w:t>
      </w:r>
    </w:p>
    <w:p w14:paraId="02970AC3" w14:textId="77777777" w:rsidR="00564D37" w:rsidRDefault="00564D37" w:rsidP="00564D37">
      <w:pPr>
        <w:pStyle w:val="PL"/>
        <w:rPr>
          <w:noProof w:val="0"/>
        </w:rPr>
      </w:pPr>
      <w:r>
        <w:rPr>
          <w:noProof w:val="0"/>
        </w:rPr>
        <w:t xml:space="preserve">          $ref: '#/components/schemas/SteeringMode'</w:t>
      </w:r>
    </w:p>
    <w:p w14:paraId="7784961B" w14:textId="77777777" w:rsidR="00564D37" w:rsidRDefault="00564D37" w:rsidP="00564D37">
      <w:pPr>
        <w:pStyle w:val="PL"/>
        <w:rPr>
          <w:noProof w:val="0"/>
        </w:rPr>
      </w:pPr>
      <w:r>
        <w:rPr>
          <w:noProof w:val="0"/>
        </w:rPr>
        <w:t xml:space="preserve">        mulAccCtrl:</w:t>
      </w:r>
    </w:p>
    <w:p w14:paraId="347F7DA7" w14:textId="77777777" w:rsidR="00564D37" w:rsidRDefault="00564D37" w:rsidP="00564D37">
      <w:pPr>
        <w:pStyle w:val="PL"/>
        <w:rPr>
          <w:noProof w:val="0"/>
        </w:rPr>
      </w:pPr>
      <w:r>
        <w:rPr>
          <w:noProof w:val="0"/>
        </w:rPr>
        <w:t xml:space="preserve">          $ref: '#/components/schemas/MulticastAccessControl'</w:t>
      </w:r>
    </w:p>
    <w:p w14:paraId="1A04332E" w14:textId="77777777" w:rsidR="00564D37" w:rsidRDefault="00564D37" w:rsidP="00564D37">
      <w:pPr>
        <w:pStyle w:val="PL"/>
        <w:rPr>
          <w:noProof w:val="0"/>
        </w:rPr>
      </w:pPr>
      <w:r>
        <w:rPr>
          <w:noProof w:val="0"/>
        </w:rPr>
        <w:t xml:space="preserve">      required:</w:t>
      </w:r>
    </w:p>
    <w:p w14:paraId="2E2C3870" w14:textId="77777777" w:rsidR="00564D37" w:rsidRDefault="00564D37" w:rsidP="00564D37">
      <w:pPr>
        <w:pStyle w:val="PL"/>
        <w:rPr>
          <w:noProof w:val="0"/>
        </w:rPr>
      </w:pPr>
      <w:r>
        <w:rPr>
          <w:noProof w:val="0"/>
        </w:rPr>
        <w:t xml:space="preserve">        - tcId</w:t>
      </w:r>
    </w:p>
    <w:p w14:paraId="717DFA86" w14:textId="77777777" w:rsidR="00564D37" w:rsidRDefault="00564D37" w:rsidP="00564D37">
      <w:pPr>
        <w:pStyle w:val="PL"/>
        <w:rPr>
          <w:noProof w:val="0"/>
        </w:rPr>
      </w:pPr>
      <w:r w:rsidRPr="00BC130C">
        <w:rPr>
          <w:noProof w:val="0"/>
        </w:rPr>
        <w:t xml:space="preserve">      nullable: true</w:t>
      </w:r>
    </w:p>
    <w:p w14:paraId="0900DEB8" w14:textId="77777777" w:rsidR="00564D37" w:rsidRDefault="00564D37" w:rsidP="00564D37">
      <w:pPr>
        <w:pStyle w:val="PL"/>
        <w:rPr>
          <w:noProof w:val="0"/>
        </w:rPr>
      </w:pPr>
      <w:r>
        <w:rPr>
          <w:noProof w:val="0"/>
        </w:rPr>
        <w:t xml:space="preserve">    ChargingData:</w:t>
      </w:r>
    </w:p>
    <w:p w14:paraId="016CEC06" w14:textId="77777777" w:rsidR="00564D37" w:rsidRDefault="00564D37" w:rsidP="00564D37">
      <w:pPr>
        <w:pStyle w:val="PL"/>
        <w:rPr>
          <w:noProof w:val="0"/>
        </w:rPr>
      </w:pPr>
      <w:r w:rsidRPr="00BC130C">
        <w:rPr>
          <w:noProof w:val="0"/>
          <w:rPrChange w:id="167" w:author="Huawei1" w:date="2022-02-22T15:24:00Z">
            <w:rPr>
              <w:rFonts w:eastAsia="Batang"/>
            </w:rPr>
          </w:rPrChange>
        </w:rPr>
        <w:lastRenderedPageBreak/>
        <w:t xml:space="preserve">      description: Contains charging related parameters.</w:t>
      </w:r>
    </w:p>
    <w:p w14:paraId="4AA757FA" w14:textId="77777777" w:rsidR="00564D37" w:rsidRDefault="00564D37" w:rsidP="00564D37">
      <w:pPr>
        <w:pStyle w:val="PL"/>
        <w:rPr>
          <w:noProof w:val="0"/>
        </w:rPr>
      </w:pPr>
      <w:r>
        <w:rPr>
          <w:noProof w:val="0"/>
        </w:rPr>
        <w:t xml:space="preserve">      type: object</w:t>
      </w:r>
    </w:p>
    <w:p w14:paraId="10E6FBB3" w14:textId="77777777" w:rsidR="00564D37" w:rsidRDefault="00564D37" w:rsidP="00564D37">
      <w:pPr>
        <w:pStyle w:val="PL"/>
        <w:rPr>
          <w:noProof w:val="0"/>
        </w:rPr>
      </w:pPr>
      <w:r>
        <w:rPr>
          <w:noProof w:val="0"/>
        </w:rPr>
        <w:t xml:space="preserve">      properties:</w:t>
      </w:r>
    </w:p>
    <w:p w14:paraId="0852B3DC" w14:textId="77777777" w:rsidR="00564D37" w:rsidRDefault="00564D37" w:rsidP="00564D37">
      <w:pPr>
        <w:pStyle w:val="PL"/>
        <w:rPr>
          <w:noProof w:val="0"/>
        </w:rPr>
      </w:pPr>
      <w:r>
        <w:rPr>
          <w:noProof w:val="0"/>
        </w:rPr>
        <w:t xml:space="preserve">        chgId:</w:t>
      </w:r>
    </w:p>
    <w:p w14:paraId="67CAAA61" w14:textId="77777777" w:rsidR="00564D37" w:rsidRDefault="00564D37" w:rsidP="00564D37">
      <w:pPr>
        <w:pStyle w:val="PL"/>
        <w:rPr>
          <w:noProof w:val="0"/>
        </w:rPr>
      </w:pPr>
      <w:r>
        <w:rPr>
          <w:noProof w:val="0"/>
        </w:rPr>
        <w:t xml:space="preserve">          type: string</w:t>
      </w:r>
    </w:p>
    <w:p w14:paraId="64F73290" w14:textId="77777777" w:rsidR="00564D37" w:rsidRDefault="00564D37" w:rsidP="00564D37">
      <w:pPr>
        <w:pStyle w:val="PL"/>
        <w:rPr>
          <w:noProof w:val="0"/>
        </w:rPr>
      </w:pPr>
      <w:r>
        <w:rPr>
          <w:noProof w:val="0"/>
        </w:rPr>
        <w:t xml:space="preserve">          description: Univocally identifies the charging control policy data within a PDU session.</w:t>
      </w:r>
    </w:p>
    <w:p w14:paraId="7A5BAAA8" w14:textId="77777777" w:rsidR="00564D37" w:rsidRDefault="00564D37" w:rsidP="00564D37">
      <w:pPr>
        <w:pStyle w:val="PL"/>
        <w:rPr>
          <w:noProof w:val="0"/>
        </w:rPr>
      </w:pPr>
      <w:r>
        <w:rPr>
          <w:noProof w:val="0"/>
        </w:rPr>
        <w:t xml:space="preserve">        meteringMethod:</w:t>
      </w:r>
    </w:p>
    <w:p w14:paraId="29AEE1E6" w14:textId="77777777" w:rsidR="00564D37" w:rsidRDefault="00564D37" w:rsidP="00564D37">
      <w:pPr>
        <w:pStyle w:val="PL"/>
        <w:rPr>
          <w:noProof w:val="0"/>
        </w:rPr>
      </w:pPr>
      <w:r>
        <w:rPr>
          <w:noProof w:val="0"/>
        </w:rPr>
        <w:t xml:space="preserve">          $ref: '#/components/schemas/MeteringMethod'</w:t>
      </w:r>
    </w:p>
    <w:p w14:paraId="351CF991" w14:textId="77777777" w:rsidR="00564D37" w:rsidRDefault="00564D37" w:rsidP="00564D37">
      <w:pPr>
        <w:pStyle w:val="PL"/>
        <w:rPr>
          <w:noProof w:val="0"/>
        </w:rPr>
      </w:pPr>
      <w:r>
        <w:rPr>
          <w:noProof w:val="0"/>
        </w:rPr>
        <w:t xml:space="preserve">        offline:</w:t>
      </w:r>
    </w:p>
    <w:p w14:paraId="339EEE51" w14:textId="77777777" w:rsidR="00564D37" w:rsidRDefault="00564D37" w:rsidP="00564D37">
      <w:pPr>
        <w:pStyle w:val="PL"/>
        <w:rPr>
          <w:noProof w:val="0"/>
        </w:rPr>
      </w:pPr>
      <w:r>
        <w:rPr>
          <w:noProof w:val="0"/>
        </w:rPr>
        <w:t xml:space="preserve">          type: boolean</w:t>
      </w:r>
    </w:p>
    <w:p w14:paraId="73296D91" w14:textId="77777777" w:rsidR="00564D37" w:rsidRDefault="00564D37" w:rsidP="00564D37">
      <w:pPr>
        <w:pStyle w:val="PL"/>
        <w:rPr>
          <w:noProof w:val="0"/>
        </w:rPr>
      </w:pPr>
      <w:r>
        <w:rPr>
          <w:noProof w:val="0"/>
        </w:rPr>
        <w:t xml:space="preserve">          description: Indicates the offline charging is applicable to the PCC rule when it is included and set to true.</w:t>
      </w:r>
    </w:p>
    <w:p w14:paraId="175D5335" w14:textId="77777777" w:rsidR="00564D37" w:rsidRDefault="00564D37" w:rsidP="00564D37">
      <w:pPr>
        <w:pStyle w:val="PL"/>
        <w:rPr>
          <w:noProof w:val="0"/>
        </w:rPr>
      </w:pPr>
      <w:r>
        <w:rPr>
          <w:noProof w:val="0"/>
        </w:rPr>
        <w:t xml:space="preserve">        online:</w:t>
      </w:r>
    </w:p>
    <w:p w14:paraId="724DD1B9" w14:textId="77777777" w:rsidR="00564D37" w:rsidRDefault="00564D37" w:rsidP="00564D37">
      <w:pPr>
        <w:pStyle w:val="PL"/>
        <w:rPr>
          <w:noProof w:val="0"/>
        </w:rPr>
      </w:pPr>
      <w:r>
        <w:rPr>
          <w:noProof w:val="0"/>
        </w:rPr>
        <w:t xml:space="preserve">          type: boolean</w:t>
      </w:r>
    </w:p>
    <w:p w14:paraId="2E738C43" w14:textId="77777777" w:rsidR="00564D37" w:rsidRDefault="00564D37" w:rsidP="00564D37">
      <w:pPr>
        <w:pStyle w:val="PL"/>
        <w:rPr>
          <w:noProof w:val="0"/>
        </w:rPr>
      </w:pPr>
      <w:r>
        <w:rPr>
          <w:noProof w:val="0"/>
        </w:rPr>
        <w:t xml:space="preserve">          description: Indicates the online charging is applicable to the PCC rule when it is included and set to true.</w:t>
      </w:r>
    </w:p>
    <w:p w14:paraId="21D8A91A" w14:textId="77777777" w:rsidR="00564D37" w:rsidRPr="00BC130C" w:rsidRDefault="00564D37" w:rsidP="00564D37">
      <w:pPr>
        <w:pStyle w:val="PL"/>
        <w:rPr>
          <w:noProof w:val="0"/>
          <w:rPrChange w:id="168" w:author="Huawei1" w:date="2022-02-22T15:24:00Z">
            <w:rPr>
              <w:rFonts w:eastAsia="等线"/>
              <w:noProof w:val="0"/>
              <w:lang w:eastAsia="zh-CN"/>
            </w:rPr>
          </w:rPrChange>
        </w:rPr>
      </w:pPr>
      <w:r>
        <w:rPr>
          <w:noProof w:val="0"/>
        </w:rPr>
        <w:t xml:space="preserve">        sdf</w:t>
      </w:r>
      <w:r w:rsidRPr="00BC130C">
        <w:rPr>
          <w:noProof w:val="0"/>
          <w:rPrChange w:id="169" w:author="Huawei1" w:date="2022-02-22T15:24:00Z">
            <w:rPr>
              <w:rFonts w:eastAsia="等线"/>
              <w:noProof w:val="0"/>
              <w:lang w:eastAsia="zh-CN"/>
            </w:rPr>
          </w:rPrChange>
        </w:rPr>
        <w:t>Handl:</w:t>
      </w:r>
    </w:p>
    <w:p w14:paraId="0FDC1E38" w14:textId="77777777" w:rsidR="00564D37" w:rsidRPr="00BC130C" w:rsidRDefault="00564D37" w:rsidP="00564D37">
      <w:pPr>
        <w:pStyle w:val="PL"/>
        <w:rPr>
          <w:noProof w:val="0"/>
          <w:rPrChange w:id="170" w:author="Huawei1" w:date="2022-02-22T15:24:00Z">
            <w:rPr>
              <w:rFonts w:eastAsia="等线"/>
              <w:noProof w:val="0"/>
              <w:lang w:eastAsia="zh-CN"/>
            </w:rPr>
          </w:rPrChange>
        </w:rPr>
      </w:pPr>
      <w:r w:rsidRPr="00BC130C">
        <w:rPr>
          <w:noProof w:val="0"/>
          <w:rPrChange w:id="171" w:author="Huawei1" w:date="2022-02-22T15:24:00Z">
            <w:rPr>
              <w:rFonts w:eastAsia="等线"/>
              <w:noProof w:val="0"/>
              <w:lang w:eastAsia="zh-CN"/>
            </w:rPr>
          </w:rPrChange>
        </w:rPr>
        <w:t xml:space="preserve">          type: boolean</w:t>
      </w:r>
    </w:p>
    <w:p w14:paraId="0A8000AC" w14:textId="77777777" w:rsidR="00564D37" w:rsidRDefault="00564D37" w:rsidP="00564D37">
      <w:pPr>
        <w:pStyle w:val="PL"/>
        <w:rPr>
          <w:noProof w:val="0"/>
        </w:rPr>
      </w:pPr>
      <w:r w:rsidRPr="00BC130C">
        <w:rPr>
          <w:noProof w:val="0"/>
          <w:rPrChange w:id="172" w:author="Huawei1" w:date="2022-02-22T15:24:00Z">
            <w:rPr>
              <w:rFonts w:eastAsia="等线"/>
              <w:noProof w:val="0"/>
              <w:lang w:eastAsia="zh-CN"/>
            </w:rPr>
          </w:rPrChange>
        </w:rPr>
        <w:t xml:space="preserve">          description: Indicates whether the service data flow is allowed to start while the SMF is waiting for the response to the credit request.</w:t>
      </w:r>
    </w:p>
    <w:p w14:paraId="6BA66E0B" w14:textId="77777777" w:rsidR="00564D37" w:rsidRDefault="00564D37" w:rsidP="00564D37">
      <w:pPr>
        <w:pStyle w:val="PL"/>
        <w:rPr>
          <w:noProof w:val="0"/>
        </w:rPr>
      </w:pPr>
      <w:r>
        <w:rPr>
          <w:noProof w:val="0"/>
        </w:rPr>
        <w:t xml:space="preserve">        ratingGroup:</w:t>
      </w:r>
    </w:p>
    <w:p w14:paraId="6AD89899" w14:textId="77777777" w:rsidR="00564D37" w:rsidRDefault="00564D37" w:rsidP="00564D37">
      <w:pPr>
        <w:pStyle w:val="PL"/>
        <w:rPr>
          <w:noProof w:val="0"/>
        </w:rPr>
      </w:pPr>
      <w:r>
        <w:rPr>
          <w:noProof w:val="0"/>
        </w:rPr>
        <w:t xml:space="preserve">          $ref: 'TS29571_CommonData.yaml#/components/schemas/RatingGroup'</w:t>
      </w:r>
    </w:p>
    <w:p w14:paraId="1263287C" w14:textId="77777777" w:rsidR="00564D37" w:rsidRDefault="00564D37" w:rsidP="00564D37">
      <w:pPr>
        <w:pStyle w:val="PL"/>
        <w:rPr>
          <w:noProof w:val="0"/>
        </w:rPr>
      </w:pPr>
      <w:r>
        <w:rPr>
          <w:noProof w:val="0"/>
        </w:rPr>
        <w:t xml:space="preserve">        reportingLevel:</w:t>
      </w:r>
    </w:p>
    <w:p w14:paraId="0114DD1D" w14:textId="77777777" w:rsidR="00564D37" w:rsidRDefault="00564D37" w:rsidP="00564D37">
      <w:pPr>
        <w:pStyle w:val="PL"/>
        <w:rPr>
          <w:noProof w:val="0"/>
        </w:rPr>
      </w:pPr>
      <w:r>
        <w:rPr>
          <w:noProof w:val="0"/>
        </w:rPr>
        <w:t xml:space="preserve">          $ref: '#/components/schemas/ReportingLevel'</w:t>
      </w:r>
    </w:p>
    <w:p w14:paraId="187360A1" w14:textId="77777777" w:rsidR="00564D37" w:rsidRDefault="00564D37" w:rsidP="00564D37">
      <w:pPr>
        <w:pStyle w:val="PL"/>
        <w:rPr>
          <w:noProof w:val="0"/>
        </w:rPr>
      </w:pPr>
      <w:r>
        <w:rPr>
          <w:noProof w:val="0"/>
        </w:rPr>
        <w:t xml:space="preserve">        serviceId:</w:t>
      </w:r>
    </w:p>
    <w:p w14:paraId="1D4EB1B8" w14:textId="77777777" w:rsidR="00564D37" w:rsidRDefault="00564D37" w:rsidP="00564D37">
      <w:pPr>
        <w:pStyle w:val="PL"/>
        <w:rPr>
          <w:noProof w:val="0"/>
        </w:rPr>
      </w:pPr>
      <w:r>
        <w:rPr>
          <w:noProof w:val="0"/>
        </w:rPr>
        <w:t xml:space="preserve">          $ref: 'TS29571_CommonData.yaml#/components/schemas/ServiceId'</w:t>
      </w:r>
    </w:p>
    <w:p w14:paraId="6F04ABC8" w14:textId="77777777" w:rsidR="00564D37" w:rsidRDefault="00564D37" w:rsidP="00564D37">
      <w:pPr>
        <w:pStyle w:val="PL"/>
        <w:rPr>
          <w:noProof w:val="0"/>
        </w:rPr>
      </w:pPr>
      <w:r>
        <w:rPr>
          <w:noProof w:val="0"/>
        </w:rPr>
        <w:t xml:space="preserve">        sponsorId:</w:t>
      </w:r>
    </w:p>
    <w:p w14:paraId="213F083D" w14:textId="77777777" w:rsidR="00564D37" w:rsidRDefault="00564D37" w:rsidP="00564D37">
      <w:pPr>
        <w:pStyle w:val="PL"/>
        <w:rPr>
          <w:noProof w:val="0"/>
        </w:rPr>
      </w:pPr>
      <w:r>
        <w:rPr>
          <w:noProof w:val="0"/>
        </w:rPr>
        <w:t xml:space="preserve">          type: string</w:t>
      </w:r>
    </w:p>
    <w:p w14:paraId="0A2BCFAD" w14:textId="77777777" w:rsidR="00564D37" w:rsidRDefault="00564D37" w:rsidP="00564D37">
      <w:pPr>
        <w:pStyle w:val="PL"/>
        <w:rPr>
          <w:noProof w:val="0"/>
        </w:rPr>
      </w:pPr>
      <w:r>
        <w:rPr>
          <w:noProof w:val="0"/>
        </w:rPr>
        <w:t xml:space="preserve">          description: Indicates the sponsor identity.</w:t>
      </w:r>
    </w:p>
    <w:p w14:paraId="4DCAC636" w14:textId="77777777" w:rsidR="00564D37" w:rsidRDefault="00564D37" w:rsidP="00564D37">
      <w:pPr>
        <w:pStyle w:val="PL"/>
        <w:rPr>
          <w:noProof w:val="0"/>
        </w:rPr>
      </w:pPr>
      <w:r>
        <w:rPr>
          <w:noProof w:val="0"/>
        </w:rPr>
        <w:t xml:space="preserve">        appSvcProvId:</w:t>
      </w:r>
    </w:p>
    <w:p w14:paraId="7722DF74" w14:textId="77777777" w:rsidR="00564D37" w:rsidRDefault="00564D37" w:rsidP="00564D37">
      <w:pPr>
        <w:pStyle w:val="PL"/>
        <w:rPr>
          <w:noProof w:val="0"/>
        </w:rPr>
      </w:pPr>
      <w:r>
        <w:rPr>
          <w:noProof w:val="0"/>
        </w:rPr>
        <w:t xml:space="preserve">          type: string</w:t>
      </w:r>
    </w:p>
    <w:p w14:paraId="0FE35D2E" w14:textId="77777777" w:rsidR="00564D37" w:rsidRDefault="00564D37" w:rsidP="00564D37">
      <w:pPr>
        <w:pStyle w:val="PL"/>
        <w:rPr>
          <w:noProof w:val="0"/>
        </w:rPr>
      </w:pPr>
      <w:r>
        <w:rPr>
          <w:noProof w:val="0"/>
        </w:rPr>
        <w:t xml:space="preserve">          description: Indicates the application service provider identity.</w:t>
      </w:r>
    </w:p>
    <w:p w14:paraId="207A60E4" w14:textId="77777777" w:rsidR="00564D37" w:rsidRDefault="00564D37" w:rsidP="00564D37">
      <w:pPr>
        <w:pStyle w:val="PL"/>
        <w:rPr>
          <w:noProof w:val="0"/>
        </w:rPr>
      </w:pPr>
      <w:r>
        <w:rPr>
          <w:noProof w:val="0"/>
        </w:rPr>
        <w:t xml:space="preserve">        afChargingIdentifier:</w:t>
      </w:r>
    </w:p>
    <w:p w14:paraId="11E3C0A1" w14:textId="77777777" w:rsidR="00564D37" w:rsidRDefault="00564D37" w:rsidP="00564D37">
      <w:pPr>
        <w:pStyle w:val="PL"/>
        <w:rPr>
          <w:noProof w:val="0"/>
        </w:rPr>
      </w:pPr>
      <w:r>
        <w:rPr>
          <w:noProof w:val="0"/>
        </w:rPr>
        <w:t xml:space="preserve">          $ref: 'TS29571_CommonData.yaml#/components/schemas/ChargingId'</w:t>
      </w:r>
    </w:p>
    <w:p w14:paraId="6961A3FF" w14:textId="77777777" w:rsidR="00564D37" w:rsidRDefault="00564D37" w:rsidP="00564D37">
      <w:pPr>
        <w:pStyle w:val="PL"/>
        <w:rPr>
          <w:noProof w:val="0"/>
        </w:rPr>
      </w:pPr>
      <w:r>
        <w:rPr>
          <w:noProof w:val="0"/>
        </w:rPr>
        <w:t xml:space="preserve">        afChargId:</w:t>
      </w:r>
    </w:p>
    <w:p w14:paraId="61DD60BA" w14:textId="77777777" w:rsidR="00564D37" w:rsidRDefault="00564D37" w:rsidP="00564D37">
      <w:pPr>
        <w:pStyle w:val="PL"/>
        <w:rPr>
          <w:noProof w:val="0"/>
        </w:rPr>
      </w:pPr>
      <w:r>
        <w:rPr>
          <w:noProof w:val="0"/>
        </w:rPr>
        <w:t xml:space="preserve">          $ref: 'TS29571_CommonData.yaml#/components/schemas/ApplicationChargingId'</w:t>
      </w:r>
    </w:p>
    <w:p w14:paraId="04D4996A" w14:textId="77777777" w:rsidR="00564D37" w:rsidRDefault="00564D37" w:rsidP="00564D37">
      <w:pPr>
        <w:pStyle w:val="PL"/>
        <w:rPr>
          <w:noProof w:val="0"/>
        </w:rPr>
      </w:pPr>
      <w:r>
        <w:rPr>
          <w:noProof w:val="0"/>
        </w:rPr>
        <w:t xml:space="preserve">      required:</w:t>
      </w:r>
    </w:p>
    <w:p w14:paraId="6B0E22D0" w14:textId="77777777" w:rsidR="00564D37" w:rsidRDefault="00564D37" w:rsidP="00564D37">
      <w:pPr>
        <w:pStyle w:val="PL"/>
        <w:rPr>
          <w:noProof w:val="0"/>
        </w:rPr>
      </w:pPr>
      <w:r>
        <w:rPr>
          <w:noProof w:val="0"/>
        </w:rPr>
        <w:t xml:space="preserve">        - chgId</w:t>
      </w:r>
    </w:p>
    <w:p w14:paraId="185A8551" w14:textId="77777777" w:rsidR="00564D37" w:rsidRDefault="00564D37" w:rsidP="00564D37">
      <w:pPr>
        <w:pStyle w:val="PL"/>
        <w:rPr>
          <w:noProof w:val="0"/>
        </w:rPr>
      </w:pPr>
      <w:r w:rsidRPr="00BC130C">
        <w:rPr>
          <w:noProof w:val="0"/>
        </w:rPr>
        <w:t xml:space="preserve">      nullable: true</w:t>
      </w:r>
    </w:p>
    <w:p w14:paraId="63B942B9" w14:textId="77777777" w:rsidR="00564D37" w:rsidRDefault="00564D37" w:rsidP="00564D37">
      <w:pPr>
        <w:pStyle w:val="PL"/>
        <w:rPr>
          <w:noProof w:val="0"/>
        </w:rPr>
      </w:pPr>
      <w:r>
        <w:rPr>
          <w:noProof w:val="0"/>
        </w:rPr>
        <w:t xml:space="preserve">    UsageMonitoringData:</w:t>
      </w:r>
    </w:p>
    <w:p w14:paraId="5541AC4A" w14:textId="77777777" w:rsidR="00564D37" w:rsidRDefault="00564D37" w:rsidP="00564D37">
      <w:pPr>
        <w:pStyle w:val="PL"/>
        <w:rPr>
          <w:noProof w:val="0"/>
        </w:rPr>
      </w:pPr>
      <w:r w:rsidRPr="00BC130C">
        <w:rPr>
          <w:noProof w:val="0"/>
          <w:rPrChange w:id="173" w:author="Huawei1" w:date="2022-02-22T15:24:00Z">
            <w:rPr>
              <w:rFonts w:eastAsia="Batang"/>
            </w:rPr>
          </w:rPrChange>
        </w:rPr>
        <w:t xml:space="preserve">      description: Contains usage monitoring related control information.</w:t>
      </w:r>
    </w:p>
    <w:p w14:paraId="537B811A" w14:textId="77777777" w:rsidR="00564D37" w:rsidRDefault="00564D37" w:rsidP="00564D37">
      <w:pPr>
        <w:pStyle w:val="PL"/>
        <w:rPr>
          <w:noProof w:val="0"/>
        </w:rPr>
      </w:pPr>
      <w:r>
        <w:rPr>
          <w:noProof w:val="0"/>
        </w:rPr>
        <w:t xml:space="preserve">      type: object</w:t>
      </w:r>
    </w:p>
    <w:p w14:paraId="4414A3B4" w14:textId="77777777" w:rsidR="00564D37" w:rsidRDefault="00564D37" w:rsidP="00564D37">
      <w:pPr>
        <w:pStyle w:val="PL"/>
        <w:rPr>
          <w:noProof w:val="0"/>
        </w:rPr>
      </w:pPr>
      <w:r>
        <w:rPr>
          <w:noProof w:val="0"/>
        </w:rPr>
        <w:t xml:space="preserve">      properties:</w:t>
      </w:r>
    </w:p>
    <w:p w14:paraId="66D90163" w14:textId="77777777" w:rsidR="00564D37" w:rsidRDefault="00564D37" w:rsidP="00564D37">
      <w:pPr>
        <w:pStyle w:val="PL"/>
        <w:rPr>
          <w:noProof w:val="0"/>
        </w:rPr>
      </w:pPr>
      <w:r>
        <w:rPr>
          <w:noProof w:val="0"/>
        </w:rPr>
        <w:t xml:space="preserve">        umId:</w:t>
      </w:r>
    </w:p>
    <w:p w14:paraId="2E171A5E" w14:textId="77777777" w:rsidR="00564D37" w:rsidRDefault="00564D37" w:rsidP="00564D37">
      <w:pPr>
        <w:pStyle w:val="PL"/>
        <w:rPr>
          <w:noProof w:val="0"/>
        </w:rPr>
      </w:pPr>
      <w:r>
        <w:rPr>
          <w:noProof w:val="0"/>
        </w:rPr>
        <w:t xml:space="preserve">          type: string</w:t>
      </w:r>
    </w:p>
    <w:p w14:paraId="475B551A" w14:textId="77777777" w:rsidR="00564D37" w:rsidRDefault="00564D37" w:rsidP="00564D37">
      <w:pPr>
        <w:pStyle w:val="PL"/>
        <w:rPr>
          <w:noProof w:val="0"/>
        </w:rPr>
      </w:pPr>
      <w:r>
        <w:rPr>
          <w:noProof w:val="0"/>
        </w:rPr>
        <w:t xml:space="preserve">          description: Univocally identifies the usage monitoring policy data within a PDU session.</w:t>
      </w:r>
    </w:p>
    <w:p w14:paraId="15DC8ED4" w14:textId="77777777" w:rsidR="00564D37" w:rsidRDefault="00564D37" w:rsidP="00564D37">
      <w:pPr>
        <w:pStyle w:val="PL"/>
        <w:rPr>
          <w:noProof w:val="0"/>
        </w:rPr>
      </w:pPr>
      <w:r>
        <w:rPr>
          <w:noProof w:val="0"/>
        </w:rPr>
        <w:t xml:space="preserve">        volumeThreshold:</w:t>
      </w:r>
    </w:p>
    <w:p w14:paraId="49602053" w14:textId="77777777" w:rsidR="00564D37" w:rsidRDefault="00564D37" w:rsidP="00564D37">
      <w:pPr>
        <w:pStyle w:val="PL"/>
        <w:rPr>
          <w:noProof w:val="0"/>
        </w:rPr>
      </w:pPr>
      <w:r>
        <w:rPr>
          <w:noProof w:val="0"/>
        </w:rPr>
        <w:t xml:space="preserve">          $ref: '</w:t>
      </w:r>
      <w:r w:rsidRPr="00BC130C">
        <w:rPr>
          <w:noProof w:val="0"/>
        </w:rPr>
        <w:t>TS29122_CommonData.yaml</w:t>
      </w:r>
      <w:r>
        <w:rPr>
          <w:noProof w:val="0"/>
        </w:rPr>
        <w:t>#/components/schemas/VolumeRm'</w:t>
      </w:r>
    </w:p>
    <w:p w14:paraId="07C4EAAB" w14:textId="77777777" w:rsidR="00564D37" w:rsidRDefault="00564D37" w:rsidP="00564D37">
      <w:pPr>
        <w:pStyle w:val="PL"/>
        <w:rPr>
          <w:noProof w:val="0"/>
        </w:rPr>
      </w:pPr>
      <w:r>
        <w:rPr>
          <w:noProof w:val="0"/>
        </w:rPr>
        <w:t xml:space="preserve">        volumeThresholdUplink:</w:t>
      </w:r>
    </w:p>
    <w:p w14:paraId="286B65C8" w14:textId="77777777" w:rsidR="00564D37" w:rsidRDefault="00564D37" w:rsidP="00564D37">
      <w:pPr>
        <w:pStyle w:val="PL"/>
        <w:rPr>
          <w:noProof w:val="0"/>
        </w:rPr>
      </w:pPr>
      <w:r>
        <w:rPr>
          <w:noProof w:val="0"/>
        </w:rPr>
        <w:t xml:space="preserve">          $ref: '</w:t>
      </w:r>
      <w:r w:rsidRPr="00BC130C">
        <w:rPr>
          <w:noProof w:val="0"/>
        </w:rPr>
        <w:t>TS29122_CommonData.yaml</w:t>
      </w:r>
      <w:r>
        <w:rPr>
          <w:noProof w:val="0"/>
        </w:rPr>
        <w:t>#/components/schemas/VolumeRm'</w:t>
      </w:r>
    </w:p>
    <w:p w14:paraId="3B2C8452" w14:textId="77777777" w:rsidR="00564D37" w:rsidRDefault="00564D37" w:rsidP="00564D37">
      <w:pPr>
        <w:pStyle w:val="PL"/>
        <w:rPr>
          <w:noProof w:val="0"/>
        </w:rPr>
      </w:pPr>
      <w:r>
        <w:rPr>
          <w:noProof w:val="0"/>
        </w:rPr>
        <w:t xml:space="preserve">        volumeThresholdDownlink:</w:t>
      </w:r>
    </w:p>
    <w:p w14:paraId="35DD0F63" w14:textId="77777777" w:rsidR="00564D37" w:rsidRDefault="00564D37" w:rsidP="00564D37">
      <w:pPr>
        <w:pStyle w:val="PL"/>
        <w:rPr>
          <w:noProof w:val="0"/>
        </w:rPr>
      </w:pPr>
      <w:r>
        <w:rPr>
          <w:noProof w:val="0"/>
        </w:rPr>
        <w:t xml:space="preserve">          $ref: '</w:t>
      </w:r>
      <w:r w:rsidRPr="00BC130C">
        <w:rPr>
          <w:noProof w:val="0"/>
        </w:rPr>
        <w:t>TS29122_CommonData.yaml</w:t>
      </w:r>
      <w:r>
        <w:rPr>
          <w:noProof w:val="0"/>
        </w:rPr>
        <w:t>#/components/schemas/VolumeRm'</w:t>
      </w:r>
    </w:p>
    <w:p w14:paraId="7CA41B62" w14:textId="77777777" w:rsidR="00564D37" w:rsidRDefault="00564D37" w:rsidP="00564D37">
      <w:pPr>
        <w:pStyle w:val="PL"/>
        <w:rPr>
          <w:noProof w:val="0"/>
        </w:rPr>
      </w:pPr>
      <w:r>
        <w:rPr>
          <w:noProof w:val="0"/>
        </w:rPr>
        <w:t xml:space="preserve">        timeThreshold:</w:t>
      </w:r>
    </w:p>
    <w:p w14:paraId="3EBB7750" w14:textId="77777777" w:rsidR="00564D37" w:rsidRDefault="00564D37" w:rsidP="00564D37">
      <w:pPr>
        <w:pStyle w:val="PL"/>
        <w:rPr>
          <w:noProof w:val="0"/>
        </w:rPr>
      </w:pPr>
      <w:r>
        <w:rPr>
          <w:noProof w:val="0"/>
        </w:rPr>
        <w:t xml:space="preserve">          $ref: 'TS29571_CommonData.yaml#/components/schemas/DurationSecRm'</w:t>
      </w:r>
    </w:p>
    <w:p w14:paraId="38DD0384" w14:textId="77777777" w:rsidR="00564D37" w:rsidRDefault="00564D37" w:rsidP="00564D37">
      <w:pPr>
        <w:pStyle w:val="PL"/>
        <w:rPr>
          <w:noProof w:val="0"/>
        </w:rPr>
      </w:pPr>
      <w:r>
        <w:rPr>
          <w:noProof w:val="0"/>
        </w:rPr>
        <w:t xml:space="preserve">        monitoringTime:</w:t>
      </w:r>
    </w:p>
    <w:p w14:paraId="11DCB56C" w14:textId="77777777" w:rsidR="00564D37" w:rsidRDefault="00564D37" w:rsidP="00564D37">
      <w:pPr>
        <w:pStyle w:val="PL"/>
        <w:rPr>
          <w:noProof w:val="0"/>
        </w:rPr>
      </w:pPr>
      <w:r>
        <w:rPr>
          <w:noProof w:val="0"/>
        </w:rPr>
        <w:t xml:space="preserve">          $ref: 'TS29571_CommonData.yaml#/components/schemas/DateTimeRm'</w:t>
      </w:r>
    </w:p>
    <w:p w14:paraId="5B28BB3C" w14:textId="77777777" w:rsidR="00564D37" w:rsidRDefault="00564D37" w:rsidP="00564D37">
      <w:pPr>
        <w:pStyle w:val="PL"/>
        <w:rPr>
          <w:noProof w:val="0"/>
        </w:rPr>
      </w:pPr>
      <w:r>
        <w:rPr>
          <w:noProof w:val="0"/>
        </w:rPr>
        <w:t xml:space="preserve">        nextVolThreshold:</w:t>
      </w:r>
    </w:p>
    <w:p w14:paraId="44A3E62E" w14:textId="77777777" w:rsidR="00564D37" w:rsidRDefault="00564D37" w:rsidP="00564D37">
      <w:pPr>
        <w:pStyle w:val="PL"/>
        <w:rPr>
          <w:noProof w:val="0"/>
        </w:rPr>
      </w:pPr>
      <w:r>
        <w:rPr>
          <w:noProof w:val="0"/>
        </w:rPr>
        <w:t xml:space="preserve">          $ref: '</w:t>
      </w:r>
      <w:r w:rsidRPr="00BC130C">
        <w:rPr>
          <w:noProof w:val="0"/>
        </w:rPr>
        <w:t>TS29122_CommonData.yaml</w:t>
      </w:r>
      <w:r>
        <w:rPr>
          <w:noProof w:val="0"/>
        </w:rPr>
        <w:t>#/components/schemas/VolumeRm'</w:t>
      </w:r>
    </w:p>
    <w:p w14:paraId="5EC25670" w14:textId="77777777" w:rsidR="00564D37" w:rsidRDefault="00564D37" w:rsidP="00564D37">
      <w:pPr>
        <w:pStyle w:val="PL"/>
        <w:rPr>
          <w:noProof w:val="0"/>
        </w:rPr>
      </w:pPr>
      <w:r>
        <w:rPr>
          <w:noProof w:val="0"/>
        </w:rPr>
        <w:t xml:space="preserve">        nextVolThresholdUplink:</w:t>
      </w:r>
    </w:p>
    <w:p w14:paraId="607AFDD2" w14:textId="77777777" w:rsidR="00564D37" w:rsidRDefault="00564D37" w:rsidP="00564D37">
      <w:pPr>
        <w:pStyle w:val="PL"/>
        <w:rPr>
          <w:noProof w:val="0"/>
        </w:rPr>
      </w:pPr>
      <w:r>
        <w:rPr>
          <w:noProof w:val="0"/>
        </w:rPr>
        <w:t xml:space="preserve">          $ref: '</w:t>
      </w:r>
      <w:r w:rsidRPr="00BC130C">
        <w:rPr>
          <w:noProof w:val="0"/>
        </w:rPr>
        <w:t>TS29122_CommonData.yaml</w:t>
      </w:r>
      <w:r>
        <w:rPr>
          <w:noProof w:val="0"/>
        </w:rPr>
        <w:t>#/components/schemas/VolumeRm'</w:t>
      </w:r>
    </w:p>
    <w:p w14:paraId="69685A25" w14:textId="77777777" w:rsidR="00564D37" w:rsidRDefault="00564D37" w:rsidP="00564D37">
      <w:pPr>
        <w:pStyle w:val="PL"/>
        <w:rPr>
          <w:noProof w:val="0"/>
        </w:rPr>
      </w:pPr>
      <w:r>
        <w:rPr>
          <w:noProof w:val="0"/>
        </w:rPr>
        <w:t xml:space="preserve">        nextVolThresholdDownlink:</w:t>
      </w:r>
    </w:p>
    <w:p w14:paraId="63573D1E" w14:textId="77777777" w:rsidR="00564D37" w:rsidRDefault="00564D37" w:rsidP="00564D37">
      <w:pPr>
        <w:pStyle w:val="PL"/>
        <w:rPr>
          <w:noProof w:val="0"/>
        </w:rPr>
      </w:pPr>
      <w:r>
        <w:rPr>
          <w:noProof w:val="0"/>
        </w:rPr>
        <w:t xml:space="preserve">          $ref: '</w:t>
      </w:r>
      <w:r w:rsidRPr="00BC130C">
        <w:rPr>
          <w:noProof w:val="0"/>
        </w:rPr>
        <w:t>TS29122_CommonData.yaml</w:t>
      </w:r>
      <w:r>
        <w:rPr>
          <w:noProof w:val="0"/>
        </w:rPr>
        <w:t>#/components/schemas/VolumeRm'</w:t>
      </w:r>
    </w:p>
    <w:p w14:paraId="24D09585" w14:textId="77777777" w:rsidR="00564D37" w:rsidRDefault="00564D37" w:rsidP="00564D37">
      <w:pPr>
        <w:pStyle w:val="PL"/>
        <w:rPr>
          <w:noProof w:val="0"/>
        </w:rPr>
      </w:pPr>
      <w:r>
        <w:rPr>
          <w:noProof w:val="0"/>
        </w:rPr>
        <w:t xml:space="preserve">        nextTimeThreshold:</w:t>
      </w:r>
    </w:p>
    <w:p w14:paraId="7104DF30" w14:textId="77777777" w:rsidR="00564D37" w:rsidRDefault="00564D37" w:rsidP="00564D37">
      <w:pPr>
        <w:pStyle w:val="PL"/>
        <w:rPr>
          <w:noProof w:val="0"/>
        </w:rPr>
      </w:pPr>
      <w:r>
        <w:rPr>
          <w:noProof w:val="0"/>
        </w:rPr>
        <w:t xml:space="preserve">          $ref: 'TS29571_CommonData.yaml#/components/schemas/DurationSecRm'</w:t>
      </w:r>
    </w:p>
    <w:p w14:paraId="62F32667" w14:textId="77777777" w:rsidR="00564D37" w:rsidRDefault="00564D37" w:rsidP="00564D37">
      <w:pPr>
        <w:pStyle w:val="PL"/>
        <w:rPr>
          <w:noProof w:val="0"/>
        </w:rPr>
      </w:pPr>
      <w:r>
        <w:rPr>
          <w:noProof w:val="0"/>
        </w:rPr>
        <w:t xml:space="preserve">        inactivityTime:</w:t>
      </w:r>
    </w:p>
    <w:p w14:paraId="251521E6" w14:textId="77777777" w:rsidR="00564D37" w:rsidRDefault="00564D37" w:rsidP="00564D37">
      <w:pPr>
        <w:pStyle w:val="PL"/>
        <w:rPr>
          <w:noProof w:val="0"/>
        </w:rPr>
      </w:pPr>
      <w:r>
        <w:rPr>
          <w:noProof w:val="0"/>
        </w:rPr>
        <w:t xml:space="preserve">          $ref: 'TS29571_CommonData.yaml#/components/schemas/DurationSecRm'</w:t>
      </w:r>
    </w:p>
    <w:p w14:paraId="36C23E49" w14:textId="77777777" w:rsidR="00564D37" w:rsidRDefault="00564D37" w:rsidP="00564D37">
      <w:pPr>
        <w:pStyle w:val="PL"/>
        <w:rPr>
          <w:noProof w:val="0"/>
        </w:rPr>
      </w:pPr>
      <w:r>
        <w:rPr>
          <w:noProof w:val="0"/>
        </w:rPr>
        <w:t xml:space="preserve">        exUsagePccRuleIds:</w:t>
      </w:r>
    </w:p>
    <w:p w14:paraId="54DC462B" w14:textId="77777777" w:rsidR="00564D37" w:rsidRDefault="00564D37" w:rsidP="00564D37">
      <w:pPr>
        <w:pStyle w:val="PL"/>
        <w:rPr>
          <w:noProof w:val="0"/>
        </w:rPr>
      </w:pPr>
      <w:r>
        <w:rPr>
          <w:noProof w:val="0"/>
        </w:rPr>
        <w:t xml:space="preserve">          type: array</w:t>
      </w:r>
    </w:p>
    <w:p w14:paraId="217CBCAF" w14:textId="77777777" w:rsidR="00564D37" w:rsidRDefault="00564D37" w:rsidP="00564D37">
      <w:pPr>
        <w:pStyle w:val="PL"/>
        <w:rPr>
          <w:noProof w:val="0"/>
        </w:rPr>
      </w:pPr>
      <w:r>
        <w:rPr>
          <w:noProof w:val="0"/>
        </w:rPr>
        <w:t xml:space="preserve">          items:</w:t>
      </w:r>
    </w:p>
    <w:p w14:paraId="495F4FFA" w14:textId="77777777" w:rsidR="00564D37" w:rsidRDefault="00564D37" w:rsidP="00564D37">
      <w:pPr>
        <w:pStyle w:val="PL"/>
        <w:rPr>
          <w:noProof w:val="0"/>
        </w:rPr>
      </w:pPr>
      <w:r>
        <w:rPr>
          <w:noProof w:val="0"/>
        </w:rPr>
        <w:t xml:space="preserve">            type: string</w:t>
      </w:r>
    </w:p>
    <w:p w14:paraId="688C11D2" w14:textId="77777777" w:rsidR="00564D37" w:rsidRDefault="00564D37" w:rsidP="00564D37">
      <w:pPr>
        <w:pStyle w:val="PL"/>
        <w:rPr>
          <w:noProof w:val="0"/>
        </w:rPr>
      </w:pPr>
      <w:r>
        <w:rPr>
          <w:noProof w:val="0"/>
        </w:rPr>
        <w:t xml:space="preserve">          minItems: 1</w:t>
      </w:r>
    </w:p>
    <w:p w14:paraId="50774624" w14:textId="77777777" w:rsidR="002E20FE" w:rsidRDefault="00564D37" w:rsidP="00564D37">
      <w:pPr>
        <w:pStyle w:val="PL"/>
        <w:rPr>
          <w:ins w:id="174" w:author="Huawei2" w:date="2022-02-10T11:05:00Z"/>
          <w:noProof w:val="0"/>
        </w:rPr>
      </w:pPr>
      <w:r>
        <w:rPr>
          <w:noProof w:val="0"/>
        </w:rPr>
        <w:t xml:space="preserve">          description: </w:t>
      </w:r>
      <w:ins w:id="175" w:author="Huawei2" w:date="2022-02-10T11:05:00Z">
        <w:r w:rsidR="002E20FE">
          <w:rPr>
            <w:noProof w:val="0"/>
          </w:rPr>
          <w:t>&gt;</w:t>
        </w:r>
      </w:ins>
    </w:p>
    <w:p w14:paraId="3132306F" w14:textId="77777777" w:rsidR="002E20FE" w:rsidRDefault="002E20FE" w:rsidP="00564D37">
      <w:pPr>
        <w:pStyle w:val="PL"/>
        <w:rPr>
          <w:ins w:id="176" w:author="Huawei2" w:date="2022-02-10T11:05:00Z"/>
          <w:noProof w:val="0"/>
        </w:rPr>
      </w:pPr>
      <w:ins w:id="177" w:author="Huawei2" w:date="2022-02-10T11:05:00Z">
        <w:r>
          <w:rPr>
            <w:noProof w:val="0"/>
          </w:rPr>
          <w:t xml:space="preserve">            </w:t>
        </w:r>
      </w:ins>
      <w:r w:rsidR="00564D37">
        <w:rPr>
          <w:noProof w:val="0"/>
        </w:rPr>
        <w:t>Contains the PCC rule identifier(s) which corresponding service data flow(s) shall be</w:t>
      </w:r>
    </w:p>
    <w:p w14:paraId="5CB07CF1" w14:textId="77777777" w:rsidR="002E20FE" w:rsidRDefault="002E20FE" w:rsidP="00564D37">
      <w:pPr>
        <w:pStyle w:val="PL"/>
        <w:rPr>
          <w:ins w:id="178" w:author="Huawei2" w:date="2022-02-10T11:06:00Z"/>
          <w:noProof w:val="0"/>
        </w:rPr>
      </w:pPr>
      <w:ins w:id="179" w:author="Huawei2" w:date="2022-02-10T11:05:00Z">
        <w:r>
          <w:rPr>
            <w:noProof w:val="0"/>
          </w:rPr>
          <w:t xml:space="preserve">           </w:t>
        </w:r>
      </w:ins>
      <w:r w:rsidR="00564D37">
        <w:rPr>
          <w:noProof w:val="0"/>
        </w:rPr>
        <w:t xml:space="preserve"> excluded from PDU Session usage monitoring. It is only included in the</w:t>
      </w:r>
    </w:p>
    <w:p w14:paraId="6094839F" w14:textId="5861D157" w:rsidR="00564D37" w:rsidRDefault="002E20FE" w:rsidP="00564D37">
      <w:pPr>
        <w:pStyle w:val="PL"/>
        <w:rPr>
          <w:noProof w:val="0"/>
        </w:rPr>
      </w:pPr>
      <w:ins w:id="180" w:author="Huawei2" w:date="2022-02-10T11:06:00Z">
        <w:r>
          <w:rPr>
            <w:noProof w:val="0"/>
          </w:rPr>
          <w:t xml:space="preserve">           </w:t>
        </w:r>
      </w:ins>
      <w:r w:rsidR="00564D37">
        <w:rPr>
          <w:noProof w:val="0"/>
        </w:rPr>
        <w:t xml:space="preserve"> UsageMonitoringData instance for session level usage monitoring.</w:t>
      </w:r>
    </w:p>
    <w:p w14:paraId="3C8A5EE7" w14:textId="77777777" w:rsidR="00564D37" w:rsidRDefault="00564D37" w:rsidP="00564D37">
      <w:pPr>
        <w:pStyle w:val="PL"/>
        <w:rPr>
          <w:noProof w:val="0"/>
        </w:rPr>
      </w:pPr>
      <w:r>
        <w:rPr>
          <w:noProof w:val="0"/>
        </w:rPr>
        <w:t xml:space="preserve">          </w:t>
      </w:r>
      <w:r w:rsidRPr="00BC130C">
        <w:rPr>
          <w:noProof w:val="0"/>
        </w:rPr>
        <w:t>nullable: true</w:t>
      </w:r>
    </w:p>
    <w:p w14:paraId="23678C3A" w14:textId="77777777" w:rsidR="00564D37" w:rsidRDefault="00564D37" w:rsidP="00564D37">
      <w:pPr>
        <w:pStyle w:val="PL"/>
        <w:rPr>
          <w:noProof w:val="0"/>
        </w:rPr>
      </w:pPr>
      <w:r>
        <w:rPr>
          <w:noProof w:val="0"/>
        </w:rPr>
        <w:t xml:space="preserve">      required:</w:t>
      </w:r>
    </w:p>
    <w:p w14:paraId="567B4B69" w14:textId="77777777" w:rsidR="00564D37" w:rsidRDefault="00564D37" w:rsidP="00564D37">
      <w:pPr>
        <w:pStyle w:val="PL"/>
        <w:rPr>
          <w:noProof w:val="0"/>
        </w:rPr>
      </w:pPr>
      <w:r>
        <w:rPr>
          <w:noProof w:val="0"/>
        </w:rPr>
        <w:t xml:space="preserve">        - umId</w:t>
      </w:r>
    </w:p>
    <w:p w14:paraId="5308D9C7" w14:textId="77777777" w:rsidR="00564D37" w:rsidRDefault="00564D37" w:rsidP="00564D37">
      <w:pPr>
        <w:pStyle w:val="PL"/>
        <w:rPr>
          <w:noProof w:val="0"/>
        </w:rPr>
      </w:pPr>
      <w:r w:rsidRPr="00BC130C">
        <w:rPr>
          <w:noProof w:val="0"/>
        </w:rPr>
        <w:lastRenderedPageBreak/>
        <w:t xml:space="preserve">      nullable: true</w:t>
      </w:r>
    </w:p>
    <w:p w14:paraId="159790F2" w14:textId="77777777" w:rsidR="00564D37" w:rsidRDefault="00564D37" w:rsidP="00564D37">
      <w:pPr>
        <w:pStyle w:val="PL"/>
        <w:rPr>
          <w:noProof w:val="0"/>
        </w:rPr>
      </w:pPr>
      <w:r>
        <w:rPr>
          <w:noProof w:val="0"/>
        </w:rPr>
        <w:t xml:space="preserve">    RedirectInformation:</w:t>
      </w:r>
    </w:p>
    <w:p w14:paraId="72A04BBC" w14:textId="77777777" w:rsidR="00564D37" w:rsidRDefault="00564D37" w:rsidP="00564D37">
      <w:pPr>
        <w:pStyle w:val="PL"/>
        <w:rPr>
          <w:noProof w:val="0"/>
        </w:rPr>
      </w:pPr>
      <w:r w:rsidRPr="00BC130C">
        <w:rPr>
          <w:noProof w:val="0"/>
          <w:rPrChange w:id="181" w:author="Huawei1" w:date="2022-02-22T15:24:00Z">
            <w:rPr>
              <w:rFonts w:eastAsia="Batang"/>
            </w:rPr>
          </w:rPrChange>
        </w:rPr>
        <w:t xml:space="preserve">      description: Contains the redirect information.</w:t>
      </w:r>
    </w:p>
    <w:p w14:paraId="0A865181" w14:textId="77777777" w:rsidR="00564D37" w:rsidRDefault="00564D37" w:rsidP="00564D37">
      <w:pPr>
        <w:pStyle w:val="PL"/>
        <w:rPr>
          <w:noProof w:val="0"/>
        </w:rPr>
      </w:pPr>
      <w:r>
        <w:rPr>
          <w:noProof w:val="0"/>
        </w:rPr>
        <w:t xml:space="preserve">      type: object</w:t>
      </w:r>
    </w:p>
    <w:p w14:paraId="5DF16C0C" w14:textId="77777777" w:rsidR="00564D37" w:rsidRDefault="00564D37" w:rsidP="00564D37">
      <w:pPr>
        <w:pStyle w:val="PL"/>
        <w:rPr>
          <w:noProof w:val="0"/>
        </w:rPr>
      </w:pPr>
      <w:r>
        <w:rPr>
          <w:noProof w:val="0"/>
        </w:rPr>
        <w:t xml:space="preserve">      properties:</w:t>
      </w:r>
    </w:p>
    <w:p w14:paraId="11CAEC51" w14:textId="77777777" w:rsidR="00564D37" w:rsidRDefault="00564D37" w:rsidP="00564D37">
      <w:pPr>
        <w:pStyle w:val="PL"/>
        <w:rPr>
          <w:noProof w:val="0"/>
        </w:rPr>
      </w:pPr>
      <w:r>
        <w:rPr>
          <w:noProof w:val="0"/>
        </w:rPr>
        <w:t xml:space="preserve">        redirectEnabled:</w:t>
      </w:r>
    </w:p>
    <w:p w14:paraId="30D89EBE" w14:textId="77777777" w:rsidR="00564D37" w:rsidRDefault="00564D37" w:rsidP="00564D37">
      <w:pPr>
        <w:pStyle w:val="PL"/>
        <w:rPr>
          <w:noProof w:val="0"/>
        </w:rPr>
      </w:pPr>
      <w:r>
        <w:rPr>
          <w:noProof w:val="0"/>
        </w:rPr>
        <w:t xml:space="preserve">          type: boolean</w:t>
      </w:r>
    </w:p>
    <w:p w14:paraId="014EA529" w14:textId="77777777" w:rsidR="00564D37" w:rsidRDefault="00564D37" w:rsidP="00564D37">
      <w:pPr>
        <w:pStyle w:val="PL"/>
        <w:rPr>
          <w:noProof w:val="0"/>
        </w:rPr>
      </w:pPr>
      <w:r>
        <w:rPr>
          <w:noProof w:val="0"/>
        </w:rPr>
        <w:t xml:space="preserve">          description: Indicates the redirect is enable.</w:t>
      </w:r>
    </w:p>
    <w:p w14:paraId="4122C9F8" w14:textId="77777777" w:rsidR="00564D37" w:rsidRDefault="00564D37" w:rsidP="00564D37">
      <w:pPr>
        <w:pStyle w:val="PL"/>
        <w:rPr>
          <w:noProof w:val="0"/>
        </w:rPr>
      </w:pPr>
      <w:r>
        <w:rPr>
          <w:noProof w:val="0"/>
        </w:rPr>
        <w:t xml:space="preserve">        redirectAddressType:</w:t>
      </w:r>
    </w:p>
    <w:p w14:paraId="6EAB1226" w14:textId="77777777" w:rsidR="00564D37" w:rsidRDefault="00564D37" w:rsidP="00564D37">
      <w:pPr>
        <w:pStyle w:val="PL"/>
        <w:rPr>
          <w:noProof w:val="0"/>
        </w:rPr>
      </w:pPr>
      <w:r>
        <w:rPr>
          <w:noProof w:val="0"/>
        </w:rPr>
        <w:t xml:space="preserve">          $ref: '#/components/schemas/RedirectAddressType'</w:t>
      </w:r>
    </w:p>
    <w:p w14:paraId="33E4260E" w14:textId="77777777" w:rsidR="00564D37" w:rsidRDefault="00564D37" w:rsidP="00564D37">
      <w:pPr>
        <w:pStyle w:val="PL"/>
        <w:rPr>
          <w:noProof w:val="0"/>
        </w:rPr>
      </w:pPr>
      <w:r>
        <w:rPr>
          <w:noProof w:val="0"/>
        </w:rPr>
        <w:t xml:space="preserve">        redirectServerAddress:</w:t>
      </w:r>
    </w:p>
    <w:p w14:paraId="5294B071" w14:textId="77777777" w:rsidR="00564D37" w:rsidRDefault="00564D37" w:rsidP="00564D37">
      <w:pPr>
        <w:pStyle w:val="PL"/>
        <w:rPr>
          <w:noProof w:val="0"/>
        </w:rPr>
      </w:pPr>
      <w:r>
        <w:rPr>
          <w:noProof w:val="0"/>
        </w:rPr>
        <w:t xml:space="preserve">          type: string</w:t>
      </w:r>
    </w:p>
    <w:p w14:paraId="6AA2E2C4" w14:textId="77777777" w:rsidR="002E20FE" w:rsidRDefault="00564D37" w:rsidP="00564D37">
      <w:pPr>
        <w:pStyle w:val="PL"/>
        <w:rPr>
          <w:ins w:id="182" w:author="Huawei2" w:date="2022-02-10T11:06:00Z"/>
          <w:noProof w:val="0"/>
        </w:rPr>
      </w:pPr>
      <w:r>
        <w:rPr>
          <w:noProof w:val="0"/>
        </w:rPr>
        <w:t xml:space="preserve">          description: </w:t>
      </w:r>
      <w:ins w:id="183" w:author="Huawei2" w:date="2022-02-10T11:06:00Z">
        <w:r w:rsidR="002E20FE">
          <w:rPr>
            <w:noProof w:val="0"/>
          </w:rPr>
          <w:t>&gt;</w:t>
        </w:r>
      </w:ins>
    </w:p>
    <w:p w14:paraId="4E4D65FC" w14:textId="77777777" w:rsidR="002E20FE" w:rsidRDefault="002E20FE" w:rsidP="00564D37">
      <w:pPr>
        <w:pStyle w:val="PL"/>
        <w:rPr>
          <w:ins w:id="184" w:author="Huawei2" w:date="2022-02-10T11:06:00Z"/>
          <w:noProof w:val="0"/>
        </w:rPr>
      </w:pPr>
      <w:ins w:id="185" w:author="Huawei2" w:date="2022-02-10T11:06:00Z">
        <w:r>
          <w:rPr>
            <w:noProof w:val="0"/>
          </w:rPr>
          <w:t xml:space="preserve">            </w:t>
        </w:r>
      </w:ins>
      <w:r w:rsidR="00564D37">
        <w:rPr>
          <w:noProof w:val="0"/>
        </w:rPr>
        <w:t>Indicates the address of the redirect server. If "redirectAddressType" attribute</w:t>
      </w:r>
    </w:p>
    <w:p w14:paraId="64AD11E6" w14:textId="77777777" w:rsidR="002E20FE" w:rsidRDefault="002E20FE" w:rsidP="00564D37">
      <w:pPr>
        <w:pStyle w:val="PL"/>
        <w:rPr>
          <w:ins w:id="186" w:author="Huawei2" w:date="2022-02-10T11:06:00Z"/>
          <w:noProof w:val="0"/>
        </w:rPr>
      </w:pPr>
      <w:ins w:id="187" w:author="Huawei2" w:date="2022-02-10T11:06:00Z">
        <w:r>
          <w:rPr>
            <w:noProof w:val="0"/>
          </w:rPr>
          <w:t xml:space="preserve">           </w:t>
        </w:r>
      </w:ins>
      <w:r w:rsidR="00564D37">
        <w:rPr>
          <w:noProof w:val="0"/>
        </w:rPr>
        <w:t xml:space="preserve"> indicates the IPV4_ADDR, the encoding is the same as the Ipv4Addr data type defined in</w:t>
      </w:r>
    </w:p>
    <w:p w14:paraId="4DE09CB7" w14:textId="77777777" w:rsidR="002E20FE" w:rsidRDefault="002E20FE" w:rsidP="00564D37">
      <w:pPr>
        <w:pStyle w:val="PL"/>
        <w:rPr>
          <w:ins w:id="188" w:author="Huawei2" w:date="2022-02-10T11:06:00Z"/>
          <w:noProof w:val="0"/>
        </w:rPr>
      </w:pPr>
      <w:ins w:id="189" w:author="Huawei2" w:date="2022-02-10T11:06:00Z">
        <w:r>
          <w:rPr>
            <w:noProof w:val="0"/>
          </w:rPr>
          <w:t xml:space="preserve">           </w:t>
        </w:r>
      </w:ins>
      <w:r w:rsidR="00564D37">
        <w:rPr>
          <w:noProof w:val="0"/>
        </w:rPr>
        <w:t xml:space="preserve"> 3GPP TS 29.571.If "redirectAddressType" attribute indicates the IPV6_ADDR, the encoding</w:t>
      </w:r>
    </w:p>
    <w:p w14:paraId="5B3E272F" w14:textId="77777777" w:rsidR="002E20FE" w:rsidRDefault="002E20FE" w:rsidP="00564D37">
      <w:pPr>
        <w:pStyle w:val="PL"/>
        <w:rPr>
          <w:ins w:id="190" w:author="Huawei2" w:date="2022-02-10T11:06:00Z"/>
          <w:noProof w:val="0"/>
        </w:rPr>
      </w:pPr>
      <w:ins w:id="191" w:author="Huawei2" w:date="2022-02-10T11:06:00Z">
        <w:r>
          <w:rPr>
            <w:noProof w:val="0"/>
          </w:rPr>
          <w:t xml:space="preserve">           </w:t>
        </w:r>
      </w:ins>
      <w:r w:rsidR="00564D37">
        <w:rPr>
          <w:noProof w:val="0"/>
        </w:rPr>
        <w:t xml:space="preserve"> is the same as the Ipv6Addr data type defined in 3GPP TS 29.571.If "redirectAddressType"</w:t>
      </w:r>
    </w:p>
    <w:p w14:paraId="6B6CEE50" w14:textId="77777777" w:rsidR="002E20FE" w:rsidRDefault="002E20FE" w:rsidP="00564D37">
      <w:pPr>
        <w:pStyle w:val="PL"/>
        <w:rPr>
          <w:ins w:id="192" w:author="Huawei2" w:date="2022-02-10T11:07:00Z"/>
          <w:noProof w:val="0"/>
        </w:rPr>
      </w:pPr>
      <w:ins w:id="193" w:author="Huawei2" w:date="2022-02-10T11:06:00Z">
        <w:r>
          <w:rPr>
            <w:noProof w:val="0"/>
          </w:rPr>
          <w:t xml:space="preserve">           </w:t>
        </w:r>
      </w:ins>
      <w:r w:rsidR="00564D37">
        <w:rPr>
          <w:noProof w:val="0"/>
        </w:rPr>
        <w:t xml:space="preserve"> attribute indicates the URL or SIP_URI, the encoding is the same as the Uri data type</w:t>
      </w:r>
    </w:p>
    <w:p w14:paraId="2D41B239" w14:textId="7D607BC2" w:rsidR="00564D37" w:rsidRDefault="002E20FE" w:rsidP="00564D37">
      <w:pPr>
        <w:pStyle w:val="PL"/>
        <w:rPr>
          <w:noProof w:val="0"/>
        </w:rPr>
      </w:pPr>
      <w:ins w:id="194" w:author="Huawei2" w:date="2022-02-10T11:07:00Z">
        <w:r>
          <w:rPr>
            <w:noProof w:val="0"/>
          </w:rPr>
          <w:t xml:space="preserve">           </w:t>
        </w:r>
      </w:ins>
      <w:r w:rsidR="00564D37">
        <w:rPr>
          <w:noProof w:val="0"/>
        </w:rPr>
        <w:t xml:space="preserve"> defined in 3GPP TS 29.571.</w:t>
      </w:r>
    </w:p>
    <w:p w14:paraId="4C5F0002" w14:textId="77777777" w:rsidR="00564D37" w:rsidRDefault="00564D37" w:rsidP="00564D37">
      <w:pPr>
        <w:pStyle w:val="PL"/>
        <w:rPr>
          <w:noProof w:val="0"/>
        </w:rPr>
      </w:pPr>
      <w:r>
        <w:rPr>
          <w:noProof w:val="0"/>
        </w:rPr>
        <w:t xml:space="preserve">    FlowInformation:</w:t>
      </w:r>
    </w:p>
    <w:p w14:paraId="73903B9E" w14:textId="77777777" w:rsidR="00564D37" w:rsidRDefault="00564D37" w:rsidP="00564D37">
      <w:pPr>
        <w:pStyle w:val="PL"/>
        <w:rPr>
          <w:noProof w:val="0"/>
        </w:rPr>
      </w:pPr>
      <w:r w:rsidRPr="00BC130C">
        <w:rPr>
          <w:noProof w:val="0"/>
          <w:rPrChange w:id="195" w:author="Huawei1" w:date="2022-02-22T15:24:00Z">
            <w:rPr>
              <w:rFonts w:eastAsia="Batang"/>
            </w:rPr>
          </w:rPrChange>
        </w:rPr>
        <w:t xml:space="preserve">      description: Contains the flow information.</w:t>
      </w:r>
    </w:p>
    <w:p w14:paraId="7F4C1601" w14:textId="77777777" w:rsidR="00564D37" w:rsidRDefault="00564D37" w:rsidP="00564D37">
      <w:pPr>
        <w:pStyle w:val="PL"/>
        <w:rPr>
          <w:noProof w:val="0"/>
        </w:rPr>
      </w:pPr>
      <w:r>
        <w:rPr>
          <w:noProof w:val="0"/>
        </w:rPr>
        <w:t xml:space="preserve">      type: object</w:t>
      </w:r>
    </w:p>
    <w:p w14:paraId="24F51D13" w14:textId="77777777" w:rsidR="00564D37" w:rsidRDefault="00564D37" w:rsidP="00564D37">
      <w:pPr>
        <w:pStyle w:val="PL"/>
        <w:rPr>
          <w:noProof w:val="0"/>
        </w:rPr>
      </w:pPr>
      <w:r>
        <w:rPr>
          <w:noProof w:val="0"/>
        </w:rPr>
        <w:t xml:space="preserve">      properties:</w:t>
      </w:r>
    </w:p>
    <w:p w14:paraId="6A692D5A" w14:textId="77777777" w:rsidR="00564D37" w:rsidRDefault="00564D37" w:rsidP="00564D37">
      <w:pPr>
        <w:pStyle w:val="PL"/>
        <w:rPr>
          <w:noProof w:val="0"/>
        </w:rPr>
      </w:pPr>
      <w:r>
        <w:rPr>
          <w:noProof w:val="0"/>
        </w:rPr>
        <w:t xml:space="preserve">        flowDescription:</w:t>
      </w:r>
    </w:p>
    <w:p w14:paraId="5FFDD286" w14:textId="77777777" w:rsidR="00564D37" w:rsidRDefault="00564D37" w:rsidP="00564D37">
      <w:pPr>
        <w:pStyle w:val="PL"/>
        <w:rPr>
          <w:noProof w:val="0"/>
        </w:rPr>
      </w:pPr>
      <w:r>
        <w:rPr>
          <w:noProof w:val="0"/>
        </w:rPr>
        <w:t xml:space="preserve">          $ref: '#/components/schemas/FlowDescription'</w:t>
      </w:r>
    </w:p>
    <w:p w14:paraId="2782500C" w14:textId="77777777" w:rsidR="00564D37" w:rsidRDefault="00564D37" w:rsidP="00564D37">
      <w:pPr>
        <w:pStyle w:val="PL"/>
        <w:rPr>
          <w:noProof w:val="0"/>
        </w:rPr>
      </w:pPr>
      <w:r>
        <w:rPr>
          <w:noProof w:val="0"/>
        </w:rPr>
        <w:t xml:space="preserve">        ethFlowDescription:</w:t>
      </w:r>
    </w:p>
    <w:p w14:paraId="4D45AF61" w14:textId="77777777" w:rsidR="00564D37" w:rsidRDefault="00564D37" w:rsidP="00564D37">
      <w:pPr>
        <w:pStyle w:val="PL"/>
        <w:rPr>
          <w:noProof w:val="0"/>
        </w:rPr>
      </w:pPr>
      <w:r>
        <w:rPr>
          <w:noProof w:val="0"/>
        </w:rPr>
        <w:t xml:space="preserve">          $ref: 'TS29514_Npcf_PolicyAuthorization.yaml#/components/schemas/EthFlowDescription'</w:t>
      </w:r>
    </w:p>
    <w:p w14:paraId="0565FFF9" w14:textId="77777777" w:rsidR="00564D37" w:rsidRDefault="00564D37" w:rsidP="00564D37">
      <w:pPr>
        <w:pStyle w:val="PL"/>
        <w:rPr>
          <w:noProof w:val="0"/>
        </w:rPr>
      </w:pPr>
      <w:r>
        <w:rPr>
          <w:noProof w:val="0"/>
        </w:rPr>
        <w:t xml:space="preserve">        packFiltId:</w:t>
      </w:r>
    </w:p>
    <w:p w14:paraId="35199DDE" w14:textId="77777777" w:rsidR="00564D37" w:rsidRDefault="00564D37" w:rsidP="00564D37">
      <w:pPr>
        <w:pStyle w:val="PL"/>
        <w:rPr>
          <w:noProof w:val="0"/>
        </w:rPr>
      </w:pPr>
      <w:r>
        <w:rPr>
          <w:noProof w:val="0"/>
        </w:rPr>
        <w:t xml:space="preserve">          type: string</w:t>
      </w:r>
    </w:p>
    <w:p w14:paraId="32CA2025" w14:textId="77777777" w:rsidR="00564D37" w:rsidRDefault="00564D37" w:rsidP="00564D37">
      <w:pPr>
        <w:pStyle w:val="PL"/>
        <w:rPr>
          <w:noProof w:val="0"/>
        </w:rPr>
      </w:pPr>
      <w:r>
        <w:rPr>
          <w:noProof w:val="0"/>
        </w:rPr>
        <w:t xml:space="preserve">          description: An identifier of packet filter.</w:t>
      </w:r>
    </w:p>
    <w:p w14:paraId="0F4004C2" w14:textId="77777777" w:rsidR="00564D37" w:rsidRDefault="00564D37" w:rsidP="00564D37">
      <w:pPr>
        <w:pStyle w:val="PL"/>
        <w:rPr>
          <w:noProof w:val="0"/>
        </w:rPr>
      </w:pPr>
      <w:r>
        <w:rPr>
          <w:noProof w:val="0"/>
        </w:rPr>
        <w:t xml:space="preserve">        packetFilterUsage:</w:t>
      </w:r>
    </w:p>
    <w:p w14:paraId="26034DBC" w14:textId="77777777" w:rsidR="00564D37" w:rsidRDefault="00564D37" w:rsidP="00564D37">
      <w:pPr>
        <w:pStyle w:val="PL"/>
        <w:rPr>
          <w:noProof w:val="0"/>
        </w:rPr>
      </w:pPr>
      <w:r>
        <w:rPr>
          <w:noProof w:val="0"/>
        </w:rPr>
        <w:t xml:space="preserve">          type: boolean</w:t>
      </w:r>
    </w:p>
    <w:p w14:paraId="67C9F52B" w14:textId="77777777" w:rsidR="00564D37" w:rsidRDefault="00564D37" w:rsidP="00564D37">
      <w:pPr>
        <w:pStyle w:val="PL"/>
        <w:rPr>
          <w:noProof w:val="0"/>
        </w:rPr>
      </w:pPr>
      <w:r>
        <w:rPr>
          <w:noProof w:val="0"/>
        </w:rPr>
        <w:t xml:space="preserve">          description: The packet shall be sent to the UE.</w:t>
      </w:r>
    </w:p>
    <w:p w14:paraId="49CF6496" w14:textId="77777777" w:rsidR="00564D37" w:rsidRDefault="00564D37" w:rsidP="00564D37">
      <w:pPr>
        <w:pStyle w:val="PL"/>
        <w:rPr>
          <w:noProof w:val="0"/>
        </w:rPr>
      </w:pPr>
      <w:r>
        <w:rPr>
          <w:noProof w:val="0"/>
        </w:rPr>
        <w:t xml:space="preserve">        tosTrafficClass:</w:t>
      </w:r>
    </w:p>
    <w:p w14:paraId="3452B2E6" w14:textId="77777777" w:rsidR="00564D37" w:rsidRDefault="00564D37" w:rsidP="00564D37">
      <w:pPr>
        <w:pStyle w:val="PL"/>
        <w:rPr>
          <w:noProof w:val="0"/>
        </w:rPr>
      </w:pPr>
      <w:r>
        <w:rPr>
          <w:noProof w:val="0"/>
        </w:rPr>
        <w:t xml:space="preserve">          type: string</w:t>
      </w:r>
    </w:p>
    <w:p w14:paraId="63A5E450" w14:textId="77777777" w:rsidR="00564D37" w:rsidRDefault="00564D37" w:rsidP="00564D37">
      <w:pPr>
        <w:pStyle w:val="PL"/>
        <w:rPr>
          <w:noProof w:val="0"/>
        </w:rPr>
      </w:pPr>
      <w:r>
        <w:rPr>
          <w:noProof w:val="0"/>
        </w:rPr>
        <w:t xml:space="preserve">          description: Contains the Ipv4 Type-of-Service and mask field or the Ipv6 Traffic-Class field and mask field.</w:t>
      </w:r>
    </w:p>
    <w:p w14:paraId="6E34CB31" w14:textId="77777777" w:rsidR="00564D37" w:rsidRDefault="00564D37" w:rsidP="00564D37">
      <w:pPr>
        <w:pStyle w:val="PL"/>
        <w:rPr>
          <w:noProof w:val="0"/>
        </w:rPr>
      </w:pPr>
      <w:r>
        <w:rPr>
          <w:noProof w:val="0"/>
        </w:rPr>
        <w:t xml:space="preserve">          </w:t>
      </w:r>
      <w:r w:rsidRPr="00BC130C">
        <w:rPr>
          <w:noProof w:val="0"/>
        </w:rPr>
        <w:t>nullable: true</w:t>
      </w:r>
    </w:p>
    <w:p w14:paraId="7A6419D9" w14:textId="77777777" w:rsidR="00564D37" w:rsidRDefault="00564D37" w:rsidP="00564D37">
      <w:pPr>
        <w:pStyle w:val="PL"/>
        <w:rPr>
          <w:noProof w:val="0"/>
        </w:rPr>
      </w:pPr>
      <w:r>
        <w:rPr>
          <w:noProof w:val="0"/>
        </w:rPr>
        <w:t xml:space="preserve">        spi:</w:t>
      </w:r>
    </w:p>
    <w:p w14:paraId="6D408E31" w14:textId="77777777" w:rsidR="00564D37" w:rsidRDefault="00564D37" w:rsidP="00564D37">
      <w:pPr>
        <w:pStyle w:val="PL"/>
        <w:rPr>
          <w:noProof w:val="0"/>
        </w:rPr>
      </w:pPr>
      <w:r>
        <w:rPr>
          <w:noProof w:val="0"/>
        </w:rPr>
        <w:t xml:space="preserve">          type: string</w:t>
      </w:r>
    </w:p>
    <w:p w14:paraId="609BF173" w14:textId="77777777" w:rsidR="00564D37" w:rsidRDefault="00564D37" w:rsidP="00564D37">
      <w:pPr>
        <w:pStyle w:val="PL"/>
        <w:rPr>
          <w:noProof w:val="0"/>
        </w:rPr>
      </w:pPr>
      <w:r>
        <w:rPr>
          <w:noProof w:val="0"/>
        </w:rPr>
        <w:t xml:space="preserve">          description: the security parameter index of the IPSec packet.</w:t>
      </w:r>
    </w:p>
    <w:p w14:paraId="598AA829" w14:textId="77777777" w:rsidR="00564D37" w:rsidRDefault="00564D37" w:rsidP="00564D37">
      <w:pPr>
        <w:pStyle w:val="PL"/>
        <w:rPr>
          <w:noProof w:val="0"/>
        </w:rPr>
      </w:pPr>
      <w:r>
        <w:rPr>
          <w:noProof w:val="0"/>
        </w:rPr>
        <w:t xml:space="preserve">          </w:t>
      </w:r>
      <w:r w:rsidRPr="00BC130C">
        <w:rPr>
          <w:noProof w:val="0"/>
        </w:rPr>
        <w:t>nullable: true</w:t>
      </w:r>
    </w:p>
    <w:p w14:paraId="37620F80" w14:textId="77777777" w:rsidR="00564D37" w:rsidRDefault="00564D37" w:rsidP="00564D37">
      <w:pPr>
        <w:pStyle w:val="PL"/>
        <w:rPr>
          <w:noProof w:val="0"/>
        </w:rPr>
      </w:pPr>
      <w:r>
        <w:rPr>
          <w:noProof w:val="0"/>
        </w:rPr>
        <w:t xml:space="preserve">        flowLabel:</w:t>
      </w:r>
    </w:p>
    <w:p w14:paraId="47F97CD6" w14:textId="77777777" w:rsidR="00564D37" w:rsidRDefault="00564D37" w:rsidP="00564D37">
      <w:pPr>
        <w:pStyle w:val="PL"/>
        <w:rPr>
          <w:noProof w:val="0"/>
        </w:rPr>
      </w:pPr>
      <w:r>
        <w:rPr>
          <w:noProof w:val="0"/>
        </w:rPr>
        <w:t xml:space="preserve">          type: string</w:t>
      </w:r>
    </w:p>
    <w:p w14:paraId="493707B1" w14:textId="77777777" w:rsidR="00564D37" w:rsidRDefault="00564D37" w:rsidP="00564D37">
      <w:pPr>
        <w:pStyle w:val="PL"/>
        <w:rPr>
          <w:noProof w:val="0"/>
        </w:rPr>
      </w:pPr>
      <w:r>
        <w:rPr>
          <w:noProof w:val="0"/>
        </w:rPr>
        <w:t xml:space="preserve">          description: the Ipv6 flow label header field.</w:t>
      </w:r>
    </w:p>
    <w:p w14:paraId="5F2EE4FE" w14:textId="77777777" w:rsidR="00564D37" w:rsidRDefault="00564D37" w:rsidP="00564D37">
      <w:pPr>
        <w:pStyle w:val="PL"/>
        <w:rPr>
          <w:noProof w:val="0"/>
        </w:rPr>
      </w:pPr>
      <w:r>
        <w:rPr>
          <w:noProof w:val="0"/>
        </w:rPr>
        <w:t xml:space="preserve">          </w:t>
      </w:r>
      <w:r w:rsidRPr="00BC130C">
        <w:rPr>
          <w:noProof w:val="0"/>
        </w:rPr>
        <w:t>nullable: true</w:t>
      </w:r>
    </w:p>
    <w:p w14:paraId="2513E05B" w14:textId="77777777" w:rsidR="00564D37" w:rsidRDefault="00564D37" w:rsidP="00564D37">
      <w:pPr>
        <w:pStyle w:val="PL"/>
        <w:rPr>
          <w:noProof w:val="0"/>
        </w:rPr>
      </w:pPr>
      <w:r>
        <w:rPr>
          <w:noProof w:val="0"/>
        </w:rPr>
        <w:t xml:space="preserve">        flowDirection:</w:t>
      </w:r>
    </w:p>
    <w:p w14:paraId="0692D51C" w14:textId="77777777" w:rsidR="00564D37" w:rsidRDefault="00564D37" w:rsidP="00564D37">
      <w:pPr>
        <w:pStyle w:val="PL"/>
        <w:rPr>
          <w:noProof w:val="0"/>
        </w:rPr>
      </w:pPr>
      <w:r>
        <w:rPr>
          <w:noProof w:val="0"/>
        </w:rPr>
        <w:t xml:space="preserve">          $ref: '#/components/schemas/FlowDirectionRm'</w:t>
      </w:r>
    </w:p>
    <w:p w14:paraId="4A0642AD" w14:textId="77777777" w:rsidR="00564D37" w:rsidRDefault="00564D37" w:rsidP="00564D37">
      <w:pPr>
        <w:pStyle w:val="PL"/>
        <w:rPr>
          <w:noProof w:val="0"/>
        </w:rPr>
      </w:pPr>
      <w:r>
        <w:rPr>
          <w:noProof w:val="0"/>
        </w:rPr>
        <w:t xml:space="preserve">    SmPolicyDeleteData:</w:t>
      </w:r>
    </w:p>
    <w:p w14:paraId="6D38C6D4" w14:textId="77777777" w:rsidR="00564D37" w:rsidRDefault="00564D37" w:rsidP="00564D37">
      <w:pPr>
        <w:pStyle w:val="PL"/>
        <w:rPr>
          <w:noProof w:val="0"/>
        </w:rPr>
      </w:pPr>
      <w:r w:rsidRPr="00BC130C">
        <w:rPr>
          <w:noProof w:val="0"/>
          <w:rPrChange w:id="196" w:author="Huawei1" w:date="2022-02-22T15:24:00Z">
            <w:rPr>
              <w:rFonts w:eastAsia="Batang"/>
            </w:rPr>
          </w:rPrChange>
        </w:rPr>
        <w:t xml:space="preserve">      description: Contains the parameters to be sent to the PCF when an individual SM policy is deleted.</w:t>
      </w:r>
    </w:p>
    <w:p w14:paraId="3630A701" w14:textId="77777777" w:rsidR="00564D37" w:rsidRDefault="00564D37" w:rsidP="00564D37">
      <w:pPr>
        <w:pStyle w:val="PL"/>
        <w:rPr>
          <w:noProof w:val="0"/>
        </w:rPr>
      </w:pPr>
      <w:r>
        <w:rPr>
          <w:noProof w:val="0"/>
        </w:rPr>
        <w:t xml:space="preserve">      type: object</w:t>
      </w:r>
    </w:p>
    <w:p w14:paraId="0383B21A" w14:textId="77777777" w:rsidR="00564D37" w:rsidRDefault="00564D37" w:rsidP="00564D37">
      <w:pPr>
        <w:pStyle w:val="PL"/>
        <w:rPr>
          <w:noProof w:val="0"/>
        </w:rPr>
      </w:pPr>
      <w:r>
        <w:rPr>
          <w:noProof w:val="0"/>
        </w:rPr>
        <w:t xml:space="preserve">      properties:</w:t>
      </w:r>
    </w:p>
    <w:p w14:paraId="6E542FA9" w14:textId="77777777" w:rsidR="00564D37" w:rsidRDefault="00564D37" w:rsidP="00564D37">
      <w:pPr>
        <w:pStyle w:val="PL"/>
        <w:rPr>
          <w:noProof w:val="0"/>
        </w:rPr>
      </w:pPr>
      <w:r>
        <w:rPr>
          <w:noProof w:val="0"/>
        </w:rPr>
        <w:t xml:space="preserve">        userLocationInfo:</w:t>
      </w:r>
    </w:p>
    <w:p w14:paraId="2EB56AA5" w14:textId="77777777" w:rsidR="00564D37" w:rsidRDefault="00564D37" w:rsidP="00564D37">
      <w:pPr>
        <w:pStyle w:val="PL"/>
        <w:rPr>
          <w:noProof w:val="0"/>
        </w:rPr>
      </w:pPr>
      <w:r>
        <w:rPr>
          <w:noProof w:val="0"/>
        </w:rPr>
        <w:t xml:space="preserve">          $ref: 'TS29571_CommonData.yaml#/components/schemas/UserLocation'</w:t>
      </w:r>
    </w:p>
    <w:p w14:paraId="00C90659" w14:textId="77777777" w:rsidR="00564D37" w:rsidRDefault="00564D37" w:rsidP="00564D37">
      <w:pPr>
        <w:pStyle w:val="PL"/>
        <w:rPr>
          <w:noProof w:val="0"/>
        </w:rPr>
      </w:pPr>
      <w:r>
        <w:rPr>
          <w:noProof w:val="0"/>
        </w:rPr>
        <w:t xml:space="preserve">        ueTimeZone:</w:t>
      </w:r>
    </w:p>
    <w:p w14:paraId="3B0545F8" w14:textId="77777777" w:rsidR="00564D37" w:rsidRDefault="00564D37" w:rsidP="00564D37">
      <w:pPr>
        <w:pStyle w:val="PL"/>
        <w:rPr>
          <w:noProof w:val="0"/>
        </w:rPr>
      </w:pPr>
      <w:r>
        <w:rPr>
          <w:noProof w:val="0"/>
        </w:rPr>
        <w:t xml:space="preserve">          $ref: 'TS29571_CommonData.yaml#/components/schemas/TimeZone'</w:t>
      </w:r>
    </w:p>
    <w:p w14:paraId="545A196E" w14:textId="77777777" w:rsidR="00564D37" w:rsidRDefault="00564D37" w:rsidP="00564D37">
      <w:pPr>
        <w:pStyle w:val="PL"/>
        <w:rPr>
          <w:noProof w:val="0"/>
        </w:rPr>
      </w:pPr>
      <w:r>
        <w:rPr>
          <w:noProof w:val="0"/>
        </w:rPr>
        <w:t xml:space="preserve">        servingNetwork:</w:t>
      </w:r>
    </w:p>
    <w:p w14:paraId="1F8E6A34" w14:textId="77777777" w:rsidR="00564D37" w:rsidRDefault="00564D37" w:rsidP="00564D37">
      <w:pPr>
        <w:pStyle w:val="PL"/>
        <w:rPr>
          <w:noProof w:val="0"/>
        </w:rPr>
      </w:pPr>
      <w:r>
        <w:rPr>
          <w:noProof w:val="0"/>
        </w:rPr>
        <w:t xml:space="preserve">          $ref: 'TS29571_CommonData.yaml#/components/schemas/PlmnIdNid'</w:t>
      </w:r>
    </w:p>
    <w:p w14:paraId="358D0D2E" w14:textId="77777777" w:rsidR="00564D37" w:rsidRDefault="00564D37" w:rsidP="00564D37">
      <w:pPr>
        <w:pStyle w:val="PL"/>
        <w:rPr>
          <w:noProof w:val="0"/>
        </w:rPr>
      </w:pPr>
      <w:r>
        <w:rPr>
          <w:noProof w:val="0"/>
        </w:rPr>
        <w:t xml:space="preserve">        userLocationInfoTime:</w:t>
      </w:r>
    </w:p>
    <w:p w14:paraId="7F3F71B4" w14:textId="77777777" w:rsidR="00564D37" w:rsidRDefault="00564D37" w:rsidP="00564D37">
      <w:pPr>
        <w:pStyle w:val="PL"/>
        <w:rPr>
          <w:noProof w:val="0"/>
        </w:rPr>
      </w:pPr>
      <w:r>
        <w:rPr>
          <w:noProof w:val="0"/>
        </w:rPr>
        <w:t xml:space="preserve">          $ref: 'TS29571_CommonData.yaml#/components/schemas/DateTime'</w:t>
      </w:r>
    </w:p>
    <w:p w14:paraId="3FF9F7FB" w14:textId="77777777" w:rsidR="00564D37" w:rsidRDefault="00564D37" w:rsidP="00564D37">
      <w:pPr>
        <w:pStyle w:val="PL"/>
        <w:rPr>
          <w:noProof w:val="0"/>
        </w:rPr>
      </w:pPr>
      <w:r>
        <w:rPr>
          <w:noProof w:val="0"/>
        </w:rPr>
        <w:t xml:space="preserve">        ranNasRelCauses:</w:t>
      </w:r>
    </w:p>
    <w:p w14:paraId="73AB401B" w14:textId="77777777" w:rsidR="00564D37" w:rsidRDefault="00564D37" w:rsidP="00564D37">
      <w:pPr>
        <w:pStyle w:val="PL"/>
        <w:rPr>
          <w:noProof w:val="0"/>
        </w:rPr>
      </w:pPr>
      <w:r>
        <w:rPr>
          <w:noProof w:val="0"/>
        </w:rPr>
        <w:t xml:space="preserve">          type: array</w:t>
      </w:r>
    </w:p>
    <w:p w14:paraId="0BC7498B" w14:textId="77777777" w:rsidR="00564D37" w:rsidRDefault="00564D37" w:rsidP="00564D37">
      <w:pPr>
        <w:pStyle w:val="PL"/>
        <w:rPr>
          <w:noProof w:val="0"/>
        </w:rPr>
      </w:pPr>
      <w:r>
        <w:rPr>
          <w:noProof w:val="0"/>
        </w:rPr>
        <w:t xml:space="preserve">          items:</w:t>
      </w:r>
    </w:p>
    <w:p w14:paraId="775D052D" w14:textId="77777777" w:rsidR="00564D37" w:rsidRDefault="00564D37" w:rsidP="00564D37">
      <w:pPr>
        <w:pStyle w:val="PL"/>
        <w:rPr>
          <w:noProof w:val="0"/>
        </w:rPr>
      </w:pPr>
      <w:r>
        <w:rPr>
          <w:noProof w:val="0"/>
        </w:rPr>
        <w:t xml:space="preserve">            $ref: '#/components/schemas/RanNasRelCause'</w:t>
      </w:r>
    </w:p>
    <w:p w14:paraId="469C8B94" w14:textId="77777777" w:rsidR="00564D37" w:rsidRDefault="00564D37" w:rsidP="00564D37">
      <w:pPr>
        <w:pStyle w:val="PL"/>
        <w:rPr>
          <w:noProof w:val="0"/>
        </w:rPr>
      </w:pPr>
      <w:r>
        <w:rPr>
          <w:noProof w:val="0"/>
        </w:rPr>
        <w:t xml:space="preserve">          minItems: 1</w:t>
      </w:r>
    </w:p>
    <w:p w14:paraId="7EA38CE5" w14:textId="77777777" w:rsidR="00564D37" w:rsidRDefault="00564D37" w:rsidP="00564D37">
      <w:pPr>
        <w:pStyle w:val="PL"/>
        <w:rPr>
          <w:noProof w:val="0"/>
        </w:rPr>
      </w:pPr>
      <w:r>
        <w:rPr>
          <w:noProof w:val="0"/>
        </w:rPr>
        <w:t xml:space="preserve">          description: Contains the RAN and/or NAS release cause.</w:t>
      </w:r>
    </w:p>
    <w:p w14:paraId="63612F1E" w14:textId="77777777" w:rsidR="00564D37" w:rsidRDefault="00564D37" w:rsidP="00564D37">
      <w:pPr>
        <w:pStyle w:val="PL"/>
        <w:rPr>
          <w:noProof w:val="0"/>
        </w:rPr>
      </w:pPr>
      <w:r>
        <w:rPr>
          <w:noProof w:val="0"/>
        </w:rPr>
        <w:t xml:space="preserve">        accuUsageReports:</w:t>
      </w:r>
    </w:p>
    <w:p w14:paraId="22596A8A" w14:textId="77777777" w:rsidR="00564D37" w:rsidRDefault="00564D37" w:rsidP="00564D37">
      <w:pPr>
        <w:pStyle w:val="PL"/>
        <w:rPr>
          <w:noProof w:val="0"/>
        </w:rPr>
      </w:pPr>
      <w:r>
        <w:rPr>
          <w:noProof w:val="0"/>
        </w:rPr>
        <w:t xml:space="preserve">          type: array</w:t>
      </w:r>
    </w:p>
    <w:p w14:paraId="5B590566" w14:textId="77777777" w:rsidR="00564D37" w:rsidRDefault="00564D37" w:rsidP="00564D37">
      <w:pPr>
        <w:pStyle w:val="PL"/>
        <w:rPr>
          <w:noProof w:val="0"/>
        </w:rPr>
      </w:pPr>
      <w:r>
        <w:rPr>
          <w:noProof w:val="0"/>
        </w:rPr>
        <w:t xml:space="preserve">          items:</w:t>
      </w:r>
    </w:p>
    <w:p w14:paraId="01310F06" w14:textId="77777777" w:rsidR="00564D37" w:rsidRDefault="00564D37" w:rsidP="00564D37">
      <w:pPr>
        <w:pStyle w:val="PL"/>
        <w:rPr>
          <w:noProof w:val="0"/>
        </w:rPr>
      </w:pPr>
      <w:r>
        <w:rPr>
          <w:noProof w:val="0"/>
        </w:rPr>
        <w:t xml:space="preserve">            $ref: '#/components/schemas/AccuUsageReport'</w:t>
      </w:r>
    </w:p>
    <w:p w14:paraId="5219FB0C" w14:textId="77777777" w:rsidR="00564D37" w:rsidRDefault="00564D37" w:rsidP="00564D37">
      <w:pPr>
        <w:pStyle w:val="PL"/>
        <w:rPr>
          <w:noProof w:val="0"/>
        </w:rPr>
      </w:pPr>
      <w:r>
        <w:rPr>
          <w:noProof w:val="0"/>
        </w:rPr>
        <w:t xml:space="preserve">          minItems: 1</w:t>
      </w:r>
    </w:p>
    <w:p w14:paraId="49C0D918" w14:textId="77777777" w:rsidR="00564D37" w:rsidRDefault="00564D37" w:rsidP="00564D37">
      <w:pPr>
        <w:pStyle w:val="PL"/>
        <w:rPr>
          <w:noProof w:val="0"/>
        </w:rPr>
      </w:pPr>
      <w:r>
        <w:rPr>
          <w:noProof w:val="0"/>
        </w:rPr>
        <w:t xml:space="preserve">          description: Contains the usage report</w:t>
      </w:r>
    </w:p>
    <w:p w14:paraId="06555BF1" w14:textId="77777777" w:rsidR="00564D37" w:rsidRDefault="00564D37" w:rsidP="00564D37">
      <w:pPr>
        <w:pStyle w:val="PL"/>
        <w:rPr>
          <w:noProof w:val="0"/>
        </w:rPr>
      </w:pPr>
      <w:r>
        <w:rPr>
          <w:noProof w:val="0"/>
        </w:rPr>
        <w:t xml:space="preserve">        pduSessRelCause:</w:t>
      </w:r>
    </w:p>
    <w:p w14:paraId="13B4E773" w14:textId="77777777" w:rsidR="00564D37" w:rsidRDefault="00564D37" w:rsidP="00564D37">
      <w:pPr>
        <w:pStyle w:val="PL"/>
        <w:rPr>
          <w:noProof w:val="0"/>
        </w:rPr>
      </w:pPr>
      <w:r>
        <w:rPr>
          <w:noProof w:val="0"/>
        </w:rPr>
        <w:t xml:space="preserve">          $ref: '#/components/schemas/PduSessionRelCause'</w:t>
      </w:r>
    </w:p>
    <w:p w14:paraId="1E1FD16A" w14:textId="77777777" w:rsidR="00564D37" w:rsidRDefault="00564D37" w:rsidP="00564D37">
      <w:pPr>
        <w:pStyle w:val="PL"/>
        <w:rPr>
          <w:noProof w:val="0"/>
        </w:rPr>
      </w:pPr>
      <w:r>
        <w:rPr>
          <w:noProof w:val="0"/>
        </w:rPr>
        <w:t xml:space="preserve">        qosMonReports:</w:t>
      </w:r>
    </w:p>
    <w:p w14:paraId="45B1908C" w14:textId="77777777" w:rsidR="00564D37" w:rsidRDefault="00564D37" w:rsidP="00564D37">
      <w:pPr>
        <w:pStyle w:val="PL"/>
        <w:rPr>
          <w:noProof w:val="0"/>
        </w:rPr>
      </w:pPr>
      <w:r>
        <w:rPr>
          <w:noProof w:val="0"/>
        </w:rPr>
        <w:t xml:space="preserve">          type: array</w:t>
      </w:r>
    </w:p>
    <w:p w14:paraId="480317D0" w14:textId="77777777" w:rsidR="00564D37" w:rsidRDefault="00564D37" w:rsidP="00564D37">
      <w:pPr>
        <w:pStyle w:val="PL"/>
        <w:rPr>
          <w:noProof w:val="0"/>
        </w:rPr>
      </w:pPr>
      <w:r>
        <w:rPr>
          <w:noProof w:val="0"/>
        </w:rPr>
        <w:t xml:space="preserve">          items:</w:t>
      </w:r>
    </w:p>
    <w:p w14:paraId="39B54EF2" w14:textId="77777777" w:rsidR="00564D37" w:rsidRDefault="00564D37" w:rsidP="00564D37">
      <w:pPr>
        <w:pStyle w:val="PL"/>
        <w:rPr>
          <w:noProof w:val="0"/>
        </w:rPr>
      </w:pPr>
      <w:r>
        <w:rPr>
          <w:noProof w:val="0"/>
        </w:rPr>
        <w:lastRenderedPageBreak/>
        <w:t xml:space="preserve">            $ref: '#/components/schemas/QosMonitoringReport'</w:t>
      </w:r>
    </w:p>
    <w:p w14:paraId="7BA25F38" w14:textId="77777777" w:rsidR="00564D37" w:rsidRDefault="00564D37" w:rsidP="00564D37">
      <w:pPr>
        <w:pStyle w:val="PL"/>
        <w:rPr>
          <w:noProof w:val="0"/>
        </w:rPr>
      </w:pPr>
      <w:r>
        <w:rPr>
          <w:noProof w:val="0"/>
        </w:rPr>
        <w:t xml:space="preserve">          minItems: 1</w:t>
      </w:r>
    </w:p>
    <w:p w14:paraId="1F2BE839" w14:textId="77777777" w:rsidR="00564D37" w:rsidRDefault="00564D37" w:rsidP="00564D37">
      <w:pPr>
        <w:pStyle w:val="PL"/>
        <w:rPr>
          <w:noProof w:val="0"/>
        </w:rPr>
      </w:pPr>
      <w:r>
        <w:rPr>
          <w:noProof w:val="0"/>
        </w:rPr>
        <w:t xml:space="preserve">    QosCharacteristics:</w:t>
      </w:r>
    </w:p>
    <w:p w14:paraId="7278965D" w14:textId="77777777" w:rsidR="00564D37" w:rsidRDefault="00564D37" w:rsidP="00564D37">
      <w:pPr>
        <w:pStyle w:val="PL"/>
        <w:rPr>
          <w:noProof w:val="0"/>
        </w:rPr>
      </w:pPr>
      <w:r w:rsidRPr="00BC130C">
        <w:rPr>
          <w:noProof w:val="0"/>
          <w:rPrChange w:id="197" w:author="Huawei1" w:date="2022-02-22T15:24:00Z">
            <w:rPr>
              <w:rFonts w:eastAsia="Batang"/>
            </w:rPr>
          </w:rPrChange>
        </w:rPr>
        <w:t xml:space="preserve">      description: Contains QoS characteristics for a non-standardized or a non-configured 5QI.</w:t>
      </w:r>
    </w:p>
    <w:p w14:paraId="172D6ED1" w14:textId="77777777" w:rsidR="00564D37" w:rsidRDefault="00564D37" w:rsidP="00564D37">
      <w:pPr>
        <w:pStyle w:val="PL"/>
        <w:rPr>
          <w:noProof w:val="0"/>
        </w:rPr>
      </w:pPr>
      <w:r>
        <w:rPr>
          <w:noProof w:val="0"/>
        </w:rPr>
        <w:t xml:space="preserve">      type: object</w:t>
      </w:r>
    </w:p>
    <w:p w14:paraId="4500F34F" w14:textId="77777777" w:rsidR="00564D37" w:rsidRDefault="00564D37" w:rsidP="00564D37">
      <w:pPr>
        <w:pStyle w:val="PL"/>
        <w:rPr>
          <w:noProof w:val="0"/>
        </w:rPr>
      </w:pPr>
      <w:r>
        <w:rPr>
          <w:noProof w:val="0"/>
        </w:rPr>
        <w:t xml:space="preserve">      properties:</w:t>
      </w:r>
    </w:p>
    <w:p w14:paraId="5082FE0E" w14:textId="77777777" w:rsidR="00564D37" w:rsidRDefault="00564D37" w:rsidP="00564D37">
      <w:pPr>
        <w:pStyle w:val="PL"/>
        <w:rPr>
          <w:noProof w:val="0"/>
        </w:rPr>
      </w:pPr>
      <w:r>
        <w:rPr>
          <w:noProof w:val="0"/>
        </w:rPr>
        <w:t xml:space="preserve">        5qi:</w:t>
      </w:r>
    </w:p>
    <w:p w14:paraId="4C594F8E" w14:textId="77777777" w:rsidR="00564D37" w:rsidRDefault="00564D37" w:rsidP="00564D37">
      <w:pPr>
        <w:pStyle w:val="PL"/>
        <w:rPr>
          <w:noProof w:val="0"/>
        </w:rPr>
      </w:pPr>
      <w:r>
        <w:rPr>
          <w:noProof w:val="0"/>
        </w:rPr>
        <w:t xml:space="preserve">          $ref: 'TS29571_CommonData.yaml#/components/schemas/5Qi'</w:t>
      </w:r>
    </w:p>
    <w:p w14:paraId="194DC6B7" w14:textId="77777777" w:rsidR="00564D37" w:rsidRDefault="00564D37" w:rsidP="00564D37">
      <w:pPr>
        <w:pStyle w:val="PL"/>
        <w:rPr>
          <w:noProof w:val="0"/>
        </w:rPr>
      </w:pPr>
      <w:r>
        <w:rPr>
          <w:noProof w:val="0"/>
        </w:rPr>
        <w:t xml:space="preserve">        resourceType:</w:t>
      </w:r>
    </w:p>
    <w:p w14:paraId="57CD22EF" w14:textId="77777777" w:rsidR="00564D37" w:rsidRDefault="00564D37" w:rsidP="00564D37">
      <w:pPr>
        <w:pStyle w:val="PL"/>
        <w:rPr>
          <w:noProof w:val="0"/>
        </w:rPr>
      </w:pPr>
      <w:r>
        <w:rPr>
          <w:noProof w:val="0"/>
        </w:rPr>
        <w:t xml:space="preserve">          $ref: 'TS29571_CommonData.yaml#/components/schemas/QosResourceType'</w:t>
      </w:r>
    </w:p>
    <w:p w14:paraId="73C21D76" w14:textId="77777777" w:rsidR="00564D37" w:rsidRDefault="00564D37" w:rsidP="00564D37">
      <w:pPr>
        <w:pStyle w:val="PL"/>
        <w:rPr>
          <w:noProof w:val="0"/>
        </w:rPr>
      </w:pPr>
      <w:r>
        <w:rPr>
          <w:noProof w:val="0"/>
        </w:rPr>
        <w:t xml:space="preserve">        priorityLevel:</w:t>
      </w:r>
    </w:p>
    <w:p w14:paraId="78F1349F" w14:textId="77777777" w:rsidR="00564D37" w:rsidRDefault="00564D37" w:rsidP="00564D37">
      <w:pPr>
        <w:pStyle w:val="PL"/>
        <w:rPr>
          <w:noProof w:val="0"/>
        </w:rPr>
      </w:pPr>
      <w:r>
        <w:rPr>
          <w:noProof w:val="0"/>
        </w:rPr>
        <w:t xml:space="preserve">          $ref: 'TS29571_CommonData.yaml#/components/schemas/5QiPriorityLevel'</w:t>
      </w:r>
    </w:p>
    <w:p w14:paraId="587CA23C" w14:textId="77777777" w:rsidR="00564D37" w:rsidRDefault="00564D37" w:rsidP="00564D37">
      <w:pPr>
        <w:pStyle w:val="PL"/>
        <w:rPr>
          <w:noProof w:val="0"/>
        </w:rPr>
      </w:pPr>
      <w:r>
        <w:rPr>
          <w:noProof w:val="0"/>
        </w:rPr>
        <w:t xml:space="preserve">        packetDelayBudget:</w:t>
      </w:r>
    </w:p>
    <w:p w14:paraId="4068B5FB" w14:textId="77777777" w:rsidR="00564D37" w:rsidRDefault="00564D37" w:rsidP="00564D37">
      <w:pPr>
        <w:pStyle w:val="PL"/>
        <w:rPr>
          <w:noProof w:val="0"/>
        </w:rPr>
      </w:pPr>
      <w:r>
        <w:rPr>
          <w:noProof w:val="0"/>
        </w:rPr>
        <w:t xml:space="preserve">          $ref: 'TS29571_CommonData.yaml#/components/schemas/PacketDelBudget'</w:t>
      </w:r>
    </w:p>
    <w:p w14:paraId="0C1A4464" w14:textId="77777777" w:rsidR="00564D37" w:rsidRDefault="00564D37" w:rsidP="00564D37">
      <w:pPr>
        <w:pStyle w:val="PL"/>
        <w:rPr>
          <w:noProof w:val="0"/>
        </w:rPr>
      </w:pPr>
      <w:r>
        <w:rPr>
          <w:noProof w:val="0"/>
        </w:rPr>
        <w:t xml:space="preserve">        packetErrorRate:</w:t>
      </w:r>
    </w:p>
    <w:p w14:paraId="66BE5A83" w14:textId="77777777" w:rsidR="00564D37" w:rsidRDefault="00564D37" w:rsidP="00564D37">
      <w:pPr>
        <w:pStyle w:val="PL"/>
        <w:rPr>
          <w:noProof w:val="0"/>
        </w:rPr>
      </w:pPr>
      <w:r>
        <w:rPr>
          <w:noProof w:val="0"/>
        </w:rPr>
        <w:t xml:space="preserve">          $ref: 'TS29571_CommonData.yaml#/components/schemas/PacketErrRate'</w:t>
      </w:r>
    </w:p>
    <w:p w14:paraId="2FA3378C" w14:textId="77777777" w:rsidR="00564D37" w:rsidRDefault="00564D37" w:rsidP="00564D37">
      <w:pPr>
        <w:pStyle w:val="PL"/>
        <w:rPr>
          <w:noProof w:val="0"/>
        </w:rPr>
      </w:pPr>
      <w:r>
        <w:rPr>
          <w:noProof w:val="0"/>
        </w:rPr>
        <w:t xml:space="preserve">        averagingWindow:</w:t>
      </w:r>
    </w:p>
    <w:p w14:paraId="2396B52D" w14:textId="77777777" w:rsidR="00564D37" w:rsidRDefault="00564D37" w:rsidP="00564D37">
      <w:pPr>
        <w:pStyle w:val="PL"/>
        <w:rPr>
          <w:noProof w:val="0"/>
        </w:rPr>
      </w:pPr>
      <w:r>
        <w:rPr>
          <w:noProof w:val="0"/>
        </w:rPr>
        <w:t xml:space="preserve">          $ref: 'TS29571_CommonData.yaml#/components/schemas/AverWindow'</w:t>
      </w:r>
    </w:p>
    <w:p w14:paraId="67B1457A" w14:textId="77777777" w:rsidR="00564D37" w:rsidRDefault="00564D37" w:rsidP="00564D37">
      <w:pPr>
        <w:pStyle w:val="PL"/>
        <w:rPr>
          <w:noProof w:val="0"/>
        </w:rPr>
      </w:pPr>
      <w:r>
        <w:rPr>
          <w:noProof w:val="0"/>
        </w:rPr>
        <w:t xml:space="preserve">        maxDataBurstVol:</w:t>
      </w:r>
    </w:p>
    <w:p w14:paraId="16C35A20" w14:textId="77777777" w:rsidR="00564D37" w:rsidRDefault="00564D37" w:rsidP="00564D37">
      <w:pPr>
        <w:pStyle w:val="PL"/>
        <w:rPr>
          <w:noProof w:val="0"/>
        </w:rPr>
      </w:pPr>
      <w:r>
        <w:rPr>
          <w:noProof w:val="0"/>
        </w:rPr>
        <w:t xml:space="preserve">          $ref: 'TS29571_CommonData.yaml#/components/schemas/MaxDataBurstVol'</w:t>
      </w:r>
    </w:p>
    <w:p w14:paraId="5F653A51" w14:textId="77777777" w:rsidR="00564D37" w:rsidRDefault="00564D37" w:rsidP="00564D37">
      <w:pPr>
        <w:pStyle w:val="PL"/>
        <w:rPr>
          <w:noProof w:val="0"/>
        </w:rPr>
      </w:pPr>
      <w:r>
        <w:rPr>
          <w:noProof w:val="0"/>
        </w:rPr>
        <w:t xml:space="preserve">        extMaxDataBurstVol:</w:t>
      </w:r>
    </w:p>
    <w:p w14:paraId="497B1436" w14:textId="77777777" w:rsidR="00564D37" w:rsidRDefault="00564D37" w:rsidP="00564D37">
      <w:pPr>
        <w:pStyle w:val="PL"/>
        <w:rPr>
          <w:noProof w:val="0"/>
        </w:rPr>
      </w:pPr>
      <w:r>
        <w:rPr>
          <w:noProof w:val="0"/>
        </w:rPr>
        <w:t xml:space="preserve">          $ref: 'TS29571_CommonData.yaml#/components/schemas/ExtMaxDataBurstVol'</w:t>
      </w:r>
    </w:p>
    <w:p w14:paraId="11C32CD8" w14:textId="77777777" w:rsidR="00564D37" w:rsidRDefault="00564D37" w:rsidP="00564D37">
      <w:pPr>
        <w:pStyle w:val="PL"/>
        <w:rPr>
          <w:noProof w:val="0"/>
        </w:rPr>
      </w:pPr>
      <w:r>
        <w:rPr>
          <w:noProof w:val="0"/>
        </w:rPr>
        <w:t xml:space="preserve">      required:</w:t>
      </w:r>
    </w:p>
    <w:p w14:paraId="079C0A0D" w14:textId="77777777" w:rsidR="00564D37" w:rsidRDefault="00564D37" w:rsidP="00564D37">
      <w:pPr>
        <w:pStyle w:val="PL"/>
        <w:rPr>
          <w:noProof w:val="0"/>
        </w:rPr>
      </w:pPr>
      <w:r>
        <w:rPr>
          <w:noProof w:val="0"/>
        </w:rPr>
        <w:t xml:space="preserve">        - 5qi</w:t>
      </w:r>
    </w:p>
    <w:p w14:paraId="083A5551" w14:textId="77777777" w:rsidR="00564D37" w:rsidRDefault="00564D37" w:rsidP="00564D37">
      <w:pPr>
        <w:pStyle w:val="PL"/>
        <w:rPr>
          <w:noProof w:val="0"/>
        </w:rPr>
      </w:pPr>
      <w:r>
        <w:rPr>
          <w:noProof w:val="0"/>
        </w:rPr>
        <w:t xml:space="preserve">        - resourceType</w:t>
      </w:r>
    </w:p>
    <w:p w14:paraId="40E7A791" w14:textId="77777777" w:rsidR="00564D37" w:rsidRDefault="00564D37" w:rsidP="00564D37">
      <w:pPr>
        <w:pStyle w:val="PL"/>
        <w:rPr>
          <w:noProof w:val="0"/>
        </w:rPr>
      </w:pPr>
      <w:r>
        <w:rPr>
          <w:noProof w:val="0"/>
        </w:rPr>
        <w:t xml:space="preserve">        - priorityLevel</w:t>
      </w:r>
    </w:p>
    <w:p w14:paraId="121446C9" w14:textId="77777777" w:rsidR="00564D37" w:rsidRDefault="00564D37" w:rsidP="00564D37">
      <w:pPr>
        <w:pStyle w:val="PL"/>
        <w:rPr>
          <w:noProof w:val="0"/>
        </w:rPr>
      </w:pPr>
      <w:r>
        <w:rPr>
          <w:noProof w:val="0"/>
        </w:rPr>
        <w:t xml:space="preserve">        - packetDelayBudget</w:t>
      </w:r>
    </w:p>
    <w:p w14:paraId="2EEC5015" w14:textId="77777777" w:rsidR="00564D37" w:rsidRDefault="00564D37" w:rsidP="00564D37">
      <w:pPr>
        <w:pStyle w:val="PL"/>
        <w:rPr>
          <w:noProof w:val="0"/>
        </w:rPr>
      </w:pPr>
      <w:r>
        <w:rPr>
          <w:noProof w:val="0"/>
        </w:rPr>
        <w:t xml:space="preserve">        - packetErrorRate</w:t>
      </w:r>
    </w:p>
    <w:p w14:paraId="3AC8FEE9" w14:textId="77777777" w:rsidR="00564D37" w:rsidRDefault="00564D37" w:rsidP="00564D37">
      <w:pPr>
        <w:pStyle w:val="PL"/>
        <w:rPr>
          <w:noProof w:val="0"/>
        </w:rPr>
      </w:pPr>
      <w:r>
        <w:rPr>
          <w:noProof w:val="0"/>
        </w:rPr>
        <w:t xml:space="preserve">    ChargingInformation:</w:t>
      </w:r>
    </w:p>
    <w:p w14:paraId="4BE7FCD9" w14:textId="77777777" w:rsidR="00564D37" w:rsidRDefault="00564D37" w:rsidP="00564D37">
      <w:pPr>
        <w:pStyle w:val="PL"/>
        <w:rPr>
          <w:noProof w:val="0"/>
        </w:rPr>
      </w:pPr>
      <w:r w:rsidRPr="00BC130C">
        <w:rPr>
          <w:noProof w:val="0"/>
          <w:rPrChange w:id="198" w:author="Huawei1" w:date="2022-02-22T15:24:00Z">
            <w:rPr>
              <w:rFonts w:eastAsia="Batang"/>
            </w:rPr>
          </w:rPrChange>
        </w:rPr>
        <w:t xml:space="preserve">      description: Contains the addresses of the charging functions.</w:t>
      </w:r>
    </w:p>
    <w:p w14:paraId="1DDBE042" w14:textId="77777777" w:rsidR="00564D37" w:rsidRDefault="00564D37" w:rsidP="00564D37">
      <w:pPr>
        <w:pStyle w:val="PL"/>
        <w:rPr>
          <w:noProof w:val="0"/>
        </w:rPr>
      </w:pPr>
      <w:r>
        <w:rPr>
          <w:noProof w:val="0"/>
        </w:rPr>
        <w:t xml:space="preserve">      type: object</w:t>
      </w:r>
    </w:p>
    <w:p w14:paraId="17370C23" w14:textId="77777777" w:rsidR="00564D37" w:rsidRDefault="00564D37" w:rsidP="00564D37">
      <w:pPr>
        <w:pStyle w:val="PL"/>
        <w:rPr>
          <w:noProof w:val="0"/>
        </w:rPr>
      </w:pPr>
      <w:r>
        <w:rPr>
          <w:noProof w:val="0"/>
        </w:rPr>
        <w:t xml:space="preserve">      properties:</w:t>
      </w:r>
    </w:p>
    <w:p w14:paraId="35D94B1F" w14:textId="77777777" w:rsidR="00564D37" w:rsidRDefault="00564D37" w:rsidP="00564D37">
      <w:pPr>
        <w:pStyle w:val="PL"/>
        <w:rPr>
          <w:noProof w:val="0"/>
        </w:rPr>
      </w:pPr>
      <w:r>
        <w:rPr>
          <w:noProof w:val="0"/>
        </w:rPr>
        <w:t xml:space="preserve">        primaryChfAddress:</w:t>
      </w:r>
    </w:p>
    <w:p w14:paraId="6C23A4C6" w14:textId="77777777" w:rsidR="00564D37" w:rsidRDefault="00564D37" w:rsidP="00564D37">
      <w:pPr>
        <w:pStyle w:val="PL"/>
        <w:rPr>
          <w:noProof w:val="0"/>
        </w:rPr>
      </w:pPr>
      <w:r>
        <w:rPr>
          <w:noProof w:val="0"/>
        </w:rPr>
        <w:t xml:space="preserve">          $ref: 'TS29571_CommonData.yaml#/components/schemas/Uri'</w:t>
      </w:r>
    </w:p>
    <w:p w14:paraId="2E7528D5" w14:textId="77777777" w:rsidR="00564D37" w:rsidRDefault="00564D37" w:rsidP="00564D37">
      <w:pPr>
        <w:pStyle w:val="PL"/>
        <w:rPr>
          <w:noProof w:val="0"/>
        </w:rPr>
      </w:pPr>
      <w:r>
        <w:rPr>
          <w:noProof w:val="0"/>
        </w:rPr>
        <w:t xml:space="preserve">        secondaryChfAddress:</w:t>
      </w:r>
    </w:p>
    <w:p w14:paraId="5FAC323E" w14:textId="77777777" w:rsidR="00564D37" w:rsidRDefault="00564D37" w:rsidP="00564D37">
      <w:pPr>
        <w:pStyle w:val="PL"/>
        <w:rPr>
          <w:noProof w:val="0"/>
        </w:rPr>
      </w:pPr>
      <w:r>
        <w:rPr>
          <w:noProof w:val="0"/>
        </w:rPr>
        <w:t xml:space="preserve">          $ref: 'TS29571_CommonData.yaml#/components/schemas/Uri'</w:t>
      </w:r>
    </w:p>
    <w:p w14:paraId="6C105D92" w14:textId="77777777" w:rsidR="00564D37" w:rsidRDefault="00564D37" w:rsidP="00564D37">
      <w:pPr>
        <w:pStyle w:val="PL"/>
        <w:rPr>
          <w:noProof w:val="0"/>
        </w:rPr>
      </w:pPr>
      <w:r>
        <w:rPr>
          <w:noProof w:val="0"/>
        </w:rPr>
        <w:t xml:space="preserve">        primaryChfSetId:</w:t>
      </w:r>
    </w:p>
    <w:p w14:paraId="4AE29D34" w14:textId="77777777" w:rsidR="00564D37" w:rsidRDefault="00564D37" w:rsidP="00564D37">
      <w:pPr>
        <w:pStyle w:val="PL"/>
        <w:rPr>
          <w:noProof w:val="0"/>
        </w:rPr>
      </w:pPr>
      <w:r>
        <w:rPr>
          <w:noProof w:val="0"/>
        </w:rPr>
        <w:t xml:space="preserve">          $ref: 'TS29571_CommonData.yaml#/components/schemas/NfSetId'</w:t>
      </w:r>
    </w:p>
    <w:p w14:paraId="72B5B4C5" w14:textId="77777777" w:rsidR="00564D37" w:rsidRDefault="00564D37" w:rsidP="00564D37">
      <w:pPr>
        <w:pStyle w:val="PL"/>
        <w:rPr>
          <w:noProof w:val="0"/>
        </w:rPr>
      </w:pPr>
      <w:r>
        <w:rPr>
          <w:noProof w:val="0"/>
        </w:rPr>
        <w:t xml:space="preserve">        primaryChfInstanceId:</w:t>
      </w:r>
    </w:p>
    <w:p w14:paraId="3FE4E473" w14:textId="77777777" w:rsidR="00564D37" w:rsidRDefault="00564D37" w:rsidP="00564D37">
      <w:pPr>
        <w:pStyle w:val="PL"/>
        <w:rPr>
          <w:noProof w:val="0"/>
        </w:rPr>
      </w:pPr>
      <w:r>
        <w:rPr>
          <w:noProof w:val="0"/>
        </w:rPr>
        <w:t xml:space="preserve">          $ref: 'TS29571_CommonData.yaml#/components/schemas/NfInstanceId'</w:t>
      </w:r>
    </w:p>
    <w:p w14:paraId="4B1CE56C" w14:textId="77777777" w:rsidR="00564D37" w:rsidRDefault="00564D37" w:rsidP="00564D37">
      <w:pPr>
        <w:pStyle w:val="PL"/>
        <w:rPr>
          <w:noProof w:val="0"/>
        </w:rPr>
      </w:pPr>
      <w:r>
        <w:rPr>
          <w:noProof w:val="0"/>
        </w:rPr>
        <w:t xml:space="preserve">        secondaryChfSetId:</w:t>
      </w:r>
    </w:p>
    <w:p w14:paraId="2E9A2B50" w14:textId="77777777" w:rsidR="00564D37" w:rsidRDefault="00564D37" w:rsidP="00564D37">
      <w:pPr>
        <w:pStyle w:val="PL"/>
        <w:rPr>
          <w:noProof w:val="0"/>
        </w:rPr>
      </w:pPr>
      <w:r>
        <w:rPr>
          <w:noProof w:val="0"/>
        </w:rPr>
        <w:t xml:space="preserve">          $ref: 'TS29571_CommonData.yaml#/components/schemas/NfSetId'</w:t>
      </w:r>
    </w:p>
    <w:p w14:paraId="6B7C760D" w14:textId="77777777" w:rsidR="00564D37" w:rsidRDefault="00564D37" w:rsidP="00564D37">
      <w:pPr>
        <w:pStyle w:val="PL"/>
        <w:rPr>
          <w:noProof w:val="0"/>
        </w:rPr>
      </w:pPr>
      <w:r>
        <w:rPr>
          <w:noProof w:val="0"/>
        </w:rPr>
        <w:t xml:space="preserve">        secondaryChfInstanceId:</w:t>
      </w:r>
    </w:p>
    <w:p w14:paraId="20C9B055" w14:textId="77777777" w:rsidR="00564D37" w:rsidRDefault="00564D37" w:rsidP="00564D37">
      <w:pPr>
        <w:pStyle w:val="PL"/>
        <w:rPr>
          <w:noProof w:val="0"/>
        </w:rPr>
      </w:pPr>
      <w:r>
        <w:rPr>
          <w:noProof w:val="0"/>
        </w:rPr>
        <w:t xml:space="preserve">          $ref: 'TS29571_CommonData.yaml#/components/schemas/NfInstanceId'</w:t>
      </w:r>
    </w:p>
    <w:p w14:paraId="747E7E06" w14:textId="77777777" w:rsidR="00564D37" w:rsidRDefault="00564D37" w:rsidP="00564D37">
      <w:pPr>
        <w:pStyle w:val="PL"/>
        <w:rPr>
          <w:noProof w:val="0"/>
        </w:rPr>
      </w:pPr>
      <w:r>
        <w:rPr>
          <w:noProof w:val="0"/>
        </w:rPr>
        <w:t xml:space="preserve">      required:</w:t>
      </w:r>
    </w:p>
    <w:p w14:paraId="33B5A185" w14:textId="77777777" w:rsidR="00564D37" w:rsidRDefault="00564D37" w:rsidP="00564D37">
      <w:pPr>
        <w:pStyle w:val="PL"/>
        <w:rPr>
          <w:noProof w:val="0"/>
        </w:rPr>
      </w:pPr>
      <w:r>
        <w:rPr>
          <w:noProof w:val="0"/>
        </w:rPr>
        <w:t xml:space="preserve">        - primaryChfAddress</w:t>
      </w:r>
    </w:p>
    <w:p w14:paraId="5A02302D" w14:textId="77777777" w:rsidR="00564D37" w:rsidRDefault="00564D37" w:rsidP="00564D37">
      <w:pPr>
        <w:pStyle w:val="PL"/>
        <w:rPr>
          <w:noProof w:val="0"/>
        </w:rPr>
      </w:pPr>
      <w:r>
        <w:rPr>
          <w:noProof w:val="0"/>
        </w:rPr>
        <w:t xml:space="preserve">    AccuUsageReport:</w:t>
      </w:r>
    </w:p>
    <w:p w14:paraId="20FF056B" w14:textId="77777777" w:rsidR="00564D37" w:rsidRDefault="00564D37" w:rsidP="00564D37">
      <w:pPr>
        <w:pStyle w:val="PL"/>
        <w:rPr>
          <w:noProof w:val="0"/>
        </w:rPr>
      </w:pPr>
      <w:r w:rsidRPr="00BC130C">
        <w:rPr>
          <w:noProof w:val="0"/>
          <w:rPrChange w:id="199" w:author="Huawei1" w:date="2022-02-22T15:24:00Z">
            <w:rPr>
              <w:rFonts w:eastAsia="Batang"/>
            </w:rPr>
          </w:rPrChange>
        </w:rPr>
        <w:t xml:space="preserve">      description: Contains the accumulated usage report information.</w:t>
      </w:r>
    </w:p>
    <w:p w14:paraId="727F8FE4" w14:textId="77777777" w:rsidR="00564D37" w:rsidRDefault="00564D37" w:rsidP="00564D37">
      <w:pPr>
        <w:pStyle w:val="PL"/>
        <w:rPr>
          <w:noProof w:val="0"/>
        </w:rPr>
      </w:pPr>
      <w:r>
        <w:rPr>
          <w:noProof w:val="0"/>
        </w:rPr>
        <w:t xml:space="preserve">      type: object</w:t>
      </w:r>
    </w:p>
    <w:p w14:paraId="22C01C9C" w14:textId="77777777" w:rsidR="00564D37" w:rsidRDefault="00564D37" w:rsidP="00564D37">
      <w:pPr>
        <w:pStyle w:val="PL"/>
        <w:rPr>
          <w:noProof w:val="0"/>
        </w:rPr>
      </w:pPr>
      <w:r>
        <w:rPr>
          <w:noProof w:val="0"/>
        </w:rPr>
        <w:t xml:space="preserve">      properties:</w:t>
      </w:r>
    </w:p>
    <w:p w14:paraId="3F164D09" w14:textId="77777777" w:rsidR="00564D37" w:rsidRDefault="00564D37" w:rsidP="00564D37">
      <w:pPr>
        <w:pStyle w:val="PL"/>
        <w:rPr>
          <w:noProof w:val="0"/>
        </w:rPr>
      </w:pPr>
      <w:r>
        <w:rPr>
          <w:noProof w:val="0"/>
        </w:rPr>
        <w:t xml:space="preserve">        refUmIds:</w:t>
      </w:r>
    </w:p>
    <w:p w14:paraId="55962D3B" w14:textId="77777777" w:rsidR="00564D37" w:rsidRDefault="00564D37" w:rsidP="00564D37">
      <w:pPr>
        <w:pStyle w:val="PL"/>
        <w:rPr>
          <w:noProof w:val="0"/>
        </w:rPr>
      </w:pPr>
      <w:r>
        <w:rPr>
          <w:noProof w:val="0"/>
        </w:rPr>
        <w:t xml:space="preserve">          type: string</w:t>
      </w:r>
    </w:p>
    <w:p w14:paraId="7D521DE7" w14:textId="77777777" w:rsidR="00564D37" w:rsidRDefault="00564D37" w:rsidP="00564D37">
      <w:pPr>
        <w:pStyle w:val="PL"/>
        <w:rPr>
          <w:noProof w:val="0"/>
        </w:rPr>
      </w:pPr>
      <w:r>
        <w:rPr>
          <w:noProof w:val="0"/>
        </w:rPr>
        <w:t xml:space="preserve">          description: An id referencing UsageMonitoringData objects associated with this usage report.</w:t>
      </w:r>
    </w:p>
    <w:p w14:paraId="52520F38" w14:textId="77777777" w:rsidR="00564D37" w:rsidRDefault="00564D37" w:rsidP="00564D37">
      <w:pPr>
        <w:pStyle w:val="PL"/>
        <w:rPr>
          <w:noProof w:val="0"/>
        </w:rPr>
      </w:pPr>
      <w:r>
        <w:rPr>
          <w:noProof w:val="0"/>
        </w:rPr>
        <w:t xml:space="preserve">        volUsage:</w:t>
      </w:r>
    </w:p>
    <w:p w14:paraId="311EAB31" w14:textId="77777777" w:rsidR="00564D37" w:rsidRDefault="00564D37" w:rsidP="00564D37">
      <w:pPr>
        <w:pStyle w:val="PL"/>
        <w:rPr>
          <w:noProof w:val="0"/>
        </w:rPr>
      </w:pPr>
      <w:r>
        <w:rPr>
          <w:noProof w:val="0"/>
        </w:rPr>
        <w:t xml:space="preserve">          $ref: '</w:t>
      </w:r>
      <w:r w:rsidRPr="00BC130C">
        <w:rPr>
          <w:noProof w:val="0"/>
        </w:rPr>
        <w:t>TS29122_CommonData.yaml</w:t>
      </w:r>
      <w:r>
        <w:rPr>
          <w:noProof w:val="0"/>
        </w:rPr>
        <w:t>#/components/schemas/Volume'</w:t>
      </w:r>
    </w:p>
    <w:p w14:paraId="009A3419" w14:textId="77777777" w:rsidR="00564D37" w:rsidRDefault="00564D37" w:rsidP="00564D37">
      <w:pPr>
        <w:pStyle w:val="PL"/>
        <w:rPr>
          <w:noProof w:val="0"/>
        </w:rPr>
      </w:pPr>
      <w:r>
        <w:rPr>
          <w:noProof w:val="0"/>
        </w:rPr>
        <w:t xml:space="preserve">        volUsageUplink:</w:t>
      </w:r>
    </w:p>
    <w:p w14:paraId="36CD4686" w14:textId="77777777" w:rsidR="00564D37" w:rsidRDefault="00564D37" w:rsidP="00564D37">
      <w:pPr>
        <w:pStyle w:val="PL"/>
        <w:rPr>
          <w:noProof w:val="0"/>
        </w:rPr>
      </w:pPr>
      <w:r>
        <w:rPr>
          <w:noProof w:val="0"/>
        </w:rPr>
        <w:t xml:space="preserve">          $ref: '</w:t>
      </w:r>
      <w:r w:rsidRPr="00BC130C">
        <w:rPr>
          <w:noProof w:val="0"/>
        </w:rPr>
        <w:t>TS29122_CommonData.yaml</w:t>
      </w:r>
      <w:r>
        <w:rPr>
          <w:noProof w:val="0"/>
        </w:rPr>
        <w:t>#/components/schemas/Volume'</w:t>
      </w:r>
    </w:p>
    <w:p w14:paraId="7C17594B" w14:textId="77777777" w:rsidR="00564D37" w:rsidRDefault="00564D37" w:rsidP="00564D37">
      <w:pPr>
        <w:pStyle w:val="PL"/>
        <w:rPr>
          <w:noProof w:val="0"/>
        </w:rPr>
      </w:pPr>
      <w:r>
        <w:rPr>
          <w:noProof w:val="0"/>
        </w:rPr>
        <w:t xml:space="preserve">        volUsageDownlink:</w:t>
      </w:r>
    </w:p>
    <w:p w14:paraId="26C99D04" w14:textId="77777777" w:rsidR="00564D37" w:rsidRDefault="00564D37" w:rsidP="00564D37">
      <w:pPr>
        <w:pStyle w:val="PL"/>
        <w:rPr>
          <w:noProof w:val="0"/>
        </w:rPr>
      </w:pPr>
      <w:r>
        <w:rPr>
          <w:noProof w:val="0"/>
        </w:rPr>
        <w:t xml:space="preserve">          $ref: '</w:t>
      </w:r>
      <w:r w:rsidRPr="00BC130C">
        <w:rPr>
          <w:noProof w:val="0"/>
        </w:rPr>
        <w:t>TS29122_CommonData.yaml</w:t>
      </w:r>
      <w:r>
        <w:rPr>
          <w:noProof w:val="0"/>
        </w:rPr>
        <w:t>#/components/schemas/Volume'</w:t>
      </w:r>
    </w:p>
    <w:p w14:paraId="1F996537" w14:textId="77777777" w:rsidR="00564D37" w:rsidRDefault="00564D37" w:rsidP="00564D37">
      <w:pPr>
        <w:pStyle w:val="PL"/>
        <w:rPr>
          <w:noProof w:val="0"/>
        </w:rPr>
      </w:pPr>
      <w:r>
        <w:rPr>
          <w:noProof w:val="0"/>
        </w:rPr>
        <w:t xml:space="preserve">        timeUsage:</w:t>
      </w:r>
    </w:p>
    <w:p w14:paraId="5ACCC2C0" w14:textId="77777777" w:rsidR="00564D37" w:rsidRDefault="00564D37" w:rsidP="00564D37">
      <w:pPr>
        <w:pStyle w:val="PL"/>
        <w:rPr>
          <w:noProof w:val="0"/>
        </w:rPr>
      </w:pPr>
      <w:r>
        <w:rPr>
          <w:noProof w:val="0"/>
        </w:rPr>
        <w:t xml:space="preserve">          $ref: 'TS29571_CommonData.yaml#/components/schemas/DurationSec'</w:t>
      </w:r>
    </w:p>
    <w:p w14:paraId="7C581C6F" w14:textId="77777777" w:rsidR="00564D37" w:rsidRDefault="00564D37" w:rsidP="00564D37">
      <w:pPr>
        <w:pStyle w:val="PL"/>
        <w:rPr>
          <w:noProof w:val="0"/>
        </w:rPr>
      </w:pPr>
      <w:r>
        <w:rPr>
          <w:noProof w:val="0"/>
        </w:rPr>
        <w:t xml:space="preserve">        nextVolUsage:</w:t>
      </w:r>
    </w:p>
    <w:p w14:paraId="5B47C29D" w14:textId="77777777" w:rsidR="00564D37" w:rsidRDefault="00564D37" w:rsidP="00564D37">
      <w:pPr>
        <w:pStyle w:val="PL"/>
        <w:rPr>
          <w:noProof w:val="0"/>
        </w:rPr>
      </w:pPr>
      <w:r>
        <w:rPr>
          <w:noProof w:val="0"/>
        </w:rPr>
        <w:t xml:space="preserve">          $ref: '</w:t>
      </w:r>
      <w:r w:rsidRPr="00BC130C">
        <w:rPr>
          <w:noProof w:val="0"/>
        </w:rPr>
        <w:t>TS29122_CommonData.yaml</w:t>
      </w:r>
      <w:r>
        <w:rPr>
          <w:noProof w:val="0"/>
        </w:rPr>
        <w:t>#/components/schemas/Volume'</w:t>
      </w:r>
    </w:p>
    <w:p w14:paraId="6B01D746" w14:textId="77777777" w:rsidR="00564D37" w:rsidRDefault="00564D37" w:rsidP="00564D37">
      <w:pPr>
        <w:pStyle w:val="PL"/>
        <w:rPr>
          <w:noProof w:val="0"/>
        </w:rPr>
      </w:pPr>
      <w:r>
        <w:rPr>
          <w:noProof w:val="0"/>
        </w:rPr>
        <w:t xml:space="preserve">        nextVolUsageUplink:</w:t>
      </w:r>
    </w:p>
    <w:p w14:paraId="40AC9B41" w14:textId="77777777" w:rsidR="00564D37" w:rsidRDefault="00564D37" w:rsidP="00564D37">
      <w:pPr>
        <w:pStyle w:val="PL"/>
        <w:rPr>
          <w:noProof w:val="0"/>
        </w:rPr>
      </w:pPr>
      <w:r>
        <w:rPr>
          <w:noProof w:val="0"/>
        </w:rPr>
        <w:t xml:space="preserve">          $ref: '</w:t>
      </w:r>
      <w:r w:rsidRPr="00BC130C">
        <w:rPr>
          <w:noProof w:val="0"/>
        </w:rPr>
        <w:t>TS29122_CommonData.yaml</w:t>
      </w:r>
      <w:r>
        <w:rPr>
          <w:noProof w:val="0"/>
        </w:rPr>
        <w:t>#/components/schemas/Volume'</w:t>
      </w:r>
    </w:p>
    <w:p w14:paraId="38CCEC26" w14:textId="77777777" w:rsidR="00564D37" w:rsidRDefault="00564D37" w:rsidP="00564D37">
      <w:pPr>
        <w:pStyle w:val="PL"/>
        <w:rPr>
          <w:noProof w:val="0"/>
        </w:rPr>
      </w:pPr>
      <w:r>
        <w:rPr>
          <w:noProof w:val="0"/>
        </w:rPr>
        <w:t xml:space="preserve">        nextVolUsageDownlink:</w:t>
      </w:r>
    </w:p>
    <w:p w14:paraId="288C37FC" w14:textId="77777777" w:rsidR="00564D37" w:rsidRDefault="00564D37" w:rsidP="00564D37">
      <w:pPr>
        <w:pStyle w:val="PL"/>
        <w:rPr>
          <w:noProof w:val="0"/>
        </w:rPr>
      </w:pPr>
      <w:r>
        <w:rPr>
          <w:noProof w:val="0"/>
        </w:rPr>
        <w:t xml:space="preserve">          $ref: '</w:t>
      </w:r>
      <w:r w:rsidRPr="00BC130C">
        <w:rPr>
          <w:noProof w:val="0"/>
        </w:rPr>
        <w:t>TS29122_CommonData.yaml</w:t>
      </w:r>
      <w:r>
        <w:rPr>
          <w:noProof w:val="0"/>
        </w:rPr>
        <w:t>#/components/schemas/Volume'</w:t>
      </w:r>
    </w:p>
    <w:p w14:paraId="264C91A5" w14:textId="77777777" w:rsidR="00564D37" w:rsidRDefault="00564D37" w:rsidP="00564D37">
      <w:pPr>
        <w:pStyle w:val="PL"/>
        <w:rPr>
          <w:noProof w:val="0"/>
        </w:rPr>
      </w:pPr>
      <w:r>
        <w:rPr>
          <w:noProof w:val="0"/>
        </w:rPr>
        <w:t xml:space="preserve">        nextTimeUsage:</w:t>
      </w:r>
    </w:p>
    <w:p w14:paraId="627C2B46" w14:textId="77777777" w:rsidR="00564D37" w:rsidRDefault="00564D37" w:rsidP="00564D37">
      <w:pPr>
        <w:pStyle w:val="PL"/>
        <w:rPr>
          <w:noProof w:val="0"/>
        </w:rPr>
      </w:pPr>
      <w:r>
        <w:rPr>
          <w:noProof w:val="0"/>
        </w:rPr>
        <w:t xml:space="preserve">          $ref: 'TS29571_CommonData.yaml#/components/schemas/DurationSec'</w:t>
      </w:r>
    </w:p>
    <w:p w14:paraId="50950F72" w14:textId="77777777" w:rsidR="00564D37" w:rsidRDefault="00564D37" w:rsidP="00564D37">
      <w:pPr>
        <w:pStyle w:val="PL"/>
        <w:rPr>
          <w:noProof w:val="0"/>
        </w:rPr>
      </w:pPr>
      <w:r>
        <w:rPr>
          <w:noProof w:val="0"/>
        </w:rPr>
        <w:t xml:space="preserve">      required:</w:t>
      </w:r>
    </w:p>
    <w:p w14:paraId="017E5B4A" w14:textId="77777777" w:rsidR="00564D37" w:rsidRDefault="00564D37" w:rsidP="00564D37">
      <w:pPr>
        <w:pStyle w:val="PL"/>
        <w:rPr>
          <w:noProof w:val="0"/>
        </w:rPr>
      </w:pPr>
      <w:r>
        <w:rPr>
          <w:noProof w:val="0"/>
        </w:rPr>
        <w:t xml:space="preserve">        - refUmIds</w:t>
      </w:r>
    </w:p>
    <w:p w14:paraId="6780D54F" w14:textId="77777777" w:rsidR="00564D37" w:rsidRDefault="00564D37" w:rsidP="00564D37">
      <w:pPr>
        <w:pStyle w:val="PL"/>
        <w:rPr>
          <w:noProof w:val="0"/>
        </w:rPr>
      </w:pPr>
      <w:r>
        <w:rPr>
          <w:noProof w:val="0"/>
        </w:rPr>
        <w:t xml:space="preserve">    SmPolicyUpdateContextData:</w:t>
      </w:r>
    </w:p>
    <w:p w14:paraId="54843714" w14:textId="77777777" w:rsidR="00564D37" w:rsidRDefault="00564D37" w:rsidP="00564D37">
      <w:pPr>
        <w:pStyle w:val="PL"/>
        <w:rPr>
          <w:noProof w:val="0"/>
        </w:rPr>
      </w:pPr>
      <w:r w:rsidRPr="00BC130C">
        <w:rPr>
          <w:noProof w:val="0"/>
          <w:rPrChange w:id="200" w:author="Huawei1" w:date="2022-02-22T15:24:00Z">
            <w:rPr>
              <w:rFonts w:eastAsia="Batang"/>
            </w:rPr>
          </w:rPrChange>
        </w:rPr>
        <w:t xml:space="preserve">      description: Contains the policy control request trigger(s) that were met and the corresponding new value(s) or the error report of the policy enforcement.</w:t>
      </w:r>
    </w:p>
    <w:p w14:paraId="6F41D779" w14:textId="77777777" w:rsidR="00564D37" w:rsidRDefault="00564D37" w:rsidP="00564D37">
      <w:pPr>
        <w:pStyle w:val="PL"/>
        <w:rPr>
          <w:noProof w:val="0"/>
        </w:rPr>
      </w:pPr>
      <w:r>
        <w:rPr>
          <w:noProof w:val="0"/>
        </w:rPr>
        <w:t xml:space="preserve">      type: object</w:t>
      </w:r>
    </w:p>
    <w:p w14:paraId="4BF43BA9" w14:textId="77777777" w:rsidR="00564D37" w:rsidRDefault="00564D37" w:rsidP="00564D37">
      <w:pPr>
        <w:pStyle w:val="PL"/>
        <w:rPr>
          <w:noProof w:val="0"/>
        </w:rPr>
      </w:pPr>
      <w:r>
        <w:rPr>
          <w:noProof w:val="0"/>
        </w:rPr>
        <w:t xml:space="preserve">      properties:</w:t>
      </w:r>
    </w:p>
    <w:p w14:paraId="73A1A23A" w14:textId="77777777" w:rsidR="00564D37" w:rsidRDefault="00564D37" w:rsidP="00564D37">
      <w:pPr>
        <w:pStyle w:val="PL"/>
        <w:rPr>
          <w:noProof w:val="0"/>
        </w:rPr>
      </w:pPr>
      <w:r>
        <w:rPr>
          <w:noProof w:val="0"/>
        </w:rPr>
        <w:t xml:space="preserve">        repPolicyCtrlReqTriggers:</w:t>
      </w:r>
    </w:p>
    <w:p w14:paraId="1AD97120" w14:textId="77777777" w:rsidR="00564D37" w:rsidRDefault="00564D37" w:rsidP="00564D37">
      <w:pPr>
        <w:pStyle w:val="PL"/>
        <w:rPr>
          <w:noProof w:val="0"/>
        </w:rPr>
      </w:pPr>
      <w:r>
        <w:rPr>
          <w:noProof w:val="0"/>
        </w:rPr>
        <w:lastRenderedPageBreak/>
        <w:t xml:space="preserve">          type: array</w:t>
      </w:r>
    </w:p>
    <w:p w14:paraId="22D59B63" w14:textId="77777777" w:rsidR="00564D37" w:rsidRDefault="00564D37" w:rsidP="00564D37">
      <w:pPr>
        <w:pStyle w:val="PL"/>
        <w:rPr>
          <w:noProof w:val="0"/>
        </w:rPr>
      </w:pPr>
      <w:r>
        <w:rPr>
          <w:noProof w:val="0"/>
        </w:rPr>
        <w:t xml:space="preserve">          items:</w:t>
      </w:r>
    </w:p>
    <w:p w14:paraId="77B6F8BB" w14:textId="77777777" w:rsidR="00564D37" w:rsidRDefault="00564D37" w:rsidP="00564D37">
      <w:pPr>
        <w:pStyle w:val="PL"/>
        <w:rPr>
          <w:noProof w:val="0"/>
        </w:rPr>
      </w:pPr>
      <w:r>
        <w:rPr>
          <w:noProof w:val="0"/>
        </w:rPr>
        <w:t xml:space="preserve">            $ref: '#/components/schemas/PolicyControlRequestTrigger'</w:t>
      </w:r>
    </w:p>
    <w:p w14:paraId="417120FC" w14:textId="77777777" w:rsidR="00564D37" w:rsidRDefault="00564D37" w:rsidP="00564D37">
      <w:pPr>
        <w:pStyle w:val="PL"/>
        <w:rPr>
          <w:noProof w:val="0"/>
        </w:rPr>
      </w:pPr>
      <w:r>
        <w:rPr>
          <w:noProof w:val="0"/>
        </w:rPr>
        <w:t xml:space="preserve">          minItems: 1</w:t>
      </w:r>
    </w:p>
    <w:p w14:paraId="2C0B318C" w14:textId="77777777" w:rsidR="00564D37" w:rsidRDefault="00564D37" w:rsidP="00564D37">
      <w:pPr>
        <w:pStyle w:val="PL"/>
        <w:rPr>
          <w:noProof w:val="0"/>
        </w:rPr>
      </w:pPr>
      <w:r>
        <w:rPr>
          <w:noProof w:val="0"/>
        </w:rPr>
        <w:t xml:space="preserve">          description: The policy control reqeust trigges which are met.</w:t>
      </w:r>
    </w:p>
    <w:p w14:paraId="4478A512" w14:textId="77777777" w:rsidR="00564D37" w:rsidRDefault="00564D37" w:rsidP="00564D37">
      <w:pPr>
        <w:pStyle w:val="PL"/>
        <w:rPr>
          <w:noProof w:val="0"/>
        </w:rPr>
      </w:pPr>
      <w:r>
        <w:rPr>
          <w:noProof w:val="0"/>
        </w:rPr>
        <w:t xml:space="preserve">        accNetChIds:</w:t>
      </w:r>
    </w:p>
    <w:p w14:paraId="63617BE1" w14:textId="77777777" w:rsidR="00564D37" w:rsidRDefault="00564D37" w:rsidP="00564D37">
      <w:pPr>
        <w:pStyle w:val="PL"/>
        <w:rPr>
          <w:noProof w:val="0"/>
        </w:rPr>
      </w:pPr>
      <w:r>
        <w:rPr>
          <w:noProof w:val="0"/>
        </w:rPr>
        <w:t xml:space="preserve">          type: array</w:t>
      </w:r>
    </w:p>
    <w:p w14:paraId="2DDA4680" w14:textId="77777777" w:rsidR="00564D37" w:rsidRDefault="00564D37" w:rsidP="00564D37">
      <w:pPr>
        <w:pStyle w:val="PL"/>
        <w:rPr>
          <w:noProof w:val="0"/>
        </w:rPr>
      </w:pPr>
      <w:r>
        <w:rPr>
          <w:noProof w:val="0"/>
        </w:rPr>
        <w:t xml:space="preserve">          items:</w:t>
      </w:r>
    </w:p>
    <w:p w14:paraId="29CF5539" w14:textId="77777777" w:rsidR="00564D37" w:rsidRDefault="00564D37" w:rsidP="00564D37">
      <w:pPr>
        <w:pStyle w:val="PL"/>
        <w:rPr>
          <w:noProof w:val="0"/>
        </w:rPr>
      </w:pPr>
      <w:r>
        <w:rPr>
          <w:noProof w:val="0"/>
        </w:rPr>
        <w:t xml:space="preserve">            $ref: '#/components/schemas/AccNetChId'</w:t>
      </w:r>
    </w:p>
    <w:p w14:paraId="12053271" w14:textId="77777777" w:rsidR="00564D37" w:rsidRDefault="00564D37" w:rsidP="00564D37">
      <w:pPr>
        <w:pStyle w:val="PL"/>
        <w:rPr>
          <w:noProof w:val="0"/>
        </w:rPr>
      </w:pPr>
      <w:r>
        <w:rPr>
          <w:noProof w:val="0"/>
        </w:rPr>
        <w:t xml:space="preserve">          minItems: 1</w:t>
      </w:r>
    </w:p>
    <w:p w14:paraId="6C6CDE82" w14:textId="77777777" w:rsidR="00564D37" w:rsidRDefault="00564D37" w:rsidP="00564D37">
      <w:pPr>
        <w:pStyle w:val="PL"/>
        <w:rPr>
          <w:noProof w:val="0"/>
        </w:rPr>
      </w:pPr>
      <w:r>
        <w:rPr>
          <w:noProof w:val="0"/>
        </w:rPr>
        <w:t xml:space="preserve">          description: Indicates the access network charging identifier for the PCC rule(s) or whole PDU session.</w:t>
      </w:r>
    </w:p>
    <w:p w14:paraId="27A109AE" w14:textId="77777777" w:rsidR="00564D37" w:rsidRDefault="00564D37" w:rsidP="00564D37">
      <w:pPr>
        <w:pStyle w:val="PL"/>
        <w:rPr>
          <w:noProof w:val="0"/>
        </w:rPr>
      </w:pPr>
      <w:r>
        <w:rPr>
          <w:noProof w:val="0"/>
        </w:rPr>
        <w:t xml:space="preserve">        accessType:</w:t>
      </w:r>
    </w:p>
    <w:p w14:paraId="67FD13C7" w14:textId="77777777" w:rsidR="00564D37" w:rsidRDefault="00564D37" w:rsidP="00564D37">
      <w:pPr>
        <w:pStyle w:val="PL"/>
        <w:rPr>
          <w:noProof w:val="0"/>
        </w:rPr>
      </w:pPr>
      <w:r>
        <w:rPr>
          <w:noProof w:val="0"/>
        </w:rPr>
        <w:t xml:space="preserve">          $ref: 'TS29571_CommonData.yaml#/components/schemas/AccessType'</w:t>
      </w:r>
    </w:p>
    <w:p w14:paraId="72ECA2A4" w14:textId="77777777" w:rsidR="00564D37" w:rsidRDefault="00564D37" w:rsidP="00564D37">
      <w:pPr>
        <w:pStyle w:val="PL"/>
        <w:rPr>
          <w:noProof w:val="0"/>
        </w:rPr>
      </w:pPr>
      <w:r>
        <w:rPr>
          <w:noProof w:val="0"/>
        </w:rPr>
        <w:t xml:space="preserve">        ratType:</w:t>
      </w:r>
    </w:p>
    <w:p w14:paraId="7B285640" w14:textId="77777777" w:rsidR="00564D37" w:rsidRDefault="00564D37" w:rsidP="00564D37">
      <w:pPr>
        <w:pStyle w:val="PL"/>
        <w:rPr>
          <w:noProof w:val="0"/>
        </w:rPr>
      </w:pPr>
      <w:r>
        <w:rPr>
          <w:noProof w:val="0"/>
        </w:rPr>
        <w:t xml:space="preserve">          $ref: 'TS29571_CommonData.yaml#/components/schemas/RatType'</w:t>
      </w:r>
    </w:p>
    <w:p w14:paraId="5581CC03" w14:textId="77777777" w:rsidR="00564D37" w:rsidRDefault="00564D37" w:rsidP="00564D37">
      <w:pPr>
        <w:pStyle w:val="PL"/>
        <w:rPr>
          <w:noProof w:val="0"/>
        </w:rPr>
      </w:pPr>
      <w:r>
        <w:rPr>
          <w:noProof w:val="0"/>
        </w:rPr>
        <w:t xml:space="preserve">        </w:t>
      </w:r>
      <w:r>
        <w:rPr>
          <w:rFonts w:hint="eastAsia"/>
          <w:noProof w:val="0"/>
        </w:rPr>
        <w:t>addAccess</w:t>
      </w:r>
      <w:r>
        <w:rPr>
          <w:noProof w:val="0"/>
        </w:rPr>
        <w:t>Info:</w:t>
      </w:r>
    </w:p>
    <w:p w14:paraId="6F7C652E" w14:textId="77777777" w:rsidR="00564D37" w:rsidRDefault="00564D37" w:rsidP="00564D37">
      <w:pPr>
        <w:pStyle w:val="PL"/>
        <w:rPr>
          <w:noProof w:val="0"/>
        </w:rPr>
      </w:pPr>
      <w:r>
        <w:rPr>
          <w:noProof w:val="0"/>
        </w:rPr>
        <w:t xml:space="preserve">          $ref: '#/components/schemas/Additional</w:t>
      </w:r>
      <w:r>
        <w:rPr>
          <w:rFonts w:hint="eastAsia"/>
          <w:noProof w:val="0"/>
        </w:rPr>
        <w:t>AccessInfo</w:t>
      </w:r>
      <w:r>
        <w:rPr>
          <w:noProof w:val="0"/>
        </w:rPr>
        <w:t>'</w:t>
      </w:r>
    </w:p>
    <w:p w14:paraId="12428A9A" w14:textId="77777777" w:rsidR="00564D37" w:rsidRDefault="00564D37" w:rsidP="00564D37">
      <w:pPr>
        <w:pStyle w:val="PL"/>
        <w:rPr>
          <w:noProof w:val="0"/>
        </w:rPr>
      </w:pPr>
      <w:r>
        <w:rPr>
          <w:noProof w:val="0"/>
        </w:rPr>
        <w:t xml:space="preserve">        rel</w:t>
      </w:r>
      <w:r>
        <w:rPr>
          <w:rFonts w:hint="eastAsia"/>
          <w:noProof w:val="0"/>
        </w:rPr>
        <w:t>Access</w:t>
      </w:r>
      <w:r>
        <w:rPr>
          <w:noProof w:val="0"/>
        </w:rPr>
        <w:t>Info:</w:t>
      </w:r>
    </w:p>
    <w:p w14:paraId="1DCBF736" w14:textId="77777777" w:rsidR="00564D37" w:rsidRDefault="00564D37" w:rsidP="00564D37">
      <w:pPr>
        <w:pStyle w:val="PL"/>
        <w:rPr>
          <w:noProof w:val="0"/>
        </w:rPr>
      </w:pPr>
      <w:r>
        <w:rPr>
          <w:noProof w:val="0"/>
        </w:rPr>
        <w:t xml:space="preserve">          $ref: '#/components/schemas/Additional</w:t>
      </w:r>
      <w:r>
        <w:rPr>
          <w:rFonts w:hint="eastAsia"/>
          <w:noProof w:val="0"/>
        </w:rPr>
        <w:t>AccessInfo</w:t>
      </w:r>
      <w:r>
        <w:rPr>
          <w:noProof w:val="0"/>
        </w:rPr>
        <w:t>'</w:t>
      </w:r>
    </w:p>
    <w:p w14:paraId="34D78E1C" w14:textId="77777777" w:rsidR="00564D37" w:rsidRDefault="00564D37" w:rsidP="00564D37">
      <w:pPr>
        <w:pStyle w:val="PL"/>
        <w:rPr>
          <w:noProof w:val="0"/>
        </w:rPr>
      </w:pPr>
      <w:r>
        <w:rPr>
          <w:noProof w:val="0"/>
        </w:rPr>
        <w:t xml:space="preserve">        servingNetwork:</w:t>
      </w:r>
    </w:p>
    <w:p w14:paraId="4C73AA8D" w14:textId="77777777" w:rsidR="00564D37" w:rsidRDefault="00564D37" w:rsidP="00564D37">
      <w:pPr>
        <w:pStyle w:val="PL"/>
        <w:rPr>
          <w:noProof w:val="0"/>
        </w:rPr>
      </w:pPr>
      <w:r>
        <w:rPr>
          <w:noProof w:val="0"/>
        </w:rPr>
        <w:t xml:space="preserve">          $ref: 'TS29571_CommonData.yaml#/components/schemas/PlmnIdNid'</w:t>
      </w:r>
    </w:p>
    <w:p w14:paraId="0C62D006" w14:textId="77777777" w:rsidR="00564D37" w:rsidRDefault="00564D37" w:rsidP="00564D37">
      <w:pPr>
        <w:pStyle w:val="PL"/>
        <w:rPr>
          <w:noProof w:val="0"/>
        </w:rPr>
      </w:pPr>
      <w:r>
        <w:rPr>
          <w:noProof w:val="0"/>
        </w:rPr>
        <w:t xml:space="preserve">        userLocationInfo:</w:t>
      </w:r>
    </w:p>
    <w:p w14:paraId="45D31FC4" w14:textId="77777777" w:rsidR="00564D37" w:rsidRDefault="00564D37" w:rsidP="00564D37">
      <w:pPr>
        <w:pStyle w:val="PL"/>
        <w:rPr>
          <w:noProof w:val="0"/>
        </w:rPr>
      </w:pPr>
      <w:r>
        <w:rPr>
          <w:noProof w:val="0"/>
        </w:rPr>
        <w:t xml:space="preserve">          $ref: 'TS29571_CommonData.yaml#/components/schemas/UserLocation'</w:t>
      </w:r>
    </w:p>
    <w:p w14:paraId="4F7674C6" w14:textId="77777777" w:rsidR="00564D37" w:rsidRDefault="00564D37" w:rsidP="00564D37">
      <w:pPr>
        <w:pStyle w:val="PL"/>
        <w:rPr>
          <w:noProof w:val="0"/>
        </w:rPr>
      </w:pPr>
      <w:r>
        <w:rPr>
          <w:noProof w:val="0"/>
        </w:rPr>
        <w:t xml:space="preserve">        ueTimeZone:</w:t>
      </w:r>
    </w:p>
    <w:p w14:paraId="0E6AB037" w14:textId="77777777" w:rsidR="00564D37" w:rsidRDefault="00564D37" w:rsidP="00564D37">
      <w:pPr>
        <w:pStyle w:val="PL"/>
        <w:rPr>
          <w:noProof w:val="0"/>
        </w:rPr>
      </w:pPr>
      <w:r>
        <w:rPr>
          <w:noProof w:val="0"/>
        </w:rPr>
        <w:t xml:space="preserve">          $ref: 'TS29571_CommonData.yaml#/components/schemas/TimeZone'</w:t>
      </w:r>
    </w:p>
    <w:p w14:paraId="2DF6F11E" w14:textId="77777777" w:rsidR="00564D37" w:rsidRDefault="00564D37" w:rsidP="00564D37">
      <w:pPr>
        <w:pStyle w:val="PL"/>
        <w:rPr>
          <w:noProof w:val="0"/>
        </w:rPr>
      </w:pPr>
      <w:r>
        <w:rPr>
          <w:noProof w:val="0"/>
        </w:rPr>
        <w:t xml:space="preserve">        relIpv4Address:</w:t>
      </w:r>
    </w:p>
    <w:p w14:paraId="758CDC25" w14:textId="77777777" w:rsidR="00564D37" w:rsidRDefault="00564D37" w:rsidP="00564D37">
      <w:pPr>
        <w:pStyle w:val="PL"/>
        <w:rPr>
          <w:noProof w:val="0"/>
        </w:rPr>
      </w:pPr>
      <w:r>
        <w:rPr>
          <w:noProof w:val="0"/>
        </w:rPr>
        <w:t xml:space="preserve">          $ref: 'TS29571_CommonData.yaml#/components/schemas/Ipv4Addr'</w:t>
      </w:r>
    </w:p>
    <w:p w14:paraId="37E665E3" w14:textId="77777777" w:rsidR="00564D37" w:rsidRDefault="00564D37" w:rsidP="00564D37">
      <w:pPr>
        <w:pStyle w:val="PL"/>
        <w:rPr>
          <w:noProof w:val="0"/>
        </w:rPr>
      </w:pPr>
      <w:r>
        <w:rPr>
          <w:noProof w:val="0"/>
        </w:rPr>
        <w:t xml:space="preserve">        ipv4Address:</w:t>
      </w:r>
    </w:p>
    <w:p w14:paraId="1CDF856A" w14:textId="77777777" w:rsidR="00564D37" w:rsidRDefault="00564D37" w:rsidP="00564D37">
      <w:pPr>
        <w:pStyle w:val="PL"/>
        <w:rPr>
          <w:noProof w:val="0"/>
        </w:rPr>
      </w:pPr>
      <w:r>
        <w:rPr>
          <w:noProof w:val="0"/>
        </w:rPr>
        <w:t xml:space="preserve">          $ref: 'TS29571_CommonData.yaml#/components/schemas/Ipv4Addr'</w:t>
      </w:r>
    </w:p>
    <w:p w14:paraId="460E0614" w14:textId="77777777" w:rsidR="00564D37" w:rsidRDefault="00564D37" w:rsidP="00564D37">
      <w:pPr>
        <w:pStyle w:val="PL"/>
        <w:rPr>
          <w:noProof w:val="0"/>
        </w:rPr>
      </w:pPr>
      <w:r>
        <w:rPr>
          <w:noProof w:val="0"/>
        </w:rPr>
        <w:t xml:space="preserve">        ipDomain:</w:t>
      </w:r>
    </w:p>
    <w:p w14:paraId="230C0D8D" w14:textId="77777777" w:rsidR="00564D37" w:rsidRDefault="00564D37" w:rsidP="00564D37">
      <w:pPr>
        <w:pStyle w:val="PL"/>
        <w:rPr>
          <w:noProof w:val="0"/>
        </w:rPr>
      </w:pPr>
      <w:r>
        <w:rPr>
          <w:noProof w:val="0"/>
        </w:rPr>
        <w:t xml:space="preserve">          type: string</w:t>
      </w:r>
    </w:p>
    <w:p w14:paraId="20709D5C" w14:textId="77777777" w:rsidR="00564D37" w:rsidRDefault="00564D37" w:rsidP="00564D37">
      <w:pPr>
        <w:pStyle w:val="PL"/>
        <w:rPr>
          <w:noProof w:val="0"/>
        </w:rPr>
      </w:pPr>
      <w:r>
        <w:rPr>
          <w:noProof w:val="0"/>
        </w:rPr>
        <w:t xml:space="preserve">          description: Indicates the IPv4 address domain</w:t>
      </w:r>
    </w:p>
    <w:p w14:paraId="1B51A2AC" w14:textId="77777777" w:rsidR="00564D37" w:rsidRDefault="00564D37" w:rsidP="00564D37">
      <w:pPr>
        <w:pStyle w:val="PL"/>
        <w:rPr>
          <w:noProof w:val="0"/>
        </w:rPr>
      </w:pPr>
      <w:r>
        <w:rPr>
          <w:noProof w:val="0"/>
        </w:rPr>
        <w:t xml:space="preserve">        ipv6AddressPrefix:</w:t>
      </w:r>
    </w:p>
    <w:p w14:paraId="25DA6891" w14:textId="77777777" w:rsidR="00564D37" w:rsidRDefault="00564D37" w:rsidP="00564D37">
      <w:pPr>
        <w:pStyle w:val="PL"/>
        <w:rPr>
          <w:noProof w:val="0"/>
        </w:rPr>
      </w:pPr>
      <w:r>
        <w:rPr>
          <w:noProof w:val="0"/>
        </w:rPr>
        <w:t xml:space="preserve">          $ref: 'TS29571_CommonData.yaml#/components/schemas/Ipv6Prefix'</w:t>
      </w:r>
    </w:p>
    <w:p w14:paraId="46EA5279" w14:textId="77777777" w:rsidR="00564D37" w:rsidRDefault="00564D37" w:rsidP="00564D37">
      <w:pPr>
        <w:pStyle w:val="PL"/>
        <w:rPr>
          <w:noProof w:val="0"/>
        </w:rPr>
      </w:pPr>
      <w:r>
        <w:rPr>
          <w:noProof w:val="0"/>
        </w:rPr>
        <w:t xml:space="preserve">        relIpv6AddressPrefix:</w:t>
      </w:r>
    </w:p>
    <w:p w14:paraId="266AD6F5" w14:textId="77777777" w:rsidR="00564D37" w:rsidRDefault="00564D37" w:rsidP="00564D37">
      <w:pPr>
        <w:pStyle w:val="PL"/>
        <w:rPr>
          <w:noProof w:val="0"/>
        </w:rPr>
      </w:pPr>
      <w:r>
        <w:rPr>
          <w:noProof w:val="0"/>
        </w:rPr>
        <w:t xml:space="preserve">          $ref: 'TS29571_CommonData.yaml#/components/schemas/Ipv6Prefix'</w:t>
      </w:r>
    </w:p>
    <w:p w14:paraId="6BC5372A" w14:textId="77777777" w:rsidR="00564D37" w:rsidRDefault="00564D37" w:rsidP="00564D37">
      <w:pPr>
        <w:pStyle w:val="PL"/>
        <w:rPr>
          <w:noProof w:val="0"/>
        </w:rPr>
      </w:pPr>
      <w:r>
        <w:rPr>
          <w:noProof w:val="0"/>
        </w:rPr>
        <w:t xml:space="preserve">        addIpv6AddrPrefixes:</w:t>
      </w:r>
    </w:p>
    <w:p w14:paraId="07E22F03" w14:textId="77777777" w:rsidR="00564D37" w:rsidRDefault="00564D37" w:rsidP="00564D37">
      <w:pPr>
        <w:pStyle w:val="PL"/>
        <w:rPr>
          <w:noProof w:val="0"/>
        </w:rPr>
      </w:pPr>
      <w:r>
        <w:rPr>
          <w:noProof w:val="0"/>
        </w:rPr>
        <w:t xml:space="preserve">          $ref: 'TS29571_CommonData.yaml#/components/schemas/Ipv6Prefix'</w:t>
      </w:r>
    </w:p>
    <w:p w14:paraId="0B32372C" w14:textId="77777777" w:rsidR="00564D37" w:rsidRDefault="00564D37" w:rsidP="00564D37">
      <w:pPr>
        <w:pStyle w:val="PL"/>
        <w:rPr>
          <w:noProof w:val="0"/>
        </w:rPr>
      </w:pPr>
      <w:r>
        <w:rPr>
          <w:noProof w:val="0"/>
        </w:rPr>
        <w:t xml:space="preserve">        addRelIpv6AddrPrefixes:</w:t>
      </w:r>
    </w:p>
    <w:p w14:paraId="207B457D" w14:textId="77777777" w:rsidR="00564D37" w:rsidRDefault="00564D37" w:rsidP="00564D37">
      <w:pPr>
        <w:pStyle w:val="PL"/>
        <w:rPr>
          <w:noProof w:val="0"/>
        </w:rPr>
      </w:pPr>
      <w:r>
        <w:rPr>
          <w:noProof w:val="0"/>
        </w:rPr>
        <w:t xml:space="preserve">          $ref: 'TS29571_CommonData.yaml#/components/schemas/Ipv6Prefix'</w:t>
      </w:r>
    </w:p>
    <w:p w14:paraId="34259039" w14:textId="77777777" w:rsidR="00564D37" w:rsidRDefault="00564D37" w:rsidP="00564D37">
      <w:pPr>
        <w:pStyle w:val="PL"/>
        <w:rPr>
          <w:noProof w:val="0"/>
        </w:rPr>
      </w:pPr>
      <w:r>
        <w:rPr>
          <w:noProof w:val="0"/>
        </w:rPr>
        <w:t xml:space="preserve">        relUeMac:</w:t>
      </w:r>
    </w:p>
    <w:p w14:paraId="201A9CF2" w14:textId="77777777" w:rsidR="00564D37" w:rsidRDefault="00564D37" w:rsidP="00564D37">
      <w:pPr>
        <w:pStyle w:val="PL"/>
        <w:rPr>
          <w:noProof w:val="0"/>
        </w:rPr>
      </w:pPr>
      <w:r>
        <w:rPr>
          <w:noProof w:val="0"/>
        </w:rPr>
        <w:t xml:space="preserve">          $ref: 'TS29571_CommonData.yaml#/components/schemas/MacAddr48'</w:t>
      </w:r>
    </w:p>
    <w:p w14:paraId="3803B945" w14:textId="77777777" w:rsidR="00564D37" w:rsidRDefault="00564D37" w:rsidP="00564D37">
      <w:pPr>
        <w:pStyle w:val="PL"/>
        <w:rPr>
          <w:noProof w:val="0"/>
        </w:rPr>
      </w:pPr>
      <w:r>
        <w:rPr>
          <w:noProof w:val="0"/>
        </w:rPr>
        <w:t xml:space="preserve">        ueMac:</w:t>
      </w:r>
    </w:p>
    <w:p w14:paraId="01E75F3E" w14:textId="77777777" w:rsidR="00564D37" w:rsidRDefault="00564D37" w:rsidP="00564D37">
      <w:pPr>
        <w:pStyle w:val="PL"/>
        <w:rPr>
          <w:noProof w:val="0"/>
        </w:rPr>
      </w:pPr>
      <w:r>
        <w:rPr>
          <w:noProof w:val="0"/>
        </w:rPr>
        <w:t xml:space="preserve">          $ref: 'TS29571_CommonData.yaml#/components/schemas/MacAddr48'</w:t>
      </w:r>
    </w:p>
    <w:p w14:paraId="243D7277" w14:textId="77777777" w:rsidR="00564D37" w:rsidRDefault="00564D37" w:rsidP="00564D37">
      <w:pPr>
        <w:pStyle w:val="PL"/>
        <w:rPr>
          <w:noProof w:val="0"/>
        </w:rPr>
      </w:pPr>
      <w:r>
        <w:rPr>
          <w:noProof w:val="0"/>
        </w:rPr>
        <w:t xml:space="preserve">        subsSessAmbr:</w:t>
      </w:r>
    </w:p>
    <w:p w14:paraId="645D07C3" w14:textId="77777777" w:rsidR="00564D37" w:rsidRDefault="00564D37" w:rsidP="00564D37">
      <w:pPr>
        <w:pStyle w:val="PL"/>
        <w:rPr>
          <w:noProof w:val="0"/>
        </w:rPr>
      </w:pPr>
      <w:r>
        <w:rPr>
          <w:noProof w:val="0"/>
        </w:rPr>
        <w:t xml:space="preserve">          $ref: 'TS29571_CommonData.yaml#/components/schemas/Ambr'</w:t>
      </w:r>
    </w:p>
    <w:p w14:paraId="5FFFAE16" w14:textId="77777777" w:rsidR="00564D37" w:rsidRDefault="00564D37" w:rsidP="00564D37">
      <w:pPr>
        <w:pStyle w:val="PL"/>
        <w:rPr>
          <w:noProof w:val="0"/>
        </w:rPr>
      </w:pPr>
      <w:r>
        <w:rPr>
          <w:noProof w:val="0"/>
        </w:rPr>
        <w:t xml:space="preserve">        authProfIndex:</w:t>
      </w:r>
    </w:p>
    <w:p w14:paraId="6EC6718F" w14:textId="77777777" w:rsidR="00564D37" w:rsidRDefault="00564D37" w:rsidP="00564D37">
      <w:pPr>
        <w:pStyle w:val="PL"/>
        <w:rPr>
          <w:noProof w:val="0"/>
        </w:rPr>
      </w:pPr>
      <w:r>
        <w:rPr>
          <w:noProof w:val="0"/>
        </w:rPr>
        <w:t xml:space="preserve">          type: string</w:t>
      </w:r>
    </w:p>
    <w:p w14:paraId="4DFF668C" w14:textId="77777777" w:rsidR="00564D37" w:rsidRDefault="00564D37" w:rsidP="00564D37">
      <w:pPr>
        <w:pStyle w:val="PL"/>
        <w:rPr>
          <w:noProof w:val="0"/>
        </w:rPr>
      </w:pPr>
      <w:r>
        <w:rPr>
          <w:noProof w:val="0"/>
        </w:rPr>
        <w:t xml:space="preserve">          description: Indicates the DN-AAA authorization profile index</w:t>
      </w:r>
    </w:p>
    <w:p w14:paraId="5A0DDC67" w14:textId="77777777" w:rsidR="00564D37" w:rsidRDefault="00564D37" w:rsidP="00564D37">
      <w:pPr>
        <w:pStyle w:val="PL"/>
        <w:rPr>
          <w:noProof w:val="0"/>
        </w:rPr>
      </w:pPr>
      <w:r>
        <w:rPr>
          <w:noProof w:val="0"/>
        </w:rPr>
        <w:t xml:space="preserve">        subsDefQos:</w:t>
      </w:r>
    </w:p>
    <w:p w14:paraId="60CD4990" w14:textId="77777777" w:rsidR="00564D37" w:rsidRDefault="00564D37" w:rsidP="00564D37">
      <w:pPr>
        <w:pStyle w:val="PL"/>
        <w:rPr>
          <w:noProof w:val="0"/>
        </w:rPr>
      </w:pPr>
      <w:r>
        <w:rPr>
          <w:noProof w:val="0"/>
        </w:rPr>
        <w:t xml:space="preserve">          $ref: 'TS29571_CommonData.yaml#/components/schemas/SubscribedDefaultQos'</w:t>
      </w:r>
    </w:p>
    <w:p w14:paraId="3E8BF39A" w14:textId="77777777" w:rsidR="00564D37" w:rsidRDefault="00564D37" w:rsidP="00564D37">
      <w:pPr>
        <w:pStyle w:val="PL"/>
        <w:rPr>
          <w:noProof w:val="0"/>
        </w:rPr>
      </w:pPr>
      <w:r>
        <w:rPr>
          <w:noProof w:val="0"/>
        </w:rPr>
        <w:t xml:space="preserve">        vplmnQos:</w:t>
      </w:r>
    </w:p>
    <w:p w14:paraId="1A0D3011" w14:textId="77777777" w:rsidR="00564D37" w:rsidRDefault="00564D37" w:rsidP="00564D37">
      <w:pPr>
        <w:pStyle w:val="PL"/>
        <w:rPr>
          <w:noProof w:val="0"/>
        </w:rPr>
      </w:pPr>
      <w:r>
        <w:rPr>
          <w:noProof w:val="0"/>
        </w:rPr>
        <w:t xml:space="preserve">          $ref: 'TS29502_Nsmf_PDUSession.yaml#/components/schemas/VplmnQos'</w:t>
      </w:r>
    </w:p>
    <w:p w14:paraId="06F9BCD8" w14:textId="77777777" w:rsidR="00564D37" w:rsidRDefault="00564D37" w:rsidP="00564D37">
      <w:pPr>
        <w:pStyle w:val="PL"/>
        <w:rPr>
          <w:noProof w:val="0"/>
        </w:rPr>
      </w:pPr>
      <w:r>
        <w:rPr>
          <w:noProof w:val="0"/>
        </w:rPr>
        <w:t xml:space="preserve">        </w:t>
      </w:r>
      <w:r w:rsidRPr="003D64BE">
        <w:rPr>
          <w:noProof w:val="0"/>
        </w:rPr>
        <w:t>vplmnQos</w:t>
      </w:r>
      <w:r>
        <w:rPr>
          <w:noProof w:val="0"/>
        </w:rPr>
        <w:t>NotApp:</w:t>
      </w:r>
    </w:p>
    <w:p w14:paraId="35CE5494" w14:textId="77777777" w:rsidR="00564D37" w:rsidRDefault="00564D37" w:rsidP="00564D37">
      <w:pPr>
        <w:pStyle w:val="PL"/>
        <w:rPr>
          <w:noProof w:val="0"/>
        </w:rPr>
      </w:pPr>
      <w:r>
        <w:rPr>
          <w:noProof w:val="0"/>
        </w:rPr>
        <w:t xml:space="preserve">          type: boolean</w:t>
      </w:r>
    </w:p>
    <w:p w14:paraId="478F8EC0" w14:textId="77777777" w:rsidR="00564D37" w:rsidRDefault="00564D37" w:rsidP="00564D37">
      <w:pPr>
        <w:pStyle w:val="PL"/>
        <w:rPr>
          <w:noProof w:val="0"/>
        </w:rPr>
      </w:pPr>
      <w:r>
        <w:rPr>
          <w:noProof w:val="0"/>
        </w:rPr>
        <w:t xml:space="preserve">          description: If it is included and set to true, indicates that the QoS constraints in the VPLMN are not applicable.</w:t>
      </w:r>
    </w:p>
    <w:p w14:paraId="6964458C" w14:textId="77777777" w:rsidR="00564D37" w:rsidRDefault="00564D37" w:rsidP="00564D37">
      <w:pPr>
        <w:pStyle w:val="PL"/>
        <w:rPr>
          <w:noProof w:val="0"/>
        </w:rPr>
      </w:pPr>
      <w:r>
        <w:rPr>
          <w:noProof w:val="0"/>
        </w:rPr>
        <w:t xml:space="preserve">        numOfPackFilter:</w:t>
      </w:r>
    </w:p>
    <w:p w14:paraId="46CCF7FB" w14:textId="77777777" w:rsidR="00564D37" w:rsidRDefault="00564D37" w:rsidP="00564D37">
      <w:pPr>
        <w:pStyle w:val="PL"/>
        <w:rPr>
          <w:noProof w:val="0"/>
        </w:rPr>
      </w:pPr>
      <w:r>
        <w:rPr>
          <w:noProof w:val="0"/>
        </w:rPr>
        <w:t xml:space="preserve">          type: integer</w:t>
      </w:r>
    </w:p>
    <w:p w14:paraId="40523625" w14:textId="77777777" w:rsidR="00564D37" w:rsidRDefault="00564D37" w:rsidP="00564D37">
      <w:pPr>
        <w:pStyle w:val="PL"/>
        <w:rPr>
          <w:noProof w:val="0"/>
        </w:rPr>
      </w:pPr>
      <w:r>
        <w:rPr>
          <w:noProof w:val="0"/>
        </w:rPr>
        <w:t xml:space="preserve">          description: Contains the number of supported packet filter for signalled QoS rules.</w:t>
      </w:r>
    </w:p>
    <w:p w14:paraId="2CF3FABD" w14:textId="77777777" w:rsidR="00564D37" w:rsidRDefault="00564D37" w:rsidP="00564D37">
      <w:pPr>
        <w:pStyle w:val="PL"/>
        <w:rPr>
          <w:noProof w:val="0"/>
        </w:rPr>
      </w:pPr>
      <w:r>
        <w:rPr>
          <w:noProof w:val="0"/>
        </w:rPr>
        <w:t xml:space="preserve">        accuUsageReports:</w:t>
      </w:r>
    </w:p>
    <w:p w14:paraId="26E70193" w14:textId="77777777" w:rsidR="00564D37" w:rsidRDefault="00564D37" w:rsidP="00564D37">
      <w:pPr>
        <w:pStyle w:val="PL"/>
        <w:rPr>
          <w:noProof w:val="0"/>
        </w:rPr>
      </w:pPr>
      <w:r>
        <w:rPr>
          <w:noProof w:val="0"/>
        </w:rPr>
        <w:t xml:space="preserve">          type: array</w:t>
      </w:r>
    </w:p>
    <w:p w14:paraId="073420E0" w14:textId="77777777" w:rsidR="00564D37" w:rsidRDefault="00564D37" w:rsidP="00564D37">
      <w:pPr>
        <w:pStyle w:val="PL"/>
        <w:rPr>
          <w:noProof w:val="0"/>
        </w:rPr>
      </w:pPr>
      <w:r>
        <w:rPr>
          <w:noProof w:val="0"/>
        </w:rPr>
        <w:t xml:space="preserve">          items:</w:t>
      </w:r>
    </w:p>
    <w:p w14:paraId="75DDD4E3" w14:textId="77777777" w:rsidR="00564D37" w:rsidRDefault="00564D37" w:rsidP="00564D37">
      <w:pPr>
        <w:pStyle w:val="PL"/>
        <w:rPr>
          <w:noProof w:val="0"/>
        </w:rPr>
      </w:pPr>
      <w:r>
        <w:rPr>
          <w:noProof w:val="0"/>
        </w:rPr>
        <w:t xml:space="preserve">            $ref: '#/components/schemas/AccuUsageReport'</w:t>
      </w:r>
    </w:p>
    <w:p w14:paraId="5A3D0C6A" w14:textId="77777777" w:rsidR="00564D37" w:rsidRDefault="00564D37" w:rsidP="00564D37">
      <w:pPr>
        <w:pStyle w:val="PL"/>
        <w:rPr>
          <w:noProof w:val="0"/>
        </w:rPr>
      </w:pPr>
      <w:r>
        <w:rPr>
          <w:noProof w:val="0"/>
        </w:rPr>
        <w:t xml:space="preserve">          minItems: 1</w:t>
      </w:r>
    </w:p>
    <w:p w14:paraId="73121366" w14:textId="77777777" w:rsidR="00564D37" w:rsidRDefault="00564D37" w:rsidP="00564D37">
      <w:pPr>
        <w:pStyle w:val="PL"/>
        <w:rPr>
          <w:noProof w:val="0"/>
        </w:rPr>
      </w:pPr>
      <w:r>
        <w:rPr>
          <w:noProof w:val="0"/>
        </w:rPr>
        <w:t xml:space="preserve">          description: Contains the usage report</w:t>
      </w:r>
    </w:p>
    <w:p w14:paraId="177F288B" w14:textId="77777777" w:rsidR="00564D37" w:rsidRDefault="00564D37" w:rsidP="00564D37">
      <w:pPr>
        <w:pStyle w:val="PL"/>
        <w:rPr>
          <w:noProof w:val="0"/>
        </w:rPr>
      </w:pPr>
      <w:r>
        <w:rPr>
          <w:noProof w:val="0"/>
        </w:rPr>
        <w:t xml:space="preserve">        3gppPsDataOffStatus:</w:t>
      </w:r>
    </w:p>
    <w:p w14:paraId="044312F9" w14:textId="77777777" w:rsidR="00564D37" w:rsidRDefault="00564D37" w:rsidP="00564D37">
      <w:pPr>
        <w:pStyle w:val="PL"/>
        <w:rPr>
          <w:noProof w:val="0"/>
        </w:rPr>
      </w:pPr>
      <w:r>
        <w:rPr>
          <w:noProof w:val="0"/>
        </w:rPr>
        <w:t xml:space="preserve">          type: boolean</w:t>
      </w:r>
    </w:p>
    <w:p w14:paraId="1C3B8FF5" w14:textId="77777777" w:rsidR="00564D37" w:rsidRDefault="00564D37" w:rsidP="00564D37">
      <w:pPr>
        <w:pStyle w:val="PL"/>
        <w:rPr>
          <w:noProof w:val="0"/>
        </w:rPr>
      </w:pPr>
      <w:r>
        <w:rPr>
          <w:noProof w:val="0"/>
        </w:rPr>
        <w:t xml:space="preserve">          description: If it is included and set to true, the 3GPP PS Data Off is activated by the UE.</w:t>
      </w:r>
    </w:p>
    <w:p w14:paraId="340E7801" w14:textId="77777777" w:rsidR="00564D37" w:rsidRDefault="00564D37" w:rsidP="00564D37">
      <w:pPr>
        <w:pStyle w:val="PL"/>
        <w:rPr>
          <w:noProof w:val="0"/>
        </w:rPr>
      </w:pPr>
      <w:r>
        <w:rPr>
          <w:noProof w:val="0"/>
        </w:rPr>
        <w:t xml:space="preserve">        appDetectionInfos:</w:t>
      </w:r>
    </w:p>
    <w:p w14:paraId="2A1E9B93" w14:textId="77777777" w:rsidR="00564D37" w:rsidRDefault="00564D37" w:rsidP="00564D37">
      <w:pPr>
        <w:pStyle w:val="PL"/>
        <w:rPr>
          <w:noProof w:val="0"/>
        </w:rPr>
      </w:pPr>
      <w:r>
        <w:rPr>
          <w:noProof w:val="0"/>
        </w:rPr>
        <w:t xml:space="preserve">          type: array</w:t>
      </w:r>
    </w:p>
    <w:p w14:paraId="73432EBD" w14:textId="77777777" w:rsidR="00564D37" w:rsidRDefault="00564D37" w:rsidP="00564D37">
      <w:pPr>
        <w:pStyle w:val="PL"/>
        <w:rPr>
          <w:noProof w:val="0"/>
        </w:rPr>
      </w:pPr>
      <w:r>
        <w:rPr>
          <w:noProof w:val="0"/>
        </w:rPr>
        <w:t xml:space="preserve">          items:</w:t>
      </w:r>
    </w:p>
    <w:p w14:paraId="73650EC7" w14:textId="77777777" w:rsidR="00564D37" w:rsidRDefault="00564D37" w:rsidP="00564D37">
      <w:pPr>
        <w:pStyle w:val="PL"/>
        <w:rPr>
          <w:noProof w:val="0"/>
        </w:rPr>
      </w:pPr>
      <w:r>
        <w:rPr>
          <w:noProof w:val="0"/>
        </w:rPr>
        <w:t xml:space="preserve">            $ref: '#/components/schemas/AppDetectionInfo'</w:t>
      </w:r>
    </w:p>
    <w:p w14:paraId="06F4EDE5" w14:textId="77777777" w:rsidR="00564D37" w:rsidRDefault="00564D37" w:rsidP="00564D37">
      <w:pPr>
        <w:pStyle w:val="PL"/>
        <w:rPr>
          <w:noProof w:val="0"/>
        </w:rPr>
      </w:pPr>
      <w:r>
        <w:rPr>
          <w:noProof w:val="0"/>
        </w:rPr>
        <w:t xml:space="preserve">          minItems: 1</w:t>
      </w:r>
    </w:p>
    <w:p w14:paraId="7D571892" w14:textId="77777777" w:rsidR="00564D37" w:rsidRDefault="00564D37" w:rsidP="00564D37">
      <w:pPr>
        <w:pStyle w:val="PL"/>
        <w:rPr>
          <w:noProof w:val="0"/>
        </w:rPr>
      </w:pPr>
      <w:r>
        <w:rPr>
          <w:noProof w:val="0"/>
        </w:rPr>
        <w:t xml:space="preserve">          description: Report the start/stop of the application traffic and detected SDF descriptions if applicable.</w:t>
      </w:r>
    </w:p>
    <w:p w14:paraId="11568397" w14:textId="77777777" w:rsidR="00564D37" w:rsidRDefault="00564D37" w:rsidP="00564D37">
      <w:pPr>
        <w:pStyle w:val="PL"/>
        <w:rPr>
          <w:noProof w:val="0"/>
        </w:rPr>
      </w:pPr>
      <w:r>
        <w:rPr>
          <w:noProof w:val="0"/>
        </w:rPr>
        <w:lastRenderedPageBreak/>
        <w:t xml:space="preserve">        ruleReports:</w:t>
      </w:r>
    </w:p>
    <w:p w14:paraId="3F02F6B8" w14:textId="77777777" w:rsidR="00564D37" w:rsidRDefault="00564D37" w:rsidP="00564D37">
      <w:pPr>
        <w:pStyle w:val="PL"/>
        <w:rPr>
          <w:noProof w:val="0"/>
        </w:rPr>
      </w:pPr>
      <w:r>
        <w:rPr>
          <w:noProof w:val="0"/>
        </w:rPr>
        <w:t xml:space="preserve">          type: array</w:t>
      </w:r>
    </w:p>
    <w:p w14:paraId="6FBFD9E4" w14:textId="77777777" w:rsidR="00564D37" w:rsidRDefault="00564D37" w:rsidP="00564D37">
      <w:pPr>
        <w:pStyle w:val="PL"/>
        <w:rPr>
          <w:noProof w:val="0"/>
        </w:rPr>
      </w:pPr>
      <w:r>
        <w:rPr>
          <w:noProof w:val="0"/>
        </w:rPr>
        <w:t xml:space="preserve">          items:</w:t>
      </w:r>
    </w:p>
    <w:p w14:paraId="2E16F2FF" w14:textId="77777777" w:rsidR="00564D37" w:rsidRDefault="00564D37" w:rsidP="00564D37">
      <w:pPr>
        <w:pStyle w:val="PL"/>
        <w:rPr>
          <w:noProof w:val="0"/>
        </w:rPr>
      </w:pPr>
      <w:r>
        <w:rPr>
          <w:noProof w:val="0"/>
        </w:rPr>
        <w:t xml:space="preserve">            $ref: '#/components/schemas/RuleReport'</w:t>
      </w:r>
    </w:p>
    <w:p w14:paraId="4174DB28" w14:textId="77777777" w:rsidR="00564D37" w:rsidRDefault="00564D37" w:rsidP="00564D37">
      <w:pPr>
        <w:pStyle w:val="PL"/>
        <w:rPr>
          <w:noProof w:val="0"/>
        </w:rPr>
      </w:pPr>
      <w:r>
        <w:rPr>
          <w:noProof w:val="0"/>
        </w:rPr>
        <w:t xml:space="preserve">          minItems: 1</w:t>
      </w:r>
    </w:p>
    <w:p w14:paraId="3B08620D" w14:textId="77777777" w:rsidR="00564D37" w:rsidRDefault="00564D37" w:rsidP="00564D37">
      <w:pPr>
        <w:pStyle w:val="PL"/>
        <w:rPr>
          <w:noProof w:val="0"/>
        </w:rPr>
      </w:pPr>
      <w:r>
        <w:rPr>
          <w:noProof w:val="0"/>
        </w:rPr>
        <w:t xml:space="preserve">          description: Used to report the PCC rule failure.</w:t>
      </w:r>
    </w:p>
    <w:p w14:paraId="4BA6625E" w14:textId="77777777" w:rsidR="00564D37" w:rsidRDefault="00564D37" w:rsidP="00564D37">
      <w:pPr>
        <w:pStyle w:val="PL"/>
        <w:rPr>
          <w:noProof w:val="0"/>
        </w:rPr>
      </w:pPr>
      <w:r>
        <w:rPr>
          <w:noProof w:val="0"/>
        </w:rPr>
        <w:t xml:space="preserve">        sessRuleReports:</w:t>
      </w:r>
    </w:p>
    <w:p w14:paraId="49187B3A" w14:textId="77777777" w:rsidR="00564D37" w:rsidRDefault="00564D37" w:rsidP="00564D37">
      <w:pPr>
        <w:pStyle w:val="PL"/>
        <w:rPr>
          <w:noProof w:val="0"/>
        </w:rPr>
      </w:pPr>
      <w:r>
        <w:rPr>
          <w:noProof w:val="0"/>
        </w:rPr>
        <w:t xml:space="preserve">          type: array</w:t>
      </w:r>
    </w:p>
    <w:p w14:paraId="4B3C3A0F" w14:textId="77777777" w:rsidR="00564D37" w:rsidRDefault="00564D37" w:rsidP="00564D37">
      <w:pPr>
        <w:pStyle w:val="PL"/>
        <w:rPr>
          <w:noProof w:val="0"/>
        </w:rPr>
      </w:pPr>
      <w:r>
        <w:rPr>
          <w:noProof w:val="0"/>
        </w:rPr>
        <w:t xml:space="preserve">          items:</w:t>
      </w:r>
    </w:p>
    <w:p w14:paraId="608C310E" w14:textId="77777777" w:rsidR="00564D37" w:rsidRDefault="00564D37" w:rsidP="00564D37">
      <w:pPr>
        <w:pStyle w:val="PL"/>
        <w:rPr>
          <w:noProof w:val="0"/>
        </w:rPr>
      </w:pPr>
      <w:r>
        <w:rPr>
          <w:noProof w:val="0"/>
        </w:rPr>
        <w:t xml:space="preserve">            $ref: '#/components/schemas/SessionRuleReport'</w:t>
      </w:r>
    </w:p>
    <w:p w14:paraId="7D42DD98" w14:textId="77777777" w:rsidR="00564D37" w:rsidRDefault="00564D37" w:rsidP="00564D37">
      <w:pPr>
        <w:pStyle w:val="PL"/>
        <w:rPr>
          <w:noProof w:val="0"/>
        </w:rPr>
      </w:pPr>
      <w:r>
        <w:rPr>
          <w:noProof w:val="0"/>
        </w:rPr>
        <w:t xml:space="preserve">          minItems: 1</w:t>
      </w:r>
    </w:p>
    <w:p w14:paraId="093C058F" w14:textId="77777777" w:rsidR="00564D37" w:rsidRDefault="00564D37" w:rsidP="00564D37">
      <w:pPr>
        <w:pStyle w:val="PL"/>
        <w:rPr>
          <w:noProof w:val="0"/>
        </w:rPr>
      </w:pPr>
      <w:r>
        <w:rPr>
          <w:noProof w:val="0"/>
        </w:rPr>
        <w:t xml:space="preserve">          description: Used to report the session rule failure.</w:t>
      </w:r>
    </w:p>
    <w:p w14:paraId="5EAE03CF" w14:textId="77777777" w:rsidR="00564D37" w:rsidRDefault="00564D37" w:rsidP="00564D37">
      <w:pPr>
        <w:pStyle w:val="PL"/>
        <w:rPr>
          <w:noProof w:val="0"/>
        </w:rPr>
      </w:pPr>
      <w:r>
        <w:rPr>
          <w:noProof w:val="0"/>
        </w:rPr>
        <w:t xml:space="preserve">        qncReports:</w:t>
      </w:r>
    </w:p>
    <w:p w14:paraId="54D4F344" w14:textId="77777777" w:rsidR="00564D37" w:rsidRDefault="00564D37" w:rsidP="00564D37">
      <w:pPr>
        <w:pStyle w:val="PL"/>
        <w:rPr>
          <w:noProof w:val="0"/>
        </w:rPr>
      </w:pPr>
      <w:r>
        <w:rPr>
          <w:noProof w:val="0"/>
        </w:rPr>
        <w:t xml:space="preserve">          type: array</w:t>
      </w:r>
    </w:p>
    <w:p w14:paraId="08855418" w14:textId="77777777" w:rsidR="00564D37" w:rsidRDefault="00564D37" w:rsidP="00564D37">
      <w:pPr>
        <w:pStyle w:val="PL"/>
        <w:rPr>
          <w:noProof w:val="0"/>
        </w:rPr>
      </w:pPr>
      <w:r>
        <w:rPr>
          <w:noProof w:val="0"/>
        </w:rPr>
        <w:t xml:space="preserve">          items:</w:t>
      </w:r>
    </w:p>
    <w:p w14:paraId="7DF7CEC4" w14:textId="77777777" w:rsidR="00564D37" w:rsidRDefault="00564D37" w:rsidP="00564D37">
      <w:pPr>
        <w:pStyle w:val="PL"/>
        <w:rPr>
          <w:noProof w:val="0"/>
        </w:rPr>
      </w:pPr>
      <w:r>
        <w:rPr>
          <w:noProof w:val="0"/>
        </w:rPr>
        <w:t xml:space="preserve">            $ref: '#/components/schemas/QosNotificationControlInfo'</w:t>
      </w:r>
    </w:p>
    <w:p w14:paraId="26C4424C" w14:textId="77777777" w:rsidR="00564D37" w:rsidRDefault="00564D37" w:rsidP="00564D37">
      <w:pPr>
        <w:pStyle w:val="PL"/>
        <w:rPr>
          <w:noProof w:val="0"/>
        </w:rPr>
      </w:pPr>
      <w:r>
        <w:rPr>
          <w:noProof w:val="0"/>
        </w:rPr>
        <w:t xml:space="preserve">          minItems: 1</w:t>
      </w:r>
    </w:p>
    <w:p w14:paraId="52301248" w14:textId="77777777" w:rsidR="00564D37" w:rsidRDefault="00564D37" w:rsidP="00564D37">
      <w:pPr>
        <w:pStyle w:val="PL"/>
        <w:rPr>
          <w:noProof w:val="0"/>
        </w:rPr>
      </w:pPr>
      <w:r>
        <w:rPr>
          <w:noProof w:val="0"/>
        </w:rPr>
        <w:t xml:space="preserve">          description: QoS Notification Control information.</w:t>
      </w:r>
    </w:p>
    <w:p w14:paraId="193A4899" w14:textId="77777777" w:rsidR="00564D37" w:rsidRDefault="00564D37" w:rsidP="00564D37">
      <w:pPr>
        <w:pStyle w:val="PL"/>
        <w:rPr>
          <w:noProof w:val="0"/>
        </w:rPr>
      </w:pPr>
      <w:r>
        <w:rPr>
          <w:noProof w:val="0"/>
        </w:rPr>
        <w:t xml:space="preserve">        qosMonReports:</w:t>
      </w:r>
    </w:p>
    <w:p w14:paraId="6BFFD365" w14:textId="77777777" w:rsidR="00564D37" w:rsidRDefault="00564D37" w:rsidP="00564D37">
      <w:pPr>
        <w:pStyle w:val="PL"/>
        <w:rPr>
          <w:noProof w:val="0"/>
        </w:rPr>
      </w:pPr>
      <w:r>
        <w:rPr>
          <w:noProof w:val="0"/>
        </w:rPr>
        <w:t xml:space="preserve">          type: array</w:t>
      </w:r>
    </w:p>
    <w:p w14:paraId="505DC446" w14:textId="77777777" w:rsidR="00564D37" w:rsidRDefault="00564D37" w:rsidP="00564D37">
      <w:pPr>
        <w:pStyle w:val="PL"/>
        <w:rPr>
          <w:noProof w:val="0"/>
        </w:rPr>
      </w:pPr>
      <w:r>
        <w:rPr>
          <w:noProof w:val="0"/>
        </w:rPr>
        <w:t xml:space="preserve">          items:</w:t>
      </w:r>
    </w:p>
    <w:p w14:paraId="383F9190" w14:textId="77777777" w:rsidR="00564D37" w:rsidRDefault="00564D37" w:rsidP="00564D37">
      <w:pPr>
        <w:pStyle w:val="PL"/>
        <w:rPr>
          <w:noProof w:val="0"/>
        </w:rPr>
      </w:pPr>
      <w:r>
        <w:rPr>
          <w:noProof w:val="0"/>
        </w:rPr>
        <w:t xml:space="preserve">            $ref: '#/components/schemas/QosMonitoringReport'</w:t>
      </w:r>
    </w:p>
    <w:p w14:paraId="79C01CDF" w14:textId="77777777" w:rsidR="00564D37" w:rsidRDefault="00564D37" w:rsidP="00564D37">
      <w:pPr>
        <w:pStyle w:val="PL"/>
        <w:rPr>
          <w:noProof w:val="0"/>
        </w:rPr>
      </w:pPr>
      <w:r>
        <w:rPr>
          <w:noProof w:val="0"/>
        </w:rPr>
        <w:t xml:space="preserve">          minItems: 1</w:t>
      </w:r>
    </w:p>
    <w:p w14:paraId="5A2095DD" w14:textId="77777777" w:rsidR="00564D37" w:rsidRDefault="00564D37" w:rsidP="00564D37">
      <w:pPr>
        <w:pStyle w:val="PL"/>
        <w:rPr>
          <w:noProof w:val="0"/>
        </w:rPr>
      </w:pPr>
      <w:r>
        <w:rPr>
          <w:noProof w:val="0"/>
        </w:rPr>
        <w:t xml:space="preserve">        userLocationInfoTime:</w:t>
      </w:r>
    </w:p>
    <w:p w14:paraId="2F222D0E" w14:textId="77777777" w:rsidR="00564D37" w:rsidRDefault="00564D37" w:rsidP="00564D37">
      <w:pPr>
        <w:pStyle w:val="PL"/>
        <w:rPr>
          <w:noProof w:val="0"/>
        </w:rPr>
      </w:pPr>
      <w:r>
        <w:rPr>
          <w:noProof w:val="0"/>
        </w:rPr>
        <w:t xml:space="preserve">          $ref: 'TS29571_CommonData.yaml#/components/schemas/DateTime'</w:t>
      </w:r>
    </w:p>
    <w:p w14:paraId="4D274FE5" w14:textId="77777777" w:rsidR="00564D37" w:rsidRDefault="00564D37" w:rsidP="00564D37">
      <w:pPr>
        <w:pStyle w:val="PL"/>
        <w:rPr>
          <w:noProof w:val="0"/>
        </w:rPr>
      </w:pPr>
      <w:r>
        <w:rPr>
          <w:noProof w:val="0"/>
        </w:rPr>
        <w:t xml:space="preserve">        repPraInfos:</w:t>
      </w:r>
    </w:p>
    <w:p w14:paraId="7830EDEA" w14:textId="77777777" w:rsidR="00564D37" w:rsidRDefault="00564D37" w:rsidP="00564D37">
      <w:pPr>
        <w:pStyle w:val="PL"/>
        <w:rPr>
          <w:noProof w:val="0"/>
        </w:rPr>
      </w:pPr>
      <w:r>
        <w:rPr>
          <w:noProof w:val="0"/>
        </w:rPr>
        <w:t xml:space="preserve">          type: object</w:t>
      </w:r>
    </w:p>
    <w:p w14:paraId="08240F2A" w14:textId="77777777" w:rsidR="00564D37" w:rsidRDefault="00564D37" w:rsidP="00564D37">
      <w:pPr>
        <w:pStyle w:val="PL"/>
        <w:rPr>
          <w:noProof w:val="0"/>
        </w:rPr>
      </w:pPr>
      <w:r>
        <w:rPr>
          <w:noProof w:val="0"/>
        </w:rPr>
        <w:t xml:space="preserve">          additionalProperties:</w:t>
      </w:r>
    </w:p>
    <w:p w14:paraId="6A667A20" w14:textId="77777777" w:rsidR="00564D37" w:rsidRDefault="00564D37" w:rsidP="00564D37">
      <w:pPr>
        <w:pStyle w:val="PL"/>
        <w:rPr>
          <w:noProof w:val="0"/>
        </w:rPr>
      </w:pPr>
      <w:r>
        <w:rPr>
          <w:noProof w:val="0"/>
        </w:rPr>
        <w:t xml:space="preserve">            $ref: 'TS29571_CommonData.yaml#/components/schemas/PresenceInfo'</w:t>
      </w:r>
    </w:p>
    <w:p w14:paraId="7867FC7B" w14:textId="77777777" w:rsidR="00564D37" w:rsidRDefault="00564D37" w:rsidP="00564D37">
      <w:pPr>
        <w:pStyle w:val="PL"/>
        <w:rPr>
          <w:noProof w:val="0"/>
        </w:rPr>
      </w:pPr>
      <w:r>
        <w:rPr>
          <w:noProof w:val="0"/>
        </w:rPr>
        <w:t xml:space="preserve">          minProperties: 1</w:t>
      </w:r>
    </w:p>
    <w:p w14:paraId="796B8D5F" w14:textId="77777777" w:rsidR="00454BEE" w:rsidRDefault="00564D37" w:rsidP="00564D37">
      <w:pPr>
        <w:pStyle w:val="PL"/>
        <w:rPr>
          <w:ins w:id="201" w:author="Huawei1" w:date="2022-02-22T15:18:00Z"/>
          <w:noProof w:val="0"/>
        </w:rPr>
      </w:pPr>
      <w:r>
        <w:rPr>
          <w:noProof w:val="0"/>
        </w:rPr>
        <w:t xml:space="preserve">          </w:t>
      </w:r>
      <w:proofErr w:type="gramStart"/>
      <w:r>
        <w:rPr>
          <w:noProof w:val="0"/>
        </w:rPr>
        <w:t>description</w:t>
      </w:r>
      <w:proofErr w:type="gramEnd"/>
      <w:r>
        <w:rPr>
          <w:noProof w:val="0"/>
        </w:rPr>
        <w:t xml:space="preserve">: </w:t>
      </w:r>
      <w:ins w:id="202" w:author="Huawei1" w:date="2022-02-22T15:18:00Z">
        <w:r w:rsidR="00454BEE">
          <w:rPr>
            <w:noProof w:val="0"/>
          </w:rPr>
          <w:t>&gt;</w:t>
        </w:r>
      </w:ins>
    </w:p>
    <w:p w14:paraId="63541196" w14:textId="77777777" w:rsidR="00454BEE" w:rsidRDefault="00454BEE" w:rsidP="00564D37">
      <w:pPr>
        <w:pStyle w:val="PL"/>
        <w:rPr>
          <w:ins w:id="203" w:author="Huawei1" w:date="2022-02-22T15:18:00Z"/>
          <w:noProof w:val="0"/>
        </w:rPr>
      </w:pPr>
      <w:ins w:id="204" w:author="Huawei1" w:date="2022-02-22T15:18:00Z">
        <w:r>
          <w:rPr>
            <w:noProof w:val="0"/>
          </w:rPr>
          <w:t xml:space="preserve">            </w:t>
        </w:r>
      </w:ins>
      <w:r w:rsidR="00564D37">
        <w:rPr>
          <w:noProof w:val="0"/>
        </w:rPr>
        <w:t>Reports the changes of presence reporting area. The praId attribute within the</w:t>
      </w:r>
    </w:p>
    <w:p w14:paraId="484DF93D" w14:textId="27E829DB" w:rsidR="00564D37" w:rsidRDefault="00454BEE" w:rsidP="00564D37">
      <w:pPr>
        <w:pStyle w:val="PL"/>
        <w:rPr>
          <w:noProof w:val="0"/>
        </w:rPr>
      </w:pPr>
      <w:ins w:id="205" w:author="Huawei1" w:date="2022-02-22T15:18:00Z">
        <w:r>
          <w:rPr>
            <w:noProof w:val="0"/>
          </w:rPr>
          <w:t xml:space="preserve">           </w:t>
        </w:r>
      </w:ins>
      <w:r w:rsidR="00564D37">
        <w:rPr>
          <w:noProof w:val="0"/>
        </w:rPr>
        <w:t xml:space="preserve"> PresenceInfo data type is the key of the map.</w:t>
      </w:r>
    </w:p>
    <w:p w14:paraId="725F6B0E" w14:textId="77777777" w:rsidR="00564D37" w:rsidRDefault="00564D37" w:rsidP="00564D37">
      <w:pPr>
        <w:pStyle w:val="PL"/>
        <w:rPr>
          <w:noProof w:val="0"/>
        </w:rPr>
      </w:pPr>
      <w:r>
        <w:rPr>
          <w:noProof w:val="0"/>
        </w:rPr>
        <w:t xml:space="preserve">        ueInitResReq:</w:t>
      </w:r>
    </w:p>
    <w:p w14:paraId="519AE661" w14:textId="77777777" w:rsidR="00564D37" w:rsidRDefault="00564D37" w:rsidP="00564D37">
      <w:pPr>
        <w:pStyle w:val="PL"/>
        <w:rPr>
          <w:noProof w:val="0"/>
        </w:rPr>
      </w:pPr>
      <w:r>
        <w:rPr>
          <w:noProof w:val="0"/>
        </w:rPr>
        <w:t xml:space="preserve">          $ref: '#/components/schemas/UeInitiatedResourceRequest'</w:t>
      </w:r>
    </w:p>
    <w:p w14:paraId="3E84FF77" w14:textId="77777777" w:rsidR="00564D37" w:rsidRDefault="00564D37" w:rsidP="00564D37">
      <w:pPr>
        <w:pStyle w:val="PL"/>
        <w:rPr>
          <w:noProof w:val="0"/>
        </w:rPr>
      </w:pPr>
      <w:r>
        <w:rPr>
          <w:noProof w:val="0"/>
        </w:rPr>
        <w:t xml:space="preserve">        refQosIndication:</w:t>
      </w:r>
    </w:p>
    <w:p w14:paraId="0F49451C" w14:textId="77777777" w:rsidR="00564D37" w:rsidRDefault="00564D37" w:rsidP="00564D37">
      <w:pPr>
        <w:pStyle w:val="PL"/>
        <w:rPr>
          <w:noProof w:val="0"/>
        </w:rPr>
      </w:pPr>
      <w:r>
        <w:rPr>
          <w:noProof w:val="0"/>
        </w:rPr>
        <w:t xml:space="preserve">          type: boolean</w:t>
      </w:r>
    </w:p>
    <w:p w14:paraId="1AA8F050" w14:textId="77777777" w:rsidR="002747FB" w:rsidRDefault="00564D37" w:rsidP="00564D37">
      <w:pPr>
        <w:pStyle w:val="PL"/>
        <w:rPr>
          <w:ins w:id="206" w:author="Huawei2" w:date="2022-02-10T11:08:00Z"/>
          <w:noProof w:val="0"/>
        </w:rPr>
      </w:pPr>
      <w:r>
        <w:rPr>
          <w:noProof w:val="0"/>
        </w:rPr>
        <w:t xml:space="preserve">          description: </w:t>
      </w:r>
      <w:ins w:id="207" w:author="Huawei2" w:date="2022-02-10T11:08:00Z">
        <w:r w:rsidR="002747FB">
          <w:rPr>
            <w:noProof w:val="0"/>
          </w:rPr>
          <w:t>&gt;</w:t>
        </w:r>
      </w:ins>
    </w:p>
    <w:p w14:paraId="4ED951FB" w14:textId="77777777" w:rsidR="002747FB" w:rsidRDefault="002747FB" w:rsidP="00564D37">
      <w:pPr>
        <w:pStyle w:val="PL"/>
        <w:rPr>
          <w:ins w:id="208" w:author="Huawei2" w:date="2022-02-10T11:08:00Z"/>
          <w:noProof w:val="0"/>
        </w:rPr>
      </w:pPr>
      <w:ins w:id="209" w:author="Huawei2" w:date="2022-02-10T11:08:00Z">
        <w:r>
          <w:rPr>
            <w:noProof w:val="0"/>
          </w:rPr>
          <w:t xml:space="preserve">            </w:t>
        </w:r>
      </w:ins>
      <w:r w:rsidR="00564D37">
        <w:rPr>
          <w:noProof w:val="0"/>
        </w:rPr>
        <w:t>If it is included and set to true, the reflective QoS is supported by the UE. If it is</w:t>
      </w:r>
    </w:p>
    <w:p w14:paraId="08ED0497" w14:textId="71F6AC44" w:rsidR="00564D37" w:rsidRDefault="002747FB" w:rsidP="00564D37">
      <w:pPr>
        <w:pStyle w:val="PL"/>
        <w:rPr>
          <w:noProof w:val="0"/>
        </w:rPr>
      </w:pPr>
      <w:ins w:id="210" w:author="Huawei2" w:date="2022-02-10T11:08:00Z">
        <w:r>
          <w:rPr>
            <w:noProof w:val="0"/>
          </w:rPr>
          <w:t xml:space="preserve">           </w:t>
        </w:r>
      </w:ins>
      <w:r w:rsidR="00564D37">
        <w:rPr>
          <w:noProof w:val="0"/>
        </w:rPr>
        <w:t xml:space="preserve"> included and set to false, the reflective QoS is revoked by the UE.</w:t>
      </w:r>
    </w:p>
    <w:p w14:paraId="07D5B7ED" w14:textId="77777777" w:rsidR="00564D37" w:rsidRDefault="00564D37" w:rsidP="00564D37">
      <w:pPr>
        <w:pStyle w:val="PL"/>
        <w:rPr>
          <w:noProof w:val="0"/>
        </w:rPr>
      </w:pPr>
      <w:r>
        <w:rPr>
          <w:noProof w:val="0"/>
        </w:rPr>
        <w:t xml:space="preserve">        qosFlowUsage:</w:t>
      </w:r>
    </w:p>
    <w:p w14:paraId="2CFDB2E0" w14:textId="77777777" w:rsidR="00564D37" w:rsidRDefault="00564D37" w:rsidP="00564D37">
      <w:pPr>
        <w:pStyle w:val="PL"/>
        <w:rPr>
          <w:noProof w:val="0"/>
        </w:rPr>
      </w:pPr>
      <w:r>
        <w:rPr>
          <w:noProof w:val="0"/>
        </w:rPr>
        <w:t xml:space="preserve">          $ref: '#/components/schemas/QosFlowUsage'</w:t>
      </w:r>
    </w:p>
    <w:p w14:paraId="1BC4028F" w14:textId="77777777" w:rsidR="00564D37" w:rsidRDefault="00564D37" w:rsidP="00564D37">
      <w:pPr>
        <w:pStyle w:val="PL"/>
        <w:rPr>
          <w:noProof w:val="0"/>
        </w:rPr>
      </w:pPr>
      <w:r>
        <w:rPr>
          <w:noProof w:val="0"/>
        </w:rPr>
        <w:t xml:space="preserve">        creditManageStatus:</w:t>
      </w:r>
    </w:p>
    <w:p w14:paraId="49A2F0DB" w14:textId="77777777" w:rsidR="00564D37" w:rsidRDefault="00564D37" w:rsidP="00564D37">
      <w:pPr>
        <w:pStyle w:val="PL"/>
        <w:rPr>
          <w:noProof w:val="0"/>
        </w:rPr>
      </w:pPr>
      <w:r>
        <w:rPr>
          <w:noProof w:val="0"/>
        </w:rPr>
        <w:t xml:space="preserve">          $ref: '#/components/schemas/CreditManagementStatus'</w:t>
      </w:r>
    </w:p>
    <w:p w14:paraId="0AFED149" w14:textId="77777777" w:rsidR="00564D37" w:rsidRDefault="00564D37" w:rsidP="00564D37">
      <w:pPr>
        <w:pStyle w:val="PL"/>
        <w:rPr>
          <w:noProof w:val="0"/>
        </w:rPr>
      </w:pPr>
      <w:r>
        <w:rPr>
          <w:noProof w:val="0"/>
        </w:rPr>
        <w:t xml:space="preserve">        servNfId:</w:t>
      </w:r>
    </w:p>
    <w:p w14:paraId="6CAF9B2F" w14:textId="77777777" w:rsidR="00564D37" w:rsidRDefault="00564D37" w:rsidP="00564D37">
      <w:pPr>
        <w:pStyle w:val="PL"/>
        <w:rPr>
          <w:noProof w:val="0"/>
        </w:rPr>
      </w:pPr>
      <w:r>
        <w:rPr>
          <w:noProof w:val="0"/>
        </w:rPr>
        <w:t xml:space="preserve">          $ref: '#/components/schemas/ServingNfIdentity'</w:t>
      </w:r>
    </w:p>
    <w:p w14:paraId="27E146B9" w14:textId="77777777" w:rsidR="00564D37" w:rsidRDefault="00564D37" w:rsidP="00564D37">
      <w:pPr>
        <w:pStyle w:val="PL"/>
        <w:rPr>
          <w:noProof w:val="0"/>
        </w:rPr>
      </w:pPr>
      <w:r>
        <w:rPr>
          <w:noProof w:val="0"/>
        </w:rPr>
        <w:t xml:space="preserve">        traceReq:</w:t>
      </w:r>
    </w:p>
    <w:p w14:paraId="0862E95F" w14:textId="77777777" w:rsidR="00564D37" w:rsidRDefault="00564D37" w:rsidP="00564D37">
      <w:pPr>
        <w:pStyle w:val="PL"/>
        <w:rPr>
          <w:noProof w:val="0"/>
        </w:rPr>
      </w:pPr>
      <w:r>
        <w:rPr>
          <w:noProof w:val="0"/>
        </w:rPr>
        <w:t xml:space="preserve">          $ref: 'TS29571_CommonData.yaml#/components/schemas/TraceData'</w:t>
      </w:r>
    </w:p>
    <w:p w14:paraId="559FA3E6" w14:textId="77777777" w:rsidR="00564D37" w:rsidRDefault="00564D37" w:rsidP="00564D37">
      <w:pPr>
        <w:pStyle w:val="PL"/>
        <w:rPr>
          <w:noProof w:val="0"/>
        </w:rPr>
      </w:pPr>
      <w:r>
        <w:rPr>
          <w:noProof w:val="0"/>
        </w:rPr>
        <w:t xml:space="preserve">        maPduInd:</w:t>
      </w:r>
    </w:p>
    <w:p w14:paraId="685F85D8" w14:textId="77777777" w:rsidR="00564D37" w:rsidRDefault="00564D37" w:rsidP="00564D37">
      <w:pPr>
        <w:pStyle w:val="PL"/>
        <w:rPr>
          <w:noProof w:val="0"/>
        </w:rPr>
      </w:pPr>
      <w:r>
        <w:rPr>
          <w:noProof w:val="0"/>
        </w:rPr>
        <w:t xml:space="preserve">          $ref: '#/components/schemas/MaPduIndication'</w:t>
      </w:r>
    </w:p>
    <w:p w14:paraId="339EA0C3" w14:textId="77777777" w:rsidR="00564D37" w:rsidRDefault="00564D37" w:rsidP="00564D37">
      <w:pPr>
        <w:pStyle w:val="PL"/>
        <w:rPr>
          <w:noProof w:val="0"/>
        </w:rPr>
      </w:pPr>
      <w:r>
        <w:rPr>
          <w:noProof w:val="0"/>
        </w:rPr>
        <w:t xml:space="preserve">        atsssCapab:</w:t>
      </w:r>
    </w:p>
    <w:p w14:paraId="678A24E4" w14:textId="77777777" w:rsidR="00564D37" w:rsidRDefault="00564D37" w:rsidP="00564D37">
      <w:pPr>
        <w:pStyle w:val="PL"/>
        <w:rPr>
          <w:noProof w:val="0"/>
        </w:rPr>
      </w:pPr>
      <w:r>
        <w:rPr>
          <w:noProof w:val="0"/>
        </w:rPr>
        <w:t xml:space="preserve">          $ref: '#/components/schemas/AtsssCapability'</w:t>
      </w:r>
    </w:p>
    <w:p w14:paraId="39B626AE" w14:textId="77777777" w:rsidR="00564D37" w:rsidRDefault="00564D37" w:rsidP="00564D37">
      <w:pPr>
        <w:pStyle w:val="PL"/>
        <w:rPr>
          <w:noProof w:val="0"/>
        </w:rPr>
      </w:pPr>
      <w:r>
        <w:rPr>
          <w:noProof w:val="0"/>
        </w:rPr>
        <w:t xml:space="preserve">        tsnBridgeInfo:</w:t>
      </w:r>
    </w:p>
    <w:p w14:paraId="1BF6B19D" w14:textId="77777777" w:rsidR="00564D37" w:rsidRDefault="00564D37" w:rsidP="00564D37">
      <w:pPr>
        <w:pStyle w:val="PL"/>
        <w:rPr>
          <w:noProof w:val="0"/>
        </w:rPr>
      </w:pPr>
      <w:r>
        <w:rPr>
          <w:noProof w:val="0"/>
        </w:rPr>
        <w:t xml:space="preserve">          $ref: '#/components/schemas/TsnBridgeInfo'</w:t>
      </w:r>
    </w:p>
    <w:p w14:paraId="620883B0" w14:textId="77777777" w:rsidR="00564D37" w:rsidRDefault="00564D37" w:rsidP="00564D37">
      <w:pPr>
        <w:pStyle w:val="PL"/>
        <w:rPr>
          <w:noProof w:val="0"/>
        </w:rPr>
      </w:pPr>
      <w:r>
        <w:rPr>
          <w:noProof w:val="0"/>
        </w:rPr>
        <w:t xml:space="preserve">        tsnBridgeManCont:</w:t>
      </w:r>
    </w:p>
    <w:p w14:paraId="7BB0E4DB" w14:textId="77777777" w:rsidR="00564D37" w:rsidRDefault="00564D37" w:rsidP="00564D37">
      <w:pPr>
        <w:pStyle w:val="PL"/>
        <w:rPr>
          <w:noProof w:val="0"/>
        </w:rPr>
      </w:pPr>
      <w:r>
        <w:rPr>
          <w:noProof w:val="0"/>
        </w:rPr>
        <w:t xml:space="preserve">          $ref: '#/components/schemas/BridgeManagementContainer'</w:t>
      </w:r>
    </w:p>
    <w:p w14:paraId="4C48914E" w14:textId="77777777" w:rsidR="00564D37" w:rsidRDefault="00564D37" w:rsidP="00564D37">
      <w:pPr>
        <w:pStyle w:val="PL"/>
        <w:rPr>
          <w:noProof w:val="0"/>
        </w:rPr>
      </w:pPr>
      <w:r>
        <w:rPr>
          <w:noProof w:val="0"/>
        </w:rPr>
        <w:t xml:space="preserve">        tsnPortManContDstt:</w:t>
      </w:r>
    </w:p>
    <w:p w14:paraId="16FB3EF8" w14:textId="77777777" w:rsidR="00564D37" w:rsidRDefault="00564D37" w:rsidP="00564D37">
      <w:pPr>
        <w:pStyle w:val="PL"/>
        <w:rPr>
          <w:noProof w:val="0"/>
        </w:rPr>
      </w:pPr>
      <w:r>
        <w:rPr>
          <w:noProof w:val="0"/>
        </w:rPr>
        <w:t xml:space="preserve">          $ref: '#/components/schemas/PortManagementContainer'</w:t>
      </w:r>
    </w:p>
    <w:p w14:paraId="3FAB7D92" w14:textId="77777777" w:rsidR="00564D37" w:rsidRDefault="00564D37" w:rsidP="00564D37">
      <w:pPr>
        <w:pStyle w:val="PL"/>
        <w:rPr>
          <w:noProof w:val="0"/>
        </w:rPr>
      </w:pPr>
      <w:r>
        <w:rPr>
          <w:noProof w:val="0"/>
        </w:rPr>
        <w:t xml:space="preserve">        tsnPortManContNwtts:</w:t>
      </w:r>
    </w:p>
    <w:p w14:paraId="30FD1CD6" w14:textId="77777777" w:rsidR="00564D37" w:rsidRDefault="00564D37" w:rsidP="00564D37">
      <w:pPr>
        <w:pStyle w:val="PL"/>
        <w:rPr>
          <w:noProof w:val="0"/>
        </w:rPr>
      </w:pPr>
      <w:r>
        <w:rPr>
          <w:noProof w:val="0"/>
        </w:rPr>
        <w:t xml:space="preserve">          type: array</w:t>
      </w:r>
    </w:p>
    <w:p w14:paraId="79480C90" w14:textId="77777777" w:rsidR="00564D37" w:rsidRDefault="00564D37" w:rsidP="00564D37">
      <w:pPr>
        <w:pStyle w:val="PL"/>
        <w:rPr>
          <w:noProof w:val="0"/>
        </w:rPr>
      </w:pPr>
      <w:r>
        <w:rPr>
          <w:noProof w:val="0"/>
        </w:rPr>
        <w:t xml:space="preserve">          items:</w:t>
      </w:r>
    </w:p>
    <w:p w14:paraId="5C16F3CF" w14:textId="77777777" w:rsidR="00564D37" w:rsidRDefault="00564D37" w:rsidP="00564D37">
      <w:pPr>
        <w:pStyle w:val="PL"/>
        <w:rPr>
          <w:noProof w:val="0"/>
        </w:rPr>
      </w:pPr>
      <w:r>
        <w:rPr>
          <w:noProof w:val="0"/>
        </w:rPr>
        <w:t xml:space="preserve">            $ref: '#/components/schemas/PortManagementContainer'</w:t>
      </w:r>
    </w:p>
    <w:p w14:paraId="77944402" w14:textId="77777777" w:rsidR="00564D37" w:rsidRDefault="00564D37" w:rsidP="00564D37">
      <w:pPr>
        <w:pStyle w:val="PL"/>
        <w:rPr>
          <w:noProof w:val="0"/>
        </w:rPr>
      </w:pPr>
      <w:r>
        <w:rPr>
          <w:noProof w:val="0"/>
        </w:rPr>
        <w:t xml:space="preserve">          minItems: 1</w:t>
      </w:r>
    </w:p>
    <w:p w14:paraId="0E01EB94" w14:textId="77777777" w:rsidR="00564D37" w:rsidRDefault="00564D37" w:rsidP="00564D37">
      <w:pPr>
        <w:pStyle w:val="PL"/>
        <w:rPr>
          <w:noProof w:val="0"/>
        </w:rPr>
      </w:pPr>
      <w:r>
        <w:rPr>
          <w:noProof w:val="0"/>
        </w:rPr>
        <w:t xml:space="preserve">        mulAddrInfos:</w:t>
      </w:r>
    </w:p>
    <w:p w14:paraId="7AB74123" w14:textId="77777777" w:rsidR="00564D37" w:rsidRDefault="00564D37" w:rsidP="00564D37">
      <w:pPr>
        <w:pStyle w:val="PL"/>
        <w:rPr>
          <w:noProof w:val="0"/>
        </w:rPr>
      </w:pPr>
      <w:r>
        <w:rPr>
          <w:noProof w:val="0"/>
        </w:rPr>
        <w:t xml:space="preserve">          type: array</w:t>
      </w:r>
    </w:p>
    <w:p w14:paraId="634ADAA4" w14:textId="77777777" w:rsidR="00564D37" w:rsidRDefault="00564D37" w:rsidP="00564D37">
      <w:pPr>
        <w:pStyle w:val="PL"/>
        <w:rPr>
          <w:noProof w:val="0"/>
        </w:rPr>
      </w:pPr>
      <w:r>
        <w:rPr>
          <w:noProof w:val="0"/>
        </w:rPr>
        <w:t xml:space="preserve">          items:</w:t>
      </w:r>
    </w:p>
    <w:p w14:paraId="49B2BA64" w14:textId="77777777" w:rsidR="00564D37" w:rsidRDefault="00564D37" w:rsidP="00564D37">
      <w:pPr>
        <w:pStyle w:val="PL"/>
        <w:rPr>
          <w:noProof w:val="0"/>
        </w:rPr>
      </w:pPr>
      <w:r>
        <w:rPr>
          <w:noProof w:val="0"/>
        </w:rPr>
        <w:t xml:space="preserve">            $ref: '#/components/schemas/Ip</w:t>
      </w:r>
      <w:r>
        <w:rPr>
          <w:rFonts w:hint="eastAsia"/>
          <w:noProof w:val="0"/>
        </w:rPr>
        <w:t>M</w:t>
      </w:r>
      <w:r>
        <w:rPr>
          <w:noProof w:val="0"/>
        </w:rPr>
        <w:t>ulticastAddressInfo'</w:t>
      </w:r>
    </w:p>
    <w:p w14:paraId="68A56EFC" w14:textId="77777777" w:rsidR="00564D37" w:rsidRDefault="00564D37" w:rsidP="00564D37">
      <w:pPr>
        <w:pStyle w:val="PL"/>
        <w:rPr>
          <w:noProof w:val="0"/>
        </w:rPr>
      </w:pPr>
      <w:r>
        <w:rPr>
          <w:noProof w:val="0"/>
        </w:rPr>
        <w:t xml:space="preserve">          minItems: 1</w:t>
      </w:r>
    </w:p>
    <w:p w14:paraId="2D9F9F87" w14:textId="77777777" w:rsidR="00564D37" w:rsidRDefault="00564D37" w:rsidP="00564D37">
      <w:pPr>
        <w:pStyle w:val="PL"/>
        <w:rPr>
          <w:noProof w:val="0"/>
        </w:rPr>
      </w:pPr>
      <w:r>
        <w:rPr>
          <w:noProof w:val="0"/>
        </w:rPr>
        <w:t xml:space="preserve">        policyDecFailureReports:</w:t>
      </w:r>
    </w:p>
    <w:p w14:paraId="5FB7B9AF" w14:textId="77777777" w:rsidR="00564D37" w:rsidRDefault="00564D37" w:rsidP="00564D37">
      <w:pPr>
        <w:pStyle w:val="PL"/>
        <w:rPr>
          <w:noProof w:val="0"/>
        </w:rPr>
      </w:pPr>
      <w:r>
        <w:rPr>
          <w:noProof w:val="0"/>
        </w:rPr>
        <w:t xml:space="preserve">          type: array</w:t>
      </w:r>
    </w:p>
    <w:p w14:paraId="265B5EE5" w14:textId="77777777" w:rsidR="00564D37" w:rsidRDefault="00564D37" w:rsidP="00564D37">
      <w:pPr>
        <w:pStyle w:val="PL"/>
        <w:rPr>
          <w:noProof w:val="0"/>
        </w:rPr>
      </w:pPr>
      <w:r>
        <w:rPr>
          <w:noProof w:val="0"/>
        </w:rPr>
        <w:t xml:space="preserve">          items:</w:t>
      </w:r>
    </w:p>
    <w:p w14:paraId="1A543562" w14:textId="77777777" w:rsidR="00564D37" w:rsidRDefault="00564D37" w:rsidP="00564D37">
      <w:pPr>
        <w:pStyle w:val="PL"/>
        <w:rPr>
          <w:noProof w:val="0"/>
        </w:rPr>
      </w:pPr>
      <w:r>
        <w:rPr>
          <w:noProof w:val="0"/>
        </w:rPr>
        <w:t xml:space="preserve">            $ref: '#/components/schemas/PolicyDecisionFailureCode'</w:t>
      </w:r>
    </w:p>
    <w:p w14:paraId="2B90C14D" w14:textId="77777777" w:rsidR="00564D37" w:rsidRDefault="00564D37" w:rsidP="00564D37">
      <w:pPr>
        <w:pStyle w:val="PL"/>
        <w:rPr>
          <w:noProof w:val="0"/>
        </w:rPr>
      </w:pPr>
      <w:r>
        <w:rPr>
          <w:noProof w:val="0"/>
        </w:rPr>
        <w:t xml:space="preserve">          minItems: 1</w:t>
      </w:r>
    </w:p>
    <w:p w14:paraId="6B547280" w14:textId="77777777" w:rsidR="00564D37" w:rsidRDefault="00564D37" w:rsidP="00564D37">
      <w:pPr>
        <w:pStyle w:val="PL"/>
        <w:rPr>
          <w:noProof w:val="0"/>
        </w:rPr>
      </w:pPr>
      <w:r>
        <w:rPr>
          <w:noProof w:val="0"/>
        </w:rPr>
        <w:t xml:space="preserve">          description: Contains the type(s) of failed policy decision and/or condition data.</w:t>
      </w:r>
    </w:p>
    <w:p w14:paraId="21B975F0" w14:textId="77777777" w:rsidR="00564D37" w:rsidRDefault="00564D37" w:rsidP="00564D37">
      <w:pPr>
        <w:pStyle w:val="PL"/>
        <w:rPr>
          <w:noProof w:val="0"/>
        </w:rPr>
      </w:pPr>
      <w:r>
        <w:rPr>
          <w:noProof w:val="0"/>
        </w:rPr>
        <w:t xml:space="preserve">        invalidPolicyDecs:</w:t>
      </w:r>
    </w:p>
    <w:p w14:paraId="62EE3F25" w14:textId="77777777" w:rsidR="00564D37" w:rsidRDefault="00564D37" w:rsidP="00564D37">
      <w:pPr>
        <w:pStyle w:val="PL"/>
        <w:rPr>
          <w:noProof w:val="0"/>
        </w:rPr>
      </w:pPr>
      <w:r>
        <w:rPr>
          <w:noProof w:val="0"/>
        </w:rPr>
        <w:t xml:space="preserve">          type: array</w:t>
      </w:r>
    </w:p>
    <w:p w14:paraId="68F948CE" w14:textId="77777777" w:rsidR="00564D37" w:rsidRDefault="00564D37" w:rsidP="00564D37">
      <w:pPr>
        <w:pStyle w:val="PL"/>
        <w:rPr>
          <w:noProof w:val="0"/>
        </w:rPr>
      </w:pPr>
      <w:r>
        <w:rPr>
          <w:noProof w:val="0"/>
        </w:rPr>
        <w:t xml:space="preserve">          items:</w:t>
      </w:r>
    </w:p>
    <w:p w14:paraId="3E6AE2EC" w14:textId="77777777" w:rsidR="00564D37" w:rsidRDefault="00564D37" w:rsidP="00564D37">
      <w:pPr>
        <w:pStyle w:val="PL"/>
        <w:rPr>
          <w:noProof w:val="0"/>
        </w:rPr>
      </w:pPr>
      <w:r>
        <w:rPr>
          <w:noProof w:val="0"/>
        </w:rPr>
        <w:t xml:space="preserve">            $ref: 'TS29571_CommonData.yaml#/components/schemas/InvalidParam'</w:t>
      </w:r>
    </w:p>
    <w:p w14:paraId="25905AA4" w14:textId="77777777" w:rsidR="00564D37" w:rsidRDefault="00564D37" w:rsidP="00564D37">
      <w:pPr>
        <w:pStyle w:val="PL"/>
        <w:rPr>
          <w:noProof w:val="0"/>
        </w:rPr>
      </w:pPr>
      <w:r>
        <w:rPr>
          <w:noProof w:val="0"/>
        </w:rPr>
        <w:lastRenderedPageBreak/>
        <w:t xml:space="preserve">          minItems: 1</w:t>
      </w:r>
    </w:p>
    <w:p w14:paraId="2DF2166D" w14:textId="77777777" w:rsidR="00564D37" w:rsidRDefault="00564D37" w:rsidP="00564D37">
      <w:pPr>
        <w:pStyle w:val="PL"/>
        <w:rPr>
          <w:noProof w:val="0"/>
        </w:rPr>
      </w:pPr>
      <w:r>
        <w:rPr>
          <w:noProof w:val="0"/>
        </w:rPr>
        <w:t xml:space="preserve">          description: Indicates the invalid parameters for the reported type(s) of the failed policy decision and/or condition data.</w:t>
      </w:r>
    </w:p>
    <w:p w14:paraId="3B532D10" w14:textId="77777777" w:rsidR="00564D37" w:rsidRDefault="00564D37" w:rsidP="00564D37">
      <w:pPr>
        <w:pStyle w:val="PL"/>
        <w:rPr>
          <w:noProof w:val="0"/>
        </w:rPr>
      </w:pPr>
      <w:r>
        <w:rPr>
          <w:noProof w:val="0"/>
        </w:rPr>
        <w:t xml:space="preserve">        trafficDescriptors:</w:t>
      </w:r>
    </w:p>
    <w:p w14:paraId="00F49403" w14:textId="77777777" w:rsidR="00564D37" w:rsidRDefault="00564D37" w:rsidP="00564D37">
      <w:pPr>
        <w:pStyle w:val="PL"/>
        <w:rPr>
          <w:noProof w:val="0"/>
        </w:rPr>
      </w:pPr>
      <w:r>
        <w:rPr>
          <w:noProof w:val="0"/>
        </w:rPr>
        <w:t xml:space="preserve">          type: array</w:t>
      </w:r>
    </w:p>
    <w:p w14:paraId="41DED85C" w14:textId="77777777" w:rsidR="00564D37" w:rsidRDefault="00564D37" w:rsidP="00564D37">
      <w:pPr>
        <w:pStyle w:val="PL"/>
        <w:rPr>
          <w:noProof w:val="0"/>
        </w:rPr>
      </w:pPr>
      <w:r>
        <w:rPr>
          <w:noProof w:val="0"/>
        </w:rPr>
        <w:t xml:space="preserve">          items:</w:t>
      </w:r>
    </w:p>
    <w:p w14:paraId="1D1F0DC7" w14:textId="77777777" w:rsidR="00564D37" w:rsidRDefault="00564D37" w:rsidP="00564D37">
      <w:pPr>
        <w:pStyle w:val="PL"/>
        <w:rPr>
          <w:noProof w:val="0"/>
        </w:rPr>
      </w:pPr>
      <w:r>
        <w:rPr>
          <w:noProof w:val="0"/>
        </w:rPr>
        <w:t xml:space="preserve">            $ref: 'TS29571_CommonData.yaml#/components/schemas/DddTrafficDescriptor'</w:t>
      </w:r>
    </w:p>
    <w:p w14:paraId="4B604DC1" w14:textId="77777777" w:rsidR="00564D37" w:rsidRDefault="00564D37" w:rsidP="00564D37">
      <w:pPr>
        <w:pStyle w:val="PL"/>
        <w:rPr>
          <w:noProof w:val="0"/>
        </w:rPr>
      </w:pPr>
      <w:r>
        <w:rPr>
          <w:noProof w:val="0"/>
        </w:rPr>
        <w:t xml:space="preserve">          minItems: 1</w:t>
      </w:r>
    </w:p>
    <w:p w14:paraId="4893C35F" w14:textId="77777777" w:rsidR="00564D37" w:rsidRDefault="00564D37" w:rsidP="00564D37">
      <w:pPr>
        <w:pStyle w:val="PL"/>
        <w:rPr>
          <w:noProof w:val="0"/>
        </w:rPr>
      </w:pPr>
      <w:r>
        <w:rPr>
          <w:noProof w:val="0"/>
        </w:rPr>
        <w:t xml:space="preserve">        pccRuleId:</w:t>
      </w:r>
    </w:p>
    <w:p w14:paraId="67BB00AE" w14:textId="77777777" w:rsidR="00564D37" w:rsidRDefault="00564D37" w:rsidP="00564D37">
      <w:pPr>
        <w:pStyle w:val="PL"/>
        <w:rPr>
          <w:noProof w:val="0"/>
        </w:rPr>
      </w:pPr>
      <w:r>
        <w:rPr>
          <w:noProof w:val="0"/>
        </w:rPr>
        <w:t xml:space="preserve">          type: string</w:t>
      </w:r>
    </w:p>
    <w:p w14:paraId="0C160601" w14:textId="77777777" w:rsidR="00564D37" w:rsidRDefault="00564D37" w:rsidP="00564D37">
      <w:pPr>
        <w:pStyle w:val="PL"/>
        <w:rPr>
          <w:noProof w:val="0"/>
        </w:rPr>
      </w:pPr>
      <w:r>
        <w:rPr>
          <w:noProof w:val="0"/>
        </w:rPr>
        <w:t xml:space="preserve">          description: Contains the identifier of the PCC rule which is used for traffic detection of event.</w:t>
      </w:r>
    </w:p>
    <w:p w14:paraId="43F11254" w14:textId="77777777" w:rsidR="00564D37" w:rsidRDefault="00564D37" w:rsidP="00564D37">
      <w:pPr>
        <w:pStyle w:val="PL"/>
        <w:rPr>
          <w:noProof w:val="0"/>
        </w:rPr>
      </w:pPr>
      <w:r>
        <w:rPr>
          <w:noProof w:val="0"/>
        </w:rPr>
        <w:t xml:space="preserve">        typesOfNotif:</w:t>
      </w:r>
    </w:p>
    <w:p w14:paraId="125902AD" w14:textId="77777777" w:rsidR="00564D37" w:rsidRDefault="00564D37" w:rsidP="00564D37">
      <w:pPr>
        <w:pStyle w:val="PL"/>
        <w:rPr>
          <w:noProof w:val="0"/>
        </w:rPr>
      </w:pPr>
      <w:r>
        <w:rPr>
          <w:noProof w:val="0"/>
        </w:rPr>
        <w:t xml:space="preserve">          type: array</w:t>
      </w:r>
    </w:p>
    <w:p w14:paraId="7BC8585F" w14:textId="77777777" w:rsidR="00564D37" w:rsidRDefault="00564D37" w:rsidP="00564D37">
      <w:pPr>
        <w:pStyle w:val="PL"/>
        <w:rPr>
          <w:noProof w:val="0"/>
        </w:rPr>
      </w:pPr>
      <w:r>
        <w:rPr>
          <w:noProof w:val="0"/>
        </w:rPr>
        <w:t xml:space="preserve">          items:</w:t>
      </w:r>
    </w:p>
    <w:p w14:paraId="4FF33730" w14:textId="77777777" w:rsidR="00564D37" w:rsidRDefault="00564D37" w:rsidP="00564D37">
      <w:pPr>
        <w:pStyle w:val="PL"/>
        <w:rPr>
          <w:noProof w:val="0"/>
        </w:rPr>
      </w:pPr>
      <w:r>
        <w:rPr>
          <w:noProof w:val="0"/>
        </w:rPr>
        <w:t xml:space="preserve">            $ref: 'TS29571_CommonData.yaml#/components/schemas/DlDataDeliveryStatus'</w:t>
      </w:r>
    </w:p>
    <w:p w14:paraId="4098FDE3" w14:textId="77777777" w:rsidR="00564D37" w:rsidRDefault="00564D37" w:rsidP="00564D37">
      <w:pPr>
        <w:pStyle w:val="PL"/>
        <w:rPr>
          <w:noProof w:val="0"/>
        </w:rPr>
      </w:pPr>
      <w:r>
        <w:rPr>
          <w:noProof w:val="0"/>
        </w:rPr>
        <w:t xml:space="preserve">          minItems: 1</w:t>
      </w:r>
    </w:p>
    <w:p w14:paraId="4850B1F3" w14:textId="77777777" w:rsidR="00564D37" w:rsidRDefault="00564D37" w:rsidP="00564D37">
      <w:pPr>
        <w:pStyle w:val="PL"/>
        <w:rPr>
          <w:noProof w:val="0"/>
        </w:rPr>
      </w:pPr>
      <w:r>
        <w:rPr>
          <w:noProof w:val="0"/>
        </w:rPr>
        <w:t xml:space="preserve">        interGrpIds:</w:t>
      </w:r>
    </w:p>
    <w:p w14:paraId="5AC791DD" w14:textId="77777777" w:rsidR="00564D37" w:rsidRDefault="00564D37" w:rsidP="00BC130C">
      <w:pPr>
        <w:pStyle w:val="PL"/>
        <w:rPr>
          <w:noProof w:val="0"/>
        </w:rPr>
        <w:pPrChange w:id="211" w:author="Huawei1" w:date="2022-02-22T15:24:00Z">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r>
        <w:rPr>
          <w:noProof w:val="0"/>
        </w:rPr>
        <w:t xml:space="preserve">          type: array</w:t>
      </w:r>
    </w:p>
    <w:p w14:paraId="3533BC47" w14:textId="77777777" w:rsidR="00564D37" w:rsidRDefault="00564D37" w:rsidP="00BC130C">
      <w:pPr>
        <w:pStyle w:val="PL"/>
        <w:rPr>
          <w:noProof w:val="0"/>
        </w:rPr>
        <w:pPrChange w:id="212" w:author="Huawei1" w:date="2022-02-22T15:24:00Z">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pPr>
        </w:pPrChange>
      </w:pPr>
      <w:r>
        <w:rPr>
          <w:noProof w:val="0"/>
        </w:rPr>
        <w:t xml:space="preserve">          items:</w:t>
      </w:r>
    </w:p>
    <w:p w14:paraId="1CCAC656" w14:textId="77777777" w:rsidR="00564D37" w:rsidRDefault="00564D37" w:rsidP="00564D37">
      <w:pPr>
        <w:pStyle w:val="PL"/>
        <w:rPr>
          <w:noProof w:val="0"/>
        </w:rPr>
      </w:pPr>
      <w:r>
        <w:rPr>
          <w:noProof w:val="0"/>
        </w:rPr>
        <w:t xml:space="preserve">            $ref: 'TS29571_CommonData.yaml#/components/schemas/GroupId'</w:t>
      </w:r>
    </w:p>
    <w:p w14:paraId="2A27A337" w14:textId="77777777" w:rsidR="00564D37" w:rsidRDefault="00564D37" w:rsidP="00564D37">
      <w:pPr>
        <w:pStyle w:val="PL"/>
        <w:rPr>
          <w:noProof w:val="0"/>
        </w:rPr>
      </w:pPr>
      <w:r>
        <w:rPr>
          <w:noProof w:val="0"/>
        </w:rPr>
        <w:t xml:space="preserve">          minItems: 1</w:t>
      </w:r>
    </w:p>
    <w:p w14:paraId="4DAD43E1" w14:textId="77777777" w:rsidR="00564D37" w:rsidRPr="00166C93" w:rsidRDefault="00564D37" w:rsidP="00BC130C">
      <w:pPr>
        <w:pStyle w:val="PL"/>
        <w:rPr>
          <w:noProof w:val="0"/>
        </w:rPr>
        <w:pPrChange w:id="213" w:author="Huawei1" w:date="2022-02-22T15:24: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noProof w:val="0"/>
        </w:rPr>
        <w:t xml:space="preserve">        </w:t>
      </w:r>
      <w:r w:rsidRPr="00166C93">
        <w:rPr>
          <w:noProof w:val="0"/>
        </w:rPr>
        <w:t>satBackhaulCategory:</w:t>
      </w:r>
    </w:p>
    <w:p w14:paraId="0B11F2D9" w14:textId="77777777" w:rsidR="00564D37" w:rsidRDefault="00564D37" w:rsidP="00564D37">
      <w:pPr>
        <w:pStyle w:val="PL"/>
        <w:rPr>
          <w:noProof w:val="0"/>
        </w:rPr>
      </w:pPr>
      <w:r w:rsidRPr="00166C93">
        <w:rPr>
          <w:noProof w:val="0"/>
        </w:rPr>
        <w:t xml:space="preserve">          $ref: '#/components/schemas/SatelliteBackhaulCategory'</w:t>
      </w:r>
    </w:p>
    <w:p w14:paraId="4A9E15B8" w14:textId="77777777" w:rsidR="00564D37" w:rsidRDefault="00564D37" w:rsidP="00BC130C">
      <w:pPr>
        <w:pStyle w:val="PL"/>
        <w:rPr>
          <w:noProof w:val="0"/>
        </w:rPr>
        <w:pPrChange w:id="214" w:author="Huawei1" w:date="2022-02-22T15:24: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noProof w:val="0"/>
        </w:rPr>
        <w:t xml:space="preserve">        pcfUeInfo:</w:t>
      </w:r>
    </w:p>
    <w:p w14:paraId="2DB41819" w14:textId="77777777" w:rsidR="00564D37" w:rsidRDefault="00564D37" w:rsidP="00564D37">
      <w:pPr>
        <w:pStyle w:val="PL"/>
        <w:rPr>
          <w:noProof w:val="0"/>
        </w:rPr>
      </w:pPr>
      <w:r>
        <w:rPr>
          <w:noProof w:val="0"/>
        </w:rPr>
        <w:t xml:space="preserve">          $ref: 'TS29571_CommonData.yaml#/components/schemas/PcfUeCallbackInfo'</w:t>
      </w:r>
    </w:p>
    <w:p w14:paraId="710D5244" w14:textId="77777777" w:rsidR="00564D37" w:rsidRDefault="00564D37" w:rsidP="00BC130C">
      <w:pPr>
        <w:pStyle w:val="PL"/>
        <w:rPr>
          <w:noProof w:val="0"/>
        </w:rPr>
        <w:pPrChange w:id="215" w:author="Huawei1" w:date="2022-02-22T15:24: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noProof w:val="0"/>
        </w:rPr>
        <w:t xml:space="preserve">        nwdafDatas:</w:t>
      </w:r>
    </w:p>
    <w:p w14:paraId="2719FD15" w14:textId="77777777" w:rsidR="00564D37" w:rsidRDefault="00564D37" w:rsidP="00564D37">
      <w:pPr>
        <w:pStyle w:val="PL"/>
        <w:rPr>
          <w:noProof w:val="0"/>
        </w:rPr>
      </w:pPr>
      <w:r>
        <w:rPr>
          <w:noProof w:val="0"/>
        </w:rPr>
        <w:t xml:space="preserve">          type: array</w:t>
      </w:r>
    </w:p>
    <w:p w14:paraId="2B0EC434" w14:textId="77777777" w:rsidR="00564D37" w:rsidRDefault="00564D37" w:rsidP="00564D37">
      <w:pPr>
        <w:pStyle w:val="PL"/>
        <w:rPr>
          <w:noProof w:val="0"/>
        </w:rPr>
      </w:pPr>
      <w:r>
        <w:rPr>
          <w:noProof w:val="0"/>
        </w:rPr>
        <w:t xml:space="preserve">          items:</w:t>
      </w:r>
    </w:p>
    <w:p w14:paraId="7089D3DB" w14:textId="77777777" w:rsidR="00564D37" w:rsidRDefault="00564D37" w:rsidP="00564D37">
      <w:pPr>
        <w:pStyle w:val="PL"/>
        <w:rPr>
          <w:noProof w:val="0"/>
        </w:rPr>
      </w:pPr>
      <w:r>
        <w:rPr>
          <w:noProof w:val="0"/>
        </w:rPr>
        <w:t xml:space="preserve">            $ref: '#/components/schemas/NwdafData'</w:t>
      </w:r>
    </w:p>
    <w:p w14:paraId="72917802" w14:textId="77777777" w:rsidR="00564D37" w:rsidRDefault="00564D37" w:rsidP="00564D37">
      <w:pPr>
        <w:pStyle w:val="PL"/>
        <w:rPr>
          <w:noProof w:val="0"/>
        </w:rPr>
      </w:pPr>
      <w:r>
        <w:rPr>
          <w:noProof w:val="0"/>
        </w:rPr>
        <w:t xml:space="preserve">          minItems: 1</w:t>
      </w:r>
    </w:p>
    <w:p w14:paraId="51B5E3E1" w14:textId="77777777" w:rsidR="00564D37" w:rsidRDefault="00564D37" w:rsidP="00564D37">
      <w:pPr>
        <w:pStyle w:val="PL"/>
        <w:rPr>
          <w:noProof w:val="0"/>
        </w:rPr>
      </w:pPr>
      <w:r w:rsidRPr="00BC130C">
        <w:rPr>
          <w:noProof w:val="0"/>
        </w:rPr>
        <w:t xml:space="preserve">          nullable: true</w:t>
      </w:r>
    </w:p>
    <w:p w14:paraId="49F41205" w14:textId="77777777" w:rsidR="00564D37" w:rsidRDefault="00564D37" w:rsidP="00564D37">
      <w:pPr>
        <w:pStyle w:val="PL"/>
        <w:rPr>
          <w:noProof w:val="0"/>
        </w:rPr>
      </w:pPr>
      <w:r>
        <w:rPr>
          <w:noProof w:val="0"/>
        </w:rPr>
        <w:t xml:space="preserve">    UpPathChgEvent:</w:t>
      </w:r>
    </w:p>
    <w:p w14:paraId="33641725" w14:textId="77777777" w:rsidR="00564D37" w:rsidRDefault="00564D37" w:rsidP="00564D37">
      <w:pPr>
        <w:pStyle w:val="PL"/>
        <w:rPr>
          <w:noProof w:val="0"/>
        </w:rPr>
      </w:pPr>
      <w:r w:rsidRPr="00BC130C">
        <w:rPr>
          <w:noProof w:val="0"/>
          <w:rPrChange w:id="216" w:author="Huawei1" w:date="2022-02-22T15:24:00Z">
            <w:rPr>
              <w:rFonts w:eastAsia="Batang"/>
            </w:rPr>
          </w:rPrChange>
        </w:rPr>
        <w:t xml:space="preserve">      description: Contains the UP path change event subscription from the AF.</w:t>
      </w:r>
    </w:p>
    <w:p w14:paraId="21D8AB4D" w14:textId="77777777" w:rsidR="00564D37" w:rsidRDefault="00564D37" w:rsidP="00564D37">
      <w:pPr>
        <w:pStyle w:val="PL"/>
        <w:rPr>
          <w:noProof w:val="0"/>
        </w:rPr>
      </w:pPr>
      <w:r>
        <w:rPr>
          <w:noProof w:val="0"/>
        </w:rPr>
        <w:t xml:space="preserve">      type: object</w:t>
      </w:r>
    </w:p>
    <w:p w14:paraId="1030800B" w14:textId="77777777" w:rsidR="00564D37" w:rsidRDefault="00564D37" w:rsidP="00564D37">
      <w:pPr>
        <w:pStyle w:val="PL"/>
        <w:rPr>
          <w:noProof w:val="0"/>
        </w:rPr>
      </w:pPr>
      <w:r>
        <w:rPr>
          <w:noProof w:val="0"/>
        </w:rPr>
        <w:t xml:space="preserve">      properties:</w:t>
      </w:r>
    </w:p>
    <w:p w14:paraId="2FACDC05" w14:textId="77777777" w:rsidR="00564D37" w:rsidRDefault="00564D37" w:rsidP="00564D37">
      <w:pPr>
        <w:pStyle w:val="PL"/>
        <w:rPr>
          <w:noProof w:val="0"/>
        </w:rPr>
      </w:pPr>
      <w:r>
        <w:rPr>
          <w:noProof w:val="0"/>
        </w:rPr>
        <w:t xml:space="preserve">        notificationUri:</w:t>
      </w:r>
    </w:p>
    <w:p w14:paraId="1581843C" w14:textId="77777777" w:rsidR="00564D37" w:rsidRDefault="00564D37" w:rsidP="00564D37">
      <w:pPr>
        <w:pStyle w:val="PL"/>
        <w:rPr>
          <w:noProof w:val="0"/>
        </w:rPr>
      </w:pPr>
      <w:r>
        <w:rPr>
          <w:noProof w:val="0"/>
        </w:rPr>
        <w:t xml:space="preserve">          $ref: 'TS29571_CommonData.yaml#/components/schemas/Uri'</w:t>
      </w:r>
    </w:p>
    <w:p w14:paraId="24BAB22A" w14:textId="77777777" w:rsidR="00564D37" w:rsidRDefault="00564D37" w:rsidP="00564D37">
      <w:pPr>
        <w:pStyle w:val="PL"/>
        <w:rPr>
          <w:noProof w:val="0"/>
        </w:rPr>
      </w:pPr>
      <w:r>
        <w:rPr>
          <w:noProof w:val="0"/>
        </w:rPr>
        <w:t xml:space="preserve">        notifCorreId:</w:t>
      </w:r>
    </w:p>
    <w:p w14:paraId="2951A9DC" w14:textId="77777777" w:rsidR="00564D37" w:rsidRDefault="00564D37" w:rsidP="00564D37">
      <w:pPr>
        <w:pStyle w:val="PL"/>
        <w:rPr>
          <w:noProof w:val="0"/>
        </w:rPr>
      </w:pPr>
      <w:r>
        <w:rPr>
          <w:noProof w:val="0"/>
        </w:rPr>
        <w:t xml:space="preserve">          type: string</w:t>
      </w:r>
    </w:p>
    <w:p w14:paraId="3CEE2408" w14:textId="77777777" w:rsidR="00564D37" w:rsidRDefault="00564D37" w:rsidP="00564D37">
      <w:pPr>
        <w:pStyle w:val="PL"/>
        <w:rPr>
          <w:noProof w:val="0"/>
        </w:rPr>
      </w:pPr>
      <w:r>
        <w:rPr>
          <w:noProof w:val="0"/>
        </w:rPr>
        <w:t xml:space="preserve">          description: It is used to set the value of Notification Correlation ID in the notification sent by the SMF.</w:t>
      </w:r>
    </w:p>
    <w:p w14:paraId="16E908D9" w14:textId="77777777" w:rsidR="00564D37" w:rsidRPr="00BC130C" w:rsidRDefault="00564D37" w:rsidP="00564D37">
      <w:pPr>
        <w:pStyle w:val="PL"/>
        <w:rPr>
          <w:noProof w:val="0"/>
        </w:rPr>
      </w:pPr>
      <w:r w:rsidRPr="00BC130C">
        <w:rPr>
          <w:noProof w:val="0"/>
        </w:rPr>
        <w:t xml:space="preserve">        dnaiChgType:</w:t>
      </w:r>
    </w:p>
    <w:p w14:paraId="05051A51" w14:textId="77777777" w:rsidR="00564D37" w:rsidRPr="00BC130C" w:rsidRDefault="00564D37" w:rsidP="00564D37">
      <w:pPr>
        <w:pStyle w:val="PL"/>
        <w:rPr>
          <w:noProof w:val="0"/>
        </w:rPr>
      </w:pPr>
      <w:r w:rsidRPr="00BC130C">
        <w:rPr>
          <w:noProof w:val="0"/>
        </w:rPr>
        <w:t xml:space="preserve">          $ref: 'TS29571_CommonData.yaml#/components/schemas/DnaiChangeType'</w:t>
      </w:r>
    </w:p>
    <w:p w14:paraId="2FCF52B8" w14:textId="77777777" w:rsidR="00564D37" w:rsidRDefault="00564D37" w:rsidP="00564D37">
      <w:pPr>
        <w:pStyle w:val="PL"/>
        <w:rPr>
          <w:noProof w:val="0"/>
        </w:rPr>
      </w:pPr>
      <w:r>
        <w:rPr>
          <w:noProof w:val="0"/>
        </w:rPr>
        <w:t xml:space="preserve">        afAckInd:</w:t>
      </w:r>
    </w:p>
    <w:p w14:paraId="3FA526A6" w14:textId="77777777" w:rsidR="00564D37" w:rsidRDefault="00564D37" w:rsidP="00564D37">
      <w:pPr>
        <w:pStyle w:val="PL"/>
        <w:rPr>
          <w:noProof w:val="0"/>
        </w:rPr>
      </w:pPr>
      <w:r>
        <w:rPr>
          <w:noProof w:val="0"/>
        </w:rPr>
        <w:t xml:space="preserve">          type: boolean</w:t>
      </w:r>
    </w:p>
    <w:p w14:paraId="3DC884EC" w14:textId="77777777" w:rsidR="00564D37" w:rsidRDefault="00564D37" w:rsidP="00564D37">
      <w:pPr>
        <w:pStyle w:val="PL"/>
        <w:rPr>
          <w:noProof w:val="0"/>
        </w:rPr>
      </w:pPr>
      <w:r>
        <w:rPr>
          <w:noProof w:val="0"/>
        </w:rPr>
        <w:t xml:space="preserve">      required:</w:t>
      </w:r>
    </w:p>
    <w:p w14:paraId="50A02AAC" w14:textId="77777777" w:rsidR="00564D37" w:rsidRDefault="00564D37" w:rsidP="00564D37">
      <w:pPr>
        <w:pStyle w:val="PL"/>
        <w:rPr>
          <w:noProof w:val="0"/>
        </w:rPr>
      </w:pPr>
      <w:r>
        <w:rPr>
          <w:noProof w:val="0"/>
        </w:rPr>
        <w:t xml:space="preserve">        - notificationUri</w:t>
      </w:r>
    </w:p>
    <w:p w14:paraId="2B91F9A1" w14:textId="77777777" w:rsidR="00564D37" w:rsidRDefault="00564D37" w:rsidP="00564D37">
      <w:pPr>
        <w:pStyle w:val="PL"/>
        <w:rPr>
          <w:noProof w:val="0"/>
        </w:rPr>
      </w:pPr>
      <w:r>
        <w:rPr>
          <w:noProof w:val="0"/>
        </w:rPr>
        <w:t xml:space="preserve">        - notifCorreId</w:t>
      </w:r>
    </w:p>
    <w:p w14:paraId="1A22539B" w14:textId="77777777" w:rsidR="00564D37" w:rsidRPr="00BC130C" w:rsidRDefault="00564D37" w:rsidP="00564D37">
      <w:pPr>
        <w:pStyle w:val="PL"/>
        <w:rPr>
          <w:noProof w:val="0"/>
        </w:rPr>
      </w:pPr>
      <w:r>
        <w:rPr>
          <w:noProof w:val="0"/>
        </w:rPr>
        <w:t xml:space="preserve">        - </w:t>
      </w:r>
      <w:r w:rsidRPr="00BC130C">
        <w:rPr>
          <w:noProof w:val="0"/>
        </w:rPr>
        <w:t>dnaiChgType</w:t>
      </w:r>
    </w:p>
    <w:p w14:paraId="31EE2B0A" w14:textId="77777777" w:rsidR="00564D37" w:rsidRDefault="00564D37" w:rsidP="00564D37">
      <w:pPr>
        <w:pStyle w:val="PL"/>
        <w:rPr>
          <w:noProof w:val="0"/>
        </w:rPr>
      </w:pPr>
      <w:r>
        <w:rPr>
          <w:noProof w:val="0"/>
        </w:rPr>
        <w:t xml:space="preserve">      nullable: true</w:t>
      </w:r>
    </w:p>
    <w:p w14:paraId="18F5EE49" w14:textId="77777777" w:rsidR="00564D37" w:rsidRDefault="00564D37" w:rsidP="00564D37">
      <w:pPr>
        <w:pStyle w:val="PL"/>
        <w:rPr>
          <w:noProof w:val="0"/>
        </w:rPr>
      </w:pPr>
      <w:r>
        <w:rPr>
          <w:noProof w:val="0"/>
        </w:rPr>
        <w:t xml:space="preserve">    TerminationNotification:</w:t>
      </w:r>
    </w:p>
    <w:p w14:paraId="2DC31D38" w14:textId="77777777" w:rsidR="00564D37" w:rsidRDefault="00564D37" w:rsidP="00564D37">
      <w:pPr>
        <w:pStyle w:val="PL"/>
        <w:rPr>
          <w:noProof w:val="0"/>
        </w:rPr>
      </w:pPr>
      <w:r w:rsidRPr="00BC130C">
        <w:rPr>
          <w:noProof w:val="0"/>
          <w:rPrChange w:id="217" w:author="Huawei1" w:date="2022-02-22T15:24:00Z">
            <w:rPr>
              <w:rFonts w:eastAsia="Batang"/>
            </w:rPr>
          </w:rPrChange>
        </w:rPr>
        <w:t xml:space="preserve">      description: Represents a Termination Notification.</w:t>
      </w:r>
    </w:p>
    <w:p w14:paraId="3144B7C0" w14:textId="77777777" w:rsidR="00564D37" w:rsidRDefault="00564D37" w:rsidP="00564D37">
      <w:pPr>
        <w:pStyle w:val="PL"/>
        <w:rPr>
          <w:noProof w:val="0"/>
        </w:rPr>
      </w:pPr>
      <w:r>
        <w:rPr>
          <w:noProof w:val="0"/>
        </w:rPr>
        <w:t xml:space="preserve">      type: object</w:t>
      </w:r>
    </w:p>
    <w:p w14:paraId="344A0263" w14:textId="77777777" w:rsidR="00564D37" w:rsidRDefault="00564D37" w:rsidP="00564D37">
      <w:pPr>
        <w:pStyle w:val="PL"/>
        <w:rPr>
          <w:noProof w:val="0"/>
        </w:rPr>
      </w:pPr>
      <w:r>
        <w:rPr>
          <w:noProof w:val="0"/>
        </w:rPr>
        <w:t xml:space="preserve">      properties:</w:t>
      </w:r>
    </w:p>
    <w:p w14:paraId="164A6E4D" w14:textId="77777777" w:rsidR="00564D37" w:rsidRDefault="00564D37" w:rsidP="00564D37">
      <w:pPr>
        <w:pStyle w:val="PL"/>
        <w:rPr>
          <w:noProof w:val="0"/>
        </w:rPr>
      </w:pPr>
      <w:r>
        <w:rPr>
          <w:noProof w:val="0"/>
        </w:rPr>
        <w:t xml:space="preserve">        resourceUri:</w:t>
      </w:r>
    </w:p>
    <w:p w14:paraId="40764DC0" w14:textId="77777777" w:rsidR="00564D37" w:rsidRDefault="00564D37" w:rsidP="00564D37">
      <w:pPr>
        <w:pStyle w:val="PL"/>
        <w:rPr>
          <w:noProof w:val="0"/>
        </w:rPr>
      </w:pPr>
      <w:r>
        <w:rPr>
          <w:noProof w:val="0"/>
        </w:rPr>
        <w:t xml:space="preserve">          $ref: 'TS29571_CommonData.yaml#/components/schemas/Uri'</w:t>
      </w:r>
    </w:p>
    <w:p w14:paraId="1591870F" w14:textId="77777777" w:rsidR="00564D37" w:rsidRDefault="00564D37" w:rsidP="00564D37">
      <w:pPr>
        <w:pStyle w:val="PL"/>
        <w:rPr>
          <w:noProof w:val="0"/>
        </w:rPr>
      </w:pPr>
      <w:r>
        <w:rPr>
          <w:noProof w:val="0"/>
        </w:rPr>
        <w:t xml:space="preserve">        cause:</w:t>
      </w:r>
    </w:p>
    <w:p w14:paraId="0AF708CB" w14:textId="77777777" w:rsidR="00564D37" w:rsidRDefault="00564D37" w:rsidP="00564D37">
      <w:pPr>
        <w:pStyle w:val="PL"/>
        <w:rPr>
          <w:noProof w:val="0"/>
        </w:rPr>
      </w:pPr>
      <w:r>
        <w:rPr>
          <w:noProof w:val="0"/>
        </w:rPr>
        <w:t xml:space="preserve">          $ref: '#/components/schemas/SmPolicyAssociationReleaseCause'</w:t>
      </w:r>
    </w:p>
    <w:p w14:paraId="42190C04" w14:textId="77777777" w:rsidR="00564D37" w:rsidRDefault="00564D37" w:rsidP="00564D37">
      <w:pPr>
        <w:pStyle w:val="PL"/>
        <w:rPr>
          <w:noProof w:val="0"/>
        </w:rPr>
      </w:pPr>
      <w:r>
        <w:rPr>
          <w:noProof w:val="0"/>
        </w:rPr>
        <w:t xml:space="preserve">      required:</w:t>
      </w:r>
    </w:p>
    <w:p w14:paraId="55EEDF1A" w14:textId="77777777" w:rsidR="00564D37" w:rsidRDefault="00564D37" w:rsidP="00564D37">
      <w:pPr>
        <w:pStyle w:val="PL"/>
        <w:rPr>
          <w:noProof w:val="0"/>
        </w:rPr>
      </w:pPr>
      <w:r>
        <w:rPr>
          <w:noProof w:val="0"/>
        </w:rPr>
        <w:t xml:space="preserve">        - resourceUri</w:t>
      </w:r>
    </w:p>
    <w:p w14:paraId="47F1C6A1" w14:textId="77777777" w:rsidR="00564D37" w:rsidRDefault="00564D37" w:rsidP="00564D37">
      <w:pPr>
        <w:pStyle w:val="PL"/>
        <w:rPr>
          <w:noProof w:val="0"/>
        </w:rPr>
      </w:pPr>
      <w:r>
        <w:rPr>
          <w:noProof w:val="0"/>
        </w:rPr>
        <w:t xml:space="preserve">        - cause</w:t>
      </w:r>
    </w:p>
    <w:p w14:paraId="215DF4B1" w14:textId="77777777" w:rsidR="00564D37" w:rsidRDefault="00564D37" w:rsidP="00564D37">
      <w:pPr>
        <w:pStyle w:val="PL"/>
        <w:rPr>
          <w:noProof w:val="0"/>
        </w:rPr>
      </w:pPr>
      <w:r>
        <w:rPr>
          <w:noProof w:val="0"/>
        </w:rPr>
        <w:t xml:space="preserve">    AppDetectionInfo:</w:t>
      </w:r>
    </w:p>
    <w:p w14:paraId="2C80FADA" w14:textId="77777777" w:rsidR="00564D37" w:rsidRDefault="00564D37" w:rsidP="00564D37">
      <w:pPr>
        <w:pStyle w:val="PL"/>
        <w:rPr>
          <w:noProof w:val="0"/>
        </w:rPr>
      </w:pPr>
      <w:r w:rsidRPr="00BC130C">
        <w:rPr>
          <w:noProof w:val="0"/>
          <w:rPrChange w:id="218" w:author="Huawei1" w:date="2022-02-22T15:24:00Z">
            <w:rPr>
              <w:rFonts w:eastAsia="Batang"/>
            </w:rPr>
          </w:rPrChange>
        </w:rPr>
        <w:t xml:space="preserve">      description: Contains the detected application's traffic information.</w:t>
      </w:r>
    </w:p>
    <w:p w14:paraId="6B243AC9" w14:textId="77777777" w:rsidR="00564D37" w:rsidRDefault="00564D37" w:rsidP="00564D37">
      <w:pPr>
        <w:pStyle w:val="PL"/>
        <w:rPr>
          <w:noProof w:val="0"/>
        </w:rPr>
      </w:pPr>
      <w:r>
        <w:rPr>
          <w:noProof w:val="0"/>
        </w:rPr>
        <w:t xml:space="preserve">      type: object</w:t>
      </w:r>
    </w:p>
    <w:p w14:paraId="67F016B2" w14:textId="77777777" w:rsidR="00564D37" w:rsidRDefault="00564D37" w:rsidP="00564D37">
      <w:pPr>
        <w:pStyle w:val="PL"/>
        <w:rPr>
          <w:noProof w:val="0"/>
        </w:rPr>
      </w:pPr>
      <w:r>
        <w:rPr>
          <w:noProof w:val="0"/>
        </w:rPr>
        <w:t xml:space="preserve">      properties:</w:t>
      </w:r>
    </w:p>
    <w:p w14:paraId="00A3973D" w14:textId="77777777" w:rsidR="00564D37" w:rsidRDefault="00564D37" w:rsidP="00564D37">
      <w:pPr>
        <w:pStyle w:val="PL"/>
        <w:rPr>
          <w:noProof w:val="0"/>
        </w:rPr>
      </w:pPr>
      <w:r>
        <w:rPr>
          <w:noProof w:val="0"/>
        </w:rPr>
        <w:t xml:space="preserve">        appId:</w:t>
      </w:r>
    </w:p>
    <w:p w14:paraId="1EEDBA35" w14:textId="77777777" w:rsidR="00564D37" w:rsidRDefault="00564D37" w:rsidP="00564D37">
      <w:pPr>
        <w:pStyle w:val="PL"/>
        <w:rPr>
          <w:noProof w:val="0"/>
        </w:rPr>
      </w:pPr>
      <w:r>
        <w:rPr>
          <w:noProof w:val="0"/>
        </w:rPr>
        <w:t xml:space="preserve">          type: string</w:t>
      </w:r>
    </w:p>
    <w:p w14:paraId="210D3BD4" w14:textId="77777777" w:rsidR="00564D37" w:rsidRDefault="00564D37" w:rsidP="00564D37">
      <w:pPr>
        <w:pStyle w:val="PL"/>
        <w:rPr>
          <w:noProof w:val="0"/>
        </w:rPr>
      </w:pPr>
      <w:r>
        <w:rPr>
          <w:noProof w:val="0"/>
        </w:rPr>
        <w:t xml:space="preserve">          description: A reference to the application detection filter configured at the UPF</w:t>
      </w:r>
    </w:p>
    <w:p w14:paraId="13BCF851" w14:textId="77777777" w:rsidR="00564D37" w:rsidRDefault="00564D37" w:rsidP="00564D37">
      <w:pPr>
        <w:pStyle w:val="PL"/>
        <w:rPr>
          <w:noProof w:val="0"/>
        </w:rPr>
      </w:pPr>
      <w:r>
        <w:rPr>
          <w:noProof w:val="0"/>
        </w:rPr>
        <w:t xml:space="preserve">        instanceId:</w:t>
      </w:r>
    </w:p>
    <w:p w14:paraId="538EF169" w14:textId="77777777" w:rsidR="00564D37" w:rsidRDefault="00564D37" w:rsidP="00564D37">
      <w:pPr>
        <w:pStyle w:val="PL"/>
        <w:rPr>
          <w:noProof w:val="0"/>
        </w:rPr>
      </w:pPr>
      <w:r>
        <w:rPr>
          <w:noProof w:val="0"/>
        </w:rPr>
        <w:t xml:space="preserve">          type: string</w:t>
      </w:r>
    </w:p>
    <w:p w14:paraId="5A9783D0" w14:textId="77777777" w:rsidR="0054351A" w:rsidRDefault="00564D37" w:rsidP="00564D37">
      <w:pPr>
        <w:pStyle w:val="PL"/>
        <w:rPr>
          <w:ins w:id="219" w:author="Huawei2" w:date="2022-02-10T11:09:00Z"/>
          <w:noProof w:val="0"/>
        </w:rPr>
      </w:pPr>
      <w:r>
        <w:rPr>
          <w:noProof w:val="0"/>
        </w:rPr>
        <w:t xml:space="preserve">          description: </w:t>
      </w:r>
      <w:ins w:id="220" w:author="Huawei2" w:date="2022-02-10T11:09:00Z">
        <w:r w:rsidR="0054351A">
          <w:rPr>
            <w:noProof w:val="0"/>
          </w:rPr>
          <w:t>&gt;</w:t>
        </w:r>
      </w:ins>
    </w:p>
    <w:p w14:paraId="5B3961E0" w14:textId="77777777" w:rsidR="0054351A" w:rsidRDefault="0054351A" w:rsidP="00564D37">
      <w:pPr>
        <w:pStyle w:val="PL"/>
        <w:rPr>
          <w:ins w:id="221" w:author="Huawei2" w:date="2022-02-10T11:09:00Z"/>
          <w:noProof w:val="0"/>
        </w:rPr>
      </w:pPr>
      <w:ins w:id="222" w:author="Huawei2" w:date="2022-02-10T11:09:00Z">
        <w:r>
          <w:rPr>
            <w:noProof w:val="0"/>
          </w:rPr>
          <w:t xml:space="preserve">            </w:t>
        </w:r>
      </w:ins>
      <w:r w:rsidR="00564D37">
        <w:rPr>
          <w:noProof w:val="0"/>
        </w:rPr>
        <w:t>Identifier sent by the SMF in order to allow correlation of application Start and Stop</w:t>
      </w:r>
    </w:p>
    <w:p w14:paraId="0BCFF091" w14:textId="77777777" w:rsidR="0054351A" w:rsidRDefault="0054351A" w:rsidP="00564D37">
      <w:pPr>
        <w:pStyle w:val="PL"/>
        <w:rPr>
          <w:ins w:id="223" w:author="Huawei2" w:date="2022-02-10T11:09:00Z"/>
          <w:noProof w:val="0"/>
        </w:rPr>
      </w:pPr>
      <w:ins w:id="224" w:author="Huawei2" w:date="2022-02-10T11:09:00Z">
        <w:r>
          <w:rPr>
            <w:noProof w:val="0"/>
          </w:rPr>
          <w:t xml:space="preserve">           </w:t>
        </w:r>
      </w:ins>
      <w:r w:rsidR="00564D37">
        <w:rPr>
          <w:noProof w:val="0"/>
        </w:rPr>
        <w:t xml:space="preserve"> events to the specific service data flow description, if service data flow descriptions</w:t>
      </w:r>
    </w:p>
    <w:p w14:paraId="2DD03142" w14:textId="5C0800F4" w:rsidR="00564D37" w:rsidRDefault="0054351A" w:rsidP="00564D37">
      <w:pPr>
        <w:pStyle w:val="PL"/>
        <w:rPr>
          <w:noProof w:val="0"/>
        </w:rPr>
      </w:pPr>
      <w:ins w:id="225" w:author="Huawei2" w:date="2022-02-10T11:09:00Z">
        <w:r>
          <w:rPr>
            <w:noProof w:val="0"/>
          </w:rPr>
          <w:t xml:space="preserve">           </w:t>
        </w:r>
      </w:ins>
      <w:r w:rsidR="00564D37">
        <w:rPr>
          <w:noProof w:val="0"/>
        </w:rPr>
        <w:t xml:space="preserve"> are deducible.</w:t>
      </w:r>
    </w:p>
    <w:p w14:paraId="26FE868C" w14:textId="77777777" w:rsidR="00564D37" w:rsidRDefault="00564D37" w:rsidP="00564D37">
      <w:pPr>
        <w:pStyle w:val="PL"/>
        <w:rPr>
          <w:noProof w:val="0"/>
        </w:rPr>
      </w:pPr>
      <w:r>
        <w:rPr>
          <w:noProof w:val="0"/>
        </w:rPr>
        <w:t xml:space="preserve">        sdfDescriptions:</w:t>
      </w:r>
    </w:p>
    <w:p w14:paraId="0D7C6CF9" w14:textId="77777777" w:rsidR="00564D37" w:rsidRDefault="00564D37" w:rsidP="00564D37">
      <w:pPr>
        <w:pStyle w:val="PL"/>
        <w:rPr>
          <w:noProof w:val="0"/>
        </w:rPr>
      </w:pPr>
      <w:r>
        <w:rPr>
          <w:noProof w:val="0"/>
        </w:rPr>
        <w:t xml:space="preserve">          type: array</w:t>
      </w:r>
    </w:p>
    <w:p w14:paraId="796D4433" w14:textId="77777777" w:rsidR="00564D37" w:rsidRDefault="00564D37" w:rsidP="00564D37">
      <w:pPr>
        <w:pStyle w:val="PL"/>
        <w:rPr>
          <w:noProof w:val="0"/>
        </w:rPr>
      </w:pPr>
      <w:r>
        <w:rPr>
          <w:noProof w:val="0"/>
        </w:rPr>
        <w:t xml:space="preserve">          items:</w:t>
      </w:r>
    </w:p>
    <w:p w14:paraId="6FDE5E1F" w14:textId="77777777" w:rsidR="00564D37" w:rsidRDefault="00564D37" w:rsidP="00564D37">
      <w:pPr>
        <w:pStyle w:val="PL"/>
        <w:rPr>
          <w:noProof w:val="0"/>
        </w:rPr>
      </w:pPr>
      <w:r>
        <w:rPr>
          <w:noProof w:val="0"/>
        </w:rPr>
        <w:lastRenderedPageBreak/>
        <w:t xml:space="preserve">            $ref: '#/components/schemas/FlowInformation'</w:t>
      </w:r>
    </w:p>
    <w:p w14:paraId="40CDC65F" w14:textId="77777777" w:rsidR="00564D37" w:rsidRDefault="00564D37" w:rsidP="00564D37">
      <w:pPr>
        <w:pStyle w:val="PL"/>
        <w:rPr>
          <w:noProof w:val="0"/>
        </w:rPr>
      </w:pPr>
      <w:r>
        <w:rPr>
          <w:noProof w:val="0"/>
        </w:rPr>
        <w:t xml:space="preserve">          minItems: 1</w:t>
      </w:r>
    </w:p>
    <w:p w14:paraId="313FEEC6" w14:textId="77777777" w:rsidR="00564D37" w:rsidRDefault="00564D37" w:rsidP="00564D37">
      <w:pPr>
        <w:pStyle w:val="PL"/>
        <w:rPr>
          <w:noProof w:val="0"/>
        </w:rPr>
      </w:pPr>
      <w:r>
        <w:rPr>
          <w:noProof w:val="0"/>
        </w:rPr>
        <w:t xml:space="preserve">          description: Contains the detected service data flow descriptions if they are deducible.</w:t>
      </w:r>
    </w:p>
    <w:p w14:paraId="7CB7E79C" w14:textId="77777777" w:rsidR="00564D37" w:rsidRDefault="00564D37" w:rsidP="00564D37">
      <w:pPr>
        <w:pStyle w:val="PL"/>
        <w:rPr>
          <w:noProof w:val="0"/>
        </w:rPr>
      </w:pPr>
      <w:r>
        <w:rPr>
          <w:noProof w:val="0"/>
        </w:rPr>
        <w:t xml:space="preserve">      required:</w:t>
      </w:r>
    </w:p>
    <w:p w14:paraId="363D4907" w14:textId="77777777" w:rsidR="00564D37" w:rsidRDefault="00564D37" w:rsidP="00564D37">
      <w:pPr>
        <w:pStyle w:val="PL"/>
        <w:rPr>
          <w:noProof w:val="0"/>
        </w:rPr>
      </w:pPr>
      <w:r>
        <w:rPr>
          <w:noProof w:val="0"/>
        </w:rPr>
        <w:t xml:space="preserve">        - appId</w:t>
      </w:r>
    </w:p>
    <w:p w14:paraId="68276709" w14:textId="77777777" w:rsidR="00564D37" w:rsidRDefault="00564D37" w:rsidP="00564D37">
      <w:pPr>
        <w:pStyle w:val="PL"/>
        <w:rPr>
          <w:noProof w:val="0"/>
        </w:rPr>
      </w:pPr>
      <w:r>
        <w:rPr>
          <w:noProof w:val="0"/>
        </w:rPr>
        <w:t xml:space="preserve">    AccNetChId:</w:t>
      </w:r>
    </w:p>
    <w:p w14:paraId="4AA8A7C6" w14:textId="77777777" w:rsidR="00564D37" w:rsidRDefault="00564D37" w:rsidP="00564D37">
      <w:pPr>
        <w:pStyle w:val="PL"/>
        <w:rPr>
          <w:noProof w:val="0"/>
        </w:rPr>
      </w:pPr>
      <w:r w:rsidRPr="00BC130C">
        <w:rPr>
          <w:noProof w:val="0"/>
          <w:rPrChange w:id="226" w:author="Huawei1" w:date="2022-02-22T15:24:00Z">
            <w:rPr>
              <w:rFonts w:eastAsia="Batang"/>
            </w:rPr>
          </w:rPrChange>
        </w:rPr>
        <w:t xml:space="preserve">      description: Contains the access network charging identifier for the PCC rule(s) or for the whole PDU session.</w:t>
      </w:r>
    </w:p>
    <w:p w14:paraId="43393929" w14:textId="77777777" w:rsidR="00564D37" w:rsidRDefault="00564D37" w:rsidP="00564D37">
      <w:pPr>
        <w:pStyle w:val="PL"/>
        <w:rPr>
          <w:noProof w:val="0"/>
        </w:rPr>
      </w:pPr>
      <w:r>
        <w:rPr>
          <w:noProof w:val="0"/>
        </w:rPr>
        <w:t xml:space="preserve">      type: object</w:t>
      </w:r>
    </w:p>
    <w:p w14:paraId="0552B8C2" w14:textId="77777777" w:rsidR="00564D37" w:rsidRDefault="00564D37" w:rsidP="00564D37">
      <w:pPr>
        <w:pStyle w:val="PL"/>
        <w:rPr>
          <w:noProof w:val="0"/>
        </w:rPr>
      </w:pPr>
      <w:r>
        <w:rPr>
          <w:noProof w:val="0"/>
        </w:rPr>
        <w:t xml:space="preserve">      properties:</w:t>
      </w:r>
    </w:p>
    <w:p w14:paraId="51869C4E" w14:textId="77777777" w:rsidR="00564D37" w:rsidRDefault="00564D37" w:rsidP="00564D37">
      <w:pPr>
        <w:pStyle w:val="PL"/>
        <w:rPr>
          <w:noProof w:val="0"/>
        </w:rPr>
      </w:pPr>
      <w:r>
        <w:rPr>
          <w:noProof w:val="0"/>
        </w:rPr>
        <w:t xml:space="preserve">        accNetChaIdValue:</w:t>
      </w:r>
    </w:p>
    <w:p w14:paraId="34272E29" w14:textId="77777777" w:rsidR="00564D37" w:rsidRDefault="00564D37" w:rsidP="00564D37">
      <w:pPr>
        <w:pStyle w:val="PL"/>
        <w:rPr>
          <w:noProof w:val="0"/>
        </w:rPr>
      </w:pPr>
      <w:r>
        <w:rPr>
          <w:noProof w:val="0"/>
        </w:rPr>
        <w:t xml:space="preserve">          $ref: 'TS29571_CommonData.yaml#/components/schemas/ChargingId'</w:t>
      </w:r>
    </w:p>
    <w:p w14:paraId="5E229BDB" w14:textId="77777777" w:rsidR="00564D37" w:rsidRDefault="00564D37" w:rsidP="00564D37">
      <w:pPr>
        <w:pStyle w:val="PL"/>
        <w:rPr>
          <w:noProof w:val="0"/>
        </w:rPr>
      </w:pPr>
      <w:r>
        <w:rPr>
          <w:noProof w:val="0"/>
        </w:rPr>
        <w:t xml:space="preserve">        refPccRuleIds:</w:t>
      </w:r>
    </w:p>
    <w:p w14:paraId="70C20CE7" w14:textId="77777777" w:rsidR="00564D37" w:rsidRDefault="00564D37" w:rsidP="00564D37">
      <w:pPr>
        <w:pStyle w:val="PL"/>
        <w:rPr>
          <w:noProof w:val="0"/>
        </w:rPr>
      </w:pPr>
      <w:r>
        <w:rPr>
          <w:noProof w:val="0"/>
        </w:rPr>
        <w:t xml:space="preserve">          type: array</w:t>
      </w:r>
    </w:p>
    <w:p w14:paraId="5F75ECC8" w14:textId="77777777" w:rsidR="00564D37" w:rsidRDefault="00564D37" w:rsidP="00564D37">
      <w:pPr>
        <w:pStyle w:val="PL"/>
        <w:rPr>
          <w:noProof w:val="0"/>
        </w:rPr>
      </w:pPr>
      <w:r>
        <w:rPr>
          <w:noProof w:val="0"/>
        </w:rPr>
        <w:t xml:space="preserve">          items:</w:t>
      </w:r>
    </w:p>
    <w:p w14:paraId="4A09A007" w14:textId="77777777" w:rsidR="00564D37" w:rsidRDefault="00564D37" w:rsidP="00564D37">
      <w:pPr>
        <w:pStyle w:val="PL"/>
        <w:rPr>
          <w:noProof w:val="0"/>
        </w:rPr>
      </w:pPr>
      <w:r>
        <w:rPr>
          <w:noProof w:val="0"/>
        </w:rPr>
        <w:t xml:space="preserve">            type: string</w:t>
      </w:r>
    </w:p>
    <w:p w14:paraId="6E4D118B" w14:textId="77777777" w:rsidR="00564D37" w:rsidRDefault="00564D37" w:rsidP="00564D37">
      <w:pPr>
        <w:pStyle w:val="PL"/>
        <w:rPr>
          <w:noProof w:val="0"/>
        </w:rPr>
      </w:pPr>
      <w:r>
        <w:rPr>
          <w:noProof w:val="0"/>
        </w:rPr>
        <w:t xml:space="preserve">          minItems: 1</w:t>
      </w:r>
    </w:p>
    <w:p w14:paraId="1DA6FC02" w14:textId="77777777" w:rsidR="00564D37" w:rsidRDefault="00564D37" w:rsidP="00564D37">
      <w:pPr>
        <w:pStyle w:val="PL"/>
        <w:rPr>
          <w:noProof w:val="0"/>
        </w:rPr>
      </w:pPr>
      <w:r>
        <w:rPr>
          <w:noProof w:val="0"/>
        </w:rPr>
        <w:t xml:space="preserve">          description: Contains the identifier of the PCC rule(s) associated to the provided Access Network Charging Identifier.</w:t>
      </w:r>
    </w:p>
    <w:p w14:paraId="2A1E8B9B" w14:textId="77777777" w:rsidR="00564D37" w:rsidRDefault="00564D37" w:rsidP="00564D37">
      <w:pPr>
        <w:pStyle w:val="PL"/>
        <w:rPr>
          <w:noProof w:val="0"/>
        </w:rPr>
      </w:pPr>
      <w:r>
        <w:rPr>
          <w:noProof w:val="0"/>
        </w:rPr>
        <w:t xml:space="preserve">        sessionChScope:</w:t>
      </w:r>
    </w:p>
    <w:p w14:paraId="70DE7998" w14:textId="77777777" w:rsidR="00564D37" w:rsidRDefault="00564D37" w:rsidP="00564D37">
      <w:pPr>
        <w:pStyle w:val="PL"/>
        <w:rPr>
          <w:noProof w:val="0"/>
        </w:rPr>
      </w:pPr>
      <w:r>
        <w:rPr>
          <w:noProof w:val="0"/>
        </w:rPr>
        <w:t xml:space="preserve">          type: boolean</w:t>
      </w:r>
    </w:p>
    <w:p w14:paraId="21EBB694" w14:textId="77777777" w:rsidR="00564D37" w:rsidRDefault="00564D37" w:rsidP="00564D37">
      <w:pPr>
        <w:pStyle w:val="PL"/>
        <w:rPr>
          <w:noProof w:val="0"/>
        </w:rPr>
      </w:pPr>
      <w:r>
        <w:rPr>
          <w:noProof w:val="0"/>
        </w:rPr>
        <w:t xml:space="preserve">          description: When it is included and set to true, indicates the Access Network Charging Identifier applies to the whole PDU Session</w:t>
      </w:r>
    </w:p>
    <w:p w14:paraId="6AC81711" w14:textId="77777777" w:rsidR="00564D37" w:rsidRDefault="00564D37" w:rsidP="00564D37">
      <w:pPr>
        <w:pStyle w:val="PL"/>
        <w:rPr>
          <w:noProof w:val="0"/>
        </w:rPr>
      </w:pPr>
      <w:r>
        <w:rPr>
          <w:noProof w:val="0"/>
        </w:rPr>
        <w:t xml:space="preserve">      required:</w:t>
      </w:r>
    </w:p>
    <w:p w14:paraId="1929D613" w14:textId="77777777" w:rsidR="00564D37" w:rsidRDefault="00564D37" w:rsidP="00564D37">
      <w:pPr>
        <w:pStyle w:val="PL"/>
        <w:rPr>
          <w:noProof w:val="0"/>
        </w:rPr>
      </w:pPr>
      <w:r>
        <w:rPr>
          <w:noProof w:val="0"/>
        </w:rPr>
        <w:t xml:space="preserve">        - accNetChaIdValue</w:t>
      </w:r>
    </w:p>
    <w:p w14:paraId="750643C8" w14:textId="77777777" w:rsidR="00564D37" w:rsidRPr="00BC130C" w:rsidRDefault="00564D37" w:rsidP="00564D37">
      <w:pPr>
        <w:pStyle w:val="PL"/>
        <w:rPr>
          <w:noProof w:val="0"/>
        </w:rPr>
      </w:pPr>
      <w:r w:rsidRPr="00BC130C">
        <w:rPr>
          <w:noProof w:val="0"/>
        </w:rPr>
        <w:t xml:space="preserve">    AccNetChargingAddress:</w:t>
      </w:r>
    </w:p>
    <w:p w14:paraId="0C63484B" w14:textId="77777777" w:rsidR="00564D37" w:rsidRPr="00BC130C" w:rsidRDefault="00564D37" w:rsidP="00564D37">
      <w:pPr>
        <w:pStyle w:val="PL"/>
        <w:rPr>
          <w:noProof w:val="0"/>
        </w:rPr>
      </w:pPr>
      <w:r w:rsidRPr="00BC130C">
        <w:rPr>
          <w:noProof w:val="0"/>
        </w:rPr>
        <w:t xml:space="preserve">      description: Describes the network entity within the access network performing charging</w:t>
      </w:r>
    </w:p>
    <w:p w14:paraId="57D929CE" w14:textId="77777777" w:rsidR="00564D37" w:rsidRPr="00BC130C" w:rsidRDefault="00564D37" w:rsidP="00564D37">
      <w:pPr>
        <w:pStyle w:val="PL"/>
        <w:rPr>
          <w:noProof w:val="0"/>
          <w:rPrChange w:id="227" w:author="Huawei1" w:date="2022-02-22T15:24:00Z">
            <w:rPr>
              <w:rFonts w:cs="Courier New"/>
              <w:noProof w:val="0"/>
              <w:szCs w:val="16"/>
            </w:rPr>
          </w:rPrChange>
        </w:rPr>
      </w:pPr>
      <w:r w:rsidRPr="00BC130C">
        <w:rPr>
          <w:noProof w:val="0"/>
          <w:rPrChange w:id="228" w:author="Huawei1" w:date="2022-02-22T15:24:00Z">
            <w:rPr>
              <w:rFonts w:cs="Courier New"/>
              <w:noProof w:val="0"/>
              <w:szCs w:val="16"/>
            </w:rPr>
          </w:rPrChange>
        </w:rPr>
        <w:t xml:space="preserve">      type: object</w:t>
      </w:r>
    </w:p>
    <w:p w14:paraId="4125A565" w14:textId="77777777" w:rsidR="00564D37" w:rsidRPr="00BC130C" w:rsidRDefault="00564D37" w:rsidP="00564D37">
      <w:pPr>
        <w:pStyle w:val="PL"/>
        <w:rPr>
          <w:noProof w:val="0"/>
          <w:rPrChange w:id="229" w:author="Huawei1" w:date="2022-02-22T15:24:00Z">
            <w:rPr>
              <w:rFonts w:cs="Courier New"/>
              <w:noProof w:val="0"/>
              <w:szCs w:val="16"/>
            </w:rPr>
          </w:rPrChange>
        </w:rPr>
      </w:pPr>
      <w:r w:rsidRPr="00BC130C">
        <w:rPr>
          <w:noProof w:val="0"/>
          <w:rPrChange w:id="230" w:author="Huawei1" w:date="2022-02-22T15:24:00Z">
            <w:rPr>
              <w:rFonts w:cs="Courier New"/>
              <w:noProof w:val="0"/>
              <w:szCs w:val="16"/>
            </w:rPr>
          </w:rPrChange>
        </w:rPr>
        <w:t xml:space="preserve">      anyOf:</w:t>
      </w:r>
    </w:p>
    <w:p w14:paraId="5C46DA33" w14:textId="77777777" w:rsidR="00564D37" w:rsidRPr="00BC130C" w:rsidRDefault="00564D37" w:rsidP="00564D37">
      <w:pPr>
        <w:pStyle w:val="PL"/>
        <w:rPr>
          <w:noProof w:val="0"/>
          <w:rPrChange w:id="231" w:author="Huawei1" w:date="2022-02-22T15:24:00Z">
            <w:rPr>
              <w:rFonts w:cs="Courier New"/>
              <w:noProof w:val="0"/>
              <w:szCs w:val="16"/>
            </w:rPr>
          </w:rPrChange>
        </w:rPr>
      </w:pPr>
      <w:r w:rsidRPr="00BC130C">
        <w:rPr>
          <w:noProof w:val="0"/>
          <w:rPrChange w:id="232" w:author="Huawei1" w:date="2022-02-22T15:24:00Z">
            <w:rPr>
              <w:rFonts w:cs="Courier New"/>
              <w:noProof w:val="0"/>
              <w:szCs w:val="16"/>
            </w:rPr>
          </w:rPrChange>
        </w:rPr>
        <w:t xml:space="preserve">        - required: [anChargIpv4Addr]</w:t>
      </w:r>
    </w:p>
    <w:p w14:paraId="252DAD72" w14:textId="77777777" w:rsidR="00564D37" w:rsidRPr="00BC130C" w:rsidRDefault="00564D37" w:rsidP="00564D37">
      <w:pPr>
        <w:pStyle w:val="PL"/>
        <w:rPr>
          <w:noProof w:val="0"/>
          <w:rPrChange w:id="233" w:author="Huawei1" w:date="2022-02-22T15:24:00Z">
            <w:rPr>
              <w:rFonts w:cs="Courier New"/>
              <w:noProof w:val="0"/>
              <w:szCs w:val="16"/>
            </w:rPr>
          </w:rPrChange>
        </w:rPr>
      </w:pPr>
      <w:r w:rsidRPr="00BC130C">
        <w:rPr>
          <w:noProof w:val="0"/>
          <w:rPrChange w:id="234" w:author="Huawei1" w:date="2022-02-22T15:24:00Z">
            <w:rPr>
              <w:rFonts w:cs="Courier New"/>
              <w:noProof w:val="0"/>
              <w:szCs w:val="16"/>
            </w:rPr>
          </w:rPrChange>
        </w:rPr>
        <w:t xml:space="preserve">        - required: [anChargIpv6Addr]</w:t>
      </w:r>
    </w:p>
    <w:p w14:paraId="6463BCDD" w14:textId="77777777" w:rsidR="00564D37" w:rsidRPr="00BC130C" w:rsidRDefault="00564D37" w:rsidP="00564D37">
      <w:pPr>
        <w:pStyle w:val="PL"/>
        <w:rPr>
          <w:noProof w:val="0"/>
          <w:rPrChange w:id="235" w:author="Huawei1" w:date="2022-02-22T15:24:00Z">
            <w:rPr>
              <w:rFonts w:cs="Courier New"/>
              <w:noProof w:val="0"/>
              <w:szCs w:val="16"/>
            </w:rPr>
          </w:rPrChange>
        </w:rPr>
      </w:pPr>
      <w:r w:rsidRPr="00BC130C">
        <w:rPr>
          <w:noProof w:val="0"/>
          <w:rPrChange w:id="236" w:author="Huawei1" w:date="2022-02-22T15:24:00Z">
            <w:rPr>
              <w:rFonts w:cs="Courier New"/>
              <w:noProof w:val="0"/>
              <w:szCs w:val="16"/>
            </w:rPr>
          </w:rPrChange>
        </w:rPr>
        <w:t xml:space="preserve">      properties:</w:t>
      </w:r>
    </w:p>
    <w:p w14:paraId="61514AF1" w14:textId="77777777" w:rsidR="00564D37" w:rsidRPr="00BC130C" w:rsidRDefault="00564D37" w:rsidP="00564D37">
      <w:pPr>
        <w:pStyle w:val="PL"/>
        <w:rPr>
          <w:noProof w:val="0"/>
          <w:rPrChange w:id="237" w:author="Huawei1" w:date="2022-02-22T15:24:00Z">
            <w:rPr>
              <w:rFonts w:cs="Courier New"/>
              <w:noProof w:val="0"/>
              <w:szCs w:val="16"/>
            </w:rPr>
          </w:rPrChange>
        </w:rPr>
      </w:pPr>
      <w:r w:rsidRPr="00BC130C">
        <w:rPr>
          <w:noProof w:val="0"/>
          <w:rPrChange w:id="238" w:author="Huawei1" w:date="2022-02-22T15:24:00Z">
            <w:rPr>
              <w:rFonts w:cs="Courier New"/>
              <w:noProof w:val="0"/>
              <w:szCs w:val="16"/>
            </w:rPr>
          </w:rPrChange>
        </w:rPr>
        <w:t xml:space="preserve">        anChargIpv4Addr:</w:t>
      </w:r>
    </w:p>
    <w:p w14:paraId="06B4E588" w14:textId="77777777" w:rsidR="00564D37" w:rsidRPr="00BC130C" w:rsidRDefault="00564D37" w:rsidP="00564D37">
      <w:pPr>
        <w:pStyle w:val="PL"/>
        <w:rPr>
          <w:noProof w:val="0"/>
          <w:rPrChange w:id="239" w:author="Huawei1" w:date="2022-02-22T15:24:00Z">
            <w:rPr>
              <w:rFonts w:cs="Courier New"/>
              <w:noProof w:val="0"/>
              <w:szCs w:val="16"/>
            </w:rPr>
          </w:rPrChange>
        </w:rPr>
      </w:pPr>
      <w:r w:rsidRPr="00BC130C">
        <w:rPr>
          <w:noProof w:val="0"/>
          <w:rPrChange w:id="240" w:author="Huawei1" w:date="2022-02-22T15:24:00Z">
            <w:rPr>
              <w:rFonts w:cs="Courier New"/>
              <w:noProof w:val="0"/>
              <w:szCs w:val="16"/>
            </w:rPr>
          </w:rPrChange>
        </w:rPr>
        <w:t xml:space="preserve">          $ref: 'TS29571_CommonData.yaml#/components/schemas/Ipv4Addr'</w:t>
      </w:r>
    </w:p>
    <w:p w14:paraId="64D64E0C" w14:textId="77777777" w:rsidR="00564D37" w:rsidRPr="00BC130C" w:rsidRDefault="00564D37" w:rsidP="00564D37">
      <w:pPr>
        <w:pStyle w:val="PL"/>
        <w:rPr>
          <w:noProof w:val="0"/>
          <w:rPrChange w:id="241" w:author="Huawei1" w:date="2022-02-22T15:24:00Z">
            <w:rPr>
              <w:rFonts w:cs="Courier New"/>
              <w:noProof w:val="0"/>
              <w:szCs w:val="16"/>
            </w:rPr>
          </w:rPrChange>
        </w:rPr>
      </w:pPr>
      <w:r w:rsidRPr="00BC130C">
        <w:rPr>
          <w:noProof w:val="0"/>
          <w:rPrChange w:id="242" w:author="Huawei1" w:date="2022-02-22T15:24:00Z">
            <w:rPr>
              <w:rFonts w:cs="Courier New"/>
              <w:noProof w:val="0"/>
              <w:szCs w:val="16"/>
            </w:rPr>
          </w:rPrChange>
        </w:rPr>
        <w:t xml:space="preserve">        anChargIpv6Addr:</w:t>
      </w:r>
    </w:p>
    <w:p w14:paraId="0C7D12AE" w14:textId="77777777" w:rsidR="00564D37" w:rsidRDefault="00564D37" w:rsidP="00564D37">
      <w:pPr>
        <w:pStyle w:val="PL"/>
        <w:rPr>
          <w:noProof w:val="0"/>
        </w:rPr>
      </w:pPr>
      <w:r w:rsidRPr="00BC130C">
        <w:rPr>
          <w:noProof w:val="0"/>
          <w:rPrChange w:id="243" w:author="Huawei1" w:date="2022-02-22T15:24:00Z">
            <w:rPr>
              <w:rFonts w:cs="Courier New"/>
              <w:noProof w:val="0"/>
              <w:szCs w:val="16"/>
            </w:rPr>
          </w:rPrChange>
        </w:rPr>
        <w:t xml:space="preserve">          $ref: 'TS29571_CommonData.yaml#/components/schemas/Ipv6Addr'</w:t>
      </w:r>
    </w:p>
    <w:p w14:paraId="35425B67" w14:textId="77777777" w:rsidR="00564D37" w:rsidRDefault="00564D37" w:rsidP="00564D37">
      <w:pPr>
        <w:pStyle w:val="PL"/>
        <w:rPr>
          <w:noProof w:val="0"/>
        </w:rPr>
      </w:pPr>
      <w:r>
        <w:rPr>
          <w:noProof w:val="0"/>
        </w:rPr>
        <w:t xml:space="preserve">    RequestedRuleData:</w:t>
      </w:r>
    </w:p>
    <w:p w14:paraId="4DB94F1D" w14:textId="77777777" w:rsidR="00564D37" w:rsidRDefault="00564D37" w:rsidP="00564D37">
      <w:pPr>
        <w:pStyle w:val="PL"/>
        <w:rPr>
          <w:noProof w:val="0"/>
        </w:rPr>
      </w:pPr>
      <w:r w:rsidRPr="00BC130C">
        <w:rPr>
          <w:noProof w:val="0"/>
          <w:rPrChange w:id="244" w:author="Huawei1" w:date="2022-02-22T15:24:00Z">
            <w:rPr>
              <w:rFonts w:eastAsia="Batang"/>
            </w:rPr>
          </w:rPrChange>
        </w:rPr>
        <w:t xml:space="preserve">      description: Contains rule data requested by the PCF to receive information associated with PCC rule(s).</w:t>
      </w:r>
    </w:p>
    <w:p w14:paraId="591CFD6D" w14:textId="77777777" w:rsidR="00564D37" w:rsidRDefault="00564D37" w:rsidP="00564D37">
      <w:pPr>
        <w:pStyle w:val="PL"/>
        <w:rPr>
          <w:noProof w:val="0"/>
        </w:rPr>
      </w:pPr>
      <w:r>
        <w:rPr>
          <w:noProof w:val="0"/>
        </w:rPr>
        <w:t xml:space="preserve">      type: object</w:t>
      </w:r>
    </w:p>
    <w:p w14:paraId="48331C08" w14:textId="77777777" w:rsidR="00564D37" w:rsidRDefault="00564D37" w:rsidP="00564D37">
      <w:pPr>
        <w:pStyle w:val="PL"/>
        <w:rPr>
          <w:noProof w:val="0"/>
        </w:rPr>
      </w:pPr>
      <w:r>
        <w:rPr>
          <w:noProof w:val="0"/>
        </w:rPr>
        <w:t xml:space="preserve">      properties:</w:t>
      </w:r>
    </w:p>
    <w:p w14:paraId="6BC74C26" w14:textId="77777777" w:rsidR="00564D37" w:rsidRDefault="00564D37" w:rsidP="00564D37">
      <w:pPr>
        <w:pStyle w:val="PL"/>
        <w:rPr>
          <w:noProof w:val="0"/>
        </w:rPr>
      </w:pPr>
      <w:r>
        <w:rPr>
          <w:noProof w:val="0"/>
        </w:rPr>
        <w:t xml:space="preserve">        refPccRuleIds:</w:t>
      </w:r>
    </w:p>
    <w:p w14:paraId="57C14790" w14:textId="77777777" w:rsidR="00564D37" w:rsidRDefault="00564D37" w:rsidP="00564D37">
      <w:pPr>
        <w:pStyle w:val="PL"/>
        <w:rPr>
          <w:noProof w:val="0"/>
        </w:rPr>
      </w:pPr>
      <w:r>
        <w:rPr>
          <w:noProof w:val="0"/>
        </w:rPr>
        <w:t xml:space="preserve">          type: array</w:t>
      </w:r>
    </w:p>
    <w:p w14:paraId="2CE33F99" w14:textId="77777777" w:rsidR="00564D37" w:rsidRDefault="00564D37" w:rsidP="00564D37">
      <w:pPr>
        <w:pStyle w:val="PL"/>
        <w:rPr>
          <w:noProof w:val="0"/>
        </w:rPr>
      </w:pPr>
      <w:r>
        <w:rPr>
          <w:noProof w:val="0"/>
        </w:rPr>
        <w:t xml:space="preserve">          items:</w:t>
      </w:r>
    </w:p>
    <w:p w14:paraId="250B93B8" w14:textId="77777777" w:rsidR="00564D37" w:rsidRDefault="00564D37" w:rsidP="00564D37">
      <w:pPr>
        <w:pStyle w:val="PL"/>
        <w:rPr>
          <w:noProof w:val="0"/>
        </w:rPr>
      </w:pPr>
      <w:r>
        <w:rPr>
          <w:noProof w:val="0"/>
        </w:rPr>
        <w:t xml:space="preserve">            type: string</w:t>
      </w:r>
    </w:p>
    <w:p w14:paraId="482ECA17" w14:textId="77777777" w:rsidR="00564D37" w:rsidRDefault="00564D37" w:rsidP="00564D37">
      <w:pPr>
        <w:pStyle w:val="PL"/>
        <w:rPr>
          <w:noProof w:val="0"/>
        </w:rPr>
      </w:pPr>
      <w:r>
        <w:rPr>
          <w:noProof w:val="0"/>
        </w:rPr>
        <w:t xml:space="preserve">          minItems: 1</w:t>
      </w:r>
    </w:p>
    <w:p w14:paraId="460BC2CD" w14:textId="77777777" w:rsidR="00564D37" w:rsidRDefault="00564D37" w:rsidP="00564D37">
      <w:pPr>
        <w:pStyle w:val="PL"/>
        <w:rPr>
          <w:noProof w:val="0"/>
        </w:rPr>
      </w:pPr>
      <w:r>
        <w:rPr>
          <w:noProof w:val="0"/>
        </w:rPr>
        <w:t xml:space="preserve">          description: An array of PCC rule id references to the PCC rules associated with the control data. </w:t>
      </w:r>
    </w:p>
    <w:p w14:paraId="4C3D0245" w14:textId="77777777" w:rsidR="00564D37" w:rsidRDefault="00564D37" w:rsidP="00564D37">
      <w:pPr>
        <w:pStyle w:val="PL"/>
        <w:rPr>
          <w:noProof w:val="0"/>
        </w:rPr>
      </w:pPr>
      <w:r>
        <w:rPr>
          <w:noProof w:val="0"/>
        </w:rPr>
        <w:t xml:space="preserve">        reqData:</w:t>
      </w:r>
    </w:p>
    <w:p w14:paraId="5B8CFC10" w14:textId="77777777" w:rsidR="00564D37" w:rsidRDefault="00564D37" w:rsidP="00564D37">
      <w:pPr>
        <w:pStyle w:val="PL"/>
        <w:rPr>
          <w:noProof w:val="0"/>
        </w:rPr>
      </w:pPr>
      <w:r>
        <w:rPr>
          <w:noProof w:val="0"/>
        </w:rPr>
        <w:t xml:space="preserve">          type: array</w:t>
      </w:r>
    </w:p>
    <w:p w14:paraId="4AAEDA56" w14:textId="77777777" w:rsidR="00564D37" w:rsidRDefault="00564D37" w:rsidP="00564D37">
      <w:pPr>
        <w:pStyle w:val="PL"/>
        <w:rPr>
          <w:noProof w:val="0"/>
        </w:rPr>
      </w:pPr>
      <w:r>
        <w:rPr>
          <w:noProof w:val="0"/>
        </w:rPr>
        <w:t xml:space="preserve">          items:</w:t>
      </w:r>
    </w:p>
    <w:p w14:paraId="30FAFDFE" w14:textId="77777777" w:rsidR="00564D37" w:rsidRDefault="00564D37" w:rsidP="00564D37">
      <w:pPr>
        <w:pStyle w:val="PL"/>
        <w:rPr>
          <w:noProof w:val="0"/>
        </w:rPr>
      </w:pPr>
      <w:r>
        <w:rPr>
          <w:noProof w:val="0"/>
        </w:rPr>
        <w:t xml:space="preserve">            $ref: '#/components/schemas/RequestedRuleDataType'</w:t>
      </w:r>
    </w:p>
    <w:p w14:paraId="27EED091" w14:textId="77777777" w:rsidR="00564D37" w:rsidRDefault="00564D37" w:rsidP="00564D37">
      <w:pPr>
        <w:pStyle w:val="PL"/>
        <w:rPr>
          <w:noProof w:val="0"/>
        </w:rPr>
      </w:pPr>
      <w:r>
        <w:rPr>
          <w:noProof w:val="0"/>
        </w:rPr>
        <w:t xml:space="preserve">          minItems: 1</w:t>
      </w:r>
    </w:p>
    <w:p w14:paraId="0FC4159B" w14:textId="77777777" w:rsidR="00564D37" w:rsidRDefault="00564D37" w:rsidP="00564D37">
      <w:pPr>
        <w:pStyle w:val="PL"/>
        <w:rPr>
          <w:noProof w:val="0"/>
        </w:rPr>
      </w:pPr>
      <w:r>
        <w:rPr>
          <w:noProof w:val="0"/>
        </w:rPr>
        <w:t xml:space="preserve">          description: Array of requested rule data type elements indicating what type of rule data is requested for the corresponding referenced PCC rules.</w:t>
      </w:r>
    </w:p>
    <w:p w14:paraId="707DA75C" w14:textId="77777777" w:rsidR="00564D37" w:rsidRDefault="00564D37" w:rsidP="00564D37">
      <w:pPr>
        <w:pStyle w:val="PL"/>
        <w:rPr>
          <w:noProof w:val="0"/>
        </w:rPr>
      </w:pPr>
      <w:r>
        <w:rPr>
          <w:noProof w:val="0"/>
        </w:rPr>
        <w:t xml:space="preserve">      required:</w:t>
      </w:r>
    </w:p>
    <w:p w14:paraId="1F8A5C46" w14:textId="77777777" w:rsidR="00564D37" w:rsidRDefault="00564D37" w:rsidP="00564D37">
      <w:pPr>
        <w:pStyle w:val="PL"/>
        <w:rPr>
          <w:noProof w:val="0"/>
        </w:rPr>
      </w:pPr>
      <w:r>
        <w:rPr>
          <w:noProof w:val="0"/>
        </w:rPr>
        <w:t xml:space="preserve">        - refPccRuleIds</w:t>
      </w:r>
    </w:p>
    <w:p w14:paraId="1A02B9FB" w14:textId="77777777" w:rsidR="00564D37" w:rsidRDefault="00564D37" w:rsidP="00564D37">
      <w:pPr>
        <w:pStyle w:val="PL"/>
        <w:rPr>
          <w:noProof w:val="0"/>
        </w:rPr>
      </w:pPr>
      <w:r>
        <w:rPr>
          <w:noProof w:val="0"/>
        </w:rPr>
        <w:t xml:space="preserve">        - reqData</w:t>
      </w:r>
    </w:p>
    <w:p w14:paraId="75A58FC6" w14:textId="77777777" w:rsidR="00564D37" w:rsidRDefault="00564D37" w:rsidP="00564D37">
      <w:pPr>
        <w:pStyle w:val="PL"/>
        <w:rPr>
          <w:noProof w:val="0"/>
        </w:rPr>
      </w:pPr>
      <w:r>
        <w:rPr>
          <w:noProof w:val="0"/>
        </w:rPr>
        <w:t xml:space="preserve">    RequestedUsageData:</w:t>
      </w:r>
    </w:p>
    <w:p w14:paraId="6B89849B" w14:textId="77777777" w:rsidR="00564D37" w:rsidRDefault="00564D37" w:rsidP="00564D37">
      <w:pPr>
        <w:pStyle w:val="PL"/>
        <w:rPr>
          <w:noProof w:val="0"/>
        </w:rPr>
      </w:pPr>
      <w:r w:rsidRPr="00BC130C">
        <w:rPr>
          <w:noProof w:val="0"/>
          <w:rPrChange w:id="245" w:author="Huawei1" w:date="2022-02-22T15:24:00Z">
            <w:rPr>
              <w:rFonts w:eastAsia="Batang"/>
            </w:rPr>
          </w:rPrChange>
        </w:rPr>
        <w:t xml:space="preserve">      description: Contains usage data requested by the PCF requesting usage reports for the corresponding usage monitoring data instances.</w:t>
      </w:r>
    </w:p>
    <w:p w14:paraId="15B11AE2" w14:textId="77777777" w:rsidR="00564D37" w:rsidRDefault="00564D37" w:rsidP="00564D37">
      <w:pPr>
        <w:pStyle w:val="PL"/>
        <w:rPr>
          <w:noProof w:val="0"/>
        </w:rPr>
      </w:pPr>
      <w:r>
        <w:rPr>
          <w:noProof w:val="0"/>
        </w:rPr>
        <w:t xml:space="preserve">      type: object</w:t>
      </w:r>
    </w:p>
    <w:p w14:paraId="46610B38" w14:textId="77777777" w:rsidR="00564D37" w:rsidRDefault="00564D37" w:rsidP="00564D37">
      <w:pPr>
        <w:pStyle w:val="PL"/>
        <w:rPr>
          <w:noProof w:val="0"/>
        </w:rPr>
      </w:pPr>
      <w:r>
        <w:rPr>
          <w:noProof w:val="0"/>
        </w:rPr>
        <w:t xml:space="preserve">      properties:</w:t>
      </w:r>
    </w:p>
    <w:p w14:paraId="13F84940" w14:textId="77777777" w:rsidR="00564D37" w:rsidRDefault="00564D37" w:rsidP="00564D37">
      <w:pPr>
        <w:pStyle w:val="PL"/>
        <w:rPr>
          <w:noProof w:val="0"/>
        </w:rPr>
      </w:pPr>
      <w:r>
        <w:rPr>
          <w:noProof w:val="0"/>
        </w:rPr>
        <w:t xml:space="preserve">        refUmIds:</w:t>
      </w:r>
    </w:p>
    <w:p w14:paraId="371ED0ED" w14:textId="77777777" w:rsidR="00564D37" w:rsidRDefault="00564D37" w:rsidP="00564D37">
      <w:pPr>
        <w:pStyle w:val="PL"/>
        <w:rPr>
          <w:noProof w:val="0"/>
        </w:rPr>
      </w:pPr>
      <w:r>
        <w:rPr>
          <w:noProof w:val="0"/>
        </w:rPr>
        <w:t xml:space="preserve">          type: array</w:t>
      </w:r>
    </w:p>
    <w:p w14:paraId="3441E22D" w14:textId="77777777" w:rsidR="00564D37" w:rsidRDefault="00564D37" w:rsidP="00564D37">
      <w:pPr>
        <w:pStyle w:val="PL"/>
        <w:rPr>
          <w:noProof w:val="0"/>
        </w:rPr>
      </w:pPr>
      <w:r>
        <w:rPr>
          <w:noProof w:val="0"/>
        </w:rPr>
        <w:t xml:space="preserve">          items:</w:t>
      </w:r>
    </w:p>
    <w:p w14:paraId="5E8E9629" w14:textId="77777777" w:rsidR="00564D37" w:rsidRDefault="00564D37" w:rsidP="00564D37">
      <w:pPr>
        <w:pStyle w:val="PL"/>
        <w:rPr>
          <w:noProof w:val="0"/>
        </w:rPr>
      </w:pPr>
      <w:r>
        <w:rPr>
          <w:noProof w:val="0"/>
        </w:rPr>
        <w:t xml:space="preserve">            type: string</w:t>
      </w:r>
    </w:p>
    <w:p w14:paraId="1F239D7B" w14:textId="77777777" w:rsidR="00564D37" w:rsidRDefault="00564D37" w:rsidP="00564D37">
      <w:pPr>
        <w:pStyle w:val="PL"/>
        <w:rPr>
          <w:noProof w:val="0"/>
        </w:rPr>
      </w:pPr>
      <w:r>
        <w:rPr>
          <w:noProof w:val="0"/>
        </w:rPr>
        <w:t xml:space="preserve">          minItems: 1</w:t>
      </w:r>
    </w:p>
    <w:p w14:paraId="4C00A67E" w14:textId="77777777" w:rsidR="002741DC" w:rsidRDefault="00564D37" w:rsidP="00564D37">
      <w:pPr>
        <w:pStyle w:val="PL"/>
        <w:rPr>
          <w:ins w:id="246" w:author="Huawei2" w:date="2022-02-10T11:09:00Z"/>
          <w:noProof w:val="0"/>
        </w:rPr>
      </w:pPr>
      <w:r>
        <w:rPr>
          <w:noProof w:val="0"/>
        </w:rPr>
        <w:t xml:space="preserve">          description: </w:t>
      </w:r>
      <w:ins w:id="247" w:author="Huawei2" w:date="2022-02-10T11:09:00Z">
        <w:r w:rsidR="002741DC">
          <w:rPr>
            <w:noProof w:val="0"/>
          </w:rPr>
          <w:t>&gt;</w:t>
        </w:r>
      </w:ins>
    </w:p>
    <w:p w14:paraId="2DE06E0D" w14:textId="77777777" w:rsidR="002741DC" w:rsidRDefault="002741DC" w:rsidP="00564D37">
      <w:pPr>
        <w:pStyle w:val="PL"/>
        <w:rPr>
          <w:ins w:id="248" w:author="Huawei2" w:date="2022-02-10T11:09:00Z"/>
          <w:noProof w:val="0"/>
        </w:rPr>
      </w:pPr>
      <w:ins w:id="249" w:author="Huawei2" w:date="2022-02-10T11:09:00Z">
        <w:r>
          <w:rPr>
            <w:noProof w:val="0"/>
          </w:rPr>
          <w:t xml:space="preserve">            </w:t>
        </w:r>
      </w:ins>
      <w:r w:rsidR="00564D37">
        <w:rPr>
          <w:noProof w:val="0"/>
        </w:rPr>
        <w:t>An array of usage monitoring data id references to the usage monitoring data instances</w:t>
      </w:r>
    </w:p>
    <w:p w14:paraId="7B57E3EE" w14:textId="77777777" w:rsidR="002741DC" w:rsidRDefault="002741DC" w:rsidP="00564D37">
      <w:pPr>
        <w:pStyle w:val="PL"/>
        <w:rPr>
          <w:ins w:id="250" w:author="Huawei2" w:date="2022-02-10T11:10:00Z"/>
          <w:noProof w:val="0"/>
        </w:rPr>
      </w:pPr>
      <w:ins w:id="251" w:author="Huawei2" w:date="2022-02-10T11:09:00Z">
        <w:r>
          <w:rPr>
            <w:noProof w:val="0"/>
          </w:rPr>
          <w:t xml:space="preserve">           </w:t>
        </w:r>
      </w:ins>
      <w:r w:rsidR="00564D37">
        <w:rPr>
          <w:noProof w:val="0"/>
        </w:rPr>
        <w:t xml:space="preserve"> for which the PCF is requesting a usage report. This attribute shall only be provided</w:t>
      </w:r>
    </w:p>
    <w:p w14:paraId="345D3174" w14:textId="537AF886" w:rsidR="00564D37" w:rsidRDefault="002741DC" w:rsidP="00564D37">
      <w:pPr>
        <w:pStyle w:val="PL"/>
        <w:rPr>
          <w:noProof w:val="0"/>
        </w:rPr>
      </w:pPr>
      <w:ins w:id="252" w:author="Huawei2" w:date="2022-02-10T11:10:00Z">
        <w:r>
          <w:rPr>
            <w:noProof w:val="0"/>
          </w:rPr>
          <w:t xml:space="preserve">           </w:t>
        </w:r>
      </w:ins>
      <w:r w:rsidR="00564D37">
        <w:rPr>
          <w:noProof w:val="0"/>
        </w:rPr>
        <w:t xml:space="preserve"> when allUmIds is not set to true.</w:t>
      </w:r>
    </w:p>
    <w:p w14:paraId="763F0AB3" w14:textId="77777777" w:rsidR="00564D37" w:rsidRDefault="00564D37" w:rsidP="00564D37">
      <w:pPr>
        <w:pStyle w:val="PL"/>
        <w:rPr>
          <w:noProof w:val="0"/>
        </w:rPr>
      </w:pPr>
      <w:r>
        <w:rPr>
          <w:noProof w:val="0"/>
        </w:rPr>
        <w:t xml:space="preserve">        allUmIds:</w:t>
      </w:r>
    </w:p>
    <w:p w14:paraId="6B8A73E1" w14:textId="77777777" w:rsidR="00564D37" w:rsidRDefault="00564D37" w:rsidP="00564D37">
      <w:pPr>
        <w:pStyle w:val="PL"/>
        <w:rPr>
          <w:noProof w:val="0"/>
        </w:rPr>
      </w:pPr>
      <w:r>
        <w:rPr>
          <w:noProof w:val="0"/>
        </w:rPr>
        <w:t xml:space="preserve">          type: boolean</w:t>
      </w:r>
    </w:p>
    <w:p w14:paraId="09BD663D" w14:textId="77777777" w:rsidR="002741DC" w:rsidRDefault="00564D37" w:rsidP="00564D37">
      <w:pPr>
        <w:pStyle w:val="PL"/>
        <w:rPr>
          <w:ins w:id="253" w:author="Huawei2" w:date="2022-02-10T11:09:00Z"/>
          <w:noProof w:val="0"/>
        </w:rPr>
      </w:pPr>
      <w:r>
        <w:rPr>
          <w:noProof w:val="0"/>
        </w:rPr>
        <w:t xml:space="preserve">          description: </w:t>
      </w:r>
      <w:ins w:id="254" w:author="Huawei2" w:date="2022-02-10T11:09:00Z">
        <w:r w:rsidR="002741DC">
          <w:rPr>
            <w:noProof w:val="0"/>
          </w:rPr>
          <w:t>&gt;</w:t>
        </w:r>
      </w:ins>
    </w:p>
    <w:p w14:paraId="372101B4" w14:textId="77777777" w:rsidR="002741DC" w:rsidRDefault="002741DC" w:rsidP="00564D37">
      <w:pPr>
        <w:pStyle w:val="PL"/>
        <w:rPr>
          <w:ins w:id="255" w:author="Huawei2" w:date="2022-02-10T11:10:00Z"/>
          <w:noProof w:val="0"/>
        </w:rPr>
      </w:pPr>
      <w:ins w:id="256" w:author="Huawei2" w:date="2022-02-10T11:10:00Z">
        <w:r>
          <w:rPr>
            <w:noProof w:val="0"/>
          </w:rPr>
          <w:t xml:space="preserve">            </w:t>
        </w:r>
      </w:ins>
      <w:r w:rsidR="00564D37" w:rsidRPr="00BC130C">
        <w:rPr>
          <w:noProof w:val="0"/>
          <w:rPrChange w:id="257" w:author="Huawei1" w:date="2022-02-22T15:24:00Z">
            <w:rPr>
              <w:rFonts w:cs="Arial"/>
              <w:szCs w:val="18"/>
              <w:lang w:eastAsia="zh-CN"/>
            </w:rPr>
          </w:rPrChange>
        </w:rPr>
        <w:t>This boolean</w:t>
      </w:r>
      <w:r w:rsidR="00564D37">
        <w:rPr>
          <w:noProof w:val="0"/>
        </w:rPr>
        <w:t xml:space="preserve"> indicates whether requested usage data applies to all usage monitoring data</w:t>
      </w:r>
    </w:p>
    <w:p w14:paraId="53DD7E3F" w14:textId="77777777" w:rsidR="002741DC" w:rsidRDefault="002741DC" w:rsidP="00564D37">
      <w:pPr>
        <w:pStyle w:val="PL"/>
        <w:rPr>
          <w:ins w:id="258" w:author="Huawei2" w:date="2022-02-10T11:10:00Z"/>
          <w:noProof w:val="0"/>
        </w:rPr>
      </w:pPr>
      <w:ins w:id="259" w:author="Huawei2" w:date="2022-02-10T11:10:00Z">
        <w:r>
          <w:rPr>
            <w:noProof w:val="0"/>
          </w:rPr>
          <w:t xml:space="preserve">           </w:t>
        </w:r>
      </w:ins>
      <w:r w:rsidR="00564D37">
        <w:rPr>
          <w:noProof w:val="0"/>
        </w:rPr>
        <w:t xml:space="preserve"> instances. When it's not included, it means requested usage data shall only apply to the</w:t>
      </w:r>
    </w:p>
    <w:p w14:paraId="398C6C82" w14:textId="47025CF0" w:rsidR="00564D37" w:rsidRDefault="002741DC" w:rsidP="00564D37">
      <w:pPr>
        <w:pStyle w:val="PL"/>
        <w:rPr>
          <w:noProof w:val="0"/>
        </w:rPr>
      </w:pPr>
      <w:ins w:id="260" w:author="Huawei2" w:date="2022-02-10T11:10:00Z">
        <w:r>
          <w:rPr>
            <w:noProof w:val="0"/>
          </w:rPr>
          <w:t xml:space="preserve">           </w:t>
        </w:r>
      </w:ins>
      <w:r w:rsidR="00564D37">
        <w:rPr>
          <w:noProof w:val="0"/>
        </w:rPr>
        <w:t xml:space="preserve"> usage monitoring data instances referenced by the refUmIds attribute.</w:t>
      </w:r>
    </w:p>
    <w:p w14:paraId="5B2B951C" w14:textId="77777777" w:rsidR="00564D37" w:rsidRDefault="00564D37" w:rsidP="00564D37">
      <w:pPr>
        <w:pStyle w:val="PL"/>
        <w:rPr>
          <w:noProof w:val="0"/>
        </w:rPr>
      </w:pPr>
      <w:r>
        <w:rPr>
          <w:noProof w:val="0"/>
        </w:rPr>
        <w:lastRenderedPageBreak/>
        <w:t xml:space="preserve">    UeCampingRep:</w:t>
      </w:r>
    </w:p>
    <w:p w14:paraId="320443DD" w14:textId="77777777" w:rsidR="00564D37" w:rsidRDefault="00564D37" w:rsidP="00564D37">
      <w:pPr>
        <w:pStyle w:val="PL"/>
        <w:rPr>
          <w:noProof w:val="0"/>
        </w:rPr>
      </w:pPr>
      <w:r w:rsidRPr="00BC130C">
        <w:rPr>
          <w:noProof w:val="0"/>
          <w:rPrChange w:id="261" w:author="Huawei1" w:date="2022-02-22T15:24:00Z">
            <w:rPr>
              <w:rFonts w:eastAsia="Batang"/>
            </w:rPr>
          </w:rPrChange>
        </w:rPr>
        <w:t xml:space="preserve">      description: Contains the current applicable values corresponding to the policy control request triggers.</w:t>
      </w:r>
    </w:p>
    <w:p w14:paraId="68AC5651" w14:textId="77777777" w:rsidR="00564D37" w:rsidRDefault="00564D37" w:rsidP="00564D37">
      <w:pPr>
        <w:pStyle w:val="PL"/>
        <w:rPr>
          <w:noProof w:val="0"/>
        </w:rPr>
      </w:pPr>
      <w:r>
        <w:rPr>
          <w:noProof w:val="0"/>
        </w:rPr>
        <w:t xml:space="preserve">      type: object</w:t>
      </w:r>
    </w:p>
    <w:p w14:paraId="367843E2" w14:textId="77777777" w:rsidR="00564D37" w:rsidRDefault="00564D37" w:rsidP="00564D37">
      <w:pPr>
        <w:pStyle w:val="PL"/>
        <w:rPr>
          <w:noProof w:val="0"/>
        </w:rPr>
      </w:pPr>
      <w:r>
        <w:rPr>
          <w:noProof w:val="0"/>
        </w:rPr>
        <w:t xml:space="preserve">      properties:</w:t>
      </w:r>
    </w:p>
    <w:p w14:paraId="3ED10281" w14:textId="77777777" w:rsidR="00564D37" w:rsidRDefault="00564D37" w:rsidP="00564D37">
      <w:pPr>
        <w:pStyle w:val="PL"/>
        <w:rPr>
          <w:noProof w:val="0"/>
        </w:rPr>
      </w:pPr>
      <w:r>
        <w:rPr>
          <w:noProof w:val="0"/>
        </w:rPr>
        <w:t xml:space="preserve">        accessType:</w:t>
      </w:r>
    </w:p>
    <w:p w14:paraId="7359DAB0" w14:textId="77777777" w:rsidR="00564D37" w:rsidRDefault="00564D37" w:rsidP="00564D37">
      <w:pPr>
        <w:pStyle w:val="PL"/>
        <w:rPr>
          <w:noProof w:val="0"/>
        </w:rPr>
      </w:pPr>
      <w:r>
        <w:rPr>
          <w:noProof w:val="0"/>
        </w:rPr>
        <w:t xml:space="preserve">          $ref: 'TS29571_CommonData.yaml#/components/schemas/AccessType'</w:t>
      </w:r>
    </w:p>
    <w:p w14:paraId="59278B3F" w14:textId="77777777" w:rsidR="00564D37" w:rsidRDefault="00564D37" w:rsidP="00564D37">
      <w:pPr>
        <w:pStyle w:val="PL"/>
        <w:rPr>
          <w:noProof w:val="0"/>
        </w:rPr>
      </w:pPr>
      <w:r>
        <w:rPr>
          <w:noProof w:val="0"/>
        </w:rPr>
        <w:t xml:space="preserve">        ratType:</w:t>
      </w:r>
    </w:p>
    <w:p w14:paraId="5D15CCB9" w14:textId="77777777" w:rsidR="00564D37" w:rsidRDefault="00564D37" w:rsidP="00564D37">
      <w:pPr>
        <w:pStyle w:val="PL"/>
        <w:rPr>
          <w:noProof w:val="0"/>
        </w:rPr>
      </w:pPr>
      <w:r>
        <w:rPr>
          <w:noProof w:val="0"/>
        </w:rPr>
        <w:t xml:space="preserve">          $ref: 'TS29571_CommonData.yaml#/components/schemas/RatType'</w:t>
      </w:r>
    </w:p>
    <w:p w14:paraId="285BB112" w14:textId="77777777" w:rsidR="00564D37" w:rsidRDefault="00564D37" w:rsidP="00564D37">
      <w:pPr>
        <w:pStyle w:val="PL"/>
        <w:rPr>
          <w:noProof w:val="0"/>
        </w:rPr>
      </w:pPr>
      <w:r>
        <w:rPr>
          <w:noProof w:val="0"/>
        </w:rPr>
        <w:t xml:space="preserve">        servNfId:</w:t>
      </w:r>
    </w:p>
    <w:p w14:paraId="60A4CD8A" w14:textId="77777777" w:rsidR="00564D37" w:rsidRDefault="00564D37" w:rsidP="00564D37">
      <w:pPr>
        <w:pStyle w:val="PL"/>
        <w:rPr>
          <w:noProof w:val="0"/>
        </w:rPr>
      </w:pPr>
      <w:r>
        <w:rPr>
          <w:noProof w:val="0"/>
        </w:rPr>
        <w:t xml:space="preserve">          $ref: '#/components/schemas/ServingNfIdentity'</w:t>
      </w:r>
    </w:p>
    <w:p w14:paraId="2D6E0458" w14:textId="77777777" w:rsidR="00564D37" w:rsidRDefault="00564D37" w:rsidP="00564D37">
      <w:pPr>
        <w:pStyle w:val="PL"/>
        <w:rPr>
          <w:noProof w:val="0"/>
        </w:rPr>
      </w:pPr>
      <w:r>
        <w:rPr>
          <w:noProof w:val="0"/>
        </w:rPr>
        <w:t xml:space="preserve">        servingNetwork:</w:t>
      </w:r>
    </w:p>
    <w:p w14:paraId="70A97C4E" w14:textId="77777777" w:rsidR="00564D37" w:rsidRDefault="00564D37" w:rsidP="00564D37">
      <w:pPr>
        <w:pStyle w:val="PL"/>
        <w:rPr>
          <w:noProof w:val="0"/>
        </w:rPr>
      </w:pPr>
      <w:r>
        <w:rPr>
          <w:noProof w:val="0"/>
        </w:rPr>
        <w:t xml:space="preserve">          $ref: 'TS29571_CommonData.yaml#/components/schemas/PlmnIdNid'</w:t>
      </w:r>
    </w:p>
    <w:p w14:paraId="3112C275" w14:textId="77777777" w:rsidR="00564D37" w:rsidRDefault="00564D37" w:rsidP="00564D37">
      <w:pPr>
        <w:pStyle w:val="PL"/>
        <w:rPr>
          <w:noProof w:val="0"/>
        </w:rPr>
      </w:pPr>
      <w:r>
        <w:rPr>
          <w:noProof w:val="0"/>
        </w:rPr>
        <w:t xml:space="preserve">        userLocationInfo:</w:t>
      </w:r>
    </w:p>
    <w:p w14:paraId="37BAE1BD" w14:textId="77777777" w:rsidR="00564D37" w:rsidRDefault="00564D37" w:rsidP="00564D37">
      <w:pPr>
        <w:pStyle w:val="PL"/>
        <w:rPr>
          <w:noProof w:val="0"/>
        </w:rPr>
      </w:pPr>
      <w:r>
        <w:rPr>
          <w:noProof w:val="0"/>
        </w:rPr>
        <w:t xml:space="preserve">          $ref: 'TS29571_CommonData.yaml#/components/schemas/UserLocation'</w:t>
      </w:r>
    </w:p>
    <w:p w14:paraId="1772E455" w14:textId="77777777" w:rsidR="00564D37" w:rsidRDefault="00564D37" w:rsidP="00564D37">
      <w:pPr>
        <w:pStyle w:val="PL"/>
        <w:rPr>
          <w:noProof w:val="0"/>
        </w:rPr>
      </w:pPr>
      <w:r>
        <w:rPr>
          <w:noProof w:val="0"/>
        </w:rPr>
        <w:t xml:space="preserve">        ueTimeZone:</w:t>
      </w:r>
    </w:p>
    <w:p w14:paraId="2DAE4E19" w14:textId="77777777" w:rsidR="00564D37" w:rsidRDefault="00564D37" w:rsidP="00564D37">
      <w:pPr>
        <w:pStyle w:val="PL"/>
        <w:rPr>
          <w:noProof w:val="0"/>
        </w:rPr>
      </w:pPr>
      <w:r>
        <w:rPr>
          <w:noProof w:val="0"/>
        </w:rPr>
        <w:t xml:space="preserve">          $ref: 'TS29571_CommonData.yaml#/components/schemas/TimeZone'</w:t>
      </w:r>
    </w:p>
    <w:p w14:paraId="12F6D7EC" w14:textId="77777777" w:rsidR="00564D37" w:rsidRDefault="00564D37" w:rsidP="00564D37">
      <w:pPr>
        <w:pStyle w:val="PL"/>
        <w:rPr>
          <w:noProof w:val="0"/>
        </w:rPr>
      </w:pPr>
      <w:r>
        <w:rPr>
          <w:noProof w:val="0"/>
        </w:rPr>
        <w:t xml:space="preserve">        netLocAccSupp:</w:t>
      </w:r>
    </w:p>
    <w:p w14:paraId="22C62D1D" w14:textId="77777777" w:rsidR="00564D37" w:rsidRDefault="00564D37" w:rsidP="00564D37">
      <w:pPr>
        <w:pStyle w:val="PL"/>
        <w:rPr>
          <w:noProof w:val="0"/>
        </w:rPr>
      </w:pPr>
      <w:r>
        <w:rPr>
          <w:noProof w:val="0"/>
        </w:rPr>
        <w:t xml:space="preserve">          $ref: '#/components/schemas/NetLocAccessSupport'</w:t>
      </w:r>
    </w:p>
    <w:p w14:paraId="27BD63BD" w14:textId="77777777" w:rsidR="00564D37" w:rsidRDefault="00564D37" w:rsidP="00564D37">
      <w:pPr>
        <w:pStyle w:val="PL"/>
        <w:rPr>
          <w:noProof w:val="0"/>
        </w:rPr>
      </w:pPr>
      <w:r>
        <w:rPr>
          <w:noProof w:val="0"/>
        </w:rPr>
        <w:t xml:space="preserve">    RuleReport:</w:t>
      </w:r>
    </w:p>
    <w:p w14:paraId="27A817F6" w14:textId="77777777" w:rsidR="00564D37" w:rsidRDefault="00564D37" w:rsidP="00564D37">
      <w:pPr>
        <w:pStyle w:val="PL"/>
        <w:rPr>
          <w:noProof w:val="0"/>
        </w:rPr>
      </w:pPr>
      <w:r w:rsidRPr="00BC130C">
        <w:rPr>
          <w:noProof w:val="0"/>
          <w:rPrChange w:id="262" w:author="Huawei1" w:date="2022-02-22T15:24:00Z">
            <w:rPr>
              <w:rFonts w:eastAsia="Batang"/>
            </w:rPr>
          </w:rPrChange>
        </w:rPr>
        <w:t xml:space="preserve">      description: Reports the status of PCC.</w:t>
      </w:r>
    </w:p>
    <w:p w14:paraId="76AC0B16" w14:textId="77777777" w:rsidR="00564D37" w:rsidRDefault="00564D37" w:rsidP="00564D37">
      <w:pPr>
        <w:pStyle w:val="PL"/>
        <w:rPr>
          <w:noProof w:val="0"/>
        </w:rPr>
      </w:pPr>
      <w:r>
        <w:rPr>
          <w:noProof w:val="0"/>
        </w:rPr>
        <w:t xml:space="preserve">      type: object</w:t>
      </w:r>
    </w:p>
    <w:p w14:paraId="41323936" w14:textId="77777777" w:rsidR="00564D37" w:rsidRDefault="00564D37" w:rsidP="00564D37">
      <w:pPr>
        <w:pStyle w:val="PL"/>
        <w:rPr>
          <w:noProof w:val="0"/>
        </w:rPr>
      </w:pPr>
      <w:r>
        <w:rPr>
          <w:noProof w:val="0"/>
        </w:rPr>
        <w:t xml:space="preserve">      properties:</w:t>
      </w:r>
    </w:p>
    <w:p w14:paraId="3EC9ADF3" w14:textId="77777777" w:rsidR="00564D37" w:rsidRDefault="00564D37" w:rsidP="00564D37">
      <w:pPr>
        <w:pStyle w:val="PL"/>
        <w:rPr>
          <w:noProof w:val="0"/>
        </w:rPr>
      </w:pPr>
      <w:r>
        <w:rPr>
          <w:noProof w:val="0"/>
        </w:rPr>
        <w:t xml:space="preserve">        pccRuleIds:</w:t>
      </w:r>
    </w:p>
    <w:p w14:paraId="5A231B3E" w14:textId="77777777" w:rsidR="00564D37" w:rsidRDefault="00564D37" w:rsidP="00564D37">
      <w:pPr>
        <w:pStyle w:val="PL"/>
        <w:rPr>
          <w:noProof w:val="0"/>
        </w:rPr>
      </w:pPr>
      <w:r>
        <w:rPr>
          <w:noProof w:val="0"/>
        </w:rPr>
        <w:t xml:space="preserve">          type: array</w:t>
      </w:r>
    </w:p>
    <w:p w14:paraId="0FD8FCCF" w14:textId="77777777" w:rsidR="00564D37" w:rsidRDefault="00564D37" w:rsidP="00564D37">
      <w:pPr>
        <w:pStyle w:val="PL"/>
        <w:rPr>
          <w:noProof w:val="0"/>
        </w:rPr>
      </w:pPr>
      <w:r>
        <w:rPr>
          <w:noProof w:val="0"/>
        </w:rPr>
        <w:t xml:space="preserve">          items:</w:t>
      </w:r>
    </w:p>
    <w:p w14:paraId="1267382A" w14:textId="77777777" w:rsidR="00564D37" w:rsidRDefault="00564D37" w:rsidP="00564D37">
      <w:pPr>
        <w:pStyle w:val="PL"/>
        <w:rPr>
          <w:noProof w:val="0"/>
        </w:rPr>
      </w:pPr>
      <w:r>
        <w:rPr>
          <w:noProof w:val="0"/>
        </w:rPr>
        <w:t xml:space="preserve">            type: string</w:t>
      </w:r>
    </w:p>
    <w:p w14:paraId="1CE2681F" w14:textId="77777777" w:rsidR="00564D37" w:rsidRDefault="00564D37" w:rsidP="00564D37">
      <w:pPr>
        <w:pStyle w:val="PL"/>
        <w:rPr>
          <w:noProof w:val="0"/>
        </w:rPr>
      </w:pPr>
      <w:r>
        <w:rPr>
          <w:noProof w:val="0"/>
        </w:rPr>
        <w:t xml:space="preserve">          minItems: 1</w:t>
      </w:r>
    </w:p>
    <w:p w14:paraId="34C11DF7" w14:textId="77777777" w:rsidR="00564D37" w:rsidRDefault="00564D37" w:rsidP="00564D37">
      <w:pPr>
        <w:pStyle w:val="PL"/>
        <w:rPr>
          <w:noProof w:val="0"/>
        </w:rPr>
      </w:pPr>
      <w:r>
        <w:rPr>
          <w:noProof w:val="0"/>
        </w:rPr>
        <w:t xml:space="preserve">          description: Contains the identifier of the affected PCC rule(s).</w:t>
      </w:r>
    </w:p>
    <w:p w14:paraId="6FA7691D" w14:textId="77777777" w:rsidR="00564D37" w:rsidRDefault="00564D37" w:rsidP="00564D37">
      <w:pPr>
        <w:pStyle w:val="PL"/>
        <w:rPr>
          <w:noProof w:val="0"/>
        </w:rPr>
      </w:pPr>
      <w:r>
        <w:rPr>
          <w:noProof w:val="0"/>
        </w:rPr>
        <w:t xml:space="preserve">        ruleStatus:</w:t>
      </w:r>
    </w:p>
    <w:p w14:paraId="04787C51" w14:textId="77777777" w:rsidR="00564D37" w:rsidRDefault="00564D37" w:rsidP="00564D37">
      <w:pPr>
        <w:pStyle w:val="PL"/>
        <w:rPr>
          <w:noProof w:val="0"/>
        </w:rPr>
      </w:pPr>
      <w:r>
        <w:rPr>
          <w:noProof w:val="0"/>
        </w:rPr>
        <w:t xml:space="preserve">          $ref: '#/components/schemas/RuleStatus'</w:t>
      </w:r>
    </w:p>
    <w:p w14:paraId="1D45EFCB" w14:textId="77777777" w:rsidR="00564D37" w:rsidRDefault="00564D37" w:rsidP="00564D37">
      <w:pPr>
        <w:pStyle w:val="PL"/>
        <w:rPr>
          <w:noProof w:val="0"/>
        </w:rPr>
      </w:pPr>
      <w:r>
        <w:rPr>
          <w:noProof w:val="0"/>
        </w:rPr>
        <w:t xml:space="preserve">        contVers:</w:t>
      </w:r>
    </w:p>
    <w:p w14:paraId="1F0CF359" w14:textId="77777777" w:rsidR="00564D37" w:rsidRDefault="00564D37" w:rsidP="00564D37">
      <w:pPr>
        <w:pStyle w:val="PL"/>
        <w:rPr>
          <w:noProof w:val="0"/>
        </w:rPr>
      </w:pPr>
      <w:r>
        <w:rPr>
          <w:noProof w:val="0"/>
        </w:rPr>
        <w:t xml:space="preserve">          type: array</w:t>
      </w:r>
    </w:p>
    <w:p w14:paraId="4EE06470" w14:textId="77777777" w:rsidR="00564D37" w:rsidRDefault="00564D37" w:rsidP="00564D37">
      <w:pPr>
        <w:pStyle w:val="PL"/>
        <w:rPr>
          <w:noProof w:val="0"/>
        </w:rPr>
      </w:pPr>
      <w:r>
        <w:rPr>
          <w:noProof w:val="0"/>
        </w:rPr>
        <w:t xml:space="preserve">          items:</w:t>
      </w:r>
    </w:p>
    <w:p w14:paraId="117A04FE" w14:textId="77777777" w:rsidR="00564D37" w:rsidRDefault="00564D37" w:rsidP="00564D37">
      <w:pPr>
        <w:pStyle w:val="PL"/>
        <w:rPr>
          <w:noProof w:val="0"/>
        </w:rPr>
      </w:pPr>
      <w:r>
        <w:rPr>
          <w:noProof w:val="0"/>
        </w:rPr>
        <w:t xml:space="preserve">            $ref: 'TS29514_Npcf_PolicyAuthorization.yaml#/components/schemas/ContentVersion'</w:t>
      </w:r>
    </w:p>
    <w:p w14:paraId="111E31C2" w14:textId="77777777" w:rsidR="00564D37" w:rsidRDefault="00564D37" w:rsidP="00564D37">
      <w:pPr>
        <w:pStyle w:val="PL"/>
        <w:rPr>
          <w:noProof w:val="0"/>
        </w:rPr>
      </w:pPr>
      <w:r>
        <w:rPr>
          <w:noProof w:val="0"/>
        </w:rPr>
        <w:t xml:space="preserve">          minItems: 1</w:t>
      </w:r>
    </w:p>
    <w:p w14:paraId="4E679CC4" w14:textId="77777777" w:rsidR="00564D37" w:rsidRDefault="00564D37" w:rsidP="00564D37">
      <w:pPr>
        <w:pStyle w:val="PL"/>
        <w:rPr>
          <w:noProof w:val="0"/>
        </w:rPr>
      </w:pPr>
      <w:r>
        <w:rPr>
          <w:noProof w:val="0"/>
        </w:rPr>
        <w:t xml:space="preserve">          description: Indicates the version of a PCC rule.</w:t>
      </w:r>
    </w:p>
    <w:p w14:paraId="77F5FB5E" w14:textId="77777777" w:rsidR="00564D37" w:rsidRDefault="00564D37" w:rsidP="00564D37">
      <w:pPr>
        <w:pStyle w:val="PL"/>
        <w:rPr>
          <w:noProof w:val="0"/>
        </w:rPr>
      </w:pPr>
      <w:r>
        <w:rPr>
          <w:noProof w:val="0"/>
        </w:rPr>
        <w:t xml:space="preserve">        failureCode:</w:t>
      </w:r>
    </w:p>
    <w:p w14:paraId="32B94221" w14:textId="77777777" w:rsidR="00564D37" w:rsidRDefault="00564D37" w:rsidP="00564D37">
      <w:pPr>
        <w:pStyle w:val="PL"/>
        <w:rPr>
          <w:noProof w:val="0"/>
        </w:rPr>
      </w:pPr>
      <w:r>
        <w:rPr>
          <w:noProof w:val="0"/>
        </w:rPr>
        <w:t xml:space="preserve">          $ref: '#/components/schemas/FailureCode'</w:t>
      </w:r>
    </w:p>
    <w:p w14:paraId="082AC4EF" w14:textId="77777777" w:rsidR="00564D37" w:rsidRDefault="00564D37" w:rsidP="00564D37">
      <w:pPr>
        <w:pStyle w:val="PL"/>
        <w:rPr>
          <w:noProof w:val="0"/>
        </w:rPr>
      </w:pPr>
      <w:r>
        <w:rPr>
          <w:noProof w:val="0"/>
        </w:rPr>
        <w:t xml:space="preserve">        finUnitAct:</w:t>
      </w:r>
    </w:p>
    <w:p w14:paraId="6BD1A93D" w14:textId="77777777" w:rsidR="00564D37" w:rsidRDefault="00564D37" w:rsidP="00564D37">
      <w:pPr>
        <w:pStyle w:val="PL"/>
        <w:rPr>
          <w:noProof w:val="0"/>
        </w:rPr>
      </w:pPr>
      <w:r>
        <w:rPr>
          <w:noProof w:val="0"/>
        </w:rPr>
        <w:t xml:space="preserve">          </w:t>
      </w:r>
      <w:r w:rsidRPr="00BC130C">
        <w:rPr>
          <w:noProof w:val="0"/>
        </w:rPr>
        <w:t>$ref: 'TS32291_Nchf_ConvergedCharging.yaml#/components/schemas/FinalUnitAction'</w:t>
      </w:r>
    </w:p>
    <w:p w14:paraId="65566DA3" w14:textId="77777777" w:rsidR="00564D37" w:rsidRDefault="00564D37" w:rsidP="00564D37">
      <w:pPr>
        <w:pStyle w:val="PL"/>
        <w:rPr>
          <w:noProof w:val="0"/>
        </w:rPr>
      </w:pPr>
      <w:r>
        <w:rPr>
          <w:noProof w:val="0"/>
        </w:rPr>
        <w:t xml:space="preserve">        ranNasRelCauses:</w:t>
      </w:r>
    </w:p>
    <w:p w14:paraId="3FB8F662" w14:textId="77777777" w:rsidR="00564D37" w:rsidRDefault="00564D37" w:rsidP="00564D37">
      <w:pPr>
        <w:pStyle w:val="PL"/>
        <w:rPr>
          <w:noProof w:val="0"/>
        </w:rPr>
      </w:pPr>
      <w:r>
        <w:rPr>
          <w:noProof w:val="0"/>
        </w:rPr>
        <w:t xml:space="preserve">          type: array</w:t>
      </w:r>
    </w:p>
    <w:p w14:paraId="35D0E438" w14:textId="77777777" w:rsidR="00564D37" w:rsidRDefault="00564D37" w:rsidP="00564D37">
      <w:pPr>
        <w:pStyle w:val="PL"/>
        <w:rPr>
          <w:noProof w:val="0"/>
        </w:rPr>
      </w:pPr>
      <w:r>
        <w:rPr>
          <w:noProof w:val="0"/>
        </w:rPr>
        <w:t xml:space="preserve">          items:</w:t>
      </w:r>
    </w:p>
    <w:p w14:paraId="29D01149" w14:textId="77777777" w:rsidR="00564D37" w:rsidRDefault="00564D37" w:rsidP="00564D37">
      <w:pPr>
        <w:pStyle w:val="PL"/>
        <w:rPr>
          <w:noProof w:val="0"/>
        </w:rPr>
      </w:pPr>
      <w:r>
        <w:rPr>
          <w:noProof w:val="0"/>
        </w:rPr>
        <w:t xml:space="preserve">            $ref: '#/components/schemas/RanNasRelCause'</w:t>
      </w:r>
    </w:p>
    <w:p w14:paraId="2E33E84D" w14:textId="77777777" w:rsidR="00564D37" w:rsidRDefault="00564D37" w:rsidP="00564D37">
      <w:pPr>
        <w:pStyle w:val="PL"/>
        <w:rPr>
          <w:noProof w:val="0"/>
        </w:rPr>
      </w:pPr>
      <w:r>
        <w:rPr>
          <w:noProof w:val="0"/>
        </w:rPr>
        <w:t xml:space="preserve">          minItems: 1</w:t>
      </w:r>
    </w:p>
    <w:p w14:paraId="18639017" w14:textId="77777777" w:rsidR="00564D37" w:rsidRDefault="00564D37" w:rsidP="00564D37">
      <w:pPr>
        <w:pStyle w:val="PL"/>
        <w:rPr>
          <w:noProof w:val="0"/>
        </w:rPr>
      </w:pPr>
      <w:r>
        <w:rPr>
          <w:noProof w:val="0"/>
        </w:rPr>
        <w:t xml:space="preserve">          description: indicates the RAN or NAS release cause code information.</w:t>
      </w:r>
    </w:p>
    <w:p w14:paraId="3E9B8C16" w14:textId="77777777" w:rsidR="00564D37" w:rsidRDefault="00564D37" w:rsidP="00564D37">
      <w:pPr>
        <w:pStyle w:val="PL"/>
        <w:rPr>
          <w:noProof w:val="0"/>
        </w:rPr>
      </w:pPr>
      <w:r>
        <w:rPr>
          <w:noProof w:val="0"/>
        </w:rPr>
        <w:t xml:space="preserve">        altQosParamId:</w:t>
      </w:r>
    </w:p>
    <w:p w14:paraId="7059F7A3" w14:textId="77777777" w:rsidR="00564D37" w:rsidRDefault="00564D37" w:rsidP="00564D37">
      <w:pPr>
        <w:pStyle w:val="PL"/>
        <w:rPr>
          <w:noProof w:val="0"/>
        </w:rPr>
      </w:pPr>
      <w:r>
        <w:rPr>
          <w:noProof w:val="0"/>
        </w:rPr>
        <w:t xml:space="preserve">          type: string</w:t>
      </w:r>
    </w:p>
    <w:p w14:paraId="467E2BA4" w14:textId="77777777" w:rsidR="00564D37" w:rsidRDefault="00564D37" w:rsidP="00BC130C">
      <w:pPr>
        <w:pStyle w:val="PL"/>
        <w:rPr>
          <w:noProof w:val="0"/>
        </w:rPr>
        <w:pPrChange w:id="263" w:author="Huawei1" w:date="2022-02-22T15:24:00Z">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pPr>
        </w:pPrChange>
      </w:pPr>
      <w:r>
        <w:rPr>
          <w:noProof w:val="0"/>
        </w:rPr>
        <w:t xml:space="preserve">      required:</w:t>
      </w:r>
    </w:p>
    <w:p w14:paraId="715CFD21" w14:textId="77777777" w:rsidR="00564D37" w:rsidRDefault="00564D37" w:rsidP="00564D37">
      <w:pPr>
        <w:pStyle w:val="PL"/>
        <w:rPr>
          <w:noProof w:val="0"/>
        </w:rPr>
      </w:pPr>
      <w:r>
        <w:rPr>
          <w:noProof w:val="0"/>
        </w:rPr>
        <w:t xml:space="preserve">        - pccRuleIds</w:t>
      </w:r>
    </w:p>
    <w:p w14:paraId="1767D0EE" w14:textId="77777777" w:rsidR="00564D37" w:rsidRDefault="00564D37" w:rsidP="00564D37">
      <w:pPr>
        <w:pStyle w:val="PL"/>
        <w:rPr>
          <w:noProof w:val="0"/>
        </w:rPr>
      </w:pPr>
      <w:r>
        <w:rPr>
          <w:noProof w:val="0"/>
        </w:rPr>
        <w:t xml:space="preserve">        - ruleStatus</w:t>
      </w:r>
    </w:p>
    <w:p w14:paraId="04C6EA58" w14:textId="77777777" w:rsidR="00564D37" w:rsidRDefault="00564D37" w:rsidP="00564D37">
      <w:pPr>
        <w:pStyle w:val="PL"/>
        <w:rPr>
          <w:noProof w:val="0"/>
        </w:rPr>
      </w:pPr>
      <w:r>
        <w:rPr>
          <w:noProof w:val="0"/>
        </w:rPr>
        <w:t xml:space="preserve">    RanNasRelCause:</w:t>
      </w:r>
    </w:p>
    <w:p w14:paraId="5E18E811" w14:textId="77777777" w:rsidR="00564D37" w:rsidRDefault="00564D37" w:rsidP="00564D37">
      <w:pPr>
        <w:pStyle w:val="PL"/>
        <w:rPr>
          <w:noProof w:val="0"/>
        </w:rPr>
      </w:pPr>
      <w:r w:rsidRPr="00BC130C">
        <w:rPr>
          <w:noProof w:val="0"/>
          <w:rPrChange w:id="264" w:author="Huawei1" w:date="2022-02-22T15:24:00Z">
            <w:rPr>
              <w:rFonts w:eastAsia="Batang"/>
            </w:rPr>
          </w:rPrChange>
        </w:rPr>
        <w:t xml:space="preserve">      description: Contains the RAN/NAS release cause.</w:t>
      </w:r>
    </w:p>
    <w:p w14:paraId="7C8BB38E" w14:textId="77777777" w:rsidR="00564D37" w:rsidRDefault="00564D37" w:rsidP="00564D37">
      <w:pPr>
        <w:pStyle w:val="PL"/>
        <w:rPr>
          <w:noProof w:val="0"/>
        </w:rPr>
      </w:pPr>
      <w:r>
        <w:rPr>
          <w:noProof w:val="0"/>
        </w:rPr>
        <w:t xml:space="preserve">      type: object</w:t>
      </w:r>
    </w:p>
    <w:p w14:paraId="1674578F" w14:textId="77777777" w:rsidR="00564D37" w:rsidRDefault="00564D37" w:rsidP="00564D37">
      <w:pPr>
        <w:pStyle w:val="PL"/>
        <w:rPr>
          <w:noProof w:val="0"/>
        </w:rPr>
      </w:pPr>
      <w:r>
        <w:rPr>
          <w:noProof w:val="0"/>
        </w:rPr>
        <w:t xml:space="preserve">      properties:</w:t>
      </w:r>
    </w:p>
    <w:p w14:paraId="084FBDED" w14:textId="77777777" w:rsidR="00564D37" w:rsidRDefault="00564D37" w:rsidP="00564D37">
      <w:pPr>
        <w:pStyle w:val="PL"/>
        <w:rPr>
          <w:noProof w:val="0"/>
        </w:rPr>
      </w:pPr>
      <w:r>
        <w:rPr>
          <w:noProof w:val="0"/>
        </w:rPr>
        <w:t xml:space="preserve">        ngApCause:</w:t>
      </w:r>
    </w:p>
    <w:p w14:paraId="7635F0AE" w14:textId="77777777" w:rsidR="00564D37" w:rsidRDefault="00564D37" w:rsidP="00564D37">
      <w:pPr>
        <w:pStyle w:val="PL"/>
        <w:rPr>
          <w:noProof w:val="0"/>
        </w:rPr>
      </w:pPr>
      <w:r>
        <w:rPr>
          <w:noProof w:val="0"/>
        </w:rPr>
        <w:t xml:space="preserve">          $ref: 'TS29571_CommonData.yaml#/components/schemas/NgApCause'</w:t>
      </w:r>
    </w:p>
    <w:p w14:paraId="0E5F3D46" w14:textId="77777777" w:rsidR="00564D37" w:rsidRDefault="00564D37" w:rsidP="00564D37">
      <w:pPr>
        <w:pStyle w:val="PL"/>
        <w:rPr>
          <w:noProof w:val="0"/>
        </w:rPr>
      </w:pPr>
      <w:r>
        <w:rPr>
          <w:noProof w:val="0"/>
        </w:rPr>
        <w:t xml:space="preserve">        5gMmCause:</w:t>
      </w:r>
    </w:p>
    <w:p w14:paraId="76BE55DB" w14:textId="77777777" w:rsidR="00564D37" w:rsidRDefault="00564D37" w:rsidP="00564D37">
      <w:pPr>
        <w:pStyle w:val="PL"/>
        <w:rPr>
          <w:noProof w:val="0"/>
        </w:rPr>
      </w:pPr>
      <w:r>
        <w:rPr>
          <w:noProof w:val="0"/>
        </w:rPr>
        <w:t xml:space="preserve">          $ref: 'TS29571_CommonData.yaml#/components/schemas/5GMmCause'</w:t>
      </w:r>
    </w:p>
    <w:p w14:paraId="7EF0B1EF" w14:textId="77777777" w:rsidR="00564D37" w:rsidRDefault="00564D37" w:rsidP="00564D37">
      <w:pPr>
        <w:pStyle w:val="PL"/>
        <w:rPr>
          <w:noProof w:val="0"/>
        </w:rPr>
      </w:pPr>
      <w:r>
        <w:rPr>
          <w:noProof w:val="0"/>
        </w:rPr>
        <w:t xml:space="preserve">        5gSmCause:</w:t>
      </w:r>
    </w:p>
    <w:p w14:paraId="72E715EE" w14:textId="77777777" w:rsidR="00564D37" w:rsidRDefault="00564D37" w:rsidP="00564D37">
      <w:pPr>
        <w:pStyle w:val="PL"/>
        <w:rPr>
          <w:noProof w:val="0"/>
        </w:rPr>
      </w:pPr>
      <w:r>
        <w:rPr>
          <w:noProof w:val="0"/>
        </w:rPr>
        <w:t xml:space="preserve">          $ref: '#/components/schemas/5GSmCause'</w:t>
      </w:r>
    </w:p>
    <w:p w14:paraId="26415242" w14:textId="77777777" w:rsidR="00564D37" w:rsidRDefault="00564D37" w:rsidP="00564D37">
      <w:pPr>
        <w:pStyle w:val="PL"/>
        <w:rPr>
          <w:noProof w:val="0"/>
        </w:rPr>
      </w:pPr>
      <w:r>
        <w:rPr>
          <w:noProof w:val="0"/>
        </w:rPr>
        <w:t xml:space="preserve">        epsCause:</w:t>
      </w:r>
    </w:p>
    <w:p w14:paraId="32FD7F20" w14:textId="77777777" w:rsidR="00564D37" w:rsidRDefault="00564D37" w:rsidP="00564D37">
      <w:pPr>
        <w:pStyle w:val="PL"/>
        <w:rPr>
          <w:noProof w:val="0"/>
        </w:rPr>
      </w:pPr>
      <w:r>
        <w:rPr>
          <w:noProof w:val="0"/>
        </w:rPr>
        <w:t xml:space="preserve">          $ref: '#/components/schemas/EpsRanNasRelCause'</w:t>
      </w:r>
    </w:p>
    <w:p w14:paraId="4202BD9A" w14:textId="77777777" w:rsidR="00564D37" w:rsidRDefault="00564D37" w:rsidP="00564D37">
      <w:pPr>
        <w:pStyle w:val="PL"/>
        <w:rPr>
          <w:noProof w:val="0"/>
        </w:rPr>
      </w:pPr>
      <w:r>
        <w:rPr>
          <w:noProof w:val="0"/>
        </w:rPr>
        <w:t xml:space="preserve">    UeInitiatedResourceRequest:</w:t>
      </w:r>
    </w:p>
    <w:p w14:paraId="7E3081A7" w14:textId="77777777" w:rsidR="00564D37" w:rsidRDefault="00564D37" w:rsidP="00564D37">
      <w:pPr>
        <w:pStyle w:val="PL"/>
        <w:rPr>
          <w:noProof w:val="0"/>
        </w:rPr>
      </w:pPr>
      <w:r w:rsidRPr="00BC130C">
        <w:rPr>
          <w:noProof w:val="0"/>
          <w:rPrChange w:id="265" w:author="Huawei1" w:date="2022-02-22T15:24:00Z">
            <w:rPr>
              <w:rFonts w:eastAsia="Batang"/>
            </w:rPr>
          </w:rPrChange>
        </w:rPr>
        <w:t xml:space="preserve">      description: Indicates that a UE requests specific QoS handling for the selected SDF.</w:t>
      </w:r>
    </w:p>
    <w:p w14:paraId="25EAD32A" w14:textId="77777777" w:rsidR="00564D37" w:rsidRDefault="00564D37" w:rsidP="00564D37">
      <w:pPr>
        <w:pStyle w:val="PL"/>
        <w:rPr>
          <w:noProof w:val="0"/>
        </w:rPr>
      </w:pPr>
      <w:r>
        <w:rPr>
          <w:noProof w:val="0"/>
        </w:rPr>
        <w:t xml:space="preserve">      type: object</w:t>
      </w:r>
    </w:p>
    <w:p w14:paraId="3CB3B086" w14:textId="77777777" w:rsidR="00564D37" w:rsidRDefault="00564D37" w:rsidP="00564D37">
      <w:pPr>
        <w:pStyle w:val="PL"/>
        <w:rPr>
          <w:noProof w:val="0"/>
        </w:rPr>
      </w:pPr>
      <w:r>
        <w:rPr>
          <w:noProof w:val="0"/>
        </w:rPr>
        <w:t xml:space="preserve">      properties:</w:t>
      </w:r>
    </w:p>
    <w:p w14:paraId="5487DC58" w14:textId="77777777" w:rsidR="00564D37" w:rsidRDefault="00564D37" w:rsidP="00564D37">
      <w:pPr>
        <w:pStyle w:val="PL"/>
        <w:rPr>
          <w:noProof w:val="0"/>
        </w:rPr>
      </w:pPr>
      <w:r>
        <w:rPr>
          <w:noProof w:val="0"/>
        </w:rPr>
        <w:t xml:space="preserve">        pccRuleId:</w:t>
      </w:r>
    </w:p>
    <w:p w14:paraId="7B1D09BC" w14:textId="77777777" w:rsidR="00564D37" w:rsidRDefault="00564D37" w:rsidP="00564D37">
      <w:pPr>
        <w:pStyle w:val="PL"/>
        <w:rPr>
          <w:noProof w:val="0"/>
        </w:rPr>
      </w:pPr>
      <w:r>
        <w:rPr>
          <w:noProof w:val="0"/>
        </w:rPr>
        <w:t xml:space="preserve">          type: string</w:t>
      </w:r>
    </w:p>
    <w:p w14:paraId="240B7579" w14:textId="77777777" w:rsidR="00564D37" w:rsidRDefault="00564D37" w:rsidP="00564D37">
      <w:pPr>
        <w:pStyle w:val="PL"/>
        <w:rPr>
          <w:noProof w:val="0"/>
        </w:rPr>
      </w:pPr>
      <w:r>
        <w:rPr>
          <w:noProof w:val="0"/>
        </w:rPr>
        <w:t xml:space="preserve">        ruleOp:</w:t>
      </w:r>
    </w:p>
    <w:p w14:paraId="66A66651" w14:textId="77777777" w:rsidR="00564D37" w:rsidRDefault="00564D37" w:rsidP="00564D37">
      <w:pPr>
        <w:pStyle w:val="PL"/>
        <w:rPr>
          <w:noProof w:val="0"/>
        </w:rPr>
      </w:pPr>
      <w:r>
        <w:rPr>
          <w:noProof w:val="0"/>
        </w:rPr>
        <w:t xml:space="preserve">          $ref: '#/components/schemas/RuleOperation'</w:t>
      </w:r>
    </w:p>
    <w:p w14:paraId="18B01695" w14:textId="77777777" w:rsidR="00564D37" w:rsidRDefault="00564D37" w:rsidP="00564D37">
      <w:pPr>
        <w:pStyle w:val="PL"/>
        <w:rPr>
          <w:noProof w:val="0"/>
        </w:rPr>
      </w:pPr>
      <w:r>
        <w:rPr>
          <w:noProof w:val="0"/>
        </w:rPr>
        <w:t xml:space="preserve">        precedence:</w:t>
      </w:r>
    </w:p>
    <w:p w14:paraId="365F0DD9" w14:textId="77777777" w:rsidR="00564D37" w:rsidRDefault="00564D37" w:rsidP="00564D37">
      <w:pPr>
        <w:pStyle w:val="PL"/>
        <w:rPr>
          <w:noProof w:val="0"/>
        </w:rPr>
      </w:pPr>
      <w:r>
        <w:rPr>
          <w:noProof w:val="0"/>
        </w:rPr>
        <w:t xml:space="preserve">          type: integer</w:t>
      </w:r>
    </w:p>
    <w:p w14:paraId="77A30EC0" w14:textId="77777777" w:rsidR="00564D37" w:rsidRDefault="00564D37" w:rsidP="00564D37">
      <w:pPr>
        <w:pStyle w:val="PL"/>
        <w:rPr>
          <w:noProof w:val="0"/>
        </w:rPr>
      </w:pPr>
      <w:r>
        <w:rPr>
          <w:noProof w:val="0"/>
        </w:rPr>
        <w:t xml:space="preserve">        packFiltInfo:</w:t>
      </w:r>
    </w:p>
    <w:p w14:paraId="4579E28C" w14:textId="77777777" w:rsidR="00564D37" w:rsidRDefault="00564D37" w:rsidP="00564D37">
      <w:pPr>
        <w:pStyle w:val="PL"/>
        <w:rPr>
          <w:noProof w:val="0"/>
        </w:rPr>
      </w:pPr>
      <w:r>
        <w:rPr>
          <w:noProof w:val="0"/>
        </w:rPr>
        <w:t xml:space="preserve">          type: array</w:t>
      </w:r>
    </w:p>
    <w:p w14:paraId="6FF4E601" w14:textId="77777777" w:rsidR="00564D37" w:rsidRDefault="00564D37" w:rsidP="00564D37">
      <w:pPr>
        <w:pStyle w:val="PL"/>
        <w:rPr>
          <w:noProof w:val="0"/>
        </w:rPr>
      </w:pPr>
      <w:r>
        <w:rPr>
          <w:noProof w:val="0"/>
        </w:rPr>
        <w:t xml:space="preserve">          items:</w:t>
      </w:r>
    </w:p>
    <w:p w14:paraId="2128A9B4" w14:textId="77777777" w:rsidR="00564D37" w:rsidRDefault="00564D37" w:rsidP="00564D37">
      <w:pPr>
        <w:pStyle w:val="PL"/>
        <w:rPr>
          <w:noProof w:val="0"/>
        </w:rPr>
      </w:pPr>
      <w:r>
        <w:rPr>
          <w:noProof w:val="0"/>
        </w:rPr>
        <w:t xml:space="preserve">            $ref: '#/components/schemas/PacketFilterInfo'</w:t>
      </w:r>
    </w:p>
    <w:p w14:paraId="30032340" w14:textId="77777777" w:rsidR="00564D37" w:rsidRDefault="00564D37" w:rsidP="00564D37">
      <w:pPr>
        <w:pStyle w:val="PL"/>
        <w:rPr>
          <w:noProof w:val="0"/>
        </w:rPr>
      </w:pPr>
      <w:r>
        <w:rPr>
          <w:noProof w:val="0"/>
        </w:rPr>
        <w:lastRenderedPageBreak/>
        <w:t xml:space="preserve">          minItems: 1</w:t>
      </w:r>
    </w:p>
    <w:p w14:paraId="036C2552" w14:textId="77777777" w:rsidR="00564D37" w:rsidRDefault="00564D37" w:rsidP="00564D37">
      <w:pPr>
        <w:pStyle w:val="PL"/>
        <w:rPr>
          <w:noProof w:val="0"/>
        </w:rPr>
      </w:pPr>
      <w:r>
        <w:rPr>
          <w:noProof w:val="0"/>
        </w:rPr>
        <w:t xml:space="preserve">        reqQos:</w:t>
      </w:r>
    </w:p>
    <w:p w14:paraId="66E070CF" w14:textId="77777777" w:rsidR="00564D37" w:rsidRDefault="00564D37" w:rsidP="00564D37">
      <w:pPr>
        <w:pStyle w:val="PL"/>
        <w:rPr>
          <w:noProof w:val="0"/>
        </w:rPr>
      </w:pPr>
      <w:r>
        <w:rPr>
          <w:noProof w:val="0"/>
        </w:rPr>
        <w:t xml:space="preserve">          $ref: '#/components/schemas/RequestedQos'</w:t>
      </w:r>
    </w:p>
    <w:p w14:paraId="4B54B3FA" w14:textId="77777777" w:rsidR="00564D37" w:rsidRDefault="00564D37" w:rsidP="00564D37">
      <w:pPr>
        <w:pStyle w:val="PL"/>
        <w:rPr>
          <w:noProof w:val="0"/>
        </w:rPr>
      </w:pPr>
      <w:r>
        <w:rPr>
          <w:noProof w:val="0"/>
        </w:rPr>
        <w:t xml:space="preserve">      required:</w:t>
      </w:r>
    </w:p>
    <w:p w14:paraId="0B89648D" w14:textId="77777777" w:rsidR="00564D37" w:rsidRDefault="00564D37" w:rsidP="00564D37">
      <w:pPr>
        <w:pStyle w:val="PL"/>
        <w:rPr>
          <w:noProof w:val="0"/>
        </w:rPr>
      </w:pPr>
      <w:r>
        <w:rPr>
          <w:noProof w:val="0"/>
        </w:rPr>
        <w:t xml:space="preserve">        - ruleOp</w:t>
      </w:r>
    </w:p>
    <w:p w14:paraId="30E329D3" w14:textId="77777777" w:rsidR="00564D37" w:rsidRDefault="00564D37" w:rsidP="00564D37">
      <w:pPr>
        <w:pStyle w:val="PL"/>
        <w:rPr>
          <w:noProof w:val="0"/>
        </w:rPr>
      </w:pPr>
      <w:r>
        <w:rPr>
          <w:noProof w:val="0"/>
        </w:rPr>
        <w:t xml:space="preserve">        - packFiltInfo</w:t>
      </w:r>
    </w:p>
    <w:p w14:paraId="15C84AC3" w14:textId="77777777" w:rsidR="00564D37" w:rsidRDefault="00564D37" w:rsidP="00564D37">
      <w:pPr>
        <w:pStyle w:val="PL"/>
        <w:rPr>
          <w:noProof w:val="0"/>
        </w:rPr>
      </w:pPr>
      <w:r>
        <w:rPr>
          <w:noProof w:val="0"/>
        </w:rPr>
        <w:t xml:space="preserve">    PacketFilterInfo:</w:t>
      </w:r>
    </w:p>
    <w:p w14:paraId="3FE8DCC7" w14:textId="77777777" w:rsidR="00564D37" w:rsidRDefault="00564D37" w:rsidP="00564D37">
      <w:pPr>
        <w:pStyle w:val="PL"/>
        <w:rPr>
          <w:noProof w:val="0"/>
        </w:rPr>
      </w:pPr>
      <w:r w:rsidRPr="00BC130C">
        <w:rPr>
          <w:noProof w:val="0"/>
          <w:rPrChange w:id="266" w:author="Huawei1" w:date="2022-02-22T15:24:00Z">
            <w:rPr>
              <w:rFonts w:eastAsia="Batang"/>
            </w:rPr>
          </w:rPrChange>
        </w:rPr>
        <w:t xml:space="preserve">      description: Contains the information from a single packet filter sent from the SMF to the PCF.</w:t>
      </w:r>
    </w:p>
    <w:p w14:paraId="636A9223" w14:textId="77777777" w:rsidR="00564D37" w:rsidRDefault="00564D37" w:rsidP="00564D37">
      <w:pPr>
        <w:pStyle w:val="PL"/>
        <w:rPr>
          <w:noProof w:val="0"/>
        </w:rPr>
      </w:pPr>
      <w:r>
        <w:rPr>
          <w:noProof w:val="0"/>
        </w:rPr>
        <w:t xml:space="preserve">      type: object</w:t>
      </w:r>
    </w:p>
    <w:p w14:paraId="0A752C60" w14:textId="77777777" w:rsidR="00564D37" w:rsidRDefault="00564D37" w:rsidP="00564D37">
      <w:pPr>
        <w:pStyle w:val="PL"/>
        <w:rPr>
          <w:noProof w:val="0"/>
        </w:rPr>
      </w:pPr>
      <w:r>
        <w:rPr>
          <w:noProof w:val="0"/>
        </w:rPr>
        <w:t xml:space="preserve">      properties:</w:t>
      </w:r>
    </w:p>
    <w:p w14:paraId="4C340251" w14:textId="77777777" w:rsidR="00564D37" w:rsidRDefault="00564D37" w:rsidP="00564D37">
      <w:pPr>
        <w:pStyle w:val="PL"/>
        <w:rPr>
          <w:noProof w:val="0"/>
        </w:rPr>
      </w:pPr>
      <w:r>
        <w:rPr>
          <w:noProof w:val="0"/>
        </w:rPr>
        <w:t xml:space="preserve">        packFiltId:</w:t>
      </w:r>
    </w:p>
    <w:p w14:paraId="0249B40C" w14:textId="77777777" w:rsidR="00564D37" w:rsidRDefault="00564D37" w:rsidP="00564D37">
      <w:pPr>
        <w:pStyle w:val="PL"/>
        <w:rPr>
          <w:noProof w:val="0"/>
        </w:rPr>
      </w:pPr>
      <w:r>
        <w:rPr>
          <w:noProof w:val="0"/>
        </w:rPr>
        <w:t xml:space="preserve">          type: string</w:t>
      </w:r>
    </w:p>
    <w:p w14:paraId="608CE2EF" w14:textId="77777777" w:rsidR="00564D37" w:rsidRDefault="00564D37" w:rsidP="00564D37">
      <w:pPr>
        <w:pStyle w:val="PL"/>
        <w:rPr>
          <w:noProof w:val="0"/>
        </w:rPr>
      </w:pPr>
      <w:r>
        <w:rPr>
          <w:noProof w:val="0"/>
        </w:rPr>
        <w:t xml:space="preserve">          description: </w:t>
      </w:r>
      <w:r w:rsidRPr="00BC130C">
        <w:rPr>
          <w:noProof w:val="0"/>
          <w:rPrChange w:id="267" w:author="Huawei1" w:date="2022-02-22T15:24:00Z">
            <w:rPr>
              <w:rFonts w:cs="Arial"/>
              <w:noProof w:val="0"/>
              <w:szCs w:val="18"/>
              <w:lang w:eastAsia="zh-CN"/>
            </w:rPr>
          </w:rPrChange>
        </w:rPr>
        <w:t>An identifier of packet filter.</w:t>
      </w:r>
    </w:p>
    <w:p w14:paraId="17EADBF9" w14:textId="77777777" w:rsidR="00564D37" w:rsidRDefault="00564D37" w:rsidP="00564D37">
      <w:pPr>
        <w:pStyle w:val="PL"/>
        <w:rPr>
          <w:noProof w:val="0"/>
        </w:rPr>
      </w:pPr>
      <w:r>
        <w:rPr>
          <w:noProof w:val="0"/>
        </w:rPr>
        <w:t xml:space="preserve">        packFiltCont:</w:t>
      </w:r>
    </w:p>
    <w:p w14:paraId="28058E37" w14:textId="77777777" w:rsidR="00564D37" w:rsidRDefault="00564D37" w:rsidP="00564D37">
      <w:pPr>
        <w:pStyle w:val="PL"/>
        <w:rPr>
          <w:noProof w:val="0"/>
        </w:rPr>
      </w:pPr>
      <w:r>
        <w:rPr>
          <w:noProof w:val="0"/>
        </w:rPr>
        <w:t xml:space="preserve">          $ref: '#/components/schemas/PacketFilterContent'</w:t>
      </w:r>
    </w:p>
    <w:p w14:paraId="782D94A4" w14:textId="77777777" w:rsidR="00564D37" w:rsidRDefault="00564D37" w:rsidP="00564D37">
      <w:pPr>
        <w:pStyle w:val="PL"/>
        <w:rPr>
          <w:noProof w:val="0"/>
        </w:rPr>
      </w:pPr>
      <w:r>
        <w:rPr>
          <w:noProof w:val="0"/>
        </w:rPr>
        <w:t xml:space="preserve">        tosTrafficClass:</w:t>
      </w:r>
    </w:p>
    <w:p w14:paraId="07AC4E6B" w14:textId="77777777" w:rsidR="00564D37" w:rsidRDefault="00564D37" w:rsidP="00564D37">
      <w:pPr>
        <w:pStyle w:val="PL"/>
        <w:rPr>
          <w:noProof w:val="0"/>
        </w:rPr>
      </w:pPr>
      <w:r>
        <w:rPr>
          <w:noProof w:val="0"/>
        </w:rPr>
        <w:t xml:space="preserve">          type: string</w:t>
      </w:r>
    </w:p>
    <w:p w14:paraId="784915A4" w14:textId="77777777" w:rsidR="00564D37" w:rsidRDefault="00564D37" w:rsidP="00564D37">
      <w:pPr>
        <w:pStyle w:val="PL"/>
        <w:rPr>
          <w:noProof w:val="0"/>
        </w:rPr>
      </w:pPr>
      <w:r>
        <w:rPr>
          <w:noProof w:val="0"/>
        </w:rPr>
        <w:t xml:space="preserve">          description: Contains the Ipv4 Type-of-Service and mask field or the Ipv6 Traffic-Class field and mask field.</w:t>
      </w:r>
    </w:p>
    <w:p w14:paraId="26D02C51" w14:textId="77777777" w:rsidR="00564D37" w:rsidRDefault="00564D37" w:rsidP="00564D37">
      <w:pPr>
        <w:pStyle w:val="PL"/>
        <w:rPr>
          <w:noProof w:val="0"/>
        </w:rPr>
      </w:pPr>
      <w:r>
        <w:rPr>
          <w:noProof w:val="0"/>
        </w:rPr>
        <w:t xml:space="preserve">        spi:</w:t>
      </w:r>
    </w:p>
    <w:p w14:paraId="1B40DD18" w14:textId="77777777" w:rsidR="00564D37" w:rsidRDefault="00564D37" w:rsidP="00564D37">
      <w:pPr>
        <w:pStyle w:val="PL"/>
        <w:rPr>
          <w:noProof w:val="0"/>
        </w:rPr>
      </w:pPr>
      <w:r>
        <w:rPr>
          <w:noProof w:val="0"/>
        </w:rPr>
        <w:t xml:space="preserve">          type: string</w:t>
      </w:r>
    </w:p>
    <w:p w14:paraId="226EA801" w14:textId="77777777" w:rsidR="00564D37" w:rsidRDefault="00564D37" w:rsidP="00564D37">
      <w:pPr>
        <w:pStyle w:val="PL"/>
        <w:rPr>
          <w:noProof w:val="0"/>
        </w:rPr>
      </w:pPr>
      <w:r>
        <w:rPr>
          <w:noProof w:val="0"/>
        </w:rPr>
        <w:t xml:space="preserve">          description: The security parameter index of the IPSec packet.</w:t>
      </w:r>
    </w:p>
    <w:p w14:paraId="0A2FF061" w14:textId="77777777" w:rsidR="00564D37" w:rsidRDefault="00564D37" w:rsidP="00564D37">
      <w:pPr>
        <w:pStyle w:val="PL"/>
        <w:rPr>
          <w:noProof w:val="0"/>
        </w:rPr>
      </w:pPr>
      <w:r>
        <w:rPr>
          <w:noProof w:val="0"/>
        </w:rPr>
        <w:t xml:space="preserve">        flowLabel:</w:t>
      </w:r>
    </w:p>
    <w:p w14:paraId="6C256DB0" w14:textId="77777777" w:rsidR="00564D37" w:rsidRDefault="00564D37" w:rsidP="00564D37">
      <w:pPr>
        <w:pStyle w:val="PL"/>
        <w:rPr>
          <w:noProof w:val="0"/>
        </w:rPr>
      </w:pPr>
      <w:r>
        <w:rPr>
          <w:noProof w:val="0"/>
        </w:rPr>
        <w:t xml:space="preserve">          type: string</w:t>
      </w:r>
    </w:p>
    <w:p w14:paraId="72EDD878" w14:textId="77777777" w:rsidR="00564D37" w:rsidRDefault="00564D37" w:rsidP="00564D37">
      <w:pPr>
        <w:pStyle w:val="PL"/>
        <w:rPr>
          <w:noProof w:val="0"/>
        </w:rPr>
      </w:pPr>
      <w:r>
        <w:rPr>
          <w:noProof w:val="0"/>
        </w:rPr>
        <w:t xml:space="preserve">          description: The Ipv6 flow label header field.</w:t>
      </w:r>
    </w:p>
    <w:p w14:paraId="29966436" w14:textId="77777777" w:rsidR="00564D37" w:rsidRDefault="00564D37" w:rsidP="00564D37">
      <w:pPr>
        <w:pStyle w:val="PL"/>
        <w:rPr>
          <w:noProof w:val="0"/>
        </w:rPr>
      </w:pPr>
      <w:r>
        <w:rPr>
          <w:noProof w:val="0"/>
        </w:rPr>
        <w:t xml:space="preserve">        flowDirection:</w:t>
      </w:r>
    </w:p>
    <w:p w14:paraId="098F45C2" w14:textId="77777777" w:rsidR="00564D37" w:rsidRDefault="00564D37" w:rsidP="00564D37">
      <w:pPr>
        <w:pStyle w:val="PL"/>
        <w:rPr>
          <w:noProof w:val="0"/>
        </w:rPr>
      </w:pPr>
      <w:r>
        <w:rPr>
          <w:noProof w:val="0"/>
        </w:rPr>
        <w:t xml:space="preserve">          $ref: '#/components/schemas/FlowDirection'</w:t>
      </w:r>
    </w:p>
    <w:p w14:paraId="5873EAA8" w14:textId="77777777" w:rsidR="00564D37" w:rsidRDefault="00564D37" w:rsidP="00564D37">
      <w:pPr>
        <w:pStyle w:val="PL"/>
        <w:rPr>
          <w:noProof w:val="0"/>
        </w:rPr>
      </w:pPr>
      <w:r>
        <w:rPr>
          <w:noProof w:val="0"/>
        </w:rPr>
        <w:t xml:space="preserve">    RequestedQos:</w:t>
      </w:r>
    </w:p>
    <w:p w14:paraId="71FE1E4C" w14:textId="77777777" w:rsidR="00564D37" w:rsidRDefault="00564D37" w:rsidP="00564D37">
      <w:pPr>
        <w:pStyle w:val="PL"/>
        <w:rPr>
          <w:noProof w:val="0"/>
        </w:rPr>
      </w:pPr>
      <w:r w:rsidRPr="00BC130C">
        <w:rPr>
          <w:noProof w:val="0"/>
          <w:rPrChange w:id="268" w:author="Huawei1" w:date="2022-02-22T15:24:00Z">
            <w:rPr>
              <w:rFonts w:eastAsia="Batang"/>
            </w:rPr>
          </w:rPrChange>
        </w:rPr>
        <w:t xml:space="preserve">      description: Contains the QoS information requested by the UE.</w:t>
      </w:r>
    </w:p>
    <w:p w14:paraId="3CDD3FB2" w14:textId="77777777" w:rsidR="00564D37" w:rsidRDefault="00564D37" w:rsidP="00564D37">
      <w:pPr>
        <w:pStyle w:val="PL"/>
        <w:rPr>
          <w:noProof w:val="0"/>
        </w:rPr>
      </w:pPr>
      <w:r>
        <w:rPr>
          <w:noProof w:val="0"/>
        </w:rPr>
        <w:t xml:space="preserve">      type: object</w:t>
      </w:r>
    </w:p>
    <w:p w14:paraId="0EE173B2" w14:textId="77777777" w:rsidR="00564D37" w:rsidRDefault="00564D37" w:rsidP="00564D37">
      <w:pPr>
        <w:pStyle w:val="PL"/>
        <w:rPr>
          <w:noProof w:val="0"/>
        </w:rPr>
      </w:pPr>
      <w:r>
        <w:rPr>
          <w:noProof w:val="0"/>
        </w:rPr>
        <w:t xml:space="preserve">      properties:</w:t>
      </w:r>
    </w:p>
    <w:p w14:paraId="7A2039F2" w14:textId="77777777" w:rsidR="00564D37" w:rsidRDefault="00564D37" w:rsidP="00564D37">
      <w:pPr>
        <w:pStyle w:val="PL"/>
        <w:rPr>
          <w:noProof w:val="0"/>
        </w:rPr>
      </w:pPr>
      <w:r>
        <w:rPr>
          <w:noProof w:val="0"/>
        </w:rPr>
        <w:t xml:space="preserve">        5qi:</w:t>
      </w:r>
    </w:p>
    <w:p w14:paraId="415BE14A" w14:textId="77777777" w:rsidR="00564D37" w:rsidRDefault="00564D37" w:rsidP="00BC130C">
      <w:pPr>
        <w:pStyle w:val="PL"/>
        <w:rPr>
          <w:noProof w:val="0"/>
        </w:rPr>
        <w:pPrChange w:id="269" w:author="Huawei1" w:date="2022-02-22T15:24:00Z">
          <w:pPr>
            <w:pStyle w:val="PL"/>
            <w:ind w:left="160" w:hangingChars="100" w:hanging="160"/>
          </w:pPr>
        </w:pPrChange>
      </w:pPr>
      <w:r>
        <w:rPr>
          <w:noProof w:val="0"/>
        </w:rPr>
        <w:t xml:space="preserve">          $ref: 'TS29571_CommonData.yaml#/components/schemas/5Qi'</w:t>
      </w:r>
    </w:p>
    <w:p w14:paraId="7CDEAEC4" w14:textId="77777777" w:rsidR="00564D37" w:rsidRDefault="00564D37" w:rsidP="00564D37">
      <w:pPr>
        <w:pStyle w:val="PL"/>
        <w:rPr>
          <w:noProof w:val="0"/>
        </w:rPr>
      </w:pPr>
      <w:r>
        <w:rPr>
          <w:noProof w:val="0"/>
        </w:rPr>
        <w:t xml:space="preserve">        gbrUl:</w:t>
      </w:r>
    </w:p>
    <w:p w14:paraId="05E3A212" w14:textId="77777777" w:rsidR="00564D37" w:rsidRDefault="00564D37" w:rsidP="00564D37">
      <w:pPr>
        <w:pStyle w:val="PL"/>
        <w:rPr>
          <w:noProof w:val="0"/>
        </w:rPr>
      </w:pPr>
      <w:r>
        <w:rPr>
          <w:noProof w:val="0"/>
        </w:rPr>
        <w:t xml:space="preserve">          $ref: 'TS29571_CommonData.yaml#/components/schemas/BitRate'</w:t>
      </w:r>
    </w:p>
    <w:p w14:paraId="08CD529A" w14:textId="77777777" w:rsidR="00564D37" w:rsidRDefault="00564D37" w:rsidP="00564D37">
      <w:pPr>
        <w:pStyle w:val="PL"/>
        <w:rPr>
          <w:noProof w:val="0"/>
        </w:rPr>
      </w:pPr>
      <w:r>
        <w:rPr>
          <w:noProof w:val="0"/>
        </w:rPr>
        <w:t xml:space="preserve">        gbrDl:</w:t>
      </w:r>
    </w:p>
    <w:p w14:paraId="47E68B0D" w14:textId="77777777" w:rsidR="00564D37" w:rsidRDefault="00564D37" w:rsidP="00564D37">
      <w:pPr>
        <w:pStyle w:val="PL"/>
        <w:rPr>
          <w:noProof w:val="0"/>
        </w:rPr>
      </w:pPr>
      <w:r>
        <w:rPr>
          <w:noProof w:val="0"/>
        </w:rPr>
        <w:t xml:space="preserve">          $ref: 'TS29571_CommonData.yaml#/components/schemas/BitRate'</w:t>
      </w:r>
    </w:p>
    <w:p w14:paraId="727158E5" w14:textId="77777777" w:rsidR="00564D37" w:rsidRDefault="00564D37" w:rsidP="00564D37">
      <w:pPr>
        <w:pStyle w:val="PL"/>
        <w:rPr>
          <w:noProof w:val="0"/>
        </w:rPr>
      </w:pPr>
      <w:r>
        <w:rPr>
          <w:noProof w:val="0"/>
        </w:rPr>
        <w:t xml:space="preserve">      required:</w:t>
      </w:r>
    </w:p>
    <w:p w14:paraId="016C4DF8" w14:textId="77777777" w:rsidR="00564D37" w:rsidRDefault="00564D37" w:rsidP="00564D37">
      <w:pPr>
        <w:pStyle w:val="PL"/>
        <w:tabs>
          <w:tab w:val="clear" w:pos="384"/>
          <w:tab w:val="left" w:pos="385"/>
        </w:tabs>
        <w:rPr>
          <w:noProof w:val="0"/>
        </w:rPr>
      </w:pPr>
      <w:r>
        <w:rPr>
          <w:noProof w:val="0"/>
        </w:rPr>
        <w:t xml:space="preserve">        - 5qi</w:t>
      </w:r>
    </w:p>
    <w:p w14:paraId="32F7D17A" w14:textId="77777777" w:rsidR="00564D37" w:rsidRDefault="00564D37" w:rsidP="00564D37">
      <w:pPr>
        <w:pStyle w:val="PL"/>
        <w:rPr>
          <w:noProof w:val="0"/>
        </w:rPr>
      </w:pPr>
      <w:r>
        <w:rPr>
          <w:noProof w:val="0"/>
        </w:rPr>
        <w:t xml:space="preserve">    QosNotificationControlInfo:</w:t>
      </w:r>
    </w:p>
    <w:p w14:paraId="682BF981" w14:textId="77777777" w:rsidR="00564D37" w:rsidRDefault="00564D37" w:rsidP="00564D37">
      <w:pPr>
        <w:pStyle w:val="PL"/>
        <w:rPr>
          <w:noProof w:val="0"/>
        </w:rPr>
      </w:pPr>
      <w:r w:rsidRPr="00BC130C">
        <w:rPr>
          <w:noProof w:val="0"/>
          <w:rPrChange w:id="270" w:author="Huawei1" w:date="2022-02-22T15:24:00Z">
            <w:rPr>
              <w:rFonts w:eastAsia="Batang"/>
            </w:rPr>
          </w:rPrChange>
        </w:rPr>
        <w:t xml:space="preserve">      description: Contains the QoS Notification Control Information.</w:t>
      </w:r>
    </w:p>
    <w:p w14:paraId="7A0FBA71" w14:textId="77777777" w:rsidR="00564D37" w:rsidRDefault="00564D37" w:rsidP="00564D37">
      <w:pPr>
        <w:pStyle w:val="PL"/>
        <w:rPr>
          <w:noProof w:val="0"/>
        </w:rPr>
      </w:pPr>
      <w:r>
        <w:rPr>
          <w:noProof w:val="0"/>
        </w:rPr>
        <w:t xml:space="preserve">      type: object</w:t>
      </w:r>
    </w:p>
    <w:p w14:paraId="48706AD9" w14:textId="77777777" w:rsidR="00564D37" w:rsidRDefault="00564D37" w:rsidP="00564D37">
      <w:pPr>
        <w:pStyle w:val="PL"/>
        <w:rPr>
          <w:noProof w:val="0"/>
        </w:rPr>
      </w:pPr>
      <w:r>
        <w:rPr>
          <w:noProof w:val="0"/>
        </w:rPr>
        <w:t xml:space="preserve">      properties:</w:t>
      </w:r>
    </w:p>
    <w:p w14:paraId="1BBFF2F5" w14:textId="77777777" w:rsidR="00564D37" w:rsidRDefault="00564D37" w:rsidP="00564D37">
      <w:pPr>
        <w:pStyle w:val="PL"/>
        <w:rPr>
          <w:noProof w:val="0"/>
        </w:rPr>
      </w:pPr>
      <w:r>
        <w:rPr>
          <w:noProof w:val="0"/>
        </w:rPr>
        <w:t xml:space="preserve">        refPccRuleIds:</w:t>
      </w:r>
    </w:p>
    <w:p w14:paraId="2DD8589A" w14:textId="77777777" w:rsidR="00564D37" w:rsidRDefault="00564D37" w:rsidP="00564D37">
      <w:pPr>
        <w:pStyle w:val="PL"/>
        <w:rPr>
          <w:noProof w:val="0"/>
        </w:rPr>
      </w:pPr>
      <w:r>
        <w:rPr>
          <w:noProof w:val="0"/>
        </w:rPr>
        <w:t xml:space="preserve">          type: array</w:t>
      </w:r>
    </w:p>
    <w:p w14:paraId="5FCBDD3E" w14:textId="77777777" w:rsidR="00564D37" w:rsidRDefault="00564D37" w:rsidP="00564D37">
      <w:pPr>
        <w:pStyle w:val="PL"/>
        <w:rPr>
          <w:noProof w:val="0"/>
        </w:rPr>
      </w:pPr>
      <w:r>
        <w:rPr>
          <w:noProof w:val="0"/>
        </w:rPr>
        <w:t xml:space="preserve">          items:</w:t>
      </w:r>
    </w:p>
    <w:p w14:paraId="2AF37070" w14:textId="77777777" w:rsidR="00564D37" w:rsidRDefault="00564D37" w:rsidP="00564D37">
      <w:pPr>
        <w:pStyle w:val="PL"/>
        <w:rPr>
          <w:noProof w:val="0"/>
        </w:rPr>
      </w:pPr>
      <w:r>
        <w:rPr>
          <w:noProof w:val="0"/>
        </w:rPr>
        <w:t xml:space="preserve">            type: string</w:t>
      </w:r>
    </w:p>
    <w:p w14:paraId="582D3527" w14:textId="77777777" w:rsidR="00564D37" w:rsidRDefault="00564D37" w:rsidP="00564D37">
      <w:pPr>
        <w:pStyle w:val="PL"/>
        <w:rPr>
          <w:noProof w:val="0"/>
        </w:rPr>
      </w:pPr>
      <w:r>
        <w:rPr>
          <w:noProof w:val="0"/>
        </w:rPr>
        <w:t xml:space="preserve">          minItems: 1</w:t>
      </w:r>
    </w:p>
    <w:p w14:paraId="595D0969" w14:textId="77777777" w:rsidR="00564D37" w:rsidRDefault="00564D37" w:rsidP="00564D37">
      <w:pPr>
        <w:pStyle w:val="PL"/>
        <w:rPr>
          <w:noProof w:val="0"/>
        </w:rPr>
      </w:pPr>
      <w:r>
        <w:rPr>
          <w:noProof w:val="0"/>
        </w:rPr>
        <w:t xml:space="preserve">          description: An array of PCC rule id references to the PCC rules associated with the QoS notification control info.</w:t>
      </w:r>
    </w:p>
    <w:p w14:paraId="613EDEBA" w14:textId="77777777" w:rsidR="00564D37" w:rsidRDefault="00564D37" w:rsidP="00564D37">
      <w:pPr>
        <w:pStyle w:val="PL"/>
        <w:rPr>
          <w:noProof w:val="0"/>
        </w:rPr>
      </w:pPr>
      <w:r>
        <w:rPr>
          <w:noProof w:val="0"/>
        </w:rPr>
        <w:t xml:space="preserve">        notifType:</w:t>
      </w:r>
    </w:p>
    <w:p w14:paraId="43F380C1" w14:textId="77777777" w:rsidR="00564D37" w:rsidRDefault="00564D37" w:rsidP="00564D37">
      <w:pPr>
        <w:pStyle w:val="PL"/>
        <w:rPr>
          <w:noProof w:val="0"/>
        </w:rPr>
      </w:pPr>
      <w:r>
        <w:rPr>
          <w:noProof w:val="0"/>
        </w:rPr>
        <w:t xml:space="preserve">          $ref: 'TS29514_Npcf_PolicyAuthorization.yaml#/components/schemas/QosNotifType'</w:t>
      </w:r>
    </w:p>
    <w:p w14:paraId="6F9F3744" w14:textId="77777777" w:rsidR="00564D37" w:rsidRDefault="00564D37" w:rsidP="00564D37">
      <w:pPr>
        <w:pStyle w:val="PL"/>
        <w:rPr>
          <w:noProof w:val="0"/>
        </w:rPr>
      </w:pPr>
      <w:r>
        <w:rPr>
          <w:noProof w:val="0"/>
        </w:rPr>
        <w:t xml:space="preserve">        contVer:</w:t>
      </w:r>
    </w:p>
    <w:p w14:paraId="4A180CA9" w14:textId="77777777" w:rsidR="00564D37" w:rsidRDefault="00564D37" w:rsidP="00564D37">
      <w:pPr>
        <w:pStyle w:val="PL"/>
        <w:rPr>
          <w:noProof w:val="0"/>
        </w:rPr>
      </w:pPr>
      <w:r>
        <w:rPr>
          <w:noProof w:val="0"/>
        </w:rPr>
        <w:t xml:space="preserve">          $ref: 'TS29514_Npcf_PolicyAuthorization.yaml#/components/schemas/ContentVersion'</w:t>
      </w:r>
    </w:p>
    <w:p w14:paraId="17AA8B09" w14:textId="77777777" w:rsidR="00564D37" w:rsidRDefault="00564D37" w:rsidP="00564D37">
      <w:pPr>
        <w:pStyle w:val="PL"/>
        <w:rPr>
          <w:noProof w:val="0"/>
        </w:rPr>
      </w:pPr>
      <w:r>
        <w:rPr>
          <w:noProof w:val="0"/>
        </w:rPr>
        <w:t xml:space="preserve">        altQosParamId:</w:t>
      </w:r>
    </w:p>
    <w:p w14:paraId="04A4915E" w14:textId="77777777" w:rsidR="00564D37" w:rsidRDefault="00564D37" w:rsidP="00564D37">
      <w:pPr>
        <w:pStyle w:val="PL"/>
        <w:rPr>
          <w:noProof w:val="0"/>
        </w:rPr>
      </w:pPr>
      <w:r>
        <w:rPr>
          <w:noProof w:val="0"/>
        </w:rPr>
        <w:t xml:space="preserve">          type: string</w:t>
      </w:r>
    </w:p>
    <w:p w14:paraId="3869865C" w14:textId="77777777" w:rsidR="00564D37" w:rsidRDefault="00564D37" w:rsidP="00564D37">
      <w:pPr>
        <w:pStyle w:val="PL"/>
        <w:rPr>
          <w:noProof w:val="0"/>
        </w:rPr>
      </w:pPr>
      <w:r>
        <w:rPr>
          <w:noProof w:val="0"/>
        </w:rPr>
        <w:t xml:space="preserve">      required:</w:t>
      </w:r>
    </w:p>
    <w:p w14:paraId="43544EA3" w14:textId="77777777" w:rsidR="00564D37" w:rsidRDefault="00564D37" w:rsidP="00564D37">
      <w:pPr>
        <w:pStyle w:val="PL"/>
        <w:rPr>
          <w:noProof w:val="0"/>
        </w:rPr>
      </w:pPr>
      <w:r>
        <w:rPr>
          <w:noProof w:val="0"/>
        </w:rPr>
        <w:t xml:space="preserve">        - refPccRuleIds</w:t>
      </w:r>
    </w:p>
    <w:p w14:paraId="1459AD8B" w14:textId="77777777" w:rsidR="00564D37" w:rsidRDefault="00564D37" w:rsidP="00564D37">
      <w:pPr>
        <w:pStyle w:val="PL"/>
        <w:tabs>
          <w:tab w:val="clear" w:pos="384"/>
          <w:tab w:val="left" w:pos="385"/>
        </w:tabs>
        <w:rPr>
          <w:noProof w:val="0"/>
        </w:rPr>
      </w:pPr>
      <w:r>
        <w:rPr>
          <w:noProof w:val="0"/>
        </w:rPr>
        <w:t xml:space="preserve">        - notifType</w:t>
      </w:r>
    </w:p>
    <w:p w14:paraId="4F63574E" w14:textId="77777777" w:rsidR="00564D37" w:rsidRDefault="00564D37" w:rsidP="00564D37">
      <w:pPr>
        <w:pStyle w:val="PL"/>
        <w:rPr>
          <w:noProof w:val="0"/>
        </w:rPr>
      </w:pPr>
      <w:r>
        <w:rPr>
          <w:noProof w:val="0"/>
        </w:rPr>
        <w:t xml:space="preserve">    PartialSuccessReport:</w:t>
      </w:r>
    </w:p>
    <w:p w14:paraId="311932D0" w14:textId="77777777" w:rsidR="00564D37" w:rsidRDefault="00564D37" w:rsidP="00564D37">
      <w:pPr>
        <w:pStyle w:val="PL"/>
        <w:rPr>
          <w:noProof w:val="0"/>
        </w:rPr>
      </w:pPr>
      <w:r w:rsidRPr="00BC130C">
        <w:rPr>
          <w:noProof w:val="0"/>
          <w:rPrChange w:id="271" w:author="Huawei1" w:date="2022-02-22T15:24:00Z">
            <w:rPr>
              <w:rFonts w:eastAsia="Batang"/>
            </w:rPr>
          </w:rPrChange>
        </w:rPr>
        <w:t xml:space="preserve">      description: Includes the information reported by the SMF when some of the PCC rules and/or session rules are not successfully installed/activated.</w:t>
      </w:r>
    </w:p>
    <w:p w14:paraId="2EBF297C" w14:textId="77777777" w:rsidR="00564D37" w:rsidRDefault="00564D37" w:rsidP="00564D37">
      <w:pPr>
        <w:pStyle w:val="PL"/>
        <w:rPr>
          <w:noProof w:val="0"/>
        </w:rPr>
      </w:pPr>
      <w:r>
        <w:rPr>
          <w:noProof w:val="0"/>
        </w:rPr>
        <w:t xml:space="preserve">      type: object</w:t>
      </w:r>
    </w:p>
    <w:p w14:paraId="76A73E4E" w14:textId="77777777" w:rsidR="00564D37" w:rsidRDefault="00564D37" w:rsidP="00564D37">
      <w:pPr>
        <w:pStyle w:val="PL"/>
        <w:rPr>
          <w:noProof w:val="0"/>
        </w:rPr>
      </w:pPr>
      <w:r>
        <w:rPr>
          <w:noProof w:val="0"/>
        </w:rPr>
        <w:t xml:space="preserve">      properties:</w:t>
      </w:r>
    </w:p>
    <w:p w14:paraId="090E2263" w14:textId="77777777" w:rsidR="00564D37" w:rsidRDefault="00564D37" w:rsidP="00564D37">
      <w:pPr>
        <w:pStyle w:val="PL"/>
        <w:rPr>
          <w:noProof w:val="0"/>
        </w:rPr>
      </w:pPr>
      <w:r>
        <w:rPr>
          <w:noProof w:val="0"/>
        </w:rPr>
        <w:t xml:space="preserve">        failureCause:</w:t>
      </w:r>
    </w:p>
    <w:p w14:paraId="7E49E0BD" w14:textId="77777777" w:rsidR="00564D37" w:rsidRDefault="00564D37" w:rsidP="00564D37">
      <w:pPr>
        <w:pStyle w:val="PL"/>
        <w:rPr>
          <w:noProof w:val="0"/>
        </w:rPr>
      </w:pPr>
      <w:r>
        <w:rPr>
          <w:noProof w:val="0"/>
        </w:rPr>
        <w:t xml:space="preserve">          $ref: '#/components/schemas/FailureCause'</w:t>
      </w:r>
    </w:p>
    <w:p w14:paraId="733FBC60" w14:textId="77777777" w:rsidR="00564D37" w:rsidRDefault="00564D37" w:rsidP="00564D37">
      <w:pPr>
        <w:pStyle w:val="PL"/>
        <w:rPr>
          <w:noProof w:val="0"/>
        </w:rPr>
      </w:pPr>
      <w:r>
        <w:rPr>
          <w:noProof w:val="0"/>
        </w:rPr>
        <w:t xml:space="preserve">        ruleReports:</w:t>
      </w:r>
    </w:p>
    <w:p w14:paraId="6F2AA9AE" w14:textId="77777777" w:rsidR="00564D37" w:rsidRDefault="00564D37" w:rsidP="00564D37">
      <w:pPr>
        <w:pStyle w:val="PL"/>
        <w:rPr>
          <w:noProof w:val="0"/>
        </w:rPr>
      </w:pPr>
      <w:r>
        <w:rPr>
          <w:noProof w:val="0"/>
        </w:rPr>
        <w:t xml:space="preserve">          type: array</w:t>
      </w:r>
    </w:p>
    <w:p w14:paraId="52BC6D53" w14:textId="77777777" w:rsidR="00564D37" w:rsidRDefault="00564D37" w:rsidP="00564D37">
      <w:pPr>
        <w:pStyle w:val="PL"/>
        <w:rPr>
          <w:noProof w:val="0"/>
        </w:rPr>
      </w:pPr>
      <w:r>
        <w:rPr>
          <w:noProof w:val="0"/>
        </w:rPr>
        <w:t xml:space="preserve">          items:</w:t>
      </w:r>
    </w:p>
    <w:p w14:paraId="21BADF66" w14:textId="77777777" w:rsidR="00564D37" w:rsidRDefault="00564D37" w:rsidP="00BC130C">
      <w:pPr>
        <w:pStyle w:val="PL"/>
        <w:rPr>
          <w:noProof w:val="0"/>
        </w:rPr>
        <w:pPrChange w:id="272" w:author="Huawei1" w:date="2022-02-22T15:24:00Z">
          <w:pPr>
            <w:pStyle w:val="PL"/>
            <w:ind w:left="160" w:hangingChars="100" w:hanging="160"/>
          </w:pPr>
        </w:pPrChange>
      </w:pPr>
      <w:r>
        <w:rPr>
          <w:noProof w:val="0"/>
        </w:rPr>
        <w:t xml:space="preserve">            $ref: '#/components/schemas/RuleReport'</w:t>
      </w:r>
    </w:p>
    <w:p w14:paraId="19190228" w14:textId="77777777" w:rsidR="00564D37" w:rsidRDefault="00564D37" w:rsidP="00564D37">
      <w:pPr>
        <w:pStyle w:val="PL"/>
        <w:rPr>
          <w:noProof w:val="0"/>
        </w:rPr>
      </w:pPr>
      <w:r>
        <w:rPr>
          <w:noProof w:val="0"/>
        </w:rPr>
        <w:t xml:space="preserve">          minItems: 1</w:t>
      </w:r>
    </w:p>
    <w:p w14:paraId="6F74718D" w14:textId="77777777" w:rsidR="00564D37" w:rsidRDefault="00564D37" w:rsidP="00564D37">
      <w:pPr>
        <w:pStyle w:val="PL"/>
        <w:rPr>
          <w:noProof w:val="0"/>
        </w:rPr>
      </w:pPr>
      <w:r>
        <w:rPr>
          <w:noProof w:val="0"/>
        </w:rPr>
        <w:t xml:space="preserve">          description: Information about the PCC rules provisioned by the PCF not successfully installed/activated.</w:t>
      </w:r>
    </w:p>
    <w:p w14:paraId="613510D4" w14:textId="77777777" w:rsidR="00564D37" w:rsidRDefault="00564D37" w:rsidP="00564D37">
      <w:pPr>
        <w:pStyle w:val="PL"/>
        <w:rPr>
          <w:noProof w:val="0"/>
        </w:rPr>
      </w:pPr>
      <w:r>
        <w:rPr>
          <w:noProof w:val="0"/>
        </w:rPr>
        <w:t xml:space="preserve">        sessRuleReports:</w:t>
      </w:r>
    </w:p>
    <w:p w14:paraId="4BD3705A" w14:textId="77777777" w:rsidR="00564D37" w:rsidRDefault="00564D37" w:rsidP="00564D37">
      <w:pPr>
        <w:pStyle w:val="PL"/>
        <w:rPr>
          <w:noProof w:val="0"/>
        </w:rPr>
      </w:pPr>
      <w:r>
        <w:rPr>
          <w:noProof w:val="0"/>
        </w:rPr>
        <w:t xml:space="preserve">          type: array</w:t>
      </w:r>
    </w:p>
    <w:p w14:paraId="098A16A6" w14:textId="77777777" w:rsidR="00564D37" w:rsidRDefault="00564D37" w:rsidP="00564D37">
      <w:pPr>
        <w:pStyle w:val="PL"/>
        <w:rPr>
          <w:noProof w:val="0"/>
        </w:rPr>
      </w:pPr>
      <w:r>
        <w:rPr>
          <w:noProof w:val="0"/>
        </w:rPr>
        <w:t xml:space="preserve">          items:</w:t>
      </w:r>
    </w:p>
    <w:p w14:paraId="11938BA4" w14:textId="77777777" w:rsidR="00564D37" w:rsidRDefault="00564D37" w:rsidP="00BC130C">
      <w:pPr>
        <w:pStyle w:val="PL"/>
        <w:rPr>
          <w:noProof w:val="0"/>
        </w:rPr>
        <w:pPrChange w:id="273" w:author="Huawei1" w:date="2022-02-22T15:24:00Z">
          <w:pPr>
            <w:pStyle w:val="PL"/>
            <w:ind w:left="160" w:hangingChars="100" w:hanging="160"/>
          </w:pPr>
        </w:pPrChange>
      </w:pPr>
      <w:r>
        <w:rPr>
          <w:noProof w:val="0"/>
        </w:rPr>
        <w:t xml:space="preserve">            $ref: '#/components/schemas/SessionRuleReport'</w:t>
      </w:r>
    </w:p>
    <w:p w14:paraId="6460C1EE" w14:textId="77777777" w:rsidR="00564D37" w:rsidRDefault="00564D37" w:rsidP="00564D37">
      <w:pPr>
        <w:pStyle w:val="PL"/>
        <w:rPr>
          <w:noProof w:val="0"/>
        </w:rPr>
      </w:pPr>
      <w:r>
        <w:rPr>
          <w:noProof w:val="0"/>
        </w:rPr>
        <w:lastRenderedPageBreak/>
        <w:t xml:space="preserve">          minItems: 1</w:t>
      </w:r>
    </w:p>
    <w:p w14:paraId="6EFCBFDE" w14:textId="77777777" w:rsidR="00564D37" w:rsidRDefault="00564D37" w:rsidP="00564D37">
      <w:pPr>
        <w:pStyle w:val="PL"/>
        <w:rPr>
          <w:noProof w:val="0"/>
        </w:rPr>
      </w:pPr>
      <w:r>
        <w:rPr>
          <w:noProof w:val="0"/>
        </w:rPr>
        <w:t xml:space="preserve">          description: Information about the session rules provisioned by the PCF not successfully installed.</w:t>
      </w:r>
    </w:p>
    <w:p w14:paraId="7159A3E0" w14:textId="77777777" w:rsidR="00564D37" w:rsidRDefault="00564D37" w:rsidP="00564D37">
      <w:pPr>
        <w:pStyle w:val="PL"/>
        <w:rPr>
          <w:noProof w:val="0"/>
        </w:rPr>
      </w:pPr>
      <w:r>
        <w:rPr>
          <w:noProof w:val="0"/>
        </w:rPr>
        <w:t xml:space="preserve">        ueCampingRep:</w:t>
      </w:r>
    </w:p>
    <w:p w14:paraId="16F0CEE0" w14:textId="77777777" w:rsidR="00564D37" w:rsidRDefault="00564D37" w:rsidP="00564D37">
      <w:pPr>
        <w:pStyle w:val="PL"/>
        <w:rPr>
          <w:noProof w:val="0"/>
        </w:rPr>
      </w:pPr>
      <w:r>
        <w:rPr>
          <w:noProof w:val="0"/>
        </w:rPr>
        <w:t xml:space="preserve">          $ref: '#/components/schemas/UeCampingRep'</w:t>
      </w:r>
    </w:p>
    <w:p w14:paraId="2F3D1CA6" w14:textId="77777777" w:rsidR="00564D37" w:rsidRDefault="00564D37" w:rsidP="00564D37">
      <w:pPr>
        <w:pStyle w:val="PL"/>
        <w:rPr>
          <w:noProof w:val="0"/>
        </w:rPr>
      </w:pPr>
      <w:r>
        <w:rPr>
          <w:noProof w:val="0"/>
        </w:rPr>
        <w:t xml:space="preserve">        policyDecFailureReports:</w:t>
      </w:r>
    </w:p>
    <w:p w14:paraId="5680EBC3" w14:textId="77777777" w:rsidR="00564D37" w:rsidRDefault="00564D37" w:rsidP="00564D37">
      <w:pPr>
        <w:pStyle w:val="PL"/>
        <w:rPr>
          <w:noProof w:val="0"/>
        </w:rPr>
      </w:pPr>
      <w:r>
        <w:rPr>
          <w:noProof w:val="0"/>
        </w:rPr>
        <w:t xml:space="preserve">          type: array</w:t>
      </w:r>
    </w:p>
    <w:p w14:paraId="2AE1816A" w14:textId="77777777" w:rsidR="00564D37" w:rsidRDefault="00564D37" w:rsidP="00564D37">
      <w:pPr>
        <w:pStyle w:val="PL"/>
        <w:rPr>
          <w:noProof w:val="0"/>
        </w:rPr>
      </w:pPr>
      <w:r>
        <w:rPr>
          <w:noProof w:val="0"/>
        </w:rPr>
        <w:t xml:space="preserve">          items:</w:t>
      </w:r>
    </w:p>
    <w:p w14:paraId="282E96BA" w14:textId="77777777" w:rsidR="00564D37" w:rsidRDefault="00564D37" w:rsidP="00564D37">
      <w:pPr>
        <w:pStyle w:val="PL"/>
        <w:rPr>
          <w:noProof w:val="0"/>
        </w:rPr>
      </w:pPr>
      <w:r>
        <w:rPr>
          <w:noProof w:val="0"/>
        </w:rPr>
        <w:t xml:space="preserve">            $ref: '#/components/schemas/PolicyDecisionFailureCode'</w:t>
      </w:r>
    </w:p>
    <w:p w14:paraId="1E592188" w14:textId="77777777" w:rsidR="00564D37" w:rsidRDefault="00564D37" w:rsidP="00564D37">
      <w:pPr>
        <w:pStyle w:val="PL"/>
        <w:rPr>
          <w:noProof w:val="0"/>
        </w:rPr>
      </w:pPr>
      <w:r>
        <w:rPr>
          <w:noProof w:val="0"/>
        </w:rPr>
        <w:t xml:space="preserve">          minItems: 1</w:t>
      </w:r>
    </w:p>
    <w:p w14:paraId="5C682E94" w14:textId="77777777" w:rsidR="00564D37" w:rsidRDefault="00564D37" w:rsidP="00564D37">
      <w:pPr>
        <w:pStyle w:val="PL"/>
        <w:rPr>
          <w:noProof w:val="0"/>
        </w:rPr>
      </w:pPr>
      <w:r>
        <w:rPr>
          <w:noProof w:val="0"/>
        </w:rPr>
        <w:t xml:space="preserve">          description: Contains the type(s) of failed policy decision and/or condition data.</w:t>
      </w:r>
    </w:p>
    <w:p w14:paraId="23CFCB3E" w14:textId="77777777" w:rsidR="00564D37" w:rsidRDefault="00564D37" w:rsidP="00564D37">
      <w:pPr>
        <w:pStyle w:val="PL"/>
        <w:rPr>
          <w:noProof w:val="0"/>
        </w:rPr>
      </w:pPr>
      <w:r>
        <w:rPr>
          <w:noProof w:val="0"/>
        </w:rPr>
        <w:t xml:space="preserve">        invalidPolicyDecs:</w:t>
      </w:r>
    </w:p>
    <w:p w14:paraId="75B4DD71" w14:textId="77777777" w:rsidR="00564D37" w:rsidRDefault="00564D37" w:rsidP="00564D37">
      <w:pPr>
        <w:pStyle w:val="PL"/>
        <w:rPr>
          <w:noProof w:val="0"/>
        </w:rPr>
      </w:pPr>
      <w:r>
        <w:rPr>
          <w:noProof w:val="0"/>
        </w:rPr>
        <w:t xml:space="preserve">          type: array</w:t>
      </w:r>
    </w:p>
    <w:p w14:paraId="36A022AD" w14:textId="77777777" w:rsidR="00564D37" w:rsidRDefault="00564D37" w:rsidP="00564D37">
      <w:pPr>
        <w:pStyle w:val="PL"/>
        <w:rPr>
          <w:noProof w:val="0"/>
        </w:rPr>
      </w:pPr>
      <w:r>
        <w:rPr>
          <w:noProof w:val="0"/>
        </w:rPr>
        <w:t xml:space="preserve">          items:</w:t>
      </w:r>
    </w:p>
    <w:p w14:paraId="385F0C9B" w14:textId="77777777" w:rsidR="00564D37" w:rsidRDefault="00564D37" w:rsidP="00564D37">
      <w:pPr>
        <w:pStyle w:val="PL"/>
        <w:rPr>
          <w:noProof w:val="0"/>
        </w:rPr>
      </w:pPr>
      <w:r>
        <w:rPr>
          <w:noProof w:val="0"/>
        </w:rPr>
        <w:t xml:space="preserve">            $ref: 'TS29571_CommonData.yaml#/components/schemas/InvalidParam'</w:t>
      </w:r>
    </w:p>
    <w:p w14:paraId="31737445" w14:textId="77777777" w:rsidR="00564D37" w:rsidRDefault="00564D37" w:rsidP="00564D37">
      <w:pPr>
        <w:pStyle w:val="PL"/>
        <w:rPr>
          <w:noProof w:val="0"/>
        </w:rPr>
      </w:pPr>
      <w:r>
        <w:rPr>
          <w:noProof w:val="0"/>
        </w:rPr>
        <w:t xml:space="preserve">          minItems: 1</w:t>
      </w:r>
    </w:p>
    <w:p w14:paraId="35404C5D" w14:textId="77777777" w:rsidR="00564D37" w:rsidRDefault="00564D37" w:rsidP="00564D37">
      <w:pPr>
        <w:pStyle w:val="PL"/>
        <w:rPr>
          <w:noProof w:val="0"/>
        </w:rPr>
      </w:pPr>
      <w:r>
        <w:rPr>
          <w:noProof w:val="0"/>
        </w:rPr>
        <w:t xml:space="preserve">          description: Indicates the invalid parameters for the reported type(s) of the failed policy decision and/or condition data.</w:t>
      </w:r>
    </w:p>
    <w:p w14:paraId="7EBE68B1" w14:textId="77777777" w:rsidR="00564D37" w:rsidRDefault="00564D37" w:rsidP="00564D37">
      <w:pPr>
        <w:pStyle w:val="PL"/>
        <w:rPr>
          <w:noProof w:val="0"/>
        </w:rPr>
      </w:pPr>
      <w:r>
        <w:rPr>
          <w:noProof w:val="0"/>
        </w:rPr>
        <w:t xml:space="preserve">      required:</w:t>
      </w:r>
    </w:p>
    <w:p w14:paraId="69C3577E" w14:textId="77777777" w:rsidR="00564D37" w:rsidRDefault="00564D37" w:rsidP="00564D37">
      <w:pPr>
        <w:pStyle w:val="PL"/>
        <w:rPr>
          <w:noProof w:val="0"/>
        </w:rPr>
      </w:pPr>
      <w:r>
        <w:rPr>
          <w:noProof w:val="0"/>
        </w:rPr>
        <w:t xml:space="preserve">        - failureCause</w:t>
      </w:r>
    </w:p>
    <w:p w14:paraId="06006D18" w14:textId="77777777" w:rsidR="00564D37" w:rsidRDefault="00564D37" w:rsidP="00564D37">
      <w:pPr>
        <w:pStyle w:val="PL"/>
        <w:rPr>
          <w:noProof w:val="0"/>
        </w:rPr>
      </w:pPr>
      <w:r>
        <w:rPr>
          <w:noProof w:val="0"/>
        </w:rPr>
        <w:t xml:space="preserve">    AuthorizedDefaultQos:</w:t>
      </w:r>
    </w:p>
    <w:p w14:paraId="5965EFE8" w14:textId="77777777" w:rsidR="00564D37" w:rsidRDefault="00564D37" w:rsidP="00564D37">
      <w:pPr>
        <w:pStyle w:val="PL"/>
        <w:rPr>
          <w:noProof w:val="0"/>
        </w:rPr>
      </w:pPr>
      <w:r w:rsidRPr="00BC130C">
        <w:rPr>
          <w:noProof w:val="0"/>
          <w:rPrChange w:id="274" w:author="Huawei1" w:date="2022-02-22T15:24:00Z">
            <w:rPr>
              <w:rFonts w:eastAsia="Batang"/>
            </w:rPr>
          </w:rPrChange>
        </w:rPr>
        <w:t xml:space="preserve">      description: Represents the Authorized Default QoS.</w:t>
      </w:r>
    </w:p>
    <w:p w14:paraId="36B18E58" w14:textId="77777777" w:rsidR="00564D37" w:rsidRDefault="00564D37" w:rsidP="00564D37">
      <w:pPr>
        <w:pStyle w:val="PL"/>
        <w:rPr>
          <w:noProof w:val="0"/>
        </w:rPr>
      </w:pPr>
      <w:r>
        <w:rPr>
          <w:noProof w:val="0"/>
        </w:rPr>
        <w:t xml:space="preserve">      type: object</w:t>
      </w:r>
    </w:p>
    <w:p w14:paraId="54AE917F" w14:textId="77777777" w:rsidR="00564D37" w:rsidRDefault="00564D37" w:rsidP="00564D37">
      <w:pPr>
        <w:pStyle w:val="PL"/>
        <w:rPr>
          <w:noProof w:val="0"/>
        </w:rPr>
      </w:pPr>
      <w:r>
        <w:rPr>
          <w:noProof w:val="0"/>
        </w:rPr>
        <w:t xml:space="preserve">      properties:</w:t>
      </w:r>
    </w:p>
    <w:p w14:paraId="48109292" w14:textId="77777777" w:rsidR="00564D37" w:rsidRDefault="00564D37" w:rsidP="00564D37">
      <w:pPr>
        <w:pStyle w:val="PL"/>
        <w:rPr>
          <w:noProof w:val="0"/>
        </w:rPr>
      </w:pPr>
      <w:r>
        <w:rPr>
          <w:noProof w:val="0"/>
        </w:rPr>
        <w:t xml:space="preserve">        5qi:</w:t>
      </w:r>
    </w:p>
    <w:p w14:paraId="3ED3D849" w14:textId="77777777" w:rsidR="00564D37" w:rsidRDefault="00564D37" w:rsidP="00564D37">
      <w:pPr>
        <w:pStyle w:val="PL"/>
        <w:rPr>
          <w:noProof w:val="0"/>
        </w:rPr>
      </w:pPr>
      <w:r>
        <w:rPr>
          <w:noProof w:val="0"/>
        </w:rPr>
        <w:t xml:space="preserve">          $ref: 'TS29571_CommonData.yaml#/components/schemas/5Qi'</w:t>
      </w:r>
    </w:p>
    <w:p w14:paraId="601D3BEA" w14:textId="77777777" w:rsidR="00564D37" w:rsidRDefault="00564D37" w:rsidP="00564D37">
      <w:pPr>
        <w:pStyle w:val="PL"/>
        <w:rPr>
          <w:noProof w:val="0"/>
        </w:rPr>
      </w:pPr>
      <w:r>
        <w:rPr>
          <w:noProof w:val="0"/>
        </w:rPr>
        <w:t xml:space="preserve">        arp:</w:t>
      </w:r>
    </w:p>
    <w:p w14:paraId="5C906037" w14:textId="77777777" w:rsidR="00564D37" w:rsidRDefault="00564D37" w:rsidP="00564D37">
      <w:pPr>
        <w:pStyle w:val="PL"/>
        <w:rPr>
          <w:noProof w:val="0"/>
        </w:rPr>
      </w:pPr>
      <w:r>
        <w:rPr>
          <w:noProof w:val="0"/>
        </w:rPr>
        <w:t xml:space="preserve">          $ref: 'TS29571_CommonData.yaml#/components/schemas/Arp'</w:t>
      </w:r>
    </w:p>
    <w:p w14:paraId="29C80083" w14:textId="77777777" w:rsidR="00564D37" w:rsidRDefault="00564D37" w:rsidP="00564D37">
      <w:pPr>
        <w:pStyle w:val="PL"/>
        <w:rPr>
          <w:noProof w:val="0"/>
        </w:rPr>
      </w:pPr>
      <w:r>
        <w:rPr>
          <w:noProof w:val="0"/>
        </w:rPr>
        <w:t xml:space="preserve">        priorityLevel:</w:t>
      </w:r>
    </w:p>
    <w:p w14:paraId="78C875F5" w14:textId="77777777" w:rsidR="00564D37" w:rsidRDefault="00564D37" w:rsidP="00564D37">
      <w:pPr>
        <w:pStyle w:val="PL"/>
        <w:rPr>
          <w:noProof w:val="0"/>
        </w:rPr>
      </w:pPr>
      <w:r>
        <w:rPr>
          <w:noProof w:val="0"/>
        </w:rPr>
        <w:t xml:space="preserve">          $ref: 'TS29571_CommonData.yaml#/components/schemas/5QiPriorityLevelRm'</w:t>
      </w:r>
    </w:p>
    <w:p w14:paraId="3D622613" w14:textId="77777777" w:rsidR="00564D37" w:rsidRDefault="00564D37" w:rsidP="00564D37">
      <w:pPr>
        <w:pStyle w:val="PL"/>
        <w:rPr>
          <w:noProof w:val="0"/>
        </w:rPr>
      </w:pPr>
      <w:r>
        <w:rPr>
          <w:noProof w:val="0"/>
        </w:rPr>
        <w:t xml:space="preserve">        averWindow:</w:t>
      </w:r>
    </w:p>
    <w:p w14:paraId="795B7A4B" w14:textId="77777777" w:rsidR="00564D37" w:rsidRDefault="00564D37" w:rsidP="00564D37">
      <w:pPr>
        <w:pStyle w:val="PL"/>
        <w:rPr>
          <w:noProof w:val="0"/>
        </w:rPr>
      </w:pPr>
      <w:r>
        <w:rPr>
          <w:noProof w:val="0"/>
        </w:rPr>
        <w:t xml:space="preserve">          $ref: 'TS29571_CommonData.yaml#/components/schemas/AverWindowRm'</w:t>
      </w:r>
    </w:p>
    <w:p w14:paraId="456F95D1" w14:textId="77777777" w:rsidR="00564D37" w:rsidRDefault="00564D37" w:rsidP="00564D37">
      <w:pPr>
        <w:pStyle w:val="PL"/>
        <w:rPr>
          <w:noProof w:val="0"/>
        </w:rPr>
      </w:pPr>
      <w:r>
        <w:rPr>
          <w:noProof w:val="0"/>
        </w:rPr>
        <w:t xml:space="preserve">        maxDataBurstVol:</w:t>
      </w:r>
    </w:p>
    <w:p w14:paraId="64D35574" w14:textId="77777777" w:rsidR="00564D37" w:rsidRDefault="00564D37" w:rsidP="00564D37">
      <w:pPr>
        <w:pStyle w:val="PL"/>
        <w:tabs>
          <w:tab w:val="clear" w:pos="384"/>
          <w:tab w:val="left" w:pos="385"/>
        </w:tabs>
        <w:rPr>
          <w:noProof w:val="0"/>
        </w:rPr>
      </w:pPr>
      <w:r>
        <w:rPr>
          <w:noProof w:val="0"/>
        </w:rPr>
        <w:t xml:space="preserve">          $ref: 'TS29571_CommonData.yaml#/components/schemas/MaxDataBurstVolRm'</w:t>
      </w:r>
    </w:p>
    <w:p w14:paraId="1A823DE0" w14:textId="77777777" w:rsidR="00564D37" w:rsidRDefault="00564D37" w:rsidP="00564D37">
      <w:pPr>
        <w:pStyle w:val="PL"/>
        <w:rPr>
          <w:noProof w:val="0"/>
        </w:rPr>
      </w:pPr>
      <w:r>
        <w:rPr>
          <w:noProof w:val="0"/>
        </w:rPr>
        <w:t xml:space="preserve">        maxbrUl:</w:t>
      </w:r>
    </w:p>
    <w:p w14:paraId="118C8216" w14:textId="77777777" w:rsidR="00564D37" w:rsidRDefault="00564D37" w:rsidP="00564D37">
      <w:pPr>
        <w:pStyle w:val="PL"/>
        <w:rPr>
          <w:noProof w:val="0"/>
        </w:rPr>
      </w:pPr>
      <w:r>
        <w:rPr>
          <w:noProof w:val="0"/>
        </w:rPr>
        <w:t xml:space="preserve">          $ref: 'TS29571_CommonData.yaml#/components/schemas/BitRateRm'</w:t>
      </w:r>
    </w:p>
    <w:p w14:paraId="566732F3" w14:textId="77777777" w:rsidR="00564D37" w:rsidRDefault="00564D37" w:rsidP="00564D37">
      <w:pPr>
        <w:pStyle w:val="PL"/>
        <w:rPr>
          <w:noProof w:val="0"/>
        </w:rPr>
      </w:pPr>
      <w:r>
        <w:rPr>
          <w:noProof w:val="0"/>
        </w:rPr>
        <w:t xml:space="preserve">        maxbrDl:</w:t>
      </w:r>
    </w:p>
    <w:p w14:paraId="501A6D84" w14:textId="77777777" w:rsidR="00564D37" w:rsidRDefault="00564D37" w:rsidP="00564D37">
      <w:pPr>
        <w:pStyle w:val="PL"/>
        <w:rPr>
          <w:noProof w:val="0"/>
        </w:rPr>
      </w:pPr>
      <w:r>
        <w:rPr>
          <w:noProof w:val="0"/>
        </w:rPr>
        <w:t xml:space="preserve">          $ref: 'TS29571_CommonData.yaml#/components/schemas/BitRateRm'</w:t>
      </w:r>
    </w:p>
    <w:p w14:paraId="20E8479B" w14:textId="77777777" w:rsidR="00564D37" w:rsidRDefault="00564D37" w:rsidP="00564D37">
      <w:pPr>
        <w:pStyle w:val="PL"/>
        <w:rPr>
          <w:noProof w:val="0"/>
        </w:rPr>
      </w:pPr>
      <w:r>
        <w:rPr>
          <w:noProof w:val="0"/>
        </w:rPr>
        <w:t xml:space="preserve">        gbrUl:</w:t>
      </w:r>
    </w:p>
    <w:p w14:paraId="0A0FD94F" w14:textId="77777777" w:rsidR="00564D37" w:rsidRDefault="00564D37" w:rsidP="00564D37">
      <w:pPr>
        <w:pStyle w:val="PL"/>
        <w:rPr>
          <w:noProof w:val="0"/>
        </w:rPr>
      </w:pPr>
      <w:r>
        <w:rPr>
          <w:noProof w:val="0"/>
        </w:rPr>
        <w:t xml:space="preserve">          $ref: 'TS29571_CommonData.yaml#/components/schemas/BitRateRm'</w:t>
      </w:r>
    </w:p>
    <w:p w14:paraId="1D105091" w14:textId="77777777" w:rsidR="00564D37" w:rsidRDefault="00564D37" w:rsidP="00564D37">
      <w:pPr>
        <w:pStyle w:val="PL"/>
        <w:rPr>
          <w:noProof w:val="0"/>
        </w:rPr>
      </w:pPr>
      <w:r>
        <w:rPr>
          <w:noProof w:val="0"/>
        </w:rPr>
        <w:t xml:space="preserve">        gbrDl:</w:t>
      </w:r>
    </w:p>
    <w:p w14:paraId="15EF8C3E" w14:textId="77777777" w:rsidR="00564D37" w:rsidRDefault="00564D37" w:rsidP="00564D37">
      <w:pPr>
        <w:pStyle w:val="PL"/>
        <w:rPr>
          <w:noProof w:val="0"/>
        </w:rPr>
      </w:pPr>
      <w:r>
        <w:rPr>
          <w:noProof w:val="0"/>
        </w:rPr>
        <w:t xml:space="preserve">          $ref: 'TS29571_CommonData.yaml#/components/schemas/BitRateRm'</w:t>
      </w:r>
    </w:p>
    <w:p w14:paraId="21E3D787" w14:textId="77777777" w:rsidR="00564D37" w:rsidRDefault="00564D37" w:rsidP="00564D37">
      <w:pPr>
        <w:pStyle w:val="PL"/>
        <w:rPr>
          <w:noProof w:val="0"/>
        </w:rPr>
      </w:pPr>
      <w:r>
        <w:rPr>
          <w:noProof w:val="0"/>
        </w:rPr>
        <w:t xml:space="preserve">        extMaxDataBurstVol:</w:t>
      </w:r>
    </w:p>
    <w:p w14:paraId="3CD027F1" w14:textId="77777777" w:rsidR="00564D37" w:rsidRDefault="00564D37" w:rsidP="00564D37">
      <w:pPr>
        <w:pStyle w:val="PL"/>
        <w:tabs>
          <w:tab w:val="clear" w:pos="384"/>
          <w:tab w:val="left" w:pos="385"/>
        </w:tabs>
        <w:rPr>
          <w:noProof w:val="0"/>
        </w:rPr>
      </w:pPr>
      <w:r>
        <w:rPr>
          <w:noProof w:val="0"/>
        </w:rPr>
        <w:t xml:space="preserve">          $ref: 'TS29571_CommonData.yaml#/components/schemas/ExtMaxDataBurstVolRm'</w:t>
      </w:r>
    </w:p>
    <w:p w14:paraId="1899107C" w14:textId="77777777" w:rsidR="00564D37" w:rsidRDefault="00564D37" w:rsidP="00564D37">
      <w:pPr>
        <w:pStyle w:val="PL"/>
        <w:rPr>
          <w:noProof w:val="0"/>
        </w:rPr>
      </w:pPr>
      <w:r>
        <w:rPr>
          <w:noProof w:val="0"/>
        </w:rPr>
        <w:t xml:space="preserve">    ErrorReport:</w:t>
      </w:r>
    </w:p>
    <w:p w14:paraId="431A26E9" w14:textId="77777777" w:rsidR="00564D37" w:rsidRDefault="00564D37" w:rsidP="00564D37">
      <w:pPr>
        <w:pStyle w:val="PL"/>
        <w:rPr>
          <w:noProof w:val="0"/>
        </w:rPr>
      </w:pPr>
      <w:r w:rsidRPr="00BC130C">
        <w:rPr>
          <w:noProof w:val="0"/>
          <w:rPrChange w:id="275" w:author="Huawei1" w:date="2022-02-22T15:24:00Z">
            <w:rPr>
              <w:rFonts w:eastAsia="Batang"/>
            </w:rPr>
          </w:rPrChange>
        </w:rPr>
        <w:t xml:space="preserve">      description: Contains the rule error reports.</w:t>
      </w:r>
    </w:p>
    <w:p w14:paraId="5D538585" w14:textId="77777777" w:rsidR="00564D37" w:rsidRDefault="00564D37" w:rsidP="00564D37">
      <w:pPr>
        <w:pStyle w:val="PL"/>
        <w:rPr>
          <w:noProof w:val="0"/>
        </w:rPr>
      </w:pPr>
      <w:r>
        <w:rPr>
          <w:noProof w:val="0"/>
        </w:rPr>
        <w:t xml:space="preserve">      type: object</w:t>
      </w:r>
    </w:p>
    <w:p w14:paraId="68362717" w14:textId="77777777" w:rsidR="00564D37" w:rsidRDefault="00564D37" w:rsidP="00564D37">
      <w:pPr>
        <w:pStyle w:val="PL"/>
        <w:rPr>
          <w:noProof w:val="0"/>
        </w:rPr>
      </w:pPr>
      <w:r>
        <w:rPr>
          <w:noProof w:val="0"/>
        </w:rPr>
        <w:t xml:space="preserve">      properties:</w:t>
      </w:r>
    </w:p>
    <w:p w14:paraId="00868D27" w14:textId="77777777" w:rsidR="00564D37" w:rsidRDefault="00564D37" w:rsidP="00564D37">
      <w:pPr>
        <w:pStyle w:val="PL"/>
        <w:rPr>
          <w:noProof w:val="0"/>
        </w:rPr>
      </w:pPr>
      <w:r>
        <w:rPr>
          <w:noProof w:val="0"/>
        </w:rPr>
        <w:t xml:space="preserve">        error:</w:t>
      </w:r>
    </w:p>
    <w:p w14:paraId="44E1C4F2" w14:textId="77777777" w:rsidR="00564D37" w:rsidRDefault="00564D37" w:rsidP="00564D37">
      <w:pPr>
        <w:pStyle w:val="PL"/>
        <w:rPr>
          <w:noProof w:val="0"/>
        </w:rPr>
      </w:pPr>
      <w:r>
        <w:rPr>
          <w:noProof w:val="0"/>
        </w:rPr>
        <w:t xml:space="preserve">          $ref: 'TS29571_CommonData.yaml#/components/schemas/ProblemDetails'</w:t>
      </w:r>
    </w:p>
    <w:p w14:paraId="244D3F19" w14:textId="77777777" w:rsidR="00564D37" w:rsidRDefault="00564D37" w:rsidP="00564D37">
      <w:pPr>
        <w:pStyle w:val="PL"/>
        <w:rPr>
          <w:noProof w:val="0"/>
        </w:rPr>
      </w:pPr>
      <w:r>
        <w:rPr>
          <w:noProof w:val="0"/>
        </w:rPr>
        <w:t xml:space="preserve">        ruleReports:</w:t>
      </w:r>
    </w:p>
    <w:p w14:paraId="427A7674" w14:textId="77777777" w:rsidR="00564D37" w:rsidRDefault="00564D37" w:rsidP="00564D37">
      <w:pPr>
        <w:pStyle w:val="PL"/>
        <w:rPr>
          <w:noProof w:val="0"/>
        </w:rPr>
      </w:pPr>
      <w:r>
        <w:rPr>
          <w:noProof w:val="0"/>
        </w:rPr>
        <w:t xml:space="preserve">          type: array</w:t>
      </w:r>
    </w:p>
    <w:p w14:paraId="6F1F07D8" w14:textId="77777777" w:rsidR="00564D37" w:rsidRDefault="00564D37" w:rsidP="00564D37">
      <w:pPr>
        <w:pStyle w:val="PL"/>
        <w:rPr>
          <w:noProof w:val="0"/>
        </w:rPr>
      </w:pPr>
      <w:r>
        <w:rPr>
          <w:noProof w:val="0"/>
        </w:rPr>
        <w:t xml:space="preserve">          items:</w:t>
      </w:r>
    </w:p>
    <w:p w14:paraId="147CE328" w14:textId="77777777" w:rsidR="00564D37" w:rsidRDefault="00564D37" w:rsidP="00564D37">
      <w:pPr>
        <w:pStyle w:val="PL"/>
        <w:rPr>
          <w:noProof w:val="0"/>
        </w:rPr>
      </w:pPr>
      <w:r>
        <w:rPr>
          <w:noProof w:val="0"/>
        </w:rPr>
        <w:t xml:space="preserve">            $ref: '#/components/schemas/RuleReport'</w:t>
      </w:r>
    </w:p>
    <w:p w14:paraId="16232869" w14:textId="77777777" w:rsidR="00564D37" w:rsidRDefault="00564D37" w:rsidP="00564D37">
      <w:pPr>
        <w:pStyle w:val="PL"/>
        <w:rPr>
          <w:noProof w:val="0"/>
        </w:rPr>
      </w:pPr>
      <w:r>
        <w:rPr>
          <w:noProof w:val="0"/>
        </w:rPr>
        <w:t xml:space="preserve">          minItems: 1</w:t>
      </w:r>
    </w:p>
    <w:p w14:paraId="5DD2046E" w14:textId="77777777" w:rsidR="00564D37" w:rsidRDefault="00564D37" w:rsidP="00564D37">
      <w:pPr>
        <w:pStyle w:val="PL"/>
        <w:tabs>
          <w:tab w:val="clear" w:pos="384"/>
          <w:tab w:val="left" w:pos="385"/>
        </w:tabs>
        <w:rPr>
          <w:noProof w:val="0"/>
        </w:rPr>
      </w:pPr>
      <w:r>
        <w:rPr>
          <w:noProof w:val="0"/>
        </w:rPr>
        <w:t xml:space="preserve">          description: Used to report the PCC rule failure.</w:t>
      </w:r>
    </w:p>
    <w:p w14:paraId="5D00EA51" w14:textId="77777777" w:rsidR="00564D37" w:rsidRDefault="00564D37" w:rsidP="00564D37">
      <w:pPr>
        <w:pStyle w:val="PL"/>
        <w:rPr>
          <w:noProof w:val="0"/>
        </w:rPr>
      </w:pPr>
      <w:r>
        <w:rPr>
          <w:noProof w:val="0"/>
        </w:rPr>
        <w:t xml:space="preserve">        sessRuleReports:</w:t>
      </w:r>
    </w:p>
    <w:p w14:paraId="072A1705" w14:textId="77777777" w:rsidR="00564D37" w:rsidRDefault="00564D37" w:rsidP="00564D37">
      <w:pPr>
        <w:pStyle w:val="PL"/>
        <w:rPr>
          <w:noProof w:val="0"/>
        </w:rPr>
      </w:pPr>
      <w:r>
        <w:rPr>
          <w:noProof w:val="0"/>
        </w:rPr>
        <w:t xml:space="preserve">          type: array</w:t>
      </w:r>
    </w:p>
    <w:p w14:paraId="74C1DC60" w14:textId="77777777" w:rsidR="00564D37" w:rsidRDefault="00564D37" w:rsidP="00564D37">
      <w:pPr>
        <w:pStyle w:val="PL"/>
        <w:rPr>
          <w:noProof w:val="0"/>
        </w:rPr>
      </w:pPr>
      <w:r>
        <w:rPr>
          <w:noProof w:val="0"/>
        </w:rPr>
        <w:t xml:space="preserve">          items:</w:t>
      </w:r>
    </w:p>
    <w:p w14:paraId="4C304C9B" w14:textId="77777777" w:rsidR="00564D37" w:rsidRDefault="00564D37" w:rsidP="00564D37">
      <w:pPr>
        <w:pStyle w:val="PL"/>
        <w:rPr>
          <w:noProof w:val="0"/>
        </w:rPr>
      </w:pPr>
      <w:r>
        <w:rPr>
          <w:noProof w:val="0"/>
        </w:rPr>
        <w:t xml:space="preserve">            $ref: '#/components/schemas/SessionRuleReport'</w:t>
      </w:r>
    </w:p>
    <w:p w14:paraId="73F7A85A" w14:textId="77777777" w:rsidR="00564D37" w:rsidRDefault="00564D37" w:rsidP="00564D37">
      <w:pPr>
        <w:pStyle w:val="PL"/>
        <w:rPr>
          <w:noProof w:val="0"/>
        </w:rPr>
      </w:pPr>
      <w:r>
        <w:rPr>
          <w:noProof w:val="0"/>
        </w:rPr>
        <w:t xml:space="preserve">          minItems: 1</w:t>
      </w:r>
    </w:p>
    <w:p w14:paraId="7F0280EC" w14:textId="77777777" w:rsidR="00564D37" w:rsidRDefault="00564D37" w:rsidP="00564D37">
      <w:pPr>
        <w:pStyle w:val="PL"/>
        <w:tabs>
          <w:tab w:val="clear" w:pos="384"/>
          <w:tab w:val="left" w:pos="385"/>
        </w:tabs>
        <w:rPr>
          <w:noProof w:val="0"/>
        </w:rPr>
      </w:pPr>
      <w:r>
        <w:rPr>
          <w:noProof w:val="0"/>
        </w:rPr>
        <w:t xml:space="preserve">          description: Used to report the session rule failure.</w:t>
      </w:r>
    </w:p>
    <w:p w14:paraId="1E18E43C" w14:textId="77777777" w:rsidR="00564D37" w:rsidRDefault="00564D37" w:rsidP="00564D37">
      <w:pPr>
        <w:pStyle w:val="PL"/>
        <w:rPr>
          <w:noProof w:val="0"/>
        </w:rPr>
      </w:pPr>
      <w:r>
        <w:rPr>
          <w:noProof w:val="0"/>
        </w:rPr>
        <w:t xml:space="preserve">        polDecFailureReports:</w:t>
      </w:r>
    </w:p>
    <w:p w14:paraId="3BF88712" w14:textId="77777777" w:rsidR="00564D37" w:rsidRDefault="00564D37" w:rsidP="00564D37">
      <w:pPr>
        <w:pStyle w:val="PL"/>
        <w:rPr>
          <w:noProof w:val="0"/>
        </w:rPr>
      </w:pPr>
      <w:r>
        <w:rPr>
          <w:noProof w:val="0"/>
        </w:rPr>
        <w:t xml:space="preserve">          type: array</w:t>
      </w:r>
    </w:p>
    <w:p w14:paraId="48629CFF" w14:textId="77777777" w:rsidR="00564D37" w:rsidRDefault="00564D37" w:rsidP="00564D37">
      <w:pPr>
        <w:pStyle w:val="PL"/>
        <w:rPr>
          <w:noProof w:val="0"/>
        </w:rPr>
      </w:pPr>
      <w:r>
        <w:rPr>
          <w:noProof w:val="0"/>
        </w:rPr>
        <w:t xml:space="preserve">          items:</w:t>
      </w:r>
    </w:p>
    <w:p w14:paraId="0A2DCC37" w14:textId="77777777" w:rsidR="00564D37" w:rsidRDefault="00564D37" w:rsidP="00564D37">
      <w:pPr>
        <w:pStyle w:val="PL"/>
        <w:rPr>
          <w:noProof w:val="0"/>
        </w:rPr>
      </w:pPr>
      <w:r>
        <w:rPr>
          <w:noProof w:val="0"/>
        </w:rPr>
        <w:t xml:space="preserve">            $ref: '#/components/schemas/PolicyDecisionFailureCode'</w:t>
      </w:r>
    </w:p>
    <w:p w14:paraId="1A000AD6" w14:textId="77777777" w:rsidR="00564D37" w:rsidRDefault="00564D37" w:rsidP="00564D37">
      <w:pPr>
        <w:pStyle w:val="PL"/>
        <w:rPr>
          <w:noProof w:val="0"/>
        </w:rPr>
      </w:pPr>
      <w:r>
        <w:rPr>
          <w:noProof w:val="0"/>
        </w:rPr>
        <w:t xml:space="preserve">          minItems: 1</w:t>
      </w:r>
    </w:p>
    <w:p w14:paraId="0EAC77B5" w14:textId="77777777" w:rsidR="00564D37" w:rsidRDefault="00564D37" w:rsidP="00564D37">
      <w:pPr>
        <w:pStyle w:val="PL"/>
        <w:tabs>
          <w:tab w:val="clear" w:pos="384"/>
          <w:tab w:val="left" w:pos="385"/>
        </w:tabs>
        <w:rPr>
          <w:noProof w:val="0"/>
        </w:rPr>
      </w:pPr>
      <w:r>
        <w:rPr>
          <w:noProof w:val="0"/>
        </w:rPr>
        <w:t xml:space="preserve">          description: Used to report failure of the policy decision and/or condition data.</w:t>
      </w:r>
    </w:p>
    <w:p w14:paraId="09790491" w14:textId="77777777" w:rsidR="00564D37" w:rsidRDefault="00564D37" w:rsidP="00564D37">
      <w:pPr>
        <w:pStyle w:val="PL"/>
        <w:rPr>
          <w:noProof w:val="0"/>
        </w:rPr>
      </w:pPr>
      <w:r>
        <w:rPr>
          <w:noProof w:val="0"/>
        </w:rPr>
        <w:t xml:space="preserve">        invalidPolicyDecs:</w:t>
      </w:r>
    </w:p>
    <w:p w14:paraId="02B0EFCB" w14:textId="77777777" w:rsidR="00564D37" w:rsidRDefault="00564D37" w:rsidP="00564D37">
      <w:pPr>
        <w:pStyle w:val="PL"/>
        <w:rPr>
          <w:noProof w:val="0"/>
        </w:rPr>
      </w:pPr>
      <w:r>
        <w:rPr>
          <w:noProof w:val="0"/>
        </w:rPr>
        <w:t xml:space="preserve">          type: array</w:t>
      </w:r>
    </w:p>
    <w:p w14:paraId="58EBEC4D" w14:textId="77777777" w:rsidR="00564D37" w:rsidRDefault="00564D37" w:rsidP="00564D37">
      <w:pPr>
        <w:pStyle w:val="PL"/>
        <w:rPr>
          <w:noProof w:val="0"/>
        </w:rPr>
      </w:pPr>
      <w:r>
        <w:rPr>
          <w:noProof w:val="0"/>
        </w:rPr>
        <w:t xml:space="preserve">          items:</w:t>
      </w:r>
    </w:p>
    <w:p w14:paraId="6DD53098" w14:textId="77777777" w:rsidR="00564D37" w:rsidRDefault="00564D37" w:rsidP="00564D37">
      <w:pPr>
        <w:pStyle w:val="PL"/>
        <w:rPr>
          <w:noProof w:val="0"/>
        </w:rPr>
      </w:pPr>
      <w:r>
        <w:rPr>
          <w:noProof w:val="0"/>
        </w:rPr>
        <w:t xml:space="preserve">            $ref: 'TS29571_CommonData.yaml#/components/schemas/InvalidParam'</w:t>
      </w:r>
    </w:p>
    <w:p w14:paraId="26B63A45" w14:textId="77777777" w:rsidR="00564D37" w:rsidRDefault="00564D37" w:rsidP="00564D37">
      <w:pPr>
        <w:pStyle w:val="PL"/>
        <w:rPr>
          <w:noProof w:val="0"/>
        </w:rPr>
      </w:pPr>
      <w:r>
        <w:rPr>
          <w:noProof w:val="0"/>
        </w:rPr>
        <w:t xml:space="preserve">          minItems: 1</w:t>
      </w:r>
    </w:p>
    <w:p w14:paraId="37E63711" w14:textId="77777777" w:rsidR="00564D37" w:rsidRDefault="00564D37" w:rsidP="00564D37">
      <w:pPr>
        <w:pStyle w:val="PL"/>
        <w:tabs>
          <w:tab w:val="clear" w:pos="384"/>
          <w:tab w:val="left" w:pos="385"/>
        </w:tabs>
        <w:rPr>
          <w:noProof w:val="0"/>
        </w:rPr>
      </w:pPr>
      <w:r>
        <w:rPr>
          <w:noProof w:val="0"/>
        </w:rPr>
        <w:t xml:space="preserve">          description: Indicates the invalid parameters for the reported type(s) of the failed policy decision and/or condition data.</w:t>
      </w:r>
    </w:p>
    <w:p w14:paraId="15DB6464" w14:textId="77777777" w:rsidR="00564D37" w:rsidRDefault="00564D37" w:rsidP="00564D37">
      <w:pPr>
        <w:pStyle w:val="PL"/>
        <w:rPr>
          <w:noProof w:val="0"/>
        </w:rPr>
      </w:pPr>
      <w:r>
        <w:rPr>
          <w:noProof w:val="0"/>
        </w:rPr>
        <w:t xml:space="preserve">    SessionRuleReport:</w:t>
      </w:r>
    </w:p>
    <w:p w14:paraId="1CA7024F" w14:textId="77777777" w:rsidR="00564D37" w:rsidRDefault="00564D37" w:rsidP="00564D37">
      <w:pPr>
        <w:pStyle w:val="PL"/>
        <w:rPr>
          <w:noProof w:val="0"/>
        </w:rPr>
      </w:pPr>
      <w:r w:rsidRPr="00BC130C">
        <w:rPr>
          <w:noProof w:val="0"/>
          <w:rPrChange w:id="276" w:author="Huawei1" w:date="2022-02-22T15:24:00Z">
            <w:rPr>
              <w:rFonts w:eastAsia="Batang"/>
            </w:rPr>
          </w:rPrChange>
        </w:rPr>
        <w:t xml:space="preserve">      description: Represents reporting of the status of a session rule.</w:t>
      </w:r>
    </w:p>
    <w:p w14:paraId="4E104A18" w14:textId="77777777" w:rsidR="00564D37" w:rsidRDefault="00564D37" w:rsidP="00564D37">
      <w:pPr>
        <w:pStyle w:val="PL"/>
        <w:rPr>
          <w:noProof w:val="0"/>
        </w:rPr>
      </w:pPr>
      <w:r>
        <w:rPr>
          <w:noProof w:val="0"/>
        </w:rPr>
        <w:t xml:space="preserve">      type: object</w:t>
      </w:r>
    </w:p>
    <w:p w14:paraId="61F759CD" w14:textId="77777777" w:rsidR="00564D37" w:rsidRDefault="00564D37" w:rsidP="00564D37">
      <w:pPr>
        <w:pStyle w:val="PL"/>
        <w:rPr>
          <w:noProof w:val="0"/>
        </w:rPr>
      </w:pPr>
      <w:r>
        <w:rPr>
          <w:noProof w:val="0"/>
        </w:rPr>
        <w:lastRenderedPageBreak/>
        <w:t xml:space="preserve">      properties:</w:t>
      </w:r>
    </w:p>
    <w:p w14:paraId="693CFA91" w14:textId="77777777" w:rsidR="00564D37" w:rsidRDefault="00564D37" w:rsidP="00564D37">
      <w:pPr>
        <w:pStyle w:val="PL"/>
        <w:rPr>
          <w:noProof w:val="0"/>
        </w:rPr>
      </w:pPr>
      <w:r>
        <w:rPr>
          <w:noProof w:val="0"/>
        </w:rPr>
        <w:t xml:space="preserve">        ruleIds:</w:t>
      </w:r>
    </w:p>
    <w:p w14:paraId="6365787F" w14:textId="77777777" w:rsidR="00564D37" w:rsidRDefault="00564D37" w:rsidP="00564D37">
      <w:pPr>
        <w:pStyle w:val="PL"/>
        <w:rPr>
          <w:noProof w:val="0"/>
        </w:rPr>
      </w:pPr>
      <w:r>
        <w:rPr>
          <w:noProof w:val="0"/>
        </w:rPr>
        <w:t xml:space="preserve">          type: array</w:t>
      </w:r>
    </w:p>
    <w:p w14:paraId="46CC8896" w14:textId="77777777" w:rsidR="00564D37" w:rsidRDefault="00564D37" w:rsidP="00564D37">
      <w:pPr>
        <w:pStyle w:val="PL"/>
        <w:rPr>
          <w:noProof w:val="0"/>
        </w:rPr>
      </w:pPr>
      <w:r>
        <w:rPr>
          <w:noProof w:val="0"/>
        </w:rPr>
        <w:t xml:space="preserve">          items:</w:t>
      </w:r>
    </w:p>
    <w:p w14:paraId="2FA0C446" w14:textId="77777777" w:rsidR="00564D37" w:rsidRDefault="00564D37" w:rsidP="00564D37">
      <w:pPr>
        <w:pStyle w:val="PL"/>
        <w:rPr>
          <w:noProof w:val="0"/>
        </w:rPr>
      </w:pPr>
      <w:r>
        <w:rPr>
          <w:noProof w:val="0"/>
        </w:rPr>
        <w:t xml:space="preserve">            type: string</w:t>
      </w:r>
    </w:p>
    <w:p w14:paraId="45968CD8" w14:textId="77777777" w:rsidR="00564D37" w:rsidRDefault="00564D37" w:rsidP="00564D37">
      <w:pPr>
        <w:pStyle w:val="PL"/>
        <w:rPr>
          <w:noProof w:val="0"/>
        </w:rPr>
      </w:pPr>
      <w:r>
        <w:rPr>
          <w:noProof w:val="0"/>
        </w:rPr>
        <w:t xml:space="preserve">          minItems: 1</w:t>
      </w:r>
    </w:p>
    <w:p w14:paraId="3BA60506" w14:textId="77777777" w:rsidR="00564D37" w:rsidRDefault="00564D37" w:rsidP="00564D37">
      <w:pPr>
        <w:pStyle w:val="PL"/>
        <w:rPr>
          <w:noProof w:val="0"/>
        </w:rPr>
      </w:pPr>
      <w:r>
        <w:rPr>
          <w:noProof w:val="0"/>
        </w:rPr>
        <w:t xml:space="preserve">          description: Contains the identifier of the affected session rule(s).</w:t>
      </w:r>
    </w:p>
    <w:p w14:paraId="6B1B86C0" w14:textId="77777777" w:rsidR="00564D37" w:rsidRDefault="00564D37" w:rsidP="00564D37">
      <w:pPr>
        <w:pStyle w:val="PL"/>
        <w:rPr>
          <w:noProof w:val="0"/>
        </w:rPr>
      </w:pPr>
      <w:r>
        <w:rPr>
          <w:noProof w:val="0"/>
        </w:rPr>
        <w:t xml:space="preserve">        ruleStatus:</w:t>
      </w:r>
    </w:p>
    <w:p w14:paraId="1A0D7035" w14:textId="77777777" w:rsidR="00564D37" w:rsidRDefault="00564D37" w:rsidP="00564D37">
      <w:pPr>
        <w:pStyle w:val="PL"/>
        <w:rPr>
          <w:noProof w:val="0"/>
        </w:rPr>
      </w:pPr>
      <w:r>
        <w:rPr>
          <w:noProof w:val="0"/>
        </w:rPr>
        <w:t xml:space="preserve">          $ref: '#/components/schemas/RuleStatus'</w:t>
      </w:r>
    </w:p>
    <w:p w14:paraId="10966FDB" w14:textId="77777777" w:rsidR="00564D37" w:rsidRDefault="00564D37" w:rsidP="00564D37">
      <w:pPr>
        <w:pStyle w:val="PL"/>
        <w:rPr>
          <w:noProof w:val="0"/>
        </w:rPr>
      </w:pPr>
      <w:r>
        <w:rPr>
          <w:noProof w:val="0"/>
        </w:rPr>
        <w:t xml:space="preserve">        sessRuleFailureCode:</w:t>
      </w:r>
    </w:p>
    <w:p w14:paraId="764DECC9" w14:textId="77777777" w:rsidR="00564D37" w:rsidRDefault="00564D37" w:rsidP="00564D37">
      <w:pPr>
        <w:pStyle w:val="PL"/>
        <w:rPr>
          <w:noProof w:val="0"/>
        </w:rPr>
      </w:pPr>
      <w:r>
        <w:rPr>
          <w:noProof w:val="0"/>
        </w:rPr>
        <w:t xml:space="preserve">          $ref: '#/components/schemas/SessionRuleFailureCode'</w:t>
      </w:r>
    </w:p>
    <w:p w14:paraId="2681DF1F" w14:textId="77777777" w:rsidR="00564D37" w:rsidRDefault="00564D37" w:rsidP="00564D37">
      <w:pPr>
        <w:pStyle w:val="PL"/>
        <w:rPr>
          <w:noProof w:val="0"/>
        </w:rPr>
      </w:pPr>
      <w:r>
        <w:rPr>
          <w:noProof w:val="0"/>
        </w:rPr>
        <w:t xml:space="preserve">        policyDecFailureReports:</w:t>
      </w:r>
    </w:p>
    <w:p w14:paraId="5F5964BA" w14:textId="77777777" w:rsidR="00564D37" w:rsidRDefault="00564D37" w:rsidP="00564D37">
      <w:pPr>
        <w:pStyle w:val="PL"/>
        <w:rPr>
          <w:noProof w:val="0"/>
        </w:rPr>
      </w:pPr>
      <w:r>
        <w:rPr>
          <w:noProof w:val="0"/>
        </w:rPr>
        <w:t xml:space="preserve">          type: array</w:t>
      </w:r>
    </w:p>
    <w:p w14:paraId="037A23D1" w14:textId="77777777" w:rsidR="00564D37" w:rsidRDefault="00564D37" w:rsidP="00564D37">
      <w:pPr>
        <w:pStyle w:val="PL"/>
        <w:rPr>
          <w:noProof w:val="0"/>
        </w:rPr>
      </w:pPr>
      <w:r>
        <w:rPr>
          <w:noProof w:val="0"/>
        </w:rPr>
        <w:t xml:space="preserve">          items:</w:t>
      </w:r>
    </w:p>
    <w:p w14:paraId="7FBCC025" w14:textId="77777777" w:rsidR="00564D37" w:rsidRDefault="00564D37" w:rsidP="00564D37">
      <w:pPr>
        <w:pStyle w:val="PL"/>
        <w:rPr>
          <w:noProof w:val="0"/>
        </w:rPr>
      </w:pPr>
      <w:r>
        <w:rPr>
          <w:noProof w:val="0"/>
        </w:rPr>
        <w:t xml:space="preserve">            $ref: '#/components/schemas/PolicyDecisionFailureCode'</w:t>
      </w:r>
    </w:p>
    <w:p w14:paraId="072446A1" w14:textId="77777777" w:rsidR="00564D37" w:rsidRDefault="00564D37" w:rsidP="00564D37">
      <w:pPr>
        <w:pStyle w:val="PL"/>
        <w:rPr>
          <w:noProof w:val="0"/>
        </w:rPr>
      </w:pPr>
      <w:r>
        <w:rPr>
          <w:noProof w:val="0"/>
        </w:rPr>
        <w:t xml:space="preserve">          minItems: 1</w:t>
      </w:r>
    </w:p>
    <w:p w14:paraId="15B63348" w14:textId="77777777" w:rsidR="00564D37" w:rsidRDefault="00564D37" w:rsidP="00564D37">
      <w:pPr>
        <w:pStyle w:val="PL"/>
        <w:rPr>
          <w:noProof w:val="0"/>
        </w:rPr>
      </w:pPr>
      <w:r>
        <w:rPr>
          <w:noProof w:val="0"/>
        </w:rPr>
        <w:t xml:space="preserve">          description: Contains the type(s) of failed policy decision and/or condition data.</w:t>
      </w:r>
    </w:p>
    <w:p w14:paraId="09DA0BC1" w14:textId="77777777" w:rsidR="00564D37" w:rsidRDefault="00564D37" w:rsidP="00564D37">
      <w:pPr>
        <w:pStyle w:val="PL"/>
        <w:rPr>
          <w:noProof w:val="0"/>
        </w:rPr>
      </w:pPr>
      <w:r>
        <w:rPr>
          <w:noProof w:val="0"/>
        </w:rPr>
        <w:t xml:space="preserve">      required:</w:t>
      </w:r>
    </w:p>
    <w:p w14:paraId="0D01A03E" w14:textId="77777777" w:rsidR="00564D37" w:rsidRDefault="00564D37" w:rsidP="00564D37">
      <w:pPr>
        <w:pStyle w:val="PL"/>
        <w:rPr>
          <w:noProof w:val="0"/>
        </w:rPr>
      </w:pPr>
      <w:r>
        <w:rPr>
          <w:noProof w:val="0"/>
        </w:rPr>
        <w:t xml:space="preserve">        - ruleIds</w:t>
      </w:r>
    </w:p>
    <w:p w14:paraId="126D15AF" w14:textId="77777777" w:rsidR="00564D37" w:rsidRDefault="00564D37" w:rsidP="00564D37">
      <w:pPr>
        <w:pStyle w:val="PL"/>
        <w:tabs>
          <w:tab w:val="clear" w:pos="384"/>
          <w:tab w:val="left" w:pos="385"/>
        </w:tabs>
        <w:rPr>
          <w:noProof w:val="0"/>
        </w:rPr>
      </w:pPr>
      <w:r>
        <w:rPr>
          <w:noProof w:val="0"/>
        </w:rPr>
        <w:t xml:space="preserve">        - ruleStatus</w:t>
      </w:r>
    </w:p>
    <w:p w14:paraId="7DE5A606" w14:textId="77777777" w:rsidR="00564D37" w:rsidRDefault="00564D37" w:rsidP="00564D37">
      <w:pPr>
        <w:pStyle w:val="PL"/>
        <w:rPr>
          <w:noProof w:val="0"/>
        </w:rPr>
      </w:pPr>
      <w:r>
        <w:rPr>
          <w:noProof w:val="0"/>
        </w:rPr>
        <w:t xml:space="preserve">    ServingNfIdentity:</w:t>
      </w:r>
    </w:p>
    <w:p w14:paraId="6E1F3102" w14:textId="77777777" w:rsidR="00564D37" w:rsidRDefault="00564D37" w:rsidP="00564D37">
      <w:pPr>
        <w:pStyle w:val="PL"/>
        <w:rPr>
          <w:noProof w:val="0"/>
        </w:rPr>
      </w:pPr>
      <w:r w:rsidRPr="00BC130C">
        <w:rPr>
          <w:noProof w:val="0"/>
          <w:rPrChange w:id="277" w:author="Huawei1" w:date="2022-02-22T15:24:00Z">
            <w:rPr>
              <w:rFonts w:eastAsia="Batang"/>
            </w:rPr>
          </w:rPrChange>
        </w:rPr>
        <w:t xml:space="preserve">      description: Contains the serving Network Function identity.</w:t>
      </w:r>
    </w:p>
    <w:p w14:paraId="3DA80B3E" w14:textId="77777777" w:rsidR="00564D37" w:rsidRDefault="00564D37" w:rsidP="00564D37">
      <w:pPr>
        <w:pStyle w:val="PL"/>
        <w:rPr>
          <w:noProof w:val="0"/>
        </w:rPr>
      </w:pPr>
      <w:r>
        <w:rPr>
          <w:noProof w:val="0"/>
        </w:rPr>
        <w:t xml:space="preserve">      type: object</w:t>
      </w:r>
    </w:p>
    <w:p w14:paraId="72C42A8E" w14:textId="77777777" w:rsidR="00564D37" w:rsidRDefault="00564D37" w:rsidP="00564D37">
      <w:pPr>
        <w:pStyle w:val="PL"/>
        <w:rPr>
          <w:noProof w:val="0"/>
        </w:rPr>
      </w:pPr>
      <w:r>
        <w:rPr>
          <w:noProof w:val="0"/>
        </w:rPr>
        <w:t xml:space="preserve">      properties:</w:t>
      </w:r>
    </w:p>
    <w:p w14:paraId="6AA16C0A" w14:textId="77777777" w:rsidR="00564D37" w:rsidRDefault="00564D37" w:rsidP="00564D37">
      <w:pPr>
        <w:pStyle w:val="PL"/>
        <w:rPr>
          <w:noProof w:val="0"/>
        </w:rPr>
      </w:pPr>
      <w:r>
        <w:rPr>
          <w:noProof w:val="0"/>
        </w:rPr>
        <w:t xml:space="preserve">        servNfInstId:</w:t>
      </w:r>
    </w:p>
    <w:p w14:paraId="4DBAAF8C" w14:textId="77777777" w:rsidR="00564D37" w:rsidRDefault="00564D37" w:rsidP="00564D37">
      <w:pPr>
        <w:pStyle w:val="PL"/>
        <w:rPr>
          <w:noProof w:val="0"/>
        </w:rPr>
      </w:pPr>
      <w:r>
        <w:rPr>
          <w:noProof w:val="0"/>
        </w:rPr>
        <w:t xml:space="preserve">          $ref: 'TS29571_CommonData.yaml#/components/schemas/NfInstanceId'</w:t>
      </w:r>
    </w:p>
    <w:p w14:paraId="0DED67A0" w14:textId="77777777" w:rsidR="00564D37" w:rsidRDefault="00564D37" w:rsidP="00564D37">
      <w:pPr>
        <w:pStyle w:val="PL"/>
        <w:rPr>
          <w:noProof w:val="0"/>
        </w:rPr>
      </w:pPr>
      <w:r>
        <w:rPr>
          <w:noProof w:val="0"/>
        </w:rPr>
        <w:t xml:space="preserve">        guami:</w:t>
      </w:r>
    </w:p>
    <w:p w14:paraId="67AD2FD4" w14:textId="77777777" w:rsidR="00564D37" w:rsidRDefault="00564D37" w:rsidP="00564D37">
      <w:pPr>
        <w:pStyle w:val="PL"/>
        <w:rPr>
          <w:noProof w:val="0"/>
        </w:rPr>
      </w:pPr>
      <w:r>
        <w:rPr>
          <w:noProof w:val="0"/>
        </w:rPr>
        <w:t xml:space="preserve">          $ref: 'TS29571_CommonData.yaml#/components/schemas/Guami'</w:t>
      </w:r>
    </w:p>
    <w:p w14:paraId="7A10B586" w14:textId="77777777" w:rsidR="00564D37" w:rsidRDefault="00564D37" w:rsidP="00564D37">
      <w:pPr>
        <w:pStyle w:val="PL"/>
        <w:rPr>
          <w:noProof w:val="0"/>
        </w:rPr>
      </w:pPr>
      <w:r>
        <w:rPr>
          <w:noProof w:val="0"/>
        </w:rPr>
        <w:t xml:space="preserve">        anGwAddr:</w:t>
      </w:r>
    </w:p>
    <w:p w14:paraId="6E10C9E4" w14:textId="77777777" w:rsidR="00564D37" w:rsidRDefault="00564D37" w:rsidP="00564D37">
      <w:pPr>
        <w:pStyle w:val="PL"/>
        <w:tabs>
          <w:tab w:val="clear" w:pos="384"/>
          <w:tab w:val="left" w:pos="385"/>
        </w:tabs>
        <w:rPr>
          <w:noProof w:val="0"/>
        </w:rPr>
      </w:pPr>
      <w:r>
        <w:rPr>
          <w:noProof w:val="0"/>
        </w:rPr>
        <w:t xml:space="preserve">          $ref: 'TS29514_Npcf_PolicyAuthorization.yaml#/components/schemas/AnGwAddress'</w:t>
      </w:r>
    </w:p>
    <w:p w14:paraId="151E258B" w14:textId="77777777" w:rsidR="00564D37" w:rsidRDefault="00564D37" w:rsidP="00564D37">
      <w:pPr>
        <w:pStyle w:val="PL"/>
        <w:rPr>
          <w:noProof w:val="0"/>
        </w:rPr>
      </w:pPr>
      <w:r>
        <w:rPr>
          <w:noProof w:val="0"/>
        </w:rPr>
        <w:t xml:space="preserve">        sgsnAddr:</w:t>
      </w:r>
    </w:p>
    <w:p w14:paraId="409306C2" w14:textId="77777777" w:rsidR="00564D37" w:rsidRDefault="00564D37" w:rsidP="00564D37">
      <w:pPr>
        <w:pStyle w:val="PL"/>
        <w:tabs>
          <w:tab w:val="clear" w:pos="384"/>
          <w:tab w:val="left" w:pos="385"/>
        </w:tabs>
        <w:rPr>
          <w:noProof w:val="0"/>
        </w:rPr>
      </w:pPr>
      <w:r>
        <w:rPr>
          <w:noProof w:val="0"/>
        </w:rPr>
        <w:t xml:space="preserve">          $ref: '#/components/schemas/SgsnAddress'</w:t>
      </w:r>
    </w:p>
    <w:p w14:paraId="63772255" w14:textId="77777777" w:rsidR="00564D37" w:rsidRDefault="00564D37" w:rsidP="00564D37">
      <w:pPr>
        <w:pStyle w:val="PL"/>
        <w:rPr>
          <w:noProof w:val="0"/>
        </w:rPr>
      </w:pPr>
      <w:r>
        <w:rPr>
          <w:noProof w:val="0"/>
        </w:rPr>
        <w:t xml:space="preserve">    SteeringMode:</w:t>
      </w:r>
    </w:p>
    <w:p w14:paraId="6C6CF942" w14:textId="77777777" w:rsidR="00564D37" w:rsidRDefault="00564D37" w:rsidP="00564D37">
      <w:pPr>
        <w:pStyle w:val="PL"/>
        <w:rPr>
          <w:noProof w:val="0"/>
        </w:rPr>
      </w:pPr>
      <w:r w:rsidRPr="00BC130C">
        <w:rPr>
          <w:noProof w:val="0"/>
          <w:rPrChange w:id="278" w:author="Huawei1" w:date="2022-02-22T15:24:00Z">
            <w:rPr>
              <w:rFonts w:eastAsia="Batang"/>
            </w:rPr>
          </w:rPrChange>
        </w:rPr>
        <w:t xml:space="preserve">      description: Contains the steering mode value and parameters determined by the PCF.</w:t>
      </w:r>
    </w:p>
    <w:p w14:paraId="2BA345C6" w14:textId="77777777" w:rsidR="00564D37" w:rsidRDefault="00564D37" w:rsidP="00564D37">
      <w:pPr>
        <w:pStyle w:val="PL"/>
        <w:rPr>
          <w:noProof w:val="0"/>
        </w:rPr>
      </w:pPr>
      <w:r>
        <w:rPr>
          <w:noProof w:val="0"/>
        </w:rPr>
        <w:t xml:space="preserve">      type: object</w:t>
      </w:r>
    </w:p>
    <w:p w14:paraId="31B88CE1" w14:textId="77777777" w:rsidR="00564D37" w:rsidRDefault="00564D37" w:rsidP="00564D37">
      <w:pPr>
        <w:pStyle w:val="PL"/>
        <w:rPr>
          <w:noProof w:val="0"/>
        </w:rPr>
      </w:pPr>
      <w:r>
        <w:rPr>
          <w:noProof w:val="0"/>
        </w:rPr>
        <w:t xml:space="preserve">      properties:</w:t>
      </w:r>
    </w:p>
    <w:p w14:paraId="10016650" w14:textId="77777777" w:rsidR="00564D37" w:rsidRDefault="00564D37" w:rsidP="00564D37">
      <w:pPr>
        <w:pStyle w:val="PL"/>
        <w:rPr>
          <w:noProof w:val="0"/>
        </w:rPr>
      </w:pPr>
      <w:r>
        <w:rPr>
          <w:noProof w:val="0"/>
        </w:rPr>
        <w:t xml:space="preserve">        steerModeValue:</w:t>
      </w:r>
    </w:p>
    <w:p w14:paraId="20BEC4FC" w14:textId="77777777" w:rsidR="00564D37" w:rsidRDefault="00564D37" w:rsidP="00564D37">
      <w:pPr>
        <w:pStyle w:val="PL"/>
        <w:rPr>
          <w:noProof w:val="0"/>
        </w:rPr>
      </w:pPr>
      <w:r>
        <w:rPr>
          <w:noProof w:val="0"/>
        </w:rPr>
        <w:t xml:space="preserve">          $ref: '#/components/schemas/SteerModeValue'</w:t>
      </w:r>
    </w:p>
    <w:p w14:paraId="5197BAAF" w14:textId="77777777" w:rsidR="00564D37" w:rsidRDefault="00564D37" w:rsidP="00564D37">
      <w:pPr>
        <w:pStyle w:val="PL"/>
        <w:rPr>
          <w:noProof w:val="0"/>
        </w:rPr>
      </w:pPr>
      <w:r>
        <w:rPr>
          <w:noProof w:val="0"/>
        </w:rPr>
        <w:t xml:space="preserve">        active:</w:t>
      </w:r>
    </w:p>
    <w:p w14:paraId="44E19BD3" w14:textId="77777777" w:rsidR="00564D37" w:rsidRDefault="00564D37" w:rsidP="00564D37">
      <w:pPr>
        <w:pStyle w:val="PL"/>
        <w:rPr>
          <w:noProof w:val="0"/>
        </w:rPr>
      </w:pPr>
      <w:r>
        <w:rPr>
          <w:noProof w:val="0"/>
        </w:rPr>
        <w:t xml:space="preserve">          $ref: 'TS29571_CommonData.yaml#/components/schemas/AccessType'</w:t>
      </w:r>
    </w:p>
    <w:p w14:paraId="1E23B5BC" w14:textId="77777777" w:rsidR="00564D37" w:rsidRDefault="00564D37" w:rsidP="00564D37">
      <w:pPr>
        <w:pStyle w:val="PL"/>
        <w:rPr>
          <w:noProof w:val="0"/>
        </w:rPr>
      </w:pPr>
      <w:r>
        <w:rPr>
          <w:noProof w:val="0"/>
        </w:rPr>
        <w:t xml:space="preserve">        standby:</w:t>
      </w:r>
    </w:p>
    <w:p w14:paraId="5AFFBD18" w14:textId="77777777" w:rsidR="00564D37" w:rsidRDefault="00564D37" w:rsidP="00564D37">
      <w:pPr>
        <w:pStyle w:val="PL"/>
        <w:rPr>
          <w:noProof w:val="0"/>
        </w:rPr>
      </w:pPr>
      <w:r>
        <w:rPr>
          <w:noProof w:val="0"/>
        </w:rPr>
        <w:t xml:space="preserve">          $ref: 'TS29571_CommonData.yaml#/components/schemas/AccessTypeRm'</w:t>
      </w:r>
    </w:p>
    <w:p w14:paraId="20062CB8" w14:textId="77777777" w:rsidR="00564D37" w:rsidRDefault="00564D37" w:rsidP="00564D37">
      <w:pPr>
        <w:pStyle w:val="PL"/>
        <w:rPr>
          <w:noProof w:val="0"/>
        </w:rPr>
      </w:pPr>
      <w:r>
        <w:rPr>
          <w:noProof w:val="0"/>
        </w:rPr>
        <w:t xml:space="preserve">        3gLoad:</w:t>
      </w:r>
    </w:p>
    <w:p w14:paraId="27EE5102" w14:textId="77777777" w:rsidR="00564D37" w:rsidRDefault="00564D37" w:rsidP="00564D37">
      <w:pPr>
        <w:pStyle w:val="PL"/>
        <w:rPr>
          <w:noProof w:val="0"/>
        </w:rPr>
      </w:pPr>
      <w:r>
        <w:rPr>
          <w:noProof w:val="0"/>
        </w:rPr>
        <w:t xml:space="preserve">          $ref: 'TS29571_CommonData.yaml#/components/schemas/Uinteger'</w:t>
      </w:r>
    </w:p>
    <w:p w14:paraId="7CA67C1C" w14:textId="77777777" w:rsidR="00564D37" w:rsidRDefault="00564D37" w:rsidP="00564D37">
      <w:pPr>
        <w:pStyle w:val="PL"/>
        <w:rPr>
          <w:noProof w:val="0"/>
        </w:rPr>
      </w:pPr>
      <w:r>
        <w:rPr>
          <w:noProof w:val="0"/>
        </w:rPr>
        <w:t xml:space="preserve">        prioAcc:</w:t>
      </w:r>
    </w:p>
    <w:p w14:paraId="19F43BD4" w14:textId="77777777" w:rsidR="00564D37" w:rsidRDefault="00564D37" w:rsidP="00564D37">
      <w:pPr>
        <w:pStyle w:val="PL"/>
        <w:rPr>
          <w:noProof w:val="0"/>
        </w:rPr>
      </w:pPr>
      <w:r>
        <w:rPr>
          <w:noProof w:val="0"/>
        </w:rPr>
        <w:t xml:space="preserve">          $ref: 'TS29571_CommonData.yaml#/components/schemas/AccessType'</w:t>
      </w:r>
    </w:p>
    <w:p w14:paraId="49A7FF05" w14:textId="77777777" w:rsidR="00564D37" w:rsidRDefault="00564D37" w:rsidP="00564D37">
      <w:pPr>
        <w:pStyle w:val="PL"/>
        <w:rPr>
          <w:noProof w:val="0"/>
        </w:rPr>
      </w:pPr>
      <w:r>
        <w:rPr>
          <w:noProof w:val="0"/>
        </w:rPr>
        <w:t xml:space="preserve">        </w:t>
      </w:r>
      <w:r>
        <w:rPr>
          <w:rFonts w:hint="eastAsia"/>
          <w:noProof w:val="0"/>
        </w:rPr>
        <w:t>thres</w:t>
      </w:r>
      <w:r>
        <w:rPr>
          <w:noProof w:val="0"/>
        </w:rPr>
        <w:t>Value:</w:t>
      </w:r>
    </w:p>
    <w:p w14:paraId="4CEF35D6" w14:textId="77777777" w:rsidR="00564D37" w:rsidRDefault="00564D37" w:rsidP="00564D37">
      <w:pPr>
        <w:pStyle w:val="PL"/>
        <w:rPr>
          <w:noProof w:val="0"/>
        </w:rPr>
      </w:pPr>
      <w:r>
        <w:rPr>
          <w:noProof w:val="0"/>
        </w:rPr>
        <w:t xml:space="preserve">          $ref: '#/components/schemas/ThresholdValue'</w:t>
      </w:r>
    </w:p>
    <w:p w14:paraId="0FF1367A" w14:textId="77777777" w:rsidR="00564D37" w:rsidRDefault="00564D37" w:rsidP="00564D37">
      <w:pPr>
        <w:pStyle w:val="PL"/>
        <w:rPr>
          <w:noProof w:val="0"/>
        </w:rPr>
      </w:pPr>
      <w:r>
        <w:rPr>
          <w:noProof w:val="0"/>
        </w:rPr>
        <w:t xml:space="preserve">        steerModeInd:</w:t>
      </w:r>
    </w:p>
    <w:p w14:paraId="33C390BB" w14:textId="77777777" w:rsidR="00564D37" w:rsidRDefault="00564D37" w:rsidP="00564D37">
      <w:pPr>
        <w:pStyle w:val="PL"/>
        <w:rPr>
          <w:noProof w:val="0"/>
        </w:rPr>
      </w:pPr>
      <w:r>
        <w:rPr>
          <w:noProof w:val="0"/>
        </w:rPr>
        <w:t xml:space="preserve">          $ref: '#/components/schemas/SteerModeIndicator'</w:t>
      </w:r>
    </w:p>
    <w:p w14:paraId="7094286D" w14:textId="77777777" w:rsidR="00564D37" w:rsidRDefault="00564D37" w:rsidP="00564D37">
      <w:pPr>
        <w:pStyle w:val="PL"/>
        <w:rPr>
          <w:noProof w:val="0"/>
        </w:rPr>
      </w:pPr>
      <w:r>
        <w:rPr>
          <w:noProof w:val="0"/>
        </w:rPr>
        <w:t xml:space="preserve">      required:</w:t>
      </w:r>
    </w:p>
    <w:p w14:paraId="7EDFDD46" w14:textId="77777777" w:rsidR="00564D37" w:rsidRDefault="00564D37" w:rsidP="00564D37">
      <w:pPr>
        <w:pStyle w:val="PL"/>
        <w:tabs>
          <w:tab w:val="clear" w:pos="384"/>
          <w:tab w:val="left" w:pos="385"/>
        </w:tabs>
        <w:rPr>
          <w:noProof w:val="0"/>
        </w:rPr>
      </w:pPr>
      <w:r>
        <w:rPr>
          <w:noProof w:val="0"/>
        </w:rPr>
        <w:t xml:space="preserve">        - steerModeValue</w:t>
      </w:r>
    </w:p>
    <w:p w14:paraId="6D38B40C" w14:textId="77777777" w:rsidR="00564D37" w:rsidRDefault="00564D37" w:rsidP="00564D37">
      <w:pPr>
        <w:pStyle w:val="PL"/>
        <w:rPr>
          <w:noProof w:val="0"/>
        </w:rPr>
      </w:pPr>
      <w:r>
        <w:rPr>
          <w:noProof w:val="0"/>
        </w:rPr>
        <w:t xml:space="preserve">    Additional</w:t>
      </w:r>
      <w:r>
        <w:rPr>
          <w:rFonts w:hint="eastAsia"/>
          <w:noProof w:val="0"/>
        </w:rPr>
        <w:t>AccessInfo</w:t>
      </w:r>
      <w:r>
        <w:rPr>
          <w:noProof w:val="0"/>
        </w:rPr>
        <w:t>:</w:t>
      </w:r>
    </w:p>
    <w:p w14:paraId="336026AC" w14:textId="77777777" w:rsidR="00564D37" w:rsidRDefault="00564D37" w:rsidP="00564D37">
      <w:pPr>
        <w:pStyle w:val="PL"/>
        <w:rPr>
          <w:noProof w:val="0"/>
        </w:rPr>
      </w:pPr>
      <w:r w:rsidRPr="00BC130C">
        <w:rPr>
          <w:noProof w:val="0"/>
          <w:rPrChange w:id="279" w:author="Huawei1" w:date="2022-02-22T15:24:00Z">
            <w:rPr>
              <w:rFonts w:eastAsia="Batang"/>
            </w:rPr>
          </w:rPrChange>
        </w:rPr>
        <w:t xml:space="preserve">      description: Indicates the combination of additional Access Type and RAT Type for a MA PDU session.</w:t>
      </w:r>
    </w:p>
    <w:p w14:paraId="0AB86722" w14:textId="77777777" w:rsidR="00564D37" w:rsidRDefault="00564D37" w:rsidP="00564D37">
      <w:pPr>
        <w:pStyle w:val="PL"/>
        <w:rPr>
          <w:noProof w:val="0"/>
        </w:rPr>
      </w:pPr>
      <w:r>
        <w:rPr>
          <w:noProof w:val="0"/>
        </w:rPr>
        <w:t xml:space="preserve">      type: object</w:t>
      </w:r>
    </w:p>
    <w:p w14:paraId="5F59443D" w14:textId="77777777" w:rsidR="00564D37" w:rsidRDefault="00564D37" w:rsidP="00564D37">
      <w:pPr>
        <w:pStyle w:val="PL"/>
        <w:rPr>
          <w:noProof w:val="0"/>
        </w:rPr>
      </w:pPr>
      <w:r>
        <w:rPr>
          <w:noProof w:val="0"/>
        </w:rPr>
        <w:t xml:space="preserve">      properties:</w:t>
      </w:r>
    </w:p>
    <w:p w14:paraId="7E9BBD89" w14:textId="77777777" w:rsidR="00564D37" w:rsidRDefault="00564D37" w:rsidP="00564D37">
      <w:pPr>
        <w:pStyle w:val="PL"/>
        <w:rPr>
          <w:noProof w:val="0"/>
        </w:rPr>
      </w:pPr>
      <w:r>
        <w:rPr>
          <w:noProof w:val="0"/>
        </w:rPr>
        <w:t xml:space="preserve">        accessType:</w:t>
      </w:r>
    </w:p>
    <w:p w14:paraId="37C327C2" w14:textId="77777777" w:rsidR="00564D37" w:rsidRDefault="00564D37" w:rsidP="00564D37">
      <w:pPr>
        <w:pStyle w:val="PL"/>
        <w:rPr>
          <w:noProof w:val="0"/>
        </w:rPr>
      </w:pPr>
      <w:r>
        <w:rPr>
          <w:noProof w:val="0"/>
        </w:rPr>
        <w:t xml:space="preserve">          $ref: 'TS29571_CommonData.yaml#/components/schemas/AccessType'</w:t>
      </w:r>
    </w:p>
    <w:p w14:paraId="54D90209" w14:textId="77777777" w:rsidR="00564D37" w:rsidRDefault="00564D37" w:rsidP="00564D37">
      <w:pPr>
        <w:pStyle w:val="PL"/>
        <w:rPr>
          <w:noProof w:val="0"/>
        </w:rPr>
      </w:pPr>
      <w:r>
        <w:rPr>
          <w:noProof w:val="0"/>
        </w:rPr>
        <w:t xml:space="preserve">        ratType:</w:t>
      </w:r>
    </w:p>
    <w:p w14:paraId="242FF4D4" w14:textId="77777777" w:rsidR="00564D37" w:rsidRDefault="00564D37" w:rsidP="00564D37">
      <w:pPr>
        <w:pStyle w:val="PL"/>
        <w:rPr>
          <w:noProof w:val="0"/>
        </w:rPr>
      </w:pPr>
      <w:r>
        <w:rPr>
          <w:noProof w:val="0"/>
        </w:rPr>
        <w:t xml:space="preserve">          $ref: 'TS29571_CommonData.yaml#/components/schemas/RatType'</w:t>
      </w:r>
    </w:p>
    <w:p w14:paraId="5ED02F86" w14:textId="77777777" w:rsidR="00564D37" w:rsidRDefault="00564D37" w:rsidP="00564D37">
      <w:pPr>
        <w:pStyle w:val="PL"/>
        <w:rPr>
          <w:noProof w:val="0"/>
        </w:rPr>
      </w:pPr>
      <w:r>
        <w:rPr>
          <w:noProof w:val="0"/>
        </w:rPr>
        <w:t xml:space="preserve">      required:</w:t>
      </w:r>
    </w:p>
    <w:p w14:paraId="73BBFE98" w14:textId="77777777" w:rsidR="00564D37" w:rsidRDefault="00564D37" w:rsidP="00564D37">
      <w:pPr>
        <w:pStyle w:val="PL"/>
        <w:tabs>
          <w:tab w:val="clear" w:pos="384"/>
          <w:tab w:val="left" w:pos="385"/>
        </w:tabs>
        <w:rPr>
          <w:noProof w:val="0"/>
        </w:rPr>
      </w:pPr>
      <w:r>
        <w:rPr>
          <w:noProof w:val="0"/>
        </w:rPr>
        <w:t xml:space="preserve">        - accessType</w:t>
      </w:r>
    </w:p>
    <w:p w14:paraId="0E230209" w14:textId="77777777" w:rsidR="00564D37" w:rsidRDefault="00564D37" w:rsidP="00564D37">
      <w:pPr>
        <w:pStyle w:val="PL"/>
        <w:rPr>
          <w:noProof w:val="0"/>
        </w:rPr>
      </w:pPr>
      <w:r>
        <w:rPr>
          <w:noProof w:val="0"/>
        </w:rPr>
        <w:t xml:space="preserve">    QosMonitoringData:</w:t>
      </w:r>
    </w:p>
    <w:p w14:paraId="7011CDA3" w14:textId="77777777" w:rsidR="00564D37" w:rsidRDefault="00564D37" w:rsidP="00564D37">
      <w:pPr>
        <w:pStyle w:val="PL"/>
        <w:rPr>
          <w:noProof w:val="0"/>
        </w:rPr>
      </w:pPr>
      <w:r w:rsidRPr="00BC130C">
        <w:rPr>
          <w:noProof w:val="0"/>
          <w:rPrChange w:id="280" w:author="Huawei1" w:date="2022-02-22T15:24:00Z">
            <w:rPr>
              <w:rFonts w:eastAsia="Batang"/>
            </w:rPr>
          </w:rPrChange>
        </w:rPr>
        <w:t xml:space="preserve">      description: Contains QoS monitoring related control information.</w:t>
      </w:r>
    </w:p>
    <w:p w14:paraId="760AD328" w14:textId="77777777" w:rsidR="00564D37" w:rsidRDefault="00564D37" w:rsidP="00564D37">
      <w:pPr>
        <w:pStyle w:val="PL"/>
        <w:rPr>
          <w:noProof w:val="0"/>
        </w:rPr>
      </w:pPr>
      <w:r>
        <w:rPr>
          <w:noProof w:val="0"/>
        </w:rPr>
        <w:t xml:space="preserve">      type: object</w:t>
      </w:r>
    </w:p>
    <w:p w14:paraId="1853A9EF" w14:textId="77777777" w:rsidR="00564D37" w:rsidRDefault="00564D37" w:rsidP="00564D37">
      <w:pPr>
        <w:pStyle w:val="PL"/>
        <w:rPr>
          <w:noProof w:val="0"/>
        </w:rPr>
      </w:pPr>
      <w:r>
        <w:rPr>
          <w:noProof w:val="0"/>
        </w:rPr>
        <w:t xml:space="preserve">      properties:</w:t>
      </w:r>
    </w:p>
    <w:p w14:paraId="5CAAE7CD" w14:textId="77777777" w:rsidR="00564D37" w:rsidRDefault="00564D37" w:rsidP="00564D37">
      <w:pPr>
        <w:pStyle w:val="PL"/>
        <w:rPr>
          <w:noProof w:val="0"/>
        </w:rPr>
      </w:pPr>
      <w:r>
        <w:rPr>
          <w:noProof w:val="0"/>
        </w:rPr>
        <w:t xml:space="preserve">        qmId:</w:t>
      </w:r>
    </w:p>
    <w:p w14:paraId="238B833C" w14:textId="77777777" w:rsidR="00564D37" w:rsidRDefault="00564D37" w:rsidP="00564D37">
      <w:pPr>
        <w:pStyle w:val="PL"/>
        <w:rPr>
          <w:noProof w:val="0"/>
        </w:rPr>
      </w:pPr>
      <w:r>
        <w:rPr>
          <w:noProof w:val="0"/>
        </w:rPr>
        <w:t xml:space="preserve">          type: string</w:t>
      </w:r>
    </w:p>
    <w:p w14:paraId="3A364D85" w14:textId="77777777" w:rsidR="00564D37" w:rsidRDefault="00564D37" w:rsidP="00564D37">
      <w:pPr>
        <w:pStyle w:val="PL"/>
        <w:rPr>
          <w:noProof w:val="0"/>
        </w:rPr>
      </w:pPr>
      <w:r>
        <w:rPr>
          <w:noProof w:val="0"/>
        </w:rPr>
        <w:t xml:space="preserve">          description: Univocally identifies the QoS monitoring policy data within a PDU session.</w:t>
      </w:r>
    </w:p>
    <w:p w14:paraId="5048AE0C" w14:textId="77777777" w:rsidR="00564D37" w:rsidRDefault="00564D37" w:rsidP="00564D37">
      <w:pPr>
        <w:pStyle w:val="PL"/>
        <w:rPr>
          <w:noProof w:val="0"/>
        </w:rPr>
      </w:pPr>
      <w:r>
        <w:rPr>
          <w:noProof w:val="0"/>
        </w:rPr>
        <w:t xml:space="preserve">        reqQosMonParams:</w:t>
      </w:r>
    </w:p>
    <w:p w14:paraId="0F49EE2F" w14:textId="77777777" w:rsidR="00564D37" w:rsidRDefault="00564D37" w:rsidP="00564D37">
      <w:pPr>
        <w:pStyle w:val="PL"/>
        <w:rPr>
          <w:noProof w:val="0"/>
        </w:rPr>
      </w:pPr>
      <w:r>
        <w:rPr>
          <w:noProof w:val="0"/>
        </w:rPr>
        <w:t xml:space="preserve">          type: array</w:t>
      </w:r>
    </w:p>
    <w:p w14:paraId="2243432A" w14:textId="77777777" w:rsidR="00564D37" w:rsidRDefault="00564D37" w:rsidP="00564D37">
      <w:pPr>
        <w:pStyle w:val="PL"/>
        <w:rPr>
          <w:noProof w:val="0"/>
        </w:rPr>
      </w:pPr>
      <w:r>
        <w:rPr>
          <w:noProof w:val="0"/>
        </w:rPr>
        <w:t xml:space="preserve">          items:</w:t>
      </w:r>
    </w:p>
    <w:p w14:paraId="09745DAE" w14:textId="77777777" w:rsidR="00564D37" w:rsidRDefault="00564D37" w:rsidP="00564D37">
      <w:pPr>
        <w:pStyle w:val="PL"/>
        <w:rPr>
          <w:noProof w:val="0"/>
        </w:rPr>
      </w:pPr>
      <w:r>
        <w:rPr>
          <w:noProof w:val="0"/>
        </w:rPr>
        <w:t xml:space="preserve">            $ref: '#/components/schemas/RequestedQosMonitoringParameter'</w:t>
      </w:r>
    </w:p>
    <w:p w14:paraId="503A9142" w14:textId="77777777" w:rsidR="00564D37" w:rsidRDefault="00564D37" w:rsidP="00564D37">
      <w:pPr>
        <w:pStyle w:val="PL"/>
        <w:rPr>
          <w:noProof w:val="0"/>
        </w:rPr>
      </w:pPr>
      <w:r>
        <w:rPr>
          <w:noProof w:val="0"/>
        </w:rPr>
        <w:t xml:space="preserve">          minItems: 1</w:t>
      </w:r>
    </w:p>
    <w:p w14:paraId="0D0A60E6" w14:textId="77777777" w:rsidR="002741DC" w:rsidRDefault="00564D37" w:rsidP="00564D37">
      <w:pPr>
        <w:pStyle w:val="PL"/>
        <w:rPr>
          <w:ins w:id="281" w:author="Huawei2" w:date="2022-02-10T11:16:00Z"/>
          <w:noProof w:val="0"/>
        </w:rPr>
      </w:pPr>
      <w:r>
        <w:rPr>
          <w:noProof w:val="0"/>
        </w:rPr>
        <w:t xml:space="preserve">          description: </w:t>
      </w:r>
      <w:ins w:id="282" w:author="Huawei2" w:date="2022-02-10T11:16:00Z">
        <w:r w:rsidR="002741DC">
          <w:rPr>
            <w:noProof w:val="0"/>
          </w:rPr>
          <w:t>&gt;</w:t>
        </w:r>
      </w:ins>
    </w:p>
    <w:p w14:paraId="13991D9A" w14:textId="77777777" w:rsidR="002741DC" w:rsidRDefault="002741DC" w:rsidP="00564D37">
      <w:pPr>
        <w:pStyle w:val="PL"/>
        <w:rPr>
          <w:ins w:id="283" w:author="Huawei2" w:date="2022-02-10T11:16:00Z"/>
          <w:noProof w:val="0"/>
        </w:rPr>
      </w:pPr>
      <w:ins w:id="284" w:author="Huawei2" w:date="2022-02-10T11:16:00Z">
        <w:r>
          <w:rPr>
            <w:noProof w:val="0"/>
          </w:rPr>
          <w:t xml:space="preserve">            </w:t>
        </w:r>
      </w:ins>
      <w:r w:rsidR="00564D37">
        <w:rPr>
          <w:noProof w:val="0"/>
        </w:rPr>
        <w:t>i</w:t>
      </w:r>
      <w:r w:rsidR="00564D37" w:rsidRPr="00BC130C">
        <w:rPr>
          <w:noProof w:val="0"/>
          <w:rPrChange w:id="285" w:author="Huawei1" w:date="2022-02-22T15:24:00Z">
            <w:rPr>
              <w:rFonts w:cs="Arial"/>
              <w:noProof w:val="0"/>
              <w:szCs w:val="18"/>
              <w:lang w:eastAsia="zh-CN"/>
            </w:rPr>
          </w:rPrChange>
        </w:rPr>
        <w:t xml:space="preserve">ndicates </w:t>
      </w:r>
      <w:r w:rsidR="00564D37">
        <w:rPr>
          <w:noProof w:val="0"/>
        </w:rPr>
        <w:t>the UL packet delay, DL packet delay and/or round trip packet delay between</w:t>
      </w:r>
    </w:p>
    <w:p w14:paraId="6E6B5CB6" w14:textId="77777777" w:rsidR="002741DC" w:rsidRDefault="002741DC" w:rsidP="00564D37">
      <w:pPr>
        <w:pStyle w:val="PL"/>
        <w:rPr>
          <w:ins w:id="286" w:author="Huawei2" w:date="2022-02-10T11:16:00Z"/>
          <w:noProof w:val="0"/>
        </w:rPr>
      </w:pPr>
      <w:ins w:id="287" w:author="Huawei2" w:date="2022-02-10T11:16:00Z">
        <w:r>
          <w:rPr>
            <w:noProof w:val="0"/>
          </w:rPr>
          <w:t xml:space="preserve">           </w:t>
        </w:r>
      </w:ins>
      <w:r w:rsidR="00564D37">
        <w:rPr>
          <w:noProof w:val="0"/>
        </w:rPr>
        <w:t xml:space="preserve"> the UE and the UPF is to be monitored when the QoS Monitoring for URLLC is enabled for</w:t>
      </w:r>
    </w:p>
    <w:p w14:paraId="71E381E4" w14:textId="7EFA0E17" w:rsidR="00564D37" w:rsidRDefault="002741DC" w:rsidP="00564D37">
      <w:pPr>
        <w:pStyle w:val="PL"/>
        <w:rPr>
          <w:noProof w:val="0"/>
        </w:rPr>
      </w:pPr>
      <w:ins w:id="288" w:author="Huawei2" w:date="2022-02-10T11:16:00Z">
        <w:r>
          <w:rPr>
            <w:noProof w:val="0"/>
          </w:rPr>
          <w:lastRenderedPageBreak/>
          <w:t xml:space="preserve">           </w:t>
        </w:r>
      </w:ins>
      <w:r w:rsidR="00564D37">
        <w:rPr>
          <w:noProof w:val="0"/>
        </w:rPr>
        <w:t xml:space="preserve"> the service data flow</w:t>
      </w:r>
      <w:r w:rsidR="00564D37" w:rsidRPr="00BC130C">
        <w:rPr>
          <w:noProof w:val="0"/>
          <w:rPrChange w:id="289" w:author="Huawei1" w:date="2022-02-22T15:24:00Z">
            <w:rPr>
              <w:rFonts w:cs="Arial"/>
              <w:noProof w:val="0"/>
              <w:szCs w:val="18"/>
              <w:lang w:eastAsia="zh-CN"/>
            </w:rPr>
          </w:rPrChange>
        </w:rPr>
        <w:t>.</w:t>
      </w:r>
    </w:p>
    <w:p w14:paraId="3FFAFDC4" w14:textId="77777777" w:rsidR="00564D37" w:rsidRDefault="00564D37" w:rsidP="00564D37">
      <w:pPr>
        <w:pStyle w:val="PL"/>
        <w:rPr>
          <w:noProof w:val="0"/>
        </w:rPr>
      </w:pPr>
      <w:r>
        <w:rPr>
          <w:noProof w:val="0"/>
        </w:rPr>
        <w:t xml:space="preserve">        repFreqs:</w:t>
      </w:r>
    </w:p>
    <w:p w14:paraId="1AE61E73" w14:textId="77777777" w:rsidR="00564D37" w:rsidRDefault="00564D37" w:rsidP="00564D37">
      <w:pPr>
        <w:pStyle w:val="PL"/>
        <w:rPr>
          <w:noProof w:val="0"/>
        </w:rPr>
      </w:pPr>
      <w:r>
        <w:rPr>
          <w:noProof w:val="0"/>
        </w:rPr>
        <w:t xml:space="preserve">          type: array</w:t>
      </w:r>
    </w:p>
    <w:p w14:paraId="092AD7E1" w14:textId="77777777" w:rsidR="00564D37" w:rsidRDefault="00564D37" w:rsidP="00564D37">
      <w:pPr>
        <w:pStyle w:val="PL"/>
        <w:rPr>
          <w:noProof w:val="0"/>
        </w:rPr>
      </w:pPr>
      <w:r>
        <w:rPr>
          <w:noProof w:val="0"/>
        </w:rPr>
        <w:t xml:space="preserve">          items:</w:t>
      </w:r>
    </w:p>
    <w:p w14:paraId="4BA88BC2" w14:textId="77777777" w:rsidR="00564D37" w:rsidRDefault="00564D37" w:rsidP="00564D37">
      <w:pPr>
        <w:pStyle w:val="PL"/>
        <w:rPr>
          <w:noProof w:val="0"/>
        </w:rPr>
      </w:pPr>
      <w:r>
        <w:rPr>
          <w:noProof w:val="0"/>
        </w:rPr>
        <w:t xml:space="preserve">             $ref: '#/components/schemas/ReportingFrequency'</w:t>
      </w:r>
    </w:p>
    <w:p w14:paraId="1C067416" w14:textId="77777777" w:rsidR="00564D37" w:rsidRDefault="00564D37" w:rsidP="00564D37">
      <w:pPr>
        <w:pStyle w:val="PL"/>
        <w:rPr>
          <w:noProof w:val="0"/>
        </w:rPr>
      </w:pPr>
      <w:r>
        <w:rPr>
          <w:noProof w:val="0"/>
        </w:rPr>
        <w:t xml:space="preserve">          minItems: 1</w:t>
      </w:r>
    </w:p>
    <w:p w14:paraId="3EA024F8" w14:textId="77777777" w:rsidR="00564D37" w:rsidRDefault="00564D37" w:rsidP="00564D37">
      <w:pPr>
        <w:pStyle w:val="PL"/>
        <w:rPr>
          <w:noProof w:val="0"/>
        </w:rPr>
      </w:pPr>
      <w:r>
        <w:rPr>
          <w:noProof w:val="0"/>
        </w:rPr>
        <w:t xml:space="preserve">        repThreshDl:</w:t>
      </w:r>
    </w:p>
    <w:p w14:paraId="20B701AE" w14:textId="77777777" w:rsidR="00564D37" w:rsidRDefault="00564D37" w:rsidP="00564D37">
      <w:pPr>
        <w:pStyle w:val="PL"/>
        <w:rPr>
          <w:noProof w:val="0"/>
        </w:rPr>
      </w:pPr>
      <w:r>
        <w:rPr>
          <w:noProof w:val="0"/>
        </w:rPr>
        <w:t xml:space="preserve">          type: integer</w:t>
      </w:r>
    </w:p>
    <w:p w14:paraId="27C843E8" w14:textId="77777777" w:rsidR="00564D37" w:rsidRDefault="00564D37" w:rsidP="00564D37">
      <w:pPr>
        <w:pStyle w:val="PL"/>
        <w:rPr>
          <w:noProof w:val="0"/>
        </w:rPr>
      </w:pPr>
      <w:r>
        <w:rPr>
          <w:noProof w:val="0"/>
        </w:rPr>
        <w:t xml:space="preserve">          description: </w:t>
      </w:r>
      <w:r w:rsidRPr="00BC130C">
        <w:rPr>
          <w:noProof w:val="0"/>
          <w:rPrChange w:id="290" w:author="Huawei1" w:date="2022-02-22T15:24:00Z">
            <w:rPr>
              <w:rFonts w:cs="Arial"/>
              <w:szCs w:val="18"/>
              <w:lang w:eastAsia="zh-CN"/>
            </w:rPr>
          </w:rPrChange>
        </w:rPr>
        <w:t xml:space="preserve">Indicates </w:t>
      </w:r>
      <w:r>
        <w:rPr>
          <w:noProof w:val="0"/>
        </w:rPr>
        <w:t>the period of time in units of miliiseconds for DL packet delay.</w:t>
      </w:r>
    </w:p>
    <w:p w14:paraId="48E1F100" w14:textId="77777777" w:rsidR="00564D37" w:rsidRDefault="00564D37" w:rsidP="00564D37">
      <w:pPr>
        <w:pStyle w:val="PL"/>
        <w:rPr>
          <w:noProof w:val="0"/>
        </w:rPr>
      </w:pPr>
      <w:r>
        <w:rPr>
          <w:noProof w:val="0"/>
        </w:rPr>
        <w:t xml:space="preserve">          </w:t>
      </w:r>
      <w:r w:rsidRPr="00BC130C">
        <w:rPr>
          <w:noProof w:val="0"/>
          <w:rPrChange w:id="291" w:author="Huawei1" w:date="2022-02-22T15:24:00Z">
            <w:rPr>
              <w:rFonts w:cs="Courier New"/>
              <w:szCs w:val="16"/>
              <w:lang w:val="en-US"/>
            </w:rPr>
          </w:rPrChange>
        </w:rPr>
        <w:t>nullable: true</w:t>
      </w:r>
    </w:p>
    <w:p w14:paraId="1EE75F0C" w14:textId="77777777" w:rsidR="00564D37" w:rsidRDefault="00564D37" w:rsidP="00564D37">
      <w:pPr>
        <w:pStyle w:val="PL"/>
        <w:rPr>
          <w:noProof w:val="0"/>
        </w:rPr>
      </w:pPr>
      <w:r>
        <w:rPr>
          <w:noProof w:val="0"/>
        </w:rPr>
        <w:t xml:space="preserve">        repThreshUl:</w:t>
      </w:r>
    </w:p>
    <w:p w14:paraId="2D36253B" w14:textId="77777777" w:rsidR="00564D37" w:rsidRDefault="00564D37" w:rsidP="00564D37">
      <w:pPr>
        <w:pStyle w:val="PL"/>
        <w:rPr>
          <w:noProof w:val="0"/>
        </w:rPr>
      </w:pPr>
      <w:r>
        <w:rPr>
          <w:noProof w:val="0"/>
        </w:rPr>
        <w:t xml:space="preserve">          type: integer</w:t>
      </w:r>
    </w:p>
    <w:p w14:paraId="113F020E" w14:textId="77777777" w:rsidR="00564D37" w:rsidRDefault="00564D37" w:rsidP="00564D37">
      <w:pPr>
        <w:pStyle w:val="PL"/>
        <w:rPr>
          <w:noProof w:val="0"/>
        </w:rPr>
      </w:pPr>
      <w:r>
        <w:rPr>
          <w:noProof w:val="0"/>
        </w:rPr>
        <w:t xml:space="preserve">          description: </w:t>
      </w:r>
      <w:r w:rsidRPr="00BC130C">
        <w:rPr>
          <w:noProof w:val="0"/>
          <w:rPrChange w:id="292" w:author="Huawei1" w:date="2022-02-22T15:24:00Z">
            <w:rPr>
              <w:rFonts w:cs="Arial"/>
              <w:szCs w:val="18"/>
              <w:lang w:eastAsia="zh-CN"/>
            </w:rPr>
          </w:rPrChange>
        </w:rPr>
        <w:t xml:space="preserve">Indicates </w:t>
      </w:r>
      <w:r>
        <w:rPr>
          <w:noProof w:val="0"/>
        </w:rPr>
        <w:t>the period of time in units of miliiseconds for UL packet delay.</w:t>
      </w:r>
    </w:p>
    <w:p w14:paraId="393EA0B6" w14:textId="77777777" w:rsidR="00564D37" w:rsidRDefault="00564D37" w:rsidP="00564D37">
      <w:pPr>
        <w:pStyle w:val="PL"/>
        <w:rPr>
          <w:noProof w:val="0"/>
        </w:rPr>
      </w:pPr>
      <w:r>
        <w:rPr>
          <w:noProof w:val="0"/>
        </w:rPr>
        <w:t xml:space="preserve">          </w:t>
      </w:r>
      <w:r w:rsidRPr="00BC130C">
        <w:rPr>
          <w:noProof w:val="0"/>
          <w:rPrChange w:id="293" w:author="Huawei1" w:date="2022-02-22T15:24:00Z">
            <w:rPr>
              <w:rFonts w:cs="Courier New"/>
              <w:szCs w:val="16"/>
              <w:lang w:val="en-US"/>
            </w:rPr>
          </w:rPrChange>
        </w:rPr>
        <w:t>nullable: true</w:t>
      </w:r>
    </w:p>
    <w:p w14:paraId="32A846DA" w14:textId="77777777" w:rsidR="00564D37" w:rsidRDefault="00564D37" w:rsidP="00564D37">
      <w:pPr>
        <w:pStyle w:val="PL"/>
        <w:rPr>
          <w:noProof w:val="0"/>
        </w:rPr>
      </w:pPr>
      <w:r>
        <w:rPr>
          <w:noProof w:val="0"/>
        </w:rPr>
        <w:t xml:space="preserve">        repThreshRp:</w:t>
      </w:r>
    </w:p>
    <w:p w14:paraId="7CB2DFC6" w14:textId="77777777" w:rsidR="00564D37" w:rsidRDefault="00564D37" w:rsidP="00564D37">
      <w:pPr>
        <w:pStyle w:val="PL"/>
        <w:rPr>
          <w:noProof w:val="0"/>
        </w:rPr>
      </w:pPr>
      <w:r>
        <w:rPr>
          <w:noProof w:val="0"/>
        </w:rPr>
        <w:t xml:space="preserve">          type: integer</w:t>
      </w:r>
    </w:p>
    <w:p w14:paraId="753FB32D" w14:textId="77777777" w:rsidR="00564D37" w:rsidRDefault="00564D37" w:rsidP="00564D37">
      <w:pPr>
        <w:pStyle w:val="PL"/>
        <w:rPr>
          <w:noProof w:val="0"/>
        </w:rPr>
      </w:pPr>
      <w:r>
        <w:rPr>
          <w:noProof w:val="0"/>
        </w:rPr>
        <w:t xml:space="preserve">          description: </w:t>
      </w:r>
      <w:r w:rsidRPr="00BC130C">
        <w:rPr>
          <w:noProof w:val="0"/>
          <w:rPrChange w:id="294" w:author="Huawei1" w:date="2022-02-22T15:24:00Z">
            <w:rPr>
              <w:rFonts w:cs="Arial"/>
              <w:szCs w:val="18"/>
              <w:lang w:eastAsia="zh-CN"/>
            </w:rPr>
          </w:rPrChange>
        </w:rPr>
        <w:t xml:space="preserve">Indicates </w:t>
      </w:r>
      <w:r>
        <w:rPr>
          <w:noProof w:val="0"/>
        </w:rPr>
        <w:t>the period of time in units of miliiseconds for round trip packet delay.</w:t>
      </w:r>
    </w:p>
    <w:p w14:paraId="27C9B61E" w14:textId="77777777" w:rsidR="00564D37" w:rsidRDefault="00564D37" w:rsidP="00564D37">
      <w:pPr>
        <w:pStyle w:val="PL"/>
        <w:rPr>
          <w:noProof w:val="0"/>
        </w:rPr>
      </w:pPr>
      <w:r>
        <w:rPr>
          <w:noProof w:val="0"/>
        </w:rPr>
        <w:t xml:space="preserve">          </w:t>
      </w:r>
      <w:r w:rsidRPr="00BC130C">
        <w:rPr>
          <w:noProof w:val="0"/>
          <w:rPrChange w:id="295" w:author="Huawei1" w:date="2022-02-22T15:24:00Z">
            <w:rPr>
              <w:rFonts w:cs="Courier New"/>
              <w:szCs w:val="16"/>
              <w:lang w:val="en-US"/>
            </w:rPr>
          </w:rPrChange>
        </w:rPr>
        <w:t>nullable: true</w:t>
      </w:r>
    </w:p>
    <w:p w14:paraId="005C5E9D" w14:textId="77777777" w:rsidR="00564D37" w:rsidRDefault="00564D37" w:rsidP="00564D37">
      <w:pPr>
        <w:pStyle w:val="PL"/>
        <w:rPr>
          <w:noProof w:val="0"/>
        </w:rPr>
      </w:pPr>
      <w:r>
        <w:rPr>
          <w:noProof w:val="0"/>
        </w:rPr>
        <w:t xml:space="preserve">        waitTime:</w:t>
      </w:r>
    </w:p>
    <w:p w14:paraId="72A66BF9" w14:textId="77777777" w:rsidR="00564D37" w:rsidRDefault="00564D37" w:rsidP="00564D37">
      <w:pPr>
        <w:pStyle w:val="PL"/>
        <w:rPr>
          <w:noProof w:val="0"/>
        </w:rPr>
      </w:pPr>
      <w:r>
        <w:rPr>
          <w:noProof w:val="0"/>
        </w:rPr>
        <w:t xml:space="preserve">          $ref: 'TS29571_CommonData.yaml#/components/schemas/DurationSecRm'</w:t>
      </w:r>
    </w:p>
    <w:p w14:paraId="75891F79" w14:textId="77777777" w:rsidR="00564D37" w:rsidRDefault="00564D37" w:rsidP="00564D37">
      <w:pPr>
        <w:pStyle w:val="PL"/>
        <w:rPr>
          <w:noProof w:val="0"/>
        </w:rPr>
      </w:pPr>
      <w:r>
        <w:rPr>
          <w:noProof w:val="0"/>
        </w:rPr>
        <w:t xml:space="preserve">        repPeriod:</w:t>
      </w:r>
    </w:p>
    <w:p w14:paraId="28896277" w14:textId="77777777" w:rsidR="00564D37" w:rsidRDefault="00564D37" w:rsidP="00564D37">
      <w:pPr>
        <w:pStyle w:val="PL"/>
        <w:rPr>
          <w:noProof w:val="0"/>
        </w:rPr>
      </w:pPr>
      <w:r>
        <w:rPr>
          <w:noProof w:val="0"/>
        </w:rPr>
        <w:t xml:space="preserve">          $ref: 'TS29571_CommonData.yaml#/components/schemas/DurationSecRm'</w:t>
      </w:r>
    </w:p>
    <w:p w14:paraId="39932C4C" w14:textId="77777777" w:rsidR="00564D37" w:rsidRDefault="00564D37" w:rsidP="00564D37">
      <w:pPr>
        <w:pStyle w:val="PL"/>
        <w:rPr>
          <w:noProof w:val="0"/>
        </w:rPr>
      </w:pPr>
      <w:r>
        <w:rPr>
          <w:noProof w:val="0"/>
        </w:rPr>
        <w:t xml:space="preserve">        notifyUri:</w:t>
      </w:r>
    </w:p>
    <w:p w14:paraId="5E173ADF" w14:textId="77777777" w:rsidR="00564D37" w:rsidRDefault="00564D37" w:rsidP="00564D37">
      <w:pPr>
        <w:pStyle w:val="PL"/>
        <w:rPr>
          <w:noProof w:val="0"/>
        </w:rPr>
      </w:pPr>
      <w:r>
        <w:rPr>
          <w:noProof w:val="0"/>
        </w:rPr>
        <w:t xml:space="preserve">          $ref: 'TS29571_CommonData.yaml#/components/schemas/UriRm'</w:t>
      </w:r>
    </w:p>
    <w:p w14:paraId="3C3A5FFE" w14:textId="77777777" w:rsidR="00564D37" w:rsidRDefault="00564D37" w:rsidP="00564D37">
      <w:pPr>
        <w:pStyle w:val="PL"/>
        <w:rPr>
          <w:noProof w:val="0"/>
        </w:rPr>
      </w:pPr>
      <w:r>
        <w:rPr>
          <w:noProof w:val="0"/>
        </w:rPr>
        <w:t xml:space="preserve">        notifyCorreId:</w:t>
      </w:r>
    </w:p>
    <w:p w14:paraId="26816B17" w14:textId="77777777" w:rsidR="00564D37" w:rsidRDefault="00564D37" w:rsidP="00564D37">
      <w:pPr>
        <w:pStyle w:val="PL"/>
        <w:rPr>
          <w:noProof w:val="0"/>
        </w:rPr>
      </w:pPr>
      <w:r>
        <w:rPr>
          <w:noProof w:val="0"/>
        </w:rPr>
        <w:t xml:space="preserve">          type: string</w:t>
      </w:r>
    </w:p>
    <w:p w14:paraId="4DF626B3" w14:textId="77777777" w:rsidR="00564D37" w:rsidRDefault="00564D37" w:rsidP="00564D37">
      <w:pPr>
        <w:pStyle w:val="PL"/>
        <w:rPr>
          <w:noProof w:val="0"/>
        </w:rPr>
      </w:pPr>
      <w:r>
        <w:rPr>
          <w:noProof w:val="0"/>
        </w:rPr>
        <w:t xml:space="preserve">          </w:t>
      </w:r>
      <w:r w:rsidRPr="00BC130C">
        <w:rPr>
          <w:noProof w:val="0"/>
          <w:rPrChange w:id="296" w:author="Huawei1" w:date="2022-02-22T15:24:00Z">
            <w:rPr>
              <w:rFonts w:cs="Courier New"/>
              <w:szCs w:val="16"/>
              <w:lang w:val="en-US"/>
            </w:rPr>
          </w:rPrChange>
        </w:rPr>
        <w:t>nullable: true</w:t>
      </w:r>
    </w:p>
    <w:p w14:paraId="77377698" w14:textId="77777777" w:rsidR="00564D37" w:rsidRDefault="00564D37" w:rsidP="00564D37">
      <w:pPr>
        <w:pStyle w:val="PL"/>
        <w:rPr>
          <w:noProof w:val="0"/>
        </w:rPr>
      </w:pPr>
      <w:r>
        <w:rPr>
          <w:noProof w:val="0"/>
        </w:rPr>
        <w:t xml:space="preserve">        directNotifInd:</w:t>
      </w:r>
    </w:p>
    <w:p w14:paraId="25CD8FB2" w14:textId="77777777" w:rsidR="00564D37" w:rsidRDefault="00564D37" w:rsidP="00564D37">
      <w:pPr>
        <w:pStyle w:val="PL"/>
        <w:rPr>
          <w:noProof w:val="0"/>
        </w:rPr>
      </w:pPr>
      <w:r>
        <w:rPr>
          <w:noProof w:val="0"/>
        </w:rPr>
        <w:t xml:space="preserve">          type: boolean</w:t>
      </w:r>
    </w:p>
    <w:p w14:paraId="5A0E577C" w14:textId="77777777" w:rsidR="00564D37" w:rsidRDefault="00564D37" w:rsidP="00564D37">
      <w:pPr>
        <w:pStyle w:val="PL"/>
        <w:rPr>
          <w:noProof w:val="0"/>
        </w:rPr>
      </w:pPr>
      <w:r>
        <w:rPr>
          <w:noProof w:val="0"/>
        </w:rPr>
        <w:t xml:space="preserve">          description: Indicates that the direct event notification sent by UPF to the Local NEF or AF is requested if it is included and set to true.</w:t>
      </w:r>
    </w:p>
    <w:p w14:paraId="733F163F" w14:textId="77777777" w:rsidR="00564D37" w:rsidRDefault="00564D37" w:rsidP="00564D37">
      <w:pPr>
        <w:pStyle w:val="PL"/>
        <w:rPr>
          <w:noProof w:val="0"/>
        </w:rPr>
      </w:pPr>
      <w:r>
        <w:rPr>
          <w:noProof w:val="0"/>
        </w:rPr>
        <w:t xml:space="preserve">      required:</w:t>
      </w:r>
    </w:p>
    <w:p w14:paraId="564565CC" w14:textId="77777777" w:rsidR="00564D37" w:rsidRDefault="00564D37" w:rsidP="00564D37">
      <w:pPr>
        <w:pStyle w:val="PL"/>
        <w:rPr>
          <w:noProof w:val="0"/>
        </w:rPr>
      </w:pPr>
      <w:r>
        <w:rPr>
          <w:noProof w:val="0"/>
        </w:rPr>
        <w:t xml:space="preserve">        - qmId</w:t>
      </w:r>
    </w:p>
    <w:p w14:paraId="3F5F2724" w14:textId="77777777" w:rsidR="00564D37" w:rsidRDefault="00564D37" w:rsidP="00564D37">
      <w:pPr>
        <w:pStyle w:val="PL"/>
        <w:rPr>
          <w:noProof w:val="0"/>
        </w:rPr>
      </w:pPr>
      <w:r>
        <w:rPr>
          <w:noProof w:val="0"/>
        </w:rPr>
        <w:t xml:space="preserve">        - reqQosMonParams</w:t>
      </w:r>
    </w:p>
    <w:p w14:paraId="406D565C" w14:textId="77777777" w:rsidR="00564D37" w:rsidRDefault="00564D37" w:rsidP="00564D37">
      <w:pPr>
        <w:pStyle w:val="PL"/>
        <w:rPr>
          <w:noProof w:val="0"/>
        </w:rPr>
      </w:pPr>
      <w:r>
        <w:rPr>
          <w:noProof w:val="0"/>
        </w:rPr>
        <w:t xml:space="preserve">        - repFreqs</w:t>
      </w:r>
    </w:p>
    <w:p w14:paraId="3D96EFCC" w14:textId="77777777" w:rsidR="00564D37" w:rsidRPr="00BC130C" w:rsidRDefault="00564D37" w:rsidP="00564D37">
      <w:pPr>
        <w:pStyle w:val="PL"/>
        <w:tabs>
          <w:tab w:val="clear" w:pos="384"/>
          <w:tab w:val="left" w:pos="385"/>
        </w:tabs>
        <w:rPr>
          <w:noProof w:val="0"/>
        </w:rPr>
      </w:pPr>
      <w:r w:rsidRPr="00BC130C">
        <w:rPr>
          <w:noProof w:val="0"/>
        </w:rPr>
        <w:t xml:space="preserve">      nullable: true</w:t>
      </w:r>
    </w:p>
    <w:p w14:paraId="627A3FEC" w14:textId="77777777" w:rsidR="00564D37" w:rsidRDefault="00564D37" w:rsidP="00564D37">
      <w:pPr>
        <w:pStyle w:val="PL"/>
        <w:rPr>
          <w:noProof w:val="0"/>
        </w:rPr>
      </w:pPr>
      <w:r>
        <w:rPr>
          <w:noProof w:val="0"/>
        </w:rPr>
        <w:t xml:space="preserve">    QosMonitoringReport:</w:t>
      </w:r>
    </w:p>
    <w:p w14:paraId="06F32046" w14:textId="77777777" w:rsidR="00564D37" w:rsidRDefault="00564D37" w:rsidP="00564D37">
      <w:pPr>
        <w:pStyle w:val="PL"/>
        <w:rPr>
          <w:noProof w:val="0"/>
        </w:rPr>
      </w:pPr>
      <w:r w:rsidRPr="00BC130C">
        <w:rPr>
          <w:noProof w:val="0"/>
          <w:rPrChange w:id="297" w:author="Huawei1" w:date="2022-02-22T15:24:00Z">
            <w:rPr>
              <w:rFonts w:eastAsia="Batang"/>
            </w:rPr>
          </w:rPrChange>
        </w:rPr>
        <w:t xml:space="preserve">      description: Contains reporting information on QoS monitoring.</w:t>
      </w:r>
    </w:p>
    <w:p w14:paraId="3829C13F" w14:textId="77777777" w:rsidR="00564D37" w:rsidRDefault="00564D37" w:rsidP="00564D37">
      <w:pPr>
        <w:pStyle w:val="PL"/>
        <w:rPr>
          <w:noProof w:val="0"/>
        </w:rPr>
      </w:pPr>
      <w:r>
        <w:rPr>
          <w:noProof w:val="0"/>
        </w:rPr>
        <w:t xml:space="preserve">      type: object</w:t>
      </w:r>
    </w:p>
    <w:p w14:paraId="34E760FC" w14:textId="77777777" w:rsidR="00564D37" w:rsidRDefault="00564D37" w:rsidP="00564D37">
      <w:pPr>
        <w:pStyle w:val="PL"/>
        <w:rPr>
          <w:noProof w:val="0"/>
        </w:rPr>
      </w:pPr>
      <w:r>
        <w:rPr>
          <w:noProof w:val="0"/>
        </w:rPr>
        <w:t xml:space="preserve">      properties:</w:t>
      </w:r>
    </w:p>
    <w:p w14:paraId="2B8067E2" w14:textId="77777777" w:rsidR="00564D37" w:rsidRDefault="00564D37" w:rsidP="00564D37">
      <w:pPr>
        <w:pStyle w:val="PL"/>
        <w:rPr>
          <w:noProof w:val="0"/>
        </w:rPr>
      </w:pPr>
      <w:r>
        <w:rPr>
          <w:noProof w:val="0"/>
        </w:rPr>
        <w:t xml:space="preserve">        refPccRuleIds:</w:t>
      </w:r>
    </w:p>
    <w:p w14:paraId="781E15C0" w14:textId="77777777" w:rsidR="00564D37" w:rsidRDefault="00564D37" w:rsidP="00564D37">
      <w:pPr>
        <w:pStyle w:val="PL"/>
        <w:rPr>
          <w:noProof w:val="0"/>
        </w:rPr>
      </w:pPr>
      <w:r>
        <w:rPr>
          <w:noProof w:val="0"/>
        </w:rPr>
        <w:t xml:space="preserve">          type: array</w:t>
      </w:r>
    </w:p>
    <w:p w14:paraId="35355FFC" w14:textId="77777777" w:rsidR="00564D37" w:rsidRDefault="00564D37" w:rsidP="00564D37">
      <w:pPr>
        <w:pStyle w:val="PL"/>
        <w:rPr>
          <w:noProof w:val="0"/>
        </w:rPr>
      </w:pPr>
      <w:r>
        <w:rPr>
          <w:noProof w:val="0"/>
        </w:rPr>
        <w:t xml:space="preserve">          items:</w:t>
      </w:r>
    </w:p>
    <w:p w14:paraId="5BB01C7D" w14:textId="77777777" w:rsidR="00564D37" w:rsidRDefault="00564D37" w:rsidP="00564D37">
      <w:pPr>
        <w:pStyle w:val="PL"/>
        <w:rPr>
          <w:noProof w:val="0"/>
        </w:rPr>
      </w:pPr>
      <w:r>
        <w:rPr>
          <w:noProof w:val="0"/>
        </w:rPr>
        <w:t xml:space="preserve">            type: string</w:t>
      </w:r>
    </w:p>
    <w:p w14:paraId="0E41CE5D" w14:textId="77777777" w:rsidR="00564D37" w:rsidRDefault="00564D37" w:rsidP="00564D37">
      <w:pPr>
        <w:pStyle w:val="PL"/>
        <w:rPr>
          <w:noProof w:val="0"/>
        </w:rPr>
      </w:pPr>
      <w:r>
        <w:rPr>
          <w:noProof w:val="0"/>
        </w:rPr>
        <w:t xml:space="preserve">          minItems: 1</w:t>
      </w:r>
    </w:p>
    <w:p w14:paraId="0D968F4B" w14:textId="77777777" w:rsidR="00564D37" w:rsidRDefault="00564D37" w:rsidP="00564D37">
      <w:pPr>
        <w:pStyle w:val="PL"/>
        <w:rPr>
          <w:noProof w:val="0"/>
        </w:rPr>
      </w:pPr>
      <w:r>
        <w:rPr>
          <w:noProof w:val="0"/>
        </w:rPr>
        <w:t xml:space="preserve">          description: An array of PCC rule id references to the PCC rules associated with the QoS monitoring report.</w:t>
      </w:r>
    </w:p>
    <w:p w14:paraId="6403EAFD" w14:textId="77777777" w:rsidR="00564D37" w:rsidRDefault="00564D37" w:rsidP="00564D37">
      <w:pPr>
        <w:pStyle w:val="PL"/>
        <w:rPr>
          <w:noProof w:val="0"/>
        </w:rPr>
      </w:pPr>
      <w:r>
        <w:rPr>
          <w:noProof w:val="0"/>
        </w:rPr>
        <w:t xml:space="preserve">        ulDelays:</w:t>
      </w:r>
    </w:p>
    <w:p w14:paraId="055AD557" w14:textId="77777777" w:rsidR="00564D37" w:rsidRDefault="00564D37" w:rsidP="00564D37">
      <w:pPr>
        <w:pStyle w:val="PL"/>
        <w:rPr>
          <w:noProof w:val="0"/>
        </w:rPr>
      </w:pPr>
      <w:r>
        <w:rPr>
          <w:noProof w:val="0"/>
        </w:rPr>
        <w:t xml:space="preserve">          type: array</w:t>
      </w:r>
    </w:p>
    <w:p w14:paraId="08B70D87" w14:textId="77777777" w:rsidR="00564D37" w:rsidRDefault="00564D37" w:rsidP="00564D37">
      <w:pPr>
        <w:pStyle w:val="PL"/>
        <w:rPr>
          <w:noProof w:val="0"/>
        </w:rPr>
      </w:pPr>
      <w:r>
        <w:rPr>
          <w:noProof w:val="0"/>
        </w:rPr>
        <w:t xml:space="preserve">          items:</w:t>
      </w:r>
    </w:p>
    <w:p w14:paraId="718E99E1" w14:textId="77777777" w:rsidR="00564D37" w:rsidRDefault="00564D37" w:rsidP="00564D37">
      <w:pPr>
        <w:pStyle w:val="PL"/>
        <w:rPr>
          <w:noProof w:val="0"/>
        </w:rPr>
      </w:pPr>
      <w:r>
        <w:rPr>
          <w:noProof w:val="0"/>
        </w:rPr>
        <w:t xml:space="preserve">            type: integer</w:t>
      </w:r>
    </w:p>
    <w:p w14:paraId="06B24288" w14:textId="77777777" w:rsidR="00564D37" w:rsidRDefault="00564D37" w:rsidP="00564D37">
      <w:pPr>
        <w:pStyle w:val="PL"/>
        <w:rPr>
          <w:noProof w:val="0"/>
        </w:rPr>
      </w:pPr>
      <w:r>
        <w:rPr>
          <w:noProof w:val="0"/>
        </w:rPr>
        <w:t xml:space="preserve">          minItems: 1</w:t>
      </w:r>
    </w:p>
    <w:p w14:paraId="7FAEFD32" w14:textId="77777777" w:rsidR="00564D37" w:rsidRDefault="00564D37" w:rsidP="00564D37">
      <w:pPr>
        <w:pStyle w:val="PL"/>
        <w:rPr>
          <w:noProof w:val="0"/>
        </w:rPr>
      </w:pPr>
      <w:r>
        <w:rPr>
          <w:noProof w:val="0"/>
        </w:rPr>
        <w:t xml:space="preserve">        dlDelays:</w:t>
      </w:r>
    </w:p>
    <w:p w14:paraId="7734644B" w14:textId="77777777" w:rsidR="00564D37" w:rsidRDefault="00564D37" w:rsidP="00564D37">
      <w:pPr>
        <w:pStyle w:val="PL"/>
        <w:rPr>
          <w:noProof w:val="0"/>
        </w:rPr>
      </w:pPr>
      <w:r>
        <w:rPr>
          <w:noProof w:val="0"/>
        </w:rPr>
        <w:t xml:space="preserve">          type: array</w:t>
      </w:r>
    </w:p>
    <w:p w14:paraId="2FF87846" w14:textId="77777777" w:rsidR="00564D37" w:rsidRDefault="00564D37" w:rsidP="00564D37">
      <w:pPr>
        <w:pStyle w:val="PL"/>
        <w:rPr>
          <w:noProof w:val="0"/>
        </w:rPr>
      </w:pPr>
      <w:r>
        <w:rPr>
          <w:noProof w:val="0"/>
        </w:rPr>
        <w:t xml:space="preserve">          items:</w:t>
      </w:r>
    </w:p>
    <w:p w14:paraId="6A2AE5FA" w14:textId="77777777" w:rsidR="00564D37" w:rsidRDefault="00564D37" w:rsidP="00564D37">
      <w:pPr>
        <w:pStyle w:val="PL"/>
        <w:tabs>
          <w:tab w:val="clear" w:pos="384"/>
          <w:tab w:val="left" w:pos="385"/>
        </w:tabs>
        <w:rPr>
          <w:noProof w:val="0"/>
        </w:rPr>
      </w:pPr>
      <w:r>
        <w:rPr>
          <w:noProof w:val="0"/>
        </w:rPr>
        <w:t xml:space="preserve">            type: integer</w:t>
      </w:r>
    </w:p>
    <w:p w14:paraId="0AC58BC7" w14:textId="77777777" w:rsidR="00564D37" w:rsidRDefault="00564D37" w:rsidP="00564D37">
      <w:pPr>
        <w:pStyle w:val="PL"/>
        <w:tabs>
          <w:tab w:val="clear" w:pos="384"/>
          <w:tab w:val="left" w:pos="385"/>
        </w:tabs>
        <w:rPr>
          <w:noProof w:val="0"/>
        </w:rPr>
      </w:pPr>
      <w:r>
        <w:rPr>
          <w:noProof w:val="0"/>
        </w:rPr>
        <w:t xml:space="preserve">          minItems: 1</w:t>
      </w:r>
    </w:p>
    <w:p w14:paraId="5790109B" w14:textId="77777777" w:rsidR="00564D37" w:rsidRDefault="00564D37" w:rsidP="00564D37">
      <w:pPr>
        <w:pStyle w:val="PL"/>
        <w:rPr>
          <w:noProof w:val="0"/>
        </w:rPr>
      </w:pPr>
      <w:r>
        <w:rPr>
          <w:noProof w:val="0"/>
        </w:rPr>
        <w:t xml:space="preserve">        rtDelays:</w:t>
      </w:r>
    </w:p>
    <w:p w14:paraId="4CD9F6CE" w14:textId="77777777" w:rsidR="00564D37" w:rsidRDefault="00564D37" w:rsidP="00564D37">
      <w:pPr>
        <w:pStyle w:val="PL"/>
        <w:rPr>
          <w:noProof w:val="0"/>
        </w:rPr>
      </w:pPr>
      <w:r>
        <w:rPr>
          <w:noProof w:val="0"/>
        </w:rPr>
        <w:t xml:space="preserve">          type: array</w:t>
      </w:r>
    </w:p>
    <w:p w14:paraId="60DE1746" w14:textId="77777777" w:rsidR="00564D37" w:rsidRDefault="00564D37" w:rsidP="00564D37">
      <w:pPr>
        <w:pStyle w:val="PL"/>
        <w:rPr>
          <w:noProof w:val="0"/>
        </w:rPr>
      </w:pPr>
      <w:r>
        <w:rPr>
          <w:noProof w:val="0"/>
        </w:rPr>
        <w:t xml:space="preserve">          items:</w:t>
      </w:r>
    </w:p>
    <w:p w14:paraId="432FBB7C" w14:textId="77777777" w:rsidR="00564D37" w:rsidRDefault="00564D37" w:rsidP="00564D37">
      <w:pPr>
        <w:pStyle w:val="PL"/>
        <w:tabs>
          <w:tab w:val="clear" w:pos="384"/>
          <w:tab w:val="left" w:pos="385"/>
        </w:tabs>
        <w:rPr>
          <w:noProof w:val="0"/>
        </w:rPr>
      </w:pPr>
      <w:r>
        <w:rPr>
          <w:noProof w:val="0"/>
        </w:rPr>
        <w:t xml:space="preserve">            type: integer</w:t>
      </w:r>
    </w:p>
    <w:p w14:paraId="193862D5" w14:textId="77777777" w:rsidR="00564D37" w:rsidRDefault="00564D37" w:rsidP="00564D37">
      <w:pPr>
        <w:pStyle w:val="PL"/>
        <w:tabs>
          <w:tab w:val="clear" w:pos="384"/>
          <w:tab w:val="left" w:pos="385"/>
        </w:tabs>
        <w:rPr>
          <w:noProof w:val="0"/>
        </w:rPr>
      </w:pPr>
      <w:r>
        <w:rPr>
          <w:noProof w:val="0"/>
        </w:rPr>
        <w:t xml:space="preserve">          minItems: 1</w:t>
      </w:r>
    </w:p>
    <w:p w14:paraId="2334569A" w14:textId="77777777" w:rsidR="00564D37" w:rsidRDefault="00564D37" w:rsidP="00564D37">
      <w:pPr>
        <w:pStyle w:val="PL"/>
        <w:rPr>
          <w:noProof w:val="0"/>
        </w:rPr>
      </w:pPr>
      <w:r>
        <w:rPr>
          <w:noProof w:val="0"/>
        </w:rPr>
        <w:t xml:space="preserve">      required:</w:t>
      </w:r>
    </w:p>
    <w:p w14:paraId="29EB27E4" w14:textId="77777777" w:rsidR="00564D37" w:rsidRDefault="00564D37" w:rsidP="00564D37">
      <w:pPr>
        <w:pStyle w:val="PL"/>
        <w:tabs>
          <w:tab w:val="clear" w:pos="384"/>
          <w:tab w:val="left" w:pos="385"/>
        </w:tabs>
        <w:rPr>
          <w:noProof w:val="0"/>
        </w:rPr>
      </w:pPr>
      <w:r>
        <w:rPr>
          <w:noProof w:val="0"/>
        </w:rPr>
        <w:t xml:space="preserve">        - refPccRuleIds</w:t>
      </w:r>
    </w:p>
    <w:p w14:paraId="3D66166B" w14:textId="77777777" w:rsidR="00564D37" w:rsidRDefault="00564D37" w:rsidP="00564D37">
      <w:pPr>
        <w:pStyle w:val="PL"/>
        <w:rPr>
          <w:noProof w:val="0"/>
        </w:rPr>
      </w:pPr>
      <w:r>
        <w:rPr>
          <w:noProof w:val="0"/>
        </w:rPr>
        <w:t>#</w:t>
      </w:r>
    </w:p>
    <w:p w14:paraId="1076D061" w14:textId="77777777" w:rsidR="00564D37" w:rsidRDefault="00564D37" w:rsidP="00564D37">
      <w:pPr>
        <w:pStyle w:val="PL"/>
        <w:rPr>
          <w:noProof w:val="0"/>
        </w:rPr>
      </w:pPr>
      <w:r>
        <w:rPr>
          <w:noProof w:val="0"/>
        </w:rPr>
        <w:t xml:space="preserve">    TsnBridgeInfo:</w:t>
      </w:r>
    </w:p>
    <w:p w14:paraId="3924D3FC" w14:textId="77777777" w:rsidR="00564D37" w:rsidRDefault="00564D37" w:rsidP="00564D37">
      <w:pPr>
        <w:pStyle w:val="PL"/>
        <w:rPr>
          <w:noProof w:val="0"/>
        </w:rPr>
      </w:pPr>
      <w:r w:rsidRPr="00BC130C">
        <w:rPr>
          <w:noProof w:val="0"/>
          <w:rPrChange w:id="298" w:author="Huawei1" w:date="2022-02-22T15:24:00Z">
            <w:rPr>
              <w:rFonts w:eastAsia="Batang"/>
            </w:rPr>
          </w:rPrChange>
        </w:rPr>
        <w:t xml:space="preserve">      description: Contains parameters that describe and identify the </w:t>
      </w:r>
      <w:r>
        <w:rPr>
          <w:noProof w:val="0"/>
        </w:rPr>
        <w:t>TSC user plane node</w:t>
      </w:r>
      <w:r w:rsidRPr="00BC130C">
        <w:rPr>
          <w:noProof w:val="0"/>
          <w:rPrChange w:id="299" w:author="Huawei1" w:date="2022-02-22T15:24:00Z">
            <w:rPr>
              <w:rFonts w:eastAsia="Batang"/>
            </w:rPr>
          </w:rPrChange>
        </w:rPr>
        <w:t>.</w:t>
      </w:r>
    </w:p>
    <w:p w14:paraId="54E52D9B" w14:textId="77777777" w:rsidR="00564D37" w:rsidRDefault="00564D37" w:rsidP="00564D37">
      <w:pPr>
        <w:pStyle w:val="PL"/>
        <w:rPr>
          <w:noProof w:val="0"/>
        </w:rPr>
      </w:pPr>
      <w:r>
        <w:rPr>
          <w:noProof w:val="0"/>
        </w:rPr>
        <w:t xml:space="preserve">      type: object</w:t>
      </w:r>
    </w:p>
    <w:p w14:paraId="771382F3" w14:textId="77777777" w:rsidR="00564D37" w:rsidRDefault="00564D37" w:rsidP="00564D37">
      <w:pPr>
        <w:pStyle w:val="PL"/>
        <w:rPr>
          <w:noProof w:val="0"/>
        </w:rPr>
      </w:pPr>
      <w:r>
        <w:rPr>
          <w:noProof w:val="0"/>
        </w:rPr>
        <w:t xml:space="preserve">      properties:</w:t>
      </w:r>
    </w:p>
    <w:p w14:paraId="429396D8" w14:textId="77777777" w:rsidR="00564D37" w:rsidRDefault="00564D37" w:rsidP="00564D37">
      <w:pPr>
        <w:pStyle w:val="PL"/>
        <w:rPr>
          <w:noProof w:val="0"/>
        </w:rPr>
      </w:pPr>
      <w:r>
        <w:rPr>
          <w:noProof w:val="0"/>
        </w:rPr>
        <w:t xml:space="preserve">        bridgeId:</w:t>
      </w:r>
    </w:p>
    <w:p w14:paraId="330EABF8" w14:textId="77777777" w:rsidR="00564D37" w:rsidRDefault="00564D37" w:rsidP="00564D37">
      <w:pPr>
        <w:pStyle w:val="PL"/>
        <w:rPr>
          <w:noProof w:val="0"/>
        </w:rPr>
      </w:pPr>
      <w:r>
        <w:rPr>
          <w:noProof w:val="0"/>
        </w:rPr>
        <w:t xml:space="preserve">          $ref: 'TS29571_CommonData.yaml#/components/schemas/Uint64'</w:t>
      </w:r>
    </w:p>
    <w:p w14:paraId="54E81838" w14:textId="77777777" w:rsidR="00564D37" w:rsidRDefault="00564D37" w:rsidP="00564D37">
      <w:pPr>
        <w:pStyle w:val="PL"/>
        <w:rPr>
          <w:noProof w:val="0"/>
        </w:rPr>
      </w:pPr>
      <w:r>
        <w:rPr>
          <w:noProof w:val="0"/>
        </w:rPr>
        <w:t xml:space="preserve">        dsttAddr:</w:t>
      </w:r>
    </w:p>
    <w:p w14:paraId="66F5EEFD" w14:textId="77777777" w:rsidR="00564D37" w:rsidRDefault="00564D37" w:rsidP="00564D37">
      <w:pPr>
        <w:pStyle w:val="PL"/>
        <w:rPr>
          <w:noProof w:val="0"/>
        </w:rPr>
      </w:pPr>
      <w:r>
        <w:rPr>
          <w:noProof w:val="0"/>
        </w:rPr>
        <w:t xml:space="preserve">          $ref: 'TS29571_CommonData.yaml#/components/schemas/MacAddr48'</w:t>
      </w:r>
    </w:p>
    <w:p w14:paraId="03DE472A" w14:textId="77777777" w:rsidR="00564D37" w:rsidRDefault="00564D37" w:rsidP="00564D37">
      <w:pPr>
        <w:pStyle w:val="PL"/>
        <w:rPr>
          <w:noProof w:val="0"/>
        </w:rPr>
      </w:pPr>
      <w:r>
        <w:rPr>
          <w:noProof w:val="0"/>
        </w:rPr>
        <w:t xml:space="preserve">        dsttPortNum:</w:t>
      </w:r>
    </w:p>
    <w:p w14:paraId="015CD547" w14:textId="77777777" w:rsidR="00564D37" w:rsidRDefault="00564D37" w:rsidP="00564D37">
      <w:pPr>
        <w:pStyle w:val="PL"/>
        <w:rPr>
          <w:noProof w:val="0"/>
        </w:rPr>
      </w:pPr>
      <w:r>
        <w:rPr>
          <w:noProof w:val="0"/>
        </w:rPr>
        <w:t xml:space="preserve">          $ref: '#/components/schemas/TsnPortNumber'</w:t>
      </w:r>
    </w:p>
    <w:p w14:paraId="616EAF0D" w14:textId="77777777" w:rsidR="00564D37" w:rsidRDefault="00564D37" w:rsidP="00564D37">
      <w:pPr>
        <w:pStyle w:val="PL"/>
        <w:tabs>
          <w:tab w:val="clear" w:pos="384"/>
          <w:tab w:val="left" w:pos="385"/>
        </w:tabs>
        <w:rPr>
          <w:noProof w:val="0"/>
        </w:rPr>
      </w:pPr>
      <w:r>
        <w:rPr>
          <w:noProof w:val="0"/>
        </w:rPr>
        <w:t xml:space="preserve">        dsttResidTime:</w:t>
      </w:r>
    </w:p>
    <w:p w14:paraId="6E3E70A5" w14:textId="77777777" w:rsidR="00564D37" w:rsidRDefault="00564D37" w:rsidP="00564D37">
      <w:pPr>
        <w:pStyle w:val="PL"/>
        <w:rPr>
          <w:noProof w:val="0"/>
        </w:rPr>
      </w:pPr>
      <w:r>
        <w:rPr>
          <w:noProof w:val="0"/>
        </w:rPr>
        <w:t xml:space="preserve">          $ref: 'TS29571_CommonData.yaml#/components/schemas/Uinteger'</w:t>
      </w:r>
    </w:p>
    <w:p w14:paraId="6C7456F6" w14:textId="77777777" w:rsidR="00564D37" w:rsidRDefault="00564D37" w:rsidP="00564D37">
      <w:pPr>
        <w:pStyle w:val="PL"/>
        <w:rPr>
          <w:noProof w:val="0"/>
        </w:rPr>
      </w:pPr>
      <w:r>
        <w:rPr>
          <w:noProof w:val="0"/>
        </w:rPr>
        <w:lastRenderedPageBreak/>
        <w:t>#</w:t>
      </w:r>
    </w:p>
    <w:p w14:paraId="4639004C" w14:textId="77777777" w:rsidR="00564D37" w:rsidRDefault="00564D37" w:rsidP="00564D37">
      <w:pPr>
        <w:pStyle w:val="PL"/>
        <w:rPr>
          <w:noProof w:val="0"/>
        </w:rPr>
      </w:pPr>
      <w:r>
        <w:rPr>
          <w:noProof w:val="0"/>
        </w:rPr>
        <w:t xml:space="preserve">    PortManagementContainer:</w:t>
      </w:r>
    </w:p>
    <w:p w14:paraId="13CD30DD" w14:textId="77777777" w:rsidR="00564D37" w:rsidRDefault="00564D37" w:rsidP="00564D37">
      <w:pPr>
        <w:pStyle w:val="PL"/>
        <w:rPr>
          <w:noProof w:val="0"/>
        </w:rPr>
      </w:pPr>
      <w:r w:rsidRPr="00BC130C">
        <w:rPr>
          <w:noProof w:val="0"/>
          <w:rPrChange w:id="300" w:author="Huawei1" w:date="2022-02-22T15:24:00Z">
            <w:rPr>
              <w:rFonts w:eastAsia="Batang"/>
              <w:lang w:val="fr-FR"/>
            </w:rPr>
          </w:rPrChange>
        </w:rPr>
        <w:t xml:space="preserve">      description: Contains the port management information container for a port.</w:t>
      </w:r>
    </w:p>
    <w:p w14:paraId="41D84C2D" w14:textId="77777777" w:rsidR="00564D37" w:rsidRDefault="00564D37" w:rsidP="00564D37">
      <w:pPr>
        <w:pStyle w:val="PL"/>
        <w:rPr>
          <w:noProof w:val="0"/>
        </w:rPr>
      </w:pPr>
      <w:r>
        <w:rPr>
          <w:noProof w:val="0"/>
        </w:rPr>
        <w:t xml:space="preserve">      type: object</w:t>
      </w:r>
    </w:p>
    <w:p w14:paraId="21EF358A" w14:textId="77777777" w:rsidR="00564D37" w:rsidRDefault="00564D37" w:rsidP="00564D37">
      <w:pPr>
        <w:pStyle w:val="PL"/>
        <w:rPr>
          <w:noProof w:val="0"/>
        </w:rPr>
      </w:pPr>
      <w:r>
        <w:rPr>
          <w:noProof w:val="0"/>
        </w:rPr>
        <w:t xml:space="preserve">      properties:</w:t>
      </w:r>
    </w:p>
    <w:p w14:paraId="70E5A4C7" w14:textId="77777777" w:rsidR="00564D37" w:rsidRDefault="00564D37" w:rsidP="00564D37">
      <w:pPr>
        <w:pStyle w:val="PL"/>
        <w:rPr>
          <w:noProof w:val="0"/>
        </w:rPr>
      </w:pPr>
      <w:r>
        <w:rPr>
          <w:noProof w:val="0"/>
        </w:rPr>
        <w:t xml:space="preserve">        portManCont:</w:t>
      </w:r>
    </w:p>
    <w:p w14:paraId="34EF6898" w14:textId="77777777" w:rsidR="00564D37" w:rsidRDefault="00564D37" w:rsidP="00564D37">
      <w:pPr>
        <w:pStyle w:val="PL"/>
        <w:rPr>
          <w:noProof w:val="0"/>
        </w:rPr>
      </w:pPr>
      <w:r>
        <w:rPr>
          <w:noProof w:val="0"/>
        </w:rPr>
        <w:t xml:space="preserve">          $ref: 'TS29571_CommonData.yaml#/components/schemas/Bytes'</w:t>
      </w:r>
    </w:p>
    <w:p w14:paraId="5F8C6443" w14:textId="77777777" w:rsidR="00564D37" w:rsidRDefault="00564D37" w:rsidP="00564D37">
      <w:pPr>
        <w:pStyle w:val="PL"/>
        <w:rPr>
          <w:noProof w:val="0"/>
        </w:rPr>
      </w:pPr>
      <w:r>
        <w:rPr>
          <w:noProof w:val="0"/>
        </w:rPr>
        <w:t xml:space="preserve">        portNum:</w:t>
      </w:r>
    </w:p>
    <w:p w14:paraId="27EF3E66" w14:textId="77777777" w:rsidR="00564D37" w:rsidRDefault="00564D37" w:rsidP="00564D37">
      <w:pPr>
        <w:pStyle w:val="PL"/>
        <w:rPr>
          <w:noProof w:val="0"/>
        </w:rPr>
      </w:pPr>
      <w:r>
        <w:rPr>
          <w:noProof w:val="0"/>
        </w:rPr>
        <w:t xml:space="preserve">          $ref: '#/components/schemas/TsnPortNumber'</w:t>
      </w:r>
    </w:p>
    <w:p w14:paraId="2039A3A7" w14:textId="77777777" w:rsidR="00564D37" w:rsidRDefault="00564D37" w:rsidP="00564D37">
      <w:pPr>
        <w:pStyle w:val="PL"/>
        <w:rPr>
          <w:noProof w:val="0"/>
        </w:rPr>
      </w:pPr>
      <w:r>
        <w:rPr>
          <w:noProof w:val="0"/>
        </w:rPr>
        <w:t xml:space="preserve">      required:</w:t>
      </w:r>
    </w:p>
    <w:p w14:paraId="5E47F3EA" w14:textId="77777777" w:rsidR="00564D37" w:rsidRDefault="00564D37" w:rsidP="00564D37">
      <w:pPr>
        <w:pStyle w:val="PL"/>
        <w:tabs>
          <w:tab w:val="clear" w:pos="384"/>
          <w:tab w:val="left" w:pos="385"/>
        </w:tabs>
        <w:rPr>
          <w:noProof w:val="0"/>
        </w:rPr>
      </w:pPr>
      <w:r>
        <w:rPr>
          <w:noProof w:val="0"/>
        </w:rPr>
        <w:t xml:space="preserve">        - portManCont</w:t>
      </w:r>
    </w:p>
    <w:p w14:paraId="09654555" w14:textId="77777777" w:rsidR="00564D37" w:rsidRDefault="00564D37" w:rsidP="00564D37">
      <w:pPr>
        <w:pStyle w:val="PL"/>
        <w:tabs>
          <w:tab w:val="clear" w:pos="384"/>
          <w:tab w:val="left" w:pos="385"/>
        </w:tabs>
        <w:rPr>
          <w:noProof w:val="0"/>
        </w:rPr>
      </w:pPr>
      <w:r>
        <w:rPr>
          <w:noProof w:val="0"/>
        </w:rPr>
        <w:t xml:space="preserve">        - portNum</w:t>
      </w:r>
    </w:p>
    <w:p w14:paraId="0D2181E2" w14:textId="77777777" w:rsidR="00564D37" w:rsidRDefault="00564D37" w:rsidP="00564D37">
      <w:pPr>
        <w:pStyle w:val="PL"/>
        <w:rPr>
          <w:noProof w:val="0"/>
        </w:rPr>
      </w:pPr>
      <w:r>
        <w:rPr>
          <w:noProof w:val="0"/>
        </w:rPr>
        <w:t xml:space="preserve">    BridgeManagementContainer:</w:t>
      </w:r>
    </w:p>
    <w:p w14:paraId="598070D3" w14:textId="77777777" w:rsidR="00564D37" w:rsidRDefault="00564D37" w:rsidP="00564D37">
      <w:pPr>
        <w:pStyle w:val="PL"/>
        <w:rPr>
          <w:noProof w:val="0"/>
        </w:rPr>
      </w:pPr>
      <w:r w:rsidRPr="00BC130C">
        <w:rPr>
          <w:noProof w:val="0"/>
          <w:rPrChange w:id="301" w:author="Huawei1" w:date="2022-02-22T15:24:00Z">
            <w:rPr>
              <w:rFonts w:eastAsia="Batang"/>
            </w:rPr>
          </w:rPrChange>
        </w:rPr>
        <w:t xml:space="preserve">      description: Contains the UMIC.</w:t>
      </w:r>
    </w:p>
    <w:p w14:paraId="2F75318F" w14:textId="77777777" w:rsidR="00564D37" w:rsidRDefault="00564D37" w:rsidP="00564D37">
      <w:pPr>
        <w:pStyle w:val="PL"/>
        <w:rPr>
          <w:noProof w:val="0"/>
        </w:rPr>
      </w:pPr>
      <w:r>
        <w:rPr>
          <w:noProof w:val="0"/>
        </w:rPr>
        <w:t xml:space="preserve">      type: object</w:t>
      </w:r>
    </w:p>
    <w:p w14:paraId="3DFB0BCC" w14:textId="77777777" w:rsidR="00564D37" w:rsidRDefault="00564D37" w:rsidP="00564D37">
      <w:pPr>
        <w:pStyle w:val="PL"/>
        <w:rPr>
          <w:noProof w:val="0"/>
        </w:rPr>
      </w:pPr>
      <w:r>
        <w:rPr>
          <w:noProof w:val="0"/>
        </w:rPr>
        <w:t xml:space="preserve">      properties:</w:t>
      </w:r>
    </w:p>
    <w:p w14:paraId="63006A92" w14:textId="77777777" w:rsidR="00564D37" w:rsidRDefault="00564D37" w:rsidP="00564D37">
      <w:pPr>
        <w:pStyle w:val="PL"/>
        <w:rPr>
          <w:noProof w:val="0"/>
        </w:rPr>
      </w:pPr>
      <w:r>
        <w:rPr>
          <w:noProof w:val="0"/>
        </w:rPr>
        <w:t xml:space="preserve">        bridgeManCont:</w:t>
      </w:r>
    </w:p>
    <w:p w14:paraId="22055E99" w14:textId="77777777" w:rsidR="00564D37" w:rsidRDefault="00564D37" w:rsidP="00564D37">
      <w:pPr>
        <w:pStyle w:val="PL"/>
        <w:rPr>
          <w:noProof w:val="0"/>
        </w:rPr>
      </w:pPr>
      <w:r>
        <w:rPr>
          <w:noProof w:val="0"/>
        </w:rPr>
        <w:t xml:space="preserve">          $ref: 'TS29571_CommonData.yaml#/components/schemas/Bytes'</w:t>
      </w:r>
    </w:p>
    <w:p w14:paraId="430ADB37" w14:textId="77777777" w:rsidR="00564D37" w:rsidRDefault="00564D37" w:rsidP="00564D37">
      <w:pPr>
        <w:pStyle w:val="PL"/>
        <w:rPr>
          <w:noProof w:val="0"/>
        </w:rPr>
      </w:pPr>
      <w:r>
        <w:rPr>
          <w:noProof w:val="0"/>
        </w:rPr>
        <w:t xml:space="preserve">      required:</w:t>
      </w:r>
    </w:p>
    <w:p w14:paraId="12889956" w14:textId="77777777" w:rsidR="00564D37" w:rsidRDefault="00564D37" w:rsidP="00564D37">
      <w:pPr>
        <w:pStyle w:val="PL"/>
        <w:tabs>
          <w:tab w:val="clear" w:pos="384"/>
          <w:tab w:val="left" w:pos="385"/>
        </w:tabs>
        <w:rPr>
          <w:noProof w:val="0"/>
        </w:rPr>
      </w:pPr>
      <w:r>
        <w:rPr>
          <w:noProof w:val="0"/>
        </w:rPr>
        <w:t xml:space="preserve">        - bridgeManCont</w:t>
      </w:r>
    </w:p>
    <w:p w14:paraId="1D6F2F3E" w14:textId="77777777" w:rsidR="00564D37" w:rsidRDefault="00564D37" w:rsidP="00564D37">
      <w:pPr>
        <w:pStyle w:val="PL"/>
        <w:rPr>
          <w:noProof w:val="0"/>
        </w:rPr>
      </w:pPr>
      <w:r>
        <w:rPr>
          <w:noProof w:val="0"/>
        </w:rPr>
        <w:t xml:space="preserve">    Ip</w:t>
      </w:r>
      <w:r>
        <w:rPr>
          <w:rFonts w:hint="eastAsia"/>
          <w:noProof w:val="0"/>
        </w:rPr>
        <w:t>M</w:t>
      </w:r>
      <w:r>
        <w:rPr>
          <w:noProof w:val="0"/>
        </w:rPr>
        <w:t>ulticastAddressInfo:</w:t>
      </w:r>
    </w:p>
    <w:p w14:paraId="4D741D70" w14:textId="77777777" w:rsidR="00564D37" w:rsidRDefault="00564D37" w:rsidP="00564D37">
      <w:pPr>
        <w:pStyle w:val="PL"/>
        <w:rPr>
          <w:noProof w:val="0"/>
        </w:rPr>
      </w:pPr>
      <w:r w:rsidRPr="00BC130C">
        <w:rPr>
          <w:noProof w:val="0"/>
          <w:rPrChange w:id="302" w:author="Huawei1" w:date="2022-02-22T15:24:00Z">
            <w:rPr>
              <w:rFonts w:eastAsia="Batang"/>
            </w:rPr>
          </w:rPrChange>
        </w:rPr>
        <w:t xml:space="preserve">      description: Contains the IP multicast addressing information.</w:t>
      </w:r>
    </w:p>
    <w:p w14:paraId="7A9A2933" w14:textId="77777777" w:rsidR="00564D37" w:rsidRDefault="00564D37" w:rsidP="00564D37">
      <w:pPr>
        <w:pStyle w:val="PL"/>
        <w:rPr>
          <w:noProof w:val="0"/>
        </w:rPr>
      </w:pPr>
      <w:r>
        <w:rPr>
          <w:noProof w:val="0"/>
        </w:rPr>
        <w:t xml:space="preserve">      type: object</w:t>
      </w:r>
    </w:p>
    <w:p w14:paraId="072B8FBA" w14:textId="77777777" w:rsidR="00564D37" w:rsidRDefault="00564D37" w:rsidP="00564D37">
      <w:pPr>
        <w:pStyle w:val="PL"/>
        <w:rPr>
          <w:noProof w:val="0"/>
        </w:rPr>
      </w:pPr>
      <w:r>
        <w:rPr>
          <w:noProof w:val="0"/>
        </w:rPr>
        <w:t xml:space="preserve">      properties:</w:t>
      </w:r>
    </w:p>
    <w:p w14:paraId="2D359256" w14:textId="77777777" w:rsidR="00564D37" w:rsidRDefault="00564D37" w:rsidP="00564D37">
      <w:pPr>
        <w:pStyle w:val="PL"/>
        <w:rPr>
          <w:noProof w:val="0"/>
        </w:rPr>
      </w:pPr>
      <w:r>
        <w:rPr>
          <w:noProof w:val="0"/>
        </w:rPr>
        <w:t xml:space="preserve">        srcIpv4Addr:</w:t>
      </w:r>
    </w:p>
    <w:p w14:paraId="7B3BB6D2" w14:textId="77777777" w:rsidR="00564D37" w:rsidRDefault="00564D37" w:rsidP="00564D37">
      <w:pPr>
        <w:pStyle w:val="PL"/>
        <w:rPr>
          <w:noProof w:val="0"/>
        </w:rPr>
      </w:pPr>
      <w:r w:rsidRPr="00BC130C">
        <w:rPr>
          <w:noProof w:val="0"/>
        </w:rPr>
        <w:t xml:space="preserve">          $ref: 'TS29571_CommonData.yaml#/components/schemas/Ipv4Addr'</w:t>
      </w:r>
    </w:p>
    <w:p w14:paraId="3CE17E5D" w14:textId="77777777" w:rsidR="00564D37" w:rsidRDefault="00564D37" w:rsidP="00564D37">
      <w:pPr>
        <w:pStyle w:val="PL"/>
        <w:rPr>
          <w:noProof w:val="0"/>
        </w:rPr>
      </w:pPr>
      <w:r>
        <w:rPr>
          <w:noProof w:val="0"/>
        </w:rPr>
        <w:t xml:space="preserve">        ipv4MulAddr:</w:t>
      </w:r>
    </w:p>
    <w:p w14:paraId="31B99B2A" w14:textId="77777777" w:rsidR="00564D37" w:rsidRPr="00BC130C" w:rsidRDefault="00564D37" w:rsidP="00564D37">
      <w:pPr>
        <w:pStyle w:val="PL"/>
        <w:tabs>
          <w:tab w:val="clear" w:pos="384"/>
          <w:tab w:val="left" w:pos="385"/>
        </w:tabs>
        <w:rPr>
          <w:noProof w:val="0"/>
        </w:rPr>
      </w:pPr>
      <w:r w:rsidRPr="00BC130C">
        <w:rPr>
          <w:noProof w:val="0"/>
        </w:rPr>
        <w:t xml:space="preserve">          $ref: 'TS29571_CommonData.yaml#/components/schemas/Ipv4Addr'</w:t>
      </w:r>
    </w:p>
    <w:p w14:paraId="38826AE2" w14:textId="77777777" w:rsidR="00564D37" w:rsidRDefault="00564D37" w:rsidP="00564D37">
      <w:pPr>
        <w:pStyle w:val="PL"/>
        <w:rPr>
          <w:noProof w:val="0"/>
        </w:rPr>
      </w:pPr>
      <w:r>
        <w:rPr>
          <w:noProof w:val="0"/>
        </w:rPr>
        <w:t xml:space="preserve">        srcIpv6Addr:</w:t>
      </w:r>
    </w:p>
    <w:p w14:paraId="7E4B24A8" w14:textId="77777777" w:rsidR="00564D37" w:rsidRDefault="00564D37" w:rsidP="00564D37">
      <w:pPr>
        <w:pStyle w:val="PL"/>
        <w:rPr>
          <w:noProof w:val="0"/>
        </w:rPr>
      </w:pPr>
      <w:r w:rsidRPr="00BC130C">
        <w:rPr>
          <w:noProof w:val="0"/>
        </w:rPr>
        <w:t xml:space="preserve">          $ref: 'TS29571_CommonData.yaml#/components/schemas/Ipv6Addr'</w:t>
      </w:r>
    </w:p>
    <w:p w14:paraId="23CA48F4" w14:textId="77777777" w:rsidR="00564D37" w:rsidRDefault="00564D37" w:rsidP="00564D37">
      <w:pPr>
        <w:pStyle w:val="PL"/>
        <w:rPr>
          <w:noProof w:val="0"/>
        </w:rPr>
      </w:pPr>
      <w:r>
        <w:rPr>
          <w:noProof w:val="0"/>
        </w:rPr>
        <w:t xml:space="preserve">        ipv6MulAddr:</w:t>
      </w:r>
    </w:p>
    <w:p w14:paraId="225D7F4D" w14:textId="77777777" w:rsidR="00564D37" w:rsidRPr="00BC130C" w:rsidRDefault="00564D37" w:rsidP="00564D37">
      <w:pPr>
        <w:pStyle w:val="PL"/>
        <w:tabs>
          <w:tab w:val="clear" w:pos="384"/>
          <w:tab w:val="left" w:pos="385"/>
        </w:tabs>
        <w:rPr>
          <w:noProof w:val="0"/>
        </w:rPr>
      </w:pPr>
      <w:r w:rsidRPr="00BC130C">
        <w:rPr>
          <w:noProof w:val="0"/>
        </w:rPr>
        <w:t xml:space="preserve">          $ref: 'TS29571_CommonData.yaml#/components/schemas/Ipv6Addr'</w:t>
      </w:r>
    </w:p>
    <w:p w14:paraId="77E96B76" w14:textId="77777777" w:rsidR="00564D37" w:rsidRDefault="00564D37" w:rsidP="00564D37">
      <w:pPr>
        <w:pStyle w:val="PL"/>
        <w:rPr>
          <w:noProof w:val="0"/>
        </w:rPr>
      </w:pPr>
      <w:r>
        <w:rPr>
          <w:noProof w:val="0"/>
        </w:rPr>
        <w:t xml:space="preserve">    DownlinkDataNotificationControl:</w:t>
      </w:r>
    </w:p>
    <w:p w14:paraId="50CC7A70" w14:textId="77777777" w:rsidR="00564D37" w:rsidRDefault="00564D37" w:rsidP="00564D37">
      <w:pPr>
        <w:pStyle w:val="PL"/>
        <w:rPr>
          <w:noProof w:val="0"/>
        </w:rPr>
      </w:pPr>
      <w:r w:rsidRPr="00BC130C">
        <w:rPr>
          <w:noProof w:val="0"/>
        </w:rPr>
        <w:t xml:space="preserve">      description: </w:t>
      </w:r>
      <w:r>
        <w:rPr>
          <w:rFonts w:hint="eastAsia"/>
          <w:noProof w:val="0"/>
        </w:rPr>
        <w:t>C</w:t>
      </w:r>
      <w:r>
        <w:rPr>
          <w:noProof w:val="0"/>
        </w:rPr>
        <w:t>ontains the downlink data notification control information.</w:t>
      </w:r>
    </w:p>
    <w:p w14:paraId="4F81FC2B" w14:textId="77777777" w:rsidR="00564D37" w:rsidRDefault="00564D37" w:rsidP="00564D37">
      <w:pPr>
        <w:pStyle w:val="PL"/>
        <w:rPr>
          <w:noProof w:val="0"/>
        </w:rPr>
      </w:pPr>
      <w:r>
        <w:rPr>
          <w:noProof w:val="0"/>
        </w:rPr>
        <w:t xml:space="preserve">      type: object</w:t>
      </w:r>
    </w:p>
    <w:p w14:paraId="48B3E386" w14:textId="77777777" w:rsidR="00564D37" w:rsidRDefault="00564D37" w:rsidP="00564D37">
      <w:pPr>
        <w:pStyle w:val="PL"/>
        <w:rPr>
          <w:noProof w:val="0"/>
        </w:rPr>
      </w:pPr>
      <w:r>
        <w:rPr>
          <w:noProof w:val="0"/>
        </w:rPr>
        <w:t xml:space="preserve">      properties:</w:t>
      </w:r>
    </w:p>
    <w:p w14:paraId="382C66B8" w14:textId="77777777" w:rsidR="00564D37" w:rsidRDefault="00564D37" w:rsidP="00564D37">
      <w:pPr>
        <w:pStyle w:val="PL"/>
        <w:rPr>
          <w:noProof w:val="0"/>
        </w:rPr>
      </w:pPr>
      <w:r>
        <w:rPr>
          <w:noProof w:val="0"/>
        </w:rPr>
        <w:t xml:space="preserve">        notifCtrlInds:</w:t>
      </w:r>
    </w:p>
    <w:p w14:paraId="1A6D6EEC" w14:textId="77777777" w:rsidR="00564D37" w:rsidRDefault="00564D37" w:rsidP="00564D37">
      <w:pPr>
        <w:pStyle w:val="PL"/>
        <w:rPr>
          <w:noProof w:val="0"/>
        </w:rPr>
      </w:pPr>
      <w:r>
        <w:rPr>
          <w:noProof w:val="0"/>
        </w:rPr>
        <w:t xml:space="preserve">          type: array</w:t>
      </w:r>
    </w:p>
    <w:p w14:paraId="7345118C" w14:textId="77777777" w:rsidR="00564D37" w:rsidRDefault="00564D37" w:rsidP="00564D37">
      <w:pPr>
        <w:pStyle w:val="PL"/>
        <w:rPr>
          <w:noProof w:val="0"/>
        </w:rPr>
      </w:pPr>
      <w:r>
        <w:rPr>
          <w:noProof w:val="0"/>
        </w:rPr>
        <w:t xml:space="preserve">          items:</w:t>
      </w:r>
    </w:p>
    <w:p w14:paraId="3BBF2271" w14:textId="77777777" w:rsidR="00564D37" w:rsidRPr="00BC130C" w:rsidRDefault="00564D37" w:rsidP="00564D37">
      <w:pPr>
        <w:pStyle w:val="PL"/>
        <w:rPr>
          <w:noProof w:val="0"/>
        </w:rPr>
      </w:pPr>
      <w:r w:rsidRPr="00BC130C">
        <w:rPr>
          <w:noProof w:val="0"/>
        </w:rPr>
        <w:t xml:space="preserve">          </w:t>
      </w:r>
      <w:r>
        <w:rPr>
          <w:noProof w:val="0"/>
        </w:rPr>
        <w:t xml:space="preserve">  </w:t>
      </w:r>
      <w:r w:rsidRPr="00BC130C">
        <w:rPr>
          <w:noProof w:val="0"/>
        </w:rPr>
        <w:t>$ref: '#/components/schemas/NotificationControlIndication'</w:t>
      </w:r>
    </w:p>
    <w:p w14:paraId="2E99292F" w14:textId="77777777" w:rsidR="00564D37" w:rsidRDefault="00564D37" w:rsidP="00564D37">
      <w:pPr>
        <w:pStyle w:val="PL"/>
        <w:rPr>
          <w:noProof w:val="0"/>
        </w:rPr>
      </w:pPr>
      <w:r>
        <w:rPr>
          <w:noProof w:val="0"/>
        </w:rPr>
        <w:t xml:space="preserve">          minItems: 1</w:t>
      </w:r>
    </w:p>
    <w:p w14:paraId="44CDCBA3" w14:textId="77777777" w:rsidR="00564D37" w:rsidRDefault="00564D37" w:rsidP="00564D37">
      <w:pPr>
        <w:pStyle w:val="PL"/>
        <w:rPr>
          <w:noProof w:val="0"/>
        </w:rPr>
      </w:pPr>
      <w:r>
        <w:rPr>
          <w:noProof w:val="0"/>
        </w:rPr>
        <w:t xml:space="preserve">        typesOfNotif:</w:t>
      </w:r>
    </w:p>
    <w:p w14:paraId="260A04B5" w14:textId="77777777" w:rsidR="00564D37" w:rsidRDefault="00564D37" w:rsidP="00564D37">
      <w:pPr>
        <w:pStyle w:val="PL"/>
        <w:rPr>
          <w:noProof w:val="0"/>
        </w:rPr>
      </w:pPr>
      <w:r>
        <w:rPr>
          <w:noProof w:val="0"/>
        </w:rPr>
        <w:t xml:space="preserve">          type: array</w:t>
      </w:r>
    </w:p>
    <w:p w14:paraId="69635B15" w14:textId="77777777" w:rsidR="00564D37" w:rsidRDefault="00564D37" w:rsidP="00564D37">
      <w:pPr>
        <w:pStyle w:val="PL"/>
        <w:rPr>
          <w:noProof w:val="0"/>
        </w:rPr>
      </w:pPr>
      <w:r>
        <w:rPr>
          <w:noProof w:val="0"/>
        </w:rPr>
        <w:t xml:space="preserve">          items:</w:t>
      </w:r>
    </w:p>
    <w:p w14:paraId="23AA31D6" w14:textId="77777777" w:rsidR="00564D37" w:rsidRDefault="00564D37" w:rsidP="00564D37">
      <w:pPr>
        <w:pStyle w:val="PL"/>
        <w:tabs>
          <w:tab w:val="clear" w:pos="384"/>
          <w:tab w:val="left" w:pos="385"/>
        </w:tabs>
        <w:rPr>
          <w:noProof w:val="0"/>
        </w:rPr>
      </w:pPr>
      <w:r w:rsidRPr="00BC130C">
        <w:rPr>
          <w:noProof w:val="0"/>
        </w:rPr>
        <w:t xml:space="preserve">          </w:t>
      </w:r>
      <w:r>
        <w:rPr>
          <w:noProof w:val="0"/>
        </w:rPr>
        <w:t xml:space="preserve">  </w:t>
      </w:r>
      <w:r w:rsidRPr="00BC130C">
        <w:rPr>
          <w:noProof w:val="0"/>
        </w:rPr>
        <w:t>$ref: 'TS29571_CommonData.yaml#/components/schemas/</w:t>
      </w:r>
      <w:r>
        <w:rPr>
          <w:noProof w:val="0"/>
        </w:rPr>
        <w:t>DlDataDeliveryStatus</w:t>
      </w:r>
      <w:r w:rsidRPr="00BC130C">
        <w:rPr>
          <w:noProof w:val="0"/>
        </w:rPr>
        <w:t>'</w:t>
      </w:r>
    </w:p>
    <w:p w14:paraId="5346A639" w14:textId="77777777" w:rsidR="00564D37" w:rsidRDefault="00564D37" w:rsidP="00564D37">
      <w:pPr>
        <w:pStyle w:val="PL"/>
        <w:tabs>
          <w:tab w:val="clear" w:pos="384"/>
          <w:tab w:val="left" w:pos="385"/>
        </w:tabs>
        <w:rPr>
          <w:noProof w:val="0"/>
        </w:rPr>
      </w:pPr>
      <w:r>
        <w:rPr>
          <w:noProof w:val="0"/>
        </w:rPr>
        <w:t xml:space="preserve">          minItems: 1</w:t>
      </w:r>
    </w:p>
    <w:p w14:paraId="5863BD7C" w14:textId="77777777" w:rsidR="00564D37" w:rsidRDefault="00564D37" w:rsidP="00564D37">
      <w:pPr>
        <w:pStyle w:val="PL"/>
        <w:rPr>
          <w:noProof w:val="0"/>
        </w:rPr>
      </w:pPr>
      <w:r>
        <w:rPr>
          <w:noProof w:val="0"/>
        </w:rPr>
        <w:t xml:space="preserve">    DownlinkDataNotificationControlRm:</w:t>
      </w:r>
    </w:p>
    <w:p w14:paraId="056923A7" w14:textId="77777777" w:rsidR="00564D37" w:rsidRDefault="00564D37" w:rsidP="00564D37">
      <w:pPr>
        <w:pStyle w:val="PL"/>
        <w:rPr>
          <w:noProof w:val="0"/>
        </w:rPr>
      </w:pPr>
      <w:r w:rsidRPr="00BC130C">
        <w:rPr>
          <w:noProof w:val="0"/>
        </w:rPr>
        <w:t xml:space="preserve">      description: </w:t>
      </w:r>
      <w:r w:rsidRPr="00BC130C">
        <w:rPr>
          <w:noProof w:val="0"/>
          <w:rPrChange w:id="303" w:author="Huawei1" w:date="2022-02-22T15:24:00Z">
            <w:rPr>
              <w:rFonts w:eastAsia="Batang"/>
            </w:rPr>
          </w:rPrChange>
        </w:rPr>
        <w:t xml:space="preserve">This data type is defined in the same way as the </w:t>
      </w:r>
      <w:r>
        <w:rPr>
          <w:noProof w:val="0"/>
        </w:rPr>
        <w:t>DownlinkDataNotificationControl</w:t>
      </w:r>
      <w:r w:rsidRPr="00BC130C">
        <w:rPr>
          <w:noProof w:val="0"/>
          <w:rPrChange w:id="304" w:author="Huawei1" w:date="2022-02-22T15:24:00Z">
            <w:rPr>
              <w:rFonts w:eastAsia="Batang"/>
            </w:rPr>
          </w:rPrChange>
        </w:rPr>
        <w:t xml:space="preserve"> data type, but with the </w:t>
      </w:r>
      <w:r>
        <w:rPr>
          <w:noProof w:val="0"/>
        </w:rPr>
        <w:t>nullable:true property.</w:t>
      </w:r>
    </w:p>
    <w:p w14:paraId="2D897CD5" w14:textId="77777777" w:rsidR="00564D37" w:rsidRDefault="00564D37" w:rsidP="00564D37">
      <w:pPr>
        <w:pStyle w:val="PL"/>
        <w:rPr>
          <w:noProof w:val="0"/>
        </w:rPr>
      </w:pPr>
      <w:r>
        <w:rPr>
          <w:noProof w:val="0"/>
        </w:rPr>
        <w:t xml:space="preserve">      type: object</w:t>
      </w:r>
    </w:p>
    <w:p w14:paraId="0E86D5F1" w14:textId="77777777" w:rsidR="00564D37" w:rsidRDefault="00564D37" w:rsidP="00564D37">
      <w:pPr>
        <w:pStyle w:val="PL"/>
        <w:rPr>
          <w:noProof w:val="0"/>
        </w:rPr>
      </w:pPr>
      <w:r>
        <w:rPr>
          <w:noProof w:val="0"/>
        </w:rPr>
        <w:t xml:space="preserve">      properties:</w:t>
      </w:r>
    </w:p>
    <w:p w14:paraId="65CA3ADE" w14:textId="77777777" w:rsidR="00564D37" w:rsidRDefault="00564D37" w:rsidP="00564D37">
      <w:pPr>
        <w:pStyle w:val="PL"/>
        <w:rPr>
          <w:noProof w:val="0"/>
        </w:rPr>
      </w:pPr>
      <w:r>
        <w:rPr>
          <w:noProof w:val="0"/>
        </w:rPr>
        <w:t xml:space="preserve">        notifCtrlInds:</w:t>
      </w:r>
    </w:p>
    <w:p w14:paraId="1A4138F5" w14:textId="77777777" w:rsidR="00564D37" w:rsidRDefault="00564D37" w:rsidP="00564D37">
      <w:pPr>
        <w:pStyle w:val="PL"/>
        <w:rPr>
          <w:noProof w:val="0"/>
        </w:rPr>
      </w:pPr>
      <w:r>
        <w:rPr>
          <w:noProof w:val="0"/>
        </w:rPr>
        <w:t xml:space="preserve">          type: array</w:t>
      </w:r>
    </w:p>
    <w:p w14:paraId="5332CE78" w14:textId="77777777" w:rsidR="00564D37" w:rsidRDefault="00564D37" w:rsidP="00564D37">
      <w:pPr>
        <w:pStyle w:val="PL"/>
        <w:rPr>
          <w:noProof w:val="0"/>
        </w:rPr>
      </w:pPr>
      <w:r>
        <w:rPr>
          <w:noProof w:val="0"/>
        </w:rPr>
        <w:t xml:space="preserve">          items:</w:t>
      </w:r>
    </w:p>
    <w:p w14:paraId="5F27A5A9" w14:textId="77777777" w:rsidR="00564D37" w:rsidRPr="00BC130C" w:rsidRDefault="00564D37" w:rsidP="00564D37">
      <w:pPr>
        <w:pStyle w:val="PL"/>
        <w:rPr>
          <w:noProof w:val="0"/>
        </w:rPr>
      </w:pPr>
      <w:r w:rsidRPr="00BC130C">
        <w:rPr>
          <w:noProof w:val="0"/>
        </w:rPr>
        <w:t xml:space="preserve">          </w:t>
      </w:r>
      <w:r>
        <w:rPr>
          <w:noProof w:val="0"/>
        </w:rPr>
        <w:t xml:space="preserve">  </w:t>
      </w:r>
      <w:r w:rsidRPr="00BC130C">
        <w:rPr>
          <w:noProof w:val="0"/>
        </w:rPr>
        <w:t>$ref: '#/components/schemas/NotificationControlIndication'</w:t>
      </w:r>
    </w:p>
    <w:p w14:paraId="0F0B3CF5" w14:textId="77777777" w:rsidR="00564D37" w:rsidRDefault="00564D37" w:rsidP="00564D37">
      <w:pPr>
        <w:pStyle w:val="PL"/>
        <w:rPr>
          <w:noProof w:val="0"/>
        </w:rPr>
      </w:pPr>
      <w:r>
        <w:rPr>
          <w:noProof w:val="0"/>
        </w:rPr>
        <w:t xml:space="preserve">          minItems: 1</w:t>
      </w:r>
    </w:p>
    <w:p w14:paraId="3D2E4072" w14:textId="77777777" w:rsidR="00564D37" w:rsidRDefault="00564D37" w:rsidP="00564D37">
      <w:pPr>
        <w:pStyle w:val="PL"/>
        <w:rPr>
          <w:noProof w:val="0"/>
        </w:rPr>
      </w:pPr>
      <w:r w:rsidRPr="00BC130C">
        <w:rPr>
          <w:noProof w:val="0"/>
        </w:rPr>
        <w:t xml:space="preserve">          nullable: true</w:t>
      </w:r>
    </w:p>
    <w:p w14:paraId="326B2D28" w14:textId="77777777" w:rsidR="00564D37" w:rsidRDefault="00564D37" w:rsidP="00564D37">
      <w:pPr>
        <w:pStyle w:val="PL"/>
        <w:rPr>
          <w:noProof w:val="0"/>
        </w:rPr>
      </w:pPr>
      <w:r>
        <w:rPr>
          <w:noProof w:val="0"/>
        </w:rPr>
        <w:t xml:space="preserve">        typesOfNotif:</w:t>
      </w:r>
    </w:p>
    <w:p w14:paraId="54B025E8" w14:textId="77777777" w:rsidR="00564D37" w:rsidRDefault="00564D37" w:rsidP="00564D37">
      <w:pPr>
        <w:pStyle w:val="PL"/>
        <w:rPr>
          <w:noProof w:val="0"/>
        </w:rPr>
      </w:pPr>
      <w:r>
        <w:rPr>
          <w:noProof w:val="0"/>
        </w:rPr>
        <w:t xml:space="preserve">          type: array</w:t>
      </w:r>
    </w:p>
    <w:p w14:paraId="04AB0EF9" w14:textId="77777777" w:rsidR="00564D37" w:rsidRDefault="00564D37" w:rsidP="00564D37">
      <w:pPr>
        <w:pStyle w:val="PL"/>
        <w:rPr>
          <w:noProof w:val="0"/>
        </w:rPr>
      </w:pPr>
      <w:r>
        <w:rPr>
          <w:noProof w:val="0"/>
        </w:rPr>
        <w:t xml:space="preserve">          items:</w:t>
      </w:r>
    </w:p>
    <w:p w14:paraId="316A2A32" w14:textId="77777777" w:rsidR="00564D37" w:rsidRDefault="00564D37" w:rsidP="00564D37">
      <w:pPr>
        <w:pStyle w:val="PL"/>
        <w:tabs>
          <w:tab w:val="clear" w:pos="384"/>
          <w:tab w:val="left" w:pos="385"/>
        </w:tabs>
        <w:rPr>
          <w:noProof w:val="0"/>
        </w:rPr>
      </w:pPr>
      <w:r w:rsidRPr="00BC130C">
        <w:rPr>
          <w:noProof w:val="0"/>
        </w:rPr>
        <w:t xml:space="preserve">          </w:t>
      </w:r>
      <w:r>
        <w:rPr>
          <w:noProof w:val="0"/>
        </w:rPr>
        <w:t xml:space="preserve">  </w:t>
      </w:r>
      <w:r w:rsidRPr="00BC130C">
        <w:rPr>
          <w:noProof w:val="0"/>
        </w:rPr>
        <w:t>$ref: 'TS29571_CommonData.yaml#/components/schemas/</w:t>
      </w:r>
      <w:r>
        <w:rPr>
          <w:noProof w:val="0"/>
        </w:rPr>
        <w:t>DlDataDeliveryStatus</w:t>
      </w:r>
      <w:r w:rsidRPr="00BC130C">
        <w:rPr>
          <w:noProof w:val="0"/>
        </w:rPr>
        <w:t>'</w:t>
      </w:r>
    </w:p>
    <w:p w14:paraId="50E17B6E" w14:textId="77777777" w:rsidR="00564D37" w:rsidRDefault="00564D37" w:rsidP="00564D37">
      <w:pPr>
        <w:pStyle w:val="PL"/>
        <w:tabs>
          <w:tab w:val="clear" w:pos="384"/>
          <w:tab w:val="left" w:pos="385"/>
        </w:tabs>
        <w:rPr>
          <w:noProof w:val="0"/>
        </w:rPr>
      </w:pPr>
      <w:r>
        <w:rPr>
          <w:noProof w:val="0"/>
        </w:rPr>
        <w:t xml:space="preserve">          minItems: 1</w:t>
      </w:r>
    </w:p>
    <w:p w14:paraId="75491ECC" w14:textId="77777777" w:rsidR="00564D37" w:rsidRPr="00BC130C" w:rsidRDefault="00564D37" w:rsidP="00564D37">
      <w:pPr>
        <w:pStyle w:val="PL"/>
        <w:tabs>
          <w:tab w:val="clear" w:pos="384"/>
          <w:tab w:val="left" w:pos="385"/>
        </w:tabs>
        <w:rPr>
          <w:noProof w:val="0"/>
        </w:rPr>
      </w:pPr>
      <w:r w:rsidRPr="00BC130C">
        <w:rPr>
          <w:noProof w:val="0"/>
        </w:rPr>
        <w:t xml:space="preserve">          nullable: true</w:t>
      </w:r>
    </w:p>
    <w:p w14:paraId="112F7146" w14:textId="77777777" w:rsidR="00564D37" w:rsidRPr="00BC130C" w:rsidRDefault="00564D37" w:rsidP="00564D37">
      <w:pPr>
        <w:pStyle w:val="PL"/>
        <w:tabs>
          <w:tab w:val="clear" w:pos="384"/>
          <w:tab w:val="left" w:pos="385"/>
        </w:tabs>
        <w:rPr>
          <w:noProof w:val="0"/>
        </w:rPr>
      </w:pPr>
      <w:r w:rsidRPr="00BC130C">
        <w:rPr>
          <w:noProof w:val="0"/>
        </w:rPr>
        <w:t xml:space="preserve">      nullable: true</w:t>
      </w:r>
    </w:p>
    <w:p w14:paraId="641932F7" w14:textId="77777777" w:rsidR="00564D37" w:rsidRDefault="00564D37" w:rsidP="00564D37">
      <w:pPr>
        <w:pStyle w:val="PL"/>
        <w:rPr>
          <w:noProof w:val="0"/>
        </w:rPr>
      </w:pPr>
      <w:r>
        <w:rPr>
          <w:noProof w:val="0"/>
        </w:rPr>
        <w:t xml:space="preserve">    ThresholdValue:</w:t>
      </w:r>
    </w:p>
    <w:p w14:paraId="35C511D6" w14:textId="77777777" w:rsidR="00564D37" w:rsidRDefault="00564D37" w:rsidP="00564D37">
      <w:pPr>
        <w:pStyle w:val="PL"/>
        <w:rPr>
          <w:noProof w:val="0"/>
        </w:rPr>
      </w:pPr>
      <w:r w:rsidRPr="00BC130C">
        <w:rPr>
          <w:noProof w:val="0"/>
          <w:rPrChange w:id="305" w:author="Huawei1" w:date="2022-02-22T15:24:00Z">
            <w:rPr>
              <w:rFonts w:eastAsia="Batang"/>
            </w:rPr>
          </w:rPrChange>
        </w:rPr>
        <w:t xml:space="preserve">      description: </w:t>
      </w:r>
      <w:r>
        <w:rPr>
          <w:noProof w:val="0"/>
        </w:rPr>
        <w:t>Indicates the threshold value(s) for RTT and/or Packet Loss Rate.</w:t>
      </w:r>
    </w:p>
    <w:p w14:paraId="644A0BFE" w14:textId="77777777" w:rsidR="00564D37" w:rsidRDefault="00564D37" w:rsidP="00564D37">
      <w:pPr>
        <w:pStyle w:val="PL"/>
        <w:rPr>
          <w:noProof w:val="0"/>
        </w:rPr>
      </w:pPr>
      <w:r>
        <w:rPr>
          <w:noProof w:val="0"/>
        </w:rPr>
        <w:t xml:space="preserve">      type: object</w:t>
      </w:r>
    </w:p>
    <w:p w14:paraId="07BAF388" w14:textId="77777777" w:rsidR="00564D37" w:rsidRDefault="00564D37" w:rsidP="00564D37">
      <w:pPr>
        <w:pStyle w:val="PL"/>
        <w:rPr>
          <w:noProof w:val="0"/>
        </w:rPr>
      </w:pPr>
      <w:r>
        <w:rPr>
          <w:noProof w:val="0"/>
        </w:rPr>
        <w:t xml:space="preserve">      properties:</w:t>
      </w:r>
    </w:p>
    <w:p w14:paraId="2A1D5D3B" w14:textId="77777777" w:rsidR="00564D37" w:rsidRDefault="00564D37" w:rsidP="00564D37">
      <w:pPr>
        <w:pStyle w:val="PL"/>
        <w:rPr>
          <w:noProof w:val="0"/>
        </w:rPr>
      </w:pPr>
      <w:r>
        <w:rPr>
          <w:noProof w:val="0"/>
        </w:rPr>
        <w:t xml:space="preserve">        rttThres:</w:t>
      </w:r>
    </w:p>
    <w:p w14:paraId="438E7C72" w14:textId="77777777" w:rsidR="00564D37" w:rsidRDefault="00564D37" w:rsidP="00564D37">
      <w:pPr>
        <w:pStyle w:val="PL"/>
        <w:rPr>
          <w:noProof w:val="0"/>
        </w:rPr>
      </w:pPr>
      <w:r>
        <w:rPr>
          <w:noProof w:val="0"/>
        </w:rPr>
        <w:t xml:space="preserve">          $ref: 'TS29571_CommonData.yaml#/components/schemas/UintegerRm'</w:t>
      </w:r>
    </w:p>
    <w:p w14:paraId="4C48FD5A" w14:textId="77777777" w:rsidR="00564D37" w:rsidRDefault="00564D37" w:rsidP="00564D37">
      <w:pPr>
        <w:pStyle w:val="PL"/>
        <w:rPr>
          <w:noProof w:val="0"/>
        </w:rPr>
      </w:pPr>
      <w:r>
        <w:rPr>
          <w:noProof w:val="0"/>
        </w:rPr>
        <w:t xml:space="preserve">        plrThres:</w:t>
      </w:r>
    </w:p>
    <w:p w14:paraId="272C3AAA" w14:textId="77777777" w:rsidR="00564D37" w:rsidRPr="00BC130C" w:rsidRDefault="00564D37" w:rsidP="00564D37">
      <w:pPr>
        <w:pStyle w:val="PL"/>
        <w:tabs>
          <w:tab w:val="clear" w:pos="384"/>
          <w:tab w:val="left" w:pos="385"/>
        </w:tabs>
        <w:rPr>
          <w:noProof w:val="0"/>
        </w:rPr>
      </w:pPr>
      <w:r w:rsidRPr="00BC130C">
        <w:rPr>
          <w:noProof w:val="0"/>
        </w:rPr>
        <w:t xml:space="preserve">          $ref: 'TS29571_CommonData.yaml#/components/schemas/</w:t>
      </w:r>
      <w:r>
        <w:rPr>
          <w:noProof w:val="0"/>
        </w:rPr>
        <w:t>PacketLossRateRm</w:t>
      </w:r>
      <w:r w:rsidRPr="00BC130C">
        <w:rPr>
          <w:noProof w:val="0"/>
        </w:rPr>
        <w:t>'</w:t>
      </w:r>
    </w:p>
    <w:p w14:paraId="66D364D8" w14:textId="77777777" w:rsidR="00564D37" w:rsidRDefault="00564D37" w:rsidP="00564D37">
      <w:pPr>
        <w:pStyle w:val="PL"/>
        <w:tabs>
          <w:tab w:val="clear" w:pos="384"/>
          <w:tab w:val="left" w:pos="385"/>
        </w:tabs>
        <w:rPr>
          <w:noProof w:val="0"/>
        </w:rPr>
      </w:pPr>
      <w:r w:rsidRPr="00BC130C">
        <w:rPr>
          <w:noProof w:val="0"/>
        </w:rPr>
        <w:t xml:space="preserve">      nullable: true</w:t>
      </w:r>
    </w:p>
    <w:p w14:paraId="56D0B18C" w14:textId="77777777" w:rsidR="00564D37" w:rsidRPr="00BC130C" w:rsidRDefault="00564D37" w:rsidP="00BC130C">
      <w:pPr>
        <w:pStyle w:val="PL"/>
        <w:rPr>
          <w:noProof w:val="0"/>
          <w:rPrChange w:id="306" w:author="Huawei1" w:date="2022-02-22T15:24:00Z">
            <w:rPr>
              <w:rFonts w:ascii="Courier New" w:hAnsi="Courier New" w:cs="Courier New"/>
              <w:sz w:val="16"/>
              <w:szCs w:val="16"/>
            </w:rPr>
          </w:rPrChange>
        </w:rPr>
        <w:pPrChange w:id="307" w:author="Huawei1" w:date="2022-02-22T15:24:00Z">
          <w:pPr>
            <w:spacing w:after="0"/>
          </w:pPr>
        </w:pPrChange>
      </w:pPr>
      <w:r w:rsidRPr="00BC130C">
        <w:rPr>
          <w:noProof w:val="0"/>
          <w:rPrChange w:id="308" w:author="Huawei1" w:date="2022-02-22T15:24:00Z">
            <w:rPr>
              <w:rFonts w:ascii="Courier New" w:hAnsi="Courier New" w:cs="Courier New"/>
              <w:sz w:val="16"/>
              <w:szCs w:val="16"/>
            </w:rPr>
          </w:rPrChange>
        </w:rPr>
        <w:t xml:space="preserve">    </w:t>
      </w:r>
      <w:r w:rsidRPr="00BC130C">
        <w:rPr>
          <w:noProof w:val="0"/>
          <w:rPrChange w:id="309" w:author="Huawei1" w:date="2022-02-22T15:24:00Z">
            <w:rPr>
              <w:rFonts w:ascii="Courier New" w:hAnsi="Courier New" w:cs="Courier New"/>
              <w:sz w:val="16"/>
              <w:szCs w:val="16"/>
              <w:lang w:eastAsia="zh-CN"/>
            </w:rPr>
          </w:rPrChange>
        </w:rPr>
        <w:t>NwdafData</w:t>
      </w:r>
      <w:r w:rsidRPr="00BC130C">
        <w:rPr>
          <w:noProof w:val="0"/>
          <w:rPrChange w:id="310" w:author="Huawei1" w:date="2022-02-22T15:24:00Z">
            <w:rPr>
              <w:rFonts w:ascii="Courier New" w:hAnsi="Courier New" w:cs="Courier New"/>
              <w:sz w:val="16"/>
              <w:szCs w:val="16"/>
            </w:rPr>
          </w:rPrChange>
        </w:rPr>
        <w:t>:</w:t>
      </w:r>
    </w:p>
    <w:p w14:paraId="1F382419" w14:textId="77777777" w:rsidR="00564D37" w:rsidRDefault="00564D37" w:rsidP="00564D37">
      <w:pPr>
        <w:pStyle w:val="PL"/>
        <w:rPr>
          <w:noProof w:val="0"/>
        </w:rPr>
      </w:pPr>
      <w:r w:rsidRPr="00BC130C">
        <w:rPr>
          <w:noProof w:val="0"/>
          <w:rPrChange w:id="311" w:author="Huawei1" w:date="2022-02-22T15:24:00Z">
            <w:rPr>
              <w:rFonts w:cs="Courier New"/>
              <w:szCs w:val="16"/>
            </w:rPr>
          </w:rPrChange>
        </w:rPr>
        <w:t xml:space="preserve">      </w:t>
      </w:r>
      <w:r w:rsidRPr="000B470A">
        <w:rPr>
          <w:noProof w:val="0"/>
        </w:rPr>
        <w:t xml:space="preserve">description: </w:t>
      </w:r>
      <w:r>
        <w:rPr>
          <w:noProof w:val="0"/>
        </w:rPr>
        <w:t>Indicates the list of NWDAF instance IDs used for the PDU Session and their associated Analytic ID(s) consumed by the SMF</w:t>
      </w:r>
      <w:r w:rsidRPr="000B470A">
        <w:rPr>
          <w:noProof w:val="0"/>
        </w:rPr>
        <w:t>.</w:t>
      </w:r>
    </w:p>
    <w:p w14:paraId="47CD9D90" w14:textId="77777777" w:rsidR="00564D37" w:rsidRDefault="00564D37" w:rsidP="00564D37">
      <w:pPr>
        <w:pStyle w:val="PL"/>
        <w:rPr>
          <w:noProof w:val="0"/>
        </w:rPr>
      </w:pPr>
      <w:r>
        <w:rPr>
          <w:noProof w:val="0"/>
        </w:rPr>
        <w:t xml:space="preserve">      type: object</w:t>
      </w:r>
    </w:p>
    <w:p w14:paraId="362265EB" w14:textId="77777777" w:rsidR="00564D37" w:rsidRDefault="00564D37" w:rsidP="00564D37">
      <w:pPr>
        <w:pStyle w:val="PL"/>
        <w:rPr>
          <w:noProof w:val="0"/>
        </w:rPr>
      </w:pPr>
      <w:r>
        <w:rPr>
          <w:noProof w:val="0"/>
        </w:rPr>
        <w:t xml:space="preserve">      properties:</w:t>
      </w:r>
    </w:p>
    <w:p w14:paraId="60ACC295" w14:textId="77777777" w:rsidR="00564D37" w:rsidRDefault="00564D37" w:rsidP="00564D37">
      <w:pPr>
        <w:pStyle w:val="PL"/>
        <w:rPr>
          <w:noProof w:val="0"/>
        </w:rPr>
      </w:pPr>
      <w:r>
        <w:rPr>
          <w:noProof w:val="0"/>
        </w:rPr>
        <w:lastRenderedPageBreak/>
        <w:t xml:space="preserve">        nwdafInstanceId:</w:t>
      </w:r>
    </w:p>
    <w:p w14:paraId="5EB1C2A4" w14:textId="77777777" w:rsidR="00564D37" w:rsidRDefault="00564D37" w:rsidP="00564D37">
      <w:pPr>
        <w:pStyle w:val="PL"/>
        <w:rPr>
          <w:noProof w:val="0"/>
        </w:rPr>
      </w:pPr>
      <w:r>
        <w:rPr>
          <w:noProof w:val="0"/>
        </w:rPr>
        <w:t xml:space="preserve">          </w:t>
      </w:r>
      <w:r w:rsidRPr="00BC130C">
        <w:rPr>
          <w:noProof w:val="0"/>
        </w:rPr>
        <w:t>$ref: 'TS29571_CommonData.yaml#/components/schemas/</w:t>
      </w:r>
      <w:r>
        <w:rPr>
          <w:noProof w:val="0"/>
        </w:rPr>
        <w:t>NfInstanceId'</w:t>
      </w:r>
    </w:p>
    <w:p w14:paraId="6484F8B9" w14:textId="77777777" w:rsidR="00564D37" w:rsidRDefault="00564D37" w:rsidP="00564D37">
      <w:pPr>
        <w:pStyle w:val="PL"/>
        <w:rPr>
          <w:noProof w:val="0"/>
        </w:rPr>
      </w:pPr>
      <w:r>
        <w:rPr>
          <w:noProof w:val="0"/>
        </w:rPr>
        <w:t xml:space="preserve">        nwdafevents:</w:t>
      </w:r>
    </w:p>
    <w:p w14:paraId="5C46C7AB" w14:textId="77777777" w:rsidR="00564D37" w:rsidRDefault="00564D37" w:rsidP="00564D37">
      <w:pPr>
        <w:pStyle w:val="PL"/>
        <w:rPr>
          <w:noProof w:val="0"/>
        </w:rPr>
      </w:pPr>
      <w:r>
        <w:rPr>
          <w:noProof w:val="0"/>
        </w:rPr>
        <w:t xml:space="preserve">          type: array</w:t>
      </w:r>
    </w:p>
    <w:p w14:paraId="2266CBA2" w14:textId="77777777" w:rsidR="00564D37" w:rsidRDefault="00564D37" w:rsidP="00564D37">
      <w:pPr>
        <w:pStyle w:val="PL"/>
        <w:rPr>
          <w:noProof w:val="0"/>
        </w:rPr>
      </w:pPr>
      <w:r>
        <w:rPr>
          <w:noProof w:val="0"/>
        </w:rPr>
        <w:t xml:space="preserve">          items:</w:t>
      </w:r>
    </w:p>
    <w:p w14:paraId="5C9EB787" w14:textId="77777777" w:rsidR="00564D37" w:rsidRDefault="00564D37" w:rsidP="00564D37">
      <w:pPr>
        <w:pStyle w:val="PL"/>
        <w:rPr>
          <w:noProof w:val="0"/>
        </w:rPr>
      </w:pPr>
      <w:r>
        <w:rPr>
          <w:noProof w:val="0"/>
        </w:rPr>
        <w:t xml:space="preserve">            $ref: 'TS29520_Nnwdaf_EventsSubscription.yaml#/components/schemas/NwdafEvent'</w:t>
      </w:r>
    </w:p>
    <w:p w14:paraId="4FF3A04A" w14:textId="77777777" w:rsidR="00564D37" w:rsidRDefault="00564D37" w:rsidP="00564D37">
      <w:pPr>
        <w:pStyle w:val="PL"/>
        <w:rPr>
          <w:noProof w:val="0"/>
        </w:rPr>
      </w:pPr>
      <w:r>
        <w:rPr>
          <w:noProof w:val="0"/>
        </w:rPr>
        <w:t xml:space="preserve">          minItems: 1</w:t>
      </w:r>
    </w:p>
    <w:p w14:paraId="50592673" w14:textId="77777777" w:rsidR="00564D37" w:rsidRDefault="00564D37" w:rsidP="00564D37">
      <w:pPr>
        <w:pStyle w:val="PL"/>
        <w:rPr>
          <w:noProof w:val="0"/>
        </w:rPr>
      </w:pPr>
      <w:r>
        <w:rPr>
          <w:noProof w:val="0"/>
        </w:rPr>
        <w:t xml:space="preserve">      required:</w:t>
      </w:r>
    </w:p>
    <w:p w14:paraId="0724F561" w14:textId="77777777" w:rsidR="00564D37" w:rsidRDefault="00564D37" w:rsidP="00564D37">
      <w:pPr>
        <w:pStyle w:val="PL"/>
        <w:tabs>
          <w:tab w:val="clear" w:pos="384"/>
          <w:tab w:val="left" w:pos="385"/>
        </w:tabs>
        <w:rPr>
          <w:noProof w:val="0"/>
        </w:rPr>
      </w:pPr>
      <w:r>
        <w:rPr>
          <w:noProof w:val="0"/>
        </w:rPr>
        <w:t xml:space="preserve">        - nwdafInstanceId</w:t>
      </w:r>
    </w:p>
    <w:p w14:paraId="2FE6376C" w14:textId="77777777" w:rsidR="00564D37" w:rsidRDefault="00564D37" w:rsidP="00564D37">
      <w:pPr>
        <w:pStyle w:val="PL"/>
        <w:tabs>
          <w:tab w:val="clear" w:pos="384"/>
          <w:tab w:val="left" w:pos="385"/>
        </w:tabs>
        <w:rPr>
          <w:noProof w:val="0"/>
        </w:rPr>
      </w:pPr>
      <w:r>
        <w:rPr>
          <w:noProof w:val="0"/>
        </w:rPr>
        <w:t xml:space="preserve">    5GSmCause:</w:t>
      </w:r>
    </w:p>
    <w:p w14:paraId="2DE8F204" w14:textId="77777777" w:rsidR="00564D37" w:rsidRDefault="00564D37" w:rsidP="00564D37">
      <w:pPr>
        <w:pStyle w:val="PL"/>
        <w:rPr>
          <w:noProof w:val="0"/>
        </w:rPr>
      </w:pPr>
      <w:r>
        <w:rPr>
          <w:noProof w:val="0"/>
        </w:rPr>
        <w:t xml:space="preserve">      $ref: 'TS29571_CommonData.yaml#/components/schemas/Uinteger'</w:t>
      </w:r>
    </w:p>
    <w:p w14:paraId="5C995DBE" w14:textId="77777777" w:rsidR="00564D37" w:rsidRDefault="00564D37" w:rsidP="00564D37">
      <w:pPr>
        <w:pStyle w:val="PL"/>
        <w:tabs>
          <w:tab w:val="clear" w:pos="384"/>
          <w:tab w:val="left" w:pos="385"/>
        </w:tabs>
        <w:rPr>
          <w:noProof w:val="0"/>
        </w:rPr>
      </w:pPr>
      <w:r>
        <w:rPr>
          <w:noProof w:val="0"/>
        </w:rPr>
        <w:t xml:space="preserve">    EpsRanNasRelCause:</w:t>
      </w:r>
    </w:p>
    <w:p w14:paraId="02AE1725" w14:textId="77777777" w:rsidR="00564D37" w:rsidRDefault="00564D37" w:rsidP="00564D37">
      <w:pPr>
        <w:pStyle w:val="PL"/>
        <w:rPr>
          <w:noProof w:val="0"/>
        </w:rPr>
      </w:pPr>
      <w:r>
        <w:rPr>
          <w:noProof w:val="0"/>
        </w:rPr>
        <w:t xml:space="preserve">      type: string</w:t>
      </w:r>
    </w:p>
    <w:p w14:paraId="6BBAA71A" w14:textId="77777777" w:rsidR="00564D37" w:rsidRDefault="00564D37" w:rsidP="00564D37">
      <w:pPr>
        <w:pStyle w:val="PL"/>
        <w:rPr>
          <w:noProof w:val="0"/>
        </w:rPr>
      </w:pPr>
      <w:r>
        <w:rPr>
          <w:noProof w:val="0"/>
        </w:rPr>
        <w:t xml:space="preserve">      description: Defines the EPS RAN/NAS release cause.</w:t>
      </w:r>
    </w:p>
    <w:p w14:paraId="72A98748" w14:textId="77777777" w:rsidR="00564D37" w:rsidRDefault="00564D37" w:rsidP="00564D37">
      <w:pPr>
        <w:pStyle w:val="PL"/>
        <w:rPr>
          <w:noProof w:val="0"/>
        </w:rPr>
      </w:pPr>
      <w:r>
        <w:rPr>
          <w:noProof w:val="0"/>
        </w:rPr>
        <w:t xml:space="preserve">    PacketFilterContent:</w:t>
      </w:r>
    </w:p>
    <w:p w14:paraId="6CB7C938" w14:textId="77777777" w:rsidR="00564D37" w:rsidRDefault="00564D37" w:rsidP="00564D37">
      <w:pPr>
        <w:pStyle w:val="PL"/>
        <w:rPr>
          <w:noProof w:val="0"/>
        </w:rPr>
      </w:pPr>
      <w:r>
        <w:rPr>
          <w:noProof w:val="0"/>
        </w:rPr>
        <w:t xml:space="preserve">      type: string</w:t>
      </w:r>
    </w:p>
    <w:p w14:paraId="61AF511E" w14:textId="77777777" w:rsidR="00564D37" w:rsidRDefault="00564D37" w:rsidP="00564D37">
      <w:pPr>
        <w:pStyle w:val="PL"/>
        <w:rPr>
          <w:noProof w:val="0"/>
        </w:rPr>
      </w:pPr>
      <w:r>
        <w:rPr>
          <w:noProof w:val="0"/>
        </w:rPr>
        <w:t xml:space="preserve">      description: Defines a packet filter for an IP flow.</w:t>
      </w:r>
    </w:p>
    <w:p w14:paraId="1DC7DBC5" w14:textId="77777777" w:rsidR="00564D37" w:rsidRDefault="00564D37" w:rsidP="00564D37">
      <w:pPr>
        <w:pStyle w:val="PL"/>
        <w:rPr>
          <w:noProof w:val="0"/>
        </w:rPr>
      </w:pPr>
      <w:r>
        <w:rPr>
          <w:noProof w:val="0"/>
        </w:rPr>
        <w:t xml:space="preserve">    FlowDescription:</w:t>
      </w:r>
    </w:p>
    <w:p w14:paraId="1746CF50" w14:textId="77777777" w:rsidR="00564D37" w:rsidRDefault="00564D37" w:rsidP="00564D37">
      <w:pPr>
        <w:pStyle w:val="PL"/>
        <w:rPr>
          <w:noProof w:val="0"/>
        </w:rPr>
      </w:pPr>
      <w:r>
        <w:rPr>
          <w:noProof w:val="0"/>
        </w:rPr>
        <w:t xml:space="preserve">      type: string</w:t>
      </w:r>
    </w:p>
    <w:p w14:paraId="128BF320" w14:textId="77777777" w:rsidR="00564D37" w:rsidRDefault="00564D37" w:rsidP="00564D37">
      <w:pPr>
        <w:pStyle w:val="PL"/>
        <w:rPr>
          <w:noProof w:val="0"/>
        </w:rPr>
      </w:pPr>
      <w:r>
        <w:rPr>
          <w:noProof w:val="0"/>
        </w:rPr>
        <w:t xml:space="preserve">      description: Defines a packet filter for an IP flow.</w:t>
      </w:r>
    </w:p>
    <w:p w14:paraId="1DFADBE8" w14:textId="77777777" w:rsidR="00564D37" w:rsidRDefault="00564D37" w:rsidP="00564D37">
      <w:pPr>
        <w:pStyle w:val="PL"/>
        <w:rPr>
          <w:noProof w:val="0"/>
        </w:rPr>
      </w:pPr>
      <w:r>
        <w:rPr>
          <w:noProof w:val="0"/>
        </w:rPr>
        <w:t xml:space="preserve">    TsnPortNumber:</w:t>
      </w:r>
    </w:p>
    <w:p w14:paraId="3BD31F7C" w14:textId="77777777" w:rsidR="00564D37" w:rsidRDefault="00564D37" w:rsidP="00564D37">
      <w:pPr>
        <w:pStyle w:val="PL"/>
        <w:rPr>
          <w:noProof w:val="0"/>
        </w:rPr>
      </w:pPr>
      <w:r>
        <w:rPr>
          <w:noProof w:val="0"/>
        </w:rPr>
        <w:t xml:space="preserve">      $ref: 'TS29571_CommonData.yaml#/components/schemas/Uinteger'</w:t>
      </w:r>
    </w:p>
    <w:p w14:paraId="2D6BA779" w14:textId="77777777" w:rsidR="00564D37" w:rsidRDefault="00564D37" w:rsidP="00564D37">
      <w:pPr>
        <w:pStyle w:val="PL"/>
        <w:rPr>
          <w:noProof w:val="0"/>
        </w:rPr>
      </w:pPr>
      <w:r>
        <w:rPr>
          <w:noProof w:val="0"/>
        </w:rPr>
        <w:t xml:space="preserve">    ApplicationDescriptor:</w:t>
      </w:r>
    </w:p>
    <w:p w14:paraId="1604951E" w14:textId="77777777" w:rsidR="00564D37" w:rsidRDefault="00564D37" w:rsidP="00564D37">
      <w:pPr>
        <w:pStyle w:val="PL"/>
        <w:rPr>
          <w:noProof w:val="0"/>
        </w:rPr>
      </w:pPr>
      <w:r>
        <w:rPr>
          <w:noProof w:val="0"/>
        </w:rPr>
        <w:t xml:space="preserve">      $ref: 'TS29571_CommonData.yaml#/components/schemas/Bytes'</w:t>
      </w:r>
    </w:p>
    <w:p w14:paraId="48D9504D" w14:textId="77777777" w:rsidR="00564D37" w:rsidRDefault="00564D37" w:rsidP="00564D37">
      <w:pPr>
        <w:pStyle w:val="PL"/>
        <w:rPr>
          <w:noProof w:val="0"/>
        </w:rPr>
      </w:pPr>
      <w:r>
        <w:rPr>
          <w:noProof w:val="0"/>
        </w:rPr>
        <w:t xml:space="preserve">    FlowDirection:</w:t>
      </w:r>
    </w:p>
    <w:p w14:paraId="53EA80D9" w14:textId="77777777" w:rsidR="00564D37" w:rsidRDefault="00564D37" w:rsidP="00564D37">
      <w:pPr>
        <w:pStyle w:val="PL"/>
        <w:rPr>
          <w:noProof w:val="0"/>
        </w:rPr>
      </w:pPr>
      <w:r>
        <w:rPr>
          <w:noProof w:val="0"/>
        </w:rPr>
        <w:t xml:space="preserve">      anyOf:</w:t>
      </w:r>
    </w:p>
    <w:p w14:paraId="665DEDBB" w14:textId="77777777" w:rsidR="00564D37" w:rsidRDefault="00564D37" w:rsidP="00564D37">
      <w:pPr>
        <w:pStyle w:val="PL"/>
        <w:rPr>
          <w:noProof w:val="0"/>
        </w:rPr>
      </w:pPr>
      <w:r>
        <w:rPr>
          <w:noProof w:val="0"/>
        </w:rPr>
        <w:t xml:space="preserve">      - type: string</w:t>
      </w:r>
    </w:p>
    <w:p w14:paraId="3C76042A" w14:textId="77777777" w:rsidR="00564D37" w:rsidRDefault="00564D37" w:rsidP="00564D37">
      <w:pPr>
        <w:pStyle w:val="PL"/>
        <w:rPr>
          <w:noProof w:val="0"/>
        </w:rPr>
      </w:pPr>
      <w:r>
        <w:rPr>
          <w:noProof w:val="0"/>
        </w:rPr>
        <w:t xml:space="preserve">        enum:</w:t>
      </w:r>
    </w:p>
    <w:p w14:paraId="168A81F2" w14:textId="77777777" w:rsidR="00564D37" w:rsidRDefault="00564D37" w:rsidP="00564D37">
      <w:pPr>
        <w:pStyle w:val="PL"/>
        <w:rPr>
          <w:noProof w:val="0"/>
        </w:rPr>
      </w:pPr>
      <w:r>
        <w:rPr>
          <w:noProof w:val="0"/>
        </w:rPr>
        <w:t xml:space="preserve">          - DOWNLINK</w:t>
      </w:r>
    </w:p>
    <w:p w14:paraId="5AA7EDB7" w14:textId="77777777" w:rsidR="00564D37" w:rsidRDefault="00564D37" w:rsidP="00564D37">
      <w:pPr>
        <w:pStyle w:val="PL"/>
        <w:rPr>
          <w:noProof w:val="0"/>
        </w:rPr>
      </w:pPr>
      <w:r>
        <w:rPr>
          <w:noProof w:val="0"/>
        </w:rPr>
        <w:t xml:space="preserve">          - UPLINK</w:t>
      </w:r>
    </w:p>
    <w:p w14:paraId="77576649" w14:textId="77777777" w:rsidR="00564D37" w:rsidRDefault="00564D37" w:rsidP="00564D37">
      <w:pPr>
        <w:pStyle w:val="PL"/>
        <w:rPr>
          <w:noProof w:val="0"/>
        </w:rPr>
      </w:pPr>
      <w:r>
        <w:rPr>
          <w:noProof w:val="0"/>
        </w:rPr>
        <w:t xml:space="preserve">          - BIDIRECTIONAL</w:t>
      </w:r>
    </w:p>
    <w:p w14:paraId="6EFBF26E" w14:textId="77777777" w:rsidR="00564D37" w:rsidRDefault="00564D37" w:rsidP="00564D37">
      <w:pPr>
        <w:pStyle w:val="PL"/>
        <w:rPr>
          <w:noProof w:val="0"/>
        </w:rPr>
      </w:pPr>
      <w:r>
        <w:rPr>
          <w:noProof w:val="0"/>
        </w:rPr>
        <w:t xml:space="preserve">          - UNSPECIFIED</w:t>
      </w:r>
    </w:p>
    <w:p w14:paraId="5290662A" w14:textId="77777777" w:rsidR="00564D37" w:rsidRDefault="00564D37" w:rsidP="00564D37">
      <w:pPr>
        <w:pStyle w:val="PL"/>
        <w:rPr>
          <w:noProof w:val="0"/>
        </w:rPr>
      </w:pPr>
      <w:r>
        <w:rPr>
          <w:noProof w:val="0"/>
        </w:rPr>
        <w:t xml:space="preserve">      - type: string</w:t>
      </w:r>
    </w:p>
    <w:p w14:paraId="08AC2B02" w14:textId="77777777" w:rsidR="00564D37" w:rsidRDefault="00564D37" w:rsidP="00564D37">
      <w:pPr>
        <w:pStyle w:val="PL"/>
        <w:rPr>
          <w:noProof w:val="0"/>
        </w:rPr>
      </w:pPr>
      <w:r>
        <w:rPr>
          <w:noProof w:val="0"/>
        </w:rPr>
        <w:t xml:space="preserve">        description: &gt;</w:t>
      </w:r>
    </w:p>
    <w:p w14:paraId="4FFAA5B8" w14:textId="77777777" w:rsidR="00564D37" w:rsidRDefault="00564D37" w:rsidP="00564D37">
      <w:pPr>
        <w:pStyle w:val="PL"/>
        <w:rPr>
          <w:noProof w:val="0"/>
        </w:rPr>
      </w:pPr>
      <w:r>
        <w:rPr>
          <w:noProof w:val="0"/>
        </w:rPr>
        <w:t xml:space="preserve">          This string provides forward-compatibility with future</w:t>
      </w:r>
    </w:p>
    <w:p w14:paraId="5DB4744F" w14:textId="77777777" w:rsidR="00564D37" w:rsidRDefault="00564D37" w:rsidP="00564D37">
      <w:pPr>
        <w:pStyle w:val="PL"/>
        <w:rPr>
          <w:noProof w:val="0"/>
        </w:rPr>
      </w:pPr>
      <w:r>
        <w:rPr>
          <w:noProof w:val="0"/>
        </w:rPr>
        <w:t xml:space="preserve">          extensions to the enumeration but is not used to encode</w:t>
      </w:r>
    </w:p>
    <w:p w14:paraId="6EDEED30" w14:textId="77777777" w:rsidR="00564D37" w:rsidRDefault="00564D37" w:rsidP="00564D37">
      <w:pPr>
        <w:pStyle w:val="PL"/>
        <w:rPr>
          <w:noProof w:val="0"/>
        </w:rPr>
      </w:pPr>
      <w:r>
        <w:rPr>
          <w:noProof w:val="0"/>
        </w:rPr>
        <w:t xml:space="preserve">          content defined in the present version of this API.</w:t>
      </w:r>
    </w:p>
    <w:p w14:paraId="793E3941" w14:textId="76A82191" w:rsidR="00564D37" w:rsidRDefault="00564D37" w:rsidP="00564D37">
      <w:pPr>
        <w:pStyle w:val="PL"/>
        <w:rPr>
          <w:noProof w:val="0"/>
        </w:rPr>
      </w:pPr>
      <w:r>
        <w:rPr>
          <w:noProof w:val="0"/>
        </w:rPr>
        <w:t xml:space="preserve">      description: </w:t>
      </w:r>
      <w:ins w:id="312" w:author="Huawei2" w:date="2022-02-10T11:34:00Z">
        <w:r w:rsidR="00E41A6F">
          <w:rPr>
            <w:noProof w:val="0"/>
          </w:rPr>
          <w:t>|</w:t>
        </w:r>
      </w:ins>
      <w:del w:id="313" w:author="Huawei2" w:date="2022-02-10T11:34:00Z">
        <w:r w:rsidDel="00E41A6F">
          <w:rPr>
            <w:noProof w:val="0"/>
          </w:rPr>
          <w:delText>&gt;</w:delText>
        </w:r>
      </w:del>
    </w:p>
    <w:p w14:paraId="63276554" w14:textId="4187A9FD" w:rsidR="00564D37" w:rsidRDefault="00564D37" w:rsidP="00564D37">
      <w:pPr>
        <w:pStyle w:val="PL"/>
        <w:rPr>
          <w:noProof w:val="0"/>
        </w:rPr>
      </w:pPr>
      <w:r>
        <w:rPr>
          <w:noProof w:val="0"/>
        </w:rPr>
        <w:t xml:space="preserve">        Possible values are</w:t>
      </w:r>
      <w:ins w:id="314" w:author="Huawei1" w:date="2022-02-22T14:38:00Z">
        <w:r w:rsidR="00BA2ED5">
          <w:rPr>
            <w:noProof w:val="0"/>
          </w:rPr>
          <w:t>:</w:t>
        </w:r>
      </w:ins>
    </w:p>
    <w:p w14:paraId="796724F3" w14:textId="77777777" w:rsidR="00564D37" w:rsidRDefault="00564D37" w:rsidP="00564D37">
      <w:pPr>
        <w:pStyle w:val="PL"/>
        <w:rPr>
          <w:noProof w:val="0"/>
        </w:rPr>
      </w:pPr>
      <w:r>
        <w:rPr>
          <w:noProof w:val="0"/>
        </w:rPr>
        <w:t xml:space="preserve">        - DOWNLINK: The corresponding filter applies for traffic to the UE.</w:t>
      </w:r>
    </w:p>
    <w:p w14:paraId="05016B87" w14:textId="77777777" w:rsidR="00564D37" w:rsidRDefault="00564D37" w:rsidP="00564D37">
      <w:pPr>
        <w:pStyle w:val="PL"/>
        <w:rPr>
          <w:noProof w:val="0"/>
        </w:rPr>
      </w:pPr>
      <w:r>
        <w:rPr>
          <w:noProof w:val="0"/>
        </w:rPr>
        <w:t xml:space="preserve">        - UPLINK: The corresponding filter applies for traffic from the UE.</w:t>
      </w:r>
    </w:p>
    <w:p w14:paraId="2286C73A" w14:textId="77777777" w:rsidR="00564D37" w:rsidRDefault="00564D37" w:rsidP="00564D37">
      <w:pPr>
        <w:pStyle w:val="PL"/>
        <w:rPr>
          <w:noProof w:val="0"/>
        </w:rPr>
      </w:pPr>
      <w:r>
        <w:rPr>
          <w:noProof w:val="0"/>
        </w:rPr>
        <w:t xml:space="preserve">        - BIDIRECTIONAL: The corresponding filter applies for traffic both to and from the UE.</w:t>
      </w:r>
    </w:p>
    <w:p w14:paraId="2795C3DA" w14:textId="77101DAF" w:rsidR="00564D37" w:rsidRDefault="00564D37" w:rsidP="00564D37">
      <w:pPr>
        <w:pStyle w:val="PL"/>
        <w:rPr>
          <w:noProof w:val="0"/>
        </w:rPr>
      </w:pPr>
      <w:r>
        <w:rPr>
          <w:noProof w:val="0"/>
        </w:rPr>
        <w:t xml:space="preserve">        - UNSPECIFIED: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37875C7C" w14:textId="77777777" w:rsidR="00564D37" w:rsidRDefault="00564D37" w:rsidP="00564D37">
      <w:pPr>
        <w:pStyle w:val="PL"/>
        <w:rPr>
          <w:noProof w:val="0"/>
        </w:rPr>
      </w:pPr>
      <w:r>
        <w:rPr>
          <w:noProof w:val="0"/>
        </w:rPr>
        <w:t xml:space="preserve">    FlowDirectionRm:</w:t>
      </w:r>
    </w:p>
    <w:p w14:paraId="5EF3D62A" w14:textId="77777777" w:rsidR="00564D37" w:rsidRDefault="00564D37" w:rsidP="00564D37">
      <w:pPr>
        <w:pStyle w:val="PL"/>
        <w:rPr>
          <w:noProof w:val="0"/>
        </w:rPr>
      </w:pPr>
      <w:r w:rsidRPr="00BC130C">
        <w:rPr>
          <w:noProof w:val="0"/>
          <w:rPrChange w:id="315" w:author="Huawei1" w:date="2022-02-22T15:24:00Z">
            <w:rPr>
              <w:rFonts w:eastAsia="Batang"/>
            </w:rPr>
          </w:rPrChange>
        </w:rPr>
        <w:t xml:space="preserve">      description: This data type is defined in the same way as the "FlowDirection" data type, with the only difference that it allows null value.</w:t>
      </w:r>
    </w:p>
    <w:p w14:paraId="4B6BF049" w14:textId="77777777" w:rsidR="00564D37" w:rsidRDefault="00564D37" w:rsidP="00564D37">
      <w:pPr>
        <w:pStyle w:val="PL"/>
        <w:rPr>
          <w:noProof w:val="0"/>
        </w:rPr>
      </w:pPr>
      <w:r>
        <w:rPr>
          <w:noProof w:val="0"/>
        </w:rPr>
        <w:t xml:space="preserve">      anyOf:</w:t>
      </w:r>
    </w:p>
    <w:p w14:paraId="06EDF0FF" w14:textId="77777777" w:rsidR="00564D37" w:rsidRDefault="00564D37" w:rsidP="00564D37">
      <w:pPr>
        <w:pStyle w:val="PL"/>
        <w:rPr>
          <w:noProof w:val="0"/>
        </w:rPr>
      </w:pPr>
      <w:r>
        <w:rPr>
          <w:noProof w:val="0"/>
        </w:rPr>
        <w:t xml:space="preserve">        - $ref: '#/components/schemas/FlowDirection'</w:t>
      </w:r>
    </w:p>
    <w:p w14:paraId="71431D42" w14:textId="77777777" w:rsidR="00564D37" w:rsidRDefault="00564D37" w:rsidP="00564D37">
      <w:pPr>
        <w:pStyle w:val="PL"/>
        <w:rPr>
          <w:noProof w:val="0"/>
        </w:rPr>
      </w:pPr>
      <w:r>
        <w:rPr>
          <w:noProof w:val="0"/>
        </w:rPr>
        <w:t xml:space="preserve">        - </w:t>
      </w:r>
      <w:r w:rsidRPr="00BC130C">
        <w:rPr>
          <w:noProof w:val="0"/>
        </w:rPr>
        <w:t>$ref: 'TS29571_CommonData.yaml#/components/schemas/</w:t>
      </w:r>
      <w:r>
        <w:rPr>
          <w:noProof w:val="0"/>
        </w:rPr>
        <w:t>NullValue'</w:t>
      </w:r>
    </w:p>
    <w:p w14:paraId="36C656C7" w14:textId="77777777" w:rsidR="00564D37" w:rsidRDefault="00564D37" w:rsidP="00564D37">
      <w:pPr>
        <w:pStyle w:val="PL"/>
        <w:rPr>
          <w:noProof w:val="0"/>
        </w:rPr>
      </w:pPr>
      <w:r>
        <w:rPr>
          <w:noProof w:val="0"/>
        </w:rPr>
        <w:t xml:space="preserve">    ReportingLevel:</w:t>
      </w:r>
    </w:p>
    <w:p w14:paraId="71FBD60C" w14:textId="77777777" w:rsidR="00564D37" w:rsidRDefault="00564D37" w:rsidP="00564D37">
      <w:pPr>
        <w:pStyle w:val="PL"/>
        <w:rPr>
          <w:noProof w:val="0"/>
        </w:rPr>
      </w:pPr>
      <w:r>
        <w:rPr>
          <w:noProof w:val="0"/>
        </w:rPr>
        <w:t xml:space="preserve">      anyOf:</w:t>
      </w:r>
    </w:p>
    <w:p w14:paraId="654F8EAE" w14:textId="77777777" w:rsidR="00564D37" w:rsidRDefault="00564D37" w:rsidP="00564D37">
      <w:pPr>
        <w:pStyle w:val="PL"/>
        <w:rPr>
          <w:noProof w:val="0"/>
        </w:rPr>
      </w:pPr>
      <w:r>
        <w:rPr>
          <w:noProof w:val="0"/>
        </w:rPr>
        <w:t xml:space="preserve">      - type: string</w:t>
      </w:r>
    </w:p>
    <w:p w14:paraId="3821A106" w14:textId="77777777" w:rsidR="00564D37" w:rsidRDefault="00564D37" w:rsidP="00564D37">
      <w:pPr>
        <w:pStyle w:val="PL"/>
        <w:rPr>
          <w:noProof w:val="0"/>
        </w:rPr>
      </w:pPr>
      <w:r>
        <w:rPr>
          <w:noProof w:val="0"/>
        </w:rPr>
        <w:t xml:space="preserve">        enum:</w:t>
      </w:r>
    </w:p>
    <w:p w14:paraId="7D2B27A9" w14:textId="77777777" w:rsidR="00564D37" w:rsidRDefault="00564D37" w:rsidP="00564D37">
      <w:pPr>
        <w:pStyle w:val="PL"/>
        <w:rPr>
          <w:noProof w:val="0"/>
        </w:rPr>
      </w:pPr>
      <w:r>
        <w:rPr>
          <w:noProof w:val="0"/>
        </w:rPr>
        <w:t xml:space="preserve">          - SER_ID_LEVEL</w:t>
      </w:r>
    </w:p>
    <w:p w14:paraId="7B9D7F58" w14:textId="77777777" w:rsidR="00564D37" w:rsidRDefault="00564D37" w:rsidP="00564D37">
      <w:pPr>
        <w:pStyle w:val="PL"/>
        <w:rPr>
          <w:noProof w:val="0"/>
        </w:rPr>
      </w:pPr>
      <w:r>
        <w:rPr>
          <w:noProof w:val="0"/>
        </w:rPr>
        <w:t xml:space="preserve">          - RAT_GR_LEVEL</w:t>
      </w:r>
    </w:p>
    <w:p w14:paraId="642B4409" w14:textId="77777777" w:rsidR="00564D37" w:rsidRDefault="00564D37" w:rsidP="00564D37">
      <w:pPr>
        <w:pStyle w:val="PL"/>
        <w:rPr>
          <w:noProof w:val="0"/>
        </w:rPr>
      </w:pPr>
      <w:r>
        <w:rPr>
          <w:noProof w:val="0"/>
        </w:rPr>
        <w:t xml:space="preserve">          - SPON_CON_LEVEL</w:t>
      </w:r>
    </w:p>
    <w:p w14:paraId="6ADDEADA" w14:textId="77777777" w:rsidR="00564D37" w:rsidRDefault="00564D37" w:rsidP="00564D37">
      <w:pPr>
        <w:pStyle w:val="PL"/>
        <w:rPr>
          <w:noProof w:val="0"/>
        </w:rPr>
      </w:pPr>
      <w:r>
        <w:rPr>
          <w:noProof w:val="0"/>
        </w:rPr>
        <w:t xml:space="preserve">      - </w:t>
      </w:r>
      <w:r w:rsidRPr="00BC130C">
        <w:rPr>
          <w:noProof w:val="0"/>
        </w:rPr>
        <w:t>$ref: 'TS29571_CommonData.yaml#/components/schemas/</w:t>
      </w:r>
      <w:r>
        <w:rPr>
          <w:noProof w:val="0"/>
        </w:rPr>
        <w:t>NullValue'</w:t>
      </w:r>
    </w:p>
    <w:p w14:paraId="5E87A860" w14:textId="77777777" w:rsidR="00564D37" w:rsidRDefault="00564D37" w:rsidP="00564D37">
      <w:pPr>
        <w:pStyle w:val="PL"/>
        <w:rPr>
          <w:noProof w:val="0"/>
        </w:rPr>
      </w:pPr>
      <w:r>
        <w:rPr>
          <w:noProof w:val="0"/>
        </w:rPr>
        <w:t xml:space="preserve">      - type: string</w:t>
      </w:r>
    </w:p>
    <w:p w14:paraId="15535C65" w14:textId="77777777" w:rsidR="00564D37" w:rsidRDefault="00564D37" w:rsidP="00564D37">
      <w:pPr>
        <w:pStyle w:val="PL"/>
        <w:rPr>
          <w:noProof w:val="0"/>
        </w:rPr>
      </w:pPr>
      <w:r>
        <w:rPr>
          <w:noProof w:val="0"/>
        </w:rPr>
        <w:t xml:space="preserve">        description: &gt;</w:t>
      </w:r>
    </w:p>
    <w:p w14:paraId="3A0C4949" w14:textId="77777777" w:rsidR="00564D37" w:rsidRDefault="00564D37" w:rsidP="00564D37">
      <w:pPr>
        <w:pStyle w:val="PL"/>
        <w:rPr>
          <w:noProof w:val="0"/>
        </w:rPr>
      </w:pPr>
      <w:r>
        <w:rPr>
          <w:noProof w:val="0"/>
        </w:rPr>
        <w:t xml:space="preserve">          This string provides forward-compatibility with future</w:t>
      </w:r>
    </w:p>
    <w:p w14:paraId="04645103" w14:textId="77777777" w:rsidR="00564D37" w:rsidRDefault="00564D37" w:rsidP="00564D37">
      <w:pPr>
        <w:pStyle w:val="PL"/>
        <w:rPr>
          <w:noProof w:val="0"/>
        </w:rPr>
      </w:pPr>
      <w:r>
        <w:rPr>
          <w:noProof w:val="0"/>
        </w:rPr>
        <w:t xml:space="preserve">          extensions to the enumeration but is not used to encode</w:t>
      </w:r>
    </w:p>
    <w:p w14:paraId="17848B40" w14:textId="77777777" w:rsidR="00564D37" w:rsidRDefault="00564D37" w:rsidP="00564D37">
      <w:pPr>
        <w:pStyle w:val="PL"/>
        <w:rPr>
          <w:noProof w:val="0"/>
        </w:rPr>
      </w:pPr>
      <w:r>
        <w:rPr>
          <w:noProof w:val="0"/>
        </w:rPr>
        <w:t xml:space="preserve">          content defined in the present version of this API.</w:t>
      </w:r>
    </w:p>
    <w:p w14:paraId="52DEE1B4" w14:textId="4AC88DE4" w:rsidR="00564D37" w:rsidRDefault="00564D37" w:rsidP="00564D37">
      <w:pPr>
        <w:pStyle w:val="PL"/>
        <w:rPr>
          <w:noProof w:val="0"/>
        </w:rPr>
      </w:pPr>
      <w:r>
        <w:rPr>
          <w:noProof w:val="0"/>
        </w:rPr>
        <w:t xml:space="preserve">      description: </w:t>
      </w:r>
      <w:ins w:id="316" w:author="Huawei2" w:date="2022-02-10T11:35:00Z">
        <w:r w:rsidR="00E41A6F">
          <w:rPr>
            <w:noProof w:val="0"/>
          </w:rPr>
          <w:t>|</w:t>
        </w:r>
      </w:ins>
      <w:del w:id="317" w:author="Huawei2" w:date="2022-02-10T11:35:00Z">
        <w:r w:rsidDel="00E41A6F">
          <w:rPr>
            <w:noProof w:val="0"/>
          </w:rPr>
          <w:delText>&gt;</w:delText>
        </w:r>
      </w:del>
    </w:p>
    <w:p w14:paraId="4B858CDC" w14:textId="0C911BA4" w:rsidR="00564D37" w:rsidRDefault="00564D37" w:rsidP="00564D37">
      <w:pPr>
        <w:pStyle w:val="PL"/>
        <w:rPr>
          <w:noProof w:val="0"/>
        </w:rPr>
      </w:pPr>
      <w:r>
        <w:rPr>
          <w:noProof w:val="0"/>
        </w:rPr>
        <w:t xml:space="preserve">        Possible values are</w:t>
      </w:r>
      <w:ins w:id="318" w:author="Huawei1" w:date="2022-02-22T14:39:00Z">
        <w:r w:rsidR="00812286">
          <w:rPr>
            <w:noProof w:val="0"/>
          </w:rPr>
          <w:t>:</w:t>
        </w:r>
      </w:ins>
    </w:p>
    <w:p w14:paraId="5D799EEC" w14:textId="77777777" w:rsidR="00564D37" w:rsidRDefault="00564D37" w:rsidP="00564D37">
      <w:pPr>
        <w:pStyle w:val="PL"/>
        <w:rPr>
          <w:noProof w:val="0"/>
        </w:rPr>
      </w:pPr>
      <w:r>
        <w:rPr>
          <w:noProof w:val="0"/>
        </w:rPr>
        <w:t xml:space="preserve">        - SER_ID_LEVEL: Indicates that the usage shall be reported on service id and rating group combination level.</w:t>
      </w:r>
    </w:p>
    <w:p w14:paraId="1DD2BD1F" w14:textId="77777777" w:rsidR="00564D37" w:rsidRDefault="00564D37" w:rsidP="00564D37">
      <w:pPr>
        <w:pStyle w:val="PL"/>
        <w:rPr>
          <w:noProof w:val="0"/>
        </w:rPr>
      </w:pPr>
      <w:r>
        <w:rPr>
          <w:noProof w:val="0"/>
        </w:rPr>
        <w:t xml:space="preserve">        - RAT_GR_LEVEL: Indicates that the usage shall be reported on rating group level.</w:t>
      </w:r>
    </w:p>
    <w:p w14:paraId="38AE0BA1" w14:textId="77777777" w:rsidR="00564D37" w:rsidRDefault="00564D37" w:rsidP="00564D37">
      <w:pPr>
        <w:pStyle w:val="PL"/>
        <w:rPr>
          <w:noProof w:val="0"/>
        </w:rPr>
      </w:pPr>
      <w:r>
        <w:rPr>
          <w:noProof w:val="0"/>
        </w:rPr>
        <w:t xml:space="preserve">        - SPON_CON_LEVEL: Indicates that the usage shall be reported on sponsor identity and rating group combination level.</w:t>
      </w:r>
    </w:p>
    <w:p w14:paraId="0800F044" w14:textId="77777777" w:rsidR="00564D37" w:rsidRDefault="00564D37" w:rsidP="00564D37">
      <w:pPr>
        <w:pStyle w:val="PL"/>
        <w:rPr>
          <w:noProof w:val="0"/>
        </w:rPr>
      </w:pPr>
      <w:r>
        <w:rPr>
          <w:noProof w:val="0"/>
        </w:rPr>
        <w:t xml:space="preserve">    MeteringMethod:</w:t>
      </w:r>
    </w:p>
    <w:p w14:paraId="270E0CD6" w14:textId="77777777" w:rsidR="00564D37" w:rsidRDefault="00564D37" w:rsidP="00564D37">
      <w:pPr>
        <w:pStyle w:val="PL"/>
        <w:rPr>
          <w:noProof w:val="0"/>
        </w:rPr>
      </w:pPr>
      <w:r>
        <w:rPr>
          <w:noProof w:val="0"/>
        </w:rPr>
        <w:t xml:space="preserve">      anyOf:</w:t>
      </w:r>
    </w:p>
    <w:p w14:paraId="610F470E" w14:textId="77777777" w:rsidR="00564D37" w:rsidRDefault="00564D37" w:rsidP="00564D37">
      <w:pPr>
        <w:pStyle w:val="PL"/>
        <w:rPr>
          <w:noProof w:val="0"/>
        </w:rPr>
      </w:pPr>
      <w:r>
        <w:rPr>
          <w:noProof w:val="0"/>
        </w:rPr>
        <w:t xml:space="preserve">      - type: string</w:t>
      </w:r>
    </w:p>
    <w:p w14:paraId="2225D1B5" w14:textId="77777777" w:rsidR="00564D37" w:rsidRDefault="00564D37" w:rsidP="00564D37">
      <w:pPr>
        <w:pStyle w:val="PL"/>
        <w:rPr>
          <w:noProof w:val="0"/>
        </w:rPr>
      </w:pPr>
      <w:r>
        <w:rPr>
          <w:noProof w:val="0"/>
        </w:rPr>
        <w:t xml:space="preserve">        enum:</w:t>
      </w:r>
    </w:p>
    <w:p w14:paraId="1FEADCA1" w14:textId="77777777" w:rsidR="00564D37" w:rsidRDefault="00564D37" w:rsidP="00564D37">
      <w:pPr>
        <w:pStyle w:val="PL"/>
        <w:rPr>
          <w:noProof w:val="0"/>
        </w:rPr>
      </w:pPr>
      <w:r>
        <w:rPr>
          <w:noProof w:val="0"/>
        </w:rPr>
        <w:t xml:space="preserve">          - DURATION</w:t>
      </w:r>
    </w:p>
    <w:p w14:paraId="101ED818" w14:textId="77777777" w:rsidR="00564D37" w:rsidRDefault="00564D37" w:rsidP="00564D37">
      <w:pPr>
        <w:pStyle w:val="PL"/>
        <w:rPr>
          <w:noProof w:val="0"/>
        </w:rPr>
      </w:pPr>
      <w:r>
        <w:rPr>
          <w:noProof w:val="0"/>
        </w:rPr>
        <w:lastRenderedPageBreak/>
        <w:t xml:space="preserve">          - VOLUME</w:t>
      </w:r>
    </w:p>
    <w:p w14:paraId="0A54CEC3" w14:textId="77777777" w:rsidR="00564D37" w:rsidRDefault="00564D37" w:rsidP="00564D37">
      <w:pPr>
        <w:pStyle w:val="PL"/>
        <w:rPr>
          <w:noProof w:val="0"/>
        </w:rPr>
      </w:pPr>
      <w:r>
        <w:rPr>
          <w:noProof w:val="0"/>
        </w:rPr>
        <w:t xml:space="preserve">          - DURATION_VOLUME</w:t>
      </w:r>
    </w:p>
    <w:p w14:paraId="728CD199" w14:textId="77777777" w:rsidR="00564D37" w:rsidRDefault="00564D37" w:rsidP="00564D37">
      <w:pPr>
        <w:pStyle w:val="PL"/>
        <w:rPr>
          <w:noProof w:val="0"/>
        </w:rPr>
      </w:pPr>
      <w:r>
        <w:rPr>
          <w:noProof w:val="0"/>
        </w:rPr>
        <w:t xml:space="preserve">          - EVENT</w:t>
      </w:r>
    </w:p>
    <w:p w14:paraId="1F51D4B8" w14:textId="77777777" w:rsidR="00564D37" w:rsidRDefault="00564D37" w:rsidP="00564D37">
      <w:pPr>
        <w:pStyle w:val="PL"/>
        <w:rPr>
          <w:noProof w:val="0"/>
        </w:rPr>
      </w:pPr>
      <w:r>
        <w:rPr>
          <w:noProof w:val="0"/>
        </w:rPr>
        <w:t xml:space="preserve">      - </w:t>
      </w:r>
      <w:r w:rsidRPr="00BC130C">
        <w:rPr>
          <w:noProof w:val="0"/>
        </w:rPr>
        <w:t>$ref: 'TS29571_CommonData.yaml#/components/schemas/</w:t>
      </w:r>
      <w:r>
        <w:rPr>
          <w:noProof w:val="0"/>
        </w:rPr>
        <w:t>NullValue'</w:t>
      </w:r>
    </w:p>
    <w:p w14:paraId="215A4D52" w14:textId="77777777" w:rsidR="00564D37" w:rsidRDefault="00564D37" w:rsidP="00564D37">
      <w:pPr>
        <w:pStyle w:val="PL"/>
        <w:rPr>
          <w:noProof w:val="0"/>
        </w:rPr>
      </w:pPr>
      <w:r>
        <w:rPr>
          <w:noProof w:val="0"/>
        </w:rPr>
        <w:t xml:space="preserve">      - type: string</w:t>
      </w:r>
    </w:p>
    <w:p w14:paraId="2054F84A" w14:textId="77777777" w:rsidR="00564D37" w:rsidRDefault="00564D37" w:rsidP="00564D37">
      <w:pPr>
        <w:pStyle w:val="PL"/>
        <w:rPr>
          <w:noProof w:val="0"/>
        </w:rPr>
      </w:pPr>
      <w:r>
        <w:rPr>
          <w:noProof w:val="0"/>
        </w:rPr>
        <w:t xml:space="preserve">        description: &gt;</w:t>
      </w:r>
    </w:p>
    <w:p w14:paraId="76C5FCE1" w14:textId="77777777" w:rsidR="00564D37" w:rsidRDefault="00564D37" w:rsidP="00564D37">
      <w:pPr>
        <w:pStyle w:val="PL"/>
        <w:rPr>
          <w:noProof w:val="0"/>
        </w:rPr>
      </w:pPr>
      <w:r>
        <w:rPr>
          <w:noProof w:val="0"/>
        </w:rPr>
        <w:t xml:space="preserve">          This string provides forward-compatibility with future</w:t>
      </w:r>
    </w:p>
    <w:p w14:paraId="24834750" w14:textId="77777777" w:rsidR="00564D37" w:rsidRDefault="00564D37" w:rsidP="00564D37">
      <w:pPr>
        <w:pStyle w:val="PL"/>
        <w:rPr>
          <w:noProof w:val="0"/>
        </w:rPr>
      </w:pPr>
      <w:r>
        <w:rPr>
          <w:noProof w:val="0"/>
        </w:rPr>
        <w:t xml:space="preserve">          extensions to the enumeration but is not used to encode</w:t>
      </w:r>
    </w:p>
    <w:p w14:paraId="5B53A067" w14:textId="77777777" w:rsidR="00564D37" w:rsidRDefault="00564D37" w:rsidP="00564D37">
      <w:pPr>
        <w:pStyle w:val="PL"/>
        <w:rPr>
          <w:noProof w:val="0"/>
        </w:rPr>
      </w:pPr>
      <w:r>
        <w:rPr>
          <w:noProof w:val="0"/>
        </w:rPr>
        <w:t xml:space="preserve">          content defined in the present version of this API.</w:t>
      </w:r>
    </w:p>
    <w:p w14:paraId="323D6F2D" w14:textId="6FE7005A" w:rsidR="00564D37" w:rsidRDefault="00564D37" w:rsidP="00564D37">
      <w:pPr>
        <w:pStyle w:val="PL"/>
        <w:rPr>
          <w:noProof w:val="0"/>
        </w:rPr>
      </w:pPr>
      <w:r>
        <w:rPr>
          <w:noProof w:val="0"/>
        </w:rPr>
        <w:t xml:space="preserve">      description: </w:t>
      </w:r>
      <w:ins w:id="319" w:author="Huawei2" w:date="2022-02-10T11:35:00Z">
        <w:r w:rsidR="00E41A6F">
          <w:rPr>
            <w:noProof w:val="0"/>
          </w:rPr>
          <w:t>|</w:t>
        </w:r>
      </w:ins>
      <w:del w:id="320" w:author="Huawei2" w:date="2022-02-10T11:35:00Z">
        <w:r w:rsidDel="00E41A6F">
          <w:rPr>
            <w:noProof w:val="0"/>
          </w:rPr>
          <w:delText>&gt;</w:delText>
        </w:r>
      </w:del>
    </w:p>
    <w:p w14:paraId="79DEF06E" w14:textId="35DE160E" w:rsidR="00564D37" w:rsidRDefault="00564D37" w:rsidP="00564D37">
      <w:pPr>
        <w:pStyle w:val="PL"/>
        <w:rPr>
          <w:noProof w:val="0"/>
        </w:rPr>
      </w:pPr>
      <w:r>
        <w:rPr>
          <w:noProof w:val="0"/>
        </w:rPr>
        <w:t xml:space="preserve">        Possible values are</w:t>
      </w:r>
      <w:ins w:id="321" w:author="Huawei1" w:date="2022-02-22T14:39:00Z">
        <w:r w:rsidR="00812286">
          <w:rPr>
            <w:noProof w:val="0"/>
          </w:rPr>
          <w:t>:</w:t>
        </w:r>
      </w:ins>
    </w:p>
    <w:p w14:paraId="78BA990E" w14:textId="77777777" w:rsidR="00564D37" w:rsidRDefault="00564D37" w:rsidP="00564D37">
      <w:pPr>
        <w:pStyle w:val="PL"/>
        <w:rPr>
          <w:noProof w:val="0"/>
        </w:rPr>
      </w:pPr>
      <w:r>
        <w:rPr>
          <w:noProof w:val="0"/>
        </w:rPr>
        <w:t xml:space="preserve">        - DURATION: Indicates that the duration of the service data flow traffic shall be metered.</w:t>
      </w:r>
    </w:p>
    <w:p w14:paraId="298E99E9" w14:textId="77777777" w:rsidR="00564D37" w:rsidRDefault="00564D37" w:rsidP="00564D37">
      <w:pPr>
        <w:pStyle w:val="PL"/>
        <w:rPr>
          <w:noProof w:val="0"/>
        </w:rPr>
      </w:pPr>
      <w:r>
        <w:rPr>
          <w:noProof w:val="0"/>
        </w:rPr>
        <w:t xml:space="preserve">        - VOLUME: Indicates that volume of the service data flow traffic shall be metered.</w:t>
      </w:r>
    </w:p>
    <w:p w14:paraId="5EB341CE" w14:textId="77777777" w:rsidR="00564D37" w:rsidRDefault="00564D37" w:rsidP="00564D37">
      <w:pPr>
        <w:pStyle w:val="PL"/>
        <w:rPr>
          <w:noProof w:val="0"/>
        </w:rPr>
      </w:pPr>
      <w:r>
        <w:rPr>
          <w:noProof w:val="0"/>
        </w:rPr>
        <w:t xml:space="preserve">        - DURATION_VOLUME: Indicates that the duration and the volume of the service data flow traffic shall be metered.</w:t>
      </w:r>
    </w:p>
    <w:p w14:paraId="1DF06497" w14:textId="77777777" w:rsidR="00564D37" w:rsidRDefault="00564D37" w:rsidP="00564D37">
      <w:pPr>
        <w:pStyle w:val="PL"/>
        <w:rPr>
          <w:noProof w:val="0"/>
        </w:rPr>
      </w:pPr>
      <w:r>
        <w:rPr>
          <w:noProof w:val="0"/>
        </w:rPr>
        <w:t xml:space="preserve">        - EVENT: Indicates that events of the service data flow traffic shall be metered.</w:t>
      </w:r>
    </w:p>
    <w:p w14:paraId="2A4FA5C9" w14:textId="77777777" w:rsidR="00564D37" w:rsidRDefault="00564D37" w:rsidP="00564D37">
      <w:pPr>
        <w:pStyle w:val="PL"/>
        <w:rPr>
          <w:noProof w:val="0"/>
        </w:rPr>
      </w:pPr>
      <w:r>
        <w:rPr>
          <w:noProof w:val="0"/>
        </w:rPr>
        <w:t xml:space="preserve">    PolicyControlRequestTrigger:</w:t>
      </w:r>
    </w:p>
    <w:p w14:paraId="4C97DAF3" w14:textId="77777777" w:rsidR="00564D37" w:rsidRDefault="00564D37" w:rsidP="00564D37">
      <w:pPr>
        <w:pStyle w:val="PL"/>
        <w:rPr>
          <w:noProof w:val="0"/>
        </w:rPr>
      </w:pPr>
      <w:r>
        <w:rPr>
          <w:noProof w:val="0"/>
        </w:rPr>
        <w:t xml:space="preserve">      anyOf:</w:t>
      </w:r>
    </w:p>
    <w:p w14:paraId="78B76854" w14:textId="77777777" w:rsidR="00564D37" w:rsidRDefault="00564D37" w:rsidP="00564D37">
      <w:pPr>
        <w:pStyle w:val="PL"/>
        <w:rPr>
          <w:noProof w:val="0"/>
        </w:rPr>
      </w:pPr>
      <w:r>
        <w:rPr>
          <w:noProof w:val="0"/>
        </w:rPr>
        <w:t xml:space="preserve">      - type: string</w:t>
      </w:r>
    </w:p>
    <w:p w14:paraId="2F2A465E" w14:textId="77777777" w:rsidR="00564D37" w:rsidRDefault="00564D37" w:rsidP="00564D37">
      <w:pPr>
        <w:pStyle w:val="PL"/>
        <w:rPr>
          <w:noProof w:val="0"/>
        </w:rPr>
      </w:pPr>
      <w:r>
        <w:rPr>
          <w:noProof w:val="0"/>
        </w:rPr>
        <w:t xml:space="preserve">        enum:</w:t>
      </w:r>
    </w:p>
    <w:p w14:paraId="03DA54B3" w14:textId="77777777" w:rsidR="00564D37" w:rsidRDefault="00564D37" w:rsidP="00564D37">
      <w:pPr>
        <w:pStyle w:val="PL"/>
        <w:rPr>
          <w:noProof w:val="0"/>
        </w:rPr>
      </w:pPr>
      <w:r>
        <w:rPr>
          <w:noProof w:val="0"/>
        </w:rPr>
        <w:t xml:space="preserve">          - PLMN_CH</w:t>
      </w:r>
    </w:p>
    <w:p w14:paraId="69F0149E" w14:textId="77777777" w:rsidR="00564D37" w:rsidRDefault="00564D37" w:rsidP="00564D37">
      <w:pPr>
        <w:pStyle w:val="PL"/>
        <w:rPr>
          <w:noProof w:val="0"/>
        </w:rPr>
      </w:pPr>
      <w:r>
        <w:rPr>
          <w:noProof w:val="0"/>
        </w:rPr>
        <w:t xml:space="preserve">          - RES_MO_RE</w:t>
      </w:r>
    </w:p>
    <w:p w14:paraId="3A53D714" w14:textId="77777777" w:rsidR="00564D37" w:rsidRDefault="00564D37" w:rsidP="00564D37">
      <w:pPr>
        <w:pStyle w:val="PL"/>
        <w:rPr>
          <w:noProof w:val="0"/>
        </w:rPr>
      </w:pPr>
      <w:r>
        <w:rPr>
          <w:noProof w:val="0"/>
        </w:rPr>
        <w:t xml:space="preserve">          - AC_TY_CH</w:t>
      </w:r>
    </w:p>
    <w:p w14:paraId="3D6EE066" w14:textId="77777777" w:rsidR="00564D37" w:rsidRDefault="00564D37" w:rsidP="00564D37">
      <w:pPr>
        <w:pStyle w:val="PL"/>
        <w:rPr>
          <w:noProof w:val="0"/>
        </w:rPr>
      </w:pPr>
      <w:r>
        <w:rPr>
          <w:noProof w:val="0"/>
        </w:rPr>
        <w:t xml:space="preserve">          - UE_IP_CH</w:t>
      </w:r>
    </w:p>
    <w:p w14:paraId="61A3837E" w14:textId="77777777" w:rsidR="00564D37" w:rsidRDefault="00564D37" w:rsidP="00564D37">
      <w:pPr>
        <w:pStyle w:val="PL"/>
        <w:rPr>
          <w:noProof w:val="0"/>
        </w:rPr>
      </w:pPr>
      <w:r>
        <w:rPr>
          <w:noProof w:val="0"/>
        </w:rPr>
        <w:t xml:space="preserve">          - UE_MAC_CH</w:t>
      </w:r>
    </w:p>
    <w:p w14:paraId="58F85BD4" w14:textId="77777777" w:rsidR="00564D37" w:rsidRDefault="00564D37" w:rsidP="00564D37">
      <w:pPr>
        <w:pStyle w:val="PL"/>
        <w:rPr>
          <w:noProof w:val="0"/>
        </w:rPr>
      </w:pPr>
      <w:r>
        <w:rPr>
          <w:noProof w:val="0"/>
        </w:rPr>
        <w:t xml:space="preserve">          - AN_CH_COR</w:t>
      </w:r>
    </w:p>
    <w:p w14:paraId="4AE7B2CD" w14:textId="77777777" w:rsidR="00564D37" w:rsidRDefault="00564D37" w:rsidP="00564D37">
      <w:pPr>
        <w:pStyle w:val="PL"/>
        <w:rPr>
          <w:noProof w:val="0"/>
        </w:rPr>
      </w:pPr>
      <w:r>
        <w:rPr>
          <w:noProof w:val="0"/>
        </w:rPr>
        <w:t xml:space="preserve">          - US_RE</w:t>
      </w:r>
    </w:p>
    <w:p w14:paraId="35C333B2" w14:textId="77777777" w:rsidR="00564D37" w:rsidRDefault="00564D37" w:rsidP="00564D37">
      <w:pPr>
        <w:pStyle w:val="PL"/>
        <w:rPr>
          <w:noProof w:val="0"/>
        </w:rPr>
      </w:pPr>
      <w:r>
        <w:rPr>
          <w:noProof w:val="0"/>
        </w:rPr>
        <w:t xml:space="preserve">          - APP_STA</w:t>
      </w:r>
    </w:p>
    <w:p w14:paraId="1CA3099C" w14:textId="77777777" w:rsidR="00564D37" w:rsidRDefault="00564D37" w:rsidP="00564D37">
      <w:pPr>
        <w:pStyle w:val="PL"/>
        <w:rPr>
          <w:noProof w:val="0"/>
        </w:rPr>
      </w:pPr>
      <w:r>
        <w:rPr>
          <w:noProof w:val="0"/>
        </w:rPr>
        <w:t xml:space="preserve">          - APP_STO</w:t>
      </w:r>
    </w:p>
    <w:p w14:paraId="35B46643" w14:textId="77777777" w:rsidR="00564D37" w:rsidRDefault="00564D37" w:rsidP="00564D37">
      <w:pPr>
        <w:pStyle w:val="PL"/>
        <w:rPr>
          <w:noProof w:val="0"/>
        </w:rPr>
      </w:pPr>
      <w:r>
        <w:rPr>
          <w:noProof w:val="0"/>
        </w:rPr>
        <w:t xml:space="preserve">          - AN_INFO</w:t>
      </w:r>
    </w:p>
    <w:p w14:paraId="64C3E1D8" w14:textId="77777777" w:rsidR="00564D37" w:rsidRDefault="00564D37" w:rsidP="00564D37">
      <w:pPr>
        <w:pStyle w:val="PL"/>
        <w:rPr>
          <w:noProof w:val="0"/>
        </w:rPr>
      </w:pPr>
      <w:r>
        <w:rPr>
          <w:noProof w:val="0"/>
        </w:rPr>
        <w:t xml:space="preserve">          - CM_SES_FAIL</w:t>
      </w:r>
    </w:p>
    <w:p w14:paraId="49BBFC93" w14:textId="77777777" w:rsidR="00564D37" w:rsidRDefault="00564D37" w:rsidP="00564D37">
      <w:pPr>
        <w:pStyle w:val="PL"/>
        <w:rPr>
          <w:noProof w:val="0"/>
        </w:rPr>
      </w:pPr>
      <w:r>
        <w:rPr>
          <w:noProof w:val="0"/>
        </w:rPr>
        <w:t xml:space="preserve">          - PS_DA_OFF</w:t>
      </w:r>
    </w:p>
    <w:p w14:paraId="4BD57CD3" w14:textId="77777777" w:rsidR="00564D37" w:rsidRDefault="00564D37" w:rsidP="00564D37">
      <w:pPr>
        <w:pStyle w:val="PL"/>
        <w:rPr>
          <w:noProof w:val="0"/>
        </w:rPr>
      </w:pPr>
      <w:r>
        <w:rPr>
          <w:noProof w:val="0"/>
        </w:rPr>
        <w:t xml:space="preserve">          - DEF_QOS_CH</w:t>
      </w:r>
    </w:p>
    <w:p w14:paraId="58229A4B" w14:textId="77777777" w:rsidR="00564D37" w:rsidRDefault="00564D37" w:rsidP="00564D37">
      <w:pPr>
        <w:pStyle w:val="PL"/>
        <w:rPr>
          <w:noProof w:val="0"/>
        </w:rPr>
      </w:pPr>
      <w:r>
        <w:rPr>
          <w:noProof w:val="0"/>
        </w:rPr>
        <w:t xml:space="preserve">          - SE_AMBR_CH</w:t>
      </w:r>
    </w:p>
    <w:p w14:paraId="428621D0" w14:textId="77777777" w:rsidR="00564D37" w:rsidRDefault="00564D37" w:rsidP="00564D37">
      <w:pPr>
        <w:pStyle w:val="PL"/>
        <w:rPr>
          <w:noProof w:val="0"/>
        </w:rPr>
      </w:pPr>
      <w:r>
        <w:rPr>
          <w:noProof w:val="0"/>
        </w:rPr>
        <w:t xml:space="preserve">          - QOS_NOTIF</w:t>
      </w:r>
    </w:p>
    <w:p w14:paraId="2ECBF7FD" w14:textId="77777777" w:rsidR="00564D37" w:rsidRDefault="00564D37" w:rsidP="00564D37">
      <w:pPr>
        <w:pStyle w:val="PL"/>
        <w:rPr>
          <w:noProof w:val="0"/>
        </w:rPr>
      </w:pPr>
      <w:r>
        <w:rPr>
          <w:noProof w:val="0"/>
        </w:rPr>
        <w:t xml:space="preserve">          - NO_CREDIT</w:t>
      </w:r>
    </w:p>
    <w:p w14:paraId="61F56D10" w14:textId="77777777" w:rsidR="00564D37" w:rsidRDefault="00564D37" w:rsidP="00564D37">
      <w:pPr>
        <w:pStyle w:val="PL"/>
        <w:rPr>
          <w:noProof w:val="0"/>
        </w:rPr>
      </w:pPr>
      <w:r>
        <w:rPr>
          <w:noProof w:val="0"/>
        </w:rPr>
        <w:t xml:space="preserve">          - </w:t>
      </w:r>
      <w:r>
        <w:rPr>
          <w:rFonts w:hint="eastAsia"/>
          <w:noProof w:val="0"/>
        </w:rPr>
        <w:t>REALLO_OF</w:t>
      </w:r>
      <w:r>
        <w:rPr>
          <w:noProof w:val="0"/>
        </w:rPr>
        <w:t>_</w:t>
      </w:r>
      <w:r>
        <w:rPr>
          <w:rFonts w:hint="eastAsia"/>
          <w:noProof w:val="0"/>
        </w:rPr>
        <w:t>CREDIT</w:t>
      </w:r>
    </w:p>
    <w:p w14:paraId="1F65FBF2" w14:textId="77777777" w:rsidR="00564D37" w:rsidRDefault="00564D37" w:rsidP="00564D37">
      <w:pPr>
        <w:pStyle w:val="PL"/>
        <w:rPr>
          <w:noProof w:val="0"/>
        </w:rPr>
      </w:pPr>
      <w:r>
        <w:rPr>
          <w:noProof w:val="0"/>
        </w:rPr>
        <w:t xml:space="preserve">          - PRA_CH</w:t>
      </w:r>
    </w:p>
    <w:p w14:paraId="267F336E" w14:textId="77777777" w:rsidR="00564D37" w:rsidRDefault="00564D37" w:rsidP="00564D37">
      <w:pPr>
        <w:pStyle w:val="PL"/>
        <w:rPr>
          <w:noProof w:val="0"/>
        </w:rPr>
      </w:pPr>
      <w:r>
        <w:rPr>
          <w:noProof w:val="0"/>
        </w:rPr>
        <w:t xml:space="preserve">          - SAREA_CH</w:t>
      </w:r>
    </w:p>
    <w:p w14:paraId="78E4C57E" w14:textId="77777777" w:rsidR="00564D37" w:rsidRDefault="00564D37" w:rsidP="00564D37">
      <w:pPr>
        <w:pStyle w:val="PL"/>
        <w:rPr>
          <w:noProof w:val="0"/>
        </w:rPr>
      </w:pPr>
      <w:r>
        <w:rPr>
          <w:noProof w:val="0"/>
        </w:rPr>
        <w:t xml:space="preserve">          - SCNN_CH</w:t>
      </w:r>
    </w:p>
    <w:p w14:paraId="7B797E5D" w14:textId="77777777" w:rsidR="00564D37" w:rsidRDefault="00564D37" w:rsidP="00564D37">
      <w:pPr>
        <w:pStyle w:val="PL"/>
        <w:rPr>
          <w:noProof w:val="0"/>
        </w:rPr>
      </w:pPr>
      <w:r>
        <w:rPr>
          <w:noProof w:val="0"/>
        </w:rPr>
        <w:t xml:space="preserve">          - RE_TIMEOUT</w:t>
      </w:r>
    </w:p>
    <w:p w14:paraId="7EF19EE8" w14:textId="77777777" w:rsidR="00564D37" w:rsidRDefault="00564D37" w:rsidP="00564D37">
      <w:pPr>
        <w:pStyle w:val="PL"/>
        <w:rPr>
          <w:noProof w:val="0"/>
        </w:rPr>
      </w:pPr>
      <w:r>
        <w:rPr>
          <w:noProof w:val="0"/>
        </w:rPr>
        <w:t xml:space="preserve">          - RES_RELEASE</w:t>
      </w:r>
    </w:p>
    <w:p w14:paraId="166A247E" w14:textId="77777777" w:rsidR="00564D37" w:rsidRDefault="00564D37" w:rsidP="00564D37">
      <w:pPr>
        <w:pStyle w:val="PL"/>
        <w:rPr>
          <w:noProof w:val="0"/>
        </w:rPr>
      </w:pPr>
      <w:r>
        <w:rPr>
          <w:noProof w:val="0"/>
        </w:rPr>
        <w:t xml:space="preserve">          - SUCC_RES_ALLO</w:t>
      </w:r>
    </w:p>
    <w:p w14:paraId="0106B325" w14:textId="77777777" w:rsidR="00564D37" w:rsidRDefault="00564D37" w:rsidP="00564D37">
      <w:pPr>
        <w:pStyle w:val="PL"/>
        <w:rPr>
          <w:noProof w:val="0"/>
        </w:rPr>
      </w:pPr>
      <w:r>
        <w:rPr>
          <w:noProof w:val="0"/>
        </w:rPr>
        <w:t xml:space="preserve">          - RAI_CH</w:t>
      </w:r>
    </w:p>
    <w:p w14:paraId="79133CD9" w14:textId="77777777" w:rsidR="00564D37" w:rsidRDefault="00564D37" w:rsidP="00564D37">
      <w:pPr>
        <w:pStyle w:val="PL"/>
        <w:rPr>
          <w:noProof w:val="0"/>
        </w:rPr>
      </w:pPr>
      <w:r>
        <w:rPr>
          <w:noProof w:val="0"/>
        </w:rPr>
        <w:t xml:space="preserve">          - RAT_TY_CH</w:t>
      </w:r>
    </w:p>
    <w:p w14:paraId="721249B1" w14:textId="77777777" w:rsidR="00564D37" w:rsidRDefault="00564D37" w:rsidP="00564D37">
      <w:pPr>
        <w:pStyle w:val="PL"/>
        <w:rPr>
          <w:noProof w:val="0"/>
        </w:rPr>
      </w:pPr>
      <w:r>
        <w:rPr>
          <w:noProof w:val="0"/>
        </w:rPr>
        <w:t xml:space="preserve">          - REF_QOS_IND_CH</w:t>
      </w:r>
    </w:p>
    <w:p w14:paraId="42A1F03B" w14:textId="77777777" w:rsidR="00564D37" w:rsidRDefault="00564D37" w:rsidP="00564D37">
      <w:pPr>
        <w:pStyle w:val="PL"/>
        <w:rPr>
          <w:noProof w:val="0"/>
        </w:rPr>
      </w:pPr>
      <w:r>
        <w:rPr>
          <w:noProof w:val="0"/>
        </w:rPr>
        <w:t xml:space="preserve">          - NUM_OF_PACKET_FILTER</w:t>
      </w:r>
    </w:p>
    <w:p w14:paraId="5989D4AF" w14:textId="77777777" w:rsidR="00564D37" w:rsidRDefault="00564D37" w:rsidP="00564D37">
      <w:pPr>
        <w:pStyle w:val="PL"/>
        <w:rPr>
          <w:noProof w:val="0"/>
        </w:rPr>
      </w:pPr>
      <w:r>
        <w:rPr>
          <w:noProof w:val="0"/>
        </w:rPr>
        <w:t xml:space="preserve">          - UE_STATUS_RESUME</w:t>
      </w:r>
    </w:p>
    <w:p w14:paraId="17B121D5" w14:textId="77777777" w:rsidR="00564D37" w:rsidRDefault="00564D37" w:rsidP="00564D37">
      <w:pPr>
        <w:pStyle w:val="PL"/>
        <w:rPr>
          <w:noProof w:val="0"/>
        </w:rPr>
      </w:pPr>
      <w:r>
        <w:rPr>
          <w:noProof w:val="0"/>
        </w:rPr>
        <w:t xml:space="preserve">          - UE_TZ_CH</w:t>
      </w:r>
    </w:p>
    <w:p w14:paraId="016B9D35" w14:textId="77777777" w:rsidR="00564D37" w:rsidRDefault="00564D37" w:rsidP="00564D37">
      <w:pPr>
        <w:pStyle w:val="PL"/>
        <w:rPr>
          <w:noProof w:val="0"/>
        </w:rPr>
      </w:pPr>
      <w:r>
        <w:rPr>
          <w:noProof w:val="0"/>
        </w:rPr>
        <w:t xml:space="preserve">          - AUTH_PROF_CH</w:t>
      </w:r>
    </w:p>
    <w:p w14:paraId="187AAFE8" w14:textId="77777777" w:rsidR="00564D37" w:rsidRDefault="00564D37" w:rsidP="00564D37">
      <w:pPr>
        <w:pStyle w:val="PL"/>
        <w:rPr>
          <w:noProof w:val="0"/>
        </w:rPr>
      </w:pPr>
      <w:r>
        <w:rPr>
          <w:noProof w:val="0"/>
        </w:rPr>
        <w:t xml:space="preserve">          - QOS_MONITORING</w:t>
      </w:r>
    </w:p>
    <w:p w14:paraId="35BB0CDB" w14:textId="77777777" w:rsidR="00564D37" w:rsidRDefault="00564D37" w:rsidP="00564D37">
      <w:pPr>
        <w:pStyle w:val="PL"/>
        <w:rPr>
          <w:noProof w:val="0"/>
        </w:rPr>
      </w:pPr>
      <w:r>
        <w:rPr>
          <w:noProof w:val="0"/>
        </w:rPr>
        <w:t xml:space="preserve">          - </w:t>
      </w:r>
      <w:r>
        <w:rPr>
          <w:rFonts w:hint="eastAsia"/>
          <w:noProof w:val="0"/>
        </w:rPr>
        <w:t>S</w:t>
      </w:r>
      <w:r>
        <w:rPr>
          <w:noProof w:val="0"/>
        </w:rPr>
        <w:t>CELL_CH</w:t>
      </w:r>
    </w:p>
    <w:p w14:paraId="63E90E07" w14:textId="77777777" w:rsidR="00564D37" w:rsidRDefault="00564D37" w:rsidP="00564D37">
      <w:pPr>
        <w:pStyle w:val="PL"/>
        <w:rPr>
          <w:noProof w:val="0"/>
        </w:rPr>
      </w:pPr>
      <w:r>
        <w:rPr>
          <w:noProof w:val="0"/>
        </w:rPr>
        <w:t xml:space="preserve">          - USER_LOCATION_CH</w:t>
      </w:r>
    </w:p>
    <w:p w14:paraId="7ECC0A3D" w14:textId="77777777" w:rsidR="00564D37" w:rsidRDefault="00564D37" w:rsidP="00564D37">
      <w:pPr>
        <w:pStyle w:val="PL"/>
        <w:rPr>
          <w:noProof w:val="0"/>
        </w:rPr>
      </w:pPr>
      <w:r>
        <w:rPr>
          <w:noProof w:val="0"/>
        </w:rPr>
        <w:t xml:space="preserve">          - EPS_FALLBACK</w:t>
      </w:r>
    </w:p>
    <w:p w14:paraId="74B1D558" w14:textId="77777777" w:rsidR="00564D37" w:rsidRDefault="00564D37" w:rsidP="00564D37">
      <w:pPr>
        <w:pStyle w:val="PL"/>
        <w:rPr>
          <w:noProof w:val="0"/>
        </w:rPr>
      </w:pPr>
      <w:r>
        <w:rPr>
          <w:noProof w:val="0"/>
        </w:rPr>
        <w:t xml:space="preserve">          - </w:t>
      </w:r>
      <w:r>
        <w:rPr>
          <w:rFonts w:hint="eastAsia"/>
          <w:noProof w:val="0"/>
        </w:rPr>
        <w:t>MA_PDU</w:t>
      </w:r>
    </w:p>
    <w:p w14:paraId="655295AA" w14:textId="77777777" w:rsidR="00564D37" w:rsidRDefault="00564D37" w:rsidP="00564D37">
      <w:pPr>
        <w:pStyle w:val="PL"/>
        <w:rPr>
          <w:noProof w:val="0"/>
        </w:rPr>
      </w:pPr>
      <w:r>
        <w:rPr>
          <w:noProof w:val="0"/>
        </w:rPr>
        <w:t xml:space="preserve">          - TSN_BRIDGE_INFO</w:t>
      </w:r>
    </w:p>
    <w:p w14:paraId="2C448EF9" w14:textId="77777777" w:rsidR="00564D37" w:rsidRDefault="00564D37" w:rsidP="00564D37">
      <w:pPr>
        <w:pStyle w:val="PL"/>
        <w:rPr>
          <w:noProof w:val="0"/>
        </w:rPr>
      </w:pPr>
      <w:r>
        <w:rPr>
          <w:noProof w:val="0"/>
        </w:rPr>
        <w:t xml:space="preserve">          - </w:t>
      </w:r>
      <w:r>
        <w:rPr>
          <w:rFonts w:hint="eastAsia"/>
          <w:noProof w:val="0"/>
        </w:rPr>
        <w:t>5</w:t>
      </w:r>
      <w:r>
        <w:rPr>
          <w:noProof w:val="0"/>
        </w:rPr>
        <w:t>G_RG_JOIN</w:t>
      </w:r>
    </w:p>
    <w:p w14:paraId="5D2DB5BB" w14:textId="77777777" w:rsidR="00564D37" w:rsidRDefault="00564D37" w:rsidP="00564D37">
      <w:pPr>
        <w:pStyle w:val="PL"/>
        <w:rPr>
          <w:noProof w:val="0"/>
        </w:rPr>
      </w:pPr>
      <w:r>
        <w:rPr>
          <w:noProof w:val="0"/>
        </w:rPr>
        <w:t xml:space="preserve">          - </w:t>
      </w:r>
      <w:r>
        <w:rPr>
          <w:rFonts w:hint="eastAsia"/>
          <w:noProof w:val="0"/>
        </w:rPr>
        <w:t>5</w:t>
      </w:r>
      <w:r>
        <w:rPr>
          <w:noProof w:val="0"/>
        </w:rPr>
        <w:t>G_RG_LEAVE</w:t>
      </w:r>
    </w:p>
    <w:p w14:paraId="3DA1A784" w14:textId="77777777" w:rsidR="00564D37" w:rsidRDefault="00564D37" w:rsidP="00564D37">
      <w:pPr>
        <w:pStyle w:val="PL"/>
        <w:rPr>
          <w:noProof w:val="0"/>
        </w:rPr>
      </w:pPr>
      <w:r>
        <w:rPr>
          <w:noProof w:val="0"/>
        </w:rPr>
        <w:t xml:space="preserve">          - DDN_FAILURE</w:t>
      </w:r>
    </w:p>
    <w:p w14:paraId="7DA451F5" w14:textId="77777777" w:rsidR="00564D37" w:rsidRDefault="00564D37" w:rsidP="00564D37">
      <w:pPr>
        <w:pStyle w:val="PL"/>
        <w:rPr>
          <w:noProof w:val="0"/>
        </w:rPr>
      </w:pPr>
      <w:r>
        <w:rPr>
          <w:noProof w:val="0"/>
        </w:rPr>
        <w:t xml:space="preserve">          - DDN_DELIVERY_STATUS</w:t>
      </w:r>
    </w:p>
    <w:p w14:paraId="23E9307F" w14:textId="77777777" w:rsidR="00564D37" w:rsidRPr="00BC130C" w:rsidRDefault="00564D37" w:rsidP="00564D37">
      <w:pPr>
        <w:pStyle w:val="PL"/>
        <w:rPr>
          <w:noProof w:val="0"/>
          <w:rPrChange w:id="322" w:author="Huawei1" w:date="2022-02-22T15:24:00Z">
            <w:rPr>
              <w:lang w:val="en-US"/>
            </w:rPr>
          </w:rPrChange>
        </w:rPr>
      </w:pPr>
      <w:r>
        <w:rPr>
          <w:noProof w:val="0"/>
        </w:rPr>
        <w:t xml:space="preserve">          - </w:t>
      </w:r>
      <w:r w:rsidRPr="00BC130C">
        <w:rPr>
          <w:noProof w:val="0"/>
          <w:rPrChange w:id="323" w:author="Huawei1" w:date="2022-02-22T15:24:00Z">
            <w:rPr>
              <w:lang w:val="en-US"/>
            </w:rPr>
          </w:rPrChange>
        </w:rPr>
        <w:t>GROUP_ID_LIST_CHG</w:t>
      </w:r>
    </w:p>
    <w:p w14:paraId="43F641CB" w14:textId="77777777" w:rsidR="00564D37" w:rsidRDefault="00564D37" w:rsidP="00564D37">
      <w:pPr>
        <w:pStyle w:val="PL"/>
        <w:rPr>
          <w:noProof w:val="0"/>
        </w:rPr>
      </w:pPr>
      <w:r>
        <w:rPr>
          <w:noProof w:val="0"/>
        </w:rPr>
        <w:t xml:space="preserve">          - DDN_FAILURE_CANCELLATION</w:t>
      </w:r>
    </w:p>
    <w:p w14:paraId="5946D16D" w14:textId="77777777" w:rsidR="00564D37" w:rsidRDefault="00564D37" w:rsidP="00564D37">
      <w:pPr>
        <w:pStyle w:val="PL"/>
        <w:rPr>
          <w:noProof w:val="0"/>
        </w:rPr>
      </w:pPr>
      <w:r>
        <w:rPr>
          <w:noProof w:val="0"/>
        </w:rPr>
        <w:t xml:space="preserve">          - DDN_DELIVERY_STATUS_CANCELLATION</w:t>
      </w:r>
    </w:p>
    <w:p w14:paraId="0CDD23C8" w14:textId="77777777" w:rsidR="00564D37" w:rsidRDefault="00564D37" w:rsidP="00564D37">
      <w:pPr>
        <w:pStyle w:val="PL"/>
        <w:rPr>
          <w:noProof w:val="0"/>
        </w:rPr>
      </w:pPr>
      <w:r>
        <w:rPr>
          <w:noProof w:val="0"/>
        </w:rPr>
        <w:t xml:space="preserve">          - VPLMN_QOS_CH</w:t>
      </w:r>
    </w:p>
    <w:p w14:paraId="1AB279B0" w14:textId="77777777" w:rsidR="00564D37" w:rsidRDefault="00564D37" w:rsidP="00564D37">
      <w:pPr>
        <w:pStyle w:val="PL"/>
        <w:rPr>
          <w:noProof w:val="0"/>
        </w:rPr>
      </w:pPr>
      <w:r>
        <w:rPr>
          <w:noProof w:val="0"/>
        </w:rPr>
        <w:t xml:space="preserve">          - SUCC_QOS_UPDATE</w:t>
      </w:r>
    </w:p>
    <w:p w14:paraId="4BF31A19" w14:textId="77777777" w:rsidR="00564D37" w:rsidRDefault="00564D37" w:rsidP="00564D37">
      <w:pPr>
        <w:pStyle w:val="PL"/>
        <w:rPr>
          <w:noProof w:val="0"/>
        </w:rPr>
      </w:pPr>
      <w:r>
        <w:rPr>
          <w:noProof w:val="0"/>
        </w:rPr>
        <w:t xml:space="preserve">          - SAT_CATEGORY_CHG</w:t>
      </w:r>
    </w:p>
    <w:p w14:paraId="483CFDA9" w14:textId="77777777" w:rsidR="00564D37" w:rsidRDefault="00564D37" w:rsidP="00564D37">
      <w:pPr>
        <w:pStyle w:val="PL"/>
        <w:rPr>
          <w:noProof w:val="0"/>
        </w:rPr>
      </w:pPr>
      <w:r>
        <w:rPr>
          <w:noProof w:val="0"/>
        </w:rPr>
        <w:t xml:space="preserve">          - PCF_UE_NOTIF_IND</w:t>
      </w:r>
    </w:p>
    <w:p w14:paraId="66DC084B" w14:textId="77777777" w:rsidR="00564D37" w:rsidRDefault="00564D37" w:rsidP="00564D37">
      <w:pPr>
        <w:pStyle w:val="PL"/>
        <w:rPr>
          <w:noProof w:val="0"/>
        </w:rPr>
      </w:pPr>
      <w:r>
        <w:rPr>
          <w:noProof w:val="0"/>
        </w:rPr>
        <w:t xml:space="preserve">          - NWDAF_DATA_CHG</w:t>
      </w:r>
    </w:p>
    <w:p w14:paraId="22372587" w14:textId="77777777" w:rsidR="00564D37" w:rsidRDefault="00564D37" w:rsidP="00564D37">
      <w:pPr>
        <w:pStyle w:val="PL"/>
        <w:rPr>
          <w:noProof w:val="0"/>
        </w:rPr>
      </w:pPr>
      <w:r>
        <w:rPr>
          <w:noProof w:val="0"/>
        </w:rPr>
        <w:t xml:space="preserve">      - type: string</w:t>
      </w:r>
    </w:p>
    <w:p w14:paraId="38A75E52" w14:textId="77777777" w:rsidR="00564D37" w:rsidRDefault="00564D37" w:rsidP="00564D37">
      <w:pPr>
        <w:pStyle w:val="PL"/>
        <w:rPr>
          <w:noProof w:val="0"/>
        </w:rPr>
      </w:pPr>
      <w:r>
        <w:rPr>
          <w:noProof w:val="0"/>
        </w:rPr>
        <w:t xml:space="preserve">        description: &gt;</w:t>
      </w:r>
    </w:p>
    <w:p w14:paraId="07DA4510" w14:textId="77777777" w:rsidR="00564D37" w:rsidRDefault="00564D37" w:rsidP="00564D37">
      <w:pPr>
        <w:pStyle w:val="PL"/>
        <w:rPr>
          <w:noProof w:val="0"/>
        </w:rPr>
      </w:pPr>
      <w:r>
        <w:rPr>
          <w:noProof w:val="0"/>
        </w:rPr>
        <w:t xml:space="preserve">          This string provides forward-compatibility with future</w:t>
      </w:r>
    </w:p>
    <w:p w14:paraId="5B981F0C" w14:textId="77777777" w:rsidR="00564D37" w:rsidRDefault="00564D37" w:rsidP="00564D37">
      <w:pPr>
        <w:pStyle w:val="PL"/>
        <w:rPr>
          <w:noProof w:val="0"/>
        </w:rPr>
      </w:pPr>
      <w:r>
        <w:rPr>
          <w:noProof w:val="0"/>
        </w:rPr>
        <w:t xml:space="preserve">          extensions to the enumeration but is not used to encode</w:t>
      </w:r>
    </w:p>
    <w:p w14:paraId="75EBFDF3" w14:textId="77777777" w:rsidR="00564D37" w:rsidRDefault="00564D37" w:rsidP="00564D37">
      <w:pPr>
        <w:pStyle w:val="PL"/>
        <w:rPr>
          <w:noProof w:val="0"/>
        </w:rPr>
      </w:pPr>
      <w:r>
        <w:rPr>
          <w:noProof w:val="0"/>
        </w:rPr>
        <w:t xml:space="preserve">          content defined in the present version of this API.</w:t>
      </w:r>
    </w:p>
    <w:p w14:paraId="797A575F" w14:textId="47538F5F" w:rsidR="00564D37" w:rsidRDefault="00564D37" w:rsidP="00564D37">
      <w:pPr>
        <w:pStyle w:val="PL"/>
        <w:rPr>
          <w:noProof w:val="0"/>
        </w:rPr>
      </w:pPr>
      <w:r>
        <w:rPr>
          <w:noProof w:val="0"/>
        </w:rPr>
        <w:t xml:space="preserve">      description: </w:t>
      </w:r>
      <w:ins w:id="324" w:author="Huawei2" w:date="2022-02-10T11:35:00Z">
        <w:r w:rsidR="00E41A6F">
          <w:rPr>
            <w:noProof w:val="0"/>
          </w:rPr>
          <w:t>|</w:t>
        </w:r>
      </w:ins>
      <w:del w:id="325" w:author="Huawei2" w:date="2022-02-10T11:35:00Z">
        <w:r w:rsidDel="00E41A6F">
          <w:rPr>
            <w:noProof w:val="0"/>
          </w:rPr>
          <w:delText>&gt;</w:delText>
        </w:r>
      </w:del>
    </w:p>
    <w:p w14:paraId="6576E0B4" w14:textId="3A4899E0" w:rsidR="00564D37" w:rsidRDefault="00564D37" w:rsidP="00564D37">
      <w:pPr>
        <w:pStyle w:val="PL"/>
        <w:rPr>
          <w:noProof w:val="0"/>
        </w:rPr>
      </w:pPr>
      <w:r>
        <w:rPr>
          <w:noProof w:val="0"/>
        </w:rPr>
        <w:t xml:space="preserve">        Possible values are</w:t>
      </w:r>
      <w:ins w:id="326" w:author="Huawei1" w:date="2022-02-22T14:39:00Z">
        <w:r w:rsidR="00812286">
          <w:rPr>
            <w:noProof w:val="0"/>
          </w:rPr>
          <w:t>:</w:t>
        </w:r>
      </w:ins>
    </w:p>
    <w:p w14:paraId="1C9749B6" w14:textId="77777777" w:rsidR="00564D37" w:rsidRDefault="00564D37" w:rsidP="00564D37">
      <w:pPr>
        <w:pStyle w:val="PL"/>
        <w:rPr>
          <w:noProof w:val="0"/>
        </w:rPr>
      </w:pPr>
      <w:r>
        <w:rPr>
          <w:noProof w:val="0"/>
        </w:rPr>
        <w:t xml:space="preserve">        - PLMN_CH: PLMN Change</w:t>
      </w:r>
    </w:p>
    <w:p w14:paraId="72F3894E" w14:textId="77777777" w:rsidR="00564D37" w:rsidRDefault="00564D37" w:rsidP="00564D37">
      <w:pPr>
        <w:pStyle w:val="PL"/>
        <w:rPr>
          <w:noProof w:val="0"/>
        </w:rPr>
      </w:pPr>
      <w:r>
        <w:rPr>
          <w:noProof w:val="0"/>
        </w:rPr>
        <w:t xml:space="preserve">        - RES_MO_RE: A request for resource modification has been received by the SMF. The SMF always reports to the PCF.</w:t>
      </w:r>
    </w:p>
    <w:p w14:paraId="03E76C67" w14:textId="77777777" w:rsidR="00564D37" w:rsidRDefault="00564D37" w:rsidP="00564D37">
      <w:pPr>
        <w:pStyle w:val="PL"/>
        <w:rPr>
          <w:noProof w:val="0"/>
        </w:rPr>
      </w:pPr>
      <w:r>
        <w:rPr>
          <w:noProof w:val="0"/>
        </w:rPr>
        <w:lastRenderedPageBreak/>
        <w:t xml:space="preserve">        - AC_TY_CH: Access Type Change</w:t>
      </w:r>
    </w:p>
    <w:p w14:paraId="603650A8" w14:textId="77777777" w:rsidR="00564D37" w:rsidRDefault="00564D37" w:rsidP="00564D37">
      <w:pPr>
        <w:pStyle w:val="PL"/>
        <w:rPr>
          <w:noProof w:val="0"/>
        </w:rPr>
      </w:pPr>
      <w:r>
        <w:rPr>
          <w:noProof w:val="0"/>
        </w:rPr>
        <w:t xml:space="preserve">        - UE_IP_CH: UE IP address change. The SMF always reports to the PCF.</w:t>
      </w:r>
    </w:p>
    <w:p w14:paraId="1EC12170" w14:textId="77777777" w:rsidR="00564D37" w:rsidRDefault="00564D37" w:rsidP="00564D37">
      <w:pPr>
        <w:pStyle w:val="PL"/>
        <w:rPr>
          <w:noProof w:val="0"/>
        </w:rPr>
      </w:pPr>
      <w:r>
        <w:rPr>
          <w:noProof w:val="0"/>
        </w:rPr>
        <w:t xml:space="preserve">        - UE_MAC_CH: A new UE MAC address is detected or a used UE MAC address is inactive for a specific period</w:t>
      </w:r>
    </w:p>
    <w:p w14:paraId="722C8872" w14:textId="77777777" w:rsidR="00564D37" w:rsidRDefault="00564D37" w:rsidP="00564D37">
      <w:pPr>
        <w:pStyle w:val="PL"/>
        <w:rPr>
          <w:noProof w:val="0"/>
        </w:rPr>
      </w:pPr>
      <w:r>
        <w:rPr>
          <w:noProof w:val="0"/>
        </w:rPr>
        <w:t xml:space="preserve">        - AN_CH_COR: Access Network Charging Correlation Information</w:t>
      </w:r>
    </w:p>
    <w:p w14:paraId="317B778C" w14:textId="77777777" w:rsidR="00564D37" w:rsidRDefault="00564D37" w:rsidP="00564D37">
      <w:pPr>
        <w:pStyle w:val="PL"/>
        <w:rPr>
          <w:noProof w:val="0"/>
        </w:rPr>
      </w:pPr>
      <w:r>
        <w:rPr>
          <w:noProof w:val="0"/>
        </w:rPr>
        <w:t xml:space="preserve">        - US_RE: The PDU Session or the Monitoring key specific resources consumed by a UE either reached the threshold or needs to be reported for other reasons.</w:t>
      </w:r>
    </w:p>
    <w:p w14:paraId="68A612B2" w14:textId="77777777" w:rsidR="00564D37" w:rsidRDefault="00564D37" w:rsidP="00564D37">
      <w:pPr>
        <w:pStyle w:val="PL"/>
        <w:rPr>
          <w:noProof w:val="0"/>
        </w:rPr>
      </w:pPr>
      <w:r>
        <w:rPr>
          <w:noProof w:val="0"/>
        </w:rPr>
        <w:t xml:space="preserve">        - APP_STA: The start of application traffic has been detected.</w:t>
      </w:r>
    </w:p>
    <w:p w14:paraId="46281287" w14:textId="77777777" w:rsidR="00564D37" w:rsidRDefault="00564D37" w:rsidP="00564D37">
      <w:pPr>
        <w:pStyle w:val="PL"/>
        <w:rPr>
          <w:noProof w:val="0"/>
        </w:rPr>
      </w:pPr>
      <w:r>
        <w:rPr>
          <w:noProof w:val="0"/>
        </w:rPr>
        <w:t xml:space="preserve">        - APP_STO: The stop of application traffic has been detected.</w:t>
      </w:r>
    </w:p>
    <w:p w14:paraId="0A5B930C" w14:textId="77777777" w:rsidR="00564D37" w:rsidRDefault="00564D37" w:rsidP="00564D37">
      <w:pPr>
        <w:pStyle w:val="PL"/>
        <w:rPr>
          <w:noProof w:val="0"/>
        </w:rPr>
      </w:pPr>
      <w:r>
        <w:rPr>
          <w:noProof w:val="0"/>
        </w:rPr>
        <w:t xml:space="preserve">        - AN_INFO: Access Network Information report</w:t>
      </w:r>
    </w:p>
    <w:p w14:paraId="7624EA34" w14:textId="77777777" w:rsidR="00564D37" w:rsidRDefault="00564D37" w:rsidP="00564D37">
      <w:pPr>
        <w:pStyle w:val="PL"/>
        <w:rPr>
          <w:noProof w:val="0"/>
        </w:rPr>
      </w:pPr>
      <w:r>
        <w:rPr>
          <w:noProof w:val="0"/>
        </w:rPr>
        <w:t xml:space="preserve">        - CM_SES_FAIL: Credit management session failure</w:t>
      </w:r>
    </w:p>
    <w:p w14:paraId="0139CB99" w14:textId="77777777" w:rsidR="00564D37" w:rsidRDefault="00564D37" w:rsidP="00564D37">
      <w:pPr>
        <w:pStyle w:val="PL"/>
        <w:rPr>
          <w:noProof w:val="0"/>
        </w:rPr>
      </w:pPr>
      <w:r>
        <w:rPr>
          <w:noProof w:val="0"/>
        </w:rPr>
        <w:t xml:space="preserve">        - PS_DA_OFF: The SMF reports when the 3GPP PS Data Off status changes. The SMF always reports to the PCF.</w:t>
      </w:r>
    </w:p>
    <w:p w14:paraId="2144660E" w14:textId="77777777" w:rsidR="00564D37" w:rsidRDefault="00564D37" w:rsidP="00564D37">
      <w:pPr>
        <w:pStyle w:val="PL"/>
        <w:rPr>
          <w:noProof w:val="0"/>
        </w:rPr>
      </w:pPr>
      <w:r>
        <w:rPr>
          <w:noProof w:val="0"/>
        </w:rPr>
        <w:t xml:space="preserve">        - DEF_QOS_CH: Default QoS Change. The SMF always reports to the PCF.</w:t>
      </w:r>
    </w:p>
    <w:p w14:paraId="580BE6C6" w14:textId="77777777" w:rsidR="00564D37" w:rsidRDefault="00564D37" w:rsidP="00564D37">
      <w:pPr>
        <w:pStyle w:val="PL"/>
        <w:rPr>
          <w:noProof w:val="0"/>
        </w:rPr>
      </w:pPr>
      <w:r>
        <w:rPr>
          <w:noProof w:val="0"/>
        </w:rPr>
        <w:t xml:space="preserve">        - SE_AMBR_CH: Session AMBR Change. The SMF always reports to the PCF.</w:t>
      </w:r>
    </w:p>
    <w:p w14:paraId="5BA12E68" w14:textId="77777777" w:rsidR="00564D37" w:rsidRDefault="00564D37" w:rsidP="00564D37">
      <w:pPr>
        <w:pStyle w:val="PL"/>
        <w:rPr>
          <w:noProof w:val="0"/>
        </w:rPr>
      </w:pPr>
      <w:r>
        <w:rPr>
          <w:noProof w:val="0"/>
        </w:rPr>
        <w:t xml:space="preserve">        - QOS_NOTIF: The SMF notify the PCF when receiving notification from RAN that QoS targets of the QoS Flow cannot be guranteed or gurateed again.</w:t>
      </w:r>
    </w:p>
    <w:p w14:paraId="517E204D" w14:textId="77777777" w:rsidR="00564D37" w:rsidRDefault="00564D37" w:rsidP="00564D37">
      <w:pPr>
        <w:pStyle w:val="PL"/>
        <w:rPr>
          <w:noProof w:val="0"/>
        </w:rPr>
      </w:pPr>
      <w:r>
        <w:rPr>
          <w:noProof w:val="0"/>
        </w:rPr>
        <w:t xml:space="preserve">        - NO_CREDIT: Out of credit</w:t>
      </w:r>
    </w:p>
    <w:p w14:paraId="6EA9FF9D" w14:textId="77777777" w:rsidR="00564D37" w:rsidRDefault="00564D37" w:rsidP="00564D37">
      <w:pPr>
        <w:pStyle w:val="PL"/>
        <w:rPr>
          <w:noProof w:val="0"/>
        </w:rPr>
      </w:pPr>
      <w:r>
        <w:rPr>
          <w:noProof w:val="0"/>
        </w:rPr>
        <w:t xml:space="preserve">        - REALLO_OF_CREDIT: Reallocation of credit</w:t>
      </w:r>
    </w:p>
    <w:p w14:paraId="0AC01B7B" w14:textId="77777777" w:rsidR="00564D37" w:rsidRDefault="00564D37" w:rsidP="00564D37">
      <w:pPr>
        <w:pStyle w:val="PL"/>
        <w:rPr>
          <w:noProof w:val="0"/>
        </w:rPr>
      </w:pPr>
      <w:r>
        <w:rPr>
          <w:noProof w:val="0"/>
        </w:rPr>
        <w:t xml:space="preserve">        - PRA_CH: Change of UE presence in Presence Reporting Area</w:t>
      </w:r>
    </w:p>
    <w:p w14:paraId="06EAF176" w14:textId="77777777" w:rsidR="00564D37" w:rsidRDefault="00564D37" w:rsidP="00564D37">
      <w:pPr>
        <w:pStyle w:val="PL"/>
        <w:rPr>
          <w:noProof w:val="0"/>
        </w:rPr>
      </w:pPr>
      <w:r>
        <w:rPr>
          <w:noProof w:val="0"/>
        </w:rPr>
        <w:t xml:space="preserve">        - SAREA_CH: Location Change with respect to the Serving Area</w:t>
      </w:r>
    </w:p>
    <w:p w14:paraId="7E3E030C" w14:textId="77777777" w:rsidR="00564D37" w:rsidRDefault="00564D37" w:rsidP="00564D37">
      <w:pPr>
        <w:pStyle w:val="PL"/>
        <w:rPr>
          <w:noProof w:val="0"/>
        </w:rPr>
      </w:pPr>
      <w:r>
        <w:rPr>
          <w:noProof w:val="0"/>
        </w:rPr>
        <w:t xml:space="preserve">        - SCNN_CH: Location Change with respect to the Serving CN node</w:t>
      </w:r>
    </w:p>
    <w:p w14:paraId="2C07D2A1" w14:textId="77777777" w:rsidR="00564D37" w:rsidRDefault="00564D37" w:rsidP="00564D37">
      <w:pPr>
        <w:pStyle w:val="PL"/>
        <w:rPr>
          <w:noProof w:val="0"/>
        </w:rPr>
      </w:pPr>
      <w:r>
        <w:rPr>
          <w:noProof w:val="0"/>
        </w:rPr>
        <w:t xml:space="preserve">        - RE_TIMEOUT: Indicates the SMF generated the request because there has been a PCC revalidation timeout</w:t>
      </w:r>
    </w:p>
    <w:p w14:paraId="43283A49" w14:textId="77777777" w:rsidR="00564D37" w:rsidRDefault="00564D37" w:rsidP="00564D37">
      <w:pPr>
        <w:pStyle w:val="PL"/>
        <w:rPr>
          <w:noProof w:val="0"/>
        </w:rPr>
      </w:pPr>
      <w:r>
        <w:rPr>
          <w:noProof w:val="0"/>
        </w:rPr>
        <w:t xml:space="preserve">        - RES_RELEASE: Indicate that the SMF can inform the PCF of the outcome of the release of resources for those rules that require so.</w:t>
      </w:r>
    </w:p>
    <w:p w14:paraId="7950ED84" w14:textId="77777777" w:rsidR="00564D37" w:rsidRDefault="00564D37" w:rsidP="00564D37">
      <w:pPr>
        <w:pStyle w:val="PL"/>
        <w:rPr>
          <w:noProof w:val="0"/>
        </w:rPr>
      </w:pPr>
      <w:r>
        <w:rPr>
          <w:noProof w:val="0"/>
        </w:rPr>
        <w:t xml:space="preserve">        - SUCC_RES_ALLO: Indicates that the requested rule data is the successful resource allocation.</w:t>
      </w:r>
    </w:p>
    <w:p w14:paraId="30B4C97B" w14:textId="77777777" w:rsidR="00564D37" w:rsidRDefault="00564D37" w:rsidP="00564D37">
      <w:pPr>
        <w:pStyle w:val="PL"/>
        <w:rPr>
          <w:noProof w:val="0"/>
        </w:rPr>
      </w:pPr>
      <w:r>
        <w:rPr>
          <w:rFonts w:hint="eastAsia"/>
          <w:noProof w:val="0"/>
        </w:rPr>
        <w:t xml:space="preserve"> </w:t>
      </w:r>
      <w:r>
        <w:rPr>
          <w:noProof w:val="0"/>
        </w:rPr>
        <w:t xml:space="preserve">       - RAI_CH: Location Change with respect to the RAI of GERAN and UTRAN.</w:t>
      </w:r>
    </w:p>
    <w:p w14:paraId="22A23626" w14:textId="77777777" w:rsidR="00564D37" w:rsidRDefault="00564D37" w:rsidP="00564D37">
      <w:pPr>
        <w:pStyle w:val="PL"/>
        <w:rPr>
          <w:noProof w:val="0"/>
        </w:rPr>
      </w:pPr>
      <w:r>
        <w:rPr>
          <w:noProof w:val="0"/>
        </w:rPr>
        <w:t xml:space="preserve">        - RAT_TY_CH: RAT Type Change.</w:t>
      </w:r>
    </w:p>
    <w:p w14:paraId="440407B4" w14:textId="77777777" w:rsidR="00564D37" w:rsidRDefault="00564D37" w:rsidP="00564D37">
      <w:pPr>
        <w:pStyle w:val="PL"/>
        <w:rPr>
          <w:noProof w:val="0"/>
        </w:rPr>
      </w:pPr>
      <w:r>
        <w:rPr>
          <w:noProof w:val="0"/>
        </w:rPr>
        <w:t xml:space="preserve">        - REF_QOS_IND_CH: Reflective QoS indication Change</w:t>
      </w:r>
    </w:p>
    <w:p w14:paraId="69A84B32" w14:textId="77777777" w:rsidR="00564D37" w:rsidRDefault="00564D37" w:rsidP="00564D37">
      <w:pPr>
        <w:pStyle w:val="PL"/>
        <w:rPr>
          <w:noProof w:val="0"/>
        </w:rPr>
      </w:pPr>
      <w:r>
        <w:rPr>
          <w:noProof w:val="0"/>
        </w:rPr>
        <w:t xml:space="preserve">        - NUM_OF_PACKET_FILTER: Indicates that the SMF shall report the number of supported packet filter for signalled QoS rules</w:t>
      </w:r>
    </w:p>
    <w:p w14:paraId="7859AFF3" w14:textId="77777777" w:rsidR="00564D37" w:rsidRDefault="00564D37" w:rsidP="00564D37">
      <w:pPr>
        <w:pStyle w:val="PL"/>
        <w:rPr>
          <w:noProof w:val="0"/>
        </w:rPr>
      </w:pPr>
      <w:r>
        <w:rPr>
          <w:noProof w:val="0"/>
        </w:rPr>
        <w:t xml:space="preserve">        - UE_STATUS_RESUME: Indicates that the UE’s status is resumed.</w:t>
      </w:r>
    </w:p>
    <w:p w14:paraId="23C007F9" w14:textId="77777777" w:rsidR="00564D37" w:rsidRDefault="00564D37" w:rsidP="00564D37">
      <w:pPr>
        <w:pStyle w:val="PL"/>
        <w:rPr>
          <w:noProof w:val="0"/>
        </w:rPr>
      </w:pPr>
      <w:r>
        <w:rPr>
          <w:noProof w:val="0"/>
        </w:rPr>
        <w:t xml:space="preserve">        - UE_TZ_CH: UE Time Zone Change</w:t>
      </w:r>
    </w:p>
    <w:p w14:paraId="18FE9754" w14:textId="77777777" w:rsidR="00564D37" w:rsidRPr="00BC130C" w:rsidRDefault="00564D37" w:rsidP="00564D37">
      <w:pPr>
        <w:pStyle w:val="PL"/>
        <w:rPr>
          <w:noProof w:val="0"/>
          <w:rPrChange w:id="327" w:author="Huawei1" w:date="2022-02-22T15:24:00Z">
            <w:rPr>
              <w:rFonts w:eastAsia="Times New Roman"/>
              <w:noProof w:val="0"/>
            </w:rPr>
          </w:rPrChange>
        </w:rPr>
      </w:pPr>
      <w:r>
        <w:rPr>
          <w:noProof w:val="0"/>
        </w:rPr>
        <w:t xml:space="preserve">        - AUTH_PROF_CH: The DN-AAA authorization profile index has changed</w:t>
      </w:r>
    </w:p>
    <w:p w14:paraId="7A002A02" w14:textId="77777777" w:rsidR="00564D37" w:rsidRPr="00BC130C" w:rsidRDefault="00564D37" w:rsidP="00564D37">
      <w:pPr>
        <w:pStyle w:val="PL"/>
        <w:rPr>
          <w:noProof w:val="0"/>
          <w:rPrChange w:id="328" w:author="Huawei1" w:date="2022-02-22T15:24:00Z">
            <w:rPr>
              <w:rFonts w:eastAsia="Times New Roman"/>
              <w:noProof w:val="0"/>
            </w:rPr>
          </w:rPrChange>
        </w:rPr>
      </w:pPr>
      <w:r>
        <w:rPr>
          <w:noProof w:val="0"/>
        </w:rPr>
        <w:t xml:space="preserve">        - QOS_MONITORING: </w:t>
      </w:r>
      <w:r w:rsidRPr="00BC130C">
        <w:rPr>
          <w:noProof w:val="0"/>
          <w:rPrChange w:id="329" w:author="Huawei1" w:date="2022-02-22T15:24:00Z">
            <w:rPr>
              <w:rFonts w:eastAsia="Times New Roman"/>
              <w:noProof w:val="0"/>
            </w:rPr>
          </w:rPrChange>
        </w:rPr>
        <w:t>Indicate that the SMF notifies the PCF of the QoS Monitoring information.</w:t>
      </w:r>
    </w:p>
    <w:p w14:paraId="73588D47" w14:textId="77777777" w:rsidR="00564D37" w:rsidRDefault="00564D37" w:rsidP="00564D37">
      <w:pPr>
        <w:pStyle w:val="PL"/>
        <w:rPr>
          <w:noProof w:val="0"/>
        </w:rPr>
      </w:pPr>
      <w:r>
        <w:rPr>
          <w:noProof w:val="0"/>
        </w:rPr>
        <w:t xml:space="preserve">        </w:t>
      </w:r>
      <w:r w:rsidRPr="00BC130C">
        <w:rPr>
          <w:noProof w:val="0"/>
          <w:rPrChange w:id="330" w:author="Huawei1" w:date="2022-02-22T15:24:00Z">
            <w:rPr>
              <w:noProof w:val="0"/>
              <w:lang w:val="fr-FR"/>
            </w:rPr>
          </w:rPrChange>
        </w:rPr>
        <w:t xml:space="preserve">- </w:t>
      </w:r>
      <w:r>
        <w:rPr>
          <w:rFonts w:hint="eastAsia"/>
          <w:noProof w:val="0"/>
        </w:rPr>
        <w:t>S</w:t>
      </w:r>
      <w:r>
        <w:rPr>
          <w:noProof w:val="0"/>
        </w:rPr>
        <w:t>CELL_CH</w:t>
      </w:r>
      <w:r w:rsidRPr="00BC130C">
        <w:rPr>
          <w:noProof w:val="0"/>
          <w:rPrChange w:id="331" w:author="Huawei1" w:date="2022-02-22T15:24:00Z">
            <w:rPr>
              <w:noProof w:val="0"/>
              <w:lang w:val="fr-FR"/>
            </w:rPr>
          </w:rPrChange>
        </w:rPr>
        <w:t xml:space="preserve">: </w:t>
      </w:r>
      <w:r>
        <w:rPr>
          <w:noProof w:val="0"/>
        </w:rPr>
        <w:t>Location Change with respect to the Serving Cell.</w:t>
      </w:r>
    </w:p>
    <w:p w14:paraId="2730D50E" w14:textId="77777777" w:rsidR="00564D37" w:rsidRDefault="00564D37" w:rsidP="00564D37">
      <w:pPr>
        <w:pStyle w:val="PL"/>
        <w:rPr>
          <w:noProof w:val="0"/>
        </w:rPr>
      </w:pPr>
      <w:r>
        <w:rPr>
          <w:noProof w:val="0"/>
        </w:rPr>
        <w:t xml:space="preserve">        - USER_LOCATION_CH: Indicate that user location has been changed, applicable to serving area change and serving cell change.</w:t>
      </w:r>
    </w:p>
    <w:p w14:paraId="176A4218" w14:textId="77777777" w:rsidR="00564D37" w:rsidRPr="00BC130C" w:rsidRDefault="00564D37" w:rsidP="00564D37">
      <w:pPr>
        <w:pStyle w:val="PL"/>
        <w:rPr>
          <w:noProof w:val="0"/>
          <w:rPrChange w:id="332" w:author="Huawei1" w:date="2022-02-22T15:24:00Z">
            <w:rPr>
              <w:rFonts w:eastAsia="Times New Roman"/>
              <w:noProof w:val="0"/>
            </w:rPr>
          </w:rPrChange>
        </w:rPr>
      </w:pPr>
      <w:r>
        <w:rPr>
          <w:noProof w:val="0"/>
        </w:rPr>
        <w:t xml:space="preserve">        - EPS_FALLBACK: </w:t>
      </w:r>
      <w:r w:rsidRPr="00BC130C">
        <w:rPr>
          <w:noProof w:val="0"/>
          <w:rPrChange w:id="333" w:author="Huawei1" w:date="2022-02-22T15:24:00Z">
            <w:rPr>
              <w:rFonts w:eastAsia="Times New Roman"/>
              <w:noProof w:val="0"/>
            </w:rPr>
          </w:rPrChange>
        </w:rPr>
        <w:t>EPS Fallback report is enabled in the SMF.</w:t>
      </w:r>
    </w:p>
    <w:p w14:paraId="62765B8C" w14:textId="77777777" w:rsidR="00564D37" w:rsidRDefault="00564D37" w:rsidP="00564D37">
      <w:pPr>
        <w:pStyle w:val="PL"/>
        <w:rPr>
          <w:noProof w:val="0"/>
        </w:rPr>
      </w:pPr>
      <w:r>
        <w:rPr>
          <w:noProof w:val="0"/>
        </w:rPr>
        <w:t xml:space="preserve">        - </w:t>
      </w:r>
      <w:r>
        <w:rPr>
          <w:rFonts w:hint="eastAsia"/>
          <w:noProof w:val="0"/>
        </w:rPr>
        <w:t>MA_PDU</w:t>
      </w:r>
      <w:r>
        <w:rPr>
          <w:noProof w:val="0"/>
        </w:rPr>
        <w:t xml:space="preserve">: UE Indicates that the SMF </w:t>
      </w:r>
      <w:r w:rsidRPr="00BC130C">
        <w:rPr>
          <w:noProof w:val="0"/>
          <w:rPrChange w:id="334" w:author="Huawei1" w:date="2022-02-22T15:24:00Z">
            <w:rPr>
              <w:rFonts w:eastAsia="Times New Roman"/>
            </w:rPr>
          </w:rPrChange>
        </w:rPr>
        <w:t>notifies the PCF</w:t>
      </w:r>
      <w:r>
        <w:rPr>
          <w:noProof w:val="0"/>
        </w:rPr>
        <w:t xml:space="preserve"> of the MA PDU session request</w:t>
      </w:r>
    </w:p>
    <w:p w14:paraId="71A2F8FA" w14:textId="77777777" w:rsidR="00564D37" w:rsidRPr="00BC130C" w:rsidRDefault="00564D37" w:rsidP="00564D37">
      <w:pPr>
        <w:pStyle w:val="PL"/>
        <w:rPr>
          <w:noProof w:val="0"/>
          <w:rPrChange w:id="335" w:author="Huawei1" w:date="2022-02-22T15:24:00Z">
            <w:rPr>
              <w:rFonts w:eastAsia="Times New Roman"/>
              <w:noProof w:val="0"/>
            </w:rPr>
          </w:rPrChange>
        </w:rPr>
      </w:pPr>
      <w:r>
        <w:rPr>
          <w:noProof w:val="0"/>
        </w:rPr>
        <w:t xml:space="preserve">        - TSN_BRIDGE_INFO: TSC user plane node information available</w:t>
      </w:r>
    </w:p>
    <w:p w14:paraId="143676F9" w14:textId="77777777" w:rsidR="00564D37" w:rsidRPr="00BC130C" w:rsidRDefault="00564D37" w:rsidP="00564D37">
      <w:pPr>
        <w:pStyle w:val="PL"/>
        <w:rPr>
          <w:noProof w:val="0"/>
          <w:rPrChange w:id="336" w:author="Huawei1" w:date="2022-02-22T15:24:00Z">
            <w:rPr>
              <w:rFonts w:eastAsia="Times New Roman"/>
              <w:noProof w:val="0"/>
            </w:rPr>
          </w:rPrChange>
        </w:rPr>
      </w:pPr>
      <w:r>
        <w:rPr>
          <w:noProof w:val="0"/>
        </w:rPr>
        <w:t xml:space="preserve">        - </w:t>
      </w:r>
      <w:r>
        <w:rPr>
          <w:rFonts w:hint="eastAsia"/>
          <w:noProof w:val="0"/>
        </w:rPr>
        <w:t>5</w:t>
      </w:r>
      <w:r>
        <w:rPr>
          <w:noProof w:val="0"/>
        </w:rPr>
        <w:t xml:space="preserve">G_RG_JOIN: </w:t>
      </w:r>
      <w:r w:rsidRPr="00BC130C">
        <w:rPr>
          <w:noProof w:val="0"/>
          <w:rPrChange w:id="337" w:author="Huawei1" w:date="2022-02-22T15:24:00Z">
            <w:rPr>
              <w:szCs w:val="18"/>
            </w:rPr>
          </w:rPrChange>
        </w:rPr>
        <w:t>The 5G-RG has joined to an IP Multicast Group.</w:t>
      </w:r>
    </w:p>
    <w:p w14:paraId="087EF485" w14:textId="77777777" w:rsidR="00564D37" w:rsidRPr="00BC130C" w:rsidRDefault="00564D37" w:rsidP="00564D37">
      <w:pPr>
        <w:pStyle w:val="PL"/>
        <w:rPr>
          <w:noProof w:val="0"/>
          <w:rPrChange w:id="338" w:author="Huawei1" w:date="2022-02-22T15:24:00Z">
            <w:rPr>
              <w:rFonts w:eastAsia="Times New Roman"/>
              <w:noProof w:val="0"/>
            </w:rPr>
          </w:rPrChange>
        </w:rPr>
      </w:pPr>
      <w:r>
        <w:rPr>
          <w:noProof w:val="0"/>
        </w:rPr>
        <w:t xml:space="preserve">        - </w:t>
      </w:r>
      <w:r>
        <w:rPr>
          <w:rFonts w:hint="eastAsia"/>
          <w:noProof w:val="0"/>
        </w:rPr>
        <w:t>5</w:t>
      </w:r>
      <w:r>
        <w:rPr>
          <w:noProof w:val="0"/>
        </w:rPr>
        <w:t xml:space="preserve">G_RG_LEAVE: </w:t>
      </w:r>
      <w:r w:rsidRPr="00BC130C">
        <w:rPr>
          <w:noProof w:val="0"/>
          <w:rPrChange w:id="339" w:author="Huawei1" w:date="2022-02-22T15:24:00Z">
            <w:rPr>
              <w:szCs w:val="18"/>
            </w:rPr>
          </w:rPrChange>
        </w:rPr>
        <w:t>The 5G-RG has left an IP Multicast Group</w:t>
      </w:r>
      <w:r w:rsidRPr="00BC130C">
        <w:rPr>
          <w:noProof w:val="0"/>
          <w:rPrChange w:id="340" w:author="Huawei1" w:date="2022-02-22T15:24:00Z">
            <w:rPr>
              <w:rFonts w:eastAsia="Times New Roman"/>
              <w:noProof w:val="0"/>
            </w:rPr>
          </w:rPrChange>
        </w:rPr>
        <w:t>.</w:t>
      </w:r>
    </w:p>
    <w:p w14:paraId="09773F6D" w14:textId="77777777" w:rsidR="00564D37" w:rsidRDefault="00564D37" w:rsidP="00564D37">
      <w:pPr>
        <w:pStyle w:val="PL"/>
        <w:rPr>
          <w:noProof w:val="0"/>
        </w:rPr>
      </w:pPr>
      <w:r>
        <w:rPr>
          <w:noProof w:val="0"/>
        </w:rPr>
        <w:t xml:space="preserve">        - DDN_FAILURE: Event subscription for DDN Failure event received.</w:t>
      </w:r>
    </w:p>
    <w:p w14:paraId="3EC8F969" w14:textId="77777777" w:rsidR="00564D37" w:rsidRDefault="00564D37" w:rsidP="00564D37">
      <w:pPr>
        <w:pStyle w:val="PL"/>
        <w:rPr>
          <w:noProof w:val="0"/>
        </w:rPr>
      </w:pPr>
      <w:r>
        <w:rPr>
          <w:noProof w:val="0"/>
        </w:rPr>
        <w:t xml:space="preserve">        - DDN_DELIVERY_STATUS: Event subscription for DDN Delivery Status received.</w:t>
      </w:r>
    </w:p>
    <w:p w14:paraId="3F150F8E" w14:textId="77777777" w:rsidR="00564D37" w:rsidRDefault="00564D37" w:rsidP="00564D37">
      <w:pPr>
        <w:pStyle w:val="PL"/>
        <w:rPr>
          <w:noProof w:val="0"/>
        </w:rPr>
      </w:pPr>
      <w:r>
        <w:rPr>
          <w:noProof w:val="0"/>
        </w:rPr>
        <w:t xml:space="preserve">        -</w:t>
      </w:r>
      <w:r w:rsidRPr="00BC130C">
        <w:rPr>
          <w:noProof w:val="0"/>
          <w:rPrChange w:id="341" w:author="Huawei1" w:date="2022-02-22T15:24:00Z">
            <w:rPr>
              <w:lang w:val="en-US"/>
            </w:rPr>
          </w:rPrChange>
        </w:rPr>
        <w:t xml:space="preserve"> GROUP_ID_LIST_CHG:</w:t>
      </w:r>
      <w:r>
        <w:rPr>
          <w:noProof w:val="0"/>
        </w:rPr>
        <w:t xml:space="preserve"> UE Internal Group Identifier(s) has changed: the SMF reports that UDM provided list of group Ids has changed.</w:t>
      </w:r>
    </w:p>
    <w:p w14:paraId="26028F55" w14:textId="77777777" w:rsidR="00564D37" w:rsidRDefault="00564D37" w:rsidP="00564D37">
      <w:pPr>
        <w:pStyle w:val="PL"/>
        <w:rPr>
          <w:noProof w:val="0"/>
        </w:rPr>
      </w:pPr>
      <w:r>
        <w:rPr>
          <w:noProof w:val="0"/>
        </w:rPr>
        <w:t xml:space="preserve">        - DDN_FAILURE_CANCELLATION: T</w:t>
      </w:r>
      <w:r w:rsidRPr="00BC130C">
        <w:rPr>
          <w:noProof w:val="0"/>
          <w:rPrChange w:id="342" w:author="Huawei1" w:date="2022-02-22T15:24:00Z">
            <w:rPr>
              <w:szCs w:val="18"/>
            </w:rPr>
          </w:rPrChange>
        </w:rPr>
        <w:t>he event subscription for DDN Failure event is cancelled</w:t>
      </w:r>
      <w:r>
        <w:rPr>
          <w:noProof w:val="0"/>
        </w:rPr>
        <w:t>.</w:t>
      </w:r>
    </w:p>
    <w:p w14:paraId="4B417410" w14:textId="77777777" w:rsidR="00564D37" w:rsidRDefault="00564D37" w:rsidP="00564D37">
      <w:pPr>
        <w:pStyle w:val="PL"/>
        <w:rPr>
          <w:noProof w:val="0"/>
        </w:rPr>
      </w:pPr>
      <w:r>
        <w:rPr>
          <w:noProof w:val="0"/>
        </w:rPr>
        <w:t xml:space="preserve">        - DDN_DELIVERY_STATUS_CANCELLATION: </w:t>
      </w:r>
      <w:r w:rsidRPr="00BC130C">
        <w:rPr>
          <w:noProof w:val="0"/>
          <w:rPrChange w:id="343" w:author="Huawei1" w:date="2022-02-22T15:24:00Z">
            <w:rPr>
              <w:szCs w:val="18"/>
            </w:rPr>
          </w:rPrChange>
        </w:rPr>
        <w:t xml:space="preserve">The event subscription for </w:t>
      </w:r>
      <w:r>
        <w:rPr>
          <w:noProof w:val="0"/>
        </w:rPr>
        <w:t>DDD STATUS</w:t>
      </w:r>
      <w:r w:rsidRPr="00BC130C">
        <w:rPr>
          <w:noProof w:val="0"/>
          <w:rPrChange w:id="344" w:author="Huawei1" w:date="2022-02-22T15:24:00Z">
            <w:rPr>
              <w:szCs w:val="18"/>
            </w:rPr>
          </w:rPrChange>
        </w:rPr>
        <w:t xml:space="preserve"> is cancelled</w:t>
      </w:r>
      <w:r>
        <w:rPr>
          <w:noProof w:val="0"/>
        </w:rPr>
        <w:t>.</w:t>
      </w:r>
    </w:p>
    <w:p w14:paraId="290E6EE4" w14:textId="77777777" w:rsidR="00564D37" w:rsidRDefault="00564D37" w:rsidP="00564D37">
      <w:pPr>
        <w:pStyle w:val="PL"/>
        <w:rPr>
          <w:noProof w:val="0"/>
        </w:rPr>
      </w:pPr>
      <w:r>
        <w:rPr>
          <w:noProof w:val="0"/>
        </w:rPr>
        <w:t xml:space="preserve">        - VPLMN_QOS_CH: Change of the QoS supported in the VPLMN.</w:t>
      </w:r>
    </w:p>
    <w:p w14:paraId="29C0FBF1" w14:textId="77777777" w:rsidR="00564D37" w:rsidRDefault="00564D37" w:rsidP="00564D37">
      <w:pPr>
        <w:pStyle w:val="PL"/>
        <w:rPr>
          <w:noProof w:val="0"/>
        </w:rPr>
      </w:pPr>
      <w:r>
        <w:rPr>
          <w:noProof w:val="0"/>
        </w:rPr>
        <w:t xml:space="preserve">        - SUCC_QOS_UPDATE: Indicates that the requested MPS Action is successful.</w:t>
      </w:r>
    </w:p>
    <w:p w14:paraId="6B8E2198" w14:textId="773396A5" w:rsidR="00564D37" w:rsidRDefault="00564D37" w:rsidP="00564D37">
      <w:pPr>
        <w:pStyle w:val="PL"/>
        <w:rPr>
          <w:noProof w:val="0"/>
        </w:rPr>
      </w:pPr>
      <w:r>
        <w:rPr>
          <w:noProof w:val="0"/>
        </w:rPr>
        <w:t xml:space="preserve">        - SAT_CATEGORY_CHG: Indicates that the SMF has detected a change between different satellite backhaul categories, or between a satellite backhaul and a non-satellite backhaul.</w:t>
      </w:r>
    </w:p>
    <w:p w14:paraId="46ABA447" w14:textId="139A95AE" w:rsidR="00564D37" w:rsidRDefault="00564D37" w:rsidP="00564D37">
      <w:pPr>
        <w:pStyle w:val="PL"/>
        <w:rPr>
          <w:noProof w:val="0"/>
        </w:rPr>
      </w:pPr>
      <w:r>
        <w:rPr>
          <w:noProof w:val="0"/>
        </w:rPr>
        <w:t xml:space="preserve">        - PCF_UE_NOTIF_IND: </w:t>
      </w:r>
      <w:r w:rsidRPr="00BC130C">
        <w:rPr>
          <w:noProof w:val="0"/>
          <w:rPrChange w:id="345" w:author="Huawei1" w:date="2022-02-22T15:24:00Z">
            <w:rPr>
              <w:szCs w:val="18"/>
            </w:rPr>
          </w:rPrChange>
        </w:rPr>
        <w:t>Indicates the SMF has detected the AMF forwarded the PCF for the UE indication to receive/stop receiving notifications of SM Policy association established/terminated events</w:t>
      </w:r>
      <w:r>
        <w:rPr>
          <w:noProof w:val="0"/>
        </w:rPr>
        <w:t>.</w:t>
      </w:r>
    </w:p>
    <w:p w14:paraId="41CA0C89" w14:textId="075A420A" w:rsidR="00564D37" w:rsidRDefault="00564D37" w:rsidP="00564D37">
      <w:pPr>
        <w:pStyle w:val="PL"/>
        <w:rPr>
          <w:noProof w:val="0"/>
        </w:rPr>
      </w:pPr>
      <w:r>
        <w:rPr>
          <w:noProof w:val="0"/>
        </w:rPr>
        <w:t xml:space="preserve">        - NWDAF_DATA_CHG:</w:t>
      </w:r>
      <w:r w:rsidRPr="00BC130C">
        <w:rPr>
          <w:noProof w:val="0"/>
          <w:rPrChange w:id="346" w:author="Huawei1" w:date="2022-02-22T15:24:00Z">
            <w:rPr>
              <w:szCs w:val="18"/>
            </w:rPr>
          </w:rPrChange>
        </w:rPr>
        <w:t xml:space="preserve"> Indicates that t</w:t>
      </w:r>
      <w:r w:rsidRPr="000E6D7D">
        <w:rPr>
          <w:noProof w:val="0"/>
        </w:rPr>
        <w:t xml:space="preserve">he NWDAF instance IDs used for the PDU session </w:t>
      </w:r>
      <w:r>
        <w:rPr>
          <w:noProof w:val="0"/>
        </w:rPr>
        <w:t>and/or</w:t>
      </w:r>
      <w:r w:rsidRPr="000E6D7D">
        <w:rPr>
          <w:noProof w:val="0"/>
        </w:rPr>
        <w:t xml:space="preserve"> associated Analytic</w:t>
      </w:r>
      <w:r>
        <w:rPr>
          <w:noProof w:val="0"/>
        </w:rPr>
        <w:t>s</w:t>
      </w:r>
      <w:r w:rsidRPr="000E6D7D">
        <w:rPr>
          <w:noProof w:val="0"/>
        </w:rPr>
        <w:t xml:space="preserve"> IDs used for the PDU session and available in the SMF have changed</w:t>
      </w:r>
      <w:r>
        <w:rPr>
          <w:noProof w:val="0"/>
        </w:rPr>
        <w:t>.</w:t>
      </w:r>
    </w:p>
    <w:p w14:paraId="7F4FCE50" w14:textId="77777777" w:rsidR="00564D37" w:rsidRDefault="00564D37" w:rsidP="00564D37">
      <w:pPr>
        <w:pStyle w:val="PL"/>
        <w:rPr>
          <w:noProof w:val="0"/>
        </w:rPr>
      </w:pPr>
      <w:r>
        <w:rPr>
          <w:noProof w:val="0"/>
        </w:rPr>
        <w:t xml:space="preserve">    RequestedRuleDataType:</w:t>
      </w:r>
    </w:p>
    <w:p w14:paraId="33AADE81" w14:textId="77777777" w:rsidR="00564D37" w:rsidRDefault="00564D37" w:rsidP="00564D37">
      <w:pPr>
        <w:pStyle w:val="PL"/>
        <w:rPr>
          <w:noProof w:val="0"/>
        </w:rPr>
      </w:pPr>
      <w:r>
        <w:rPr>
          <w:noProof w:val="0"/>
        </w:rPr>
        <w:t xml:space="preserve">      anyOf:</w:t>
      </w:r>
    </w:p>
    <w:p w14:paraId="3D26D60D" w14:textId="77777777" w:rsidR="00564D37" w:rsidRDefault="00564D37" w:rsidP="00564D37">
      <w:pPr>
        <w:pStyle w:val="PL"/>
        <w:rPr>
          <w:noProof w:val="0"/>
        </w:rPr>
      </w:pPr>
      <w:r>
        <w:rPr>
          <w:noProof w:val="0"/>
        </w:rPr>
        <w:t xml:space="preserve">      - type: string</w:t>
      </w:r>
    </w:p>
    <w:p w14:paraId="15EE8CBD" w14:textId="77777777" w:rsidR="00564D37" w:rsidRDefault="00564D37" w:rsidP="00564D37">
      <w:pPr>
        <w:pStyle w:val="PL"/>
        <w:rPr>
          <w:noProof w:val="0"/>
        </w:rPr>
      </w:pPr>
      <w:r>
        <w:rPr>
          <w:noProof w:val="0"/>
        </w:rPr>
        <w:t xml:space="preserve">        enum:</w:t>
      </w:r>
    </w:p>
    <w:p w14:paraId="7B99E43B" w14:textId="77777777" w:rsidR="00564D37" w:rsidRDefault="00564D37" w:rsidP="00564D37">
      <w:pPr>
        <w:pStyle w:val="PL"/>
        <w:rPr>
          <w:noProof w:val="0"/>
        </w:rPr>
      </w:pPr>
      <w:r>
        <w:rPr>
          <w:noProof w:val="0"/>
        </w:rPr>
        <w:t xml:space="preserve">          - CH_ID</w:t>
      </w:r>
    </w:p>
    <w:p w14:paraId="59D5A6C4" w14:textId="77777777" w:rsidR="00564D37" w:rsidRDefault="00564D37" w:rsidP="00564D37">
      <w:pPr>
        <w:pStyle w:val="PL"/>
        <w:rPr>
          <w:noProof w:val="0"/>
        </w:rPr>
      </w:pPr>
      <w:r>
        <w:rPr>
          <w:noProof w:val="0"/>
        </w:rPr>
        <w:t xml:space="preserve">          - MS_TIME_ZONE</w:t>
      </w:r>
    </w:p>
    <w:p w14:paraId="746B8671" w14:textId="77777777" w:rsidR="00564D37" w:rsidRDefault="00564D37" w:rsidP="00564D37">
      <w:pPr>
        <w:pStyle w:val="PL"/>
        <w:rPr>
          <w:noProof w:val="0"/>
        </w:rPr>
      </w:pPr>
      <w:r>
        <w:rPr>
          <w:noProof w:val="0"/>
        </w:rPr>
        <w:t xml:space="preserve">          - USER_LOC_INFO</w:t>
      </w:r>
    </w:p>
    <w:p w14:paraId="5C1183B3" w14:textId="77777777" w:rsidR="00564D37" w:rsidRDefault="00564D37" w:rsidP="00564D37">
      <w:pPr>
        <w:pStyle w:val="PL"/>
        <w:rPr>
          <w:noProof w:val="0"/>
        </w:rPr>
      </w:pPr>
      <w:r>
        <w:rPr>
          <w:noProof w:val="0"/>
        </w:rPr>
        <w:t xml:space="preserve">          - RES_RELEASE</w:t>
      </w:r>
    </w:p>
    <w:p w14:paraId="26F66489" w14:textId="77777777" w:rsidR="00564D37" w:rsidRDefault="00564D37" w:rsidP="00564D37">
      <w:pPr>
        <w:pStyle w:val="PL"/>
        <w:rPr>
          <w:noProof w:val="0"/>
        </w:rPr>
      </w:pPr>
      <w:r>
        <w:rPr>
          <w:noProof w:val="0"/>
        </w:rPr>
        <w:t xml:space="preserve">          - SUCC_RES_ALLO</w:t>
      </w:r>
    </w:p>
    <w:p w14:paraId="557BB4EF" w14:textId="77777777" w:rsidR="00564D37" w:rsidRDefault="00564D37" w:rsidP="00564D37">
      <w:pPr>
        <w:pStyle w:val="PL"/>
        <w:rPr>
          <w:noProof w:val="0"/>
        </w:rPr>
      </w:pPr>
      <w:r>
        <w:rPr>
          <w:noProof w:val="0"/>
        </w:rPr>
        <w:t xml:space="preserve">          - EPS_FALLBACK</w:t>
      </w:r>
    </w:p>
    <w:p w14:paraId="05D91483" w14:textId="77777777" w:rsidR="00564D37" w:rsidRDefault="00564D37" w:rsidP="00564D37">
      <w:pPr>
        <w:pStyle w:val="PL"/>
        <w:rPr>
          <w:noProof w:val="0"/>
        </w:rPr>
      </w:pPr>
      <w:r>
        <w:rPr>
          <w:noProof w:val="0"/>
        </w:rPr>
        <w:t xml:space="preserve">      - type: string</w:t>
      </w:r>
    </w:p>
    <w:p w14:paraId="73F49757" w14:textId="77777777" w:rsidR="00564D37" w:rsidRDefault="00564D37" w:rsidP="00564D37">
      <w:pPr>
        <w:pStyle w:val="PL"/>
        <w:rPr>
          <w:noProof w:val="0"/>
        </w:rPr>
      </w:pPr>
      <w:r>
        <w:rPr>
          <w:noProof w:val="0"/>
        </w:rPr>
        <w:t xml:space="preserve">        description: &gt;</w:t>
      </w:r>
    </w:p>
    <w:p w14:paraId="095ED5D3" w14:textId="77777777" w:rsidR="00564D37" w:rsidRDefault="00564D37" w:rsidP="00564D37">
      <w:pPr>
        <w:pStyle w:val="PL"/>
        <w:rPr>
          <w:noProof w:val="0"/>
        </w:rPr>
      </w:pPr>
      <w:r>
        <w:rPr>
          <w:noProof w:val="0"/>
        </w:rPr>
        <w:t xml:space="preserve">          This string provides forward-compatibility with future</w:t>
      </w:r>
    </w:p>
    <w:p w14:paraId="163DC4D0" w14:textId="77777777" w:rsidR="00564D37" w:rsidRDefault="00564D37" w:rsidP="00564D37">
      <w:pPr>
        <w:pStyle w:val="PL"/>
        <w:rPr>
          <w:noProof w:val="0"/>
        </w:rPr>
      </w:pPr>
      <w:r>
        <w:rPr>
          <w:noProof w:val="0"/>
        </w:rPr>
        <w:t xml:space="preserve">          extensions to the enumeration but is not used to encode</w:t>
      </w:r>
    </w:p>
    <w:p w14:paraId="5AB42C23" w14:textId="77777777" w:rsidR="00564D37" w:rsidRDefault="00564D37" w:rsidP="00564D37">
      <w:pPr>
        <w:pStyle w:val="PL"/>
        <w:rPr>
          <w:noProof w:val="0"/>
        </w:rPr>
      </w:pPr>
      <w:r>
        <w:rPr>
          <w:noProof w:val="0"/>
        </w:rPr>
        <w:t xml:space="preserve">          content defined in the present version of this API.</w:t>
      </w:r>
    </w:p>
    <w:p w14:paraId="4D0E2CFB" w14:textId="336E854F" w:rsidR="00564D37" w:rsidRDefault="00564D37" w:rsidP="00564D37">
      <w:pPr>
        <w:pStyle w:val="PL"/>
        <w:rPr>
          <w:noProof w:val="0"/>
        </w:rPr>
      </w:pPr>
      <w:r>
        <w:rPr>
          <w:noProof w:val="0"/>
        </w:rPr>
        <w:t xml:space="preserve">      description: </w:t>
      </w:r>
      <w:ins w:id="347" w:author="Huawei2" w:date="2022-02-10T11:36:00Z">
        <w:r w:rsidR="00E41A6F">
          <w:rPr>
            <w:noProof w:val="0"/>
          </w:rPr>
          <w:t>|</w:t>
        </w:r>
      </w:ins>
      <w:del w:id="348" w:author="Huawei2" w:date="2022-02-10T11:36:00Z">
        <w:r w:rsidDel="00E41A6F">
          <w:rPr>
            <w:noProof w:val="0"/>
          </w:rPr>
          <w:delText>&gt;</w:delText>
        </w:r>
      </w:del>
    </w:p>
    <w:p w14:paraId="33E07319" w14:textId="0E43F222" w:rsidR="00564D37" w:rsidRDefault="00564D37" w:rsidP="00564D37">
      <w:pPr>
        <w:pStyle w:val="PL"/>
        <w:rPr>
          <w:noProof w:val="0"/>
        </w:rPr>
      </w:pPr>
      <w:r>
        <w:rPr>
          <w:noProof w:val="0"/>
        </w:rPr>
        <w:t xml:space="preserve">        Possible values are</w:t>
      </w:r>
      <w:ins w:id="349" w:author="Huawei1" w:date="2022-02-22T14:39:00Z">
        <w:r w:rsidR="00812286">
          <w:rPr>
            <w:noProof w:val="0"/>
          </w:rPr>
          <w:t>:</w:t>
        </w:r>
      </w:ins>
    </w:p>
    <w:p w14:paraId="44AC5EB9" w14:textId="77777777" w:rsidR="00564D37" w:rsidRDefault="00564D37" w:rsidP="00564D37">
      <w:pPr>
        <w:pStyle w:val="PL"/>
        <w:rPr>
          <w:noProof w:val="0"/>
        </w:rPr>
      </w:pPr>
      <w:r>
        <w:rPr>
          <w:noProof w:val="0"/>
        </w:rPr>
        <w:t xml:space="preserve">        - CH_ID: Indicates that the requested rule data is the charging identifier. </w:t>
      </w:r>
    </w:p>
    <w:p w14:paraId="23BAB47A" w14:textId="77777777" w:rsidR="00564D37" w:rsidRDefault="00564D37" w:rsidP="00564D37">
      <w:pPr>
        <w:pStyle w:val="PL"/>
        <w:rPr>
          <w:noProof w:val="0"/>
        </w:rPr>
      </w:pPr>
      <w:r>
        <w:rPr>
          <w:noProof w:val="0"/>
        </w:rPr>
        <w:lastRenderedPageBreak/>
        <w:t xml:space="preserve">        - MS_TIME_ZONE: Indicates that the requested access network info type is the UE's timezone.</w:t>
      </w:r>
    </w:p>
    <w:p w14:paraId="4CAA7AEB" w14:textId="77777777" w:rsidR="00564D37" w:rsidRDefault="00564D37" w:rsidP="00564D37">
      <w:pPr>
        <w:pStyle w:val="PL"/>
        <w:rPr>
          <w:noProof w:val="0"/>
        </w:rPr>
      </w:pPr>
      <w:r>
        <w:rPr>
          <w:noProof w:val="0"/>
        </w:rPr>
        <w:t xml:space="preserve">        - USER_LOC_INFO: Indicates that the requested access network info type is the UE's location.</w:t>
      </w:r>
    </w:p>
    <w:p w14:paraId="433A77F7" w14:textId="77777777" w:rsidR="00564D37" w:rsidRDefault="00564D37" w:rsidP="00564D37">
      <w:pPr>
        <w:pStyle w:val="PL"/>
        <w:rPr>
          <w:noProof w:val="0"/>
        </w:rPr>
      </w:pPr>
      <w:r>
        <w:rPr>
          <w:noProof w:val="0"/>
        </w:rPr>
        <w:t xml:space="preserve">        - RES_RELEASE: Indicates that the requested rule data is the result of the release of resource.</w:t>
      </w:r>
    </w:p>
    <w:p w14:paraId="35191C77" w14:textId="77777777" w:rsidR="00564D37" w:rsidRDefault="00564D37" w:rsidP="00564D37">
      <w:pPr>
        <w:pStyle w:val="PL"/>
        <w:rPr>
          <w:noProof w:val="0"/>
        </w:rPr>
      </w:pPr>
      <w:r>
        <w:rPr>
          <w:noProof w:val="0"/>
        </w:rPr>
        <w:t xml:space="preserve">        - SUCC_RES_ALLO: Indicates that the requested rule data is the successful resource allocation.</w:t>
      </w:r>
    </w:p>
    <w:p w14:paraId="1F65E3FD" w14:textId="77777777" w:rsidR="00564D37" w:rsidRDefault="00564D37" w:rsidP="00564D37">
      <w:pPr>
        <w:pStyle w:val="PL"/>
        <w:rPr>
          <w:noProof w:val="0"/>
        </w:rPr>
      </w:pPr>
      <w:r>
        <w:rPr>
          <w:noProof w:val="0"/>
        </w:rPr>
        <w:t xml:space="preserve">        - EPS_FALLBACK: Indicates that the requested rule data is the report of QoS flow rejection due to EPS fallback.</w:t>
      </w:r>
    </w:p>
    <w:p w14:paraId="22E823D3" w14:textId="77777777" w:rsidR="00564D37" w:rsidRDefault="00564D37" w:rsidP="00564D37">
      <w:pPr>
        <w:pStyle w:val="PL"/>
        <w:rPr>
          <w:noProof w:val="0"/>
        </w:rPr>
      </w:pPr>
      <w:r>
        <w:rPr>
          <w:noProof w:val="0"/>
        </w:rPr>
        <w:t xml:space="preserve">    RuleStatus:</w:t>
      </w:r>
    </w:p>
    <w:p w14:paraId="3EB310FF" w14:textId="77777777" w:rsidR="00564D37" w:rsidRDefault="00564D37" w:rsidP="00564D37">
      <w:pPr>
        <w:pStyle w:val="PL"/>
        <w:rPr>
          <w:noProof w:val="0"/>
        </w:rPr>
      </w:pPr>
      <w:r>
        <w:rPr>
          <w:noProof w:val="0"/>
        </w:rPr>
        <w:t xml:space="preserve">      anyOf:</w:t>
      </w:r>
    </w:p>
    <w:p w14:paraId="769FDB14" w14:textId="77777777" w:rsidR="00564D37" w:rsidRDefault="00564D37" w:rsidP="00564D37">
      <w:pPr>
        <w:pStyle w:val="PL"/>
        <w:rPr>
          <w:noProof w:val="0"/>
        </w:rPr>
      </w:pPr>
      <w:r>
        <w:rPr>
          <w:noProof w:val="0"/>
        </w:rPr>
        <w:t xml:space="preserve">      - type: string</w:t>
      </w:r>
    </w:p>
    <w:p w14:paraId="6DA4834D" w14:textId="77777777" w:rsidR="00564D37" w:rsidRDefault="00564D37" w:rsidP="00564D37">
      <w:pPr>
        <w:pStyle w:val="PL"/>
        <w:rPr>
          <w:noProof w:val="0"/>
        </w:rPr>
      </w:pPr>
      <w:r>
        <w:rPr>
          <w:noProof w:val="0"/>
        </w:rPr>
        <w:t xml:space="preserve">        enum:</w:t>
      </w:r>
    </w:p>
    <w:p w14:paraId="5B4E16AF" w14:textId="77777777" w:rsidR="00564D37" w:rsidRDefault="00564D37" w:rsidP="00564D37">
      <w:pPr>
        <w:pStyle w:val="PL"/>
        <w:rPr>
          <w:noProof w:val="0"/>
        </w:rPr>
      </w:pPr>
      <w:r>
        <w:rPr>
          <w:noProof w:val="0"/>
        </w:rPr>
        <w:t xml:space="preserve">          - ACTIVE</w:t>
      </w:r>
    </w:p>
    <w:p w14:paraId="5DC91F33" w14:textId="77777777" w:rsidR="00564D37" w:rsidRDefault="00564D37" w:rsidP="00564D37">
      <w:pPr>
        <w:pStyle w:val="PL"/>
        <w:rPr>
          <w:noProof w:val="0"/>
        </w:rPr>
      </w:pPr>
      <w:r>
        <w:rPr>
          <w:noProof w:val="0"/>
        </w:rPr>
        <w:t xml:space="preserve">          - INACTIVE</w:t>
      </w:r>
    </w:p>
    <w:p w14:paraId="07BEC963" w14:textId="77777777" w:rsidR="00564D37" w:rsidRDefault="00564D37" w:rsidP="00564D37">
      <w:pPr>
        <w:pStyle w:val="PL"/>
        <w:rPr>
          <w:noProof w:val="0"/>
        </w:rPr>
      </w:pPr>
      <w:r>
        <w:rPr>
          <w:noProof w:val="0"/>
        </w:rPr>
        <w:t xml:space="preserve">      - type: string</w:t>
      </w:r>
    </w:p>
    <w:p w14:paraId="3D4096FC" w14:textId="77777777" w:rsidR="00564D37" w:rsidRDefault="00564D37" w:rsidP="00564D37">
      <w:pPr>
        <w:pStyle w:val="PL"/>
        <w:rPr>
          <w:noProof w:val="0"/>
        </w:rPr>
      </w:pPr>
      <w:r>
        <w:rPr>
          <w:noProof w:val="0"/>
        </w:rPr>
        <w:t xml:space="preserve">        description: &gt;</w:t>
      </w:r>
    </w:p>
    <w:p w14:paraId="71ED07FA" w14:textId="77777777" w:rsidR="00564D37" w:rsidRDefault="00564D37" w:rsidP="00564D37">
      <w:pPr>
        <w:pStyle w:val="PL"/>
        <w:rPr>
          <w:noProof w:val="0"/>
        </w:rPr>
      </w:pPr>
      <w:r>
        <w:rPr>
          <w:noProof w:val="0"/>
        </w:rPr>
        <w:t xml:space="preserve">          This string provides forward-compatibility with future</w:t>
      </w:r>
    </w:p>
    <w:p w14:paraId="2D57F822" w14:textId="77777777" w:rsidR="00564D37" w:rsidRDefault="00564D37" w:rsidP="00564D37">
      <w:pPr>
        <w:pStyle w:val="PL"/>
        <w:rPr>
          <w:noProof w:val="0"/>
        </w:rPr>
      </w:pPr>
      <w:r>
        <w:rPr>
          <w:noProof w:val="0"/>
        </w:rPr>
        <w:t xml:space="preserve">          extensions to the enumeration but is not used to encode</w:t>
      </w:r>
    </w:p>
    <w:p w14:paraId="22D70300" w14:textId="77777777" w:rsidR="00564D37" w:rsidRDefault="00564D37" w:rsidP="00564D37">
      <w:pPr>
        <w:pStyle w:val="PL"/>
        <w:rPr>
          <w:noProof w:val="0"/>
        </w:rPr>
      </w:pPr>
      <w:r>
        <w:rPr>
          <w:noProof w:val="0"/>
        </w:rPr>
        <w:t xml:space="preserve">          content defined in the present version of this API.</w:t>
      </w:r>
    </w:p>
    <w:p w14:paraId="2D9AD7E4" w14:textId="4EF5020D" w:rsidR="00564D37" w:rsidRDefault="00564D37" w:rsidP="00564D37">
      <w:pPr>
        <w:pStyle w:val="PL"/>
        <w:rPr>
          <w:noProof w:val="0"/>
        </w:rPr>
      </w:pPr>
      <w:r>
        <w:rPr>
          <w:noProof w:val="0"/>
        </w:rPr>
        <w:t xml:space="preserve">      description: </w:t>
      </w:r>
      <w:ins w:id="350" w:author="Huawei2" w:date="2022-02-10T11:36:00Z">
        <w:r w:rsidR="00E41A6F">
          <w:rPr>
            <w:noProof w:val="0"/>
          </w:rPr>
          <w:t>|</w:t>
        </w:r>
      </w:ins>
      <w:del w:id="351" w:author="Huawei2" w:date="2022-02-10T11:36:00Z">
        <w:r w:rsidDel="00E41A6F">
          <w:rPr>
            <w:noProof w:val="0"/>
          </w:rPr>
          <w:delText>&gt;</w:delText>
        </w:r>
      </w:del>
    </w:p>
    <w:p w14:paraId="285904D8" w14:textId="5FACA7F7" w:rsidR="00564D37" w:rsidRDefault="00564D37" w:rsidP="00564D37">
      <w:pPr>
        <w:pStyle w:val="PL"/>
        <w:rPr>
          <w:noProof w:val="0"/>
        </w:rPr>
      </w:pPr>
      <w:r>
        <w:rPr>
          <w:noProof w:val="0"/>
        </w:rPr>
        <w:t xml:space="preserve">        Possible values are</w:t>
      </w:r>
      <w:ins w:id="352" w:author="Huawei1" w:date="2022-02-22T14:49:00Z">
        <w:r w:rsidR="002757A1">
          <w:rPr>
            <w:noProof w:val="0"/>
          </w:rPr>
          <w:t>:</w:t>
        </w:r>
      </w:ins>
    </w:p>
    <w:p w14:paraId="7A1BA317" w14:textId="63F62325" w:rsidR="00564D37" w:rsidRDefault="00564D37" w:rsidP="00564D37">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14:paraId="114C9448" w14:textId="4D2B2E55" w:rsidR="00564D37" w:rsidRDefault="00564D37" w:rsidP="00564D37">
      <w:pPr>
        <w:pStyle w:val="PL"/>
        <w:rPr>
          <w:noProof w:val="0"/>
        </w:rPr>
      </w:pPr>
      <w:r>
        <w:rPr>
          <w:noProof w:val="0"/>
        </w:rPr>
        <w:t xml:space="preserve">        - INACTIVE: Indicates that the PCC rule(s) are removed (for those provisioned from PCF) or inactive (for those pre-defined in SMF) or the session rule(s) are removed.</w:t>
      </w:r>
    </w:p>
    <w:p w14:paraId="41E1496D" w14:textId="77777777" w:rsidR="00564D37" w:rsidRDefault="00564D37" w:rsidP="00564D37">
      <w:pPr>
        <w:pStyle w:val="PL"/>
        <w:rPr>
          <w:noProof w:val="0"/>
        </w:rPr>
      </w:pPr>
      <w:r>
        <w:rPr>
          <w:noProof w:val="0"/>
        </w:rPr>
        <w:t xml:space="preserve">    FailureCode:</w:t>
      </w:r>
    </w:p>
    <w:p w14:paraId="7ACAA812" w14:textId="77777777" w:rsidR="00564D37" w:rsidRDefault="00564D37" w:rsidP="00564D37">
      <w:pPr>
        <w:pStyle w:val="PL"/>
        <w:rPr>
          <w:noProof w:val="0"/>
        </w:rPr>
      </w:pPr>
      <w:r>
        <w:rPr>
          <w:noProof w:val="0"/>
        </w:rPr>
        <w:t xml:space="preserve">      anyOf:</w:t>
      </w:r>
    </w:p>
    <w:p w14:paraId="4B9EB3B3" w14:textId="77777777" w:rsidR="00564D37" w:rsidRDefault="00564D37" w:rsidP="00564D37">
      <w:pPr>
        <w:pStyle w:val="PL"/>
        <w:rPr>
          <w:noProof w:val="0"/>
        </w:rPr>
      </w:pPr>
      <w:r>
        <w:rPr>
          <w:noProof w:val="0"/>
        </w:rPr>
        <w:t xml:space="preserve">      - type: string</w:t>
      </w:r>
    </w:p>
    <w:p w14:paraId="2260A8EE" w14:textId="77777777" w:rsidR="00564D37" w:rsidRDefault="00564D37" w:rsidP="00564D37">
      <w:pPr>
        <w:pStyle w:val="PL"/>
        <w:rPr>
          <w:noProof w:val="0"/>
        </w:rPr>
      </w:pPr>
      <w:r>
        <w:rPr>
          <w:noProof w:val="0"/>
        </w:rPr>
        <w:t xml:space="preserve">        enum:</w:t>
      </w:r>
    </w:p>
    <w:p w14:paraId="713D7033" w14:textId="77777777" w:rsidR="00564D37" w:rsidRDefault="00564D37" w:rsidP="00564D37">
      <w:pPr>
        <w:pStyle w:val="PL"/>
        <w:rPr>
          <w:noProof w:val="0"/>
        </w:rPr>
      </w:pPr>
      <w:r>
        <w:rPr>
          <w:noProof w:val="0"/>
        </w:rPr>
        <w:t xml:space="preserve">          - UNK_RULE_ID</w:t>
      </w:r>
    </w:p>
    <w:p w14:paraId="5D064824" w14:textId="77777777" w:rsidR="00564D37" w:rsidRDefault="00564D37" w:rsidP="00564D37">
      <w:pPr>
        <w:pStyle w:val="PL"/>
        <w:rPr>
          <w:noProof w:val="0"/>
        </w:rPr>
      </w:pPr>
      <w:r>
        <w:rPr>
          <w:noProof w:val="0"/>
        </w:rPr>
        <w:t xml:space="preserve">          - RA_GR_ERR</w:t>
      </w:r>
    </w:p>
    <w:p w14:paraId="550A7168" w14:textId="77777777" w:rsidR="00564D37" w:rsidRPr="00BC130C" w:rsidRDefault="00564D37" w:rsidP="00564D37">
      <w:pPr>
        <w:pStyle w:val="PL"/>
        <w:rPr>
          <w:noProof w:val="0"/>
          <w:rPrChange w:id="353" w:author="Huawei1" w:date="2022-02-22T15:24:00Z">
            <w:rPr>
              <w:noProof w:val="0"/>
              <w:lang w:val="fr-FR"/>
            </w:rPr>
          </w:rPrChange>
        </w:rPr>
      </w:pPr>
      <w:r>
        <w:rPr>
          <w:noProof w:val="0"/>
        </w:rPr>
        <w:t xml:space="preserve">          </w:t>
      </w:r>
      <w:r w:rsidRPr="00BC130C">
        <w:rPr>
          <w:noProof w:val="0"/>
          <w:rPrChange w:id="354" w:author="Huawei1" w:date="2022-02-22T15:24:00Z">
            <w:rPr>
              <w:noProof w:val="0"/>
              <w:lang w:val="fr-FR"/>
            </w:rPr>
          </w:rPrChange>
        </w:rPr>
        <w:t>- SER_ID_ERR</w:t>
      </w:r>
    </w:p>
    <w:p w14:paraId="0CAD84F1" w14:textId="77777777" w:rsidR="00564D37" w:rsidRPr="00BC130C" w:rsidRDefault="00564D37" w:rsidP="00564D37">
      <w:pPr>
        <w:pStyle w:val="PL"/>
        <w:rPr>
          <w:noProof w:val="0"/>
          <w:rPrChange w:id="355" w:author="Huawei1" w:date="2022-02-22T15:24:00Z">
            <w:rPr>
              <w:noProof w:val="0"/>
              <w:lang w:val="fr-FR"/>
            </w:rPr>
          </w:rPrChange>
        </w:rPr>
      </w:pPr>
      <w:r w:rsidRPr="00BC130C">
        <w:rPr>
          <w:noProof w:val="0"/>
          <w:rPrChange w:id="356" w:author="Huawei1" w:date="2022-02-22T15:24:00Z">
            <w:rPr>
              <w:noProof w:val="0"/>
              <w:lang w:val="fr-FR"/>
            </w:rPr>
          </w:rPrChange>
        </w:rPr>
        <w:t xml:space="preserve">          - NF_MAL</w:t>
      </w:r>
    </w:p>
    <w:p w14:paraId="77D1C313" w14:textId="77777777" w:rsidR="00564D37" w:rsidRPr="00BC130C" w:rsidRDefault="00564D37" w:rsidP="00564D37">
      <w:pPr>
        <w:pStyle w:val="PL"/>
        <w:rPr>
          <w:noProof w:val="0"/>
          <w:rPrChange w:id="357" w:author="Huawei1" w:date="2022-02-22T15:24:00Z">
            <w:rPr>
              <w:noProof w:val="0"/>
              <w:lang w:val="fr-FR"/>
            </w:rPr>
          </w:rPrChange>
        </w:rPr>
      </w:pPr>
      <w:r w:rsidRPr="00BC130C">
        <w:rPr>
          <w:noProof w:val="0"/>
          <w:rPrChange w:id="358" w:author="Huawei1" w:date="2022-02-22T15:24:00Z">
            <w:rPr>
              <w:noProof w:val="0"/>
              <w:lang w:val="fr-FR"/>
            </w:rPr>
          </w:rPrChange>
        </w:rPr>
        <w:t xml:space="preserve">          - RES_LIM</w:t>
      </w:r>
    </w:p>
    <w:p w14:paraId="4535B294" w14:textId="77777777" w:rsidR="00564D37" w:rsidRDefault="00564D37" w:rsidP="00564D37">
      <w:pPr>
        <w:pStyle w:val="PL"/>
        <w:rPr>
          <w:noProof w:val="0"/>
        </w:rPr>
      </w:pPr>
      <w:r w:rsidRPr="00BC130C">
        <w:rPr>
          <w:noProof w:val="0"/>
          <w:rPrChange w:id="359" w:author="Huawei1" w:date="2022-02-22T15:24:00Z">
            <w:rPr>
              <w:noProof w:val="0"/>
              <w:lang w:val="fr-FR"/>
            </w:rPr>
          </w:rPrChange>
        </w:rPr>
        <w:t xml:space="preserve">          </w:t>
      </w:r>
      <w:r>
        <w:rPr>
          <w:noProof w:val="0"/>
        </w:rPr>
        <w:t>- MAX_NR_QoS_FLOW</w:t>
      </w:r>
    </w:p>
    <w:p w14:paraId="3810A937" w14:textId="77777777" w:rsidR="00564D37" w:rsidRDefault="00564D37" w:rsidP="00564D37">
      <w:pPr>
        <w:pStyle w:val="PL"/>
        <w:rPr>
          <w:noProof w:val="0"/>
        </w:rPr>
      </w:pPr>
      <w:r>
        <w:rPr>
          <w:noProof w:val="0"/>
        </w:rPr>
        <w:t xml:space="preserve">          - MISS_FLOW_INFO</w:t>
      </w:r>
    </w:p>
    <w:p w14:paraId="72386776" w14:textId="77777777" w:rsidR="00564D37" w:rsidRDefault="00564D37" w:rsidP="00564D37">
      <w:pPr>
        <w:pStyle w:val="PL"/>
        <w:rPr>
          <w:noProof w:val="0"/>
        </w:rPr>
      </w:pPr>
      <w:r>
        <w:rPr>
          <w:noProof w:val="0"/>
        </w:rPr>
        <w:t xml:space="preserve">          - RES_ALLO_FAIL</w:t>
      </w:r>
    </w:p>
    <w:p w14:paraId="78E61AD1" w14:textId="77777777" w:rsidR="00564D37" w:rsidRDefault="00564D37" w:rsidP="00564D37">
      <w:pPr>
        <w:pStyle w:val="PL"/>
        <w:rPr>
          <w:noProof w:val="0"/>
        </w:rPr>
      </w:pPr>
      <w:r>
        <w:rPr>
          <w:noProof w:val="0"/>
        </w:rPr>
        <w:t xml:space="preserve">          - UNSUCC_QOS_VAL</w:t>
      </w:r>
    </w:p>
    <w:p w14:paraId="2E9FB4FE" w14:textId="77777777" w:rsidR="00564D37" w:rsidRDefault="00564D37" w:rsidP="00564D37">
      <w:pPr>
        <w:pStyle w:val="PL"/>
        <w:rPr>
          <w:noProof w:val="0"/>
        </w:rPr>
      </w:pPr>
      <w:r>
        <w:rPr>
          <w:noProof w:val="0"/>
        </w:rPr>
        <w:t xml:space="preserve">          - INCOR_FLOW_INFO</w:t>
      </w:r>
    </w:p>
    <w:p w14:paraId="3FEF51DC" w14:textId="77777777" w:rsidR="00564D37" w:rsidRDefault="00564D37" w:rsidP="00564D37">
      <w:pPr>
        <w:pStyle w:val="PL"/>
        <w:rPr>
          <w:noProof w:val="0"/>
        </w:rPr>
      </w:pPr>
      <w:r>
        <w:rPr>
          <w:noProof w:val="0"/>
        </w:rPr>
        <w:t xml:space="preserve">          - PS_TO_CS_HAN</w:t>
      </w:r>
    </w:p>
    <w:p w14:paraId="5B2439BD" w14:textId="77777777" w:rsidR="00564D37" w:rsidRDefault="00564D37" w:rsidP="00564D37">
      <w:pPr>
        <w:pStyle w:val="PL"/>
        <w:rPr>
          <w:noProof w:val="0"/>
        </w:rPr>
      </w:pPr>
      <w:r>
        <w:rPr>
          <w:noProof w:val="0"/>
        </w:rPr>
        <w:t xml:space="preserve">          - APP_ID_ERR</w:t>
      </w:r>
    </w:p>
    <w:p w14:paraId="17C7F92E" w14:textId="77777777" w:rsidR="00564D37" w:rsidRDefault="00564D37" w:rsidP="00564D37">
      <w:pPr>
        <w:pStyle w:val="PL"/>
        <w:rPr>
          <w:noProof w:val="0"/>
        </w:rPr>
      </w:pPr>
      <w:r>
        <w:rPr>
          <w:noProof w:val="0"/>
        </w:rPr>
        <w:t xml:space="preserve">          - NO_QOS_FLOW_BOUND</w:t>
      </w:r>
    </w:p>
    <w:p w14:paraId="6DAF144D" w14:textId="77777777" w:rsidR="00564D37" w:rsidRDefault="00564D37" w:rsidP="00564D37">
      <w:pPr>
        <w:pStyle w:val="PL"/>
        <w:rPr>
          <w:noProof w:val="0"/>
        </w:rPr>
      </w:pPr>
      <w:r>
        <w:rPr>
          <w:noProof w:val="0"/>
        </w:rPr>
        <w:t xml:space="preserve">          - FILTER_RES</w:t>
      </w:r>
    </w:p>
    <w:p w14:paraId="70AACFD2" w14:textId="77777777" w:rsidR="00564D37" w:rsidRDefault="00564D37" w:rsidP="00564D37">
      <w:pPr>
        <w:pStyle w:val="PL"/>
        <w:rPr>
          <w:noProof w:val="0"/>
        </w:rPr>
      </w:pPr>
      <w:r>
        <w:rPr>
          <w:noProof w:val="0"/>
        </w:rPr>
        <w:t xml:space="preserve">          - MISS_REDI_SER_ADDR</w:t>
      </w:r>
    </w:p>
    <w:p w14:paraId="63F3A33F" w14:textId="77777777" w:rsidR="00564D37" w:rsidRDefault="00564D37" w:rsidP="00564D37">
      <w:pPr>
        <w:pStyle w:val="PL"/>
        <w:rPr>
          <w:noProof w:val="0"/>
        </w:rPr>
      </w:pPr>
      <w:r>
        <w:rPr>
          <w:noProof w:val="0"/>
        </w:rPr>
        <w:t xml:space="preserve">          - CM_END_USER_SER_DENIED</w:t>
      </w:r>
    </w:p>
    <w:p w14:paraId="14CAA0C0" w14:textId="77777777" w:rsidR="00564D37" w:rsidRDefault="00564D37" w:rsidP="00564D37">
      <w:pPr>
        <w:pStyle w:val="PL"/>
        <w:rPr>
          <w:noProof w:val="0"/>
        </w:rPr>
      </w:pPr>
      <w:r>
        <w:rPr>
          <w:noProof w:val="0"/>
        </w:rPr>
        <w:t xml:space="preserve">          - CM_CREDIT_CON_NOT_APP</w:t>
      </w:r>
    </w:p>
    <w:p w14:paraId="3C8598B4" w14:textId="77777777" w:rsidR="00564D37" w:rsidRDefault="00564D37" w:rsidP="00564D37">
      <w:pPr>
        <w:pStyle w:val="PL"/>
        <w:rPr>
          <w:noProof w:val="0"/>
        </w:rPr>
      </w:pPr>
      <w:r>
        <w:rPr>
          <w:noProof w:val="0"/>
        </w:rPr>
        <w:t xml:space="preserve">          - CM_AUTH_REJ</w:t>
      </w:r>
    </w:p>
    <w:p w14:paraId="6C3FF8A5" w14:textId="77777777" w:rsidR="00564D37" w:rsidRDefault="00564D37" w:rsidP="00564D37">
      <w:pPr>
        <w:pStyle w:val="PL"/>
        <w:rPr>
          <w:noProof w:val="0"/>
        </w:rPr>
      </w:pPr>
      <w:r>
        <w:rPr>
          <w:noProof w:val="0"/>
        </w:rPr>
        <w:t xml:space="preserve">          - CM_USER_UNK</w:t>
      </w:r>
    </w:p>
    <w:p w14:paraId="6D32C82D" w14:textId="77777777" w:rsidR="00564D37" w:rsidRDefault="00564D37" w:rsidP="00564D37">
      <w:pPr>
        <w:pStyle w:val="PL"/>
        <w:rPr>
          <w:noProof w:val="0"/>
        </w:rPr>
      </w:pPr>
      <w:r>
        <w:rPr>
          <w:noProof w:val="0"/>
        </w:rPr>
        <w:t xml:space="preserve">          - CM_RAT_FAILED</w:t>
      </w:r>
    </w:p>
    <w:p w14:paraId="50365876" w14:textId="77777777" w:rsidR="00564D37" w:rsidRPr="00BC130C" w:rsidRDefault="00564D37" w:rsidP="00564D37">
      <w:pPr>
        <w:pStyle w:val="PL"/>
        <w:rPr>
          <w:noProof w:val="0"/>
          <w:rPrChange w:id="360" w:author="Huawei1" w:date="2022-02-22T15:24:00Z">
            <w:rPr>
              <w:rFonts w:eastAsia="Batang"/>
              <w:noProof w:val="0"/>
              <w:lang w:eastAsia="ko-KR"/>
            </w:rPr>
          </w:rPrChange>
        </w:rPr>
      </w:pPr>
      <w:r>
        <w:rPr>
          <w:noProof w:val="0"/>
        </w:rPr>
        <w:t xml:space="preserve">          - UE_STA_SUS</w:t>
      </w:r>
      <w:r w:rsidRPr="00BC130C">
        <w:rPr>
          <w:noProof w:val="0"/>
          <w:rPrChange w:id="361" w:author="Huawei1" w:date="2022-02-22T15:24:00Z">
            <w:rPr>
              <w:rFonts w:eastAsia="Batang"/>
              <w:noProof w:val="0"/>
              <w:lang w:eastAsia="ko-KR"/>
            </w:rPr>
          </w:rPrChange>
        </w:rPr>
        <w:t>P</w:t>
      </w:r>
    </w:p>
    <w:p w14:paraId="4FEC9948" w14:textId="77777777" w:rsidR="00564D37" w:rsidRDefault="00564D37" w:rsidP="00564D37">
      <w:pPr>
        <w:pStyle w:val="PL"/>
        <w:rPr>
          <w:noProof w:val="0"/>
        </w:rPr>
      </w:pPr>
      <w:r>
        <w:rPr>
          <w:noProof w:val="0"/>
        </w:rPr>
        <w:t xml:space="preserve">          - UNKNOWN_REF_ID</w:t>
      </w:r>
    </w:p>
    <w:p w14:paraId="42C14702" w14:textId="77777777" w:rsidR="00564D37" w:rsidRDefault="00564D37" w:rsidP="00564D37">
      <w:pPr>
        <w:pStyle w:val="PL"/>
        <w:rPr>
          <w:noProof w:val="0"/>
        </w:rPr>
      </w:pPr>
      <w:r>
        <w:rPr>
          <w:noProof w:val="0"/>
        </w:rPr>
        <w:t xml:space="preserve">          - INCORRECT_COND_DATA</w:t>
      </w:r>
    </w:p>
    <w:p w14:paraId="0BCDE821" w14:textId="77777777" w:rsidR="00564D37" w:rsidRDefault="00564D37" w:rsidP="00564D37">
      <w:pPr>
        <w:pStyle w:val="PL"/>
        <w:rPr>
          <w:noProof w:val="0"/>
        </w:rPr>
      </w:pPr>
      <w:r>
        <w:rPr>
          <w:noProof w:val="0"/>
        </w:rPr>
        <w:t xml:space="preserve">          - REF_ID_COLLISION</w:t>
      </w:r>
    </w:p>
    <w:p w14:paraId="754EE9A4" w14:textId="77777777" w:rsidR="00564D37" w:rsidRDefault="00564D37" w:rsidP="00564D37">
      <w:pPr>
        <w:pStyle w:val="PL"/>
        <w:rPr>
          <w:noProof w:val="0"/>
        </w:rPr>
      </w:pPr>
      <w:r>
        <w:rPr>
          <w:noProof w:val="0"/>
        </w:rPr>
        <w:t xml:space="preserve">          - TRAFFIC_STEERING_ERROR</w:t>
      </w:r>
    </w:p>
    <w:p w14:paraId="6F66267F" w14:textId="77777777" w:rsidR="00564D37" w:rsidRDefault="00564D37" w:rsidP="00564D37">
      <w:pPr>
        <w:pStyle w:val="PL"/>
        <w:rPr>
          <w:noProof w:val="0"/>
        </w:rPr>
      </w:pPr>
      <w:r>
        <w:rPr>
          <w:noProof w:val="0"/>
        </w:rPr>
        <w:t xml:space="preserve">          - DNAI_STEERING_ERROR</w:t>
      </w:r>
    </w:p>
    <w:p w14:paraId="3CDFC1F6" w14:textId="77777777" w:rsidR="00564D37" w:rsidRDefault="00564D37" w:rsidP="00564D37">
      <w:pPr>
        <w:pStyle w:val="PL"/>
        <w:rPr>
          <w:noProof w:val="0"/>
        </w:rPr>
      </w:pPr>
      <w:r>
        <w:rPr>
          <w:noProof w:val="0"/>
        </w:rPr>
        <w:t xml:space="preserve">      - type: string</w:t>
      </w:r>
    </w:p>
    <w:p w14:paraId="6F20BC87" w14:textId="77777777" w:rsidR="00564D37" w:rsidRDefault="00564D37" w:rsidP="00564D37">
      <w:pPr>
        <w:pStyle w:val="PL"/>
        <w:rPr>
          <w:noProof w:val="0"/>
        </w:rPr>
      </w:pPr>
      <w:r>
        <w:rPr>
          <w:noProof w:val="0"/>
        </w:rPr>
        <w:t xml:space="preserve">        description: &gt;</w:t>
      </w:r>
    </w:p>
    <w:p w14:paraId="55ED6FCB" w14:textId="77777777" w:rsidR="00564D37" w:rsidRDefault="00564D37" w:rsidP="00564D37">
      <w:pPr>
        <w:pStyle w:val="PL"/>
        <w:rPr>
          <w:noProof w:val="0"/>
        </w:rPr>
      </w:pPr>
      <w:r>
        <w:rPr>
          <w:noProof w:val="0"/>
        </w:rPr>
        <w:t xml:space="preserve">          This string provides forward-compatibility with future</w:t>
      </w:r>
    </w:p>
    <w:p w14:paraId="10E69631" w14:textId="77777777" w:rsidR="00564D37" w:rsidRDefault="00564D37" w:rsidP="00564D37">
      <w:pPr>
        <w:pStyle w:val="PL"/>
        <w:rPr>
          <w:noProof w:val="0"/>
        </w:rPr>
      </w:pPr>
      <w:r>
        <w:rPr>
          <w:noProof w:val="0"/>
        </w:rPr>
        <w:t xml:space="preserve">          extensions to the enumeration but is not used to encode</w:t>
      </w:r>
    </w:p>
    <w:p w14:paraId="791C884D" w14:textId="77777777" w:rsidR="00564D37" w:rsidRDefault="00564D37" w:rsidP="00564D37">
      <w:pPr>
        <w:pStyle w:val="PL"/>
        <w:rPr>
          <w:noProof w:val="0"/>
        </w:rPr>
      </w:pPr>
      <w:r>
        <w:rPr>
          <w:noProof w:val="0"/>
        </w:rPr>
        <w:t xml:space="preserve">          content defined in the present version of this API.</w:t>
      </w:r>
    </w:p>
    <w:p w14:paraId="56A5DC25" w14:textId="0CE7DA3D" w:rsidR="00564D37" w:rsidRDefault="00564D37" w:rsidP="00564D37">
      <w:pPr>
        <w:pStyle w:val="PL"/>
        <w:rPr>
          <w:noProof w:val="0"/>
        </w:rPr>
      </w:pPr>
      <w:r>
        <w:rPr>
          <w:noProof w:val="0"/>
        </w:rPr>
        <w:t xml:space="preserve">      description: </w:t>
      </w:r>
      <w:ins w:id="362" w:author="Huawei2" w:date="2022-02-10T11:36:00Z">
        <w:r w:rsidR="00E41A6F">
          <w:rPr>
            <w:noProof w:val="0"/>
          </w:rPr>
          <w:t>|</w:t>
        </w:r>
      </w:ins>
      <w:del w:id="363" w:author="Huawei2" w:date="2022-02-10T11:36:00Z">
        <w:r w:rsidDel="00E41A6F">
          <w:rPr>
            <w:noProof w:val="0"/>
          </w:rPr>
          <w:delText>&gt;</w:delText>
        </w:r>
      </w:del>
    </w:p>
    <w:p w14:paraId="33FB601E" w14:textId="7DB48F9C" w:rsidR="00564D37" w:rsidRDefault="00564D37" w:rsidP="00564D37">
      <w:pPr>
        <w:pStyle w:val="PL"/>
        <w:rPr>
          <w:noProof w:val="0"/>
        </w:rPr>
      </w:pPr>
      <w:r>
        <w:rPr>
          <w:noProof w:val="0"/>
        </w:rPr>
        <w:t xml:space="preserve">        Possible values are</w:t>
      </w:r>
      <w:ins w:id="364" w:author="Huawei1" w:date="2022-02-22T15:04:00Z">
        <w:r w:rsidR="001D789A">
          <w:rPr>
            <w:noProof w:val="0"/>
          </w:rPr>
          <w:t>:</w:t>
        </w:r>
      </w:ins>
    </w:p>
    <w:p w14:paraId="4DA32F39" w14:textId="6B42D647" w:rsidR="00564D37" w:rsidRDefault="00564D37" w:rsidP="00564D37">
      <w:pPr>
        <w:pStyle w:val="PL"/>
        <w:rPr>
          <w:noProof w:val="0"/>
        </w:rPr>
      </w:pPr>
      <w:r>
        <w:rPr>
          <w:noProof w:val="0"/>
        </w:rPr>
        <w:t xml:space="preserve">        </w:t>
      </w:r>
      <w:del w:id="365" w:author="Huawei1" w:date="2022-02-22T15:06:00Z">
        <w:r w:rsidDel="001D789A">
          <w:rPr>
            <w:noProof w:val="0"/>
          </w:rPr>
          <w:delText xml:space="preserve">  </w:delText>
        </w:r>
      </w:del>
      <w:r>
        <w:rPr>
          <w:noProof w:val="0"/>
        </w:rPr>
        <w:t>- UNK_RULE_ID: Indicates that the pre-provisioned PCC rule could not be successfully activated because the PCC rule identifier is unknown to the SMF.</w:t>
      </w:r>
    </w:p>
    <w:p w14:paraId="08576CC3" w14:textId="29B35C04" w:rsidR="00564D37" w:rsidRDefault="00564D37" w:rsidP="00564D37">
      <w:pPr>
        <w:pStyle w:val="PL"/>
        <w:rPr>
          <w:noProof w:val="0"/>
        </w:rPr>
      </w:pPr>
      <w:r>
        <w:rPr>
          <w:noProof w:val="0"/>
        </w:rPr>
        <w:t xml:space="preserve">        </w:t>
      </w:r>
      <w:del w:id="366" w:author="Huawei1" w:date="2022-02-22T15:06:00Z">
        <w:r w:rsidDel="001D789A">
          <w:rPr>
            <w:noProof w:val="0"/>
          </w:rPr>
          <w:delText xml:space="preserve">  </w:delText>
        </w:r>
      </w:del>
      <w:r>
        <w:rPr>
          <w:noProof w:val="0"/>
        </w:rPr>
        <w:t>- RA_GR_ERR: Indicate that the PCC rule could not be successfully installed or enforced because the R</w:t>
      </w:r>
      <w:r w:rsidRPr="00BC130C">
        <w:rPr>
          <w:noProof w:val="0"/>
          <w:rPrChange w:id="367" w:author="Huawei1" w:date="2022-02-22T15:24:00Z">
            <w:rPr>
              <w:rFonts w:eastAsia="等线"/>
              <w:noProof w:val="0"/>
              <w:lang w:eastAsia="zh-CN"/>
            </w:rPr>
          </w:rPrChange>
        </w:rPr>
        <w:t>ating Group</w:t>
      </w:r>
      <w:r>
        <w:rPr>
          <w:noProof w:val="0"/>
        </w:rPr>
        <w:t xml:space="preserve"> specified within the Charging Data policy decision which the PCC rule refers to is unknown or, invalid.</w:t>
      </w:r>
    </w:p>
    <w:p w14:paraId="1CF41A28" w14:textId="3784B7AF" w:rsidR="00564D37" w:rsidRDefault="00564D37" w:rsidP="00564D37">
      <w:pPr>
        <w:pStyle w:val="PL"/>
        <w:rPr>
          <w:noProof w:val="0"/>
        </w:rPr>
      </w:pPr>
      <w:r>
        <w:rPr>
          <w:noProof w:val="0"/>
        </w:rPr>
        <w:t xml:space="preserve">        </w:t>
      </w:r>
      <w:del w:id="368" w:author="Huawei1" w:date="2022-02-22T15:06:00Z">
        <w:r w:rsidDel="001D789A">
          <w:rPr>
            <w:noProof w:val="0"/>
          </w:rPr>
          <w:delText xml:space="preserve">  </w:delText>
        </w:r>
      </w:del>
      <w:r>
        <w:rPr>
          <w:noProof w:val="0"/>
        </w:rPr>
        <w:t>-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5B9C358A" w14:textId="5CBAB4DB" w:rsidR="00564D37" w:rsidRDefault="00564D37" w:rsidP="00564D37">
      <w:pPr>
        <w:pStyle w:val="PL"/>
        <w:rPr>
          <w:noProof w:val="0"/>
        </w:rPr>
      </w:pPr>
      <w:r>
        <w:rPr>
          <w:noProof w:val="0"/>
        </w:rPr>
        <w:t xml:space="preserve">        </w:t>
      </w:r>
      <w:del w:id="369" w:author="Huawei1" w:date="2022-02-22T15:06:00Z">
        <w:r w:rsidDel="001D789A">
          <w:rPr>
            <w:noProof w:val="0"/>
          </w:rPr>
          <w:delText xml:space="preserve">  </w:delText>
        </w:r>
      </w:del>
      <w:r>
        <w:rPr>
          <w:noProof w:val="0"/>
        </w:rPr>
        <w:t>- NF_MAL: Indicate that the PCC rule could not be successfully installed (for those provisioned from the PCF) or activated (for those pre-defined in SMF) or enforced (for those already successfully installed) due to SMF/UPF malfunction.</w:t>
      </w:r>
    </w:p>
    <w:p w14:paraId="12BED424" w14:textId="361470C2" w:rsidR="00564D37" w:rsidRDefault="00564D37" w:rsidP="00564D37">
      <w:pPr>
        <w:pStyle w:val="PL"/>
        <w:rPr>
          <w:noProof w:val="0"/>
        </w:rPr>
      </w:pPr>
      <w:r>
        <w:rPr>
          <w:noProof w:val="0"/>
        </w:rPr>
        <w:t xml:space="preserve">        </w:t>
      </w:r>
      <w:del w:id="370" w:author="Huawei1" w:date="2022-02-22T15:06:00Z">
        <w:r w:rsidDel="001D789A">
          <w:rPr>
            <w:noProof w:val="0"/>
          </w:rPr>
          <w:delText xml:space="preserve">  </w:delText>
        </w:r>
      </w:del>
      <w:r>
        <w:rPr>
          <w:noProof w:val="0"/>
        </w:rPr>
        <w:t>- RES_LIM: Indicate that the PCC rule could not be successfully installed (for those provisioned from PCF) or activated (for those pre-defined in SMF) or enforced (for those already successfully installed) due to a limitation of resources at the SMF/UPF.</w:t>
      </w:r>
    </w:p>
    <w:p w14:paraId="3DDD16DC" w14:textId="4EAA7D04" w:rsidR="00564D37" w:rsidRDefault="00564D37" w:rsidP="00564D37">
      <w:pPr>
        <w:pStyle w:val="PL"/>
        <w:rPr>
          <w:noProof w:val="0"/>
        </w:rPr>
      </w:pPr>
      <w:r>
        <w:rPr>
          <w:noProof w:val="0"/>
        </w:rPr>
        <w:lastRenderedPageBreak/>
        <w:t xml:space="preserve">        </w:t>
      </w:r>
      <w:del w:id="371" w:author="Huawei1" w:date="2022-02-22T15:06:00Z">
        <w:r w:rsidDel="001D789A">
          <w:rPr>
            <w:noProof w:val="0"/>
          </w:rPr>
          <w:delText xml:space="preserve">  </w:delText>
        </w:r>
      </w:del>
      <w:r>
        <w:rPr>
          <w:noProof w:val="0"/>
        </w:rPr>
        <w:t>- MAX_NR_QoS_FLOW: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14:paraId="65C2CF16" w14:textId="523DA5E9" w:rsidR="00564D37" w:rsidRDefault="00564D37" w:rsidP="00564D37">
      <w:pPr>
        <w:pStyle w:val="PL"/>
        <w:rPr>
          <w:noProof w:val="0"/>
        </w:rPr>
      </w:pPr>
      <w:r>
        <w:rPr>
          <w:noProof w:val="0"/>
        </w:rPr>
        <w:t xml:space="preserve">        </w:t>
      </w:r>
      <w:del w:id="372" w:author="Huawei1" w:date="2022-02-22T15:06:00Z">
        <w:r w:rsidDel="001D789A">
          <w:rPr>
            <w:noProof w:val="0"/>
          </w:rPr>
          <w:delText xml:space="preserve">  </w:delText>
        </w:r>
      </w:del>
      <w:r>
        <w:rPr>
          <w:noProof w:val="0"/>
        </w:rPr>
        <w:t>- MISS_FLOW_INFO: Indicate that the PCC rule could not be successfully installed or enforced because neither the "flowInfos" attribute nor the "appId" attribute is specified within the PccRule data structure by the PCF during the first install request of the PCC rule.</w:t>
      </w:r>
    </w:p>
    <w:p w14:paraId="7D8F5EAC" w14:textId="437B5FB3" w:rsidR="00564D37" w:rsidRDefault="00564D37" w:rsidP="00564D37">
      <w:pPr>
        <w:pStyle w:val="PL"/>
        <w:rPr>
          <w:noProof w:val="0"/>
        </w:rPr>
      </w:pPr>
      <w:r>
        <w:rPr>
          <w:noProof w:val="0"/>
        </w:rPr>
        <w:t xml:space="preserve">        </w:t>
      </w:r>
      <w:del w:id="373" w:author="Huawei1" w:date="2022-02-22T15:06:00Z">
        <w:r w:rsidDel="001D789A">
          <w:rPr>
            <w:noProof w:val="0"/>
          </w:rPr>
          <w:delText xml:space="preserve">  </w:delText>
        </w:r>
      </w:del>
      <w:r>
        <w:rPr>
          <w:noProof w:val="0"/>
        </w:rPr>
        <w:t>- RES_ALLO_FAIL: Indicate that the PCC rule could not be successfully installed or maintained since the QoS flow establishment/modification failed, or the QoS flow was released.</w:t>
      </w:r>
    </w:p>
    <w:p w14:paraId="002FEAF8" w14:textId="50031398" w:rsidR="00564D37" w:rsidRDefault="00564D37" w:rsidP="00564D37">
      <w:pPr>
        <w:pStyle w:val="PL"/>
        <w:rPr>
          <w:noProof w:val="0"/>
        </w:rPr>
      </w:pPr>
      <w:r>
        <w:rPr>
          <w:noProof w:val="0"/>
        </w:rPr>
        <w:t xml:space="preserve">        </w:t>
      </w:r>
      <w:del w:id="374" w:author="Huawei1" w:date="2022-02-22T15:06:00Z">
        <w:r w:rsidDel="001D789A">
          <w:rPr>
            <w:noProof w:val="0"/>
          </w:rPr>
          <w:delText xml:space="preserve">  </w:delText>
        </w:r>
      </w:del>
      <w:r>
        <w:rPr>
          <w:noProof w:val="0"/>
        </w:rPr>
        <w:t>- UNSUCC_QOS_VAL: indicate that the QoS validation has failed or when Guaranteed Bandwidth &gt; Max-Requested-Bandwidth.</w:t>
      </w:r>
    </w:p>
    <w:p w14:paraId="4955D095" w14:textId="0506FCBF" w:rsidR="00564D37" w:rsidRDefault="00564D37" w:rsidP="00564D37">
      <w:pPr>
        <w:pStyle w:val="PL"/>
        <w:rPr>
          <w:noProof w:val="0"/>
        </w:rPr>
      </w:pPr>
      <w:r>
        <w:rPr>
          <w:noProof w:val="0"/>
        </w:rPr>
        <w:t xml:space="preserve">        </w:t>
      </w:r>
      <w:del w:id="375" w:author="Huawei1" w:date="2022-02-22T15:06:00Z">
        <w:r w:rsidDel="001D789A">
          <w:rPr>
            <w:noProof w:val="0"/>
          </w:rPr>
          <w:delText xml:space="preserve">  </w:delText>
        </w:r>
      </w:del>
      <w:r>
        <w:rPr>
          <w:noProof w:val="0"/>
        </w:rPr>
        <w:t xml:space="preserve">- INCOR_FLOW_INFO: Indicate that the PCC rule could not be successfully installed or modified at the SMF because the provided flow information is not supported by the network (e.g. the provided IP </w:t>
      </w:r>
      <w:proofErr w:type="gramStart"/>
      <w:r>
        <w:rPr>
          <w:noProof w:val="0"/>
        </w:rPr>
        <w:t>address(</w:t>
      </w:r>
      <w:proofErr w:type="gramEnd"/>
      <w:r>
        <w:rPr>
          <w:noProof w:val="0"/>
        </w:rPr>
        <w:t>es) or Ipv6 prefix(es) do not correspond to an IP version applicable for the PDU session).</w:t>
      </w:r>
    </w:p>
    <w:p w14:paraId="7C2FCF93" w14:textId="39DED637" w:rsidR="00564D37" w:rsidRDefault="00564D37" w:rsidP="00564D37">
      <w:pPr>
        <w:pStyle w:val="PL"/>
        <w:rPr>
          <w:noProof w:val="0"/>
        </w:rPr>
      </w:pPr>
      <w:r>
        <w:rPr>
          <w:noProof w:val="0"/>
        </w:rPr>
        <w:t xml:space="preserve">        </w:t>
      </w:r>
      <w:del w:id="376" w:author="Huawei1" w:date="2022-02-22T15:06:00Z">
        <w:r w:rsidDel="001D789A">
          <w:rPr>
            <w:noProof w:val="0"/>
          </w:rPr>
          <w:delText xml:space="preserve">  </w:delText>
        </w:r>
      </w:del>
      <w:r>
        <w:rPr>
          <w:noProof w:val="0"/>
        </w:rPr>
        <w:t>- PS_TO_CS_HAN: Indicate that the PCC rule could not be maintained because of PS to CS handover.</w:t>
      </w:r>
    </w:p>
    <w:p w14:paraId="513B34C2" w14:textId="325E9D83" w:rsidR="00564D37" w:rsidRDefault="00564D37" w:rsidP="00564D37">
      <w:pPr>
        <w:pStyle w:val="PL"/>
        <w:rPr>
          <w:noProof w:val="0"/>
        </w:rPr>
      </w:pPr>
      <w:r>
        <w:rPr>
          <w:noProof w:val="0"/>
        </w:rPr>
        <w:t xml:space="preserve">        </w:t>
      </w:r>
      <w:del w:id="377" w:author="Huawei1" w:date="2022-02-22T15:06:00Z">
        <w:r w:rsidDel="001D789A">
          <w:rPr>
            <w:noProof w:val="0"/>
          </w:rPr>
          <w:delText xml:space="preserve">  </w:delText>
        </w:r>
      </w:del>
      <w:r>
        <w:rPr>
          <w:noProof w:val="0"/>
        </w:rPr>
        <w:t>- APP_ID_ERR: Indicate that the rule could not be successfully installed or enforced because the Application Identifier is invalid, unknown, or not applicable to the application required for detection.</w:t>
      </w:r>
    </w:p>
    <w:p w14:paraId="6763E824" w14:textId="50500DCA" w:rsidR="00564D37" w:rsidRDefault="00564D37" w:rsidP="00564D37">
      <w:pPr>
        <w:pStyle w:val="PL"/>
        <w:rPr>
          <w:noProof w:val="0"/>
        </w:rPr>
      </w:pPr>
      <w:r>
        <w:rPr>
          <w:noProof w:val="0"/>
        </w:rPr>
        <w:t xml:space="preserve">        </w:t>
      </w:r>
      <w:del w:id="378" w:author="Huawei1" w:date="2022-02-22T15:06:00Z">
        <w:r w:rsidDel="001D789A">
          <w:rPr>
            <w:noProof w:val="0"/>
          </w:rPr>
          <w:delText xml:space="preserve">  </w:delText>
        </w:r>
      </w:del>
      <w:r>
        <w:rPr>
          <w:noProof w:val="0"/>
        </w:rPr>
        <w:t xml:space="preserve">- NO_QOS_FLOW_BOUND: Indicate that </w:t>
      </w:r>
      <w:r w:rsidRPr="00BC130C">
        <w:rPr>
          <w:noProof w:val="0"/>
          <w:rPrChange w:id="379" w:author="Huawei1" w:date="2022-02-22T15:24:00Z">
            <w:rPr>
              <w:rFonts w:eastAsia="Batang"/>
              <w:noProof w:val="0"/>
            </w:rPr>
          </w:rPrChange>
        </w:rPr>
        <w:t xml:space="preserve">there is no </w:t>
      </w:r>
      <w:r>
        <w:rPr>
          <w:noProof w:val="0"/>
        </w:rPr>
        <w:t>QoS flow</w:t>
      </w:r>
      <w:r w:rsidRPr="00BC130C">
        <w:rPr>
          <w:noProof w:val="0"/>
          <w:rPrChange w:id="380" w:author="Huawei1" w:date="2022-02-22T15:24:00Z">
            <w:rPr>
              <w:rFonts w:eastAsia="Batang"/>
              <w:noProof w:val="0"/>
            </w:rPr>
          </w:rPrChange>
        </w:rPr>
        <w:t xml:space="preserve"> which the </w:t>
      </w:r>
      <w:r>
        <w:rPr>
          <w:noProof w:val="0"/>
        </w:rPr>
        <w:t>SMF</w:t>
      </w:r>
      <w:r w:rsidRPr="00BC130C">
        <w:rPr>
          <w:noProof w:val="0"/>
          <w:rPrChange w:id="381" w:author="Huawei1" w:date="2022-02-22T15:24:00Z">
            <w:rPr>
              <w:rFonts w:eastAsia="Batang"/>
              <w:noProof w:val="0"/>
            </w:rPr>
          </w:rPrChange>
        </w:rPr>
        <w:t xml:space="preserve"> can bind the </w:t>
      </w:r>
      <w:r>
        <w:rPr>
          <w:noProof w:val="0"/>
        </w:rPr>
        <w:t>PCC rule</w:t>
      </w:r>
      <w:r w:rsidRPr="00BC130C">
        <w:rPr>
          <w:noProof w:val="0"/>
          <w:rPrChange w:id="382" w:author="Huawei1" w:date="2022-02-22T15:24:00Z">
            <w:rPr>
              <w:rFonts w:eastAsia="Batang"/>
              <w:noProof w:val="0"/>
            </w:rPr>
          </w:rPrChange>
        </w:rPr>
        <w:t>(</w:t>
      </w:r>
      <w:r>
        <w:rPr>
          <w:noProof w:val="0"/>
        </w:rPr>
        <w:t>s</w:t>
      </w:r>
      <w:r w:rsidRPr="00BC130C">
        <w:rPr>
          <w:noProof w:val="0"/>
          <w:rPrChange w:id="383" w:author="Huawei1" w:date="2022-02-22T15:24:00Z">
            <w:rPr>
              <w:rFonts w:eastAsia="Batang"/>
              <w:noProof w:val="0"/>
            </w:rPr>
          </w:rPrChange>
        </w:rPr>
        <w:t>)</w:t>
      </w:r>
      <w:r>
        <w:rPr>
          <w:noProof w:val="0"/>
        </w:rPr>
        <w:t xml:space="preserve"> </w:t>
      </w:r>
      <w:r w:rsidRPr="00BC130C">
        <w:rPr>
          <w:noProof w:val="0"/>
          <w:rPrChange w:id="384" w:author="Huawei1" w:date="2022-02-22T15:24:00Z">
            <w:rPr>
              <w:rFonts w:eastAsia="Batang"/>
              <w:noProof w:val="0"/>
            </w:rPr>
          </w:rPrChange>
        </w:rPr>
        <w:t>to</w:t>
      </w:r>
      <w:r>
        <w:rPr>
          <w:noProof w:val="0"/>
        </w:rPr>
        <w:t>.</w:t>
      </w:r>
    </w:p>
    <w:p w14:paraId="7ECD9BF8" w14:textId="3C4B4EB0" w:rsidR="00564D37" w:rsidRDefault="00564D37" w:rsidP="00564D37">
      <w:pPr>
        <w:pStyle w:val="PL"/>
        <w:rPr>
          <w:noProof w:val="0"/>
        </w:rPr>
      </w:pPr>
      <w:r>
        <w:rPr>
          <w:noProof w:val="0"/>
        </w:rPr>
        <w:t xml:space="preserve">        </w:t>
      </w:r>
      <w:del w:id="385" w:author="Huawei1" w:date="2022-02-22T15:06:00Z">
        <w:r w:rsidDel="001D789A">
          <w:rPr>
            <w:noProof w:val="0"/>
          </w:rPr>
          <w:delText xml:space="preserve">  </w:delText>
        </w:r>
      </w:del>
      <w:r>
        <w:rPr>
          <w:noProof w:val="0"/>
        </w:rPr>
        <w:t xml:space="preserve">- FILTER_RES: Indicate </w:t>
      </w:r>
      <w:r w:rsidRPr="00BC130C">
        <w:rPr>
          <w:noProof w:val="0"/>
          <w:rPrChange w:id="386" w:author="Huawei1" w:date="2022-02-22T15:24:00Z">
            <w:rPr>
              <w:rFonts w:eastAsia="Batang"/>
              <w:noProof w:val="0"/>
            </w:rPr>
          </w:rPrChange>
        </w:rPr>
        <w:t xml:space="preserve">that </w:t>
      </w:r>
      <w:r>
        <w:rPr>
          <w:noProof w:val="0"/>
        </w:rPr>
        <w:t>the Flow Information within the "flowInfos" attribute cannot be handled by the SMF because any of the restrictions defined in subclause 5.4.2 of 3GPP TS 29.212 was not met.</w:t>
      </w:r>
    </w:p>
    <w:p w14:paraId="30E572B4" w14:textId="6E17C5A2" w:rsidR="00564D37" w:rsidRDefault="00564D37" w:rsidP="00564D37">
      <w:pPr>
        <w:pStyle w:val="PL"/>
        <w:rPr>
          <w:noProof w:val="0"/>
        </w:rPr>
      </w:pPr>
      <w:r>
        <w:rPr>
          <w:noProof w:val="0"/>
        </w:rPr>
        <w:t xml:space="preserve">        </w:t>
      </w:r>
      <w:del w:id="387" w:author="Huawei1" w:date="2022-02-22T15:06:00Z">
        <w:r w:rsidDel="001D789A">
          <w:rPr>
            <w:noProof w:val="0"/>
          </w:rPr>
          <w:delText xml:space="preserve">  </w:delText>
        </w:r>
      </w:del>
      <w:r>
        <w:rPr>
          <w:noProof w:val="0"/>
        </w:rPr>
        <w:t xml:space="preserve">- MISS_REDI_SER_ADDR: Indicate that the </w:t>
      </w:r>
      <w:r w:rsidRPr="00BC130C">
        <w:rPr>
          <w:noProof w:val="0"/>
          <w:rPrChange w:id="388" w:author="Huawei1" w:date="2022-02-22T15:24:00Z">
            <w:rPr>
              <w:rFonts w:eastAsia="Batang"/>
              <w:noProof w:val="0"/>
            </w:rPr>
          </w:rPrChange>
        </w:rPr>
        <w:t xml:space="preserve">PCC </w:t>
      </w:r>
      <w:r>
        <w:rPr>
          <w:noProof w:val="0"/>
        </w:rPr>
        <w:t>rule could not be successfully installed or enforced at the SMF because there is no valid Redirect Server Address within the Traffic Control Data policy decision which the PCC rule refers to provided by the PCF and no preconfigured redirection address for th</w:t>
      </w:r>
      <w:r w:rsidRPr="00BC130C">
        <w:rPr>
          <w:noProof w:val="0"/>
          <w:rPrChange w:id="389" w:author="Huawei1" w:date="2022-02-22T15:24:00Z">
            <w:rPr>
              <w:rFonts w:eastAsia="Batang"/>
              <w:noProof w:val="0"/>
            </w:rPr>
          </w:rPrChange>
        </w:rPr>
        <w:t>is</w:t>
      </w:r>
      <w:r>
        <w:rPr>
          <w:noProof w:val="0"/>
        </w:rPr>
        <w:t xml:space="preserve"> </w:t>
      </w:r>
      <w:r w:rsidRPr="00BC130C">
        <w:rPr>
          <w:noProof w:val="0"/>
          <w:rPrChange w:id="390" w:author="Huawei1" w:date="2022-02-22T15:24:00Z">
            <w:rPr>
              <w:rFonts w:eastAsia="Batang"/>
              <w:noProof w:val="0"/>
            </w:rPr>
          </w:rPrChange>
        </w:rPr>
        <w:t>PCC</w:t>
      </w:r>
      <w:r>
        <w:rPr>
          <w:noProof w:val="0"/>
        </w:rPr>
        <w:t xml:space="preserve"> rule at the SMF.</w:t>
      </w:r>
    </w:p>
    <w:p w14:paraId="6D6E35BC" w14:textId="75E87DBB" w:rsidR="00564D37" w:rsidRDefault="00564D37" w:rsidP="00564D37">
      <w:pPr>
        <w:pStyle w:val="PL"/>
        <w:rPr>
          <w:noProof w:val="0"/>
        </w:rPr>
      </w:pPr>
      <w:r>
        <w:rPr>
          <w:noProof w:val="0"/>
        </w:rPr>
        <w:t xml:space="preserve">        </w:t>
      </w:r>
      <w:del w:id="391" w:author="Huawei1" w:date="2022-02-22T15:06:00Z">
        <w:r w:rsidDel="001D789A">
          <w:rPr>
            <w:noProof w:val="0"/>
          </w:rPr>
          <w:delText xml:space="preserve">  </w:delText>
        </w:r>
      </w:del>
      <w:r>
        <w:rPr>
          <w:noProof w:val="0"/>
        </w:rPr>
        <w:t>- CM_END_USER_SER_DENIED: Indicate that the charging system denied the service request due to service restrictions (e.g. terminate rating group) or limitations related to the end-user, for example the end-user's account could not cover the requested service.</w:t>
      </w:r>
    </w:p>
    <w:p w14:paraId="38105F0A" w14:textId="07E4A3BE" w:rsidR="00564D37" w:rsidRDefault="00564D37" w:rsidP="00564D37">
      <w:pPr>
        <w:pStyle w:val="PL"/>
        <w:rPr>
          <w:noProof w:val="0"/>
        </w:rPr>
      </w:pPr>
      <w:r>
        <w:rPr>
          <w:noProof w:val="0"/>
        </w:rPr>
        <w:t xml:space="preserve">        </w:t>
      </w:r>
      <w:del w:id="392" w:author="Huawei1" w:date="2022-02-22T15:06:00Z">
        <w:r w:rsidDel="001D789A">
          <w:rPr>
            <w:noProof w:val="0"/>
          </w:rPr>
          <w:delText xml:space="preserve">  </w:delText>
        </w:r>
      </w:del>
      <w:r>
        <w:rPr>
          <w:noProof w:val="0"/>
        </w:rPr>
        <w:t>- CM_CREDIT_CON_NOT_APP: Indicate that the charging system determined that the service can be granted to the end user but no further credit control is needed for the service (e.g. service is free of charge or is treated for offline charging).</w:t>
      </w:r>
    </w:p>
    <w:p w14:paraId="671AD248" w14:textId="320D7073" w:rsidR="00564D37" w:rsidRDefault="00564D37" w:rsidP="00564D37">
      <w:pPr>
        <w:pStyle w:val="PL"/>
        <w:rPr>
          <w:noProof w:val="0"/>
        </w:rPr>
      </w:pPr>
      <w:r>
        <w:rPr>
          <w:noProof w:val="0"/>
        </w:rPr>
        <w:t xml:space="preserve">        </w:t>
      </w:r>
      <w:del w:id="393" w:author="Huawei1" w:date="2022-02-22T15:06:00Z">
        <w:r w:rsidDel="001D789A">
          <w:rPr>
            <w:noProof w:val="0"/>
          </w:rPr>
          <w:delText xml:space="preserve">  </w:delText>
        </w:r>
      </w:del>
      <w:r>
        <w:rPr>
          <w:noProof w:val="0"/>
        </w:rPr>
        <w:t>- CM_AUTH_REJ: Indicate that the charging system denied the service request in order to terminate the service for which credit is requested.</w:t>
      </w:r>
    </w:p>
    <w:p w14:paraId="0B01F139" w14:textId="30FD77A5" w:rsidR="00564D37" w:rsidRDefault="00564D37" w:rsidP="00564D37">
      <w:pPr>
        <w:pStyle w:val="PL"/>
        <w:rPr>
          <w:noProof w:val="0"/>
        </w:rPr>
      </w:pPr>
      <w:r>
        <w:rPr>
          <w:noProof w:val="0"/>
        </w:rPr>
        <w:t xml:space="preserve">        </w:t>
      </w:r>
      <w:del w:id="394" w:author="Huawei1" w:date="2022-02-22T15:07:00Z">
        <w:r w:rsidDel="001D789A">
          <w:rPr>
            <w:noProof w:val="0"/>
          </w:rPr>
          <w:delText xml:space="preserve">  </w:delText>
        </w:r>
      </w:del>
      <w:r>
        <w:rPr>
          <w:noProof w:val="0"/>
        </w:rPr>
        <w:t>- CM_USER_UNK: Indicate that the specified end user could not be found in the charging system.</w:t>
      </w:r>
    </w:p>
    <w:p w14:paraId="648FBBBF" w14:textId="6BB1A9A3" w:rsidR="00564D37" w:rsidRDefault="00564D37" w:rsidP="00564D37">
      <w:pPr>
        <w:pStyle w:val="PL"/>
        <w:rPr>
          <w:noProof w:val="0"/>
        </w:rPr>
      </w:pPr>
      <w:r>
        <w:rPr>
          <w:noProof w:val="0"/>
        </w:rPr>
        <w:t xml:space="preserve">        </w:t>
      </w:r>
      <w:del w:id="395" w:author="Huawei1" w:date="2022-02-22T15:07:00Z">
        <w:r w:rsidDel="001D789A">
          <w:rPr>
            <w:noProof w:val="0"/>
          </w:rPr>
          <w:delText xml:space="preserve">  </w:delText>
        </w:r>
      </w:del>
      <w:r>
        <w:rPr>
          <w:noProof w:val="0"/>
        </w:rPr>
        <w:t>- CM_RAT_FAILED: Indicate that the charging system cannot rate the service request due to insufficient rating input, incorrect AVP combination or due to an attribute or an attribute value that is not recognized or supported in the rating.</w:t>
      </w:r>
    </w:p>
    <w:p w14:paraId="79227662" w14:textId="538DF6FB" w:rsidR="00564D37" w:rsidRDefault="00564D37" w:rsidP="00564D37">
      <w:pPr>
        <w:pStyle w:val="PL"/>
        <w:rPr>
          <w:noProof w:val="0"/>
        </w:rPr>
      </w:pPr>
      <w:r>
        <w:rPr>
          <w:noProof w:val="0"/>
        </w:rPr>
        <w:t xml:space="preserve">        </w:t>
      </w:r>
      <w:del w:id="396" w:author="Huawei1" w:date="2022-02-22T15:07:00Z">
        <w:r w:rsidDel="001D789A">
          <w:rPr>
            <w:noProof w:val="0"/>
          </w:rPr>
          <w:delText xml:space="preserve">  </w:delText>
        </w:r>
      </w:del>
      <w:r>
        <w:rPr>
          <w:noProof w:val="0"/>
        </w:rPr>
        <w:t>- UE_STA_SUS</w:t>
      </w:r>
      <w:r w:rsidRPr="00BC130C">
        <w:rPr>
          <w:noProof w:val="0"/>
          <w:rPrChange w:id="397" w:author="Huawei1" w:date="2022-02-22T15:24:00Z">
            <w:rPr>
              <w:rFonts w:eastAsia="Batang"/>
              <w:noProof w:val="0"/>
              <w:lang w:eastAsia="ko-KR"/>
            </w:rPr>
          </w:rPrChange>
        </w:rPr>
        <w:t>P</w:t>
      </w:r>
      <w:r>
        <w:rPr>
          <w:noProof w:val="0"/>
        </w:rPr>
        <w:t xml:space="preserve">: </w:t>
      </w:r>
      <w:r w:rsidRPr="00BC130C">
        <w:rPr>
          <w:noProof w:val="0"/>
          <w:rPrChange w:id="398" w:author="Huawei1" w:date="2022-02-22T15:24:00Z">
            <w:rPr>
              <w:rFonts w:eastAsia="Batang"/>
              <w:noProof w:val="0"/>
              <w:lang w:eastAsia="ko-KR"/>
            </w:rPr>
          </w:rPrChange>
        </w:rPr>
        <w:t>Indicates that the UE is in suspend state</w:t>
      </w:r>
      <w:r>
        <w:rPr>
          <w:noProof w:val="0"/>
        </w:rPr>
        <w:t>.</w:t>
      </w:r>
    </w:p>
    <w:p w14:paraId="3A24924D" w14:textId="6F90DCC9" w:rsidR="00564D37" w:rsidRDefault="00564D37" w:rsidP="00564D37">
      <w:pPr>
        <w:pStyle w:val="PL"/>
        <w:rPr>
          <w:noProof w:val="0"/>
        </w:rPr>
      </w:pPr>
      <w:r>
        <w:rPr>
          <w:noProof w:val="0"/>
        </w:rPr>
        <w:t xml:space="preserve">        </w:t>
      </w:r>
      <w:del w:id="399" w:author="Huawei1" w:date="2022-02-22T15:07:00Z">
        <w:r w:rsidDel="001D789A">
          <w:rPr>
            <w:noProof w:val="0"/>
          </w:rPr>
          <w:delText xml:space="preserve">  </w:delText>
        </w:r>
      </w:del>
      <w:r>
        <w:rPr>
          <w:noProof w:val="0"/>
        </w:rPr>
        <w:t>- UNKNOWN_REF_ID: Indicates that the PCC rule could not be successfully installed/modified because the referenced identifier to a Policy Decision Data or to a Condition Data is unknown to the SMF.</w:t>
      </w:r>
    </w:p>
    <w:p w14:paraId="280D61D3" w14:textId="0DA810DF" w:rsidR="00564D37" w:rsidRDefault="00564D37" w:rsidP="00564D37">
      <w:pPr>
        <w:pStyle w:val="PL"/>
        <w:rPr>
          <w:noProof w:val="0"/>
        </w:rPr>
      </w:pPr>
      <w:r>
        <w:rPr>
          <w:noProof w:val="0"/>
        </w:rPr>
        <w:t xml:space="preserve">        </w:t>
      </w:r>
      <w:del w:id="400" w:author="Huawei1" w:date="2022-02-22T15:07:00Z">
        <w:r w:rsidDel="001D789A">
          <w:rPr>
            <w:noProof w:val="0"/>
          </w:rPr>
          <w:delText xml:space="preserve">  </w:delText>
        </w:r>
      </w:del>
      <w:r>
        <w:rPr>
          <w:noProof w:val="0"/>
        </w:rPr>
        <w:t>- INCORRECT_COND_DATA: Indicates that the PCC rule could not be successfully installed/modified because the referenced Condition data are incorrect.</w:t>
      </w:r>
    </w:p>
    <w:p w14:paraId="246EAAEE" w14:textId="10891E0B" w:rsidR="00564D37" w:rsidRDefault="00564D37" w:rsidP="00564D37">
      <w:pPr>
        <w:pStyle w:val="PL"/>
        <w:rPr>
          <w:noProof w:val="0"/>
        </w:rPr>
      </w:pPr>
      <w:r>
        <w:rPr>
          <w:noProof w:val="0"/>
        </w:rPr>
        <w:t xml:space="preserve">        </w:t>
      </w:r>
      <w:del w:id="401" w:author="Huawei1" w:date="2022-02-22T15:07:00Z">
        <w:r w:rsidDel="001D789A">
          <w:rPr>
            <w:noProof w:val="0"/>
          </w:rPr>
          <w:delText xml:space="preserve">  </w:delText>
        </w:r>
      </w:del>
      <w:r>
        <w:rPr>
          <w:noProof w:val="0"/>
        </w:rPr>
        <w:t>- REF_ID_COLLISION: Indicates that PCC rule could not be successfully installed/modified because the same Policy Decision is referenced by a session rule (e.g. the session rule and the PCC rule refer to the same Usage Monitoring decision data).</w:t>
      </w:r>
    </w:p>
    <w:p w14:paraId="44A026AE" w14:textId="2831C3F4" w:rsidR="00564D37" w:rsidRDefault="00564D37" w:rsidP="00564D37">
      <w:pPr>
        <w:pStyle w:val="PL"/>
        <w:rPr>
          <w:noProof w:val="0"/>
        </w:rPr>
      </w:pPr>
      <w:r>
        <w:rPr>
          <w:noProof w:val="0"/>
        </w:rPr>
        <w:t xml:space="preserve">        </w:t>
      </w:r>
      <w:del w:id="402" w:author="Huawei1" w:date="2022-02-22T15:07:00Z">
        <w:r w:rsidDel="001D789A">
          <w:rPr>
            <w:noProof w:val="0"/>
          </w:rPr>
          <w:delText xml:space="preserve">  </w:delText>
        </w:r>
      </w:del>
      <w:r>
        <w:rPr>
          <w:noProof w:val="0"/>
        </w:rPr>
        <w:t>- TRAFFIC_STEERING_ERROR: Indicates that enforcement of the steering of traffic to the N6-LAN or 5G-LAN failed; or the dynamic PCC rule could not be successfully installed or modified at the NF service consumer because there are invalid traffic steering policy identifier(s) within the provided Traffic Control Data policy decision to which the PCC rule refers.</w:t>
      </w:r>
    </w:p>
    <w:p w14:paraId="4EF8C038" w14:textId="15689BF4" w:rsidR="00564D37" w:rsidRDefault="00564D37" w:rsidP="00564D37">
      <w:pPr>
        <w:pStyle w:val="PL"/>
        <w:rPr>
          <w:noProof w:val="0"/>
        </w:rPr>
      </w:pPr>
      <w:r>
        <w:rPr>
          <w:noProof w:val="0"/>
        </w:rPr>
        <w:t xml:space="preserve">        </w:t>
      </w:r>
      <w:del w:id="403" w:author="Huawei1" w:date="2022-02-22T15:07:00Z">
        <w:r w:rsidDel="001D789A">
          <w:rPr>
            <w:noProof w:val="0"/>
          </w:rPr>
          <w:delText xml:space="preserve">  </w:delText>
        </w:r>
      </w:del>
      <w:r>
        <w:rPr>
          <w:noProof w:val="0"/>
        </w:rPr>
        <w:t>- DNAI_STEERING_ERROR: Indicates that the enforcement of the steering of traffic to the indicated DNAI failed; or the dynamic PCC rule could not be successfully installed or modified at the NF service consumer because there is invalid route information for a DNAI(s) (e.g. routing profile id is not configured) within the provided Traffic Control Data policy decision to which the PCC rule refers.</w:t>
      </w:r>
    </w:p>
    <w:p w14:paraId="37F30A79" w14:textId="77777777" w:rsidR="00564D37" w:rsidRDefault="00564D37" w:rsidP="00564D37">
      <w:pPr>
        <w:pStyle w:val="PL"/>
        <w:rPr>
          <w:noProof w:val="0"/>
        </w:rPr>
      </w:pPr>
      <w:r>
        <w:rPr>
          <w:noProof w:val="0"/>
        </w:rPr>
        <w:t xml:space="preserve">    AfSigProtocol:</w:t>
      </w:r>
    </w:p>
    <w:p w14:paraId="01E58D8A" w14:textId="77777777" w:rsidR="00564D37" w:rsidRDefault="00564D37" w:rsidP="00564D37">
      <w:pPr>
        <w:pStyle w:val="PL"/>
        <w:rPr>
          <w:noProof w:val="0"/>
        </w:rPr>
      </w:pPr>
      <w:r>
        <w:rPr>
          <w:noProof w:val="0"/>
        </w:rPr>
        <w:t xml:space="preserve">      anyOf:</w:t>
      </w:r>
    </w:p>
    <w:p w14:paraId="5E73A8D8" w14:textId="77777777" w:rsidR="00564D37" w:rsidRDefault="00564D37" w:rsidP="00564D37">
      <w:pPr>
        <w:pStyle w:val="PL"/>
        <w:rPr>
          <w:noProof w:val="0"/>
        </w:rPr>
      </w:pPr>
      <w:r>
        <w:rPr>
          <w:noProof w:val="0"/>
        </w:rPr>
        <w:t xml:space="preserve">      - type: string</w:t>
      </w:r>
    </w:p>
    <w:p w14:paraId="16214BC7" w14:textId="77777777" w:rsidR="00564D37" w:rsidRDefault="00564D37" w:rsidP="00564D37">
      <w:pPr>
        <w:pStyle w:val="PL"/>
        <w:rPr>
          <w:noProof w:val="0"/>
        </w:rPr>
      </w:pPr>
      <w:r>
        <w:rPr>
          <w:noProof w:val="0"/>
        </w:rPr>
        <w:t xml:space="preserve">        enum:</w:t>
      </w:r>
    </w:p>
    <w:p w14:paraId="1664CB97" w14:textId="77777777" w:rsidR="00564D37" w:rsidRDefault="00564D37" w:rsidP="00564D37">
      <w:pPr>
        <w:pStyle w:val="PL"/>
        <w:rPr>
          <w:noProof w:val="0"/>
        </w:rPr>
      </w:pPr>
      <w:r>
        <w:rPr>
          <w:noProof w:val="0"/>
        </w:rPr>
        <w:t xml:space="preserve">          - NO_INFORMATION</w:t>
      </w:r>
    </w:p>
    <w:p w14:paraId="33E31F78" w14:textId="77777777" w:rsidR="00564D37" w:rsidRDefault="00564D37" w:rsidP="00564D37">
      <w:pPr>
        <w:pStyle w:val="PL"/>
        <w:rPr>
          <w:noProof w:val="0"/>
        </w:rPr>
      </w:pPr>
      <w:r>
        <w:rPr>
          <w:noProof w:val="0"/>
        </w:rPr>
        <w:t xml:space="preserve">          - SIP</w:t>
      </w:r>
    </w:p>
    <w:p w14:paraId="2B3B209A" w14:textId="77777777" w:rsidR="00564D37" w:rsidRDefault="00564D37" w:rsidP="00564D37">
      <w:pPr>
        <w:pStyle w:val="PL"/>
        <w:rPr>
          <w:noProof w:val="0"/>
        </w:rPr>
      </w:pPr>
      <w:r>
        <w:rPr>
          <w:noProof w:val="0"/>
        </w:rPr>
        <w:t xml:space="preserve">      - </w:t>
      </w:r>
      <w:r w:rsidRPr="00BC130C">
        <w:rPr>
          <w:noProof w:val="0"/>
        </w:rPr>
        <w:t>$ref: 'TS29571_CommonData.yaml#/components/schemas/</w:t>
      </w:r>
      <w:r>
        <w:rPr>
          <w:noProof w:val="0"/>
        </w:rPr>
        <w:t>NullValue'</w:t>
      </w:r>
    </w:p>
    <w:p w14:paraId="165E7DE7" w14:textId="77777777" w:rsidR="00564D37" w:rsidRDefault="00564D37" w:rsidP="00564D37">
      <w:pPr>
        <w:pStyle w:val="PL"/>
        <w:rPr>
          <w:noProof w:val="0"/>
        </w:rPr>
      </w:pPr>
      <w:r>
        <w:rPr>
          <w:noProof w:val="0"/>
        </w:rPr>
        <w:t xml:space="preserve">      - type: string</w:t>
      </w:r>
    </w:p>
    <w:p w14:paraId="4210C51C" w14:textId="77777777" w:rsidR="00564D37" w:rsidRDefault="00564D37" w:rsidP="00564D37">
      <w:pPr>
        <w:pStyle w:val="PL"/>
        <w:rPr>
          <w:noProof w:val="0"/>
        </w:rPr>
      </w:pPr>
      <w:r>
        <w:rPr>
          <w:noProof w:val="0"/>
        </w:rPr>
        <w:t xml:space="preserve">        description: &gt;</w:t>
      </w:r>
    </w:p>
    <w:p w14:paraId="186693DF" w14:textId="77777777" w:rsidR="00564D37" w:rsidRDefault="00564D37" w:rsidP="00564D37">
      <w:pPr>
        <w:pStyle w:val="PL"/>
        <w:rPr>
          <w:noProof w:val="0"/>
        </w:rPr>
      </w:pPr>
      <w:r>
        <w:rPr>
          <w:noProof w:val="0"/>
        </w:rPr>
        <w:t xml:space="preserve">          This string provides forward-compatibility with future</w:t>
      </w:r>
    </w:p>
    <w:p w14:paraId="32439D8A" w14:textId="77777777" w:rsidR="00564D37" w:rsidRDefault="00564D37" w:rsidP="00564D37">
      <w:pPr>
        <w:pStyle w:val="PL"/>
        <w:rPr>
          <w:noProof w:val="0"/>
        </w:rPr>
      </w:pPr>
      <w:r>
        <w:rPr>
          <w:noProof w:val="0"/>
        </w:rPr>
        <w:t xml:space="preserve">          extensions to the enumeration but is not used to encode</w:t>
      </w:r>
    </w:p>
    <w:p w14:paraId="66FF9491" w14:textId="77777777" w:rsidR="00564D37" w:rsidRDefault="00564D37" w:rsidP="00564D37">
      <w:pPr>
        <w:pStyle w:val="PL"/>
        <w:rPr>
          <w:noProof w:val="0"/>
        </w:rPr>
      </w:pPr>
      <w:r>
        <w:rPr>
          <w:noProof w:val="0"/>
        </w:rPr>
        <w:t xml:space="preserve">          content defined in the present version of this API.</w:t>
      </w:r>
    </w:p>
    <w:p w14:paraId="75F36BEB" w14:textId="1C500D69" w:rsidR="00564D37" w:rsidRDefault="00564D37" w:rsidP="00564D37">
      <w:pPr>
        <w:pStyle w:val="PL"/>
        <w:rPr>
          <w:noProof w:val="0"/>
        </w:rPr>
      </w:pPr>
      <w:r>
        <w:rPr>
          <w:noProof w:val="0"/>
        </w:rPr>
        <w:t xml:space="preserve">      description: </w:t>
      </w:r>
      <w:ins w:id="404" w:author="Huawei2" w:date="2022-02-10T11:37:00Z">
        <w:r w:rsidR="00E41A6F">
          <w:rPr>
            <w:noProof w:val="0"/>
          </w:rPr>
          <w:t>|</w:t>
        </w:r>
      </w:ins>
      <w:del w:id="405" w:author="Huawei2" w:date="2022-02-10T11:37:00Z">
        <w:r w:rsidDel="00E41A6F">
          <w:rPr>
            <w:noProof w:val="0"/>
          </w:rPr>
          <w:delText>&gt;</w:delText>
        </w:r>
      </w:del>
    </w:p>
    <w:p w14:paraId="16801022" w14:textId="12F64E8F" w:rsidR="00564D37" w:rsidRDefault="00564D37" w:rsidP="00564D37">
      <w:pPr>
        <w:pStyle w:val="PL"/>
        <w:rPr>
          <w:noProof w:val="0"/>
        </w:rPr>
      </w:pPr>
      <w:r>
        <w:rPr>
          <w:noProof w:val="0"/>
        </w:rPr>
        <w:t xml:space="preserve">        Possible values are</w:t>
      </w:r>
      <w:ins w:id="406" w:author="Huawei1" w:date="2022-02-22T15:04:00Z">
        <w:r w:rsidR="001D789A">
          <w:rPr>
            <w:noProof w:val="0"/>
          </w:rPr>
          <w:t>:</w:t>
        </w:r>
      </w:ins>
    </w:p>
    <w:p w14:paraId="49F7A245" w14:textId="77777777" w:rsidR="00564D37" w:rsidRDefault="00564D37" w:rsidP="00564D37">
      <w:pPr>
        <w:pStyle w:val="PL"/>
        <w:rPr>
          <w:noProof w:val="0"/>
        </w:rPr>
      </w:pPr>
      <w:r>
        <w:rPr>
          <w:noProof w:val="0"/>
        </w:rPr>
        <w:t xml:space="preserve">        - NO_INFORMATION: Indicate that no information about the AF signalling protocol is being provided. </w:t>
      </w:r>
    </w:p>
    <w:p w14:paraId="3C191A91" w14:textId="77777777" w:rsidR="00564D37" w:rsidRDefault="00564D37" w:rsidP="00564D37">
      <w:pPr>
        <w:pStyle w:val="PL"/>
        <w:rPr>
          <w:noProof w:val="0"/>
        </w:rPr>
      </w:pPr>
      <w:r>
        <w:rPr>
          <w:noProof w:val="0"/>
        </w:rPr>
        <w:t xml:space="preserve">        - SIP: Indicate that the signalling protocol is Session Initiation Protocol.</w:t>
      </w:r>
    </w:p>
    <w:p w14:paraId="2A1CFCED" w14:textId="77777777" w:rsidR="00564D37" w:rsidRDefault="00564D37" w:rsidP="00564D37">
      <w:pPr>
        <w:pStyle w:val="PL"/>
        <w:rPr>
          <w:noProof w:val="0"/>
        </w:rPr>
      </w:pPr>
      <w:r>
        <w:rPr>
          <w:noProof w:val="0"/>
        </w:rPr>
        <w:t xml:space="preserve">    RuleOperation:</w:t>
      </w:r>
    </w:p>
    <w:p w14:paraId="351FD82E" w14:textId="77777777" w:rsidR="00564D37" w:rsidRDefault="00564D37" w:rsidP="00564D37">
      <w:pPr>
        <w:pStyle w:val="PL"/>
        <w:rPr>
          <w:noProof w:val="0"/>
        </w:rPr>
      </w:pPr>
      <w:r>
        <w:rPr>
          <w:noProof w:val="0"/>
        </w:rPr>
        <w:lastRenderedPageBreak/>
        <w:t xml:space="preserve">      anyOf:</w:t>
      </w:r>
    </w:p>
    <w:p w14:paraId="21B52C83" w14:textId="77777777" w:rsidR="00564D37" w:rsidRDefault="00564D37" w:rsidP="00564D37">
      <w:pPr>
        <w:pStyle w:val="PL"/>
        <w:rPr>
          <w:noProof w:val="0"/>
        </w:rPr>
      </w:pPr>
      <w:r>
        <w:rPr>
          <w:noProof w:val="0"/>
        </w:rPr>
        <w:t xml:space="preserve">      - type: string</w:t>
      </w:r>
    </w:p>
    <w:p w14:paraId="3E796239" w14:textId="77777777" w:rsidR="00564D37" w:rsidRDefault="00564D37" w:rsidP="00564D37">
      <w:pPr>
        <w:pStyle w:val="PL"/>
        <w:rPr>
          <w:noProof w:val="0"/>
        </w:rPr>
      </w:pPr>
      <w:r>
        <w:rPr>
          <w:noProof w:val="0"/>
        </w:rPr>
        <w:t xml:space="preserve">        enum:</w:t>
      </w:r>
    </w:p>
    <w:p w14:paraId="51BA0D3B" w14:textId="77777777" w:rsidR="00564D37" w:rsidRDefault="00564D37" w:rsidP="00564D37">
      <w:pPr>
        <w:pStyle w:val="PL"/>
        <w:rPr>
          <w:noProof w:val="0"/>
        </w:rPr>
      </w:pPr>
      <w:r>
        <w:rPr>
          <w:noProof w:val="0"/>
        </w:rPr>
        <w:t xml:space="preserve">          - CREATE_PCC_RULE</w:t>
      </w:r>
    </w:p>
    <w:p w14:paraId="699A792E" w14:textId="77777777" w:rsidR="00564D37" w:rsidRDefault="00564D37" w:rsidP="00564D37">
      <w:pPr>
        <w:pStyle w:val="PL"/>
        <w:rPr>
          <w:noProof w:val="0"/>
        </w:rPr>
      </w:pPr>
      <w:r>
        <w:rPr>
          <w:noProof w:val="0"/>
        </w:rPr>
        <w:t xml:space="preserve">          - DELETE_PCC_RULE</w:t>
      </w:r>
    </w:p>
    <w:p w14:paraId="6627D75D" w14:textId="77777777" w:rsidR="00564D37" w:rsidRDefault="00564D37" w:rsidP="00564D37">
      <w:pPr>
        <w:pStyle w:val="PL"/>
        <w:rPr>
          <w:noProof w:val="0"/>
        </w:rPr>
      </w:pPr>
      <w:r>
        <w:rPr>
          <w:noProof w:val="0"/>
        </w:rPr>
        <w:t xml:space="preserve">          - MODIFY_PCC_RULE_AND_ADD_PACKET_FILTERS</w:t>
      </w:r>
    </w:p>
    <w:p w14:paraId="217DFC14" w14:textId="77777777" w:rsidR="00564D37" w:rsidRDefault="00564D37" w:rsidP="00564D37">
      <w:pPr>
        <w:pStyle w:val="PL"/>
        <w:rPr>
          <w:noProof w:val="0"/>
        </w:rPr>
      </w:pPr>
      <w:r>
        <w:rPr>
          <w:noProof w:val="0"/>
        </w:rPr>
        <w:t xml:space="preserve">          - MODIFY_ PCC_RULE_AND_REPLACE_PACKET_FILTERS</w:t>
      </w:r>
    </w:p>
    <w:p w14:paraId="793C5751" w14:textId="77777777" w:rsidR="00564D37" w:rsidRDefault="00564D37" w:rsidP="00564D37">
      <w:pPr>
        <w:pStyle w:val="PL"/>
        <w:rPr>
          <w:noProof w:val="0"/>
        </w:rPr>
      </w:pPr>
      <w:r>
        <w:rPr>
          <w:noProof w:val="0"/>
        </w:rPr>
        <w:t xml:space="preserve">          - MODIFY_ PCC_RULE_AND_DELETE_PACKET_FILTERS</w:t>
      </w:r>
    </w:p>
    <w:p w14:paraId="1AEEA647" w14:textId="77777777" w:rsidR="00564D37" w:rsidRDefault="00564D37" w:rsidP="00564D37">
      <w:pPr>
        <w:pStyle w:val="PL"/>
        <w:rPr>
          <w:noProof w:val="0"/>
        </w:rPr>
      </w:pPr>
      <w:r>
        <w:rPr>
          <w:noProof w:val="0"/>
        </w:rPr>
        <w:t xml:space="preserve">          - MODIFY_PCC_RULE_WITHOUT_MODIFY_PACKET_FILTERS</w:t>
      </w:r>
    </w:p>
    <w:p w14:paraId="506DC257" w14:textId="77777777" w:rsidR="00564D37" w:rsidRDefault="00564D37" w:rsidP="00564D37">
      <w:pPr>
        <w:pStyle w:val="PL"/>
        <w:rPr>
          <w:noProof w:val="0"/>
        </w:rPr>
      </w:pPr>
      <w:r>
        <w:rPr>
          <w:noProof w:val="0"/>
        </w:rPr>
        <w:t xml:space="preserve">      - type: string</w:t>
      </w:r>
    </w:p>
    <w:p w14:paraId="1DC56790" w14:textId="77777777" w:rsidR="00564D37" w:rsidRDefault="00564D37" w:rsidP="00564D37">
      <w:pPr>
        <w:pStyle w:val="PL"/>
        <w:rPr>
          <w:noProof w:val="0"/>
        </w:rPr>
      </w:pPr>
      <w:r>
        <w:rPr>
          <w:noProof w:val="0"/>
        </w:rPr>
        <w:t xml:space="preserve">        description: &gt;</w:t>
      </w:r>
    </w:p>
    <w:p w14:paraId="3922BEA1" w14:textId="77777777" w:rsidR="00564D37" w:rsidRDefault="00564D37" w:rsidP="00564D37">
      <w:pPr>
        <w:pStyle w:val="PL"/>
        <w:rPr>
          <w:noProof w:val="0"/>
        </w:rPr>
      </w:pPr>
      <w:r>
        <w:rPr>
          <w:noProof w:val="0"/>
        </w:rPr>
        <w:t xml:space="preserve">          This string provides forward-compatibility with future</w:t>
      </w:r>
    </w:p>
    <w:p w14:paraId="04F7ECA0" w14:textId="77777777" w:rsidR="00564D37" w:rsidRDefault="00564D37" w:rsidP="00564D37">
      <w:pPr>
        <w:pStyle w:val="PL"/>
        <w:rPr>
          <w:noProof w:val="0"/>
        </w:rPr>
      </w:pPr>
      <w:r>
        <w:rPr>
          <w:noProof w:val="0"/>
        </w:rPr>
        <w:t xml:space="preserve">          extensions to the enumeration but is not used to encode</w:t>
      </w:r>
    </w:p>
    <w:p w14:paraId="363D6A33" w14:textId="77777777" w:rsidR="00564D37" w:rsidRDefault="00564D37" w:rsidP="00564D37">
      <w:pPr>
        <w:pStyle w:val="PL"/>
        <w:rPr>
          <w:noProof w:val="0"/>
        </w:rPr>
      </w:pPr>
      <w:r>
        <w:rPr>
          <w:noProof w:val="0"/>
        </w:rPr>
        <w:t xml:space="preserve">          content defined in the present version of this API.</w:t>
      </w:r>
    </w:p>
    <w:p w14:paraId="6D200995" w14:textId="38937D53" w:rsidR="00564D37" w:rsidRDefault="00564D37" w:rsidP="00564D37">
      <w:pPr>
        <w:pStyle w:val="PL"/>
        <w:rPr>
          <w:noProof w:val="0"/>
        </w:rPr>
      </w:pPr>
      <w:r>
        <w:rPr>
          <w:noProof w:val="0"/>
        </w:rPr>
        <w:t xml:space="preserve">      description: </w:t>
      </w:r>
      <w:ins w:id="407" w:author="Huawei2" w:date="2022-02-10T11:37:00Z">
        <w:r w:rsidR="00E41A6F">
          <w:rPr>
            <w:noProof w:val="0"/>
          </w:rPr>
          <w:t>|</w:t>
        </w:r>
      </w:ins>
      <w:del w:id="408" w:author="Huawei2" w:date="2022-02-10T11:37:00Z">
        <w:r w:rsidDel="00E41A6F">
          <w:rPr>
            <w:noProof w:val="0"/>
          </w:rPr>
          <w:delText>&gt;</w:delText>
        </w:r>
      </w:del>
    </w:p>
    <w:p w14:paraId="011C77EB" w14:textId="0E30733B" w:rsidR="00564D37" w:rsidRDefault="00564D37" w:rsidP="00564D37">
      <w:pPr>
        <w:pStyle w:val="PL"/>
        <w:rPr>
          <w:noProof w:val="0"/>
        </w:rPr>
      </w:pPr>
      <w:r>
        <w:rPr>
          <w:noProof w:val="0"/>
        </w:rPr>
        <w:t xml:space="preserve">        Possible values are</w:t>
      </w:r>
      <w:ins w:id="409" w:author="Huawei1" w:date="2022-02-22T15:04:00Z">
        <w:r w:rsidR="001D789A">
          <w:rPr>
            <w:noProof w:val="0"/>
          </w:rPr>
          <w:t>:</w:t>
        </w:r>
      </w:ins>
    </w:p>
    <w:p w14:paraId="3C311D4E" w14:textId="77777777" w:rsidR="00564D37" w:rsidRDefault="00564D37" w:rsidP="00564D37">
      <w:pPr>
        <w:pStyle w:val="PL"/>
        <w:rPr>
          <w:noProof w:val="0"/>
        </w:rPr>
      </w:pPr>
      <w:r>
        <w:rPr>
          <w:noProof w:val="0"/>
        </w:rPr>
        <w:t xml:space="preserve">        - CREATE_PCC_RULE: Indicates to create a new PCC rule to reserve the resource requested by the UE. </w:t>
      </w:r>
    </w:p>
    <w:p w14:paraId="433E1640" w14:textId="77777777" w:rsidR="00564D37" w:rsidRDefault="00564D37" w:rsidP="00564D37">
      <w:pPr>
        <w:pStyle w:val="PL"/>
        <w:rPr>
          <w:noProof w:val="0"/>
        </w:rPr>
      </w:pPr>
      <w:r>
        <w:rPr>
          <w:noProof w:val="0"/>
        </w:rPr>
        <w:t xml:space="preserve">        - DELETE_PCC_RULE: Indicates to delete a PCC rule corresponding to reserve the resource requested by the UE.</w:t>
      </w:r>
    </w:p>
    <w:p w14:paraId="3FE85D2E" w14:textId="77777777" w:rsidR="00564D37" w:rsidRDefault="00564D37" w:rsidP="00564D37">
      <w:pPr>
        <w:pStyle w:val="PL"/>
        <w:rPr>
          <w:noProof w:val="0"/>
        </w:rPr>
      </w:pPr>
      <w:r>
        <w:rPr>
          <w:noProof w:val="0"/>
        </w:rPr>
        <w:t xml:space="preserve">        - MODIFY_PCC_RULE_AND_ADD_PACKET_FILTERS: Indicates to modify the PCC rule by adding new packet filter(s).</w:t>
      </w:r>
    </w:p>
    <w:p w14:paraId="504B95EF" w14:textId="77777777" w:rsidR="00564D37" w:rsidRDefault="00564D37" w:rsidP="00564D37">
      <w:pPr>
        <w:pStyle w:val="PL"/>
        <w:rPr>
          <w:noProof w:val="0"/>
        </w:rPr>
      </w:pPr>
      <w:r>
        <w:rPr>
          <w:noProof w:val="0"/>
        </w:rPr>
        <w:t xml:space="preserve">        - MODIFY_ PCC_RULE_AND_REPLACE_PACKET_FILTERS: Indicates to modify the PCC rule by replacing the existing packet filter(s).</w:t>
      </w:r>
    </w:p>
    <w:p w14:paraId="7EC3E50F" w14:textId="77777777" w:rsidR="00564D37" w:rsidRDefault="00564D37" w:rsidP="00564D37">
      <w:pPr>
        <w:pStyle w:val="PL"/>
        <w:rPr>
          <w:noProof w:val="0"/>
        </w:rPr>
      </w:pPr>
      <w:r>
        <w:rPr>
          <w:noProof w:val="0"/>
        </w:rPr>
        <w:t xml:space="preserve">        - MODIFY_ PCC_RULE_AND_DELETE_PACKET_FILTERS: Indicates to modify the PCC rule by deleting the existing packet filter(s).</w:t>
      </w:r>
    </w:p>
    <w:p w14:paraId="3C377E97" w14:textId="77777777" w:rsidR="00564D37" w:rsidRDefault="00564D37" w:rsidP="00564D37">
      <w:pPr>
        <w:pStyle w:val="PL"/>
        <w:rPr>
          <w:noProof w:val="0"/>
        </w:rPr>
      </w:pPr>
      <w:r>
        <w:rPr>
          <w:noProof w:val="0"/>
        </w:rPr>
        <w:t xml:space="preserve">        - MODIFY_PCC_RULE_WITHOUT_MODIFY_PACKET_FILTERS: Indicates to modify the PCC rule by modifying the QoS of the PCC rule.</w:t>
      </w:r>
    </w:p>
    <w:p w14:paraId="3800305C" w14:textId="77777777" w:rsidR="00564D37" w:rsidRDefault="00564D37" w:rsidP="00564D37">
      <w:pPr>
        <w:pStyle w:val="PL"/>
        <w:rPr>
          <w:noProof w:val="0"/>
        </w:rPr>
      </w:pPr>
      <w:r>
        <w:rPr>
          <w:noProof w:val="0"/>
        </w:rPr>
        <w:t xml:space="preserve">    RedirectAddressType:</w:t>
      </w:r>
    </w:p>
    <w:p w14:paraId="7A4C1A87" w14:textId="77777777" w:rsidR="00564D37" w:rsidRDefault="00564D37" w:rsidP="00564D37">
      <w:pPr>
        <w:pStyle w:val="PL"/>
        <w:rPr>
          <w:noProof w:val="0"/>
        </w:rPr>
      </w:pPr>
      <w:r>
        <w:rPr>
          <w:noProof w:val="0"/>
        </w:rPr>
        <w:t xml:space="preserve">      anyOf:</w:t>
      </w:r>
    </w:p>
    <w:p w14:paraId="54A29677" w14:textId="77777777" w:rsidR="00564D37" w:rsidRDefault="00564D37" w:rsidP="00564D37">
      <w:pPr>
        <w:pStyle w:val="PL"/>
        <w:rPr>
          <w:noProof w:val="0"/>
        </w:rPr>
      </w:pPr>
      <w:r>
        <w:rPr>
          <w:noProof w:val="0"/>
        </w:rPr>
        <w:t xml:space="preserve">      - type: string</w:t>
      </w:r>
    </w:p>
    <w:p w14:paraId="7C7342F2" w14:textId="77777777" w:rsidR="00564D37" w:rsidRDefault="00564D37" w:rsidP="00564D37">
      <w:pPr>
        <w:pStyle w:val="PL"/>
        <w:rPr>
          <w:noProof w:val="0"/>
        </w:rPr>
      </w:pPr>
      <w:r>
        <w:rPr>
          <w:noProof w:val="0"/>
        </w:rPr>
        <w:t xml:space="preserve">        enum:</w:t>
      </w:r>
    </w:p>
    <w:p w14:paraId="6CDC3772" w14:textId="77777777" w:rsidR="00564D37" w:rsidRDefault="00564D37" w:rsidP="00564D37">
      <w:pPr>
        <w:pStyle w:val="PL"/>
        <w:rPr>
          <w:noProof w:val="0"/>
        </w:rPr>
      </w:pPr>
      <w:r>
        <w:rPr>
          <w:noProof w:val="0"/>
        </w:rPr>
        <w:t xml:space="preserve">          - IPV4_ADDR</w:t>
      </w:r>
    </w:p>
    <w:p w14:paraId="5748023B" w14:textId="77777777" w:rsidR="00564D37" w:rsidRDefault="00564D37" w:rsidP="00564D37">
      <w:pPr>
        <w:pStyle w:val="PL"/>
        <w:rPr>
          <w:noProof w:val="0"/>
        </w:rPr>
      </w:pPr>
      <w:r>
        <w:rPr>
          <w:noProof w:val="0"/>
        </w:rPr>
        <w:t xml:space="preserve">          - IPV6_ADDR</w:t>
      </w:r>
    </w:p>
    <w:p w14:paraId="008A67FB" w14:textId="77777777" w:rsidR="00564D37" w:rsidRDefault="00564D37" w:rsidP="00564D37">
      <w:pPr>
        <w:pStyle w:val="PL"/>
        <w:rPr>
          <w:noProof w:val="0"/>
        </w:rPr>
      </w:pPr>
      <w:r>
        <w:rPr>
          <w:noProof w:val="0"/>
        </w:rPr>
        <w:t xml:space="preserve">          - URL</w:t>
      </w:r>
    </w:p>
    <w:p w14:paraId="58C3B3CA" w14:textId="77777777" w:rsidR="00564D37" w:rsidRDefault="00564D37" w:rsidP="00564D37">
      <w:pPr>
        <w:pStyle w:val="PL"/>
        <w:rPr>
          <w:noProof w:val="0"/>
        </w:rPr>
      </w:pPr>
      <w:r>
        <w:rPr>
          <w:noProof w:val="0"/>
        </w:rPr>
        <w:t xml:space="preserve">          - SIP_URI</w:t>
      </w:r>
    </w:p>
    <w:p w14:paraId="66D541A5" w14:textId="77777777" w:rsidR="00564D37" w:rsidRDefault="00564D37" w:rsidP="00564D37">
      <w:pPr>
        <w:pStyle w:val="PL"/>
        <w:rPr>
          <w:noProof w:val="0"/>
        </w:rPr>
      </w:pPr>
      <w:r>
        <w:rPr>
          <w:noProof w:val="0"/>
        </w:rPr>
        <w:t xml:space="preserve">      - type: string</w:t>
      </w:r>
    </w:p>
    <w:p w14:paraId="1E444683" w14:textId="77777777" w:rsidR="00564D37" w:rsidRDefault="00564D37" w:rsidP="00564D37">
      <w:pPr>
        <w:pStyle w:val="PL"/>
        <w:rPr>
          <w:noProof w:val="0"/>
        </w:rPr>
      </w:pPr>
      <w:r>
        <w:rPr>
          <w:noProof w:val="0"/>
        </w:rPr>
        <w:t xml:space="preserve">        description: &gt;</w:t>
      </w:r>
    </w:p>
    <w:p w14:paraId="3C51D4D3" w14:textId="77777777" w:rsidR="00564D37" w:rsidRDefault="00564D37" w:rsidP="00564D37">
      <w:pPr>
        <w:pStyle w:val="PL"/>
        <w:rPr>
          <w:noProof w:val="0"/>
        </w:rPr>
      </w:pPr>
      <w:r>
        <w:rPr>
          <w:noProof w:val="0"/>
        </w:rPr>
        <w:t xml:space="preserve">          This string provides forward-compatibility with future</w:t>
      </w:r>
    </w:p>
    <w:p w14:paraId="2A5E7633" w14:textId="77777777" w:rsidR="00564D37" w:rsidRDefault="00564D37" w:rsidP="00564D37">
      <w:pPr>
        <w:pStyle w:val="PL"/>
        <w:rPr>
          <w:noProof w:val="0"/>
        </w:rPr>
      </w:pPr>
      <w:r>
        <w:rPr>
          <w:noProof w:val="0"/>
        </w:rPr>
        <w:t xml:space="preserve">          extensions to the enumeration but is not used to encode</w:t>
      </w:r>
    </w:p>
    <w:p w14:paraId="04E94A50" w14:textId="77777777" w:rsidR="00564D37" w:rsidRDefault="00564D37" w:rsidP="00564D37">
      <w:pPr>
        <w:pStyle w:val="PL"/>
        <w:rPr>
          <w:noProof w:val="0"/>
        </w:rPr>
      </w:pPr>
      <w:r>
        <w:rPr>
          <w:noProof w:val="0"/>
        </w:rPr>
        <w:t xml:space="preserve">          content defined in the present version of this API.</w:t>
      </w:r>
    </w:p>
    <w:p w14:paraId="04D492FE" w14:textId="4676CA22" w:rsidR="00564D37" w:rsidRDefault="00564D37" w:rsidP="00564D37">
      <w:pPr>
        <w:pStyle w:val="PL"/>
        <w:rPr>
          <w:noProof w:val="0"/>
        </w:rPr>
      </w:pPr>
      <w:r>
        <w:rPr>
          <w:noProof w:val="0"/>
        </w:rPr>
        <w:t xml:space="preserve">      description: </w:t>
      </w:r>
      <w:ins w:id="410" w:author="Huawei2" w:date="2022-02-10T11:37:00Z">
        <w:r w:rsidR="00E41A6F">
          <w:rPr>
            <w:noProof w:val="0"/>
          </w:rPr>
          <w:t>|</w:t>
        </w:r>
      </w:ins>
      <w:del w:id="411" w:author="Huawei2" w:date="2022-02-10T11:37:00Z">
        <w:r w:rsidDel="00E41A6F">
          <w:rPr>
            <w:noProof w:val="0"/>
          </w:rPr>
          <w:delText>&gt;</w:delText>
        </w:r>
      </w:del>
    </w:p>
    <w:p w14:paraId="6A17C907" w14:textId="73C16982" w:rsidR="00564D37" w:rsidRDefault="00564D37" w:rsidP="00564D37">
      <w:pPr>
        <w:pStyle w:val="PL"/>
        <w:rPr>
          <w:noProof w:val="0"/>
        </w:rPr>
      </w:pPr>
      <w:r>
        <w:rPr>
          <w:noProof w:val="0"/>
        </w:rPr>
        <w:t xml:space="preserve">        Possible values are</w:t>
      </w:r>
      <w:ins w:id="412" w:author="Huawei1" w:date="2022-02-22T15:04:00Z">
        <w:r w:rsidR="001D789A">
          <w:rPr>
            <w:noProof w:val="0"/>
          </w:rPr>
          <w:t>:</w:t>
        </w:r>
      </w:ins>
    </w:p>
    <w:p w14:paraId="2D87F892" w14:textId="77777777" w:rsidR="00564D37" w:rsidRDefault="00564D37" w:rsidP="00564D37">
      <w:pPr>
        <w:pStyle w:val="PL"/>
        <w:rPr>
          <w:noProof w:val="0"/>
        </w:rPr>
      </w:pPr>
      <w:r>
        <w:rPr>
          <w:noProof w:val="0"/>
        </w:rPr>
        <w:t xml:space="preserve">        - IPV4_ADDR: Indicates that the address type is in the form of "dotted-decimal" IPv4 address.</w:t>
      </w:r>
    </w:p>
    <w:p w14:paraId="5457C983" w14:textId="77777777" w:rsidR="00564D37" w:rsidRDefault="00564D37" w:rsidP="00564D37">
      <w:pPr>
        <w:pStyle w:val="PL"/>
        <w:rPr>
          <w:noProof w:val="0"/>
        </w:rPr>
      </w:pPr>
      <w:r>
        <w:rPr>
          <w:noProof w:val="0"/>
        </w:rPr>
        <w:t xml:space="preserve">        - IPV6_ADDR: Indicates that the address type is in the form of IPv6 address.</w:t>
      </w:r>
    </w:p>
    <w:p w14:paraId="46DA8393" w14:textId="77777777" w:rsidR="00564D37" w:rsidRDefault="00564D37" w:rsidP="00564D37">
      <w:pPr>
        <w:pStyle w:val="PL"/>
        <w:rPr>
          <w:noProof w:val="0"/>
        </w:rPr>
      </w:pPr>
      <w:r>
        <w:rPr>
          <w:noProof w:val="0"/>
        </w:rPr>
        <w:t xml:space="preserve">        - URL: Indicates that the address type is in the form of Uniform Resource Locator.</w:t>
      </w:r>
    </w:p>
    <w:p w14:paraId="47F68833" w14:textId="77777777" w:rsidR="00564D37" w:rsidRDefault="00564D37" w:rsidP="00BC130C">
      <w:pPr>
        <w:pStyle w:val="PL"/>
        <w:rPr>
          <w:noProof w:val="0"/>
        </w:rPr>
        <w:pPrChange w:id="413" w:author="Huawei1" w:date="2022-02-22T15:24:00Z">
          <w:pPr>
            <w:pStyle w:val="PL"/>
            <w:jc w:val="both"/>
          </w:pPr>
        </w:pPrChange>
      </w:pPr>
      <w:r>
        <w:rPr>
          <w:noProof w:val="0"/>
        </w:rPr>
        <w:t xml:space="preserve">        - SIP_URI: Indicates that the address type is in the form of SIP Uniform Resource Identifier.</w:t>
      </w:r>
    </w:p>
    <w:p w14:paraId="57D3F8A6" w14:textId="77777777" w:rsidR="00564D37" w:rsidRDefault="00564D37" w:rsidP="00564D37">
      <w:pPr>
        <w:pStyle w:val="PL"/>
        <w:rPr>
          <w:noProof w:val="0"/>
        </w:rPr>
      </w:pPr>
      <w:r>
        <w:rPr>
          <w:noProof w:val="0"/>
        </w:rPr>
        <w:t xml:space="preserve">    QosFlowUsage:</w:t>
      </w:r>
    </w:p>
    <w:p w14:paraId="79F6D643" w14:textId="77777777" w:rsidR="00564D37" w:rsidRDefault="00564D37" w:rsidP="00564D37">
      <w:pPr>
        <w:pStyle w:val="PL"/>
        <w:rPr>
          <w:noProof w:val="0"/>
        </w:rPr>
      </w:pPr>
      <w:r>
        <w:rPr>
          <w:noProof w:val="0"/>
        </w:rPr>
        <w:t xml:space="preserve">      anyOf:</w:t>
      </w:r>
    </w:p>
    <w:p w14:paraId="0D86C001" w14:textId="77777777" w:rsidR="00564D37" w:rsidRDefault="00564D37" w:rsidP="00564D37">
      <w:pPr>
        <w:pStyle w:val="PL"/>
        <w:rPr>
          <w:noProof w:val="0"/>
        </w:rPr>
      </w:pPr>
      <w:r>
        <w:rPr>
          <w:noProof w:val="0"/>
        </w:rPr>
        <w:t xml:space="preserve">      - type: string</w:t>
      </w:r>
    </w:p>
    <w:p w14:paraId="05809CFD" w14:textId="77777777" w:rsidR="00564D37" w:rsidRDefault="00564D37" w:rsidP="00564D37">
      <w:pPr>
        <w:pStyle w:val="PL"/>
        <w:rPr>
          <w:noProof w:val="0"/>
        </w:rPr>
      </w:pPr>
      <w:r>
        <w:rPr>
          <w:noProof w:val="0"/>
        </w:rPr>
        <w:t xml:space="preserve">        enum:</w:t>
      </w:r>
    </w:p>
    <w:p w14:paraId="32135959" w14:textId="77777777" w:rsidR="00564D37" w:rsidRDefault="00564D37" w:rsidP="00564D37">
      <w:pPr>
        <w:pStyle w:val="PL"/>
        <w:rPr>
          <w:noProof w:val="0"/>
        </w:rPr>
      </w:pPr>
      <w:r>
        <w:rPr>
          <w:noProof w:val="0"/>
        </w:rPr>
        <w:t xml:space="preserve">          - GENERAL</w:t>
      </w:r>
    </w:p>
    <w:p w14:paraId="2B577118" w14:textId="77777777" w:rsidR="00564D37" w:rsidRDefault="00564D37" w:rsidP="00564D37">
      <w:pPr>
        <w:pStyle w:val="PL"/>
        <w:rPr>
          <w:noProof w:val="0"/>
        </w:rPr>
      </w:pPr>
      <w:r>
        <w:rPr>
          <w:noProof w:val="0"/>
        </w:rPr>
        <w:t xml:space="preserve">          - IMS_SIG</w:t>
      </w:r>
    </w:p>
    <w:p w14:paraId="549A5D51" w14:textId="77777777" w:rsidR="00564D37" w:rsidRDefault="00564D37" w:rsidP="00564D37">
      <w:pPr>
        <w:pStyle w:val="PL"/>
        <w:rPr>
          <w:noProof w:val="0"/>
        </w:rPr>
      </w:pPr>
      <w:r>
        <w:rPr>
          <w:noProof w:val="0"/>
        </w:rPr>
        <w:t xml:space="preserve">      - type: string</w:t>
      </w:r>
    </w:p>
    <w:p w14:paraId="40FABDB9" w14:textId="77777777" w:rsidR="00564D37" w:rsidRDefault="00564D37" w:rsidP="00564D37">
      <w:pPr>
        <w:pStyle w:val="PL"/>
        <w:rPr>
          <w:noProof w:val="0"/>
        </w:rPr>
      </w:pPr>
      <w:r>
        <w:rPr>
          <w:noProof w:val="0"/>
        </w:rPr>
        <w:t xml:space="preserve">        description: &gt;</w:t>
      </w:r>
    </w:p>
    <w:p w14:paraId="6E4D3F1E" w14:textId="77777777" w:rsidR="00564D37" w:rsidRDefault="00564D37" w:rsidP="00564D37">
      <w:pPr>
        <w:pStyle w:val="PL"/>
        <w:rPr>
          <w:noProof w:val="0"/>
        </w:rPr>
      </w:pPr>
      <w:r>
        <w:rPr>
          <w:noProof w:val="0"/>
        </w:rPr>
        <w:t xml:space="preserve">          This string provides forward-compatibility with future</w:t>
      </w:r>
    </w:p>
    <w:p w14:paraId="247B44BB" w14:textId="77777777" w:rsidR="00564D37" w:rsidRDefault="00564D37" w:rsidP="00564D37">
      <w:pPr>
        <w:pStyle w:val="PL"/>
        <w:rPr>
          <w:noProof w:val="0"/>
        </w:rPr>
      </w:pPr>
      <w:r>
        <w:rPr>
          <w:noProof w:val="0"/>
        </w:rPr>
        <w:t xml:space="preserve">          extensions to the enumeration but is not used to encode</w:t>
      </w:r>
    </w:p>
    <w:p w14:paraId="280883E4" w14:textId="77777777" w:rsidR="00564D37" w:rsidRDefault="00564D37" w:rsidP="00564D37">
      <w:pPr>
        <w:pStyle w:val="PL"/>
        <w:rPr>
          <w:noProof w:val="0"/>
        </w:rPr>
      </w:pPr>
      <w:r>
        <w:rPr>
          <w:noProof w:val="0"/>
        </w:rPr>
        <w:t xml:space="preserve">          content defined in the present version of this API.</w:t>
      </w:r>
    </w:p>
    <w:p w14:paraId="69B88004" w14:textId="59B48D66" w:rsidR="00564D37" w:rsidRDefault="00564D37" w:rsidP="00564D37">
      <w:pPr>
        <w:pStyle w:val="PL"/>
        <w:rPr>
          <w:noProof w:val="0"/>
        </w:rPr>
      </w:pPr>
      <w:r>
        <w:rPr>
          <w:noProof w:val="0"/>
        </w:rPr>
        <w:t xml:space="preserve">      description: </w:t>
      </w:r>
      <w:ins w:id="414" w:author="Huawei2" w:date="2022-02-10T11:37:00Z">
        <w:r w:rsidR="00E41A6F">
          <w:rPr>
            <w:noProof w:val="0"/>
          </w:rPr>
          <w:t>|</w:t>
        </w:r>
      </w:ins>
      <w:del w:id="415" w:author="Huawei2" w:date="2022-02-10T11:37:00Z">
        <w:r w:rsidDel="00E41A6F">
          <w:rPr>
            <w:noProof w:val="0"/>
          </w:rPr>
          <w:delText>&gt;</w:delText>
        </w:r>
      </w:del>
    </w:p>
    <w:p w14:paraId="66141083" w14:textId="5DF9A094" w:rsidR="00564D37" w:rsidRDefault="00564D37" w:rsidP="00564D37">
      <w:pPr>
        <w:pStyle w:val="PL"/>
        <w:rPr>
          <w:noProof w:val="0"/>
        </w:rPr>
      </w:pPr>
      <w:r>
        <w:rPr>
          <w:noProof w:val="0"/>
        </w:rPr>
        <w:t xml:space="preserve">        Possible values are</w:t>
      </w:r>
      <w:ins w:id="416" w:author="Huawei1" w:date="2022-02-22T15:04:00Z">
        <w:r w:rsidR="001D789A">
          <w:rPr>
            <w:noProof w:val="0"/>
          </w:rPr>
          <w:t>:</w:t>
        </w:r>
      </w:ins>
    </w:p>
    <w:p w14:paraId="2ACA637C" w14:textId="77777777" w:rsidR="00564D37" w:rsidRDefault="00564D37" w:rsidP="00564D37">
      <w:pPr>
        <w:pStyle w:val="PL"/>
        <w:rPr>
          <w:noProof w:val="0"/>
        </w:rPr>
      </w:pPr>
      <w:r>
        <w:rPr>
          <w:noProof w:val="0"/>
        </w:rPr>
        <w:t xml:space="preserve">        - GENERAL: Indicate no specific QoS flow usage information is available. </w:t>
      </w:r>
    </w:p>
    <w:p w14:paraId="3157431F" w14:textId="77777777" w:rsidR="00564D37" w:rsidRDefault="00564D37" w:rsidP="00BC130C">
      <w:pPr>
        <w:pStyle w:val="PL"/>
        <w:rPr>
          <w:noProof w:val="0"/>
        </w:rPr>
        <w:pPrChange w:id="417" w:author="Huawei1" w:date="2022-02-22T15:24:00Z">
          <w:pPr>
            <w:pStyle w:val="PL"/>
            <w:jc w:val="both"/>
          </w:pPr>
        </w:pPrChange>
      </w:pPr>
      <w:r>
        <w:rPr>
          <w:noProof w:val="0"/>
        </w:rPr>
        <w:t xml:space="preserve">        - IMS_SIG: Indicate that the QoS flow is used for IMS signalling only.</w:t>
      </w:r>
    </w:p>
    <w:p w14:paraId="7BB6C324" w14:textId="77777777" w:rsidR="00564D37" w:rsidRDefault="00564D37" w:rsidP="00564D37">
      <w:pPr>
        <w:pStyle w:val="PL"/>
        <w:rPr>
          <w:noProof w:val="0"/>
        </w:rPr>
      </w:pPr>
      <w:r>
        <w:rPr>
          <w:noProof w:val="0"/>
        </w:rPr>
        <w:t xml:space="preserve">    FailureCause:</w:t>
      </w:r>
    </w:p>
    <w:p w14:paraId="2D6935D7" w14:textId="77777777" w:rsidR="00564D37" w:rsidRDefault="00564D37" w:rsidP="00564D37">
      <w:pPr>
        <w:pStyle w:val="PL"/>
        <w:rPr>
          <w:noProof w:val="0"/>
        </w:rPr>
      </w:pPr>
      <w:r w:rsidRPr="00BC130C">
        <w:rPr>
          <w:noProof w:val="0"/>
          <w:rPrChange w:id="418" w:author="Huawei1" w:date="2022-02-22T15:24:00Z">
            <w:rPr>
              <w:rFonts w:eastAsia="Batang"/>
            </w:rPr>
          </w:rPrChange>
        </w:rPr>
        <w:t xml:space="preserve">      description: Indicates the cause of the failure in a Partial Success Report.</w:t>
      </w:r>
    </w:p>
    <w:p w14:paraId="38433307" w14:textId="77777777" w:rsidR="00564D37" w:rsidRDefault="00564D37" w:rsidP="00564D37">
      <w:pPr>
        <w:pStyle w:val="PL"/>
        <w:rPr>
          <w:noProof w:val="0"/>
        </w:rPr>
      </w:pPr>
      <w:r>
        <w:rPr>
          <w:noProof w:val="0"/>
        </w:rPr>
        <w:t xml:space="preserve">      anyOf:</w:t>
      </w:r>
    </w:p>
    <w:p w14:paraId="050956AF" w14:textId="77777777" w:rsidR="00564D37" w:rsidRDefault="00564D37" w:rsidP="00564D37">
      <w:pPr>
        <w:pStyle w:val="PL"/>
        <w:rPr>
          <w:noProof w:val="0"/>
        </w:rPr>
      </w:pPr>
      <w:r>
        <w:rPr>
          <w:noProof w:val="0"/>
        </w:rPr>
        <w:t xml:space="preserve">      - type: string</w:t>
      </w:r>
    </w:p>
    <w:p w14:paraId="524F2175" w14:textId="77777777" w:rsidR="00564D37" w:rsidRDefault="00564D37" w:rsidP="00564D37">
      <w:pPr>
        <w:pStyle w:val="PL"/>
        <w:rPr>
          <w:noProof w:val="0"/>
        </w:rPr>
      </w:pPr>
      <w:r>
        <w:rPr>
          <w:noProof w:val="0"/>
        </w:rPr>
        <w:t xml:space="preserve">        enum:</w:t>
      </w:r>
    </w:p>
    <w:p w14:paraId="40C373F3" w14:textId="77777777" w:rsidR="00564D37" w:rsidRDefault="00564D37" w:rsidP="00564D37">
      <w:pPr>
        <w:pStyle w:val="PL"/>
        <w:rPr>
          <w:noProof w:val="0"/>
        </w:rPr>
      </w:pPr>
      <w:r>
        <w:rPr>
          <w:noProof w:val="0"/>
        </w:rPr>
        <w:t xml:space="preserve">          - PCC_RULE_EVENT</w:t>
      </w:r>
    </w:p>
    <w:p w14:paraId="25440114" w14:textId="77777777" w:rsidR="00564D37" w:rsidRDefault="00564D37" w:rsidP="00564D37">
      <w:pPr>
        <w:pStyle w:val="PL"/>
        <w:rPr>
          <w:noProof w:val="0"/>
        </w:rPr>
      </w:pPr>
      <w:r>
        <w:rPr>
          <w:noProof w:val="0"/>
        </w:rPr>
        <w:t xml:space="preserve">          - PCC_QOS_FLOW_EVENT</w:t>
      </w:r>
    </w:p>
    <w:p w14:paraId="3CEA20E7" w14:textId="77777777" w:rsidR="00564D37" w:rsidRDefault="00564D37" w:rsidP="00564D37">
      <w:pPr>
        <w:pStyle w:val="PL"/>
        <w:rPr>
          <w:noProof w:val="0"/>
        </w:rPr>
      </w:pPr>
      <w:r>
        <w:rPr>
          <w:noProof w:val="0"/>
        </w:rPr>
        <w:t xml:space="preserve">          - RULE_PERMANENT_ERROR</w:t>
      </w:r>
    </w:p>
    <w:p w14:paraId="7CFD0014" w14:textId="77777777" w:rsidR="00564D37" w:rsidRDefault="00564D37" w:rsidP="00564D37">
      <w:pPr>
        <w:pStyle w:val="PL"/>
        <w:rPr>
          <w:noProof w:val="0"/>
        </w:rPr>
      </w:pPr>
      <w:r>
        <w:rPr>
          <w:noProof w:val="0"/>
        </w:rPr>
        <w:t xml:space="preserve">          - RULE_TEMPORARY_ERROR</w:t>
      </w:r>
    </w:p>
    <w:p w14:paraId="10F8E805" w14:textId="77777777" w:rsidR="00564D37" w:rsidRDefault="00564D37" w:rsidP="00564D37">
      <w:pPr>
        <w:pStyle w:val="PL"/>
        <w:rPr>
          <w:noProof w:val="0"/>
        </w:rPr>
      </w:pPr>
      <w:r>
        <w:rPr>
          <w:noProof w:val="0"/>
        </w:rPr>
        <w:t xml:space="preserve">          - POL_DEC_ERROR</w:t>
      </w:r>
    </w:p>
    <w:p w14:paraId="37E9B8E5" w14:textId="77777777" w:rsidR="00564D37" w:rsidRDefault="00564D37" w:rsidP="00BC130C">
      <w:pPr>
        <w:pStyle w:val="PL"/>
        <w:rPr>
          <w:noProof w:val="0"/>
        </w:rPr>
        <w:pPrChange w:id="419" w:author="Huawei1" w:date="2022-02-22T15:24:00Z">
          <w:pPr>
            <w:pStyle w:val="PL"/>
            <w:jc w:val="both"/>
          </w:pPr>
        </w:pPrChange>
      </w:pPr>
      <w:r>
        <w:rPr>
          <w:noProof w:val="0"/>
        </w:rPr>
        <w:t xml:space="preserve">      - type: string</w:t>
      </w:r>
    </w:p>
    <w:p w14:paraId="1C67020F" w14:textId="77777777" w:rsidR="00564D37" w:rsidRDefault="00564D37" w:rsidP="00564D37">
      <w:pPr>
        <w:pStyle w:val="PL"/>
        <w:rPr>
          <w:noProof w:val="0"/>
        </w:rPr>
      </w:pPr>
      <w:r>
        <w:rPr>
          <w:noProof w:val="0"/>
        </w:rPr>
        <w:t xml:space="preserve">    CreditManagementStatus:</w:t>
      </w:r>
    </w:p>
    <w:p w14:paraId="36C6BD43" w14:textId="77777777" w:rsidR="00564D37" w:rsidRDefault="00564D37" w:rsidP="00564D37">
      <w:pPr>
        <w:pStyle w:val="PL"/>
        <w:rPr>
          <w:noProof w:val="0"/>
        </w:rPr>
      </w:pPr>
      <w:r w:rsidRPr="00BC130C">
        <w:rPr>
          <w:noProof w:val="0"/>
          <w:rPrChange w:id="420" w:author="Huawei1" w:date="2022-02-22T15:24:00Z">
            <w:rPr>
              <w:rFonts w:eastAsia="Batang"/>
            </w:rPr>
          </w:rPrChange>
        </w:rPr>
        <w:t xml:space="preserve">      description: Indicates the reason of the credit management session failure.</w:t>
      </w:r>
    </w:p>
    <w:p w14:paraId="01577595" w14:textId="77777777" w:rsidR="00564D37" w:rsidRDefault="00564D37" w:rsidP="00564D37">
      <w:pPr>
        <w:pStyle w:val="PL"/>
        <w:rPr>
          <w:noProof w:val="0"/>
        </w:rPr>
      </w:pPr>
      <w:r>
        <w:rPr>
          <w:noProof w:val="0"/>
        </w:rPr>
        <w:t xml:space="preserve">      anyOf:</w:t>
      </w:r>
    </w:p>
    <w:p w14:paraId="13467820" w14:textId="77777777" w:rsidR="00564D37" w:rsidRDefault="00564D37" w:rsidP="00564D37">
      <w:pPr>
        <w:pStyle w:val="PL"/>
        <w:rPr>
          <w:noProof w:val="0"/>
        </w:rPr>
      </w:pPr>
      <w:r>
        <w:rPr>
          <w:noProof w:val="0"/>
        </w:rPr>
        <w:lastRenderedPageBreak/>
        <w:t xml:space="preserve">      - type: string</w:t>
      </w:r>
    </w:p>
    <w:p w14:paraId="117B1070" w14:textId="77777777" w:rsidR="00564D37" w:rsidRDefault="00564D37" w:rsidP="00564D37">
      <w:pPr>
        <w:pStyle w:val="PL"/>
        <w:rPr>
          <w:noProof w:val="0"/>
        </w:rPr>
      </w:pPr>
      <w:r>
        <w:rPr>
          <w:noProof w:val="0"/>
        </w:rPr>
        <w:t xml:space="preserve">        enum:</w:t>
      </w:r>
    </w:p>
    <w:p w14:paraId="39324921" w14:textId="77777777" w:rsidR="00564D37" w:rsidRDefault="00564D37" w:rsidP="00564D37">
      <w:pPr>
        <w:pStyle w:val="PL"/>
        <w:rPr>
          <w:noProof w:val="0"/>
        </w:rPr>
      </w:pPr>
      <w:r>
        <w:rPr>
          <w:noProof w:val="0"/>
        </w:rPr>
        <w:t xml:space="preserve">          - END_USER_SER_DENIED</w:t>
      </w:r>
    </w:p>
    <w:p w14:paraId="592C4E2B" w14:textId="77777777" w:rsidR="00564D37" w:rsidRDefault="00564D37" w:rsidP="00564D37">
      <w:pPr>
        <w:pStyle w:val="PL"/>
        <w:rPr>
          <w:noProof w:val="0"/>
        </w:rPr>
      </w:pPr>
      <w:r>
        <w:rPr>
          <w:noProof w:val="0"/>
        </w:rPr>
        <w:t xml:space="preserve">          - CREDIT_CTRL_NOT_APP</w:t>
      </w:r>
    </w:p>
    <w:p w14:paraId="13BF9B3E" w14:textId="77777777" w:rsidR="00564D37" w:rsidRDefault="00564D37" w:rsidP="00564D37">
      <w:pPr>
        <w:pStyle w:val="PL"/>
        <w:rPr>
          <w:noProof w:val="0"/>
        </w:rPr>
      </w:pPr>
      <w:r>
        <w:rPr>
          <w:noProof w:val="0"/>
        </w:rPr>
        <w:t xml:space="preserve">          - AUTH_REJECTED</w:t>
      </w:r>
    </w:p>
    <w:p w14:paraId="38B36846" w14:textId="77777777" w:rsidR="00564D37" w:rsidRDefault="00564D37" w:rsidP="00564D37">
      <w:pPr>
        <w:pStyle w:val="PL"/>
        <w:rPr>
          <w:noProof w:val="0"/>
        </w:rPr>
      </w:pPr>
      <w:r>
        <w:rPr>
          <w:noProof w:val="0"/>
        </w:rPr>
        <w:t xml:space="preserve">          - USER_UNKNOWN</w:t>
      </w:r>
    </w:p>
    <w:p w14:paraId="55B41B99" w14:textId="77777777" w:rsidR="00564D37" w:rsidRDefault="00564D37" w:rsidP="00564D37">
      <w:pPr>
        <w:pStyle w:val="PL"/>
        <w:rPr>
          <w:noProof w:val="0"/>
        </w:rPr>
      </w:pPr>
      <w:r>
        <w:rPr>
          <w:noProof w:val="0"/>
        </w:rPr>
        <w:t xml:space="preserve">          - RATING_FAILED</w:t>
      </w:r>
    </w:p>
    <w:p w14:paraId="79939212" w14:textId="77777777" w:rsidR="00564D37" w:rsidRDefault="00564D37" w:rsidP="00BC130C">
      <w:pPr>
        <w:pStyle w:val="PL"/>
        <w:rPr>
          <w:noProof w:val="0"/>
        </w:rPr>
        <w:pPrChange w:id="421" w:author="Huawei1" w:date="2022-02-22T15:24:00Z">
          <w:pPr>
            <w:pStyle w:val="PL"/>
            <w:jc w:val="both"/>
          </w:pPr>
        </w:pPrChange>
      </w:pPr>
      <w:r>
        <w:rPr>
          <w:noProof w:val="0"/>
        </w:rPr>
        <w:t xml:space="preserve">      - type: string</w:t>
      </w:r>
    </w:p>
    <w:p w14:paraId="2D57C669" w14:textId="77777777" w:rsidR="00564D37" w:rsidRDefault="00564D37" w:rsidP="00564D37">
      <w:pPr>
        <w:pStyle w:val="PL"/>
        <w:rPr>
          <w:noProof w:val="0"/>
        </w:rPr>
      </w:pPr>
      <w:r>
        <w:rPr>
          <w:noProof w:val="0"/>
        </w:rPr>
        <w:t xml:space="preserve">    SessionRuleFailureCode:</w:t>
      </w:r>
    </w:p>
    <w:p w14:paraId="1B636604" w14:textId="77777777" w:rsidR="00564D37" w:rsidRDefault="00564D37" w:rsidP="00564D37">
      <w:pPr>
        <w:pStyle w:val="PL"/>
        <w:rPr>
          <w:noProof w:val="0"/>
        </w:rPr>
      </w:pPr>
      <w:r>
        <w:rPr>
          <w:noProof w:val="0"/>
        </w:rPr>
        <w:t xml:space="preserve">      anyOf:</w:t>
      </w:r>
    </w:p>
    <w:p w14:paraId="4F4D5FF3" w14:textId="77777777" w:rsidR="00564D37" w:rsidRDefault="00564D37" w:rsidP="00564D37">
      <w:pPr>
        <w:pStyle w:val="PL"/>
        <w:rPr>
          <w:noProof w:val="0"/>
        </w:rPr>
      </w:pPr>
      <w:r>
        <w:rPr>
          <w:noProof w:val="0"/>
        </w:rPr>
        <w:t xml:space="preserve">      - type: string</w:t>
      </w:r>
    </w:p>
    <w:p w14:paraId="6666C577" w14:textId="77777777" w:rsidR="00564D37" w:rsidRDefault="00564D37" w:rsidP="00564D37">
      <w:pPr>
        <w:pStyle w:val="PL"/>
        <w:rPr>
          <w:noProof w:val="0"/>
        </w:rPr>
      </w:pPr>
      <w:r>
        <w:rPr>
          <w:noProof w:val="0"/>
        </w:rPr>
        <w:t xml:space="preserve">        enum:</w:t>
      </w:r>
    </w:p>
    <w:p w14:paraId="0FB25E6B" w14:textId="77777777" w:rsidR="00564D37" w:rsidRDefault="00564D37" w:rsidP="00564D37">
      <w:pPr>
        <w:pStyle w:val="PL"/>
        <w:rPr>
          <w:noProof w:val="0"/>
        </w:rPr>
      </w:pPr>
      <w:r>
        <w:rPr>
          <w:noProof w:val="0"/>
        </w:rPr>
        <w:t xml:space="preserve">          - NF_MAL</w:t>
      </w:r>
    </w:p>
    <w:p w14:paraId="48DCEFD5" w14:textId="77777777" w:rsidR="00564D37" w:rsidRDefault="00564D37" w:rsidP="00564D37">
      <w:pPr>
        <w:pStyle w:val="PL"/>
        <w:rPr>
          <w:noProof w:val="0"/>
        </w:rPr>
      </w:pPr>
      <w:r>
        <w:rPr>
          <w:noProof w:val="0"/>
        </w:rPr>
        <w:t xml:space="preserve">          - RES_LIM</w:t>
      </w:r>
    </w:p>
    <w:p w14:paraId="5EE9AAB9" w14:textId="77777777" w:rsidR="00564D37" w:rsidRDefault="00564D37" w:rsidP="00564D37">
      <w:pPr>
        <w:pStyle w:val="PL"/>
        <w:rPr>
          <w:noProof w:val="0"/>
        </w:rPr>
      </w:pPr>
      <w:r>
        <w:rPr>
          <w:noProof w:val="0"/>
        </w:rPr>
        <w:t xml:space="preserve">          - SESSION_RESOURCE_ALLOCATION_FAILURE</w:t>
      </w:r>
    </w:p>
    <w:p w14:paraId="45476E12" w14:textId="77777777" w:rsidR="00564D37" w:rsidRDefault="00564D37" w:rsidP="00564D37">
      <w:pPr>
        <w:pStyle w:val="PL"/>
        <w:rPr>
          <w:noProof w:val="0"/>
        </w:rPr>
      </w:pPr>
      <w:r>
        <w:rPr>
          <w:noProof w:val="0"/>
        </w:rPr>
        <w:t xml:space="preserve">          - UNSUCC_QOS_VAL</w:t>
      </w:r>
    </w:p>
    <w:p w14:paraId="605693D6" w14:textId="77777777" w:rsidR="00564D37" w:rsidRDefault="00564D37" w:rsidP="00564D37">
      <w:pPr>
        <w:pStyle w:val="PL"/>
        <w:rPr>
          <w:noProof w:val="0"/>
        </w:rPr>
      </w:pPr>
      <w:r>
        <w:rPr>
          <w:noProof w:val="0"/>
        </w:rPr>
        <w:t xml:space="preserve">          - INCORRECT_UM</w:t>
      </w:r>
    </w:p>
    <w:p w14:paraId="747256C6" w14:textId="77777777" w:rsidR="00564D37" w:rsidRPr="00BC130C" w:rsidRDefault="00564D37" w:rsidP="00564D37">
      <w:pPr>
        <w:pStyle w:val="PL"/>
        <w:rPr>
          <w:noProof w:val="0"/>
          <w:rPrChange w:id="422" w:author="Huawei1" w:date="2022-02-22T15:24:00Z">
            <w:rPr>
              <w:rFonts w:eastAsia="Batang"/>
              <w:noProof w:val="0"/>
              <w:lang w:eastAsia="ko-KR"/>
            </w:rPr>
          </w:rPrChange>
        </w:rPr>
      </w:pPr>
      <w:r>
        <w:rPr>
          <w:noProof w:val="0"/>
        </w:rPr>
        <w:t xml:space="preserve">          - UE_STA_SUS</w:t>
      </w:r>
      <w:r w:rsidRPr="00BC130C">
        <w:rPr>
          <w:noProof w:val="0"/>
          <w:rPrChange w:id="423" w:author="Huawei1" w:date="2022-02-22T15:24:00Z">
            <w:rPr>
              <w:rFonts w:eastAsia="Batang"/>
              <w:noProof w:val="0"/>
              <w:lang w:eastAsia="ko-KR"/>
            </w:rPr>
          </w:rPrChange>
        </w:rPr>
        <w:t>P</w:t>
      </w:r>
    </w:p>
    <w:p w14:paraId="6177E88F" w14:textId="77777777" w:rsidR="00564D37" w:rsidRDefault="00564D37" w:rsidP="00564D37">
      <w:pPr>
        <w:pStyle w:val="PL"/>
        <w:rPr>
          <w:noProof w:val="0"/>
        </w:rPr>
      </w:pPr>
      <w:r>
        <w:rPr>
          <w:noProof w:val="0"/>
        </w:rPr>
        <w:t xml:space="preserve">          - UNKNOWN_REF_ID</w:t>
      </w:r>
    </w:p>
    <w:p w14:paraId="50218EE3" w14:textId="77777777" w:rsidR="00564D37" w:rsidRDefault="00564D37" w:rsidP="00564D37">
      <w:pPr>
        <w:pStyle w:val="PL"/>
        <w:rPr>
          <w:noProof w:val="0"/>
        </w:rPr>
      </w:pPr>
      <w:r>
        <w:rPr>
          <w:noProof w:val="0"/>
        </w:rPr>
        <w:t xml:space="preserve">          - INCORRECT_COND_DATA</w:t>
      </w:r>
    </w:p>
    <w:p w14:paraId="32738B9C" w14:textId="77777777" w:rsidR="00564D37" w:rsidRDefault="00564D37" w:rsidP="00564D37">
      <w:pPr>
        <w:pStyle w:val="PL"/>
        <w:rPr>
          <w:noProof w:val="0"/>
        </w:rPr>
      </w:pPr>
      <w:r>
        <w:rPr>
          <w:noProof w:val="0"/>
        </w:rPr>
        <w:t xml:space="preserve">          - REF_ID_COLLISION</w:t>
      </w:r>
    </w:p>
    <w:p w14:paraId="15BF9DCA" w14:textId="77777777" w:rsidR="00564D37" w:rsidRDefault="00564D37" w:rsidP="00564D37">
      <w:pPr>
        <w:pStyle w:val="PL"/>
        <w:rPr>
          <w:noProof w:val="0"/>
        </w:rPr>
      </w:pPr>
      <w:r>
        <w:rPr>
          <w:noProof w:val="0"/>
        </w:rPr>
        <w:t xml:space="preserve">      - type: string</w:t>
      </w:r>
    </w:p>
    <w:p w14:paraId="7315181C" w14:textId="77777777" w:rsidR="00564D37" w:rsidRDefault="00564D37" w:rsidP="00564D37">
      <w:pPr>
        <w:pStyle w:val="PL"/>
        <w:rPr>
          <w:noProof w:val="0"/>
        </w:rPr>
      </w:pPr>
      <w:r>
        <w:rPr>
          <w:noProof w:val="0"/>
        </w:rPr>
        <w:t xml:space="preserve">        description: &gt;</w:t>
      </w:r>
    </w:p>
    <w:p w14:paraId="0B4AE030" w14:textId="77777777" w:rsidR="00564D37" w:rsidRDefault="00564D37" w:rsidP="00564D37">
      <w:pPr>
        <w:pStyle w:val="PL"/>
        <w:rPr>
          <w:noProof w:val="0"/>
        </w:rPr>
      </w:pPr>
      <w:r>
        <w:rPr>
          <w:noProof w:val="0"/>
        </w:rPr>
        <w:t xml:space="preserve">          This string provides forward-compatibility with future</w:t>
      </w:r>
    </w:p>
    <w:p w14:paraId="52874836" w14:textId="77777777" w:rsidR="00564D37" w:rsidRDefault="00564D37" w:rsidP="00564D37">
      <w:pPr>
        <w:pStyle w:val="PL"/>
        <w:rPr>
          <w:noProof w:val="0"/>
        </w:rPr>
      </w:pPr>
      <w:r>
        <w:rPr>
          <w:noProof w:val="0"/>
        </w:rPr>
        <w:t xml:space="preserve">          extensions to the enumeration but is not used to encode</w:t>
      </w:r>
    </w:p>
    <w:p w14:paraId="2AEA10FE" w14:textId="77777777" w:rsidR="00564D37" w:rsidRDefault="00564D37" w:rsidP="00564D37">
      <w:pPr>
        <w:pStyle w:val="PL"/>
        <w:rPr>
          <w:noProof w:val="0"/>
        </w:rPr>
      </w:pPr>
      <w:r>
        <w:rPr>
          <w:noProof w:val="0"/>
        </w:rPr>
        <w:t xml:space="preserve">          content defined in the present version of this API.</w:t>
      </w:r>
    </w:p>
    <w:p w14:paraId="709A9DC9" w14:textId="114EDAD9" w:rsidR="00564D37" w:rsidRDefault="00564D37" w:rsidP="00564D37">
      <w:pPr>
        <w:pStyle w:val="PL"/>
        <w:rPr>
          <w:noProof w:val="0"/>
        </w:rPr>
      </w:pPr>
      <w:r>
        <w:rPr>
          <w:noProof w:val="0"/>
        </w:rPr>
        <w:t xml:space="preserve">      description: </w:t>
      </w:r>
      <w:ins w:id="424" w:author="Huawei2" w:date="2022-02-10T11:37:00Z">
        <w:r w:rsidR="00E41A6F">
          <w:rPr>
            <w:noProof w:val="0"/>
          </w:rPr>
          <w:t>|</w:t>
        </w:r>
      </w:ins>
      <w:del w:id="425" w:author="Huawei2" w:date="2022-02-10T11:37:00Z">
        <w:r w:rsidDel="00E41A6F">
          <w:rPr>
            <w:noProof w:val="0"/>
          </w:rPr>
          <w:delText>&gt;</w:delText>
        </w:r>
      </w:del>
    </w:p>
    <w:p w14:paraId="76A42D17" w14:textId="4C922D73" w:rsidR="00564D37" w:rsidRDefault="00564D37" w:rsidP="00564D37">
      <w:pPr>
        <w:pStyle w:val="PL"/>
        <w:rPr>
          <w:noProof w:val="0"/>
        </w:rPr>
      </w:pPr>
      <w:r>
        <w:rPr>
          <w:noProof w:val="0"/>
        </w:rPr>
        <w:t xml:space="preserve">        Possible values are</w:t>
      </w:r>
      <w:ins w:id="426" w:author="Huawei1" w:date="2022-02-22T15:04:00Z">
        <w:r w:rsidR="001D789A">
          <w:rPr>
            <w:noProof w:val="0"/>
          </w:rPr>
          <w:t>:</w:t>
        </w:r>
      </w:ins>
    </w:p>
    <w:p w14:paraId="1362BBFA" w14:textId="7A82F8DC" w:rsidR="00564D37" w:rsidRDefault="00564D37" w:rsidP="00564D37">
      <w:pPr>
        <w:pStyle w:val="PL"/>
        <w:rPr>
          <w:noProof w:val="0"/>
        </w:rPr>
      </w:pPr>
      <w:r>
        <w:rPr>
          <w:noProof w:val="0"/>
        </w:rPr>
        <w:t xml:space="preserve">        </w:t>
      </w:r>
      <w:del w:id="427" w:author="Huawei1" w:date="2022-02-22T15:07:00Z">
        <w:r w:rsidDel="001D789A">
          <w:rPr>
            <w:noProof w:val="0"/>
          </w:rPr>
          <w:delText xml:space="preserve">  </w:delText>
        </w:r>
      </w:del>
      <w:r>
        <w:rPr>
          <w:noProof w:val="0"/>
        </w:rPr>
        <w:t>- NF_MAL: Indicates that the PCC rule could not be successfully installed (for those provisioned from the PCF) or activated (for those pre-defined in SMF) or enforced (for those already successfully installed) due to SMF/UPF malfunction.</w:t>
      </w:r>
    </w:p>
    <w:p w14:paraId="4DD21998" w14:textId="37DD693C" w:rsidR="00564D37" w:rsidRDefault="00564D37" w:rsidP="00564D37">
      <w:pPr>
        <w:pStyle w:val="PL"/>
        <w:rPr>
          <w:noProof w:val="0"/>
        </w:rPr>
      </w:pPr>
      <w:r>
        <w:rPr>
          <w:noProof w:val="0"/>
        </w:rPr>
        <w:t xml:space="preserve">        </w:t>
      </w:r>
      <w:del w:id="428" w:author="Huawei1" w:date="2022-02-22T15:07:00Z">
        <w:r w:rsidDel="001D789A">
          <w:rPr>
            <w:noProof w:val="0"/>
          </w:rPr>
          <w:delText xml:space="preserve">  </w:delText>
        </w:r>
      </w:del>
      <w:r>
        <w:rPr>
          <w:noProof w:val="0"/>
        </w:rPr>
        <w:t>- RES_LIM: Indicates that the PCC rule could not be successfully installed (for those provisioned from PCF) or activated (for those pre-defined in SMF) or enforced (for those already successfully installed) due to a limitation of resources at the SMF/UPF.</w:t>
      </w:r>
    </w:p>
    <w:p w14:paraId="102CC9C4" w14:textId="58D0FC9A" w:rsidR="00564D37" w:rsidRDefault="00564D37" w:rsidP="00564D37">
      <w:pPr>
        <w:pStyle w:val="PL"/>
        <w:rPr>
          <w:noProof w:val="0"/>
        </w:rPr>
      </w:pPr>
      <w:r>
        <w:rPr>
          <w:noProof w:val="0"/>
        </w:rPr>
        <w:t xml:space="preserve">        </w:t>
      </w:r>
      <w:del w:id="429" w:author="Huawei1" w:date="2022-02-22T15:07:00Z">
        <w:r w:rsidDel="001D789A">
          <w:rPr>
            <w:noProof w:val="0"/>
          </w:rPr>
          <w:delText xml:space="preserve">  </w:delText>
        </w:r>
      </w:del>
      <w:r>
        <w:rPr>
          <w:noProof w:val="0"/>
        </w:rPr>
        <w:t>- SESSION_RESOURCE_ALLOCATION_FAILURE: Indicates the session rule could not be successfully enforced due to failure during the allocation of resources for the PDU session in the UE, RAN or AMF.</w:t>
      </w:r>
    </w:p>
    <w:p w14:paraId="21452D1C" w14:textId="5A959701" w:rsidR="00564D37" w:rsidRDefault="00564D37" w:rsidP="00564D37">
      <w:pPr>
        <w:pStyle w:val="PL"/>
        <w:rPr>
          <w:noProof w:val="0"/>
        </w:rPr>
      </w:pPr>
      <w:r>
        <w:rPr>
          <w:noProof w:val="0"/>
        </w:rPr>
        <w:t xml:space="preserve">        </w:t>
      </w:r>
      <w:del w:id="430" w:author="Huawei1" w:date="2022-02-22T15:07:00Z">
        <w:r w:rsidDel="001D789A">
          <w:rPr>
            <w:noProof w:val="0"/>
          </w:rPr>
          <w:delText xml:space="preserve"> </w:delText>
        </w:r>
      </w:del>
      <w:del w:id="431" w:author="Huawei1" w:date="2022-02-22T15:08:00Z">
        <w:r w:rsidDel="001D789A">
          <w:rPr>
            <w:noProof w:val="0"/>
          </w:rPr>
          <w:delText xml:space="preserve"> </w:delText>
        </w:r>
      </w:del>
      <w:r>
        <w:rPr>
          <w:noProof w:val="0"/>
        </w:rPr>
        <w:t>- UNSUCC_QOS_VAL: indicates that the QoS validation has failed.</w:t>
      </w:r>
    </w:p>
    <w:p w14:paraId="75E05AE5" w14:textId="16EFBDBA" w:rsidR="00564D37" w:rsidRDefault="00564D37" w:rsidP="00564D37">
      <w:pPr>
        <w:pStyle w:val="PL"/>
        <w:rPr>
          <w:noProof w:val="0"/>
        </w:rPr>
      </w:pPr>
      <w:r>
        <w:rPr>
          <w:noProof w:val="0"/>
        </w:rPr>
        <w:t xml:space="preserve">        </w:t>
      </w:r>
      <w:del w:id="432" w:author="Huawei1" w:date="2022-02-22T15:08:00Z">
        <w:r w:rsidDel="001D789A">
          <w:rPr>
            <w:noProof w:val="0"/>
          </w:rPr>
          <w:delText xml:space="preserve">  </w:delText>
        </w:r>
      </w:del>
      <w:r>
        <w:rPr>
          <w:noProof w:val="0"/>
        </w:rPr>
        <w:t>- INCORRECT_UM: The usage monitoring data of the enforced session rule is not the same for all the provisioned session rule(s).</w:t>
      </w:r>
    </w:p>
    <w:p w14:paraId="3B0BE739" w14:textId="0539A951" w:rsidR="00564D37" w:rsidRDefault="00564D37" w:rsidP="00BC130C">
      <w:pPr>
        <w:pStyle w:val="PL"/>
        <w:rPr>
          <w:noProof w:val="0"/>
        </w:rPr>
        <w:pPrChange w:id="433" w:author="Huawei1" w:date="2022-02-22T15:24:00Z">
          <w:pPr>
            <w:pStyle w:val="PL"/>
            <w:jc w:val="both"/>
          </w:pPr>
        </w:pPrChange>
      </w:pPr>
      <w:r>
        <w:rPr>
          <w:noProof w:val="0"/>
        </w:rPr>
        <w:t xml:space="preserve">        </w:t>
      </w:r>
      <w:del w:id="434" w:author="Huawei1" w:date="2022-02-22T15:08:00Z">
        <w:r w:rsidDel="001D789A">
          <w:rPr>
            <w:noProof w:val="0"/>
          </w:rPr>
          <w:delText xml:space="preserve">  </w:delText>
        </w:r>
      </w:del>
      <w:r>
        <w:rPr>
          <w:noProof w:val="0"/>
        </w:rPr>
        <w:t>- UE_STA_SUS</w:t>
      </w:r>
      <w:r w:rsidRPr="00BC130C">
        <w:rPr>
          <w:noProof w:val="0"/>
          <w:rPrChange w:id="435" w:author="Huawei1" w:date="2022-02-22T15:24:00Z">
            <w:rPr>
              <w:rFonts w:eastAsia="Batang"/>
              <w:noProof w:val="0"/>
              <w:lang w:eastAsia="ko-KR"/>
            </w:rPr>
          </w:rPrChange>
        </w:rPr>
        <w:t>P</w:t>
      </w:r>
      <w:r>
        <w:rPr>
          <w:noProof w:val="0"/>
        </w:rPr>
        <w:t xml:space="preserve">: </w:t>
      </w:r>
      <w:r w:rsidRPr="00BC130C">
        <w:rPr>
          <w:noProof w:val="0"/>
          <w:rPrChange w:id="436" w:author="Huawei1" w:date="2022-02-22T15:24:00Z">
            <w:rPr>
              <w:rFonts w:eastAsia="Batang"/>
              <w:noProof w:val="0"/>
              <w:lang w:eastAsia="ko-KR"/>
            </w:rPr>
          </w:rPrChange>
        </w:rPr>
        <w:t>Indicates that the UE is in suspend state</w:t>
      </w:r>
      <w:r>
        <w:rPr>
          <w:noProof w:val="0"/>
        </w:rPr>
        <w:t>.</w:t>
      </w:r>
    </w:p>
    <w:p w14:paraId="52B23C10" w14:textId="64ED0B22" w:rsidR="00564D37" w:rsidRDefault="00564D37" w:rsidP="00564D37">
      <w:pPr>
        <w:pStyle w:val="PL"/>
        <w:rPr>
          <w:noProof w:val="0"/>
        </w:rPr>
      </w:pPr>
      <w:r>
        <w:rPr>
          <w:noProof w:val="0"/>
        </w:rPr>
        <w:t xml:space="preserve">        </w:t>
      </w:r>
      <w:del w:id="437" w:author="Huawei1" w:date="2022-02-22T15:08:00Z">
        <w:r w:rsidDel="001D789A">
          <w:rPr>
            <w:noProof w:val="0"/>
          </w:rPr>
          <w:delText xml:space="preserve">  </w:delText>
        </w:r>
      </w:del>
      <w:r>
        <w:rPr>
          <w:noProof w:val="0"/>
        </w:rPr>
        <w:t>- UNKNOWN_REF_ID: Indicates that the session rule could not be successfully installed/modified because the referenced identifier to a Policy Decision Data or to a Condition Data is unknown to the SMF.</w:t>
      </w:r>
    </w:p>
    <w:p w14:paraId="1AB72129" w14:textId="111A7B72" w:rsidR="00564D37" w:rsidRDefault="00564D37" w:rsidP="00564D37">
      <w:pPr>
        <w:pStyle w:val="PL"/>
        <w:rPr>
          <w:noProof w:val="0"/>
        </w:rPr>
      </w:pPr>
      <w:r>
        <w:rPr>
          <w:noProof w:val="0"/>
        </w:rPr>
        <w:t xml:space="preserve">        </w:t>
      </w:r>
      <w:del w:id="438" w:author="Huawei1" w:date="2022-02-22T15:08:00Z">
        <w:r w:rsidDel="001D789A">
          <w:rPr>
            <w:noProof w:val="0"/>
          </w:rPr>
          <w:delText xml:space="preserve">  </w:delText>
        </w:r>
      </w:del>
      <w:r>
        <w:rPr>
          <w:noProof w:val="0"/>
        </w:rPr>
        <w:t>- INCORRECT_COND_DATA: Indicates that the session rule could not be successfully installed/modified because the referenced Condition data are incorrect.</w:t>
      </w:r>
    </w:p>
    <w:p w14:paraId="7E7FD238" w14:textId="236393CF" w:rsidR="00564D37" w:rsidRDefault="00564D37" w:rsidP="00BC130C">
      <w:pPr>
        <w:pStyle w:val="PL"/>
        <w:rPr>
          <w:noProof w:val="0"/>
        </w:rPr>
        <w:pPrChange w:id="439" w:author="Huawei1" w:date="2022-02-22T15:24:00Z">
          <w:pPr>
            <w:pStyle w:val="PL"/>
            <w:jc w:val="both"/>
          </w:pPr>
        </w:pPrChange>
      </w:pPr>
      <w:r>
        <w:rPr>
          <w:noProof w:val="0"/>
        </w:rPr>
        <w:t xml:space="preserve">        </w:t>
      </w:r>
      <w:del w:id="440" w:author="Huawei1" w:date="2022-02-22T15:08:00Z">
        <w:r w:rsidDel="001D789A">
          <w:rPr>
            <w:noProof w:val="0"/>
          </w:rPr>
          <w:delText xml:space="preserve">  </w:delText>
        </w:r>
      </w:del>
      <w:r>
        <w:rPr>
          <w:noProof w:val="0"/>
        </w:rPr>
        <w:t>- REF_ID_COLLISION: Indicates that the session rule could not be successfully installed/modified because the same Policy Decision is referenced by a PCC rule (e.g. the session rule and the PCC rule refer to the same Usage Monitoring decision data).</w:t>
      </w:r>
    </w:p>
    <w:p w14:paraId="08B0B49E" w14:textId="77777777" w:rsidR="00564D37" w:rsidRDefault="00564D37" w:rsidP="00564D37">
      <w:pPr>
        <w:pStyle w:val="PL"/>
        <w:rPr>
          <w:noProof w:val="0"/>
        </w:rPr>
      </w:pPr>
      <w:r>
        <w:rPr>
          <w:noProof w:val="0"/>
        </w:rPr>
        <w:t xml:space="preserve">    SteeringFunctionality:</w:t>
      </w:r>
    </w:p>
    <w:p w14:paraId="7E0DD80D" w14:textId="77777777" w:rsidR="00564D37" w:rsidRDefault="00564D37" w:rsidP="00564D37">
      <w:pPr>
        <w:pStyle w:val="PL"/>
        <w:rPr>
          <w:noProof w:val="0"/>
        </w:rPr>
      </w:pPr>
      <w:r>
        <w:rPr>
          <w:noProof w:val="0"/>
        </w:rPr>
        <w:t xml:space="preserve">      anyOf:</w:t>
      </w:r>
    </w:p>
    <w:p w14:paraId="742675F0" w14:textId="77777777" w:rsidR="00564D37" w:rsidRDefault="00564D37" w:rsidP="00564D37">
      <w:pPr>
        <w:pStyle w:val="PL"/>
        <w:rPr>
          <w:noProof w:val="0"/>
        </w:rPr>
      </w:pPr>
      <w:r>
        <w:rPr>
          <w:noProof w:val="0"/>
        </w:rPr>
        <w:t xml:space="preserve">      - type: string</w:t>
      </w:r>
    </w:p>
    <w:p w14:paraId="028764EA" w14:textId="77777777" w:rsidR="00564D37" w:rsidRDefault="00564D37" w:rsidP="00564D37">
      <w:pPr>
        <w:pStyle w:val="PL"/>
        <w:rPr>
          <w:noProof w:val="0"/>
        </w:rPr>
      </w:pPr>
      <w:r>
        <w:rPr>
          <w:noProof w:val="0"/>
        </w:rPr>
        <w:t xml:space="preserve">        enum:</w:t>
      </w:r>
    </w:p>
    <w:p w14:paraId="1F3707B4" w14:textId="77777777" w:rsidR="00564D37" w:rsidRDefault="00564D37" w:rsidP="00564D37">
      <w:pPr>
        <w:pStyle w:val="PL"/>
        <w:rPr>
          <w:noProof w:val="0"/>
        </w:rPr>
      </w:pPr>
      <w:r>
        <w:rPr>
          <w:noProof w:val="0"/>
        </w:rPr>
        <w:t xml:space="preserve">          - MPTCP</w:t>
      </w:r>
    </w:p>
    <w:p w14:paraId="1D2F3BB1" w14:textId="77777777" w:rsidR="00564D37" w:rsidRDefault="00564D37" w:rsidP="00564D37">
      <w:pPr>
        <w:pStyle w:val="PL"/>
        <w:rPr>
          <w:noProof w:val="0"/>
        </w:rPr>
      </w:pPr>
      <w:r>
        <w:rPr>
          <w:noProof w:val="0"/>
        </w:rPr>
        <w:t xml:space="preserve">          - ATSSS_LL</w:t>
      </w:r>
    </w:p>
    <w:p w14:paraId="3811C1BA" w14:textId="77777777" w:rsidR="00564D37" w:rsidRDefault="00564D37" w:rsidP="00564D37">
      <w:pPr>
        <w:pStyle w:val="PL"/>
        <w:rPr>
          <w:noProof w:val="0"/>
        </w:rPr>
      </w:pPr>
      <w:r>
        <w:rPr>
          <w:noProof w:val="0"/>
        </w:rPr>
        <w:t xml:space="preserve">      - type: string</w:t>
      </w:r>
    </w:p>
    <w:p w14:paraId="1C41E0E7" w14:textId="77777777" w:rsidR="00564D37" w:rsidRDefault="00564D37" w:rsidP="00564D37">
      <w:pPr>
        <w:pStyle w:val="PL"/>
        <w:rPr>
          <w:noProof w:val="0"/>
        </w:rPr>
      </w:pPr>
      <w:r>
        <w:rPr>
          <w:noProof w:val="0"/>
        </w:rPr>
        <w:t xml:space="preserve">        description: &gt;</w:t>
      </w:r>
    </w:p>
    <w:p w14:paraId="265DB9B6" w14:textId="77777777" w:rsidR="00564D37" w:rsidRDefault="00564D37" w:rsidP="00564D37">
      <w:pPr>
        <w:pStyle w:val="PL"/>
        <w:rPr>
          <w:noProof w:val="0"/>
        </w:rPr>
      </w:pPr>
      <w:r>
        <w:rPr>
          <w:noProof w:val="0"/>
        </w:rPr>
        <w:t xml:space="preserve">          This string provides forward-compatibility with future</w:t>
      </w:r>
    </w:p>
    <w:p w14:paraId="74AA5301" w14:textId="77777777" w:rsidR="00564D37" w:rsidRDefault="00564D37" w:rsidP="00564D37">
      <w:pPr>
        <w:pStyle w:val="PL"/>
        <w:rPr>
          <w:noProof w:val="0"/>
        </w:rPr>
      </w:pPr>
      <w:r>
        <w:rPr>
          <w:noProof w:val="0"/>
        </w:rPr>
        <w:t xml:space="preserve">          extensions to the enumeration but is not used to encode</w:t>
      </w:r>
    </w:p>
    <w:p w14:paraId="453F500A" w14:textId="77777777" w:rsidR="00564D37" w:rsidRDefault="00564D37" w:rsidP="00564D37">
      <w:pPr>
        <w:pStyle w:val="PL"/>
        <w:rPr>
          <w:noProof w:val="0"/>
        </w:rPr>
      </w:pPr>
      <w:r>
        <w:rPr>
          <w:noProof w:val="0"/>
        </w:rPr>
        <w:t xml:space="preserve">          content defined in the present version of this API.</w:t>
      </w:r>
    </w:p>
    <w:p w14:paraId="28EE6115" w14:textId="23EDB32B" w:rsidR="00564D37" w:rsidRDefault="00564D37" w:rsidP="00564D37">
      <w:pPr>
        <w:pStyle w:val="PL"/>
        <w:rPr>
          <w:noProof w:val="0"/>
        </w:rPr>
      </w:pPr>
      <w:r>
        <w:rPr>
          <w:noProof w:val="0"/>
        </w:rPr>
        <w:t xml:space="preserve">      description: </w:t>
      </w:r>
      <w:ins w:id="441" w:author="Huawei2" w:date="2022-02-10T11:37:00Z">
        <w:r w:rsidR="00E41A6F">
          <w:rPr>
            <w:noProof w:val="0"/>
          </w:rPr>
          <w:t>|</w:t>
        </w:r>
      </w:ins>
      <w:del w:id="442" w:author="Huawei2" w:date="2022-02-10T11:37:00Z">
        <w:r w:rsidDel="00E41A6F">
          <w:rPr>
            <w:noProof w:val="0"/>
          </w:rPr>
          <w:delText>&gt;</w:delText>
        </w:r>
      </w:del>
    </w:p>
    <w:p w14:paraId="5C0F271D" w14:textId="1EE66CE5" w:rsidR="00564D37" w:rsidRDefault="00564D37" w:rsidP="00564D37">
      <w:pPr>
        <w:pStyle w:val="PL"/>
        <w:rPr>
          <w:noProof w:val="0"/>
        </w:rPr>
      </w:pPr>
      <w:r>
        <w:rPr>
          <w:noProof w:val="0"/>
        </w:rPr>
        <w:t xml:space="preserve">        Possible values are</w:t>
      </w:r>
      <w:ins w:id="443" w:author="Huawei1" w:date="2022-02-22T15:04:00Z">
        <w:r w:rsidR="001D789A">
          <w:rPr>
            <w:noProof w:val="0"/>
          </w:rPr>
          <w:t>:</w:t>
        </w:r>
      </w:ins>
    </w:p>
    <w:p w14:paraId="4C5C5E1F" w14:textId="286923FD" w:rsidR="00564D37" w:rsidRDefault="00564D37" w:rsidP="00564D37">
      <w:pPr>
        <w:pStyle w:val="PL"/>
        <w:rPr>
          <w:noProof w:val="0"/>
        </w:rPr>
      </w:pPr>
      <w:r>
        <w:rPr>
          <w:noProof w:val="0"/>
        </w:rPr>
        <w:t xml:space="preserve">        </w:t>
      </w:r>
      <w:del w:id="444" w:author="Huawei1" w:date="2022-02-22T15:08:00Z">
        <w:r w:rsidDel="00683B43">
          <w:rPr>
            <w:noProof w:val="0"/>
          </w:rPr>
          <w:delText xml:space="preserve">  </w:delText>
        </w:r>
      </w:del>
      <w:r>
        <w:rPr>
          <w:noProof w:val="0"/>
        </w:rPr>
        <w:t>- MPTCP: Indicates that PCF authorizes the MPTCP functionality to support traffic steering, switching and splitting.</w:t>
      </w:r>
    </w:p>
    <w:p w14:paraId="0E93BC42" w14:textId="77FEF6D0" w:rsidR="00564D37" w:rsidRDefault="00564D37" w:rsidP="00564D37">
      <w:pPr>
        <w:pStyle w:val="PL"/>
        <w:rPr>
          <w:noProof w:val="0"/>
        </w:rPr>
      </w:pPr>
      <w:r>
        <w:rPr>
          <w:noProof w:val="0"/>
        </w:rPr>
        <w:t xml:space="preserve">        </w:t>
      </w:r>
      <w:del w:id="445" w:author="Huawei1" w:date="2022-02-22T15:08:00Z">
        <w:r w:rsidDel="00683B43">
          <w:rPr>
            <w:noProof w:val="0"/>
          </w:rPr>
          <w:delText xml:space="preserve">  </w:delText>
        </w:r>
      </w:del>
      <w:r>
        <w:rPr>
          <w:noProof w:val="0"/>
        </w:rPr>
        <w:t>- ATSSS_LL: Indicates that PCF authorizes the ATSSS-LL functionality to support traffic steering, switching and splitting.</w:t>
      </w:r>
    </w:p>
    <w:p w14:paraId="54A9E028" w14:textId="77777777" w:rsidR="00564D37" w:rsidRDefault="00564D37" w:rsidP="00564D37">
      <w:pPr>
        <w:pStyle w:val="PL"/>
        <w:rPr>
          <w:noProof w:val="0"/>
        </w:rPr>
      </w:pPr>
      <w:r>
        <w:rPr>
          <w:noProof w:val="0"/>
        </w:rPr>
        <w:t xml:space="preserve">    SteerModeValue:</w:t>
      </w:r>
    </w:p>
    <w:p w14:paraId="14093081" w14:textId="77777777" w:rsidR="00564D37" w:rsidRDefault="00564D37" w:rsidP="00564D37">
      <w:pPr>
        <w:pStyle w:val="PL"/>
        <w:rPr>
          <w:noProof w:val="0"/>
        </w:rPr>
      </w:pPr>
      <w:r w:rsidRPr="00BC130C">
        <w:rPr>
          <w:noProof w:val="0"/>
          <w:rPrChange w:id="446" w:author="Huawei1" w:date="2022-02-22T15:24:00Z">
            <w:rPr>
              <w:rFonts w:eastAsia="Batang"/>
            </w:rPr>
          </w:rPrChange>
        </w:rPr>
        <w:t xml:space="preserve">      description: Indicates the steering mode value determined by the PCF.</w:t>
      </w:r>
    </w:p>
    <w:p w14:paraId="3F9693C3" w14:textId="77777777" w:rsidR="00564D37" w:rsidRDefault="00564D37" w:rsidP="00564D37">
      <w:pPr>
        <w:pStyle w:val="PL"/>
        <w:rPr>
          <w:noProof w:val="0"/>
        </w:rPr>
      </w:pPr>
      <w:r>
        <w:rPr>
          <w:noProof w:val="0"/>
        </w:rPr>
        <w:t xml:space="preserve">      anyOf:</w:t>
      </w:r>
    </w:p>
    <w:p w14:paraId="0EAF83F3" w14:textId="77777777" w:rsidR="00564D37" w:rsidRDefault="00564D37" w:rsidP="00564D37">
      <w:pPr>
        <w:pStyle w:val="PL"/>
        <w:rPr>
          <w:noProof w:val="0"/>
        </w:rPr>
      </w:pPr>
      <w:r>
        <w:rPr>
          <w:noProof w:val="0"/>
        </w:rPr>
        <w:t xml:space="preserve">      - type: string</w:t>
      </w:r>
    </w:p>
    <w:p w14:paraId="7E65A829" w14:textId="77777777" w:rsidR="00564D37" w:rsidRDefault="00564D37" w:rsidP="00564D37">
      <w:pPr>
        <w:pStyle w:val="PL"/>
        <w:rPr>
          <w:noProof w:val="0"/>
        </w:rPr>
      </w:pPr>
      <w:r>
        <w:rPr>
          <w:noProof w:val="0"/>
        </w:rPr>
        <w:t xml:space="preserve">        enum:</w:t>
      </w:r>
    </w:p>
    <w:p w14:paraId="1CF13784" w14:textId="77777777" w:rsidR="00564D37" w:rsidRDefault="00564D37" w:rsidP="00564D37">
      <w:pPr>
        <w:pStyle w:val="PL"/>
        <w:rPr>
          <w:noProof w:val="0"/>
        </w:rPr>
      </w:pPr>
      <w:r>
        <w:rPr>
          <w:noProof w:val="0"/>
        </w:rPr>
        <w:t xml:space="preserve">          - ACTIVE_STANDBY</w:t>
      </w:r>
    </w:p>
    <w:p w14:paraId="6CEB77ED" w14:textId="77777777" w:rsidR="00564D37" w:rsidRDefault="00564D37" w:rsidP="00564D37">
      <w:pPr>
        <w:pStyle w:val="PL"/>
        <w:rPr>
          <w:noProof w:val="0"/>
        </w:rPr>
      </w:pPr>
      <w:r>
        <w:rPr>
          <w:noProof w:val="0"/>
        </w:rPr>
        <w:t xml:space="preserve">          - LOAD_BALANCING</w:t>
      </w:r>
    </w:p>
    <w:p w14:paraId="2064A90C" w14:textId="77777777" w:rsidR="00564D37" w:rsidRDefault="00564D37" w:rsidP="00564D37">
      <w:pPr>
        <w:pStyle w:val="PL"/>
        <w:rPr>
          <w:noProof w:val="0"/>
        </w:rPr>
      </w:pPr>
      <w:r>
        <w:rPr>
          <w:noProof w:val="0"/>
        </w:rPr>
        <w:t xml:space="preserve">          - SMALLEST_DELAY</w:t>
      </w:r>
    </w:p>
    <w:p w14:paraId="50B60534" w14:textId="77777777" w:rsidR="00564D37" w:rsidRDefault="00564D37" w:rsidP="00564D37">
      <w:pPr>
        <w:pStyle w:val="PL"/>
        <w:rPr>
          <w:noProof w:val="0"/>
        </w:rPr>
      </w:pPr>
      <w:r>
        <w:rPr>
          <w:noProof w:val="0"/>
        </w:rPr>
        <w:t xml:space="preserve">          - PRIORITY_BASED</w:t>
      </w:r>
    </w:p>
    <w:p w14:paraId="71F27F8B" w14:textId="77777777" w:rsidR="00564D37" w:rsidRDefault="00564D37" w:rsidP="00BC130C">
      <w:pPr>
        <w:pStyle w:val="PL"/>
        <w:rPr>
          <w:noProof w:val="0"/>
        </w:rPr>
        <w:pPrChange w:id="447" w:author="Huawei1" w:date="2022-02-22T15:24:00Z">
          <w:pPr>
            <w:pStyle w:val="PL"/>
            <w:jc w:val="both"/>
          </w:pPr>
        </w:pPrChange>
      </w:pPr>
      <w:r>
        <w:rPr>
          <w:noProof w:val="0"/>
        </w:rPr>
        <w:t xml:space="preserve">      - type: string</w:t>
      </w:r>
    </w:p>
    <w:p w14:paraId="7F13E7A9" w14:textId="77777777" w:rsidR="00564D37" w:rsidRDefault="00564D37" w:rsidP="00564D37">
      <w:pPr>
        <w:pStyle w:val="PL"/>
        <w:rPr>
          <w:noProof w:val="0"/>
        </w:rPr>
      </w:pPr>
      <w:r>
        <w:rPr>
          <w:noProof w:val="0"/>
        </w:rPr>
        <w:t xml:space="preserve">    MulticastAccessControl:</w:t>
      </w:r>
    </w:p>
    <w:p w14:paraId="39AB3B73" w14:textId="77777777" w:rsidR="00564D37" w:rsidRDefault="00564D37" w:rsidP="00564D37">
      <w:pPr>
        <w:pStyle w:val="PL"/>
        <w:rPr>
          <w:noProof w:val="0"/>
        </w:rPr>
      </w:pPr>
      <w:r w:rsidRPr="00BC130C">
        <w:rPr>
          <w:noProof w:val="0"/>
          <w:rPrChange w:id="448" w:author="Huawei1" w:date="2022-02-22T15:24:00Z">
            <w:rPr>
              <w:rFonts w:eastAsia="Batang"/>
            </w:rPr>
          </w:rPrChange>
        </w:rPr>
        <w:lastRenderedPageBreak/>
        <w:t xml:space="preserve">      description: Indicates whether the service data flow, corresponding to the service data flow template, is allowed or not allowed.</w:t>
      </w:r>
    </w:p>
    <w:p w14:paraId="79148AC2" w14:textId="77777777" w:rsidR="00564D37" w:rsidRDefault="00564D37" w:rsidP="00564D37">
      <w:pPr>
        <w:pStyle w:val="PL"/>
        <w:rPr>
          <w:noProof w:val="0"/>
        </w:rPr>
      </w:pPr>
      <w:r>
        <w:rPr>
          <w:noProof w:val="0"/>
        </w:rPr>
        <w:t xml:space="preserve">      anyOf:</w:t>
      </w:r>
    </w:p>
    <w:p w14:paraId="241C2878" w14:textId="77777777" w:rsidR="00564D37" w:rsidRDefault="00564D37" w:rsidP="00564D37">
      <w:pPr>
        <w:pStyle w:val="PL"/>
        <w:rPr>
          <w:noProof w:val="0"/>
        </w:rPr>
      </w:pPr>
      <w:r>
        <w:rPr>
          <w:noProof w:val="0"/>
        </w:rPr>
        <w:t xml:space="preserve">      - type: string</w:t>
      </w:r>
    </w:p>
    <w:p w14:paraId="67493DF6" w14:textId="77777777" w:rsidR="00564D37" w:rsidRDefault="00564D37" w:rsidP="00564D37">
      <w:pPr>
        <w:pStyle w:val="PL"/>
        <w:rPr>
          <w:noProof w:val="0"/>
        </w:rPr>
      </w:pPr>
      <w:r>
        <w:rPr>
          <w:noProof w:val="0"/>
        </w:rPr>
        <w:t xml:space="preserve">        enum:</w:t>
      </w:r>
    </w:p>
    <w:p w14:paraId="7FDAF34F" w14:textId="77777777" w:rsidR="00564D37" w:rsidRDefault="00564D37" w:rsidP="00564D37">
      <w:pPr>
        <w:pStyle w:val="PL"/>
        <w:rPr>
          <w:noProof w:val="0"/>
        </w:rPr>
      </w:pPr>
      <w:r>
        <w:rPr>
          <w:noProof w:val="0"/>
        </w:rPr>
        <w:t xml:space="preserve">          - ALLOWED</w:t>
      </w:r>
    </w:p>
    <w:p w14:paraId="0DB521F3" w14:textId="77777777" w:rsidR="00564D37" w:rsidRDefault="00564D37" w:rsidP="00564D37">
      <w:pPr>
        <w:pStyle w:val="PL"/>
        <w:rPr>
          <w:noProof w:val="0"/>
        </w:rPr>
      </w:pPr>
      <w:r>
        <w:rPr>
          <w:noProof w:val="0"/>
        </w:rPr>
        <w:t xml:space="preserve">          - NOT_ALLOWED</w:t>
      </w:r>
    </w:p>
    <w:p w14:paraId="78E431AE" w14:textId="77777777" w:rsidR="00564D37" w:rsidRDefault="00564D37" w:rsidP="00BC130C">
      <w:pPr>
        <w:pStyle w:val="PL"/>
        <w:rPr>
          <w:noProof w:val="0"/>
        </w:rPr>
        <w:pPrChange w:id="449" w:author="Huawei1" w:date="2022-02-22T15:24:00Z">
          <w:pPr>
            <w:pStyle w:val="PL"/>
            <w:jc w:val="both"/>
          </w:pPr>
        </w:pPrChange>
      </w:pPr>
      <w:r>
        <w:rPr>
          <w:noProof w:val="0"/>
        </w:rPr>
        <w:t xml:space="preserve">      - type: string</w:t>
      </w:r>
    </w:p>
    <w:p w14:paraId="6552C836" w14:textId="77777777" w:rsidR="00564D37" w:rsidRDefault="00564D37" w:rsidP="00564D37">
      <w:pPr>
        <w:pStyle w:val="PL"/>
        <w:rPr>
          <w:noProof w:val="0"/>
        </w:rPr>
      </w:pPr>
      <w:r>
        <w:rPr>
          <w:noProof w:val="0"/>
        </w:rPr>
        <w:t xml:space="preserve">    RequestedQosMonitoringParameter:</w:t>
      </w:r>
    </w:p>
    <w:p w14:paraId="33D79DF4" w14:textId="77777777" w:rsidR="00564D37" w:rsidRDefault="00564D37" w:rsidP="00564D37">
      <w:pPr>
        <w:pStyle w:val="PL"/>
        <w:rPr>
          <w:noProof w:val="0"/>
        </w:rPr>
      </w:pPr>
      <w:r w:rsidRPr="00BC130C">
        <w:rPr>
          <w:noProof w:val="0"/>
          <w:rPrChange w:id="450" w:author="Huawei1" w:date="2022-02-22T15:24:00Z">
            <w:rPr>
              <w:rFonts w:eastAsia="Batang"/>
            </w:rPr>
          </w:rPrChange>
        </w:rPr>
        <w:t xml:space="preserve">      description: Indicates the requested QoS monitoring parameters to be measured.</w:t>
      </w:r>
    </w:p>
    <w:p w14:paraId="71D3676A" w14:textId="77777777" w:rsidR="00564D37" w:rsidRDefault="00564D37" w:rsidP="00564D37">
      <w:pPr>
        <w:pStyle w:val="PL"/>
        <w:rPr>
          <w:noProof w:val="0"/>
        </w:rPr>
      </w:pPr>
      <w:r>
        <w:rPr>
          <w:noProof w:val="0"/>
        </w:rPr>
        <w:t xml:space="preserve">      anyOf:</w:t>
      </w:r>
    </w:p>
    <w:p w14:paraId="56333C2D" w14:textId="77777777" w:rsidR="00564D37" w:rsidRDefault="00564D37" w:rsidP="00564D37">
      <w:pPr>
        <w:pStyle w:val="PL"/>
        <w:rPr>
          <w:noProof w:val="0"/>
        </w:rPr>
      </w:pPr>
      <w:r>
        <w:rPr>
          <w:noProof w:val="0"/>
        </w:rPr>
        <w:t xml:space="preserve">      - type: string</w:t>
      </w:r>
    </w:p>
    <w:p w14:paraId="06986F21" w14:textId="77777777" w:rsidR="00564D37" w:rsidRDefault="00564D37" w:rsidP="00564D37">
      <w:pPr>
        <w:pStyle w:val="PL"/>
        <w:rPr>
          <w:noProof w:val="0"/>
        </w:rPr>
      </w:pPr>
      <w:r>
        <w:rPr>
          <w:noProof w:val="0"/>
        </w:rPr>
        <w:t xml:space="preserve">        enum:</w:t>
      </w:r>
    </w:p>
    <w:p w14:paraId="20EC043B" w14:textId="77777777" w:rsidR="00564D37" w:rsidRDefault="00564D37" w:rsidP="00564D37">
      <w:pPr>
        <w:pStyle w:val="PL"/>
        <w:rPr>
          <w:noProof w:val="0"/>
        </w:rPr>
      </w:pPr>
      <w:r>
        <w:rPr>
          <w:noProof w:val="0"/>
        </w:rPr>
        <w:t xml:space="preserve">          - DOWNLINK</w:t>
      </w:r>
    </w:p>
    <w:p w14:paraId="196B0A9A" w14:textId="77777777" w:rsidR="00564D37" w:rsidRDefault="00564D37" w:rsidP="00564D37">
      <w:pPr>
        <w:pStyle w:val="PL"/>
        <w:rPr>
          <w:noProof w:val="0"/>
        </w:rPr>
      </w:pPr>
      <w:r>
        <w:rPr>
          <w:noProof w:val="0"/>
        </w:rPr>
        <w:t xml:space="preserve">          - UPLINK</w:t>
      </w:r>
    </w:p>
    <w:p w14:paraId="3A826E24" w14:textId="77777777" w:rsidR="00564D37" w:rsidRDefault="00564D37" w:rsidP="00564D37">
      <w:pPr>
        <w:pStyle w:val="PL"/>
        <w:rPr>
          <w:noProof w:val="0"/>
        </w:rPr>
      </w:pPr>
      <w:r>
        <w:rPr>
          <w:noProof w:val="0"/>
        </w:rPr>
        <w:t xml:space="preserve">          - ROUND_TRIP</w:t>
      </w:r>
    </w:p>
    <w:p w14:paraId="38C83DC2" w14:textId="77777777" w:rsidR="00564D37" w:rsidRDefault="00564D37" w:rsidP="00BC130C">
      <w:pPr>
        <w:pStyle w:val="PL"/>
        <w:rPr>
          <w:noProof w:val="0"/>
        </w:rPr>
        <w:pPrChange w:id="451" w:author="Huawei1" w:date="2022-02-22T15:24:00Z">
          <w:pPr>
            <w:pStyle w:val="PL"/>
            <w:jc w:val="both"/>
          </w:pPr>
        </w:pPrChange>
      </w:pPr>
      <w:r>
        <w:rPr>
          <w:noProof w:val="0"/>
        </w:rPr>
        <w:t xml:space="preserve">      - type: string</w:t>
      </w:r>
    </w:p>
    <w:p w14:paraId="74F61DC8" w14:textId="77777777" w:rsidR="00564D37" w:rsidRDefault="00564D37" w:rsidP="00564D37">
      <w:pPr>
        <w:pStyle w:val="PL"/>
        <w:rPr>
          <w:noProof w:val="0"/>
        </w:rPr>
      </w:pPr>
      <w:r>
        <w:rPr>
          <w:noProof w:val="0"/>
        </w:rPr>
        <w:t xml:space="preserve">    ReportingFrequency:</w:t>
      </w:r>
    </w:p>
    <w:p w14:paraId="20E1677C" w14:textId="77777777" w:rsidR="00564D37" w:rsidRDefault="00564D37" w:rsidP="00564D37">
      <w:pPr>
        <w:pStyle w:val="PL"/>
        <w:rPr>
          <w:noProof w:val="0"/>
        </w:rPr>
      </w:pPr>
      <w:r w:rsidRPr="00BC130C">
        <w:rPr>
          <w:noProof w:val="0"/>
          <w:rPrChange w:id="452" w:author="Huawei1" w:date="2022-02-22T15:24:00Z">
            <w:rPr>
              <w:rFonts w:eastAsia="Batang"/>
            </w:rPr>
          </w:rPrChange>
        </w:rPr>
        <w:t xml:space="preserve">      description: Indicates the frequency for the reporting.</w:t>
      </w:r>
    </w:p>
    <w:p w14:paraId="024BD432" w14:textId="77777777" w:rsidR="00564D37" w:rsidRDefault="00564D37" w:rsidP="00564D37">
      <w:pPr>
        <w:pStyle w:val="PL"/>
        <w:rPr>
          <w:noProof w:val="0"/>
        </w:rPr>
      </w:pPr>
      <w:r>
        <w:rPr>
          <w:noProof w:val="0"/>
        </w:rPr>
        <w:t xml:space="preserve">      anyOf:</w:t>
      </w:r>
    </w:p>
    <w:p w14:paraId="321834F7" w14:textId="77777777" w:rsidR="00564D37" w:rsidRDefault="00564D37" w:rsidP="00564D37">
      <w:pPr>
        <w:pStyle w:val="PL"/>
        <w:rPr>
          <w:noProof w:val="0"/>
        </w:rPr>
      </w:pPr>
      <w:r>
        <w:rPr>
          <w:noProof w:val="0"/>
        </w:rPr>
        <w:t xml:space="preserve">      - type: string</w:t>
      </w:r>
    </w:p>
    <w:p w14:paraId="65B4C76A" w14:textId="77777777" w:rsidR="00564D37" w:rsidRDefault="00564D37" w:rsidP="00564D37">
      <w:pPr>
        <w:pStyle w:val="PL"/>
        <w:rPr>
          <w:noProof w:val="0"/>
        </w:rPr>
      </w:pPr>
      <w:r>
        <w:rPr>
          <w:noProof w:val="0"/>
        </w:rPr>
        <w:t xml:space="preserve">        enum:</w:t>
      </w:r>
    </w:p>
    <w:p w14:paraId="63531CA0" w14:textId="77777777" w:rsidR="00564D37" w:rsidRDefault="00564D37" w:rsidP="00564D37">
      <w:pPr>
        <w:pStyle w:val="PL"/>
        <w:rPr>
          <w:noProof w:val="0"/>
        </w:rPr>
      </w:pPr>
      <w:r>
        <w:rPr>
          <w:noProof w:val="0"/>
        </w:rPr>
        <w:t xml:space="preserve">          - EVENT_TRIGGERED</w:t>
      </w:r>
    </w:p>
    <w:p w14:paraId="067E0E47" w14:textId="77777777" w:rsidR="00564D37" w:rsidRDefault="00564D37" w:rsidP="00564D37">
      <w:pPr>
        <w:pStyle w:val="PL"/>
        <w:rPr>
          <w:noProof w:val="0"/>
        </w:rPr>
      </w:pPr>
      <w:r>
        <w:rPr>
          <w:noProof w:val="0"/>
        </w:rPr>
        <w:t xml:space="preserve">          - PERIODIC</w:t>
      </w:r>
    </w:p>
    <w:p w14:paraId="2CF67FB4" w14:textId="77777777" w:rsidR="00564D37" w:rsidRDefault="00564D37" w:rsidP="00564D37">
      <w:pPr>
        <w:pStyle w:val="PL"/>
        <w:rPr>
          <w:noProof w:val="0"/>
        </w:rPr>
      </w:pPr>
      <w:r>
        <w:rPr>
          <w:noProof w:val="0"/>
        </w:rPr>
        <w:t xml:space="preserve">          - SESSION_RELEASE</w:t>
      </w:r>
    </w:p>
    <w:p w14:paraId="078DE1EE" w14:textId="77777777" w:rsidR="00564D37" w:rsidRDefault="00564D37" w:rsidP="00564D37">
      <w:pPr>
        <w:pStyle w:val="PL"/>
        <w:rPr>
          <w:noProof w:val="0"/>
        </w:rPr>
      </w:pPr>
      <w:r>
        <w:rPr>
          <w:noProof w:val="0"/>
        </w:rPr>
        <w:t xml:space="preserve">      - type: string</w:t>
      </w:r>
    </w:p>
    <w:p w14:paraId="69210A27" w14:textId="77777777" w:rsidR="00564D37" w:rsidRDefault="00564D37" w:rsidP="00564D37">
      <w:pPr>
        <w:pStyle w:val="PL"/>
        <w:rPr>
          <w:noProof w:val="0"/>
        </w:rPr>
      </w:pPr>
      <w:r>
        <w:rPr>
          <w:noProof w:val="0"/>
        </w:rPr>
        <w:t xml:space="preserve">    SgsnAddress:</w:t>
      </w:r>
    </w:p>
    <w:p w14:paraId="338F57D4" w14:textId="77777777" w:rsidR="00564D37" w:rsidRDefault="00564D37" w:rsidP="00564D37">
      <w:pPr>
        <w:pStyle w:val="PL"/>
        <w:rPr>
          <w:noProof w:val="0"/>
        </w:rPr>
      </w:pPr>
      <w:r>
        <w:rPr>
          <w:noProof w:val="0"/>
        </w:rPr>
        <w:t xml:space="preserve">      description: describes the address of the SGSN</w:t>
      </w:r>
    </w:p>
    <w:p w14:paraId="1D293BCE" w14:textId="77777777" w:rsidR="00564D37" w:rsidRDefault="00564D37" w:rsidP="00564D37">
      <w:pPr>
        <w:pStyle w:val="PL"/>
        <w:rPr>
          <w:noProof w:val="0"/>
        </w:rPr>
      </w:pPr>
      <w:r>
        <w:rPr>
          <w:noProof w:val="0"/>
        </w:rPr>
        <w:t xml:space="preserve">      type: object</w:t>
      </w:r>
    </w:p>
    <w:p w14:paraId="51E814DE" w14:textId="77777777" w:rsidR="00564D37" w:rsidRDefault="00564D37" w:rsidP="00564D37">
      <w:pPr>
        <w:pStyle w:val="PL"/>
        <w:rPr>
          <w:noProof w:val="0"/>
        </w:rPr>
      </w:pPr>
      <w:r>
        <w:rPr>
          <w:noProof w:val="0"/>
        </w:rPr>
        <w:t xml:space="preserve">      anyOf:</w:t>
      </w:r>
    </w:p>
    <w:p w14:paraId="4F7569FB" w14:textId="77777777" w:rsidR="00564D37" w:rsidRDefault="00564D37" w:rsidP="00564D37">
      <w:pPr>
        <w:pStyle w:val="PL"/>
        <w:rPr>
          <w:noProof w:val="0"/>
        </w:rPr>
      </w:pPr>
      <w:r>
        <w:rPr>
          <w:noProof w:val="0"/>
        </w:rPr>
        <w:t xml:space="preserve">        - required: [sgsnIpv4Addr]</w:t>
      </w:r>
    </w:p>
    <w:p w14:paraId="666F9A26" w14:textId="77777777" w:rsidR="00564D37" w:rsidRDefault="00564D37" w:rsidP="00564D37">
      <w:pPr>
        <w:pStyle w:val="PL"/>
        <w:rPr>
          <w:noProof w:val="0"/>
        </w:rPr>
      </w:pPr>
      <w:r>
        <w:rPr>
          <w:noProof w:val="0"/>
        </w:rPr>
        <w:t xml:space="preserve">        - required: [sgsnIpv6Addr]</w:t>
      </w:r>
    </w:p>
    <w:p w14:paraId="62798715" w14:textId="77777777" w:rsidR="00564D37" w:rsidRDefault="00564D37" w:rsidP="00564D37">
      <w:pPr>
        <w:pStyle w:val="PL"/>
        <w:rPr>
          <w:noProof w:val="0"/>
        </w:rPr>
      </w:pPr>
      <w:r>
        <w:rPr>
          <w:noProof w:val="0"/>
        </w:rPr>
        <w:t xml:space="preserve">      properties:</w:t>
      </w:r>
    </w:p>
    <w:p w14:paraId="6B402451" w14:textId="77777777" w:rsidR="00564D37" w:rsidRDefault="00564D37" w:rsidP="00564D37">
      <w:pPr>
        <w:pStyle w:val="PL"/>
        <w:rPr>
          <w:noProof w:val="0"/>
        </w:rPr>
      </w:pPr>
      <w:r>
        <w:rPr>
          <w:noProof w:val="0"/>
        </w:rPr>
        <w:t xml:space="preserve">        sgsnIpv4Addr:</w:t>
      </w:r>
    </w:p>
    <w:p w14:paraId="16BE22A7" w14:textId="77777777" w:rsidR="00564D37" w:rsidRDefault="00564D37" w:rsidP="00564D37">
      <w:pPr>
        <w:pStyle w:val="PL"/>
        <w:rPr>
          <w:noProof w:val="0"/>
        </w:rPr>
      </w:pPr>
      <w:r>
        <w:rPr>
          <w:noProof w:val="0"/>
        </w:rPr>
        <w:t xml:space="preserve">          $ref: 'TS29571_CommonData.yaml#/components/schemas/Ipv4Addr'</w:t>
      </w:r>
    </w:p>
    <w:p w14:paraId="17441173" w14:textId="77777777" w:rsidR="00564D37" w:rsidRDefault="00564D37" w:rsidP="00564D37">
      <w:pPr>
        <w:pStyle w:val="PL"/>
        <w:rPr>
          <w:noProof w:val="0"/>
        </w:rPr>
      </w:pPr>
      <w:r>
        <w:rPr>
          <w:noProof w:val="0"/>
        </w:rPr>
        <w:t xml:space="preserve">        sgsnIpv6Addr:</w:t>
      </w:r>
    </w:p>
    <w:p w14:paraId="295E25C5" w14:textId="77777777" w:rsidR="00564D37" w:rsidRDefault="00564D37" w:rsidP="00564D37">
      <w:pPr>
        <w:pStyle w:val="PL"/>
        <w:rPr>
          <w:noProof w:val="0"/>
        </w:rPr>
      </w:pPr>
      <w:r>
        <w:rPr>
          <w:noProof w:val="0"/>
        </w:rPr>
        <w:t xml:space="preserve">          $ref: 'TS29571_CommonData.yaml#/components/schemas/Ipv6Addr'</w:t>
      </w:r>
    </w:p>
    <w:p w14:paraId="1BDBCADD" w14:textId="77777777" w:rsidR="00564D37" w:rsidRDefault="00564D37" w:rsidP="00564D37">
      <w:pPr>
        <w:pStyle w:val="PL"/>
        <w:rPr>
          <w:noProof w:val="0"/>
        </w:rPr>
      </w:pPr>
      <w:r>
        <w:rPr>
          <w:noProof w:val="0"/>
        </w:rPr>
        <w:t xml:space="preserve">    SmPolicyAssociationReleaseCause:</w:t>
      </w:r>
    </w:p>
    <w:p w14:paraId="5A024106" w14:textId="77777777" w:rsidR="00564D37" w:rsidRDefault="00564D37" w:rsidP="00564D37">
      <w:pPr>
        <w:pStyle w:val="PL"/>
        <w:rPr>
          <w:noProof w:val="0"/>
        </w:rPr>
      </w:pPr>
      <w:r w:rsidRPr="00BC130C">
        <w:rPr>
          <w:noProof w:val="0"/>
          <w:rPrChange w:id="453" w:author="Huawei1" w:date="2022-02-22T15:24:00Z">
            <w:rPr>
              <w:rFonts w:eastAsia="Batang"/>
            </w:rPr>
          </w:rPrChange>
        </w:rPr>
        <w:t xml:space="preserve">      description: Represents the cause due to which the PCF requests the termination of the SM policy association.</w:t>
      </w:r>
    </w:p>
    <w:p w14:paraId="23855AA0" w14:textId="77777777" w:rsidR="00564D37" w:rsidRDefault="00564D37" w:rsidP="00564D37">
      <w:pPr>
        <w:pStyle w:val="PL"/>
        <w:rPr>
          <w:noProof w:val="0"/>
        </w:rPr>
      </w:pPr>
      <w:r>
        <w:rPr>
          <w:noProof w:val="0"/>
        </w:rPr>
        <w:t xml:space="preserve">      anyOf:</w:t>
      </w:r>
    </w:p>
    <w:p w14:paraId="4DF25EA0" w14:textId="77777777" w:rsidR="00564D37" w:rsidRDefault="00564D37" w:rsidP="00564D37">
      <w:pPr>
        <w:pStyle w:val="PL"/>
        <w:rPr>
          <w:noProof w:val="0"/>
        </w:rPr>
      </w:pPr>
      <w:r>
        <w:rPr>
          <w:noProof w:val="0"/>
        </w:rPr>
        <w:t xml:space="preserve">      - type: string</w:t>
      </w:r>
    </w:p>
    <w:p w14:paraId="66250A4C" w14:textId="77777777" w:rsidR="00564D37" w:rsidRDefault="00564D37" w:rsidP="00564D37">
      <w:pPr>
        <w:pStyle w:val="PL"/>
        <w:rPr>
          <w:noProof w:val="0"/>
        </w:rPr>
      </w:pPr>
      <w:r>
        <w:rPr>
          <w:noProof w:val="0"/>
        </w:rPr>
        <w:t xml:space="preserve">        enum:</w:t>
      </w:r>
    </w:p>
    <w:p w14:paraId="3608EE36" w14:textId="77777777" w:rsidR="00564D37" w:rsidRDefault="00564D37" w:rsidP="00564D37">
      <w:pPr>
        <w:pStyle w:val="PL"/>
        <w:rPr>
          <w:noProof w:val="0"/>
        </w:rPr>
      </w:pPr>
      <w:r>
        <w:rPr>
          <w:noProof w:val="0"/>
        </w:rPr>
        <w:t xml:space="preserve">          - UNSPECIFIED</w:t>
      </w:r>
    </w:p>
    <w:p w14:paraId="0FA756FA" w14:textId="77777777" w:rsidR="00564D37" w:rsidRDefault="00564D37" w:rsidP="00564D37">
      <w:pPr>
        <w:pStyle w:val="PL"/>
        <w:rPr>
          <w:noProof w:val="0"/>
        </w:rPr>
      </w:pPr>
      <w:r>
        <w:rPr>
          <w:noProof w:val="0"/>
        </w:rPr>
        <w:t xml:space="preserve">          - UE_SUBSCRIPTION</w:t>
      </w:r>
    </w:p>
    <w:p w14:paraId="21C061A1" w14:textId="77777777" w:rsidR="00564D37" w:rsidRDefault="00564D37" w:rsidP="00564D37">
      <w:pPr>
        <w:pStyle w:val="PL"/>
        <w:rPr>
          <w:noProof w:val="0"/>
        </w:rPr>
      </w:pPr>
      <w:r>
        <w:rPr>
          <w:noProof w:val="0"/>
        </w:rPr>
        <w:t xml:space="preserve">          - INSUFFICIENT_RES</w:t>
      </w:r>
    </w:p>
    <w:p w14:paraId="6C6E28CA" w14:textId="77777777" w:rsidR="00564D37" w:rsidRDefault="00564D37" w:rsidP="00564D37">
      <w:pPr>
        <w:pStyle w:val="PL"/>
        <w:rPr>
          <w:noProof w:val="0"/>
        </w:rPr>
      </w:pPr>
      <w:r>
        <w:rPr>
          <w:noProof w:val="0"/>
        </w:rPr>
        <w:t xml:space="preserve">          - VALIDATION_CONDITION_NOT_MET</w:t>
      </w:r>
    </w:p>
    <w:p w14:paraId="591FBC47" w14:textId="77777777" w:rsidR="00564D37" w:rsidRDefault="00564D37" w:rsidP="00564D37">
      <w:pPr>
        <w:pStyle w:val="PL"/>
        <w:rPr>
          <w:noProof w:val="0"/>
        </w:rPr>
      </w:pPr>
      <w:r>
        <w:rPr>
          <w:noProof w:val="0"/>
        </w:rPr>
        <w:t xml:space="preserve">      - type: string</w:t>
      </w:r>
    </w:p>
    <w:p w14:paraId="3186C30A" w14:textId="77777777" w:rsidR="00564D37" w:rsidRDefault="00564D37" w:rsidP="00564D37">
      <w:pPr>
        <w:pStyle w:val="PL"/>
        <w:rPr>
          <w:noProof w:val="0"/>
        </w:rPr>
      </w:pPr>
      <w:r>
        <w:rPr>
          <w:noProof w:val="0"/>
        </w:rPr>
        <w:t xml:space="preserve">    PduSessionRelCause:</w:t>
      </w:r>
    </w:p>
    <w:p w14:paraId="19F528E8" w14:textId="77777777" w:rsidR="00564D37" w:rsidRDefault="00564D37" w:rsidP="00564D37">
      <w:pPr>
        <w:pStyle w:val="PL"/>
        <w:rPr>
          <w:noProof w:val="0"/>
        </w:rPr>
      </w:pPr>
      <w:r w:rsidRPr="00BC130C">
        <w:rPr>
          <w:noProof w:val="0"/>
          <w:rPrChange w:id="454" w:author="Huawei1" w:date="2022-02-22T15:24:00Z">
            <w:rPr>
              <w:rFonts w:eastAsia="Batang"/>
            </w:rPr>
          </w:rPrChange>
        </w:rPr>
        <w:t xml:space="preserve">      description: Contains the SMF PDU Session release cause.</w:t>
      </w:r>
    </w:p>
    <w:p w14:paraId="6D2F10B0" w14:textId="77777777" w:rsidR="00564D37" w:rsidRDefault="00564D37" w:rsidP="00564D37">
      <w:pPr>
        <w:pStyle w:val="PL"/>
        <w:rPr>
          <w:noProof w:val="0"/>
        </w:rPr>
      </w:pPr>
      <w:r>
        <w:rPr>
          <w:noProof w:val="0"/>
        </w:rPr>
        <w:t xml:space="preserve">      anyOf:</w:t>
      </w:r>
    </w:p>
    <w:p w14:paraId="41A029EC" w14:textId="77777777" w:rsidR="00564D37" w:rsidRDefault="00564D37" w:rsidP="00564D37">
      <w:pPr>
        <w:pStyle w:val="PL"/>
        <w:rPr>
          <w:noProof w:val="0"/>
        </w:rPr>
      </w:pPr>
      <w:r>
        <w:rPr>
          <w:noProof w:val="0"/>
        </w:rPr>
        <w:t xml:space="preserve">      - type: string</w:t>
      </w:r>
    </w:p>
    <w:p w14:paraId="3875117C" w14:textId="77777777" w:rsidR="00564D37" w:rsidRDefault="00564D37" w:rsidP="00564D37">
      <w:pPr>
        <w:pStyle w:val="PL"/>
        <w:rPr>
          <w:noProof w:val="0"/>
        </w:rPr>
      </w:pPr>
      <w:r>
        <w:rPr>
          <w:noProof w:val="0"/>
        </w:rPr>
        <w:t xml:space="preserve">        enum:</w:t>
      </w:r>
    </w:p>
    <w:p w14:paraId="7E2C9836" w14:textId="77777777" w:rsidR="00564D37" w:rsidRDefault="00564D37" w:rsidP="00564D37">
      <w:pPr>
        <w:pStyle w:val="PL"/>
        <w:rPr>
          <w:noProof w:val="0"/>
        </w:rPr>
      </w:pPr>
      <w:r>
        <w:rPr>
          <w:noProof w:val="0"/>
        </w:rPr>
        <w:t xml:space="preserve">          - PS_TO_CS_HO</w:t>
      </w:r>
    </w:p>
    <w:p w14:paraId="0FD84B7A" w14:textId="77777777" w:rsidR="00564D37" w:rsidRDefault="00564D37" w:rsidP="00564D37">
      <w:pPr>
        <w:pStyle w:val="PL"/>
        <w:rPr>
          <w:noProof w:val="0"/>
        </w:rPr>
      </w:pPr>
      <w:r>
        <w:rPr>
          <w:noProof w:val="0"/>
        </w:rPr>
        <w:t xml:space="preserve">          - RULE_ERROR</w:t>
      </w:r>
    </w:p>
    <w:p w14:paraId="77D44489" w14:textId="77777777" w:rsidR="00564D37" w:rsidRDefault="00564D37" w:rsidP="00BC130C">
      <w:pPr>
        <w:pStyle w:val="PL"/>
        <w:rPr>
          <w:noProof w:val="0"/>
        </w:rPr>
        <w:pPrChange w:id="455" w:author="Huawei1" w:date="2022-02-22T15:24:00Z">
          <w:pPr>
            <w:pStyle w:val="PL"/>
            <w:jc w:val="both"/>
          </w:pPr>
        </w:pPrChange>
      </w:pPr>
      <w:r>
        <w:rPr>
          <w:noProof w:val="0"/>
        </w:rPr>
        <w:t xml:space="preserve">      - type: string</w:t>
      </w:r>
    </w:p>
    <w:p w14:paraId="255624F9" w14:textId="77777777" w:rsidR="00564D37" w:rsidRDefault="00564D37" w:rsidP="00564D37">
      <w:pPr>
        <w:pStyle w:val="PL"/>
        <w:rPr>
          <w:noProof w:val="0"/>
        </w:rPr>
      </w:pPr>
      <w:r>
        <w:rPr>
          <w:noProof w:val="0"/>
        </w:rPr>
        <w:t xml:space="preserve">    MaPduIndication:</w:t>
      </w:r>
    </w:p>
    <w:p w14:paraId="74D518D4" w14:textId="77777777" w:rsidR="00564D37" w:rsidRDefault="00564D37" w:rsidP="00564D37">
      <w:pPr>
        <w:pStyle w:val="PL"/>
        <w:rPr>
          <w:noProof w:val="0"/>
        </w:rPr>
      </w:pPr>
      <w:r w:rsidRPr="00BC130C">
        <w:rPr>
          <w:noProof w:val="0"/>
          <w:rPrChange w:id="456" w:author="Huawei1" w:date="2022-02-22T15:24:00Z">
            <w:rPr>
              <w:rFonts w:eastAsia="Batang"/>
            </w:rPr>
          </w:rPrChange>
        </w:rPr>
        <w:t xml:space="preserve">      description: Contains the MA PDU session indication, i.e., MA PDU Request or MA PDU Network-Upgrade Allowed.</w:t>
      </w:r>
    </w:p>
    <w:p w14:paraId="2E267BF2" w14:textId="77777777" w:rsidR="00564D37" w:rsidRDefault="00564D37" w:rsidP="00564D37">
      <w:pPr>
        <w:pStyle w:val="PL"/>
        <w:rPr>
          <w:noProof w:val="0"/>
        </w:rPr>
      </w:pPr>
      <w:r>
        <w:rPr>
          <w:noProof w:val="0"/>
        </w:rPr>
        <w:t xml:space="preserve">      anyOf:</w:t>
      </w:r>
    </w:p>
    <w:p w14:paraId="156DC15E" w14:textId="77777777" w:rsidR="00564D37" w:rsidRDefault="00564D37" w:rsidP="00564D37">
      <w:pPr>
        <w:pStyle w:val="PL"/>
        <w:rPr>
          <w:noProof w:val="0"/>
        </w:rPr>
      </w:pPr>
      <w:r>
        <w:rPr>
          <w:noProof w:val="0"/>
        </w:rPr>
        <w:t xml:space="preserve">      - type: string</w:t>
      </w:r>
    </w:p>
    <w:p w14:paraId="2E9FED72" w14:textId="77777777" w:rsidR="00564D37" w:rsidRDefault="00564D37" w:rsidP="00564D37">
      <w:pPr>
        <w:pStyle w:val="PL"/>
        <w:rPr>
          <w:noProof w:val="0"/>
        </w:rPr>
      </w:pPr>
      <w:r>
        <w:rPr>
          <w:noProof w:val="0"/>
        </w:rPr>
        <w:t xml:space="preserve">        enum:</w:t>
      </w:r>
    </w:p>
    <w:p w14:paraId="4864EE07" w14:textId="77777777" w:rsidR="00564D37" w:rsidRDefault="00564D37" w:rsidP="00564D37">
      <w:pPr>
        <w:pStyle w:val="PL"/>
        <w:rPr>
          <w:noProof w:val="0"/>
        </w:rPr>
      </w:pPr>
      <w:r>
        <w:rPr>
          <w:noProof w:val="0"/>
        </w:rPr>
        <w:t xml:space="preserve">          - MA_PDU_REQUEST</w:t>
      </w:r>
    </w:p>
    <w:p w14:paraId="630C648C" w14:textId="77777777" w:rsidR="00564D37" w:rsidRDefault="00564D37" w:rsidP="00564D37">
      <w:pPr>
        <w:pStyle w:val="PL"/>
        <w:rPr>
          <w:noProof w:val="0"/>
        </w:rPr>
      </w:pPr>
      <w:r>
        <w:rPr>
          <w:noProof w:val="0"/>
        </w:rPr>
        <w:t xml:space="preserve">          - MA_PDU_NETWORK_UPGRADE_ALLOWED</w:t>
      </w:r>
    </w:p>
    <w:p w14:paraId="6D7A3F2D" w14:textId="77777777" w:rsidR="00564D37" w:rsidRDefault="00564D37" w:rsidP="00564D37">
      <w:pPr>
        <w:pStyle w:val="PL"/>
        <w:rPr>
          <w:noProof w:val="0"/>
        </w:rPr>
      </w:pPr>
      <w:r>
        <w:rPr>
          <w:noProof w:val="0"/>
        </w:rPr>
        <w:t xml:space="preserve">      - type: string</w:t>
      </w:r>
    </w:p>
    <w:p w14:paraId="05D685E8" w14:textId="77777777" w:rsidR="00564D37" w:rsidRDefault="00564D37" w:rsidP="00564D37">
      <w:pPr>
        <w:pStyle w:val="PL"/>
        <w:rPr>
          <w:noProof w:val="0"/>
        </w:rPr>
      </w:pPr>
      <w:r>
        <w:rPr>
          <w:noProof w:val="0"/>
        </w:rPr>
        <w:t xml:space="preserve">    </w:t>
      </w:r>
      <w:r>
        <w:rPr>
          <w:rFonts w:hint="eastAsia"/>
          <w:noProof w:val="0"/>
        </w:rPr>
        <w:t>A</w:t>
      </w:r>
      <w:r>
        <w:rPr>
          <w:noProof w:val="0"/>
        </w:rPr>
        <w:t>tsssCapability:</w:t>
      </w:r>
    </w:p>
    <w:p w14:paraId="11DBBFC5" w14:textId="77777777" w:rsidR="00564D37" w:rsidRDefault="00564D37" w:rsidP="00564D37">
      <w:pPr>
        <w:pStyle w:val="PL"/>
        <w:rPr>
          <w:noProof w:val="0"/>
        </w:rPr>
      </w:pPr>
      <w:r w:rsidRPr="00BC130C">
        <w:rPr>
          <w:noProof w:val="0"/>
          <w:rPrChange w:id="457" w:author="Huawei1" w:date="2022-02-22T15:24:00Z">
            <w:rPr>
              <w:rFonts w:eastAsia="Batang"/>
            </w:rPr>
          </w:rPrChange>
        </w:rPr>
        <w:t xml:space="preserve">      description: Contains the ATSSS capability supported for the MA PDU Session.</w:t>
      </w:r>
    </w:p>
    <w:p w14:paraId="36589BAB" w14:textId="77777777" w:rsidR="00564D37" w:rsidRDefault="00564D37" w:rsidP="00564D37">
      <w:pPr>
        <w:pStyle w:val="PL"/>
        <w:rPr>
          <w:noProof w:val="0"/>
        </w:rPr>
      </w:pPr>
      <w:r>
        <w:rPr>
          <w:noProof w:val="0"/>
        </w:rPr>
        <w:t xml:space="preserve">      anyOf:</w:t>
      </w:r>
    </w:p>
    <w:p w14:paraId="0058C452" w14:textId="77777777" w:rsidR="00564D37" w:rsidRDefault="00564D37" w:rsidP="00564D37">
      <w:pPr>
        <w:pStyle w:val="PL"/>
        <w:rPr>
          <w:noProof w:val="0"/>
        </w:rPr>
      </w:pPr>
      <w:r>
        <w:rPr>
          <w:noProof w:val="0"/>
        </w:rPr>
        <w:t xml:space="preserve">      - type: string</w:t>
      </w:r>
    </w:p>
    <w:p w14:paraId="68701F0E" w14:textId="77777777" w:rsidR="00564D37" w:rsidRDefault="00564D37" w:rsidP="00564D37">
      <w:pPr>
        <w:pStyle w:val="PL"/>
        <w:rPr>
          <w:noProof w:val="0"/>
        </w:rPr>
      </w:pPr>
      <w:r>
        <w:rPr>
          <w:noProof w:val="0"/>
        </w:rPr>
        <w:t xml:space="preserve">        enum:</w:t>
      </w:r>
    </w:p>
    <w:p w14:paraId="30644ECE" w14:textId="77777777" w:rsidR="00564D37" w:rsidRDefault="00564D37" w:rsidP="00564D37">
      <w:pPr>
        <w:pStyle w:val="PL"/>
        <w:rPr>
          <w:noProof w:val="0"/>
        </w:rPr>
      </w:pPr>
      <w:r>
        <w:rPr>
          <w:noProof w:val="0"/>
        </w:rPr>
        <w:t xml:space="preserve">          - MPTCP_ATSSS_LL_WITH_ASMODE_UL</w:t>
      </w:r>
    </w:p>
    <w:p w14:paraId="132FFA39" w14:textId="77777777" w:rsidR="00564D37" w:rsidRDefault="00564D37" w:rsidP="00564D37">
      <w:pPr>
        <w:pStyle w:val="PL"/>
        <w:rPr>
          <w:noProof w:val="0"/>
        </w:rPr>
      </w:pPr>
      <w:r>
        <w:rPr>
          <w:noProof w:val="0"/>
        </w:rPr>
        <w:t xml:space="preserve">          - MPTCP_ATSSS_LL_WITH_EXSDMODE_DL_ASMODE_UL</w:t>
      </w:r>
    </w:p>
    <w:p w14:paraId="329F17D4" w14:textId="77777777" w:rsidR="00564D37" w:rsidRDefault="00564D37" w:rsidP="00564D37">
      <w:pPr>
        <w:pStyle w:val="PL"/>
        <w:rPr>
          <w:noProof w:val="0"/>
        </w:rPr>
      </w:pPr>
      <w:r>
        <w:rPr>
          <w:noProof w:val="0"/>
        </w:rPr>
        <w:t xml:space="preserve">          - MPTCP_ATSSS_LL_WITH_ASMODE_DLUL</w:t>
      </w:r>
    </w:p>
    <w:p w14:paraId="1C61DF8F" w14:textId="77777777" w:rsidR="00564D37" w:rsidRDefault="00564D37" w:rsidP="00564D37">
      <w:pPr>
        <w:pStyle w:val="PL"/>
        <w:rPr>
          <w:noProof w:val="0"/>
        </w:rPr>
      </w:pPr>
      <w:r>
        <w:rPr>
          <w:noProof w:val="0"/>
        </w:rPr>
        <w:t xml:space="preserve">          - ATSSS_LL</w:t>
      </w:r>
    </w:p>
    <w:p w14:paraId="71CA259F" w14:textId="77777777" w:rsidR="00564D37" w:rsidRDefault="00564D37" w:rsidP="00564D37">
      <w:pPr>
        <w:pStyle w:val="PL"/>
        <w:rPr>
          <w:noProof w:val="0"/>
        </w:rPr>
      </w:pPr>
      <w:r>
        <w:rPr>
          <w:noProof w:val="0"/>
        </w:rPr>
        <w:t xml:space="preserve">          - MPTCP_ATSSS_LL</w:t>
      </w:r>
    </w:p>
    <w:p w14:paraId="73123933" w14:textId="77777777" w:rsidR="00564D37" w:rsidRDefault="00564D37" w:rsidP="00BC130C">
      <w:pPr>
        <w:pStyle w:val="PL"/>
        <w:rPr>
          <w:noProof w:val="0"/>
        </w:rPr>
        <w:pPrChange w:id="458" w:author="Huawei1" w:date="2022-02-22T15:24:00Z">
          <w:pPr>
            <w:pStyle w:val="PL"/>
            <w:jc w:val="both"/>
          </w:pPr>
        </w:pPrChange>
      </w:pPr>
      <w:r>
        <w:rPr>
          <w:noProof w:val="0"/>
        </w:rPr>
        <w:t xml:space="preserve">      - type: string</w:t>
      </w:r>
    </w:p>
    <w:p w14:paraId="1D293DDC" w14:textId="77777777" w:rsidR="00564D37" w:rsidRDefault="00564D37" w:rsidP="00564D37">
      <w:pPr>
        <w:pStyle w:val="PL"/>
        <w:rPr>
          <w:noProof w:val="0"/>
        </w:rPr>
      </w:pPr>
      <w:r>
        <w:rPr>
          <w:noProof w:val="0"/>
        </w:rPr>
        <w:t>#</w:t>
      </w:r>
    </w:p>
    <w:p w14:paraId="5236DCCA" w14:textId="77777777" w:rsidR="00564D37" w:rsidRDefault="00564D37" w:rsidP="00564D37">
      <w:pPr>
        <w:pStyle w:val="PL"/>
        <w:rPr>
          <w:noProof w:val="0"/>
        </w:rPr>
      </w:pPr>
      <w:r>
        <w:rPr>
          <w:noProof w:val="0"/>
        </w:rPr>
        <w:t xml:space="preserve">    NetLocAccessSupport:</w:t>
      </w:r>
    </w:p>
    <w:p w14:paraId="1DC1103F" w14:textId="77777777" w:rsidR="00564D37" w:rsidRDefault="00564D37" w:rsidP="00564D37">
      <w:pPr>
        <w:pStyle w:val="PL"/>
        <w:rPr>
          <w:noProof w:val="0"/>
        </w:rPr>
      </w:pPr>
      <w:r>
        <w:rPr>
          <w:noProof w:val="0"/>
        </w:rPr>
        <w:lastRenderedPageBreak/>
        <w:t xml:space="preserve">      anyOf:</w:t>
      </w:r>
    </w:p>
    <w:p w14:paraId="1298F2B8" w14:textId="77777777" w:rsidR="00564D37" w:rsidRDefault="00564D37" w:rsidP="00564D37">
      <w:pPr>
        <w:pStyle w:val="PL"/>
        <w:rPr>
          <w:noProof w:val="0"/>
        </w:rPr>
      </w:pPr>
      <w:r>
        <w:rPr>
          <w:noProof w:val="0"/>
        </w:rPr>
        <w:t xml:space="preserve">      - type: string</w:t>
      </w:r>
    </w:p>
    <w:p w14:paraId="10A4284E" w14:textId="77777777" w:rsidR="00564D37" w:rsidRDefault="00564D37" w:rsidP="00564D37">
      <w:pPr>
        <w:pStyle w:val="PL"/>
        <w:rPr>
          <w:noProof w:val="0"/>
        </w:rPr>
      </w:pPr>
      <w:r>
        <w:rPr>
          <w:noProof w:val="0"/>
        </w:rPr>
        <w:t xml:space="preserve">        enum:</w:t>
      </w:r>
    </w:p>
    <w:p w14:paraId="04AAF94D" w14:textId="77777777" w:rsidR="00564D37" w:rsidRDefault="00564D37" w:rsidP="00564D37">
      <w:pPr>
        <w:pStyle w:val="PL"/>
        <w:rPr>
          <w:noProof w:val="0"/>
        </w:rPr>
      </w:pPr>
      <w:r>
        <w:rPr>
          <w:noProof w:val="0"/>
        </w:rPr>
        <w:t xml:space="preserve">          - ANR_NOT_SUPPORTED</w:t>
      </w:r>
    </w:p>
    <w:p w14:paraId="2E2AC4F5" w14:textId="77777777" w:rsidR="00564D37" w:rsidRDefault="00564D37" w:rsidP="00564D37">
      <w:pPr>
        <w:pStyle w:val="PL"/>
        <w:rPr>
          <w:noProof w:val="0"/>
        </w:rPr>
      </w:pPr>
      <w:r>
        <w:rPr>
          <w:noProof w:val="0"/>
        </w:rPr>
        <w:t xml:space="preserve">          - TZR_NOT_SUPPORTED</w:t>
      </w:r>
    </w:p>
    <w:p w14:paraId="39D2B782" w14:textId="77777777" w:rsidR="00564D37" w:rsidRDefault="00564D37" w:rsidP="00564D37">
      <w:pPr>
        <w:pStyle w:val="PL"/>
        <w:rPr>
          <w:noProof w:val="0"/>
        </w:rPr>
      </w:pPr>
      <w:r>
        <w:rPr>
          <w:noProof w:val="0"/>
        </w:rPr>
        <w:t xml:space="preserve">          - LOC_NOT_SUPPORTED</w:t>
      </w:r>
    </w:p>
    <w:p w14:paraId="63D6BB29" w14:textId="77777777" w:rsidR="00564D37" w:rsidRDefault="00564D37" w:rsidP="00564D37">
      <w:pPr>
        <w:pStyle w:val="PL"/>
        <w:rPr>
          <w:noProof w:val="0"/>
        </w:rPr>
      </w:pPr>
      <w:r>
        <w:rPr>
          <w:noProof w:val="0"/>
        </w:rPr>
        <w:t xml:space="preserve">      - type: string</w:t>
      </w:r>
    </w:p>
    <w:p w14:paraId="3FD6F1EE" w14:textId="77777777" w:rsidR="00564D37" w:rsidRDefault="00564D37" w:rsidP="00564D37">
      <w:pPr>
        <w:pStyle w:val="PL"/>
        <w:rPr>
          <w:noProof w:val="0"/>
        </w:rPr>
      </w:pPr>
      <w:r>
        <w:rPr>
          <w:noProof w:val="0"/>
        </w:rPr>
        <w:t xml:space="preserve">        description: &gt;</w:t>
      </w:r>
    </w:p>
    <w:p w14:paraId="340C0FBA" w14:textId="77777777" w:rsidR="00564D37" w:rsidRDefault="00564D37" w:rsidP="00564D37">
      <w:pPr>
        <w:pStyle w:val="PL"/>
        <w:rPr>
          <w:noProof w:val="0"/>
        </w:rPr>
      </w:pPr>
      <w:r>
        <w:rPr>
          <w:noProof w:val="0"/>
        </w:rPr>
        <w:t xml:space="preserve">          This string provides forward-compatibility with future</w:t>
      </w:r>
    </w:p>
    <w:p w14:paraId="4DC42B5C" w14:textId="77777777" w:rsidR="00564D37" w:rsidRDefault="00564D37" w:rsidP="00564D37">
      <w:pPr>
        <w:pStyle w:val="PL"/>
        <w:rPr>
          <w:noProof w:val="0"/>
        </w:rPr>
      </w:pPr>
      <w:r>
        <w:rPr>
          <w:noProof w:val="0"/>
        </w:rPr>
        <w:t xml:space="preserve">          extensions to the enumeration but is not used to encode</w:t>
      </w:r>
    </w:p>
    <w:p w14:paraId="79C04BA0" w14:textId="77777777" w:rsidR="00564D37" w:rsidRDefault="00564D37" w:rsidP="00564D37">
      <w:pPr>
        <w:pStyle w:val="PL"/>
        <w:rPr>
          <w:noProof w:val="0"/>
        </w:rPr>
      </w:pPr>
      <w:r>
        <w:rPr>
          <w:noProof w:val="0"/>
        </w:rPr>
        <w:t xml:space="preserve">          content defined in the present version of this API.</w:t>
      </w:r>
    </w:p>
    <w:p w14:paraId="612225D8" w14:textId="09FAB95C" w:rsidR="00564D37" w:rsidRDefault="00564D37" w:rsidP="00564D37">
      <w:pPr>
        <w:pStyle w:val="PL"/>
        <w:rPr>
          <w:noProof w:val="0"/>
        </w:rPr>
      </w:pPr>
      <w:r>
        <w:rPr>
          <w:noProof w:val="0"/>
        </w:rPr>
        <w:t xml:space="preserve">      description: </w:t>
      </w:r>
      <w:ins w:id="459" w:author="Huawei2" w:date="2022-02-10T11:38:00Z">
        <w:r w:rsidR="00E41A6F">
          <w:rPr>
            <w:noProof w:val="0"/>
          </w:rPr>
          <w:t>|</w:t>
        </w:r>
      </w:ins>
      <w:del w:id="460" w:author="Huawei2" w:date="2022-02-10T11:38:00Z">
        <w:r w:rsidDel="00E41A6F">
          <w:rPr>
            <w:noProof w:val="0"/>
          </w:rPr>
          <w:delText>&gt;</w:delText>
        </w:r>
      </w:del>
    </w:p>
    <w:p w14:paraId="7612BEE2" w14:textId="08EC580C" w:rsidR="00564D37" w:rsidRDefault="00564D37" w:rsidP="00564D37">
      <w:pPr>
        <w:pStyle w:val="PL"/>
        <w:rPr>
          <w:noProof w:val="0"/>
        </w:rPr>
      </w:pPr>
      <w:r>
        <w:rPr>
          <w:noProof w:val="0"/>
        </w:rPr>
        <w:t xml:space="preserve">        Possible values are</w:t>
      </w:r>
      <w:ins w:id="461" w:author="Huawei1" w:date="2022-02-22T15:04:00Z">
        <w:r w:rsidR="001D789A">
          <w:rPr>
            <w:noProof w:val="0"/>
          </w:rPr>
          <w:t>:</w:t>
        </w:r>
      </w:ins>
    </w:p>
    <w:p w14:paraId="4831E820" w14:textId="77777777" w:rsidR="00564D37" w:rsidRDefault="00564D37" w:rsidP="00564D37">
      <w:pPr>
        <w:pStyle w:val="PL"/>
        <w:rPr>
          <w:noProof w:val="0"/>
        </w:rPr>
      </w:pPr>
      <w:r>
        <w:rPr>
          <w:noProof w:val="0"/>
        </w:rPr>
        <w:t xml:space="preserve">        - ANR_NOT_SUPPORTED: Indicates that the access network does not support the report of access network information.</w:t>
      </w:r>
    </w:p>
    <w:p w14:paraId="3DA2EF90" w14:textId="77777777" w:rsidR="00564D37" w:rsidRDefault="00564D37" w:rsidP="00564D37">
      <w:pPr>
        <w:pStyle w:val="PL"/>
        <w:rPr>
          <w:noProof w:val="0"/>
        </w:rPr>
      </w:pPr>
      <w:r>
        <w:rPr>
          <w:noProof w:val="0"/>
        </w:rPr>
        <w:t xml:space="preserve">        - TZR_NOT_SUPPORTED: Indicates that the access network does not support the report of UE time zone.</w:t>
      </w:r>
    </w:p>
    <w:p w14:paraId="2ECD3C48" w14:textId="77777777" w:rsidR="00564D37" w:rsidRDefault="00564D37" w:rsidP="00BC130C">
      <w:pPr>
        <w:pStyle w:val="PL"/>
        <w:rPr>
          <w:noProof w:val="0"/>
        </w:rPr>
        <w:pPrChange w:id="462" w:author="Huawei1" w:date="2022-02-22T15:24:00Z">
          <w:pPr>
            <w:pStyle w:val="PL"/>
            <w:jc w:val="both"/>
          </w:pPr>
        </w:pPrChange>
      </w:pPr>
      <w:r>
        <w:rPr>
          <w:noProof w:val="0"/>
        </w:rPr>
        <w:t xml:space="preserve">        - LOC_NOT_SUPPORTED: Indicates that the access network does not support the report of UE Location (or PLMN Id).</w:t>
      </w:r>
    </w:p>
    <w:p w14:paraId="128E6F40" w14:textId="77777777" w:rsidR="00564D37" w:rsidRDefault="00564D37" w:rsidP="00564D37">
      <w:pPr>
        <w:pStyle w:val="PL"/>
        <w:rPr>
          <w:noProof w:val="0"/>
        </w:rPr>
      </w:pPr>
      <w:r>
        <w:rPr>
          <w:noProof w:val="0"/>
        </w:rPr>
        <w:t xml:space="preserve">    PolicyDecisionFailureCode:</w:t>
      </w:r>
    </w:p>
    <w:p w14:paraId="7D4E9C99" w14:textId="77777777" w:rsidR="00564D37" w:rsidRDefault="00564D37" w:rsidP="00564D37">
      <w:pPr>
        <w:pStyle w:val="PL"/>
        <w:rPr>
          <w:noProof w:val="0"/>
        </w:rPr>
      </w:pPr>
      <w:r w:rsidRPr="00BC130C">
        <w:rPr>
          <w:noProof w:val="0"/>
          <w:rPrChange w:id="463" w:author="Huawei1" w:date="2022-02-22T15:24:00Z">
            <w:rPr>
              <w:rFonts w:eastAsia="Batang"/>
            </w:rPr>
          </w:rPrChange>
        </w:rPr>
        <w:t xml:space="preserve">      description: Indicates the type of the failed policy decision and/or condition data.</w:t>
      </w:r>
    </w:p>
    <w:p w14:paraId="4BDA9C2F" w14:textId="77777777" w:rsidR="00564D37" w:rsidRDefault="00564D37" w:rsidP="00564D37">
      <w:pPr>
        <w:pStyle w:val="PL"/>
        <w:rPr>
          <w:noProof w:val="0"/>
        </w:rPr>
      </w:pPr>
      <w:r>
        <w:rPr>
          <w:noProof w:val="0"/>
        </w:rPr>
        <w:t xml:space="preserve">      anyOf:</w:t>
      </w:r>
    </w:p>
    <w:p w14:paraId="1CA681A1" w14:textId="77777777" w:rsidR="00564D37" w:rsidRDefault="00564D37" w:rsidP="00564D37">
      <w:pPr>
        <w:pStyle w:val="PL"/>
        <w:rPr>
          <w:noProof w:val="0"/>
        </w:rPr>
      </w:pPr>
      <w:r>
        <w:rPr>
          <w:noProof w:val="0"/>
        </w:rPr>
        <w:t xml:space="preserve">      - type: string</w:t>
      </w:r>
    </w:p>
    <w:p w14:paraId="3AC7CD10" w14:textId="77777777" w:rsidR="00564D37" w:rsidRDefault="00564D37" w:rsidP="00564D37">
      <w:pPr>
        <w:pStyle w:val="PL"/>
        <w:rPr>
          <w:noProof w:val="0"/>
        </w:rPr>
      </w:pPr>
      <w:r>
        <w:rPr>
          <w:noProof w:val="0"/>
        </w:rPr>
        <w:t xml:space="preserve">        enum:</w:t>
      </w:r>
    </w:p>
    <w:p w14:paraId="1E12B4E8" w14:textId="77777777" w:rsidR="00564D37" w:rsidRDefault="00564D37" w:rsidP="00564D37">
      <w:pPr>
        <w:pStyle w:val="PL"/>
        <w:rPr>
          <w:noProof w:val="0"/>
        </w:rPr>
      </w:pPr>
      <w:r>
        <w:rPr>
          <w:noProof w:val="0"/>
        </w:rPr>
        <w:t xml:space="preserve">          - TRA_CTRL_DECS_ERR</w:t>
      </w:r>
    </w:p>
    <w:p w14:paraId="4EB2F6CE" w14:textId="77777777" w:rsidR="00564D37" w:rsidRPr="00BC130C" w:rsidRDefault="00564D37" w:rsidP="00564D37">
      <w:pPr>
        <w:pStyle w:val="PL"/>
        <w:rPr>
          <w:noProof w:val="0"/>
          <w:rPrChange w:id="464" w:author="Huawei1" w:date="2022-02-22T15:24:00Z">
            <w:rPr>
              <w:noProof w:val="0"/>
              <w:lang w:val="fr-FR"/>
            </w:rPr>
          </w:rPrChange>
        </w:rPr>
      </w:pPr>
      <w:r>
        <w:rPr>
          <w:noProof w:val="0"/>
        </w:rPr>
        <w:t xml:space="preserve">          </w:t>
      </w:r>
      <w:r w:rsidRPr="00BC130C">
        <w:rPr>
          <w:noProof w:val="0"/>
          <w:rPrChange w:id="465" w:author="Huawei1" w:date="2022-02-22T15:24:00Z">
            <w:rPr>
              <w:noProof w:val="0"/>
              <w:lang w:val="fr-FR"/>
            </w:rPr>
          </w:rPrChange>
        </w:rPr>
        <w:t xml:space="preserve">- </w:t>
      </w:r>
      <w:r w:rsidRPr="00BC130C">
        <w:rPr>
          <w:noProof w:val="0"/>
          <w:rPrChange w:id="466" w:author="Huawei1" w:date="2022-02-22T15:24:00Z">
            <w:rPr>
              <w:lang w:val="fr-FR"/>
            </w:rPr>
          </w:rPrChange>
        </w:rPr>
        <w:t>QOS_DECS_ERR</w:t>
      </w:r>
    </w:p>
    <w:p w14:paraId="42B32476" w14:textId="77777777" w:rsidR="00564D37" w:rsidRPr="00BC130C" w:rsidRDefault="00564D37" w:rsidP="00564D37">
      <w:pPr>
        <w:pStyle w:val="PL"/>
        <w:rPr>
          <w:noProof w:val="0"/>
          <w:rPrChange w:id="467" w:author="Huawei1" w:date="2022-02-22T15:24:00Z">
            <w:rPr>
              <w:lang w:val="fr-FR"/>
            </w:rPr>
          </w:rPrChange>
        </w:rPr>
      </w:pPr>
      <w:r w:rsidRPr="00BC130C">
        <w:rPr>
          <w:noProof w:val="0"/>
          <w:rPrChange w:id="468" w:author="Huawei1" w:date="2022-02-22T15:24:00Z">
            <w:rPr>
              <w:noProof w:val="0"/>
              <w:lang w:val="fr-FR"/>
            </w:rPr>
          </w:rPrChange>
        </w:rPr>
        <w:t xml:space="preserve">          - </w:t>
      </w:r>
      <w:r w:rsidRPr="00BC130C">
        <w:rPr>
          <w:rFonts w:hint="eastAsia"/>
          <w:noProof w:val="0"/>
          <w:rPrChange w:id="469" w:author="Huawei1" w:date="2022-02-22T15:24:00Z">
            <w:rPr>
              <w:rFonts w:hint="eastAsia"/>
              <w:lang w:val="fr-FR" w:eastAsia="zh-CN"/>
            </w:rPr>
          </w:rPrChange>
        </w:rPr>
        <w:t>C</w:t>
      </w:r>
      <w:r w:rsidRPr="00BC130C">
        <w:rPr>
          <w:noProof w:val="0"/>
          <w:rPrChange w:id="470" w:author="Huawei1" w:date="2022-02-22T15:24:00Z">
            <w:rPr>
              <w:lang w:val="fr-FR" w:eastAsia="zh-CN"/>
            </w:rPr>
          </w:rPrChange>
        </w:rPr>
        <w:t>HG_</w:t>
      </w:r>
      <w:r w:rsidRPr="00BC130C">
        <w:rPr>
          <w:noProof w:val="0"/>
          <w:rPrChange w:id="471" w:author="Huawei1" w:date="2022-02-22T15:24:00Z">
            <w:rPr>
              <w:lang w:val="fr-FR"/>
            </w:rPr>
          </w:rPrChange>
        </w:rPr>
        <w:t>DECS_ERR</w:t>
      </w:r>
    </w:p>
    <w:p w14:paraId="6D8AA4B9" w14:textId="77777777" w:rsidR="00564D37" w:rsidRPr="00BC130C" w:rsidRDefault="00564D37" w:rsidP="00564D37">
      <w:pPr>
        <w:pStyle w:val="PL"/>
        <w:rPr>
          <w:noProof w:val="0"/>
          <w:rPrChange w:id="472" w:author="Huawei1" w:date="2022-02-22T15:24:00Z">
            <w:rPr>
              <w:lang w:val="fr-FR"/>
            </w:rPr>
          </w:rPrChange>
        </w:rPr>
      </w:pPr>
      <w:r w:rsidRPr="00BC130C">
        <w:rPr>
          <w:noProof w:val="0"/>
          <w:rPrChange w:id="473" w:author="Huawei1" w:date="2022-02-22T15:24:00Z">
            <w:rPr>
              <w:noProof w:val="0"/>
              <w:lang w:val="fr-FR"/>
            </w:rPr>
          </w:rPrChange>
        </w:rPr>
        <w:t xml:space="preserve">          - </w:t>
      </w:r>
      <w:r w:rsidRPr="00BC130C">
        <w:rPr>
          <w:noProof w:val="0"/>
          <w:rPrChange w:id="474" w:author="Huawei1" w:date="2022-02-22T15:24:00Z">
            <w:rPr>
              <w:lang w:val="fr-FR" w:eastAsia="zh-CN"/>
            </w:rPr>
          </w:rPrChange>
        </w:rPr>
        <w:t>USA_MON_</w:t>
      </w:r>
      <w:r w:rsidRPr="00BC130C">
        <w:rPr>
          <w:noProof w:val="0"/>
          <w:rPrChange w:id="475" w:author="Huawei1" w:date="2022-02-22T15:24:00Z">
            <w:rPr>
              <w:lang w:val="fr-FR"/>
            </w:rPr>
          </w:rPrChange>
        </w:rPr>
        <w:t>DECS_ERR</w:t>
      </w:r>
    </w:p>
    <w:p w14:paraId="7ADE2F96" w14:textId="77777777" w:rsidR="00564D37" w:rsidRPr="00BC130C" w:rsidRDefault="00564D37" w:rsidP="00564D37">
      <w:pPr>
        <w:pStyle w:val="PL"/>
        <w:rPr>
          <w:noProof w:val="0"/>
          <w:rPrChange w:id="476" w:author="Huawei1" w:date="2022-02-22T15:24:00Z">
            <w:rPr>
              <w:lang w:val="fr-FR"/>
            </w:rPr>
          </w:rPrChange>
        </w:rPr>
      </w:pPr>
      <w:r w:rsidRPr="00BC130C">
        <w:rPr>
          <w:noProof w:val="0"/>
          <w:rPrChange w:id="477" w:author="Huawei1" w:date="2022-02-22T15:24:00Z">
            <w:rPr>
              <w:noProof w:val="0"/>
              <w:lang w:val="fr-FR"/>
            </w:rPr>
          </w:rPrChange>
        </w:rPr>
        <w:t xml:space="preserve">          - </w:t>
      </w:r>
      <w:r w:rsidRPr="00BC130C">
        <w:rPr>
          <w:rFonts w:hint="eastAsia"/>
          <w:noProof w:val="0"/>
          <w:rPrChange w:id="478" w:author="Huawei1" w:date="2022-02-22T15:24:00Z">
            <w:rPr>
              <w:rFonts w:hint="eastAsia"/>
              <w:lang w:val="fr-FR" w:eastAsia="zh-CN"/>
            </w:rPr>
          </w:rPrChange>
        </w:rPr>
        <w:t>Q</w:t>
      </w:r>
      <w:r w:rsidRPr="00BC130C">
        <w:rPr>
          <w:noProof w:val="0"/>
          <w:rPrChange w:id="479" w:author="Huawei1" w:date="2022-02-22T15:24:00Z">
            <w:rPr>
              <w:lang w:val="fr-FR" w:eastAsia="zh-CN"/>
            </w:rPr>
          </w:rPrChange>
        </w:rPr>
        <w:t>OS_MON_</w:t>
      </w:r>
      <w:r w:rsidRPr="00BC130C">
        <w:rPr>
          <w:noProof w:val="0"/>
          <w:rPrChange w:id="480" w:author="Huawei1" w:date="2022-02-22T15:24:00Z">
            <w:rPr>
              <w:lang w:val="fr-FR"/>
            </w:rPr>
          </w:rPrChange>
        </w:rPr>
        <w:t>DECS_ERR</w:t>
      </w:r>
    </w:p>
    <w:p w14:paraId="38D47A5D" w14:textId="77777777" w:rsidR="00564D37" w:rsidRDefault="00564D37" w:rsidP="00564D37">
      <w:pPr>
        <w:pStyle w:val="PL"/>
        <w:rPr>
          <w:noProof w:val="0"/>
        </w:rPr>
      </w:pPr>
      <w:r w:rsidRPr="00BC130C">
        <w:rPr>
          <w:noProof w:val="0"/>
          <w:rPrChange w:id="481" w:author="Huawei1" w:date="2022-02-22T15:24:00Z">
            <w:rPr>
              <w:noProof w:val="0"/>
              <w:lang w:val="fr-FR"/>
            </w:rPr>
          </w:rPrChange>
        </w:rPr>
        <w:t xml:space="preserve">          </w:t>
      </w:r>
      <w:r>
        <w:rPr>
          <w:noProof w:val="0"/>
        </w:rPr>
        <w:t xml:space="preserve">- </w:t>
      </w:r>
      <w:r>
        <w:rPr>
          <w:rFonts w:hint="eastAsia"/>
          <w:noProof w:val="0"/>
        </w:rPr>
        <w:t>C</w:t>
      </w:r>
      <w:r>
        <w:rPr>
          <w:noProof w:val="0"/>
        </w:rPr>
        <w:t>ON_DATA_ERR</w:t>
      </w:r>
    </w:p>
    <w:p w14:paraId="4A6718C7" w14:textId="77777777" w:rsidR="00564D37" w:rsidRDefault="00564D37" w:rsidP="00564D37">
      <w:pPr>
        <w:pStyle w:val="PL"/>
        <w:rPr>
          <w:noProof w:val="0"/>
        </w:rPr>
      </w:pPr>
      <w:r w:rsidRPr="00BC130C">
        <w:rPr>
          <w:noProof w:val="0"/>
          <w:rPrChange w:id="482" w:author="Huawei1" w:date="2022-02-22T15:24:00Z">
            <w:rPr>
              <w:noProof w:val="0"/>
              <w:lang w:val="es-ES"/>
            </w:rPr>
          </w:rPrChange>
        </w:rPr>
        <w:t xml:space="preserve">          - </w:t>
      </w:r>
      <w:r w:rsidRPr="00BC130C">
        <w:rPr>
          <w:noProof w:val="0"/>
          <w:rPrChange w:id="483" w:author="Huawei1" w:date="2022-02-22T15:24:00Z">
            <w:rPr>
              <w:lang w:val="es-ES" w:eastAsia="zh-CN"/>
            </w:rPr>
          </w:rPrChange>
        </w:rPr>
        <w:t>POLICY_PARAM_ERR</w:t>
      </w:r>
    </w:p>
    <w:p w14:paraId="702E5FB5" w14:textId="77777777" w:rsidR="00564D37" w:rsidRDefault="00564D37" w:rsidP="00BC130C">
      <w:pPr>
        <w:pStyle w:val="PL"/>
        <w:rPr>
          <w:noProof w:val="0"/>
        </w:rPr>
        <w:pPrChange w:id="484" w:author="Huawei1" w:date="2022-02-22T15:24:00Z">
          <w:pPr>
            <w:pStyle w:val="PL"/>
            <w:jc w:val="both"/>
          </w:pPr>
        </w:pPrChange>
      </w:pPr>
      <w:r>
        <w:rPr>
          <w:noProof w:val="0"/>
        </w:rPr>
        <w:t xml:space="preserve">      - type: string</w:t>
      </w:r>
    </w:p>
    <w:p w14:paraId="3E1AA5A7" w14:textId="77777777" w:rsidR="00564D37" w:rsidRDefault="00564D37" w:rsidP="00BC130C">
      <w:pPr>
        <w:pStyle w:val="PL"/>
        <w:rPr>
          <w:noProof w:val="0"/>
        </w:rPr>
        <w:pPrChange w:id="485" w:author="Huawei1" w:date="2022-02-22T15:24:00Z">
          <w:pPr>
            <w:pStyle w:val="PL"/>
            <w:jc w:val="both"/>
          </w:pPr>
        </w:pPrChange>
      </w:pPr>
      <w:r>
        <w:rPr>
          <w:rFonts w:hint="eastAsia"/>
          <w:noProof w:val="0"/>
        </w:rPr>
        <w:t>#</w:t>
      </w:r>
    </w:p>
    <w:p w14:paraId="1F51DE19" w14:textId="77777777" w:rsidR="00564D37" w:rsidRDefault="00564D37" w:rsidP="00564D37">
      <w:pPr>
        <w:pStyle w:val="PL"/>
        <w:rPr>
          <w:noProof w:val="0"/>
        </w:rPr>
      </w:pPr>
      <w:r>
        <w:rPr>
          <w:noProof w:val="0"/>
        </w:rPr>
        <w:t xml:space="preserve">    NotificationControlIndication:</w:t>
      </w:r>
    </w:p>
    <w:p w14:paraId="22C2242C" w14:textId="77777777" w:rsidR="00564D37" w:rsidRDefault="00564D37" w:rsidP="00564D37">
      <w:pPr>
        <w:pStyle w:val="PL"/>
        <w:rPr>
          <w:noProof w:val="0"/>
        </w:rPr>
      </w:pPr>
      <w:r>
        <w:rPr>
          <w:noProof w:val="0"/>
        </w:rPr>
        <w:t xml:space="preserve">      description: Indicates that the notification of </w:t>
      </w:r>
      <w:r>
        <w:rPr>
          <w:rFonts w:hint="eastAsia"/>
          <w:noProof w:val="0"/>
        </w:rPr>
        <w:t>DDD</w:t>
      </w:r>
      <w:r>
        <w:rPr>
          <w:noProof w:val="0"/>
        </w:rPr>
        <w:t xml:space="preserve"> Status is requested and/or that the notification of DDN Failure is requested.</w:t>
      </w:r>
    </w:p>
    <w:p w14:paraId="0CF28394" w14:textId="77777777" w:rsidR="00564D37" w:rsidRDefault="00564D37" w:rsidP="00564D37">
      <w:pPr>
        <w:pStyle w:val="PL"/>
        <w:rPr>
          <w:noProof w:val="0"/>
        </w:rPr>
      </w:pPr>
      <w:r>
        <w:rPr>
          <w:noProof w:val="0"/>
        </w:rPr>
        <w:t xml:space="preserve">      anyOf:</w:t>
      </w:r>
    </w:p>
    <w:p w14:paraId="4EAE8534" w14:textId="77777777" w:rsidR="00564D37" w:rsidRDefault="00564D37" w:rsidP="00564D37">
      <w:pPr>
        <w:pStyle w:val="PL"/>
        <w:rPr>
          <w:noProof w:val="0"/>
        </w:rPr>
      </w:pPr>
      <w:r>
        <w:rPr>
          <w:noProof w:val="0"/>
        </w:rPr>
        <w:t xml:space="preserve">      - type: string</w:t>
      </w:r>
    </w:p>
    <w:p w14:paraId="1838FDD3" w14:textId="77777777" w:rsidR="00564D37" w:rsidRDefault="00564D37" w:rsidP="00564D37">
      <w:pPr>
        <w:pStyle w:val="PL"/>
        <w:rPr>
          <w:noProof w:val="0"/>
        </w:rPr>
      </w:pPr>
      <w:r>
        <w:rPr>
          <w:noProof w:val="0"/>
        </w:rPr>
        <w:t xml:space="preserve">        enum:</w:t>
      </w:r>
    </w:p>
    <w:p w14:paraId="5D6E4AA3" w14:textId="77777777" w:rsidR="00564D37" w:rsidRDefault="00564D37" w:rsidP="00564D37">
      <w:pPr>
        <w:pStyle w:val="PL"/>
        <w:rPr>
          <w:noProof w:val="0"/>
        </w:rPr>
      </w:pPr>
      <w:r>
        <w:rPr>
          <w:noProof w:val="0"/>
        </w:rPr>
        <w:t xml:space="preserve">          - DDN_FAILURE</w:t>
      </w:r>
    </w:p>
    <w:p w14:paraId="6B3237E3" w14:textId="77777777" w:rsidR="00564D37" w:rsidRDefault="00564D37" w:rsidP="00564D37">
      <w:pPr>
        <w:pStyle w:val="PL"/>
        <w:rPr>
          <w:noProof w:val="0"/>
        </w:rPr>
      </w:pPr>
      <w:r>
        <w:rPr>
          <w:noProof w:val="0"/>
        </w:rPr>
        <w:t xml:space="preserve">          - DDD_STATUS</w:t>
      </w:r>
    </w:p>
    <w:p w14:paraId="0096F628" w14:textId="77777777" w:rsidR="00564D37" w:rsidRDefault="00564D37" w:rsidP="00BC130C">
      <w:pPr>
        <w:pStyle w:val="PL"/>
        <w:rPr>
          <w:noProof w:val="0"/>
        </w:rPr>
        <w:pPrChange w:id="486" w:author="Huawei1" w:date="2022-02-22T15:24:00Z">
          <w:pPr>
            <w:pStyle w:val="PL"/>
            <w:jc w:val="both"/>
          </w:pPr>
        </w:pPrChange>
      </w:pPr>
      <w:r>
        <w:rPr>
          <w:noProof w:val="0"/>
        </w:rPr>
        <w:t xml:space="preserve">      - type: string</w:t>
      </w:r>
    </w:p>
    <w:p w14:paraId="3A6E0538" w14:textId="77777777" w:rsidR="00564D37" w:rsidRDefault="00564D37" w:rsidP="00BC130C">
      <w:pPr>
        <w:pStyle w:val="PL"/>
        <w:rPr>
          <w:noProof w:val="0"/>
        </w:rPr>
        <w:pPrChange w:id="487" w:author="Huawei1" w:date="2022-02-22T15:24:00Z">
          <w:pPr>
            <w:pStyle w:val="PL"/>
            <w:jc w:val="both"/>
          </w:pPr>
        </w:pPrChange>
      </w:pPr>
      <w:r>
        <w:rPr>
          <w:noProof w:val="0"/>
        </w:rPr>
        <w:t>#</w:t>
      </w:r>
    </w:p>
    <w:p w14:paraId="29CB0106" w14:textId="77777777" w:rsidR="00564D37" w:rsidRPr="00BC130C" w:rsidRDefault="00564D37" w:rsidP="00BC130C">
      <w:pPr>
        <w:pStyle w:val="PL"/>
        <w:rPr>
          <w:noProof w:val="0"/>
          <w:rPrChange w:id="488" w:author="Huawei1" w:date="2022-02-22T15:24:00Z">
            <w:rPr>
              <w:rFonts w:ascii="Courier New" w:hAnsi="Courier New" w:cs="Courier New"/>
              <w:sz w:val="16"/>
              <w:szCs w:val="16"/>
            </w:rPr>
          </w:rPrChange>
        </w:rPr>
        <w:pPrChange w:id="489" w:author="Huawei1" w:date="2022-02-22T15:24:00Z">
          <w:pPr>
            <w:spacing w:after="0"/>
          </w:pPr>
        </w:pPrChange>
      </w:pPr>
      <w:r w:rsidRPr="00BC130C">
        <w:rPr>
          <w:noProof w:val="0"/>
          <w:rPrChange w:id="490" w:author="Huawei1" w:date="2022-02-22T15:24:00Z">
            <w:rPr>
              <w:rFonts w:ascii="Courier New" w:hAnsi="Courier New" w:cs="Courier New"/>
              <w:sz w:val="16"/>
              <w:szCs w:val="16"/>
            </w:rPr>
          </w:rPrChange>
        </w:rPr>
        <w:t xml:space="preserve">    </w:t>
      </w:r>
      <w:r w:rsidRPr="00BC130C">
        <w:rPr>
          <w:noProof w:val="0"/>
          <w:rPrChange w:id="491" w:author="Huawei1" w:date="2022-02-22T15:24:00Z">
            <w:rPr>
              <w:rFonts w:ascii="Courier New" w:hAnsi="Courier New" w:cs="Courier New"/>
              <w:sz w:val="16"/>
              <w:szCs w:val="16"/>
              <w:lang w:eastAsia="zh-CN"/>
            </w:rPr>
          </w:rPrChange>
        </w:rPr>
        <w:t>SatelliteBackhaulCategory</w:t>
      </w:r>
      <w:r w:rsidRPr="00BC130C">
        <w:rPr>
          <w:noProof w:val="0"/>
          <w:rPrChange w:id="492" w:author="Huawei1" w:date="2022-02-22T15:24:00Z">
            <w:rPr>
              <w:rFonts w:ascii="Courier New" w:hAnsi="Courier New" w:cs="Courier New"/>
              <w:sz w:val="16"/>
              <w:szCs w:val="16"/>
            </w:rPr>
          </w:rPrChange>
        </w:rPr>
        <w:t>:</w:t>
      </w:r>
    </w:p>
    <w:p w14:paraId="6BF313A6" w14:textId="77777777" w:rsidR="00564D37" w:rsidRPr="00BC130C" w:rsidRDefault="00564D37" w:rsidP="00BC130C">
      <w:pPr>
        <w:pStyle w:val="PL"/>
        <w:rPr>
          <w:noProof w:val="0"/>
          <w:rPrChange w:id="493" w:author="Huawei1" w:date="2022-02-22T15:24:00Z">
            <w:rPr>
              <w:rFonts w:ascii="Courier New" w:hAnsi="Courier New" w:cs="Courier New"/>
              <w:sz w:val="16"/>
              <w:szCs w:val="16"/>
            </w:rPr>
          </w:rPrChange>
        </w:rPr>
        <w:pPrChange w:id="494" w:author="Huawei1" w:date="2022-02-22T15:24:00Z">
          <w:pPr>
            <w:spacing w:after="0"/>
          </w:pPr>
        </w:pPrChange>
      </w:pPr>
      <w:r w:rsidRPr="00BC130C">
        <w:rPr>
          <w:noProof w:val="0"/>
          <w:rPrChange w:id="495" w:author="Huawei1" w:date="2022-02-22T15:24:00Z">
            <w:rPr>
              <w:rFonts w:ascii="Courier New" w:hAnsi="Courier New" w:cs="Courier New"/>
              <w:sz w:val="16"/>
              <w:szCs w:val="16"/>
            </w:rPr>
          </w:rPrChange>
        </w:rPr>
        <w:t xml:space="preserve">      description: Indicates the type of satellite backhaul category or non-satellite backhaul for the PDU session.</w:t>
      </w:r>
    </w:p>
    <w:p w14:paraId="6745CAA7" w14:textId="77777777" w:rsidR="00564D37" w:rsidRPr="00BC130C" w:rsidRDefault="00564D37" w:rsidP="00BC130C">
      <w:pPr>
        <w:pStyle w:val="PL"/>
        <w:rPr>
          <w:noProof w:val="0"/>
          <w:rPrChange w:id="496" w:author="Huawei1" w:date="2022-02-22T15:24:00Z">
            <w:rPr>
              <w:rFonts w:ascii="Courier New" w:hAnsi="Courier New" w:cs="Courier New"/>
              <w:sz w:val="16"/>
              <w:szCs w:val="16"/>
            </w:rPr>
          </w:rPrChange>
        </w:rPr>
        <w:pPrChange w:id="497" w:author="Huawei1" w:date="2022-02-22T15:24:00Z">
          <w:pPr>
            <w:spacing w:after="0"/>
          </w:pPr>
        </w:pPrChange>
      </w:pPr>
      <w:r w:rsidRPr="00BC130C">
        <w:rPr>
          <w:noProof w:val="0"/>
          <w:rPrChange w:id="498" w:author="Huawei1" w:date="2022-02-22T15:24:00Z">
            <w:rPr>
              <w:rFonts w:ascii="Courier New" w:hAnsi="Courier New" w:cs="Courier New"/>
              <w:sz w:val="16"/>
              <w:szCs w:val="16"/>
            </w:rPr>
          </w:rPrChange>
        </w:rPr>
        <w:t xml:space="preserve">      anyOf:</w:t>
      </w:r>
    </w:p>
    <w:p w14:paraId="7B7C528A" w14:textId="77777777" w:rsidR="00564D37" w:rsidRPr="00BC130C" w:rsidRDefault="00564D37" w:rsidP="00BC130C">
      <w:pPr>
        <w:pStyle w:val="PL"/>
        <w:rPr>
          <w:noProof w:val="0"/>
          <w:rPrChange w:id="499" w:author="Huawei1" w:date="2022-02-22T15:24:00Z">
            <w:rPr>
              <w:rFonts w:ascii="Courier New" w:hAnsi="Courier New" w:cs="Courier New"/>
              <w:sz w:val="16"/>
              <w:szCs w:val="16"/>
            </w:rPr>
          </w:rPrChange>
        </w:rPr>
        <w:pPrChange w:id="500" w:author="Huawei1" w:date="2022-02-22T15:24:00Z">
          <w:pPr>
            <w:spacing w:after="0"/>
          </w:pPr>
        </w:pPrChange>
      </w:pPr>
      <w:r w:rsidRPr="00BC130C">
        <w:rPr>
          <w:noProof w:val="0"/>
          <w:rPrChange w:id="501" w:author="Huawei1" w:date="2022-02-22T15:24:00Z">
            <w:rPr>
              <w:rFonts w:ascii="Courier New" w:hAnsi="Courier New" w:cs="Courier New"/>
              <w:sz w:val="16"/>
              <w:szCs w:val="16"/>
            </w:rPr>
          </w:rPrChange>
        </w:rPr>
        <w:t xml:space="preserve">      - type: string</w:t>
      </w:r>
    </w:p>
    <w:p w14:paraId="6B776B38" w14:textId="77777777" w:rsidR="00564D37" w:rsidRPr="00BC130C" w:rsidRDefault="00564D37" w:rsidP="00BC130C">
      <w:pPr>
        <w:pStyle w:val="PL"/>
        <w:rPr>
          <w:noProof w:val="0"/>
          <w:rPrChange w:id="502" w:author="Huawei1" w:date="2022-02-22T15:24:00Z">
            <w:rPr>
              <w:rFonts w:ascii="Courier New" w:hAnsi="Courier New" w:cs="Courier New"/>
              <w:sz w:val="16"/>
              <w:szCs w:val="16"/>
            </w:rPr>
          </w:rPrChange>
        </w:rPr>
        <w:pPrChange w:id="503" w:author="Huawei1" w:date="2022-02-22T15:24:00Z">
          <w:pPr>
            <w:spacing w:after="0"/>
          </w:pPr>
        </w:pPrChange>
      </w:pPr>
      <w:r w:rsidRPr="00BC130C">
        <w:rPr>
          <w:noProof w:val="0"/>
          <w:rPrChange w:id="504" w:author="Huawei1" w:date="2022-02-22T15:24:00Z">
            <w:rPr>
              <w:rFonts w:ascii="Courier New" w:hAnsi="Courier New" w:cs="Courier New"/>
              <w:sz w:val="16"/>
              <w:szCs w:val="16"/>
            </w:rPr>
          </w:rPrChange>
        </w:rPr>
        <w:t xml:space="preserve">        enum:</w:t>
      </w:r>
    </w:p>
    <w:p w14:paraId="5F59438B" w14:textId="77777777" w:rsidR="00564D37" w:rsidRPr="00BC130C" w:rsidRDefault="00564D37" w:rsidP="00BC130C">
      <w:pPr>
        <w:pStyle w:val="PL"/>
        <w:rPr>
          <w:noProof w:val="0"/>
          <w:rPrChange w:id="505" w:author="Huawei1" w:date="2022-02-22T15:24:00Z">
            <w:rPr>
              <w:rFonts w:ascii="Courier New" w:hAnsi="Courier New" w:cs="Courier New"/>
              <w:sz w:val="16"/>
              <w:szCs w:val="16"/>
            </w:rPr>
          </w:rPrChange>
        </w:rPr>
        <w:pPrChange w:id="506" w:author="Huawei1" w:date="2022-02-22T15:24:00Z">
          <w:pPr>
            <w:spacing w:after="0"/>
          </w:pPr>
        </w:pPrChange>
      </w:pPr>
      <w:r w:rsidRPr="00BC130C">
        <w:rPr>
          <w:noProof w:val="0"/>
          <w:rPrChange w:id="507" w:author="Huawei1" w:date="2022-02-22T15:24:00Z">
            <w:rPr>
              <w:rFonts w:ascii="Courier New" w:hAnsi="Courier New" w:cs="Courier New"/>
              <w:sz w:val="16"/>
              <w:szCs w:val="16"/>
            </w:rPr>
          </w:rPrChange>
        </w:rPr>
        <w:t xml:space="preserve">          - GEO</w:t>
      </w:r>
    </w:p>
    <w:p w14:paraId="7E81239A" w14:textId="77777777" w:rsidR="00564D37" w:rsidRPr="00BC130C" w:rsidRDefault="00564D37" w:rsidP="00BC130C">
      <w:pPr>
        <w:pStyle w:val="PL"/>
        <w:rPr>
          <w:noProof w:val="0"/>
          <w:rPrChange w:id="508" w:author="Huawei1" w:date="2022-02-22T15:24:00Z">
            <w:rPr>
              <w:rFonts w:ascii="Courier New" w:hAnsi="Courier New" w:cs="Courier New"/>
              <w:sz w:val="16"/>
              <w:szCs w:val="16"/>
              <w:lang w:val="fr-FR"/>
            </w:rPr>
          </w:rPrChange>
        </w:rPr>
        <w:pPrChange w:id="509" w:author="Huawei1" w:date="2022-02-22T15:24:00Z">
          <w:pPr>
            <w:spacing w:after="0"/>
          </w:pPr>
        </w:pPrChange>
      </w:pPr>
      <w:r w:rsidRPr="00BC130C">
        <w:rPr>
          <w:noProof w:val="0"/>
          <w:rPrChange w:id="510" w:author="Huawei1" w:date="2022-02-22T15:24:00Z">
            <w:rPr>
              <w:rFonts w:ascii="Courier New" w:hAnsi="Courier New" w:cs="Courier New"/>
              <w:sz w:val="16"/>
              <w:szCs w:val="16"/>
            </w:rPr>
          </w:rPrChange>
        </w:rPr>
        <w:t xml:space="preserve">          </w:t>
      </w:r>
      <w:r w:rsidRPr="00BC130C">
        <w:rPr>
          <w:noProof w:val="0"/>
          <w:rPrChange w:id="511" w:author="Huawei1" w:date="2022-02-22T15:24:00Z">
            <w:rPr>
              <w:rFonts w:ascii="Courier New" w:hAnsi="Courier New" w:cs="Courier New"/>
              <w:sz w:val="16"/>
              <w:szCs w:val="16"/>
              <w:lang w:val="fr-FR"/>
            </w:rPr>
          </w:rPrChange>
        </w:rPr>
        <w:t>- MEO</w:t>
      </w:r>
    </w:p>
    <w:p w14:paraId="3B3FD1AB" w14:textId="77777777" w:rsidR="00564D37" w:rsidRPr="00BC130C" w:rsidRDefault="00564D37" w:rsidP="00BC130C">
      <w:pPr>
        <w:pStyle w:val="PL"/>
        <w:rPr>
          <w:noProof w:val="0"/>
          <w:rPrChange w:id="512" w:author="Huawei1" w:date="2022-02-22T15:24:00Z">
            <w:rPr>
              <w:rFonts w:ascii="Courier New" w:hAnsi="Courier New" w:cs="Courier New"/>
              <w:sz w:val="16"/>
              <w:szCs w:val="16"/>
              <w:lang w:val="fr-FR" w:eastAsia="zh-CN"/>
            </w:rPr>
          </w:rPrChange>
        </w:rPr>
        <w:pPrChange w:id="513" w:author="Huawei1" w:date="2022-02-22T15:24:00Z">
          <w:pPr>
            <w:spacing w:after="0"/>
          </w:pPr>
        </w:pPrChange>
      </w:pPr>
      <w:r w:rsidRPr="00BC130C">
        <w:rPr>
          <w:noProof w:val="0"/>
          <w:rPrChange w:id="514" w:author="Huawei1" w:date="2022-02-22T15:24:00Z">
            <w:rPr>
              <w:rFonts w:ascii="Courier New" w:hAnsi="Courier New" w:cs="Courier New"/>
              <w:sz w:val="16"/>
              <w:szCs w:val="16"/>
              <w:lang w:val="fr-FR"/>
            </w:rPr>
          </w:rPrChange>
        </w:rPr>
        <w:t xml:space="preserve">          - </w:t>
      </w:r>
      <w:r w:rsidRPr="00BC130C">
        <w:rPr>
          <w:noProof w:val="0"/>
          <w:rPrChange w:id="515" w:author="Huawei1" w:date="2022-02-22T15:24:00Z">
            <w:rPr>
              <w:rFonts w:ascii="Courier New" w:hAnsi="Courier New" w:cs="Courier New"/>
              <w:sz w:val="16"/>
              <w:szCs w:val="16"/>
              <w:lang w:val="fr-FR" w:eastAsia="zh-CN"/>
            </w:rPr>
          </w:rPrChange>
        </w:rPr>
        <w:t>LEO</w:t>
      </w:r>
    </w:p>
    <w:p w14:paraId="1A5B5761" w14:textId="77777777" w:rsidR="00564D37" w:rsidRPr="00BC130C" w:rsidRDefault="00564D37" w:rsidP="00BC130C">
      <w:pPr>
        <w:pStyle w:val="PL"/>
        <w:rPr>
          <w:noProof w:val="0"/>
          <w:rPrChange w:id="516" w:author="Huawei1" w:date="2022-02-22T15:24:00Z">
            <w:rPr>
              <w:rFonts w:ascii="Courier New" w:hAnsi="Courier New" w:cs="Courier New"/>
              <w:sz w:val="16"/>
              <w:szCs w:val="16"/>
            </w:rPr>
          </w:rPrChange>
        </w:rPr>
        <w:pPrChange w:id="517" w:author="Huawei1" w:date="2022-02-22T15:24:00Z">
          <w:pPr>
            <w:spacing w:after="0"/>
          </w:pPr>
        </w:pPrChange>
      </w:pPr>
      <w:r w:rsidRPr="00BC130C">
        <w:rPr>
          <w:noProof w:val="0"/>
          <w:rPrChange w:id="518" w:author="Huawei1" w:date="2022-02-22T15:24:00Z">
            <w:rPr>
              <w:rFonts w:ascii="Courier New" w:hAnsi="Courier New" w:cs="Courier New"/>
              <w:sz w:val="16"/>
              <w:szCs w:val="16"/>
            </w:rPr>
          </w:rPrChange>
        </w:rPr>
        <w:t xml:space="preserve">          - OTHER_SAT</w:t>
      </w:r>
    </w:p>
    <w:p w14:paraId="3D33D7F0" w14:textId="77777777" w:rsidR="00564D37" w:rsidRPr="00BC130C" w:rsidRDefault="00564D37" w:rsidP="00BC130C">
      <w:pPr>
        <w:pStyle w:val="PL"/>
        <w:rPr>
          <w:noProof w:val="0"/>
          <w:rPrChange w:id="519" w:author="Huawei1" w:date="2022-02-22T15:24:00Z">
            <w:rPr>
              <w:rFonts w:ascii="Courier New" w:hAnsi="Courier New" w:cs="Courier New"/>
              <w:sz w:val="16"/>
              <w:szCs w:val="16"/>
            </w:rPr>
          </w:rPrChange>
        </w:rPr>
        <w:pPrChange w:id="520" w:author="Huawei1" w:date="2022-02-22T15:24:00Z">
          <w:pPr>
            <w:spacing w:after="0"/>
          </w:pPr>
        </w:pPrChange>
      </w:pPr>
      <w:r w:rsidRPr="00BC130C">
        <w:rPr>
          <w:noProof w:val="0"/>
          <w:rPrChange w:id="521" w:author="Huawei1" w:date="2022-02-22T15:24:00Z">
            <w:rPr>
              <w:rFonts w:ascii="Courier New" w:hAnsi="Courier New" w:cs="Courier New"/>
              <w:sz w:val="16"/>
              <w:szCs w:val="16"/>
            </w:rPr>
          </w:rPrChange>
        </w:rPr>
        <w:t xml:space="preserve">          - NON_SATELLITE</w:t>
      </w:r>
    </w:p>
    <w:p w14:paraId="08EFF8C5" w14:textId="77777777" w:rsidR="00564D37" w:rsidRPr="00BC130C" w:rsidRDefault="00564D37" w:rsidP="00BC130C">
      <w:pPr>
        <w:pStyle w:val="PL"/>
        <w:rPr>
          <w:noProof w:val="0"/>
          <w:rPrChange w:id="522" w:author="Huawei1" w:date="2022-02-22T15:24:00Z">
            <w:rPr>
              <w:rFonts w:cs="Courier New"/>
              <w:szCs w:val="16"/>
            </w:rPr>
          </w:rPrChange>
        </w:rPr>
        <w:pPrChange w:id="523" w:author="Huawei1" w:date="2022-02-22T15:24:00Z">
          <w:pPr>
            <w:pStyle w:val="PL"/>
            <w:jc w:val="both"/>
          </w:pPr>
        </w:pPrChange>
      </w:pPr>
      <w:r w:rsidRPr="00BC130C">
        <w:rPr>
          <w:noProof w:val="0"/>
          <w:rPrChange w:id="524" w:author="Huawei1" w:date="2022-02-22T15:24:00Z">
            <w:rPr>
              <w:rFonts w:cs="Courier New"/>
              <w:szCs w:val="16"/>
            </w:rPr>
          </w:rPrChange>
        </w:rPr>
        <w:t xml:space="preserve">      - type: string</w:t>
      </w:r>
    </w:p>
    <w:p w14:paraId="7927443A" w14:textId="77777777" w:rsidR="00564D37" w:rsidRDefault="00564D37" w:rsidP="00564D37">
      <w:pPr>
        <w:pStyle w:val="PL"/>
        <w:rPr>
          <w:noProof w:val="0"/>
        </w:rPr>
      </w:pPr>
      <w:r>
        <w:rPr>
          <w:noProof w:val="0"/>
        </w:rPr>
        <w:t xml:space="preserve">    SteerModeIndicator:</w:t>
      </w:r>
    </w:p>
    <w:p w14:paraId="72715AC8" w14:textId="77777777" w:rsidR="00564D37" w:rsidRDefault="00564D37" w:rsidP="00564D37">
      <w:pPr>
        <w:pStyle w:val="PL"/>
        <w:rPr>
          <w:noProof w:val="0"/>
        </w:rPr>
      </w:pPr>
      <w:r w:rsidRPr="00BC130C">
        <w:rPr>
          <w:noProof w:val="0"/>
          <w:rPrChange w:id="525" w:author="Huawei1" w:date="2022-02-22T15:24:00Z">
            <w:rPr>
              <w:rFonts w:eastAsia="Batang"/>
            </w:rPr>
          </w:rPrChange>
        </w:rPr>
        <w:t xml:space="preserve">      description: </w:t>
      </w:r>
      <w:r>
        <w:rPr>
          <w:noProof w:val="0"/>
        </w:rPr>
        <w:t>Contains Autonomous load-balance indicator or UE-assistance indicator</w:t>
      </w:r>
      <w:r w:rsidRPr="00BC130C">
        <w:rPr>
          <w:noProof w:val="0"/>
          <w:rPrChange w:id="526" w:author="Huawei1" w:date="2022-02-22T15:24:00Z">
            <w:rPr>
              <w:rFonts w:eastAsia="Batang"/>
            </w:rPr>
          </w:rPrChange>
        </w:rPr>
        <w:t>.</w:t>
      </w:r>
    </w:p>
    <w:p w14:paraId="01B49249" w14:textId="77777777" w:rsidR="00564D37" w:rsidRDefault="00564D37" w:rsidP="00564D37">
      <w:pPr>
        <w:pStyle w:val="PL"/>
        <w:rPr>
          <w:noProof w:val="0"/>
        </w:rPr>
      </w:pPr>
      <w:r>
        <w:rPr>
          <w:noProof w:val="0"/>
        </w:rPr>
        <w:t xml:space="preserve">      anyOf:</w:t>
      </w:r>
    </w:p>
    <w:p w14:paraId="075CB617" w14:textId="77777777" w:rsidR="00564D37" w:rsidRDefault="00564D37" w:rsidP="00564D37">
      <w:pPr>
        <w:pStyle w:val="PL"/>
        <w:rPr>
          <w:noProof w:val="0"/>
        </w:rPr>
      </w:pPr>
      <w:r>
        <w:rPr>
          <w:noProof w:val="0"/>
        </w:rPr>
        <w:t xml:space="preserve">      - type: string</w:t>
      </w:r>
    </w:p>
    <w:p w14:paraId="0AC25359" w14:textId="77777777" w:rsidR="00564D37" w:rsidRDefault="00564D37" w:rsidP="00564D37">
      <w:pPr>
        <w:pStyle w:val="PL"/>
        <w:rPr>
          <w:noProof w:val="0"/>
        </w:rPr>
      </w:pPr>
      <w:r>
        <w:rPr>
          <w:noProof w:val="0"/>
        </w:rPr>
        <w:t xml:space="preserve">        enum:</w:t>
      </w:r>
    </w:p>
    <w:p w14:paraId="5C043046" w14:textId="77777777" w:rsidR="00564D37" w:rsidRDefault="00564D37" w:rsidP="00564D37">
      <w:pPr>
        <w:pStyle w:val="PL"/>
        <w:rPr>
          <w:noProof w:val="0"/>
        </w:rPr>
      </w:pPr>
      <w:r>
        <w:rPr>
          <w:noProof w:val="0"/>
        </w:rPr>
        <w:t xml:space="preserve">          - AUTO_LOAD_BALANCE</w:t>
      </w:r>
    </w:p>
    <w:p w14:paraId="27BCCBCB" w14:textId="77777777" w:rsidR="00564D37" w:rsidRDefault="00564D37" w:rsidP="00564D37">
      <w:pPr>
        <w:pStyle w:val="PL"/>
        <w:rPr>
          <w:noProof w:val="0"/>
        </w:rPr>
      </w:pPr>
      <w:r>
        <w:rPr>
          <w:noProof w:val="0"/>
        </w:rPr>
        <w:t xml:space="preserve">          - UE_ASSISTANCE</w:t>
      </w:r>
    </w:p>
    <w:p w14:paraId="10E2FFF1" w14:textId="77777777" w:rsidR="00564D37" w:rsidRDefault="00564D37" w:rsidP="00564D37">
      <w:pPr>
        <w:pStyle w:val="PL"/>
        <w:rPr>
          <w:noProof w:val="0"/>
        </w:rPr>
      </w:pPr>
      <w:r>
        <w:rPr>
          <w:noProof w:val="0"/>
        </w:rPr>
        <w:t xml:space="preserve">      - type: string</w:t>
      </w:r>
    </w:p>
    <w:p w14:paraId="58599B1A" w14:textId="6F81882E" w:rsidR="006B574C" w:rsidRPr="00564D37" w:rsidRDefault="00564D37" w:rsidP="00564D37">
      <w:pPr>
        <w:pStyle w:val="PL"/>
        <w:rPr>
          <w:noProof w:val="0"/>
        </w:rPr>
      </w:pPr>
      <w:r>
        <w:rPr>
          <w:noProof w:val="0"/>
        </w:rPr>
        <w:t>#</w:t>
      </w:r>
    </w:p>
    <w:bookmarkEnd w:id="22"/>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2E25F" w14:textId="77777777" w:rsidR="00636588" w:rsidRDefault="00636588">
      <w:r>
        <w:separator/>
      </w:r>
    </w:p>
  </w:endnote>
  <w:endnote w:type="continuationSeparator" w:id="0">
    <w:p w14:paraId="0102E3BB" w14:textId="77777777" w:rsidR="00636588" w:rsidRDefault="0063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954E6" w14:textId="77777777" w:rsidR="00636588" w:rsidRDefault="00636588">
      <w:r>
        <w:separator/>
      </w:r>
    </w:p>
  </w:footnote>
  <w:footnote w:type="continuationSeparator" w:id="0">
    <w:p w14:paraId="50FC6B4C" w14:textId="77777777" w:rsidR="00636588" w:rsidRDefault="00636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12286" w:rsidRDefault="008122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812286" w:rsidRDefault="0081228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812286" w:rsidRDefault="0081228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812286" w:rsidRDefault="00812286">
    <w:pPr>
      <w:pStyle w:val="a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4DA"/>
    <w:rsid w:val="000625F6"/>
    <w:rsid w:val="000628F9"/>
    <w:rsid w:val="000731DE"/>
    <w:rsid w:val="000A2E13"/>
    <w:rsid w:val="000A519B"/>
    <w:rsid w:val="000A6394"/>
    <w:rsid w:val="000B7FED"/>
    <w:rsid w:val="000C038A"/>
    <w:rsid w:val="000C6598"/>
    <w:rsid w:val="000D0618"/>
    <w:rsid w:val="000D44B3"/>
    <w:rsid w:val="0011413B"/>
    <w:rsid w:val="00127CE0"/>
    <w:rsid w:val="001329D9"/>
    <w:rsid w:val="00145D43"/>
    <w:rsid w:val="00192C46"/>
    <w:rsid w:val="001A08B3"/>
    <w:rsid w:val="001A7B60"/>
    <w:rsid w:val="001A7C9B"/>
    <w:rsid w:val="001B52F0"/>
    <w:rsid w:val="001B6B73"/>
    <w:rsid w:val="001B7A65"/>
    <w:rsid w:val="001D619B"/>
    <w:rsid w:val="001D789A"/>
    <w:rsid w:val="001E41F3"/>
    <w:rsid w:val="001F43A4"/>
    <w:rsid w:val="00232A5E"/>
    <w:rsid w:val="002400B9"/>
    <w:rsid w:val="0024550E"/>
    <w:rsid w:val="0026004D"/>
    <w:rsid w:val="00261BBB"/>
    <w:rsid w:val="002640DD"/>
    <w:rsid w:val="002741DC"/>
    <w:rsid w:val="002747FB"/>
    <w:rsid w:val="002757A1"/>
    <w:rsid w:val="00275D12"/>
    <w:rsid w:val="00284FEB"/>
    <w:rsid w:val="002860C4"/>
    <w:rsid w:val="00286420"/>
    <w:rsid w:val="002B5741"/>
    <w:rsid w:val="002E20FE"/>
    <w:rsid w:val="002E472E"/>
    <w:rsid w:val="002E64DC"/>
    <w:rsid w:val="00304938"/>
    <w:rsid w:val="00305409"/>
    <w:rsid w:val="003203D9"/>
    <w:rsid w:val="003236BC"/>
    <w:rsid w:val="0032436E"/>
    <w:rsid w:val="003522E6"/>
    <w:rsid w:val="003609EF"/>
    <w:rsid w:val="0036231A"/>
    <w:rsid w:val="00374DD4"/>
    <w:rsid w:val="003B4731"/>
    <w:rsid w:val="003B68EE"/>
    <w:rsid w:val="003D454E"/>
    <w:rsid w:val="003E0D2E"/>
    <w:rsid w:val="003E1A36"/>
    <w:rsid w:val="003F08F5"/>
    <w:rsid w:val="00410371"/>
    <w:rsid w:val="004242F1"/>
    <w:rsid w:val="0043614C"/>
    <w:rsid w:val="00454BEE"/>
    <w:rsid w:val="004825FB"/>
    <w:rsid w:val="004833FA"/>
    <w:rsid w:val="00484463"/>
    <w:rsid w:val="004A25A0"/>
    <w:rsid w:val="004A315A"/>
    <w:rsid w:val="004B75B7"/>
    <w:rsid w:val="004D57CD"/>
    <w:rsid w:val="004D7D32"/>
    <w:rsid w:val="004E22AE"/>
    <w:rsid w:val="00504AA7"/>
    <w:rsid w:val="0051580D"/>
    <w:rsid w:val="0054351A"/>
    <w:rsid w:val="00547111"/>
    <w:rsid w:val="00551C7D"/>
    <w:rsid w:val="00564D37"/>
    <w:rsid w:val="00586DFA"/>
    <w:rsid w:val="00592D74"/>
    <w:rsid w:val="005E2C44"/>
    <w:rsid w:val="00621188"/>
    <w:rsid w:val="006257ED"/>
    <w:rsid w:val="00636588"/>
    <w:rsid w:val="00655335"/>
    <w:rsid w:val="006602D6"/>
    <w:rsid w:val="00665C47"/>
    <w:rsid w:val="00683B43"/>
    <w:rsid w:val="00695808"/>
    <w:rsid w:val="006A4416"/>
    <w:rsid w:val="006B402A"/>
    <w:rsid w:val="006B46FB"/>
    <w:rsid w:val="006B574C"/>
    <w:rsid w:val="006C067F"/>
    <w:rsid w:val="006C4109"/>
    <w:rsid w:val="006D3B5B"/>
    <w:rsid w:val="006E21FB"/>
    <w:rsid w:val="006E2A9F"/>
    <w:rsid w:val="006E5243"/>
    <w:rsid w:val="00792342"/>
    <w:rsid w:val="007977A8"/>
    <w:rsid w:val="007B512A"/>
    <w:rsid w:val="007C2097"/>
    <w:rsid w:val="007D6A07"/>
    <w:rsid w:val="007F6F1B"/>
    <w:rsid w:val="007F7259"/>
    <w:rsid w:val="008040A8"/>
    <w:rsid w:val="00812286"/>
    <w:rsid w:val="00816089"/>
    <w:rsid w:val="008279FA"/>
    <w:rsid w:val="008626E7"/>
    <w:rsid w:val="008660E7"/>
    <w:rsid w:val="00870EE7"/>
    <w:rsid w:val="008863B9"/>
    <w:rsid w:val="00892D04"/>
    <w:rsid w:val="0089666F"/>
    <w:rsid w:val="008A45A6"/>
    <w:rsid w:val="008F0BAF"/>
    <w:rsid w:val="008F3789"/>
    <w:rsid w:val="008F686C"/>
    <w:rsid w:val="0091443E"/>
    <w:rsid w:val="009148DE"/>
    <w:rsid w:val="00916A68"/>
    <w:rsid w:val="00934697"/>
    <w:rsid w:val="00935DD5"/>
    <w:rsid w:val="00941E30"/>
    <w:rsid w:val="009777D9"/>
    <w:rsid w:val="00991B88"/>
    <w:rsid w:val="00994AF7"/>
    <w:rsid w:val="009A5753"/>
    <w:rsid w:val="009A579D"/>
    <w:rsid w:val="009C22F0"/>
    <w:rsid w:val="009C5036"/>
    <w:rsid w:val="009E3297"/>
    <w:rsid w:val="009F734F"/>
    <w:rsid w:val="00A04906"/>
    <w:rsid w:val="00A1344E"/>
    <w:rsid w:val="00A15F1E"/>
    <w:rsid w:val="00A216BE"/>
    <w:rsid w:val="00A246B6"/>
    <w:rsid w:val="00A26299"/>
    <w:rsid w:val="00A47E70"/>
    <w:rsid w:val="00A50CF0"/>
    <w:rsid w:val="00A701DB"/>
    <w:rsid w:val="00A7671C"/>
    <w:rsid w:val="00AA2CBC"/>
    <w:rsid w:val="00AA774C"/>
    <w:rsid w:val="00AC5820"/>
    <w:rsid w:val="00AD1CD8"/>
    <w:rsid w:val="00B0338B"/>
    <w:rsid w:val="00B03EB7"/>
    <w:rsid w:val="00B06DE8"/>
    <w:rsid w:val="00B25052"/>
    <w:rsid w:val="00B258BB"/>
    <w:rsid w:val="00B52AAE"/>
    <w:rsid w:val="00B619B6"/>
    <w:rsid w:val="00B6795D"/>
    <w:rsid w:val="00B67B97"/>
    <w:rsid w:val="00B70D89"/>
    <w:rsid w:val="00B75529"/>
    <w:rsid w:val="00B76F70"/>
    <w:rsid w:val="00B968C8"/>
    <w:rsid w:val="00BA2ED5"/>
    <w:rsid w:val="00BA3EC5"/>
    <w:rsid w:val="00BA51D9"/>
    <w:rsid w:val="00BB5DFC"/>
    <w:rsid w:val="00BC130C"/>
    <w:rsid w:val="00BD279D"/>
    <w:rsid w:val="00BD4F15"/>
    <w:rsid w:val="00BD6BB8"/>
    <w:rsid w:val="00BE05AA"/>
    <w:rsid w:val="00BF4CA6"/>
    <w:rsid w:val="00C459B6"/>
    <w:rsid w:val="00C66BA2"/>
    <w:rsid w:val="00C94820"/>
    <w:rsid w:val="00C95985"/>
    <w:rsid w:val="00CB5EC6"/>
    <w:rsid w:val="00CC5026"/>
    <w:rsid w:val="00CC68D0"/>
    <w:rsid w:val="00CD7748"/>
    <w:rsid w:val="00CE1DA9"/>
    <w:rsid w:val="00CE640F"/>
    <w:rsid w:val="00CF4A21"/>
    <w:rsid w:val="00D03F9A"/>
    <w:rsid w:val="00D06D51"/>
    <w:rsid w:val="00D104FE"/>
    <w:rsid w:val="00D219B2"/>
    <w:rsid w:val="00D24991"/>
    <w:rsid w:val="00D31B5B"/>
    <w:rsid w:val="00D32290"/>
    <w:rsid w:val="00D50255"/>
    <w:rsid w:val="00D60EC8"/>
    <w:rsid w:val="00D6559A"/>
    <w:rsid w:val="00D66520"/>
    <w:rsid w:val="00D71C51"/>
    <w:rsid w:val="00DA261F"/>
    <w:rsid w:val="00DD1D97"/>
    <w:rsid w:val="00DD6C11"/>
    <w:rsid w:val="00DE34CF"/>
    <w:rsid w:val="00DF36A3"/>
    <w:rsid w:val="00DF37C6"/>
    <w:rsid w:val="00E13F3D"/>
    <w:rsid w:val="00E22AF6"/>
    <w:rsid w:val="00E34898"/>
    <w:rsid w:val="00E41A6F"/>
    <w:rsid w:val="00E53B23"/>
    <w:rsid w:val="00EB03FE"/>
    <w:rsid w:val="00EB09B7"/>
    <w:rsid w:val="00EC5544"/>
    <w:rsid w:val="00EE4EDF"/>
    <w:rsid w:val="00EE7D7C"/>
    <w:rsid w:val="00F0451C"/>
    <w:rsid w:val="00F15DE3"/>
    <w:rsid w:val="00F25D98"/>
    <w:rsid w:val="00F300FB"/>
    <w:rsid w:val="00F31B51"/>
    <w:rsid w:val="00F41A80"/>
    <w:rsid w:val="00F4431D"/>
    <w:rsid w:val="00F562EA"/>
    <w:rsid w:val="00F5782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820"/>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B574C"/>
    <w:rPr>
      <w:rFonts w:ascii="Arial" w:hAnsi="Arial"/>
      <w:sz w:val="36"/>
      <w:lang w:val="en-GB" w:eastAsia="en-US"/>
    </w:rPr>
  </w:style>
  <w:style w:type="character" w:customStyle="1" w:styleId="2Char">
    <w:name w:val="标题 2 Char"/>
    <w:link w:val="2"/>
    <w:rsid w:val="006A4416"/>
    <w:rPr>
      <w:rFonts w:ascii="Arial" w:hAnsi="Arial"/>
      <w:sz w:val="32"/>
      <w:lang w:val="en-GB" w:eastAsia="en-US"/>
    </w:rPr>
  </w:style>
  <w:style w:type="character" w:customStyle="1" w:styleId="3Char">
    <w:name w:val="标题 3 Char"/>
    <w:basedOn w:val="a0"/>
    <w:link w:val="3"/>
    <w:rsid w:val="00F31B51"/>
    <w:rPr>
      <w:rFonts w:ascii="Arial" w:hAnsi="Arial"/>
      <w:sz w:val="28"/>
      <w:lang w:val="en-GB" w:eastAsia="en-US"/>
    </w:rPr>
  </w:style>
  <w:style w:type="character" w:customStyle="1" w:styleId="4Char">
    <w:name w:val="标题 4 Char"/>
    <w:link w:val="4"/>
    <w:rsid w:val="006B574C"/>
    <w:rPr>
      <w:rFonts w:ascii="Arial" w:hAnsi="Arial"/>
      <w:sz w:val="24"/>
      <w:lang w:val="en-GB" w:eastAsia="en-US"/>
    </w:rPr>
  </w:style>
  <w:style w:type="character" w:customStyle="1" w:styleId="5Char">
    <w:name w:val="标题 5 Char"/>
    <w:basedOn w:val="a0"/>
    <w:link w:val="5"/>
    <w:rsid w:val="000D0618"/>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0D0618"/>
    <w:rPr>
      <w:rFonts w:ascii="Arial" w:hAnsi="Arial"/>
      <w:lang w:val="en-GB" w:eastAsia="en-US"/>
    </w:rPr>
  </w:style>
  <w:style w:type="character" w:customStyle="1" w:styleId="7Char">
    <w:name w:val="标题 7 Char"/>
    <w:basedOn w:val="a0"/>
    <w:link w:val="7"/>
    <w:rsid w:val="000D0618"/>
    <w:rPr>
      <w:rFonts w:ascii="Arial" w:hAnsi="Arial"/>
      <w:lang w:val="en-GB" w:eastAsia="en-US"/>
    </w:rPr>
  </w:style>
  <w:style w:type="character" w:customStyle="1" w:styleId="8Char">
    <w:name w:val="标题 8 Char"/>
    <w:link w:val="8"/>
    <w:rsid w:val="006B574C"/>
    <w:rPr>
      <w:rFonts w:ascii="Arial" w:hAnsi="Arial"/>
      <w:sz w:val="36"/>
      <w:lang w:val="en-GB" w:eastAsia="en-US"/>
    </w:rPr>
  </w:style>
  <w:style w:type="character" w:customStyle="1" w:styleId="9Char">
    <w:name w:val="标题 9 Char"/>
    <w:link w:val="9"/>
    <w:rsid w:val="006B574C"/>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basedOn w:val="a0"/>
    <w:link w:val="a5"/>
    <w:rsid w:val="006B574C"/>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DF37C6"/>
    <w:rPr>
      <w:rFonts w:ascii="Arial" w:hAnsi="Arial"/>
      <w:sz w:val="18"/>
      <w:lang w:val="en-GB" w:eastAsia="en-US"/>
    </w:rPr>
  </w:style>
  <w:style w:type="character" w:customStyle="1" w:styleId="TACChar">
    <w:name w:val="TAC Char"/>
    <w:link w:val="TAC"/>
    <w:qFormat/>
    <w:rsid w:val="00DF37C6"/>
    <w:rPr>
      <w:rFonts w:ascii="Arial" w:hAnsi="Arial"/>
      <w:sz w:val="18"/>
      <w:lang w:val="en-GB" w:eastAsia="en-US"/>
    </w:rPr>
  </w:style>
  <w:style w:type="character" w:customStyle="1" w:styleId="TAHChar">
    <w:name w:val="TAH Char"/>
    <w:link w:val="TAH"/>
    <w:qFormat/>
    <w:locked/>
    <w:rsid w:val="00DF37C6"/>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B6795D"/>
    <w:rPr>
      <w:rFonts w:ascii="Arial" w:hAnsi="Arial"/>
      <w:b/>
      <w:lang w:val="en-GB" w:eastAsia="en-US"/>
    </w:rPr>
  </w:style>
  <w:style w:type="character" w:customStyle="1" w:styleId="TFChar">
    <w:name w:val="TF Char"/>
    <w:link w:val="TF"/>
    <w:rsid w:val="00B6795D"/>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0D0618"/>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qFormat/>
    <w:rsid w:val="003B68EE"/>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6A441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DF37C6"/>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B6795D"/>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0D0618"/>
    <w:rPr>
      <w:rFonts w:ascii="Times New Roman" w:hAnsi="Times New Roman"/>
      <w:lang w:val="en-GB" w:eastAsia="en-US"/>
    </w:rPr>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0"/>
    <w:rsid w:val="000B7FED"/>
    <w:pPr>
      <w:jc w:val="center"/>
    </w:pPr>
    <w:rPr>
      <w:i/>
    </w:rPr>
  </w:style>
  <w:style w:type="character" w:customStyle="1" w:styleId="Char0">
    <w:name w:val="页脚 Char"/>
    <w:basedOn w:val="a0"/>
    <w:link w:val="a9"/>
    <w:rsid w:val="006B574C"/>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B2505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IvDbodytextChar">
    <w:name w:val="IvD bodytext Char"/>
    <w:basedOn w:val="a0"/>
    <w:link w:val="IvDbodytext"/>
    <w:locked/>
    <w:rsid w:val="00B25052"/>
    <w:rPr>
      <w:rFonts w:ascii="Arial" w:hAnsi="Arial" w:cs="Arial"/>
      <w:spacing w:val="2"/>
      <w:sz w:val="22"/>
      <w:lang w:val="en-GB" w:eastAsia="en-US"/>
    </w:rPr>
  </w:style>
  <w:style w:type="paragraph" w:customStyle="1" w:styleId="IvDbodytext">
    <w:name w:val="IvD bodytext"/>
    <w:basedOn w:val="af1"/>
    <w:link w:val="IvDbodytextChar"/>
    <w:qFormat/>
    <w:rsid w:val="00B25052"/>
    <w:pPr>
      <w:keepLines/>
      <w:tabs>
        <w:tab w:val="left" w:pos="2552"/>
        <w:tab w:val="left" w:pos="3856"/>
        <w:tab w:val="left" w:pos="5216"/>
        <w:tab w:val="left" w:pos="6464"/>
        <w:tab w:val="left" w:pos="7768"/>
        <w:tab w:val="left" w:pos="9072"/>
        <w:tab w:val="left" w:pos="9639"/>
      </w:tabs>
      <w:snapToGrid w:val="0"/>
      <w:spacing w:before="240" w:after="0"/>
    </w:pPr>
    <w:rPr>
      <w:rFonts w:ascii="Arial" w:hAnsi="Arial" w:cs="Arial"/>
      <w:spacing w:val="2"/>
      <w:sz w:val="22"/>
    </w:rPr>
  </w:style>
  <w:style w:type="paragraph" w:styleId="af1">
    <w:name w:val="Body Text"/>
    <w:basedOn w:val="a"/>
    <w:link w:val="Char3"/>
    <w:unhideWhenUsed/>
    <w:rsid w:val="00B25052"/>
    <w:pPr>
      <w:spacing w:after="120"/>
    </w:pPr>
  </w:style>
  <w:style w:type="character" w:customStyle="1" w:styleId="Char3">
    <w:name w:val="正文文本 Char"/>
    <w:basedOn w:val="a0"/>
    <w:link w:val="af1"/>
    <w:rsid w:val="00B25052"/>
    <w:rPr>
      <w:rFonts w:ascii="Times New Roman" w:hAnsi="Times New Roman"/>
      <w:lang w:val="en-GB" w:eastAsia="en-US"/>
    </w:rPr>
  </w:style>
  <w:style w:type="character" w:customStyle="1" w:styleId="TAHCar">
    <w:name w:val="TAH Car"/>
    <w:locked/>
    <w:rsid w:val="0011413B"/>
    <w:rPr>
      <w:rFonts w:ascii="Arial" w:hAnsi="Arial"/>
      <w:b/>
      <w:sz w:val="18"/>
      <w:lang w:val="en-GB" w:eastAsia="en-US"/>
    </w:rPr>
  </w:style>
  <w:style w:type="paragraph" w:customStyle="1" w:styleId="TAJ">
    <w:name w:val="TAJ"/>
    <w:basedOn w:val="TH"/>
    <w:rsid w:val="00564D37"/>
    <w:rPr>
      <w:rFonts w:eastAsia="宋体"/>
    </w:rPr>
  </w:style>
  <w:style w:type="paragraph" w:customStyle="1" w:styleId="Guidance">
    <w:name w:val="Guidance"/>
    <w:basedOn w:val="a"/>
    <w:rsid w:val="00564D37"/>
    <w:rPr>
      <w:rFonts w:eastAsia="宋体"/>
      <w:i/>
      <w:color w:val="0000FF"/>
    </w:rPr>
  </w:style>
  <w:style w:type="character" w:customStyle="1" w:styleId="EditorsNoteChar">
    <w:name w:val="Editor's Note Char"/>
    <w:aliases w:val="EN Char"/>
    <w:link w:val="EditorsNote"/>
    <w:qFormat/>
    <w:rsid w:val="00564D37"/>
    <w:rPr>
      <w:rFonts w:ascii="Times New Roman" w:hAnsi="Times New Roman"/>
      <w:color w:val="FF0000"/>
      <w:lang w:val="en-GB" w:eastAsia="en-US"/>
    </w:rPr>
  </w:style>
  <w:style w:type="character" w:customStyle="1" w:styleId="Char2">
    <w:name w:val="批注框文本 Char"/>
    <w:link w:val="ae"/>
    <w:rsid w:val="00564D37"/>
    <w:rPr>
      <w:rFonts w:ascii="Tahoma" w:hAnsi="Tahoma" w:cs="Tahoma"/>
      <w:sz w:val="16"/>
      <w:szCs w:val="16"/>
      <w:lang w:val="en-GB" w:eastAsia="en-US"/>
    </w:rPr>
  </w:style>
  <w:style w:type="character" w:customStyle="1" w:styleId="NOChar">
    <w:name w:val="NO Char"/>
    <w:rsid w:val="00564D37"/>
    <w:rPr>
      <w:lang w:val="en-GB"/>
    </w:rPr>
  </w:style>
  <w:style w:type="character" w:styleId="af2">
    <w:name w:val="Strong"/>
    <w:qFormat/>
    <w:rsid w:val="00564D37"/>
    <w:rPr>
      <w:b/>
      <w:bCs/>
    </w:rPr>
  </w:style>
  <w:style w:type="paragraph" w:styleId="af3">
    <w:name w:val="Revision"/>
    <w:hidden/>
    <w:uiPriority w:val="99"/>
    <w:semiHidden/>
    <w:rsid w:val="00564D37"/>
    <w:rPr>
      <w:rFonts w:ascii="Times New Roman" w:eastAsia="宋体" w:hAnsi="Times New Roman"/>
      <w:lang w:val="en-GB" w:eastAsia="en-US"/>
    </w:rPr>
  </w:style>
  <w:style w:type="character" w:customStyle="1" w:styleId="EditorsNoteZchn">
    <w:name w:val="Editor's Note Zchn"/>
    <w:rsid w:val="00564D37"/>
    <w:rPr>
      <w:rFonts w:ascii="Times New Roman" w:hAnsi="Times New Roman"/>
      <w:color w:val="FF0000"/>
      <w:lang w:val="en-GB"/>
    </w:rPr>
  </w:style>
  <w:style w:type="paragraph" w:styleId="af4">
    <w:name w:val="List Paragraph"/>
    <w:basedOn w:val="a"/>
    <w:uiPriority w:val="34"/>
    <w:qFormat/>
    <w:rsid w:val="00564D37"/>
    <w:pPr>
      <w:ind w:firstLineChars="200" w:firstLine="420"/>
    </w:pPr>
    <w:rPr>
      <w:rFonts w:eastAsia="宋体"/>
    </w:rPr>
  </w:style>
  <w:style w:type="character" w:customStyle="1" w:styleId="EWChar">
    <w:name w:val="EW Char"/>
    <w:link w:val="EW"/>
    <w:locked/>
    <w:rsid w:val="00564D37"/>
    <w:rPr>
      <w:rFonts w:ascii="Times New Roman" w:hAnsi="Times New Roman"/>
      <w:lang w:val="en-GB" w:eastAsia="en-US"/>
    </w:rPr>
  </w:style>
  <w:style w:type="character" w:customStyle="1" w:styleId="EditorsNoteCharChar">
    <w:name w:val="Editor's Note Char Char"/>
    <w:locked/>
    <w:rsid w:val="00564D37"/>
    <w:rPr>
      <w:color w:val="FF0000"/>
      <w:lang w:val="en-GB" w:eastAsia="en-US"/>
    </w:rPr>
  </w:style>
  <w:style w:type="character" w:customStyle="1" w:styleId="Char1">
    <w:name w:val="批注文字 Char"/>
    <w:link w:val="ac"/>
    <w:rsid w:val="00564D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7CF04-BC03-42F0-AA98-9F6D5A15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35</Pages>
  <Words>15977</Words>
  <Characters>91075</Characters>
  <Application>Microsoft Office Word</Application>
  <DocSecurity>0</DocSecurity>
  <Lines>758</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106839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12</cp:revision>
  <cp:lastPrinted>1899-12-31T23:00:00Z</cp:lastPrinted>
  <dcterms:created xsi:type="dcterms:W3CDTF">2022-02-22T06:32:00Z</dcterms:created>
  <dcterms:modified xsi:type="dcterms:W3CDTF">2022-02-22T07:26:00Z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(3)qNh2PJXbM7BAF+sSXDuqeOnYk1US/y9zGxMCBC8ZnegIVcqVC66B+6q9OoeJUZzytD2HVco6
uOPRu6O2OW+sxBi1J4C+rLlAHl4BWx+9LeNc4YWvgICvm7UDeXZqyIkYseGFDZNOQczzU6kN
2aZLCc8xSLBFNiuPx+nW8JiDDZp4cf4CVVi6CVzxDG9gB4Kh6tVtVDNEf9u+3uHBuwOrS1Zt
QyhcCFBCl7V9fcd+yX</vt:lpwstr>
  </property>
  <property fmtid="{D5CDD505-2E9C-101B-9397-08002B2CF9AE}" pid="22" name="_2015_ms_pID_7253431">
    <vt:lpwstr>r509KDTvJF/JOxobSe7b6yJjYXqhfbTsVzqZmHk3mk5VpfHUVmeCSE
n83GMxE6W3KbtFDdb8EVRG6RW69Uz5siY181NMY1PUCSSU8tCMVO8QPYMug0R/SI07icettS
Jq52kC5jqZVTzf8kdGWnQXyLiGXzOwf6y5tEs4X7De3puLn6r8kAoxSVMl04vEr0enPwVRow
UhStdtQ+ieuyovOo9gAbxqIwoFKZF+gHtN0H</vt:lpwstr>
  </property>
  <property fmtid="{D5CDD505-2E9C-101B-9397-08002B2CF9AE}" pid="23" name="_2015_ms_pID_7253432">
    <vt:lpwstr>06DrAPXIAj51xKBMHj/zMLw=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1645490137</vt:lpwstr>
  </property>
</Properties>
</file>