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A59476D"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F336EB">
        <w:rPr>
          <w:b/>
          <w:noProof/>
          <w:sz w:val="24"/>
        </w:rPr>
        <w:t>150</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6FEAFE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E90BDB">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212F606" w:rsidR="0066336B" w:rsidRDefault="00F336EB">
            <w:pPr>
              <w:pStyle w:val="CRCoverPage"/>
              <w:spacing w:after="0"/>
              <w:rPr>
                <w:noProof/>
              </w:rPr>
            </w:pPr>
            <w:r>
              <w:rPr>
                <w:b/>
                <w:noProof/>
                <w:sz w:val="28"/>
                <w:lang w:eastAsia="zh-CN"/>
              </w:rPr>
              <w:t>0423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630DFB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1F02BF">
              <w:rPr>
                <w:b/>
                <w:noProof/>
                <w:sz w:val="28"/>
                <w:lang w:eastAsia="zh-CN"/>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7C088B0" w:rsidR="0066336B" w:rsidRDefault="002E7FA9" w:rsidP="003D6018">
            <w:pPr>
              <w:pStyle w:val="CRCoverPage"/>
              <w:spacing w:after="0"/>
              <w:rPr>
                <w:noProof/>
              </w:rPr>
            </w:pPr>
            <w:r>
              <w:rPr>
                <w:rFonts w:hint="eastAsia"/>
                <w:bCs/>
                <w:noProof/>
                <w:lang w:eastAsia="zh-CN"/>
              </w:rPr>
              <w:t>Pr</w:t>
            </w:r>
            <w:r>
              <w:rPr>
                <w:bCs/>
                <w:noProof/>
              </w:rPr>
              <w:t>ocedure</w:t>
            </w:r>
            <w:r w:rsidR="00E10338">
              <w:rPr>
                <w:bCs/>
                <w:noProof/>
              </w:rPr>
              <w:t>s</w:t>
            </w:r>
            <w:r>
              <w:rPr>
                <w:bCs/>
                <w:noProof/>
              </w:rPr>
              <w:t xml:space="preserve"> on </w:t>
            </w:r>
            <w:r w:rsidR="000D659F" w:rsidRPr="000D659F">
              <w:rPr>
                <w:bCs/>
                <w:noProof/>
              </w:rPr>
              <w:t>Service Specific Authorization</w:t>
            </w:r>
            <w:r w:rsidR="000D659F">
              <w:rPr>
                <w:bCs/>
                <w:noProof/>
              </w:rPr>
              <w:t xml:space="preserve"> </w:t>
            </w:r>
            <w:r w:rsidR="00714516">
              <w:rPr>
                <w:bCs/>
                <w:noProof/>
              </w:rPr>
              <w:t xml:space="preserve">Update </w:t>
            </w:r>
            <w:r w:rsidR="000D659F">
              <w:rPr>
                <w:bCs/>
                <w:noProof/>
              </w:rPr>
              <w:t>Notification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DE16BA5" w:rsidR="0066336B" w:rsidRDefault="00AA02BB">
            <w:pPr>
              <w:pStyle w:val="CRCoverPage"/>
              <w:spacing w:after="0"/>
              <w:ind w:left="100"/>
              <w:rPr>
                <w:noProof/>
              </w:rPr>
            </w:pPr>
            <w:r>
              <w:rPr>
                <w:noProof/>
              </w:rPr>
              <w:t>e</w:t>
            </w:r>
            <w:r w:rsidR="005C4008">
              <w:rPr>
                <w:noProof/>
              </w:rPr>
              <w:t>EDGE_5GC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84B9DBA"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E90BDB">
              <w:rPr>
                <w:noProof/>
              </w:rPr>
              <w:t>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00C2C37" w:rsidR="0066336B" w:rsidRDefault="00E90BD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5ABC0D" w14:textId="0992007D" w:rsidR="00E10338" w:rsidRDefault="00E10338" w:rsidP="00E10338">
            <w:pPr>
              <w:pStyle w:val="CRCoverPage"/>
              <w:spacing w:after="0"/>
              <w:ind w:left="100"/>
            </w:pPr>
            <w:r>
              <w:t xml:space="preserve">TS 23.502 clause 5.2.6.11.6 adding new service operation </w:t>
            </w:r>
            <w:proofErr w:type="spellStart"/>
            <w:r>
              <w:t>Nnef_ServiceParameter_Notify</w:t>
            </w:r>
            <w:proofErr w:type="spellEnd"/>
            <w:r>
              <w:t xml:space="preserve"> for NEF to support Service Parameters Authorization Update notification to AF</w:t>
            </w:r>
            <w:r w:rsidR="009F7E65">
              <w:t xml:space="preserve"> with the related procedures defined in clause 4.15.6.10</w:t>
            </w:r>
            <w:r w:rsidR="000D659F">
              <w:t>, clause 4.15.6.7 also defines the service specific authorization</w:t>
            </w:r>
            <w:r>
              <w:t>.</w:t>
            </w:r>
          </w:p>
          <w:p w14:paraId="5650EC35" w14:textId="3BCFCF53" w:rsidR="004C2873" w:rsidRDefault="00E10338" w:rsidP="00E10338">
            <w:pPr>
              <w:pStyle w:val="CRCoverPage"/>
              <w:spacing w:after="0"/>
              <w:ind w:left="100"/>
            </w:pPr>
            <w:r>
              <w:t xml:space="preserve">Hence need to implement </w:t>
            </w:r>
            <w:r w:rsidR="009F7E65">
              <w:t xml:space="preserve">the related procedures </w:t>
            </w:r>
            <w:r>
              <w:t>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BA68BFB" w:rsidR="00B16FFC" w:rsidRDefault="00E10338" w:rsidP="00B47669">
            <w:pPr>
              <w:pStyle w:val="CRCoverPage"/>
              <w:spacing w:after="0"/>
              <w:ind w:left="100"/>
              <w:rPr>
                <w:noProof/>
              </w:rPr>
            </w:pPr>
            <w:r>
              <w:rPr>
                <w:noProof/>
              </w:rPr>
              <w:t>Adding procedures</w:t>
            </w:r>
            <w:r w:rsidR="009F7E65">
              <w:rPr>
                <w:noProof/>
              </w:rPr>
              <w:t xml:space="preserve"> </w:t>
            </w:r>
            <w:r w:rsidR="009F7E65" w:rsidRPr="009F7E65">
              <w:rPr>
                <w:noProof/>
              </w:rPr>
              <w:t xml:space="preserve">on </w:t>
            </w:r>
            <w:r w:rsidR="009F7E65">
              <w:rPr>
                <w:noProof/>
              </w:rPr>
              <w:t xml:space="preserve">NEF </w:t>
            </w:r>
            <w:r w:rsidR="000D659F">
              <w:rPr>
                <w:noProof/>
              </w:rPr>
              <w:t xml:space="preserve">supporting service specific authorization and </w:t>
            </w:r>
            <w:r w:rsidR="009F7E65" w:rsidRPr="009F7E65">
              <w:rPr>
                <w:noProof/>
              </w:rPr>
              <w:t>notification</w:t>
            </w:r>
            <w:r w:rsidR="009F7E65">
              <w:rPr>
                <w:noProof/>
              </w:rPr>
              <w:t xml:space="preserve"> to AF on service authorization update.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AA99D9F" w:rsidR="0066336B" w:rsidRDefault="00E10338" w:rsidP="0009260F">
            <w:pPr>
              <w:pStyle w:val="CRCoverPage"/>
              <w:spacing w:after="0"/>
              <w:ind w:left="100"/>
              <w:rPr>
                <w:noProof/>
              </w:rPr>
            </w:pPr>
            <w:r w:rsidRPr="00E10338">
              <w:rPr>
                <w:noProof/>
              </w:rPr>
              <w:t xml:space="preserve">Misalignment with stage 2. NEF cannot support </w:t>
            </w:r>
            <w:r w:rsidR="00EE40FA">
              <w:rPr>
                <w:noProof/>
              </w:rPr>
              <w:t xml:space="preserve">service specific authorization and </w:t>
            </w:r>
            <w:r w:rsidRPr="00E10338">
              <w:rPr>
                <w:noProof/>
              </w:rPr>
              <w:t xml:space="preserve">notification to AF on </w:t>
            </w:r>
            <w:r w:rsidR="00EE40FA">
              <w:rPr>
                <w:noProof/>
              </w:rPr>
              <w:t>service</w:t>
            </w:r>
            <w:r w:rsidRPr="00E10338">
              <w:rPr>
                <w:noProof/>
              </w:rPr>
              <w:t xml:space="preserve"> </w:t>
            </w:r>
            <w:r w:rsidR="00EE40FA">
              <w:rPr>
                <w:noProof/>
              </w:rPr>
              <w:t>specific</w:t>
            </w:r>
            <w:r w:rsidRPr="00E10338">
              <w:rPr>
                <w:noProof/>
              </w:rPr>
              <w:t xml:space="preserve"> </w:t>
            </w:r>
            <w:r w:rsidR="00EE40FA">
              <w:rPr>
                <w:noProof/>
              </w:rPr>
              <w:t>a</w:t>
            </w:r>
            <w:r w:rsidRPr="00E10338">
              <w:rPr>
                <w:noProof/>
              </w:rPr>
              <w:t xml:space="preserve">uthorization </w:t>
            </w:r>
            <w:r w:rsidR="00EE40FA">
              <w:rPr>
                <w:noProof/>
              </w:rPr>
              <w:t>u</w:t>
            </w:r>
            <w:r w:rsidRPr="00E10338">
              <w:rPr>
                <w:noProof/>
              </w:rPr>
              <w:t>pdate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1223300" w:rsidR="0066336B" w:rsidRDefault="00AC6C91">
            <w:pPr>
              <w:pStyle w:val="CRCoverPage"/>
              <w:spacing w:after="0"/>
              <w:ind w:left="100"/>
              <w:rPr>
                <w:noProof/>
              </w:rPr>
            </w:pPr>
            <w:r>
              <w:rPr>
                <w:noProof/>
              </w:rPr>
              <w:t>4.4.20</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4F1161A" w:rsidR="0066336B" w:rsidRDefault="00BD157C">
            <w:pPr>
              <w:pStyle w:val="CRCoverPage"/>
              <w:spacing w:after="0"/>
              <w:ind w:left="100"/>
              <w:rPr>
                <w:noProof/>
              </w:rPr>
            </w:pPr>
            <w:r w:rsidRPr="00BD157C">
              <w:rPr>
                <w:noProof/>
              </w:rPr>
              <w:t>This CR</w:t>
            </w:r>
            <w:r w:rsidR="009F7E65">
              <w:rPr>
                <w:noProof/>
              </w:rPr>
              <w:t xml:space="preserve"> does not impact the OpenAPI file</w:t>
            </w:r>
            <w:r w:rsidRPr="00BD157C">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60BD11B7" w14:textId="77777777" w:rsidR="00E90BDB" w:rsidRDefault="00E90BDB" w:rsidP="00E90BDB">
      <w:pPr>
        <w:pStyle w:val="Heading3"/>
        <w:rPr>
          <w:lang w:eastAsia="zh-CN"/>
        </w:rPr>
      </w:pPr>
      <w:bookmarkStart w:id="3" w:name="_Toc36040100"/>
      <w:bookmarkStart w:id="4" w:name="_Toc44692713"/>
      <w:bookmarkStart w:id="5" w:name="_Toc45134174"/>
      <w:bookmarkStart w:id="6" w:name="_Toc49607238"/>
      <w:bookmarkStart w:id="7" w:name="_Toc51763210"/>
      <w:bookmarkStart w:id="8" w:name="_Toc58850105"/>
      <w:bookmarkStart w:id="9" w:name="_Toc59018485"/>
      <w:bookmarkStart w:id="10" w:name="_Toc68169491"/>
      <w:bookmarkStart w:id="11" w:name="_Toc82747020"/>
      <w:bookmarkStart w:id="12" w:name="_Toc11247460"/>
      <w:bookmarkStart w:id="13" w:name="_Toc27044584"/>
      <w:bookmarkStart w:id="14" w:name="_Toc36033626"/>
      <w:bookmarkStart w:id="15" w:name="_Toc45131763"/>
      <w:bookmarkStart w:id="16" w:name="_Toc49776048"/>
      <w:bookmarkStart w:id="17" w:name="_Toc51746968"/>
      <w:bookmarkStart w:id="18" w:name="_Toc66360523"/>
      <w:bookmarkStart w:id="19" w:name="_Toc68105028"/>
      <w:bookmarkStart w:id="20" w:name="_Toc74755658"/>
      <w:bookmarkStart w:id="21" w:name="_Toc75351369"/>
      <w:bookmarkStart w:id="22" w:name="_Toc11247463"/>
      <w:bookmarkStart w:id="23" w:name="_Toc27044587"/>
      <w:bookmarkStart w:id="24" w:name="_Toc36033629"/>
      <w:bookmarkStart w:id="25" w:name="_Toc45131766"/>
      <w:bookmarkStart w:id="26" w:name="_Toc49776051"/>
      <w:bookmarkStart w:id="27" w:name="_Toc51746971"/>
      <w:bookmarkStart w:id="28" w:name="_Toc66360526"/>
      <w:bookmarkStart w:id="29" w:name="_Toc68105031"/>
      <w:bookmarkStart w:id="30" w:name="_Toc74755661"/>
      <w:bookmarkStart w:id="31" w:name="_Toc75351372"/>
      <w:bookmarkEnd w:id="1"/>
      <w:bookmarkEnd w:id="2"/>
      <w:r>
        <w:t>4.4.20</w:t>
      </w:r>
      <w:r>
        <w:tab/>
        <w:t xml:space="preserve">Procedures for </w:t>
      </w:r>
      <w:r>
        <w:rPr>
          <w:lang w:eastAsia="zh-CN"/>
        </w:rPr>
        <w:t>service specific parameter provisioning</w:t>
      </w:r>
      <w:bookmarkEnd w:id="3"/>
      <w:bookmarkEnd w:id="4"/>
      <w:bookmarkEnd w:id="5"/>
      <w:bookmarkEnd w:id="6"/>
      <w:bookmarkEnd w:id="7"/>
      <w:bookmarkEnd w:id="8"/>
      <w:bookmarkEnd w:id="9"/>
      <w:bookmarkEnd w:id="10"/>
      <w:bookmarkEnd w:id="11"/>
    </w:p>
    <w:p w14:paraId="505D7ABD" w14:textId="77777777" w:rsidR="00E90BDB" w:rsidRDefault="00E90BDB" w:rsidP="00E90BDB">
      <w:r>
        <w:t xml:space="preserve">These procedures are used by an AF to </w:t>
      </w:r>
      <w:r>
        <w:rPr>
          <w:lang w:eastAsia="zh-CN"/>
        </w:rPr>
        <w:t>provide service specific parameters to the 5G system via the NEF</w:t>
      </w:r>
      <w:r>
        <w:t>.</w:t>
      </w:r>
    </w:p>
    <w:p w14:paraId="2D3A75A9" w14:textId="77777777" w:rsidR="00E90BDB" w:rsidRDefault="00E90BDB" w:rsidP="00E90BDB">
      <w:pPr>
        <w:rPr>
          <w:lang w:eastAsia="zh-CN"/>
        </w:rPr>
      </w:pPr>
      <w:proofErr w:type="gramStart"/>
      <w:r>
        <w:t>In order to</w:t>
      </w:r>
      <w:proofErr w:type="gramEnd"/>
      <w:r>
        <w:t xml:space="preserve">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message shall include the </w:t>
      </w:r>
      <w:proofErr w:type="spellStart"/>
      <w:r>
        <w:rPr>
          <w:lang w:eastAsia="zh-CN"/>
        </w:rPr>
        <w:t>ServiceParameterData</w:t>
      </w:r>
      <w:proofErr w:type="spellEnd"/>
      <w:r>
        <w:rPr>
          <w:lang w:eastAsia="zh-CN"/>
        </w:rPr>
        <w:t xml:space="preserve"> data structure as request body. The </w:t>
      </w:r>
      <w:proofErr w:type="spellStart"/>
      <w:r>
        <w:rPr>
          <w:lang w:eastAsia="zh-CN"/>
        </w:rPr>
        <w:t>ServiceParameterData</w:t>
      </w:r>
      <w:proofErr w:type="spellEnd"/>
      <w:r>
        <w:rPr>
          <w:lang w:eastAsia="zh-CN"/>
        </w:rPr>
        <w:t xml:space="preserve"> data structure shall include:</w:t>
      </w:r>
    </w:p>
    <w:p w14:paraId="36C0956F" w14:textId="77777777" w:rsidR="00E90BDB" w:rsidRDefault="00E90BDB" w:rsidP="00E90BDB">
      <w:pPr>
        <w:pStyle w:val="B10"/>
        <w:rPr>
          <w:lang w:eastAsia="zh-CN"/>
        </w:rPr>
      </w:pPr>
      <w:r>
        <w:rPr>
          <w:lang w:eastAsia="zh-CN"/>
        </w:rPr>
        <w:t>-</w:t>
      </w:r>
      <w:r>
        <w:rPr>
          <w:lang w:eastAsia="zh-CN"/>
        </w:rPr>
        <w:tab/>
        <w:t>service description via:</w:t>
      </w:r>
    </w:p>
    <w:p w14:paraId="15319047" w14:textId="77777777" w:rsidR="00E90BDB" w:rsidRDefault="00E90BDB" w:rsidP="00E90BDB">
      <w:pPr>
        <w:pStyle w:val="B2"/>
        <w:rPr>
          <w:noProof/>
        </w:rPr>
      </w:pPr>
      <w:r>
        <w:rPr>
          <w:noProof/>
        </w:rPr>
        <w:t>a)</w:t>
      </w:r>
      <w:r>
        <w:rPr>
          <w:noProof/>
        </w:rPr>
        <w:tab/>
        <w:t>a combination of DNN and S-NSSAI within the "dnn" attribute and the "snssai" attribute respectively;</w:t>
      </w:r>
    </w:p>
    <w:p w14:paraId="2978BC2D" w14:textId="77777777" w:rsidR="00E90BDB" w:rsidRDefault="00E90BDB" w:rsidP="00E90BDB">
      <w:pPr>
        <w:pStyle w:val="B2"/>
        <w:rPr>
          <w:noProof/>
        </w:rPr>
      </w:pPr>
      <w:r>
        <w:rPr>
          <w:noProof/>
        </w:rPr>
        <w:t>b)</w:t>
      </w:r>
      <w:r>
        <w:rPr>
          <w:noProof/>
        </w:rPr>
        <w:tab/>
        <w:t>an AF service identifier within the "afServiceId" attribute; or</w:t>
      </w:r>
    </w:p>
    <w:p w14:paraId="17D7CFA9" w14:textId="77777777" w:rsidR="00E90BDB" w:rsidRDefault="00E90BDB" w:rsidP="00E90BDB">
      <w:pPr>
        <w:pStyle w:val="B2"/>
        <w:rPr>
          <w:lang w:eastAsia="zh-CN"/>
        </w:rPr>
      </w:pPr>
      <w:r>
        <w:rPr>
          <w:noProof/>
        </w:rPr>
        <w:t>c)</w:t>
      </w:r>
      <w:r>
        <w:rPr>
          <w:noProof/>
        </w:rPr>
        <w:tab/>
        <w:t>an application identifier within the "appId" attribute;</w:t>
      </w:r>
    </w:p>
    <w:p w14:paraId="4D463A8B" w14:textId="77777777" w:rsidR="00E90BDB" w:rsidRDefault="00E90BDB" w:rsidP="00E90BDB">
      <w:pPr>
        <w:pStyle w:val="B10"/>
        <w:rPr>
          <w:noProof/>
        </w:rPr>
      </w:pPr>
      <w:r>
        <w:rPr>
          <w:noProof/>
        </w:rPr>
        <w:t>-</w:t>
      </w:r>
      <w:r>
        <w:rPr>
          <w:noProof/>
        </w:rPr>
        <w:tab/>
        <w:t xml:space="preserve">indication of the UEs to which the subscription applies via: </w:t>
      </w:r>
    </w:p>
    <w:p w14:paraId="1A40D086" w14:textId="77777777" w:rsidR="00E90BDB" w:rsidRDefault="00E90BDB" w:rsidP="00E90BDB">
      <w:pPr>
        <w:pStyle w:val="B2"/>
        <w:rPr>
          <w:noProof/>
        </w:rPr>
      </w:pPr>
      <w:r>
        <w:rPr>
          <w:noProof/>
        </w:rPr>
        <w:t>a)</w:t>
      </w:r>
      <w:r>
        <w:rPr>
          <w:noProof/>
        </w:rPr>
        <w:tab/>
        <w:t>identification of an individual UE within the "gpsi" attribute;</w:t>
      </w:r>
    </w:p>
    <w:p w14:paraId="438C58FB" w14:textId="77777777" w:rsidR="00E90BDB" w:rsidRDefault="00E90BDB" w:rsidP="00E90BDB">
      <w:pPr>
        <w:pStyle w:val="B2"/>
        <w:rPr>
          <w:noProof/>
        </w:rPr>
      </w:pPr>
      <w:r>
        <w:rPr>
          <w:noProof/>
        </w:rPr>
        <w:t>b)</w:t>
      </w:r>
      <w:r>
        <w:rPr>
          <w:noProof/>
        </w:rPr>
        <w:tab/>
        <w:t>an IPv4 address of the UE within the "ueIpv4" attribute;</w:t>
      </w:r>
    </w:p>
    <w:p w14:paraId="7A3E66C7" w14:textId="77777777" w:rsidR="00E90BDB" w:rsidRDefault="00E90BDB" w:rsidP="00E90BDB">
      <w:pPr>
        <w:pStyle w:val="B2"/>
        <w:rPr>
          <w:noProof/>
        </w:rPr>
      </w:pPr>
      <w:r>
        <w:rPr>
          <w:noProof/>
        </w:rPr>
        <w:t>c)</w:t>
      </w:r>
      <w:r>
        <w:rPr>
          <w:noProof/>
        </w:rPr>
        <w:tab/>
        <w:t>an IPv6 address of the UE within the "ueIpv6" attribute;</w:t>
      </w:r>
    </w:p>
    <w:p w14:paraId="46F9D914" w14:textId="77777777" w:rsidR="00E90BDB" w:rsidRDefault="00E90BDB" w:rsidP="00E90BDB">
      <w:pPr>
        <w:pStyle w:val="B2"/>
        <w:rPr>
          <w:noProof/>
        </w:rPr>
      </w:pPr>
      <w:r>
        <w:rPr>
          <w:noProof/>
        </w:rPr>
        <w:t>d)</w:t>
      </w:r>
      <w:r>
        <w:rPr>
          <w:noProof/>
        </w:rPr>
        <w:tab/>
        <w:t>a MAC address of the UE within the "ueMac" attribute;</w:t>
      </w:r>
    </w:p>
    <w:p w14:paraId="7A09A69C" w14:textId="77777777" w:rsidR="00E90BDB" w:rsidRDefault="00E90BDB" w:rsidP="00E90BDB">
      <w:pPr>
        <w:pStyle w:val="B2"/>
        <w:rPr>
          <w:noProof/>
        </w:rPr>
      </w:pPr>
      <w:r>
        <w:rPr>
          <w:noProof/>
        </w:rPr>
        <w:t>e)</w:t>
      </w:r>
      <w:r>
        <w:rPr>
          <w:noProof/>
        </w:rPr>
        <w:tab/>
        <w:t>an identification of a group of UE(s) within the "exterGroupId" attribute; or</w:t>
      </w:r>
    </w:p>
    <w:p w14:paraId="5F49A069" w14:textId="77777777" w:rsidR="00E90BDB" w:rsidRDefault="00E90BDB" w:rsidP="00E90BDB">
      <w:pPr>
        <w:pStyle w:val="B2"/>
        <w:rPr>
          <w:noProof/>
        </w:rPr>
      </w:pPr>
      <w:r>
        <w:rPr>
          <w:noProof/>
        </w:rPr>
        <w:t>f)</w:t>
      </w:r>
      <w:r>
        <w:rPr>
          <w:noProof/>
        </w:rPr>
        <w:tab/>
        <w:t>an identification of any UE within the "anyUeInd" attribute.</w:t>
      </w:r>
    </w:p>
    <w:p w14:paraId="269BD229" w14:textId="77777777" w:rsidR="00E90BDB" w:rsidRDefault="00E90BDB" w:rsidP="00E90BDB">
      <w:pPr>
        <w:pStyle w:val="B10"/>
        <w:rPr>
          <w:noProof/>
        </w:rPr>
      </w:pPr>
      <w:r>
        <w:rPr>
          <w:noProof/>
        </w:rPr>
        <w:t>-</w:t>
      </w:r>
      <w:r>
        <w:rPr>
          <w:noProof/>
        </w:rPr>
        <w:tab/>
        <w:t>service parameters for at least one of the following:</w:t>
      </w:r>
    </w:p>
    <w:p w14:paraId="42DA2598" w14:textId="77777777" w:rsidR="00E90BDB" w:rsidRDefault="00E90BDB" w:rsidP="00E90BDB">
      <w:pPr>
        <w:pStyle w:val="B2"/>
        <w:rPr>
          <w:lang w:eastAsia="zh-CN"/>
        </w:rPr>
      </w:pPr>
      <w:r>
        <w:rPr>
          <w:lang w:eastAsia="zh-CN"/>
        </w:rPr>
        <w:t>-</w:t>
      </w:r>
      <w:r>
        <w:rPr>
          <w:lang w:eastAsia="zh-CN"/>
        </w:rPr>
        <w:tab/>
        <w:t>V2X service parameters via:</w:t>
      </w:r>
    </w:p>
    <w:p w14:paraId="45E1029F" w14:textId="77777777" w:rsidR="00E90BDB" w:rsidRDefault="00E90BDB" w:rsidP="00E90BDB">
      <w:pPr>
        <w:pStyle w:val="B3"/>
        <w:rPr>
          <w:noProof/>
        </w:rPr>
      </w:pPr>
      <w:r>
        <w:rPr>
          <w:noProof/>
        </w:rPr>
        <w:t>a)</w:t>
      </w:r>
      <w:r>
        <w:rPr>
          <w:noProof/>
        </w:rPr>
        <w:tab/>
        <w:t>configuration parameters for V2X communications over PC5 within the "paramOverPc5" attribute;</w:t>
      </w:r>
    </w:p>
    <w:p w14:paraId="642E75C3" w14:textId="77777777" w:rsidR="00E90BDB" w:rsidRDefault="00E90BDB" w:rsidP="00E90BDB">
      <w:pPr>
        <w:pStyle w:val="B3"/>
        <w:rPr>
          <w:noProof/>
        </w:rPr>
      </w:pPr>
      <w:r>
        <w:rPr>
          <w:noProof/>
        </w:rPr>
        <w:t>b)</w:t>
      </w:r>
      <w:r>
        <w:rPr>
          <w:noProof/>
        </w:rPr>
        <w:tab/>
        <w:t xml:space="preserve">configuration parameters for V2X communications over Uu within the "paramOverUu" attribute; </w:t>
      </w:r>
    </w:p>
    <w:p w14:paraId="6568982C" w14:textId="77777777" w:rsidR="00E90BDB" w:rsidRDefault="00E90BDB" w:rsidP="00E90BDB">
      <w:pPr>
        <w:pStyle w:val="B2"/>
        <w:rPr>
          <w:lang w:eastAsia="zh-CN"/>
        </w:rPr>
      </w:pPr>
      <w:bookmarkStart w:id="32" w:name="_Hlk83565061"/>
      <w:r>
        <w:rPr>
          <w:lang w:eastAsia="zh-CN"/>
        </w:rPr>
        <w:t>-</w:t>
      </w:r>
      <w:r>
        <w:rPr>
          <w:lang w:eastAsia="zh-CN"/>
        </w:rPr>
        <w:tab/>
        <w:t>if the "</w:t>
      </w:r>
      <w:proofErr w:type="spellStart"/>
      <w:r>
        <w:rPr>
          <w:lang w:eastAsia="zh-CN"/>
        </w:rPr>
        <w:t>ProSe</w:t>
      </w:r>
      <w:proofErr w:type="spellEnd"/>
      <w:r>
        <w:rPr>
          <w:lang w:eastAsia="zh-CN"/>
        </w:rPr>
        <w:t xml:space="preserve">" feature is supported, 5G </w:t>
      </w:r>
      <w:proofErr w:type="spellStart"/>
      <w:r>
        <w:rPr>
          <w:lang w:eastAsia="zh-CN"/>
        </w:rPr>
        <w:t>ProSe</w:t>
      </w:r>
      <w:proofErr w:type="spellEnd"/>
      <w:r>
        <w:rPr>
          <w:lang w:eastAsia="zh-CN"/>
        </w:rPr>
        <w:t xml:space="preserve"> service parameters via:</w:t>
      </w:r>
    </w:p>
    <w:p w14:paraId="78A2C41F" w14:textId="77777777" w:rsidR="00E90BDB" w:rsidRDefault="00E90BDB" w:rsidP="00E90BDB">
      <w:pPr>
        <w:pStyle w:val="B3"/>
        <w:rPr>
          <w:noProof/>
        </w:rPr>
      </w:pPr>
      <w:r>
        <w:rPr>
          <w:noProof/>
        </w:rPr>
        <w:t>a)</w:t>
      </w:r>
      <w:r>
        <w:rPr>
          <w:noProof/>
        </w:rPr>
        <w:tab/>
        <w:t>configuration parameters for 5G ProSe direct discovery within the "paramForProSeDd" attribute;</w:t>
      </w:r>
    </w:p>
    <w:bookmarkEnd w:id="32"/>
    <w:p w14:paraId="174AC7EF" w14:textId="77777777" w:rsidR="00E90BDB" w:rsidRDefault="00E90BDB" w:rsidP="00E90BDB">
      <w:pPr>
        <w:pStyle w:val="B3"/>
        <w:rPr>
          <w:noProof/>
        </w:rPr>
      </w:pPr>
      <w:r>
        <w:rPr>
          <w:noProof/>
        </w:rPr>
        <w:t>b)</w:t>
      </w:r>
      <w:r>
        <w:rPr>
          <w:noProof/>
        </w:rPr>
        <w:tab/>
        <w:t>configuration parameters for 5G ProSe direct communication within the "paramForProSeDc" attribute;</w:t>
      </w:r>
    </w:p>
    <w:p w14:paraId="2AE4DA3E" w14:textId="77777777" w:rsidR="00E90BDB" w:rsidRDefault="00E90BDB" w:rsidP="00E90BDB">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w:t>
      </w:r>
      <w:r>
        <w:rPr>
          <w:noProof/>
        </w:rPr>
        <w:t>within the "paramForProSeU2N" attribute;</w:t>
      </w:r>
    </w:p>
    <w:p w14:paraId="28953BC4" w14:textId="77777777" w:rsidR="00E90BDB" w:rsidRDefault="00E90BDB" w:rsidP="00E90BDB">
      <w:pPr>
        <w:pStyle w:val="B2"/>
        <w:rPr>
          <w:lang w:eastAsia="zh-CN"/>
        </w:rPr>
      </w:pPr>
      <w:r>
        <w:rPr>
          <w:lang w:eastAsia="zh-CN"/>
        </w:rPr>
        <w:t>-</w:t>
      </w:r>
      <w:r>
        <w:rPr>
          <w:lang w:eastAsia="zh-CN"/>
        </w:rPr>
        <w:tab/>
        <w:t>If the "</w:t>
      </w:r>
      <w:proofErr w:type="spellStart"/>
      <w:r>
        <w:rPr>
          <w:lang w:eastAsia="zh-CN"/>
        </w:rPr>
        <w:t>EnEDGE</w:t>
      </w:r>
      <w:proofErr w:type="spellEnd"/>
      <w:r>
        <w:rPr>
          <w:lang w:eastAsia="zh-CN"/>
        </w:rPr>
        <w:t>" feature is supported, URSP service parameters via:</w:t>
      </w:r>
    </w:p>
    <w:p w14:paraId="00228D5F" w14:textId="77777777" w:rsidR="00E90BDB" w:rsidRDefault="00E90BDB" w:rsidP="00E90BDB">
      <w:pPr>
        <w:pStyle w:val="B3"/>
      </w:pPr>
      <w:r>
        <w:rPr>
          <w:noProof/>
        </w:rPr>
        <w:t>a)</w:t>
      </w:r>
      <w:r>
        <w:rPr>
          <w:noProof/>
        </w:rPr>
        <w:tab/>
        <w:t xml:space="preserve">contents for the AF influence on URSP within the "urspInfluence" attribute, which shall include one or more URSP rule requests. Each URSP rule request may include a traffic descriptor within the "trafficDesc" attribute and one or more route selection parameter sets within the "routeSelParamSets" attribute. Each route selection parameter set may include a precedence value within the "precedence" attribute, a DNN within the "dnn" attribute, an S-NSSAI within the "snssai" attribute, and a spatial validity condition within the "spatialValidity"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or PCF to transform the information of the "</w:t>
      </w:r>
      <w:proofErr w:type="spellStart"/>
      <w:r>
        <w:t>spatialValidity</w:t>
      </w:r>
      <w:proofErr w:type="spellEnd"/>
      <w:r>
        <w:t xml:space="preserve">" </w:t>
      </w:r>
      <w:r>
        <w:lastRenderedPageBreak/>
        <w:t>attribute into Location criteria as defined in 3GPP TS 24.526 [48], which can be used in the URSP to be delivered to the UE.</w:t>
      </w:r>
    </w:p>
    <w:p w14:paraId="48962DB5" w14:textId="77777777" w:rsidR="00E90BDB" w:rsidRDefault="00E90BDB" w:rsidP="00E90BDB">
      <w:pPr>
        <w:pStyle w:val="EditorsNote"/>
      </w:pPr>
      <w:r>
        <w:t>Editor's note:</w:t>
      </w:r>
      <w:r>
        <w:tab/>
        <w:t>It is FFS whether the spatial validity would be translated by NEF or PCF, pending stage 2 resolution.</w:t>
      </w:r>
    </w:p>
    <w:p w14:paraId="44645B70" w14:textId="77777777" w:rsidR="00E90BDB" w:rsidRDefault="00E90BDB" w:rsidP="00E90BDB">
      <w:pPr>
        <w:pStyle w:val="EditorsNote"/>
      </w:pPr>
      <w:r>
        <w:t>Editor's Note:</w:t>
      </w:r>
      <w:r>
        <w:tab/>
        <w:t>It is FFS to consider if "</w:t>
      </w:r>
      <w:proofErr w:type="spellStart"/>
      <w:r>
        <w:t>urspInfluence</w:t>
      </w:r>
      <w:proofErr w:type="spellEnd"/>
      <w:r>
        <w:t>" should be encoded exactly in the same way that URSP rules are encoded in NAS messages (see TS 24.526).</w:t>
      </w:r>
    </w:p>
    <w:p w14:paraId="5914A204" w14:textId="77777777" w:rsidR="00E90BDB" w:rsidRDefault="00E90BDB" w:rsidP="00E90BDB">
      <w:pPr>
        <w:pStyle w:val="EditorsNote"/>
      </w:pPr>
      <w:r>
        <w:t>Editor's Note:</w:t>
      </w:r>
      <w:r>
        <w:tab/>
        <w:t>It is FFS to consider if a separate feature should be used for "</w:t>
      </w:r>
      <w:proofErr w:type="spellStart"/>
      <w:r>
        <w:t>urspInfluence</w:t>
      </w:r>
      <w:proofErr w:type="spellEnd"/>
      <w:r>
        <w:t xml:space="preserve">" instead of the </w:t>
      </w:r>
      <w:proofErr w:type="spellStart"/>
      <w:r>
        <w:t>EnEDGE</w:t>
      </w:r>
      <w:proofErr w:type="spellEnd"/>
      <w:r>
        <w:t xml:space="preserve"> feature.</w:t>
      </w:r>
    </w:p>
    <w:p w14:paraId="0798547D" w14:textId="77777777" w:rsidR="00E90BDB" w:rsidRDefault="00E90BDB" w:rsidP="00E90BDB">
      <w:pPr>
        <w:rPr>
          <w:noProof/>
        </w:rPr>
      </w:pPr>
      <w:proofErr w:type="gramStart"/>
      <w:r>
        <w:rPr>
          <w:lang w:eastAsia="zh-CN"/>
        </w:rPr>
        <w:t>In order to</w:t>
      </w:r>
      <w:proofErr w:type="gramEnd"/>
      <w:r>
        <w:rPr>
          <w:lang w:eastAsia="zh-CN"/>
        </w:rPr>
        <w:t xml:space="preserve">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subscription</w:t>
      </w:r>
      <w:r>
        <w:rPr>
          <w:rFonts w:hint="eastAsia"/>
          <w:lang w:eastAsia="zh-CN"/>
        </w:rPr>
        <w:t xml:space="preserve">. </w:t>
      </w:r>
    </w:p>
    <w:p w14:paraId="79EDFB80" w14:textId="77777777" w:rsidR="00E90BDB" w:rsidRDefault="00E90BDB" w:rsidP="00E90BDB">
      <w:pPr>
        <w:rPr>
          <w:noProof/>
        </w:rPr>
      </w:pPr>
      <w:proofErr w:type="gramStart"/>
      <w:r>
        <w:rPr>
          <w:lang w:eastAsia="zh-CN"/>
        </w:rPr>
        <w:t>In order to</w:t>
      </w:r>
      <w:proofErr w:type="gramEnd"/>
      <w:r>
        <w:rPr>
          <w:lang w:eastAsia="zh-CN"/>
        </w:rPr>
        <w:t xml:space="preserve">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39D65144" w14:textId="544452B4" w:rsidR="00E90BDB" w:rsidRDefault="00E90BDB" w:rsidP="00E90BDB">
      <w:r>
        <w:rPr>
          <w:lang w:eastAsia="zh-CN"/>
        </w:rPr>
        <w:t>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ins w:id="33" w:author="Maria Liang" w:date="2021-09-27T14:20:00Z">
        <w:r w:rsidR="00A0045F" w:rsidRPr="00A0045F">
          <w:rPr>
            <w:lang w:eastAsia="zh-CN"/>
          </w:rPr>
          <w:t xml:space="preserve"> The NEF shall assign a Transaction Reference ID to the </w:t>
        </w:r>
        <w:proofErr w:type="spellStart"/>
        <w:r w:rsidR="00A0045F" w:rsidRPr="00A0045F">
          <w:rPr>
            <w:lang w:eastAsia="zh-CN"/>
          </w:rPr>
          <w:t>Nnef_ServiceParameter_Create</w:t>
        </w:r>
        <w:proofErr w:type="spellEnd"/>
        <w:r w:rsidR="00A0045F" w:rsidRPr="00A0045F">
          <w:rPr>
            <w:lang w:eastAsia="zh-CN"/>
          </w:rPr>
          <w:t xml:space="preserve"> reques</w:t>
        </w:r>
        <w:r w:rsidR="00A0045F">
          <w:rPr>
            <w:lang w:eastAsia="zh-CN"/>
          </w:rPr>
          <w:t>t,</w:t>
        </w:r>
      </w:ins>
      <w:r>
        <w:rPr>
          <w:lang w:eastAsia="zh-CN"/>
        </w:rPr>
        <w:t xml:space="preserve"> Then the NEF shall interact with the UDR to create, </w:t>
      </w:r>
      <w:proofErr w:type="gramStart"/>
      <w:r>
        <w:rPr>
          <w:lang w:eastAsia="zh-CN"/>
        </w:rPr>
        <w:t>update</w:t>
      </w:r>
      <w:proofErr w:type="gramEnd"/>
      <w:r>
        <w:rPr>
          <w:lang w:eastAsia="zh-CN"/>
        </w:rPr>
        <w:t xml:space="preserve"> or delete the associated service parameters </w:t>
      </w:r>
      <w:ins w:id="34" w:author="Maria Liang" w:date="2021-09-27T14:22:00Z">
        <w:r w:rsidR="00A0045F">
          <w:rPr>
            <w:lang w:eastAsia="zh-CN"/>
          </w:rPr>
          <w:t xml:space="preserve">together with the assigned Transaction Reference ID </w:t>
        </w:r>
      </w:ins>
      <w:ins w:id="35" w:author="Maria Liang v1" w:date="2021-10-13T11:58:00Z">
        <w:r w:rsidR="00C318D2" w:rsidRPr="00C318D2">
          <w:rPr>
            <w:lang w:eastAsia="zh-CN"/>
          </w:rPr>
          <w:t xml:space="preserve">mapping to or included in the Notification Correlation Id (referred as </w:t>
        </w:r>
      </w:ins>
      <w:ins w:id="36" w:author="Maria Liang v1" w:date="2021-10-13T11:59:00Z">
        <w:r w:rsidR="00C318D2" w:rsidRPr="00C318D2">
          <w:rPr>
            <w:lang w:eastAsia="zh-CN"/>
          </w:rPr>
          <w:t>"</w:t>
        </w:r>
      </w:ins>
      <w:proofErr w:type="spellStart"/>
      <w:ins w:id="37" w:author="Maria Liang v1" w:date="2021-10-13T11:58:00Z">
        <w:r w:rsidR="00C318D2" w:rsidRPr="00C318D2">
          <w:rPr>
            <w:lang w:eastAsia="zh-CN"/>
          </w:rPr>
          <w:t>policDelivNotifCorreId</w:t>
        </w:r>
      </w:ins>
      <w:proofErr w:type="spellEnd"/>
      <w:ins w:id="38" w:author="Maria Liang v1" w:date="2021-10-13T11:59:00Z">
        <w:r w:rsidR="00C318D2" w:rsidRPr="00C318D2">
          <w:rPr>
            <w:lang w:eastAsia="zh-CN"/>
          </w:rPr>
          <w:t>"</w:t>
        </w:r>
      </w:ins>
      <w:ins w:id="39" w:author="Maria Liang v1" w:date="2021-10-13T11:58:00Z">
        <w:r w:rsidR="00C318D2" w:rsidRPr="00C318D2">
          <w:rPr>
            <w:lang w:eastAsia="zh-CN"/>
          </w:rPr>
          <w:t xml:space="preserve"> attribute) </w:t>
        </w:r>
      </w:ins>
      <w:r>
        <w:rPr>
          <w:lang w:eastAsia="zh-CN"/>
        </w:rPr>
        <w:t xml:space="preserve">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If the NEF receives an error code from the UDR, the NEF</w:t>
      </w:r>
      <w:r>
        <w:t xml:space="preserve"> shall not create, </w:t>
      </w:r>
      <w:proofErr w:type="gramStart"/>
      <w:r>
        <w:t>update</w:t>
      </w:r>
      <w:proofErr w:type="gramEnd"/>
      <w:r>
        <w:t xml:space="preserve"> or delete the resource and</w:t>
      </w:r>
      <w:r>
        <w:rPr>
          <w:lang w:eastAsia="zh-CN"/>
        </w:rPr>
        <w:t xml:space="preserve"> </w:t>
      </w:r>
      <w:r>
        <w:t>shall respond to the AF with a proper error status code.</w:t>
      </w:r>
    </w:p>
    <w:p w14:paraId="6DF8699A" w14:textId="77777777" w:rsidR="00E90BDB" w:rsidRDefault="00E90BDB" w:rsidP="00E90BDB">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6DF83938" w14:textId="77777777" w:rsidR="00E90BDB" w:rsidRDefault="00E90BDB" w:rsidP="00E90BDB">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 xml:space="preserve">Service Parameter Subscription. </w:t>
      </w:r>
    </w:p>
    <w:p w14:paraId="66B81858" w14:textId="77777777" w:rsidR="00E90BDB" w:rsidRDefault="00E90BDB" w:rsidP="00E90BDB">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w:t>
      </w:r>
    </w:p>
    <w:p w14:paraId="3F8AE3AD" w14:textId="77777777" w:rsidR="00E90BDB" w:rsidRDefault="00E90BDB" w:rsidP="00E90BDB">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 xml:space="preserve">of the </w:t>
      </w:r>
      <w:proofErr w:type="gramStart"/>
      <w:r>
        <w:t>resource</w:t>
      </w:r>
      <w:proofErr w:type="gramEnd"/>
      <w:r>
        <w:t xml:space="preserve"> and delete the corresponding active "</w:t>
      </w:r>
      <w:r>
        <w:rPr>
          <w:rFonts w:hint="eastAsia"/>
        </w:rPr>
        <w:t xml:space="preserve">Individual </w:t>
      </w:r>
      <w:r>
        <w:t>Service Parameter Subscription" resource, then respond to the AF with a 204 No Content status code.</w:t>
      </w:r>
    </w:p>
    <w:p w14:paraId="0A7706FF" w14:textId="3C658C62" w:rsidR="00A0045F" w:rsidRDefault="00A0045F" w:rsidP="00A0045F">
      <w:pPr>
        <w:rPr>
          <w:ins w:id="40" w:author="Maria Liang" w:date="2021-09-27T14:24:00Z"/>
          <w:noProof/>
          <w:lang w:eastAsia="zh-CN"/>
        </w:rPr>
      </w:pPr>
      <w:ins w:id="41" w:author="Maria Liang" w:date="2021-09-27T14:24:00Z">
        <w:r>
          <w:rPr>
            <w:noProof/>
            <w:lang w:eastAsia="zh-CN"/>
          </w:rPr>
          <w:t xml:space="preserve">NEF may, based on local configuration, complement missing service parameters. Additionally, based on operator's local policy, NEF may </w:t>
        </w:r>
      </w:ins>
      <w:ins w:id="42" w:author="Maria Liang" w:date="2021-09-27T14:28:00Z">
        <w:r>
          <w:rPr>
            <w:noProof/>
            <w:lang w:eastAsia="zh-CN"/>
          </w:rPr>
          <w:t>support</w:t>
        </w:r>
      </w:ins>
      <w:ins w:id="43" w:author="Maria Liang" w:date="2021-09-27T14:24:00Z">
        <w:r>
          <w:rPr>
            <w:noProof/>
            <w:lang w:eastAsia="zh-CN"/>
          </w:rPr>
          <w:t xml:space="preserve"> service specific authorization </w:t>
        </w:r>
      </w:ins>
      <w:ins w:id="44" w:author="Maria Liang" w:date="2021-09-27T14:25:00Z">
        <w:r>
          <w:rPr>
            <w:noProof/>
            <w:lang w:eastAsia="zh-CN"/>
          </w:rPr>
          <w:t xml:space="preserve">as described in </w:t>
        </w:r>
      </w:ins>
      <w:ins w:id="45" w:author="Maria Liang" w:date="2021-09-27T14:26:00Z">
        <w:r>
          <w:rPr>
            <w:noProof/>
            <w:lang w:eastAsia="zh-CN"/>
          </w:rPr>
          <w:t>subclause 4.15.6.1</w:t>
        </w:r>
      </w:ins>
      <w:ins w:id="46" w:author="Maria Liang" w:date="2021-09-27T14:27:00Z">
        <w:r>
          <w:rPr>
            <w:noProof/>
            <w:lang w:eastAsia="zh-CN"/>
          </w:rPr>
          <w:t xml:space="preserve">0 in </w:t>
        </w:r>
      </w:ins>
      <w:ins w:id="47" w:author="Maria Liang" w:date="2021-09-27T14:26:00Z">
        <w:r>
          <w:rPr>
            <w:lang w:eastAsia="zh-CN"/>
          </w:rPr>
          <w:t>3GPP TS 23.502 [</w:t>
        </w:r>
      </w:ins>
      <w:ins w:id="48" w:author="Maria Liang" w:date="2021-09-27T14:27:00Z">
        <w:r>
          <w:rPr>
            <w:lang w:eastAsia="zh-CN"/>
          </w:rPr>
          <w:t>2</w:t>
        </w:r>
      </w:ins>
      <w:ins w:id="49" w:author="Maria Liang" w:date="2021-09-27T14:26:00Z">
        <w:r>
          <w:rPr>
            <w:lang w:eastAsia="zh-CN"/>
          </w:rPr>
          <w:t>]</w:t>
        </w:r>
      </w:ins>
      <w:ins w:id="50" w:author="Maria Liang" w:date="2021-09-27T14:30:00Z">
        <w:r w:rsidR="00C43157">
          <w:rPr>
            <w:noProof/>
            <w:lang w:eastAsia="zh-CN"/>
          </w:rPr>
          <w:t>.</w:t>
        </w:r>
      </w:ins>
    </w:p>
    <w:p w14:paraId="616BC2DC" w14:textId="5C259D01" w:rsidR="00C43157" w:rsidRDefault="00C43157" w:rsidP="00C43157">
      <w:pPr>
        <w:rPr>
          <w:ins w:id="51" w:author="Maria Liang" w:date="2021-09-27T14:30:00Z"/>
          <w:noProof/>
          <w:lang w:eastAsia="zh-CN"/>
        </w:rPr>
      </w:pPr>
      <w:ins w:id="52" w:author="Maria Liang" w:date="2021-09-27T14:30:00Z">
        <w:r w:rsidRPr="00C43157">
          <w:rPr>
            <w:noProof/>
            <w:lang w:eastAsia="zh-CN"/>
          </w:rPr>
          <w:t xml:space="preserve">When the NEF receives the </w:t>
        </w:r>
      </w:ins>
      <w:ins w:id="53" w:author="Maria Liang" w:date="2021-09-27T14:33:00Z">
        <w:r>
          <w:rPr>
            <w:noProof/>
            <w:lang w:eastAsia="zh-CN"/>
          </w:rPr>
          <w:t xml:space="preserve">Service Specific Authorization Update information </w:t>
        </w:r>
      </w:ins>
      <w:ins w:id="54" w:author="Maria Liang" w:date="2021-09-27T14:30:00Z">
        <w:r w:rsidRPr="00C43157">
          <w:rPr>
            <w:noProof/>
            <w:lang w:eastAsia="zh-CN"/>
          </w:rPr>
          <w:t xml:space="preserve">from the </w:t>
        </w:r>
      </w:ins>
      <w:ins w:id="55" w:author="Maria Liang" w:date="2021-09-27T14:34:00Z">
        <w:r>
          <w:rPr>
            <w:noProof/>
            <w:lang w:eastAsia="zh-CN"/>
          </w:rPr>
          <w:t>UDM</w:t>
        </w:r>
      </w:ins>
      <w:ins w:id="56" w:author="Maria Liang" w:date="2021-09-27T14:30:00Z">
        <w:r w:rsidRPr="00C43157">
          <w:rPr>
            <w:noProof/>
            <w:lang w:eastAsia="zh-CN"/>
          </w:rPr>
          <w:t xml:space="preserve"> by N</w:t>
        </w:r>
      </w:ins>
      <w:ins w:id="57" w:author="Maria Liang" w:date="2021-09-27T14:34:00Z">
        <w:r>
          <w:rPr>
            <w:noProof/>
            <w:lang w:eastAsia="zh-CN"/>
          </w:rPr>
          <w:t>udm</w:t>
        </w:r>
      </w:ins>
      <w:ins w:id="58" w:author="Maria Liang" w:date="2021-09-27T14:30:00Z">
        <w:r w:rsidRPr="00C43157">
          <w:rPr>
            <w:noProof/>
            <w:lang w:eastAsia="zh-CN"/>
          </w:rPr>
          <w:t>_</w:t>
        </w:r>
      </w:ins>
      <w:ins w:id="59" w:author="Maria Liang" w:date="2021-09-27T14:34:00Z">
        <w:r>
          <w:rPr>
            <w:noProof/>
            <w:lang w:eastAsia="zh-CN"/>
          </w:rPr>
          <w:t>ServiceSpecificAuthorization</w:t>
        </w:r>
      </w:ins>
      <w:ins w:id="60" w:author="Maria Liang" w:date="2021-09-27T14:30:00Z">
        <w:r w:rsidRPr="00C43157">
          <w:rPr>
            <w:noProof/>
            <w:lang w:eastAsia="zh-CN"/>
          </w:rPr>
          <w:t>_</w:t>
        </w:r>
      </w:ins>
      <w:ins w:id="61" w:author="Maria Liang" w:date="2021-09-27T14:34:00Z">
        <w:r>
          <w:rPr>
            <w:noProof/>
            <w:lang w:eastAsia="zh-CN"/>
          </w:rPr>
          <w:t>Update</w:t>
        </w:r>
      </w:ins>
      <w:ins w:id="62" w:author="Maria Liang" w:date="2021-09-27T14:30:00Z">
        <w:r w:rsidRPr="00C43157">
          <w:rPr>
            <w:noProof/>
            <w:lang w:eastAsia="zh-CN"/>
          </w:rPr>
          <w:t xml:space="preserve">Notify service operation defined in </w:t>
        </w:r>
      </w:ins>
      <w:ins w:id="63" w:author="Maria Liang" w:date="2021-09-27T14:35:00Z">
        <w:r>
          <w:rPr>
            <w:lang w:eastAsia="zh-CN"/>
          </w:rPr>
          <w:t>3GPP TS 29.503 [</w:t>
        </w:r>
      </w:ins>
      <w:ins w:id="64" w:author="Maria Liang" w:date="2021-09-27T14:36:00Z">
        <w:r>
          <w:rPr>
            <w:lang w:eastAsia="zh-CN"/>
          </w:rPr>
          <w:t>17</w:t>
        </w:r>
      </w:ins>
      <w:ins w:id="65" w:author="Maria Liang" w:date="2021-09-27T14:35:00Z">
        <w:r>
          <w:rPr>
            <w:lang w:eastAsia="zh-CN"/>
          </w:rPr>
          <w:t>]</w:t>
        </w:r>
      </w:ins>
      <w:ins w:id="66" w:author="Maria Liang" w:date="2021-09-27T14:36:00Z">
        <w:r>
          <w:rPr>
            <w:noProof/>
            <w:lang w:eastAsia="zh-CN"/>
          </w:rPr>
          <w:t>, if the authorization is revoked</w:t>
        </w:r>
      </w:ins>
      <w:ins w:id="67" w:author="Maria Liang" w:date="2021-09-27T14:37:00Z">
        <w:r>
          <w:rPr>
            <w:noProof/>
            <w:lang w:eastAsia="zh-CN"/>
          </w:rPr>
          <w:t xml:space="preserve">, </w:t>
        </w:r>
      </w:ins>
      <w:ins w:id="68" w:author="Maria Liang" w:date="2021-09-27T14:30:00Z">
        <w:r w:rsidRPr="00C43157">
          <w:rPr>
            <w:noProof/>
            <w:lang w:eastAsia="zh-CN"/>
          </w:rPr>
          <w:t xml:space="preserve">the NEF shall provide a notification to AF by sending HTTP POST message that include the AfNotification data structure </w:t>
        </w:r>
      </w:ins>
      <w:ins w:id="69" w:author="Maria Liang" w:date="2021-09-27T14:43:00Z">
        <w:r w:rsidR="005D041F" w:rsidRPr="005D041F">
          <w:rPr>
            <w:noProof/>
            <w:lang w:eastAsia="zh-CN"/>
          </w:rPr>
          <w:t>and shall include the "afTransId" attribute, "</w:t>
        </w:r>
      </w:ins>
      <w:ins w:id="70" w:author="Maria Liang" w:date="2021-09-27T14:44:00Z">
        <w:r w:rsidR="005D041F" w:rsidRPr="005D041F">
          <w:rPr>
            <w:noProof/>
            <w:lang w:eastAsia="zh-CN"/>
          </w:rPr>
          <w:t>authResult</w:t>
        </w:r>
      </w:ins>
      <w:ins w:id="71" w:author="Maria Liang" w:date="2021-09-27T14:43:00Z">
        <w:r w:rsidR="005D041F" w:rsidRPr="005D041F">
          <w:rPr>
            <w:noProof/>
            <w:lang w:eastAsia="zh-CN"/>
          </w:rPr>
          <w:t xml:space="preserve">" attribute and one of the target UE </w:t>
        </w:r>
      </w:ins>
      <w:ins w:id="72" w:author="Maria Liang" w:date="2021-09-27T14:30:00Z">
        <w:r w:rsidRPr="00C43157">
          <w:rPr>
            <w:noProof/>
            <w:lang w:eastAsia="zh-CN"/>
          </w:rPr>
          <w:t>in the request body. Upon receipt of the notification, the AF shall respond with a "204 No Content" status code to confirm the received notification.</w:t>
        </w:r>
      </w:ins>
    </w:p>
    <w:p w14:paraId="459D0208" w14:textId="77777777" w:rsidR="00C43157" w:rsidRPr="00C60E7A" w:rsidRDefault="00C43157" w:rsidP="00A0045F">
      <w:pPr>
        <w:rPr>
          <w:noProof/>
          <w:lang w:eastAsia="zh-CN"/>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BDA22" w14:textId="77777777" w:rsidR="008C7DA7" w:rsidRDefault="008C7DA7">
      <w:r>
        <w:separator/>
      </w:r>
    </w:p>
  </w:endnote>
  <w:endnote w:type="continuationSeparator" w:id="0">
    <w:p w14:paraId="67123E64" w14:textId="77777777" w:rsidR="008C7DA7" w:rsidRDefault="008C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C417A" w14:textId="77777777" w:rsidR="008C7DA7" w:rsidRDefault="008C7DA7">
      <w:r>
        <w:separator/>
      </w:r>
    </w:p>
  </w:footnote>
  <w:footnote w:type="continuationSeparator" w:id="0">
    <w:p w14:paraId="670F9CED" w14:textId="77777777" w:rsidR="008C7DA7" w:rsidRDefault="008C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301104" w:rsidRDefault="003011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301104" w:rsidRDefault="0030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301104" w:rsidRDefault="003011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301104" w:rsidRDefault="0030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7C6"/>
    <w:rsid w:val="00014214"/>
    <w:rsid w:val="00017D3E"/>
    <w:rsid w:val="00027283"/>
    <w:rsid w:val="00030236"/>
    <w:rsid w:val="00031C78"/>
    <w:rsid w:val="00032D47"/>
    <w:rsid w:val="00033228"/>
    <w:rsid w:val="00033438"/>
    <w:rsid w:val="000351D0"/>
    <w:rsid w:val="000375D8"/>
    <w:rsid w:val="0003770A"/>
    <w:rsid w:val="0004066F"/>
    <w:rsid w:val="000440D1"/>
    <w:rsid w:val="000450BB"/>
    <w:rsid w:val="00046C4E"/>
    <w:rsid w:val="00055FEE"/>
    <w:rsid w:val="000610A7"/>
    <w:rsid w:val="00074692"/>
    <w:rsid w:val="00081203"/>
    <w:rsid w:val="000824D7"/>
    <w:rsid w:val="000849F0"/>
    <w:rsid w:val="00090FAB"/>
    <w:rsid w:val="0009260F"/>
    <w:rsid w:val="000A03A6"/>
    <w:rsid w:val="000A0978"/>
    <w:rsid w:val="000A4E32"/>
    <w:rsid w:val="000A6690"/>
    <w:rsid w:val="000B05C1"/>
    <w:rsid w:val="000B5DCA"/>
    <w:rsid w:val="000C286E"/>
    <w:rsid w:val="000C4005"/>
    <w:rsid w:val="000C47FE"/>
    <w:rsid w:val="000D4354"/>
    <w:rsid w:val="000D59D6"/>
    <w:rsid w:val="000D659F"/>
    <w:rsid w:val="000E1715"/>
    <w:rsid w:val="000E3F93"/>
    <w:rsid w:val="000E5B0F"/>
    <w:rsid w:val="000E5B31"/>
    <w:rsid w:val="000E6463"/>
    <w:rsid w:val="000E721B"/>
    <w:rsid w:val="000F57FA"/>
    <w:rsid w:val="0011204A"/>
    <w:rsid w:val="00114584"/>
    <w:rsid w:val="00114913"/>
    <w:rsid w:val="001151D5"/>
    <w:rsid w:val="00116BD7"/>
    <w:rsid w:val="001175E2"/>
    <w:rsid w:val="00117D41"/>
    <w:rsid w:val="00121E1E"/>
    <w:rsid w:val="0012596A"/>
    <w:rsid w:val="00131604"/>
    <w:rsid w:val="0013419E"/>
    <w:rsid w:val="0013595B"/>
    <w:rsid w:val="00135AD0"/>
    <w:rsid w:val="001378C8"/>
    <w:rsid w:val="00140C67"/>
    <w:rsid w:val="00140E37"/>
    <w:rsid w:val="0014191D"/>
    <w:rsid w:val="00146CBD"/>
    <w:rsid w:val="00151598"/>
    <w:rsid w:val="00151840"/>
    <w:rsid w:val="00151915"/>
    <w:rsid w:val="00152119"/>
    <w:rsid w:val="0015290F"/>
    <w:rsid w:val="00155591"/>
    <w:rsid w:val="00160D12"/>
    <w:rsid w:val="001624BD"/>
    <w:rsid w:val="00164CD4"/>
    <w:rsid w:val="00176B77"/>
    <w:rsid w:val="00180ACE"/>
    <w:rsid w:val="001815A7"/>
    <w:rsid w:val="001832F2"/>
    <w:rsid w:val="001838FB"/>
    <w:rsid w:val="00184736"/>
    <w:rsid w:val="001866A5"/>
    <w:rsid w:val="00194B54"/>
    <w:rsid w:val="001A40F6"/>
    <w:rsid w:val="001A52AC"/>
    <w:rsid w:val="001B35B2"/>
    <w:rsid w:val="001B39D1"/>
    <w:rsid w:val="001B555F"/>
    <w:rsid w:val="001C3C69"/>
    <w:rsid w:val="001C55A2"/>
    <w:rsid w:val="001C681B"/>
    <w:rsid w:val="001D2A3B"/>
    <w:rsid w:val="001D540A"/>
    <w:rsid w:val="001D58EE"/>
    <w:rsid w:val="001D603D"/>
    <w:rsid w:val="001E18A1"/>
    <w:rsid w:val="001E4D67"/>
    <w:rsid w:val="001E566B"/>
    <w:rsid w:val="001E6742"/>
    <w:rsid w:val="001F02BF"/>
    <w:rsid w:val="001F52A9"/>
    <w:rsid w:val="001F6928"/>
    <w:rsid w:val="002015C3"/>
    <w:rsid w:val="0020713E"/>
    <w:rsid w:val="00211F1B"/>
    <w:rsid w:val="002127C7"/>
    <w:rsid w:val="002151D1"/>
    <w:rsid w:val="00222F21"/>
    <w:rsid w:val="00223DEF"/>
    <w:rsid w:val="00227C1C"/>
    <w:rsid w:val="00230F78"/>
    <w:rsid w:val="0023166A"/>
    <w:rsid w:val="002345A9"/>
    <w:rsid w:val="00234C2D"/>
    <w:rsid w:val="00235803"/>
    <w:rsid w:val="00237114"/>
    <w:rsid w:val="00240C74"/>
    <w:rsid w:val="002522CC"/>
    <w:rsid w:val="002539C5"/>
    <w:rsid w:val="00256B01"/>
    <w:rsid w:val="00261228"/>
    <w:rsid w:val="002643D0"/>
    <w:rsid w:val="0027798A"/>
    <w:rsid w:val="00277D67"/>
    <w:rsid w:val="00283772"/>
    <w:rsid w:val="00285766"/>
    <w:rsid w:val="0029131A"/>
    <w:rsid w:val="002922C9"/>
    <w:rsid w:val="002A658D"/>
    <w:rsid w:val="002A7875"/>
    <w:rsid w:val="002A79B1"/>
    <w:rsid w:val="002C31E2"/>
    <w:rsid w:val="002C77E8"/>
    <w:rsid w:val="002D0991"/>
    <w:rsid w:val="002D0E47"/>
    <w:rsid w:val="002D3492"/>
    <w:rsid w:val="002D3F72"/>
    <w:rsid w:val="002D5329"/>
    <w:rsid w:val="002D573A"/>
    <w:rsid w:val="002E4200"/>
    <w:rsid w:val="002E7FA9"/>
    <w:rsid w:val="002F0C0F"/>
    <w:rsid w:val="002F1FAA"/>
    <w:rsid w:val="002F4334"/>
    <w:rsid w:val="002F4B97"/>
    <w:rsid w:val="00301104"/>
    <w:rsid w:val="003039A0"/>
    <w:rsid w:val="003063DB"/>
    <w:rsid w:val="003067AA"/>
    <w:rsid w:val="00307AC3"/>
    <w:rsid w:val="00307CE4"/>
    <w:rsid w:val="00315BCD"/>
    <w:rsid w:val="00316068"/>
    <w:rsid w:val="00316234"/>
    <w:rsid w:val="00316E31"/>
    <w:rsid w:val="00320662"/>
    <w:rsid w:val="00320A1A"/>
    <w:rsid w:val="00322282"/>
    <w:rsid w:val="003226C5"/>
    <w:rsid w:val="003234EB"/>
    <w:rsid w:val="00327F72"/>
    <w:rsid w:val="0033097E"/>
    <w:rsid w:val="003430A5"/>
    <w:rsid w:val="00345DFB"/>
    <w:rsid w:val="00346C84"/>
    <w:rsid w:val="00350FB1"/>
    <w:rsid w:val="00351DBC"/>
    <w:rsid w:val="0035565F"/>
    <w:rsid w:val="00362A2C"/>
    <w:rsid w:val="00373C92"/>
    <w:rsid w:val="003875E3"/>
    <w:rsid w:val="003A4EFA"/>
    <w:rsid w:val="003A7254"/>
    <w:rsid w:val="003A7E12"/>
    <w:rsid w:val="003D1F21"/>
    <w:rsid w:val="003D407B"/>
    <w:rsid w:val="003D6018"/>
    <w:rsid w:val="003E2E43"/>
    <w:rsid w:val="003E341C"/>
    <w:rsid w:val="003E57F9"/>
    <w:rsid w:val="003E729C"/>
    <w:rsid w:val="0040555D"/>
    <w:rsid w:val="004149DC"/>
    <w:rsid w:val="004151F6"/>
    <w:rsid w:val="00417D81"/>
    <w:rsid w:val="00422624"/>
    <w:rsid w:val="00436D5E"/>
    <w:rsid w:val="004403ED"/>
    <w:rsid w:val="0044339F"/>
    <w:rsid w:val="0044692A"/>
    <w:rsid w:val="004608E5"/>
    <w:rsid w:val="00462524"/>
    <w:rsid w:val="0046279A"/>
    <w:rsid w:val="004707B0"/>
    <w:rsid w:val="004764BE"/>
    <w:rsid w:val="00483418"/>
    <w:rsid w:val="0048400D"/>
    <w:rsid w:val="0049193C"/>
    <w:rsid w:val="00493962"/>
    <w:rsid w:val="00494820"/>
    <w:rsid w:val="004A418A"/>
    <w:rsid w:val="004A7AD3"/>
    <w:rsid w:val="004C16F3"/>
    <w:rsid w:val="004C2873"/>
    <w:rsid w:val="004C741A"/>
    <w:rsid w:val="004D1498"/>
    <w:rsid w:val="004F1E07"/>
    <w:rsid w:val="004F3BF8"/>
    <w:rsid w:val="00503126"/>
    <w:rsid w:val="00503A4C"/>
    <w:rsid w:val="005065E6"/>
    <w:rsid w:val="00512E63"/>
    <w:rsid w:val="0051789F"/>
    <w:rsid w:val="00523E02"/>
    <w:rsid w:val="00524C4E"/>
    <w:rsid w:val="00530847"/>
    <w:rsid w:val="0053089F"/>
    <w:rsid w:val="00532617"/>
    <w:rsid w:val="00536E7B"/>
    <w:rsid w:val="005428DE"/>
    <w:rsid w:val="005447FB"/>
    <w:rsid w:val="005477A9"/>
    <w:rsid w:val="00547C99"/>
    <w:rsid w:val="00555445"/>
    <w:rsid w:val="00557D07"/>
    <w:rsid w:val="00563588"/>
    <w:rsid w:val="005818D8"/>
    <w:rsid w:val="0058652E"/>
    <w:rsid w:val="00592D3A"/>
    <w:rsid w:val="005A0811"/>
    <w:rsid w:val="005A2282"/>
    <w:rsid w:val="005A25BF"/>
    <w:rsid w:val="005A28BF"/>
    <w:rsid w:val="005A37CD"/>
    <w:rsid w:val="005A3C63"/>
    <w:rsid w:val="005A7EFE"/>
    <w:rsid w:val="005B0769"/>
    <w:rsid w:val="005B4B6B"/>
    <w:rsid w:val="005B56A9"/>
    <w:rsid w:val="005B58A8"/>
    <w:rsid w:val="005C07E4"/>
    <w:rsid w:val="005C23EC"/>
    <w:rsid w:val="005C2991"/>
    <w:rsid w:val="005C4008"/>
    <w:rsid w:val="005D041F"/>
    <w:rsid w:val="005D093A"/>
    <w:rsid w:val="005D79C1"/>
    <w:rsid w:val="005E0409"/>
    <w:rsid w:val="00612A35"/>
    <w:rsid w:val="00614031"/>
    <w:rsid w:val="00622A9C"/>
    <w:rsid w:val="006305AD"/>
    <w:rsid w:val="006405C6"/>
    <w:rsid w:val="00640B8F"/>
    <w:rsid w:val="006422B3"/>
    <w:rsid w:val="0064528C"/>
    <w:rsid w:val="0065758D"/>
    <w:rsid w:val="00660565"/>
    <w:rsid w:val="00660718"/>
    <w:rsid w:val="00663245"/>
    <w:rsid w:val="0066336B"/>
    <w:rsid w:val="00680FC5"/>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5078"/>
    <w:rsid w:val="006E7874"/>
    <w:rsid w:val="006F3CC5"/>
    <w:rsid w:val="006F494A"/>
    <w:rsid w:val="006F7963"/>
    <w:rsid w:val="007021E2"/>
    <w:rsid w:val="00704388"/>
    <w:rsid w:val="00707398"/>
    <w:rsid w:val="00714516"/>
    <w:rsid w:val="00716695"/>
    <w:rsid w:val="007312CF"/>
    <w:rsid w:val="007333F2"/>
    <w:rsid w:val="00733773"/>
    <w:rsid w:val="00735118"/>
    <w:rsid w:val="007420F5"/>
    <w:rsid w:val="00743031"/>
    <w:rsid w:val="00743ED2"/>
    <w:rsid w:val="007469E0"/>
    <w:rsid w:val="007474A9"/>
    <w:rsid w:val="007515E1"/>
    <w:rsid w:val="0076189B"/>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E601A"/>
    <w:rsid w:val="007F429B"/>
    <w:rsid w:val="007F70CB"/>
    <w:rsid w:val="00804E36"/>
    <w:rsid w:val="00806C83"/>
    <w:rsid w:val="00806E75"/>
    <w:rsid w:val="0080707E"/>
    <w:rsid w:val="00807223"/>
    <w:rsid w:val="00810046"/>
    <w:rsid w:val="00814703"/>
    <w:rsid w:val="00815E04"/>
    <w:rsid w:val="00817F35"/>
    <w:rsid w:val="0082525A"/>
    <w:rsid w:val="00826C7A"/>
    <w:rsid w:val="0082777B"/>
    <w:rsid w:val="00833FC7"/>
    <w:rsid w:val="00835465"/>
    <w:rsid w:val="0083657B"/>
    <w:rsid w:val="008378E4"/>
    <w:rsid w:val="008439D3"/>
    <w:rsid w:val="00845878"/>
    <w:rsid w:val="00846829"/>
    <w:rsid w:val="00850CB5"/>
    <w:rsid w:val="008569D8"/>
    <w:rsid w:val="008615C1"/>
    <w:rsid w:val="00861FF1"/>
    <w:rsid w:val="00862DB7"/>
    <w:rsid w:val="00864BFE"/>
    <w:rsid w:val="0086618C"/>
    <w:rsid w:val="0087144F"/>
    <w:rsid w:val="008A37C8"/>
    <w:rsid w:val="008B09ED"/>
    <w:rsid w:val="008B0F55"/>
    <w:rsid w:val="008B5A34"/>
    <w:rsid w:val="008B7E80"/>
    <w:rsid w:val="008C0CA9"/>
    <w:rsid w:val="008C1208"/>
    <w:rsid w:val="008C12B5"/>
    <w:rsid w:val="008C2674"/>
    <w:rsid w:val="008C6891"/>
    <w:rsid w:val="008C7DA7"/>
    <w:rsid w:val="008D46C0"/>
    <w:rsid w:val="008E0BC8"/>
    <w:rsid w:val="008E1BDC"/>
    <w:rsid w:val="008E439A"/>
    <w:rsid w:val="008E60E7"/>
    <w:rsid w:val="008E6F83"/>
    <w:rsid w:val="008E6FB6"/>
    <w:rsid w:val="0090013F"/>
    <w:rsid w:val="00900A1A"/>
    <w:rsid w:val="00902340"/>
    <w:rsid w:val="00905019"/>
    <w:rsid w:val="0091215E"/>
    <w:rsid w:val="00914AC2"/>
    <w:rsid w:val="00937B75"/>
    <w:rsid w:val="009400D0"/>
    <w:rsid w:val="00941FFC"/>
    <w:rsid w:val="00943DD7"/>
    <w:rsid w:val="0094415B"/>
    <w:rsid w:val="00946BBD"/>
    <w:rsid w:val="009602E0"/>
    <w:rsid w:val="0097167A"/>
    <w:rsid w:val="009727A2"/>
    <w:rsid w:val="00974C89"/>
    <w:rsid w:val="00980FC8"/>
    <w:rsid w:val="0098110F"/>
    <w:rsid w:val="00983F76"/>
    <w:rsid w:val="00984C7A"/>
    <w:rsid w:val="00990108"/>
    <w:rsid w:val="00996A97"/>
    <w:rsid w:val="009A2A48"/>
    <w:rsid w:val="009A649D"/>
    <w:rsid w:val="009B403A"/>
    <w:rsid w:val="009B4C51"/>
    <w:rsid w:val="009C6149"/>
    <w:rsid w:val="009C65B4"/>
    <w:rsid w:val="009C66A6"/>
    <w:rsid w:val="009D4E28"/>
    <w:rsid w:val="009D58B8"/>
    <w:rsid w:val="009F566C"/>
    <w:rsid w:val="009F7E65"/>
    <w:rsid w:val="00A0045F"/>
    <w:rsid w:val="00A032AC"/>
    <w:rsid w:val="00A11749"/>
    <w:rsid w:val="00A212FA"/>
    <w:rsid w:val="00A25E72"/>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941F4"/>
    <w:rsid w:val="00AA02BB"/>
    <w:rsid w:val="00AA08DB"/>
    <w:rsid w:val="00AA46E5"/>
    <w:rsid w:val="00AB3257"/>
    <w:rsid w:val="00AB4C55"/>
    <w:rsid w:val="00AC0315"/>
    <w:rsid w:val="00AC2911"/>
    <w:rsid w:val="00AC6C91"/>
    <w:rsid w:val="00AD3CC9"/>
    <w:rsid w:val="00AD66A1"/>
    <w:rsid w:val="00AE09C5"/>
    <w:rsid w:val="00AE19C6"/>
    <w:rsid w:val="00AE5A95"/>
    <w:rsid w:val="00B05013"/>
    <w:rsid w:val="00B07307"/>
    <w:rsid w:val="00B13774"/>
    <w:rsid w:val="00B16FFC"/>
    <w:rsid w:val="00B213BA"/>
    <w:rsid w:val="00B2337F"/>
    <w:rsid w:val="00B263DA"/>
    <w:rsid w:val="00B2646D"/>
    <w:rsid w:val="00B27D06"/>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9344B"/>
    <w:rsid w:val="00B95257"/>
    <w:rsid w:val="00B96E21"/>
    <w:rsid w:val="00B96FD3"/>
    <w:rsid w:val="00BA7926"/>
    <w:rsid w:val="00BC3F6B"/>
    <w:rsid w:val="00BC3FD2"/>
    <w:rsid w:val="00BD0BB3"/>
    <w:rsid w:val="00BD157C"/>
    <w:rsid w:val="00BD5261"/>
    <w:rsid w:val="00BE436E"/>
    <w:rsid w:val="00C00E6A"/>
    <w:rsid w:val="00C0178D"/>
    <w:rsid w:val="00C05760"/>
    <w:rsid w:val="00C070C3"/>
    <w:rsid w:val="00C12023"/>
    <w:rsid w:val="00C12F92"/>
    <w:rsid w:val="00C20BC6"/>
    <w:rsid w:val="00C22508"/>
    <w:rsid w:val="00C318D2"/>
    <w:rsid w:val="00C31D8E"/>
    <w:rsid w:val="00C3249B"/>
    <w:rsid w:val="00C363CE"/>
    <w:rsid w:val="00C43157"/>
    <w:rsid w:val="00C434DB"/>
    <w:rsid w:val="00C47D6E"/>
    <w:rsid w:val="00C5267A"/>
    <w:rsid w:val="00C60E7A"/>
    <w:rsid w:val="00C64652"/>
    <w:rsid w:val="00C6688E"/>
    <w:rsid w:val="00C71542"/>
    <w:rsid w:val="00C72023"/>
    <w:rsid w:val="00C80C45"/>
    <w:rsid w:val="00C832A7"/>
    <w:rsid w:val="00C83B78"/>
    <w:rsid w:val="00C87A19"/>
    <w:rsid w:val="00C90532"/>
    <w:rsid w:val="00C91AE2"/>
    <w:rsid w:val="00C92ABF"/>
    <w:rsid w:val="00C934CA"/>
    <w:rsid w:val="00CA606C"/>
    <w:rsid w:val="00CB1BB1"/>
    <w:rsid w:val="00CB25BA"/>
    <w:rsid w:val="00CC1DC1"/>
    <w:rsid w:val="00CC2BA2"/>
    <w:rsid w:val="00CC322E"/>
    <w:rsid w:val="00CE40FA"/>
    <w:rsid w:val="00CF49E3"/>
    <w:rsid w:val="00D00B8A"/>
    <w:rsid w:val="00D033FB"/>
    <w:rsid w:val="00D1079B"/>
    <w:rsid w:val="00D12BF8"/>
    <w:rsid w:val="00D200A2"/>
    <w:rsid w:val="00D208F5"/>
    <w:rsid w:val="00D231E1"/>
    <w:rsid w:val="00D2355E"/>
    <w:rsid w:val="00D244AC"/>
    <w:rsid w:val="00D51A67"/>
    <w:rsid w:val="00D524F5"/>
    <w:rsid w:val="00D5429F"/>
    <w:rsid w:val="00D54779"/>
    <w:rsid w:val="00D56CE8"/>
    <w:rsid w:val="00D65FE5"/>
    <w:rsid w:val="00D810EF"/>
    <w:rsid w:val="00D84DA1"/>
    <w:rsid w:val="00D91862"/>
    <w:rsid w:val="00D947F9"/>
    <w:rsid w:val="00D95019"/>
    <w:rsid w:val="00D969B8"/>
    <w:rsid w:val="00D96CB5"/>
    <w:rsid w:val="00DA2E21"/>
    <w:rsid w:val="00DB5D76"/>
    <w:rsid w:val="00DB6128"/>
    <w:rsid w:val="00DC225E"/>
    <w:rsid w:val="00DC6332"/>
    <w:rsid w:val="00DD2042"/>
    <w:rsid w:val="00DD32AA"/>
    <w:rsid w:val="00DD383D"/>
    <w:rsid w:val="00DD3B1B"/>
    <w:rsid w:val="00DD7A36"/>
    <w:rsid w:val="00DE0185"/>
    <w:rsid w:val="00DE1C58"/>
    <w:rsid w:val="00DE20B8"/>
    <w:rsid w:val="00DE24EC"/>
    <w:rsid w:val="00DE758E"/>
    <w:rsid w:val="00DF35D9"/>
    <w:rsid w:val="00E021AA"/>
    <w:rsid w:val="00E02DAC"/>
    <w:rsid w:val="00E10269"/>
    <w:rsid w:val="00E10338"/>
    <w:rsid w:val="00E1492C"/>
    <w:rsid w:val="00E159BB"/>
    <w:rsid w:val="00E25A71"/>
    <w:rsid w:val="00E36B5F"/>
    <w:rsid w:val="00E42238"/>
    <w:rsid w:val="00E47FE7"/>
    <w:rsid w:val="00E521D7"/>
    <w:rsid w:val="00E5273E"/>
    <w:rsid w:val="00E60722"/>
    <w:rsid w:val="00E63DF8"/>
    <w:rsid w:val="00E652FE"/>
    <w:rsid w:val="00E74D53"/>
    <w:rsid w:val="00E8026F"/>
    <w:rsid w:val="00E90BDB"/>
    <w:rsid w:val="00EA59DC"/>
    <w:rsid w:val="00EA749D"/>
    <w:rsid w:val="00EB56F4"/>
    <w:rsid w:val="00EC622C"/>
    <w:rsid w:val="00EC67CF"/>
    <w:rsid w:val="00ED1D3B"/>
    <w:rsid w:val="00ED29FA"/>
    <w:rsid w:val="00ED4AE2"/>
    <w:rsid w:val="00EE40FA"/>
    <w:rsid w:val="00EE509E"/>
    <w:rsid w:val="00EF2B30"/>
    <w:rsid w:val="00EF3FBA"/>
    <w:rsid w:val="00EF57D7"/>
    <w:rsid w:val="00EF67D2"/>
    <w:rsid w:val="00EF7A71"/>
    <w:rsid w:val="00F0277E"/>
    <w:rsid w:val="00F07389"/>
    <w:rsid w:val="00F17E34"/>
    <w:rsid w:val="00F27B7B"/>
    <w:rsid w:val="00F336EB"/>
    <w:rsid w:val="00F4322A"/>
    <w:rsid w:val="00F45187"/>
    <w:rsid w:val="00F503F5"/>
    <w:rsid w:val="00F524A1"/>
    <w:rsid w:val="00F5404F"/>
    <w:rsid w:val="00F6239E"/>
    <w:rsid w:val="00F72865"/>
    <w:rsid w:val="00F731CF"/>
    <w:rsid w:val="00F76B2F"/>
    <w:rsid w:val="00F776B1"/>
    <w:rsid w:val="00F82B23"/>
    <w:rsid w:val="00F84431"/>
    <w:rsid w:val="00F84A2A"/>
    <w:rsid w:val="00F96A9B"/>
    <w:rsid w:val="00F96C5B"/>
    <w:rsid w:val="00FA0B2D"/>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670A"/>
    <w:rsid w:val="00FE705D"/>
    <w:rsid w:val="00FF230B"/>
    <w:rsid w:val="00FF2ED4"/>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1356</Words>
  <Characters>7734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9072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2021-10-13T03:57:00Z</dcterms:created>
  <dcterms:modified xsi:type="dcterms:W3CDTF">2021-10-13T04:04:00Z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