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B989" w14:textId="6A79C391" w:rsidR="00934BD9" w:rsidRPr="00751962" w:rsidRDefault="001478DE">
      <w:pPr>
        <w:pStyle w:val="CRCoverPage"/>
        <w:tabs>
          <w:tab w:val="right" w:pos="9639"/>
        </w:tabs>
        <w:spacing w:after="0"/>
        <w:rPr>
          <w:b/>
          <w:sz w:val="24"/>
        </w:rPr>
      </w:pPr>
      <w:r w:rsidRPr="00751962">
        <w:rPr>
          <w:b/>
          <w:sz w:val="24"/>
        </w:rPr>
        <w:t>3GPP TSG-CT3 Meeting #</w:t>
      </w:r>
      <w:r w:rsidRPr="00751962">
        <w:rPr>
          <w:b/>
          <w:sz w:val="24"/>
        </w:rPr>
        <w:fldChar w:fldCharType="begin"/>
      </w:r>
      <w:r w:rsidRPr="00751962">
        <w:rPr>
          <w:b/>
          <w:sz w:val="24"/>
        </w:rPr>
        <w:instrText xml:space="preserve"> DOCPROPERTY  MtgSeq  \* MERGEFORMAT </w:instrText>
      </w:r>
      <w:r w:rsidRPr="00751962">
        <w:rPr>
          <w:b/>
          <w:sz w:val="24"/>
        </w:rPr>
        <w:fldChar w:fldCharType="separate"/>
      </w:r>
      <w:r w:rsidRPr="00751962">
        <w:rPr>
          <w:b/>
          <w:sz w:val="24"/>
        </w:rPr>
        <w:t>11</w:t>
      </w:r>
      <w:r w:rsidR="006544E9" w:rsidRPr="00751962">
        <w:rPr>
          <w:b/>
          <w:sz w:val="24"/>
        </w:rPr>
        <w:t>8</w:t>
      </w:r>
      <w:r w:rsidRPr="00751962">
        <w:rPr>
          <w:b/>
          <w:sz w:val="24"/>
        </w:rPr>
        <w:t>e</w:t>
      </w:r>
      <w:r w:rsidRPr="00751962">
        <w:rPr>
          <w:b/>
          <w:sz w:val="24"/>
        </w:rPr>
        <w:fldChar w:fldCharType="end"/>
      </w:r>
      <w:r w:rsidRPr="00751962">
        <w:rPr>
          <w:b/>
          <w:sz w:val="24"/>
        </w:rPr>
        <w:fldChar w:fldCharType="begin"/>
      </w:r>
      <w:r w:rsidRPr="00751962">
        <w:rPr>
          <w:b/>
          <w:sz w:val="24"/>
        </w:rPr>
        <w:instrText xml:space="preserve"> DOCPROPERTY  MtgTitle  \* MERGEFORMAT </w:instrText>
      </w:r>
      <w:r w:rsidRPr="00751962">
        <w:rPr>
          <w:b/>
          <w:sz w:val="24"/>
        </w:rPr>
        <w:fldChar w:fldCharType="end"/>
      </w:r>
      <w:r w:rsidRPr="00751962">
        <w:rPr>
          <w:b/>
          <w:sz w:val="24"/>
        </w:rPr>
        <w:tab/>
        <w:t>C3-21</w:t>
      </w:r>
      <w:r w:rsidR="001F6C75">
        <w:rPr>
          <w:b/>
          <w:sz w:val="24"/>
        </w:rPr>
        <w:t>5060</w:t>
      </w:r>
      <w:r w:rsidRPr="00751962">
        <w:rPr>
          <w:b/>
          <w:sz w:val="24"/>
        </w:rPr>
        <w:fldChar w:fldCharType="begin"/>
      </w:r>
      <w:r w:rsidRPr="00751962">
        <w:rPr>
          <w:b/>
          <w:sz w:val="24"/>
        </w:rPr>
        <w:instrText xml:space="preserve"> DOCPROPERTY  Tdoc#  \* MERGEFORMAT </w:instrText>
      </w:r>
      <w:r w:rsidRPr="00751962">
        <w:rPr>
          <w:b/>
          <w:sz w:val="24"/>
        </w:rPr>
        <w:fldChar w:fldCharType="end"/>
      </w:r>
    </w:p>
    <w:p w14:paraId="4668AF2F" w14:textId="0847ECEA" w:rsidR="00934BD9" w:rsidRPr="00751962" w:rsidRDefault="001478DE">
      <w:pPr>
        <w:pStyle w:val="CRCoverPage"/>
        <w:outlineLvl w:val="0"/>
        <w:rPr>
          <w:b/>
          <w:sz w:val="24"/>
        </w:rPr>
      </w:pPr>
      <w:r w:rsidRPr="00751962">
        <w:rPr>
          <w:b/>
          <w:sz w:val="24"/>
        </w:rPr>
        <w:t>E-Meeting, 1</w:t>
      </w:r>
      <w:r w:rsidR="006544E9" w:rsidRPr="00751962">
        <w:rPr>
          <w:b/>
          <w:sz w:val="24"/>
        </w:rPr>
        <w:t>1</w:t>
      </w:r>
      <w:r w:rsidRPr="00751962">
        <w:rPr>
          <w:b/>
          <w:sz w:val="24"/>
        </w:rPr>
        <w:t xml:space="preserve">th – </w:t>
      </w:r>
      <w:r w:rsidR="006544E9" w:rsidRPr="00751962">
        <w:rPr>
          <w:b/>
          <w:sz w:val="24"/>
        </w:rPr>
        <w:t>15</w:t>
      </w:r>
      <w:r w:rsidRPr="00751962">
        <w:rPr>
          <w:b/>
          <w:sz w:val="24"/>
        </w:rPr>
        <w:t xml:space="preserve">th </w:t>
      </w:r>
      <w:r w:rsidR="006B4656" w:rsidRPr="00751962">
        <w:rPr>
          <w:b/>
          <w:sz w:val="24"/>
        </w:rPr>
        <w:t>October</w:t>
      </w:r>
      <w:r w:rsidRPr="00751962">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rsidRPr="00751962"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Pr="00751962" w:rsidRDefault="001478DE">
            <w:pPr>
              <w:pStyle w:val="CRCoverPage"/>
              <w:spacing w:after="0"/>
              <w:jc w:val="right"/>
              <w:rPr>
                <w:i/>
              </w:rPr>
            </w:pPr>
            <w:r w:rsidRPr="00751962">
              <w:rPr>
                <w:i/>
                <w:sz w:val="14"/>
              </w:rPr>
              <w:t>CR-Form-v12.1</w:t>
            </w:r>
          </w:p>
        </w:tc>
      </w:tr>
      <w:tr w:rsidR="00934BD9" w:rsidRPr="00751962" w14:paraId="7330494A" w14:textId="77777777">
        <w:tc>
          <w:tcPr>
            <w:tcW w:w="9641" w:type="dxa"/>
            <w:gridSpan w:val="9"/>
            <w:tcBorders>
              <w:left w:val="single" w:sz="4" w:space="0" w:color="auto"/>
              <w:right w:val="single" w:sz="4" w:space="0" w:color="auto"/>
            </w:tcBorders>
          </w:tcPr>
          <w:p w14:paraId="0683390D" w14:textId="77777777" w:rsidR="00934BD9" w:rsidRPr="00751962" w:rsidRDefault="001478DE">
            <w:pPr>
              <w:pStyle w:val="CRCoverPage"/>
              <w:spacing w:after="0"/>
              <w:jc w:val="center"/>
            </w:pPr>
            <w:r w:rsidRPr="00751962">
              <w:rPr>
                <w:b/>
                <w:sz w:val="32"/>
              </w:rPr>
              <w:t>CHANGE REQUEST</w:t>
            </w:r>
          </w:p>
        </w:tc>
      </w:tr>
      <w:tr w:rsidR="00934BD9" w:rsidRPr="00751962" w14:paraId="1070F320" w14:textId="77777777">
        <w:tc>
          <w:tcPr>
            <w:tcW w:w="9641" w:type="dxa"/>
            <w:gridSpan w:val="9"/>
            <w:tcBorders>
              <w:left w:val="single" w:sz="4" w:space="0" w:color="auto"/>
              <w:right w:val="single" w:sz="4" w:space="0" w:color="auto"/>
            </w:tcBorders>
          </w:tcPr>
          <w:p w14:paraId="1E78841C" w14:textId="77777777" w:rsidR="00934BD9" w:rsidRPr="00751962" w:rsidRDefault="00934BD9">
            <w:pPr>
              <w:pStyle w:val="CRCoverPage"/>
              <w:spacing w:after="0"/>
              <w:rPr>
                <w:sz w:val="8"/>
                <w:szCs w:val="8"/>
              </w:rPr>
            </w:pPr>
          </w:p>
        </w:tc>
      </w:tr>
      <w:tr w:rsidR="00934BD9" w:rsidRPr="00751962" w14:paraId="2E475803" w14:textId="77777777">
        <w:tc>
          <w:tcPr>
            <w:tcW w:w="142" w:type="dxa"/>
            <w:tcBorders>
              <w:left w:val="single" w:sz="4" w:space="0" w:color="auto"/>
            </w:tcBorders>
          </w:tcPr>
          <w:p w14:paraId="582BDB01" w14:textId="77777777" w:rsidR="00934BD9" w:rsidRPr="00751962" w:rsidRDefault="00934BD9">
            <w:pPr>
              <w:pStyle w:val="CRCoverPage"/>
              <w:spacing w:after="0"/>
              <w:jc w:val="right"/>
            </w:pPr>
          </w:p>
        </w:tc>
        <w:tc>
          <w:tcPr>
            <w:tcW w:w="1559" w:type="dxa"/>
            <w:shd w:val="pct30" w:color="FFFF00" w:fill="auto"/>
          </w:tcPr>
          <w:p w14:paraId="257DA10A" w14:textId="6C4B5EC4" w:rsidR="00934BD9" w:rsidRPr="00751962" w:rsidRDefault="00B02DBF">
            <w:pPr>
              <w:pStyle w:val="CRCoverPage"/>
              <w:spacing w:after="0"/>
              <w:jc w:val="right"/>
              <w:rPr>
                <w:b/>
                <w:sz w:val="28"/>
              </w:rPr>
            </w:pPr>
            <w:fldSimple w:instr=" DOCPROPERTY  Spec#  \* MERGEFORMAT ">
              <w:r w:rsidR="006544E9" w:rsidRPr="00751962">
                <w:rPr>
                  <w:b/>
                  <w:sz w:val="28"/>
                </w:rPr>
                <w:t>29.52</w:t>
              </w:r>
              <w:r w:rsidR="00BE6F94" w:rsidRPr="00751962">
                <w:rPr>
                  <w:b/>
                  <w:sz w:val="28"/>
                </w:rPr>
                <w:t>3</w:t>
              </w:r>
            </w:fldSimple>
          </w:p>
        </w:tc>
        <w:tc>
          <w:tcPr>
            <w:tcW w:w="709" w:type="dxa"/>
          </w:tcPr>
          <w:p w14:paraId="5F97B0C8" w14:textId="77777777" w:rsidR="00934BD9" w:rsidRPr="00751962" w:rsidRDefault="001478DE">
            <w:pPr>
              <w:pStyle w:val="CRCoverPage"/>
              <w:spacing w:after="0"/>
              <w:jc w:val="center"/>
            </w:pPr>
            <w:r w:rsidRPr="00751962">
              <w:rPr>
                <w:b/>
                <w:sz w:val="28"/>
              </w:rPr>
              <w:t>CR</w:t>
            </w:r>
          </w:p>
        </w:tc>
        <w:tc>
          <w:tcPr>
            <w:tcW w:w="1276" w:type="dxa"/>
            <w:shd w:val="pct30" w:color="FFFF00" w:fill="auto"/>
          </w:tcPr>
          <w:p w14:paraId="5965D2AE" w14:textId="7DBBC888" w:rsidR="00934BD9" w:rsidRPr="00751962" w:rsidRDefault="006544E9" w:rsidP="006544E9">
            <w:pPr>
              <w:pStyle w:val="CRCoverPage"/>
              <w:spacing w:after="0"/>
              <w:jc w:val="right"/>
            </w:pPr>
            <w:r w:rsidRPr="00751962">
              <w:rPr>
                <w:b/>
                <w:sz w:val="28"/>
              </w:rPr>
              <w:t>0</w:t>
            </w:r>
            <w:r w:rsidR="001F6C75">
              <w:rPr>
                <w:b/>
                <w:sz w:val="28"/>
              </w:rPr>
              <w:t>058</w:t>
            </w:r>
          </w:p>
        </w:tc>
        <w:tc>
          <w:tcPr>
            <w:tcW w:w="709" w:type="dxa"/>
          </w:tcPr>
          <w:p w14:paraId="325037E0" w14:textId="77777777" w:rsidR="00934BD9" w:rsidRPr="00751962" w:rsidRDefault="001478DE">
            <w:pPr>
              <w:pStyle w:val="CRCoverPage"/>
              <w:tabs>
                <w:tab w:val="right" w:pos="625"/>
              </w:tabs>
              <w:spacing w:after="0"/>
              <w:jc w:val="center"/>
            </w:pPr>
            <w:r w:rsidRPr="00751962">
              <w:rPr>
                <w:b/>
                <w:bCs/>
                <w:sz w:val="28"/>
              </w:rPr>
              <w:t>rev</w:t>
            </w:r>
          </w:p>
        </w:tc>
        <w:tc>
          <w:tcPr>
            <w:tcW w:w="992" w:type="dxa"/>
            <w:shd w:val="pct30" w:color="FFFF00" w:fill="auto"/>
          </w:tcPr>
          <w:p w14:paraId="4A7C5DF9" w14:textId="11D73403" w:rsidR="00934BD9" w:rsidRPr="00751962" w:rsidRDefault="00B02DBF">
            <w:pPr>
              <w:pStyle w:val="CRCoverPage"/>
              <w:spacing w:after="0"/>
              <w:jc w:val="center"/>
              <w:rPr>
                <w:b/>
              </w:rPr>
            </w:pPr>
            <w:fldSimple w:instr=" DOCPROPERTY  Revision  \* MERGEFORMAT ">
              <w:r w:rsidR="006544E9" w:rsidRPr="00751962">
                <w:rPr>
                  <w:b/>
                  <w:sz w:val="28"/>
                </w:rPr>
                <w:t>-</w:t>
              </w:r>
            </w:fldSimple>
          </w:p>
        </w:tc>
        <w:tc>
          <w:tcPr>
            <w:tcW w:w="2410" w:type="dxa"/>
          </w:tcPr>
          <w:p w14:paraId="202DEBE1" w14:textId="77777777" w:rsidR="00934BD9" w:rsidRPr="00751962" w:rsidRDefault="001478DE">
            <w:pPr>
              <w:pStyle w:val="CRCoverPage"/>
              <w:tabs>
                <w:tab w:val="right" w:pos="1825"/>
              </w:tabs>
              <w:spacing w:after="0"/>
              <w:jc w:val="center"/>
            </w:pPr>
            <w:r w:rsidRPr="00751962">
              <w:rPr>
                <w:b/>
                <w:sz w:val="28"/>
                <w:szCs w:val="28"/>
              </w:rPr>
              <w:t>Current version:</w:t>
            </w:r>
          </w:p>
        </w:tc>
        <w:tc>
          <w:tcPr>
            <w:tcW w:w="1701" w:type="dxa"/>
            <w:shd w:val="pct30" w:color="FFFF00" w:fill="auto"/>
          </w:tcPr>
          <w:p w14:paraId="1CBEE916" w14:textId="17FB21DF" w:rsidR="00934BD9" w:rsidRPr="00751962" w:rsidRDefault="00B02DBF">
            <w:pPr>
              <w:pStyle w:val="CRCoverPage"/>
              <w:spacing w:after="0"/>
              <w:jc w:val="center"/>
              <w:rPr>
                <w:sz w:val="28"/>
              </w:rPr>
            </w:pPr>
            <w:fldSimple w:instr=" DOCPROPERTY  Version  \* MERGEFORMAT ">
              <w:r w:rsidR="006544E9" w:rsidRPr="00751962">
                <w:rPr>
                  <w:b/>
                  <w:sz w:val="28"/>
                </w:rPr>
                <w:t>17.4.0</w:t>
              </w:r>
            </w:fldSimple>
          </w:p>
        </w:tc>
        <w:tc>
          <w:tcPr>
            <w:tcW w:w="143" w:type="dxa"/>
            <w:tcBorders>
              <w:right w:val="single" w:sz="4" w:space="0" w:color="auto"/>
            </w:tcBorders>
          </w:tcPr>
          <w:p w14:paraId="6300BC5E" w14:textId="77777777" w:rsidR="00934BD9" w:rsidRPr="00751962" w:rsidRDefault="00934BD9">
            <w:pPr>
              <w:pStyle w:val="CRCoverPage"/>
              <w:spacing w:after="0"/>
            </w:pPr>
          </w:p>
        </w:tc>
      </w:tr>
      <w:tr w:rsidR="00934BD9" w:rsidRPr="00751962" w14:paraId="10AE22A1" w14:textId="77777777">
        <w:tc>
          <w:tcPr>
            <w:tcW w:w="9641" w:type="dxa"/>
            <w:gridSpan w:val="9"/>
            <w:tcBorders>
              <w:left w:val="single" w:sz="4" w:space="0" w:color="auto"/>
              <w:right w:val="single" w:sz="4" w:space="0" w:color="auto"/>
            </w:tcBorders>
          </w:tcPr>
          <w:p w14:paraId="02083A38" w14:textId="77777777" w:rsidR="00934BD9" w:rsidRPr="00751962" w:rsidRDefault="00934BD9">
            <w:pPr>
              <w:pStyle w:val="CRCoverPage"/>
              <w:spacing w:after="0"/>
            </w:pPr>
          </w:p>
        </w:tc>
      </w:tr>
      <w:tr w:rsidR="00934BD9" w:rsidRPr="00751962" w14:paraId="76B9CE41" w14:textId="77777777">
        <w:tc>
          <w:tcPr>
            <w:tcW w:w="9641" w:type="dxa"/>
            <w:gridSpan w:val="9"/>
            <w:tcBorders>
              <w:top w:val="single" w:sz="4" w:space="0" w:color="auto"/>
            </w:tcBorders>
          </w:tcPr>
          <w:p w14:paraId="03733B62" w14:textId="77777777" w:rsidR="00934BD9" w:rsidRPr="00751962" w:rsidRDefault="001478DE">
            <w:pPr>
              <w:pStyle w:val="CRCoverPage"/>
              <w:spacing w:after="0"/>
              <w:jc w:val="center"/>
              <w:rPr>
                <w:rFonts w:cs="Arial"/>
                <w:i/>
              </w:rPr>
            </w:pPr>
            <w:r w:rsidRPr="00751962">
              <w:rPr>
                <w:rFonts w:cs="Arial"/>
                <w:i/>
              </w:rPr>
              <w:t xml:space="preserve">For </w:t>
            </w:r>
            <w:hyperlink r:id="rId8" w:anchor="_blank" w:history="1">
              <w:r w:rsidRPr="00751962">
                <w:rPr>
                  <w:rStyle w:val="Hyperlink"/>
                  <w:rFonts w:cs="Arial"/>
                  <w:b/>
                  <w:i/>
                  <w:color w:val="FF0000"/>
                </w:rPr>
                <w:t>HE</w:t>
              </w:r>
              <w:bookmarkStart w:id="0" w:name="_Hlt497126619"/>
              <w:r w:rsidRPr="00751962">
                <w:rPr>
                  <w:rStyle w:val="Hyperlink"/>
                  <w:rFonts w:cs="Arial"/>
                  <w:b/>
                  <w:i/>
                  <w:color w:val="FF0000"/>
                </w:rPr>
                <w:t>L</w:t>
              </w:r>
              <w:bookmarkEnd w:id="0"/>
              <w:r w:rsidRPr="00751962">
                <w:rPr>
                  <w:rStyle w:val="Hyperlink"/>
                  <w:rFonts w:cs="Arial"/>
                  <w:b/>
                  <w:i/>
                  <w:color w:val="FF0000"/>
                </w:rPr>
                <w:t>P</w:t>
              </w:r>
            </w:hyperlink>
            <w:r w:rsidRPr="00751962">
              <w:rPr>
                <w:rFonts w:cs="Arial"/>
                <w:b/>
                <w:i/>
                <w:color w:val="FF0000"/>
              </w:rPr>
              <w:t xml:space="preserve"> </w:t>
            </w:r>
            <w:r w:rsidRPr="00751962">
              <w:rPr>
                <w:rFonts w:cs="Arial"/>
                <w:i/>
              </w:rPr>
              <w:t xml:space="preserve">on using this form: comprehensive instructions can be found at </w:t>
            </w:r>
            <w:r w:rsidRPr="00751962">
              <w:rPr>
                <w:rFonts w:cs="Arial"/>
                <w:i/>
              </w:rPr>
              <w:br/>
            </w:r>
            <w:hyperlink r:id="rId9" w:history="1">
              <w:r w:rsidRPr="00751962">
                <w:rPr>
                  <w:rStyle w:val="Hyperlink"/>
                  <w:rFonts w:cs="Arial"/>
                  <w:i/>
                </w:rPr>
                <w:t>http://www.3gpp.org/Change-Requests</w:t>
              </w:r>
            </w:hyperlink>
            <w:r w:rsidRPr="00751962">
              <w:rPr>
                <w:rFonts w:cs="Arial"/>
                <w:i/>
              </w:rPr>
              <w:t>.</w:t>
            </w:r>
          </w:p>
        </w:tc>
      </w:tr>
      <w:tr w:rsidR="00934BD9" w:rsidRPr="00751962" w14:paraId="66B82A3A" w14:textId="77777777">
        <w:tc>
          <w:tcPr>
            <w:tcW w:w="9641" w:type="dxa"/>
            <w:gridSpan w:val="9"/>
          </w:tcPr>
          <w:p w14:paraId="512A8188" w14:textId="77777777" w:rsidR="00934BD9" w:rsidRPr="00751962" w:rsidRDefault="00934BD9">
            <w:pPr>
              <w:pStyle w:val="CRCoverPage"/>
              <w:spacing w:after="0"/>
              <w:rPr>
                <w:sz w:val="8"/>
                <w:szCs w:val="8"/>
              </w:rPr>
            </w:pPr>
          </w:p>
        </w:tc>
      </w:tr>
    </w:tbl>
    <w:p w14:paraId="4238DB85" w14:textId="77777777" w:rsidR="00934BD9" w:rsidRPr="00751962"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rsidRPr="00751962" w14:paraId="01CD8CD5" w14:textId="77777777">
        <w:tc>
          <w:tcPr>
            <w:tcW w:w="2835" w:type="dxa"/>
          </w:tcPr>
          <w:p w14:paraId="1A4A5F1A" w14:textId="77777777" w:rsidR="00934BD9" w:rsidRPr="00751962" w:rsidRDefault="001478DE">
            <w:pPr>
              <w:pStyle w:val="CRCoverPage"/>
              <w:tabs>
                <w:tab w:val="right" w:pos="2751"/>
              </w:tabs>
              <w:spacing w:after="0"/>
              <w:rPr>
                <w:b/>
                <w:i/>
              </w:rPr>
            </w:pPr>
            <w:r w:rsidRPr="00751962">
              <w:rPr>
                <w:b/>
                <w:i/>
              </w:rPr>
              <w:t>Proposed change affects:</w:t>
            </w:r>
          </w:p>
        </w:tc>
        <w:tc>
          <w:tcPr>
            <w:tcW w:w="1418" w:type="dxa"/>
          </w:tcPr>
          <w:p w14:paraId="322F1D7F" w14:textId="77777777" w:rsidR="00934BD9" w:rsidRPr="00751962" w:rsidRDefault="001478DE">
            <w:pPr>
              <w:pStyle w:val="CRCoverPage"/>
              <w:spacing w:after="0"/>
              <w:jc w:val="right"/>
            </w:pPr>
            <w:r w:rsidRPr="00751962">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Pr="00751962" w:rsidRDefault="00934BD9">
            <w:pPr>
              <w:pStyle w:val="CRCoverPage"/>
              <w:spacing w:after="0"/>
              <w:jc w:val="center"/>
              <w:rPr>
                <w:b/>
                <w:caps/>
              </w:rPr>
            </w:pPr>
          </w:p>
        </w:tc>
        <w:tc>
          <w:tcPr>
            <w:tcW w:w="709" w:type="dxa"/>
            <w:tcBorders>
              <w:left w:val="single" w:sz="4" w:space="0" w:color="auto"/>
            </w:tcBorders>
          </w:tcPr>
          <w:p w14:paraId="014964E1" w14:textId="77777777" w:rsidR="00934BD9" w:rsidRPr="00751962" w:rsidRDefault="001478DE">
            <w:pPr>
              <w:pStyle w:val="CRCoverPage"/>
              <w:spacing w:after="0"/>
              <w:jc w:val="right"/>
              <w:rPr>
                <w:u w:val="single"/>
              </w:rPr>
            </w:pPr>
            <w:r w:rsidRPr="00751962">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Pr="00751962" w:rsidRDefault="00934BD9">
            <w:pPr>
              <w:pStyle w:val="CRCoverPage"/>
              <w:spacing w:after="0"/>
              <w:jc w:val="center"/>
              <w:rPr>
                <w:b/>
                <w:caps/>
              </w:rPr>
            </w:pPr>
          </w:p>
        </w:tc>
        <w:tc>
          <w:tcPr>
            <w:tcW w:w="2126" w:type="dxa"/>
          </w:tcPr>
          <w:p w14:paraId="2BB7B91F" w14:textId="77777777" w:rsidR="00934BD9" w:rsidRPr="00751962" w:rsidRDefault="001478DE">
            <w:pPr>
              <w:pStyle w:val="CRCoverPage"/>
              <w:spacing w:after="0"/>
              <w:jc w:val="right"/>
              <w:rPr>
                <w:u w:val="single"/>
              </w:rPr>
            </w:pPr>
            <w:r w:rsidRPr="00751962">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Pr="00751962" w:rsidRDefault="00934BD9">
            <w:pPr>
              <w:pStyle w:val="CRCoverPage"/>
              <w:spacing w:after="0"/>
              <w:jc w:val="center"/>
              <w:rPr>
                <w:b/>
                <w:caps/>
              </w:rPr>
            </w:pPr>
          </w:p>
        </w:tc>
        <w:tc>
          <w:tcPr>
            <w:tcW w:w="1418" w:type="dxa"/>
            <w:tcBorders>
              <w:left w:val="nil"/>
            </w:tcBorders>
          </w:tcPr>
          <w:p w14:paraId="0526F1A0" w14:textId="77777777" w:rsidR="00934BD9" w:rsidRPr="00751962" w:rsidRDefault="001478DE">
            <w:pPr>
              <w:pStyle w:val="CRCoverPage"/>
              <w:spacing w:after="0"/>
              <w:jc w:val="right"/>
            </w:pPr>
            <w:r w:rsidRPr="00751962">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4CA60998" w:rsidR="00934BD9" w:rsidRPr="00751962" w:rsidRDefault="00F2501D">
            <w:pPr>
              <w:pStyle w:val="CRCoverPage"/>
              <w:spacing w:after="0"/>
              <w:jc w:val="center"/>
              <w:rPr>
                <w:b/>
                <w:bCs/>
                <w:caps/>
              </w:rPr>
            </w:pPr>
            <w:r w:rsidRPr="00751962">
              <w:rPr>
                <w:b/>
                <w:bCs/>
                <w:caps/>
              </w:rPr>
              <w:t>x</w:t>
            </w:r>
          </w:p>
        </w:tc>
      </w:tr>
    </w:tbl>
    <w:p w14:paraId="45A06BB8" w14:textId="77777777" w:rsidR="00934BD9" w:rsidRPr="00751962"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rsidRPr="00751962" w14:paraId="685E3AE9" w14:textId="77777777">
        <w:tc>
          <w:tcPr>
            <w:tcW w:w="9640" w:type="dxa"/>
            <w:gridSpan w:val="11"/>
          </w:tcPr>
          <w:p w14:paraId="36514F5C" w14:textId="77777777" w:rsidR="00934BD9" w:rsidRPr="00751962" w:rsidRDefault="00934BD9">
            <w:pPr>
              <w:pStyle w:val="CRCoverPage"/>
              <w:spacing w:after="0"/>
              <w:rPr>
                <w:sz w:val="8"/>
                <w:szCs w:val="8"/>
              </w:rPr>
            </w:pPr>
          </w:p>
        </w:tc>
      </w:tr>
      <w:tr w:rsidR="00934BD9" w:rsidRPr="00751962" w14:paraId="1CD3E8E7" w14:textId="77777777">
        <w:tc>
          <w:tcPr>
            <w:tcW w:w="1843" w:type="dxa"/>
            <w:tcBorders>
              <w:top w:val="single" w:sz="4" w:space="0" w:color="auto"/>
              <w:left w:val="single" w:sz="4" w:space="0" w:color="auto"/>
            </w:tcBorders>
          </w:tcPr>
          <w:p w14:paraId="0206E938" w14:textId="77777777" w:rsidR="00934BD9" w:rsidRPr="00751962" w:rsidRDefault="001478DE">
            <w:pPr>
              <w:pStyle w:val="CRCoverPage"/>
              <w:tabs>
                <w:tab w:val="right" w:pos="1759"/>
              </w:tabs>
              <w:spacing w:after="0"/>
              <w:rPr>
                <w:b/>
                <w:i/>
              </w:rPr>
            </w:pPr>
            <w:r w:rsidRPr="00751962">
              <w:rPr>
                <w:b/>
                <w:i/>
              </w:rPr>
              <w:t>Title:</w:t>
            </w:r>
            <w:r w:rsidRPr="00751962">
              <w:rPr>
                <w:b/>
                <w:i/>
              </w:rPr>
              <w:tab/>
            </w:r>
          </w:p>
        </w:tc>
        <w:tc>
          <w:tcPr>
            <w:tcW w:w="7797" w:type="dxa"/>
            <w:gridSpan w:val="10"/>
            <w:tcBorders>
              <w:top w:val="single" w:sz="4" w:space="0" w:color="auto"/>
              <w:right w:val="single" w:sz="4" w:space="0" w:color="auto"/>
            </w:tcBorders>
            <w:shd w:val="pct30" w:color="FFFF00" w:fill="auto"/>
          </w:tcPr>
          <w:p w14:paraId="5E2DC463" w14:textId="12C0C83E" w:rsidR="00934BD9" w:rsidRPr="00751962" w:rsidRDefault="00BE6F94">
            <w:pPr>
              <w:pStyle w:val="CRCoverPage"/>
              <w:spacing w:after="0"/>
              <w:ind w:left="100"/>
            </w:pPr>
            <w:r w:rsidRPr="00751962">
              <w:t>Notification on the outcome of UE Policies delivery due to service specific parameter provisioning</w:t>
            </w:r>
          </w:p>
        </w:tc>
      </w:tr>
      <w:tr w:rsidR="00934BD9" w:rsidRPr="00751962" w14:paraId="79C9E8D8" w14:textId="77777777">
        <w:tc>
          <w:tcPr>
            <w:tcW w:w="1843" w:type="dxa"/>
            <w:tcBorders>
              <w:left w:val="single" w:sz="4" w:space="0" w:color="auto"/>
            </w:tcBorders>
          </w:tcPr>
          <w:p w14:paraId="089AB5B8" w14:textId="77777777" w:rsidR="00934BD9" w:rsidRPr="00751962" w:rsidRDefault="00934BD9">
            <w:pPr>
              <w:pStyle w:val="CRCoverPage"/>
              <w:spacing w:after="0"/>
              <w:rPr>
                <w:b/>
                <w:i/>
                <w:sz w:val="8"/>
                <w:szCs w:val="8"/>
              </w:rPr>
            </w:pPr>
          </w:p>
        </w:tc>
        <w:tc>
          <w:tcPr>
            <w:tcW w:w="7797" w:type="dxa"/>
            <w:gridSpan w:val="10"/>
            <w:tcBorders>
              <w:right w:val="single" w:sz="4" w:space="0" w:color="auto"/>
            </w:tcBorders>
          </w:tcPr>
          <w:p w14:paraId="323A187B" w14:textId="77777777" w:rsidR="00934BD9" w:rsidRPr="00751962" w:rsidRDefault="00934BD9">
            <w:pPr>
              <w:pStyle w:val="CRCoverPage"/>
              <w:spacing w:after="0"/>
              <w:rPr>
                <w:sz w:val="8"/>
                <w:szCs w:val="8"/>
              </w:rPr>
            </w:pPr>
          </w:p>
        </w:tc>
      </w:tr>
      <w:tr w:rsidR="00934BD9" w:rsidRPr="00751962" w14:paraId="2BCCADE3" w14:textId="77777777">
        <w:tc>
          <w:tcPr>
            <w:tcW w:w="1843" w:type="dxa"/>
            <w:tcBorders>
              <w:left w:val="single" w:sz="4" w:space="0" w:color="auto"/>
            </w:tcBorders>
          </w:tcPr>
          <w:p w14:paraId="51F68F38" w14:textId="77777777" w:rsidR="00934BD9" w:rsidRPr="00751962" w:rsidRDefault="001478DE">
            <w:pPr>
              <w:pStyle w:val="CRCoverPage"/>
              <w:tabs>
                <w:tab w:val="right" w:pos="1759"/>
              </w:tabs>
              <w:spacing w:after="0"/>
              <w:rPr>
                <w:b/>
                <w:i/>
              </w:rPr>
            </w:pPr>
            <w:r w:rsidRPr="00751962">
              <w:rPr>
                <w:b/>
                <w:i/>
              </w:rPr>
              <w:t>Source to WG:</w:t>
            </w:r>
          </w:p>
        </w:tc>
        <w:tc>
          <w:tcPr>
            <w:tcW w:w="7797" w:type="dxa"/>
            <w:gridSpan w:val="10"/>
            <w:tcBorders>
              <w:right w:val="single" w:sz="4" w:space="0" w:color="auto"/>
            </w:tcBorders>
            <w:shd w:val="pct30" w:color="FFFF00" w:fill="auto"/>
          </w:tcPr>
          <w:p w14:paraId="7AE12EC8" w14:textId="4DB6561E" w:rsidR="00934BD9" w:rsidRPr="00751962" w:rsidRDefault="00B02DBF">
            <w:pPr>
              <w:pStyle w:val="CRCoverPage"/>
              <w:spacing w:after="0"/>
              <w:ind w:left="100"/>
            </w:pPr>
            <w:fldSimple w:instr=" DOCPROPERTY  SourceIfWg  \* MERGEFORMAT ">
              <w:r w:rsidR="006544E9" w:rsidRPr="00751962">
                <w:t>Ericsson</w:t>
              </w:r>
            </w:fldSimple>
          </w:p>
        </w:tc>
      </w:tr>
      <w:tr w:rsidR="00934BD9" w:rsidRPr="00751962" w14:paraId="3AC9470B" w14:textId="77777777">
        <w:tc>
          <w:tcPr>
            <w:tcW w:w="1843" w:type="dxa"/>
            <w:tcBorders>
              <w:left w:val="single" w:sz="4" w:space="0" w:color="auto"/>
            </w:tcBorders>
          </w:tcPr>
          <w:p w14:paraId="6637A16C" w14:textId="77777777" w:rsidR="00934BD9" w:rsidRPr="00751962" w:rsidRDefault="001478DE">
            <w:pPr>
              <w:pStyle w:val="CRCoverPage"/>
              <w:tabs>
                <w:tab w:val="right" w:pos="1759"/>
              </w:tabs>
              <w:spacing w:after="0"/>
              <w:rPr>
                <w:b/>
                <w:i/>
              </w:rPr>
            </w:pPr>
            <w:r w:rsidRPr="00751962">
              <w:rPr>
                <w:b/>
                <w:i/>
              </w:rPr>
              <w:t>Source to TSG:</w:t>
            </w:r>
          </w:p>
        </w:tc>
        <w:tc>
          <w:tcPr>
            <w:tcW w:w="7797" w:type="dxa"/>
            <w:gridSpan w:val="10"/>
            <w:tcBorders>
              <w:right w:val="single" w:sz="4" w:space="0" w:color="auto"/>
            </w:tcBorders>
            <w:shd w:val="pct30" w:color="FFFF00" w:fill="auto"/>
          </w:tcPr>
          <w:p w14:paraId="7F38A2C4" w14:textId="77777777" w:rsidR="00934BD9" w:rsidRPr="00751962" w:rsidRDefault="001478DE">
            <w:pPr>
              <w:pStyle w:val="CRCoverPage"/>
              <w:spacing w:after="0"/>
              <w:ind w:left="100"/>
            </w:pPr>
            <w:r w:rsidRPr="00751962">
              <w:t>CT3</w:t>
            </w:r>
          </w:p>
        </w:tc>
      </w:tr>
      <w:tr w:rsidR="00934BD9" w:rsidRPr="00751962" w14:paraId="2834096D" w14:textId="77777777">
        <w:tc>
          <w:tcPr>
            <w:tcW w:w="1843" w:type="dxa"/>
            <w:tcBorders>
              <w:left w:val="single" w:sz="4" w:space="0" w:color="auto"/>
            </w:tcBorders>
          </w:tcPr>
          <w:p w14:paraId="56B744FD" w14:textId="77777777" w:rsidR="00934BD9" w:rsidRPr="00751962" w:rsidRDefault="00934BD9">
            <w:pPr>
              <w:pStyle w:val="CRCoverPage"/>
              <w:spacing w:after="0"/>
              <w:rPr>
                <w:b/>
                <w:i/>
                <w:sz w:val="8"/>
                <w:szCs w:val="8"/>
              </w:rPr>
            </w:pPr>
          </w:p>
        </w:tc>
        <w:tc>
          <w:tcPr>
            <w:tcW w:w="7797" w:type="dxa"/>
            <w:gridSpan w:val="10"/>
            <w:tcBorders>
              <w:right w:val="single" w:sz="4" w:space="0" w:color="auto"/>
            </w:tcBorders>
          </w:tcPr>
          <w:p w14:paraId="4FDE8F80" w14:textId="77777777" w:rsidR="00934BD9" w:rsidRPr="00751962" w:rsidRDefault="00934BD9">
            <w:pPr>
              <w:pStyle w:val="CRCoverPage"/>
              <w:spacing w:after="0"/>
              <w:rPr>
                <w:sz w:val="8"/>
                <w:szCs w:val="8"/>
              </w:rPr>
            </w:pPr>
          </w:p>
        </w:tc>
      </w:tr>
      <w:tr w:rsidR="00934BD9" w:rsidRPr="00751962" w14:paraId="12201AE0" w14:textId="77777777">
        <w:tc>
          <w:tcPr>
            <w:tcW w:w="1843" w:type="dxa"/>
            <w:tcBorders>
              <w:left w:val="single" w:sz="4" w:space="0" w:color="auto"/>
            </w:tcBorders>
          </w:tcPr>
          <w:p w14:paraId="6F5A71F6" w14:textId="77777777" w:rsidR="00934BD9" w:rsidRPr="00751962" w:rsidRDefault="001478DE">
            <w:pPr>
              <w:pStyle w:val="CRCoverPage"/>
              <w:tabs>
                <w:tab w:val="right" w:pos="1759"/>
              </w:tabs>
              <w:spacing w:after="0"/>
              <w:rPr>
                <w:b/>
                <w:i/>
              </w:rPr>
            </w:pPr>
            <w:r w:rsidRPr="00751962">
              <w:rPr>
                <w:b/>
                <w:i/>
              </w:rPr>
              <w:t>Work item code:</w:t>
            </w:r>
          </w:p>
        </w:tc>
        <w:tc>
          <w:tcPr>
            <w:tcW w:w="3686" w:type="dxa"/>
            <w:gridSpan w:val="5"/>
            <w:shd w:val="pct30" w:color="FFFF00" w:fill="auto"/>
          </w:tcPr>
          <w:p w14:paraId="7BD2E2A0" w14:textId="7901B196" w:rsidR="00934BD9" w:rsidRPr="00751962" w:rsidRDefault="00BE6F94">
            <w:pPr>
              <w:pStyle w:val="CRCoverPage"/>
              <w:spacing w:after="0"/>
              <w:ind w:left="100"/>
            </w:pPr>
            <w:r w:rsidRPr="00751962">
              <w:t>eEDGE_5GC</w:t>
            </w:r>
          </w:p>
        </w:tc>
        <w:tc>
          <w:tcPr>
            <w:tcW w:w="567" w:type="dxa"/>
            <w:tcBorders>
              <w:left w:val="nil"/>
            </w:tcBorders>
          </w:tcPr>
          <w:p w14:paraId="644D027E" w14:textId="77777777" w:rsidR="00934BD9" w:rsidRPr="00751962" w:rsidRDefault="00934BD9">
            <w:pPr>
              <w:pStyle w:val="CRCoverPage"/>
              <w:spacing w:after="0"/>
              <w:ind w:right="100"/>
            </w:pPr>
          </w:p>
        </w:tc>
        <w:tc>
          <w:tcPr>
            <w:tcW w:w="1417" w:type="dxa"/>
            <w:gridSpan w:val="3"/>
            <w:tcBorders>
              <w:left w:val="nil"/>
            </w:tcBorders>
          </w:tcPr>
          <w:p w14:paraId="79658B0A" w14:textId="77777777" w:rsidR="00934BD9" w:rsidRPr="00751962" w:rsidRDefault="001478DE">
            <w:pPr>
              <w:pStyle w:val="CRCoverPage"/>
              <w:spacing w:after="0"/>
              <w:jc w:val="right"/>
            </w:pPr>
            <w:r w:rsidRPr="00751962">
              <w:rPr>
                <w:b/>
                <w:i/>
              </w:rPr>
              <w:t>Date:</w:t>
            </w:r>
          </w:p>
        </w:tc>
        <w:tc>
          <w:tcPr>
            <w:tcW w:w="2127" w:type="dxa"/>
            <w:tcBorders>
              <w:right w:val="single" w:sz="4" w:space="0" w:color="auto"/>
            </w:tcBorders>
            <w:shd w:val="pct30" w:color="FFFF00" w:fill="auto"/>
          </w:tcPr>
          <w:p w14:paraId="4793F4B8" w14:textId="64A1597F" w:rsidR="00934BD9" w:rsidRPr="00751962" w:rsidRDefault="006544E9">
            <w:pPr>
              <w:pStyle w:val="CRCoverPage"/>
              <w:spacing w:after="0"/>
              <w:ind w:left="100"/>
            </w:pPr>
            <w:r w:rsidRPr="00751962">
              <w:t>2021-09-</w:t>
            </w:r>
            <w:r w:rsidR="00BE6F94" w:rsidRPr="00751962">
              <w:t>23</w:t>
            </w:r>
          </w:p>
        </w:tc>
      </w:tr>
      <w:tr w:rsidR="00934BD9" w:rsidRPr="00751962" w14:paraId="03C03E8C" w14:textId="77777777">
        <w:tc>
          <w:tcPr>
            <w:tcW w:w="1843" w:type="dxa"/>
            <w:tcBorders>
              <w:left w:val="single" w:sz="4" w:space="0" w:color="auto"/>
            </w:tcBorders>
          </w:tcPr>
          <w:p w14:paraId="74B3C9A8" w14:textId="77777777" w:rsidR="00934BD9" w:rsidRPr="00751962" w:rsidRDefault="00934BD9">
            <w:pPr>
              <w:pStyle w:val="CRCoverPage"/>
              <w:spacing w:after="0"/>
              <w:rPr>
                <w:b/>
                <w:i/>
                <w:sz w:val="8"/>
                <w:szCs w:val="8"/>
              </w:rPr>
            </w:pPr>
          </w:p>
        </w:tc>
        <w:tc>
          <w:tcPr>
            <w:tcW w:w="1986" w:type="dxa"/>
            <w:gridSpan w:val="4"/>
          </w:tcPr>
          <w:p w14:paraId="304C1A68" w14:textId="77777777" w:rsidR="00934BD9" w:rsidRPr="00751962" w:rsidRDefault="00934BD9">
            <w:pPr>
              <w:pStyle w:val="CRCoverPage"/>
              <w:spacing w:after="0"/>
              <w:rPr>
                <w:sz w:val="8"/>
                <w:szCs w:val="8"/>
              </w:rPr>
            </w:pPr>
          </w:p>
        </w:tc>
        <w:tc>
          <w:tcPr>
            <w:tcW w:w="2267" w:type="dxa"/>
            <w:gridSpan w:val="2"/>
          </w:tcPr>
          <w:p w14:paraId="729DE2AB" w14:textId="77777777" w:rsidR="00934BD9" w:rsidRPr="00751962" w:rsidRDefault="00934BD9">
            <w:pPr>
              <w:pStyle w:val="CRCoverPage"/>
              <w:spacing w:after="0"/>
              <w:rPr>
                <w:sz w:val="8"/>
                <w:szCs w:val="8"/>
              </w:rPr>
            </w:pPr>
          </w:p>
        </w:tc>
        <w:tc>
          <w:tcPr>
            <w:tcW w:w="1417" w:type="dxa"/>
            <w:gridSpan w:val="3"/>
          </w:tcPr>
          <w:p w14:paraId="2E0DA0A0" w14:textId="77777777" w:rsidR="00934BD9" w:rsidRPr="00751962" w:rsidRDefault="00934BD9">
            <w:pPr>
              <w:pStyle w:val="CRCoverPage"/>
              <w:spacing w:after="0"/>
              <w:rPr>
                <w:sz w:val="8"/>
                <w:szCs w:val="8"/>
              </w:rPr>
            </w:pPr>
          </w:p>
        </w:tc>
        <w:tc>
          <w:tcPr>
            <w:tcW w:w="2127" w:type="dxa"/>
            <w:tcBorders>
              <w:right w:val="single" w:sz="4" w:space="0" w:color="auto"/>
            </w:tcBorders>
          </w:tcPr>
          <w:p w14:paraId="5BD7E02E" w14:textId="77777777" w:rsidR="00934BD9" w:rsidRPr="00751962" w:rsidRDefault="00934BD9">
            <w:pPr>
              <w:pStyle w:val="CRCoverPage"/>
              <w:spacing w:after="0"/>
              <w:rPr>
                <w:sz w:val="8"/>
                <w:szCs w:val="8"/>
              </w:rPr>
            </w:pPr>
          </w:p>
        </w:tc>
      </w:tr>
      <w:tr w:rsidR="00934BD9" w:rsidRPr="00751962" w14:paraId="487D2440" w14:textId="77777777">
        <w:trPr>
          <w:cantSplit/>
        </w:trPr>
        <w:tc>
          <w:tcPr>
            <w:tcW w:w="1843" w:type="dxa"/>
            <w:tcBorders>
              <w:left w:val="single" w:sz="4" w:space="0" w:color="auto"/>
            </w:tcBorders>
          </w:tcPr>
          <w:p w14:paraId="012C41AD" w14:textId="77777777" w:rsidR="00934BD9" w:rsidRPr="00751962" w:rsidRDefault="001478DE">
            <w:pPr>
              <w:pStyle w:val="CRCoverPage"/>
              <w:tabs>
                <w:tab w:val="right" w:pos="1759"/>
              </w:tabs>
              <w:spacing w:after="0"/>
              <w:rPr>
                <w:b/>
                <w:i/>
              </w:rPr>
            </w:pPr>
            <w:r w:rsidRPr="00751962">
              <w:rPr>
                <w:b/>
                <w:i/>
              </w:rPr>
              <w:t>Category:</w:t>
            </w:r>
          </w:p>
        </w:tc>
        <w:tc>
          <w:tcPr>
            <w:tcW w:w="851" w:type="dxa"/>
            <w:shd w:val="pct30" w:color="FFFF00" w:fill="auto"/>
          </w:tcPr>
          <w:p w14:paraId="19E041E6" w14:textId="2850AAF2" w:rsidR="00934BD9" w:rsidRPr="00751962" w:rsidRDefault="006544E9">
            <w:pPr>
              <w:pStyle w:val="CRCoverPage"/>
              <w:spacing w:after="0"/>
              <w:ind w:left="100" w:right="-609"/>
              <w:rPr>
                <w:b/>
              </w:rPr>
            </w:pPr>
            <w:r w:rsidRPr="00751962">
              <w:t>B</w:t>
            </w:r>
          </w:p>
        </w:tc>
        <w:tc>
          <w:tcPr>
            <w:tcW w:w="3402" w:type="dxa"/>
            <w:gridSpan w:val="5"/>
            <w:tcBorders>
              <w:left w:val="nil"/>
            </w:tcBorders>
          </w:tcPr>
          <w:p w14:paraId="4B4CC2F0" w14:textId="77777777" w:rsidR="00934BD9" w:rsidRPr="00751962" w:rsidRDefault="00934BD9">
            <w:pPr>
              <w:pStyle w:val="CRCoverPage"/>
              <w:spacing w:after="0"/>
            </w:pPr>
          </w:p>
        </w:tc>
        <w:tc>
          <w:tcPr>
            <w:tcW w:w="1417" w:type="dxa"/>
            <w:gridSpan w:val="3"/>
            <w:tcBorders>
              <w:left w:val="nil"/>
            </w:tcBorders>
          </w:tcPr>
          <w:p w14:paraId="5ADF40DF" w14:textId="77777777" w:rsidR="00934BD9" w:rsidRPr="00751962" w:rsidRDefault="001478DE">
            <w:pPr>
              <w:pStyle w:val="CRCoverPage"/>
              <w:spacing w:after="0"/>
              <w:jc w:val="right"/>
              <w:rPr>
                <w:b/>
                <w:i/>
              </w:rPr>
            </w:pPr>
            <w:r w:rsidRPr="00751962">
              <w:rPr>
                <w:b/>
                <w:i/>
              </w:rPr>
              <w:t>Release:</w:t>
            </w:r>
          </w:p>
        </w:tc>
        <w:tc>
          <w:tcPr>
            <w:tcW w:w="2127" w:type="dxa"/>
            <w:tcBorders>
              <w:right w:val="single" w:sz="4" w:space="0" w:color="auto"/>
            </w:tcBorders>
            <w:shd w:val="pct30" w:color="FFFF00" w:fill="auto"/>
          </w:tcPr>
          <w:p w14:paraId="41C89EB4" w14:textId="6D16AABD" w:rsidR="00934BD9" w:rsidRPr="00751962" w:rsidRDefault="006544E9">
            <w:pPr>
              <w:pStyle w:val="CRCoverPage"/>
              <w:spacing w:after="0"/>
              <w:ind w:left="100"/>
            </w:pPr>
            <w:r w:rsidRPr="00751962">
              <w:t>Rel-17</w:t>
            </w:r>
          </w:p>
        </w:tc>
      </w:tr>
      <w:tr w:rsidR="00934BD9" w:rsidRPr="00751962" w14:paraId="209216D3" w14:textId="77777777">
        <w:tc>
          <w:tcPr>
            <w:tcW w:w="1843" w:type="dxa"/>
            <w:tcBorders>
              <w:left w:val="single" w:sz="4" w:space="0" w:color="auto"/>
              <w:bottom w:val="single" w:sz="4" w:space="0" w:color="auto"/>
            </w:tcBorders>
          </w:tcPr>
          <w:p w14:paraId="03E48252" w14:textId="77777777" w:rsidR="00934BD9" w:rsidRPr="00751962" w:rsidRDefault="00934BD9">
            <w:pPr>
              <w:pStyle w:val="CRCoverPage"/>
              <w:spacing w:after="0"/>
              <w:rPr>
                <w:b/>
                <w:i/>
              </w:rPr>
            </w:pPr>
          </w:p>
        </w:tc>
        <w:tc>
          <w:tcPr>
            <w:tcW w:w="4677" w:type="dxa"/>
            <w:gridSpan w:val="8"/>
            <w:tcBorders>
              <w:bottom w:val="single" w:sz="4" w:space="0" w:color="auto"/>
            </w:tcBorders>
          </w:tcPr>
          <w:p w14:paraId="706839CF" w14:textId="77777777" w:rsidR="00934BD9" w:rsidRPr="00751962" w:rsidRDefault="001478DE">
            <w:pPr>
              <w:pStyle w:val="CRCoverPage"/>
              <w:spacing w:after="0"/>
              <w:ind w:left="383" w:hanging="383"/>
              <w:rPr>
                <w:i/>
                <w:sz w:val="18"/>
              </w:rPr>
            </w:pPr>
            <w:r w:rsidRPr="00751962">
              <w:rPr>
                <w:i/>
                <w:sz w:val="18"/>
              </w:rPr>
              <w:t xml:space="preserve">Use </w:t>
            </w:r>
            <w:r w:rsidRPr="00751962">
              <w:rPr>
                <w:i/>
                <w:sz w:val="18"/>
                <w:u w:val="single"/>
              </w:rPr>
              <w:t>one</w:t>
            </w:r>
            <w:r w:rsidRPr="00751962">
              <w:rPr>
                <w:i/>
                <w:sz w:val="18"/>
              </w:rPr>
              <w:t xml:space="preserve"> of the following categories:</w:t>
            </w:r>
            <w:r w:rsidRPr="00751962">
              <w:rPr>
                <w:b/>
                <w:i/>
                <w:sz w:val="18"/>
              </w:rPr>
              <w:br/>
              <w:t>F</w:t>
            </w:r>
            <w:r w:rsidRPr="00751962">
              <w:rPr>
                <w:i/>
                <w:sz w:val="18"/>
              </w:rPr>
              <w:t xml:space="preserve">  (correction)</w:t>
            </w:r>
            <w:r w:rsidRPr="00751962">
              <w:rPr>
                <w:i/>
                <w:sz w:val="18"/>
              </w:rPr>
              <w:br/>
            </w:r>
            <w:r w:rsidRPr="00751962">
              <w:rPr>
                <w:b/>
                <w:i/>
                <w:sz w:val="18"/>
              </w:rPr>
              <w:t>A</w:t>
            </w:r>
            <w:r w:rsidRPr="00751962">
              <w:rPr>
                <w:i/>
                <w:sz w:val="18"/>
              </w:rPr>
              <w:t xml:space="preserve">  (mirror corresponding to a change in an earlier </w:t>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r>
            <w:r w:rsidRPr="00751962">
              <w:rPr>
                <w:i/>
                <w:sz w:val="18"/>
              </w:rPr>
              <w:tab/>
              <w:t>release)</w:t>
            </w:r>
            <w:r w:rsidRPr="00751962">
              <w:rPr>
                <w:i/>
                <w:sz w:val="18"/>
              </w:rPr>
              <w:br/>
            </w:r>
            <w:r w:rsidRPr="00751962">
              <w:rPr>
                <w:b/>
                <w:i/>
                <w:sz w:val="18"/>
              </w:rPr>
              <w:t>B</w:t>
            </w:r>
            <w:r w:rsidRPr="00751962">
              <w:rPr>
                <w:i/>
                <w:sz w:val="18"/>
              </w:rPr>
              <w:t xml:space="preserve">  (addition of feature), </w:t>
            </w:r>
            <w:r w:rsidRPr="00751962">
              <w:rPr>
                <w:i/>
                <w:sz w:val="18"/>
              </w:rPr>
              <w:br/>
            </w:r>
            <w:r w:rsidRPr="00751962">
              <w:rPr>
                <w:b/>
                <w:i/>
                <w:sz w:val="18"/>
              </w:rPr>
              <w:t>C</w:t>
            </w:r>
            <w:r w:rsidRPr="00751962">
              <w:rPr>
                <w:i/>
                <w:sz w:val="18"/>
              </w:rPr>
              <w:t xml:space="preserve">  (functional modification of feature)</w:t>
            </w:r>
            <w:r w:rsidRPr="00751962">
              <w:rPr>
                <w:i/>
                <w:sz w:val="18"/>
              </w:rPr>
              <w:br/>
            </w:r>
            <w:r w:rsidRPr="00751962">
              <w:rPr>
                <w:b/>
                <w:i/>
                <w:sz w:val="18"/>
              </w:rPr>
              <w:t>D</w:t>
            </w:r>
            <w:r w:rsidRPr="00751962">
              <w:rPr>
                <w:i/>
                <w:sz w:val="18"/>
              </w:rPr>
              <w:t xml:space="preserve">  (editorial modification)</w:t>
            </w:r>
          </w:p>
          <w:p w14:paraId="697EB8FA" w14:textId="77777777" w:rsidR="00934BD9" w:rsidRPr="00751962" w:rsidRDefault="001478DE">
            <w:pPr>
              <w:pStyle w:val="CRCoverPage"/>
            </w:pPr>
            <w:r w:rsidRPr="00751962">
              <w:rPr>
                <w:sz w:val="18"/>
              </w:rPr>
              <w:t>Detailed explanations of the above categories can</w:t>
            </w:r>
            <w:r w:rsidRPr="00751962">
              <w:rPr>
                <w:sz w:val="18"/>
              </w:rPr>
              <w:br/>
              <w:t xml:space="preserve">be found in 3GPP </w:t>
            </w:r>
            <w:hyperlink r:id="rId10" w:history="1">
              <w:r w:rsidRPr="00751962">
                <w:rPr>
                  <w:rStyle w:val="Hyperlink"/>
                  <w:sz w:val="18"/>
                </w:rPr>
                <w:t>TR 21.900</w:t>
              </w:r>
            </w:hyperlink>
            <w:r w:rsidRPr="00751962">
              <w:rPr>
                <w:sz w:val="18"/>
              </w:rPr>
              <w:t>.</w:t>
            </w:r>
          </w:p>
        </w:tc>
        <w:tc>
          <w:tcPr>
            <w:tcW w:w="3120" w:type="dxa"/>
            <w:gridSpan w:val="2"/>
            <w:tcBorders>
              <w:bottom w:val="single" w:sz="4" w:space="0" w:color="auto"/>
              <w:right w:val="single" w:sz="4" w:space="0" w:color="auto"/>
            </w:tcBorders>
          </w:tcPr>
          <w:p w14:paraId="3D8B358C" w14:textId="77777777" w:rsidR="00934BD9" w:rsidRPr="00751962" w:rsidRDefault="001478DE">
            <w:pPr>
              <w:pStyle w:val="CRCoverPage"/>
              <w:tabs>
                <w:tab w:val="left" w:pos="950"/>
              </w:tabs>
              <w:spacing w:after="0"/>
              <w:ind w:left="241" w:hanging="241"/>
              <w:rPr>
                <w:i/>
                <w:sz w:val="18"/>
              </w:rPr>
            </w:pPr>
            <w:r w:rsidRPr="00751962">
              <w:rPr>
                <w:i/>
                <w:sz w:val="18"/>
              </w:rPr>
              <w:t xml:space="preserve">Use </w:t>
            </w:r>
            <w:r w:rsidRPr="00751962">
              <w:rPr>
                <w:i/>
                <w:sz w:val="18"/>
                <w:u w:val="single"/>
              </w:rPr>
              <w:t>one</w:t>
            </w:r>
            <w:r w:rsidRPr="00751962">
              <w:rPr>
                <w:i/>
                <w:sz w:val="18"/>
              </w:rPr>
              <w:t xml:space="preserve"> of the following releases:</w:t>
            </w:r>
            <w:r w:rsidRPr="00751962">
              <w:rPr>
                <w:i/>
                <w:sz w:val="18"/>
              </w:rPr>
              <w:br/>
              <w:t>Rel-8</w:t>
            </w:r>
            <w:r w:rsidRPr="00751962">
              <w:rPr>
                <w:i/>
                <w:sz w:val="18"/>
              </w:rPr>
              <w:tab/>
              <w:t>(Release 8)</w:t>
            </w:r>
            <w:r w:rsidRPr="00751962">
              <w:rPr>
                <w:i/>
                <w:sz w:val="18"/>
              </w:rPr>
              <w:br/>
              <w:t>Rel-9</w:t>
            </w:r>
            <w:r w:rsidRPr="00751962">
              <w:rPr>
                <w:i/>
                <w:sz w:val="18"/>
              </w:rPr>
              <w:tab/>
              <w:t>(Release 9)</w:t>
            </w:r>
            <w:r w:rsidRPr="00751962">
              <w:rPr>
                <w:i/>
                <w:sz w:val="18"/>
              </w:rPr>
              <w:br/>
              <w:t>Rel-10</w:t>
            </w:r>
            <w:r w:rsidRPr="00751962">
              <w:rPr>
                <w:i/>
                <w:sz w:val="18"/>
              </w:rPr>
              <w:tab/>
              <w:t>(Release 10)</w:t>
            </w:r>
            <w:r w:rsidRPr="00751962">
              <w:rPr>
                <w:i/>
                <w:sz w:val="18"/>
              </w:rPr>
              <w:br/>
              <w:t>Rel-11</w:t>
            </w:r>
            <w:r w:rsidRPr="00751962">
              <w:rPr>
                <w:i/>
                <w:sz w:val="18"/>
              </w:rPr>
              <w:tab/>
              <w:t>(Release 11)</w:t>
            </w:r>
            <w:r w:rsidRPr="00751962">
              <w:rPr>
                <w:i/>
                <w:sz w:val="18"/>
              </w:rPr>
              <w:br/>
              <w:t>…</w:t>
            </w:r>
            <w:r w:rsidRPr="00751962">
              <w:rPr>
                <w:i/>
                <w:sz w:val="18"/>
              </w:rPr>
              <w:br/>
              <w:t>Rel-15</w:t>
            </w:r>
            <w:r w:rsidRPr="00751962">
              <w:rPr>
                <w:i/>
                <w:sz w:val="18"/>
              </w:rPr>
              <w:tab/>
              <w:t>(Release 15)</w:t>
            </w:r>
            <w:r w:rsidRPr="00751962">
              <w:rPr>
                <w:i/>
                <w:sz w:val="18"/>
              </w:rPr>
              <w:br/>
              <w:t>Rel-16</w:t>
            </w:r>
            <w:r w:rsidRPr="00751962">
              <w:rPr>
                <w:i/>
                <w:sz w:val="18"/>
              </w:rPr>
              <w:tab/>
              <w:t>(Release 16)</w:t>
            </w:r>
            <w:r w:rsidRPr="00751962">
              <w:rPr>
                <w:i/>
                <w:sz w:val="18"/>
              </w:rPr>
              <w:br/>
              <w:t>Rel-17</w:t>
            </w:r>
            <w:r w:rsidRPr="00751962">
              <w:rPr>
                <w:i/>
                <w:sz w:val="18"/>
              </w:rPr>
              <w:tab/>
              <w:t>(Release 17)</w:t>
            </w:r>
            <w:r w:rsidRPr="00751962">
              <w:rPr>
                <w:i/>
                <w:sz w:val="18"/>
              </w:rPr>
              <w:br/>
              <w:t>Rel-18</w:t>
            </w:r>
            <w:r w:rsidRPr="00751962">
              <w:rPr>
                <w:i/>
                <w:sz w:val="18"/>
              </w:rPr>
              <w:tab/>
              <w:t>(Release 18)</w:t>
            </w:r>
          </w:p>
        </w:tc>
      </w:tr>
      <w:tr w:rsidR="00934BD9" w:rsidRPr="00751962" w14:paraId="11FD3324" w14:textId="77777777">
        <w:tc>
          <w:tcPr>
            <w:tcW w:w="1843" w:type="dxa"/>
          </w:tcPr>
          <w:p w14:paraId="1F8263C3" w14:textId="77777777" w:rsidR="00934BD9" w:rsidRPr="00751962" w:rsidRDefault="00934BD9">
            <w:pPr>
              <w:pStyle w:val="CRCoverPage"/>
              <w:spacing w:after="0"/>
              <w:rPr>
                <w:b/>
                <w:i/>
                <w:sz w:val="8"/>
                <w:szCs w:val="8"/>
              </w:rPr>
            </w:pPr>
          </w:p>
        </w:tc>
        <w:tc>
          <w:tcPr>
            <w:tcW w:w="7797" w:type="dxa"/>
            <w:gridSpan w:val="10"/>
          </w:tcPr>
          <w:p w14:paraId="6839F1C6" w14:textId="77777777" w:rsidR="00934BD9" w:rsidRPr="00751962" w:rsidRDefault="00934BD9">
            <w:pPr>
              <w:pStyle w:val="CRCoverPage"/>
              <w:spacing w:after="0"/>
              <w:rPr>
                <w:sz w:val="8"/>
                <w:szCs w:val="8"/>
              </w:rPr>
            </w:pPr>
          </w:p>
        </w:tc>
      </w:tr>
      <w:tr w:rsidR="00934BD9" w:rsidRPr="00751962" w14:paraId="2BEED90B" w14:textId="77777777">
        <w:tc>
          <w:tcPr>
            <w:tcW w:w="2694" w:type="dxa"/>
            <w:gridSpan w:val="2"/>
            <w:tcBorders>
              <w:top w:val="single" w:sz="4" w:space="0" w:color="auto"/>
              <w:left w:val="single" w:sz="4" w:space="0" w:color="auto"/>
            </w:tcBorders>
          </w:tcPr>
          <w:p w14:paraId="399FA95F" w14:textId="77777777" w:rsidR="00934BD9" w:rsidRPr="00751962" w:rsidRDefault="001478DE">
            <w:pPr>
              <w:pStyle w:val="CRCoverPage"/>
              <w:tabs>
                <w:tab w:val="right" w:pos="2184"/>
              </w:tabs>
              <w:spacing w:after="0"/>
              <w:rPr>
                <w:b/>
                <w:i/>
              </w:rPr>
            </w:pPr>
            <w:r w:rsidRPr="00751962">
              <w:rPr>
                <w:b/>
                <w:i/>
              </w:rPr>
              <w:t>Reason for change:</w:t>
            </w:r>
          </w:p>
        </w:tc>
        <w:tc>
          <w:tcPr>
            <w:tcW w:w="6946" w:type="dxa"/>
            <w:gridSpan w:val="9"/>
            <w:tcBorders>
              <w:top w:val="single" w:sz="4" w:space="0" w:color="auto"/>
              <w:right w:val="single" w:sz="4" w:space="0" w:color="auto"/>
            </w:tcBorders>
            <w:shd w:val="pct30" w:color="FFFF00" w:fill="auto"/>
          </w:tcPr>
          <w:p w14:paraId="4E72642C" w14:textId="75A11B44" w:rsidR="00AD3DAC" w:rsidRPr="00751962" w:rsidRDefault="00441774" w:rsidP="00BE6F94">
            <w:pPr>
              <w:pStyle w:val="CRCoverPage"/>
              <w:spacing w:after="0"/>
              <w:ind w:left="100"/>
            </w:pPr>
            <w:r w:rsidRPr="00751962">
              <w:t>SA2 has agreed on making the AF aware of the outcome of the UE Policies provisioning procedure performed by the PCF for the involved UE(s). According to the new functionality, the AF may subscribe to events related to the outcome of the UE Policy provisioning due to the invocation of Service Specific parameter provisioning procedure</w:t>
            </w:r>
            <w:r w:rsidRPr="00751962">
              <w:rPr>
                <w:lang w:eastAsia="zh-CN"/>
              </w:rPr>
              <w:t>.</w:t>
            </w:r>
            <w:r w:rsidR="004A6B9B" w:rsidRPr="00751962">
              <w:rPr>
                <w:lang w:eastAsia="zh-CN"/>
              </w:rPr>
              <w:t xml:space="preserve"> </w:t>
            </w:r>
            <w:r w:rsidRPr="00751962">
              <w:t>This information needs to be stored in the UDR, recovered by the PCF and used for the notification to the NEF and then to the AF when the event is enforced.</w:t>
            </w:r>
          </w:p>
          <w:p w14:paraId="3D316B51" w14:textId="28EED434" w:rsidR="00441774" w:rsidRPr="00751962" w:rsidRDefault="00441774" w:rsidP="00BE6F94">
            <w:pPr>
              <w:pStyle w:val="CRCoverPage"/>
              <w:spacing w:after="0"/>
              <w:ind w:left="100"/>
            </w:pPr>
            <w:r w:rsidRPr="00751962">
              <w:t>TS 29.523 needs to introduce the impacts related to the implicit subscription to AF subscribed events and the corresponding notification.</w:t>
            </w:r>
          </w:p>
        </w:tc>
      </w:tr>
      <w:tr w:rsidR="00934BD9" w:rsidRPr="00751962" w14:paraId="7C273035" w14:textId="77777777">
        <w:tc>
          <w:tcPr>
            <w:tcW w:w="2694" w:type="dxa"/>
            <w:gridSpan w:val="2"/>
            <w:tcBorders>
              <w:left w:val="single" w:sz="4" w:space="0" w:color="auto"/>
            </w:tcBorders>
          </w:tcPr>
          <w:p w14:paraId="050953F1" w14:textId="77777777" w:rsidR="00934BD9" w:rsidRPr="00751962" w:rsidRDefault="00934BD9">
            <w:pPr>
              <w:pStyle w:val="CRCoverPage"/>
              <w:spacing w:after="0"/>
              <w:rPr>
                <w:b/>
                <w:i/>
                <w:sz w:val="8"/>
                <w:szCs w:val="8"/>
              </w:rPr>
            </w:pPr>
          </w:p>
        </w:tc>
        <w:tc>
          <w:tcPr>
            <w:tcW w:w="6946" w:type="dxa"/>
            <w:gridSpan w:val="9"/>
            <w:tcBorders>
              <w:right w:val="single" w:sz="4" w:space="0" w:color="auto"/>
            </w:tcBorders>
          </w:tcPr>
          <w:p w14:paraId="51E5E8F7" w14:textId="77777777" w:rsidR="00934BD9" w:rsidRPr="00751962" w:rsidRDefault="00934BD9">
            <w:pPr>
              <w:pStyle w:val="CRCoverPage"/>
              <w:spacing w:after="0"/>
              <w:rPr>
                <w:sz w:val="8"/>
                <w:szCs w:val="8"/>
              </w:rPr>
            </w:pPr>
          </w:p>
        </w:tc>
      </w:tr>
      <w:tr w:rsidR="00934BD9" w:rsidRPr="00751962" w14:paraId="7BF5843E" w14:textId="77777777">
        <w:tc>
          <w:tcPr>
            <w:tcW w:w="2694" w:type="dxa"/>
            <w:gridSpan w:val="2"/>
            <w:tcBorders>
              <w:left w:val="single" w:sz="4" w:space="0" w:color="auto"/>
            </w:tcBorders>
          </w:tcPr>
          <w:p w14:paraId="0671515A" w14:textId="77777777" w:rsidR="00934BD9" w:rsidRPr="00751962" w:rsidRDefault="001478DE">
            <w:pPr>
              <w:pStyle w:val="CRCoverPage"/>
              <w:tabs>
                <w:tab w:val="right" w:pos="2184"/>
              </w:tabs>
              <w:spacing w:after="0"/>
              <w:rPr>
                <w:b/>
                <w:i/>
              </w:rPr>
            </w:pPr>
            <w:r w:rsidRPr="00751962">
              <w:rPr>
                <w:b/>
                <w:i/>
              </w:rPr>
              <w:t>Summary of change:</w:t>
            </w:r>
          </w:p>
        </w:tc>
        <w:tc>
          <w:tcPr>
            <w:tcW w:w="6946" w:type="dxa"/>
            <w:gridSpan w:val="9"/>
            <w:tcBorders>
              <w:right w:val="single" w:sz="4" w:space="0" w:color="auto"/>
            </w:tcBorders>
            <w:shd w:val="pct30" w:color="FFFF00" w:fill="auto"/>
          </w:tcPr>
          <w:p w14:paraId="0C85A185" w14:textId="02B565EF" w:rsidR="00441774" w:rsidRPr="00751962" w:rsidRDefault="00441774">
            <w:pPr>
              <w:pStyle w:val="CRCoverPage"/>
              <w:spacing w:after="0"/>
              <w:ind w:left="100"/>
            </w:pPr>
            <w:r w:rsidRPr="00751962">
              <w:t>Procedures are updated to introduce the possibility of implicit subscription to events.</w:t>
            </w:r>
          </w:p>
          <w:p w14:paraId="63BA8A87" w14:textId="0F374B06" w:rsidR="00441774" w:rsidRPr="00751962" w:rsidRDefault="00441774">
            <w:pPr>
              <w:pStyle w:val="CRCoverPage"/>
              <w:spacing w:after="0"/>
              <w:ind w:left="100"/>
            </w:pPr>
            <w:r w:rsidRPr="00751962">
              <w:t>It is clarified that the information to be used to report the events subscribed by the AF is obtained from the UDR.</w:t>
            </w:r>
          </w:p>
          <w:p w14:paraId="679D9E27" w14:textId="25BF6F7A" w:rsidR="00441774" w:rsidRPr="00751962" w:rsidRDefault="004A6B9B">
            <w:pPr>
              <w:pStyle w:val="CRCoverPage"/>
              <w:spacing w:after="0"/>
              <w:ind w:left="100"/>
            </w:pPr>
            <w:r w:rsidRPr="00751962">
              <w:t>Two new values for the PcEvent data type</w:t>
            </w:r>
            <w:r w:rsidR="00441774" w:rsidRPr="00751962">
              <w:t xml:space="preserve"> ha</w:t>
            </w:r>
            <w:r w:rsidRPr="00751962">
              <w:t>ve</w:t>
            </w:r>
            <w:r w:rsidR="00441774" w:rsidRPr="00751962">
              <w:t xml:space="preserve"> been defined to report about the </w:t>
            </w:r>
            <w:r w:rsidRPr="00751962">
              <w:t>successful/unsuccessful outcome of UE Policy delivery.</w:t>
            </w:r>
            <w:r w:rsidR="00441774" w:rsidRPr="00751962">
              <w:t xml:space="preserve"> </w:t>
            </w:r>
            <w:r w:rsidRPr="00751962">
              <w:t>A new data type is proposed to be reused from TS 29.522</w:t>
            </w:r>
            <w:r w:rsidR="00280EB6">
              <w:t xml:space="preserve">, </w:t>
            </w:r>
            <w:r w:rsidR="0000271F">
              <w:t>CR#0421</w:t>
            </w:r>
            <w:r w:rsidR="00280EB6">
              <w:t>,</w:t>
            </w:r>
            <w:r w:rsidRPr="00751962">
              <w:t xml:space="preserve"> to include the</w:t>
            </w:r>
            <w:r w:rsidR="00441774" w:rsidRPr="00751962">
              <w:t xml:space="preserve"> possible cause of failure when the required event could not be successfully enforced.</w:t>
            </w:r>
          </w:p>
          <w:p w14:paraId="444A92FB" w14:textId="2CB6FA84" w:rsidR="00934BD9" w:rsidRPr="00751962" w:rsidRDefault="00441774" w:rsidP="00751962">
            <w:pPr>
              <w:pStyle w:val="CRCoverPage"/>
              <w:spacing w:after="0"/>
              <w:ind w:left="100"/>
            </w:pPr>
            <w:r w:rsidRPr="00751962">
              <w:t>The OpenAPI specification is updated accordingly.</w:t>
            </w:r>
          </w:p>
        </w:tc>
      </w:tr>
      <w:tr w:rsidR="00934BD9" w:rsidRPr="00751962" w14:paraId="3C8BC94F" w14:textId="77777777">
        <w:tc>
          <w:tcPr>
            <w:tcW w:w="2694" w:type="dxa"/>
            <w:gridSpan w:val="2"/>
            <w:tcBorders>
              <w:left w:val="single" w:sz="4" w:space="0" w:color="auto"/>
            </w:tcBorders>
          </w:tcPr>
          <w:p w14:paraId="14DF2F4B" w14:textId="77777777" w:rsidR="00934BD9" w:rsidRPr="00751962" w:rsidRDefault="00934BD9">
            <w:pPr>
              <w:pStyle w:val="CRCoverPage"/>
              <w:spacing w:after="0"/>
              <w:rPr>
                <w:b/>
                <w:i/>
                <w:sz w:val="8"/>
                <w:szCs w:val="8"/>
              </w:rPr>
            </w:pPr>
          </w:p>
        </w:tc>
        <w:tc>
          <w:tcPr>
            <w:tcW w:w="6946" w:type="dxa"/>
            <w:gridSpan w:val="9"/>
            <w:tcBorders>
              <w:right w:val="single" w:sz="4" w:space="0" w:color="auto"/>
            </w:tcBorders>
          </w:tcPr>
          <w:p w14:paraId="512611F5" w14:textId="77777777" w:rsidR="00934BD9" w:rsidRPr="00751962" w:rsidRDefault="00934BD9">
            <w:pPr>
              <w:pStyle w:val="CRCoverPage"/>
              <w:spacing w:after="0"/>
              <w:rPr>
                <w:sz w:val="8"/>
                <w:szCs w:val="8"/>
              </w:rPr>
            </w:pPr>
          </w:p>
        </w:tc>
      </w:tr>
      <w:tr w:rsidR="00934BD9" w:rsidRPr="00751962" w14:paraId="42DC9FD8" w14:textId="77777777">
        <w:tc>
          <w:tcPr>
            <w:tcW w:w="2694" w:type="dxa"/>
            <w:gridSpan w:val="2"/>
            <w:tcBorders>
              <w:left w:val="single" w:sz="4" w:space="0" w:color="auto"/>
              <w:bottom w:val="single" w:sz="4" w:space="0" w:color="auto"/>
            </w:tcBorders>
          </w:tcPr>
          <w:p w14:paraId="59B6A55A" w14:textId="77777777" w:rsidR="00934BD9" w:rsidRPr="00751962" w:rsidRDefault="001478DE">
            <w:pPr>
              <w:pStyle w:val="CRCoverPage"/>
              <w:tabs>
                <w:tab w:val="right" w:pos="2184"/>
              </w:tabs>
              <w:spacing w:after="0"/>
              <w:rPr>
                <w:b/>
                <w:i/>
              </w:rPr>
            </w:pPr>
            <w:r w:rsidRPr="00751962">
              <w:rPr>
                <w:b/>
                <w:i/>
              </w:rPr>
              <w:t>Consequences if not approved:</w:t>
            </w:r>
          </w:p>
        </w:tc>
        <w:tc>
          <w:tcPr>
            <w:tcW w:w="6946" w:type="dxa"/>
            <w:gridSpan w:val="9"/>
            <w:tcBorders>
              <w:bottom w:val="single" w:sz="4" w:space="0" w:color="auto"/>
              <w:right w:val="single" w:sz="4" w:space="0" w:color="auto"/>
            </w:tcBorders>
            <w:shd w:val="pct30" w:color="FFFF00" w:fill="auto"/>
          </w:tcPr>
          <w:p w14:paraId="4EF25CBD" w14:textId="34309FEC" w:rsidR="00934BD9" w:rsidRPr="00751962" w:rsidRDefault="00AD3DAC">
            <w:pPr>
              <w:pStyle w:val="CRCoverPage"/>
              <w:spacing w:after="0"/>
              <w:ind w:left="100"/>
            </w:pPr>
            <w:r w:rsidRPr="00751962">
              <w:t>Misalignment with stage 2.</w:t>
            </w:r>
            <w:r w:rsidR="00441774" w:rsidRPr="00751962">
              <w:t xml:space="preserve"> PCF will not be able to report to the NEF/AF about the outcome of the </w:t>
            </w:r>
            <w:r w:rsidR="004A6B9B" w:rsidRPr="00751962">
              <w:t>UE Policy delivery</w:t>
            </w:r>
            <w:r w:rsidR="00441774" w:rsidRPr="00751962">
              <w:t>.</w:t>
            </w:r>
          </w:p>
        </w:tc>
      </w:tr>
      <w:tr w:rsidR="00934BD9" w:rsidRPr="00751962" w14:paraId="7056E9F8" w14:textId="77777777">
        <w:tc>
          <w:tcPr>
            <w:tcW w:w="2694" w:type="dxa"/>
            <w:gridSpan w:val="2"/>
          </w:tcPr>
          <w:p w14:paraId="24ECEB80" w14:textId="77777777" w:rsidR="00934BD9" w:rsidRPr="00751962" w:rsidRDefault="00934BD9">
            <w:pPr>
              <w:pStyle w:val="CRCoverPage"/>
              <w:spacing w:after="0"/>
              <w:rPr>
                <w:b/>
                <w:i/>
                <w:sz w:val="8"/>
                <w:szCs w:val="8"/>
              </w:rPr>
            </w:pPr>
          </w:p>
        </w:tc>
        <w:tc>
          <w:tcPr>
            <w:tcW w:w="6946" w:type="dxa"/>
            <w:gridSpan w:val="9"/>
          </w:tcPr>
          <w:p w14:paraId="301352A9" w14:textId="77777777" w:rsidR="00934BD9" w:rsidRPr="00751962" w:rsidRDefault="00934BD9">
            <w:pPr>
              <w:pStyle w:val="CRCoverPage"/>
              <w:spacing w:after="0"/>
              <w:rPr>
                <w:sz w:val="8"/>
                <w:szCs w:val="8"/>
              </w:rPr>
            </w:pPr>
          </w:p>
        </w:tc>
      </w:tr>
      <w:tr w:rsidR="00934BD9" w:rsidRPr="00751962" w14:paraId="47BA5BC1" w14:textId="77777777">
        <w:tc>
          <w:tcPr>
            <w:tcW w:w="2694" w:type="dxa"/>
            <w:gridSpan w:val="2"/>
            <w:tcBorders>
              <w:top w:val="single" w:sz="4" w:space="0" w:color="auto"/>
              <w:left w:val="single" w:sz="4" w:space="0" w:color="auto"/>
            </w:tcBorders>
          </w:tcPr>
          <w:p w14:paraId="515AC15C" w14:textId="77777777" w:rsidR="00934BD9" w:rsidRPr="00751962" w:rsidRDefault="001478DE">
            <w:pPr>
              <w:pStyle w:val="CRCoverPage"/>
              <w:tabs>
                <w:tab w:val="right" w:pos="2184"/>
              </w:tabs>
              <w:spacing w:after="0"/>
              <w:rPr>
                <w:b/>
                <w:i/>
              </w:rPr>
            </w:pPr>
            <w:r w:rsidRPr="00751962">
              <w:rPr>
                <w:b/>
                <w:i/>
              </w:rPr>
              <w:t>Clauses affected:</w:t>
            </w:r>
          </w:p>
        </w:tc>
        <w:tc>
          <w:tcPr>
            <w:tcW w:w="6946" w:type="dxa"/>
            <w:gridSpan w:val="9"/>
            <w:tcBorders>
              <w:top w:val="single" w:sz="4" w:space="0" w:color="auto"/>
              <w:right w:val="single" w:sz="4" w:space="0" w:color="auto"/>
            </w:tcBorders>
            <w:shd w:val="pct30" w:color="FFFF00" w:fill="auto"/>
          </w:tcPr>
          <w:p w14:paraId="21B8C06A" w14:textId="241285BB" w:rsidR="00934BD9" w:rsidRPr="00751962" w:rsidRDefault="005A1553">
            <w:pPr>
              <w:pStyle w:val="CRCoverPage"/>
              <w:spacing w:after="0"/>
              <w:ind w:left="100"/>
            </w:pPr>
            <w:r w:rsidRPr="00751962">
              <w:t>2; 4.2.2.1; 4.2.4.1; 4.2.4.2; 5.</w:t>
            </w:r>
            <w:r w:rsidR="004A6B9B" w:rsidRPr="00751962">
              <w:t>5</w:t>
            </w:r>
            <w:r w:rsidRPr="00751962">
              <w:t>.2.1;</w:t>
            </w:r>
            <w:r w:rsidR="00122A77" w:rsidRPr="00751962">
              <w:t xml:space="preserve"> 5.5.2.2;</w:t>
            </w:r>
            <w:r w:rsidRPr="00751962">
              <w:t xml:space="preserve"> 5.6.1; 5.6.2.8; 5.6.3.3;</w:t>
            </w:r>
            <w:r w:rsidR="00441774" w:rsidRPr="00751962">
              <w:t xml:space="preserve"> 5.8;</w:t>
            </w:r>
            <w:r w:rsidRPr="00751962">
              <w:t xml:space="preserve"> A.2.</w:t>
            </w:r>
          </w:p>
        </w:tc>
      </w:tr>
      <w:tr w:rsidR="00934BD9" w:rsidRPr="00751962" w14:paraId="7CA5E922" w14:textId="77777777">
        <w:tc>
          <w:tcPr>
            <w:tcW w:w="2694" w:type="dxa"/>
            <w:gridSpan w:val="2"/>
            <w:tcBorders>
              <w:left w:val="single" w:sz="4" w:space="0" w:color="auto"/>
            </w:tcBorders>
          </w:tcPr>
          <w:p w14:paraId="535ECC43" w14:textId="77777777" w:rsidR="00934BD9" w:rsidRPr="00751962" w:rsidRDefault="00934BD9">
            <w:pPr>
              <w:pStyle w:val="CRCoverPage"/>
              <w:spacing w:after="0"/>
              <w:rPr>
                <w:b/>
                <w:i/>
                <w:sz w:val="8"/>
                <w:szCs w:val="8"/>
              </w:rPr>
            </w:pPr>
          </w:p>
        </w:tc>
        <w:tc>
          <w:tcPr>
            <w:tcW w:w="6946" w:type="dxa"/>
            <w:gridSpan w:val="9"/>
            <w:tcBorders>
              <w:right w:val="single" w:sz="4" w:space="0" w:color="auto"/>
            </w:tcBorders>
          </w:tcPr>
          <w:p w14:paraId="76CEF550" w14:textId="77777777" w:rsidR="00934BD9" w:rsidRPr="00751962" w:rsidRDefault="00934BD9">
            <w:pPr>
              <w:pStyle w:val="CRCoverPage"/>
              <w:spacing w:after="0"/>
              <w:rPr>
                <w:sz w:val="8"/>
                <w:szCs w:val="8"/>
              </w:rPr>
            </w:pPr>
          </w:p>
        </w:tc>
      </w:tr>
      <w:tr w:rsidR="00934BD9" w:rsidRPr="00751962" w14:paraId="3A1FA29C" w14:textId="77777777">
        <w:tc>
          <w:tcPr>
            <w:tcW w:w="2694" w:type="dxa"/>
            <w:gridSpan w:val="2"/>
            <w:tcBorders>
              <w:left w:val="single" w:sz="4" w:space="0" w:color="auto"/>
            </w:tcBorders>
          </w:tcPr>
          <w:p w14:paraId="03EDACEC" w14:textId="77777777" w:rsidR="00934BD9" w:rsidRPr="00751962" w:rsidRDefault="00934BD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00F9F0B" w14:textId="77777777" w:rsidR="00934BD9" w:rsidRPr="00751962" w:rsidRDefault="001478DE">
            <w:pPr>
              <w:pStyle w:val="CRCoverPage"/>
              <w:spacing w:after="0"/>
              <w:jc w:val="center"/>
              <w:rPr>
                <w:b/>
                <w:caps/>
              </w:rPr>
            </w:pPr>
            <w:r w:rsidRPr="00751962">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Pr="00751962" w:rsidRDefault="001478DE">
            <w:pPr>
              <w:pStyle w:val="CRCoverPage"/>
              <w:spacing w:after="0"/>
              <w:jc w:val="center"/>
              <w:rPr>
                <w:b/>
                <w:caps/>
              </w:rPr>
            </w:pPr>
            <w:r w:rsidRPr="00751962">
              <w:rPr>
                <w:b/>
                <w:caps/>
              </w:rPr>
              <w:t>N</w:t>
            </w:r>
          </w:p>
        </w:tc>
        <w:tc>
          <w:tcPr>
            <w:tcW w:w="2977" w:type="dxa"/>
            <w:gridSpan w:val="4"/>
          </w:tcPr>
          <w:p w14:paraId="1C0BBC41" w14:textId="77777777" w:rsidR="00934BD9" w:rsidRPr="00751962" w:rsidRDefault="00934BD9">
            <w:pPr>
              <w:pStyle w:val="CRCoverPage"/>
              <w:tabs>
                <w:tab w:val="right" w:pos="2893"/>
              </w:tabs>
              <w:spacing w:after="0"/>
            </w:pPr>
          </w:p>
        </w:tc>
        <w:tc>
          <w:tcPr>
            <w:tcW w:w="3401" w:type="dxa"/>
            <w:gridSpan w:val="3"/>
            <w:tcBorders>
              <w:right w:val="single" w:sz="4" w:space="0" w:color="auto"/>
            </w:tcBorders>
            <w:shd w:val="clear" w:color="FFFF00" w:fill="auto"/>
          </w:tcPr>
          <w:p w14:paraId="0941BDEB" w14:textId="77777777" w:rsidR="00934BD9" w:rsidRPr="00751962" w:rsidRDefault="00934BD9">
            <w:pPr>
              <w:pStyle w:val="CRCoverPage"/>
              <w:spacing w:after="0"/>
              <w:ind w:left="99"/>
            </w:pPr>
          </w:p>
        </w:tc>
      </w:tr>
      <w:tr w:rsidR="00934BD9" w:rsidRPr="00751962" w14:paraId="73BDA6DD" w14:textId="77777777">
        <w:tc>
          <w:tcPr>
            <w:tcW w:w="2694" w:type="dxa"/>
            <w:gridSpan w:val="2"/>
            <w:tcBorders>
              <w:left w:val="single" w:sz="4" w:space="0" w:color="auto"/>
            </w:tcBorders>
          </w:tcPr>
          <w:p w14:paraId="6AAE0406" w14:textId="77777777" w:rsidR="00934BD9" w:rsidRPr="00751962" w:rsidRDefault="001478DE">
            <w:pPr>
              <w:pStyle w:val="CRCoverPage"/>
              <w:tabs>
                <w:tab w:val="right" w:pos="2184"/>
              </w:tabs>
              <w:spacing w:after="0"/>
              <w:rPr>
                <w:b/>
                <w:i/>
              </w:rPr>
            </w:pPr>
            <w:r w:rsidRPr="00751962">
              <w:rPr>
                <w:b/>
                <w:i/>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Pr="00751962"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5F06AC3C" w:rsidR="00934BD9" w:rsidRPr="00751962" w:rsidRDefault="00AD3DAC">
            <w:pPr>
              <w:pStyle w:val="CRCoverPage"/>
              <w:spacing w:after="0"/>
              <w:jc w:val="center"/>
              <w:rPr>
                <w:b/>
                <w:caps/>
              </w:rPr>
            </w:pPr>
            <w:r w:rsidRPr="00751962">
              <w:rPr>
                <w:b/>
                <w:caps/>
              </w:rPr>
              <w:t>x</w:t>
            </w:r>
          </w:p>
        </w:tc>
        <w:tc>
          <w:tcPr>
            <w:tcW w:w="2977" w:type="dxa"/>
            <w:gridSpan w:val="4"/>
          </w:tcPr>
          <w:p w14:paraId="21FE0D8D" w14:textId="77777777" w:rsidR="00934BD9" w:rsidRPr="00751962" w:rsidRDefault="001478DE">
            <w:pPr>
              <w:pStyle w:val="CRCoverPage"/>
              <w:tabs>
                <w:tab w:val="right" w:pos="2893"/>
              </w:tabs>
              <w:spacing w:after="0"/>
            </w:pPr>
            <w:r w:rsidRPr="00751962">
              <w:t xml:space="preserve"> Other core specifications</w:t>
            </w:r>
            <w:r w:rsidRPr="00751962">
              <w:tab/>
            </w:r>
          </w:p>
        </w:tc>
        <w:tc>
          <w:tcPr>
            <w:tcW w:w="3401" w:type="dxa"/>
            <w:gridSpan w:val="3"/>
            <w:tcBorders>
              <w:right w:val="single" w:sz="4" w:space="0" w:color="auto"/>
            </w:tcBorders>
            <w:shd w:val="pct30" w:color="FFFF00" w:fill="auto"/>
          </w:tcPr>
          <w:p w14:paraId="2A5AAD78" w14:textId="77777777" w:rsidR="00934BD9" w:rsidRPr="00751962" w:rsidRDefault="001478DE">
            <w:pPr>
              <w:pStyle w:val="CRCoverPage"/>
              <w:spacing w:after="0"/>
              <w:ind w:left="99"/>
            </w:pPr>
            <w:r w:rsidRPr="00751962">
              <w:t xml:space="preserve">TS/TR ... CR ... </w:t>
            </w:r>
          </w:p>
        </w:tc>
      </w:tr>
      <w:tr w:rsidR="00934BD9" w:rsidRPr="00751962" w14:paraId="223228BA" w14:textId="77777777">
        <w:tc>
          <w:tcPr>
            <w:tcW w:w="2694" w:type="dxa"/>
            <w:gridSpan w:val="2"/>
            <w:tcBorders>
              <w:left w:val="single" w:sz="4" w:space="0" w:color="auto"/>
            </w:tcBorders>
          </w:tcPr>
          <w:p w14:paraId="4DB7570F" w14:textId="77777777" w:rsidR="00934BD9" w:rsidRPr="00751962" w:rsidRDefault="001478DE">
            <w:pPr>
              <w:pStyle w:val="CRCoverPage"/>
              <w:spacing w:after="0"/>
              <w:rPr>
                <w:b/>
                <w:i/>
              </w:rPr>
            </w:pPr>
            <w:r w:rsidRPr="00751962">
              <w:rPr>
                <w:b/>
                <w:i/>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Pr="00751962"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E0A719C" w:rsidR="00934BD9" w:rsidRPr="00751962" w:rsidRDefault="00AD3DAC">
            <w:pPr>
              <w:pStyle w:val="CRCoverPage"/>
              <w:spacing w:after="0"/>
              <w:jc w:val="center"/>
              <w:rPr>
                <w:b/>
                <w:caps/>
              </w:rPr>
            </w:pPr>
            <w:r w:rsidRPr="00751962">
              <w:rPr>
                <w:b/>
                <w:caps/>
              </w:rPr>
              <w:t>x</w:t>
            </w:r>
          </w:p>
        </w:tc>
        <w:tc>
          <w:tcPr>
            <w:tcW w:w="2977" w:type="dxa"/>
            <w:gridSpan w:val="4"/>
          </w:tcPr>
          <w:p w14:paraId="2D8FD1F1" w14:textId="77777777" w:rsidR="00934BD9" w:rsidRPr="00751962" w:rsidRDefault="001478DE">
            <w:pPr>
              <w:pStyle w:val="CRCoverPage"/>
              <w:spacing w:after="0"/>
            </w:pPr>
            <w:r w:rsidRPr="00751962">
              <w:t xml:space="preserve"> Test specifications</w:t>
            </w:r>
          </w:p>
        </w:tc>
        <w:tc>
          <w:tcPr>
            <w:tcW w:w="3401" w:type="dxa"/>
            <w:gridSpan w:val="3"/>
            <w:tcBorders>
              <w:right w:val="single" w:sz="4" w:space="0" w:color="auto"/>
            </w:tcBorders>
            <w:shd w:val="pct30" w:color="FFFF00" w:fill="auto"/>
          </w:tcPr>
          <w:p w14:paraId="0175E07F" w14:textId="77777777" w:rsidR="00934BD9" w:rsidRPr="00751962" w:rsidRDefault="001478DE">
            <w:pPr>
              <w:pStyle w:val="CRCoverPage"/>
              <w:spacing w:after="0"/>
              <w:ind w:left="99"/>
            </w:pPr>
            <w:r w:rsidRPr="00751962">
              <w:t xml:space="preserve">TS/TR ... CR ... </w:t>
            </w:r>
          </w:p>
        </w:tc>
      </w:tr>
      <w:tr w:rsidR="00934BD9" w:rsidRPr="00751962" w14:paraId="0BFEF0DA" w14:textId="77777777">
        <w:tc>
          <w:tcPr>
            <w:tcW w:w="2694" w:type="dxa"/>
            <w:gridSpan w:val="2"/>
            <w:tcBorders>
              <w:left w:val="single" w:sz="4" w:space="0" w:color="auto"/>
            </w:tcBorders>
          </w:tcPr>
          <w:p w14:paraId="79513113" w14:textId="77777777" w:rsidR="00934BD9" w:rsidRPr="00751962" w:rsidRDefault="001478DE">
            <w:pPr>
              <w:pStyle w:val="CRCoverPage"/>
              <w:spacing w:after="0"/>
              <w:rPr>
                <w:b/>
                <w:i/>
              </w:rPr>
            </w:pPr>
            <w:r w:rsidRPr="00751962">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Pr="00751962"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11B53229" w:rsidR="00934BD9" w:rsidRPr="00751962" w:rsidRDefault="00AD3DAC">
            <w:pPr>
              <w:pStyle w:val="CRCoverPage"/>
              <w:spacing w:after="0"/>
              <w:jc w:val="center"/>
              <w:rPr>
                <w:b/>
                <w:caps/>
              </w:rPr>
            </w:pPr>
            <w:r w:rsidRPr="00751962">
              <w:rPr>
                <w:b/>
                <w:caps/>
              </w:rPr>
              <w:t>x</w:t>
            </w:r>
          </w:p>
        </w:tc>
        <w:tc>
          <w:tcPr>
            <w:tcW w:w="2977" w:type="dxa"/>
            <w:gridSpan w:val="4"/>
          </w:tcPr>
          <w:p w14:paraId="55A62C99" w14:textId="77777777" w:rsidR="00934BD9" w:rsidRPr="00751962" w:rsidRDefault="001478DE">
            <w:pPr>
              <w:pStyle w:val="CRCoverPage"/>
              <w:spacing w:after="0"/>
            </w:pPr>
            <w:r w:rsidRPr="00751962">
              <w:t xml:space="preserve"> O&amp;M Specifications</w:t>
            </w:r>
          </w:p>
        </w:tc>
        <w:tc>
          <w:tcPr>
            <w:tcW w:w="3401" w:type="dxa"/>
            <w:gridSpan w:val="3"/>
            <w:tcBorders>
              <w:right w:val="single" w:sz="4" w:space="0" w:color="auto"/>
            </w:tcBorders>
            <w:shd w:val="pct30" w:color="FFFF00" w:fill="auto"/>
          </w:tcPr>
          <w:p w14:paraId="6309DA0C" w14:textId="77777777" w:rsidR="00934BD9" w:rsidRPr="00751962" w:rsidRDefault="001478DE">
            <w:pPr>
              <w:pStyle w:val="CRCoverPage"/>
              <w:spacing w:after="0"/>
              <w:ind w:left="99"/>
            </w:pPr>
            <w:r w:rsidRPr="00751962">
              <w:t xml:space="preserve">TS/TR ... CR ... </w:t>
            </w:r>
          </w:p>
        </w:tc>
      </w:tr>
      <w:tr w:rsidR="00934BD9" w:rsidRPr="00751962" w14:paraId="7E2B5F4E" w14:textId="77777777">
        <w:tc>
          <w:tcPr>
            <w:tcW w:w="2694" w:type="dxa"/>
            <w:gridSpan w:val="2"/>
            <w:tcBorders>
              <w:left w:val="single" w:sz="4" w:space="0" w:color="auto"/>
            </w:tcBorders>
          </w:tcPr>
          <w:p w14:paraId="4E6AA3A7" w14:textId="77777777" w:rsidR="00934BD9" w:rsidRPr="00751962" w:rsidRDefault="00934BD9">
            <w:pPr>
              <w:pStyle w:val="CRCoverPage"/>
              <w:spacing w:after="0"/>
              <w:rPr>
                <w:b/>
                <w:i/>
              </w:rPr>
            </w:pPr>
          </w:p>
        </w:tc>
        <w:tc>
          <w:tcPr>
            <w:tcW w:w="6946" w:type="dxa"/>
            <w:gridSpan w:val="9"/>
            <w:tcBorders>
              <w:right w:val="single" w:sz="4" w:space="0" w:color="auto"/>
            </w:tcBorders>
          </w:tcPr>
          <w:p w14:paraId="6C1509F1" w14:textId="77777777" w:rsidR="00934BD9" w:rsidRPr="00751962" w:rsidRDefault="00934BD9">
            <w:pPr>
              <w:pStyle w:val="CRCoverPage"/>
              <w:spacing w:after="0"/>
            </w:pPr>
          </w:p>
        </w:tc>
      </w:tr>
      <w:tr w:rsidR="00934BD9" w:rsidRPr="00751962" w14:paraId="79D2D1CD" w14:textId="77777777">
        <w:tc>
          <w:tcPr>
            <w:tcW w:w="2694" w:type="dxa"/>
            <w:gridSpan w:val="2"/>
            <w:tcBorders>
              <w:left w:val="single" w:sz="4" w:space="0" w:color="auto"/>
              <w:bottom w:val="single" w:sz="4" w:space="0" w:color="auto"/>
            </w:tcBorders>
          </w:tcPr>
          <w:p w14:paraId="60F41DCF" w14:textId="77777777" w:rsidR="00934BD9" w:rsidRPr="00751962" w:rsidRDefault="001478DE">
            <w:pPr>
              <w:pStyle w:val="CRCoverPage"/>
              <w:tabs>
                <w:tab w:val="right" w:pos="2184"/>
              </w:tabs>
              <w:spacing w:after="0"/>
              <w:rPr>
                <w:b/>
                <w:i/>
              </w:rPr>
            </w:pPr>
            <w:r w:rsidRPr="00751962">
              <w:rPr>
                <w:b/>
                <w:i/>
              </w:rPr>
              <w:t>Other comments:</w:t>
            </w:r>
          </w:p>
        </w:tc>
        <w:tc>
          <w:tcPr>
            <w:tcW w:w="6946" w:type="dxa"/>
            <w:gridSpan w:val="9"/>
            <w:tcBorders>
              <w:bottom w:val="single" w:sz="4" w:space="0" w:color="auto"/>
              <w:right w:val="single" w:sz="4" w:space="0" w:color="auto"/>
            </w:tcBorders>
            <w:shd w:val="pct30" w:color="FFFF00" w:fill="auto"/>
          </w:tcPr>
          <w:p w14:paraId="10286C63" w14:textId="75A95FDC" w:rsidR="00934BD9" w:rsidRPr="00751962" w:rsidRDefault="00AD3DAC">
            <w:pPr>
              <w:pStyle w:val="CRCoverPage"/>
              <w:spacing w:after="0"/>
              <w:ind w:left="100"/>
            </w:pPr>
            <w:r w:rsidRPr="00751962">
              <w:t xml:space="preserve">This CR </w:t>
            </w:r>
            <w:r w:rsidR="00B66CFC" w:rsidRPr="00751962">
              <w:t>impacts Npcf_EventExposure</w:t>
            </w:r>
            <w:r w:rsidRPr="00751962">
              <w:t xml:space="preserve"> API </w:t>
            </w:r>
            <w:r w:rsidR="00B66CFC" w:rsidRPr="00751962">
              <w:t>with a backward compatible feature</w:t>
            </w:r>
            <w:r w:rsidRPr="00751962">
              <w:t>.</w:t>
            </w:r>
          </w:p>
        </w:tc>
      </w:tr>
      <w:tr w:rsidR="00934BD9" w:rsidRPr="00751962" w14:paraId="09E0F023" w14:textId="77777777">
        <w:tc>
          <w:tcPr>
            <w:tcW w:w="2694" w:type="dxa"/>
            <w:gridSpan w:val="2"/>
            <w:tcBorders>
              <w:top w:val="single" w:sz="4" w:space="0" w:color="auto"/>
              <w:bottom w:val="single" w:sz="4" w:space="0" w:color="auto"/>
            </w:tcBorders>
          </w:tcPr>
          <w:p w14:paraId="27C79C63" w14:textId="77777777" w:rsidR="00934BD9" w:rsidRPr="00751962" w:rsidRDefault="00934BD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Pr="00751962" w:rsidRDefault="00934BD9">
            <w:pPr>
              <w:pStyle w:val="CRCoverPage"/>
              <w:spacing w:after="0"/>
              <w:ind w:left="100"/>
              <w:rPr>
                <w:sz w:val="8"/>
                <w:szCs w:val="8"/>
              </w:rPr>
            </w:pPr>
          </w:p>
        </w:tc>
      </w:tr>
      <w:tr w:rsidR="00934BD9" w:rsidRPr="00751962"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Pr="00751962" w:rsidRDefault="001478DE">
            <w:pPr>
              <w:pStyle w:val="CRCoverPage"/>
              <w:tabs>
                <w:tab w:val="right" w:pos="2184"/>
              </w:tabs>
              <w:spacing w:after="0"/>
              <w:rPr>
                <w:b/>
                <w:i/>
              </w:rPr>
            </w:pPr>
            <w:r w:rsidRPr="00751962">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Pr="00751962" w:rsidRDefault="00934BD9">
            <w:pPr>
              <w:pStyle w:val="CRCoverPage"/>
              <w:spacing w:after="0"/>
              <w:ind w:left="100"/>
            </w:pPr>
          </w:p>
        </w:tc>
      </w:tr>
    </w:tbl>
    <w:p w14:paraId="5E28F5F8" w14:textId="77777777" w:rsidR="00934BD9" w:rsidRPr="00751962" w:rsidRDefault="00934BD9">
      <w:pPr>
        <w:pStyle w:val="CRCoverPage"/>
        <w:spacing w:after="0"/>
        <w:rPr>
          <w:sz w:val="8"/>
          <w:szCs w:val="8"/>
        </w:rPr>
      </w:pPr>
    </w:p>
    <w:p w14:paraId="64710528" w14:textId="77777777" w:rsidR="00934BD9" w:rsidRPr="00751962" w:rsidRDefault="00934BD9">
      <w:pPr>
        <w:sectPr w:rsidR="00934BD9" w:rsidRPr="00751962">
          <w:headerReference w:type="even" r:id="rId11"/>
          <w:footnotePr>
            <w:numRestart w:val="eachSect"/>
          </w:footnotePr>
          <w:pgSz w:w="11907" w:h="16840" w:code="9"/>
          <w:pgMar w:top="1418" w:right="1134" w:bottom="1134" w:left="1134" w:header="680" w:footer="567" w:gutter="0"/>
          <w:cols w:space="720"/>
        </w:sectPr>
      </w:pPr>
    </w:p>
    <w:p w14:paraId="5EDFB61B" w14:textId="1DF3B45D" w:rsidR="00934BD9" w:rsidRPr="00751962" w:rsidRDefault="006544E9" w:rsidP="006544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lastRenderedPageBreak/>
        <w:t>* * * First Change * * * *</w:t>
      </w:r>
    </w:p>
    <w:p w14:paraId="4C27986D" w14:textId="77777777" w:rsidR="0034702D" w:rsidRPr="00751962" w:rsidRDefault="0034702D" w:rsidP="0034702D">
      <w:pPr>
        <w:pStyle w:val="Heading1"/>
      </w:pPr>
      <w:bookmarkStart w:id="1" w:name="_Toc20407534"/>
      <w:bookmarkStart w:id="2" w:name="_Toc36040343"/>
      <w:bookmarkStart w:id="3" w:name="_Toc45134234"/>
      <w:bookmarkStart w:id="4" w:name="_Toc51763432"/>
      <w:bookmarkStart w:id="5" w:name="_Toc59018692"/>
      <w:bookmarkStart w:id="6" w:name="_Toc68169611"/>
      <w:bookmarkStart w:id="7" w:name="_Toc20407548"/>
      <w:bookmarkStart w:id="8" w:name="_Toc36040357"/>
      <w:bookmarkStart w:id="9" w:name="_Toc45134248"/>
      <w:bookmarkStart w:id="10" w:name="_Toc51763446"/>
      <w:bookmarkStart w:id="11" w:name="_Toc59018706"/>
      <w:bookmarkStart w:id="12" w:name="_Toc68169625"/>
      <w:r w:rsidRPr="00751962">
        <w:t>2</w:t>
      </w:r>
      <w:r w:rsidRPr="00751962">
        <w:tab/>
        <w:t>References</w:t>
      </w:r>
      <w:bookmarkEnd w:id="1"/>
      <w:bookmarkEnd w:id="2"/>
      <w:bookmarkEnd w:id="3"/>
      <w:bookmarkEnd w:id="4"/>
      <w:bookmarkEnd w:id="5"/>
      <w:bookmarkEnd w:id="6"/>
    </w:p>
    <w:p w14:paraId="260F7D9E" w14:textId="77777777" w:rsidR="0034702D" w:rsidRPr="00751962" w:rsidRDefault="0034702D" w:rsidP="0034702D">
      <w:r w:rsidRPr="00751962">
        <w:t>The following documents contain provisions which, through reference in this text, constitute provisions of the present document.</w:t>
      </w:r>
    </w:p>
    <w:p w14:paraId="3B52DF14" w14:textId="77777777" w:rsidR="0034702D" w:rsidRPr="00751962" w:rsidRDefault="0034702D" w:rsidP="0034702D">
      <w:pPr>
        <w:pStyle w:val="B1"/>
      </w:pPr>
      <w:bookmarkStart w:id="13" w:name="OLE_LINK1"/>
      <w:bookmarkStart w:id="14" w:name="OLE_LINK2"/>
      <w:bookmarkStart w:id="15" w:name="OLE_LINK3"/>
      <w:bookmarkStart w:id="16" w:name="OLE_LINK4"/>
      <w:r w:rsidRPr="00751962">
        <w:t>-</w:t>
      </w:r>
      <w:r w:rsidRPr="00751962">
        <w:tab/>
        <w:t>References are either specific (identified by date of publication, edition number, version number, etc.) or non</w:t>
      </w:r>
      <w:r w:rsidRPr="00751962">
        <w:noBreakHyphen/>
        <w:t>specific.</w:t>
      </w:r>
    </w:p>
    <w:p w14:paraId="7544E372" w14:textId="77777777" w:rsidR="0034702D" w:rsidRPr="00751962" w:rsidRDefault="0034702D" w:rsidP="0034702D">
      <w:pPr>
        <w:pStyle w:val="B1"/>
      </w:pPr>
      <w:r w:rsidRPr="00751962">
        <w:t>-</w:t>
      </w:r>
      <w:r w:rsidRPr="00751962">
        <w:tab/>
        <w:t>For a specific reference, subsequent revisions do not apply.</w:t>
      </w:r>
    </w:p>
    <w:p w14:paraId="6ED67CCE" w14:textId="77777777" w:rsidR="0034702D" w:rsidRPr="00751962" w:rsidRDefault="0034702D" w:rsidP="0034702D">
      <w:pPr>
        <w:pStyle w:val="B1"/>
      </w:pPr>
      <w:r w:rsidRPr="00751962">
        <w:t>-</w:t>
      </w:r>
      <w:r w:rsidRPr="00751962">
        <w:tab/>
        <w:t>For a non-specific reference, the latest version applies. In the case of a reference to a 3GPP document (including a GSM document), a non-specific reference implicitly refers to the latest version of that document</w:t>
      </w:r>
      <w:r w:rsidRPr="00751962">
        <w:rPr>
          <w:i/>
        </w:rPr>
        <w:t xml:space="preserve"> in the same Release as the present document</w:t>
      </w:r>
      <w:r w:rsidRPr="00751962">
        <w:t>.</w:t>
      </w:r>
    </w:p>
    <w:bookmarkEnd w:id="13"/>
    <w:bookmarkEnd w:id="14"/>
    <w:bookmarkEnd w:id="15"/>
    <w:bookmarkEnd w:id="16"/>
    <w:p w14:paraId="357ED65C" w14:textId="77777777" w:rsidR="0034702D" w:rsidRPr="00751962" w:rsidRDefault="0034702D" w:rsidP="0034702D">
      <w:pPr>
        <w:pStyle w:val="EX"/>
      </w:pPr>
      <w:r w:rsidRPr="00751962">
        <w:t>[1]</w:t>
      </w:r>
      <w:r w:rsidRPr="00751962">
        <w:tab/>
        <w:t>3GPP TR 21.905: "Vocabulary for 3GPP Specifications".</w:t>
      </w:r>
    </w:p>
    <w:p w14:paraId="5DF25412" w14:textId="77777777" w:rsidR="0034702D" w:rsidRPr="00751962" w:rsidRDefault="0034702D" w:rsidP="0034702D">
      <w:pPr>
        <w:pStyle w:val="EX"/>
      </w:pPr>
      <w:r w:rsidRPr="00751962">
        <w:t>[2]</w:t>
      </w:r>
      <w:r w:rsidRPr="00751962">
        <w:tab/>
        <w:t>3GPP TS 23.501: "System Architecture for the 5G System; Stage 2".</w:t>
      </w:r>
    </w:p>
    <w:p w14:paraId="34902FC6" w14:textId="77777777" w:rsidR="0034702D" w:rsidRPr="00751962" w:rsidRDefault="0034702D" w:rsidP="0034702D">
      <w:pPr>
        <w:pStyle w:val="EX"/>
      </w:pPr>
      <w:r w:rsidRPr="00751962">
        <w:t>[3]</w:t>
      </w:r>
      <w:r w:rsidRPr="00751962">
        <w:tab/>
        <w:t>3GPP TS 23.502: "Procedures for the 5G System; Stage 2".</w:t>
      </w:r>
    </w:p>
    <w:p w14:paraId="1A8594BA" w14:textId="77777777" w:rsidR="0034702D" w:rsidRPr="00751962" w:rsidRDefault="0034702D" w:rsidP="0034702D">
      <w:pPr>
        <w:pStyle w:val="EX"/>
      </w:pPr>
      <w:r w:rsidRPr="00751962">
        <w:t>[4]</w:t>
      </w:r>
      <w:r w:rsidRPr="00751962">
        <w:tab/>
        <w:t>3GPP TS 23.503: "Policy and Charging Control Framework for the 5G System; Stage 2".</w:t>
      </w:r>
    </w:p>
    <w:p w14:paraId="11A7563A" w14:textId="77777777" w:rsidR="0034702D" w:rsidRPr="00751962" w:rsidRDefault="0034702D" w:rsidP="0034702D">
      <w:pPr>
        <w:pStyle w:val="EX"/>
      </w:pPr>
      <w:r w:rsidRPr="00751962">
        <w:t>[5]</w:t>
      </w:r>
      <w:r w:rsidRPr="00751962">
        <w:tab/>
        <w:t>3GPP TS 29.500: "5G System; Technical Realization of Service Based Architecture; Stage 3".</w:t>
      </w:r>
    </w:p>
    <w:p w14:paraId="5BA39A74" w14:textId="77777777" w:rsidR="0034702D" w:rsidRPr="00751962" w:rsidRDefault="0034702D" w:rsidP="0034702D">
      <w:pPr>
        <w:pStyle w:val="EX"/>
      </w:pPr>
      <w:r w:rsidRPr="00751962">
        <w:t>[6]</w:t>
      </w:r>
      <w:r w:rsidRPr="00751962">
        <w:tab/>
        <w:t>3GPP TS 29.501: "5G System; Principles and Guidelines for Services Definition; Stage 3".</w:t>
      </w:r>
    </w:p>
    <w:p w14:paraId="2E693480" w14:textId="77777777" w:rsidR="0034702D" w:rsidRPr="00751962" w:rsidRDefault="0034702D" w:rsidP="0034702D">
      <w:pPr>
        <w:pStyle w:val="EX"/>
      </w:pPr>
      <w:r w:rsidRPr="00751962">
        <w:rPr>
          <w:lang w:eastAsia="zh-CN"/>
        </w:rPr>
        <w:t>[7]</w:t>
      </w:r>
      <w:r w:rsidRPr="00751962">
        <w:rPr>
          <w:lang w:eastAsia="zh-CN"/>
        </w:rPr>
        <w:tab/>
      </w:r>
      <w:r w:rsidRPr="00751962">
        <w:t xml:space="preserve">OpenAPI: "OpenAPI Specification Version 3.0.0", </w:t>
      </w:r>
      <w:hyperlink r:id="rId12" w:history="1">
        <w:r w:rsidRPr="00751962">
          <w:rPr>
            <w:rStyle w:val="Hyperlink"/>
          </w:rPr>
          <w:t>https://spec.openapis.org/oas/v3.0.0</w:t>
        </w:r>
      </w:hyperlink>
      <w:r w:rsidRPr="00751962">
        <w:t>.</w:t>
      </w:r>
    </w:p>
    <w:p w14:paraId="150FDC9B" w14:textId="77777777" w:rsidR="0034702D" w:rsidRPr="00751962" w:rsidRDefault="0034702D" w:rsidP="0034702D">
      <w:pPr>
        <w:pStyle w:val="EX"/>
        <w:rPr>
          <w:lang w:eastAsia="zh-CN"/>
        </w:rPr>
      </w:pPr>
      <w:r w:rsidRPr="00751962">
        <w:rPr>
          <w:lang w:eastAsia="zh-CN"/>
        </w:rPr>
        <w:t>[8]</w:t>
      </w:r>
      <w:r w:rsidRPr="00751962">
        <w:rPr>
          <w:lang w:eastAsia="zh-CN"/>
        </w:rPr>
        <w:tab/>
        <w:t>3GPP TS 29.513: "5G System; Policy and Charging Control signalling flows and QoS parameter mapping; Stage 3".</w:t>
      </w:r>
    </w:p>
    <w:p w14:paraId="1C8EF270" w14:textId="77777777" w:rsidR="0034702D" w:rsidRPr="00751962" w:rsidRDefault="0034702D" w:rsidP="0034702D">
      <w:pPr>
        <w:pStyle w:val="EX"/>
      </w:pPr>
      <w:r w:rsidRPr="00751962">
        <w:t>[9]</w:t>
      </w:r>
      <w:r w:rsidRPr="00751962">
        <w:tab/>
        <w:t>3GPP TS 29.512: "5G System; Session Management Policy Control Service; Stage 3".</w:t>
      </w:r>
    </w:p>
    <w:p w14:paraId="32F77B25" w14:textId="77777777" w:rsidR="0034702D" w:rsidRPr="00751962" w:rsidRDefault="0034702D" w:rsidP="0034702D">
      <w:pPr>
        <w:pStyle w:val="EX"/>
      </w:pPr>
      <w:r w:rsidRPr="00751962">
        <w:t>[10]</w:t>
      </w:r>
      <w:r w:rsidRPr="00751962">
        <w:tab/>
        <w:t>3GPP TS 29.507: "5G System; Access and Mobility Policy Control Service; Stage 3".</w:t>
      </w:r>
    </w:p>
    <w:p w14:paraId="5B3C06B8" w14:textId="77777777" w:rsidR="0034702D" w:rsidRPr="00751962" w:rsidRDefault="0034702D" w:rsidP="0034702D">
      <w:pPr>
        <w:pStyle w:val="EX"/>
      </w:pPr>
      <w:r w:rsidRPr="00751962">
        <w:t>[11]</w:t>
      </w:r>
      <w:r w:rsidRPr="00751962">
        <w:tab/>
        <w:t>3GPP TS 29.525: "5G System; UE Policy Control Service; Stage 3".</w:t>
      </w:r>
    </w:p>
    <w:p w14:paraId="28DA973D" w14:textId="77777777" w:rsidR="0034702D" w:rsidRPr="00751962" w:rsidRDefault="0034702D" w:rsidP="0034702D">
      <w:pPr>
        <w:pStyle w:val="EX"/>
      </w:pPr>
      <w:r w:rsidRPr="00751962">
        <w:t>[12]</w:t>
      </w:r>
      <w:r w:rsidRPr="00751962">
        <w:tab/>
        <w:t>3GPP TS 29.514: "5G System; Policy Authorization Service; Stage 3".</w:t>
      </w:r>
    </w:p>
    <w:p w14:paraId="64E8C331" w14:textId="77777777" w:rsidR="0034702D" w:rsidRPr="00751962" w:rsidRDefault="0034702D" w:rsidP="0034702D">
      <w:pPr>
        <w:pStyle w:val="EX"/>
      </w:pPr>
      <w:r w:rsidRPr="00751962">
        <w:t>[13]</w:t>
      </w:r>
      <w:r w:rsidRPr="00751962">
        <w:tab/>
        <w:t>3GPP TS 29.214: "Policy and Charging Control over Rx reference point".</w:t>
      </w:r>
    </w:p>
    <w:p w14:paraId="50952C4E" w14:textId="77777777" w:rsidR="0034702D" w:rsidRPr="00751962" w:rsidRDefault="0034702D" w:rsidP="0034702D">
      <w:pPr>
        <w:pStyle w:val="EX"/>
        <w:rPr>
          <w:lang w:eastAsia="zh-CN"/>
        </w:rPr>
      </w:pPr>
      <w:r w:rsidRPr="00751962">
        <w:rPr>
          <w:lang w:eastAsia="zh-CN"/>
        </w:rPr>
        <w:t>[14]</w:t>
      </w:r>
      <w:r w:rsidRPr="00751962">
        <w:rPr>
          <w:lang w:eastAsia="zh-CN"/>
        </w:rPr>
        <w:tab/>
        <w:t>3GPP TS 29.571: "5G System; Common Data Types for Service Based Interfaces; Stage 3".</w:t>
      </w:r>
    </w:p>
    <w:p w14:paraId="05D18FB2" w14:textId="77777777" w:rsidR="0034702D" w:rsidRPr="00751962" w:rsidRDefault="0034702D" w:rsidP="0034702D">
      <w:pPr>
        <w:pStyle w:val="EX"/>
        <w:rPr>
          <w:lang w:eastAsia="zh-CN"/>
        </w:rPr>
      </w:pPr>
      <w:r w:rsidRPr="00751962">
        <w:rPr>
          <w:lang w:eastAsia="zh-CN"/>
        </w:rPr>
        <w:t>[15]</w:t>
      </w:r>
      <w:r w:rsidRPr="00751962">
        <w:rPr>
          <w:lang w:eastAsia="zh-CN"/>
        </w:rPr>
        <w:tab/>
        <w:t>3GPP TS 29.508: "5G System; Session Management Event Exposure Service; Stage 3".</w:t>
      </w:r>
    </w:p>
    <w:p w14:paraId="53824D98" w14:textId="77777777" w:rsidR="0034702D" w:rsidRPr="00751962" w:rsidRDefault="0034702D" w:rsidP="0034702D">
      <w:pPr>
        <w:pStyle w:val="EX"/>
        <w:rPr>
          <w:lang w:eastAsia="zh-CN"/>
        </w:rPr>
      </w:pPr>
      <w:r w:rsidRPr="00751962">
        <w:t>[16]</w:t>
      </w:r>
      <w:r w:rsidRPr="00751962">
        <w:tab/>
        <w:t>IETF RFC 7540: "Hypertext Transfer Protocol Version 2 (HTTP/2)".</w:t>
      </w:r>
    </w:p>
    <w:p w14:paraId="48E7A752" w14:textId="77777777" w:rsidR="0034702D" w:rsidRPr="00751962" w:rsidRDefault="0034702D" w:rsidP="0034702D">
      <w:pPr>
        <w:pStyle w:val="EX"/>
        <w:rPr>
          <w:lang w:eastAsia="zh-CN"/>
        </w:rPr>
      </w:pPr>
      <w:r w:rsidRPr="00751962">
        <w:rPr>
          <w:lang w:eastAsia="zh-CN"/>
        </w:rPr>
        <w:t>[17]</w:t>
      </w:r>
      <w:r w:rsidRPr="00751962">
        <w:rPr>
          <w:lang w:eastAsia="zh-CN"/>
        </w:rPr>
        <w:tab/>
        <w:t>IETF RFC 8259: "The JavaScript Object Notation (JSON) Data Interchange Format".</w:t>
      </w:r>
    </w:p>
    <w:p w14:paraId="7A0ACC3A" w14:textId="77777777" w:rsidR="0034702D" w:rsidRPr="00751962" w:rsidRDefault="0034702D" w:rsidP="0034702D">
      <w:pPr>
        <w:pStyle w:val="EX"/>
      </w:pPr>
      <w:r w:rsidRPr="00751962">
        <w:t>[18]</w:t>
      </w:r>
      <w:r w:rsidRPr="00751962">
        <w:tab/>
        <w:t>IETF RFC 7807: "Problem Details for HTTP APIs".</w:t>
      </w:r>
    </w:p>
    <w:p w14:paraId="0B49CC4D" w14:textId="77777777" w:rsidR="0034702D" w:rsidRPr="00751962" w:rsidRDefault="0034702D" w:rsidP="0034702D">
      <w:pPr>
        <w:pStyle w:val="EX"/>
      </w:pPr>
      <w:r w:rsidRPr="00751962">
        <w:t>[19]</w:t>
      </w:r>
      <w:r w:rsidRPr="00751962">
        <w:tab/>
        <w:t>3GPP TS 33.501: "Security architecture and procedures for 5G system".</w:t>
      </w:r>
    </w:p>
    <w:p w14:paraId="292F69EF" w14:textId="77777777" w:rsidR="0034702D" w:rsidRPr="00751962" w:rsidRDefault="0034702D" w:rsidP="0034702D">
      <w:pPr>
        <w:pStyle w:val="EX"/>
      </w:pPr>
      <w:r w:rsidRPr="00751962">
        <w:t>[20]</w:t>
      </w:r>
      <w:r w:rsidRPr="00751962">
        <w:tab/>
        <w:t>IETF RFC 6749: "The OAuth 2.0 Authorization Framework".</w:t>
      </w:r>
    </w:p>
    <w:p w14:paraId="1AFFC600" w14:textId="77777777" w:rsidR="0034702D" w:rsidRPr="00751962" w:rsidRDefault="0034702D" w:rsidP="0034702D">
      <w:pPr>
        <w:pStyle w:val="EX"/>
      </w:pPr>
      <w:r w:rsidRPr="00751962">
        <w:t>[21]</w:t>
      </w:r>
      <w:r w:rsidRPr="00751962">
        <w:tab/>
        <w:t>3GPP TS 29.510: "5G System; Network Function Repository Services; Stage 3".</w:t>
      </w:r>
    </w:p>
    <w:p w14:paraId="615BAF1C" w14:textId="77777777" w:rsidR="0034702D" w:rsidRPr="00751962" w:rsidRDefault="0034702D" w:rsidP="0034702D">
      <w:pPr>
        <w:pStyle w:val="EX"/>
      </w:pPr>
      <w:r w:rsidRPr="00751962">
        <w:t>[22]</w:t>
      </w:r>
      <w:r w:rsidRPr="00751962">
        <w:tab/>
        <w:t>3GPP TR 21.900: "Technical Specification Group working methods".</w:t>
      </w:r>
    </w:p>
    <w:p w14:paraId="1559BF75" w14:textId="2BF62A74" w:rsidR="0034702D" w:rsidRPr="00751962" w:rsidRDefault="0034702D" w:rsidP="0034702D">
      <w:pPr>
        <w:pStyle w:val="EX"/>
        <w:rPr>
          <w:ins w:id="17" w:author="Ericsson User" w:date="2021-09-23T17:04:00Z"/>
        </w:rPr>
      </w:pPr>
      <w:r w:rsidRPr="00751962">
        <w:t>[23]</w:t>
      </w:r>
      <w:r w:rsidRPr="00751962">
        <w:tab/>
        <w:t>3GPP TS 29.534: "5G System; Access and Mobility Policy Authorization Service; Stage 3".</w:t>
      </w:r>
    </w:p>
    <w:p w14:paraId="1DC78074" w14:textId="6C61121E" w:rsidR="0034702D" w:rsidRPr="00751962" w:rsidRDefault="0034702D" w:rsidP="0034702D">
      <w:pPr>
        <w:pStyle w:val="EX"/>
        <w:rPr>
          <w:ins w:id="18" w:author="Ericsson User" w:date="2021-09-23T17:18:00Z"/>
        </w:rPr>
      </w:pPr>
      <w:ins w:id="19" w:author="Ericsson User" w:date="2021-09-23T17:04:00Z">
        <w:r w:rsidRPr="00751962">
          <w:t>[xx]</w:t>
        </w:r>
        <w:r w:rsidRPr="00751962">
          <w:tab/>
          <w:t>3GPP TS 29.519: "5G System; Usage of the Unified Data Repository service for Policy Data, Application Data and Structured Data for Exposure</w:t>
        </w:r>
      </w:ins>
      <w:ins w:id="20" w:author="Ericsson User" w:date="2021-09-23T17:05:00Z">
        <w:r w:rsidRPr="00751962">
          <w:t xml:space="preserve">; </w:t>
        </w:r>
      </w:ins>
      <w:ins w:id="21" w:author="Ericsson User" w:date="2021-09-23T17:04:00Z">
        <w:r w:rsidRPr="00751962">
          <w:t>Stage 3".</w:t>
        </w:r>
      </w:ins>
    </w:p>
    <w:p w14:paraId="39F5235B" w14:textId="67149B77" w:rsidR="0034702D" w:rsidRDefault="005E1154" w:rsidP="005E1154">
      <w:pPr>
        <w:pStyle w:val="EX"/>
        <w:rPr>
          <w:lang w:eastAsia="en-GB"/>
        </w:rPr>
      </w:pPr>
      <w:ins w:id="22" w:author="Ericsson User" w:date="2021-09-23T17:18:00Z">
        <w:r w:rsidRPr="00751962">
          <w:lastRenderedPageBreak/>
          <w:t>[</w:t>
        </w:r>
      </w:ins>
      <w:ins w:id="23" w:author="Ericsson User" w:date="2021-09-23T17:19:00Z">
        <w:r w:rsidRPr="00751962">
          <w:rPr>
            <w:lang w:eastAsia="en-GB"/>
          </w:rPr>
          <w:t>yy]</w:t>
        </w:r>
        <w:r w:rsidRPr="00751962">
          <w:rPr>
            <w:lang w:eastAsia="en-GB"/>
          </w:rPr>
          <w:tab/>
          <w:t>3GPP TS 29.522: "</w:t>
        </w:r>
        <w:r w:rsidRPr="00751962">
          <w:t>5G System; Network Exposure Function Northbound APIs; Stage 3</w:t>
        </w:r>
        <w:r w:rsidRPr="00751962">
          <w:rPr>
            <w:lang w:eastAsia="en-GB"/>
          </w:rPr>
          <w:t>".</w:t>
        </w:r>
      </w:ins>
    </w:p>
    <w:p w14:paraId="1C9D0903" w14:textId="77777777" w:rsidR="001C09FA" w:rsidRPr="001C09FA" w:rsidRDefault="001C09FA" w:rsidP="001C09FA"/>
    <w:p w14:paraId="27D506F9" w14:textId="05CEFD2F" w:rsidR="0034702D" w:rsidRPr="00751962" w:rsidRDefault="0034702D" w:rsidP="003470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57363F" w:rsidRPr="00751962">
        <w:rPr>
          <w:rFonts w:ascii="Arial" w:hAnsi="Arial" w:cs="Arial"/>
          <w:color w:val="0000FF"/>
          <w:sz w:val="28"/>
          <w:szCs w:val="28"/>
        </w:rPr>
        <w:t>Second</w:t>
      </w:r>
      <w:r w:rsidRPr="00751962">
        <w:rPr>
          <w:rFonts w:ascii="Arial" w:hAnsi="Arial" w:cs="Arial"/>
          <w:color w:val="0000FF"/>
          <w:sz w:val="28"/>
          <w:szCs w:val="28"/>
        </w:rPr>
        <w:t xml:space="preserve"> Change * * * *</w:t>
      </w:r>
    </w:p>
    <w:p w14:paraId="55A39E4F" w14:textId="4B26BAB1" w:rsidR="00BE6F94" w:rsidRPr="00751962" w:rsidRDefault="00BE6F94" w:rsidP="00BE6F94">
      <w:pPr>
        <w:pStyle w:val="Heading4"/>
      </w:pPr>
      <w:r w:rsidRPr="00751962">
        <w:t>4.2.2.1</w:t>
      </w:r>
      <w:r w:rsidRPr="00751962">
        <w:tab/>
        <w:t>General</w:t>
      </w:r>
      <w:bookmarkEnd w:id="7"/>
      <w:bookmarkEnd w:id="8"/>
      <w:bookmarkEnd w:id="9"/>
      <w:bookmarkEnd w:id="10"/>
      <w:bookmarkEnd w:id="11"/>
      <w:bookmarkEnd w:id="12"/>
    </w:p>
    <w:p w14:paraId="00FD2036" w14:textId="15A95A1C" w:rsidR="00BE6F94" w:rsidRPr="00751962" w:rsidRDefault="00BE6F94" w:rsidP="00BE6F94">
      <w:r w:rsidRPr="00751962">
        <w:t xml:space="preserve">This service operation is used by an NF service consumer to </w:t>
      </w:r>
      <w:ins w:id="24" w:author="Ericsson User" w:date="2021-09-23T17:08:00Z">
        <w:r w:rsidR="0034702D" w:rsidRPr="00751962">
          <w:t xml:space="preserve">explicitly </w:t>
        </w:r>
      </w:ins>
      <w:r w:rsidRPr="00751962">
        <w:t>subscribe for policy events notifications on a specified context for a group of UE(s) or any UE, or to modify an existing subscription.</w:t>
      </w:r>
    </w:p>
    <w:p w14:paraId="09C95B83" w14:textId="5AE0EEBD" w:rsidR="00BE6F94" w:rsidRPr="00751962" w:rsidRDefault="00BE6F94" w:rsidP="00BE6F94">
      <w:r w:rsidRPr="00751962">
        <w:t>The following are the types of events for which a subscription can be made:</w:t>
      </w:r>
    </w:p>
    <w:p w14:paraId="0CC8644C" w14:textId="77777777" w:rsidR="00BE6F94" w:rsidRPr="00751962" w:rsidRDefault="00BE6F94" w:rsidP="00BE6F94">
      <w:pPr>
        <w:pStyle w:val="B1"/>
      </w:pPr>
      <w:r w:rsidRPr="00751962">
        <w:t>-</w:t>
      </w:r>
      <w:r w:rsidRPr="00751962">
        <w:tab/>
        <w:t>PLMN identifier notification;</w:t>
      </w:r>
    </w:p>
    <w:p w14:paraId="7EBC5CF5" w14:textId="18776669" w:rsidR="00BE6F94" w:rsidRPr="00751962" w:rsidRDefault="00BE6F94" w:rsidP="00BE6F94">
      <w:pPr>
        <w:pStyle w:val="NO"/>
        <w:rPr>
          <w:rFonts w:eastAsia="SimSun"/>
        </w:rPr>
      </w:pPr>
      <w:r w:rsidRPr="00751962">
        <w:rPr>
          <w:rFonts w:eastAsia="Batang"/>
        </w:rPr>
        <w:t>NOTE</w:t>
      </w:r>
      <w:ins w:id="25" w:author="Ericsson User" w:date="2021-09-23T17:08:00Z">
        <w:r w:rsidR="0034702D" w:rsidRPr="00751962">
          <w:rPr>
            <w:rFonts w:eastAsia="Batang"/>
          </w:rPr>
          <w:t> </w:t>
        </w:r>
      </w:ins>
      <w:ins w:id="26" w:author="Ericsson User" w:date="2021-09-29T19:50:00Z">
        <w:r w:rsidR="007124C5">
          <w:rPr>
            <w:rFonts w:eastAsia="Batang"/>
          </w:rPr>
          <w:t>x</w:t>
        </w:r>
      </w:ins>
      <w:ins w:id="27" w:author="Ericsson User" w:date="2021-09-23T17:08:00Z">
        <w:r w:rsidR="0034702D" w:rsidRPr="00751962">
          <w:rPr>
            <w:rFonts w:eastAsia="Batang"/>
          </w:rPr>
          <w:t>1</w:t>
        </w:r>
      </w:ins>
      <w:r w:rsidRPr="00751962">
        <w:rPr>
          <w:rFonts w:eastAsia="Batang"/>
        </w:rPr>
        <w:t>:</w:t>
      </w:r>
      <w:r w:rsidRPr="00751962">
        <w:rPr>
          <w:rFonts w:eastAsia="Batang"/>
        </w:rPr>
        <w:tab/>
      </w:r>
      <w:r w:rsidRPr="00751962">
        <w:t xml:space="preserve">Within the PLMN identifier notification event the PLMN Identifier or SNPN Identifier where the UE is currently located is provided. The SNPN Identifier consists </w:t>
      </w:r>
      <w:r w:rsidRPr="00751962">
        <w:rPr>
          <w:rFonts w:eastAsia="SimSun"/>
        </w:rPr>
        <w:t xml:space="preserve">of the PLMN </w:t>
      </w:r>
      <w:r w:rsidRPr="00751962">
        <w:t>Identifier</w:t>
      </w:r>
      <w:r w:rsidRPr="00751962">
        <w:rPr>
          <w:rFonts w:eastAsia="SimSun"/>
        </w:rPr>
        <w:t xml:space="preserve"> and the NID.</w:t>
      </w:r>
    </w:p>
    <w:p w14:paraId="1B47250B" w14:textId="77777777" w:rsidR="00BE6F94" w:rsidRPr="00751962" w:rsidRDefault="00BE6F94" w:rsidP="00BE6F94">
      <w:pPr>
        <w:pStyle w:val="B1"/>
      </w:pPr>
      <w:r w:rsidRPr="00751962">
        <w:rPr>
          <w:rFonts w:eastAsia="DengXian"/>
        </w:rPr>
        <w:t>-</w:t>
      </w:r>
      <w:r w:rsidRPr="00751962">
        <w:rPr>
          <w:rFonts w:eastAsia="DengXian"/>
        </w:rPr>
        <w:tab/>
      </w:r>
      <w:r w:rsidRPr="00751962">
        <w:t>change of Access Type;</w:t>
      </w:r>
    </w:p>
    <w:p w14:paraId="1364E6CC" w14:textId="77777777" w:rsidR="00BE6F94" w:rsidRPr="00751962" w:rsidRDefault="00BE6F94" w:rsidP="00BE6F94">
      <w:pPr>
        <w:pStyle w:val="B1"/>
      </w:pPr>
      <w:r w:rsidRPr="00751962">
        <w:t>-</w:t>
      </w:r>
      <w:r w:rsidRPr="00751962">
        <w:tab/>
        <w:t xml:space="preserve">when the feature "AMPoliciesEvents" is supported, change of Service Area Restrictions; </w:t>
      </w:r>
      <w:del w:id="28" w:author="Ericsson User" w:date="2021-09-27T18:30:00Z">
        <w:r w:rsidRPr="00751962" w:rsidDel="007008BC">
          <w:delText>and</w:delText>
        </w:r>
      </w:del>
    </w:p>
    <w:p w14:paraId="20F6E4BF" w14:textId="784DF92D" w:rsidR="00BE6F94" w:rsidRPr="00751962" w:rsidRDefault="00BE6F94" w:rsidP="00BE6F94">
      <w:pPr>
        <w:pStyle w:val="B1"/>
      </w:pPr>
      <w:r w:rsidRPr="00751962">
        <w:t>-</w:t>
      </w:r>
      <w:r w:rsidRPr="00751962">
        <w:tab/>
        <w:t>Satellite backhaul category change</w:t>
      </w:r>
      <w:ins w:id="29" w:author="Ericsson User" w:date="2021-09-27T18:30:00Z">
        <w:r w:rsidR="007008BC" w:rsidRPr="00751962">
          <w:t>; and</w:t>
        </w:r>
      </w:ins>
      <w:del w:id="30" w:author="Ericsson User" w:date="2021-09-27T18:30:00Z">
        <w:r w:rsidRPr="00751962" w:rsidDel="007008BC">
          <w:delText>.</w:delText>
        </w:r>
      </w:del>
    </w:p>
    <w:p w14:paraId="16716630" w14:textId="02E0FC77" w:rsidR="007008BC" w:rsidRDefault="007008BC" w:rsidP="00BE6F94">
      <w:pPr>
        <w:pStyle w:val="B1"/>
        <w:rPr>
          <w:ins w:id="31" w:author="Ericsson User" w:date="2021-09-29T19:51:00Z"/>
          <w:rFonts w:eastAsia="DengXian"/>
        </w:rPr>
      </w:pPr>
      <w:ins w:id="32" w:author="Ericsson User" w:date="2021-09-27T18:29:00Z">
        <w:r w:rsidRPr="00751962">
          <w:rPr>
            <w:rFonts w:eastAsia="DengXian"/>
          </w:rPr>
          <w:t>-</w:t>
        </w:r>
        <w:r w:rsidRPr="00751962">
          <w:rPr>
            <w:rFonts w:eastAsia="DengXian"/>
          </w:rPr>
          <w:tab/>
        </w:r>
      </w:ins>
      <w:ins w:id="33" w:author="Ericsson User" w:date="2021-09-27T18:30:00Z">
        <w:r w:rsidRPr="00751962">
          <w:rPr>
            <w:rFonts w:eastAsia="DengXian"/>
          </w:rPr>
          <w:t>notification request for an AF subscribed event.</w:t>
        </w:r>
      </w:ins>
    </w:p>
    <w:p w14:paraId="3AB2358D" w14:textId="77777777" w:rsidR="00BE6F94" w:rsidRPr="00751962" w:rsidRDefault="00BE6F94" w:rsidP="00BE6F94">
      <w:pPr>
        <w:rPr>
          <w:lang w:eastAsia="zh-CN"/>
        </w:rPr>
      </w:pPr>
      <w:r w:rsidRPr="00751962">
        <w:rPr>
          <w:lang w:eastAsia="zh-CN"/>
        </w:rPr>
        <w:t xml:space="preserve">The following procedures using the </w:t>
      </w:r>
      <w:r w:rsidRPr="00751962">
        <w:t>Npcf_EventExposure_Subscribe</w:t>
      </w:r>
      <w:r w:rsidRPr="00751962">
        <w:rPr>
          <w:lang w:eastAsia="zh-CN"/>
        </w:rPr>
        <w:t xml:space="preserve"> service operation are supported:</w:t>
      </w:r>
    </w:p>
    <w:p w14:paraId="61BD249B" w14:textId="77777777" w:rsidR="00BE6F94" w:rsidRPr="00751962" w:rsidRDefault="00BE6F94" w:rsidP="00BE6F94">
      <w:pPr>
        <w:pStyle w:val="B1"/>
      </w:pPr>
      <w:r w:rsidRPr="00751962">
        <w:t>-</w:t>
      </w:r>
      <w:r w:rsidRPr="00751962">
        <w:tab/>
        <w:t>creating a new subscription;</w:t>
      </w:r>
    </w:p>
    <w:p w14:paraId="30324BF7" w14:textId="4CC29C37" w:rsidR="00BE6F94" w:rsidRDefault="00BE6F94" w:rsidP="00BE6F94">
      <w:pPr>
        <w:pStyle w:val="B1"/>
      </w:pPr>
      <w:r w:rsidRPr="00751962">
        <w:t>-</w:t>
      </w:r>
      <w:r w:rsidRPr="00751962">
        <w:tab/>
        <w:t>modifying an existing subscription.</w:t>
      </w:r>
    </w:p>
    <w:p w14:paraId="6FB51936" w14:textId="340EA2CE" w:rsidR="0034702D" w:rsidRDefault="0034702D" w:rsidP="00A82CE1">
      <w:pPr>
        <w:pStyle w:val="NO"/>
        <w:rPr>
          <w:ins w:id="34" w:author="Ericsson User" w:date="2021-09-29T19:52:00Z"/>
        </w:rPr>
      </w:pPr>
      <w:ins w:id="35" w:author="Ericsson User" w:date="2021-09-23T17:08:00Z">
        <w:r w:rsidRPr="00751962">
          <w:rPr>
            <w:rFonts w:eastAsia="Batang"/>
          </w:rPr>
          <w:t>NOTE </w:t>
        </w:r>
      </w:ins>
      <w:ins w:id="36" w:author="Ericsson User" w:date="2021-09-29T19:50:00Z">
        <w:r w:rsidR="007124C5">
          <w:rPr>
            <w:rFonts w:eastAsia="Batang"/>
          </w:rPr>
          <w:t>x2</w:t>
        </w:r>
      </w:ins>
      <w:ins w:id="37" w:author="Ericsson User" w:date="2021-09-23T17:08:00Z">
        <w:r w:rsidRPr="00751962">
          <w:rPr>
            <w:rFonts w:eastAsia="Batang"/>
          </w:rPr>
          <w:t>:</w:t>
        </w:r>
        <w:r w:rsidRPr="00751962">
          <w:rPr>
            <w:rFonts w:eastAsia="Batang"/>
          </w:rPr>
          <w:tab/>
        </w:r>
      </w:ins>
      <w:ins w:id="38" w:author="Ericsson User" w:date="2021-09-23T17:09:00Z">
        <w:r w:rsidRPr="00751962">
          <w:t>It is also possible to implicitly subscribe for policy events notifications for a group of UE(s) or any UE</w:t>
        </w:r>
      </w:ins>
      <w:ins w:id="39" w:author="Ericsson User" w:date="2021-09-23T17:10:00Z">
        <w:r w:rsidRPr="00751962">
          <w:t>. Implicit subscription information is obtained from the UDR</w:t>
        </w:r>
      </w:ins>
      <w:ins w:id="40" w:author="Ericsson User" w:date="2021-09-27T18:31:00Z">
        <w:r w:rsidR="00A82CE1" w:rsidRPr="00751962">
          <w:t xml:space="preserve"> for application data</w:t>
        </w:r>
      </w:ins>
      <w:ins w:id="41" w:author="Ericsson User" w:date="2021-09-23T17:10:00Z">
        <w:r w:rsidRPr="00751962">
          <w:t xml:space="preserve">. </w:t>
        </w:r>
      </w:ins>
      <w:ins w:id="42" w:author="Ericsson User" w:date="2021-09-27T18:35:00Z">
        <w:r w:rsidR="00A82CE1" w:rsidRPr="00751962">
          <w:t>In this case, the PCF will use the callback URI provided by the AF to the UDR</w:t>
        </w:r>
      </w:ins>
      <w:ins w:id="43" w:author="Ericsson User" w:date="2021-09-29T19:54:00Z">
        <w:r w:rsidR="00790F08">
          <w:t>,</w:t>
        </w:r>
      </w:ins>
      <w:ins w:id="44" w:author="Ericsson User" w:date="2021-09-27T18:35:00Z">
        <w:r w:rsidR="00A82CE1" w:rsidRPr="00751962">
          <w:t xml:space="preserve"> </w:t>
        </w:r>
      </w:ins>
      <w:ins w:id="45" w:author="Ericsson User" w:date="2021-09-29T19:54:00Z">
        <w:r w:rsidR="00790F08">
          <w:t>s</w:t>
        </w:r>
      </w:ins>
      <w:ins w:id="46" w:author="Ericsson User" w:date="2021-09-23T17:11:00Z">
        <w:r w:rsidRPr="00751962">
          <w:t>ee 3GPP TS 29.519 [xx] for the details.</w:t>
        </w:r>
      </w:ins>
    </w:p>
    <w:p w14:paraId="3E0A337B" w14:textId="77777777" w:rsidR="007124C5" w:rsidRPr="007124C5" w:rsidRDefault="007124C5" w:rsidP="007124C5"/>
    <w:p w14:paraId="1A237B91" w14:textId="53103F90" w:rsidR="00BE6F94" w:rsidRPr="00751962" w:rsidRDefault="00BE6F94" w:rsidP="00BE6F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57363F" w:rsidRPr="00751962">
        <w:rPr>
          <w:rFonts w:ascii="Arial" w:hAnsi="Arial" w:cs="Arial"/>
          <w:color w:val="0000FF"/>
          <w:sz w:val="28"/>
          <w:szCs w:val="28"/>
        </w:rPr>
        <w:t>Third</w:t>
      </w:r>
      <w:r w:rsidRPr="00751962">
        <w:rPr>
          <w:rFonts w:ascii="Arial" w:hAnsi="Arial" w:cs="Arial"/>
          <w:color w:val="0000FF"/>
          <w:sz w:val="28"/>
          <w:szCs w:val="28"/>
        </w:rPr>
        <w:t xml:space="preserve"> Change * * * *</w:t>
      </w:r>
    </w:p>
    <w:p w14:paraId="4CD4ACE7" w14:textId="77777777" w:rsidR="005A1553" w:rsidRPr="00751962" w:rsidRDefault="005A1553" w:rsidP="005A1553">
      <w:pPr>
        <w:pStyle w:val="Heading4"/>
      </w:pPr>
      <w:bookmarkStart w:id="47" w:name="_Toc20407555"/>
      <w:bookmarkStart w:id="48" w:name="_Toc36040364"/>
      <w:bookmarkStart w:id="49" w:name="_Toc45134255"/>
      <w:bookmarkStart w:id="50" w:name="_Toc51763453"/>
      <w:bookmarkStart w:id="51" w:name="_Toc59018713"/>
      <w:bookmarkStart w:id="52" w:name="_Toc68169632"/>
      <w:bookmarkStart w:id="53" w:name="_Toc20407586"/>
      <w:bookmarkStart w:id="54" w:name="_Toc36040395"/>
      <w:bookmarkStart w:id="55" w:name="_Toc45134286"/>
      <w:bookmarkStart w:id="56" w:name="_Toc51763484"/>
      <w:bookmarkStart w:id="57" w:name="_Toc59018744"/>
      <w:bookmarkStart w:id="58" w:name="_Toc68169663"/>
      <w:r w:rsidRPr="00751962">
        <w:t>4.2.4.1</w:t>
      </w:r>
      <w:r w:rsidRPr="00751962">
        <w:tab/>
        <w:t>General</w:t>
      </w:r>
      <w:bookmarkEnd w:id="47"/>
      <w:bookmarkEnd w:id="48"/>
      <w:bookmarkEnd w:id="49"/>
      <w:bookmarkEnd w:id="50"/>
      <w:bookmarkEnd w:id="51"/>
      <w:bookmarkEnd w:id="52"/>
    </w:p>
    <w:p w14:paraId="15FA00A6" w14:textId="4260E0A9" w:rsidR="005A1553" w:rsidRPr="00751962" w:rsidRDefault="005A1553" w:rsidP="005A1553">
      <w:r w:rsidRPr="00751962">
        <w:t xml:space="preserve">The Npcf_EventExposure_Notify service operation enables the PCF to notify the </w:t>
      </w:r>
      <w:r w:rsidRPr="00751962">
        <w:rPr>
          <w:lang w:eastAsia="zh-CN"/>
        </w:rPr>
        <w:t xml:space="preserve">NF service consumers that the </w:t>
      </w:r>
      <w:r w:rsidRPr="00751962">
        <w:t xml:space="preserve">previously </w:t>
      </w:r>
      <w:ins w:id="59" w:author="Ericsson User" w:date="2021-09-23T17:34:00Z">
        <w:r w:rsidRPr="00751962">
          <w:t xml:space="preserve">(explicit or implicitly) </w:t>
        </w:r>
      </w:ins>
      <w:r w:rsidRPr="00751962">
        <w:rPr>
          <w:lang w:eastAsia="zh-CN"/>
        </w:rPr>
        <w:t>subscribed policy control event occurred.</w:t>
      </w:r>
    </w:p>
    <w:p w14:paraId="32F794E8" w14:textId="77777777" w:rsidR="005A1553" w:rsidRPr="00751962" w:rsidRDefault="005A1553" w:rsidP="005A1553">
      <w:pPr>
        <w:rPr>
          <w:lang w:eastAsia="zh-CN"/>
        </w:rPr>
      </w:pPr>
      <w:r w:rsidRPr="00751962">
        <w:rPr>
          <w:lang w:eastAsia="zh-CN"/>
        </w:rPr>
        <w:t xml:space="preserve">The following procedure using the </w:t>
      </w:r>
      <w:r w:rsidRPr="00751962">
        <w:t>Npcf_EventExposure_Notify</w:t>
      </w:r>
      <w:r w:rsidRPr="00751962">
        <w:rPr>
          <w:lang w:eastAsia="zh-CN"/>
        </w:rPr>
        <w:t xml:space="preserve"> service operation is supported:</w:t>
      </w:r>
    </w:p>
    <w:p w14:paraId="5F184F63" w14:textId="0F436AEF" w:rsidR="005A1553" w:rsidRPr="00751962" w:rsidRDefault="005A1553" w:rsidP="005A1553">
      <w:pPr>
        <w:pStyle w:val="B1"/>
      </w:pPr>
      <w:r w:rsidRPr="00751962">
        <w:t>-</w:t>
      </w:r>
      <w:r w:rsidRPr="00751962">
        <w:tab/>
        <w:t>notification about subscribed events.</w:t>
      </w:r>
    </w:p>
    <w:p w14:paraId="7CBCFEBC" w14:textId="77777777" w:rsidR="009F1668" w:rsidRPr="007124C5" w:rsidRDefault="009F1668" w:rsidP="009F1668"/>
    <w:p w14:paraId="286A14B0" w14:textId="1B67A853" w:rsidR="005A1553" w:rsidRPr="00751962" w:rsidRDefault="005A1553" w:rsidP="005A15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CC315D" w:rsidRPr="00751962">
        <w:rPr>
          <w:rFonts w:ascii="Arial" w:hAnsi="Arial" w:cs="Arial"/>
          <w:color w:val="0000FF"/>
          <w:sz w:val="28"/>
          <w:szCs w:val="28"/>
        </w:rPr>
        <w:t>Fourth</w:t>
      </w:r>
      <w:r w:rsidRPr="00751962">
        <w:rPr>
          <w:rFonts w:ascii="Arial" w:hAnsi="Arial" w:cs="Arial"/>
          <w:color w:val="0000FF"/>
          <w:sz w:val="28"/>
          <w:szCs w:val="28"/>
        </w:rPr>
        <w:t xml:space="preserve"> Change * * * *</w:t>
      </w:r>
    </w:p>
    <w:p w14:paraId="42AA7144" w14:textId="77777777" w:rsidR="005A1553" w:rsidRPr="00751962" w:rsidRDefault="005A1553" w:rsidP="005A1553">
      <w:pPr>
        <w:pStyle w:val="Heading4"/>
      </w:pPr>
      <w:bookmarkStart w:id="60" w:name="_Toc20407556"/>
      <w:bookmarkStart w:id="61" w:name="_Toc36040365"/>
      <w:bookmarkStart w:id="62" w:name="_Toc45134256"/>
      <w:bookmarkStart w:id="63" w:name="_Toc51763454"/>
      <w:bookmarkStart w:id="64" w:name="_Toc59018714"/>
      <w:bookmarkStart w:id="65" w:name="_Toc68169633"/>
      <w:r w:rsidRPr="00751962">
        <w:t>4.2.4.2</w:t>
      </w:r>
      <w:r w:rsidRPr="00751962">
        <w:tab/>
        <w:t>Notification about subscribed events</w:t>
      </w:r>
      <w:bookmarkEnd w:id="60"/>
      <w:bookmarkEnd w:id="61"/>
      <w:bookmarkEnd w:id="62"/>
      <w:bookmarkEnd w:id="63"/>
      <w:bookmarkEnd w:id="64"/>
      <w:bookmarkEnd w:id="65"/>
    </w:p>
    <w:p w14:paraId="1FC8118D" w14:textId="77777777" w:rsidR="005A1553" w:rsidRPr="00751962" w:rsidRDefault="005A1553" w:rsidP="005A1553">
      <w:r w:rsidRPr="00751962">
        <w:t>Figure 4.2.4.2-1 illustrates the notification about subscribed events.</w:t>
      </w:r>
    </w:p>
    <w:p w14:paraId="59560B83" w14:textId="77777777" w:rsidR="005A1553" w:rsidRPr="00751962" w:rsidRDefault="005A1553" w:rsidP="005A1553">
      <w:pPr>
        <w:pStyle w:val="TH"/>
      </w:pPr>
      <w:r w:rsidRPr="00751962">
        <w:object w:dxaOrig="9540" w:dyaOrig="3165" w14:anchorId="6F8B4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25pt" o:ole="">
            <v:imagedata r:id="rId13" o:title=""/>
          </v:shape>
          <o:OLEObject Type="Embed" ProgID="Visio.Drawing.11" ShapeID="_x0000_i1025" DrawAspect="Content" ObjectID="_1695483478" r:id="rId14"/>
        </w:object>
      </w:r>
    </w:p>
    <w:p w14:paraId="550490C2" w14:textId="77777777" w:rsidR="005A1553" w:rsidRPr="00751962" w:rsidRDefault="005A1553" w:rsidP="005A1553">
      <w:pPr>
        <w:pStyle w:val="TF"/>
      </w:pPr>
      <w:r w:rsidRPr="00751962">
        <w:t>Figure 4.2.4.2-1: Notification about subscribed events</w:t>
      </w:r>
    </w:p>
    <w:p w14:paraId="2B323918" w14:textId="147CB7A7" w:rsidR="005A1553" w:rsidRPr="00751962" w:rsidRDefault="005A1553" w:rsidP="005A1553">
      <w:r w:rsidRPr="00751962">
        <w:t xml:space="preserve">If the PCF observes </w:t>
      </w:r>
      <w:r w:rsidRPr="00751962">
        <w:rPr>
          <w:lang w:eastAsia="zh-CN"/>
        </w:rPr>
        <w:t>policy control related event(s) for which an NF service consumer has subscribed</w:t>
      </w:r>
      <w:ins w:id="66" w:author="Ericsson User" w:date="2021-09-23T17:34:00Z">
        <w:r w:rsidRPr="00751962">
          <w:rPr>
            <w:lang w:eastAsia="zh-CN"/>
          </w:rPr>
          <w:t xml:space="preserve"> or an implicit subscription exists</w:t>
        </w:r>
      </w:ins>
      <w:r w:rsidRPr="00751962">
        <w:rPr>
          <w:lang w:eastAsia="zh-CN"/>
        </w:rPr>
        <w:t xml:space="preserve">, the PCF </w:t>
      </w:r>
      <w:r w:rsidRPr="00751962">
        <w:t>shall send an HTTP POST request as shown in figure 4.2.4.2-1, step 1, with the "{notifUri}" as request URI containing the value previously provided by the NF service consumer within the corresponding subscription</w:t>
      </w:r>
      <w:ins w:id="67" w:author="Ericsson User" w:date="2021-09-23T17:35:00Z">
        <w:r w:rsidRPr="00751962">
          <w:t xml:space="preserve"> or</w:t>
        </w:r>
      </w:ins>
      <w:ins w:id="68" w:author="Ericsson User" w:date="2021-09-23T17:37:00Z">
        <w:r w:rsidR="00F714FE" w:rsidRPr="00751962">
          <w:t>, for implicit subscriptions,</w:t>
        </w:r>
      </w:ins>
      <w:ins w:id="69" w:author="Ericsson User" w:date="2021-09-23T17:35:00Z">
        <w:r w:rsidRPr="00751962">
          <w:t xml:space="preserve"> obtained from the UDR</w:t>
        </w:r>
      </w:ins>
      <w:ins w:id="70" w:author="Ericsson User" w:date="2021-09-23T17:36:00Z">
        <w:r w:rsidR="00F714FE" w:rsidRPr="00751962">
          <w:t xml:space="preserve"> as specified in 3GPP TS 29.519 [</w:t>
        </w:r>
      </w:ins>
      <w:ins w:id="71" w:author="Ericsson User" w:date="2021-09-23T17:37:00Z">
        <w:r w:rsidR="00F714FE" w:rsidRPr="00751962">
          <w:t>xx]</w:t>
        </w:r>
      </w:ins>
      <w:r w:rsidRPr="00751962">
        <w:t xml:space="preserve">, and the </w:t>
      </w:r>
      <w:r w:rsidRPr="00751962">
        <w:rPr>
          <w:lang w:eastAsia="zh-CN"/>
        </w:rPr>
        <w:t>"</w:t>
      </w:r>
      <w:r w:rsidRPr="00751962">
        <w:t>PcEventExposureNotif</w:t>
      </w:r>
      <w:r w:rsidRPr="00751962">
        <w:rPr>
          <w:lang w:eastAsia="zh-CN"/>
        </w:rPr>
        <w:t>"</w:t>
      </w:r>
      <w:r w:rsidRPr="00751962">
        <w:t xml:space="preserve"> data structure.</w:t>
      </w:r>
    </w:p>
    <w:p w14:paraId="40C526A9" w14:textId="77777777" w:rsidR="005A1553" w:rsidRPr="00751962" w:rsidRDefault="005A1553" w:rsidP="005A1553">
      <w:r w:rsidRPr="00751962">
        <w:t xml:space="preserve">The </w:t>
      </w:r>
      <w:r w:rsidRPr="00751962">
        <w:rPr>
          <w:lang w:eastAsia="zh-CN"/>
        </w:rPr>
        <w:t>"</w:t>
      </w:r>
      <w:r w:rsidRPr="00751962">
        <w:t>PcEventExposureNotif</w:t>
      </w:r>
      <w:r w:rsidRPr="00751962">
        <w:rPr>
          <w:lang w:eastAsia="zh-CN"/>
        </w:rPr>
        <w:t>" data structure</w:t>
      </w:r>
      <w:r w:rsidRPr="00751962">
        <w:t xml:space="preserve"> shall include:</w:t>
      </w:r>
    </w:p>
    <w:p w14:paraId="6668EC2C" w14:textId="50C62E08" w:rsidR="005A1553" w:rsidRPr="00751962" w:rsidRDefault="005A1553" w:rsidP="005A1553">
      <w:pPr>
        <w:pStyle w:val="B1"/>
        <w:rPr>
          <w:lang w:eastAsia="zh-CN"/>
        </w:rPr>
      </w:pPr>
      <w:r w:rsidRPr="00751962">
        <w:rPr>
          <w:lang w:eastAsia="zh-CN"/>
        </w:rPr>
        <w:t>-</w:t>
      </w:r>
      <w:r w:rsidRPr="00751962">
        <w:rPr>
          <w:lang w:eastAsia="zh-CN"/>
        </w:rPr>
        <w:tab/>
        <w:t xml:space="preserve">The notification correlation ID </w:t>
      </w:r>
      <w:r w:rsidRPr="00751962">
        <w:t xml:space="preserve">provided by the NF service consumer during the subscription </w:t>
      </w:r>
      <w:r w:rsidRPr="00751962">
        <w:rPr>
          <w:lang w:eastAsia="zh-CN"/>
        </w:rPr>
        <w:t xml:space="preserve">as </w:t>
      </w:r>
      <w:r w:rsidRPr="00751962">
        <w:t>"notifId" attribute</w:t>
      </w:r>
      <w:ins w:id="72" w:author="Ericsson User" w:date="2021-09-23T17:37:00Z">
        <w:r w:rsidR="00F714FE" w:rsidRPr="00751962">
          <w:t xml:space="preserve"> or obtained from the UDR</w:t>
        </w:r>
      </w:ins>
      <w:ins w:id="73" w:author="Ericsson User" w:date="2021-09-23T17:38:00Z">
        <w:r w:rsidR="00F714FE" w:rsidRPr="00751962">
          <w:t xml:space="preserve"> as specified in 3GPP TS 29.519 [xx]</w:t>
        </w:r>
      </w:ins>
      <w:r w:rsidRPr="00751962">
        <w:rPr>
          <w:lang w:eastAsia="zh-CN"/>
        </w:rPr>
        <w:t>; and</w:t>
      </w:r>
    </w:p>
    <w:p w14:paraId="62393876" w14:textId="77777777" w:rsidR="005A1553" w:rsidRPr="00751962" w:rsidRDefault="005A1553" w:rsidP="005A1553">
      <w:pPr>
        <w:pStyle w:val="B1"/>
        <w:rPr>
          <w:lang w:eastAsia="zh-CN"/>
        </w:rPr>
      </w:pPr>
      <w:r w:rsidRPr="00751962">
        <w:rPr>
          <w:lang w:eastAsia="zh-CN"/>
        </w:rPr>
        <w:t>-</w:t>
      </w:r>
      <w:r w:rsidRPr="00751962">
        <w:rPr>
          <w:lang w:eastAsia="zh-CN"/>
        </w:rPr>
        <w:tab/>
        <w:t>information about the observed event(s) within the "eventNotifs" attribute that shall contain for each observed event an "</w:t>
      </w:r>
      <w:proofErr w:type="spellStart"/>
      <w:r w:rsidRPr="00751962">
        <w:rPr>
          <w:lang w:eastAsia="zh-CN"/>
        </w:rPr>
        <w:t>Pc</w:t>
      </w:r>
      <w:r w:rsidRPr="00751962">
        <w:t>EventNotification</w:t>
      </w:r>
      <w:proofErr w:type="spellEnd"/>
      <w:r w:rsidRPr="00751962">
        <w:t>" data structure that shall include</w:t>
      </w:r>
      <w:r w:rsidRPr="00751962">
        <w:rPr>
          <w:lang w:eastAsia="zh-CN"/>
        </w:rPr>
        <w:t>:</w:t>
      </w:r>
    </w:p>
    <w:p w14:paraId="4837F6F6" w14:textId="77777777" w:rsidR="005A1553" w:rsidRPr="00751962" w:rsidRDefault="005A1553" w:rsidP="005A1553">
      <w:pPr>
        <w:pStyle w:val="B2"/>
        <w:rPr>
          <w:lang w:eastAsia="zh-CN"/>
        </w:rPr>
      </w:pPr>
      <w:r w:rsidRPr="00751962">
        <w:rPr>
          <w:lang w:eastAsia="zh-CN"/>
        </w:rPr>
        <w:t>1.</w:t>
      </w:r>
      <w:r w:rsidRPr="00751962">
        <w:rPr>
          <w:lang w:eastAsia="zh-CN"/>
        </w:rPr>
        <w:tab/>
        <w:t>the Policy Control event as "</w:t>
      </w:r>
      <w:r w:rsidRPr="00751962">
        <w:t>event" attribute;</w:t>
      </w:r>
    </w:p>
    <w:p w14:paraId="260A0B05" w14:textId="77777777" w:rsidR="005A1553" w:rsidRPr="00751962" w:rsidRDefault="005A1553" w:rsidP="005A1553">
      <w:pPr>
        <w:pStyle w:val="B2"/>
        <w:rPr>
          <w:lang w:eastAsia="zh-CN"/>
        </w:rPr>
      </w:pPr>
      <w:r w:rsidRPr="00751962">
        <w:rPr>
          <w:lang w:eastAsia="zh-CN"/>
        </w:rPr>
        <w:t>2.</w:t>
      </w:r>
      <w:r w:rsidRPr="00751962">
        <w:rPr>
          <w:lang w:eastAsia="zh-CN"/>
        </w:rPr>
        <w:tab/>
        <w:t>for an a</w:t>
      </w:r>
      <w:r w:rsidRPr="00751962">
        <w:t>ccess type change</w:t>
      </w:r>
      <w:r w:rsidRPr="00751962">
        <w:rPr>
          <w:lang w:eastAsia="zh-CN"/>
        </w:rPr>
        <w:t>:</w:t>
      </w:r>
    </w:p>
    <w:p w14:paraId="6A557583" w14:textId="77777777" w:rsidR="005A1553" w:rsidRPr="00751962" w:rsidRDefault="005A1553" w:rsidP="005A1553">
      <w:pPr>
        <w:pStyle w:val="B3"/>
        <w:rPr>
          <w:lang w:eastAsia="zh-CN"/>
        </w:rPr>
      </w:pPr>
      <w:r w:rsidRPr="00751962">
        <w:t>a)</w:t>
      </w:r>
      <w:r w:rsidRPr="00751962">
        <w:rPr>
          <w:lang w:eastAsia="zh-CN"/>
        </w:rPr>
        <w:tab/>
        <w:t>new access type as "</w:t>
      </w:r>
      <w:proofErr w:type="spellStart"/>
      <w:r w:rsidRPr="00751962">
        <w:t>accType</w:t>
      </w:r>
      <w:proofErr w:type="spellEnd"/>
      <w:r w:rsidRPr="00751962">
        <w:rPr>
          <w:lang w:eastAsia="zh-CN"/>
        </w:rPr>
        <w:t>" attribute;</w:t>
      </w:r>
    </w:p>
    <w:p w14:paraId="6B8A135B" w14:textId="77777777" w:rsidR="005A1553" w:rsidRPr="00751962" w:rsidRDefault="005A1553" w:rsidP="005A1553">
      <w:pPr>
        <w:pStyle w:val="B3"/>
        <w:rPr>
          <w:lang w:eastAsia="zh-CN"/>
        </w:rPr>
      </w:pPr>
      <w:r w:rsidRPr="00751962">
        <w:rPr>
          <w:lang w:eastAsia="zh-CN"/>
        </w:rPr>
        <w:t>b)</w:t>
      </w:r>
      <w:r w:rsidRPr="00751962">
        <w:rPr>
          <w:lang w:eastAsia="zh-CN"/>
        </w:rPr>
        <w:tab/>
        <w:t>the new RAT type as "</w:t>
      </w:r>
      <w:proofErr w:type="spellStart"/>
      <w:r w:rsidRPr="00751962">
        <w:t>ratType</w:t>
      </w:r>
      <w:proofErr w:type="spellEnd"/>
      <w:r w:rsidRPr="00751962">
        <w:rPr>
          <w:lang w:eastAsia="zh-CN"/>
        </w:rPr>
        <w:t>" attribute, if applicable for the notified access type; and</w:t>
      </w:r>
    </w:p>
    <w:p w14:paraId="2B157210" w14:textId="77777777" w:rsidR="005A1553" w:rsidRPr="00751962" w:rsidRDefault="005A1553" w:rsidP="005A1553">
      <w:pPr>
        <w:pStyle w:val="B3"/>
        <w:rPr>
          <w:lang w:eastAsia="zh-CN"/>
        </w:rPr>
      </w:pPr>
      <w:r w:rsidRPr="00751962">
        <w:rPr>
          <w:lang w:eastAsia="zh-CN"/>
        </w:rPr>
        <w:t>c)</w:t>
      </w:r>
      <w:r w:rsidRPr="00751962">
        <w:rPr>
          <w:lang w:eastAsia="zh-CN"/>
        </w:rPr>
        <w:tab/>
        <w:t>if the "</w:t>
      </w:r>
      <w:r w:rsidRPr="00751962">
        <w:t>ATSSS</w:t>
      </w:r>
      <w:r w:rsidRPr="00751962">
        <w:rPr>
          <w:lang w:eastAsia="zh-CN"/>
        </w:rPr>
        <w:t>" feature is supported:</w:t>
      </w:r>
    </w:p>
    <w:p w14:paraId="70C587C8" w14:textId="77777777" w:rsidR="005A1553" w:rsidRPr="00751962" w:rsidRDefault="005A1553" w:rsidP="005A1553">
      <w:pPr>
        <w:pStyle w:val="B4"/>
      </w:pPr>
      <w:r w:rsidRPr="00751962">
        <w:t>i.</w:t>
      </w:r>
      <w:r w:rsidRPr="00751962">
        <w:tab/>
        <w:t>if it is the first access type report for a PDU session, and both, 3GPP and non-3GPP access information is available, the "</w:t>
      </w:r>
      <w:proofErr w:type="spellStart"/>
      <w:r w:rsidRPr="00751962">
        <w:t>addAccessInfo</w:t>
      </w:r>
      <w:proofErr w:type="spellEnd"/>
      <w:r w:rsidRPr="00751962">
        <w:t>" attribute. The "</w:t>
      </w:r>
      <w:proofErr w:type="spellStart"/>
      <w:r w:rsidRPr="00751962">
        <w:t>addAccessInfo</w:t>
      </w:r>
      <w:proofErr w:type="spellEnd"/>
      <w:r w:rsidRPr="00751962">
        <w:t>" attribute contains the additional access type information, where the access type is encoded in the "</w:t>
      </w:r>
      <w:proofErr w:type="spellStart"/>
      <w:r w:rsidRPr="00751962">
        <w:t>accessType</w:t>
      </w:r>
      <w:proofErr w:type="spellEnd"/>
      <w:r w:rsidRPr="00751962">
        <w:t>" attribute, and the RAT type is encoded in the "</w:t>
      </w:r>
      <w:proofErr w:type="spellStart"/>
      <w:r w:rsidRPr="00751962">
        <w:t>ratType</w:t>
      </w:r>
      <w:proofErr w:type="spellEnd"/>
      <w:r w:rsidRPr="00751962">
        <w:t>" attribute when applicable for the notified access type;</w:t>
      </w:r>
    </w:p>
    <w:p w14:paraId="64F6F7CB" w14:textId="77777777" w:rsidR="005A1553" w:rsidRPr="00751962" w:rsidRDefault="005A1553" w:rsidP="005A1553">
      <w:pPr>
        <w:pStyle w:val="B4"/>
      </w:pPr>
      <w:r w:rsidRPr="00751962">
        <w:t>ii.</w:t>
      </w:r>
      <w:r w:rsidRPr="00751962">
        <w:tab/>
        <w:t>if it is a subsequent access type change report:</w:t>
      </w:r>
    </w:p>
    <w:p w14:paraId="718D1590" w14:textId="77777777" w:rsidR="005A1553" w:rsidRPr="00751962" w:rsidRDefault="005A1553" w:rsidP="005A1553">
      <w:pPr>
        <w:pStyle w:val="B5"/>
      </w:pPr>
      <w:r w:rsidRPr="00751962">
        <w:t>-</w:t>
      </w:r>
      <w:r w:rsidRPr="00751962">
        <w:tab/>
        <w:t>if a new access type is added to the MA PDU session, the "</w:t>
      </w:r>
      <w:proofErr w:type="spellStart"/>
      <w:r w:rsidRPr="00751962">
        <w:t>addAccessInfo</w:t>
      </w:r>
      <w:proofErr w:type="spellEnd"/>
      <w:r w:rsidRPr="00751962">
        <w:t>" attribute with the added access type encoded in the "</w:t>
      </w:r>
      <w:proofErr w:type="spellStart"/>
      <w:r w:rsidRPr="00751962">
        <w:t>accessType</w:t>
      </w:r>
      <w:proofErr w:type="spellEnd"/>
      <w:r w:rsidRPr="00751962">
        <w:t>" attribute, and the RAT type encoded in the "</w:t>
      </w:r>
      <w:proofErr w:type="spellStart"/>
      <w:r w:rsidRPr="00751962">
        <w:t>ratType</w:t>
      </w:r>
      <w:proofErr w:type="spellEnd"/>
      <w:r w:rsidRPr="00751962">
        <w:t>" attribute when applicable for the notified access type;</w:t>
      </w:r>
    </w:p>
    <w:p w14:paraId="4C8127F4" w14:textId="77777777" w:rsidR="005A1553" w:rsidRPr="00751962" w:rsidRDefault="005A1553" w:rsidP="005A1553">
      <w:pPr>
        <w:pStyle w:val="B5"/>
      </w:pPr>
      <w:r w:rsidRPr="00751962">
        <w:t>-</w:t>
      </w:r>
      <w:r w:rsidRPr="00751962">
        <w:tab/>
        <w:t>if an access type is released in the MA PDU session, the "</w:t>
      </w:r>
      <w:proofErr w:type="spellStart"/>
      <w:r w:rsidRPr="00751962">
        <w:t>relAccessInfo</w:t>
      </w:r>
      <w:proofErr w:type="spellEnd"/>
      <w:r w:rsidRPr="00751962">
        <w:t>" attribute with the released access type encoded in the "</w:t>
      </w:r>
      <w:proofErr w:type="spellStart"/>
      <w:r w:rsidRPr="00751962">
        <w:t>accessType</w:t>
      </w:r>
      <w:proofErr w:type="spellEnd"/>
      <w:r w:rsidRPr="00751962">
        <w:t>" attribute, and the RAT type encoded in the "</w:t>
      </w:r>
      <w:proofErr w:type="spellStart"/>
      <w:r w:rsidRPr="00751962">
        <w:t>ratType</w:t>
      </w:r>
      <w:proofErr w:type="spellEnd"/>
      <w:r w:rsidRPr="00751962">
        <w:t>" attribute when applicable for the notified access type; and</w:t>
      </w:r>
    </w:p>
    <w:p w14:paraId="11E69230" w14:textId="77777777" w:rsidR="005A1553" w:rsidRPr="00751962" w:rsidRDefault="005A1553" w:rsidP="005A1553">
      <w:pPr>
        <w:pStyle w:val="NO"/>
      </w:pPr>
      <w:r w:rsidRPr="00751962">
        <w:t>NOTE 1:</w:t>
      </w:r>
      <w:r w:rsidRPr="00751962">
        <w:tab/>
        <w:t>For a MA PDU session, if the "ATSSS" feature is not supported by the AF, the PCF includes the "</w:t>
      </w:r>
      <w:proofErr w:type="spellStart"/>
      <w:r w:rsidRPr="00751962">
        <w:t>accessType</w:t>
      </w:r>
      <w:proofErr w:type="spellEnd"/>
      <w:r w:rsidRPr="00751962">
        <w:t>" attribute and the "</w:t>
      </w:r>
      <w:proofErr w:type="spellStart"/>
      <w:r w:rsidRPr="00751962">
        <w:t>ratType</w:t>
      </w:r>
      <w:proofErr w:type="spellEnd"/>
      <w:r w:rsidRPr="00751962">
        <w:t>" attribute with a currently active combination of access type and RAT type (if applicable for the notified access type). When both 3GPP and non-3GPP accesses are available, the PCF includes the information corresponding to the 3GPP access.</w:t>
      </w:r>
    </w:p>
    <w:p w14:paraId="5582E70B" w14:textId="77777777" w:rsidR="005A1553" w:rsidRPr="00751962" w:rsidRDefault="005A1553" w:rsidP="005A1553">
      <w:pPr>
        <w:pStyle w:val="B3"/>
        <w:rPr>
          <w:lang w:eastAsia="zh-CN"/>
        </w:rPr>
      </w:pPr>
      <w:r w:rsidRPr="00751962">
        <w:rPr>
          <w:lang w:eastAsia="zh-CN"/>
        </w:rPr>
        <w:t>d)</w:t>
      </w:r>
      <w:r w:rsidRPr="00751962">
        <w:rPr>
          <w:lang w:eastAsia="zh-CN"/>
        </w:rPr>
        <w:tab/>
        <w:t xml:space="preserve">for EPC interworking scenarios, the </w:t>
      </w:r>
      <w:proofErr w:type="spellStart"/>
      <w:r w:rsidRPr="00751962">
        <w:rPr>
          <w:lang w:eastAsia="zh-CN"/>
        </w:rPr>
        <w:t>ePDG</w:t>
      </w:r>
      <w:proofErr w:type="spellEnd"/>
      <w:r w:rsidRPr="00751962">
        <w:rPr>
          <w:lang w:eastAsia="zh-CN"/>
        </w:rPr>
        <w:t xml:space="preserve"> address as "</w:t>
      </w:r>
      <w:proofErr w:type="spellStart"/>
      <w:r w:rsidRPr="00751962">
        <w:t>anGwAddr</w:t>
      </w:r>
      <w:proofErr w:type="spellEnd"/>
      <w:r w:rsidRPr="00751962">
        <w:rPr>
          <w:lang w:eastAsia="zh-CN"/>
        </w:rPr>
        <w:t>" attribute, if applicable for the notified access type;</w:t>
      </w:r>
    </w:p>
    <w:p w14:paraId="19E68643" w14:textId="77777777" w:rsidR="005A1553" w:rsidRPr="00751962" w:rsidRDefault="005A1553" w:rsidP="005A1553">
      <w:pPr>
        <w:pStyle w:val="B2"/>
        <w:rPr>
          <w:lang w:eastAsia="zh-CN"/>
        </w:rPr>
      </w:pPr>
      <w:r w:rsidRPr="00751962">
        <w:rPr>
          <w:lang w:eastAsia="zh-CN"/>
        </w:rPr>
        <w:t>3.</w:t>
      </w:r>
      <w:r w:rsidRPr="00751962">
        <w:rPr>
          <w:lang w:eastAsia="zh-CN"/>
        </w:rPr>
        <w:tab/>
        <w:t xml:space="preserve">for a </w:t>
      </w:r>
      <w:r w:rsidRPr="00751962">
        <w:t>PLMN change</w:t>
      </w:r>
      <w:r w:rsidRPr="00751962">
        <w:rPr>
          <w:lang w:eastAsia="zh-CN"/>
        </w:rPr>
        <w:t>:</w:t>
      </w:r>
    </w:p>
    <w:p w14:paraId="3BB97615" w14:textId="77777777" w:rsidR="005A1553" w:rsidRPr="00751962" w:rsidRDefault="005A1553" w:rsidP="005A1553">
      <w:pPr>
        <w:pStyle w:val="B3"/>
        <w:rPr>
          <w:lang w:eastAsia="zh-CN"/>
        </w:rPr>
      </w:pPr>
      <w:r w:rsidRPr="00751962">
        <w:lastRenderedPageBreak/>
        <w:t>a)</w:t>
      </w:r>
      <w:r w:rsidRPr="00751962">
        <w:rPr>
          <w:lang w:eastAsia="zh-CN"/>
        </w:rPr>
        <w:tab/>
        <w:t xml:space="preserve">new network identity containing the PLMN </w:t>
      </w:r>
      <w:r w:rsidRPr="00751962">
        <w:rPr>
          <w:rFonts w:cs="Arial"/>
          <w:szCs w:val="18"/>
        </w:rPr>
        <w:t xml:space="preserve">Identifier or </w:t>
      </w:r>
      <w:r w:rsidRPr="00751962">
        <w:rPr>
          <w:lang w:eastAsia="zh-CN"/>
        </w:rPr>
        <w:t xml:space="preserve">the SNPN </w:t>
      </w:r>
      <w:r w:rsidRPr="00751962">
        <w:rPr>
          <w:rFonts w:cs="Arial"/>
          <w:szCs w:val="18"/>
        </w:rPr>
        <w:t>Identifier</w:t>
      </w:r>
      <w:r w:rsidRPr="00751962">
        <w:rPr>
          <w:lang w:eastAsia="zh-CN"/>
        </w:rPr>
        <w:t xml:space="preserve"> in the "</w:t>
      </w:r>
      <w:proofErr w:type="spellStart"/>
      <w:r w:rsidRPr="00751962">
        <w:rPr>
          <w:lang w:eastAsia="zh-CN"/>
        </w:rPr>
        <w:t>p</w:t>
      </w:r>
      <w:r w:rsidRPr="00751962">
        <w:t>lmnId</w:t>
      </w:r>
      <w:proofErr w:type="spellEnd"/>
      <w:r w:rsidRPr="00751962">
        <w:rPr>
          <w:lang w:eastAsia="zh-CN"/>
        </w:rPr>
        <w:t>" attribute;</w:t>
      </w:r>
    </w:p>
    <w:p w14:paraId="54F3D0E1" w14:textId="77777777" w:rsidR="005A1553" w:rsidRPr="00751962" w:rsidRDefault="005A1553" w:rsidP="005A1553">
      <w:pPr>
        <w:pStyle w:val="NO"/>
        <w:rPr>
          <w:rFonts w:eastAsia="SimSun"/>
        </w:rPr>
      </w:pPr>
      <w:r w:rsidRPr="00751962">
        <w:rPr>
          <w:rFonts w:eastAsia="Batang"/>
        </w:rPr>
        <w:t>NOTE 2:</w:t>
      </w:r>
      <w:r w:rsidRPr="00751962">
        <w:rPr>
          <w:rFonts w:eastAsia="Batang"/>
        </w:rPr>
        <w:tab/>
      </w:r>
      <w:r w:rsidRPr="00751962">
        <w:t xml:space="preserve">The SNPN Identifier consists </w:t>
      </w:r>
      <w:r w:rsidRPr="00751962">
        <w:rPr>
          <w:rFonts w:eastAsia="SimSun"/>
        </w:rPr>
        <w:t xml:space="preserve">of the PLMN </w:t>
      </w:r>
      <w:r w:rsidRPr="00751962">
        <w:t>Identifier</w:t>
      </w:r>
      <w:r w:rsidRPr="00751962">
        <w:rPr>
          <w:rFonts w:eastAsia="SimSun"/>
        </w:rPr>
        <w:t xml:space="preserve"> and the NID.</w:t>
      </w:r>
    </w:p>
    <w:p w14:paraId="28A12BFE" w14:textId="77777777" w:rsidR="005A1553" w:rsidRPr="00751962" w:rsidRDefault="005A1553" w:rsidP="005A1553">
      <w:pPr>
        <w:pStyle w:val="B2"/>
        <w:rPr>
          <w:lang w:eastAsia="zh-CN"/>
        </w:rPr>
      </w:pPr>
      <w:r w:rsidRPr="00751962">
        <w:rPr>
          <w:lang w:eastAsia="zh-CN"/>
        </w:rPr>
        <w:t>4.</w:t>
      </w:r>
      <w:r w:rsidRPr="00751962">
        <w:rPr>
          <w:lang w:eastAsia="zh-CN"/>
        </w:rPr>
        <w:tab/>
        <w:t xml:space="preserve">when the feature </w:t>
      </w:r>
      <w:r w:rsidRPr="00751962">
        <w:t xml:space="preserve">"AMPoliciesEvents" is supported, </w:t>
      </w:r>
      <w:r w:rsidRPr="00751962">
        <w:rPr>
          <w:lang w:eastAsia="zh-CN"/>
        </w:rPr>
        <w:t xml:space="preserve">for a </w:t>
      </w:r>
      <w:r w:rsidRPr="00751962">
        <w:t xml:space="preserve">service area change, the new service area </w:t>
      </w:r>
      <w:r w:rsidRPr="00751962">
        <w:rPr>
          <w:lang w:eastAsia="zh-CN"/>
        </w:rPr>
        <w:t>in the "</w:t>
      </w:r>
      <w:proofErr w:type="spellStart"/>
      <w:r w:rsidRPr="00751962">
        <w:t>servAreaRes</w:t>
      </w:r>
      <w:proofErr w:type="spellEnd"/>
      <w:r w:rsidRPr="00751962">
        <w:rPr>
          <w:lang w:eastAsia="zh-CN"/>
        </w:rPr>
        <w:t xml:space="preserve">" attribute, </w:t>
      </w:r>
      <w:r w:rsidRPr="00751962">
        <w:t>encoded as specified in 3GPP</w:t>
      </w:r>
      <w:r w:rsidRPr="00751962">
        <w:rPr>
          <w:rFonts w:cs="Arial"/>
          <w:szCs w:val="18"/>
        </w:rPr>
        <w:t> TS 29.507 [10], subclause 4.2.2.3.1</w:t>
      </w:r>
      <w:r w:rsidRPr="00751962">
        <w:rPr>
          <w:lang w:eastAsia="zh-CN"/>
        </w:rPr>
        <w:t>;</w:t>
      </w:r>
    </w:p>
    <w:p w14:paraId="4A218A76" w14:textId="77777777" w:rsidR="005A1553" w:rsidRPr="00751962" w:rsidRDefault="005A1553" w:rsidP="005A1553">
      <w:pPr>
        <w:pStyle w:val="B2"/>
        <w:rPr>
          <w:lang w:eastAsia="zh-CN"/>
        </w:rPr>
      </w:pPr>
      <w:r w:rsidRPr="00751962">
        <w:rPr>
          <w:lang w:eastAsia="zh-CN"/>
        </w:rPr>
        <w:t>5.</w:t>
      </w:r>
      <w:r w:rsidRPr="00751962">
        <w:rPr>
          <w:lang w:eastAsia="zh-CN"/>
        </w:rPr>
        <w:tab/>
        <w:t>when the feature "</w:t>
      </w:r>
      <w:proofErr w:type="spellStart"/>
      <w:r w:rsidRPr="00751962">
        <w:rPr>
          <w:lang w:eastAsia="fr-FR"/>
        </w:rPr>
        <w:t>SatelliteBackhaul</w:t>
      </w:r>
      <w:proofErr w:type="spellEnd"/>
      <w:r w:rsidRPr="00751962">
        <w:rPr>
          <w:lang w:eastAsia="zh-CN"/>
        </w:rPr>
        <w:t xml:space="preserve">" is supported, for a </w:t>
      </w:r>
      <w:r w:rsidRPr="00751962">
        <w:t>satellite backhaul category change</w:t>
      </w:r>
      <w:r w:rsidRPr="00751962">
        <w:rPr>
          <w:lang w:eastAsia="zh-CN"/>
        </w:rPr>
        <w:t>:</w:t>
      </w:r>
    </w:p>
    <w:p w14:paraId="03C9ACE2" w14:textId="04BF7CBA" w:rsidR="005A1553" w:rsidRPr="00751962" w:rsidRDefault="005A1553" w:rsidP="005A1553">
      <w:pPr>
        <w:pStyle w:val="B3"/>
        <w:rPr>
          <w:ins w:id="74" w:author="Ericsson User" w:date="2021-09-23T17:41:00Z"/>
          <w:lang w:eastAsia="zh-CN"/>
        </w:rPr>
      </w:pPr>
      <w:r w:rsidRPr="00751962">
        <w:t>a)</w:t>
      </w:r>
      <w:r w:rsidRPr="00751962">
        <w:rPr>
          <w:lang w:eastAsia="zh-CN"/>
        </w:rPr>
        <w:tab/>
        <w:t>the satellite backhaul category</w:t>
      </w:r>
      <w:r w:rsidRPr="00751962">
        <w:t xml:space="preserve"> </w:t>
      </w:r>
      <w:r w:rsidRPr="00751962">
        <w:rPr>
          <w:rFonts w:eastAsia="SimSun"/>
        </w:rPr>
        <w:t>(i.e., GEO, MEO, LEO, or other satellite) or the indication of non-satellite backhaul category</w:t>
      </w:r>
      <w:r w:rsidRPr="00751962">
        <w:rPr>
          <w:lang w:eastAsia="zh-CN"/>
        </w:rPr>
        <w:t xml:space="preserve"> in the "</w:t>
      </w:r>
      <w:proofErr w:type="spellStart"/>
      <w:r w:rsidRPr="00751962">
        <w:rPr>
          <w:lang w:eastAsia="zh-CN"/>
        </w:rPr>
        <w:t>satBackhaulCategory</w:t>
      </w:r>
      <w:proofErr w:type="spellEnd"/>
      <w:r w:rsidRPr="00751962">
        <w:rPr>
          <w:lang w:eastAsia="zh-CN"/>
        </w:rPr>
        <w:t>" attribute;</w:t>
      </w:r>
    </w:p>
    <w:p w14:paraId="4120A93D" w14:textId="17DE3521" w:rsidR="00083B65" w:rsidRPr="00751962" w:rsidDel="00CC315D" w:rsidRDefault="00083B65" w:rsidP="00CC315D">
      <w:pPr>
        <w:pStyle w:val="B2"/>
        <w:rPr>
          <w:del w:id="75" w:author="Ericsson User" w:date="2021-09-28T15:32:00Z"/>
          <w:lang w:eastAsia="zh-CN"/>
        </w:rPr>
      </w:pPr>
      <w:ins w:id="76" w:author="Ericsson User" w:date="2021-09-23T17:41:00Z">
        <w:r w:rsidRPr="00751962">
          <w:rPr>
            <w:lang w:eastAsia="zh-CN"/>
          </w:rPr>
          <w:t>6.</w:t>
        </w:r>
        <w:r w:rsidRPr="00751962">
          <w:rPr>
            <w:lang w:eastAsia="zh-CN"/>
          </w:rPr>
          <w:tab/>
          <w:t>when the feature "</w:t>
        </w:r>
      </w:ins>
      <w:proofErr w:type="spellStart"/>
      <w:ins w:id="77" w:author="Ericsson User" w:date="2021-09-28T15:05:00Z">
        <w:r w:rsidR="00164DF1" w:rsidRPr="00751962">
          <w:rPr>
            <w:lang w:eastAsia="zh-CN"/>
          </w:rPr>
          <w:t>DeliveryOutcome</w:t>
        </w:r>
      </w:ins>
      <w:proofErr w:type="spellEnd"/>
      <w:ins w:id="78" w:author="Ericsson User" w:date="2021-09-23T17:41:00Z">
        <w:r w:rsidRPr="00751962">
          <w:rPr>
            <w:lang w:eastAsia="zh-CN"/>
          </w:rPr>
          <w:t xml:space="preserve">" is supported, </w:t>
        </w:r>
      </w:ins>
      <w:ins w:id="79" w:author="Ericsson User" w:date="2021-09-28T15:16:00Z">
        <w:r w:rsidR="004821F8" w:rsidRPr="00751962">
          <w:rPr>
            <w:lang w:eastAsia="zh-CN"/>
          </w:rPr>
          <w:t>to report the</w:t>
        </w:r>
      </w:ins>
      <w:ins w:id="80" w:author="Ericsson User" w:date="2021-09-28T15:31:00Z">
        <w:r w:rsidR="00CC315D" w:rsidRPr="00751962">
          <w:rPr>
            <w:lang w:eastAsia="zh-CN"/>
          </w:rPr>
          <w:t xml:space="preserve"> unsuccessful </w:t>
        </w:r>
      </w:ins>
      <w:ins w:id="81" w:author="Ericsson User" w:date="2021-09-28T15:16:00Z">
        <w:r w:rsidR="004821F8" w:rsidRPr="00751962">
          <w:rPr>
            <w:lang w:eastAsia="zh-CN"/>
          </w:rPr>
          <w:t xml:space="preserve">outcome of the UE Policy Delivery related to </w:t>
        </w:r>
      </w:ins>
      <w:ins w:id="82" w:author="Ericsson User" w:date="2021-09-28T15:17:00Z">
        <w:r w:rsidR="004821F8" w:rsidRPr="00751962">
          <w:t>the invocation of AF provisioned service parameters</w:t>
        </w:r>
      </w:ins>
      <w:ins w:id="83" w:author="Ericsson User" w:date="2021-09-28T15:31:00Z">
        <w:r w:rsidR="00CC315D" w:rsidRPr="00751962">
          <w:rPr>
            <w:lang w:eastAsia="zh-CN"/>
          </w:rPr>
          <w:t xml:space="preserve">, the reason of failure within the </w:t>
        </w:r>
      </w:ins>
      <w:ins w:id="84" w:author="Ericsson User" w:date="2021-09-28T15:32:00Z">
        <w:r w:rsidR="00CC315D" w:rsidRPr="00751962">
          <w:rPr>
            <w:lang w:eastAsia="zh-CN"/>
          </w:rPr>
          <w:t>"</w:t>
        </w:r>
        <w:proofErr w:type="spellStart"/>
        <w:r w:rsidR="00CC315D" w:rsidRPr="00751962">
          <w:rPr>
            <w:lang w:eastAsia="zh-CN"/>
          </w:rPr>
          <w:t>deliv</w:t>
        </w:r>
        <w:r w:rsidR="00CC315D" w:rsidRPr="00751962">
          <w:t>Failure</w:t>
        </w:r>
        <w:proofErr w:type="spellEnd"/>
        <w:r w:rsidR="00CC315D" w:rsidRPr="00751962">
          <w:rPr>
            <w:lang w:eastAsia="zh-CN"/>
          </w:rPr>
          <w:t>" attribute;</w:t>
        </w:r>
      </w:ins>
    </w:p>
    <w:p w14:paraId="6AFA0FAC" w14:textId="4B8BF1B2" w:rsidR="005A1553" w:rsidRPr="00751962" w:rsidRDefault="00083B65" w:rsidP="005A1553">
      <w:pPr>
        <w:pStyle w:val="B2"/>
        <w:rPr>
          <w:lang w:eastAsia="zh-CN"/>
        </w:rPr>
      </w:pPr>
      <w:ins w:id="85" w:author="Ericsson User" w:date="2021-09-23T17:45:00Z">
        <w:r w:rsidRPr="00751962">
          <w:rPr>
            <w:lang w:eastAsia="zh-CN"/>
          </w:rPr>
          <w:t>7</w:t>
        </w:r>
      </w:ins>
      <w:del w:id="86" w:author="Ericsson User" w:date="2021-09-23T17:45:00Z">
        <w:r w:rsidR="005A1553" w:rsidRPr="00751962" w:rsidDel="00083B65">
          <w:rPr>
            <w:lang w:eastAsia="zh-CN"/>
          </w:rPr>
          <w:delText>6</w:delText>
        </w:r>
      </w:del>
      <w:r w:rsidR="005A1553" w:rsidRPr="00751962">
        <w:rPr>
          <w:lang w:eastAsia="zh-CN"/>
        </w:rPr>
        <w:t>.</w:t>
      </w:r>
      <w:r w:rsidR="005A1553" w:rsidRPr="00751962">
        <w:rPr>
          <w:lang w:eastAsia="zh-CN"/>
        </w:rPr>
        <w:tab/>
        <w:t>the identity of the affected UE in the "</w:t>
      </w:r>
      <w:proofErr w:type="spellStart"/>
      <w:r w:rsidR="005A1553" w:rsidRPr="00751962">
        <w:t>supi</w:t>
      </w:r>
      <w:proofErr w:type="spellEnd"/>
      <w:r w:rsidR="005A1553" w:rsidRPr="00751962">
        <w:rPr>
          <w:lang w:eastAsia="zh-CN"/>
        </w:rPr>
        <w:t>" attribute and, if available, in the "</w:t>
      </w:r>
      <w:proofErr w:type="spellStart"/>
      <w:r w:rsidR="005A1553" w:rsidRPr="00751962">
        <w:t>gpsi</w:t>
      </w:r>
      <w:proofErr w:type="spellEnd"/>
      <w:r w:rsidR="005A1553" w:rsidRPr="00751962">
        <w:rPr>
          <w:lang w:eastAsia="zh-CN"/>
        </w:rPr>
        <w:t>" attribute;</w:t>
      </w:r>
    </w:p>
    <w:p w14:paraId="163834D2" w14:textId="52C422CA" w:rsidR="005A1553" w:rsidRPr="00751962" w:rsidRDefault="00083B65" w:rsidP="005A1553">
      <w:pPr>
        <w:pStyle w:val="B2"/>
        <w:rPr>
          <w:rFonts w:cs="Arial"/>
          <w:szCs w:val="18"/>
        </w:rPr>
      </w:pPr>
      <w:ins w:id="87" w:author="Ericsson User" w:date="2021-09-23T17:45:00Z">
        <w:r w:rsidRPr="00751962">
          <w:rPr>
            <w:lang w:eastAsia="zh-CN"/>
          </w:rPr>
          <w:t>8</w:t>
        </w:r>
      </w:ins>
      <w:del w:id="88" w:author="Ericsson User" w:date="2021-09-23T17:45:00Z">
        <w:r w:rsidR="005A1553" w:rsidRPr="00751962" w:rsidDel="00083B65">
          <w:rPr>
            <w:lang w:eastAsia="zh-CN"/>
          </w:rPr>
          <w:delText>7</w:delText>
        </w:r>
      </w:del>
      <w:r w:rsidR="005A1553" w:rsidRPr="00751962">
        <w:rPr>
          <w:lang w:eastAsia="zh-CN"/>
        </w:rPr>
        <w:t>.</w:t>
      </w:r>
      <w:r w:rsidR="005A1553" w:rsidRPr="00751962">
        <w:rPr>
          <w:lang w:eastAsia="zh-CN"/>
        </w:rPr>
        <w:tab/>
        <w:t xml:space="preserve">the </w:t>
      </w:r>
      <w:r w:rsidR="005A1553" w:rsidRPr="00751962">
        <w:rPr>
          <w:rFonts w:cs="Arial"/>
          <w:szCs w:val="18"/>
        </w:rPr>
        <w:t>time at which the event was observed encoded as "</w:t>
      </w:r>
      <w:proofErr w:type="spellStart"/>
      <w:r w:rsidR="005A1553" w:rsidRPr="00751962">
        <w:rPr>
          <w:rFonts w:cs="Arial"/>
          <w:szCs w:val="18"/>
        </w:rPr>
        <w:t>timeStamp</w:t>
      </w:r>
      <w:proofErr w:type="spellEnd"/>
      <w:r w:rsidR="005A1553" w:rsidRPr="00751962">
        <w:rPr>
          <w:rFonts w:cs="Arial"/>
          <w:szCs w:val="18"/>
        </w:rPr>
        <w:t>" attribute;</w:t>
      </w:r>
    </w:p>
    <w:p w14:paraId="054F0F2B" w14:textId="49777327" w:rsidR="005A1553" w:rsidRPr="00751962" w:rsidRDefault="00083B65" w:rsidP="005A1553">
      <w:pPr>
        <w:pStyle w:val="B2"/>
        <w:rPr>
          <w:lang w:eastAsia="zh-CN"/>
        </w:rPr>
      </w:pPr>
      <w:ins w:id="89" w:author="Ericsson User" w:date="2021-09-23T17:45:00Z">
        <w:r w:rsidRPr="00751962">
          <w:rPr>
            <w:lang w:eastAsia="zh-CN"/>
          </w:rPr>
          <w:t>9</w:t>
        </w:r>
      </w:ins>
      <w:del w:id="90" w:author="Ericsson User" w:date="2021-09-23T17:45:00Z">
        <w:r w:rsidR="005A1553" w:rsidRPr="00751962" w:rsidDel="00083B65">
          <w:rPr>
            <w:lang w:eastAsia="zh-CN"/>
          </w:rPr>
          <w:delText>8</w:delText>
        </w:r>
      </w:del>
      <w:r w:rsidR="005A1553" w:rsidRPr="00751962">
        <w:rPr>
          <w:lang w:eastAsia="zh-CN"/>
        </w:rPr>
        <w:t>.</w:t>
      </w:r>
      <w:r w:rsidR="005A1553" w:rsidRPr="00751962">
        <w:rPr>
          <w:lang w:eastAsia="zh-CN"/>
        </w:rPr>
        <w:tab/>
        <w:t xml:space="preserve">if available, and if the feature </w:t>
      </w:r>
      <w:r w:rsidR="005A1553" w:rsidRPr="00751962">
        <w:t>"</w:t>
      </w:r>
      <w:proofErr w:type="spellStart"/>
      <w:r w:rsidR="005A1553" w:rsidRPr="00751962">
        <w:rPr>
          <w:lang w:eastAsia="zh-CN"/>
        </w:rPr>
        <w:t>ExtendedSessionInformation</w:t>
      </w:r>
      <w:proofErr w:type="spellEnd"/>
      <w:r w:rsidR="005A1553" w:rsidRPr="00751962">
        <w:t>"</w:t>
      </w:r>
      <w:r w:rsidR="005A1553" w:rsidRPr="00751962">
        <w:rPr>
          <w:lang w:eastAsia="zh-CN"/>
        </w:rPr>
        <w:t xml:space="preserve"> is supported, information about the PDU session involved in the reported event in the "</w:t>
      </w:r>
      <w:proofErr w:type="spellStart"/>
      <w:r w:rsidR="005A1553" w:rsidRPr="00751962">
        <w:t>pduSessInfo</w:t>
      </w:r>
      <w:proofErr w:type="spellEnd"/>
      <w:r w:rsidR="005A1553" w:rsidRPr="00751962">
        <w:rPr>
          <w:lang w:eastAsia="zh-CN"/>
        </w:rPr>
        <w:t>" attribute, that shall include:</w:t>
      </w:r>
    </w:p>
    <w:p w14:paraId="4505A4E9" w14:textId="77777777" w:rsidR="005A1553" w:rsidRPr="00751962" w:rsidRDefault="005A1553" w:rsidP="005A1553">
      <w:pPr>
        <w:pStyle w:val="B3"/>
      </w:pPr>
      <w:r w:rsidRPr="00751962">
        <w:t>a)</w:t>
      </w:r>
      <w:r w:rsidRPr="00751962">
        <w:rPr>
          <w:lang w:eastAsia="zh-CN"/>
        </w:rPr>
        <w:tab/>
        <w:t xml:space="preserve">the S-NSSAI of the PDU session in the </w:t>
      </w:r>
      <w:r w:rsidRPr="00751962">
        <w:t>"</w:t>
      </w:r>
      <w:proofErr w:type="spellStart"/>
      <w:r w:rsidRPr="00751962">
        <w:t>snssai</w:t>
      </w:r>
      <w:proofErr w:type="spellEnd"/>
      <w:r w:rsidRPr="00751962">
        <w:t>" attribute;</w:t>
      </w:r>
    </w:p>
    <w:p w14:paraId="049452A5" w14:textId="77777777" w:rsidR="005A1553" w:rsidRPr="00751962" w:rsidRDefault="005A1553" w:rsidP="005A1553">
      <w:pPr>
        <w:pStyle w:val="B3"/>
      </w:pPr>
      <w:r w:rsidRPr="00751962">
        <w:rPr>
          <w:lang w:eastAsia="zh-CN"/>
        </w:rPr>
        <w:t>b)</w:t>
      </w:r>
      <w:r w:rsidRPr="00751962">
        <w:rPr>
          <w:lang w:eastAsia="zh-CN"/>
        </w:rPr>
        <w:tab/>
        <w:t xml:space="preserve">the DNN of the PDU session in the </w:t>
      </w:r>
      <w:r w:rsidRPr="00751962">
        <w:t>"</w:t>
      </w:r>
      <w:proofErr w:type="spellStart"/>
      <w:r w:rsidRPr="00751962">
        <w:t>dnn</w:t>
      </w:r>
      <w:proofErr w:type="spellEnd"/>
      <w:r w:rsidRPr="00751962">
        <w:t>" attribute; and</w:t>
      </w:r>
    </w:p>
    <w:p w14:paraId="493328CE" w14:textId="77777777" w:rsidR="005A1553" w:rsidRPr="00751962" w:rsidRDefault="005A1553" w:rsidP="005A1553">
      <w:pPr>
        <w:pStyle w:val="B3"/>
        <w:rPr>
          <w:lang w:eastAsia="zh-CN"/>
        </w:rPr>
      </w:pPr>
      <w:r w:rsidRPr="00751962">
        <w:rPr>
          <w:lang w:eastAsia="zh-CN"/>
        </w:rPr>
        <w:t>c)</w:t>
      </w:r>
      <w:r w:rsidRPr="00751962">
        <w:rPr>
          <w:lang w:eastAsia="zh-CN"/>
        </w:rPr>
        <w:tab/>
        <w:t xml:space="preserve">the IPv4 address in the </w:t>
      </w:r>
      <w:r w:rsidRPr="00751962">
        <w:t xml:space="preserve">"ueIpv4" attribute and/or the </w:t>
      </w:r>
      <w:r w:rsidRPr="00751962">
        <w:rPr>
          <w:lang w:eastAsia="zh-CN"/>
        </w:rPr>
        <w:t>IPv6 prefix in the</w:t>
      </w:r>
      <w:r w:rsidRPr="00751962">
        <w:t xml:space="preserve"> "ueIpv6" attribute, or </w:t>
      </w:r>
      <w:r w:rsidRPr="00751962">
        <w:rPr>
          <w:lang w:eastAsia="zh-CN"/>
        </w:rPr>
        <w:t xml:space="preserve">the Ethernet MAC address in the </w:t>
      </w:r>
      <w:r w:rsidRPr="00751962">
        <w:t>"</w:t>
      </w:r>
      <w:proofErr w:type="spellStart"/>
      <w:r w:rsidRPr="00751962">
        <w:t>ueMac</w:t>
      </w:r>
      <w:proofErr w:type="spellEnd"/>
      <w:r w:rsidRPr="00751962">
        <w:t>" attribute</w:t>
      </w:r>
      <w:r w:rsidRPr="00751962">
        <w:rPr>
          <w:lang w:eastAsia="zh-CN"/>
        </w:rPr>
        <w:t>; and</w:t>
      </w:r>
    </w:p>
    <w:p w14:paraId="4AB14EC3" w14:textId="77777777" w:rsidR="005A1553" w:rsidRPr="00751962" w:rsidRDefault="005A1553" w:rsidP="005A1553">
      <w:pPr>
        <w:pStyle w:val="B3"/>
        <w:ind w:left="851" w:firstLine="0"/>
        <w:rPr>
          <w:lang w:eastAsia="zh-CN"/>
        </w:rPr>
      </w:pPr>
      <w:r w:rsidRPr="00751962">
        <w:rPr>
          <w:lang w:eastAsia="zh-CN"/>
        </w:rPr>
        <w:t xml:space="preserve">if the IPv4 address is included in the </w:t>
      </w:r>
      <w:r w:rsidRPr="00751962">
        <w:t xml:space="preserve">"ueIpv4" attribute, </w:t>
      </w:r>
      <w:r w:rsidRPr="00751962">
        <w:rPr>
          <w:lang w:eastAsia="zh-CN"/>
        </w:rPr>
        <w:t xml:space="preserve">may include the IP domain in the </w:t>
      </w:r>
      <w:r w:rsidRPr="00751962">
        <w:t>"</w:t>
      </w:r>
      <w:proofErr w:type="spellStart"/>
      <w:r w:rsidRPr="00751962">
        <w:t>ipDomain</w:t>
      </w:r>
      <w:proofErr w:type="spellEnd"/>
      <w:r w:rsidRPr="00751962">
        <w:t>" attribute;</w:t>
      </w:r>
    </w:p>
    <w:p w14:paraId="0F276636" w14:textId="63614E7B" w:rsidR="005A1553" w:rsidRPr="00751962" w:rsidRDefault="00083B65" w:rsidP="005A1553">
      <w:pPr>
        <w:pStyle w:val="B2"/>
        <w:rPr>
          <w:lang w:eastAsia="zh-CN"/>
        </w:rPr>
      </w:pPr>
      <w:ins w:id="91" w:author="Ericsson User" w:date="2021-09-23T17:45:00Z">
        <w:r w:rsidRPr="00751962">
          <w:rPr>
            <w:lang w:eastAsia="zh-CN"/>
          </w:rPr>
          <w:t>10</w:t>
        </w:r>
      </w:ins>
      <w:del w:id="92" w:author="Ericsson User" w:date="2021-09-23T17:45:00Z">
        <w:r w:rsidR="005A1553" w:rsidRPr="00751962" w:rsidDel="00083B65">
          <w:rPr>
            <w:lang w:eastAsia="zh-CN"/>
          </w:rPr>
          <w:delText>9</w:delText>
        </w:r>
      </w:del>
      <w:r w:rsidR="005A1553" w:rsidRPr="00751962">
        <w:rPr>
          <w:lang w:eastAsia="zh-CN"/>
        </w:rPr>
        <w:t>.</w:t>
      </w:r>
      <w:r w:rsidR="005A1553" w:rsidRPr="00751962">
        <w:rPr>
          <w:lang w:eastAsia="zh-CN"/>
        </w:rPr>
        <w:tab/>
        <w:t xml:space="preserve">if available, and if the feature </w:t>
      </w:r>
      <w:r w:rsidR="005A1553" w:rsidRPr="00751962">
        <w:t>"</w:t>
      </w:r>
      <w:proofErr w:type="spellStart"/>
      <w:r w:rsidR="005A1553" w:rsidRPr="00751962">
        <w:rPr>
          <w:lang w:eastAsia="zh-CN"/>
        </w:rPr>
        <w:t>ExtendedSessionInformation</w:t>
      </w:r>
      <w:proofErr w:type="spellEnd"/>
      <w:r w:rsidR="005A1553" w:rsidRPr="00751962">
        <w:t>"</w:t>
      </w:r>
      <w:r w:rsidR="005A1553" w:rsidRPr="00751962">
        <w:rPr>
          <w:lang w:eastAsia="zh-CN"/>
        </w:rPr>
        <w:t xml:space="preserve"> is supported, information about the services involved in the reported event in the indicated PDU session in the </w:t>
      </w:r>
      <w:r w:rsidR="005A1553" w:rsidRPr="00751962">
        <w:t>"</w:t>
      </w:r>
      <w:proofErr w:type="spellStart"/>
      <w:r w:rsidR="005A1553" w:rsidRPr="00751962">
        <w:t>repServices</w:t>
      </w:r>
      <w:proofErr w:type="spellEnd"/>
      <w:r w:rsidR="005A1553" w:rsidRPr="00751962">
        <w:t>" attribute, which may include per identified service</w:t>
      </w:r>
      <w:r w:rsidR="005A1553" w:rsidRPr="00751962">
        <w:rPr>
          <w:lang w:eastAsia="zh-CN"/>
        </w:rPr>
        <w:t>:</w:t>
      </w:r>
    </w:p>
    <w:p w14:paraId="7588D126" w14:textId="77777777" w:rsidR="005A1553" w:rsidRPr="00751962" w:rsidRDefault="005A1553" w:rsidP="005A1553">
      <w:pPr>
        <w:pStyle w:val="B3"/>
      </w:pPr>
      <w:r w:rsidRPr="00751962">
        <w:rPr>
          <w:lang w:eastAsia="zh-CN"/>
        </w:rPr>
        <w:t>a)</w:t>
      </w:r>
      <w:r w:rsidRPr="00751962">
        <w:rPr>
          <w:lang w:eastAsia="zh-CN"/>
        </w:rPr>
        <w:tab/>
        <w:t xml:space="preserve">a list of Ethernet flows in the </w:t>
      </w:r>
      <w:bookmarkStart w:id="93" w:name="_Hlk528673911"/>
      <w:r w:rsidRPr="00751962">
        <w:t>"</w:t>
      </w:r>
      <w:bookmarkEnd w:id="93"/>
      <w:proofErr w:type="spellStart"/>
      <w:r w:rsidRPr="00751962">
        <w:t>servEthFlows</w:t>
      </w:r>
      <w:proofErr w:type="spellEnd"/>
      <w:r w:rsidRPr="00751962">
        <w:t>" attribute which contains an impacted Ethernet flow number within the "</w:t>
      </w:r>
      <w:proofErr w:type="spellStart"/>
      <w:r w:rsidRPr="00751962">
        <w:t>flowNumber</w:t>
      </w:r>
      <w:proofErr w:type="spellEnd"/>
      <w:r w:rsidRPr="00751962">
        <w:t xml:space="preserve">" attribute in each </w:t>
      </w:r>
      <w:proofErr w:type="spellStart"/>
      <w:r w:rsidRPr="00751962">
        <w:t>EthernetFlowInfo</w:t>
      </w:r>
      <w:proofErr w:type="spellEnd"/>
      <w:r w:rsidRPr="00751962">
        <w:t xml:space="preserve"> data structure; or</w:t>
      </w:r>
    </w:p>
    <w:p w14:paraId="1CCC8D1A" w14:textId="77777777" w:rsidR="005A1553" w:rsidRPr="00751962" w:rsidRDefault="005A1553" w:rsidP="005A1553">
      <w:pPr>
        <w:pStyle w:val="B3"/>
      </w:pPr>
      <w:r w:rsidRPr="00751962">
        <w:rPr>
          <w:lang w:eastAsia="zh-CN"/>
        </w:rPr>
        <w:t>b)</w:t>
      </w:r>
      <w:r w:rsidRPr="00751962">
        <w:rPr>
          <w:lang w:eastAsia="zh-CN"/>
        </w:rPr>
        <w:tab/>
        <w:t xml:space="preserve">a list of IP flows in the </w:t>
      </w:r>
      <w:r w:rsidRPr="00751962">
        <w:t>"</w:t>
      </w:r>
      <w:proofErr w:type="spellStart"/>
      <w:r w:rsidRPr="00751962">
        <w:t>servIpFlows</w:t>
      </w:r>
      <w:proofErr w:type="spellEnd"/>
      <w:r w:rsidRPr="00751962">
        <w:t>" attribute which contains an impacted IP flow number within the "</w:t>
      </w:r>
      <w:proofErr w:type="spellStart"/>
      <w:r w:rsidRPr="00751962">
        <w:t>flowNumber</w:t>
      </w:r>
      <w:proofErr w:type="spellEnd"/>
      <w:r w:rsidRPr="00751962">
        <w:t xml:space="preserve">" attribute in each </w:t>
      </w:r>
      <w:proofErr w:type="spellStart"/>
      <w:r w:rsidRPr="00751962">
        <w:t>IpFlowInfo</w:t>
      </w:r>
      <w:proofErr w:type="spellEnd"/>
      <w:r w:rsidRPr="00751962">
        <w:t xml:space="preserve"> data structure; and/or</w:t>
      </w:r>
    </w:p>
    <w:p w14:paraId="6E4DE04E" w14:textId="77777777" w:rsidR="005A1553" w:rsidRPr="00751962" w:rsidRDefault="005A1553" w:rsidP="005A1553">
      <w:pPr>
        <w:pStyle w:val="B3"/>
        <w:rPr>
          <w:lang w:eastAsia="zh-CN"/>
        </w:rPr>
      </w:pPr>
      <w:r w:rsidRPr="00751962">
        <w:rPr>
          <w:lang w:eastAsia="zh-CN"/>
        </w:rPr>
        <w:t>c)</w:t>
      </w:r>
      <w:r w:rsidRPr="00751962">
        <w:rPr>
          <w:lang w:eastAsia="zh-CN"/>
        </w:rPr>
        <w:tab/>
        <w:t xml:space="preserve">an AF application identifier in the </w:t>
      </w:r>
      <w:r w:rsidRPr="00751962">
        <w:t>"</w:t>
      </w:r>
      <w:proofErr w:type="spellStart"/>
      <w:r w:rsidRPr="00751962">
        <w:t>afAppId</w:t>
      </w:r>
      <w:proofErr w:type="spellEnd"/>
      <w:r w:rsidRPr="00751962">
        <w:t>" attribute.</w:t>
      </w:r>
    </w:p>
    <w:p w14:paraId="3CA30394" w14:textId="77777777" w:rsidR="005A1553" w:rsidRPr="00751962" w:rsidRDefault="005A1553" w:rsidP="005A1553">
      <w:r w:rsidRPr="00751962">
        <w:t>If the NF service consumer cannot successfully fulfil the received HTTP POST request due to an internal error or an error in the HTTP POST request, the NF service consumer shall send an HTTP error response as specified in subclause 5.7.</w:t>
      </w:r>
    </w:p>
    <w:p w14:paraId="54CD0654" w14:textId="77777777" w:rsidR="005A1553" w:rsidRPr="00751962" w:rsidRDefault="005A1553" w:rsidP="005A1553">
      <w:r w:rsidRPr="00751962">
        <w:t>If the feature "ES3XX" is supported, and the NF service consumer determines the received HTTP POST request needs to be redirected, the NF service consumer shall send an HTTP redirect response as specified in subclause </w:t>
      </w:r>
      <w:r w:rsidRPr="00751962">
        <w:rPr>
          <w:lang w:eastAsia="zh-CN"/>
        </w:rPr>
        <w:t xml:space="preserve">6.10.9 of </w:t>
      </w:r>
      <w:r w:rsidRPr="00751962">
        <w:t>3GPP TS 29.500 [5].</w:t>
      </w:r>
    </w:p>
    <w:p w14:paraId="58789BE1" w14:textId="77777777" w:rsidR="005A1553" w:rsidRPr="00751962" w:rsidRDefault="005A1553" w:rsidP="005A1553">
      <w:r w:rsidRPr="00751962">
        <w:t>Upon successful reception of the HTTP POST request with "{notifUri}" as request URI and a "PcEventExposureNotif" data structure as request body, the NF service consumer shall send a "204 No Content" HTTP response, as shown in figure 4.2.4.2-1, step 2, for a successful processing.</w:t>
      </w:r>
    </w:p>
    <w:p w14:paraId="79857784" w14:textId="77777777" w:rsidR="009F1668" w:rsidRPr="007124C5" w:rsidRDefault="009F1668" w:rsidP="009F1668"/>
    <w:p w14:paraId="06B1063B" w14:textId="4E400641" w:rsidR="005A1553" w:rsidRPr="00751962" w:rsidRDefault="005A1553" w:rsidP="005A15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 *</w:t>
      </w:r>
      <w:r w:rsidR="00CC315D" w:rsidRPr="00751962">
        <w:rPr>
          <w:rFonts w:ascii="Arial" w:hAnsi="Arial" w:cs="Arial"/>
          <w:color w:val="0000FF"/>
          <w:sz w:val="28"/>
          <w:szCs w:val="28"/>
        </w:rPr>
        <w:t>Fif</w:t>
      </w:r>
      <w:r w:rsidR="00DC4241" w:rsidRPr="00751962">
        <w:rPr>
          <w:rFonts w:ascii="Arial" w:hAnsi="Arial" w:cs="Arial"/>
          <w:color w:val="0000FF"/>
          <w:sz w:val="28"/>
          <w:szCs w:val="28"/>
        </w:rPr>
        <w:t>th</w:t>
      </w:r>
      <w:r w:rsidRPr="00751962">
        <w:rPr>
          <w:rFonts w:ascii="Arial" w:hAnsi="Arial" w:cs="Arial"/>
          <w:color w:val="0000FF"/>
          <w:sz w:val="28"/>
          <w:szCs w:val="28"/>
        </w:rPr>
        <w:t xml:space="preserve"> Change * * * *</w:t>
      </w:r>
    </w:p>
    <w:p w14:paraId="0AE4A25B" w14:textId="116910AA" w:rsidR="00BE6F94" w:rsidRPr="00751962" w:rsidRDefault="00BE6F94" w:rsidP="00BE6F94">
      <w:pPr>
        <w:pStyle w:val="Heading4"/>
      </w:pPr>
      <w:r w:rsidRPr="00751962">
        <w:t>5.5.2.1</w:t>
      </w:r>
      <w:r w:rsidRPr="00751962">
        <w:tab/>
        <w:t>Description</w:t>
      </w:r>
      <w:bookmarkEnd w:id="53"/>
      <w:bookmarkEnd w:id="54"/>
      <w:bookmarkEnd w:id="55"/>
      <w:bookmarkEnd w:id="56"/>
      <w:bookmarkEnd w:id="57"/>
      <w:bookmarkEnd w:id="58"/>
    </w:p>
    <w:p w14:paraId="523AFBAC" w14:textId="5AC810C7" w:rsidR="008F0483" w:rsidRPr="00751962" w:rsidRDefault="00BE6F94" w:rsidP="00BE6F94">
      <w:pPr>
        <w:rPr>
          <w:ins w:id="94" w:author="Ericsson User" w:date="2021-09-23T16:49:00Z"/>
        </w:rPr>
      </w:pPr>
      <w:r w:rsidRPr="00751962">
        <w:t xml:space="preserve">The Policy Control Event Notification is used by the PCF to report one or several observed policy control events to the NF service consumer that has </w:t>
      </w:r>
      <w:ins w:id="95" w:author="Ericsson User" w:date="2021-09-27T18:38:00Z">
        <w:r w:rsidR="00A82CE1" w:rsidRPr="00751962">
          <w:t>expli</w:t>
        </w:r>
      </w:ins>
      <w:ins w:id="96" w:author="Ericsson User" w:date="2021-09-27T18:39:00Z">
        <w:r w:rsidR="00A82CE1" w:rsidRPr="00751962">
          <w:t xml:space="preserve">citly </w:t>
        </w:r>
      </w:ins>
      <w:r w:rsidRPr="00751962">
        <w:t xml:space="preserve">subscribed to such notifications via the Individual Policy Control Events </w:t>
      </w:r>
      <w:r w:rsidRPr="00751962">
        <w:lastRenderedPageBreak/>
        <w:t>Subscription resource</w:t>
      </w:r>
      <w:ins w:id="97" w:author="Ericsson User" w:date="2021-09-27T18:39:00Z">
        <w:r w:rsidR="00A82CE1" w:rsidRPr="00751962">
          <w:t xml:space="preserve"> as described in subclause</w:t>
        </w:r>
      </w:ins>
      <w:ins w:id="98" w:author="Ericsson User" w:date="2021-09-29T20:02:00Z">
        <w:r w:rsidR="00B27C71">
          <w:t> </w:t>
        </w:r>
      </w:ins>
      <w:ins w:id="99" w:author="Ericsson User" w:date="2021-09-27T18:39:00Z">
        <w:r w:rsidR="00A82CE1" w:rsidRPr="00751962">
          <w:t>4.2.2</w:t>
        </w:r>
      </w:ins>
      <w:ins w:id="100" w:author="Ericsson User" w:date="2021-09-23T16:49:00Z">
        <w:r w:rsidR="008F0483" w:rsidRPr="00751962">
          <w:t xml:space="preserve"> or </w:t>
        </w:r>
      </w:ins>
      <w:ins w:id="101" w:author="Ericsson User" w:date="2021-09-27T18:39:00Z">
        <w:r w:rsidR="00A82CE1" w:rsidRPr="00751962">
          <w:t>has implicitly subscribed providing the related subscription information via UDR.</w:t>
        </w:r>
      </w:ins>
    </w:p>
    <w:p w14:paraId="1A7B2871" w14:textId="0D0E4B0B" w:rsidR="008F0483" w:rsidRPr="00751962" w:rsidRDefault="008F0483" w:rsidP="008E4483">
      <w:pPr>
        <w:pStyle w:val="NO"/>
        <w:rPr>
          <w:ins w:id="102" w:author="Ericsson User" w:date="2021-09-23T16:49:00Z"/>
        </w:rPr>
      </w:pPr>
      <w:ins w:id="103" w:author="Ericsson User" w:date="2021-09-23T16:49:00Z">
        <w:r w:rsidRPr="00751962">
          <w:t>NOTE</w:t>
        </w:r>
      </w:ins>
      <w:ins w:id="104" w:author="Ericsson User 2" w:date="2021-10-11T18:27:00Z">
        <w:r w:rsidR="00B02DBF">
          <w:t> </w:t>
        </w:r>
      </w:ins>
      <w:ins w:id="105" w:author="Ericsson User 2" w:date="2021-10-11T18:26:00Z">
        <w:r w:rsidR="00B02DBF">
          <w:t>1</w:t>
        </w:r>
      </w:ins>
      <w:ins w:id="106" w:author="Ericsson User" w:date="2021-09-23T16:49:00Z">
        <w:r w:rsidRPr="00751962">
          <w:t>:</w:t>
        </w:r>
        <w:r w:rsidRPr="00751962">
          <w:tab/>
        </w:r>
      </w:ins>
      <w:ins w:id="107" w:author="Ericsson User" w:date="2021-09-23T16:50:00Z">
        <w:r w:rsidRPr="00751962">
          <w:t xml:space="preserve">Implicit subscription applies when the PCF gets </w:t>
        </w:r>
      </w:ins>
      <w:ins w:id="108" w:author="Ericsson User" w:date="2021-09-23T16:51:00Z">
        <w:r w:rsidRPr="00751962">
          <w:t xml:space="preserve">information from the UDR about </w:t>
        </w:r>
        <w:r w:rsidR="008E4483" w:rsidRPr="00751962">
          <w:t xml:space="preserve">AF </w:t>
        </w:r>
      </w:ins>
      <w:ins w:id="109" w:author="Ericsson User" w:date="2021-09-23T17:06:00Z">
        <w:r w:rsidR="0034702D" w:rsidRPr="00751962">
          <w:t>subscribing to</w:t>
        </w:r>
      </w:ins>
      <w:ins w:id="110" w:author="Ericsson User" w:date="2021-09-23T16:51:00Z">
        <w:r w:rsidR="008E4483" w:rsidRPr="00751962">
          <w:t xml:space="preserve"> notifications about AF specific require</w:t>
        </w:r>
      </w:ins>
      <w:ins w:id="111" w:author="Ericsson User" w:date="2021-09-23T16:52:00Z">
        <w:r w:rsidR="008E4483" w:rsidRPr="00751962">
          <w:t>d events</w:t>
        </w:r>
      </w:ins>
      <w:ins w:id="112" w:author="Ericsson User" w:date="2021-09-23T17:01:00Z">
        <w:r w:rsidR="008E4483" w:rsidRPr="00751962">
          <w:t xml:space="preserve"> </w:t>
        </w:r>
      </w:ins>
      <w:ins w:id="113" w:author="Ericsson User" w:date="2021-09-27T18:40:00Z">
        <w:r w:rsidR="00A82CE1" w:rsidRPr="00751962">
          <w:t>for application dat</w:t>
        </w:r>
      </w:ins>
      <w:ins w:id="114" w:author="Ericsson User" w:date="2021-09-27T18:41:00Z">
        <w:r w:rsidR="00A82CE1" w:rsidRPr="00751962">
          <w:t>a</w:t>
        </w:r>
      </w:ins>
      <w:ins w:id="115" w:author="Ericsson User" w:date="2021-09-23T17:01:00Z">
        <w:r w:rsidR="008E4483" w:rsidRPr="00751962">
          <w:t>. See 3GPP TS 29.519</w:t>
        </w:r>
      </w:ins>
      <w:ins w:id="116" w:author="Ericsson User" w:date="2021-09-23T17:05:00Z">
        <w:r w:rsidR="0034702D" w:rsidRPr="00751962">
          <w:t> [xx]</w:t>
        </w:r>
      </w:ins>
      <w:ins w:id="117" w:author="Ericsson User" w:date="2021-09-23T17:06:00Z">
        <w:r w:rsidR="0034702D" w:rsidRPr="00751962">
          <w:t xml:space="preserve"> for the details</w:t>
        </w:r>
      </w:ins>
      <w:ins w:id="118" w:author="Ericsson User" w:date="2021-09-23T16:52:00Z">
        <w:r w:rsidR="008E4483" w:rsidRPr="00751962">
          <w:t>.</w:t>
        </w:r>
      </w:ins>
    </w:p>
    <w:p w14:paraId="0D1281AD" w14:textId="69405510" w:rsidR="00A82CE1" w:rsidRDefault="00A82CE1" w:rsidP="00A82CE1">
      <w:ins w:id="119" w:author="Ericsson User" w:date="2021-09-27T18:40:00Z">
        <w:r w:rsidRPr="00751962">
          <w:t>The "callback" clause of the OpenAPI specification found in Annex</w:t>
        </w:r>
      </w:ins>
      <w:ins w:id="120" w:author="Ericsson User" w:date="2021-09-29T20:02:00Z">
        <w:r w:rsidR="00B27C71">
          <w:t> </w:t>
        </w:r>
      </w:ins>
      <w:ins w:id="121" w:author="Ericsson User" w:date="2021-09-27T18:40:00Z">
        <w:r w:rsidRPr="00751962">
          <w:t>A.2 associated to the POST method of the "Policy Control Events Subscriptions" resource shall be used as the notification request for both explicit and implicit subscriptions</w:t>
        </w:r>
      </w:ins>
      <w:r w:rsidR="00B27C71">
        <w:t>.</w:t>
      </w:r>
    </w:p>
    <w:p w14:paraId="7499FA95" w14:textId="46F0E477" w:rsidR="00592355" w:rsidRPr="00751962" w:rsidRDefault="00B02DBF" w:rsidP="00592355">
      <w:pPr>
        <w:pStyle w:val="NO"/>
        <w:rPr>
          <w:ins w:id="122" w:author="Ericsson User 2" w:date="2021-10-11T18:39:00Z"/>
        </w:rPr>
      </w:pPr>
      <w:ins w:id="123" w:author="Ericsson User 2" w:date="2021-10-11T18:36:00Z">
        <w:r w:rsidRPr="00751962">
          <w:t>NOTE</w:t>
        </w:r>
        <w:r>
          <w:t> 2</w:t>
        </w:r>
        <w:r w:rsidRPr="00751962">
          <w:t>:</w:t>
        </w:r>
        <w:r w:rsidRPr="00751962">
          <w:tab/>
        </w:r>
        <w:r>
          <w:t>When i</w:t>
        </w:r>
        <w:r w:rsidRPr="00751962">
          <w:t>mplicit subscription applies</w:t>
        </w:r>
        <w:r>
          <w:t>, the</w:t>
        </w:r>
      </w:ins>
      <w:ins w:id="124" w:author="Ericsson User 2" w:date="2021-10-11T18:38:00Z">
        <w:r w:rsidR="00592355">
          <w:t xml:space="preserve"> NEF has previously stored in the UDR the notification URI to be used in the</w:t>
        </w:r>
      </w:ins>
      <w:ins w:id="125" w:author="Ericsson User 2" w:date="2021-10-11T18:39:00Z">
        <w:r w:rsidR="00592355">
          <w:t xml:space="preserve"> notifications initiated by the PCF. </w:t>
        </w:r>
        <w:r w:rsidR="00592355" w:rsidRPr="00751962">
          <w:t>See 3GPP TS 29.519 [xx] for the details.</w:t>
        </w:r>
      </w:ins>
    </w:p>
    <w:p w14:paraId="6543071E" w14:textId="77777777" w:rsidR="00746B7C" w:rsidRPr="007124C5" w:rsidRDefault="00746B7C" w:rsidP="00746B7C"/>
    <w:p w14:paraId="5774F21F" w14:textId="112BC664" w:rsidR="00746B7C" w:rsidRPr="00751962" w:rsidRDefault="00746B7C" w:rsidP="00746B7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 * S</w:t>
      </w:r>
      <w:r>
        <w:rPr>
          <w:rFonts w:ascii="Arial" w:hAnsi="Arial" w:cs="Arial"/>
          <w:color w:val="0000FF"/>
          <w:sz w:val="28"/>
          <w:szCs w:val="28"/>
        </w:rPr>
        <w:t>ix</w:t>
      </w:r>
      <w:r w:rsidRPr="00751962">
        <w:rPr>
          <w:rFonts w:ascii="Arial" w:hAnsi="Arial" w:cs="Arial"/>
          <w:color w:val="0000FF"/>
          <w:sz w:val="28"/>
          <w:szCs w:val="28"/>
        </w:rPr>
        <w:t>th Change * * * *</w:t>
      </w:r>
    </w:p>
    <w:p w14:paraId="5ABECF34" w14:textId="77777777" w:rsidR="00122A77" w:rsidRPr="00751962" w:rsidRDefault="00122A77" w:rsidP="00122A77">
      <w:pPr>
        <w:pStyle w:val="Heading4"/>
      </w:pPr>
      <w:r w:rsidRPr="00751962">
        <w:t>5.5.2.2</w:t>
      </w:r>
      <w:r w:rsidRPr="00751962">
        <w:tab/>
        <w:t>Target URI</w:t>
      </w:r>
    </w:p>
    <w:p w14:paraId="651FEFEE" w14:textId="77777777" w:rsidR="00122A77" w:rsidRPr="00751962" w:rsidRDefault="00122A77" w:rsidP="00122A77">
      <w:pPr>
        <w:rPr>
          <w:rFonts w:ascii="Arial" w:hAnsi="Arial" w:cs="Arial"/>
        </w:rPr>
      </w:pPr>
      <w:r w:rsidRPr="00751962">
        <w:t xml:space="preserve">The Callback URI </w:t>
      </w:r>
      <w:r w:rsidRPr="00751962">
        <w:rPr>
          <w:b/>
        </w:rPr>
        <w:t>"{notifUri}"</w:t>
      </w:r>
      <w:r w:rsidRPr="00751962">
        <w:t xml:space="preserve"> shall be used with the callback URI variables defined in table 5.5.2.2-1</w:t>
      </w:r>
      <w:r w:rsidRPr="00751962">
        <w:rPr>
          <w:rFonts w:ascii="Arial" w:hAnsi="Arial" w:cs="Arial"/>
        </w:rPr>
        <w:t>.</w:t>
      </w:r>
    </w:p>
    <w:p w14:paraId="154468D6" w14:textId="77777777" w:rsidR="00122A77" w:rsidRPr="00751962" w:rsidRDefault="00122A77" w:rsidP="00122A77">
      <w:pPr>
        <w:pStyle w:val="TH"/>
        <w:rPr>
          <w:rFonts w:cs="Arial"/>
        </w:rPr>
      </w:pPr>
      <w:r w:rsidRPr="00751962">
        <w:t>Table 5.5.2.2-1: Callback URI variables</w:t>
      </w:r>
    </w:p>
    <w:tbl>
      <w:tblPr>
        <w:tblW w:w="959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378"/>
        <w:gridCol w:w="1417"/>
        <w:gridCol w:w="6804"/>
      </w:tblGrid>
      <w:tr w:rsidR="00122A77" w:rsidRPr="00751962" w14:paraId="53674BDA" w14:textId="77777777" w:rsidTr="004821F8">
        <w:trPr>
          <w:jc w:val="center"/>
        </w:trPr>
        <w:tc>
          <w:tcPr>
            <w:tcW w:w="1378" w:type="dxa"/>
            <w:tcBorders>
              <w:top w:val="single" w:sz="6" w:space="0" w:color="000000"/>
              <w:left w:val="single" w:sz="6" w:space="0" w:color="000000"/>
              <w:bottom w:val="single" w:sz="6" w:space="0" w:color="000000"/>
              <w:right w:val="single" w:sz="6" w:space="0" w:color="000000"/>
            </w:tcBorders>
            <w:shd w:val="clear" w:color="auto" w:fill="CCCCCC"/>
            <w:hideMark/>
          </w:tcPr>
          <w:p w14:paraId="7C769861" w14:textId="77777777" w:rsidR="00122A77" w:rsidRPr="00751962" w:rsidRDefault="00122A77" w:rsidP="004821F8">
            <w:pPr>
              <w:pStyle w:val="TAH"/>
            </w:pPr>
            <w:r w:rsidRPr="00751962">
              <w:t>Name</w:t>
            </w:r>
          </w:p>
        </w:tc>
        <w:tc>
          <w:tcPr>
            <w:tcW w:w="1417" w:type="dxa"/>
            <w:tcBorders>
              <w:top w:val="single" w:sz="6" w:space="0" w:color="000000"/>
              <w:left w:val="single" w:sz="6" w:space="0" w:color="000000"/>
              <w:bottom w:val="single" w:sz="6" w:space="0" w:color="000000"/>
              <w:right w:val="single" w:sz="6" w:space="0" w:color="000000"/>
            </w:tcBorders>
            <w:shd w:val="clear" w:color="auto" w:fill="CCCCCC"/>
          </w:tcPr>
          <w:p w14:paraId="6CC0BBBE" w14:textId="77777777" w:rsidR="00122A77" w:rsidRPr="00751962" w:rsidRDefault="00122A77" w:rsidP="004821F8">
            <w:pPr>
              <w:pStyle w:val="TAH"/>
            </w:pPr>
            <w:r w:rsidRPr="00751962">
              <w:t>Data type</w:t>
            </w:r>
          </w:p>
        </w:tc>
        <w:tc>
          <w:tcPr>
            <w:tcW w:w="6804"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EF67A1" w14:textId="77777777" w:rsidR="00122A77" w:rsidRPr="00751962" w:rsidRDefault="00122A77" w:rsidP="004821F8">
            <w:pPr>
              <w:pStyle w:val="TAH"/>
            </w:pPr>
            <w:r w:rsidRPr="00751962">
              <w:t>Definition</w:t>
            </w:r>
          </w:p>
        </w:tc>
      </w:tr>
      <w:tr w:rsidR="00122A77" w:rsidRPr="00751962" w14:paraId="3864CAD1" w14:textId="77777777" w:rsidTr="004821F8">
        <w:trPr>
          <w:jc w:val="center"/>
        </w:trPr>
        <w:tc>
          <w:tcPr>
            <w:tcW w:w="1378" w:type="dxa"/>
            <w:tcBorders>
              <w:top w:val="single" w:sz="6" w:space="0" w:color="000000"/>
              <w:left w:val="single" w:sz="6" w:space="0" w:color="000000"/>
              <w:bottom w:val="single" w:sz="6" w:space="0" w:color="000000"/>
              <w:right w:val="single" w:sz="6" w:space="0" w:color="000000"/>
            </w:tcBorders>
            <w:hideMark/>
          </w:tcPr>
          <w:p w14:paraId="3CD5C529" w14:textId="77777777" w:rsidR="00122A77" w:rsidRPr="00751962" w:rsidRDefault="00122A77" w:rsidP="004821F8">
            <w:pPr>
              <w:pStyle w:val="TAL"/>
            </w:pPr>
            <w:r w:rsidRPr="00751962">
              <w:t>notifUri</w:t>
            </w:r>
          </w:p>
        </w:tc>
        <w:tc>
          <w:tcPr>
            <w:tcW w:w="1417" w:type="dxa"/>
            <w:tcBorders>
              <w:top w:val="single" w:sz="6" w:space="0" w:color="000000"/>
              <w:left w:val="single" w:sz="6" w:space="0" w:color="000000"/>
              <w:bottom w:val="single" w:sz="6" w:space="0" w:color="000000"/>
              <w:right w:val="single" w:sz="6" w:space="0" w:color="000000"/>
            </w:tcBorders>
          </w:tcPr>
          <w:p w14:paraId="6FF97D00" w14:textId="77777777" w:rsidR="00122A77" w:rsidRPr="00751962" w:rsidRDefault="00122A77" w:rsidP="004821F8">
            <w:pPr>
              <w:pStyle w:val="TAL"/>
            </w:pPr>
            <w:r w:rsidRPr="00751962">
              <w:t>Uri</w:t>
            </w:r>
          </w:p>
        </w:tc>
        <w:tc>
          <w:tcPr>
            <w:tcW w:w="6804" w:type="dxa"/>
            <w:tcBorders>
              <w:top w:val="single" w:sz="6" w:space="0" w:color="000000"/>
              <w:left w:val="single" w:sz="6" w:space="0" w:color="000000"/>
              <w:bottom w:val="single" w:sz="6" w:space="0" w:color="000000"/>
              <w:right w:val="single" w:sz="6" w:space="0" w:color="000000"/>
            </w:tcBorders>
            <w:vAlign w:val="center"/>
            <w:hideMark/>
          </w:tcPr>
          <w:p w14:paraId="513D514D" w14:textId="78C678A8" w:rsidR="00122A77" w:rsidRPr="00751962" w:rsidRDefault="00122A77" w:rsidP="004821F8">
            <w:pPr>
              <w:pStyle w:val="TAL"/>
            </w:pPr>
            <w:r w:rsidRPr="00751962">
              <w:t xml:space="preserve">The Notification Uri as assigned by the NF service consumer </w:t>
            </w:r>
            <w:ins w:id="126" w:author="Ericsson User" w:date="2021-09-28T15:09:00Z">
              <w:r w:rsidR="00164DF1" w:rsidRPr="00751962">
                <w:t>either</w:t>
              </w:r>
            </w:ins>
            <w:ins w:id="127" w:author="Ericsson User" w:date="2021-09-29T19:58:00Z">
              <w:r w:rsidR="007B5EFB">
                <w:t xml:space="preserve"> </w:t>
              </w:r>
            </w:ins>
            <w:r w:rsidRPr="00751962">
              <w:t xml:space="preserve">during the </w:t>
            </w:r>
            <w:ins w:id="128" w:author="Ericsson User" w:date="2021-09-28T15:09:00Z">
              <w:r w:rsidR="00164DF1" w:rsidRPr="00751962">
                <w:t>explicit</w:t>
              </w:r>
            </w:ins>
            <w:ins w:id="129" w:author="Ericsson User" w:date="2021-09-29T19:58:00Z">
              <w:r w:rsidR="007B5EFB">
                <w:t xml:space="preserve"> </w:t>
              </w:r>
            </w:ins>
            <w:r w:rsidRPr="00751962">
              <w:t xml:space="preserve">subscription service operation and described within the </w:t>
            </w:r>
            <w:proofErr w:type="spellStart"/>
            <w:r w:rsidRPr="00751962">
              <w:t>PcEventExposureSubsc</w:t>
            </w:r>
            <w:proofErr w:type="spellEnd"/>
            <w:r w:rsidRPr="00751962">
              <w:t xml:space="preserve"> data type (see table 5.6.2.2-1)</w:t>
            </w:r>
            <w:ins w:id="130" w:author="Ericsson User 2" w:date="2021-10-11T18:31:00Z">
              <w:r w:rsidR="00B02DBF">
                <w:t xml:space="preserve"> </w:t>
              </w:r>
            </w:ins>
            <w:ins w:id="131" w:author="Ericsson User 2" w:date="2021-10-11T18:40:00Z">
              <w:r w:rsidR="00592355" w:rsidRPr="00751962">
                <w:t>or during the implicit subscription via the provisioning of the corresponding application data in UDR (see 3GPP TS 29.519 [</w:t>
              </w:r>
              <w:r w:rsidR="00592355">
                <w:t>xx</w:t>
              </w:r>
              <w:r w:rsidR="00592355" w:rsidRPr="00751962">
                <w:t>]</w:t>
              </w:r>
              <w:r w:rsidR="00592355">
                <w:t>.</w:t>
              </w:r>
              <w:r w:rsidR="00592355">
                <w:t xml:space="preserve"> </w:t>
              </w:r>
            </w:ins>
            <w:ins w:id="132" w:author="Ericsson User 2" w:date="2021-10-11T18:31:00Z">
              <w:r w:rsidR="00B02DBF">
                <w:t>(NOTE)</w:t>
              </w:r>
            </w:ins>
          </w:p>
        </w:tc>
      </w:tr>
      <w:tr w:rsidR="00B02DBF" w:rsidRPr="00751962" w14:paraId="55BFB772" w14:textId="77777777" w:rsidTr="00B02DBF">
        <w:trPr>
          <w:jc w:val="center"/>
        </w:trPr>
        <w:tc>
          <w:tcPr>
            <w:tcW w:w="9599" w:type="dxa"/>
            <w:gridSpan w:val="3"/>
            <w:tcBorders>
              <w:top w:val="single" w:sz="6" w:space="0" w:color="000000"/>
              <w:left w:val="single" w:sz="6" w:space="0" w:color="000000"/>
              <w:bottom w:val="single" w:sz="6" w:space="0" w:color="000000"/>
              <w:right w:val="single" w:sz="6" w:space="0" w:color="000000"/>
            </w:tcBorders>
          </w:tcPr>
          <w:p w14:paraId="6FB389F0" w14:textId="5EE57408" w:rsidR="00B02DBF" w:rsidRPr="00B02DBF" w:rsidRDefault="00B02DBF" w:rsidP="004821F8">
            <w:pPr>
              <w:pStyle w:val="TAL"/>
            </w:pPr>
            <w:proofErr w:type="gramStart"/>
            <w:ins w:id="133" w:author="Ericsson User 2" w:date="2021-10-11T18:31:00Z">
              <w:r w:rsidRPr="00751962">
                <w:t>NOTE :</w:t>
              </w:r>
              <w:proofErr w:type="gramEnd"/>
              <w:r w:rsidRPr="00751962">
                <w:tab/>
              </w:r>
              <w:r>
                <w:t xml:space="preserve">When </w:t>
              </w:r>
            </w:ins>
            <w:ins w:id="134" w:author="Ericsson User 2" w:date="2021-10-11T18:32:00Z">
              <w:r>
                <w:t xml:space="preserve">obtained from the UDR, it corresponds to the </w:t>
              </w:r>
            </w:ins>
            <w:ins w:id="135" w:author="Ericsson User 2" w:date="2021-10-11T18:33:00Z">
              <w:r>
                <w:rPr>
                  <w:noProof/>
                  <w:szCs w:val="18"/>
                </w:rPr>
                <w:t xml:space="preserve">notification URI </w:t>
              </w:r>
            </w:ins>
            <w:ins w:id="136" w:author="Ericsson User 2" w:date="2021-10-11T18:41:00Z">
              <w:r w:rsidR="00592355">
                <w:rPr>
                  <w:noProof/>
                  <w:szCs w:val="18"/>
                </w:rPr>
                <w:t xml:space="preserve">previously </w:t>
              </w:r>
            </w:ins>
            <w:ins w:id="137" w:author="Ericsson User 2" w:date="2021-10-11T18:33:00Z">
              <w:r>
                <w:rPr>
                  <w:noProof/>
                  <w:szCs w:val="18"/>
                </w:rPr>
                <w:t>stored by the NEF</w:t>
              </w:r>
            </w:ins>
            <w:ins w:id="138" w:author="Ericsson User 2" w:date="2021-10-11T18:41:00Z">
              <w:r w:rsidR="00592355">
                <w:rPr>
                  <w:noProof/>
                  <w:szCs w:val="18"/>
                </w:rPr>
                <w:t>.</w:t>
              </w:r>
            </w:ins>
          </w:p>
        </w:tc>
      </w:tr>
    </w:tbl>
    <w:p w14:paraId="10452957" w14:textId="5258BFF6" w:rsidR="009F1668" w:rsidRDefault="009F1668" w:rsidP="009F1668"/>
    <w:p w14:paraId="31C91616" w14:textId="371898E0" w:rsidR="00B02DBF" w:rsidRPr="007124C5" w:rsidRDefault="00B02DBF" w:rsidP="009F1668"/>
    <w:p w14:paraId="484FB137" w14:textId="77777777" w:rsidR="009F1668" w:rsidRPr="007124C5" w:rsidRDefault="009F1668" w:rsidP="009F1668"/>
    <w:p w14:paraId="579CC7D7" w14:textId="63106202" w:rsidR="00740546" w:rsidRPr="00751962" w:rsidRDefault="00BE6F94" w:rsidP="0074054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122A77" w:rsidRPr="00751962">
        <w:rPr>
          <w:rFonts w:ascii="Arial" w:hAnsi="Arial" w:cs="Arial"/>
          <w:color w:val="0000FF"/>
          <w:sz w:val="28"/>
          <w:szCs w:val="28"/>
        </w:rPr>
        <w:t>S</w:t>
      </w:r>
      <w:r w:rsidR="00CC315D" w:rsidRPr="00751962">
        <w:rPr>
          <w:rFonts w:ascii="Arial" w:hAnsi="Arial" w:cs="Arial"/>
          <w:color w:val="0000FF"/>
          <w:sz w:val="28"/>
          <w:szCs w:val="28"/>
        </w:rPr>
        <w:t>even</w:t>
      </w:r>
      <w:r w:rsidR="0057363F" w:rsidRPr="00751962">
        <w:rPr>
          <w:rFonts w:ascii="Arial" w:hAnsi="Arial" w:cs="Arial"/>
          <w:color w:val="0000FF"/>
          <w:sz w:val="28"/>
          <w:szCs w:val="28"/>
        </w:rPr>
        <w:t>th</w:t>
      </w:r>
      <w:r w:rsidRPr="00751962">
        <w:rPr>
          <w:rFonts w:ascii="Arial" w:hAnsi="Arial" w:cs="Arial"/>
          <w:color w:val="0000FF"/>
          <w:sz w:val="28"/>
          <w:szCs w:val="28"/>
        </w:rPr>
        <w:t xml:space="preserve"> Change * * * *</w:t>
      </w:r>
      <w:bookmarkStart w:id="139" w:name="_Toc20407600"/>
      <w:bookmarkStart w:id="140" w:name="_Toc36040409"/>
      <w:bookmarkStart w:id="141" w:name="_Toc45134300"/>
      <w:bookmarkStart w:id="142" w:name="_Toc51763498"/>
      <w:bookmarkStart w:id="143" w:name="_Toc59018758"/>
      <w:bookmarkStart w:id="144" w:name="_Toc68169677"/>
    </w:p>
    <w:p w14:paraId="70C00082" w14:textId="77777777" w:rsidR="00740546" w:rsidRPr="00751962" w:rsidRDefault="00740546" w:rsidP="00740546">
      <w:pPr>
        <w:pStyle w:val="Heading3"/>
      </w:pPr>
      <w:bookmarkStart w:id="145" w:name="_Toc20407591"/>
      <w:bookmarkStart w:id="146" w:name="_Toc36040400"/>
      <w:bookmarkStart w:id="147" w:name="_Toc45134291"/>
      <w:bookmarkStart w:id="148" w:name="_Toc51763489"/>
      <w:bookmarkStart w:id="149" w:name="_Toc59018749"/>
      <w:bookmarkStart w:id="150" w:name="_Toc68169668"/>
      <w:r w:rsidRPr="00751962">
        <w:t>5.6.1</w:t>
      </w:r>
      <w:r w:rsidRPr="00751962">
        <w:tab/>
        <w:t>General</w:t>
      </w:r>
      <w:bookmarkEnd w:id="145"/>
      <w:bookmarkEnd w:id="146"/>
      <w:bookmarkEnd w:id="147"/>
      <w:bookmarkEnd w:id="148"/>
      <w:bookmarkEnd w:id="149"/>
      <w:bookmarkEnd w:id="150"/>
    </w:p>
    <w:p w14:paraId="10E07D9B" w14:textId="77777777" w:rsidR="00740546" w:rsidRPr="00751962" w:rsidRDefault="00740546" w:rsidP="00740546">
      <w:r w:rsidRPr="00751962">
        <w:t>This subclause specifies the application data model supported by the API.</w:t>
      </w:r>
    </w:p>
    <w:p w14:paraId="0F3F58E3" w14:textId="77777777" w:rsidR="00740546" w:rsidRPr="00751962" w:rsidRDefault="00740546" w:rsidP="00740546">
      <w:r w:rsidRPr="00751962">
        <w:t>Table 5.6.1-1 specifies the data types defined for the Npcf_EventExposure service based interface protocol.</w:t>
      </w:r>
    </w:p>
    <w:p w14:paraId="0C41AB13" w14:textId="77777777" w:rsidR="00740546" w:rsidRPr="00751962" w:rsidRDefault="00740546" w:rsidP="00740546">
      <w:pPr>
        <w:pStyle w:val="TH"/>
      </w:pPr>
      <w:r w:rsidRPr="00751962">
        <w:lastRenderedPageBreak/>
        <w:t>Table 5.6.1-1: Npcf_EventExposure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81"/>
        <w:gridCol w:w="1701"/>
        <w:gridCol w:w="4125"/>
        <w:gridCol w:w="1559"/>
      </w:tblGrid>
      <w:tr w:rsidR="00740546" w:rsidRPr="00751962" w14:paraId="583AB612"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shd w:val="clear" w:color="auto" w:fill="C0C0C0"/>
            <w:hideMark/>
          </w:tcPr>
          <w:p w14:paraId="4E4CAAA1" w14:textId="77777777" w:rsidR="00740546" w:rsidRPr="00751962" w:rsidRDefault="00740546">
            <w:pPr>
              <w:pStyle w:val="TAH"/>
            </w:pPr>
            <w:r w:rsidRPr="00751962">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6E3ABB33" w14:textId="77777777" w:rsidR="00740546" w:rsidRPr="00751962" w:rsidRDefault="00740546">
            <w:pPr>
              <w:pStyle w:val="TAH"/>
            </w:pPr>
            <w:r w:rsidRPr="00751962">
              <w:t>Section defined</w:t>
            </w:r>
          </w:p>
        </w:tc>
        <w:tc>
          <w:tcPr>
            <w:tcW w:w="4125" w:type="dxa"/>
            <w:tcBorders>
              <w:top w:val="single" w:sz="4" w:space="0" w:color="auto"/>
              <w:left w:val="single" w:sz="4" w:space="0" w:color="auto"/>
              <w:bottom w:val="single" w:sz="4" w:space="0" w:color="auto"/>
              <w:right w:val="single" w:sz="4" w:space="0" w:color="auto"/>
            </w:tcBorders>
            <w:shd w:val="clear" w:color="auto" w:fill="C0C0C0"/>
            <w:hideMark/>
          </w:tcPr>
          <w:p w14:paraId="5E2C9620" w14:textId="77777777" w:rsidR="00740546" w:rsidRPr="00751962" w:rsidRDefault="00740546">
            <w:pPr>
              <w:pStyle w:val="TAH"/>
            </w:pPr>
            <w:r w:rsidRPr="00751962">
              <w:t>Description</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F883A8A" w14:textId="77777777" w:rsidR="00740546" w:rsidRPr="00751962" w:rsidRDefault="00740546">
            <w:pPr>
              <w:pStyle w:val="TAH"/>
            </w:pPr>
            <w:r w:rsidRPr="00751962">
              <w:t>Applicability</w:t>
            </w:r>
          </w:p>
        </w:tc>
      </w:tr>
      <w:tr w:rsidR="00740546" w:rsidRPr="00751962" w14:paraId="0FFB0D2E"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5F67A6C8" w14:textId="77777777" w:rsidR="00740546" w:rsidRPr="00751962" w:rsidRDefault="00740546">
            <w:pPr>
              <w:pStyle w:val="TAL"/>
            </w:pPr>
            <w:proofErr w:type="spellStart"/>
            <w:r w:rsidRPr="00751962">
              <w:t>EthernetFlowInfo</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676231F" w14:textId="77777777" w:rsidR="00740546" w:rsidRPr="00751962" w:rsidRDefault="00740546">
            <w:pPr>
              <w:pStyle w:val="TAL"/>
            </w:pPr>
            <w:r w:rsidRPr="00751962">
              <w:t>5.6.2.6</w:t>
            </w:r>
          </w:p>
        </w:tc>
        <w:tc>
          <w:tcPr>
            <w:tcW w:w="4125" w:type="dxa"/>
            <w:tcBorders>
              <w:top w:val="single" w:sz="4" w:space="0" w:color="auto"/>
              <w:left w:val="single" w:sz="4" w:space="0" w:color="auto"/>
              <w:bottom w:val="single" w:sz="4" w:space="0" w:color="auto"/>
              <w:right w:val="single" w:sz="4" w:space="0" w:color="auto"/>
            </w:tcBorders>
            <w:hideMark/>
          </w:tcPr>
          <w:p w14:paraId="1D2E1549" w14:textId="77777777" w:rsidR="00740546" w:rsidRPr="00751962" w:rsidRDefault="00740546">
            <w:pPr>
              <w:pStyle w:val="TAL"/>
            </w:pPr>
            <w:r w:rsidRPr="00751962">
              <w:t>Identification of an UL/DL ethernet flow.</w:t>
            </w:r>
          </w:p>
        </w:tc>
        <w:tc>
          <w:tcPr>
            <w:tcW w:w="1559" w:type="dxa"/>
            <w:tcBorders>
              <w:top w:val="single" w:sz="4" w:space="0" w:color="auto"/>
              <w:left w:val="single" w:sz="4" w:space="0" w:color="auto"/>
              <w:bottom w:val="single" w:sz="4" w:space="0" w:color="auto"/>
              <w:right w:val="single" w:sz="4" w:space="0" w:color="auto"/>
            </w:tcBorders>
            <w:hideMark/>
          </w:tcPr>
          <w:p w14:paraId="0BF34DC4" w14:textId="77777777" w:rsidR="00740546" w:rsidRPr="00751962" w:rsidRDefault="00740546">
            <w:pPr>
              <w:pStyle w:val="TAL"/>
            </w:pPr>
            <w:proofErr w:type="spellStart"/>
            <w:r w:rsidRPr="00751962">
              <w:t>ExtendedSessionInformation</w:t>
            </w:r>
            <w:proofErr w:type="spellEnd"/>
          </w:p>
        </w:tc>
      </w:tr>
      <w:tr w:rsidR="00740546" w:rsidRPr="00751962" w14:paraId="4B9AC738"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2D35614C" w14:textId="77777777" w:rsidR="00740546" w:rsidRPr="00751962" w:rsidRDefault="00740546">
            <w:pPr>
              <w:pStyle w:val="TAL"/>
            </w:pPr>
            <w:proofErr w:type="spellStart"/>
            <w:r w:rsidRPr="00751962">
              <w:t>IpFlowInfo</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3E2744D" w14:textId="77777777" w:rsidR="00740546" w:rsidRPr="00751962" w:rsidRDefault="00740546">
            <w:pPr>
              <w:pStyle w:val="TAL"/>
            </w:pPr>
            <w:r w:rsidRPr="00751962">
              <w:t>5.6.2.7</w:t>
            </w:r>
          </w:p>
        </w:tc>
        <w:tc>
          <w:tcPr>
            <w:tcW w:w="4125" w:type="dxa"/>
            <w:tcBorders>
              <w:top w:val="single" w:sz="4" w:space="0" w:color="auto"/>
              <w:left w:val="single" w:sz="4" w:space="0" w:color="auto"/>
              <w:bottom w:val="single" w:sz="4" w:space="0" w:color="auto"/>
              <w:right w:val="single" w:sz="4" w:space="0" w:color="auto"/>
            </w:tcBorders>
            <w:hideMark/>
          </w:tcPr>
          <w:p w14:paraId="5194AA0E" w14:textId="77777777" w:rsidR="00740546" w:rsidRPr="00751962" w:rsidRDefault="00740546">
            <w:pPr>
              <w:pStyle w:val="TAL"/>
            </w:pPr>
            <w:r w:rsidRPr="00751962">
              <w:t>Identification of an UL/DL IP flow.</w:t>
            </w:r>
          </w:p>
        </w:tc>
        <w:tc>
          <w:tcPr>
            <w:tcW w:w="1559" w:type="dxa"/>
            <w:tcBorders>
              <w:top w:val="single" w:sz="4" w:space="0" w:color="auto"/>
              <w:left w:val="single" w:sz="4" w:space="0" w:color="auto"/>
              <w:bottom w:val="single" w:sz="4" w:space="0" w:color="auto"/>
              <w:right w:val="single" w:sz="4" w:space="0" w:color="auto"/>
            </w:tcBorders>
            <w:hideMark/>
          </w:tcPr>
          <w:p w14:paraId="4F4CAD22" w14:textId="77777777" w:rsidR="00740546" w:rsidRPr="00751962" w:rsidRDefault="00740546">
            <w:pPr>
              <w:pStyle w:val="TAL"/>
            </w:pPr>
            <w:proofErr w:type="spellStart"/>
            <w:r w:rsidRPr="00751962">
              <w:t>ExtendedSessionInformation</w:t>
            </w:r>
            <w:proofErr w:type="spellEnd"/>
          </w:p>
        </w:tc>
      </w:tr>
      <w:tr w:rsidR="00740546" w:rsidRPr="00751962" w14:paraId="18043354"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0BD98F55" w14:textId="77777777" w:rsidR="00740546" w:rsidRPr="00751962" w:rsidRDefault="00740546">
            <w:pPr>
              <w:pStyle w:val="TAL"/>
            </w:pPr>
            <w:r w:rsidRPr="00751962">
              <w:t>PcEvent</w:t>
            </w:r>
          </w:p>
        </w:tc>
        <w:tc>
          <w:tcPr>
            <w:tcW w:w="1701" w:type="dxa"/>
            <w:tcBorders>
              <w:top w:val="single" w:sz="4" w:space="0" w:color="auto"/>
              <w:left w:val="single" w:sz="4" w:space="0" w:color="auto"/>
              <w:bottom w:val="single" w:sz="4" w:space="0" w:color="auto"/>
              <w:right w:val="single" w:sz="4" w:space="0" w:color="auto"/>
            </w:tcBorders>
            <w:hideMark/>
          </w:tcPr>
          <w:p w14:paraId="345C5724" w14:textId="77777777" w:rsidR="00740546" w:rsidRPr="00751962" w:rsidRDefault="00740546">
            <w:pPr>
              <w:pStyle w:val="TAL"/>
            </w:pPr>
            <w:r w:rsidRPr="00751962">
              <w:t>5.6.3.3</w:t>
            </w:r>
          </w:p>
        </w:tc>
        <w:tc>
          <w:tcPr>
            <w:tcW w:w="4125" w:type="dxa"/>
            <w:tcBorders>
              <w:top w:val="single" w:sz="4" w:space="0" w:color="auto"/>
              <w:left w:val="single" w:sz="4" w:space="0" w:color="auto"/>
              <w:bottom w:val="single" w:sz="4" w:space="0" w:color="auto"/>
              <w:right w:val="single" w:sz="4" w:space="0" w:color="auto"/>
            </w:tcBorders>
            <w:hideMark/>
          </w:tcPr>
          <w:p w14:paraId="5587E0CF" w14:textId="77777777" w:rsidR="00740546" w:rsidRPr="00751962" w:rsidRDefault="00740546">
            <w:pPr>
              <w:pStyle w:val="TAL"/>
            </w:pPr>
            <w:r w:rsidRPr="00751962">
              <w:t>Policy Control Events.</w:t>
            </w:r>
          </w:p>
        </w:tc>
        <w:tc>
          <w:tcPr>
            <w:tcW w:w="1559" w:type="dxa"/>
            <w:tcBorders>
              <w:top w:val="single" w:sz="4" w:space="0" w:color="auto"/>
              <w:left w:val="single" w:sz="4" w:space="0" w:color="auto"/>
              <w:bottom w:val="single" w:sz="4" w:space="0" w:color="auto"/>
              <w:right w:val="single" w:sz="4" w:space="0" w:color="auto"/>
            </w:tcBorders>
          </w:tcPr>
          <w:p w14:paraId="58C85225" w14:textId="77777777" w:rsidR="00740546" w:rsidRPr="00751962" w:rsidRDefault="00740546">
            <w:pPr>
              <w:pStyle w:val="TAL"/>
            </w:pPr>
          </w:p>
        </w:tc>
      </w:tr>
      <w:tr w:rsidR="00740546" w:rsidRPr="00751962" w14:paraId="4ABD2180"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7431E7D7" w14:textId="77777777" w:rsidR="00740546" w:rsidRPr="00751962" w:rsidRDefault="00740546">
            <w:pPr>
              <w:pStyle w:val="TAL"/>
            </w:pPr>
            <w:proofErr w:type="spellStart"/>
            <w:r w:rsidRPr="00751962">
              <w:t>PcEventExposureSubsc</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9982A80" w14:textId="77777777" w:rsidR="00740546" w:rsidRPr="00751962" w:rsidRDefault="00740546">
            <w:pPr>
              <w:pStyle w:val="TAL"/>
            </w:pPr>
            <w:r w:rsidRPr="00751962">
              <w:t>5.6.2.2</w:t>
            </w:r>
          </w:p>
        </w:tc>
        <w:tc>
          <w:tcPr>
            <w:tcW w:w="4125" w:type="dxa"/>
            <w:tcBorders>
              <w:top w:val="single" w:sz="4" w:space="0" w:color="auto"/>
              <w:left w:val="single" w:sz="4" w:space="0" w:color="auto"/>
              <w:bottom w:val="single" w:sz="4" w:space="0" w:color="auto"/>
              <w:right w:val="single" w:sz="4" w:space="0" w:color="auto"/>
            </w:tcBorders>
            <w:hideMark/>
          </w:tcPr>
          <w:p w14:paraId="1DA35308" w14:textId="77777777" w:rsidR="00740546" w:rsidRPr="00751962" w:rsidRDefault="00740546">
            <w:pPr>
              <w:pStyle w:val="TAL"/>
            </w:pPr>
            <w:r w:rsidRPr="00751962">
              <w:t>Represents an Individual Policy Events Subscription resource.</w:t>
            </w:r>
          </w:p>
        </w:tc>
        <w:tc>
          <w:tcPr>
            <w:tcW w:w="1559" w:type="dxa"/>
            <w:tcBorders>
              <w:top w:val="single" w:sz="4" w:space="0" w:color="auto"/>
              <w:left w:val="single" w:sz="4" w:space="0" w:color="auto"/>
              <w:bottom w:val="single" w:sz="4" w:space="0" w:color="auto"/>
              <w:right w:val="single" w:sz="4" w:space="0" w:color="auto"/>
            </w:tcBorders>
          </w:tcPr>
          <w:p w14:paraId="1DB52E47" w14:textId="77777777" w:rsidR="00740546" w:rsidRPr="00751962" w:rsidRDefault="00740546">
            <w:pPr>
              <w:pStyle w:val="TAL"/>
            </w:pPr>
          </w:p>
        </w:tc>
      </w:tr>
      <w:tr w:rsidR="00740546" w:rsidRPr="00751962" w14:paraId="49E07A9F"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54BAFED2" w14:textId="77777777" w:rsidR="00740546" w:rsidRPr="00751962" w:rsidRDefault="00740546">
            <w:pPr>
              <w:pStyle w:val="TAL"/>
            </w:pPr>
            <w:r w:rsidRPr="00751962">
              <w:t>PcEventExposureNotif</w:t>
            </w:r>
          </w:p>
        </w:tc>
        <w:tc>
          <w:tcPr>
            <w:tcW w:w="1701" w:type="dxa"/>
            <w:tcBorders>
              <w:top w:val="single" w:sz="4" w:space="0" w:color="auto"/>
              <w:left w:val="single" w:sz="4" w:space="0" w:color="auto"/>
              <w:bottom w:val="single" w:sz="4" w:space="0" w:color="auto"/>
              <w:right w:val="single" w:sz="4" w:space="0" w:color="auto"/>
            </w:tcBorders>
            <w:hideMark/>
          </w:tcPr>
          <w:p w14:paraId="24CE9788" w14:textId="77777777" w:rsidR="00740546" w:rsidRPr="00751962" w:rsidRDefault="00740546">
            <w:pPr>
              <w:pStyle w:val="TAL"/>
            </w:pPr>
            <w:r w:rsidRPr="00751962">
              <w:t>5.6.2.3</w:t>
            </w:r>
          </w:p>
        </w:tc>
        <w:tc>
          <w:tcPr>
            <w:tcW w:w="4125" w:type="dxa"/>
            <w:tcBorders>
              <w:top w:val="single" w:sz="4" w:space="0" w:color="auto"/>
              <w:left w:val="single" w:sz="4" w:space="0" w:color="auto"/>
              <w:bottom w:val="single" w:sz="4" w:space="0" w:color="auto"/>
              <w:right w:val="single" w:sz="4" w:space="0" w:color="auto"/>
            </w:tcBorders>
            <w:hideMark/>
          </w:tcPr>
          <w:p w14:paraId="2497FCB2" w14:textId="77777777" w:rsidR="00740546" w:rsidRPr="00751962" w:rsidRDefault="00740546">
            <w:pPr>
              <w:pStyle w:val="TAL"/>
            </w:pPr>
            <w:r w:rsidRPr="00751962">
              <w:t>Describes notifications about Policy Control events that occurred in an Individual Policy Events Subscription resource.</w:t>
            </w:r>
          </w:p>
        </w:tc>
        <w:tc>
          <w:tcPr>
            <w:tcW w:w="1559" w:type="dxa"/>
            <w:tcBorders>
              <w:top w:val="single" w:sz="4" w:space="0" w:color="auto"/>
              <w:left w:val="single" w:sz="4" w:space="0" w:color="auto"/>
              <w:bottom w:val="single" w:sz="4" w:space="0" w:color="auto"/>
              <w:right w:val="single" w:sz="4" w:space="0" w:color="auto"/>
            </w:tcBorders>
          </w:tcPr>
          <w:p w14:paraId="75C60CA8" w14:textId="77777777" w:rsidR="00740546" w:rsidRPr="00751962" w:rsidRDefault="00740546">
            <w:pPr>
              <w:pStyle w:val="TAL"/>
            </w:pPr>
          </w:p>
        </w:tc>
      </w:tr>
      <w:tr w:rsidR="00740546" w:rsidRPr="00751962" w14:paraId="03E61ACD"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43CD0DB0" w14:textId="77777777" w:rsidR="00740546" w:rsidRPr="00751962" w:rsidRDefault="00740546">
            <w:pPr>
              <w:pStyle w:val="TAL"/>
            </w:pPr>
            <w:proofErr w:type="spellStart"/>
            <w:r w:rsidRPr="00751962">
              <w:t>PcEventNotification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C92F04E" w14:textId="77777777" w:rsidR="00740546" w:rsidRPr="00751962" w:rsidRDefault="00740546">
            <w:pPr>
              <w:pStyle w:val="TAL"/>
            </w:pPr>
            <w:r w:rsidRPr="00751962">
              <w:t>5.6.2.8</w:t>
            </w:r>
          </w:p>
        </w:tc>
        <w:tc>
          <w:tcPr>
            <w:tcW w:w="4125" w:type="dxa"/>
            <w:tcBorders>
              <w:top w:val="single" w:sz="4" w:space="0" w:color="auto"/>
              <w:left w:val="single" w:sz="4" w:space="0" w:color="auto"/>
              <w:bottom w:val="single" w:sz="4" w:space="0" w:color="auto"/>
              <w:right w:val="single" w:sz="4" w:space="0" w:color="auto"/>
            </w:tcBorders>
            <w:hideMark/>
          </w:tcPr>
          <w:p w14:paraId="1C19B23C" w14:textId="77777777" w:rsidR="00740546" w:rsidRPr="00751962" w:rsidRDefault="00740546">
            <w:pPr>
              <w:pStyle w:val="TAL"/>
            </w:pPr>
            <w:r w:rsidRPr="00751962">
              <w:t>Represents the information reported for a Policy Control event.</w:t>
            </w:r>
          </w:p>
        </w:tc>
        <w:tc>
          <w:tcPr>
            <w:tcW w:w="1559" w:type="dxa"/>
            <w:tcBorders>
              <w:top w:val="single" w:sz="4" w:space="0" w:color="auto"/>
              <w:left w:val="single" w:sz="4" w:space="0" w:color="auto"/>
              <w:bottom w:val="single" w:sz="4" w:space="0" w:color="auto"/>
              <w:right w:val="single" w:sz="4" w:space="0" w:color="auto"/>
            </w:tcBorders>
          </w:tcPr>
          <w:p w14:paraId="20D76FBB" w14:textId="77777777" w:rsidR="00740546" w:rsidRPr="00751962" w:rsidRDefault="00740546">
            <w:pPr>
              <w:pStyle w:val="TAL"/>
            </w:pPr>
          </w:p>
        </w:tc>
      </w:tr>
      <w:tr w:rsidR="00740546" w:rsidRPr="00751962" w14:paraId="4F82BC3F"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2D9ED0FD" w14:textId="77777777" w:rsidR="00740546" w:rsidRPr="00751962" w:rsidRDefault="00740546">
            <w:pPr>
              <w:pStyle w:val="TAL"/>
            </w:pPr>
            <w:proofErr w:type="spellStart"/>
            <w:r w:rsidRPr="00751962">
              <w:t>PduSessionInformation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0C43B53" w14:textId="77777777" w:rsidR="00740546" w:rsidRPr="00751962" w:rsidRDefault="00740546">
            <w:pPr>
              <w:pStyle w:val="TAL"/>
            </w:pPr>
            <w:r w:rsidRPr="00751962">
              <w:t>5.6.2.9</w:t>
            </w:r>
          </w:p>
        </w:tc>
        <w:tc>
          <w:tcPr>
            <w:tcW w:w="4125" w:type="dxa"/>
            <w:tcBorders>
              <w:top w:val="single" w:sz="4" w:space="0" w:color="auto"/>
              <w:left w:val="single" w:sz="4" w:space="0" w:color="auto"/>
              <w:bottom w:val="single" w:sz="4" w:space="0" w:color="auto"/>
              <w:right w:val="single" w:sz="4" w:space="0" w:color="auto"/>
            </w:tcBorders>
            <w:hideMark/>
          </w:tcPr>
          <w:p w14:paraId="4324A895" w14:textId="77777777" w:rsidR="00740546" w:rsidRPr="00751962" w:rsidRDefault="00740546">
            <w:pPr>
              <w:pStyle w:val="TAL"/>
            </w:pPr>
            <w:r w:rsidRPr="00751962">
              <w:t>Represents PDU session identification information.</w:t>
            </w:r>
          </w:p>
        </w:tc>
        <w:tc>
          <w:tcPr>
            <w:tcW w:w="1559" w:type="dxa"/>
            <w:tcBorders>
              <w:top w:val="single" w:sz="4" w:space="0" w:color="auto"/>
              <w:left w:val="single" w:sz="4" w:space="0" w:color="auto"/>
              <w:bottom w:val="single" w:sz="4" w:space="0" w:color="auto"/>
              <w:right w:val="single" w:sz="4" w:space="0" w:color="auto"/>
            </w:tcBorders>
            <w:hideMark/>
          </w:tcPr>
          <w:p w14:paraId="70643644" w14:textId="77777777" w:rsidR="00740546" w:rsidRPr="00751962" w:rsidRDefault="00740546">
            <w:pPr>
              <w:pStyle w:val="TAL"/>
            </w:pPr>
            <w:proofErr w:type="spellStart"/>
            <w:r w:rsidRPr="00751962">
              <w:t>ExtendedSessionInformation</w:t>
            </w:r>
            <w:proofErr w:type="spellEnd"/>
          </w:p>
        </w:tc>
      </w:tr>
      <w:tr w:rsidR="00740546" w:rsidRPr="00751962" w14:paraId="34E55CB1"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657CAC4E" w14:textId="77777777" w:rsidR="00740546" w:rsidRPr="00751962" w:rsidRDefault="00740546">
            <w:pPr>
              <w:pStyle w:val="TAL"/>
            </w:pPr>
            <w:proofErr w:type="spellStart"/>
            <w:r w:rsidRPr="00751962">
              <w:t>ReportingInformation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AEB09FE" w14:textId="77777777" w:rsidR="00740546" w:rsidRPr="00751962" w:rsidRDefault="00740546">
            <w:pPr>
              <w:pStyle w:val="TAL"/>
            </w:pPr>
            <w:r w:rsidRPr="00751962">
              <w:t>5.6.2.4</w:t>
            </w:r>
          </w:p>
        </w:tc>
        <w:tc>
          <w:tcPr>
            <w:tcW w:w="4125" w:type="dxa"/>
            <w:tcBorders>
              <w:top w:val="single" w:sz="4" w:space="0" w:color="auto"/>
              <w:left w:val="single" w:sz="4" w:space="0" w:color="auto"/>
              <w:bottom w:val="single" w:sz="4" w:space="0" w:color="auto"/>
              <w:right w:val="single" w:sz="4" w:space="0" w:color="auto"/>
            </w:tcBorders>
            <w:hideMark/>
          </w:tcPr>
          <w:p w14:paraId="25EB576D" w14:textId="77777777" w:rsidR="00740546" w:rsidRPr="00751962" w:rsidRDefault="00740546">
            <w:pPr>
              <w:pStyle w:val="TAL"/>
            </w:pPr>
            <w:r w:rsidRPr="00751962">
              <w:t>Represents the type of reporting the subscription requires.</w:t>
            </w:r>
          </w:p>
        </w:tc>
        <w:tc>
          <w:tcPr>
            <w:tcW w:w="1559" w:type="dxa"/>
            <w:tcBorders>
              <w:top w:val="single" w:sz="4" w:space="0" w:color="auto"/>
              <w:left w:val="single" w:sz="4" w:space="0" w:color="auto"/>
              <w:bottom w:val="single" w:sz="4" w:space="0" w:color="auto"/>
              <w:right w:val="single" w:sz="4" w:space="0" w:color="auto"/>
            </w:tcBorders>
          </w:tcPr>
          <w:p w14:paraId="5085B7B4" w14:textId="77777777" w:rsidR="00740546" w:rsidRPr="00751962" w:rsidRDefault="00740546">
            <w:pPr>
              <w:pStyle w:val="TAL"/>
            </w:pPr>
          </w:p>
        </w:tc>
      </w:tr>
      <w:tr w:rsidR="00740546" w:rsidRPr="00751962" w14:paraId="774B2691"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5E21C625" w14:textId="77777777" w:rsidR="00740546" w:rsidRPr="00751962" w:rsidRDefault="00740546">
            <w:pPr>
              <w:pStyle w:val="TAL"/>
            </w:pPr>
            <w:proofErr w:type="spellStart"/>
            <w:r w:rsidRPr="00751962">
              <w:t>ServiceIdentification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0BB5D18" w14:textId="77777777" w:rsidR="00740546" w:rsidRPr="00751962" w:rsidRDefault="00740546">
            <w:pPr>
              <w:pStyle w:val="TAL"/>
            </w:pPr>
            <w:r w:rsidRPr="00751962">
              <w:t>5.6.2.5</w:t>
            </w:r>
          </w:p>
        </w:tc>
        <w:tc>
          <w:tcPr>
            <w:tcW w:w="4125" w:type="dxa"/>
            <w:tcBorders>
              <w:top w:val="single" w:sz="4" w:space="0" w:color="auto"/>
              <w:left w:val="single" w:sz="4" w:space="0" w:color="auto"/>
              <w:bottom w:val="single" w:sz="4" w:space="0" w:color="auto"/>
              <w:right w:val="single" w:sz="4" w:space="0" w:color="auto"/>
            </w:tcBorders>
            <w:hideMark/>
          </w:tcPr>
          <w:p w14:paraId="3EEF51E3" w14:textId="77777777" w:rsidR="00740546" w:rsidRPr="00751962" w:rsidRDefault="00740546">
            <w:pPr>
              <w:pStyle w:val="TAL"/>
            </w:pPr>
            <w:r w:rsidRPr="00751962">
              <w:t>Identification of the service to which the subscription applies.</w:t>
            </w:r>
          </w:p>
        </w:tc>
        <w:tc>
          <w:tcPr>
            <w:tcW w:w="1559" w:type="dxa"/>
            <w:tcBorders>
              <w:top w:val="single" w:sz="4" w:space="0" w:color="auto"/>
              <w:left w:val="single" w:sz="4" w:space="0" w:color="auto"/>
              <w:bottom w:val="single" w:sz="4" w:space="0" w:color="auto"/>
              <w:right w:val="single" w:sz="4" w:space="0" w:color="auto"/>
            </w:tcBorders>
            <w:hideMark/>
          </w:tcPr>
          <w:p w14:paraId="7E254814" w14:textId="77777777" w:rsidR="00740546" w:rsidRPr="00751962" w:rsidRDefault="00740546">
            <w:pPr>
              <w:pStyle w:val="TAL"/>
            </w:pPr>
            <w:proofErr w:type="spellStart"/>
            <w:r w:rsidRPr="00751962">
              <w:t>ExtendedSessionInformation</w:t>
            </w:r>
            <w:proofErr w:type="spellEnd"/>
          </w:p>
        </w:tc>
      </w:tr>
      <w:tr w:rsidR="00740546" w:rsidRPr="00751962" w14:paraId="6F9DA3CA" w14:textId="77777777" w:rsidTr="004A01A9">
        <w:trPr>
          <w:jc w:val="center"/>
        </w:trPr>
        <w:tc>
          <w:tcPr>
            <w:tcW w:w="2181" w:type="dxa"/>
            <w:tcBorders>
              <w:top w:val="single" w:sz="4" w:space="0" w:color="auto"/>
              <w:left w:val="single" w:sz="4" w:space="0" w:color="auto"/>
              <w:bottom w:val="single" w:sz="4" w:space="0" w:color="auto"/>
              <w:right w:val="single" w:sz="4" w:space="0" w:color="auto"/>
            </w:tcBorders>
            <w:hideMark/>
          </w:tcPr>
          <w:p w14:paraId="191379E5" w14:textId="77777777" w:rsidR="00740546" w:rsidRPr="00751962" w:rsidRDefault="00740546">
            <w:pPr>
              <w:pStyle w:val="TAL"/>
            </w:pPr>
            <w:proofErr w:type="spellStart"/>
            <w:r w:rsidRPr="00751962">
              <w:t>SnssaiDnnCombination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B380B5A" w14:textId="77777777" w:rsidR="00740546" w:rsidRPr="00751962" w:rsidRDefault="00740546">
            <w:pPr>
              <w:pStyle w:val="TAL"/>
            </w:pPr>
            <w:r w:rsidRPr="00751962">
              <w:t>5.6.2.10</w:t>
            </w:r>
          </w:p>
        </w:tc>
        <w:tc>
          <w:tcPr>
            <w:tcW w:w="4125" w:type="dxa"/>
            <w:tcBorders>
              <w:top w:val="single" w:sz="4" w:space="0" w:color="auto"/>
              <w:left w:val="single" w:sz="4" w:space="0" w:color="auto"/>
              <w:bottom w:val="single" w:sz="4" w:space="0" w:color="auto"/>
              <w:right w:val="single" w:sz="4" w:space="0" w:color="auto"/>
            </w:tcBorders>
            <w:hideMark/>
          </w:tcPr>
          <w:p w14:paraId="50184845" w14:textId="77777777" w:rsidR="00740546" w:rsidRPr="00751962" w:rsidRDefault="00740546">
            <w:pPr>
              <w:pStyle w:val="TAL"/>
            </w:pPr>
            <w:r w:rsidRPr="00751962">
              <w:t>Represents a combination of S-NSSAI and DNN(s).</w:t>
            </w:r>
          </w:p>
        </w:tc>
        <w:tc>
          <w:tcPr>
            <w:tcW w:w="1559" w:type="dxa"/>
            <w:tcBorders>
              <w:top w:val="single" w:sz="4" w:space="0" w:color="auto"/>
              <w:left w:val="single" w:sz="4" w:space="0" w:color="auto"/>
              <w:bottom w:val="single" w:sz="4" w:space="0" w:color="auto"/>
              <w:right w:val="single" w:sz="4" w:space="0" w:color="auto"/>
            </w:tcBorders>
            <w:hideMark/>
          </w:tcPr>
          <w:p w14:paraId="4E997155" w14:textId="77777777" w:rsidR="00740546" w:rsidRPr="00751962" w:rsidRDefault="00740546">
            <w:pPr>
              <w:pStyle w:val="TAL"/>
            </w:pPr>
            <w:proofErr w:type="spellStart"/>
            <w:r w:rsidRPr="00751962">
              <w:t>EneNA</w:t>
            </w:r>
            <w:proofErr w:type="spellEnd"/>
          </w:p>
        </w:tc>
      </w:tr>
    </w:tbl>
    <w:p w14:paraId="0DA17B64" w14:textId="77777777" w:rsidR="00740546" w:rsidRPr="00751962" w:rsidRDefault="00740546" w:rsidP="00740546"/>
    <w:p w14:paraId="07075A50" w14:textId="77777777" w:rsidR="00740546" w:rsidRPr="00751962" w:rsidRDefault="00740546" w:rsidP="00740546">
      <w:r w:rsidRPr="00751962">
        <w:t>Table 5.6.1-2 specifies data types re-used by the Npcf_EventExposure service based interface protocol from other specifications, including a reference to their respective specifications and when needed, a short description of their use within the Npcf_EventExposure service based interface.</w:t>
      </w:r>
    </w:p>
    <w:p w14:paraId="40205E45" w14:textId="77777777" w:rsidR="00740546" w:rsidRPr="00751962" w:rsidRDefault="00740546" w:rsidP="00740546">
      <w:pPr>
        <w:pStyle w:val="TH"/>
      </w:pPr>
      <w:r w:rsidRPr="00751962">
        <w:lastRenderedPageBreak/>
        <w:t>Table 5.6.1-2: Npcf_EventExposure re-used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948"/>
        <w:gridCol w:w="3969"/>
        <w:gridCol w:w="1559"/>
      </w:tblGrid>
      <w:tr w:rsidR="00740546" w:rsidRPr="00751962" w14:paraId="68BBA118"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4CD412D" w14:textId="77777777" w:rsidR="00740546" w:rsidRPr="00751962" w:rsidRDefault="00740546">
            <w:pPr>
              <w:pStyle w:val="TAH"/>
            </w:pPr>
            <w:r w:rsidRPr="00751962">
              <w:t>Data type</w:t>
            </w:r>
          </w:p>
        </w:tc>
        <w:tc>
          <w:tcPr>
            <w:tcW w:w="1948" w:type="dxa"/>
            <w:tcBorders>
              <w:top w:val="single" w:sz="4" w:space="0" w:color="auto"/>
              <w:left w:val="single" w:sz="4" w:space="0" w:color="auto"/>
              <w:bottom w:val="single" w:sz="4" w:space="0" w:color="auto"/>
              <w:right w:val="single" w:sz="4" w:space="0" w:color="auto"/>
            </w:tcBorders>
            <w:shd w:val="clear" w:color="auto" w:fill="C0C0C0"/>
            <w:hideMark/>
          </w:tcPr>
          <w:p w14:paraId="414A3975" w14:textId="77777777" w:rsidR="00740546" w:rsidRPr="00751962" w:rsidRDefault="00740546">
            <w:pPr>
              <w:pStyle w:val="TAH"/>
            </w:pPr>
            <w:r w:rsidRPr="00751962">
              <w:t>Reference</w:t>
            </w:r>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578B1CBD" w14:textId="77777777" w:rsidR="00740546" w:rsidRPr="00751962" w:rsidRDefault="00740546">
            <w:pPr>
              <w:pStyle w:val="TAH"/>
            </w:pPr>
            <w:r w:rsidRPr="00751962">
              <w:t>Comments</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EDA5355" w14:textId="77777777" w:rsidR="00740546" w:rsidRPr="00751962" w:rsidRDefault="00740546">
            <w:pPr>
              <w:pStyle w:val="TAH"/>
            </w:pPr>
            <w:r w:rsidRPr="00751962">
              <w:t>Applicability</w:t>
            </w:r>
          </w:p>
        </w:tc>
      </w:tr>
      <w:tr w:rsidR="00740546" w:rsidRPr="00751962" w14:paraId="56ADAE4D"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011FFEEC" w14:textId="77777777" w:rsidR="00740546" w:rsidRPr="00751962" w:rsidRDefault="00740546">
            <w:pPr>
              <w:pStyle w:val="TAL"/>
            </w:pPr>
            <w:proofErr w:type="spellStart"/>
            <w:r w:rsidRPr="00751962">
              <w:t>AccessType</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4383581C"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20D802BE" w14:textId="77777777" w:rsidR="00740546" w:rsidRPr="00751962" w:rsidRDefault="00740546">
            <w:pPr>
              <w:pStyle w:val="TAL"/>
            </w:pPr>
            <w:r w:rsidRPr="00751962">
              <w:t>Access Type.</w:t>
            </w:r>
          </w:p>
        </w:tc>
        <w:tc>
          <w:tcPr>
            <w:tcW w:w="1559" w:type="dxa"/>
            <w:tcBorders>
              <w:top w:val="single" w:sz="4" w:space="0" w:color="auto"/>
              <w:left w:val="single" w:sz="4" w:space="0" w:color="auto"/>
              <w:bottom w:val="single" w:sz="4" w:space="0" w:color="auto"/>
              <w:right w:val="single" w:sz="4" w:space="0" w:color="auto"/>
            </w:tcBorders>
          </w:tcPr>
          <w:p w14:paraId="19EDE66D" w14:textId="77777777" w:rsidR="00740546" w:rsidRPr="00751962" w:rsidRDefault="00740546">
            <w:pPr>
              <w:pStyle w:val="TAL"/>
            </w:pPr>
          </w:p>
        </w:tc>
      </w:tr>
      <w:tr w:rsidR="00740546" w:rsidRPr="00751962" w14:paraId="44C1CA97"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60049D7B" w14:textId="77777777" w:rsidR="00740546" w:rsidRPr="00751962" w:rsidRDefault="00740546">
            <w:pPr>
              <w:pStyle w:val="TAL"/>
            </w:pPr>
            <w:proofErr w:type="spellStart"/>
            <w:r w:rsidRPr="00751962">
              <w:t>AdditionalAccessInfo</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2C1A6BE6" w14:textId="77777777" w:rsidR="00740546" w:rsidRPr="00751962" w:rsidRDefault="00740546">
            <w:pPr>
              <w:pStyle w:val="TAL"/>
            </w:pPr>
            <w:r w:rsidRPr="00751962">
              <w:t>3GPP TS 29.512 [9]</w:t>
            </w:r>
          </w:p>
        </w:tc>
        <w:tc>
          <w:tcPr>
            <w:tcW w:w="3969" w:type="dxa"/>
            <w:tcBorders>
              <w:top w:val="single" w:sz="4" w:space="0" w:color="auto"/>
              <w:left w:val="single" w:sz="4" w:space="0" w:color="auto"/>
              <w:bottom w:val="single" w:sz="4" w:space="0" w:color="auto"/>
              <w:right w:val="single" w:sz="4" w:space="0" w:color="auto"/>
            </w:tcBorders>
            <w:hideMark/>
          </w:tcPr>
          <w:p w14:paraId="0CAA25D5" w14:textId="77777777" w:rsidR="00740546" w:rsidRPr="00751962" w:rsidRDefault="00740546">
            <w:pPr>
              <w:pStyle w:val="TAL"/>
            </w:pPr>
            <w:r w:rsidRPr="00751962">
              <w:t>Indicates the combination of additional Access Type and RAT Type for MA PDU session.</w:t>
            </w:r>
          </w:p>
        </w:tc>
        <w:tc>
          <w:tcPr>
            <w:tcW w:w="1559" w:type="dxa"/>
            <w:tcBorders>
              <w:top w:val="single" w:sz="4" w:space="0" w:color="auto"/>
              <w:left w:val="single" w:sz="4" w:space="0" w:color="auto"/>
              <w:bottom w:val="single" w:sz="4" w:space="0" w:color="auto"/>
              <w:right w:val="single" w:sz="4" w:space="0" w:color="auto"/>
            </w:tcBorders>
            <w:hideMark/>
          </w:tcPr>
          <w:p w14:paraId="767A1698" w14:textId="77777777" w:rsidR="00740546" w:rsidRPr="00751962" w:rsidRDefault="00740546">
            <w:pPr>
              <w:pStyle w:val="TAL"/>
            </w:pPr>
            <w:r w:rsidRPr="00751962">
              <w:t>ATSSS</w:t>
            </w:r>
          </w:p>
        </w:tc>
      </w:tr>
      <w:tr w:rsidR="00740546" w:rsidRPr="00751962" w14:paraId="70B31DFF"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5985E8FB" w14:textId="77777777" w:rsidR="00740546" w:rsidRPr="00751962" w:rsidRDefault="00740546">
            <w:pPr>
              <w:pStyle w:val="TAL"/>
            </w:pPr>
            <w:proofErr w:type="spellStart"/>
            <w:r w:rsidRPr="00751962">
              <w:t>AfAppId</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0147D521" w14:textId="77777777" w:rsidR="00740546" w:rsidRPr="00751962" w:rsidRDefault="00740546">
            <w:pPr>
              <w:pStyle w:val="TAL"/>
            </w:pPr>
            <w:r w:rsidRPr="00751962">
              <w:t>3GPP TS 29.514 [12]</w:t>
            </w:r>
          </w:p>
        </w:tc>
        <w:tc>
          <w:tcPr>
            <w:tcW w:w="3969" w:type="dxa"/>
            <w:tcBorders>
              <w:top w:val="single" w:sz="4" w:space="0" w:color="auto"/>
              <w:left w:val="single" w:sz="4" w:space="0" w:color="auto"/>
              <w:bottom w:val="single" w:sz="4" w:space="0" w:color="auto"/>
              <w:right w:val="single" w:sz="4" w:space="0" w:color="auto"/>
            </w:tcBorders>
            <w:hideMark/>
          </w:tcPr>
          <w:p w14:paraId="3BC814B3" w14:textId="77777777" w:rsidR="00740546" w:rsidRPr="00751962" w:rsidRDefault="00740546">
            <w:pPr>
              <w:pStyle w:val="TAL"/>
            </w:pPr>
            <w:r w:rsidRPr="00751962">
              <w:t>AF application Identifier.</w:t>
            </w:r>
          </w:p>
        </w:tc>
        <w:tc>
          <w:tcPr>
            <w:tcW w:w="1559" w:type="dxa"/>
            <w:tcBorders>
              <w:top w:val="single" w:sz="4" w:space="0" w:color="auto"/>
              <w:left w:val="single" w:sz="4" w:space="0" w:color="auto"/>
              <w:bottom w:val="single" w:sz="4" w:space="0" w:color="auto"/>
              <w:right w:val="single" w:sz="4" w:space="0" w:color="auto"/>
            </w:tcBorders>
            <w:hideMark/>
          </w:tcPr>
          <w:p w14:paraId="05CEFC56" w14:textId="77777777" w:rsidR="00740546" w:rsidRPr="00751962" w:rsidRDefault="00740546">
            <w:pPr>
              <w:pStyle w:val="TAL"/>
            </w:pPr>
            <w:proofErr w:type="spellStart"/>
            <w:r w:rsidRPr="00751962">
              <w:t>ExtendedSessionInformation</w:t>
            </w:r>
            <w:proofErr w:type="spellEnd"/>
          </w:p>
        </w:tc>
      </w:tr>
      <w:tr w:rsidR="00740546" w:rsidRPr="00751962" w14:paraId="43E9D230"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2292A6AA" w14:textId="77777777" w:rsidR="00740546" w:rsidRPr="00751962" w:rsidRDefault="00740546">
            <w:pPr>
              <w:pStyle w:val="TAL"/>
            </w:pPr>
            <w:proofErr w:type="spellStart"/>
            <w:r w:rsidRPr="00751962">
              <w:t>AnGwAddress</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6F10984E" w14:textId="77777777" w:rsidR="00740546" w:rsidRPr="00751962" w:rsidRDefault="00740546">
            <w:pPr>
              <w:pStyle w:val="TAL"/>
            </w:pPr>
            <w:r w:rsidRPr="00751962">
              <w:t>3GPP TS 29.514 [12]</w:t>
            </w:r>
          </w:p>
        </w:tc>
        <w:tc>
          <w:tcPr>
            <w:tcW w:w="3969" w:type="dxa"/>
            <w:tcBorders>
              <w:top w:val="single" w:sz="4" w:space="0" w:color="auto"/>
              <w:left w:val="single" w:sz="4" w:space="0" w:color="auto"/>
              <w:bottom w:val="single" w:sz="4" w:space="0" w:color="auto"/>
              <w:right w:val="single" w:sz="4" w:space="0" w:color="auto"/>
            </w:tcBorders>
            <w:hideMark/>
          </w:tcPr>
          <w:p w14:paraId="6AAFCC4A" w14:textId="77777777" w:rsidR="00740546" w:rsidRPr="00751962" w:rsidRDefault="00740546">
            <w:pPr>
              <w:pStyle w:val="TAL"/>
            </w:pPr>
            <w:r w:rsidRPr="00751962">
              <w:t>Carries the control plane address of the EPC untrusted non-3GPP access network gateway. (NOTE 1)</w:t>
            </w:r>
          </w:p>
        </w:tc>
        <w:tc>
          <w:tcPr>
            <w:tcW w:w="1559" w:type="dxa"/>
            <w:tcBorders>
              <w:top w:val="single" w:sz="4" w:space="0" w:color="auto"/>
              <w:left w:val="single" w:sz="4" w:space="0" w:color="auto"/>
              <w:bottom w:val="single" w:sz="4" w:space="0" w:color="auto"/>
              <w:right w:val="single" w:sz="4" w:space="0" w:color="auto"/>
            </w:tcBorders>
          </w:tcPr>
          <w:p w14:paraId="753D18B5" w14:textId="77777777" w:rsidR="00740546" w:rsidRPr="00751962" w:rsidRDefault="00740546">
            <w:pPr>
              <w:pStyle w:val="TAL"/>
            </w:pPr>
          </w:p>
        </w:tc>
      </w:tr>
      <w:tr w:rsidR="00740546" w:rsidRPr="00751962" w14:paraId="1803318C"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7C314DC8" w14:textId="77777777" w:rsidR="00740546" w:rsidRPr="00751962" w:rsidRDefault="00740546">
            <w:pPr>
              <w:pStyle w:val="TAL"/>
            </w:pPr>
            <w:proofErr w:type="spellStart"/>
            <w:r w:rsidRPr="00751962">
              <w:t>DateTime</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0A81E367"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33FD8FB4" w14:textId="77777777" w:rsidR="00740546" w:rsidRPr="00751962" w:rsidRDefault="00740546">
            <w:pPr>
              <w:pStyle w:val="TAL"/>
            </w:pPr>
            <w:r w:rsidRPr="00751962">
              <w:t>Time stamp.</w:t>
            </w:r>
          </w:p>
        </w:tc>
        <w:tc>
          <w:tcPr>
            <w:tcW w:w="1559" w:type="dxa"/>
            <w:tcBorders>
              <w:top w:val="single" w:sz="4" w:space="0" w:color="auto"/>
              <w:left w:val="single" w:sz="4" w:space="0" w:color="auto"/>
              <w:bottom w:val="single" w:sz="4" w:space="0" w:color="auto"/>
              <w:right w:val="single" w:sz="4" w:space="0" w:color="auto"/>
            </w:tcBorders>
          </w:tcPr>
          <w:p w14:paraId="217EC974" w14:textId="77777777" w:rsidR="00740546" w:rsidRPr="00751962" w:rsidRDefault="00740546">
            <w:pPr>
              <w:pStyle w:val="TAL"/>
            </w:pPr>
          </w:p>
        </w:tc>
      </w:tr>
      <w:tr w:rsidR="00740546" w:rsidRPr="00751962" w14:paraId="1F679AA7"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4D90897F" w14:textId="77777777" w:rsidR="00740546" w:rsidRPr="00751962" w:rsidRDefault="00740546">
            <w:pPr>
              <w:pStyle w:val="TAL"/>
            </w:pPr>
            <w:proofErr w:type="spellStart"/>
            <w:r w:rsidRPr="00751962">
              <w:t>Dnn</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3CF7AB79"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047A0EBD" w14:textId="77777777" w:rsidR="00740546" w:rsidRPr="00751962" w:rsidRDefault="00740546">
            <w:pPr>
              <w:pStyle w:val="TAL"/>
            </w:pPr>
            <w:r w:rsidRPr="00751962">
              <w:t>Identifies a DNN.</w:t>
            </w:r>
          </w:p>
        </w:tc>
        <w:tc>
          <w:tcPr>
            <w:tcW w:w="1559" w:type="dxa"/>
            <w:tcBorders>
              <w:top w:val="single" w:sz="4" w:space="0" w:color="auto"/>
              <w:left w:val="single" w:sz="4" w:space="0" w:color="auto"/>
              <w:bottom w:val="single" w:sz="4" w:space="0" w:color="auto"/>
              <w:right w:val="single" w:sz="4" w:space="0" w:color="auto"/>
            </w:tcBorders>
          </w:tcPr>
          <w:p w14:paraId="59940A9A" w14:textId="77777777" w:rsidR="00740546" w:rsidRPr="00751962" w:rsidRDefault="00740546">
            <w:pPr>
              <w:pStyle w:val="TAL"/>
            </w:pPr>
          </w:p>
        </w:tc>
      </w:tr>
      <w:tr w:rsidR="00740546" w:rsidRPr="00751962" w14:paraId="435D9385"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64A4B0F0" w14:textId="77777777" w:rsidR="00740546" w:rsidRPr="00751962" w:rsidRDefault="00740546">
            <w:pPr>
              <w:pStyle w:val="TAL"/>
            </w:pPr>
            <w:proofErr w:type="spellStart"/>
            <w:r w:rsidRPr="00751962">
              <w:t>DurationSec</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1D24D0D7"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286C7FEE" w14:textId="77777777" w:rsidR="00740546" w:rsidRPr="00751962" w:rsidRDefault="00740546">
            <w:pPr>
              <w:pStyle w:val="TAL"/>
            </w:pPr>
            <w:r w:rsidRPr="00751962">
              <w:t>Seconds of duration.</w:t>
            </w:r>
          </w:p>
        </w:tc>
        <w:tc>
          <w:tcPr>
            <w:tcW w:w="1559" w:type="dxa"/>
            <w:tcBorders>
              <w:top w:val="single" w:sz="4" w:space="0" w:color="auto"/>
              <w:left w:val="single" w:sz="4" w:space="0" w:color="auto"/>
              <w:bottom w:val="single" w:sz="4" w:space="0" w:color="auto"/>
              <w:right w:val="single" w:sz="4" w:space="0" w:color="auto"/>
            </w:tcBorders>
          </w:tcPr>
          <w:p w14:paraId="65748D4C" w14:textId="77777777" w:rsidR="00740546" w:rsidRPr="00751962" w:rsidRDefault="00740546">
            <w:pPr>
              <w:pStyle w:val="TAL"/>
            </w:pPr>
          </w:p>
        </w:tc>
      </w:tr>
      <w:tr w:rsidR="00740546" w:rsidRPr="00751962" w14:paraId="3C4FC2EE"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77F13945" w14:textId="77777777" w:rsidR="00740546" w:rsidRPr="00751962" w:rsidRDefault="00740546">
            <w:pPr>
              <w:pStyle w:val="TAL"/>
            </w:pPr>
            <w:proofErr w:type="spellStart"/>
            <w:r w:rsidRPr="00751962">
              <w:t>EthFlowDescription</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7C2EF1BE" w14:textId="77777777" w:rsidR="00740546" w:rsidRPr="00751962" w:rsidRDefault="00740546">
            <w:pPr>
              <w:pStyle w:val="TAL"/>
            </w:pPr>
            <w:r w:rsidRPr="00751962">
              <w:t>3GPP TS 29.514 [12]</w:t>
            </w:r>
          </w:p>
        </w:tc>
        <w:tc>
          <w:tcPr>
            <w:tcW w:w="3969" w:type="dxa"/>
            <w:tcBorders>
              <w:top w:val="single" w:sz="4" w:space="0" w:color="auto"/>
              <w:left w:val="single" w:sz="4" w:space="0" w:color="auto"/>
              <w:bottom w:val="single" w:sz="4" w:space="0" w:color="auto"/>
              <w:right w:val="single" w:sz="4" w:space="0" w:color="auto"/>
            </w:tcBorders>
            <w:hideMark/>
          </w:tcPr>
          <w:p w14:paraId="2FFCF299" w14:textId="77777777" w:rsidR="00740546" w:rsidRPr="00751962" w:rsidRDefault="00740546">
            <w:pPr>
              <w:pStyle w:val="TAL"/>
            </w:pPr>
            <w:r w:rsidRPr="00751962">
              <w:t>Identifies an ethernet flow description. (NOTE 2)</w:t>
            </w:r>
          </w:p>
        </w:tc>
        <w:tc>
          <w:tcPr>
            <w:tcW w:w="1559" w:type="dxa"/>
            <w:tcBorders>
              <w:top w:val="single" w:sz="4" w:space="0" w:color="auto"/>
              <w:left w:val="single" w:sz="4" w:space="0" w:color="auto"/>
              <w:bottom w:val="single" w:sz="4" w:space="0" w:color="auto"/>
              <w:right w:val="single" w:sz="4" w:space="0" w:color="auto"/>
            </w:tcBorders>
            <w:hideMark/>
          </w:tcPr>
          <w:p w14:paraId="15F392B4" w14:textId="77777777" w:rsidR="00740546" w:rsidRPr="00751962" w:rsidRDefault="00740546">
            <w:pPr>
              <w:pStyle w:val="TAL"/>
            </w:pPr>
            <w:proofErr w:type="spellStart"/>
            <w:r w:rsidRPr="00751962">
              <w:t>ExtendedSessionInformation</w:t>
            </w:r>
            <w:proofErr w:type="spellEnd"/>
          </w:p>
        </w:tc>
      </w:tr>
      <w:tr w:rsidR="004665F2" w:rsidRPr="00751962" w14:paraId="5C85AB8C" w14:textId="77777777" w:rsidTr="00740546">
        <w:trPr>
          <w:jc w:val="center"/>
          <w:ins w:id="151" w:author="Ericsson User" w:date="2021-09-29T20:10:00Z"/>
        </w:trPr>
        <w:tc>
          <w:tcPr>
            <w:tcW w:w="2090" w:type="dxa"/>
            <w:tcBorders>
              <w:top w:val="single" w:sz="4" w:space="0" w:color="auto"/>
              <w:left w:val="single" w:sz="4" w:space="0" w:color="auto"/>
              <w:bottom w:val="single" w:sz="4" w:space="0" w:color="auto"/>
              <w:right w:val="single" w:sz="4" w:space="0" w:color="auto"/>
            </w:tcBorders>
          </w:tcPr>
          <w:p w14:paraId="0F881A29" w14:textId="02A2B4B5" w:rsidR="004665F2" w:rsidRPr="00751962" w:rsidRDefault="004665F2" w:rsidP="004665F2">
            <w:pPr>
              <w:pStyle w:val="TAL"/>
              <w:rPr>
                <w:ins w:id="152" w:author="Ericsson User" w:date="2021-09-29T20:10:00Z"/>
              </w:rPr>
            </w:pPr>
            <w:ins w:id="153" w:author="Ericsson User" w:date="2021-09-29T20:10:00Z">
              <w:r w:rsidRPr="00751962">
                <w:t>Failure</w:t>
              </w:r>
            </w:ins>
          </w:p>
        </w:tc>
        <w:tc>
          <w:tcPr>
            <w:tcW w:w="1948" w:type="dxa"/>
            <w:tcBorders>
              <w:top w:val="single" w:sz="4" w:space="0" w:color="auto"/>
              <w:left w:val="single" w:sz="4" w:space="0" w:color="auto"/>
              <w:bottom w:val="single" w:sz="4" w:space="0" w:color="auto"/>
              <w:right w:val="single" w:sz="4" w:space="0" w:color="auto"/>
            </w:tcBorders>
          </w:tcPr>
          <w:p w14:paraId="736057B4" w14:textId="36FB32F6" w:rsidR="004665F2" w:rsidRPr="00751962" w:rsidRDefault="004665F2" w:rsidP="004665F2">
            <w:pPr>
              <w:pStyle w:val="TAL"/>
              <w:rPr>
                <w:ins w:id="154" w:author="Ericsson User" w:date="2021-09-29T20:10:00Z"/>
              </w:rPr>
            </w:pPr>
            <w:ins w:id="155" w:author="Ericsson User" w:date="2021-09-29T20:10:00Z">
              <w:r w:rsidRPr="00751962">
                <w:t>3GPP TS 29.522 [</w:t>
              </w:r>
              <w:proofErr w:type="spellStart"/>
              <w:r w:rsidRPr="00751962">
                <w:t>yy</w:t>
              </w:r>
              <w:proofErr w:type="spellEnd"/>
              <w:r w:rsidRPr="00751962">
                <w:t>]</w:t>
              </w:r>
            </w:ins>
          </w:p>
        </w:tc>
        <w:tc>
          <w:tcPr>
            <w:tcW w:w="3969" w:type="dxa"/>
            <w:tcBorders>
              <w:top w:val="single" w:sz="4" w:space="0" w:color="auto"/>
              <w:left w:val="single" w:sz="4" w:space="0" w:color="auto"/>
              <w:bottom w:val="single" w:sz="4" w:space="0" w:color="auto"/>
              <w:right w:val="single" w:sz="4" w:space="0" w:color="auto"/>
            </w:tcBorders>
          </w:tcPr>
          <w:p w14:paraId="5211992A" w14:textId="5DDECB7A" w:rsidR="004665F2" w:rsidRPr="00751962" w:rsidRDefault="004665F2" w:rsidP="004665F2">
            <w:pPr>
              <w:pStyle w:val="TAL"/>
              <w:rPr>
                <w:ins w:id="156" w:author="Ericsson User" w:date="2021-09-29T20:10:00Z"/>
              </w:rPr>
            </w:pPr>
            <w:ins w:id="157" w:author="Ericsson User" w:date="2021-09-29T20:10:00Z">
              <w:r w:rsidRPr="00751962">
                <w:t xml:space="preserve">Indicates </w:t>
              </w:r>
              <w:r w:rsidRPr="00751962">
                <w:rPr>
                  <w:lang w:eastAsia="zh-CN"/>
                </w:rPr>
                <w:t>the failure reason for an unsuccessful outcome of the UE Policy Delivery</w:t>
              </w:r>
              <w:r w:rsidRPr="00751962">
                <w:t>.</w:t>
              </w:r>
            </w:ins>
          </w:p>
        </w:tc>
        <w:tc>
          <w:tcPr>
            <w:tcW w:w="1559" w:type="dxa"/>
            <w:tcBorders>
              <w:top w:val="single" w:sz="4" w:space="0" w:color="auto"/>
              <w:left w:val="single" w:sz="4" w:space="0" w:color="auto"/>
              <w:bottom w:val="single" w:sz="4" w:space="0" w:color="auto"/>
              <w:right w:val="single" w:sz="4" w:space="0" w:color="auto"/>
            </w:tcBorders>
          </w:tcPr>
          <w:p w14:paraId="082DB501" w14:textId="4730FC6F" w:rsidR="004665F2" w:rsidRPr="00751962" w:rsidRDefault="004665F2" w:rsidP="004665F2">
            <w:pPr>
              <w:pStyle w:val="TAL"/>
              <w:rPr>
                <w:ins w:id="158" w:author="Ericsson User" w:date="2021-09-29T20:10:00Z"/>
              </w:rPr>
            </w:pPr>
            <w:proofErr w:type="spellStart"/>
            <w:ins w:id="159" w:author="Ericsson User" w:date="2021-09-29T20:10:00Z">
              <w:r w:rsidRPr="00751962">
                <w:t>DeliveryOutcome</w:t>
              </w:r>
              <w:proofErr w:type="spellEnd"/>
            </w:ins>
          </w:p>
        </w:tc>
      </w:tr>
      <w:tr w:rsidR="00740546" w:rsidRPr="00751962" w14:paraId="6EA75C76"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5AF5FF7F" w14:textId="77777777" w:rsidR="00740546" w:rsidRPr="00751962" w:rsidRDefault="00740546">
            <w:pPr>
              <w:pStyle w:val="TAL"/>
            </w:pPr>
            <w:proofErr w:type="spellStart"/>
            <w:r w:rsidRPr="00751962">
              <w:t>FlowDescription</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2A579F94" w14:textId="77777777" w:rsidR="00740546" w:rsidRPr="00751962" w:rsidRDefault="00740546">
            <w:pPr>
              <w:pStyle w:val="TAL"/>
            </w:pPr>
            <w:r w:rsidRPr="00751962">
              <w:t>3GPP TS 29.514 [12]</w:t>
            </w:r>
          </w:p>
        </w:tc>
        <w:tc>
          <w:tcPr>
            <w:tcW w:w="3969" w:type="dxa"/>
            <w:tcBorders>
              <w:top w:val="single" w:sz="4" w:space="0" w:color="auto"/>
              <w:left w:val="single" w:sz="4" w:space="0" w:color="auto"/>
              <w:bottom w:val="single" w:sz="4" w:space="0" w:color="auto"/>
              <w:right w:val="single" w:sz="4" w:space="0" w:color="auto"/>
            </w:tcBorders>
            <w:hideMark/>
          </w:tcPr>
          <w:p w14:paraId="7E91AE94" w14:textId="77777777" w:rsidR="00740546" w:rsidRPr="00751962" w:rsidRDefault="00740546">
            <w:pPr>
              <w:pStyle w:val="TAL"/>
            </w:pPr>
            <w:r w:rsidRPr="00751962">
              <w:t>Identifies an IP flow description.</w:t>
            </w:r>
          </w:p>
        </w:tc>
        <w:tc>
          <w:tcPr>
            <w:tcW w:w="1559" w:type="dxa"/>
            <w:tcBorders>
              <w:top w:val="single" w:sz="4" w:space="0" w:color="auto"/>
              <w:left w:val="single" w:sz="4" w:space="0" w:color="auto"/>
              <w:bottom w:val="single" w:sz="4" w:space="0" w:color="auto"/>
              <w:right w:val="single" w:sz="4" w:space="0" w:color="auto"/>
            </w:tcBorders>
            <w:hideMark/>
          </w:tcPr>
          <w:p w14:paraId="35E35E59" w14:textId="77777777" w:rsidR="00740546" w:rsidRPr="00751962" w:rsidRDefault="00740546">
            <w:pPr>
              <w:pStyle w:val="TAL"/>
            </w:pPr>
            <w:proofErr w:type="spellStart"/>
            <w:r w:rsidRPr="00751962">
              <w:t>ExtendedSessionInformation</w:t>
            </w:r>
            <w:proofErr w:type="spellEnd"/>
          </w:p>
        </w:tc>
      </w:tr>
      <w:tr w:rsidR="00740546" w:rsidRPr="00751962" w14:paraId="379DA049"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25931CCB" w14:textId="77777777" w:rsidR="00740546" w:rsidRPr="00751962" w:rsidRDefault="00740546">
            <w:pPr>
              <w:pStyle w:val="TAL"/>
            </w:pPr>
            <w:proofErr w:type="spellStart"/>
            <w:r w:rsidRPr="00751962">
              <w:t>Gpsi</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17C47064"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66185B3B" w14:textId="77777777" w:rsidR="00740546" w:rsidRPr="00751962" w:rsidRDefault="00740546">
            <w:pPr>
              <w:pStyle w:val="TAL"/>
            </w:pPr>
            <w:r w:rsidRPr="00751962">
              <w:t>Generic Public Subscription Identifier.</w:t>
            </w:r>
          </w:p>
        </w:tc>
        <w:tc>
          <w:tcPr>
            <w:tcW w:w="1559" w:type="dxa"/>
            <w:tcBorders>
              <w:top w:val="single" w:sz="4" w:space="0" w:color="auto"/>
              <w:left w:val="single" w:sz="4" w:space="0" w:color="auto"/>
              <w:bottom w:val="single" w:sz="4" w:space="0" w:color="auto"/>
              <w:right w:val="single" w:sz="4" w:space="0" w:color="auto"/>
            </w:tcBorders>
          </w:tcPr>
          <w:p w14:paraId="4F70DB65" w14:textId="77777777" w:rsidR="00740546" w:rsidRPr="00751962" w:rsidRDefault="00740546">
            <w:pPr>
              <w:pStyle w:val="TAL"/>
            </w:pPr>
          </w:p>
        </w:tc>
      </w:tr>
      <w:tr w:rsidR="00740546" w:rsidRPr="00751962" w14:paraId="41C466FF"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351AEE41" w14:textId="77777777" w:rsidR="00740546" w:rsidRPr="00751962" w:rsidRDefault="00740546">
            <w:pPr>
              <w:pStyle w:val="TAL"/>
            </w:pPr>
            <w:proofErr w:type="spellStart"/>
            <w:r w:rsidRPr="00751962">
              <w:t>GroupId</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6533165E"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73EDFD6B" w14:textId="77777777" w:rsidR="00740546" w:rsidRPr="00751962" w:rsidRDefault="00740546">
            <w:pPr>
              <w:pStyle w:val="TAL"/>
            </w:pPr>
            <w:r w:rsidRPr="00751962">
              <w:t>Identifies a group of UEs.</w:t>
            </w:r>
          </w:p>
        </w:tc>
        <w:tc>
          <w:tcPr>
            <w:tcW w:w="1559" w:type="dxa"/>
            <w:tcBorders>
              <w:top w:val="single" w:sz="4" w:space="0" w:color="auto"/>
              <w:left w:val="single" w:sz="4" w:space="0" w:color="auto"/>
              <w:bottom w:val="single" w:sz="4" w:space="0" w:color="auto"/>
              <w:right w:val="single" w:sz="4" w:space="0" w:color="auto"/>
            </w:tcBorders>
          </w:tcPr>
          <w:p w14:paraId="0C1FF9F2" w14:textId="77777777" w:rsidR="00740546" w:rsidRPr="00751962" w:rsidRDefault="00740546">
            <w:pPr>
              <w:pStyle w:val="TAL"/>
            </w:pPr>
          </w:p>
        </w:tc>
      </w:tr>
      <w:tr w:rsidR="00740546" w:rsidRPr="00751962" w14:paraId="3302EC52"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26B01350" w14:textId="77777777" w:rsidR="00740546" w:rsidRPr="00751962" w:rsidRDefault="00740546">
            <w:pPr>
              <w:pStyle w:val="TAL"/>
            </w:pPr>
            <w:r w:rsidRPr="00751962">
              <w:t>MacAddr48</w:t>
            </w:r>
          </w:p>
        </w:tc>
        <w:tc>
          <w:tcPr>
            <w:tcW w:w="1948" w:type="dxa"/>
            <w:tcBorders>
              <w:top w:val="single" w:sz="4" w:space="0" w:color="auto"/>
              <w:left w:val="single" w:sz="4" w:space="0" w:color="auto"/>
              <w:bottom w:val="single" w:sz="4" w:space="0" w:color="auto"/>
              <w:right w:val="single" w:sz="4" w:space="0" w:color="auto"/>
            </w:tcBorders>
            <w:hideMark/>
          </w:tcPr>
          <w:p w14:paraId="4BE1B343"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2CA6EAF5" w14:textId="77777777" w:rsidR="00740546" w:rsidRPr="00751962" w:rsidRDefault="00740546">
            <w:pPr>
              <w:pStyle w:val="TAL"/>
            </w:pPr>
            <w:r w:rsidRPr="00751962">
              <w:t>Mac Address of the UE.</w:t>
            </w:r>
          </w:p>
        </w:tc>
        <w:tc>
          <w:tcPr>
            <w:tcW w:w="1559" w:type="dxa"/>
            <w:tcBorders>
              <w:top w:val="single" w:sz="4" w:space="0" w:color="auto"/>
              <w:left w:val="single" w:sz="4" w:space="0" w:color="auto"/>
              <w:bottom w:val="single" w:sz="4" w:space="0" w:color="auto"/>
              <w:right w:val="single" w:sz="4" w:space="0" w:color="auto"/>
            </w:tcBorders>
            <w:hideMark/>
          </w:tcPr>
          <w:p w14:paraId="1A9075C6" w14:textId="77777777" w:rsidR="00740546" w:rsidRPr="00751962" w:rsidRDefault="00740546">
            <w:pPr>
              <w:pStyle w:val="TAL"/>
            </w:pPr>
            <w:proofErr w:type="spellStart"/>
            <w:r w:rsidRPr="00751962">
              <w:t>ExtendedSessionInformation</w:t>
            </w:r>
            <w:proofErr w:type="spellEnd"/>
          </w:p>
        </w:tc>
      </w:tr>
      <w:tr w:rsidR="00740546" w:rsidRPr="00751962" w14:paraId="1A08835C"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1230D2E5" w14:textId="77777777" w:rsidR="00740546" w:rsidRPr="00751962" w:rsidRDefault="00740546">
            <w:pPr>
              <w:pStyle w:val="TAL"/>
            </w:pPr>
            <w:proofErr w:type="spellStart"/>
            <w:r w:rsidRPr="00751962">
              <w:t>NotificationFlag</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76174B24"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76AAADDE" w14:textId="77777777" w:rsidR="00740546" w:rsidRPr="00751962" w:rsidRDefault="00740546">
            <w:pPr>
              <w:pStyle w:val="TAL"/>
            </w:pPr>
            <w:r w:rsidRPr="00751962">
              <w:t>Notification flag.</w:t>
            </w:r>
          </w:p>
        </w:tc>
        <w:tc>
          <w:tcPr>
            <w:tcW w:w="1559" w:type="dxa"/>
            <w:tcBorders>
              <w:top w:val="single" w:sz="4" w:space="0" w:color="auto"/>
              <w:left w:val="single" w:sz="4" w:space="0" w:color="auto"/>
              <w:bottom w:val="single" w:sz="4" w:space="0" w:color="auto"/>
              <w:right w:val="single" w:sz="4" w:space="0" w:color="auto"/>
            </w:tcBorders>
            <w:hideMark/>
          </w:tcPr>
          <w:p w14:paraId="0CDD1F5A" w14:textId="77777777" w:rsidR="00740546" w:rsidRPr="00751962" w:rsidRDefault="00740546">
            <w:pPr>
              <w:pStyle w:val="TAL"/>
            </w:pPr>
            <w:proofErr w:type="spellStart"/>
            <w:r w:rsidRPr="00751962">
              <w:rPr>
                <w:rFonts w:eastAsia="SimSun"/>
              </w:rPr>
              <w:t>EneNA</w:t>
            </w:r>
            <w:proofErr w:type="spellEnd"/>
          </w:p>
        </w:tc>
      </w:tr>
      <w:tr w:rsidR="00740546" w:rsidRPr="00751962" w14:paraId="35F35888"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53A414B9" w14:textId="77777777" w:rsidR="00740546" w:rsidRPr="00751962" w:rsidRDefault="00740546">
            <w:pPr>
              <w:pStyle w:val="TAL"/>
            </w:pPr>
            <w:proofErr w:type="spellStart"/>
            <w:r w:rsidRPr="00751962">
              <w:t>NotificationMethod</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58BBCECE" w14:textId="77777777" w:rsidR="00740546" w:rsidRPr="00751962" w:rsidRDefault="00740546">
            <w:pPr>
              <w:pStyle w:val="TAL"/>
            </w:pPr>
            <w:r w:rsidRPr="00751962">
              <w:t>3GPP TS 29.508 [15]</w:t>
            </w:r>
          </w:p>
        </w:tc>
        <w:tc>
          <w:tcPr>
            <w:tcW w:w="3969" w:type="dxa"/>
            <w:tcBorders>
              <w:top w:val="single" w:sz="4" w:space="0" w:color="auto"/>
              <w:left w:val="single" w:sz="4" w:space="0" w:color="auto"/>
              <w:bottom w:val="single" w:sz="4" w:space="0" w:color="auto"/>
              <w:right w:val="single" w:sz="4" w:space="0" w:color="auto"/>
            </w:tcBorders>
            <w:hideMark/>
          </w:tcPr>
          <w:p w14:paraId="37F98742" w14:textId="77777777" w:rsidR="00740546" w:rsidRPr="00751962" w:rsidRDefault="00740546">
            <w:pPr>
              <w:pStyle w:val="TAL"/>
            </w:pPr>
            <w:r w:rsidRPr="00751962">
              <w:t>Represents the Notification Method.</w:t>
            </w:r>
          </w:p>
        </w:tc>
        <w:tc>
          <w:tcPr>
            <w:tcW w:w="1559" w:type="dxa"/>
            <w:tcBorders>
              <w:top w:val="single" w:sz="4" w:space="0" w:color="auto"/>
              <w:left w:val="single" w:sz="4" w:space="0" w:color="auto"/>
              <w:bottom w:val="single" w:sz="4" w:space="0" w:color="auto"/>
              <w:right w:val="single" w:sz="4" w:space="0" w:color="auto"/>
            </w:tcBorders>
          </w:tcPr>
          <w:p w14:paraId="7AC6C152" w14:textId="77777777" w:rsidR="00740546" w:rsidRPr="00751962" w:rsidRDefault="00740546">
            <w:pPr>
              <w:pStyle w:val="TAL"/>
            </w:pPr>
          </w:p>
        </w:tc>
      </w:tr>
      <w:tr w:rsidR="00740546" w:rsidRPr="00751962" w14:paraId="062213F4"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5398290E" w14:textId="77777777" w:rsidR="00740546" w:rsidRPr="00751962" w:rsidRDefault="00740546">
            <w:pPr>
              <w:pStyle w:val="TAL"/>
            </w:pPr>
            <w:proofErr w:type="spellStart"/>
            <w:r w:rsidRPr="00751962">
              <w:t>PartitioningCriteria</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0F6BDB26"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37C30B36" w14:textId="77777777" w:rsidR="00740546" w:rsidRPr="00751962" w:rsidRDefault="00740546">
            <w:pPr>
              <w:pStyle w:val="TAL"/>
            </w:pPr>
            <w:r w:rsidRPr="00751962">
              <w:t>Used to partition UEs before applying sampling.</w:t>
            </w:r>
          </w:p>
        </w:tc>
        <w:tc>
          <w:tcPr>
            <w:tcW w:w="1559" w:type="dxa"/>
            <w:tcBorders>
              <w:top w:val="single" w:sz="4" w:space="0" w:color="auto"/>
              <w:left w:val="single" w:sz="4" w:space="0" w:color="auto"/>
              <w:bottom w:val="single" w:sz="4" w:space="0" w:color="auto"/>
              <w:right w:val="single" w:sz="4" w:space="0" w:color="auto"/>
            </w:tcBorders>
            <w:hideMark/>
          </w:tcPr>
          <w:p w14:paraId="5091D841" w14:textId="77777777" w:rsidR="00740546" w:rsidRPr="00751962" w:rsidRDefault="00740546">
            <w:pPr>
              <w:pStyle w:val="TAL"/>
            </w:pPr>
            <w:proofErr w:type="spellStart"/>
            <w:r w:rsidRPr="00751962">
              <w:t>EneNA</w:t>
            </w:r>
            <w:proofErr w:type="spellEnd"/>
          </w:p>
        </w:tc>
      </w:tr>
      <w:tr w:rsidR="00740546" w:rsidRPr="00751962" w14:paraId="7B0D21C7"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64641F0D" w14:textId="77777777" w:rsidR="00740546" w:rsidRPr="00751962" w:rsidRDefault="00740546">
            <w:pPr>
              <w:pStyle w:val="TAL"/>
            </w:pPr>
            <w:proofErr w:type="spellStart"/>
            <w:r w:rsidRPr="00751962">
              <w:t>PlmnIdNid</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70082464"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0368F509" w14:textId="77777777" w:rsidR="00740546" w:rsidRPr="00751962" w:rsidRDefault="00740546">
            <w:pPr>
              <w:pStyle w:val="TAL"/>
            </w:pPr>
            <w:r w:rsidRPr="00751962">
              <w:t>Identifies the network: the PLMN Identifier or the SNPN Identifier. (NOTE 3)</w:t>
            </w:r>
          </w:p>
        </w:tc>
        <w:tc>
          <w:tcPr>
            <w:tcW w:w="1559" w:type="dxa"/>
            <w:tcBorders>
              <w:top w:val="single" w:sz="4" w:space="0" w:color="auto"/>
              <w:left w:val="single" w:sz="4" w:space="0" w:color="auto"/>
              <w:bottom w:val="single" w:sz="4" w:space="0" w:color="auto"/>
              <w:right w:val="single" w:sz="4" w:space="0" w:color="auto"/>
            </w:tcBorders>
          </w:tcPr>
          <w:p w14:paraId="6C8D128A" w14:textId="77777777" w:rsidR="00740546" w:rsidRPr="00751962" w:rsidRDefault="00740546">
            <w:pPr>
              <w:pStyle w:val="TAL"/>
            </w:pPr>
          </w:p>
        </w:tc>
      </w:tr>
      <w:tr w:rsidR="00740546" w:rsidRPr="00751962" w14:paraId="0EBD98BA"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41D5D3FE" w14:textId="77777777" w:rsidR="00740546" w:rsidRPr="00751962" w:rsidRDefault="00740546">
            <w:pPr>
              <w:pStyle w:val="TAL"/>
            </w:pPr>
            <w:proofErr w:type="spellStart"/>
            <w:r w:rsidRPr="00751962">
              <w:t>RatType</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43328520"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0429EBE7" w14:textId="77777777" w:rsidR="00740546" w:rsidRPr="00751962" w:rsidRDefault="00740546">
            <w:pPr>
              <w:pStyle w:val="TAL"/>
            </w:pPr>
            <w:r w:rsidRPr="00751962">
              <w:t>RAT Type.</w:t>
            </w:r>
          </w:p>
        </w:tc>
        <w:tc>
          <w:tcPr>
            <w:tcW w:w="1559" w:type="dxa"/>
            <w:tcBorders>
              <w:top w:val="single" w:sz="4" w:space="0" w:color="auto"/>
              <w:left w:val="single" w:sz="4" w:space="0" w:color="auto"/>
              <w:bottom w:val="single" w:sz="4" w:space="0" w:color="auto"/>
              <w:right w:val="single" w:sz="4" w:space="0" w:color="auto"/>
            </w:tcBorders>
          </w:tcPr>
          <w:p w14:paraId="574BB723" w14:textId="77777777" w:rsidR="00740546" w:rsidRPr="00751962" w:rsidRDefault="00740546">
            <w:pPr>
              <w:pStyle w:val="TAL"/>
            </w:pPr>
          </w:p>
        </w:tc>
      </w:tr>
      <w:tr w:rsidR="00740546" w:rsidRPr="00751962" w14:paraId="1750BFE2"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1A98D756" w14:textId="77777777" w:rsidR="00740546" w:rsidRPr="00751962" w:rsidRDefault="00740546">
            <w:pPr>
              <w:pStyle w:val="TAL"/>
            </w:pPr>
            <w:proofErr w:type="spellStart"/>
            <w:r w:rsidRPr="00751962">
              <w:t>RedirectResponse</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7489C7D2"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64C3AB5D" w14:textId="77777777" w:rsidR="00740546" w:rsidRPr="00751962" w:rsidRDefault="00740546">
            <w:pPr>
              <w:pStyle w:val="TAL"/>
            </w:pPr>
            <w:r w:rsidRPr="00751962">
              <w:t>Contains redirection related information.</w:t>
            </w:r>
          </w:p>
        </w:tc>
        <w:tc>
          <w:tcPr>
            <w:tcW w:w="1559" w:type="dxa"/>
            <w:tcBorders>
              <w:top w:val="single" w:sz="4" w:space="0" w:color="auto"/>
              <w:left w:val="single" w:sz="4" w:space="0" w:color="auto"/>
              <w:bottom w:val="single" w:sz="4" w:space="0" w:color="auto"/>
              <w:right w:val="single" w:sz="4" w:space="0" w:color="auto"/>
            </w:tcBorders>
            <w:hideMark/>
          </w:tcPr>
          <w:p w14:paraId="4191F42A" w14:textId="77777777" w:rsidR="00740546" w:rsidRPr="00751962" w:rsidRDefault="00740546">
            <w:pPr>
              <w:pStyle w:val="TAL"/>
            </w:pPr>
            <w:r w:rsidRPr="00751962">
              <w:t>ES3XX</w:t>
            </w:r>
          </w:p>
        </w:tc>
      </w:tr>
      <w:tr w:rsidR="00740546" w:rsidRPr="00751962" w14:paraId="05B057A9"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0FDE05AA" w14:textId="77777777" w:rsidR="00740546" w:rsidRPr="00751962" w:rsidRDefault="00740546">
            <w:pPr>
              <w:pStyle w:val="TAL"/>
            </w:pPr>
            <w:proofErr w:type="spellStart"/>
            <w:r w:rsidRPr="00751962">
              <w:t>SamplingRatio</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538C05F3"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3DCD2826" w14:textId="77777777" w:rsidR="00740546" w:rsidRPr="00751962" w:rsidRDefault="00740546">
            <w:pPr>
              <w:pStyle w:val="TAL"/>
            </w:pPr>
            <w:r w:rsidRPr="00751962">
              <w:t>Sampling Ratio.</w:t>
            </w:r>
          </w:p>
        </w:tc>
        <w:tc>
          <w:tcPr>
            <w:tcW w:w="1559" w:type="dxa"/>
            <w:tcBorders>
              <w:top w:val="single" w:sz="4" w:space="0" w:color="auto"/>
              <w:left w:val="single" w:sz="4" w:space="0" w:color="auto"/>
              <w:bottom w:val="single" w:sz="4" w:space="0" w:color="auto"/>
              <w:right w:val="single" w:sz="4" w:space="0" w:color="auto"/>
            </w:tcBorders>
          </w:tcPr>
          <w:p w14:paraId="028A10BA" w14:textId="77777777" w:rsidR="00740546" w:rsidRPr="00751962" w:rsidRDefault="00740546">
            <w:pPr>
              <w:pStyle w:val="TAL"/>
            </w:pPr>
          </w:p>
        </w:tc>
      </w:tr>
      <w:tr w:rsidR="00740546" w:rsidRPr="00751962" w14:paraId="0694F9DB"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591FA8B1" w14:textId="77777777" w:rsidR="00740546" w:rsidRPr="00751962" w:rsidRDefault="00740546">
            <w:pPr>
              <w:pStyle w:val="TAL"/>
            </w:pPr>
            <w:proofErr w:type="spellStart"/>
            <w:r w:rsidRPr="00751962">
              <w:t>SatelliteBackhaulCategory</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2E9764E9" w14:textId="77777777" w:rsidR="00740546" w:rsidRPr="00751962" w:rsidRDefault="00740546">
            <w:pPr>
              <w:pStyle w:val="TAL"/>
            </w:pPr>
            <w:r w:rsidRPr="00751962">
              <w:t>3GPP TS 29.512 [9]</w:t>
            </w:r>
          </w:p>
        </w:tc>
        <w:tc>
          <w:tcPr>
            <w:tcW w:w="3969" w:type="dxa"/>
            <w:tcBorders>
              <w:top w:val="single" w:sz="4" w:space="0" w:color="auto"/>
              <w:left w:val="single" w:sz="4" w:space="0" w:color="auto"/>
              <w:bottom w:val="single" w:sz="4" w:space="0" w:color="auto"/>
              <w:right w:val="single" w:sz="4" w:space="0" w:color="auto"/>
            </w:tcBorders>
            <w:hideMark/>
          </w:tcPr>
          <w:p w14:paraId="0107084E" w14:textId="77777777" w:rsidR="00740546" w:rsidRPr="00751962" w:rsidRDefault="00740546">
            <w:pPr>
              <w:pStyle w:val="TAL"/>
            </w:pPr>
            <w:r w:rsidRPr="00751962">
              <w:t>Indicates the satellite or non-satellite backhaul category.</w:t>
            </w:r>
          </w:p>
        </w:tc>
        <w:tc>
          <w:tcPr>
            <w:tcW w:w="1559" w:type="dxa"/>
            <w:tcBorders>
              <w:top w:val="single" w:sz="4" w:space="0" w:color="auto"/>
              <w:left w:val="single" w:sz="4" w:space="0" w:color="auto"/>
              <w:bottom w:val="single" w:sz="4" w:space="0" w:color="auto"/>
              <w:right w:val="single" w:sz="4" w:space="0" w:color="auto"/>
            </w:tcBorders>
            <w:hideMark/>
          </w:tcPr>
          <w:p w14:paraId="05D63AA8" w14:textId="77777777" w:rsidR="00740546" w:rsidRPr="00751962" w:rsidRDefault="00740546">
            <w:pPr>
              <w:pStyle w:val="TAL"/>
            </w:pPr>
            <w:proofErr w:type="spellStart"/>
            <w:r w:rsidRPr="00751962">
              <w:t>SatelliteBackhaul</w:t>
            </w:r>
            <w:proofErr w:type="spellEnd"/>
          </w:p>
        </w:tc>
      </w:tr>
      <w:tr w:rsidR="00740546" w:rsidRPr="00751962" w14:paraId="34C5087D"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1C41F5B9" w14:textId="77777777" w:rsidR="00740546" w:rsidRPr="00751962" w:rsidRDefault="00740546">
            <w:pPr>
              <w:pStyle w:val="TAL"/>
            </w:pPr>
            <w:proofErr w:type="spellStart"/>
            <w:r w:rsidRPr="00751962">
              <w:t>ServiceAreaRestriction</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297C8663"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293C539E" w14:textId="77777777" w:rsidR="00740546" w:rsidRPr="00751962" w:rsidRDefault="00740546">
            <w:pPr>
              <w:pStyle w:val="TAL"/>
            </w:pPr>
            <w:r w:rsidRPr="00751962">
              <w:t>Service area restrictions.</w:t>
            </w:r>
          </w:p>
        </w:tc>
        <w:tc>
          <w:tcPr>
            <w:tcW w:w="1559" w:type="dxa"/>
            <w:tcBorders>
              <w:top w:val="single" w:sz="4" w:space="0" w:color="auto"/>
              <w:left w:val="single" w:sz="4" w:space="0" w:color="auto"/>
              <w:bottom w:val="single" w:sz="4" w:space="0" w:color="auto"/>
              <w:right w:val="single" w:sz="4" w:space="0" w:color="auto"/>
            </w:tcBorders>
            <w:hideMark/>
          </w:tcPr>
          <w:p w14:paraId="0A608B1A" w14:textId="77777777" w:rsidR="00740546" w:rsidRPr="00751962" w:rsidRDefault="00740546">
            <w:pPr>
              <w:pStyle w:val="TAL"/>
            </w:pPr>
            <w:r w:rsidRPr="00751962">
              <w:t>AMPoliciesEvents</w:t>
            </w:r>
          </w:p>
        </w:tc>
      </w:tr>
      <w:tr w:rsidR="00740546" w:rsidRPr="00751962" w14:paraId="61885394"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05E3650D" w14:textId="77777777" w:rsidR="00740546" w:rsidRPr="00751962" w:rsidRDefault="00740546">
            <w:pPr>
              <w:pStyle w:val="TAL"/>
            </w:pPr>
            <w:proofErr w:type="spellStart"/>
            <w:r w:rsidRPr="00751962">
              <w:t>Snssai</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7FA85BB1"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78D28970" w14:textId="77777777" w:rsidR="00740546" w:rsidRPr="00751962" w:rsidRDefault="00740546">
            <w:pPr>
              <w:pStyle w:val="TAL"/>
            </w:pPr>
            <w:r w:rsidRPr="00751962">
              <w:t>Identifies a S-NSSAI.</w:t>
            </w:r>
          </w:p>
        </w:tc>
        <w:tc>
          <w:tcPr>
            <w:tcW w:w="1559" w:type="dxa"/>
            <w:tcBorders>
              <w:top w:val="single" w:sz="4" w:space="0" w:color="auto"/>
              <w:left w:val="single" w:sz="4" w:space="0" w:color="auto"/>
              <w:bottom w:val="single" w:sz="4" w:space="0" w:color="auto"/>
              <w:right w:val="single" w:sz="4" w:space="0" w:color="auto"/>
            </w:tcBorders>
          </w:tcPr>
          <w:p w14:paraId="3FEF7C82" w14:textId="77777777" w:rsidR="00740546" w:rsidRPr="00751962" w:rsidRDefault="00740546">
            <w:pPr>
              <w:pStyle w:val="TAL"/>
            </w:pPr>
          </w:p>
        </w:tc>
      </w:tr>
      <w:tr w:rsidR="00740546" w:rsidRPr="00751962" w14:paraId="328D4296"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45FB3220" w14:textId="77777777" w:rsidR="00740546" w:rsidRPr="00751962" w:rsidRDefault="00740546">
            <w:pPr>
              <w:pStyle w:val="TAL"/>
            </w:pPr>
            <w:proofErr w:type="spellStart"/>
            <w:r w:rsidRPr="00751962">
              <w:t>Supi</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50BEDBE7"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4507046F" w14:textId="77777777" w:rsidR="00740546" w:rsidRPr="00751962" w:rsidRDefault="00740546">
            <w:pPr>
              <w:pStyle w:val="TAL"/>
            </w:pPr>
            <w:r w:rsidRPr="00751962">
              <w:t>Identifies the SUPI of the UE.</w:t>
            </w:r>
          </w:p>
        </w:tc>
        <w:tc>
          <w:tcPr>
            <w:tcW w:w="1559" w:type="dxa"/>
            <w:tcBorders>
              <w:top w:val="single" w:sz="4" w:space="0" w:color="auto"/>
              <w:left w:val="single" w:sz="4" w:space="0" w:color="auto"/>
              <w:bottom w:val="single" w:sz="4" w:space="0" w:color="auto"/>
              <w:right w:val="single" w:sz="4" w:space="0" w:color="auto"/>
            </w:tcBorders>
          </w:tcPr>
          <w:p w14:paraId="3941F629" w14:textId="77777777" w:rsidR="00740546" w:rsidRPr="00751962" w:rsidRDefault="00740546">
            <w:pPr>
              <w:pStyle w:val="TAL"/>
            </w:pPr>
          </w:p>
        </w:tc>
      </w:tr>
      <w:tr w:rsidR="00740546" w:rsidRPr="00751962" w14:paraId="0AB3A8B6"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7040371A" w14:textId="77777777" w:rsidR="00740546" w:rsidRPr="00751962" w:rsidRDefault="00740546">
            <w:pPr>
              <w:pStyle w:val="TAL"/>
            </w:pPr>
            <w:proofErr w:type="spellStart"/>
            <w:r w:rsidRPr="00751962">
              <w:t>SupportedFeatures</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6A8ECCA4"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034D9483" w14:textId="77777777" w:rsidR="00740546" w:rsidRPr="00751962" w:rsidRDefault="00740546">
            <w:pPr>
              <w:pStyle w:val="TAL"/>
            </w:pPr>
            <w:r w:rsidRPr="00751962">
              <w:t>Used to negotiate the applicability of the optional features defined in subclause 5.8.</w:t>
            </w:r>
          </w:p>
        </w:tc>
        <w:tc>
          <w:tcPr>
            <w:tcW w:w="1559" w:type="dxa"/>
            <w:tcBorders>
              <w:top w:val="single" w:sz="4" w:space="0" w:color="auto"/>
              <w:left w:val="single" w:sz="4" w:space="0" w:color="auto"/>
              <w:bottom w:val="single" w:sz="4" w:space="0" w:color="auto"/>
              <w:right w:val="single" w:sz="4" w:space="0" w:color="auto"/>
            </w:tcBorders>
          </w:tcPr>
          <w:p w14:paraId="52470C67" w14:textId="77777777" w:rsidR="00740546" w:rsidRPr="00751962" w:rsidRDefault="00740546">
            <w:pPr>
              <w:pStyle w:val="TAL"/>
            </w:pPr>
          </w:p>
        </w:tc>
      </w:tr>
      <w:tr w:rsidR="00740546" w:rsidRPr="00751962" w14:paraId="3D26B716" w14:textId="77777777" w:rsidTr="00740546">
        <w:trPr>
          <w:jc w:val="center"/>
        </w:trPr>
        <w:tc>
          <w:tcPr>
            <w:tcW w:w="2090" w:type="dxa"/>
            <w:tcBorders>
              <w:top w:val="single" w:sz="4" w:space="0" w:color="auto"/>
              <w:left w:val="single" w:sz="4" w:space="0" w:color="auto"/>
              <w:bottom w:val="single" w:sz="4" w:space="0" w:color="auto"/>
              <w:right w:val="single" w:sz="4" w:space="0" w:color="auto"/>
            </w:tcBorders>
            <w:hideMark/>
          </w:tcPr>
          <w:p w14:paraId="295BF7B4" w14:textId="77777777" w:rsidR="00740546" w:rsidRPr="00751962" w:rsidRDefault="00740546">
            <w:pPr>
              <w:pStyle w:val="TAL"/>
            </w:pPr>
            <w:proofErr w:type="spellStart"/>
            <w:r w:rsidRPr="00751962">
              <w:t>Uinteger</w:t>
            </w:r>
            <w:proofErr w:type="spellEnd"/>
          </w:p>
        </w:tc>
        <w:tc>
          <w:tcPr>
            <w:tcW w:w="1948" w:type="dxa"/>
            <w:tcBorders>
              <w:top w:val="single" w:sz="4" w:space="0" w:color="auto"/>
              <w:left w:val="single" w:sz="4" w:space="0" w:color="auto"/>
              <w:bottom w:val="single" w:sz="4" w:space="0" w:color="auto"/>
              <w:right w:val="single" w:sz="4" w:space="0" w:color="auto"/>
            </w:tcBorders>
            <w:hideMark/>
          </w:tcPr>
          <w:p w14:paraId="483A86F6" w14:textId="77777777" w:rsidR="00740546" w:rsidRPr="00751962" w:rsidRDefault="00740546">
            <w:pPr>
              <w:pStyle w:val="TAL"/>
            </w:pPr>
            <w:r w:rsidRPr="00751962">
              <w:t>3GPP TS 29.571 [14]</w:t>
            </w:r>
          </w:p>
        </w:tc>
        <w:tc>
          <w:tcPr>
            <w:tcW w:w="3969" w:type="dxa"/>
            <w:tcBorders>
              <w:top w:val="single" w:sz="4" w:space="0" w:color="auto"/>
              <w:left w:val="single" w:sz="4" w:space="0" w:color="auto"/>
              <w:bottom w:val="single" w:sz="4" w:space="0" w:color="auto"/>
              <w:right w:val="single" w:sz="4" w:space="0" w:color="auto"/>
            </w:tcBorders>
            <w:hideMark/>
          </w:tcPr>
          <w:p w14:paraId="08586BA7" w14:textId="77777777" w:rsidR="00740546" w:rsidRPr="00751962" w:rsidRDefault="00740546">
            <w:pPr>
              <w:pStyle w:val="TAL"/>
            </w:pPr>
            <w:r w:rsidRPr="00751962">
              <w:t>Unsigned integer.</w:t>
            </w:r>
          </w:p>
        </w:tc>
        <w:tc>
          <w:tcPr>
            <w:tcW w:w="1559" w:type="dxa"/>
            <w:tcBorders>
              <w:top w:val="single" w:sz="4" w:space="0" w:color="auto"/>
              <w:left w:val="single" w:sz="4" w:space="0" w:color="auto"/>
              <w:bottom w:val="single" w:sz="4" w:space="0" w:color="auto"/>
              <w:right w:val="single" w:sz="4" w:space="0" w:color="auto"/>
            </w:tcBorders>
          </w:tcPr>
          <w:p w14:paraId="4326A8CE" w14:textId="77777777" w:rsidR="00740546" w:rsidRPr="00751962" w:rsidRDefault="00740546">
            <w:pPr>
              <w:pStyle w:val="TAL"/>
            </w:pPr>
          </w:p>
        </w:tc>
      </w:tr>
      <w:tr w:rsidR="00740546" w:rsidRPr="00751962" w14:paraId="783187B4" w14:textId="77777777" w:rsidTr="00740546">
        <w:trPr>
          <w:jc w:val="center"/>
        </w:trPr>
        <w:tc>
          <w:tcPr>
            <w:tcW w:w="9566" w:type="dxa"/>
            <w:gridSpan w:val="4"/>
            <w:tcBorders>
              <w:top w:val="single" w:sz="4" w:space="0" w:color="auto"/>
              <w:left w:val="single" w:sz="4" w:space="0" w:color="auto"/>
              <w:bottom w:val="single" w:sz="4" w:space="0" w:color="auto"/>
              <w:right w:val="single" w:sz="4" w:space="0" w:color="auto"/>
            </w:tcBorders>
            <w:hideMark/>
          </w:tcPr>
          <w:p w14:paraId="114A8F14" w14:textId="77777777" w:rsidR="00740546" w:rsidRPr="00751962" w:rsidRDefault="00740546">
            <w:pPr>
              <w:pStyle w:val="TAN"/>
            </w:pPr>
            <w:r w:rsidRPr="00751962">
              <w:t>NOTE 1:</w:t>
            </w:r>
            <w:r w:rsidRPr="00751962">
              <w:tab/>
              <w:t>"</w:t>
            </w:r>
            <w:proofErr w:type="spellStart"/>
            <w:r w:rsidRPr="00751962">
              <w:t>AnGwAddress</w:t>
            </w:r>
            <w:proofErr w:type="spellEnd"/>
            <w:r w:rsidRPr="00751962">
              <w:t xml:space="preserve">" data structure is only used to encode the </w:t>
            </w:r>
            <w:proofErr w:type="spellStart"/>
            <w:r w:rsidRPr="00751962">
              <w:t>ePDG</w:t>
            </w:r>
            <w:proofErr w:type="spellEnd"/>
            <w:r w:rsidRPr="00751962">
              <w:t xml:space="preserve"> address and is only applicable to the 5GS and EPC/E-UTRAN interworking scenario as defined in 3GPP TS 29.512 [9], Annex B.</w:t>
            </w:r>
          </w:p>
          <w:p w14:paraId="745F9BB3" w14:textId="77777777" w:rsidR="00740546" w:rsidRPr="00751962" w:rsidRDefault="00740546">
            <w:pPr>
              <w:pStyle w:val="TAN"/>
            </w:pPr>
            <w:r w:rsidRPr="00751962">
              <w:t>NOTE 2:</w:t>
            </w:r>
            <w:r w:rsidRPr="00751962">
              <w:tab/>
              <w:t xml:space="preserve">In order to support a set of MAC addresses with a specific range in the traffic filter, feature </w:t>
            </w:r>
            <w:proofErr w:type="spellStart"/>
            <w:r w:rsidRPr="00751962">
              <w:t>MacAddressRange</w:t>
            </w:r>
            <w:proofErr w:type="spellEnd"/>
            <w:r w:rsidRPr="00751962">
              <w:t xml:space="preserve"> as specified in subclause 5.8 shall be supported.</w:t>
            </w:r>
          </w:p>
          <w:p w14:paraId="12E50D07" w14:textId="77777777" w:rsidR="00740546" w:rsidRPr="00751962" w:rsidRDefault="00740546">
            <w:pPr>
              <w:pStyle w:val="TAN"/>
            </w:pPr>
            <w:r w:rsidRPr="00751962">
              <w:t>NOTE 3:</w:t>
            </w:r>
            <w:r w:rsidRPr="00751962">
              <w:tab/>
              <w:t>The SNPN Identifier consists</w:t>
            </w:r>
            <w:r w:rsidRPr="00751962">
              <w:rPr>
                <w:rFonts w:eastAsia="SimSun"/>
              </w:rPr>
              <w:t xml:space="preserve"> of the PLMN </w:t>
            </w:r>
            <w:r w:rsidRPr="00751962">
              <w:t>Identifier</w:t>
            </w:r>
            <w:r w:rsidRPr="00751962">
              <w:rPr>
                <w:rFonts w:eastAsia="SimSun"/>
              </w:rPr>
              <w:t xml:space="preserve"> and the NID.</w:t>
            </w:r>
          </w:p>
        </w:tc>
      </w:tr>
    </w:tbl>
    <w:p w14:paraId="344E772E" w14:textId="77777777" w:rsidR="009F1668" w:rsidRPr="007124C5" w:rsidRDefault="009F1668" w:rsidP="009F1668"/>
    <w:p w14:paraId="1F2FED25" w14:textId="77777777" w:rsidR="00740546" w:rsidRPr="00751962" w:rsidRDefault="00740546" w:rsidP="00740546"/>
    <w:p w14:paraId="4C998F08" w14:textId="22C9320A" w:rsidR="00740546" w:rsidRPr="00751962" w:rsidRDefault="00740546" w:rsidP="0074054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CC315D" w:rsidRPr="00751962">
        <w:rPr>
          <w:rFonts w:ascii="Arial" w:hAnsi="Arial" w:cs="Arial"/>
          <w:color w:val="0000FF"/>
          <w:sz w:val="28"/>
          <w:szCs w:val="28"/>
        </w:rPr>
        <w:t>Eigh</w:t>
      </w:r>
      <w:r w:rsidR="00122A77" w:rsidRPr="00751962">
        <w:rPr>
          <w:rFonts w:ascii="Arial" w:hAnsi="Arial" w:cs="Arial"/>
          <w:color w:val="0000FF"/>
          <w:sz w:val="28"/>
          <w:szCs w:val="28"/>
        </w:rPr>
        <w:t>t</w:t>
      </w:r>
      <w:r w:rsidR="0057363F" w:rsidRPr="00751962">
        <w:rPr>
          <w:rFonts w:ascii="Arial" w:hAnsi="Arial" w:cs="Arial"/>
          <w:color w:val="0000FF"/>
          <w:sz w:val="28"/>
          <w:szCs w:val="28"/>
        </w:rPr>
        <w:t>h</w:t>
      </w:r>
      <w:r w:rsidRPr="00751962">
        <w:rPr>
          <w:rFonts w:ascii="Arial" w:hAnsi="Arial" w:cs="Arial"/>
          <w:color w:val="0000FF"/>
          <w:sz w:val="28"/>
          <w:szCs w:val="28"/>
        </w:rPr>
        <w:t xml:space="preserve"> Change * * * *</w:t>
      </w:r>
    </w:p>
    <w:p w14:paraId="2D69FDF7" w14:textId="77777777" w:rsidR="00740546" w:rsidRPr="00751962" w:rsidRDefault="00740546" w:rsidP="00740546"/>
    <w:p w14:paraId="60086945" w14:textId="561ABFDF" w:rsidR="00BE6F94" w:rsidRPr="00751962" w:rsidRDefault="00BE6F94" w:rsidP="00BE6F94">
      <w:pPr>
        <w:pStyle w:val="Heading4"/>
      </w:pPr>
      <w:r w:rsidRPr="00751962">
        <w:lastRenderedPageBreak/>
        <w:t>5.6.2.8</w:t>
      </w:r>
      <w:r w:rsidRPr="00751962">
        <w:tab/>
        <w:t xml:space="preserve">Type </w:t>
      </w:r>
      <w:proofErr w:type="spellStart"/>
      <w:r w:rsidRPr="00751962">
        <w:t>PcEventNotification</w:t>
      </w:r>
      <w:bookmarkEnd w:id="139"/>
      <w:bookmarkEnd w:id="140"/>
      <w:bookmarkEnd w:id="141"/>
      <w:bookmarkEnd w:id="142"/>
      <w:bookmarkEnd w:id="143"/>
      <w:bookmarkEnd w:id="144"/>
      <w:proofErr w:type="spellEnd"/>
    </w:p>
    <w:p w14:paraId="3DBB5951" w14:textId="77777777" w:rsidR="00BE6F94" w:rsidRPr="00751962" w:rsidRDefault="00BE6F94" w:rsidP="00BE6F94">
      <w:pPr>
        <w:pStyle w:val="TH"/>
      </w:pPr>
      <w:r w:rsidRPr="00751962">
        <w:t xml:space="preserve">Table 5.6.2.8-1: Definition of type </w:t>
      </w:r>
      <w:proofErr w:type="spellStart"/>
      <w:r w:rsidRPr="00751962">
        <w:t>PcEventNotification</w:t>
      </w:r>
      <w:proofErr w:type="spellEnd"/>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4"/>
        <w:gridCol w:w="1646"/>
        <w:gridCol w:w="425"/>
        <w:gridCol w:w="1134"/>
        <w:gridCol w:w="2857"/>
        <w:gridCol w:w="1844"/>
      </w:tblGrid>
      <w:tr w:rsidR="00BE6F94" w:rsidRPr="00751962" w14:paraId="2AA46D84"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shd w:val="clear" w:color="auto" w:fill="C0C0C0"/>
            <w:hideMark/>
          </w:tcPr>
          <w:p w14:paraId="575E411B" w14:textId="77777777" w:rsidR="00BE6F94" w:rsidRPr="00751962" w:rsidRDefault="00BE6F94">
            <w:pPr>
              <w:pStyle w:val="TAH"/>
            </w:pPr>
            <w:r w:rsidRPr="00751962">
              <w:t>Attribute name</w:t>
            </w:r>
          </w:p>
        </w:tc>
        <w:tc>
          <w:tcPr>
            <w:tcW w:w="1646" w:type="dxa"/>
            <w:tcBorders>
              <w:top w:val="single" w:sz="4" w:space="0" w:color="auto"/>
              <w:left w:val="single" w:sz="4" w:space="0" w:color="auto"/>
              <w:bottom w:val="single" w:sz="4" w:space="0" w:color="auto"/>
              <w:right w:val="single" w:sz="4" w:space="0" w:color="auto"/>
            </w:tcBorders>
            <w:shd w:val="clear" w:color="auto" w:fill="C0C0C0"/>
            <w:hideMark/>
          </w:tcPr>
          <w:p w14:paraId="55F489FD" w14:textId="77777777" w:rsidR="00BE6F94" w:rsidRPr="00751962" w:rsidRDefault="00BE6F94">
            <w:pPr>
              <w:pStyle w:val="TAH"/>
            </w:pPr>
            <w:r w:rsidRPr="00751962">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5E9F4E" w14:textId="77777777" w:rsidR="00BE6F94" w:rsidRPr="00751962" w:rsidRDefault="00BE6F94">
            <w:pPr>
              <w:pStyle w:val="TAH"/>
            </w:pPr>
            <w:r w:rsidRPr="00751962">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612387F" w14:textId="77777777" w:rsidR="00BE6F94" w:rsidRPr="00751962" w:rsidRDefault="00BE6F94">
            <w:pPr>
              <w:pStyle w:val="TAH"/>
            </w:pPr>
            <w:r w:rsidRPr="00751962">
              <w:t>Cardinality</w:t>
            </w:r>
          </w:p>
        </w:tc>
        <w:tc>
          <w:tcPr>
            <w:tcW w:w="2857" w:type="dxa"/>
            <w:tcBorders>
              <w:top w:val="single" w:sz="4" w:space="0" w:color="auto"/>
              <w:left w:val="single" w:sz="4" w:space="0" w:color="auto"/>
              <w:bottom w:val="single" w:sz="4" w:space="0" w:color="auto"/>
              <w:right w:val="single" w:sz="4" w:space="0" w:color="auto"/>
            </w:tcBorders>
            <w:shd w:val="clear" w:color="auto" w:fill="C0C0C0"/>
            <w:hideMark/>
          </w:tcPr>
          <w:p w14:paraId="440E2CB7" w14:textId="77777777" w:rsidR="00BE6F94" w:rsidRPr="00751962" w:rsidRDefault="00BE6F94">
            <w:pPr>
              <w:pStyle w:val="TAH"/>
            </w:pPr>
            <w:r w:rsidRPr="00751962">
              <w:t>Description</w:t>
            </w:r>
          </w:p>
        </w:tc>
        <w:tc>
          <w:tcPr>
            <w:tcW w:w="1844" w:type="dxa"/>
            <w:tcBorders>
              <w:top w:val="single" w:sz="4" w:space="0" w:color="auto"/>
              <w:left w:val="single" w:sz="4" w:space="0" w:color="auto"/>
              <w:bottom w:val="single" w:sz="4" w:space="0" w:color="auto"/>
              <w:right w:val="single" w:sz="4" w:space="0" w:color="auto"/>
            </w:tcBorders>
            <w:shd w:val="clear" w:color="auto" w:fill="C0C0C0"/>
            <w:hideMark/>
          </w:tcPr>
          <w:p w14:paraId="6ED63461" w14:textId="77777777" w:rsidR="00BE6F94" w:rsidRPr="00751962" w:rsidRDefault="00BE6F94">
            <w:pPr>
              <w:pStyle w:val="TAH"/>
            </w:pPr>
            <w:r w:rsidRPr="00751962">
              <w:t>Applicability</w:t>
            </w:r>
          </w:p>
        </w:tc>
      </w:tr>
      <w:tr w:rsidR="00BE6F94" w:rsidRPr="00751962" w14:paraId="452ABB28"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010A3999" w14:textId="77777777" w:rsidR="00BE6F94" w:rsidRPr="00751962" w:rsidRDefault="00BE6F94">
            <w:pPr>
              <w:pStyle w:val="TAL"/>
            </w:pPr>
            <w:r w:rsidRPr="00751962">
              <w:t>event</w:t>
            </w:r>
          </w:p>
        </w:tc>
        <w:tc>
          <w:tcPr>
            <w:tcW w:w="1646" w:type="dxa"/>
            <w:tcBorders>
              <w:top w:val="single" w:sz="4" w:space="0" w:color="auto"/>
              <w:left w:val="single" w:sz="4" w:space="0" w:color="auto"/>
              <w:bottom w:val="single" w:sz="4" w:space="0" w:color="auto"/>
              <w:right w:val="single" w:sz="4" w:space="0" w:color="auto"/>
            </w:tcBorders>
            <w:hideMark/>
          </w:tcPr>
          <w:p w14:paraId="0050517E" w14:textId="77777777" w:rsidR="00BE6F94" w:rsidRPr="00751962" w:rsidRDefault="00BE6F94">
            <w:pPr>
              <w:pStyle w:val="TAL"/>
            </w:pPr>
            <w:r w:rsidRPr="00751962">
              <w:t>PcEvent</w:t>
            </w:r>
          </w:p>
        </w:tc>
        <w:tc>
          <w:tcPr>
            <w:tcW w:w="425" w:type="dxa"/>
            <w:tcBorders>
              <w:top w:val="single" w:sz="4" w:space="0" w:color="auto"/>
              <w:left w:val="single" w:sz="4" w:space="0" w:color="auto"/>
              <w:bottom w:val="single" w:sz="4" w:space="0" w:color="auto"/>
              <w:right w:val="single" w:sz="4" w:space="0" w:color="auto"/>
            </w:tcBorders>
            <w:hideMark/>
          </w:tcPr>
          <w:p w14:paraId="2452F703" w14:textId="77777777" w:rsidR="00BE6F94" w:rsidRPr="00751962" w:rsidRDefault="00BE6F94">
            <w:pPr>
              <w:pStyle w:val="TAC"/>
            </w:pPr>
            <w:r w:rsidRPr="00751962">
              <w:t>M</w:t>
            </w:r>
          </w:p>
        </w:tc>
        <w:tc>
          <w:tcPr>
            <w:tcW w:w="1134" w:type="dxa"/>
            <w:tcBorders>
              <w:top w:val="single" w:sz="4" w:space="0" w:color="auto"/>
              <w:left w:val="single" w:sz="4" w:space="0" w:color="auto"/>
              <w:bottom w:val="single" w:sz="4" w:space="0" w:color="auto"/>
              <w:right w:val="single" w:sz="4" w:space="0" w:color="auto"/>
            </w:tcBorders>
            <w:hideMark/>
          </w:tcPr>
          <w:p w14:paraId="1DDB01D3" w14:textId="77777777" w:rsidR="00BE6F94" w:rsidRPr="00751962" w:rsidRDefault="00BE6F94">
            <w:pPr>
              <w:pStyle w:val="TAC"/>
            </w:pPr>
            <w:r w:rsidRPr="00751962">
              <w:t>1..N</w:t>
            </w:r>
          </w:p>
        </w:tc>
        <w:tc>
          <w:tcPr>
            <w:tcW w:w="2857" w:type="dxa"/>
            <w:tcBorders>
              <w:top w:val="single" w:sz="4" w:space="0" w:color="auto"/>
              <w:left w:val="single" w:sz="4" w:space="0" w:color="auto"/>
              <w:bottom w:val="single" w:sz="4" w:space="0" w:color="auto"/>
              <w:right w:val="single" w:sz="4" w:space="0" w:color="auto"/>
            </w:tcBorders>
            <w:hideMark/>
          </w:tcPr>
          <w:p w14:paraId="75E1AD8D" w14:textId="77777777" w:rsidR="00BE6F94" w:rsidRPr="00751962" w:rsidRDefault="00BE6F94">
            <w:pPr>
              <w:pStyle w:val="TAL"/>
            </w:pPr>
            <w:r w:rsidRPr="00751962">
              <w:t>Reported Policy Control event.</w:t>
            </w:r>
          </w:p>
        </w:tc>
        <w:tc>
          <w:tcPr>
            <w:tcW w:w="1844" w:type="dxa"/>
            <w:tcBorders>
              <w:top w:val="single" w:sz="4" w:space="0" w:color="auto"/>
              <w:left w:val="single" w:sz="4" w:space="0" w:color="auto"/>
              <w:bottom w:val="single" w:sz="4" w:space="0" w:color="auto"/>
              <w:right w:val="single" w:sz="4" w:space="0" w:color="auto"/>
            </w:tcBorders>
          </w:tcPr>
          <w:p w14:paraId="6DCBF960" w14:textId="77777777" w:rsidR="00BE6F94" w:rsidRPr="00751962" w:rsidRDefault="00BE6F94">
            <w:pPr>
              <w:pStyle w:val="TAL"/>
            </w:pPr>
          </w:p>
        </w:tc>
      </w:tr>
      <w:tr w:rsidR="00BE6F94" w:rsidRPr="00751962" w14:paraId="4A9416E2"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135ABAEF" w14:textId="77777777" w:rsidR="00BE6F94" w:rsidRPr="00751962" w:rsidRDefault="00BE6F94">
            <w:pPr>
              <w:pStyle w:val="TAL"/>
            </w:pPr>
            <w:proofErr w:type="spellStart"/>
            <w:r w:rsidRPr="00751962">
              <w:t>accType</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1AC22EA7" w14:textId="77777777" w:rsidR="00BE6F94" w:rsidRPr="00751962" w:rsidRDefault="00BE6F94">
            <w:pPr>
              <w:pStyle w:val="TAL"/>
            </w:pPr>
            <w:proofErr w:type="spellStart"/>
            <w:r w:rsidRPr="00751962">
              <w:t>AccessType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6848F9E" w14:textId="77777777" w:rsidR="00BE6F94" w:rsidRPr="00751962" w:rsidRDefault="00BE6F94">
            <w:pPr>
              <w:pStyle w:val="TAC"/>
            </w:pPr>
            <w:r w:rsidRPr="00751962">
              <w:t>C</w:t>
            </w:r>
          </w:p>
        </w:tc>
        <w:tc>
          <w:tcPr>
            <w:tcW w:w="1134" w:type="dxa"/>
            <w:tcBorders>
              <w:top w:val="single" w:sz="4" w:space="0" w:color="auto"/>
              <w:left w:val="single" w:sz="4" w:space="0" w:color="auto"/>
              <w:bottom w:val="single" w:sz="4" w:space="0" w:color="auto"/>
              <w:right w:val="single" w:sz="4" w:space="0" w:color="auto"/>
            </w:tcBorders>
            <w:hideMark/>
          </w:tcPr>
          <w:p w14:paraId="468656CC"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2ABCA501" w14:textId="77777777" w:rsidR="00BE6F94" w:rsidRPr="00751962" w:rsidRDefault="00BE6F94">
            <w:pPr>
              <w:pStyle w:val="TAL"/>
            </w:pPr>
            <w:r w:rsidRPr="00751962">
              <w:t>Access Type. It shall be included when the reported PcEvent is "AC_TY_CH".</w:t>
            </w:r>
          </w:p>
        </w:tc>
        <w:tc>
          <w:tcPr>
            <w:tcW w:w="1844" w:type="dxa"/>
            <w:tcBorders>
              <w:top w:val="single" w:sz="4" w:space="0" w:color="auto"/>
              <w:left w:val="single" w:sz="4" w:space="0" w:color="auto"/>
              <w:bottom w:val="single" w:sz="4" w:space="0" w:color="auto"/>
              <w:right w:val="single" w:sz="4" w:space="0" w:color="auto"/>
            </w:tcBorders>
          </w:tcPr>
          <w:p w14:paraId="2212E97D" w14:textId="77777777" w:rsidR="00BE6F94" w:rsidRPr="00751962" w:rsidRDefault="00BE6F94">
            <w:pPr>
              <w:pStyle w:val="TAL"/>
            </w:pPr>
          </w:p>
        </w:tc>
      </w:tr>
      <w:tr w:rsidR="00BE6F94" w:rsidRPr="00751962" w14:paraId="312BE0F4"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2E3EB7F7" w14:textId="77777777" w:rsidR="00BE6F94" w:rsidRPr="00751962" w:rsidRDefault="00BE6F94">
            <w:pPr>
              <w:pStyle w:val="TAL"/>
            </w:pPr>
            <w:proofErr w:type="spellStart"/>
            <w:r w:rsidRPr="00751962">
              <w:t>addAccessInfo</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37244CBB" w14:textId="77777777" w:rsidR="00BE6F94" w:rsidRPr="00751962" w:rsidRDefault="00BE6F94">
            <w:pPr>
              <w:pStyle w:val="TAL"/>
            </w:pPr>
            <w:proofErr w:type="spellStart"/>
            <w:r w:rsidRPr="00751962">
              <w:t>AdditionalAccessInfo</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6A07F26"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563A86C8"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1E51866B" w14:textId="77777777" w:rsidR="00BE6F94" w:rsidRPr="00751962" w:rsidRDefault="00BE6F94">
            <w:pPr>
              <w:pStyle w:val="TAL"/>
            </w:pPr>
            <w:r w:rsidRPr="00751962">
              <w:t>Indicates the additional combination of Access Type and RAT Type available for MA PDU session. It may be present when the notified event is "AC_TY_CH" and the PDU session is a Multi-Access PDU session.</w:t>
            </w:r>
          </w:p>
        </w:tc>
        <w:tc>
          <w:tcPr>
            <w:tcW w:w="1844" w:type="dxa"/>
            <w:tcBorders>
              <w:top w:val="single" w:sz="4" w:space="0" w:color="auto"/>
              <w:left w:val="single" w:sz="4" w:space="0" w:color="auto"/>
              <w:bottom w:val="single" w:sz="4" w:space="0" w:color="auto"/>
              <w:right w:val="single" w:sz="4" w:space="0" w:color="auto"/>
            </w:tcBorders>
            <w:hideMark/>
          </w:tcPr>
          <w:p w14:paraId="389E6F98" w14:textId="77777777" w:rsidR="00BE6F94" w:rsidRPr="00751962" w:rsidRDefault="00BE6F94">
            <w:pPr>
              <w:pStyle w:val="TAL"/>
            </w:pPr>
            <w:r w:rsidRPr="00751962">
              <w:t>ATSSS</w:t>
            </w:r>
          </w:p>
        </w:tc>
      </w:tr>
      <w:tr w:rsidR="00BE6F94" w:rsidRPr="00751962" w14:paraId="2D4C9330"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7B61B619" w14:textId="77777777" w:rsidR="00BE6F94" w:rsidRPr="00751962" w:rsidRDefault="00BE6F94">
            <w:pPr>
              <w:pStyle w:val="TAL"/>
            </w:pPr>
            <w:proofErr w:type="spellStart"/>
            <w:r w:rsidRPr="00751962">
              <w:t>relAccessInfo</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6E93C588" w14:textId="77777777" w:rsidR="00BE6F94" w:rsidRPr="00751962" w:rsidRDefault="00BE6F94">
            <w:pPr>
              <w:pStyle w:val="TAL"/>
            </w:pPr>
            <w:proofErr w:type="spellStart"/>
            <w:r w:rsidRPr="00751962">
              <w:t>AdditionalAccessInfo</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60DD457"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4B97D0AA"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1A2CF967" w14:textId="77777777" w:rsidR="00BE6F94" w:rsidRPr="00751962" w:rsidRDefault="00BE6F94">
            <w:pPr>
              <w:pStyle w:val="TAL"/>
            </w:pPr>
            <w:r w:rsidRPr="00751962">
              <w:t>Indicates the release of a combination of Access Type and RAT Type available for MA PDU session. It may be present when the notified event is "AC_TY_CH" and the PDU session is a Multi-Access PDU session.</w:t>
            </w:r>
          </w:p>
        </w:tc>
        <w:tc>
          <w:tcPr>
            <w:tcW w:w="1844" w:type="dxa"/>
            <w:tcBorders>
              <w:top w:val="single" w:sz="4" w:space="0" w:color="auto"/>
              <w:left w:val="single" w:sz="4" w:space="0" w:color="auto"/>
              <w:bottom w:val="single" w:sz="4" w:space="0" w:color="auto"/>
              <w:right w:val="single" w:sz="4" w:space="0" w:color="auto"/>
            </w:tcBorders>
            <w:hideMark/>
          </w:tcPr>
          <w:p w14:paraId="4A68B09F" w14:textId="77777777" w:rsidR="00BE6F94" w:rsidRPr="00751962" w:rsidRDefault="00BE6F94">
            <w:pPr>
              <w:pStyle w:val="TAL"/>
            </w:pPr>
            <w:r w:rsidRPr="00751962">
              <w:t>ATSSS</w:t>
            </w:r>
          </w:p>
        </w:tc>
      </w:tr>
      <w:tr w:rsidR="00BE6F94" w:rsidRPr="00751962" w14:paraId="789A6B76"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6DB76097" w14:textId="77777777" w:rsidR="00BE6F94" w:rsidRPr="00751962" w:rsidRDefault="00BE6F94">
            <w:pPr>
              <w:pStyle w:val="TAL"/>
            </w:pPr>
            <w:proofErr w:type="spellStart"/>
            <w:r w:rsidRPr="00751962">
              <w:t>anGwAddr</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2F017DFD" w14:textId="77777777" w:rsidR="00BE6F94" w:rsidRPr="00751962" w:rsidRDefault="00BE6F94">
            <w:pPr>
              <w:pStyle w:val="TAL"/>
            </w:pPr>
            <w:proofErr w:type="spellStart"/>
            <w:r w:rsidRPr="00751962">
              <w:t>AnGwAddress</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74B1392"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463ABEE0"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56B9745C" w14:textId="77777777" w:rsidR="00BE6F94" w:rsidRPr="00751962" w:rsidRDefault="00BE6F94">
            <w:pPr>
              <w:pStyle w:val="TAL"/>
            </w:pPr>
            <w:proofErr w:type="spellStart"/>
            <w:r w:rsidRPr="00751962">
              <w:t>ePDG</w:t>
            </w:r>
            <w:proofErr w:type="spellEnd"/>
            <w:r w:rsidRPr="00751962">
              <w:t xml:space="preserve"> address. It shall be included if applicable when the reported PcEvent is "AC_TY_CH".</w:t>
            </w:r>
          </w:p>
        </w:tc>
        <w:tc>
          <w:tcPr>
            <w:tcW w:w="1844" w:type="dxa"/>
            <w:tcBorders>
              <w:top w:val="single" w:sz="4" w:space="0" w:color="auto"/>
              <w:left w:val="single" w:sz="4" w:space="0" w:color="auto"/>
              <w:bottom w:val="single" w:sz="4" w:space="0" w:color="auto"/>
              <w:right w:val="single" w:sz="4" w:space="0" w:color="auto"/>
            </w:tcBorders>
          </w:tcPr>
          <w:p w14:paraId="23B1D739" w14:textId="77777777" w:rsidR="00BE6F94" w:rsidRPr="00751962" w:rsidRDefault="00BE6F94">
            <w:pPr>
              <w:pStyle w:val="TAL"/>
            </w:pPr>
          </w:p>
        </w:tc>
      </w:tr>
      <w:tr w:rsidR="00BE6F94" w:rsidRPr="00751962" w14:paraId="1A5C5664"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57199231" w14:textId="77777777" w:rsidR="00BE6F94" w:rsidRPr="00751962" w:rsidRDefault="00BE6F94">
            <w:pPr>
              <w:pStyle w:val="TAL"/>
            </w:pPr>
            <w:proofErr w:type="spellStart"/>
            <w:r w:rsidRPr="00751962">
              <w:t>ratType</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0B0A3340" w14:textId="77777777" w:rsidR="00BE6F94" w:rsidRPr="00751962" w:rsidRDefault="00BE6F94">
            <w:pPr>
              <w:pStyle w:val="TAL"/>
            </w:pPr>
            <w:proofErr w:type="spellStart"/>
            <w:r w:rsidRPr="00751962">
              <w:t>RatType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15CE2BD"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037320E4"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72C16F17" w14:textId="77777777" w:rsidR="00BE6F94" w:rsidRPr="00751962" w:rsidRDefault="00BE6F94">
            <w:pPr>
              <w:pStyle w:val="TAL"/>
            </w:pPr>
            <w:r w:rsidRPr="00751962">
              <w:t>RAT Type. It shall be included if applicable when the reported PcEvent is "AC_TY_CH".</w:t>
            </w:r>
          </w:p>
        </w:tc>
        <w:tc>
          <w:tcPr>
            <w:tcW w:w="1844" w:type="dxa"/>
            <w:tcBorders>
              <w:top w:val="single" w:sz="4" w:space="0" w:color="auto"/>
              <w:left w:val="single" w:sz="4" w:space="0" w:color="auto"/>
              <w:bottom w:val="single" w:sz="4" w:space="0" w:color="auto"/>
              <w:right w:val="single" w:sz="4" w:space="0" w:color="auto"/>
            </w:tcBorders>
          </w:tcPr>
          <w:p w14:paraId="01CFC244" w14:textId="77777777" w:rsidR="00BE6F94" w:rsidRPr="00751962" w:rsidRDefault="00BE6F94">
            <w:pPr>
              <w:pStyle w:val="TAL"/>
            </w:pPr>
          </w:p>
        </w:tc>
      </w:tr>
      <w:tr w:rsidR="00BE6F94" w:rsidRPr="00751962" w14:paraId="7C548433"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636AE9D5" w14:textId="77777777" w:rsidR="00BE6F94" w:rsidRPr="00751962" w:rsidRDefault="00BE6F94">
            <w:pPr>
              <w:pStyle w:val="TAL"/>
            </w:pPr>
            <w:proofErr w:type="spellStart"/>
            <w:r w:rsidRPr="00751962">
              <w:t>plmnId</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1799875E" w14:textId="77777777" w:rsidR="00BE6F94" w:rsidRPr="00751962" w:rsidRDefault="00BE6F94">
            <w:pPr>
              <w:pStyle w:val="TAL"/>
            </w:pPr>
            <w:proofErr w:type="spellStart"/>
            <w:r w:rsidRPr="00751962">
              <w:t>PlmnIdNid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7EAE5B4" w14:textId="77777777" w:rsidR="00BE6F94" w:rsidRPr="00751962" w:rsidRDefault="00BE6F94">
            <w:pPr>
              <w:pStyle w:val="TAC"/>
            </w:pPr>
            <w:r w:rsidRPr="00751962">
              <w:t>C</w:t>
            </w:r>
          </w:p>
        </w:tc>
        <w:tc>
          <w:tcPr>
            <w:tcW w:w="1134" w:type="dxa"/>
            <w:tcBorders>
              <w:top w:val="single" w:sz="4" w:space="0" w:color="auto"/>
              <w:left w:val="single" w:sz="4" w:space="0" w:color="auto"/>
              <w:bottom w:val="single" w:sz="4" w:space="0" w:color="auto"/>
              <w:right w:val="single" w:sz="4" w:space="0" w:color="auto"/>
            </w:tcBorders>
            <w:hideMark/>
          </w:tcPr>
          <w:p w14:paraId="097B3250"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5645EDB8" w14:textId="77777777" w:rsidR="00BE6F94" w:rsidRPr="00751962" w:rsidRDefault="00BE6F94">
            <w:pPr>
              <w:pStyle w:val="TAL"/>
            </w:pPr>
            <w:r w:rsidRPr="00751962">
              <w:t>PLMN Identifier or the SNPN Identifier. It shall be included when the reported PcEvent is "PLMN_CH".</w:t>
            </w:r>
          </w:p>
          <w:p w14:paraId="53BD90B2" w14:textId="77777777" w:rsidR="00BE6F94" w:rsidRPr="00751962" w:rsidRDefault="00BE6F94">
            <w:pPr>
              <w:pStyle w:val="TAL"/>
            </w:pPr>
            <w:r w:rsidRPr="00751962">
              <w:t>(NOTE)</w:t>
            </w:r>
          </w:p>
        </w:tc>
        <w:tc>
          <w:tcPr>
            <w:tcW w:w="1844" w:type="dxa"/>
            <w:tcBorders>
              <w:top w:val="single" w:sz="4" w:space="0" w:color="auto"/>
              <w:left w:val="single" w:sz="4" w:space="0" w:color="auto"/>
              <w:bottom w:val="single" w:sz="4" w:space="0" w:color="auto"/>
              <w:right w:val="single" w:sz="4" w:space="0" w:color="auto"/>
            </w:tcBorders>
          </w:tcPr>
          <w:p w14:paraId="2A64E93D" w14:textId="77777777" w:rsidR="00BE6F94" w:rsidRPr="00751962" w:rsidRDefault="00BE6F94">
            <w:pPr>
              <w:pStyle w:val="TAL"/>
            </w:pPr>
          </w:p>
        </w:tc>
      </w:tr>
      <w:tr w:rsidR="00BE6F94" w:rsidRPr="00751962" w14:paraId="2FDB2C5A"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51609DD3" w14:textId="77777777" w:rsidR="00BE6F94" w:rsidRPr="00751962" w:rsidRDefault="00BE6F94">
            <w:pPr>
              <w:pStyle w:val="TAL"/>
            </w:pPr>
            <w:proofErr w:type="spellStart"/>
            <w:r w:rsidRPr="00751962">
              <w:t>servAreaRes</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029386E4" w14:textId="77777777" w:rsidR="00BE6F94" w:rsidRPr="00751962" w:rsidRDefault="00BE6F94">
            <w:pPr>
              <w:pStyle w:val="TAL"/>
            </w:pPr>
            <w:proofErr w:type="spellStart"/>
            <w:r w:rsidRPr="00751962">
              <w:t>ServiceAreaRestriction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0AA8722" w14:textId="77777777" w:rsidR="00BE6F94" w:rsidRPr="00751962" w:rsidRDefault="00BE6F94">
            <w:pPr>
              <w:pStyle w:val="TAC"/>
            </w:pPr>
            <w:r w:rsidRPr="00751962">
              <w:t>C</w:t>
            </w:r>
          </w:p>
        </w:tc>
        <w:tc>
          <w:tcPr>
            <w:tcW w:w="1134" w:type="dxa"/>
            <w:tcBorders>
              <w:top w:val="single" w:sz="4" w:space="0" w:color="auto"/>
              <w:left w:val="single" w:sz="4" w:space="0" w:color="auto"/>
              <w:bottom w:val="single" w:sz="4" w:space="0" w:color="auto"/>
              <w:right w:val="single" w:sz="4" w:space="0" w:color="auto"/>
            </w:tcBorders>
            <w:hideMark/>
          </w:tcPr>
          <w:p w14:paraId="590F06EF"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3089D8AA" w14:textId="77777777" w:rsidR="00BE6F94" w:rsidRPr="00751962" w:rsidRDefault="00BE6F94">
            <w:pPr>
              <w:pStyle w:val="TAL"/>
            </w:pPr>
            <w:r w:rsidRPr="00751962">
              <w:t>Service Area Restriction as part of the AMF Access and Mobility Policy. It shall be included when the reported PcEvent is "SAR_CH".</w:t>
            </w:r>
          </w:p>
        </w:tc>
        <w:tc>
          <w:tcPr>
            <w:tcW w:w="1844" w:type="dxa"/>
            <w:tcBorders>
              <w:top w:val="single" w:sz="4" w:space="0" w:color="auto"/>
              <w:left w:val="single" w:sz="4" w:space="0" w:color="auto"/>
              <w:bottom w:val="single" w:sz="4" w:space="0" w:color="auto"/>
              <w:right w:val="single" w:sz="4" w:space="0" w:color="auto"/>
            </w:tcBorders>
            <w:hideMark/>
          </w:tcPr>
          <w:p w14:paraId="3349C36E" w14:textId="77777777" w:rsidR="00BE6F94" w:rsidRPr="00751962" w:rsidRDefault="00BE6F94">
            <w:pPr>
              <w:pStyle w:val="TAL"/>
            </w:pPr>
            <w:r w:rsidRPr="00751962">
              <w:t>AMPoliciesEvents</w:t>
            </w:r>
          </w:p>
        </w:tc>
      </w:tr>
      <w:tr w:rsidR="00BE6F94" w:rsidRPr="00751962" w14:paraId="51295985"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064146ED" w14:textId="77777777" w:rsidR="00BE6F94" w:rsidRPr="00751962" w:rsidRDefault="00BE6F94">
            <w:pPr>
              <w:pStyle w:val="TAL"/>
            </w:pPr>
            <w:proofErr w:type="spellStart"/>
            <w:r w:rsidRPr="00751962">
              <w:t>supi</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114A977D" w14:textId="77777777" w:rsidR="00BE6F94" w:rsidRPr="00751962" w:rsidRDefault="00BE6F94">
            <w:pPr>
              <w:pStyle w:val="TAL"/>
            </w:pPr>
            <w:proofErr w:type="spellStart"/>
            <w:r w:rsidRPr="00751962">
              <w:t>Supi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5A26262" w14:textId="77777777" w:rsidR="00BE6F94" w:rsidRPr="00751962" w:rsidRDefault="00BE6F94">
            <w:pPr>
              <w:pStyle w:val="TAC"/>
            </w:pPr>
            <w:r w:rsidRPr="00751962">
              <w:t>C</w:t>
            </w:r>
          </w:p>
        </w:tc>
        <w:tc>
          <w:tcPr>
            <w:tcW w:w="1134" w:type="dxa"/>
            <w:tcBorders>
              <w:top w:val="single" w:sz="4" w:space="0" w:color="auto"/>
              <w:left w:val="single" w:sz="4" w:space="0" w:color="auto"/>
              <w:bottom w:val="single" w:sz="4" w:space="0" w:color="auto"/>
              <w:right w:val="single" w:sz="4" w:space="0" w:color="auto"/>
            </w:tcBorders>
            <w:hideMark/>
          </w:tcPr>
          <w:p w14:paraId="71A550D8"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6E1B696C" w14:textId="77777777" w:rsidR="00BE6F94" w:rsidRPr="00751962" w:rsidRDefault="00BE6F94">
            <w:pPr>
              <w:pStyle w:val="TAL"/>
            </w:pPr>
            <w:r w:rsidRPr="00751962">
              <w:t>SUPI of the UE. It shall be present if available.</w:t>
            </w:r>
          </w:p>
        </w:tc>
        <w:tc>
          <w:tcPr>
            <w:tcW w:w="1844" w:type="dxa"/>
            <w:tcBorders>
              <w:top w:val="single" w:sz="4" w:space="0" w:color="auto"/>
              <w:left w:val="single" w:sz="4" w:space="0" w:color="auto"/>
              <w:bottom w:val="single" w:sz="4" w:space="0" w:color="auto"/>
              <w:right w:val="single" w:sz="4" w:space="0" w:color="auto"/>
            </w:tcBorders>
          </w:tcPr>
          <w:p w14:paraId="2CA85749" w14:textId="77777777" w:rsidR="00BE6F94" w:rsidRPr="00751962" w:rsidRDefault="00BE6F94">
            <w:pPr>
              <w:pStyle w:val="TAL"/>
            </w:pPr>
          </w:p>
        </w:tc>
      </w:tr>
      <w:tr w:rsidR="00BE6F94" w:rsidRPr="00751962" w14:paraId="658E8852"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3A5C2087" w14:textId="77777777" w:rsidR="00BE6F94" w:rsidRPr="00751962" w:rsidRDefault="00BE6F94">
            <w:pPr>
              <w:pStyle w:val="TAL"/>
            </w:pPr>
            <w:proofErr w:type="spellStart"/>
            <w:r w:rsidRPr="00751962">
              <w:t>gpsi</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7B58B361" w14:textId="77777777" w:rsidR="00BE6F94" w:rsidRPr="00751962" w:rsidRDefault="00BE6F94">
            <w:pPr>
              <w:pStyle w:val="TAL"/>
            </w:pPr>
            <w:proofErr w:type="spellStart"/>
            <w:r w:rsidRPr="00751962">
              <w:t>Gpsi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4E6965D"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6D2326A7"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788ECFB2" w14:textId="77777777" w:rsidR="00BE6F94" w:rsidRPr="00751962" w:rsidRDefault="00BE6F94">
            <w:pPr>
              <w:pStyle w:val="TAL"/>
            </w:pPr>
            <w:proofErr w:type="spellStart"/>
            <w:r w:rsidRPr="00751962">
              <w:t>Gpsi</w:t>
            </w:r>
            <w:proofErr w:type="spellEnd"/>
            <w:r w:rsidRPr="00751962">
              <w:t xml:space="preserve"> shall contain either an External Id or an MSISDN.</w:t>
            </w:r>
          </w:p>
        </w:tc>
        <w:tc>
          <w:tcPr>
            <w:tcW w:w="1844" w:type="dxa"/>
            <w:tcBorders>
              <w:top w:val="single" w:sz="4" w:space="0" w:color="auto"/>
              <w:left w:val="single" w:sz="4" w:space="0" w:color="auto"/>
              <w:bottom w:val="single" w:sz="4" w:space="0" w:color="auto"/>
              <w:right w:val="single" w:sz="4" w:space="0" w:color="auto"/>
            </w:tcBorders>
          </w:tcPr>
          <w:p w14:paraId="19C2E9C2" w14:textId="77777777" w:rsidR="00BE6F94" w:rsidRPr="00751962" w:rsidRDefault="00BE6F94">
            <w:pPr>
              <w:pStyle w:val="TAL"/>
            </w:pPr>
          </w:p>
        </w:tc>
      </w:tr>
      <w:tr w:rsidR="00BE6F94" w:rsidRPr="00751962" w14:paraId="1FA1095B"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2810B19E" w14:textId="77777777" w:rsidR="00BE6F94" w:rsidRPr="00751962" w:rsidRDefault="00BE6F94">
            <w:pPr>
              <w:pStyle w:val="TAL"/>
            </w:pPr>
            <w:proofErr w:type="spellStart"/>
            <w:r w:rsidRPr="00751962">
              <w:t>timeStamp</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237ACF98" w14:textId="77777777" w:rsidR="00BE6F94" w:rsidRPr="00751962" w:rsidRDefault="00BE6F94">
            <w:pPr>
              <w:pStyle w:val="TAL"/>
            </w:pPr>
            <w:proofErr w:type="spellStart"/>
            <w:r w:rsidRPr="00751962">
              <w:t>DateTime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97AC1DA" w14:textId="77777777" w:rsidR="00BE6F94" w:rsidRPr="00751962" w:rsidRDefault="00BE6F94">
            <w:pPr>
              <w:pStyle w:val="TAC"/>
            </w:pPr>
            <w:r w:rsidRPr="00751962">
              <w:t>M</w:t>
            </w:r>
          </w:p>
        </w:tc>
        <w:tc>
          <w:tcPr>
            <w:tcW w:w="1134" w:type="dxa"/>
            <w:tcBorders>
              <w:top w:val="single" w:sz="4" w:space="0" w:color="auto"/>
              <w:left w:val="single" w:sz="4" w:space="0" w:color="auto"/>
              <w:bottom w:val="single" w:sz="4" w:space="0" w:color="auto"/>
              <w:right w:val="single" w:sz="4" w:space="0" w:color="auto"/>
            </w:tcBorders>
            <w:hideMark/>
          </w:tcPr>
          <w:p w14:paraId="356B948C" w14:textId="77777777" w:rsidR="00BE6F94" w:rsidRPr="00751962" w:rsidRDefault="00BE6F94">
            <w:pPr>
              <w:pStyle w:val="TAC"/>
            </w:pPr>
            <w:r w:rsidRPr="00751962">
              <w:t>1</w:t>
            </w:r>
          </w:p>
        </w:tc>
        <w:tc>
          <w:tcPr>
            <w:tcW w:w="2857" w:type="dxa"/>
            <w:tcBorders>
              <w:top w:val="single" w:sz="4" w:space="0" w:color="auto"/>
              <w:left w:val="single" w:sz="4" w:space="0" w:color="auto"/>
              <w:bottom w:val="single" w:sz="4" w:space="0" w:color="auto"/>
              <w:right w:val="single" w:sz="4" w:space="0" w:color="auto"/>
            </w:tcBorders>
            <w:hideMark/>
          </w:tcPr>
          <w:p w14:paraId="7B2E9C37" w14:textId="77777777" w:rsidR="00BE6F94" w:rsidRPr="00751962" w:rsidRDefault="00BE6F94">
            <w:pPr>
              <w:pStyle w:val="TAL"/>
            </w:pPr>
            <w:r w:rsidRPr="00751962">
              <w:t>Time at which the event is observed.</w:t>
            </w:r>
          </w:p>
        </w:tc>
        <w:tc>
          <w:tcPr>
            <w:tcW w:w="1844" w:type="dxa"/>
            <w:tcBorders>
              <w:top w:val="single" w:sz="4" w:space="0" w:color="auto"/>
              <w:left w:val="single" w:sz="4" w:space="0" w:color="auto"/>
              <w:bottom w:val="single" w:sz="4" w:space="0" w:color="auto"/>
              <w:right w:val="single" w:sz="4" w:space="0" w:color="auto"/>
            </w:tcBorders>
          </w:tcPr>
          <w:p w14:paraId="462BF69F" w14:textId="77777777" w:rsidR="00BE6F94" w:rsidRPr="00751962" w:rsidRDefault="00BE6F94">
            <w:pPr>
              <w:pStyle w:val="TAL"/>
            </w:pPr>
          </w:p>
        </w:tc>
      </w:tr>
      <w:tr w:rsidR="00BE6F94" w:rsidRPr="00751962" w14:paraId="56853AB7"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7FF0A87E" w14:textId="77777777" w:rsidR="00BE6F94" w:rsidRPr="00751962" w:rsidRDefault="00BE6F94">
            <w:pPr>
              <w:pStyle w:val="TAL"/>
            </w:pPr>
            <w:proofErr w:type="spellStart"/>
            <w:r w:rsidRPr="00751962">
              <w:t>pduSessInfo</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4E7CF211" w14:textId="77777777" w:rsidR="00BE6F94" w:rsidRPr="00751962" w:rsidRDefault="00BE6F94">
            <w:pPr>
              <w:pStyle w:val="TAL"/>
            </w:pPr>
            <w:proofErr w:type="spellStart"/>
            <w:r w:rsidRPr="00751962">
              <w:t>PduSessionInformation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A5F5F9A"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27E3603A"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58EF5D45" w14:textId="77777777" w:rsidR="00BE6F94" w:rsidRPr="00751962" w:rsidRDefault="00BE6F94">
            <w:pPr>
              <w:pStyle w:val="TAL"/>
            </w:pPr>
            <w:r w:rsidRPr="00751962">
              <w:t>Represents PDU session information related to the observed event.</w:t>
            </w:r>
          </w:p>
        </w:tc>
        <w:tc>
          <w:tcPr>
            <w:tcW w:w="1844" w:type="dxa"/>
            <w:tcBorders>
              <w:top w:val="single" w:sz="4" w:space="0" w:color="auto"/>
              <w:left w:val="single" w:sz="4" w:space="0" w:color="auto"/>
              <w:bottom w:val="single" w:sz="4" w:space="0" w:color="auto"/>
              <w:right w:val="single" w:sz="4" w:space="0" w:color="auto"/>
            </w:tcBorders>
            <w:hideMark/>
          </w:tcPr>
          <w:p w14:paraId="71DA15DA" w14:textId="77777777" w:rsidR="00BE6F94" w:rsidRPr="00751962" w:rsidRDefault="00BE6F94">
            <w:pPr>
              <w:pStyle w:val="TAL"/>
            </w:pPr>
            <w:proofErr w:type="spellStart"/>
            <w:r w:rsidRPr="00751962">
              <w:t>ExtendedSessionInformation</w:t>
            </w:r>
            <w:proofErr w:type="spellEnd"/>
          </w:p>
        </w:tc>
      </w:tr>
      <w:tr w:rsidR="00BE6F94" w:rsidRPr="00751962" w14:paraId="25853E96"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502A5552" w14:textId="77777777" w:rsidR="00BE6F94" w:rsidRPr="00751962" w:rsidRDefault="00BE6F94">
            <w:pPr>
              <w:pStyle w:val="TAL"/>
            </w:pPr>
            <w:proofErr w:type="spellStart"/>
            <w:r w:rsidRPr="00751962">
              <w:t>repServices</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031818A3" w14:textId="77777777" w:rsidR="00BE6F94" w:rsidRPr="00751962" w:rsidRDefault="00BE6F94">
            <w:pPr>
              <w:pStyle w:val="TAL"/>
            </w:pPr>
            <w:proofErr w:type="spellStart"/>
            <w:r w:rsidRPr="00751962">
              <w:t>ServiceIdentification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4E75E3A1" w14:textId="77777777" w:rsidR="00BE6F94" w:rsidRPr="00751962" w:rsidRDefault="00BE6F94">
            <w:pPr>
              <w:pStyle w:val="TAC"/>
            </w:pPr>
            <w:r w:rsidRPr="00751962">
              <w:t>O</w:t>
            </w:r>
          </w:p>
        </w:tc>
        <w:tc>
          <w:tcPr>
            <w:tcW w:w="1134" w:type="dxa"/>
            <w:tcBorders>
              <w:top w:val="single" w:sz="4" w:space="0" w:color="auto"/>
              <w:left w:val="single" w:sz="4" w:space="0" w:color="auto"/>
              <w:bottom w:val="single" w:sz="4" w:space="0" w:color="auto"/>
              <w:right w:val="single" w:sz="4" w:space="0" w:color="auto"/>
            </w:tcBorders>
            <w:hideMark/>
          </w:tcPr>
          <w:p w14:paraId="1BAA7D19"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768DD7E2" w14:textId="77777777" w:rsidR="00BE6F94" w:rsidRPr="00751962" w:rsidRDefault="00BE6F94">
            <w:pPr>
              <w:pStyle w:val="TAL"/>
            </w:pPr>
            <w:r w:rsidRPr="00751962">
              <w:t>Represents service information related to the observed event.</w:t>
            </w:r>
          </w:p>
        </w:tc>
        <w:tc>
          <w:tcPr>
            <w:tcW w:w="1844" w:type="dxa"/>
            <w:tcBorders>
              <w:top w:val="single" w:sz="4" w:space="0" w:color="auto"/>
              <w:left w:val="single" w:sz="4" w:space="0" w:color="auto"/>
              <w:bottom w:val="single" w:sz="4" w:space="0" w:color="auto"/>
              <w:right w:val="single" w:sz="4" w:space="0" w:color="auto"/>
            </w:tcBorders>
            <w:hideMark/>
          </w:tcPr>
          <w:p w14:paraId="3A9FF4F5" w14:textId="77777777" w:rsidR="00BE6F94" w:rsidRPr="00751962" w:rsidRDefault="00BE6F94">
            <w:pPr>
              <w:pStyle w:val="TAL"/>
            </w:pPr>
            <w:proofErr w:type="spellStart"/>
            <w:r w:rsidRPr="00751962">
              <w:t>ExtendedSessionInformation</w:t>
            </w:r>
            <w:proofErr w:type="spellEnd"/>
          </w:p>
        </w:tc>
      </w:tr>
      <w:tr w:rsidR="00BE6F94" w:rsidRPr="00751962" w14:paraId="196B44F8" w14:textId="77777777" w:rsidTr="009F1668">
        <w:trPr>
          <w:jc w:val="center"/>
        </w:trPr>
        <w:tc>
          <w:tcPr>
            <w:tcW w:w="1664" w:type="dxa"/>
            <w:tcBorders>
              <w:top w:val="single" w:sz="4" w:space="0" w:color="auto"/>
              <w:left w:val="single" w:sz="4" w:space="0" w:color="auto"/>
              <w:bottom w:val="single" w:sz="4" w:space="0" w:color="auto"/>
              <w:right w:val="single" w:sz="4" w:space="0" w:color="auto"/>
            </w:tcBorders>
            <w:hideMark/>
          </w:tcPr>
          <w:p w14:paraId="03BEC355" w14:textId="77777777" w:rsidR="00BE6F94" w:rsidRPr="00751962" w:rsidRDefault="00BE6F94">
            <w:pPr>
              <w:pStyle w:val="TAL"/>
            </w:pPr>
            <w:proofErr w:type="spellStart"/>
            <w:r w:rsidRPr="00751962">
              <w:t>satBackhaulCategory</w:t>
            </w:r>
            <w:proofErr w:type="spellEnd"/>
          </w:p>
        </w:tc>
        <w:tc>
          <w:tcPr>
            <w:tcW w:w="1646" w:type="dxa"/>
            <w:tcBorders>
              <w:top w:val="single" w:sz="4" w:space="0" w:color="auto"/>
              <w:left w:val="single" w:sz="4" w:space="0" w:color="auto"/>
              <w:bottom w:val="single" w:sz="4" w:space="0" w:color="auto"/>
              <w:right w:val="single" w:sz="4" w:space="0" w:color="auto"/>
            </w:tcBorders>
            <w:hideMark/>
          </w:tcPr>
          <w:p w14:paraId="48584841" w14:textId="77777777" w:rsidR="00BE6F94" w:rsidRPr="00751962" w:rsidRDefault="00BE6F94">
            <w:pPr>
              <w:pStyle w:val="TAL"/>
            </w:pPr>
            <w:proofErr w:type="spellStart"/>
            <w:r w:rsidRPr="00751962">
              <w:t>SatelliteBackhaulCategory</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DD8BE2D" w14:textId="77777777" w:rsidR="00BE6F94" w:rsidRPr="00751962" w:rsidRDefault="00BE6F94">
            <w:pPr>
              <w:pStyle w:val="TAC"/>
            </w:pPr>
            <w:r w:rsidRPr="00751962">
              <w:t>C</w:t>
            </w:r>
          </w:p>
        </w:tc>
        <w:tc>
          <w:tcPr>
            <w:tcW w:w="1134" w:type="dxa"/>
            <w:tcBorders>
              <w:top w:val="single" w:sz="4" w:space="0" w:color="auto"/>
              <w:left w:val="single" w:sz="4" w:space="0" w:color="auto"/>
              <w:bottom w:val="single" w:sz="4" w:space="0" w:color="auto"/>
              <w:right w:val="single" w:sz="4" w:space="0" w:color="auto"/>
            </w:tcBorders>
            <w:hideMark/>
          </w:tcPr>
          <w:p w14:paraId="7F04B902" w14:textId="77777777" w:rsidR="00BE6F94" w:rsidRPr="00751962" w:rsidRDefault="00BE6F94">
            <w:pPr>
              <w:pStyle w:val="TAC"/>
            </w:pPr>
            <w:r w:rsidRPr="00751962">
              <w:t>0..1</w:t>
            </w:r>
          </w:p>
        </w:tc>
        <w:tc>
          <w:tcPr>
            <w:tcW w:w="2857" w:type="dxa"/>
            <w:tcBorders>
              <w:top w:val="single" w:sz="4" w:space="0" w:color="auto"/>
              <w:left w:val="single" w:sz="4" w:space="0" w:color="auto"/>
              <w:bottom w:val="single" w:sz="4" w:space="0" w:color="auto"/>
              <w:right w:val="single" w:sz="4" w:space="0" w:color="auto"/>
            </w:tcBorders>
            <w:hideMark/>
          </w:tcPr>
          <w:p w14:paraId="733A7AE2" w14:textId="77777777" w:rsidR="00BE6F94" w:rsidRPr="00751962" w:rsidRDefault="00BE6F94">
            <w:pPr>
              <w:pStyle w:val="TAL"/>
            </w:pPr>
            <w:r w:rsidRPr="00751962">
              <w:t>Indicates the satellite or non-satellite backhaul category of the PDU session. It shall be included when the reported PcEvent is "SAT_CATEGORY_CH".</w:t>
            </w:r>
          </w:p>
        </w:tc>
        <w:tc>
          <w:tcPr>
            <w:tcW w:w="1844" w:type="dxa"/>
            <w:tcBorders>
              <w:top w:val="single" w:sz="4" w:space="0" w:color="auto"/>
              <w:left w:val="single" w:sz="4" w:space="0" w:color="auto"/>
              <w:bottom w:val="single" w:sz="4" w:space="0" w:color="auto"/>
              <w:right w:val="single" w:sz="4" w:space="0" w:color="auto"/>
            </w:tcBorders>
            <w:hideMark/>
          </w:tcPr>
          <w:p w14:paraId="2589255E" w14:textId="77777777" w:rsidR="00BE6F94" w:rsidRPr="00751962" w:rsidRDefault="00BE6F94">
            <w:pPr>
              <w:pStyle w:val="TAL"/>
            </w:pPr>
            <w:proofErr w:type="spellStart"/>
            <w:r w:rsidRPr="00751962">
              <w:t>SatelliteBackhaul</w:t>
            </w:r>
            <w:proofErr w:type="spellEnd"/>
          </w:p>
        </w:tc>
      </w:tr>
      <w:tr w:rsidR="00740546" w:rsidRPr="00751962" w14:paraId="61C832D1" w14:textId="77777777" w:rsidTr="009F1668">
        <w:trPr>
          <w:jc w:val="center"/>
          <w:ins w:id="160" w:author="Ericsson User" w:date="2021-09-23T09:12:00Z"/>
        </w:trPr>
        <w:tc>
          <w:tcPr>
            <w:tcW w:w="1664" w:type="dxa"/>
            <w:tcBorders>
              <w:top w:val="single" w:sz="4" w:space="0" w:color="auto"/>
              <w:left w:val="single" w:sz="4" w:space="0" w:color="auto"/>
              <w:bottom w:val="single" w:sz="4" w:space="0" w:color="auto"/>
              <w:right w:val="single" w:sz="4" w:space="0" w:color="auto"/>
            </w:tcBorders>
          </w:tcPr>
          <w:p w14:paraId="5CFF87F5" w14:textId="7D6A9B42" w:rsidR="00740546" w:rsidRPr="00751962" w:rsidRDefault="004821F8">
            <w:pPr>
              <w:pStyle w:val="TAL"/>
              <w:rPr>
                <w:ins w:id="161" w:author="Ericsson User" w:date="2021-09-23T09:12:00Z"/>
              </w:rPr>
            </w:pPr>
            <w:proofErr w:type="spellStart"/>
            <w:ins w:id="162" w:author="Ericsson User" w:date="2021-09-28T15:24:00Z">
              <w:r w:rsidRPr="00751962">
                <w:t>d</w:t>
              </w:r>
            </w:ins>
            <w:ins w:id="163" w:author="Ericsson User" w:date="2021-09-28T15:21:00Z">
              <w:r w:rsidRPr="00751962">
                <w:t>eliv</w:t>
              </w:r>
            </w:ins>
            <w:ins w:id="164" w:author="Ericsson User" w:date="2021-09-28T15:24:00Z">
              <w:r w:rsidRPr="00751962">
                <w:t>Failure</w:t>
              </w:r>
            </w:ins>
            <w:proofErr w:type="spellEnd"/>
          </w:p>
        </w:tc>
        <w:tc>
          <w:tcPr>
            <w:tcW w:w="1646" w:type="dxa"/>
            <w:tcBorders>
              <w:top w:val="single" w:sz="4" w:space="0" w:color="auto"/>
              <w:left w:val="single" w:sz="4" w:space="0" w:color="auto"/>
              <w:bottom w:val="single" w:sz="4" w:space="0" w:color="auto"/>
              <w:right w:val="single" w:sz="4" w:space="0" w:color="auto"/>
            </w:tcBorders>
          </w:tcPr>
          <w:p w14:paraId="520FA7FB" w14:textId="306434B3" w:rsidR="00740546" w:rsidRPr="00751962" w:rsidRDefault="004821F8">
            <w:pPr>
              <w:pStyle w:val="TAL"/>
              <w:rPr>
                <w:ins w:id="165" w:author="Ericsson User" w:date="2021-09-23T09:12:00Z"/>
              </w:rPr>
            </w:pPr>
            <w:ins w:id="166" w:author="Ericsson User" w:date="2021-09-28T15:23:00Z">
              <w:r w:rsidRPr="00751962">
                <w:t>Failure</w:t>
              </w:r>
            </w:ins>
          </w:p>
        </w:tc>
        <w:tc>
          <w:tcPr>
            <w:tcW w:w="425" w:type="dxa"/>
            <w:tcBorders>
              <w:top w:val="single" w:sz="4" w:space="0" w:color="auto"/>
              <w:left w:val="single" w:sz="4" w:space="0" w:color="auto"/>
              <w:bottom w:val="single" w:sz="4" w:space="0" w:color="auto"/>
              <w:right w:val="single" w:sz="4" w:space="0" w:color="auto"/>
            </w:tcBorders>
          </w:tcPr>
          <w:p w14:paraId="3DAC2A31" w14:textId="68799CA1" w:rsidR="00740546" w:rsidRPr="00751962" w:rsidRDefault="00740546">
            <w:pPr>
              <w:pStyle w:val="TAC"/>
              <w:rPr>
                <w:ins w:id="167" w:author="Ericsson User" w:date="2021-09-23T09:12:00Z"/>
              </w:rPr>
            </w:pPr>
            <w:ins w:id="168" w:author="Ericsson User" w:date="2021-09-23T09:13:00Z">
              <w:r w:rsidRPr="00751962">
                <w:t>C</w:t>
              </w:r>
            </w:ins>
          </w:p>
        </w:tc>
        <w:tc>
          <w:tcPr>
            <w:tcW w:w="1134" w:type="dxa"/>
            <w:tcBorders>
              <w:top w:val="single" w:sz="4" w:space="0" w:color="auto"/>
              <w:left w:val="single" w:sz="4" w:space="0" w:color="auto"/>
              <w:bottom w:val="single" w:sz="4" w:space="0" w:color="auto"/>
              <w:right w:val="single" w:sz="4" w:space="0" w:color="auto"/>
            </w:tcBorders>
          </w:tcPr>
          <w:p w14:paraId="10DB63C2" w14:textId="41906D0D" w:rsidR="00740546" w:rsidRPr="00751962" w:rsidRDefault="00642ED5">
            <w:pPr>
              <w:pStyle w:val="TAC"/>
              <w:rPr>
                <w:ins w:id="169" w:author="Ericsson User" w:date="2021-09-23T09:12:00Z"/>
              </w:rPr>
            </w:pPr>
            <w:ins w:id="170" w:author="Ericsson User" w:date="2021-09-23T11:35:00Z">
              <w:r w:rsidRPr="00751962">
                <w:t>0.</w:t>
              </w:r>
            </w:ins>
            <w:ins w:id="171" w:author="Ericsson User" w:date="2021-09-23T11:36:00Z">
              <w:r w:rsidRPr="00751962">
                <w:t>.1</w:t>
              </w:r>
            </w:ins>
          </w:p>
        </w:tc>
        <w:tc>
          <w:tcPr>
            <w:tcW w:w="2857" w:type="dxa"/>
            <w:tcBorders>
              <w:top w:val="single" w:sz="4" w:space="0" w:color="auto"/>
              <w:left w:val="single" w:sz="4" w:space="0" w:color="auto"/>
              <w:bottom w:val="single" w:sz="4" w:space="0" w:color="auto"/>
              <w:right w:val="single" w:sz="4" w:space="0" w:color="auto"/>
            </w:tcBorders>
          </w:tcPr>
          <w:p w14:paraId="4B8EC7AB" w14:textId="234B32E4" w:rsidR="00740546" w:rsidRPr="00751962" w:rsidRDefault="00740546">
            <w:pPr>
              <w:pStyle w:val="TAL"/>
              <w:rPr>
                <w:ins w:id="172" w:author="Ericsson User" w:date="2021-09-23T09:12:00Z"/>
              </w:rPr>
            </w:pPr>
            <w:ins w:id="173" w:author="Ericsson User" w:date="2021-09-23T09:15:00Z">
              <w:r w:rsidRPr="00751962">
                <w:t xml:space="preserve">Indicates </w:t>
              </w:r>
            </w:ins>
            <w:ins w:id="174" w:author="Ericsson User" w:date="2021-09-28T15:24:00Z">
              <w:r w:rsidR="004821F8" w:rsidRPr="00751962">
                <w:rPr>
                  <w:lang w:eastAsia="zh-CN"/>
                </w:rPr>
                <w:t>the failure reason for an unsuccessful</w:t>
              </w:r>
            </w:ins>
            <w:ins w:id="175" w:author="Ericsson User" w:date="2021-09-28T15:25:00Z">
              <w:r w:rsidR="004821F8" w:rsidRPr="00751962">
                <w:rPr>
                  <w:lang w:eastAsia="zh-CN"/>
                </w:rPr>
                <w:t xml:space="preserve"> </w:t>
              </w:r>
            </w:ins>
            <w:ins w:id="176" w:author="Ericsson User" w:date="2021-09-28T15:24:00Z">
              <w:r w:rsidR="004821F8" w:rsidRPr="00751962">
                <w:rPr>
                  <w:lang w:eastAsia="zh-CN"/>
                </w:rPr>
                <w:t>outcome of the UE Policy Delivery</w:t>
              </w:r>
            </w:ins>
            <w:ins w:id="177" w:author="Ericsson User" w:date="2021-09-28T15:25:00Z">
              <w:r w:rsidR="004821F8" w:rsidRPr="00751962">
                <w:rPr>
                  <w:lang w:eastAsia="zh-CN"/>
                </w:rPr>
                <w:t xml:space="preserve">. It shall be included </w:t>
              </w:r>
            </w:ins>
            <w:ins w:id="178" w:author="Ericsson User" w:date="2021-09-23T09:15:00Z">
              <w:r w:rsidRPr="00751962">
                <w:t>when the reporte</w:t>
              </w:r>
            </w:ins>
            <w:ins w:id="179" w:author="Ericsson User" w:date="2021-09-23T09:16:00Z">
              <w:r w:rsidRPr="00751962">
                <w:t xml:space="preserve">d </w:t>
              </w:r>
              <w:proofErr w:type="spellStart"/>
              <w:r w:rsidRPr="00751962">
                <w:t>PcEvent</w:t>
              </w:r>
              <w:proofErr w:type="spellEnd"/>
              <w:r w:rsidRPr="00751962">
                <w:t xml:space="preserve"> is "</w:t>
              </w:r>
            </w:ins>
            <w:ins w:id="180" w:author="Ericsson User" w:date="2021-09-28T15:25:00Z">
              <w:r w:rsidR="004821F8" w:rsidRPr="00751962">
                <w:t>UNSUCCESS_UE_POL_DEL</w:t>
              </w:r>
            </w:ins>
            <w:ins w:id="181" w:author="Ericsson User 2" w:date="2021-10-11T18:50:00Z">
              <w:r w:rsidR="00CD7D56">
                <w:t>_SP</w:t>
              </w:r>
            </w:ins>
            <w:ins w:id="182" w:author="Ericsson User" w:date="2021-09-23T09:16:00Z">
              <w:r w:rsidRPr="00751962">
                <w:t>".</w:t>
              </w:r>
            </w:ins>
          </w:p>
        </w:tc>
        <w:tc>
          <w:tcPr>
            <w:tcW w:w="1844" w:type="dxa"/>
            <w:tcBorders>
              <w:top w:val="single" w:sz="4" w:space="0" w:color="auto"/>
              <w:left w:val="single" w:sz="4" w:space="0" w:color="auto"/>
              <w:bottom w:val="single" w:sz="4" w:space="0" w:color="auto"/>
              <w:right w:val="single" w:sz="4" w:space="0" w:color="auto"/>
            </w:tcBorders>
          </w:tcPr>
          <w:p w14:paraId="3F8EBBD2" w14:textId="1DBA39E3" w:rsidR="00740546" w:rsidRPr="00751962" w:rsidRDefault="00164DF1">
            <w:pPr>
              <w:pStyle w:val="TAL"/>
              <w:rPr>
                <w:ins w:id="183" w:author="Ericsson User" w:date="2021-09-23T09:12:00Z"/>
              </w:rPr>
            </w:pPr>
            <w:proofErr w:type="spellStart"/>
            <w:ins w:id="184" w:author="Ericsson User" w:date="2021-09-28T15:10:00Z">
              <w:r w:rsidRPr="00751962">
                <w:t>DeliveryOutcome</w:t>
              </w:r>
            </w:ins>
            <w:proofErr w:type="spellEnd"/>
          </w:p>
        </w:tc>
      </w:tr>
      <w:tr w:rsidR="00BE6F94" w:rsidRPr="00751962" w14:paraId="44A2C969" w14:textId="77777777" w:rsidTr="009F1668">
        <w:trPr>
          <w:jc w:val="center"/>
        </w:trPr>
        <w:tc>
          <w:tcPr>
            <w:tcW w:w="9570" w:type="dxa"/>
            <w:gridSpan w:val="6"/>
            <w:tcBorders>
              <w:top w:val="single" w:sz="4" w:space="0" w:color="auto"/>
              <w:left w:val="single" w:sz="4" w:space="0" w:color="auto"/>
              <w:bottom w:val="single" w:sz="4" w:space="0" w:color="auto"/>
              <w:right w:val="single" w:sz="4" w:space="0" w:color="auto"/>
            </w:tcBorders>
            <w:hideMark/>
          </w:tcPr>
          <w:p w14:paraId="43418BF3" w14:textId="77777777" w:rsidR="00BE6F94" w:rsidRPr="00751962" w:rsidRDefault="00BE6F94">
            <w:pPr>
              <w:pStyle w:val="TAN"/>
            </w:pPr>
            <w:r w:rsidRPr="00751962">
              <w:t>NOTE:</w:t>
            </w:r>
            <w:r w:rsidRPr="00751962">
              <w:tab/>
              <w:t>The SNPN Identifier consists</w:t>
            </w:r>
            <w:r w:rsidRPr="00751962">
              <w:rPr>
                <w:rFonts w:eastAsia="SimSun"/>
              </w:rPr>
              <w:t xml:space="preserve"> of the PLMN </w:t>
            </w:r>
            <w:r w:rsidRPr="00751962">
              <w:t>Identifier</w:t>
            </w:r>
            <w:r w:rsidRPr="00751962">
              <w:rPr>
                <w:rFonts w:eastAsia="SimSun"/>
              </w:rPr>
              <w:t xml:space="preserve"> and the NID.</w:t>
            </w:r>
          </w:p>
        </w:tc>
      </w:tr>
    </w:tbl>
    <w:p w14:paraId="413EDE47" w14:textId="77777777" w:rsidR="009F1668" w:rsidRPr="007124C5" w:rsidRDefault="009F1668" w:rsidP="009F1668"/>
    <w:p w14:paraId="34159CB5" w14:textId="73E46A78" w:rsidR="00BE6F94" w:rsidRPr="00751962" w:rsidRDefault="00BE6F94" w:rsidP="00BE6F94"/>
    <w:p w14:paraId="45EE855B" w14:textId="68E6E1F8" w:rsidR="00BE6F94" w:rsidRPr="00751962" w:rsidRDefault="00BE6F94" w:rsidP="00BE6F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lastRenderedPageBreak/>
        <w:t xml:space="preserve">* * * </w:t>
      </w:r>
      <w:r w:rsidR="00CC315D" w:rsidRPr="00751962">
        <w:rPr>
          <w:rFonts w:ascii="Arial" w:hAnsi="Arial" w:cs="Arial"/>
          <w:color w:val="0000FF"/>
          <w:sz w:val="28"/>
          <w:szCs w:val="28"/>
        </w:rPr>
        <w:t>Nine</w:t>
      </w:r>
      <w:r w:rsidR="0057363F" w:rsidRPr="00751962">
        <w:rPr>
          <w:rFonts w:ascii="Arial" w:hAnsi="Arial" w:cs="Arial"/>
          <w:color w:val="0000FF"/>
          <w:sz w:val="28"/>
          <w:szCs w:val="28"/>
        </w:rPr>
        <w:t>th</w:t>
      </w:r>
      <w:r w:rsidRPr="00751962">
        <w:rPr>
          <w:rFonts w:ascii="Arial" w:hAnsi="Arial" w:cs="Arial"/>
          <w:color w:val="0000FF"/>
          <w:sz w:val="28"/>
          <w:szCs w:val="28"/>
        </w:rPr>
        <w:t xml:space="preserve"> Change * * * *</w:t>
      </w:r>
    </w:p>
    <w:p w14:paraId="0EBC274D" w14:textId="17CB43A8" w:rsidR="00BE6F94" w:rsidRPr="00751962" w:rsidRDefault="00BE6F94" w:rsidP="00BE6F94">
      <w:pPr>
        <w:pStyle w:val="Heading4"/>
      </w:pPr>
      <w:bookmarkStart w:id="185" w:name="_Toc20407605"/>
      <w:bookmarkStart w:id="186" w:name="_Toc36040414"/>
      <w:bookmarkStart w:id="187" w:name="_Toc45134305"/>
      <w:bookmarkStart w:id="188" w:name="_Toc51763503"/>
      <w:bookmarkStart w:id="189" w:name="_Toc59018764"/>
      <w:bookmarkStart w:id="190" w:name="_Toc68169683"/>
      <w:r w:rsidRPr="00751962">
        <w:t>5.6.3.3</w:t>
      </w:r>
      <w:r w:rsidRPr="00751962">
        <w:tab/>
        <w:t>Enumeration: PcEvent</w:t>
      </w:r>
      <w:bookmarkEnd w:id="185"/>
      <w:bookmarkEnd w:id="186"/>
      <w:bookmarkEnd w:id="187"/>
      <w:bookmarkEnd w:id="188"/>
      <w:bookmarkEnd w:id="189"/>
      <w:bookmarkEnd w:id="190"/>
    </w:p>
    <w:p w14:paraId="633C6048" w14:textId="77777777" w:rsidR="00BE6F94" w:rsidRPr="00751962" w:rsidRDefault="00BE6F94" w:rsidP="00BE6F94">
      <w:r w:rsidRPr="00751962">
        <w:t>The enumeration PcEvent represents the policy control events that can be subscribed. It shall comply with the provisions defined in table 5.6.3.3-1.</w:t>
      </w:r>
    </w:p>
    <w:p w14:paraId="1E46838C" w14:textId="77777777" w:rsidR="00BE6F94" w:rsidRPr="00751962" w:rsidRDefault="00BE6F94" w:rsidP="00BE6F94">
      <w:pPr>
        <w:pStyle w:val="TH"/>
      </w:pPr>
      <w:r w:rsidRPr="00751962">
        <w:t>Table 5.6.3.3-1: Enumeration PcEvent</w:t>
      </w:r>
    </w:p>
    <w:tbl>
      <w:tblPr>
        <w:tblW w:w="0" w:type="auto"/>
        <w:tblInd w:w="108" w:type="dxa"/>
        <w:tblLayout w:type="fixed"/>
        <w:tblCellMar>
          <w:left w:w="0" w:type="dxa"/>
          <w:right w:w="0" w:type="dxa"/>
        </w:tblCellMar>
        <w:tblLook w:val="04A0" w:firstRow="1" w:lastRow="0" w:firstColumn="1" w:lastColumn="0" w:noHBand="0" w:noVBand="1"/>
      </w:tblPr>
      <w:tblGrid>
        <w:gridCol w:w="2552"/>
        <w:gridCol w:w="5103"/>
        <w:gridCol w:w="1706"/>
      </w:tblGrid>
      <w:tr w:rsidR="00BE6F94" w:rsidRPr="00751962" w14:paraId="769C9EAA" w14:textId="77777777" w:rsidTr="00A625D3">
        <w:tc>
          <w:tcPr>
            <w:tcW w:w="2552"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2316016" w14:textId="77777777" w:rsidR="00BE6F94" w:rsidRPr="00751962" w:rsidRDefault="00BE6F94" w:rsidP="00A625D3">
            <w:pPr>
              <w:pStyle w:val="TAH"/>
            </w:pPr>
            <w:r w:rsidRPr="00751962">
              <w:t>Enumeration value</w:t>
            </w:r>
          </w:p>
        </w:tc>
        <w:tc>
          <w:tcPr>
            <w:tcW w:w="510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B3FF7C0" w14:textId="77777777" w:rsidR="00BE6F94" w:rsidRPr="00751962" w:rsidRDefault="00BE6F94" w:rsidP="00A625D3">
            <w:pPr>
              <w:pStyle w:val="TAH"/>
            </w:pPr>
            <w:r w:rsidRPr="00751962">
              <w:t>Description</w:t>
            </w:r>
          </w:p>
        </w:tc>
        <w:tc>
          <w:tcPr>
            <w:tcW w:w="1706" w:type="dxa"/>
            <w:tcBorders>
              <w:top w:val="single" w:sz="8" w:space="0" w:color="auto"/>
              <w:left w:val="nil"/>
              <w:bottom w:val="single" w:sz="8" w:space="0" w:color="auto"/>
              <w:right w:val="single" w:sz="8" w:space="0" w:color="auto"/>
            </w:tcBorders>
            <w:shd w:val="clear" w:color="auto" w:fill="C0C0C0"/>
            <w:hideMark/>
          </w:tcPr>
          <w:p w14:paraId="3010265E" w14:textId="77777777" w:rsidR="00BE6F94" w:rsidRPr="00751962" w:rsidRDefault="00BE6F94" w:rsidP="00A625D3">
            <w:pPr>
              <w:pStyle w:val="TAH"/>
            </w:pPr>
            <w:r w:rsidRPr="00751962">
              <w:t>Applicability</w:t>
            </w:r>
          </w:p>
        </w:tc>
      </w:tr>
      <w:tr w:rsidR="00BE6F94" w:rsidRPr="00751962" w14:paraId="2A3F6CE1" w14:textId="77777777" w:rsidTr="00A625D3">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7FDAA3" w14:textId="77777777" w:rsidR="00BE6F94" w:rsidRPr="00751962" w:rsidRDefault="00BE6F94" w:rsidP="00A625D3">
            <w:pPr>
              <w:pStyle w:val="TAL"/>
            </w:pPr>
            <w:r w:rsidRPr="00751962">
              <w:t>AC_TY_CH</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39B38" w14:textId="77777777" w:rsidR="00BE6F94" w:rsidRPr="00751962" w:rsidRDefault="00BE6F94" w:rsidP="00A625D3">
            <w:pPr>
              <w:pStyle w:val="TAL"/>
            </w:pPr>
            <w:r w:rsidRPr="00751962">
              <w:t>Access Type Change</w:t>
            </w:r>
          </w:p>
        </w:tc>
        <w:tc>
          <w:tcPr>
            <w:tcW w:w="1706" w:type="dxa"/>
            <w:tcBorders>
              <w:top w:val="single" w:sz="8" w:space="0" w:color="auto"/>
              <w:left w:val="nil"/>
              <w:bottom w:val="single" w:sz="8" w:space="0" w:color="auto"/>
              <w:right w:val="single" w:sz="8" w:space="0" w:color="auto"/>
            </w:tcBorders>
          </w:tcPr>
          <w:p w14:paraId="2C96A4DD" w14:textId="77777777" w:rsidR="00BE6F94" w:rsidRPr="00751962" w:rsidRDefault="00BE6F94" w:rsidP="00A625D3">
            <w:pPr>
              <w:pStyle w:val="TAL"/>
            </w:pPr>
          </w:p>
        </w:tc>
      </w:tr>
      <w:tr w:rsidR="00BE6F94" w:rsidRPr="00751962" w14:paraId="7797C406" w14:textId="77777777" w:rsidTr="00A625D3">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40CF39" w14:textId="77777777" w:rsidR="00BE6F94" w:rsidRPr="00751962" w:rsidRDefault="00BE6F94" w:rsidP="00A625D3">
            <w:pPr>
              <w:pStyle w:val="TAL"/>
            </w:pPr>
            <w:r w:rsidRPr="00751962">
              <w:t>PLMN_CH</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AB597" w14:textId="77777777" w:rsidR="00BE6F94" w:rsidRPr="00751962" w:rsidRDefault="00BE6F94" w:rsidP="00A625D3">
            <w:pPr>
              <w:pStyle w:val="TAL"/>
            </w:pPr>
            <w:r w:rsidRPr="00751962">
              <w:t>PLMN Change</w:t>
            </w:r>
          </w:p>
        </w:tc>
        <w:tc>
          <w:tcPr>
            <w:tcW w:w="1706" w:type="dxa"/>
            <w:tcBorders>
              <w:top w:val="single" w:sz="8" w:space="0" w:color="auto"/>
              <w:left w:val="nil"/>
              <w:bottom w:val="single" w:sz="8" w:space="0" w:color="auto"/>
              <w:right w:val="single" w:sz="8" w:space="0" w:color="auto"/>
            </w:tcBorders>
          </w:tcPr>
          <w:p w14:paraId="6DF553AB" w14:textId="77777777" w:rsidR="00BE6F94" w:rsidRPr="00751962" w:rsidRDefault="00BE6F94" w:rsidP="00A625D3">
            <w:pPr>
              <w:pStyle w:val="TAL"/>
            </w:pPr>
          </w:p>
        </w:tc>
      </w:tr>
      <w:tr w:rsidR="00BE6F94" w:rsidRPr="00751962" w14:paraId="7E3E2450" w14:textId="77777777" w:rsidTr="00A625D3">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481298" w14:textId="77777777" w:rsidR="00BE6F94" w:rsidRPr="00751962" w:rsidRDefault="00BE6F94" w:rsidP="00A625D3">
            <w:pPr>
              <w:pStyle w:val="TAL"/>
            </w:pPr>
            <w:r w:rsidRPr="00751962">
              <w:t>SAR_CH</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FE00CD" w14:textId="77777777" w:rsidR="00BE6F94" w:rsidRPr="00751962" w:rsidRDefault="00BE6F94" w:rsidP="00A625D3">
            <w:pPr>
              <w:pStyle w:val="TAL"/>
            </w:pPr>
            <w:r w:rsidRPr="00751962">
              <w:t>Service Area Restriction change</w:t>
            </w:r>
          </w:p>
        </w:tc>
        <w:tc>
          <w:tcPr>
            <w:tcW w:w="1706" w:type="dxa"/>
            <w:tcBorders>
              <w:top w:val="single" w:sz="8" w:space="0" w:color="auto"/>
              <w:left w:val="nil"/>
              <w:bottom w:val="single" w:sz="8" w:space="0" w:color="auto"/>
              <w:right w:val="single" w:sz="8" w:space="0" w:color="auto"/>
            </w:tcBorders>
            <w:hideMark/>
          </w:tcPr>
          <w:p w14:paraId="4A71790F" w14:textId="77777777" w:rsidR="00BE6F94" w:rsidRPr="00751962" w:rsidRDefault="00BE6F94" w:rsidP="00A625D3">
            <w:pPr>
              <w:pStyle w:val="TAL"/>
            </w:pPr>
            <w:r w:rsidRPr="00751962">
              <w:t>AMPoliciesEvents</w:t>
            </w:r>
          </w:p>
        </w:tc>
      </w:tr>
      <w:tr w:rsidR="00BE6F94" w:rsidRPr="00751962" w14:paraId="23B51599" w14:textId="77777777" w:rsidTr="00A625D3">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041889" w14:textId="77777777" w:rsidR="00BE6F94" w:rsidRPr="00751962" w:rsidRDefault="00BE6F94" w:rsidP="00A625D3">
            <w:pPr>
              <w:pStyle w:val="TAL"/>
            </w:pPr>
            <w:r w:rsidRPr="00751962">
              <w:t>SAT_CATEGORY_CH</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2E02D6" w14:textId="77777777" w:rsidR="00BE6F94" w:rsidRPr="00751962" w:rsidRDefault="00BE6F94" w:rsidP="00A625D3">
            <w:pPr>
              <w:pStyle w:val="TAL"/>
            </w:pPr>
            <w:r w:rsidRPr="00751962">
              <w:t>Indicates that a change between different satellite backhaul category, or non-satellite backhaul, has been detected.</w:t>
            </w:r>
          </w:p>
        </w:tc>
        <w:tc>
          <w:tcPr>
            <w:tcW w:w="1706" w:type="dxa"/>
            <w:tcBorders>
              <w:top w:val="single" w:sz="8" w:space="0" w:color="auto"/>
              <w:left w:val="nil"/>
              <w:bottom w:val="single" w:sz="8" w:space="0" w:color="auto"/>
              <w:right w:val="single" w:sz="8" w:space="0" w:color="auto"/>
            </w:tcBorders>
            <w:hideMark/>
          </w:tcPr>
          <w:p w14:paraId="512F6EA8" w14:textId="77777777" w:rsidR="00BE6F94" w:rsidRPr="00751962" w:rsidRDefault="00BE6F94" w:rsidP="00A625D3">
            <w:pPr>
              <w:pStyle w:val="TAL"/>
            </w:pPr>
            <w:proofErr w:type="spellStart"/>
            <w:r w:rsidRPr="00751962">
              <w:t>SatelliteBackhaul</w:t>
            </w:r>
            <w:proofErr w:type="spellEnd"/>
          </w:p>
        </w:tc>
      </w:tr>
      <w:tr w:rsidR="002E5B9E" w:rsidRPr="00751962" w14:paraId="5FC43BA5" w14:textId="77777777" w:rsidTr="00A625D3">
        <w:trPr>
          <w:ins w:id="191" w:author="Ericsson User" w:date="2021-09-23T09:09:00Z"/>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F863F" w14:textId="7B043967" w:rsidR="002E5B9E" w:rsidRPr="00751962" w:rsidRDefault="00164DF1" w:rsidP="00A625D3">
            <w:pPr>
              <w:pStyle w:val="TAL"/>
              <w:rPr>
                <w:ins w:id="192" w:author="Ericsson User" w:date="2021-09-23T09:09:00Z"/>
              </w:rPr>
            </w:pPr>
            <w:ins w:id="193" w:author="Ericsson User" w:date="2021-09-28T15:10:00Z">
              <w:r w:rsidRPr="00751962">
                <w:t>SUCCESS_</w:t>
              </w:r>
            </w:ins>
            <w:ins w:id="194" w:author="Ericsson User" w:date="2021-09-28T15:11:00Z">
              <w:r w:rsidRPr="00751962">
                <w:t>UE_POL_</w:t>
              </w:r>
            </w:ins>
            <w:ins w:id="195" w:author="Ericsson User" w:date="2021-09-28T15:10:00Z">
              <w:r w:rsidRPr="00751962">
                <w:t>DEL</w:t>
              </w:r>
            </w:ins>
            <w:ins w:id="196" w:author="Ericsson User 2" w:date="2021-10-11T18:49:00Z">
              <w:r w:rsidR="00592355">
                <w:t>_SP</w:t>
              </w:r>
            </w:ins>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BDD5F5" w14:textId="78E40F99" w:rsidR="002E5B9E" w:rsidRPr="00751962" w:rsidRDefault="002E5B9E" w:rsidP="00A625D3">
            <w:pPr>
              <w:pStyle w:val="TAL"/>
              <w:rPr>
                <w:ins w:id="197" w:author="Ericsson User" w:date="2021-09-23T09:09:00Z"/>
              </w:rPr>
            </w:pPr>
            <w:ins w:id="198" w:author="Ericsson User" w:date="2021-09-23T09:09:00Z">
              <w:r w:rsidRPr="00751962">
                <w:t xml:space="preserve">Indicates </w:t>
              </w:r>
            </w:ins>
            <w:ins w:id="199" w:author="Ericsson User" w:date="2021-09-28T15:13:00Z">
              <w:r w:rsidR="00164DF1" w:rsidRPr="00751962">
                <w:t>about the successful</w:t>
              </w:r>
            </w:ins>
            <w:ins w:id="200" w:author="Ericsson User" w:date="2021-09-28T15:11:00Z">
              <w:r w:rsidR="00164DF1" w:rsidRPr="00751962">
                <w:t xml:space="preserve"> UE Policy del</w:t>
              </w:r>
            </w:ins>
            <w:ins w:id="201" w:author="Ericsson User" w:date="2021-09-28T15:12:00Z">
              <w:r w:rsidR="00164DF1" w:rsidRPr="00751962">
                <w:t>ivery related to the invocation of AF provisioned service parameters</w:t>
              </w:r>
            </w:ins>
            <w:ins w:id="202" w:author="Ericsson User" w:date="2021-09-23T09:11:00Z">
              <w:r w:rsidR="00740546" w:rsidRPr="00751962">
                <w:t>.</w:t>
              </w:r>
            </w:ins>
          </w:p>
        </w:tc>
        <w:tc>
          <w:tcPr>
            <w:tcW w:w="1706" w:type="dxa"/>
            <w:tcBorders>
              <w:top w:val="single" w:sz="8" w:space="0" w:color="auto"/>
              <w:left w:val="nil"/>
              <w:bottom w:val="single" w:sz="8" w:space="0" w:color="auto"/>
              <w:right w:val="single" w:sz="8" w:space="0" w:color="auto"/>
            </w:tcBorders>
          </w:tcPr>
          <w:p w14:paraId="78C6053F" w14:textId="544FC30F" w:rsidR="002E5B9E" w:rsidRPr="00751962" w:rsidRDefault="00164DF1" w:rsidP="00A625D3">
            <w:pPr>
              <w:pStyle w:val="TAL"/>
              <w:rPr>
                <w:ins w:id="203" w:author="Ericsson User" w:date="2021-09-23T09:09:00Z"/>
              </w:rPr>
            </w:pPr>
            <w:proofErr w:type="spellStart"/>
            <w:ins w:id="204" w:author="Ericsson User" w:date="2021-09-28T15:10:00Z">
              <w:r w:rsidRPr="00751962">
                <w:t>DeliveryOutcome</w:t>
              </w:r>
            </w:ins>
            <w:proofErr w:type="spellEnd"/>
          </w:p>
        </w:tc>
      </w:tr>
      <w:tr w:rsidR="00164DF1" w:rsidRPr="00751962" w14:paraId="2C2AC491" w14:textId="77777777" w:rsidTr="00A625D3">
        <w:trPr>
          <w:ins w:id="205" w:author="Ericsson User" w:date="2021-09-28T15:11:00Z"/>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A2F809" w14:textId="00933F8D" w:rsidR="00164DF1" w:rsidRPr="00751962" w:rsidRDefault="00164DF1" w:rsidP="00164DF1">
            <w:pPr>
              <w:pStyle w:val="TAL"/>
              <w:rPr>
                <w:ins w:id="206" w:author="Ericsson User" w:date="2021-09-28T15:11:00Z"/>
              </w:rPr>
            </w:pPr>
            <w:ins w:id="207" w:author="Ericsson User" w:date="2021-09-28T15:11:00Z">
              <w:r w:rsidRPr="00751962">
                <w:t>UNSUCCESS_UE_POL_DEL</w:t>
              </w:r>
            </w:ins>
            <w:ins w:id="208" w:author="Ericsson User 2" w:date="2021-10-11T18:50:00Z">
              <w:r w:rsidR="00592355">
                <w:t>_SP</w:t>
              </w:r>
            </w:ins>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123096" w14:textId="14756AA6" w:rsidR="00164DF1" w:rsidRPr="00751962" w:rsidRDefault="00164DF1" w:rsidP="00164DF1">
            <w:pPr>
              <w:pStyle w:val="TAL"/>
              <w:rPr>
                <w:ins w:id="209" w:author="Ericsson User" w:date="2021-09-28T15:11:00Z"/>
              </w:rPr>
            </w:pPr>
            <w:ins w:id="210" w:author="Ericsson User" w:date="2021-09-28T15:13:00Z">
              <w:r w:rsidRPr="00751962">
                <w:t>Indicates about the unsuccessful UE Policy delivery related to the invocation of AF provisioned service parameters</w:t>
              </w:r>
            </w:ins>
            <w:ins w:id="211" w:author="Ericsson User" w:date="2021-09-29T19:57:00Z">
              <w:r w:rsidR="007B5EFB">
                <w:t>.</w:t>
              </w:r>
            </w:ins>
          </w:p>
        </w:tc>
        <w:tc>
          <w:tcPr>
            <w:tcW w:w="1706" w:type="dxa"/>
            <w:tcBorders>
              <w:top w:val="single" w:sz="8" w:space="0" w:color="auto"/>
              <w:left w:val="nil"/>
              <w:bottom w:val="single" w:sz="8" w:space="0" w:color="auto"/>
              <w:right w:val="single" w:sz="8" w:space="0" w:color="auto"/>
            </w:tcBorders>
          </w:tcPr>
          <w:p w14:paraId="5ADEB0A0" w14:textId="6D00DBDB" w:rsidR="00164DF1" w:rsidRPr="00751962" w:rsidRDefault="00164DF1" w:rsidP="00164DF1">
            <w:pPr>
              <w:pStyle w:val="TAL"/>
              <w:rPr>
                <w:ins w:id="212" w:author="Ericsson User" w:date="2021-09-28T15:11:00Z"/>
              </w:rPr>
            </w:pPr>
            <w:proofErr w:type="spellStart"/>
            <w:ins w:id="213" w:author="Ericsson User" w:date="2021-09-28T15:11:00Z">
              <w:r w:rsidRPr="00751962">
                <w:t>DeliveryOutcome</w:t>
              </w:r>
              <w:proofErr w:type="spellEnd"/>
            </w:ins>
          </w:p>
        </w:tc>
      </w:tr>
    </w:tbl>
    <w:p w14:paraId="23E216F9" w14:textId="77777777" w:rsidR="009F1668" w:rsidRPr="007124C5" w:rsidRDefault="009F1668" w:rsidP="009F1668"/>
    <w:p w14:paraId="1DB05EF9" w14:textId="12383626" w:rsidR="00441774" w:rsidRPr="00751962" w:rsidRDefault="00441774" w:rsidP="00BE6F94"/>
    <w:p w14:paraId="1182126B" w14:textId="7EF632D8" w:rsidR="00441774" w:rsidRPr="00751962" w:rsidRDefault="00441774" w:rsidP="004417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 * Tenth Change * * * *</w:t>
      </w:r>
    </w:p>
    <w:p w14:paraId="2771F737" w14:textId="77777777" w:rsidR="00441774" w:rsidRPr="00751962" w:rsidRDefault="00441774" w:rsidP="00441774">
      <w:pPr>
        <w:pStyle w:val="Heading2"/>
        <w:rPr>
          <w:lang w:eastAsia="zh-CN"/>
        </w:rPr>
      </w:pPr>
      <w:bookmarkStart w:id="214" w:name="_Toc20407610"/>
      <w:bookmarkStart w:id="215" w:name="_Toc36040419"/>
      <w:bookmarkStart w:id="216" w:name="_Toc45134310"/>
      <w:bookmarkStart w:id="217" w:name="_Toc51763508"/>
      <w:bookmarkStart w:id="218" w:name="_Toc59018769"/>
      <w:bookmarkStart w:id="219" w:name="_Toc68169688"/>
      <w:r w:rsidRPr="00751962">
        <w:t>5.8</w:t>
      </w:r>
      <w:r w:rsidRPr="00751962">
        <w:rPr>
          <w:lang w:eastAsia="zh-CN"/>
        </w:rPr>
        <w:tab/>
        <w:t>Feature negotiation</w:t>
      </w:r>
      <w:bookmarkEnd w:id="214"/>
      <w:bookmarkEnd w:id="215"/>
      <w:bookmarkEnd w:id="216"/>
      <w:bookmarkEnd w:id="217"/>
      <w:bookmarkEnd w:id="218"/>
      <w:bookmarkEnd w:id="219"/>
    </w:p>
    <w:p w14:paraId="5A25BB11" w14:textId="77777777" w:rsidR="00441774" w:rsidRPr="00751962" w:rsidRDefault="00441774" w:rsidP="00441774">
      <w:r w:rsidRPr="00751962">
        <w:t>The optional features in table 5.8-1 are defined for the Npcf_EventExposure</w:t>
      </w:r>
      <w:r w:rsidRPr="00751962">
        <w:rPr>
          <w:lang w:eastAsia="zh-CN"/>
        </w:rPr>
        <w:t xml:space="preserve"> API. They shall be negotiated using the </w:t>
      </w:r>
      <w:r w:rsidRPr="00751962">
        <w:t>extensibility mechanism defined in subclause 6.6 of 3GPP TS 29.500 [5].</w:t>
      </w:r>
    </w:p>
    <w:p w14:paraId="74865CF4" w14:textId="77777777" w:rsidR="00441774" w:rsidRPr="00751962" w:rsidRDefault="00441774" w:rsidP="00441774">
      <w:pPr>
        <w:pStyle w:val="TH"/>
      </w:pPr>
      <w:r w:rsidRPr="00751962">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9"/>
        <w:gridCol w:w="2207"/>
        <w:gridCol w:w="5758"/>
      </w:tblGrid>
      <w:tr w:rsidR="00441774" w:rsidRPr="00751962" w14:paraId="0F4D8015"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61A8FE6A" w14:textId="77777777" w:rsidR="00441774" w:rsidRPr="00751962" w:rsidRDefault="00441774">
            <w:pPr>
              <w:pStyle w:val="TAH"/>
            </w:pPr>
            <w:r w:rsidRPr="00751962">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2B35196D" w14:textId="77777777" w:rsidR="00441774" w:rsidRPr="00751962" w:rsidRDefault="00441774">
            <w:pPr>
              <w:pStyle w:val="TAH"/>
            </w:pPr>
            <w:r w:rsidRPr="00751962">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2F1D3A2C" w14:textId="77777777" w:rsidR="00441774" w:rsidRPr="00751962" w:rsidRDefault="00441774">
            <w:pPr>
              <w:pStyle w:val="TAH"/>
            </w:pPr>
            <w:r w:rsidRPr="00751962">
              <w:t>Description</w:t>
            </w:r>
          </w:p>
        </w:tc>
      </w:tr>
      <w:tr w:rsidR="00441774" w:rsidRPr="00751962" w14:paraId="2F1CC283"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2B374DCB" w14:textId="77777777" w:rsidR="00441774" w:rsidRPr="00751962" w:rsidRDefault="00441774">
            <w:pPr>
              <w:pStyle w:val="TAL"/>
            </w:pPr>
            <w:r w:rsidRPr="00751962">
              <w:t>1</w:t>
            </w:r>
          </w:p>
        </w:tc>
        <w:tc>
          <w:tcPr>
            <w:tcW w:w="2207" w:type="dxa"/>
            <w:tcBorders>
              <w:top w:val="single" w:sz="4" w:space="0" w:color="auto"/>
              <w:left w:val="single" w:sz="4" w:space="0" w:color="auto"/>
              <w:bottom w:val="single" w:sz="4" w:space="0" w:color="auto"/>
              <w:right w:val="single" w:sz="4" w:space="0" w:color="auto"/>
            </w:tcBorders>
            <w:hideMark/>
          </w:tcPr>
          <w:p w14:paraId="03B02603" w14:textId="77777777" w:rsidR="00441774" w:rsidRPr="00751962" w:rsidRDefault="00441774">
            <w:pPr>
              <w:pStyle w:val="TAL"/>
            </w:pPr>
            <w:proofErr w:type="spellStart"/>
            <w:r w:rsidRPr="00751962">
              <w:t>ExtendedSessionInformation</w:t>
            </w:r>
            <w:proofErr w:type="spellEnd"/>
          </w:p>
        </w:tc>
        <w:tc>
          <w:tcPr>
            <w:tcW w:w="5758" w:type="dxa"/>
            <w:tcBorders>
              <w:top w:val="single" w:sz="4" w:space="0" w:color="auto"/>
              <w:left w:val="single" w:sz="4" w:space="0" w:color="auto"/>
              <w:bottom w:val="single" w:sz="4" w:space="0" w:color="auto"/>
              <w:right w:val="single" w:sz="4" w:space="0" w:color="auto"/>
            </w:tcBorders>
            <w:hideMark/>
          </w:tcPr>
          <w:p w14:paraId="17AEFC96" w14:textId="77777777" w:rsidR="00441774" w:rsidRPr="00751962" w:rsidRDefault="00441774">
            <w:pPr>
              <w:pStyle w:val="TAL"/>
            </w:pPr>
            <w:r w:rsidRPr="00751962">
              <w:t>Indicates the support of additional session information in the subscription and report of policy control event.</w:t>
            </w:r>
          </w:p>
        </w:tc>
      </w:tr>
      <w:tr w:rsidR="00441774" w:rsidRPr="00751962" w14:paraId="143DB21B"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7D5EE205" w14:textId="77777777" w:rsidR="00441774" w:rsidRPr="00751962" w:rsidRDefault="00441774">
            <w:pPr>
              <w:pStyle w:val="TAL"/>
            </w:pPr>
            <w:r w:rsidRPr="00751962">
              <w:t>2</w:t>
            </w:r>
          </w:p>
        </w:tc>
        <w:tc>
          <w:tcPr>
            <w:tcW w:w="2207" w:type="dxa"/>
            <w:tcBorders>
              <w:top w:val="single" w:sz="4" w:space="0" w:color="auto"/>
              <w:left w:val="single" w:sz="4" w:space="0" w:color="auto"/>
              <w:bottom w:val="single" w:sz="4" w:space="0" w:color="auto"/>
              <w:right w:val="single" w:sz="4" w:space="0" w:color="auto"/>
            </w:tcBorders>
            <w:hideMark/>
          </w:tcPr>
          <w:p w14:paraId="3C11D021" w14:textId="77777777" w:rsidR="00441774" w:rsidRPr="00751962" w:rsidRDefault="00441774">
            <w:pPr>
              <w:pStyle w:val="TAL"/>
            </w:pPr>
            <w:proofErr w:type="spellStart"/>
            <w:r w:rsidRPr="00751962">
              <w:t>MacAddressRange</w:t>
            </w:r>
            <w:proofErr w:type="spellEnd"/>
          </w:p>
        </w:tc>
        <w:tc>
          <w:tcPr>
            <w:tcW w:w="5758" w:type="dxa"/>
            <w:tcBorders>
              <w:top w:val="single" w:sz="4" w:space="0" w:color="auto"/>
              <w:left w:val="single" w:sz="4" w:space="0" w:color="auto"/>
              <w:bottom w:val="single" w:sz="4" w:space="0" w:color="auto"/>
              <w:right w:val="single" w:sz="4" w:space="0" w:color="auto"/>
            </w:tcBorders>
            <w:hideMark/>
          </w:tcPr>
          <w:p w14:paraId="126A54A3" w14:textId="77777777" w:rsidR="00441774" w:rsidRPr="00751962" w:rsidRDefault="00441774">
            <w:pPr>
              <w:pStyle w:val="TAL"/>
            </w:pPr>
            <w:r w:rsidRPr="00751962">
              <w:t>Indicates the support of a set of MAC addresses with a specific range in the traffic filter.</w:t>
            </w:r>
          </w:p>
        </w:tc>
      </w:tr>
      <w:tr w:rsidR="00441774" w:rsidRPr="00751962" w14:paraId="1D019141"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1DE674D3" w14:textId="77777777" w:rsidR="00441774" w:rsidRPr="00751962" w:rsidRDefault="00441774">
            <w:pPr>
              <w:pStyle w:val="TAL"/>
            </w:pPr>
            <w:r w:rsidRPr="00751962">
              <w:t>3</w:t>
            </w:r>
          </w:p>
        </w:tc>
        <w:tc>
          <w:tcPr>
            <w:tcW w:w="2207" w:type="dxa"/>
            <w:tcBorders>
              <w:top w:val="single" w:sz="4" w:space="0" w:color="auto"/>
              <w:left w:val="single" w:sz="4" w:space="0" w:color="auto"/>
              <w:bottom w:val="single" w:sz="4" w:space="0" w:color="auto"/>
              <w:right w:val="single" w:sz="4" w:space="0" w:color="auto"/>
            </w:tcBorders>
            <w:hideMark/>
          </w:tcPr>
          <w:p w14:paraId="2D1C9347" w14:textId="77777777" w:rsidR="00441774" w:rsidRPr="00751962" w:rsidRDefault="00441774">
            <w:pPr>
              <w:pStyle w:val="TAL"/>
            </w:pPr>
            <w:r w:rsidRPr="00751962">
              <w:t>ATSSS</w:t>
            </w:r>
          </w:p>
        </w:tc>
        <w:tc>
          <w:tcPr>
            <w:tcW w:w="5758" w:type="dxa"/>
            <w:tcBorders>
              <w:top w:val="single" w:sz="4" w:space="0" w:color="auto"/>
              <w:left w:val="single" w:sz="4" w:space="0" w:color="auto"/>
              <w:bottom w:val="single" w:sz="4" w:space="0" w:color="auto"/>
              <w:right w:val="single" w:sz="4" w:space="0" w:color="auto"/>
            </w:tcBorders>
            <w:hideMark/>
          </w:tcPr>
          <w:p w14:paraId="3C4ACF5A" w14:textId="77777777" w:rsidR="00441774" w:rsidRPr="00751962" w:rsidRDefault="00441774">
            <w:pPr>
              <w:pStyle w:val="TAL"/>
            </w:pPr>
            <w:r w:rsidRPr="00751962">
              <w:t>Indicates the support of the report of the multiple access types of a MA PDU session.</w:t>
            </w:r>
          </w:p>
        </w:tc>
      </w:tr>
      <w:tr w:rsidR="00441774" w:rsidRPr="00751962" w14:paraId="65425D8D"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602E311F" w14:textId="77777777" w:rsidR="00441774" w:rsidRPr="00751962" w:rsidRDefault="00441774">
            <w:pPr>
              <w:pStyle w:val="TAL"/>
            </w:pPr>
            <w:r w:rsidRPr="00751962">
              <w:t>4</w:t>
            </w:r>
          </w:p>
        </w:tc>
        <w:tc>
          <w:tcPr>
            <w:tcW w:w="2207" w:type="dxa"/>
            <w:tcBorders>
              <w:top w:val="single" w:sz="4" w:space="0" w:color="auto"/>
              <w:left w:val="single" w:sz="4" w:space="0" w:color="auto"/>
              <w:bottom w:val="single" w:sz="4" w:space="0" w:color="auto"/>
              <w:right w:val="single" w:sz="4" w:space="0" w:color="auto"/>
            </w:tcBorders>
            <w:hideMark/>
          </w:tcPr>
          <w:p w14:paraId="671F492D" w14:textId="77777777" w:rsidR="00441774" w:rsidRPr="00751962" w:rsidRDefault="00441774">
            <w:pPr>
              <w:pStyle w:val="TAL"/>
            </w:pPr>
            <w:r w:rsidRPr="00751962">
              <w:t>ES3XX</w:t>
            </w:r>
          </w:p>
        </w:tc>
        <w:tc>
          <w:tcPr>
            <w:tcW w:w="5758" w:type="dxa"/>
            <w:tcBorders>
              <w:top w:val="single" w:sz="4" w:space="0" w:color="auto"/>
              <w:left w:val="single" w:sz="4" w:space="0" w:color="auto"/>
              <w:bottom w:val="single" w:sz="4" w:space="0" w:color="auto"/>
              <w:right w:val="single" w:sz="4" w:space="0" w:color="auto"/>
            </w:tcBorders>
            <w:hideMark/>
          </w:tcPr>
          <w:p w14:paraId="36473829" w14:textId="77777777" w:rsidR="00441774" w:rsidRPr="00751962" w:rsidRDefault="00441774">
            <w:pPr>
              <w:pStyle w:val="TAL"/>
            </w:pPr>
            <w:r w:rsidRPr="00751962">
              <w:t xml:space="preserve">Extended Support for 3xx redirections. This feature indicates the support of redirection for any service operation, according to Stateless NF procedures as specified in subclauses 6.5.3.2 and 6.5.3.3 of 3GPP TS 29.500 [5] and according to HTTP redirection principles for indirect communication, as specified in subclause 6.10.9 of 3GPP TS 29.500 [5]. </w:t>
            </w:r>
          </w:p>
        </w:tc>
      </w:tr>
      <w:tr w:rsidR="00441774" w:rsidRPr="00751962" w14:paraId="2D0F50C3"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3E0BD033" w14:textId="77777777" w:rsidR="00441774" w:rsidRPr="00751962" w:rsidRDefault="00441774">
            <w:pPr>
              <w:pStyle w:val="TAL"/>
            </w:pPr>
            <w:r w:rsidRPr="00751962">
              <w:t>5</w:t>
            </w:r>
          </w:p>
        </w:tc>
        <w:tc>
          <w:tcPr>
            <w:tcW w:w="2207" w:type="dxa"/>
            <w:tcBorders>
              <w:top w:val="single" w:sz="4" w:space="0" w:color="auto"/>
              <w:left w:val="single" w:sz="4" w:space="0" w:color="auto"/>
              <w:bottom w:val="single" w:sz="4" w:space="0" w:color="auto"/>
              <w:right w:val="single" w:sz="4" w:space="0" w:color="auto"/>
            </w:tcBorders>
            <w:hideMark/>
          </w:tcPr>
          <w:p w14:paraId="663F1688" w14:textId="77777777" w:rsidR="00441774" w:rsidRPr="00751962" w:rsidRDefault="00441774">
            <w:pPr>
              <w:pStyle w:val="TAL"/>
            </w:pPr>
            <w:r w:rsidRPr="00751962">
              <w:t>AMPoliciesEvents</w:t>
            </w:r>
          </w:p>
        </w:tc>
        <w:tc>
          <w:tcPr>
            <w:tcW w:w="5758" w:type="dxa"/>
            <w:tcBorders>
              <w:top w:val="single" w:sz="4" w:space="0" w:color="auto"/>
              <w:left w:val="single" w:sz="4" w:space="0" w:color="auto"/>
              <w:bottom w:val="single" w:sz="4" w:space="0" w:color="auto"/>
              <w:right w:val="single" w:sz="4" w:space="0" w:color="auto"/>
            </w:tcBorders>
            <w:hideMark/>
          </w:tcPr>
          <w:p w14:paraId="1D504FBA" w14:textId="77777777" w:rsidR="00441774" w:rsidRPr="00751962" w:rsidRDefault="00441774">
            <w:pPr>
              <w:pStyle w:val="TAL"/>
            </w:pPr>
            <w:r w:rsidRPr="00751962">
              <w:t>Indicates the support of the report of changes of service area restrictions for a UE.</w:t>
            </w:r>
          </w:p>
        </w:tc>
      </w:tr>
      <w:tr w:rsidR="00441774" w:rsidRPr="00751962" w14:paraId="2A53A043"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3F9A198A" w14:textId="77777777" w:rsidR="00441774" w:rsidRPr="00751962" w:rsidRDefault="00441774">
            <w:pPr>
              <w:pStyle w:val="TAL"/>
            </w:pPr>
            <w:r w:rsidRPr="00751962">
              <w:rPr>
                <w:rFonts w:eastAsia="SimSun"/>
              </w:rPr>
              <w:t>6</w:t>
            </w:r>
          </w:p>
        </w:tc>
        <w:tc>
          <w:tcPr>
            <w:tcW w:w="2207" w:type="dxa"/>
            <w:tcBorders>
              <w:top w:val="single" w:sz="4" w:space="0" w:color="auto"/>
              <w:left w:val="single" w:sz="4" w:space="0" w:color="auto"/>
              <w:bottom w:val="single" w:sz="4" w:space="0" w:color="auto"/>
              <w:right w:val="single" w:sz="4" w:space="0" w:color="auto"/>
            </w:tcBorders>
            <w:hideMark/>
          </w:tcPr>
          <w:p w14:paraId="15D28EAA" w14:textId="77777777" w:rsidR="00441774" w:rsidRPr="00751962" w:rsidRDefault="00441774">
            <w:pPr>
              <w:pStyle w:val="TAL"/>
            </w:pPr>
            <w:proofErr w:type="spellStart"/>
            <w:r w:rsidRPr="00751962">
              <w:rPr>
                <w:rFonts w:eastAsia="SimSun"/>
              </w:rPr>
              <w:t>EneNA</w:t>
            </w:r>
            <w:proofErr w:type="spellEnd"/>
          </w:p>
        </w:tc>
        <w:tc>
          <w:tcPr>
            <w:tcW w:w="5758" w:type="dxa"/>
            <w:tcBorders>
              <w:top w:val="single" w:sz="4" w:space="0" w:color="auto"/>
              <w:left w:val="single" w:sz="4" w:space="0" w:color="auto"/>
              <w:bottom w:val="single" w:sz="4" w:space="0" w:color="auto"/>
              <w:right w:val="single" w:sz="4" w:space="0" w:color="auto"/>
            </w:tcBorders>
            <w:hideMark/>
          </w:tcPr>
          <w:p w14:paraId="49B7C6D4" w14:textId="77777777" w:rsidR="00441774" w:rsidRPr="00751962" w:rsidRDefault="00441774">
            <w:pPr>
              <w:pStyle w:val="TAL"/>
            </w:pPr>
            <w:r w:rsidRPr="00751962">
              <w:t>This feature indicates support for the enhancements of network data analytics requirements.</w:t>
            </w:r>
          </w:p>
        </w:tc>
      </w:tr>
      <w:tr w:rsidR="00441774" w:rsidRPr="00751962" w14:paraId="11D04F10" w14:textId="77777777" w:rsidTr="00441774">
        <w:trPr>
          <w:jc w:val="center"/>
        </w:trPr>
        <w:tc>
          <w:tcPr>
            <w:tcW w:w="1529" w:type="dxa"/>
            <w:tcBorders>
              <w:top w:val="single" w:sz="4" w:space="0" w:color="auto"/>
              <w:left w:val="single" w:sz="4" w:space="0" w:color="auto"/>
              <w:bottom w:val="single" w:sz="4" w:space="0" w:color="auto"/>
              <w:right w:val="single" w:sz="4" w:space="0" w:color="auto"/>
            </w:tcBorders>
            <w:hideMark/>
          </w:tcPr>
          <w:p w14:paraId="6537FDBC" w14:textId="77777777" w:rsidR="00441774" w:rsidRPr="00751962" w:rsidRDefault="00441774">
            <w:pPr>
              <w:pStyle w:val="TAL"/>
              <w:rPr>
                <w:rFonts w:eastAsia="SimSun"/>
              </w:rPr>
            </w:pPr>
            <w:r w:rsidRPr="00751962">
              <w:rPr>
                <w:rFonts w:eastAsia="SimSun"/>
              </w:rPr>
              <w:t>7</w:t>
            </w:r>
          </w:p>
        </w:tc>
        <w:tc>
          <w:tcPr>
            <w:tcW w:w="2207" w:type="dxa"/>
            <w:tcBorders>
              <w:top w:val="single" w:sz="4" w:space="0" w:color="auto"/>
              <w:left w:val="single" w:sz="4" w:space="0" w:color="auto"/>
              <w:bottom w:val="single" w:sz="4" w:space="0" w:color="auto"/>
              <w:right w:val="single" w:sz="4" w:space="0" w:color="auto"/>
            </w:tcBorders>
            <w:hideMark/>
          </w:tcPr>
          <w:p w14:paraId="300DF582" w14:textId="77777777" w:rsidR="00441774" w:rsidRPr="00751962" w:rsidRDefault="00441774">
            <w:pPr>
              <w:pStyle w:val="TAL"/>
              <w:rPr>
                <w:rFonts w:eastAsia="SimSun"/>
              </w:rPr>
            </w:pPr>
            <w:proofErr w:type="spellStart"/>
            <w:r w:rsidRPr="00751962">
              <w:t>SatelliteBackhaul</w:t>
            </w:r>
            <w:proofErr w:type="spellEnd"/>
          </w:p>
        </w:tc>
        <w:tc>
          <w:tcPr>
            <w:tcW w:w="5758" w:type="dxa"/>
            <w:tcBorders>
              <w:top w:val="single" w:sz="4" w:space="0" w:color="auto"/>
              <w:left w:val="single" w:sz="4" w:space="0" w:color="auto"/>
              <w:bottom w:val="single" w:sz="4" w:space="0" w:color="auto"/>
              <w:right w:val="single" w:sz="4" w:space="0" w:color="auto"/>
            </w:tcBorders>
            <w:hideMark/>
          </w:tcPr>
          <w:p w14:paraId="22903865" w14:textId="77777777" w:rsidR="00441774" w:rsidRPr="00751962" w:rsidRDefault="00441774">
            <w:pPr>
              <w:pStyle w:val="TAL"/>
            </w:pPr>
            <w:r w:rsidRPr="00751962">
              <w:t>Indicates the support of the report of the satellite or non-satellite backhaul category of the PDU session.</w:t>
            </w:r>
          </w:p>
        </w:tc>
      </w:tr>
      <w:tr w:rsidR="00441774" w:rsidRPr="00751962" w14:paraId="3D8E2C48" w14:textId="77777777" w:rsidTr="00441774">
        <w:trPr>
          <w:jc w:val="center"/>
          <w:ins w:id="220" w:author="Ericsson User" w:date="2021-09-23T17:58:00Z"/>
        </w:trPr>
        <w:tc>
          <w:tcPr>
            <w:tcW w:w="1529" w:type="dxa"/>
            <w:tcBorders>
              <w:top w:val="single" w:sz="4" w:space="0" w:color="auto"/>
              <w:left w:val="single" w:sz="4" w:space="0" w:color="auto"/>
              <w:bottom w:val="single" w:sz="4" w:space="0" w:color="auto"/>
              <w:right w:val="single" w:sz="4" w:space="0" w:color="auto"/>
            </w:tcBorders>
          </w:tcPr>
          <w:p w14:paraId="7EE1E7CF" w14:textId="12459EA6" w:rsidR="00441774" w:rsidRPr="00751962" w:rsidRDefault="00441774">
            <w:pPr>
              <w:pStyle w:val="TAL"/>
              <w:rPr>
                <w:ins w:id="221" w:author="Ericsson User" w:date="2021-09-23T17:58:00Z"/>
                <w:rFonts w:eastAsia="SimSun"/>
              </w:rPr>
            </w:pPr>
            <w:ins w:id="222" w:author="Ericsson User" w:date="2021-09-23T17:58:00Z">
              <w:r w:rsidRPr="00751962">
                <w:rPr>
                  <w:rFonts w:eastAsia="SimSun"/>
                </w:rPr>
                <w:t>x</w:t>
              </w:r>
            </w:ins>
          </w:p>
        </w:tc>
        <w:tc>
          <w:tcPr>
            <w:tcW w:w="2207" w:type="dxa"/>
            <w:tcBorders>
              <w:top w:val="single" w:sz="4" w:space="0" w:color="auto"/>
              <w:left w:val="single" w:sz="4" w:space="0" w:color="auto"/>
              <w:bottom w:val="single" w:sz="4" w:space="0" w:color="auto"/>
              <w:right w:val="single" w:sz="4" w:space="0" w:color="auto"/>
            </w:tcBorders>
          </w:tcPr>
          <w:p w14:paraId="3B86EC6E" w14:textId="7421AB30" w:rsidR="00441774" w:rsidRPr="00751962" w:rsidRDefault="00164DF1">
            <w:pPr>
              <w:pStyle w:val="TAL"/>
              <w:rPr>
                <w:ins w:id="223" w:author="Ericsson User" w:date="2021-09-23T17:58:00Z"/>
              </w:rPr>
            </w:pPr>
            <w:proofErr w:type="spellStart"/>
            <w:ins w:id="224" w:author="Ericsson User" w:date="2021-09-28T15:15:00Z">
              <w:r w:rsidRPr="00751962">
                <w:t>DeliveryOutcome</w:t>
              </w:r>
            </w:ins>
            <w:proofErr w:type="spellEnd"/>
          </w:p>
        </w:tc>
        <w:tc>
          <w:tcPr>
            <w:tcW w:w="5758" w:type="dxa"/>
            <w:tcBorders>
              <w:top w:val="single" w:sz="4" w:space="0" w:color="auto"/>
              <w:left w:val="single" w:sz="4" w:space="0" w:color="auto"/>
              <w:bottom w:val="single" w:sz="4" w:space="0" w:color="auto"/>
              <w:right w:val="single" w:sz="4" w:space="0" w:color="auto"/>
            </w:tcBorders>
          </w:tcPr>
          <w:p w14:paraId="42291818" w14:textId="4C986A35" w:rsidR="00441774" w:rsidRPr="00751962" w:rsidRDefault="00441774">
            <w:pPr>
              <w:pStyle w:val="TAL"/>
              <w:rPr>
                <w:ins w:id="225" w:author="Ericsson User" w:date="2021-09-23T17:58:00Z"/>
              </w:rPr>
            </w:pPr>
            <w:ins w:id="226" w:author="Ericsson User" w:date="2021-09-23T17:58:00Z">
              <w:r w:rsidRPr="00751962">
                <w:t>Indicates the support of notifications</w:t>
              </w:r>
            </w:ins>
            <w:ins w:id="227" w:author="Ericsson User" w:date="2021-09-28T15:15:00Z">
              <w:r w:rsidR="00164DF1" w:rsidRPr="00751962">
                <w:t xml:space="preserve"> about the outcome of the UE Policy delivery related to the invocation of AF provisioned service parameters</w:t>
              </w:r>
            </w:ins>
            <w:ins w:id="228" w:author="Ericsson User" w:date="2021-09-23T17:59:00Z">
              <w:r w:rsidRPr="00751962">
                <w:t>.</w:t>
              </w:r>
            </w:ins>
          </w:p>
        </w:tc>
      </w:tr>
    </w:tbl>
    <w:p w14:paraId="33980561" w14:textId="77777777" w:rsidR="009F1668" w:rsidRPr="007124C5" w:rsidRDefault="009F1668" w:rsidP="009F1668"/>
    <w:p w14:paraId="6F9CD651" w14:textId="77777777" w:rsidR="00441774" w:rsidRPr="00751962" w:rsidRDefault="00441774" w:rsidP="00BE6F94"/>
    <w:p w14:paraId="29C53AE2" w14:textId="75509CB8" w:rsidR="00BE6F94" w:rsidRPr="00751962" w:rsidRDefault="00BE6F94" w:rsidP="00BE6F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xml:space="preserve">* * * </w:t>
      </w:r>
      <w:r w:rsidR="00122A77" w:rsidRPr="00751962">
        <w:rPr>
          <w:rFonts w:ascii="Arial" w:hAnsi="Arial" w:cs="Arial"/>
          <w:color w:val="0000FF"/>
          <w:sz w:val="28"/>
          <w:szCs w:val="28"/>
        </w:rPr>
        <w:t>Eleven</w:t>
      </w:r>
      <w:r w:rsidR="002671B5" w:rsidRPr="00751962">
        <w:rPr>
          <w:rFonts w:ascii="Arial" w:hAnsi="Arial" w:cs="Arial"/>
          <w:color w:val="0000FF"/>
          <w:sz w:val="28"/>
          <w:szCs w:val="28"/>
        </w:rPr>
        <w:t>th</w:t>
      </w:r>
      <w:r w:rsidRPr="00751962">
        <w:rPr>
          <w:rFonts w:ascii="Arial" w:hAnsi="Arial" w:cs="Arial"/>
          <w:color w:val="0000FF"/>
          <w:sz w:val="28"/>
          <w:szCs w:val="28"/>
        </w:rPr>
        <w:t xml:space="preserve"> Change * * * *</w:t>
      </w:r>
    </w:p>
    <w:p w14:paraId="06399B68" w14:textId="77777777" w:rsidR="00BE6F94" w:rsidRPr="00751962" w:rsidRDefault="00BE6F94" w:rsidP="00BE6F94">
      <w:pPr>
        <w:pStyle w:val="Heading1"/>
      </w:pPr>
      <w:bookmarkStart w:id="229" w:name="_Toc20407614"/>
      <w:bookmarkStart w:id="230" w:name="_Toc36040423"/>
      <w:bookmarkStart w:id="231" w:name="_Toc45134314"/>
      <w:bookmarkStart w:id="232" w:name="_Toc51763512"/>
      <w:bookmarkStart w:id="233" w:name="_Toc59018773"/>
      <w:bookmarkStart w:id="234" w:name="_Toc68169692"/>
      <w:r w:rsidRPr="00751962">
        <w:t>A.2</w:t>
      </w:r>
      <w:r w:rsidRPr="00751962">
        <w:tab/>
        <w:t>Npcf_EventExposure API</w:t>
      </w:r>
      <w:bookmarkEnd w:id="229"/>
      <w:bookmarkEnd w:id="230"/>
      <w:bookmarkEnd w:id="231"/>
      <w:bookmarkEnd w:id="232"/>
      <w:bookmarkEnd w:id="233"/>
      <w:bookmarkEnd w:id="234"/>
    </w:p>
    <w:p w14:paraId="6B0B8932" w14:textId="77777777" w:rsidR="00BE6F94" w:rsidRPr="00751962" w:rsidRDefault="00BE6F94" w:rsidP="00BE6F94">
      <w:pPr>
        <w:pStyle w:val="PL"/>
        <w:rPr>
          <w:noProof w:val="0"/>
          <w:lang w:eastAsia="es-ES"/>
        </w:rPr>
      </w:pPr>
      <w:proofErr w:type="spellStart"/>
      <w:r w:rsidRPr="00751962">
        <w:rPr>
          <w:noProof w:val="0"/>
          <w:lang w:eastAsia="es-ES"/>
        </w:rPr>
        <w:t>openapi</w:t>
      </w:r>
      <w:proofErr w:type="spellEnd"/>
      <w:r w:rsidRPr="00751962">
        <w:rPr>
          <w:noProof w:val="0"/>
          <w:lang w:eastAsia="es-ES"/>
        </w:rPr>
        <w:t>: 3.0.0</w:t>
      </w:r>
    </w:p>
    <w:p w14:paraId="349B27A5" w14:textId="77777777" w:rsidR="00BE6F94" w:rsidRPr="00751962" w:rsidRDefault="00BE6F94" w:rsidP="00BE6F94">
      <w:pPr>
        <w:pStyle w:val="PL"/>
        <w:rPr>
          <w:noProof w:val="0"/>
          <w:lang w:eastAsia="es-ES"/>
        </w:rPr>
      </w:pPr>
      <w:r w:rsidRPr="00751962">
        <w:rPr>
          <w:noProof w:val="0"/>
          <w:lang w:eastAsia="es-ES"/>
        </w:rPr>
        <w:lastRenderedPageBreak/>
        <w:t>info:</w:t>
      </w:r>
    </w:p>
    <w:p w14:paraId="3F4CAEBF" w14:textId="77777777" w:rsidR="00BE6F94" w:rsidRPr="00751962" w:rsidRDefault="00BE6F94" w:rsidP="00BE6F94">
      <w:pPr>
        <w:pStyle w:val="PL"/>
        <w:rPr>
          <w:noProof w:val="0"/>
          <w:lang w:eastAsia="es-ES"/>
        </w:rPr>
      </w:pPr>
      <w:r w:rsidRPr="00751962">
        <w:rPr>
          <w:noProof w:val="0"/>
          <w:lang w:eastAsia="es-ES"/>
        </w:rPr>
        <w:t xml:space="preserve">  version: 1.2.0-alpha.3</w:t>
      </w:r>
    </w:p>
    <w:p w14:paraId="7BD8AC00" w14:textId="77777777" w:rsidR="00BE6F94" w:rsidRPr="00751962" w:rsidRDefault="00BE6F94" w:rsidP="00BE6F94">
      <w:pPr>
        <w:pStyle w:val="PL"/>
        <w:rPr>
          <w:noProof w:val="0"/>
          <w:lang w:eastAsia="es-ES"/>
        </w:rPr>
      </w:pPr>
      <w:r w:rsidRPr="00751962">
        <w:rPr>
          <w:noProof w:val="0"/>
          <w:lang w:eastAsia="es-ES"/>
        </w:rPr>
        <w:t xml:space="preserve">  title: Npcf_EventExposure</w:t>
      </w:r>
    </w:p>
    <w:p w14:paraId="424B7B4E" w14:textId="77777777" w:rsidR="00BE6F94" w:rsidRPr="00751962" w:rsidRDefault="00BE6F94" w:rsidP="00BE6F94">
      <w:pPr>
        <w:pStyle w:val="PL"/>
        <w:rPr>
          <w:noProof w:val="0"/>
        </w:rPr>
      </w:pPr>
      <w:r w:rsidRPr="00751962">
        <w:rPr>
          <w:rFonts w:cs="Courier New"/>
          <w:noProof w:val="0"/>
          <w:szCs w:val="16"/>
        </w:rPr>
        <w:t xml:space="preserve">  description: </w:t>
      </w:r>
      <w:r w:rsidRPr="00751962">
        <w:rPr>
          <w:noProof w:val="0"/>
        </w:rPr>
        <w:t>|</w:t>
      </w:r>
    </w:p>
    <w:p w14:paraId="64C62A30" w14:textId="77777777" w:rsidR="00BE6F94" w:rsidRPr="00751962" w:rsidRDefault="00BE6F94" w:rsidP="00BE6F94">
      <w:pPr>
        <w:pStyle w:val="PL"/>
        <w:rPr>
          <w:rFonts w:cs="Courier New"/>
          <w:noProof w:val="0"/>
          <w:szCs w:val="16"/>
        </w:rPr>
      </w:pPr>
      <w:r w:rsidRPr="00751962">
        <w:rPr>
          <w:noProof w:val="0"/>
        </w:rPr>
        <w:t xml:space="preserve">    </w:t>
      </w:r>
      <w:r w:rsidRPr="00751962">
        <w:rPr>
          <w:rFonts w:cs="Courier New"/>
          <w:noProof w:val="0"/>
          <w:szCs w:val="16"/>
        </w:rPr>
        <w:t>PCF Event Exposure Service</w:t>
      </w:r>
      <w:r w:rsidRPr="00751962">
        <w:rPr>
          <w:noProof w:val="0"/>
        </w:rPr>
        <w:t>.</w:t>
      </w:r>
    </w:p>
    <w:p w14:paraId="214D5EE3" w14:textId="77777777" w:rsidR="00BE6F94" w:rsidRPr="00751962" w:rsidRDefault="00BE6F94" w:rsidP="00BE6F94">
      <w:pPr>
        <w:pStyle w:val="PL"/>
        <w:rPr>
          <w:noProof w:val="0"/>
        </w:rPr>
      </w:pPr>
      <w:r w:rsidRPr="00751962">
        <w:rPr>
          <w:noProof w:val="0"/>
        </w:rPr>
        <w:t xml:space="preserve">    © 2021, 3GPP Organizational Partners (ARIB, ATIS, CCSA, ETSI, TSDSI, TTA, TTC).</w:t>
      </w:r>
    </w:p>
    <w:p w14:paraId="303DF013" w14:textId="77777777" w:rsidR="00BE6F94" w:rsidRPr="00751962" w:rsidRDefault="00BE6F94" w:rsidP="00BE6F94">
      <w:pPr>
        <w:pStyle w:val="PL"/>
        <w:rPr>
          <w:rFonts w:cs="Courier New"/>
          <w:noProof w:val="0"/>
          <w:szCs w:val="16"/>
        </w:rPr>
      </w:pPr>
      <w:r w:rsidRPr="00751962">
        <w:rPr>
          <w:noProof w:val="0"/>
        </w:rPr>
        <w:t xml:space="preserve">    All rights reserved.</w:t>
      </w:r>
    </w:p>
    <w:p w14:paraId="532FD8ED" w14:textId="77777777" w:rsidR="00BE6F94" w:rsidRPr="00751962" w:rsidRDefault="00BE6F94" w:rsidP="00BE6F94">
      <w:pPr>
        <w:pStyle w:val="PL"/>
        <w:rPr>
          <w:noProof w:val="0"/>
          <w:lang w:eastAsia="es-ES"/>
        </w:rPr>
      </w:pPr>
    </w:p>
    <w:p w14:paraId="6DA1D5A2" w14:textId="77777777" w:rsidR="00BE6F94" w:rsidRPr="00751962" w:rsidRDefault="00BE6F94" w:rsidP="00BE6F94">
      <w:pPr>
        <w:pStyle w:val="PL"/>
        <w:rPr>
          <w:noProof w:val="0"/>
          <w:lang w:eastAsia="es-ES"/>
        </w:rPr>
      </w:pPr>
      <w:proofErr w:type="spellStart"/>
      <w:r w:rsidRPr="00751962">
        <w:rPr>
          <w:noProof w:val="0"/>
          <w:lang w:eastAsia="es-ES"/>
        </w:rPr>
        <w:t>externalDocs</w:t>
      </w:r>
      <w:proofErr w:type="spellEnd"/>
      <w:r w:rsidRPr="00751962">
        <w:rPr>
          <w:noProof w:val="0"/>
          <w:lang w:eastAsia="es-ES"/>
        </w:rPr>
        <w:t>:</w:t>
      </w:r>
    </w:p>
    <w:p w14:paraId="748DAA60" w14:textId="77777777" w:rsidR="00BE6F94" w:rsidRPr="00751962" w:rsidRDefault="00BE6F94" w:rsidP="00BE6F94">
      <w:pPr>
        <w:pStyle w:val="PL"/>
        <w:rPr>
          <w:noProof w:val="0"/>
          <w:lang w:eastAsia="es-ES"/>
        </w:rPr>
      </w:pPr>
      <w:r w:rsidRPr="00751962">
        <w:rPr>
          <w:noProof w:val="0"/>
          <w:lang w:eastAsia="es-ES"/>
        </w:rPr>
        <w:t xml:space="preserve">  description: 3GPP TS 29.523 V17.3.0; 5G System; Policy Control Event Exposure Service; Stage 3.</w:t>
      </w:r>
    </w:p>
    <w:p w14:paraId="79CE0EE5" w14:textId="77777777" w:rsidR="00BE6F94" w:rsidRPr="00751962" w:rsidRDefault="00BE6F94" w:rsidP="00BE6F94">
      <w:pPr>
        <w:pStyle w:val="PL"/>
        <w:rPr>
          <w:noProof w:val="0"/>
          <w:lang w:eastAsia="es-ES"/>
        </w:rPr>
      </w:pPr>
      <w:r w:rsidRPr="00751962">
        <w:rPr>
          <w:noProof w:val="0"/>
          <w:lang w:eastAsia="es-ES"/>
        </w:rPr>
        <w:t xml:space="preserve">  url: http://www.3gpp.org/ftp/Specs/archive/29_series/29.523/</w:t>
      </w:r>
    </w:p>
    <w:p w14:paraId="711E684A" w14:textId="77777777" w:rsidR="00BE6F94" w:rsidRPr="00751962" w:rsidRDefault="00BE6F94" w:rsidP="00BE6F94">
      <w:pPr>
        <w:pStyle w:val="PL"/>
        <w:rPr>
          <w:noProof w:val="0"/>
          <w:lang w:eastAsia="es-ES"/>
        </w:rPr>
      </w:pPr>
    </w:p>
    <w:p w14:paraId="3693DDE3" w14:textId="77777777" w:rsidR="00BE6F94" w:rsidRPr="00751962" w:rsidRDefault="00BE6F94" w:rsidP="00BE6F94">
      <w:pPr>
        <w:pStyle w:val="PL"/>
        <w:rPr>
          <w:noProof w:val="0"/>
          <w:lang w:eastAsia="es-ES"/>
        </w:rPr>
      </w:pPr>
      <w:r w:rsidRPr="00751962">
        <w:rPr>
          <w:noProof w:val="0"/>
          <w:lang w:eastAsia="es-ES"/>
        </w:rPr>
        <w:t>servers:</w:t>
      </w:r>
    </w:p>
    <w:p w14:paraId="61B422CE" w14:textId="77777777" w:rsidR="00BE6F94" w:rsidRPr="00751962" w:rsidRDefault="00BE6F94" w:rsidP="00BE6F94">
      <w:pPr>
        <w:pStyle w:val="PL"/>
        <w:rPr>
          <w:noProof w:val="0"/>
          <w:lang w:eastAsia="es-ES"/>
        </w:rPr>
      </w:pPr>
      <w:r w:rsidRPr="00751962">
        <w:rPr>
          <w:noProof w:val="0"/>
          <w:lang w:eastAsia="es-ES"/>
        </w:rPr>
        <w:t xml:space="preserve">  - url: '{</w:t>
      </w:r>
      <w:proofErr w:type="spellStart"/>
      <w:r w:rsidRPr="00751962">
        <w:rPr>
          <w:noProof w:val="0"/>
          <w:lang w:eastAsia="es-ES"/>
        </w:rPr>
        <w:t>apiRoot</w:t>
      </w:r>
      <w:proofErr w:type="spellEnd"/>
      <w:r w:rsidRPr="00751962">
        <w:rPr>
          <w:noProof w:val="0"/>
          <w:lang w:eastAsia="es-ES"/>
        </w:rPr>
        <w:t>}/</w:t>
      </w:r>
      <w:proofErr w:type="spellStart"/>
      <w:r w:rsidRPr="00751962">
        <w:rPr>
          <w:noProof w:val="0"/>
          <w:lang w:eastAsia="es-ES"/>
        </w:rPr>
        <w:t>npcf-eventexposure</w:t>
      </w:r>
      <w:proofErr w:type="spellEnd"/>
      <w:r w:rsidRPr="00751962">
        <w:rPr>
          <w:noProof w:val="0"/>
          <w:lang w:eastAsia="es-ES"/>
        </w:rPr>
        <w:t>/v1'</w:t>
      </w:r>
    </w:p>
    <w:p w14:paraId="56A834C4" w14:textId="77777777" w:rsidR="00BE6F94" w:rsidRPr="00751962" w:rsidRDefault="00BE6F94" w:rsidP="00BE6F94">
      <w:pPr>
        <w:pStyle w:val="PL"/>
        <w:rPr>
          <w:noProof w:val="0"/>
          <w:lang w:eastAsia="es-ES"/>
        </w:rPr>
      </w:pPr>
      <w:r w:rsidRPr="00751962">
        <w:rPr>
          <w:noProof w:val="0"/>
          <w:lang w:eastAsia="es-ES"/>
        </w:rPr>
        <w:t xml:space="preserve">    variables:</w:t>
      </w:r>
    </w:p>
    <w:p w14:paraId="0DFD2DA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apiRoot</w:t>
      </w:r>
      <w:proofErr w:type="spellEnd"/>
      <w:r w:rsidRPr="00751962">
        <w:rPr>
          <w:noProof w:val="0"/>
          <w:lang w:eastAsia="es-ES"/>
        </w:rPr>
        <w:t>:</w:t>
      </w:r>
    </w:p>
    <w:p w14:paraId="44CE23F5" w14:textId="77777777" w:rsidR="00BE6F94" w:rsidRPr="00751962" w:rsidRDefault="00BE6F94" w:rsidP="00BE6F94">
      <w:pPr>
        <w:pStyle w:val="PL"/>
        <w:rPr>
          <w:noProof w:val="0"/>
          <w:lang w:eastAsia="es-ES"/>
        </w:rPr>
      </w:pPr>
      <w:r w:rsidRPr="00751962">
        <w:rPr>
          <w:noProof w:val="0"/>
          <w:lang w:eastAsia="es-ES"/>
        </w:rPr>
        <w:t xml:space="preserve">        default: https://example.com</w:t>
      </w:r>
    </w:p>
    <w:p w14:paraId="33464D3D" w14:textId="77777777" w:rsidR="00BE6F94" w:rsidRPr="00751962" w:rsidRDefault="00BE6F94" w:rsidP="00BE6F94">
      <w:pPr>
        <w:pStyle w:val="PL"/>
        <w:rPr>
          <w:noProof w:val="0"/>
          <w:lang w:eastAsia="es-ES"/>
        </w:rPr>
      </w:pPr>
      <w:r w:rsidRPr="00751962">
        <w:rPr>
          <w:noProof w:val="0"/>
          <w:lang w:eastAsia="es-ES"/>
        </w:rPr>
        <w:t xml:space="preserve">        description: </w:t>
      </w:r>
      <w:proofErr w:type="spellStart"/>
      <w:r w:rsidRPr="00751962">
        <w:rPr>
          <w:noProof w:val="0"/>
          <w:lang w:eastAsia="es-ES"/>
        </w:rPr>
        <w:t>apiRoot</w:t>
      </w:r>
      <w:proofErr w:type="spellEnd"/>
      <w:r w:rsidRPr="00751962">
        <w:rPr>
          <w:noProof w:val="0"/>
          <w:lang w:eastAsia="es-ES"/>
        </w:rPr>
        <w:t xml:space="preserve"> as defined in subclause 4.4 of 3GPP TS 29.501</w:t>
      </w:r>
    </w:p>
    <w:p w14:paraId="2B0DF1D5" w14:textId="77777777" w:rsidR="00BE6F94" w:rsidRPr="00751962" w:rsidRDefault="00BE6F94" w:rsidP="00BE6F94">
      <w:pPr>
        <w:pStyle w:val="PL"/>
        <w:rPr>
          <w:noProof w:val="0"/>
          <w:lang w:eastAsia="es-ES"/>
        </w:rPr>
      </w:pPr>
      <w:r w:rsidRPr="00751962">
        <w:rPr>
          <w:noProof w:val="0"/>
          <w:lang w:eastAsia="es-ES"/>
        </w:rPr>
        <w:t xml:space="preserve">        </w:t>
      </w:r>
    </w:p>
    <w:p w14:paraId="51033598" w14:textId="77777777" w:rsidR="00BE6F94" w:rsidRPr="00751962" w:rsidRDefault="00BE6F94" w:rsidP="00BE6F94">
      <w:pPr>
        <w:pStyle w:val="PL"/>
        <w:rPr>
          <w:noProof w:val="0"/>
          <w:lang w:eastAsia="es-ES"/>
        </w:rPr>
      </w:pPr>
      <w:r w:rsidRPr="00751962">
        <w:rPr>
          <w:noProof w:val="0"/>
          <w:lang w:eastAsia="es-ES"/>
        </w:rPr>
        <w:t>security:</w:t>
      </w:r>
    </w:p>
    <w:p w14:paraId="032BF16C" w14:textId="77777777" w:rsidR="00BE6F94" w:rsidRPr="00751962" w:rsidRDefault="00BE6F94" w:rsidP="00BE6F94">
      <w:pPr>
        <w:pStyle w:val="PL"/>
        <w:rPr>
          <w:noProof w:val="0"/>
          <w:lang w:eastAsia="es-ES"/>
        </w:rPr>
      </w:pPr>
      <w:r w:rsidRPr="00751962">
        <w:rPr>
          <w:noProof w:val="0"/>
          <w:lang w:eastAsia="es-ES"/>
        </w:rPr>
        <w:t xml:space="preserve">  - {}</w:t>
      </w:r>
    </w:p>
    <w:p w14:paraId="47D9709C" w14:textId="77777777" w:rsidR="00BE6F94" w:rsidRPr="00751962" w:rsidRDefault="00BE6F94" w:rsidP="00BE6F94">
      <w:pPr>
        <w:pStyle w:val="PL"/>
        <w:rPr>
          <w:noProof w:val="0"/>
          <w:lang w:eastAsia="es-ES"/>
        </w:rPr>
      </w:pPr>
      <w:r w:rsidRPr="00751962">
        <w:rPr>
          <w:noProof w:val="0"/>
          <w:lang w:eastAsia="es-ES"/>
        </w:rPr>
        <w:t xml:space="preserve">  - oAuth2ClientCredentials:</w:t>
      </w:r>
    </w:p>
    <w:p w14:paraId="7BC1E93C"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npcf-eventexposure</w:t>
      </w:r>
      <w:proofErr w:type="spellEnd"/>
    </w:p>
    <w:p w14:paraId="591DAE76" w14:textId="77777777" w:rsidR="00BE6F94" w:rsidRPr="00751962" w:rsidRDefault="00BE6F94" w:rsidP="00BE6F94">
      <w:pPr>
        <w:pStyle w:val="PL"/>
        <w:rPr>
          <w:noProof w:val="0"/>
          <w:lang w:eastAsia="es-ES"/>
        </w:rPr>
      </w:pPr>
    </w:p>
    <w:p w14:paraId="62BAD4E2" w14:textId="77777777" w:rsidR="00BE6F94" w:rsidRPr="00751962" w:rsidRDefault="00BE6F94" w:rsidP="00BE6F94">
      <w:pPr>
        <w:pStyle w:val="PL"/>
        <w:rPr>
          <w:noProof w:val="0"/>
          <w:lang w:eastAsia="es-ES"/>
        </w:rPr>
      </w:pPr>
      <w:r w:rsidRPr="00751962">
        <w:rPr>
          <w:noProof w:val="0"/>
          <w:lang w:eastAsia="es-ES"/>
        </w:rPr>
        <w:t>paths:</w:t>
      </w:r>
    </w:p>
    <w:p w14:paraId="3485D125" w14:textId="77777777" w:rsidR="00BE6F94" w:rsidRPr="00751962" w:rsidRDefault="00BE6F94" w:rsidP="00BE6F94">
      <w:pPr>
        <w:pStyle w:val="PL"/>
        <w:rPr>
          <w:noProof w:val="0"/>
          <w:lang w:eastAsia="es-ES"/>
        </w:rPr>
      </w:pPr>
      <w:r w:rsidRPr="00751962">
        <w:rPr>
          <w:noProof w:val="0"/>
          <w:lang w:eastAsia="es-ES"/>
        </w:rPr>
        <w:t xml:space="preserve">  /subscriptions:</w:t>
      </w:r>
    </w:p>
    <w:p w14:paraId="0CB559A0" w14:textId="77777777" w:rsidR="00BE6F94" w:rsidRPr="00751962" w:rsidRDefault="00BE6F94" w:rsidP="00BE6F94">
      <w:pPr>
        <w:pStyle w:val="PL"/>
        <w:rPr>
          <w:noProof w:val="0"/>
          <w:lang w:eastAsia="es-ES"/>
        </w:rPr>
      </w:pPr>
      <w:r w:rsidRPr="00751962">
        <w:rPr>
          <w:noProof w:val="0"/>
          <w:lang w:eastAsia="es-ES"/>
        </w:rPr>
        <w:t xml:space="preserve">    post:</w:t>
      </w:r>
    </w:p>
    <w:p w14:paraId="243C1928" w14:textId="77777777" w:rsidR="00BE6F94" w:rsidRPr="00751962" w:rsidRDefault="00BE6F94" w:rsidP="00BE6F94">
      <w:pPr>
        <w:pStyle w:val="PL"/>
        <w:rPr>
          <w:rFonts w:cs="Courier New"/>
          <w:noProof w:val="0"/>
          <w:szCs w:val="16"/>
        </w:rPr>
      </w:pPr>
      <w:r w:rsidRPr="00751962">
        <w:rPr>
          <w:rFonts w:cs="Courier New"/>
          <w:noProof w:val="0"/>
          <w:szCs w:val="16"/>
        </w:rPr>
        <w:t xml:space="preserve">      summary: Creates a new Individual Policy Control Events Subscription resource</w:t>
      </w:r>
    </w:p>
    <w:p w14:paraId="309DD8B1"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operationId</w:t>
      </w:r>
      <w:proofErr w:type="spellEnd"/>
      <w:r w:rsidRPr="00751962">
        <w:rPr>
          <w:rFonts w:cs="Courier New"/>
          <w:noProof w:val="0"/>
          <w:szCs w:val="16"/>
        </w:rPr>
        <w:t xml:space="preserve">: </w:t>
      </w:r>
      <w:proofErr w:type="spellStart"/>
      <w:r w:rsidRPr="00751962">
        <w:rPr>
          <w:rFonts w:cs="Courier New"/>
          <w:noProof w:val="0"/>
          <w:szCs w:val="16"/>
        </w:rPr>
        <w:t>Post</w:t>
      </w:r>
      <w:r w:rsidRPr="00751962">
        <w:rPr>
          <w:rFonts w:cs="Courier New"/>
          <w:noProof w:val="0"/>
          <w:szCs w:val="16"/>
          <w:lang w:eastAsia="es-ES"/>
        </w:rPr>
        <w:t>PcEventExposureSubsc</w:t>
      </w:r>
      <w:proofErr w:type="spellEnd"/>
    </w:p>
    <w:p w14:paraId="328ECAE1" w14:textId="77777777" w:rsidR="00BE6F94" w:rsidRPr="00751962" w:rsidRDefault="00BE6F94" w:rsidP="00BE6F94">
      <w:pPr>
        <w:pStyle w:val="PL"/>
        <w:rPr>
          <w:rFonts w:cs="Courier New"/>
          <w:noProof w:val="0"/>
          <w:szCs w:val="16"/>
        </w:rPr>
      </w:pPr>
      <w:r w:rsidRPr="00751962">
        <w:rPr>
          <w:rFonts w:cs="Courier New"/>
          <w:noProof w:val="0"/>
          <w:szCs w:val="16"/>
        </w:rPr>
        <w:t xml:space="preserve">      tags:</w:t>
      </w:r>
    </w:p>
    <w:p w14:paraId="2B09E5A4" w14:textId="77777777" w:rsidR="00BE6F94" w:rsidRPr="00751962" w:rsidRDefault="00BE6F94" w:rsidP="00BE6F94">
      <w:pPr>
        <w:pStyle w:val="PL"/>
        <w:rPr>
          <w:rFonts w:cs="Courier New"/>
          <w:noProof w:val="0"/>
          <w:szCs w:val="16"/>
        </w:rPr>
      </w:pPr>
      <w:r w:rsidRPr="00751962">
        <w:rPr>
          <w:rFonts w:cs="Courier New"/>
          <w:noProof w:val="0"/>
          <w:szCs w:val="16"/>
        </w:rPr>
        <w:t xml:space="preserve">        - Policy Control Events Subscription (Collection)</w:t>
      </w:r>
    </w:p>
    <w:p w14:paraId="35BB9E7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requestBody</w:t>
      </w:r>
      <w:proofErr w:type="spellEnd"/>
      <w:r w:rsidRPr="00751962">
        <w:rPr>
          <w:noProof w:val="0"/>
          <w:lang w:eastAsia="es-ES"/>
        </w:rPr>
        <w:t>:</w:t>
      </w:r>
    </w:p>
    <w:p w14:paraId="79BC2069" w14:textId="77777777" w:rsidR="00BE6F94" w:rsidRPr="00751962" w:rsidRDefault="00BE6F94" w:rsidP="00BE6F94">
      <w:pPr>
        <w:pStyle w:val="PL"/>
        <w:rPr>
          <w:noProof w:val="0"/>
          <w:lang w:eastAsia="es-ES"/>
        </w:rPr>
      </w:pPr>
      <w:r w:rsidRPr="00751962">
        <w:rPr>
          <w:noProof w:val="0"/>
          <w:lang w:eastAsia="es-ES"/>
        </w:rPr>
        <w:t xml:space="preserve">        required: true</w:t>
      </w:r>
    </w:p>
    <w:p w14:paraId="413457C7" w14:textId="77777777" w:rsidR="00BE6F94" w:rsidRPr="00751962" w:rsidRDefault="00BE6F94" w:rsidP="00BE6F94">
      <w:pPr>
        <w:pStyle w:val="PL"/>
        <w:rPr>
          <w:noProof w:val="0"/>
          <w:lang w:eastAsia="es-ES"/>
        </w:rPr>
      </w:pPr>
      <w:r w:rsidRPr="00751962">
        <w:rPr>
          <w:noProof w:val="0"/>
          <w:lang w:eastAsia="es-ES"/>
        </w:rPr>
        <w:t xml:space="preserve">        content:</w:t>
      </w:r>
    </w:p>
    <w:p w14:paraId="10183C0C" w14:textId="77777777" w:rsidR="00BE6F94" w:rsidRPr="00751962" w:rsidRDefault="00BE6F94" w:rsidP="00BE6F94">
      <w:pPr>
        <w:pStyle w:val="PL"/>
        <w:rPr>
          <w:noProof w:val="0"/>
          <w:lang w:eastAsia="es-ES"/>
        </w:rPr>
      </w:pPr>
      <w:r w:rsidRPr="00751962">
        <w:rPr>
          <w:noProof w:val="0"/>
          <w:lang w:eastAsia="es-ES"/>
        </w:rPr>
        <w:t xml:space="preserve">          application/json:</w:t>
      </w:r>
    </w:p>
    <w:p w14:paraId="0CC4482B" w14:textId="77777777" w:rsidR="00BE6F94" w:rsidRPr="00751962" w:rsidRDefault="00BE6F94" w:rsidP="00BE6F94">
      <w:pPr>
        <w:pStyle w:val="PL"/>
        <w:rPr>
          <w:noProof w:val="0"/>
          <w:lang w:eastAsia="es-ES"/>
        </w:rPr>
      </w:pPr>
      <w:r w:rsidRPr="00751962">
        <w:rPr>
          <w:noProof w:val="0"/>
          <w:lang w:eastAsia="es-ES"/>
        </w:rPr>
        <w:t xml:space="preserve">            schema:</w:t>
      </w:r>
    </w:p>
    <w:p w14:paraId="611148C0"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PcEventExposureSubsc</w:t>
      </w:r>
      <w:proofErr w:type="spellEnd"/>
      <w:r w:rsidRPr="00751962">
        <w:rPr>
          <w:noProof w:val="0"/>
          <w:lang w:eastAsia="es-ES"/>
        </w:rPr>
        <w:t>'</w:t>
      </w:r>
    </w:p>
    <w:p w14:paraId="6F20D141" w14:textId="77777777" w:rsidR="00BE6F94" w:rsidRPr="00751962" w:rsidRDefault="00BE6F94" w:rsidP="00BE6F94">
      <w:pPr>
        <w:pStyle w:val="PL"/>
        <w:rPr>
          <w:noProof w:val="0"/>
          <w:lang w:eastAsia="es-ES"/>
        </w:rPr>
      </w:pPr>
      <w:r w:rsidRPr="00751962">
        <w:rPr>
          <w:noProof w:val="0"/>
          <w:lang w:eastAsia="es-ES"/>
        </w:rPr>
        <w:t xml:space="preserve">      responses:</w:t>
      </w:r>
    </w:p>
    <w:p w14:paraId="59088CD8" w14:textId="77777777" w:rsidR="00BE6F94" w:rsidRPr="00751962" w:rsidRDefault="00BE6F94" w:rsidP="00BE6F94">
      <w:pPr>
        <w:pStyle w:val="PL"/>
        <w:rPr>
          <w:noProof w:val="0"/>
          <w:lang w:eastAsia="es-ES"/>
        </w:rPr>
      </w:pPr>
      <w:r w:rsidRPr="00751962">
        <w:rPr>
          <w:noProof w:val="0"/>
          <w:lang w:eastAsia="es-ES"/>
        </w:rPr>
        <w:t xml:space="preserve">        '201':</w:t>
      </w:r>
    </w:p>
    <w:p w14:paraId="38101967" w14:textId="77777777" w:rsidR="00BE6F94" w:rsidRPr="00751962" w:rsidRDefault="00BE6F94" w:rsidP="00BE6F94">
      <w:pPr>
        <w:pStyle w:val="PL"/>
        <w:rPr>
          <w:noProof w:val="0"/>
          <w:lang w:eastAsia="es-ES"/>
        </w:rPr>
      </w:pPr>
      <w:r w:rsidRPr="00751962">
        <w:rPr>
          <w:noProof w:val="0"/>
          <w:lang w:eastAsia="es-ES"/>
        </w:rPr>
        <w:t xml:space="preserve">          description: Success</w:t>
      </w:r>
    </w:p>
    <w:p w14:paraId="5CAB6393" w14:textId="77777777" w:rsidR="00BE6F94" w:rsidRPr="00751962" w:rsidRDefault="00BE6F94" w:rsidP="00BE6F94">
      <w:pPr>
        <w:pStyle w:val="PL"/>
        <w:rPr>
          <w:noProof w:val="0"/>
          <w:lang w:eastAsia="es-ES"/>
        </w:rPr>
      </w:pPr>
      <w:r w:rsidRPr="00751962">
        <w:rPr>
          <w:noProof w:val="0"/>
          <w:lang w:eastAsia="es-ES"/>
        </w:rPr>
        <w:t xml:space="preserve">          content:</w:t>
      </w:r>
    </w:p>
    <w:p w14:paraId="3617F278" w14:textId="77777777" w:rsidR="00BE6F94" w:rsidRPr="00751962" w:rsidRDefault="00BE6F94" w:rsidP="00BE6F94">
      <w:pPr>
        <w:pStyle w:val="PL"/>
        <w:rPr>
          <w:noProof w:val="0"/>
          <w:lang w:eastAsia="es-ES"/>
        </w:rPr>
      </w:pPr>
      <w:r w:rsidRPr="00751962">
        <w:rPr>
          <w:noProof w:val="0"/>
          <w:lang w:eastAsia="es-ES"/>
        </w:rPr>
        <w:t xml:space="preserve">            application/json:</w:t>
      </w:r>
    </w:p>
    <w:p w14:paraId="4FBDA6EE" w14:textId="77777777" w:rsidR="00BE6F94" w:rsidRPr="00751962" w:rsidRDefault="00BE6F94" w:rsidP="00BE6F94">
      <w:pPr>
        <w:pStyle w:val="PL"/>
        <w:rPr>
          <w:noProof w:val="0"/>
          <w:lang w:eastAsia="es-ES"/>
        </w:rPr>
      </w:pPr>
      <w:r w:rsidRPr="00751962">
        <w:rPr>
          <w:noProof w:val="0"/>
          <w:lang w:eastAsia="es-ES"/>
        </w:rPr>
        <w:t xml:space="preserve">              schema:</w:t>
      </w:r>
    </w:p>
    <w:p w14:paraId="39B9E149"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PcEventExposureSubsc</w:t>
      </w:r>
      <w:proofErr w:type="spellEnd"/>
      <w:r w:rsidRPr="00751962">
        <w:rPr>
          <w:noProof w:val="0"/>
          <w:lang w:eastAsia="es-ES"/>
        </w:rPr>
        <w:t>'</w:t>
      </w:r>
    </w:p>
    <w:p w14:paraId="2B048BC8" w14:textId="77777777" w:rsidR="00BE6F94" w:rsidRPr="00751962" w:rsidRDefault="00BE6F94" w:rsidP="00BE6F94">
      <w:pPr>
        <w:pStyle w:val="PL"/>
        <w:rPr>
          <w:noProof w:val="0"/>
        </w:rPr>
      </w:pPr>
      <w:r w:rsidRPr="00751962">
        <w:rPr>
          <w:noProof w:val="0"/>
        </w:rPr>
        <w:t xml:space="preserve">          headers:</w:t>
      </w:r>
    </w:p>
    <w:p w14:paraId="68733E76" w14:textId="77777777" w:rsidR="00BE6F94" w:rsidRPr="00751962" w:rsidRDefault="00BE6F94" w:rsidP="00BE6F94">
      <w:pPr>
        <w:pStyle w:val="PL"/>
        <w:rPr>
          <w:noProof w:val="0"/>
        </w:rPr>
      </w:pPr>
      <w:r w:rsidRPr="00751962">
        <w:rPr>
          <w:noProof w:val="0"/>
        </w:rPr>
        <w:t xml:space="preserve">            Location:</w:t>
      </w:r>
    </w:p>
    <w:p w14:paraId="283027A9" w14:textId="77777777" w:rsidR="00BE6F94" w:rsidRPr="00751962" w:rsidRDefault="00BE6F94" w:rsidP="00BE6F94">
      <w:pPr>
        <w:pStyle w:val="PL"/>
        <w:rPr>
          <w:noProof w:val="0"/>
        </w:rPr>
      </w:pPr>
      <w:r w:rsidRPr="00751962">
        <w:rPr>
          <w:noProof w:val="0"/>
        </w:rPr>
        <w:t xml:space="preserve">              description: 'Contains the URI of the created individual policy control events subscription resource, according to the structure: {</w:t>
      </w:r>
      <w:proofErr w:type="spellStart"/>
      <w:r w:rsidRPr="00751962">
        <w:rPr>
          <w:noProof w:val="0"/>
        </w:rPr>
        <w:t>apiRoot</w:t>
      </w:r>
      <w:proofErr w:type="spellEnd"/>
      <w:r w:rsidRPr="00751962">
        <w:rPr>
          <w:noProof w:val="0"/>
        </w:rPr>
        <w:t>}/</w:t>
      </w:r>
      <w:proofErr w:type="spellStart"/>
      <w:r w:rsidRPr="00751962">
        <w:rPr>
          <w:noProof w:val="0"/>
        </w:rPr>
        <w:t>npcf-eventexposure</w:t>
      </w:r>
      <w:proofErr w:type="spellEnd"/>
      <w:r w:rsidRPr="00751962">
        <w:rPr>
          <w:noProof w:val="0"/>
        </w:rPr>
        <w:t>/v1/subscriptions/{</w:t>
      </w:r>
      <w:proofErr w:type="spellStart"/>
      <w:r w:rsidRPr="00751962">
        <w:rPr>
          <w:noProof w:val="0"/>
        </w:rPr>
        <w:t>subscriptionId</w:t>
      </w:r>
      <w:proofErr w:type="spellEnd"/>
      <w:r w:rsidRPr="00751962">
        <w:rPr>
          <w:noProof w:val="0"/>
        </w:rPr>
        <w:t>}'</w:t>
      </w:r>
    </w:p>
    <w:p w14:paraId="5A6E3C5C" w14:textId="77777777" w:rsidR="00BE6F94" w:rsidRPr="00751962" w:rsidRDefault="00BE6F94" w:rsidP="00BE6F94">
      <w:pPr>
        <w:pStyle w:val="PL"/>
        <w:rPr>
          <w:noProof w:val="0"/>
        </w:rPr>
      </w:pPr>
      <w:r w:rsidRPr="00751962">
        <w:rPr>
          <w:noProof w:val="0"/>
        </w:rPr>
        <w:t xml:space="preserve">              required: true</w:t>
      </w:r>
    </w:p>
    <w:p w14:paraId="520E7794" w14:textId="77777777" w:rsidR="00BE6F94" w:rsidRPr="00751962" w:rsidRDefault="00BE6F94" w:rsidP="00BE6F94">
      <w:pPr>
        <w:pStyle w:val="PL"/>
        <w:rPr>
          <w:noProof w:val="0"/>
        </w:rPr>
      </w:pPr>
      <w:r w:rsidRPr="00751962">
        <w:rPr>
          <w:noProof w:val="0"/>
        </w:rPr>
        <w:t xml:space="preserve">              schema:</w:t>
      </w:r>
    </w:p>
    <w:p w14:paraId="100E40A9" w14:textId="77777777" w:rsidR="00BE6F94" w:rsidRPr="00751962" w:rsidRDefault="00BE6F94" w:rsidP="00BE6F94">
      <w:pPr>
        <w:pStyle w:val="PL"/>
        <w:rPr>
          <w:noProof w:val="0"/>
        </w:rPr>
      </w:pPr>
      <w:r w:rsidRPr="00751962">
        <w:rPr>
          <w:noProof w:val="0"/>
        </w:rPr>
        <w:t xml:space="preserve">                type: string</w:t>
      </w:r>
    </w:p>
    <w:p w14:paraId="0DD34959" w14:textId="77777777" w:rsidR="00BE6F94" w:rsidRPr="00751962" w:rsidRDefault="00BE6F94" w:rsidP="00BE6F94">
      <w:pPr>
        <w:pStyle w:val="PL"/>
        <w:rPr>
          <w:noProof w:val="0"/>
          <w:lang w:eastAsia="es-ES"/>
        </w:rPr>
      </w:pPr>
      <w:r w:rsidRPr="00751962">
        <w:rPr>
          <w:noProof w:val="0"/>
          <w:lang w:eastAsia="es-ES"/>
        </w:rPr>
        <w:t xml:space="preserve">        '400':</w:t>
      </w:r>
    </w:p>
    <w:p w14:paraId="7DB1866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'TS29571_CommonData.yaml#/components/responses/400'</w:t>
      </w:r>
    </w:p>
    <w:p w14:paraId="1E7E7B5C" w14:textId="77777777" w:rsidR="00BE6F94" w:rsidRPr="00751962" w:rsidRDefault="00BE6F94" w:rsidP="00BE6F94">
      <w:pPr>
        <w:pStyle w:val="PL"/>
        <w:rPr>
          <w:noProof w:val="0"/>
          <w:lang w:eastAsia="es-ES"/>
        </w:rPr>
      </w:pPr>
      <w:r w:rsidRPr="00751962">
        <w:rPr>
          <w:noProof w:val="0"/>
          <w:lang w:eastAsia="es-ES"/>
        </w:rPr>
        <w:t xml:space="preserve">        '401':</w:t>
      </w:r>
    </w:p>
    <w:p w14:paraId="754F2CCB"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'TS29571_CommonData.yaml#/components/responses/401'</w:t>
      </w:r>
    </w:p>
    <w:p w14:paraId="797666AC" w14:textId="77777777" w:rsidR="00BE6F94" w:rsidRPr="00751962" w:rsidRDefault="00BE6F94" w:rsidP="00BE6F94">
      <w:pPr>
        <w:pStyle w:val="PL"/>
        <w:rPr>
          <w:noProof w:val="0"/>
          <w:lang w:eastAsia="es-ES"/>
        </w:rPr>
      </w:pPr>
      <w:r w:rsidRPr="00751962">
        <w:rPr>
          <w:noProof w:val="0"/>
          <w:lang w:eastAsia="es-ES"/>
        </w:rPr>
        <w:t xml:space="preserve">        '403':</w:t>
      </w:r>
    </w:p>
    <w:p w14:paraId="4E4DC94C"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'TS29571_CommonData.yaml#/components/responses/403'</w:t>
      </w:r>
    </w:p>
    <w:p w14:paraId="19304958" w14:textId="77777777" w:rsidR="00BE6F94" w:rsidRPr="00751962" w:rsidRDefault="00BE6F94" w:rsidP="00BE6F94">
      <w:pPr>
        <w:pStyle w:val="PL"/>
        <w:rPr>
          <w:noProof w:val="0"/>
          <w:lang w:eastAsia="es-ES"/>
        </w:rPr>
      </w:pPr>
      <w:r w:rsidRPr="00751962">
        <w:rPr>
          <w:noProof w:val="0"/>
          <w:lang w:eastAsia="es-ES"/>
        </w:rPr>
        <w:t xml:space="preserve">        '404':</w:t>
      </w:r>
    </w:p>
    <w:p w14:paraId="6C7A7B8C"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'TS29571_CommonData.yaml#/components/responses/404'</w:t>
      </w:r>
    </w:p>
    <w:p w14:paraId="31E2AE1C" w14:textId="77777777" w:rsidR="00BE6F94" w:rsidRPr="00751962" w:rsidRDefault="00BE6F94" w:rsidP="00BE6F94">
      <w:pPr>
        <w:pStyle w:val="PL"/>
        <w:rPr>
          <w:noProof w:val="0"/>
          <w:lang w:eastAsia="es-ES"/>
        </w:rPr>
      </w:pPr>
      <w:r w:rsidRPr="00751962">
        <w:rPr>
          <w:noProof w:val="0"/>
          <w:lang w:eastAsia="es-ES"/>
        </w:rPr>
        <w:t xml:space="preserve">        '411':</w:t>
      </w:r>
    </w:p>
    <w:p w14:paraId="603E3293"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'TS29571_CommonData.yaml#/components/responses/411'</w:t>
      </w:r>
    </w:p>
    <w:p w14:paraId="4D271967" w14:textId="77777777" w:rsidR="00BE6F94" w:rsidRPr="00751962" w:rsidRDefault="00BE6F94" w:rsidP="00BE6F94">
      <w:pPr>
        <w:pStyle w:val="PL"/>
        <w:rPr>
          <w:noProof w:val="0"/>
          <w:lang w:eastAsia="es-ES"/>
        </w:rPr>
      </w:pPr>
      <w:r w:rsidRPr="00751962">
        <w:rPr>
          <w:noProof w:val="0"/>
          <w:lang w:eastAsia="es-ES"/>
        </w:rPr>
        <w:t xml:space="preserve">        '413':</w:t>
      </w:r>
    </w:p>
    <w:p w14:paraId="700662C0"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'TS29571_CommonData.yaml#/components/responses/413'</w:t>
      </w:r>
    </w:p>
    <w:p w14:paraId="400753E4" w14:textId="77777777" w:rsidR="00BE6F94" w:rsidRPr="00751962" w:rsidRDefault="00BE6F94" w:rsidP="00BE6F94">
      <w:pPr>
        <w:pStyle w:val="PL"/>
        <w:rPr>
          <w:noProof w:val="0"/>
          <w:lang w:eastAsia="es-ES"/>
        </w:rPr>
      </w:pPr>
      <w:r w:rsidRPr="00751962">
        <w:rPr>
          <w:noProof w:val="0"/>
          <w:lang w:eastAsia="es-ES"/>
        </w:rPr>
        <w:t xml:space="preserve">        '415':</w:t>
      </w:r>
    </w:p>
    <w:p w14:paraId="742A1A4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'TS29571_CommonData.yaml#/components/responses/415'</w:t>
      </w:r>
    </w:p>
    <w:p w14:paraId="0E3F2ECD" w14:textId="77777777" w:rsidR="00BE6F94" w:rsidRPr="00751962" w:rsidRDefault="00BE6F94" w:rsidP="00BE6F94">
      <w:pPr>
        <w:pStyle w:val="PL"/>
        <w:rPr>
          <w:noProof w:val="0"/>
          <w:lang w:eastAsia="es-ES"/>
        </w:rPr>
      </w:pPr>
      <w:r w:rsidRPr="00751962">
        <w:rPr>
          <w:noProof w:val="0"/>
          <w:lang w:eastAsia="es-ES"/>
        </w:rPr>
        <w:t xml:space="preserve">        '429':</w:t>
      </w:r>
    </w:p>
    <w:p w14:paraId="28F31EA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'TS29571_CommonData.yaml#/components/responses/429'</w:t>
      </w:r>
    </w:p>
    <w:p w14:paraId="11EBBEA5" w14:textId="77777777" w:rsidR="00BE6F94" w:rsidRPr="00751962" w:rsidRDefault="00BE6F94" w:rsidP="00BE6F94">
      <w:pPr>
        <w:pStyle w:val="PL"/>
        <w:rPr>
          <w:noProof w:val="0"/>
          <w:lang w:eastAsia="es-ES"/>
        </w:rPr>
      </w:pPr>
      <w:r w:rsidRPr="00751962">
        <w:rPr>
          <w:noProof w:val="0"/>
          <w:lang w:eastAsia="es-ES"/>
        </w:rPr>
        <w:t xml:space="preserve">        '500':</w:t>
      </w:r>
    </w:p>
    <w:p w14:paraId="1BFD687B"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'TS29571_CommonData.yaml#/components/responses/500'</w:t>
      </w:r>
    </w:p>
    <w:p w14:paraId="639DF46C" w14:textId="77777777" w:rsidR="00BE6F94" w:rsidRPr="00751962" w:rsidRDefault="00BE6F94" w:rsidP="00BE6F94">
      <w:pPr>
        <w:pStyle w:val="PL"/>
        <w:rPr>
          <w:noProof w:val="0"/>
          <w:lang w:eastAsia="es-ES"/>
        </w:rPr>
      </w:pPr>
      <w:r w:rsidRPr="00751962">
        <w:rPr>
          <w:noProof w:val="0"/>
          <w:lang w:eastAsia="es-ES"/>
        </w:rPr>
        <w:t xml:space="preserve">        '503':</w:t>
      </w:r>
    </w:p>
    <w:p w14:paraId="3DB6C6D9"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'TS29571_CommonData.yaml#/components/responses/503'</w:t>
      </w:r>
    </w:p>
    <w:p w14:paraId="27F75716" w14:textId="77777777" w:rsidR="00BE6F94" w:rsidRPr="00751962" w:rsidRDefault="00BE6F94" w:rsidP="00BE6F94">
      <w:pPr>
        <w:pStyle w:val="PL"/>
        <w:rPr>
          <w:noProof w:val="0"/>
          <w:lang w:eastAsia="es-ES"/>
        </w:rPr>
      </w:pPr>
      <w:r w:rsidRPr="00751962">
        <w:rPr>
          <w:noProof w:val="0"/>
          <w:lang w:eastAsia="es-ES"/>
        </w:rPr>
        <w:t xml:space="preserve">        default:</w:t>
      </w:r>
    </w:p>
    <w:p w14:paraId="56D4C22E"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'TS29571_CommonData.yaml#/components/responses/default'</w:t>
      </w:r>
    </w:p>
    <w:p w14:paraId="3B2A3AB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callbacks</w:t>
      </w:r>
      <w:proofErr w:type="spellEnd"/>
      <w:r w:rsidRPr="00751962">
        <w:rPr>
          <w:noProof w:val="0"/>
          <w:lang w:eastAsia="es-ES"/>
        </w:rPr>
        <w:t>:</w:t>
      </w:r>
    </w:p>
    <w:p w14:paraId="5E1BA724"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PcEventNotification</w:t>
      </w:r>
      <w:proofErr w:type="spellEnd"/>
      <w:r w:rsidRPr="00751962">
        <w:rPr>
          <w:noProof w:val="0"/>
          <w:lang w:eastAsia="es-ES"/>
        </w:rPr>
        <w:t>:</w:t>
      </w:r>
    </w:p>
    <w:p w14:paraId="65E80B6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request.body</w:t>
      </w:r>
      <w:proofErr w:type="spellEnd"/>
      <w:r w:rsidRPr="00751962">
        <w:rPr>
          <w:noProof w:val="0"/>
          <w:lang w:eastAsia="es-ES"/>
        </w:rPr>
        <w:t xml:space="preserve">#/notifUri}': </w:t>
      </w:r>
    </w:p>
    <w:p w14:paraId="120A943D" w14:textId="77777777" w:rsidR="00BE6F94" w:rsidRPr="00751962" w:rsidRDefault="00BE6F94" w:rsidP="00BE6F94">
      <w:pPr>
        <w:pStyle w:val="PL"/>
        <w:rPr>
          <w:noProof w:val="0"/>
          <w:lang w:eastAsia="es-ES"/>
        </w:rPr>
      </w:pPr>
      <w:r w:rsidRPr="00751962">
        <w:rPr>
          <w:noProof w:val="0"/>
          <w:lang w:eastAsia="es-ES"/>
        </w:rPr>
        <w:t xml:space="preserve">            post:</w:t>
      </w:r>
    </w:p>
    <w:p w14:paraId="3AE59A83" w14:textId="77777777" w:rsidR="00BE6F94" w:rsidRPr="00751962" w:rsidRDefault="00BE6F94" w:rsidP="00BE6F94">
      <w:pPr>
        <w:pStyle w:val="PL"/>
        <w:rPr>
          <w:noProof w:val="0"/>
          <w:lang w:eastAsia="es-ES"/>
        </w:rPr>
      </w:pPr>
      <w:r w:rsidRPr="00751962">
        <w:rPr>
          <w:noProof w:val="0"/>
          <w:lang w:eastAsia="es-ES"/>
        </w:rPr>
        <w:lastRenderedPageBreak/>
        <w:t xml:space="preserve">              </w:t>
      </w:r>
      <w:proofErr w:type="spellStart"/>
      <w:r w:rsidRPr="00751962">
        <w:rPr>
          <w:noProof w:val="0"/>
          <w:lang w:eastAsia="es-ES"/>
        </w:rPr>
        <w:t>requestBody</w:t>
      </w:r>
      <w:proofErr w:type="spellEnd"/>
      <w:r w:rsidRPr="00751962">
        <w:rPr>
          <w:noProof w:val="0"/>
          <w:lang w:eastAsia="es-ES"/>
        </w:rPr>
        <w:t>:</w:t>
      </w:r>
    </w:p>
    <w:p w14:paraId="15656FD4" w14:textId="77777777" w:rsidR="00BE6F94" w:rsidRPr="00751962" w:rsidRDefault="00BE6F94" w:rsidP="00BE6F94">
      <w:pPr>
        <w:pStyle w:val="PL"/>
        <w:rPr>
          <w:noProof w:val="0"/>
          <w:lang w:eastAsia="es-ES"/>
        </w:rPr>
      </w:pPr>
      <w:r w:rsidRPr="00751962">
        <w:rPr>
          <w:noProof w:val="0"/>
          <w:lang w:eastAsia="es-ES"/>
        </w:rPr>
        <w:t xml:space="preserve">                required: true</w:t>
      </w:r>
    </w:p>
    <w:p w14:paraId="6F7FE27E" w14:textId="77777777" w:rsidR="00BE6F94" w:rsidRPr="00751962" w:rsidRDefault="00BE6F94" w:rsidP="00BE6F94">
      <w:pPr>
        <w:pStyle w:val="PL"/>
        <w:rPr>
          <w:noProof w:val="0"/>
          <w:lang w:eastAsia="es-ES"/>
        </w:rPr>
      </w:pPr>
      <w:r w:rsidRPr="00751962">
        <w:rPr>
          <w:noProof w:val="0"/>
          <w:lang w:eastAsia="es-ES"/>
        </w:rPr>
        <w:t xml:space="preserve">                content:</w:t>
      </w:r>
    </w:p>
    <w:p w14:paraId="1820EABF" w14:textId="77777777" w:rsidR="00BE6F94" w:rsidRPr="00751962" w:rsidRDefault="00BE6F94" w:rsidP="00BE6F94">
      <w:pPr>
        <w:pStyle w:val="PL"/>
        <w:rPr>
          <w:noProof w:val="0"/>
          <w:lang w:eastAsia="es-ES"/>
        </w:rPr>
      </w:pPr>
      <w:r w:rsidRPr="00751962">
        <w:rPr>
          <w:noProof w:val="0"/>
          <w:lang w:eastAsia="es-ES"/>
        </w:rPr>
        <w:t xml:space="preserve">                  application/json:</w:t>
      </w:r>
    </w:p>
    <w:p w14:paraId="41DA5550" w14:textId="77777777" w:rsidR="00BE6F94" w:rsidRPr="00751962" w:rsidRDefault="00BE6F94" w:rsidP="00BE6F94">
      <w:pPr>
        <w:pStyle w:val="PL"/>
        <w:rPr>
          <w:noProof w:val="0"/>
          <w:lang w:eastAsia="es-ES"/>
        </w:rPr>
      </w:pPr>
      <w:r w:rsidRPr="00751962">
        <w:rPr>
          <w:noProof w:val="0"/>
          <w:lang w:eastAsia="es-ES"/>
        </w:rPr>
        <w:t xml:space="preserve">                    schema:</w:t>
      </w:r>
    </w:p>
    <w:p w14:paraId="7007B32E" w14:textId="77777777" w:rsidR="00BE6F94" w:rsidRPr="00751962" w:rsidRDefault="00BE6F94" w:rsidP="00BE6F94">
      <w:pPr>
        <w:pStyle w:val="PL"/>
        <w:rPr>
          <w:noProof w:val="0"/>
          <w:lang w:eastAsia="es-ES"/>
        </w:rPr>
      </w:pPr>
      <w:r w:rsidRPr="00751962">
        <w:rPr>
          <w:noProof w:val="0"/>
          <w:lang w:eastAsia="es-ES"/>
        </w:rPr>
        <w:t xml:space="preserve">                      $ref: '#/components/schemas/PcEventExposureNotif'</w:t>
      </w:r>
    </w:p>
    <w:p w14:paraId="7271D2BC" w14:textId="77777777" w:rsidR="00BE6F94" w:rsidRPr="00751962" w:rsidRDefault="00BE6F94" w:rsidP="00BE6F94">
      <w:pPr>
        <w:pStyle w:val="PL"/>
        <w:rPr>
          <w:noProof w:val="0"/>
          <w:lang w:eastAsia="es-ES"/>
        </w:rPr>
      </w:pPr>
      <w:r w:rsidRPr="00751962">
        <w:rPr>
          <w:noProof w:val="0"/>
          <w:lang w:eastAsia="es-ES"/>
        </w:rPr>
        <w:t xml:space="preserve">              responses:</w:t>
      </w:r>
    </w:p>
    <w:p w14:paraId="13AE6D36" w14:textId="77777777" w:rsidR="00BE6F94" w:rsidRPr="00751962" w:rsidRDefault="00BE6F94" w:rsidP="00BE6F94">
      <w:pPr>
        <w:pStyle w:val="PL"/>
        <w:rPr>
          <w:noProof w:val="0"/>
          <w:lang w:eastAsia="es-ES"/>
        </w:rPr>
      </w:pPr>
      <w:r w:rsidRPr="00751962">
        <w:rPr>
          <w:noProof w:val="0"/>
          <w:lang w:eastAsia="es-ES"/>
        </w:rPr>
        <w:t xml:space="preserve">                '204':</w:t>
      </w:r>
    </w:p>
    <w:p w14:paraId="25A06E49" w14:textId="77777777" w:rsidR="00BE6F94" w:rsidRPr="00751962" w:rsidRDefault="00BE6F94" w:rsidP="00BE6F94">
      <w:pPr>
        <w:pStyle w:val="PL"/>
        <w:rPr>
          <w:noProof w:val="0"/>
          <w:lang w:eastAsia="es-ES"/>
        </w:rPr>
      </w:pPr>
      <w:r w:rsidRPr="00751962">
        <w:rPr>
          <w:noProof w:val="0"/>
          <w:lang w:eastAsia="es-ES"/>
        </w:rPr>
        <w:t xml:space="preserve">                  description: No Content, Notification was </w:t>
      </w:r>
      <w:proofErr w:type="spellStart"/>
      <w:r w:rsidRPr="00751962">
        <w:rPr>
          <w:noProof w:val="0"/>
          <w:lang w:eastAsia="es-ES"/>
        </w:rPr>
        <w:t>succesfull</w:t>
      </w:r>
      <w:proofErr w:type="spellEnd"/>
    </w:p>
    <w:p w14:paraId="16B3ACCE" w14:textId="77777777" w:rsidR="00BE6F94" w:rsidRPr="00751962" w:rsidRDefault="00BE6F94" w:rsidP="00BE6F94">
      <w:pPr>
        <w:pStyle w:val="PL"/>
        <w:rPr>
          <w:noProof w:val="0"/>
        </w:rPr>
      </w:pPr>
      <w:r w:rsidRPr="00751962">
        <w:rPr>
          <w:noProof w:val="0"/>
        </w:rPr>
        <w:t xml:space="preserve">                '307':</w:t>
      </w:r>
    </w:p>
    <w:p w14:paraId="05F91CD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'TS29571_CommonData.yaml#/components/responses/307'</w:t>
      </w:r>
    </w:p>
    <w:p w14:paraId="40D48BA5" w14:textId="77777777" w:rsidR="00BE6F94" w:rsidRPr="00751962" w:rsidRDefault="00BE6F94" w:rsidP="00BE6F94">
      <w:pPr>
        <w:pStyle w:val="PL"/>
        <w:rPr>
          <w:noProof w:val="0"/>
        </w:rPr>
      </w:pPr>
      <w:r w:rsidRPr="00751962">
        <w:rPr>
          <w:noProof w:val="0"/>
        </w:rPr>
        <w:t xml:space="preserve">                '308':</w:t>
      </w:r>
    </w:p>
    <w:p w14:paraId="34FE187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'TS29571_CommonData.yaml#/components/responses/308'</w:t>
      </w:r>
    </w:p>
    <w:p w14:paraId="12FDCA81" w14:textId="77777777" w:rsidR="00BE6F94" w:rsidRPr="00751962" w:rsidRDefault="00BE6F94" w:rsidP="00BE6F94">
      <w:pPr>
        <w:pStyle w:val="PL"/>
        <w:rPr>
          <w:noProof w:val="0"/>
          <w:lang w:eastAsia="es-ES"/>
        </w:rPr>
      </w:pPr>
      <w:r w:rsidRPr="00751962">
        <w:rPr>
          <w:noProof w:val="0"/>
          <w:lang w:eastAsia="es-ES"/>
        </w:rPr>
        <w:t xml:space="preserve">                '400':</w:t>
      </w:r>
    </w:p>
    <w:p w14:paraId="2D4E6399"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'TS29571_CommonData.yaml#/components/responses/400'</w:t>
      </w:r>
    </w:p>
    <w:p w14:paraId="334FA8EB" w14:textId="77777777" w:rsidR="00BE6F94" w:rsidRPr="00751962" w:rsidRDefault="00BE6F94" w:rsidP="00BE6F94">
      <w:pPr>
        <w:pStyle w:val="PL"/>
        <w:rPr>
          <w:noProof w:val="0"/>
          <w:lang w:eastAsia="es-ES"/>
        </w:rPr>
      </w:pPr>
      <w:r w:rsidRPr="00751962">
        <w:rPr>
          <w:noProof w:val="0"/>
          <w:lang w:eastAsia="es-ES"/>
        </w:rPr>
        <w:t xml:space="preserve">                '401':</w:t>
      </w:r>
    </w:p>
    <w:p w14:paraId="12100C0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'TS29571_CommonData.yaml#/components/responses/401'</w:t>
      </w:r>
    </w:p>
    <w:p w14:paraId="0CAA150E" w14:textId="77777777" w:rsidR="00BE6F94" w:rsidRPr="00751962" w:rsidRDefault="00BE6F94" w:rsidP="00BE6F94">
      <w:pPr>
        <w:pStyle w:val="PL"/>
        <w:rPr>
          <w:noProof w:val="0"/>
          <w:lang w:eastAsia="es-ES"/>
        </w:rPr>
      </w:pPr>
      <w:r w:rsidRPr="00751962">
        <w:rPr>
          <w:noProof w:val="0"/>
          <w:lang w:eastAsia="es-ES"/>
        </w:rPr>
        <w:t xml:space="preserve">                '403':</w:t>
      </w:r>
    </w:p>
    <w:p w14:paraId="73F66983"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'TS29571_CommonData.yaml#/components/responses/403'</w:t>
      </w:r>
    </w:p>
    <w:p w14:paraId="4F3AC5F8" w14:textId="77777777" w:rsidR="00BE6F94" w:rsidRPr="00751962" w:rsidRDefault="00BE6F94" w:rsidP="00BE6F94">
      <w:pPr>
        <w:pStyle w:val="PL"/>
        <w:rPr>
          <w:noProof w:val="0"/>
          <w:lang w:eastAsia="es-ES"/>
        </w:rPr>
      </w:pPr>
      <w:r w:rsidRPr="00751962">
        <w:rPr>
          <w:noProof w:val="0"/>
          <w:lang w:eastAsia="es-ES"/>
        </w:rPr>
        <w:t xml:space="preserve">                '404':</w:t>
      </w:r>
    </w:p>
    <w:p w14:paraId="1CC98CD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'TS29571_CommonData.yaml#/components/responses/404'</w:t>
      </w:r>
    </w:p>
    <w:p w14:paraId="7B2CF476" w14:textId="77777777" w:rsidR="00BE6F94" w:rsidRPr="00751962" w:rsidRDefault="00BE6F94" w:rsidP="00BE6F94">
      <w:pPr>
        <w:pStyle w:val="PL"/>
        <w:rPr>
          <w:noProof w:val="0"/>
          <w:lang w:eastAsia="es-ES"/>
        </w:rPr>
      </w:pPr>
      <w:r w:rsidRPr="00751962">
        <w:rPr>
          <w:noProof w:val="0"/>
          <w:lang w:eastAsia="es-ES"/>
        </w:rPr>
        <w:t xml:space="preserve">                '411':</w:t>
      </w:r>
    </w:p>
    <w:p w14:paraId="06AB435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'TS29571_CommonData.yaml#/components/responses/411'</w:t>
      </w:r>
    </w:p>
    <w:p w14:paraId="73430671" w14:textId="77777777" w:rsidR="00BE6F94" w:rsidRPr="00751962" w:rsidRDefault="00BE6F94" w:rsidP="00BE6F94">
      <w:pPr>
        <w:pStyle w:val="PL"/>
        <w:rPr>
          <w:noProof w:val="0"/>
          <w:lang w:eastAsia="es-ES"/>
        </w:rPr>
      </w:pPr>
      <w:r w:rsidRPr="00751962">
        <w:rPr>
          <w:noProof w:val="0"/>
          <w:lang w:eastAsia="es-ES"/>
        </w:rPr>
        <w:t xml:space="preserve">                '413':</w:t>
      </w:r>
    </w:p>
    <w:p w14:paraId="6D5B12D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'TS29571_CommonData.yaml#/components/responses/413'</w:t>
      </w:r>
    </w:p>
    <w:p w14:paraId="59EE8A43" w14:textId="77777777" w:rsidR="00BE6F94" w:rsidRPr="00751962" w:rsidRDefault="00BE6F94" w:rsidP="00BE6F94">
      <w:pPr>
        <w:pStyle w:val="PL"/>
        <w:rPr>
          <w:noProof w:val="0"/>
          <w:lang w:eastAsia="es-ES"/>
        </w:rPr>
      </w:pPr>
      <w:r w:rsidRPr="00751962">
        <w:rPr>
          <w:noProof w:val="0"/>
          <w:lang w:eastAsia="es-ES"/>
        </w:rPr>
        <w:t xml:space="preserve">                '415':</w:t>
      </w:r>
    </w:p>
    <w:p w14:paraId="2F3B032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'TS29571_CommonData.yaml#/components/responses/415'</w:t>
      </w:r>
    </w:p>
    <w:p w14:paraId="05F5E98F" w14:textId="77777777" w:rsidR="00BE6F94" w:rsidRPr="00751962" w:rsidRDefault="00BE6F94" w:rsidP="00BE6F94">
      <w:pPr>
        <w:pStyle w:val="PL"/>
        <w:rPr>
          <w:noProof w:val="0"/>
          <w:lang w:eastAsia="es-ES"/>
        </w:rPr>
      </w:pPr>
      <w:r w:rsidRPr="00751962">
        <w:rPr>
          <w:noProof w:val="0"/>
          <w:lang w:eastAsia="es-ES"/>
        </w:rPr>
        <w:t xml:space="preserve">                '429':</w:t>
      </w:r>
    </w:p>
    <w:p w14:paraId="460DD15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'TS29571_CommonData.yaml#/components/responses/429'</w:t>
      </w:r>
    </w:p>
    <w:p w14:paraId="1B25C264" w14:textId="77777777" w:rsidR="00BE6F94" w:rsidRPr="00751962" w:rsidRDefault="00BE6F94" w:rsidP="00BE6F94">
      <w:pPr>
        <w:pStyle w:val="PL"/>
        <w:rPr>
          <w:noProof w:val="0"/>
          <w:lang w:eastAsia="es-ES"/>
        </w:rPr>
      </w:pPr>
      <w:r w:rsidRPr="00751962">
        <w:rPr>
          <w:noProof w:val="0"/>
          <w:lang w:eastAsia="es-ES"/>
        </w:rPr>
        <w:t xml:space="preserve">                '500':</w:t>
      </w:r>
    </w:p>
    <w:p w14:paraId="129F357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'TS29571_CommonData.yaml#/components/responses/500'</w:t>
      </w:r>
    </w:p>
    <w:p w14:paraId="00D40156" w14:textId="77777777" w:rsidR="00BE6F94" w:rsidRPr="00751962" w:rsidRDefault="00BE6F94" w:rsidP="00BE6F94">
      <w:pPr>
        <w:pStyle w:val="PL"/>
        <w:rPr>
          <w:noProof w:val="0"/>
          <w:lang w:eastAsia="es-ES"/>
        </w:rPr>
      </w:pPr>
      <w:r w:rsidRPr="00751962">
        <w:rPr>
          <w:noProof w:val="0"/>
          <w:lang w:eastAsia="es-ES"/>
        </w:rPr>
        <w:t xml:space="preserve">                '503':</w:t>
      </w:r>
    </w:p>
    <w:p w14:paraId="6043FC8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'TS29571_CommonData.yaml#/components/responses/503'</w:t>
      </w:r>
    </w:p>
    <w:p w14:paraId="2B3CDC42" w14:textId="77777777" w:rsidR="00BE6F94" w:rsidRPr="00751962" w:rsidRDefault="00BE6F94" w:rsidP="00BE6F94">
      <w:pPr>
        <w:pStyle w:val="PL"/>
        <w:rPr>
          <w:noProof w:val="0"/>
          <w:lang w:eastAsia="es-ES"/>
        </w:rPr>
      </w:pPr>
      <w:r w:rsidRPr="00751962">
        <w:rPr>
          <w:noProof w:val="0"/>
          <w:lang w:eastAsia="es-ES"/>
        </w:rPr>
        <w:t xml:space="preserve">                default:</w:t>
      </w:r>
    </w:p>
    <w:p w14:paraId="58DA9AE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'TS29571_CommonData.yaml#/components/responses/default'</w:t>
      </w:r>
    </w:p>
    <w:p w14:paraId="55758255" w14:textId="77777777" w:rsidR="00BE6F94" w:rsidRPr="00751962" w:rsidRDefault="00BE6F94" w:rsidP="00BE6F94">
      <w:pPr>
        <w:pStyle w:val="PL"/>
        <w:rPr>
          <w:noProof w:val="0"/>
          <w:lang w:eastAsia="es-ES"/>
        </w:rPr>
      </w:pPr>
      <w:r w:rsidRPr="00751962">
        <w:rPr>
          <w:noProof w:val="0"/>
          <w:lang w:eastAsia="es-ES"/>
        </w:rPr>
        <w:t xml:space="preserve">  /subscriptions/{</w:t>
      </w:r>
      <w:proofErr w:type="spellStart"/>
      <w:r w:rsidRPr="00751962">
        <w:rPr>
          <w:noProof w:val="0"/>
          <w:lang w:eastAsia="es-ES"/>
        </w:rPr>
        <w:t>subscriptionId</w:t>
      </w:r>
      <w:proofErr w:type="spellEnd"/>
      <w:r w:rsidRPr="00751962">
        <w:rPr>
          <w:noProof w:val="0"/>
          <w:lang w:eastAsia="es-ES"/>
        </w:rPr>
        <w:t>}:</w:t>
      </w:r>
    </w:p>
    <w:p w14:paraId="1815DEBB" w14:textId="77777777" w:rsidR="00BE6F94" w:rsidRPr="00751962" w:rsidRDefault="00BE6F94" w:rsidP="00BE6F94">
      <w:pPr>
        <w:pStyle w:val="PL"/>
        <w:rPr>
          <w:noProof w:val="0"/>
          <w:lang w:eastAsia="es-ES"/>
        </w:rPr>
      </w:pPr>
      <w:r w:rsidRPr="00751962">
        <w:rPr>
          <w:noProof w:val="0"/>
          <w:lang w:eastAsia="es-ES"/>
        </w:rPr>
        <w:t xml:space="preserve">    get:</w:t>
      </w:r>
    </w:p>
    <w:p w14:paraId="1A0E7C56" w14:textId="77777777" w:rsidR="00BE6F94" w:rsidRPr="00751962" w:rsidRDefault="00BE6F94" w:rsidP="00BE6F94">
      <w:pPr>
        <w:pStyle w:val="PL"/>
        <w:rPr>
          <w:rFonts w:cs="Courier New"/>
          <w:noProof w:val="0"/>
          <w:szCs w:val="16"/>
        </w:rPr>
      </w:pPr>
      <w:r w:rsidRPr="00751962">
        <w:rPr>
          <w:rFonts w:cs="Courier New"/>
          <w:noProof w:val="0"/>
          <w:szCs w:val="16"/>
        </w:rPr>
        <w:t xml:space="preserve">      summary: "Reads an existing Individual Policy Control Events Subscription"</w:t>
      </w:r>
    </w:p>
    <w:p w14:paraId="38C49EE6"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operationId</w:t>
      </w:r>
      <w:proofErr w:type="spellEnd"/>
      <w:r w:rsidRPr="00751962">
        <w:rPr>
          <w:rFonts w:cs="Courier New"/>
          <w:noProof w:val="0"/>
          <w:szCs w:val="16"/>
        </w:rPr>
        <w:t xml:space="preserve">: </w:t>
      </w:r>
      <w:proofErr w:type="spellStart"/>
      <w:r w:rsidRPr="00751962">
        <w:rPr>
          <w:rFonts w:cs="Courier New"/>
          <w:noProof w:val="0"/>
          <w:szCs w:val="16"/>
        </w:rPr>
        <w:t>Get</w:t>
      </w:r>
      <w:r w:rsidRPr="00751962">
        <w:rPr>
          <w:rFonts w:cs="Courier New"/>
          <w:noProof w:val="0"/>
          <w:szCs w:val="16"/>
          <w:lang w:eastAsia="es-ES"/>
        </w:rPr>
        <w:t>PcEventExposureSubsc</w:t>
      </w:r>
      <w:proofErr w:type="spellEnd"/>
    </w:p>
    <w:p w14:paraId="6A10A51C" w14:textId="77777777" w:rsidR="00BE6F94" w:rsidRPr="00751962" w:rsidRDefault="00BE6F94" w:rsidP="00BE6F94">
      <w:pPr>
        <w:pStyle w:val="PL"/>
        <w:rPr>
          <w:rFonts w:cs="Courier New"/>
          <w:noProof w:val="0"/>
          <w:szCs w:val="16"/>
        </w:rPr>
      </w:pPr>
      <w:r w:rsidRPr="00751962">
        <w:rPr>
          <w:rFonts w:cs="Courier New"/>
          <w:noProof w:val="0"/>
          <w:szCs w:val="16"/>
        </w:rPr>
        <w:t xml:space="preserve">      tags:</w:t>
      </w:r>
    </w:p>
    <w:p w14:paraId="1B9B0EEC" w14:textId="77777777" w:rsidR="00BE6F94" w:rsidRPr="00751962" w:rsidRDefault="00BE6F94" w:rsidP="00BE6F94">
      <w:pPr>
        <w:pStyle w:val="PL"/>
        <w:rPr>
          <w:rFonts w:cs="Courier New"/>
          <w:noProof w:val="0"/>
          <w:szCs w:val="16"/>
        </w:rPr>
      </w:pPr>
      <w:r w:rsidRPr="00751962">
        <w:rPr>
          <w:rFonts w:cs="Courier New"/>
          <w:noProof w:val="0"/>
          <w:szCs w:val="16"/>
        </w:rPr>
        <w:t xml:space="preserve">        - Individual Policy Control Events Subscription (Document)</w:t>
      </w:r>
    </w:p>
    <w:p w14:paraId="26982EDB" w14:textId="77777777" w:rsidR="00BE6F94" w:rsidRPr="00751962" w:rsidRDefault="00BE6F94" w:rsidP="00BE6F94">
      <w:pPr>
        <w:pStyle w:val="PL"/>
        <w:rPr>
          <w:noProof w:val="0"/>
          <w:lang w:eastAsia="es-ES"/>
        </w:rPr>
      </w:pPr>
      <w:r w:rsidRPr="00751962">
        <w:rPr>
          <w:noProof w:val="0"/>
          <w:lang w:eastAsia="es-ES"/>
        </w:rPr>
        <w:t xml:space="preserve">      parameters:</w:t>
      </w:r>
    </w:p>
    <w:p w14:paraId="374A4719" w14:textId="77777777" w:rsidR="00BE6F94" w:rsidRPr="00751962" w:rsidRDefault="00BE6F94" w:rsidP="00BE6F94">
      <w:pPr>
        <w:pStyle w:val="PL"/>
        <w:rPr>
          <w:noProof w:val="0"/>
          <w:lang w:eastAsia="es-ES"/>
        </w:rPr>
      </w:pPr>
      <w:r w:rsidRPr="00751962">
        <w:rPr>
          <w:noProof w:val="0"/>
          <w:lang w:eastAsia="es-ES"/>
        </w:rPr>
        <w:t xml:space="preserve">        - name: </w:t>
      </w:r>
      <w:proofErr w:type="spellStart"/>
      <w:r w:rsidRPr="00751962">
        <w:rPr>
          <w:noProof w:val="0"/>
          <w:lang w:eastAsia="es-ES"/>
        </w:rPr>
        <w:t>subscriptionId</w:t>
      </w:r>
      <w:proofErr w:type="spellEnd"/>
    </w:p>
    <w:p w14:paraId="3796651F" w14:textId="77777777" w:rsidR="00BE6F94" w:rsidRPr="00751962" w:rsidRDefault="00BE6F94" w:rsidP="00BE6F94">
      <w:pPr>
        <w:pStyle w:val="PL"/>
        <w:rPr>
          <w:noProof w:val="0"/>
          <w:lang w:eastAsia="es-ES"/>
        </w:rPr>
      </w:pPr>
      <w:r w:rsidRPr="00751962">
        <w:rPr>
          <w:noProof w:val="0"/>
          <w:lang w:eastAsia="es-ES"/>
        </w:rPr>
        <w:t xml:space="preserve">          in: path</w:t>
      </w:r>
    </w:p>
    <w:p w14:paraId="1FB22457" w14:textId="77777777" w:rsidR="00BE6F94" w:rsidRPr="00751962" w:rsidRDefault="00BE6F94" w:rsidP="00BE6F94">
      <w:pPr>
        <w:pStyle w:val="PL"/>
        <w:rPr>
          <w:noProof w:val="0"/>
          <w:lang w:eastAsia="es-ES"/>
        </w:rPr>
      </w:pPr>
      <w:r w:rsidRPr="00751962">
        <w:rPr>
          <w:noProof w:val="0"/>
          <w:lang w:eastAsia="es-ES"/>
        </w:rPr>
        <w:t xml:space="preserve">          description: Policy Control Event Subscription ID</w:t>
      </w:r>
    </w:p>
    <w:p w14:paraId="1028DB6D" w14:textId="77777777" w:rsidR="00BE6F94" w:rsidRPr="00751962" w:rsidRDefault="00BE6F94" w:rsidP="00BE6F94">
      <w:pPr>
        <w:pStyle w:val="PL"/>
        <w:rPr>
          <w:noProof w:val="0"/>
          <w:lang w:eastAsia="es-ES"/>
        </w:rPr>
      </w:pPr>
      <w:r w:rsidRPr="00751962">
        <w:rPr>
          <w:noProof w:val="0"/>
          <w:lang w:eastAsia="es-ES"/>
        </w:rPr>
        <w:t xml:space="preserve">          required: true</w:t>
      </w:r>
    </w:p>
    <w:p w14:paraId="0A769275" w14:textId="77777777" w:rsidR="00BE6F94" w:rsidRPr="00751962" w:rsidRDefault="00BE6F94" w:rsidP="00BE6F94">
      <w:pPr>
        <w:pStyle w:val="PL"/>
        <w:rPr>
          <w:noProof w:val="0"/>
          <w:lang w:eastAsia="es-ES"/>
        </w:rPr>
      </w:pPr>
      <w:r w:rsidRPr="00751962">
        <w:rPr>
          <w:noProof w:val="0"/>
          <w:lang w:eastAsia="es-ES"/>
        </w:rPr>
        <w:t xml:space="preserve">          schema:</w:t>
      </w:r>
    </w:p>
    <w:p w14:paraId="01DD4C47" w14:textId="77777777" w:rsidR="00BE6F94" w:rsidRPr="00751962" w:rsidRDefault="00BE6F94" w:rsidP="00BE6F94">
      <w:pPr>
        <w:pStyle w:val="PL"/>
        <w:rPr>
          <w:noProof w:val="0"/>
          <w:lang w:eastAsia="es-ES"/>
        </w:rPr>
      </w:pPr>
      <w:r w:rsidRPr="00751962">
        <w:rPr>
          <w:noProof w:val="0"/>
          <w:lang w:eastAsia="es-ES"/>
        </w:rPr>
        <w:t xml:space="preserve">            type: string</w:t>
      </w:r>
    </w:p>
    <w:p w14:paraId="21C3F4FF" w14:textId="77777777" w:rsidR="00BE6F94" w:rsidRPr="00751962" w:rsidRDefault="00BE6F94" w:rsidP="00BE6F94">
      <w:pPr>
        <w:pStyle w:val="PL"/>
        <w:rPr>
          <w:noProof w:val="0"/>
          <w:lang w:eastAsia="es-ES"/>
        </w:rPr>
      </w:pPr>
      <w:r w:rsidRPr="00751962">
        <w:rPr>
          <w:noProof w:val="0"/>
          <w:lang w:eastAsia="es-ES"/>
        </w:rPr>
        <w:t xml:space="preserve">      responses:</w:t>
      </w:r>
    </w:p>
    <w:p w14:paraId="759A8CC3" w14:textId="77777777" w:rsidR="00BE6F94" w:rsidRPr="00751962" w:rsidRDefault="00BE6F94" w:rsidP="00BE6F94">
      <w:pPr>
        <w:pStyle w:val="PL"/>
        <w:rPr>
          <w:noProof w:val="0"/>
          <w:lang w:eastAsia="es-ES"/>
        </w:rPr>
      </w:pPr>
      <w:r w:rsidRPr="00751962">
        <w:rPr>
          <w:noProof w:val="0"/>
          <w:lang w:eastAsia="es-ES"/>
        </w:rPr>
        <w:t xml:space="preserve">        '200':</w:t>
      </w:r>
    </w:p>
    <w:p w14:paraId="4517198A" w14:textId="77777777" w:rsidR="00BE6F94" w:rsidRPr="00751962" w:rsidRDefault="00BE6F94" w:rsidP="00BE6F94">
      <w:pPr>
        <w:pStyle w:val="PL"/>
        <w:rPr>
          <w:noProof w:val="0"/>
          <w:lang w:eastAsia="es-ES"/>
        </w:rPr>
      </w:pPr>
      <w:r w:rsidRPr="00751962">
        <w:rPr>
          <w:noProof w:val="0"/>
          <w:lang w:eastAsia="es-ES"/>
        </w:rPr>
        <w:t xml:space="preserve">          description: OK. Resource representation is returned</w:t>
      </w:r>
    </w:p>
    <w:p w14:paraId="223B90FC" w14:textId="77777777" w:rsidR="00BE6F94" w:rsidRPr="00751962" w:rsidRDefault="00BE6F94" w:rsidP="00BE6F94">
      <w:pPr>
        <w:pStyle w:val="PL"/>
        <w:rPr>
          <w:noProof w:val="0"/>
          <w:lang w:eastAsia="es-ES"/>
        </w:rPr>
      </w:pPr>
      <w:r w:rsidRPr="00751962">
        <w:rPr>
          <w:noProof w:val="0"/>
          <w:lang w:eastAsia="es-ES"/>
        </w:rPr>
        <w:t xml:space="preserve">          content:</w:t>
      </w:r>
    </w:p>
    <w:p w14:paraId="6235E2D2" w14:textId="77777777" w:rsidR="00BE6F94" w:rsidRPr="00751962" w:rsidRDefault="00BE6F94" w:rsidP="00BE6F94">
      <w:pPr>
        <w:pStyle w:val="PL"/>
        <w:rPr>
          <w:noProof w:val="0"/>
          <w:lang w:eastAsia="es-ES"/>
        </w:rPr>
      </w:pPr>
      <w:r w:rsidRPr="00751962">
        <w:rPr>
          <w:noProof w:val="0"/>
          <w:lang w:eastAsia="es-ES"/>
        </w:rPr>
        <w:t xml:space="preserve">            application/json:</w:t>
      </w:r>
    </w:p>
    <w:p w14:paraId="484B72DF" w14:textId="77777777" w:rsidR="00BE6F94" w:rsidRPr="00751962" w:rsidRDefault="00BE6F94" w:rsidP="00BE6F94">
      <w:pPr>
        <w:pStyle w:val="PL"/>
        <w:rPr>
          <w:noProof w:val="0"/>
          <w:lang w:eastAsia="es-ES"/>
        </w:rPr>
      </w:pPr>
      <w:r w:rsidRPr="00751962">
        <w:rPr>
          <w:noProof w:val="0"/>
          <w:lang w:eastAsia="es-ES"/>
        </w:rPr>
        <w:t xml:space="preserve">              schema:</w:t>
      </w:r>
    </w:p>
    <w:p w14:paraId="1182B406"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PcEventExposureSubsc</w:t>
      </w:r>
      <w:proofErr w:type="spellEnd"/>
      <w:r w:rsidRPr="00751962">
        <w:rPr>
          <w:noProof w:val="0"/>
          <w:lang w:eastAsia="es-ES"/>
        </w:rPr>
        <w:t>'</w:t>
      </w:r>
    </w:p>
    <w:p w14:paraId="5E4109F1" w14:textId="77777777" w:rsidR="00BE6F94" w:rsidRPr="00751962" w:rsidRDefault="00BE6F94" w:rsidP="00BE6F94">
      <w:pPr>
        <w:pStyle w:val="PL"/>
        <w:rPr>
          <w:noProof w:val="0"/>
        </w:rPr>
      </w:pPr>
      <w:r w:rsidRPr="00751962">
        <w:rPr>
          <w:noProof w:val="0"/>
        </w:rPr>
        <w:t xml:space="preserve">        '307':</w:t>
      </w:r>
    </w:p>
    <w:p w14:paraId="0027527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'TS29571_CommonData.yaml#/components/responses/307'</w:t>
      </w:r>
    </w:p>
    <w:p w14:paraId="7F9493D8" w14:textId="77777777" w:rsidR="00BE6F94" w:rsidRPr="00751962" w:rsidRDefault="00BE6F94" w:rsidP="00BE6F94">
      <w:pPr>
        <w:pStyle w:val="PL"/>
        <w:rPr>
          <w:noProof w:val="0"/>
        </w:rPr>
      </w:pPr>
      <w:r w:rsidRPr="00751962">
        <w:rPr>
          <w:noProof w:val="0"/>
        </w:rPr>
        <w:t xml:space="preserve">        '308':</w:t>
      </w:r>
    </w:p>
    <w:p w14:paraId="01F8D124"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'TS29571_CommonData.yaml#/components/responses/308'</w:t>
      </w:r>
    </w:p>
    <w:p w14:paraId="417C03C1" w14:textId="77777777" w:rsidR="00BE6F94" w:rsidRPr="00751962" w:rsidRDefault="00BE6F94" w:rsidP="00BE6F94">
      <w:pPr>
        <w:pStyle w:val="PL"/>
        <w:rPr>
          <w:noProof w:val="0"/>
          <w:lang w:eastAsia="es-ES"/>
        </w:rPr>
      </w:pPr>
      <w:r w:rsidRPr="00751962">
        <w:rPr>
          <w:noProof w:val="0"/>
          <w:lang w:eastAsia="es-ES"/>
        </w:rPr>
        <w:t xml:space="preserve">        '400':</w:t>
      </w:r>
    </w:p>
    <w:p w14:paraId="4DA8ED5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'TS29571_CommonData.yaml#/components/responses/400'</w:t>
      </w:r>
    </w:p>
    <w:p w14:paraId="64A6E8FE" w14:textId="77777777" w:rsidR="00BE6F94" w:rsidRPr="00751962" w:rsidRDefault="00BE6F94" w:rsidP="00BE6F94">
      <w:pPr>
        <w:pStyle w:val="PL"/>
        <w:rPr>
          <w:noProof w:val="0"/>
          <w:lang w:eastAsia="es-ES"/>
        </w:rPr>
      </w:pPr>
      <w:r w:rsidRPr="00751962">
        <w:rPr>
          <w:noProof w:val="0"/>
          <w:lang w:eastAsia="es-ES"/>
        </w:rPr>
        <w:t xml:space="preserve">        '401':</w:t>
      </w:r>
    </w:p>
    <w:p w14:paraId="72453AC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'TS29571_CommonData.yaml#/components/responses/401'</w:t>
      </w:r>
    </w:p>
    <w:p w14:paraId="64EDC534" w14:textId="77777777" w:rsidR="00BE6F94" w:rsidRPr="00751962" w:rsidRDefault="00BE6F94" w:rsidP="00BE6F94">
      <w:pPr>
        <w:pStyle w:val="PL"/>
        <w:rPr>
          <w:noProof w:val="0"/>
          <w:lang w:eastAsia="es-ES"/>
        </w:rPr>
      </w:pPr>
      <w:r w:rsidRPr="00751962">
        <w:rPr>
          <w:noProof w:val="0"/>
          <w:lang w:eastAsia="es-ES"/>
        </w:rPr>
        <w:t xml:space="preserve">        '403':</w:t>
      </w:r>
    </w:p>
    <w:p w14:paraId="10B34A1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'TS29571_CommonData.yaml#/components/responses/403'</w:t>
      </w:r>
    </w:p>
    <w:p w14:paraId="492EF56E" w14:textId="77777777" w:rsidR="00BE6F94" w:rsidRPr="00751962" w:rsidRDefault="00BE6F94" w:rsidP="00BE6F94">
      <w:pPr>
        <w:pStyle w:val="PL"/>
        <w:rPr>
          <w:noProof w:val="0"/>
          <w:lang w:eastAsia="es-ES"/>
        </w:rPr>
      </w:pPr>
      <w:r w:rsidRPr="00751962">
        <w:rPr>
          <w:noProof w:val="0"/>
          <w:lang w:eastAsia="es-ES"/>
        </w:rPr>
        <w:t xml:space="preserve">        '404':</w:t>
      </w:r>
    </w:p>
    <w:p w14:paraId="298A4DF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'TS29571_CommonData.yaml#/components/responses/404'</w:t>
      </w:r>
    </w:p>
    <w:p w14:paraId="39DD9768" w14:textId="77777777" w:rsidR="00BE6F94" w:rsidRPr="00751962" w:rsidRDefault="00BE6F94" w:rsidP="00BE6F94">
      <w:pPr>
        <w:pStyle w:val="PL"/>
        <w:rPr>
          <w:noProof w:val="0"/>
          <w:lang w:eastAsia="es-ES"/>
        </w:rPr>
      </w:pPr>
      <w:r w:rsidRPr="00751962">
        <w:rPr>
          <w:noProof w:val="0"/>
          <w:lang w:eastAsia="es-ES"/>
        </w:rPr>
        <w:t xml:space="preserve">        '406':</w:t>
      </w:r>
    </w:p>
    <w:p w14:paraId="05063DB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'TS29571_CommonData.yaml#/components/responses/406'</w:t>
      </w:r>
    </w:p>
    <w:p w14:paraId="5B7B1DAD" w14:textId="77777777" w:rsidR="00BE6F94" w:rsidRPr="00751962" w:rsidRDefault="00BE6F94" w:rsidP="00BE6F94">
      <w:pPr>
        <w:pStyle w:val="PL"/>
        <w:rPr>
          <w:noProof w:val="0"/>
          <w:lang w:eastAsia="es-ES"/>
        </w:rPr>
      </w:pPr>
      <w:r w:rsidRPr="00751962">
        <w:rPr>
          <w:noProof w:val="0"/>
          <w:lang w:eastAsia="es-ES"/>
        </w:rPr>
        <w:t xml:space="preserve">        '429':</w:t>
      </w:r>
    </w:p>
    <w:p w14:paraId="1D2E618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'TS29571_CommonData.yaml#/components/responses/429'</w:t>
      </w:r>
    </w:p>
    <w:p w14:paraId="176005D5" w14:textId="77777777" w:rsidR="00BE6F94" w:rsidRPr="00751962" w:rsidRDefault="00BE6F94" w:rsidP="00BE6F94">
      <w:pPr>
        <w:pStyle w:val="PL"/>
        <w:rPr>
          <w:noProof w:val="0"/>
          <w:lang w:eastAsia="es-ES"/>
        </w:rPr>
      </w:pPr>
      <w:r w:rsidRPr="00751962">
        <w:rPr>
          <w:noProof w:val="0"/>
          <w:lang w:eastAsia="es-ES"/>
        </w:rPr>
        <w:t xml:space="preserve">        '500':</w:t>
      </w:r>
    </w:p>
    <w:p w14:paraId="59CC800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'TS29571_CommonData.yaml#/components/responses/500'</w:t>
      </w:r>
    </w:p>
    <w:p w14:paraId="1558DA4D" w14:textId="77777777" w:rsidR="00BE6F94" w:rsidRPr="00751962" w:rsidRDefault="00BE6F94" w:rsidP="00BE6F94">
      <w:pPr>
        <w:pStyle w:val="PL"/>
        <w:rPr>
          <w:noProof w:val="0"/>
          <w:lang w:eastAsia="es-ES"/>
        </w:rPr>
      </w:pPr>
      <w:r w:rsidRPr="00751962">
        <w:rPr>
          <w:noProof w:val="0"/>
          <w:lang w:eastAsia="es-ES"/>
        </w:rPr>
        <w:t xml:space="preserve">        '503':</w:t>
      </w:r>
    </w:p>
    <w:p w14:paraId="0CBB673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'TS29571_CommonData.yaml#/components/responses/503'</w:t>
      </w:r>
    </w:p>
    <w:p w14:paraId="0C732EAE" w14:textId="77777777" w:rsidR="00BE6F94" w:rsidRPr="00751962" w:rsidRDefault="00BE6F94" w:rsidP="00BE6F94">
      <w:pPr>
        <w:pStyle w:val="PL"/>
        <w:rPr>
          <w:noProof w:val="0"/>
          <w:lang w:eastAsia="es-ES"/>
        </w:rPr>
      </w:pPr>
      <w:r w:rsidRPr="00751962">
        <w:rPr>
          <w:noProof w:val="0"/>
          <w:lang w:eastAsia="es-ES"/>
        </w:rPr>
        <w:t xml:space="preserve">        default:</w:t>
      </w:r>
    </w:p>
    <w:p w14:paraId="39D27532"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'TS29571_CommonData.yaml#/components/responses/default'</w:t>
      </w:r>
    </w:p>
    <w:p w14:paraId="59E6CA8A" w14:textId="77777777" w:rsidR="00BE6F94" w:rsidRPr="00751962" w:rsidRDefault="00BE6F94" w:rsidP="00BE6F94">
      <w:pPr>
        <w:pStyle w:val="PL"/>
        <w:rPr>
          <w:noProof w:val="0"/>
          <w:lang w:eastAsia="es-ES"/>
        </w:rPr>
      </w:pPr>
      <w:r w:rsidRPr="00751962">
        <w:rPr>
          <w:noProof w:val="0"/>
          <w:lang w:eastAsia="es-ES"/>
        </w:rPr>
        <w:t xml:space="preserve">    put:</w:t>
      </w:r>
    </w:p>
    <w:p w14:paraId="05F50600" w14:textId="77777777" w:rsidR="00BE6F94" w:rsidRPr="00751962" w:rsidRDefault="00BE6F94" w:rsidP="00BE6F94">
      <w:pPr>
        <w:pStyle w:val="PL"/>
        <w:rPr>
          <w:rFonts w:cs="Courier New"/>
          <w:noProof w:val="0"/>
          <w:szCs w:val="16"/>
        </w:rPr>
      </w:pPr>
      <w:r w:rsidRPr="00751962">
        <w:rPr>
          <w:rFonts w:cs="Courier New"/>
          <w:noProof w:val="0"/>
          <w:szCs w:val="16"/>
        </w:rPr>
        <w:lastRenderedPageBreak/>
        <w:t xml:space="preserve">      summary: "Modifies an existing Individual Policy Control Events Subscription "</w:t>
      </w:r>
    </w:p>
    <w:p w14:paraId="23F3D6C3"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operationId</w:t>
      </w:r>
      <w:proofErr w:type="spellEnd"/>
      <w:r w:rsidRPr="00751962">
        <w:rPr>
          <w:rFonts w:cs="Courier New"/>
          <w:noProof w:val="0"/>
          <w:szCs w:val="16"/>
        </w:rPr>
        <w:t xml:space="preserve">: </w:t>
      </w:r>
      <w:proofErr w:type="spellStart"/>
      <w:r w:rsidRPr="00751962">
        <w:rPr>
          <w:rFonts w:cs="Courier New"/>
          <w:noProof w:val="0"/>
          <w:szCs w:val="16"/>
        </w:rPr>
        <w:t>Put</w:t>
      </w:r>
      <w:r w:rsidRPr="00751962">
        <w:rPr>
          <w:rFonts w:cs="Courier New"/>
          <w:noProof w:val="0"/>
          <w:szCs w:val="16"/>
          <w:lang w:eastAsia="es-ES"/>
        </w:rPr>
        <w:t>PcEventExposureSubsc</w:t>
      </w:r>
      <w:proofErr w:type="spellEnd"/>
    </w:p>
    <w:p w14:paraId="5C82C97C" w14:textId="77777777" w:rsidR="00BE6F94" w:rsidRPr="00751962" w:rsidRDefault="00BE6F94" w:rsidP="00BE6F94">
      <w:pPr>
        <w:pStyle w:val="PL"/>
        <w:rPr>
          <w:rFonts w:cs="Courier New"/>
          <w:noProof w:val="0"/>
          <w:szCs w:val="16"/>
        </w:rPr>
      </w:pPr>
      <w:r w:rsidRPr="00751962">
        <w:rPr>
          <w:rFonts w:cs="Courier New"/>
          <w:noProof w:val="0"/>
          <w:szCs w:val="16"/>
        </w:rPr>
        <w:t xml:space="preserve">      tags:</w:t>
      </w:r>
    </w:p>
    <w:p w14:paraId="2078814D" w14:textId="77777777" w:rsidR="00BE6F94" w:rsidRPr="00751962" w:rsidRDefault="00BE6F94" w:rsidP="00BE6F94">
      <w:pPr>
        <w:pStyle w:val="PL"/>
        <w:rPr>
          <w:rFonts w:cs="Courier New"/>
          <w:noProof w:val="0"/>
          <w:szCs w:val="16"/>
        </w:rPr>
      </w:pPr>
      <w:r w:rsidRPr="00751962">
        <w:rPr>
          <w:rFonts w:cs="Courier New"/>
          <w:noProof w:val="0"/>
          <w:szCs w:val="16"/>
        </w:rPr>
        <w:t xml:space="preserve">        - Individual Policy Control Events Subscription (Document)</w:t>
      </w:r>
    </w:p>
    <w:p w14:paraId="4A0525FD"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requestBody</w:t>
      </w:r>
      <w:proofErr w:type="spellEnd"/>
      <w:r w:rsidRPr="00751962">
        <w:rPr>
          <w:noProof w:val="0"/>
          <w:lang w:eastAsia="es-ES"/>
        </w:rPr>
        <w:t>:</w:t>
      </w:r>
    </w:p>
    <w:p w14:paraId="428F2B88" w14:textId="77777777" w:rsidR="00BE6F94" w:rsidRPr="00751962" w:rsidRDefault="00BE6F94" w:rsidP="00BE6F94">
      <w:pPr>
        <w:pStyle w:val="PL"/>
        <w:rPr>
          <w:noProof w:val="0"/>
          <w:lang w:eastAsia="es-ES"/>
        </w:rPr>
      </w:pPr>
      <w:r w:rsidRPr="00751962">
        <w:rPr>
          <w:noProof w:val="0"/>
          <w:lang w:eastAsia="es-ES"/>
        </w:rPr>
        <w:t xml:space="preserve">        required: true</w:t>
      </w:r>
    </w:p>
    <w:p w14:paraId="0985EB55" w14:textId="77777777" w:rsidR="00BE6F94" w:rsidRPr="00751962" w:rsidRDefault="00BE6F94" w:rsidP="00BE6F94">
      <w:pPr>
        <w:pStyle w:val="PL"/>
        <w:rPr>
          <w:noProof w:val="0"/>
          <w:lang w:eastAsia="es-ES"/>
        </w:rPr>
      </w:pPr>
      <w:r w:rsidRPr="00751962">
        <w:rPr>
          <w:noProof w:val="0"/>
          <w:lang w:eastAsia="es-ES"/>
        </w:rPr>
        <w:t xml:space="preserve">        content:</w:t>
      </w:r>
    </w:p>
    <w:p w14:paraId="71A1D712" w14:textId="77777777" w:rsidR="00BE6F94" w:rsidRPr="00751962" w:rsidRDefault="00BE6F94" w:rsidP="00BE6F94">
      <w:pPr>
        <w:pStyle w:val="PL"/>
        <w:rPr>
          <w:noProof w:val="0"/>
          <w:lang w:eastAsia="es-ES"/>
        </w:rPr>
      </w:pPr>
      <w:r w:rsidRPr="00751962">
        <w:rPr>
          <w:noProof w:val="0"/>
          <w:lang w:eastAsia="es-ES"/>
        </w:rPr>
        <w:t xml:space="preserve">          application/json:</w:t>
      </w:r>
    </w:p>
    <w:p w14:paraId="68C4BA68" w14:textId="77777777" w:rsidR="00BE6F94" w:rsidRPr="00751962" w:rsidRDefault="00BE6F94" w:rsidP="00BE6F94">
      <w:pPr>
        <w:pStyle w:val="PL"/>
        <w:rPr>
          <w:noProof w:val="0"/>
          <w:lang w:eastAsia="es-ES"/>
        </w:rPr>
      </w:pPr>
      <w:r w:rsidRPr="00751962">
        <w:rPr>
          <w:noProof w:val="0"/>
          <w:lang w:eastAsia="es-ES"/>
        </w:rPr>
        <w:t xml:space="preserve">            schema:</w:t>
      </w:r>
    </w:p>
    <w:p w14:paraId="5E302522"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PcEventExposureSubsc</w:t>
      </w:r>
      <w:proofErr w:type="spellEnd"/>
      <w:r w:rsidRPr="00751962">
        <w:rPr>
          <w:noProof w:val="0"/>
          <w:lang w:eastAsia="es-ES"/>
        </w:rPr>
        <w:t>'</w:t>
      </w:r>
    </w:p>
    <w:p w14:paraId="780D8521" w14:textId="77777777" w:rsidR="00BE6F94" w:rsidRPr="00751962" w:rsidRDefault="00BE6F94" w:rsidP="00BE6F94">
      <w:pPr>
        <w:pStyle w:val="PL"/>
        <w:rPr>
          <w:noProof w:val="0"/>
          <w:lang w:eastAsia="es-ES"/>
        </w:rPr>
      </w:pPr>
      <w:r w:rsidRPr="00751962">
        <w:rPr>
          <w:noProof w:val="0"/>
          <w:lang w:eastAsia="es-ES"/>
        </w:rPr>
        <w:t xml:space="preserve">      parameters:</w:t>
      </w:r>
    </w:p>
    <w:p w14:paraId="39B945E4" w14:textId="77777777" w:rsidR="00BE6F94" w:rsidRPr="00751962" w:rsidRDefault="00BE6F94" w:rsidP="00BE6F94">
      <w:pPr>
        <w:pStyle w:val="PL"/>
        <w:rPr>
          <w:noProof w:val="0"/>
          <w:lang w:eastAsia="es-ES"/>
        </w:rPr>
      </w:pPr>
      <w:r w:rsidRPr="00751962">
        <w:rPr>
          <w:noProof w:val="0"/>
          <w:lang w:eastAsia="es-ES"/>
        </w:rPr>
        <w:t xml:space="preserve">        - name: </w:t>
      </w:r>
      <w:proofErr w:type="spellStart"/>
      <w:r w:rsidRPr="00751962">
        <w:rPr>
          <w:noProof w:val="0"/>
          <w:lang w:eastAsia="es-ES"/>
        </w:rPr>
        <w:t>subscriptionId</w:t>
      </w:r>
      <w:proofErr w:type="spellEnd"/>
    </w:p>
    <w:p w14:paraId="13BAFBE5" w14:textId="77777777" w:rsidR="00BE6F94" w:rsidRPr="00751962" w:rsidRDefault="00BE6F94" w:rsidP="00BE6F94">
      <w:pPr>
        <w:pStyle w:val="PL"/>
        <w:rPr>
          <w:noProof w:val="0"/>
          <w:lang w:eastAsia="es-ES"/>
        </w:rPr>
      </w:pPr>
      <w:r w:rsidRPr="00751962">
        <w:rPr>
          <w:noProof w:val="0"/>
          <w:lang w:eastAsia="es-ES"/>
        </w:rPr>
        <w:t xml:space="preserve">          in: path</w:t>
      </w:r>
    </w:p>
    <w:p w14:paraId="075E3F49" w14:textId="77777777" w:rsidR="00BE6F94" w:rsidRPr="00751962" w:rsidRDefault="00BE6F94" w:rsidP="00BE6F94">
      <w:pPr>
        <w:pStyle w:val="PL"/>
        <w:rPr>
          <w:noProof w:val="0"/>
          <w:lang w:eastAsia="es-ES"/>
        </w:rPr>
      </w:pPr>
      <w:r w:rsidRPr="00751962">
        <w:rPr>
          <w:noProof w:val="0"/>
          <w:lang w:eastAsia="es-ES"/>
        </w:rPr>
        <w:t xml:space="preserve">          description: Policy Control Event Subscription ID</w:t>
      </w:r>
    </w:p>
    <w:p w14:paraId="45AE84BF" w14:textId="77777777" w:rsidR="00BE6F94" w:rsidRPr="00751962" w:rsidRDefault="00BE6F94" w:rsidP="00BE6F94">
      <w:pPr>
        <w:pStyle w:val="PL"/>
        <w:rPr>
          <w:noProof w:val="0"/>
          <w:lang w:eastAsia="es-ES"/>
        </w:rPr>
      </w:pPr>
      <w:r w:rsidRPr="00751962">
        <w:rPr>
          <w:noProof w:val="0"/>
          <w:lang w:eastAsia="es-ES"/>
        </w:rPr>
        <w:t xml:space="preserve">          required: true</w:t>
      </w:r>
    </w:p>
    <w:p w14:paraId="53277A30" w14:textId="77777777" w:rsidR="00BE6F94" w:rsidRPr="00751962" w:rsidRDefault="00BE6F94" w:rsidP="00BE6F94">
      <w:pPr>
        <w:pStyle w:val="PL"/>
        <w:rPr>
          <w:noProof w:val="0"/>
          <w:lang w:eastAsia="es-ES"/>
        </w:rPr>
      </w:pPr>
      <w:r w:rsidRPr="00751962">
        <w:rPr>
          <w:noProof w:val="0"/>
          <w:lang w:eastAsia="es-ES"/>
        </w:rPr>
        <w:t xml:space="preserve">          schema:</w:t>
      </w:r>
    </w:p>
    <w:p w14:paraId="2C87655F" w14:textId="77777777" w:rsidR="00BE6F94" w:rsidRPr="00751962" w:rsidRDefault="00BE6F94" w:rsidP="00BE6F94">
      <w:pPr>
        <w:pStyle w:val="PL"/>
        <w:rPr>
          <w:noProof w:val="0"/>
          <w:lang w:eastAsia="es-ES"/>
        </w:rPr>
      </w:pPr>
      <w:r w:rsidRPr="00751962">
        <w:rPr>
          <w:noProof w:val="0"/>
          <w:lang w:eastAsia="es-ES"/>
        </w:rPr>
        <w:t xml:space="preserve">            type: string</w:t>
      </w:r>
    </w:p>
    <w:p w14:paraId="6148B07F" w14:textId="77777777" w:rsidR="00BE6F94" w:rsidRPr="00751962" w:rsidRDefault="00BE6F94" w:rsidP="00BE6F94">
      <w:pPr>
        <w:pStyle w:val="PL"/>
        <w:rPr>
          <w:noProof w:val="0"/>
          <w:lang w:eastAsia="es-ES"/>
        </w:rPr>
      </w:pPr>
      <w:r w:rsidRPr="00751962">
        <w:rPr>
          <w:noProof w:val="0"/>
          <w:lang w:eastAsia="es-ES"/>
        </w:rPr>
        <w:t xml:space="preserve">      responses:</w:t>
      </w:r>
    </w:p>
    <w:p w14:paraId="3CA7E0D0" w14:textId="77777777" w:rsidR="00BE6F94" w:rsidRPr="00751962" w:rsidRDefault="00BE6F94" w:rsidP="00BE6F94">
      <w:pPr>
        <w:pStyle w:val="PL"/>
        <w:rPr>
          <w:noProof w:val="0"/>
          <w:lang w:eastAsia="es-ES"/>
        </w:rPr>
      </w:pPr>
      <w:r w:rsidRPr="00751962">
        <w:rPr>
          <w:noProof w:val="0"/>
          <w:lang w:eastAsia="es-ES"/>
        </w:rPr>
        <w:t xml:space="preserve">        '200':</w:t>
      </w:r>
    </w:p>
    <w:p w14:paraId="0F685BE4" w14:textId="77777777" w:rsidR="00BE6F94" w:rsidRPr="00751962" w:rsidRDefault="00BE6F94" w:rsidP="00BE6F94">
      <w:pPr>
        <w:pStyle w:val="PL"/>
        <w:rPr>
          <w:noProof w:val="0"/>
          <w:lang w:eastAsia="es-ES"/>
        </w:rPr>
      </w:pPr>
      <w:r w:rsidRPr="00751962">
        <w:rPr>
          <w:noProof w:val="0"/>
          <w:lang w:eastAsia="es-ES"/>
        </w:rPr>
        <w:t xml:space="preserve">          description: OK. Resource was </w:t>
      </w:r>
      <w:proofErr w:type="spellStart"/>
      <w:r w:rsidRPr="00751962">
        <w:rPr>
          <w:noProof w:val="0"/>
          <w:lang w:eastAsia="es-ES"/>
        </w:rPr>
        <w:t>succesfully</w:t>
      </w:r>
      <w:proofErr w:type="spellEnd"/>
      <w:r w:rsidRPr="00751962">
        <w:rPr>
          <w:noProof w:val="0"/>
          <w:lang w:eastAsia="es-ES"/>
        </w:rPr>
        <w:t xml:space="preserve"> modified and representation is returned</w:t>
      </w:r>
    </w:p>
    <w:p w14:paraId="3199E284" w14:textId="77777777" w:rsidR="00BE6F94" w:rsidRPr="00751962" w:rsidRDefault="00BE6F94" w:rsidP="00BE6F94">
      <w:pPr>
        <w:pStyle w:val="PL"/>
        <w:rPr>
          <w:noProof w:val="0"/>
          <w:lang w:eastAsia="es-ES"/>
        </w:rPr>
      </w:pPr>
      <w:r w:rsidRPr="00751962">
        <w:rPr>
          <w:noProof w:val="0"/>
          <w:lang w:eastAsia="es-ES"/>
        </w:rPr>
        <w:t xml:space="preserve">          content:</w:t>
      </w:r>
    </w:p>
    <w:p w14:paraId="7793ADA1" w14:textId="77777777" w:rsidR="00BE6F94" w:rsidRPr="00751962" w:rsidRDefault="00BE6F94" w:rsidP="00BE6F94">
      <w:pPr>
        <w:pStyle w:val="PL"/>
        <w:rPr>
          <w:noProof w:val="0"/>
          <w:lang w:eastAsia="es-ES"/>
        </w:rPr>
      </w:pPr>
      <w:r w:rsidRPr="00751962">
        <w:rPr>
          <w:noProof w:val="0"/>
          <w:lang w:eastAsia="es-ES"/>
        </w:rPr>
        <w:t xml:space="preserve">            application/json:</w:t>
      </w:r>
    </w:p>
    <w:p w14:paraId="7778E4DC" w14:textId="77777777" w:rsidR="00BE6F94" w:rsidRPr="00751962" w:rsidRDefault="00BE6F94" w:rsidP="00BE6F94">
      <w:pPr>
        <w:pStyle w:val="PL"/>
        <w:rPr>
          <w:noProof w:val="0"/>
          <w:lang w:eastAsia="es-ES"/>
        </w:rPr>
      </w:pPr>
      <w:r w:rsidRPr="00751962">
        <w:rPr>
          <w:noProof w:val="0"/>
          <w:lang w:eastAsia="es-ES"/>
        </w:rPr>
        <w:t xml:space="preserve">              schema:</w:t>
      </w:r>
    </w:p>
    <w:p w14:paraId="73F0B0FF"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PcEventExposureSubsc</w:t>
      </w:r>
      <w:proofErr w:type="spellEnd"/>
      <w:r w:rsidRPr="00751962">
        <w:rPr>
          <w:noProof w:val="0"/>
          <w:lang w:eastAsia="es-ES"/>
        </w:rPr>
        <w:t>'</w:t>
      </w:r>
    </w:p>
    <w:p w14:paraId="73C3282F" w14:textId="77777777" w:rsidR="00BE6F94" w:rsidRPr="00751962" w:rsidRDefault="00BE6F94" w:rsidP="00BE6F94">
      <w:pPr>
        <w:pStyle w:val="PL"/>
        <w:rPr>
          <w:noProof w:val="0"/>
          <w:lang w:eastAsia="es-ES"/>
        </w:rPr>
      </w:pPr>
      <w:r w:rsidRPr="00751962">
        <w:rPr>
          <w:noProof w:val="0"/>
          <w:lang w:eastAsia="es-ES"/>
        </w:rPr>
        <w:t xml:space="preserve">        '204':</w:t>
      </w:r>
    </w:p>
    <w:p w14:paraId="20E99587" w14:textId="77777777" w:rsidR="00BE6F94" w:rsidRPr="00751962" w:rsidRDefault="00BE6F94" w:rsidP="00BE6F94">
      <w:pPr>
        <w:pStyle w:val="PL"/>
        <w:rPr>
          <w:noProof w:val="0"/>
          <w:lang w:eastAsia="es-ES"/>
        </w:rPr>
      </w:pPr>
      <w:r w:rsidRPr="00751962">
        <w:rPr>
          <w:noProof w:val="0"/>
          <w:lang w:eastAsia="es-ES"/>
        </w:rPr>
        <w:t xml:space="preserve">          description: No Content. Resource was </w:t>
      </w:r>
      <w:proofErr w:type="spellStart"/>
      <w:r w:rsidRPr="00751962">
        <w:rPr>
          <w:noProof w:val="0"/>
          <w:lang w:eastAsia="es-ES"/>
        </w:rPr>
        <w:t>succesfully</w:t>
      </w:r>
      <w:proofErr w:type="spellEnd"/>
      <w:r w:rsidRPr="00751962">
        <w:rPr>
          <w:noProof w:val="0"/>
          <w:lang w:eastAsia="es-ES"/>
        </w:rPr>
        <w:t xml:space="preserve"> modified</w:t>
      </w:r>
    </w:p>
    <w:p w14:paraId="3C1A18A9" w14:textId="77777777" w:rsidR="00BE6F94" w:rsidRPr="00751962" w:rsidRDefault="00BE6F94" w:rsidP="00BE6F94">
      <w:pPr>
        <w:pStyle w:val="PL"/>
        <w:rPr>
          <w:noProof w:val="0"/>
        </w:rPr>
      </w:pPr>
      <w:r w:rsidRPr="00751962">
        <w:rPr>
          <w:noProof w:val="0"/>
        </w:rPr>
        <w:t xml:space="preserve">        '307':</w:t>
      </w:r>
    </w:p>
    <w:p w14:paraId="5030E33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'TS29571_CommonData.yaml#/components/responses/307'</w:t>
      </w:r>
    </w:p>
    <w:p w14:paraId="7E8963F5" w14:textId="77777777" w:rsidR="00BE6F94" w:rsidRPr="00751962" w:rsidRDefault="00BE6F94" w:rsidP="00BE6F94">
      <w:pPr>
        <w:pStyle w:val="PL"/>
        <w:rPr>
          <w:noProof w:val="0"/>
        </w:rPr>
      </w:pPr>
      <w:r w:rsidRPr="00751962">
        <w:rPr>
          <w:noProof w:val="0"/>
        </w:rPr>
        <w:t xml:space="preserve">        '308':</w:t>
      </w:r>
    </w:p>
    <w:p w14:paraId="77CCA9E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'TS29571_CommonData.yaml#/components/responses/308'</w:t>
      </w:r>
    </w:p>
    <w:p w14:paraId="01A02074" w14:textId="77777777" w:rsidR="00BE6F94" w:rsidRPr="00751962" w:rsidRDefault="00BE6F94" w:rsidP="00BE6F94">
      <w:pPr>
        <w:pStyle w:val="PL"/>
        <w:rPr>
          <w:noProof w:val="0"/>
          <w:lang w:eastAsia="es-ES"/>
        </w:rPr>
      </w:pPr>
      <w:r w:rsidRPr="00751962">
        <w:rPr>
          <w:noProof w:val="0"/>
          <w:lang w:eastAsia="es-ES"/>
        </w:rPr>
        <w:t xml:space="preserve">        '400':</w:t>
      </w:r>
    </w:p>
    <w:p w14:paraId="7709A18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'TS29571_CommonData.yaml#/components/responses/400'</w:t>
      </w:r>
    </w:p>
    <w:p w14:paraId="4786E2BB" w14:textId="77777777" w:rsidR="00BE6F94" w:rsidRPr="00751962" w:rsidRDefault="00BE6F94" w:rsidP="00BE6F94">
      <w:pPr>
        <w:pStyle w:val="PL"/>
        <w:rPr>
          <w:noProof w:val="0"/>
          <w:lang w:eastAsia="es-ES"/>
        </w:rPr>
      </w:pPr>
      <w:r w:rsidRPr="00751962">
        <w:rPr>
          <w:noProof w:val="0"/>
          <w:lang w:eastAsia="es-ES"/>
        </w:rPr>
        <w:t xml:space="preserve">        '401':</w:t>
      </w:r>
    </w:p>
    <w:p w14:paraId="1CB4FCC6"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'TS29571_CommonData.yaml#/components/responses/401'</w:t>
      </w:r>
    </w:p>
    <w:p w14:paraId="6651ED6D" w14:textId="77777777" w:rsidR="00BE6F94" w:rsidRPr="00751962" w:rsidRDefault="00BE6F94" w:rsidP="00BE6F94">
      <w:pPr>
        <w:pStyle w:val="PL"/>
        <w:rPr>
          <w:noProof w:val="0"/>
          <w:lang w:eastAsia="es-ES"/>
        </w:rPr>
      </w:pPr>
      <w:r w:rsidRPr="00751962">
        <w:rPr>
          <w:noProof w:val="0"/>
          <w:lang w:eastAsia="es-ES"/>
        </w:rPr>
        <w:t xml:space="preserve">        '403':</w:t>
      </w:r>
    </w:p>
    <w:p w14:paraId="700E62F5"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'TS29571_CommonData.yaml#/components/responses/403'</w:t>
      </w:r>
    </w:p>
    <w:p w14:paraId="72F75493" w14:textId="77777777" w:rsidR="00BE6F94" w:rsidRPr="00751962" w:rsidRDefault="00BE6F94" w:rsidP="00BE6F94">
      <w:pPr>
        <w:pStyle w:val="PL"/>
        <w:rPr>
          <w:noProof w:val="0"/>
          <w:lang w:eastAsia="es-ES"/>
        </w:rPr>
      </w:pPr>
      <w:r w:rsidRPr="00751962">
        <w:rPr>
          <w:noProof w:val="0"/>
          <w:lang w:eastAsia="es-ES"/>
        </w:rPr>
        <w:t xml:space="preserve">        '404':</w:t>
      </w:r>
    </w:p>
    <w:p w14:paraId="15748A1C"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'TS29571_CommonData.yaml#/components/responses/404'</w:t>
      </w:r>
    </w:p>
    <w:p w14:paraId="32E30DA5" w14:textId="77777777" w:rsidR="00BE6F94" w:rsidRPr="00751962" w:rsidRDefault="00BE6F94" w:rsidP="00BE6F94">
      <w:pPr>
        <w:pStyle w:val="PL"/>
        <w:rPr>
          <w:noProof w:val="0"/>
          <w:lang w:eastAsia="es-ES"/>
        </w:rPr>
      </w:pPr>
      <w:r w:rsidRPr="00751962">
        <w:rPr>
          <w:noProof w:val="0"/>
          <w:lang w:eastAsia="es-ES"/>
        </w:rPr>
        <w:t xml:space="preserve">        '411':</w:t>
      </w:r>
    </w:p>
    <w:p w14:paraId="4B8F32A1"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'TS29571_CommonData.yaml#/components/responses/411'</w:t>
      </w:r>
    </w:p>
    <w:p w14:paraId="4F963376" w14:textId="77777777" w:rsidR="00BE6F94" w:rsidRPr="00751962" w:rsidRDefault="00BE6F94" w:rsidP="00BE6F94">
      <w:pPr>
        <w:pStyle w:val="PL"/>
        <w:rPr>
          <w:noProof w:val="0"/>
          <w:lang w:eastAsia="es-ES"/>
        </w:rPr>
      </w:pPr>
      <w:r w:rsidRPr="00751962">
        <w:rPr>
          <w:noProof w:val="0"/>
          <w:lang w:eastAsia="es-ES"/>
        </w:rPr>
        <w:t xml:space="preserve">        '413':</w:t>
      </w:r>
    </w:p>
    <w:p w14:paraId="50412210"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'TS29571_CommonData.yaml#/components/responses/413'</w:t>
      </w:r>
    </w:p>
    <w:p w14:paraId="6DC4A4BD" w14:textId="77777777" w:rsidR="00BE6F94" w:rsidRPr="00751962" w:rsidRDefault="00BE6F94" w:rsidP="00BE6F94">
      <w:pPr>
        <w:pStyle w:val="PL"/>
        <w:rPr>
          <w:noProof w:val="0"/>
          <w:lang w:eastAsia="es-ES"/>
        </w:rPr>
      </w:pPr>
      <w:r w:rsidRPr="00751962">
        <w:rPr>
          <w:noProof w:val="0"/>
          <w:lang w:eastAsia="es-ES"/>
        </w:rPr>
        <w:t xml:space="preserve">        '415':</w:t>
      </w:r>
    </w:p>
    <w:p w14:paraId="2BF0DA33"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'TS29571_CommonData.yaml#/components/responses/415'</w:t>
      </w:r>
    </w:p>
    <w:p w14:paraId="51EFB3F6" w14:textId="77777777" w:rsidR="00BE6F94" w:rsidRPr="00751962" w:rsidRDefault="00BE6F94" w:rsidP="00BE6F94">
      <w:pPr>
        <w:pStyle w:val="PL"/>
        <w:rPr>
          <w:noProof w:val="0"/>
          <w:lang w:eastAsia="es-ES"/>
        </w:rPr>
      </w:pPr>
      <w:r w:rsidRPr="00751962">
        <w:rPr>
          <w:noProof w:val="0"/>
          <w:lang w:eastAsia="es-ES"/>
        </w:rPr>
        <w:t xml:space="preserve">        '429':</w:t>
      </w:r>
    </w:p>
    <w:p w14:paraId="73D7D19C"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'TS29571_CommonData.yaml#/components/responses/429'</w:t>
      </w:r>
    </w:p>
    <w:p w14:paraId="3991476E" w14:textId="77777777" w:rsidR="00BE6F94" w:rsidRPr="00751962" w:rsidRDefault="00BE6F94" w:rsidP="00BE6F94">
      <w:pPr>
        <w:pStyle w:val="PL"/>
        <w:rPr>
          <w:noProof w:val="0"/>
          <w:lang w:eastAsia="es-ES"/>
        </w:rPr>
      </w:pPr>
      <w:r w:rsidRPr="00751962">
        <w:rPr>
          <w:noProof w:val="0"/>
          <w:lang w:eastAsia="es-ES"/>
        </w:rPr>
        <w:t xml:space="preserve">        '500':</w:t>
      </w:r>
    </w:p>
    <w:p w14:paraId="156E273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'TS29571_CommonData.yaml#/components/responses/500'</w:t>
      </w:r>
    </w:p>
    <w:p w14:paraId="3DE45F06" w14:textId="77777777" w:rsidR="00BE6F94" w:rsidRPr="00751962" w:rsidRDefault="00BE6F94" w:rsidP="00BE6F94">
      <w:pPr>
        <w:pStyle w:val="PL"/>
        <w:rPr>
          <w:noProof w:val="0"/>
          <w:lang w:eastAsia="es-ES"/>
        </w:rPr>
      </w:pPr>
      <w:r w:rsidRPr="00751962">
        <w:rPr>
          <w:noProof w:val="0"/>
          <w:lang w:eastAsia="es-ES"/>
        </w:rPr>
        <w:t xml:space="preserve">        '503':</w:t>
      </w:r>
    </w:p>
    <w:p w14:paraId="7D1E396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'TS29571_CommonData.yaml#/components/responses/503'</w:t>
      </w:r>
    </w:p>
    <w:p w14:paraId="0B8DF90C" w14:textId="77777777" w:rsidR="00BE6F94" w:rsidRPr="00751962" w:rsidRDefault="00BE6F94" w:rsidP="00BE6F94">
      <w:pPr>
        <w:pStyle w:val="PL"/>
        <w:rPr>
          <w:noProof w:val="0"/>
          <w:lang w:eastAsia="es-ES"/>
        </w:rPr>
      </w:pPr>
      <w:r w:rsidRPr="00751962">
        <w:rPr>
          <w:noProof w:val="0"/>
          <w:lang w:eastAsia="es-ES"/>
        </w:rPr>
        <w:t xml:space="preserve">        default:</w:t>
      </w:r>
    </w:p>
    <w:p w14:paraId="6097EAF1"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'TS29571_CommonData.yaml#/components/responses/default'</w:t>
      </w:r>
    </w:p>
    <w:p w14:paraId="3F1D187C" w14:textId="77777777" w:rsidR="00BE6F94" w:rsidRPr="00751962" w:rsidRDefault="00BE6F94" w:rsidP="00BE6F94">
      <w:pPr>
        <w:pStyle w:val="PL"/>
        <w:rPr>
          <w:noProof w:val="0"/>
          <w:lang w:eastAsia="es-ES"/>
        </w:rPr>
      </w:pPr>
      <w:r w:rsidRPr="00751962">
        <w:rPr>
          <w:noProof w:val="0"/>
          <w:lang w:eastAsia="es-ES"/>
        </w:rPr>
        <w:t xml:space="preserve">    delete:</w:t>
      </w:r>
    </w:p>
    <w:p w14:paraId="5A412D54" w14:textId="77777777" w:rsidR="00BE6F94" w:rsidRPr="00751962" w:rsidRDefault="00BE6F94" w:rsidP="00BE6F94">
      <w:pPr>
        <w:pStyle w:val="PL"/>
        <w:rPr>
          <w:rFonts w:cs="Courier New"/>
          <w:noProof w:val="0"/>
          <w:szCs w:val="16"/>
        </w:rPr>
      </w:pPr>
      <w:r w:rsidRPr="00751962">
        <w:rPr>
          <w:rFonts w:cs="Courier New"/>
          <w:noProof w:val="0"/>
          <w:szCs w:val="16"/>
        </w:rPr>
        <w:t xml:space="preserve">      summary: "Cancels an existing Individual Policy Control Events Subscription "</w:t>
      </w:r>
    </w:p>
    <w:p w14:paraId="1174D905"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operationId</w:t>
      </w:r>
      <w:proofErr w:type="spellEnd"/>
      <w:r w:rsidRPr="00751962">
        <w:rPr>
          <w:rFonts w:cs="Courier New"/>
          <w:noProof w:val="0"/>
          <w:szCs w:val="16"/>
        </w:rPr>
        <w:t xml:space="preserve">: </w:t>
      </w:r>
      <w:proofErr w:type="spellStart"/>
      <w:r w:rsidRPr="00751962">
        <w:rPr>
          <w:rFonts w:cs="Courier New"/>
          <w:noProof w:val="0"/>
          <w:szCs w:val="16"/>
        </w:rPr>
        <w:t>Delete</w:t>
      </w:r>
      <w:r w:rsidRPr="00751962">
        <w:rPr>
          <w:rFonts w:cs="Courier New"/>
          <w:noProof w:val="0"/>
          <w:szCs w:val="16"/>
          <w:lang w:eastAsia="es-ES"/>
        </w:rPr>
        <w:t>PcEventExposureSubsc</w:t>
      </w:r>
      <w:proofErr w:type="spellEnd"/>
    </w:p>
    <w:p w14:paraId="4AB63EB3" w14:textId="77777777" w:rsidR="00BE6F94" w:rsidRPr="00751962" w:rsidRDefault="00BE6F94" w:rsidP="00BE6F94">
      <w:pPr>
        <w:pStyle w:val="PL"/>
        <w:rPr>
          <w:rFonts w:cs="Courier New"/>
          <w:noProof w:val="0"/>
          <w:szCs w:val="16"/>
        </w:rPr>
      </w:pPr>
      <w:r w:rsidRPr="00751962">
        <w:rPr>
          <w:rFonts w:cs="Courier New"/>
          <w:noProof w:val="0"/>
          <w:szCs w:val="16"/>
        </w:rPr>
        <w:t xml:space="preserve">      tags:</w:t>
      </w:r>
    </w:p>
    <w:p w14:paraId="4C904779" w14:textId="77777777" w:rsidR="00BE6F94" w:rsidRPr="00751962" w:rsidRDefault="00BE6F94" w:rsidP="00BE6F94">
      <w:pPr>
        <w:pStyle w:val="PL"/>
        <w:rPr>
          <w:rFonts w:cs="Courier New"/>
          <w:noProof w:val="0"/>
          <w:szCs w:val="16"/>
        </w:rPr>
      </w:pPr>
      <w:r w:rsidRPr="00751962">
        <w:rPr>
          <w:rFonts w:cs="Courier New"/>
          <w:noProof w:val="0"/>
          <w:szCs w:val="16"/>
        </w:rPr>
        <w:t xml:space="preserve">        - Individual Policy Control Events Subscription (Document)</w:t>
      </w:r>
    </w:p>
    <w:p w14:paraId="5612BCC1" w14:textId="77777777" w:rsidR="00BE6F94" w:rsidRPr="00751962" w:rsidRDefault="00BE6F94" w:rsidP="00BE6F94">
      <w:pPr>
        <w:pStyle w:val="PL"/>
        <w:rPr>
          <w:noProof w:val="0"/>
          <w:lang w:eastAsia="es-ES"/>
        </w:rPr>
      </w:pPr>
      <w:r w:rsidRPr="00751962">
        <w:rPr>
          <w:noProof w:val="0"/>
          <w:lang w:eastAsia="es-ES"/>
        </w:rPr>
        <w:t xml:space="preserve">      parameters:</w:t>
      </w:r>
    </w:p>
    <w:p w14:paraId="27E0231D" w14:textId="77777777" w:rsidR="00BE6F94" w:rsidRPr="00751962" w:rsidRDefault="00BE6F94" w:rsidP="00BE6F94">
      <w:pPr>
        <w:pStyle w:val="PL"/>
        <w:rPr>
          <w:noProof w:val="0"/>
          <w:lang w:eastAsia="es-ES"/>
        </w:rPr>
      </w:pPr>
      <w:r w:rsidRPr="00751962">
        <w:rPr>
          <w:noProof w:val="0"/>
          <w:lang w:eastAsia="es-ES"/>
        </w:rPr>
        <w:t xml:space="preserve">        - name: </w:t>
      </w:r>
      <w:proofErr w:type="spellStart"/>
      <w:r w:rsidRPr="00751962">
        <w:rPr>
          <w:noProof w:val="0"/>
          <w:lang w:eastAsia="es-ES"/>
        </w:rPr>
        <w:t>subscriptionId</w:t>
      </w:r>
      <w:proofErr w:type="spellEnd"/>
    </w:p>
    <w:p w14:paraId="5CAFD1B2" w14:textId="77777777" w:rsidR="00BE6F94" w:rsidRPr="00751962" w:rsidRDefault="00BE6F94" w:rsidP="00BE6F94">
      <w:pPr>
        <w:pStyle w:val="PL"/>
        <w:rPr>
          <w:noProof w:val="0"/>
          <w:lang w:eastAsia="es-ES"/>
        </w:rPr>
      </w:pPr>
      <w:r w:rsidRPr="00751962">
        <w:rPr>
          <w:noProof w:val="0"/>
          <w:lang w:eastAsia="es-ES"/>
        </w:rPr>
        <w:t xml:space="preserve">          in: path</w:t>
      </w:r>
    </w:p>
    <w:p w14:paraId="600C826A" w14:textId="77777777" w:rsidR="00BE6F94" w:rsidRPr="00751962" w:rsidRDefault="00BE6F94" w:rsidP="00BE6F94">
      <w:pPr>
        <w:pStyle w:val="PL"/>
        <w:rPr>
          <w:noProof w:val="0"/>
          <w:lang w:eastAsia="es-ES"/>
        </w:rPr>
      </w:pPr>
      <w:r w:rsidRPr="00751962">
        <w:rPr>
          <w:noProof w:val="0"/>
          <w:lang w:eastAsia="es-ES"/>
        </w:rPr>
        <w:t xml:space="preserve">          description: Policy Control Event Subscription ID</w:t>
      </w:r>
    </w:p>
    <w:p w14:paraId="5AF3F3CC" w14:textId="77777777" w:rsidR="00BE6F94" w:rsidRPr="00751962" w:rsidRDefault="00BE6F94" w:rsidP="00BE6F94">
      <w:pPr>
        <w:pStyle w:val="PL"/>
        <w:rPr>
          <w:noProof w:val="0"/>
          <w:lang w:eastAsia="es-ES"/>
        </w:rPr>
      </w:pPr>
      <w:r w:rsidRPr="00751962">
        <w:rPr>
          <w:noProof w:val="0"/>
          <w:lang w:eastAsia="es-ES"/>
        </w:rPr>
        <w:t xml:space="preserve">          required: true</w:t>
      </w:r>
    </w:p>
    <w:p w14:paraId="5BDCCA66" w14:textId="77777777" w:rsidR="00BE6F94" w:rsidRPr="00751962" w:rsidRDefault="00BE6F94" w:rsidP="00BE6F94">
      <w:pPr>
        <w:pStyle w:val="PL"/>
        <w:rPr>
          <w:noProof w:val="0"/>
          <w:lang w:eastAsia="es-ES"/>
        </w:rPr>
      </w:pPr>
      <w:r w:rsidRPr="00751962">
        <w:rPr>
          <w:noProof w:val="0"/>
          <w:lang w:eastAsia="es-ES"/>
        </w:rPr>
        <w:t xml:space="preserve">          schema:</w:t>
      </w:r>
    </w:p>
    <w:p w14:paraId="404D9D78" w14:textId="77777777" w:rsidR="00BE6F94" w:rsidRPr="00751962" w:rsidRDefault="00BE6F94" w:rsidP="00BE6F94">
      <w:pPr>
        <w:pStyle w:val="PL"/>
        <w:rPr>
          <w:noProof w:val="0"/>
          <w:lang w:eastAsia="es-ES"/>
        </w:rPr>
      </w:pPr>
      <w:r w:rsidRPr="00751962">
        <w:rPr>
          <w:noProof w:val="0"/>
          <w:lang w:eastAsia="es-ES"/>
        </w:rPr>
        <w:t xml:space="preserve">            type: string</w:t>
      </w:r>
    </w:p>
    <w:p w14:paraId="7C9EEC71" w14:textId="77777777" w:rsidR="00BE6F94" w:rsidRPr="00751962" w:rsidRDefault="00BE6F94" w:rsidP="00BE6F94">
      <w:pPr>
        <w:pStyle w:val="PL"/>
        <w:rPr>
          <w:noProof w:val="0"/>
          <w:lang w:eastAsia="es-ES"/>
        </w:rPr>
      </w:pPr>
      <w:r w:rsidRPr="00751962">
        <w:rPr>
          <w:noProof w:val="0"/>
          <w:lang w:eastAsia="es-ES"/>
        </w:rPr>
        <w:t xml:space="preserve">      responses:</w:t>
      </w:r>
    </w:p>
    <w:p w14:paraId="77E1A1CF" w14:textId="77777777" w:rsidR="00BE6F94" w:rsidRPr="00751962" w:rsidRDefault="00BE6F94" w:rsidP="00BE6F94">
      <w:pPr>
        <w:pStyle w:val="PL"/>
        <w:rPr>
          <w:noProof w:val="0"/>
          <w:lang w:eastAsia="es-ES"/>
        </w:rPr>
      </w:pPr>
      <w:r w:rsidRPr="00751962">
        <w:rPr>
          <w:noProof w:val="0"/>
          <w:lang w:eastAsia="es-ES"/>
        </w:rPr>
        <w:t xml:space="preserve">        '204':</w:t>
      </w:r>
    </w:p>
    <w:p w14:paraId="26097EA8" w14:textId="77777777" w:rsidR="00BE6F94" w:rsidRPr="00751962" w:rsidRDefault="00BE6F94" w:rsidP="00BE6F94">
      <w:pPr>
        <w:pStyle w:val="PL"/>
        <w:rPr>
          <w:noProof w:val="0"/>
          <w:lang w:eastAsia="es-ES"/>
        </w:rPr>
      </w:pPr>
      <w:r w:rsidRPr="00751962">
        <w:rPr>
          <w:noProof w:val="0"/>
          <w:lang w:eastAsia="es-ES"/>
        </w:rPr>
        <w:t xml:space="preserve">          description: No Content. Resource was </w:t>
      </w:r>
      <w:proofErr w:type="spellStart"/>
      <w:r w:rsidRPr="00751962">
        <w:rPr>
          <w:noProof w:val="0"/>
          <w:lang w:eastAsia="es-ES"/>
        </w:rPr>
        <w:t>succesfully</w:t>
      </w:r>
      <w:proofErr w:type="spellEnd"/>
      <w:r w:rsidRPr="00751962">
        <w:rPr>
          <w:noProof w:val="0"/>
          <w:lang w:eastAsia="es-ES"/>
        </w:rPr>
        <w:t xml:space="preserve"> deleted</w:t>
      </w:r>
    </w:p>
    <w:p w14:paraId="554CC1A1" w14:textId="77777777" w:rsidR="00BE6F94" w:rsidRPr="00751962" w:rsidRDefault="00BE6F94" w:rsidP="00BE6F94">
      <w:pPr>
        <w:pStyle w:val="PL"/>
        <w:rPr>
          <w:noProof w:val="0"/>
        </w:rPr>
      </w:pPr>
      <w:r w:rsidRPr="00751962">
        <w:rPr>
          <w:noProof w:val="0"/>
        </w:rPr>
        <w:t xml:space="preserve">        '307':</w:t>
      </w:r>
    </w:p>
    <w:p w14:paraId="7CAD2C14"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'TS29571_CommonData.yaml#/components/responses/307'</w:t>
      </w:r>
    </w:p>
    <w:p w14:paraId="1A80FF5E" w14:textId="77777777" w:rsidR="00BE6F94" w:rsidRPr="00751962" w:rsidRDefault="00BE6F94" w:rsidP="00BE6F94">
      <w:pPr>
        <w:pStyle w:val="PL"/>
        <w:rPr>
          <w:noProof w:val="0"/>
        </w:rPr>
      </w:pPr>
      <w:r w:rsidRPr="00751962">
        <w:rPr>
          <w:noProof w:val="0"/>
        </w:rPr>
        <w:t xml:space="preserve">        '308':</w:t>
      </w:r>
    </w:p>
    <w:p w14:paraId="61D1759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'TS29571_CommonData.yaml#/components/responses/308'</w:t>
      </w:r>
    </w:p>
    <w:p w14:paraId="3B99F847" w14:textId="77777777" w:rsidR="00BE6F94" w:rsidRPr="00751962" w:rsidRDefault="00BE6F94" w:rsidP="00BE6F94">
      <w:pPr>
        <w:pStyle w:val="PL"/>
        <w:rPr>
          <w:noProof w:val="0"/>
          <w:lang w:eastAsia="es-ES"/>
        </w:rPr>
      </w:pPr>
      <w:r w:rsidRPr="00751962">
        <w:rPr>
          <w:noProof w:val="0"/>
          <w:lang w:eastAsia="es-ES"/>
        </w:rPr>
        <w:t xml:space="preserve">        '400':</w:t>
      </w:r>
    </w:p>
    <w:p w14:paraId="1CD69962"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'TS29571_CommonData.yaml#/components/responses/400'</w:t>
      </w:r>
    </w:p>
    <w:p w14:paraId="6FC6F30E" w14:textId="77777777" w:rsidR="00BE6F94" w:rsidRPr="00751962" w:rsidRDefault="00BE6F94" w:rsidP="00BE6F94">
      <w:pPr>
        <w:pStyle w:val="PL"/>
        <w:rPr>
          <w:noProof w:val="0"/>
          <w:lang w:eastAsia="es-ES"/>
        </w:rPr>
      </w:pPr>
      <w:r w:rsidRPr="00751962">
        <w:rPr>
          <w:noProof w:val="0"/>
          <w:lang w:eastAsia="es-ES"/>
        </w:rPr>
        <w:t xml:space="preserve">        '401':</w:t>
      </w:r>
    </w:p>
    <w:p w14:paraId="3E67519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'TS29571_CommonData.yaml#/components/responses/401'</w:t>
      </w:r>
    </w:p>
    <w:p w14:paraId="1CB261FB" w14:textId="77777777" w:rsidR="00BE6F94" w:rsidRPr="00751962" w:rsidRDefault="00BE6F94" w:rsidP="00BE6F94">
      <w:pPr>
        <w:pStyle w:val="PL"/>
        <w:rPr>
          <w:noProof w:val="0"/>
          <w:lang w:eastAsia="es-ES"/>
        </w:rPr>
      </w:pPr>
      <w:r w:rsidRPr="00751962">
        <w:rPr>
          <w:noProof w:val="0"/>
          <w:lang w:eastAsia="es-ES"/>
        </w:rPr>
        <w:t xml:space="preserve">        '403':</w:t>
      </w:r>
    </w:p>
    <w:p w14:paraId="0265964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'TS29571_CommonData.yaml#/components/responses/403'</w:t>
      </w:r>
    </w:p>
    <w:p w14:paraId="0E42EF32" w14:textId="77777777" w:rsidR="00BE6F94" w:rsidRPr="00751962" w:rsidRDefault="00BE6F94" w:rsidP="00BE6F94">
      <w:pPr>
        <w:pStyle w:val="PL"/>
        <w:rPr>
          <w:noProof w:val="0"/>
          <w:lang w:eastAsia="es-ES"/>
        </w:rPr>
      </w:pPr>
      <w:r w:rsidRPr="00751962">
        <w:rPr>
          <w:noProof w:val="0"/>
          <w:lang w:eastAsia="es-ES"/>
        </w:rPr>
        <w:t xml:space="preserve">        '404':</w:t>
      </w:r>
    </w:p>
    <w:p w14:paraId="38DF1CFF" w14:textId="77777777" w:rsidR="00BE6F94" w:rsidRPr="00751962" w:rsidRDefault="00BE6F94" w:rsidP="00BE6F94">
      <w:pPr>
        <w:pStyle w:val="PL"/>
        <w:rPr>
          <w:noProof w:val="0"/>
          <w:lang w:eastAsia="es-ES"/>
        </w:rPr>
      </w:pPr>
      <w:r w:rsidRPr="00751962">
        <w:rPr>
          <w:noProof w:val="0"/>
          <w:lang w:eastAsia="es-ES"/>
        </w:rPr>
        <w:lastRenderedPageBreak/>
        <w:t xml:space="preserve">          $ref: 'TS29571_CommonData.yaml#/components/responses/404'</w:t>
      </w:r>
    </w:p>
    <w:p w14:paraId="62682638" w14:textId="77777777" w:rsidR="00BE6F94" w:rsidRPr="00751962" w:rsidRDefault="00BE6F94" w:rsidP="00BE6F94">
      <w:pPr>
        <w:pStyle w:val="PL"/>
        <w:rPr>
          <w:noProof w:val="0"/>
          <w:lang w:eastAsia="es-ES"/>
        </w:rPr>
      </w:pPr>
      <w:r w:rsidRPr="00751962">
        <w:rPr>
          <w:noProof w:val="0"/>
          <w:lang w:eastAsia="es-ES"/>
        </w:rPr>
        <w:t xml:space="preserve">        '429':</w:t>
      </w:r>
    </w:p>
    <w:p w14:paraId="508F2C6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'TS29571_CommonData.yaml#/components/responses/429'</w:t>
      </w:r>
    </w:p>
    <w:p w14:paraId="1FA74123" w14:textId="77777777" w:rsidR="00BE6F94" w:rsidRPr="00751962" w:rsidRDefault="00BE6F94" w:rsidP="00BE6F94">
      <w:pPr>
        <w:pStyle w:val="PL"/>
        <w:rPr>
          <w:noProof w:val="0"/>
          <w:lang w:eastAsia="es-ES"/>
        </w:rPr>
      </w:pPr>
      <w:r w:rsidRPr="00751962">
        <w:rPr>
          <w:noProof w:val="0"/>
          <w:lang w:eastAsia="es-ES"/>
        </w:rPr>
        <w:t xml:space="preserve">        '500':</w:t>
      </w:r>
    </w:p>
    <w:p w14:paraId="6E7AADC2"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'TS29571_CommonData.yaml#/components/responses/500'</w:t>
      </w:r>
    </w:p>
    <w:p w14:paraId="7368E7B4" w14:textId="77777777" w:rsidR="00BE6F94" w:rsidRPr="00751962" w:rsidRDefault="00BE6F94" w:rsidP="00BE6F94">
      <w:pPr>
        <w:pStyle w:val="PL"/>
        <w:rPr>
          <w:noProof w:val="0"/>
          <w:lang w:eastAsia="es-ES"/>
        </w:rPr>
      </w:pPr>
      <w:r w:rsidRPr="00751962">
        <w:rPr>
          <w:noProof w:val="0"/>
          <w:lang w:eastAsia="es-ES"/>
        </w:rPr>
        <w:t xml:space="preserve">        '503':</w:t>
      </w:r>
    </w:p>
    <w:p w14:paraId="1A8DEAE4"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'TS29571_CommonData.yaml#/components/responses/503'</w:t>
      </w:r>
    </w:p>
    <w:p w14:paraId="5178E21A" w14:textId="77777777" w:rsidR="00BE6F94" w:rsidRPr="00751962" w:rsidRDefault="00BE6F94" w:rsidP="00BE6F94">
      <w:pPr>
        <w:pStyle w:val="PL"/>
        <w:rPr>
          <w:noProof w:val="0"/>
          <w:lang w:eastAsia="es-ES"/>
        </w:rPr>
      </w:pPr>
      <w:r w:rsidRPr="00751962">
        <w:rPr>
          <w:noProof w:val="0"/>
          <w:lang w:eastAsia="es-ES"/>
        </w:rPr>
        <w:t xml:space="preserve">        default:</w:t>
      </w:r>
    </w:p>
    <w:p w14:paraId="2586DEE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'TS29571_CommonData.yaml#/components/responses/default'</w:t>
      </w:r>
    </w:p>
    <w:p w14:paraId="42222D7E" w14:textId="77777777" w:rsidR="00BE6F94" w:rsidRPr="00751962" w:rsidRDefault="00BE6F94" w:rsidP="00BE6F94">
      <w:pPr>
        <w:pStyle w:val="PL"/>
        <w:rPr>
          <w:noProof w:val="0"/>
          <w:lang w:eastAsia="es-ES"/>
        </w:rPr>
      </w:pPr>
    </w:p>
    <w:p w14:paraId="343811FE" w14:textId="77777777" w:rsidR="00BE6F94" w:rsidRPr="00751962" w:rsidRDefault="00BE6F94" w:rsidP="00BE6F94">
      <w:pPr>
        <w:pStyle w:val="PL"/>
        <w:rPr>
          <w:noProof w:val="0"/>
          <w:lang w:eastAsia="es-ES"/>
        </w:rPr>
      </w:pPr>
    </w:p>
    <w:p w14:paraId="6617013B" w14:textId="77777777" w:rsidR="00BE6F94" w:rsidRPr="00751962" w:rsidRDefault="00BE6F94" w:rsidP="00BE6F94">
      <w:pPr>
        <w:pStyle w:val="PL"/>
        <w:rPr>
          <w:noProof w:val="0"/>
          <w:lang w:eastAsia="es-ES"/>
        </w:rPr>
      </w:pPr>
      <w:r w:rsidRPr="00751962">
        <w:rPr>
          <w:noProof w:val="0"/>
          <w:lang w:eastAsia="es-ES"/>
        </w:rPr>
        <w:t>components:</w:t>
      </w:r>
    </w:p>
    <w:p w14:paraId="1B972AF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securitySchemes</w:t>
      </w:r>
      <w:proofErr w:type="spellEnd"/>
      <w:r w:rsidRPr="00751962">
        <w:rPr>
          <w:noProof w:val="0"/>
          <w:lang w:eastAsia="es-ES"/>
        </w:rPr>
        <w:t>:</w:t>
      </w:r>
    </w:p>
    <w:p w14:paraId="11585393" w14:textId="77777777" w:rsidR="00BE6F94" w:rsidRPr="00751962" w:rsidRDefault="00BE6F94" w:rsidP="00BE6F94">
      <w:pPr>
        <w:pStyle w:val="PL"/>
        <w:rPr>
          <w:noProof w:val="0"/>
          <w:lang w:eastAsia="es-ES"/>
        </w:rPr>
      </w:pPr>
      <w:r w:rsidRPr="00751962">
        <w:rPr>
          <w:noProof w:val="0"/>
          <w:lang w:eastAsia="es-ES"/>
        </w:rPr>
        <w:t xml:space="preserve">    oAuth2ClientCredentials:</w:t>
      </w:r>
    </w:p>
    <w:p w14:paraId="048ADBF6" w14:textId="77777777" w:rsidR="00BE6F94" w:rsidRPr="00751962" w:rsidRDefault="00BE6F94" w:rsidP="00BE6F94">
      <w:pPr>
        <w:pStyle w:val="PL"/>
        <w:rPr>
          <w:noProof w:val="0"/>
          <w:lang w:eastAsia="es-ES"/>
        </w:rPr>
      </w:pPr>
      <w:r w:rsidRPr="00751962">
        <w:rPr>
          <w:noProof w:val="0"/>
          <w:lang w:eastAsia="es-ES"/>
        </w:rPr>
        <w:t xml:space="preserve">      type: oauth2</w:t>
      </w:r>
    </w:p>
    <w:p w14:paraId="5E2530A0" w14:textId="77777777" w:rsidR="00BE6F94" w:rsidRPr="00751962" w:rsidRDefault="00BE6F94" w:rsidP="00BE6F94">
      <w:pPr>
        <w:pStyle w:val="PL"/>
        <w:rPr>
          <w:noProof w:val="0"/>
          <w:lang w:eastAsia="es-ES"/>
        </w:rPr>
      </w:pPr>
      <w:r w:rsidRPr="00751962">
        <w:rPr>
          <w:noProof w:val="0"/>
          <w:lang w:eastAsia="es-ES"/>
        </w:rPr>
        <w:t xml:space="preserve">      flows:</w:t>
      </w:r>
    </w:p>
    <w:p w14:paraId="53C7562C"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clientCredentials</w:t>
      </w:r>
      <w:proofErr w:type="spellEnd"/>
      <w:r w:rsidRPr="00751962">
        <w:rPr>
          <w:noProof w:val="0"/>
          <w:lang w:eastAsia="es-ES"/>
        </w:rPr>
        <w:t>:</w:t>
      </w:r>
    </w:p>
    <w:p w14:paraId="2141ACFA"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tokenUrl</w:t>
      </w:r>
      <w:proofErr w:type="spellEnd"/>
      <w:r w:rsidRPr="00751962">
        <w:rPr>
          <w:noProof w:val="0"/>
          <w:lang w:eastAsia="es-ES"/>
        </w:rPr>
        <w:t>: '{</w:t>
      </w:r>
      <w:proofErr w:type="spellStart"/>
      <w:r w:rsidRPr="00751962">
        <w:rPr>
          <w:noProof w:val="0"/>
          <w:lang w:eastAsia="es-ES"/>
        </w:rPr>
        <w:t>nrfApiRoot</w:t>
      </w:r>
      <w:proofErr w:type="spellEnd"/>
      <w:r w:rsidRPr="00751962">
        <w:rPr>
          <w:noProof w:val="0"/>
          <w:lang w:eastAsia="es-ES"/>
        </w:rPr>
        <w:t>}/oauth2/token'</w:t>
      </w:r>
    </w:p>
    <w:p w14:paraId="6F95C83C" w14:textId="77777777" w:rsidR="00BE6F94" w:rsidRPr="00751962" w:rsidRDefault="00BE6F94" w:rsidP="00BE6F94">
      <w:pPr>
        <w:pStyle w:val="PL"/>
        <w:rPr>
          <w:noProof w:val="0"/>
          <w:lang w:eastAsia="es-ES"/>
        </w:rPr>
      </w:pPr>
      <w:r w:rsidRPr="00751962">
        <w:rPr>
          <w:noProof w:val="0"/>
          <w:lang w:eastAsia="es-ES"/>
        </w:rPr>
        <w:t xml:space="preserve">          scopes:</w:t>
      </w:r>
    </w:p>
    <w:p w14:paraId="602FA8B2"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npcf-eventexposure</w:t>
      </w:r>
      <w:proofErr w:type="spellEnd"/>
      <w:r w:rsidRPr="00751962">
        <w:rPr>
          <w:noProof w:val="0"/>
          <w:lang w:eastAsia="es-ES"/>
        </w:rPr>
        <w:t>: Access to the Npcf_EventExposure API.</w:t>
      </w:r>
    </w:p>
    <w:p w14:paraId="1F679B18" w14:textId="77777777" w:rsidR="00BE6F94" w:rsidRPr="00751962" w:rsidRDefault="00BE6F94" w:rsidP="00BE6F94">
      <w:pPr>
        <w:pStyle w:val="PL"/>
        <w:rPr>
          <w:noProof w:val="0"/>
          <w:lang w:eastAsia="es-ES"/>
        </w:rPr>
      </w:pPr>
    </w:p>
    <w:p w14:paraId="64B5A6CE" w14:textId="77777777" w:rsidR="00BE6F94" w:rsidRPr="00751962" w:rsidRDefault="00BE6F94" w:rsidP="00BE6F94">
      <w:pPr>
        <w:pStyle w:val="PL"/>
        <w:rPr>
          <w:noProof w:val="0"/>
          <w:lang w:eastAsia="es-ES"/>
        </w:rPr>
      </w:pPr>
      <w:r w:rsidRPr="00751962">
        <w:rPr>
          <w:noProof w:val="0"/>
          <w:lang w:eastAsia="es-ES"/>
        </w:rPr>
        <w:t xml:space="preserve">  schemas:</w:t>
      </w:r>
    </w:p>
    <w:p w14:paraId="27CD2ACB" w14:textId="77777777" w:rsidR="00BE6F94" w:rsidRPr="00751962" w:rsidRDefault="00BE6F94" w:rsidP="00BE6F94">
      <w:pPr>
        <w:pStyle w:val="PL"/>
        <w:rPr>
          <w:noProof w:val="0"/>
          <w:lang w:eastAsia="es-ES"/>
        </w:rPr>
      </w:pPr>
      <w:r w:rsidRPr="00751962">
        <w:rPr>
          <w:noProof w:val="0"/>
          <w:lang w:eastAsia="es-ES"/>
        </w:rPr>
        <w:t xml:space="preserve">  </w:t>
      </w:r>
    </w:p>
    <w:p w14:paraId="04EF6E30" w14:textId="77777777" w:rsidR="00BE6F94" w:rsidRPr="00751962" w:rsidRDefault="00BE6F94" w:rsidP="00BE6F94">
      <w:pPr>
        <w:pStyle w:val="PL"/>
        <w:rPr>
          <w:noProof w:val="0"/>
          <w:lang w:eastAsia="es-ES"/>
        </w:rPr>
      </w:pPr>
      <w:r w:rsidRPr="00751962">
        <w:rPr>
          <w:noProof w:val="0"/>
          <w:lang w:eastAsia="es-ES"/>
        </w:rPr>
        <w:t xml:space="preserve">    PcEventExposureNotif:</w:t>
      </w:r>
    </w:p>
    <w:p w14:paraId="7062E301"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notifications about Policy Control events related to an Individual Policy Events Subscription resource</w:t>
      </w:r>
      <w:r w:rsidRPr="00751962">
        <w:rPr>
          <w:rFonts w:eastAsia="SimSun"/>
          <w:bCs/>
          <w:noProof w:val="0"/>
        </w:rPr>
        <w:t>.</w:t>
      </w:r>
    </w:p>
    <w:p w14:paraId="1CAB86B7" w14:textId="77777777" w:rsidR="00BE6F94" w:rsidRPr="00751962" w:rsidRDefault="00BE6F94" w:rsidP="00BE6F94">
      <w:pPr>
        <w:pStyle w:val="PL"/>
        <w:rPr>
          <w:noProof w:val="0"/>
          <w:lang w:eastAsia="es-ES"/>
        </w:rPr>
      </w:pPr>
      <w:r w:rsidRPr="00751962">
        <w:rPr>
          <w:noProof w:val="0"/>
          <w:lang w:eastAsia="es-ES"/>
        </w:rPr>
        <w:t xml:space="preserve">      type: object</w:t>
      </w:r>
    </w:p>
    <w:p w14:paraId="7B5BDCF0" w14:textId="77777777" w:rsidR="00BE6F94" w:rsidRPr="00751962" w:rsidRDefault="00BE6F94" w:rsidP="00BE6F94">
      <w:pPr>
        <w:pStyle w:val="PL"/>
        <w:rPr>
          <w:noProof w:val="0"/>
          <w:lang w:eastAsia="es-ES"/>
        </w:rPr>
      </w:pPr>
      <w:r w:rsidRPr="00751962">
        <w:rPr>
          <w:noProof w:val="0"/>
          <w:lang w:eastAsia="es-ES"/>
        </w:rPr>
        <w:t xml:space="preserve">      properties:</w:t>
      </w:r>
    </w:p>
    <w:p w14:paraId="0E37E7D0" w14:textId="77777777" w:rsidR="00BE6F94" w:rsidRPr="00751962" w:rsidRDefault="00BE6F94" w:rsidP="00BE6F94">
      <w:pPr>
        <w:pStyle w:val="PL"/>
        <w:rPr>
          <w:noProof w:val="0"/>
          <w:lang w:eastAsia="es-ES"/>
        </w:rPr>
      </w:pPr>
      <w:r w:rsidRPr="00751962">
        <w:rPr>
          <w:noProof w:val="0"/>
          <w:lang w:eastAsia="es-ES"/>
        </w:rPr>
        <w:t xml:space="preserve">        notifId:</w:t>
      </w:r>
    </w:p>
    <w:p w14:paraId="11C4DD86" w14:textId="77777777" w:rsidR="00BE6F94" w:rsidRPr="00751962" w:rsidRDefault="00BE6F94" w:rsidP="00BE6F94">
      <w:pPr>
        <w:pStyle w:val="PL"/>
        <w:rPr>
          <w:noProof w:val="0"/>
          <w:lang w:eastAsia="es-ES"/>
        </w:rPr>
      </w:pPr>
      <w:r w:rsidRPr="00751962">
        <w:rPr>
          <w:noProof w:val="0"/>
          <w:lang w:eastAsia="es-ES"/>
        </w:rPr>
        <w:t xml:space="preserve">          type: string</w:t>
      </w:r>
    </w:p>
    <w:p w14:paraId="487311AE" w14:textId="77777777" w:rsidR="00BE6F94" w:rsidRPr="00751962" w:rsidRDefault="00BE6F94" w:rsidP="00BE6F94">
      <w:pPr>
        <w:pStyle w:val="PL"/>
        <w:rPr>
          <w:noProof w:val="0"/>
          <w:lang w:eastAsia="es-ES"/>
        </w:rPr>
      </w:pPr>
      <w:r w:rsidRPr="00751962">
        <w:rPr>
          <w:noProof w:val="0"/>
          <w:lang w:eastAsia="es-ES"/>
        </w:rPr>
        <w:t xml:space="preserve">        eventNotifs:</w:t>
      </w:r>
    </w:p>
    <w:p w14:paraId="017A1C4D" w14:textId="77777777" w:rsidR="00BE6F94" w:rsidRPr="00751962" w:rsidRDefault="00BE6F94" w:rsidP="00BE6F94">
      <w:pPr>
        <w:pStyle w:val="PL"/>
        <w:rPr>
          <w:noProof w:val="0"/>
          <w:lang w:eastAsia="es-ES"/>
        </w:rPr>
      </w:pPr>
      <w:r w:rsidRPr="00751962">
        <w:rPr>
          <w:noProof w:val="0"/>
          <w:lang w:eastAsia="es-ES"/>
        </w:rPr>
        <w:t xml:space="preserve">          type: array</w:t>
      </w:r>
    </w:p>
    <w:p w14:paraId="449C7284" w14:textId="77777777" w:rsidR="00BE6F94" w:rsidRPr="00751962" w:rsidRDefault="00BE6F94" w:rsidP="00BE6F94">
      <w:pPr>
        <w:pStyle w:val="PL"/>
        <w:rPr>
          <w:noProof w:val="0"/>
          <w:lang w:eastAsia="es-ES"/>
        </w:rPr>
      </w:pPr>
      <w:r w:rsidRPr="00751962">
        <w:rPr>
          <w:noProof w:val="0"/>
          <w:lang w:eastAsia="es-ES"/>
        </w:rPr>
        <w:t xml:space="preserve">          items:</w:t>
      </w:r>
    </w:p>
    <w:p w14:paraId="40E202CD"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PcEventNotification</w:t>
      </w:r>
      <w:proofErr w:type="spellEnd"/>
      <w:r w:rsidRPr="00751962">
        <w:rPr>
          <w:noProof w:val="0"/>
          <w:lang w:eastAsia="es-ES"/>
        </w:rPr>
        <w:t>'</w:t>
      </w:r>
    </w:p>
    <w:p w14:paraId="39925767"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3E2FD798" w14:textId="77777777" w:rsidR="00BE6F94" w:rsidRPr="00751962" w:rsidRDefault="00BE6F94" w:rsidP="00BE6F94">
      <w:pPr>
        <w:pStyle w:val="PL"/>
        <w:rPr>
          <w:noProof w:val="0"/>
          <w:lang w:eastAsia="es-ES"/>
        </w:rPr>
      </w:pPr>
      <w:r w:rsidRPr="00751962">
        <w:rPr>
          <w:noProof w:val="0"/>
          <w:lang w:eastAsia="es-ES"/>
        </w:rPr>
        <w:t xml:space="preserve">      required:</w:t>
      </w:r>
    </w:p>
    <w:p w14:paraId="4C6EBF81" w14:textId="77777777" w:rsidR="00BE6F94" w:rsidRPr="00751962" w:rsidRDefault="00BE6F94" w:rsidP="00BE6F94">
      <w:pPr>
        <w:pStyle w:val="PL"/>
        <w:rPr>
          <w:noProof w:val="0"/>
          <w:lang w:eastAsia="es-ES"/>
        </w:rPr>
      </w:pPr>
      <w:r w:rsidRPr="00751962">
        <w:rPr>
          <w:noProof w:val="0"/>
          <w:lang w:eastAsia="es-ES"/>
        </w:rPr>
        <w:t xml:space="preserve">        - notifId</w:t>
      </w:r>
    </w:p>
    <w:p w14:paraId="4FB5972C" w14:textId="77777777" w:rsidR="00BE6F94" w:rsidRPr="00751962" w:rsidRDefault="00BE6F94" w:rsidP="00BE6F94">
      <w:pPr>
        <w:pStyle w:val="PL"/>
        <w:rPr>
          <w:noProof w:val="0"/>
          <w:lang w:eastAsia="es-ES"/>
        </w:rPr>
      </w:pPr>
      <w:r w:rsidRPr="00751962">
        <w:rPr>
          <w:noProof w:val="0"/>
          <w:lang w:eastAsia="es-ES"/>
        </w:rPr>
        <w:t xml:space="preserve">        - eventNotifs</w:t>
      </w:r>
    </w:p>
    <w:p w14:paraId="04754EA0" w14:textId="77777777" w:rsidR="00BE6F94" w:rsidRPr="00751962" w:rsidRDefault="00BE6F94" w:rsidP="00BE6F94">
      <w:pPr>
        <w:pStyle w:val="PL"/>
        <w:rPr>
          <w:noProof w:val="0"/>
          <w:lang w:eastAsia="es-ES"/>
        </w:rPr>
      </w:pPr>
    </w:p>
    <w:p w14:paraId="23560939" w14:textId="77777777" w:rsidR="00BE6F94" w:rsidRPr="00751962" w:rsidRDefault="00BE6F94" w:rsidP="00BE6F94">
      <w:pPr>
        <w:pStyle w:val="PL"/>
        <w:rPr>
          <w:noProof w:val="0"/>
          <w:lang w:eastAsia="es-ES"/>
        </w:rPr>
      </w:pPr>
      <w:r w:rsidRPr="00751962">
        <w:rPr>
          <w:noProof w:val="0"/>
          <w:lang w:eastAsia="es-ES"/>
        </w:rPr>
        <w:t xml:space="preserve">          </w:t>
      </w:r>
    </w:p>
    <w:p w14:paraId="36AC92E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PcEventExposureSubsc</w:t>
      </w:r>
      <w:proofErr w:type="spellEnd"/>
      <w:r w:rsidRPr="00751962">
        <w:rPr>
          <w:noProof w:val="0"/>
          <w:lang w:eastAsia="es-ES"/>
        </w:rPr>
        <w:t>:</w:t>
      </w:r>
    </w:p>
    <w:p w14:paraId="158D1897"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an Individual Policy Events Subscription resource</w:t>
      </w:r>
      <w:r w:rsidRPr="00751962">
        <w:rPr>
          <w:rFonts w:eastAsia="SimSun"/>
          <w:bCs/>
          <w:noProof w:val="0"/>
        </w:rPr>
        <w:t>.</w:t>
      </w:r>
    </w:p>
    <w:p w14:paraId="60F51CD0" w14:textId="77777777" w:rsidR="00BE6F94" w:rsidRPr="00751962" w:rsidRDefault="00BE6F94" w:rsidP="00BE6F94">
      <w:pPr>
        <w:pStyle w:val="PL"/>
        <w:rPr>
          <w:noProof w:val="0"/>
          <w:lang w:eastAsia="es-ES"/>
        </w:rPr>
      </w:pPr>
      <w:r w:rsidRPr="00751962">
        <w:rPr>
          <w:noProof w:val="0"/>
          <w:lang w:eastAsia="es-ES"/>
        </w:rPr>
        <w:t xml:space="preserve">      type: object</w:t>
      </w:r>
    </w:p>
    <w:p w14:paraId="365F4E1A" w14:textId="77777777" w:rsidR="00BE6F94" w:rsidRPr="00751962" w:rsidRDefault="00BE6F94" w:rsidP="00BE6F94">
      <w:pPr>
        <w:pStyle w:val="PL"/>
        <w:rPr>
          <w:noProof w:val="0"/>
          <w:lang w:eastAsia="es-ES"/>
        </w:rPr>
      </w:pPr>
      <w:r w:rsidRPr="00751962">
        <w:rPr>
          <w:noProof w:val="0"/>
          <w:lang w:eastAsia="es-ES"/>
        </w:rPr>
        <w:t xml:space="preserve">      properties:</w:t>
      </w:r>
    </w:p>
    <w:p w14:paraId="0143FC90"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eventSubs</w:t>
      </w:r>
      <w:proofErr w:type="spellEnd"/>
      <w:r w:rsidRPr="00751962">
        <w:rPr>
          <w:noProof w:val="0"/>
          <w:lang w:eastAsia="es-ES"/>
        </w:rPr>
        <w:t>:</w:t>
      </w:r>
    </w:p>
    <w:p w14:paraId="283CCDDF" w14:textId="77777777" w:rsidR="00BE6F94" w:rsidRPr="00751962" w:rsidRDefault="00BE6F94" w:rsidP="00BE6F94">
      <w:pPr>
        <w:pStyle w:val="PL"/>
        <w:rPr>
          <w:noProof w:val="0"/>
          <w:lang w:eastAsia="es-ES"/>
        </w:rPr>
      </w:pPr>
      <w:r w:rsidRPr="00751962">
        <w:rPr>
          <w:noProof w:val="0"/>
          <w:lang w:eastAsia="es-ES"/>
        </w:rPr>
        <w:t xml:space="preserve">          type: array</w:t>
      </w:r>
    </w:p>
    <w:p w14:paraId="3FB2A846" w14:textId="77777777" w:rsidR="00BE6F94" w:rsidRPr="00751962" w:rsidRDefault="00BE6F94" w:rsidP="00BE6F94">
      <w:pPr>
        <w:pStyle w:val="PL"/>
        <w:rPr>
          <w:noProof w:val="0"/>
          <w:lang w:eastAsia="es-ES"/>
        </w:rPr>
      </w:pPr>
      <w:r w:rsidRPr="00751962">
        <w:rPr>
          <w:noProof w:val="0"/>
          <w:lang w:eastAsia="es-ES"/>
        </w:rPr>
        <w:t xml:space="preserve">          items:</w:t>
      </w:r>
    </w:p>
    <w:p w14:paraId="43EE569D" w14:textId="77777777" w:rsidR="00BE6F94" w:rsidRPr="00751962" w:rsidRDefault="00BE6F94" w:rsidP="00BE6F94">
      <w:pPr>
        <w:pStyle w:val="PL"/>
        <w:rPr>
          <w:noProof w:val="0"/>
          <w:lang w:eastAsia="es-ES"/>
        </w:rPr>
      </w:pPr>
      <w:r w:rsidRPr="00751962">
        <w:rPr>
          <w:noProof w:val="0"/>
          <w:lang w:eastAsia="es-ES"/>
        </w:rPr>
        <w:t xml:space="preserve">            $ref: '#/components/schemas/PcEvent'</w:t>
      </w:r>
    </w:p>
    <w:p w14:paraId="297DAAA4"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550814B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eventsRepInfo</w:t>
      </w:r>
      <w:proofErr w:type="spellEnd"/>
      <w:r w:rsidRPr="00751962">
        <w:rPr>
          <w:noProof w:val="0"/>
          <w:lang w:eastAsia="es-ES"/>
        </w:rPr>
        <w:t>:</w:t>
      </w:r>
    </w:p>
    <w:p w14:paraId="32109B96"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ReportingInformation</w:t>
      </w:r>
      <w:proofErr w:type="spellEnd"/>
      <w:r w:rsidRPr="00751962">
        <w:rPr>
          <w:noProof w:val="0"/>
          <w:lang w:eastAsia="es-ES"/>
        </w:rPr>
        <w:t>'</w:t>
      </w:r>
    </w:p>
    <w:p w14:paraId="422D85CF"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groupId</w:t>
      </w:r>
      <w:proofErr w:type="spellEnd"/>
      <w:r w:rsidRPr="00751962">
        <w:rPr>
          <w:noProof w:val="0"/>
          <w:lang w:eastAsia="es-ES"/>
        </w:rPr>
        <w:t>:</w:t>
      </w:r>
    </w:p>
    <w:p w14:paraId="67733881"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GroupId</w:t>
      </w:r>
      <w:proofErr w:type="spellEnd"/>
      <w:r w:rsidRPr="00751962">
        <w:rPr>
          <w:noProof w:val="0"/>
          <w:lang w:eastAsia="es-ES"/>
        </w:rPr>
        <w:t>'</w:t>
      </w:r>
    </w:p>
    <w:p w14:paraId="4A4B92B1"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filterDnns</w:t>
      </w:r>
      <w:proofErr w:type="spellEnd"/>
      <w:r w:rsidRPr="00751962">
        <w:rPr>
          <w:noProof w:val="0"/>
          <w:lang w:eastAsia="es-ES"/>
        </w:rPr>
        <w:t>:</w:t>
      </w:r>
    </w:p>
    <w:p w14:paraId="5047645F" w14:textId="77777777" w:rsidR="00BE6F94" w:rsidRPr="00751962" w:rsidRDefault="00BE6F94" w:rsidP="00BE6F94">
      <w:pPr>
        <w:pStyle w:val="PL"/>
        <w:rPr>
          <w:noProof w:val="0"/>
          <w:lang w:eastAsia="es-ES"/>
        </w:rPr>
      </w:pPr>
      <w:r w:rsidRPr="00751962">
        <w:rPr>
          <w:noProof w:val="0"/>
          <w:lang w:eastAsia="es-ES"/>
        </w:rPr>
        <w:t xml:space="preserve">          type: array</w:t>
      </w:r>
    </w:p>
    <w:p w14:paraId="5DE262B5" w14:textId="77777777" w:rsidR="00BE6F94" w:rsidRPr="00751962" w:rsidRDefault="00BE6F94" w:rsidP="00BE6F94">
      <w:pPr>
        <w:pStyle w:val="PL"/>
        <w:rPr>
          <w:noProof w:val="0"/>
          <w:lang w:eastAsia="es-ES"/>
        </w:rPr>
      </w:pPr>
      <w:r w:rsidRPr="00751962">
        <w:rPr>
          <w:noProof w:val="0"/>
          <w:lang w:eastAsia="es-ES"/>
        </w:rPr>
        <w:t xml:space="preserve">          items:</w:t>
      </w:r>
    </w:p>
    <w:p w14:paraId="50F19D8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Dnn</w:t>
      </w:r>
      <w:proofErr w:type="spellEnd"/>
      <w:r w:rsidRPr="00751962">
        <w:rPr>
          <w:noProof w:val="0"/>
          <w:lang w:eastAsia="es-ES"/>
        </w:rPr>
        <w:t>'</w:t>
      </w:r>
    </w:p>
    <w:p w14:paraId="60364EB0"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1E75AAA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filterSnssais</w:t>
      </w:r>
      <w:proofErr w:type="spellEnd"/>
      <w:r w:rsidRPr="00751962">
        <w:rPr>
          <w:noProof w:val="0"/>
          <w:lang w:eastAsia="es-ES"/>
        </w:rPr>
        <w:t>:</w:t>
      </w:r>
    </w:p>
    <w:p w14:paraId="2321888A" w14:textId="77777777" w:rsidR="00BE6F94" w:rsidRPr="00751962" w:rsidRDefault="00BE6F94" w:rsidP="00BE6F94">
      <w:pPr>
        <w:pStyle w:val="PL"/>
        <w:rPr>
          <w:noProof w:val="0"/>
          <w:lang w:eastAsia="es-ES"/>
        </w:rPr>
      </w:pPr>
      <w:r w:rsidRPr="00751962">
        <w:rPr>
          <w:noProof w:val="0"/>
          <w:lang w:eastAsia="es-ES"/>
        </w:rPr>
        <w:t xml:space="preserve">          type: array</w:t>
      </w:r>
    </w:p>
    <w:p w14:paraId="587FD9DE" w14:textId="77777777" w:rsidR="00BE6F94" w:rsidRPr="00751962" w:rsidRDefault="00BE6F94" w:rsidP="00BE6F94">
      <w:pPr>
        <w:pStyle w:val="PL"/>
        <w:rPr>
          <w:noProof w:val="0"/>
          <w:lang w:eastAsia="es-ES"/>
        </w:rPr>
      </w:pPr>
      <w:r w:rsidRPr="00751962">
        <w:rPr>
          <w:noProof w:val="0"/>
          <w:lang w:eastAsia="es-ES"/>
        </w:rPr>
        <w:t xml:space="preserve">          items:</w:t>
      </w:r>
    </w:p>
    <w:p w14:paraId="3BD5FB4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Snssai</w:t>
      </w:r>
      <w:proofErr w:type="spellEnd"/>
      <w:r w:rsidRPr="00751962">
        <w:rPr>
          <w:noProof w:val="0"/>
          <w:lang w:eastAsia="es-ES"/>
        </w:rPr>
        <w:t>'</w:t>
      </w:r>
    </w:p>
    <w:p w14:paraId="1B15C6A2"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2D7207A6"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snssaiDnns</w:t>
      </w:r>
      <w:proofErr w:type="spellEnd"/>
      <w:r w:rsidRPr="00751962">
        <w:rPr>
          <w:noProof w:val="0"/>
          <w:lang w:eastAsia="es-ES"/>
        </w:rPr>
        <w:t>:</w:t>
      </w:r>
    </w:p>
    <w:p w14:paraId="0A9C3A22" w14:textId="77777777" w:rsidR="00BE6F94" w:rsidRPr="00751962" w:rsidRDefault="00BE6F94" w:rsidP="00BE6F94">
      <w:pPr>
        <w:pStyle w:val="PL"/>
        <w:rPr>
          <w:noProof w:val="0"/>
          <w:lang w:eastAsia="es-ES"/>
        </w:rPr>
      </w:pPr>
      <w:r w:rsidRPr="00751962">
        <w:rPr>
          <w:noProof w:val="0"/>
          <w:lang w:eastAsia="es-ES"/>
        </w:rPr>
        <w:t xml:space="preserve">          type: array</w:t>
      </w:r>
    </w:p>
    <w:p w14:paraId="266EE120" w14:textId="77777777" w:rsidR="00BE6F94" w:rsidRPr="00751962" w:rsidRDefault="00BE6F94" w:rsidP="00BE6F94">
      <w:pPr>
        <w:pStyle w:val="PL"/>
        <w:rPr>
          <w:noProof w:val="0"/>
          <w:lang w:eastAsia="es-ES"/>
        </w:rPr>
      </w:pPr>
      <w:r w:rsidRPr="00751962">
        <w:rPr>
          <w:noProof w:val="0"/>
          <w:lang w:eastAsia="es-ES"/>
        </w:rPr>
        <w:t xml:space="preserve">          items:</w:t>
      </w:r>
    </w:p>
    <w:p w14:paraId="06BF5A00"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SnssaiDnnCombination</w:t>
      </w:r>
      <w:proofErr w:type="spellEnd"/>
      <w:r w:rsidRPr="00751962">
        <w:rPr>
          <w:noProof w:val="0"/>
          <w:lang w:eastAsia="es-ES"/>
        </w:rPr>
        <w:t>'</w:t>
      </w:r>
    </w:p>
    <w:p w14:paraId="75EC6F83"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0A7EF9A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filterServices</w:t>
      </w:r>
      <w:proofErr w:type="spellEnd"/>
      <w:r w:rsidRPr="00751962">
        <w:rPr>
          <w:noProof w:val="0"/>
          <w:lang w:eastAsia="es-ES"/>
        </w:rPr>
        <w:t>:</w:t>
      </w:r>
    </w:p>
    <w:p w14:paraId="443CB903" w14:textId="77777777" w:rsidR="00BE6F94" w:rsidRPr="00751962" w:rsidRDefault="00BE6F94" w:rsidP="00BE6F94">
      <w:pPr>
        <w:pStyle w:val="PL"/>
        <w:rPr>
          <w:noProof w:val="0"/>
          <w:lang w:eastAsia="es-ES"/>
        </w:rPr>
      </w:pPr>
      <w:r w:rsidRPr="00751962">
        <w:rPr>
          <w:noProof w:val="0"/>
          <w:lang w:eastAsia="es-ES"/>
        </w:rPr>
        <w:t xml:space="preserve">          type: array</w:t>
      </w:r>
    </w:p>
    <w:p w14:paraId="68928227" w14:textId="77777777" w:rsidR="00BE6F94" w:rsidRPr="00751962" w:rsidRDefault="00BE6F94" w:rsidP="00BE6F94">
      <w:pPr>
        <w:pStyle w:val="PL"/>
        <w:rPr>
          <w:noProof w:val="0"/>
          <w:lang w:eastAsia="es-ES"/>
        </w:rPr>
      </w:pPr>
      <w:r w:rsidRPr="00751962">
        <w:rPr>
          <w:noProof w:val="0"/>
          <w:lang w:eastAsia="es-ES"/>
        </w:rPr>
        <w:t xml:space="preserve">          items:</w:t>
      </w:r>
    </w:p>
    <w:p w14:paraId="5797F8BE"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ServiceIdentification</w:t>
      </w:r>
      <w:proofErr w:type="spellEnd"/>
      <w:r w:rsidRPr="00751962">
        <w:rPr>
          <w:noProof w:val="0"/>
          <w:lang w:eastAsia="es-ES"/>
        </w:rPr>
        <w:t>'</w:t>
      </w:r>
    </w:p>
    <w:p w14:paraId="7C2E846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1F9AA5DC" w14:textId="77777777" w:rsidR="00BE6F94" w:rsidRPr="00751962" w:rsidRDefault="00BE6F94" w:rsidP="00BE6F94">
      <w:pPr>
        <w:pStyle w:val="PL"/>
        <w:rPr>
          <w:noProof w:val="0"/>
          <w:lang w:eastAsia="es-ES"/>
        </w:rPr>
      </w:pPr>
      <w:r w:rsidRPr="00751962">
        <w:rPr>
          <w:noProof w:val="0"/>
          <w:lang w:eastAsia="es-ES"/>
        </w:rPr>
        <w:t xml:space="preserve">        notifUri:</w:t>
      </w:r>
    </w:p>
    <w:p w14:paraId="0AD9AA30"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'TS29571_CommonData.yaml#/components/schemas/Uri'</w:t>
      </w:r>
    </w:p>
    <w:p w14:paraId="5B62AEEE" w14:textId="77777777" w:rsidR="00BE6F94" w:rsidRPr="00751962" w:rsidRDefault="00BE6F94" w:rsidP="00BE6F94">
      <w:pPr>
        <w:pStyle w:val="PL"/>
        <w:rPr>
          <w:noProof w:val="0"/>
          <w:lang w:eastAsia="es-ES"/>
        </w:rPr>
      </w:pPr>
      <w:r w:rsidRPr="00751962">
        <w:rPr>
          <w:noProof w:val="0"/>
          <w:lang w:eastAsia="es-ES"/>
        </w:rPr>
        <w:t xml:space="preserve">        notifId:</w:t>
      </w:r>
    </w:p>
    <w:p w14:paraId="73DDC2D7" w14:textId="77777777" w:rsidR="00BE6F94" w:rsidRPr="00751962" w:rsidRDefault="00BE6F94" w:rsidP="00BE6F94">
      <w:pPr>
        <w:pStyle w:val="PL"/>
        <w:rPr>
          <w:noProof w:val="0"/>
          <w:lang w:eastAsia="es-ES"/>
        </w:rPr>
      </w:pPr>
      <w:r w:rsidRPr="00751962">
        <w:rPr>
          <w:noProof w:val="0"/>
          <w:lang w:eastAsia="es-ES"/>
        </w:rPr>
        <w:t xml:space="preserve">          type: string</w:t>
      </w:r>
    </w:p>
    <w:p w14:paraId="1D889EE7"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suppFeat</w:t>
      </w:r>
      <w:proofErr w:type="spellEnd"/>
      <w:r w:rsidRPr="00751962">
        <w:rPr>
          <w:noProof w:val="0"/>
          <w:lang w:eastAsia="es-ES"/>
        </w:rPr>
        <w:t>:</w:t>
      </w:r>
    </w:p>
    <w:p w14:paraId="1D44D3DE" w14:textId="77777777" w:rsidR="00BE6F94" w:rsidRPr="00751962" w:rsidRDefault="00BE6F94" w:rsidP="00BE6F94">
      <w:pPr>
        <w:pStyle w:val="PL"/>
        <w:rPr>
          <w:noProof w:val="0"/>
          <w:lang w:eastAsia="es-ES"/>
        </w:rPr>
      </w:pPr>
      <w:r w:rsidRPr="00751962">
        <w:rPr>
          <w:noProof w:val="0"/>
          <w:lang w:eastAsia="es-ES"/>
        </w:rPr>
        <w:lastRenderedPageBreak/>
        <w:t xml:space="preserve">          $ref: 'TS29571_CommonData.yaml#/components/schemas/</w:t>
      </w:r>
      <w:proofErr w:type="spellStart"/>
      <w:r w:rsidRPr="00751962">
        <w:rPr>
          <w:noProof w:val="0"/>
          <w:lang w:eastAsia="es-ES"/>
        </w:rPr>
        <w:t>SupportedFeatures</w:t>
      </w:r>
      <w:proofErr w:type="spellEnd"/>
      <w:r w:rsidRPr="00751962">
        <w:rPr>
          <w:noProof w:val="0"/>
          <w:lang w:eastAsia="es-ES"/>
        </w:rPr>
        <w:t>'</w:t>
      </w:r>
    </w:p>
    <w:p w14:paraId="7480BE37" w14:textId="77777777" w:rsidR="00BE6F94" w:rsidRPr="00751962" w:rsidRDefault="00BE6F94" w:rsidP="00BE6F94">
      <w:pPr>
        <w:pStyle w:val="PL"/>
        <w:rPr>
          <w:noProof w:val="0"/>
          <w:lang w:eastAsia="es-ES"/>
        </w:rPr>
      </w:pPr>
      <w:r w:rsidRPr="00751962">
        <w:rPr>
          <w:noProof w:val="0"/>
          <w:lang w:eastAsia="es-ES"/>
        </w:rPr>
        <w:t xml:space="preserve">      required:</w:t>
      </w:r>
    </w:p>
    <w:p w14:paraId="0A0E4AA1"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eventSubs</w:t>
      </w:r>
      <w:proofErr w:type="spellEnd"/>
    </w:p>
    <w:p w14:paraId="6151C5B2" w14:textId="77777777" w:rsidR="00BE6F94" w:rsidRPr="00751962" w:rsidRDefault="00BE6F94" w:rsidP="00BE6F94">
      <w:pPr>
        <w:pStyle w:val="PL"/>
        <w:rPr>
          <w:noProof w:val="0"/>
          <w:lang w:eastAsia="es-ES"/>
        </w:rPr>
      </w:pPr>
      <w:r w:rsidRPr="00751962">
        <w:rPr>
          <w:noProof w:val="0"/>
          <w:lang w:eastAsia="es-ES"/>
        </w:rPr>
        <w:t xml:space="preserve">        - notifId</w:t>
      </w:r>
    </w:p>
    <w:p w14:paraId="191A3B3F" w14:textId="77777777" w:rsidR="00BE6F94" w:rsidRPr="00751962" w:rsidRDefault="00BE6F94" w:rsidP="00BE6F94">
      <w:pPr>
        <w:pStyle w:val="PL"/>
        <w:rPr>
          <w:noProof w:val="0"/>
          <w:lang w:eastAsia="es-ES"/>
        </w:rPr>
      </w:pPr>
      <w:r w:rsidRPr="00751962">
        <w:rPr>
          <w:noProof w:val="0"/>
          <w:lang w:eastAsia="es-ES"/>
        </w:rPr>
        <w:t xml:space="preserve">        - notifUri</w:t>
      </w:r>
    </w:p>
    <w:p w14:paraId="1E5FA3D9" w14:textId="77777777" w:rsidR="00BE6F94" w:rsidRPr="00751962" w:rsidRDefault="00BE6F94" w:rsidP="00BE6F94">
      <w:pPr>
        <w:pStyle w:val="PL"/>
        <w:rPr>
          <w:noProof w:val="0"/>
          <w:lang w:eastAsia="es-ES"/>
        </w:rPr>
      </w:pPr>
      <w:r w:rsidRPr="00751962">
        <w:rPr>
          <w:noProof w:val="0"/>
          <w:lang w:eastAsia="es-ES"/>
        </w:rPr>
        <w:t xml:space="preserve">        </w:t>
      </w:r>
    </w:p>
    <w:p w14:paraId="561D8C01"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ReportingInformation</w:t>
      </w:r>
      <w:proofErr w:type="spellEnd"/>
      <w:r w:rsidRPr="00751962">
        <w:rPr>
          <w:noProof w:val="0"/>
          <w:lang w:eastAsia="es-ES"/>
        </w:rPr>
        <w:t>:</w:t>
      </w:r>
    </w:p>
    <w:p w14:paraId="4690E9D7"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the type of reporting that the subscription requires</w:t>
      </w:r>
      <w:r w:rsidRPr="00751962">
        <w:rPr>
          <w:rFonts w:eastAsia="SimSun"/>
          <w:bCs/>
          <w:noProof w:val="0"/>
        </w:rPr>
        <w:t>.</w:t>
      </w:r>
    </w:p>
    <w:p w14:paraId="4067B107" w14:textId="77777777" w:rsidR="00BE6F94" w:rsidRPr="00751962" w:rsidRDefault="00BE6F94" w:rsidP="00BE6F94">
      <w:pPr>
        <w:pStyle w:val="PL"/>
        <w:rPr>
          <w:noProof w:val="0"/>
          <w:lang w:eastAsia="es-ES"/>
        </w:rPr>
      </w:pPr>
      <w:r w:rsidRPr="00751962">
        <w:rPr>
          <w:noProof w:val="0"/>
          <w:lang w:eastAsia="es-ES"/>
        </w:rPr>
        <w:t xml:space="preserve">      type: object</w:t>
      </w:r>
    </w:p>
    <w:p w14:paraId="64FF1DCD" w14:textId="77777777" w:rsidR="00BE6F94" w:rsidRPr="00751962" w:rsidRDefault="00BE6F94" w:rsidP="00BE6F94">
      <w:pPr>
        <w:pStyle w:val="PL"/>
        <w:rPr>
          <w:noProof w:val="0"/>
          <w:lang w:eastAsia="es-ES"/>
        </w:rPr>
      </w:pPr>
      <w:r w:rsidRPr="00751962">
        <w:rPr>
          <w:noProof w:val="0"/>
          <w:lang w:eastAsia="es-ES"/>
        </w:rPr>
        <w:t xml:space="preserve">      properties:</w:t>
      </w:r>
    </w:p>
    <w:p w14:paraId="2A272D85"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immRep</w:t>
      </w:r>
      <w:proofErr w:type="spellEnd"/>
      <w:r w:rsidRPr="00751962">
        <w:rPr>
          <w:noProof w:val="0"/>
          <w:lang w:eastAsia="es-ES"/>
        </w:rPr>
        <w:t xml:space="preserve">: </w:t>
      </w:r>
    </w:p>
    <w:p w14:paraId="3C0A1E4F" w14:textId="77777777" w:rsidR="00BE6F94" w:rsidRPr="00751962" w:rsidRDefault="00BE6F94" w:rsidP="00BE6F94">
      <w:pPr>
        <w:pStyle w:val="PL"/>
        <w:rPr>
          <w:noProof w:val="0"/>
          <w:lang w:eastAsia="es-ES"/>
        </w:rPr>
      </w:pPr>
      <w:r w:rsidRPr="00751962">
        <w:rPr>
          <w:noProof w:val="0"/>
          <w:lang w:eastAsia="es-ES"/>
        </w:rPr>
        <w:t xml:space="preserve">          type: </w:t>
      </w:r>
      <w:proofErr w:type="spellStart"/>
      <w:r w:rsidRPr="00751962">
        <w:rPr>
          <w:noProof w:val="0"/>
          <w:lang w:eastAsia="es-ES"/>
        </w:rPr>
        <w:t>boolean</w:t>
      </w:r>
      <w:proofErr w:type="spellEnd"/>
    </w:p>
    <w:p w14:paraId="6B39921D"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notifMethod</w:t>
      </w:r>
      <w:proofErr w:type="spellEnd"/>
      <w:r w:rsidRPr="00751962">
        <w:rPr>
          <w:noProof w:val="0"/>
          <w:lang w:eastAsia="es-ES"/>
        </w:rPr>
        <w:t>:</w:t>
      </w:r>
    </w:p>
    <w:p w14:paraId="1AA76570" w14:textId="77777777" w:rsidR="00BE6F94" w:rsidRPr="00751962" w:rsidRDefault="00BE6F94" w:rsidP="00BE6F94">
      <w:pPr>
        <w:pStyle w:val="PL"/>
        <w:rPr>
          <w:noProof w:val="0"/>
          <w:lang w:eastAsia="es-ES"/>
        </w:rPr>
      </w:pPr>
      <w:r w:rsidRPr="00751962">
        <w:rPr>
          <w:noProof w:val="0"/>
          <w:lang w:eastAsia="es-ES"/>
        </w:rPr>
        <w:t xml:space="preserve">          $ref: 'TS29508_Nsmf_EventExposure.yaml#/components/schemas/NotificationMethod'</w:t>
      </w:r>
    </w:p>
    <w:p w14:paraId="22EB39C1"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maxReportNbr</w:t>
      </w:r>
      <w:proofErr w:type="spellEnd"/>
      <w:r w:rsidRPr="00751962">
        <w:rPr>
          <w:noProof w:val="0"/>
          <w:lang w:eastAsia="es-ES"/>
        </w:rPr>
        <w:t>:</w:t>
      </w:r>
    </w:p>
    <w:p w14:paraId="35136034"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Uinteger</w:t>
      </w:r>
      <w:proofErr w:type="spellEnd"/>
      <w:r w:rsidRPr="00751962">
        <w:rPr>
          <w:noProof w:val="0"/>
          <w:lang w:eastAsia="es-ES"/>
        </w:rPr>
        <w:t>'</w:t>
      </w:r>
    </w:p>
    <w:p w14:paraId="435E827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monDur</w:t>
      </w:r>
      <w:proofErr w:type="spellEnd"/>
      <w:r w:rsidRPr="00751962">
        <w:rPr>
          <w:noProof w:val="0"/>
          <w:lang w:eastAsia="es-ES"/>
        </w:rPr>
        <w:t>:</w:t>
      </w:r>
    </w:p>
    <w:p w14:paraId="1BC08F7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DateTime</w:t>
      </w:r>
      <w:proofErr w:type="spellEnd"/>
      <w:r w:rsidRPr="00751962">
        <w:rPr>
          <w:noProof w:val="0"/>
          <w:lang w:eastAsia="es-ES"/>
        </w:rPr>
        <w:t>'</w:t>
      </w:r>
    </w:p>
    <w:p w14:paraId="454D69FA"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repPeriod</w:t>
      </w:r>
      <w:proofErr w:type="spellEnd"/>
      <w:r w:rsidRPr="00751962">
        <w:rPr>
          <w:noProof w:val="0"/>
          <w:lang w:eastAsia="es-ES"/>
        </w:rPr>
        <w:t>:</w:t>
      </w:r>
    </w:p>
    <w:p w14:paraId="45E7852B"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DurationSec</w:t>
      </w:r>
      <w:proofErr w:type="spellEnd"/>
      <w:r w:rsidRPr="00751962">
        <w:rPr>
          <w:noProof w:val="0"/>
          <w:lang w:eastAsia="es-ES"/>
        </w:rPr>
        <w:t>'</w:t>
      </w:r>
    </w:p>
    <w:p w14:paraId="5DECAB4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rPr>
        <w:t>sampRatio</w:t>
      </w:r>
      <w:proofErr w:type="spellEnd"/>
      <w:r w:rsidRPr="00751962">
        <w:rPr>
          <w:noProof w:val="0"/>
          <w:lang w:eastAsia="es-ES"/>
        </w:rPr>
        <w:t>:</w:t>
      </w:r>
    </w:p>
    <w:p w14:paraId="5B7452EE"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rPr>
        <w:t>SamplingRatio</w:t>
      </w:r>
      <w:proofErr w:type="spellEnd"/>
      <w:r w:rsidRPr="00751962">
        <w:rPr>
          <w:noProof w:val="0"/>
          <w:lang w:eastAsia="es-ES"/>
        </w:rPr>
        <w:t>'</w:t>
      </w:r>
    </w:p>
    <w:p w14:paraId="189E69E0"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rPr>
        <w:t>partitionCriteria</w:t>
      </w:r>
      <w:proofErr w:type="spellEnd"/>
      <w:r w:rsidRPr="00751962">
        <w:rPr>
          <w:noProof w:val="0"/>
          <w:lang w:eastAsia="es-ES"/>
        </w:rPr>
        <w:t>:</w:t>
      </w:r>
    </w:p>
    <w:p w14:paraId="1050820E" w14:textId="77777777" w:rsidR="00BE6F94" w:rsidRPr="00751962" w:rsidRDefault="00BE6F94" w:rsidP="00BE6F94">
      <w:pPr>
        <w:pStyle w:val="PL"/>
        <w:rPr>
          <w:noProof w:val="0"/>
        </w:rPr>
      </w:pPr>
      <w:r w:rsidRPr="00751962">
        <w:rPr>
          <w:noProof w:val="0"/>
        </w:rPr>
        <w:t xml:space="preserve">          type: array</w:t>
      </w:r>
    </w:p>
    <w:p w14:paraId="7B9A1817" w14:textId="77777777" w:rsidR="00BE6F94" w:rsidRPr="00751962" w:rsidRDefault="00BE6F94" w:rsidP="00BE6F94">
      <w:pPr>
        <w:pStyle w:val="PL"/>
        <w:rPr>
          <w:noProof w:val="0"/>
          <w:lang w:eastAsia="es-ES"/>
        </w:rPr>
      </w:pPr>
      <w:r w:rsidRPr="00751962">
        <w:rPr>
          <w:noProof w:val="0"/>
        </w:rPr>
        <w:t xml:space="preserve">          items:</w:t>
      </w:r>
    </w:p>
    <w:p w14:paraId="619B35B8"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r w:rsidRPr="00751962">
        <w:rPr>
          <w:noProof w:val="0"/>
        </w:rPr>
        <w:t>PartitioningCriteria</w:t>
      </w:r>
      <w:r w:rsidRPr="00751962">
        <w:rPr>
          <w:noProof w:val="0"/>
          <w:lang w:eastAsia="es-ES"/>
        </w:rPr>
        <w:t>'</w:t>
      </w:r>
    </w:p>
    <w:p w14:paraId="1A68CE5B" w14:textId="77777777" w:rsidR="00BE6F94" w:rsidRPr="00751962" w:rsidRDefault="00BE6F94" w:rsidP="00BE6F94">
      <w:pPr>
        <w:pStyle w:val="PL"/>
        <w:rPr>
          <w:noProof w:val="0"/>
        </w:rPr>
      </w:pPr>
      <w:r w:rsidRPr="00751962">
        <w:rPr>
          <w:noProof w:val="0"/>
        </w:rPr>
        <w:t xml:space="preserve">          </w:t>
      </w:r>
      <w:proofErr w:type="spellStart"/>
      <w:r w:rsidRPr="00751962">
        <w:rPr>
          <w:noProof w:val="0"/>
        </w:rPr>
        <w:t>minItems</w:t>
      </w:r>
      <w:proofErr w:type="spellEnd"/>
      <w:r w:rsidRPr="00751962">
        <w:rPr>
          <w:noProof w:val="0"/>
        </w:rPr>
        <w:t>: 1</w:t>
      </w:r>
    </w:p>
    <w:p w14:paraId="41C12BDC" w14:textId="77777777" w:rsidR="00BE6F94" w:rsidRPr="00751962" w:rsidRDefault="00BE6F94" w:rsidP="00BE6F94">
      <w:pPr>
        <w:pStyle w:val="PL"/>
        <w:rPr>
          <w:noProof w:val="0"/>
          <w:lang w:eastAsia="es-ES"/>
        </w:rPr>
      </w:pPr>
      <w:r w:rsidRPr="00751962">
        <w:rPr>
          <w:noProof w:val="0"/>
        </w:rPr>
        <w:t xml:space="preserve">          description: C</w:t>
      </w:r>
      <w:r w:rsidRPr="00751962">
        <w:rPr>
          <w:rFonts w:cs="Arial"/>
          <w:noProof w:val="0"/>
          <w:szCs w:val="18"/>
          <w:lang w:eastAsia="zh-CN"/>
        </w:rPr>
        <w:t>riteria for partitioning the UEs before applying the sampling ratio.</w:t>
      </w:r>
    </w:p>
    <w:p w14:paraId="2ABC769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rPr>
        <w:t>grpRepTime</w:t>
      </w:r>
      <w:proofErr w:type="spellEnd"/>
      <w:r w:rsidRPr="00751962">
        <w:rPr>
          <w:noProof w:val="0"/>
          <w:lang w:eastAsia="es-ES"/>
        </w:rPr>
        <w:t>:</w:t>
      </w:r>
    </w:p>
    <w:p w14:paraId="1B1EF06D"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DurationSec</w:t>
      </w:r>
      <w:proofErr w:type="spellEnd"/>
      <w:r w:rsidRPr="00751962">
        <w:rPr>
          <w:noProof w:val="0"/>
          <w:lang w:eastAsia="es-ES"/>
        </w:rPr>
        <w:t>'</w:t>
      </w:r>
    </w:p>
    <w:p w14:paraId="0CFA5074" w14:textId="77777777" w:rsidR="00BE6F94" w:rsidRPr="00751962" w:rsidRDefault="00BE6F94" w:rsidP="00BE6F94">
      <w:pPr>
        <w:pStyle w:val="PL"/>
        <w:rPr>
          <w:noProof w:val="0"/>
        </w:rPr>
      </w:pPr>
      <w:r w:rsidRPr="00751962">
        <w:rPr>
          <w:noProof w:val="0"/>
        </w:rPr>
        <w:t xml:space="preserve">        </w:t>
      </w:r>
      <w:proofErr w:type="spellStart"/>
      <w:r w:rsidRPr="00751962">
        <w:rPr>
          <w:noProof w:val="0"/>
          <w:lang w:eastAsia="zh-CN"/>
        </w:rPr>
        <w:t>notifFlag</w:t>
      </w:r>
      <w:proofErr w:type="spellEnd"/>
      <w:r w:rsidRPr="00751962">
        <w:rPr>
          <w:noProof w:val="0"/>
        </w:rPr>
        <w:t>:</w:t>
      </w:r>
    </w:p>
    <w:p w14:paraId="79ED3739" w14:textId="77777777" w:rsidR="00BE6F94" w:rsidRPr="00751962" w:rsidRDefault="00BE6F94" w:rsidP="00BE6F94">
      <w:pPr>
        <w:pStyle w:val="PL"/>
        <w:rPr>
          <w:noProof w:val="0"/>
        </w:rPr>
      </w:pPr>
      <w:r w:rsidRPr="00751962">
        <w:rPr>
          <w:noProof w:val="0"/>
        </w:rPr>
        <w:t xml:space="preserve">          $ref: '</w:t>
      </w:r>
      <w:r w:rsidRPr="00751962">
        <w:rPr>
          <w:noProof w:val="0"/>
          <w:lang w:eastAsia="es-ES"/>
        </w:rPr>
        <w:t>TS29571_CommonData.yaml</w:t>
      </w:r>
      <w:r w:rsidRPr="00751962">
        <w:rPr>
          <w:noProof w:val="0"/>
        </w:rPr>
        <w:t>#/components/schemas/</w:t>
      </w:r>
      <w:proofErr w:type="spellStart"/>
      <w:r w:rsidRPr="00751962">
        <w:rPr>
          <w:noProof w:val="0"/>
          <w:lang w:eastAsia="zh-CN"/>
        </w:rPr>
        <w:t>NotificationFlag</w:t>
      </w:r>
      <w:proofErr w:type="spellEnd"/>
      <w:r w:rsidRPr="00751962">
        <w:rPr>
          <w:noProof w:val="0"/>
        </w:rPr>
        <w:t>'</w:t>
      </w:r>
    </w:p>
    <w:p w14:paraId="1C6C71AE" w14:textId="77777777" w:rsidR="00BE6F94" w:rsidRPr="00751962" w:rsidRDefault="00BE6F94" w:rsidP="00BE6F94">
      <w:pPr>
        <w:pStyle w:val="PL"/>
        <w:rPr>
          <w:noProof w:val="0"/>
          <w:lang w:eastAsia="es-ES"/>
        </w:rPr>
      </w:pPr>
      <w:r w:rsidRPr="00751962">
        <w:rPr>
          <w:noProof w:val="0"/>
          <w:lang w:eastAsia="es-ES"/>
        </w:rPr>
        <w:t xml:space="preserve">          </w:t>
      </w:r>
    </w:p>
    <w:p w14:paraId="0751F050"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ServiceIdentification</w:t>
      </w:r>
      <w:proofErr w:type="spellEnd"/>
      <w:r w:rsidRPr="00751962">
        <w:rPr>
          <w:noProof w:val="0"/>
          <w:lang w:eastAsia="es-ES"/>
        </w:rPr>
        <w:t>:</w:t>
      </w:r>
    </w:p>
    <w:p w14:paraId="6D7CE734"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Identifies the service to which the subscription applies</w:t>
      </w:r>
      <w:r w:rsidRPr="00751962">
        <w:rPr>
          <w:rFonts w:eastAsia="SimSun"/>
          <w:bCs/>
          <w:noProof w:val="0"/>
        </w:rPr>
        <w:t>.</w:t>
      </w:r>
    </w:p>
    <w:p w14:paraId="6BBEB44B" w14:textId="77777777" w:rsidR="00BE6F94" w:rsidRPr="00751962" w:rsidRDefault="00BE6F94" w:rsidP="00BE6F94">
      <w:pPr>
        <w:pStyle w:val="PL"/>
        <w:rPr>
          <w:noProof w:val="0"/>
          <w:lang w:eastAsia="es-ES"/>
        </w:rPr>
      </w:pPr>
      <w:r w:rsidRPr="00751962">
        <w:rPr>
          <w:noProof w:val="0"/>
          <w:lang w:eastAsia="es-ES"/>
        </w:rPr>
        <w:t xml:space="preserve">      type: object</w:t>
      </w:r>
    </w:p>
    <w:p w14:paraId="0E178B93" w14:textId="77777777" w:rsidR="00BE6F94" w:rsidRPr="00751962" w:rsidRDefault="00BE6F94" w:rsidP="00BE6F94">
      <w:pPr>
        <w:pStyle w:val="PL"/>
        <w:rPr>
          <w:noProof w:val="0"/>
          <w:lang w:eastAsia="es-ES"/>
        </w:rPr>
      </w:pPr>
      <w:r w:rsidRPr="00751962">
        <w:rPr>
          <w:noProof w:val="0"/>
          <w:lang w:eastAsia="es-ES"/>
        </w:rPr>
        <w:t xml:space="preserve">      properties:</w:t>
      </w:r>
    </w:p>
    <w:p w14:paraId="3852304A"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servEthFlows</w:t>
      </w:r>
      <w:proofErr w:type="spellEnd"/>
      <w:r w:rsidRPr="00751962">
        <w:rPr>
          <w:noProof w:val="0"/>
          <w:lang w:eastAsia="es-ES"/>
        </w:rPr>
        <w:t>:</w:t>
      </w:r>
    </w:p>
    <w:p w14:paraId="44134EF7" w14:textId="77777777" w:rsidR="00BE6F94" w:rsidRPr="00751962" w:rsidRDefault="00BE6F94" w:rsidP="00BE6F94">
      <w:pPr>
        <w:pStyle w:val="PL"/>
        <w:rPr>
          <w:noProof w:val="0"/>
          <w:lang w:eastAsia="es-ES"/>
        </w:rPr>
      </w:pPr>
      <w:r w:rsidRPr="00751962">
        <w:rPr>
          <w:noProof w:val="0"/>
          <w:lang w:eastAsia="es-ES"/>
        </w:rPr>
        <w:t xml:space="preserve">          type: array</w:t>
      </w:r>
    </w:p>
    <w:p w14:paraId="33C92988" w14:textId="77777777" w:rsidR="00BE6F94" w:rsidRPr="00751962" w:rsidRDefault="00BE6F94" w:rsidP="00BE6F94">
      <w:pPr>
        <w:pStyle w:val="PL"/>
        <w:rPr>
          <w:noProof w:val="0"/>
          <w:lang w:eastAsia="es-ES"/>
        </w:rPr>
      </w:pPr>
      <w:r w:rsidRPr="00751962">
        <w:rPr>
          <w:noProof w:val="0"/>
          <w:lang w:eastAsia="es-ES"/>
        </w:rPr>
        <w:t xml:space="preserve">          items:</w:t>
      </w:r>
    </w:p>
    <w:p w14:paraId="474B0B0A"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EthernetFlowInfo</w:t>
      </w:r>
      <w:proofErr w:type="spellEnd"/>
      <w:r w:rsidRPr="00751962">
        <w:rPr>
          <w:noProof w:val="0"/>
          <w:lang w:eastAsia="es-ES"/>
        </w:rPr>
        <w:t>'</w:t>
      </w:r>
    </w:p>
    <w:p w14:paraId="24F3672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28C9524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servIpFlows</w:t>
      </w:r>
      <w:proofErr w:type="spellEnd"/>
      <w:r w:rsidRPr="00751962">
        <w:rPr>
          <w:noProof w:val="0"/>
          <w:lang w:eastAsia="es-ES"/>
        </w:rPr>
        <w:t>:</w:t>
      </w:r>
    </w:p>
    <w:p w14:paraId="4E666B72" w14:textId="77777777" w:rsidR="00BE6F94" w:rsidRPr="00751962" w:rsidRDefault="00BE6F94" w:rsidP="00BE6F94">
      <w:pPr>
        <w:pStyle w:val="PL"/>
        <w:rPr>
          <w:noProof w:val="0"/>
          <w:lang w:eastAsia="es-ES"/>
        </w:rPr>
      </w:pPr>
      <w:r w:rsidRPr="00751962">
        <w:rPr>
          <w:noProof w:val="0"/>
          <w:lang w:eastAsia="es-ES"/>
        </w:rPr>
        <w:t xml:space="preserve">          type: array</w:t>
      </w:r>
    </w:p>
    <w:p w14:paraId="4A34E5B5" w14:textId="77777777" w:rsidR="00BE6F94" w:rsidRPr="00751962" w:rsidRDefault="00BE6F94" w:rsidP="00BE6F94">
      <w:pPr>
        <w:pStyle w:val="PL"/>
        <w:rPr>
          <w:noProof w:val="0"/>
          <w:lang w:eastAsia="es-ES"/>
        </w:rPr>
      </w:pPr>
      <w:r w:rsidRPr="00751962">
        <w:rPr>
          <w:noProof w:val="0"/>
          <w:lang w:eastAsia="es-ES"/>
        </w:rPr>
        <w:t xml:space="preserve">          items:</w:t>
      </w:r>
    </w:p>
    <w:p w14:paraId="6A5D1CCE"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IpFlowInfo</w:t>
      </w:r>
      <w:proofErr w:type="spellEnd"/>
      <w:r w:rsidRPr="00751962">
        <w:rPr>
          <w:noProof w:val="0"/>
          <w:lang w:eastAsia="es-ES"/>
        </w:rPr>
        <w:t>'</w:t>
      </w:r>
    </w:p>
    <w:p w14:paraId="1126F2B1"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1E391A57"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afAppId</w:t>
      </w:r>
      <w:proofErr w:type="spellEnd"/>
      <w:r w:rsidRPr="00751962">
        <w:rPr>
          <w:noProof w:val="0"/>
          <w:lang w:eastAsia="es-ES"/>
        </w:rPr>
        <w:t>:</w:t>
      </w:r>
    </w:p>
    <w:p w14:paraId="0FB42B43" w14:textId="77777777" w:rsidR="00BE6F94" w:rsidRPr="00751962" w:rsidRDefault="00BE6F94" w:rsidP="00BE6F94">
      <w:pPr>
        <w:pStyle w:val="PL"/>
        <w:rPr>
          <w:noProof w:val="0"/>
          <w:lang w:eastAsia="es-ES"/>
        </w:rPr>
      </w:pPr>
      <w:r w:rsidRPr="00751962">
        <w:rPr>
          <w:noProof w:val="0"/>
          <w:lang w:eastAsia="es-ES"/>
        </w:rPr>
        <w:t xml:space="preserve">          $ref: 'TS29514_Npcf_PolicyAuthorization.yaml#/components/schemas/AfAppId'</w:t>
      </w:r>
    </w:p>
    <w:p w14:paraId="0DEC70E6" w14:textId="77777777" w:rsidR="00BE6F94" w:rsidRPr="00751962" w:rsidRDefault="00BE6F94" w:rsidP="00BE6F94">
      <w:pPr>
        <w:pStyle w:val="PL"/>
        <w:rPr>
          <w:rFonts w:cs="Courier New"/>
          <w:noProof w:val="0"/>
          <w:szCs w:val="16"/>
          <w:lang w:eastAsia="es-ES"/>
        </w:rPr>
      </w:pPr>
      <w:r w:rsidRPr="00751962">
        <w:rPr>
          <w:rFonts w:cs="Courier New"/>
          <w:noProof w:val="0"/>
          <w:szCs w:val="16"/>
          <w:lang w:eastAsia="es-ES"/>
        </w:rPr>
        <w:t xml:space="preserve">      # All conditions in </w:t>
      </w:r>
      <w:proofErr w:type="spellStart"/>
      <w:r w:rsidRPr="00751962">
        <w:rPr>
          <w:rFonts w:cs="Courier New"/>
          <w:noProof w:val="0"/>
          <w:szCs w:val="16"/>
          <w:lang w:eastAsia="es-ES"/>
        </w:rPr>
        <w:t>allOf</w:t>
      </w:r>
      <w:proofErr w:type="spellEnd"/>
      <w:r w:rsidRPr="00751962">
        <w:rPr>
          <w:rFonts w:cs="Courier New"/>
          <w:noProof w:val="0"/>
          <w:szCs w:val="16"/>
          <w:lang w:eastAsia="es-ES"/>
        </w:rPr>
        <w:t xml:space="preserve"> must be met</w:t>
      </w:r>
    </w:p>
    <w:p w14:paraId="42B3ECF0" w14:textId="77777777" w:rsidR="00BE6F94" w:rsidRPr="00751962" w:rsidRDefault="00BE6F94" w:rsidP="00BE6F94">
      <w:pPr>
        <w:pStyle w:val="PL"/>
        <w:rPr>
          <w:rFonts w:cs="Courier New"/>
          <w:noProof w:val="0"/>
          <w:szCs w:val="16"/>
        </w:rPr>
      </w:pPr>
      <w:r w:rsidRPr="00751962">
        <w:rPr>
          <w:rFonts w:cs="Courier New"/>
          <w:noProof w:val="0"/>
          <w:szCs w:val="16"/>
          <w:lang w:eastAsia="es-ES"/>
        </w:rPr>
        <w:t xml:space="preserve">      </w:t>
      </w:r>
      <w:proofErr w:type="spellStart"/>
      <w:r w:rsidRPr="00751962">
        <w:rPr>
          <w:rFonts w:cs="Courier New"/>
          <w:noProof w:val="0"/>
          <w:szCs w:val="16"/>
        </w:rPr>
        <w:t>allOf</w:t>
      </w:r>
      <w:proofErr w:type="spellEnd"/>
      <w:r w:rsidRPr="00751962">
        <w:rPr>
          <w:rFonts w:cs="Courier New"/>
          <w:noProof w:val="0"/>
          <w:szCs w:val="16"/>
        </w:rPr>
        <w:t>:</w:t>
      </w:r>
    </w:p>
    <w:p w14:paraId="0B9594AC" w14:textId="77777777" w:rsidR="00BE6F94" w:rsidRPr="00751962" w:rsidRDefault="00BE6F94" w:rsidP="00BE6F94">
      <w:pPr>
        <w:pStyle w:val="PL"/>
        <w:rPr>
          <w:rFonts w:cs="Courier New"/>
          <w:noProof w:val="0"/>
          <w:szCs w:val="16"/>
        </w:rPr>
      </w:pPr>
      <w:r w:rsidRPr="00751962">
        <w:rPr>
          <w:rFonts w:cs="Courier New"/>
          <w:noProof w:val="0"/>
          <w:szCs w:val="16"/>
        </w:rPr>
        <w:t xml:space="preserve">        # First condition is that </w:t>
      </w:r>
      <w:proofErr w:type="spellStart"/>
      <w:r w:rsidRPr="00751962">
        <w:rPr>
          <w:rFonts w:cs="Courier New"/>
          <w:noProof w:val="0"/>
          <w:szCs w:val="16"/>
        </w:rPr>
        <w:t>servEthFlows</w:t>
      </w:r>
      <w:proofErr w:type="spellEnd"/>
      <w:r w:rsidRPr="00751962">
        <w:rPr>
          <w:rFonts w:cs="Courier New"/>
          <w:noProof w:val="0"/>
          <w:szCs w:val="16"/>
        </w:rPr>
        <w:t xml:space="preserve"> and </w:t>
      </w:r>
      <w:proofErr w:type="spellStart"/>
      <w:r w:rsidRPr="00751962">
        <w:rPr>
          <w:rFonts w:cs="Courier New"/>
          <w:noProof w:val="0"/>
          <w:szCs w:val="16"/>
        </w:rPr>
        <w:t>servIpFlows</w:t>
      </w:r>
      <w:proofErr w:type="spellEnd"/>
      <w:r w:rsidRPr="00751962">
        <w:rPr>
          <w:rFonts w:cs="Courier New"/>
          <w:noProof w:val="0"/>
          <w:szCs w:val="16"/>
        </w:rPr>
        <w:t xml:space="preserve"> are mutually exclusive</w:t>
      </w:r>
    </w:p>
    <w:p w14:paraId="04754A07" w14:textId="77777777" w:rsidR="00BE6F94" w:rsidRPr="00751962" w:rsidRDefault="00BE6F94" w:rsidP="00BE6F94">
      <w:pPr>
        <w:pStyle w:val="PL"/>
        <w:rPr>
          <w:rFonts w:cs="Courier New"/>
          <w:noProof w:val="0"/>
          <w:szCs w:val="16"/>
        </w:rPr>
      </w:pPr>
      <w:r w:rsidRPr="00751962">
        <w:rPr>
          <w:rFonts w:cs="Courier New"/>
          <w:noProof w:val="0"/>
          <w:szCs w:val="16"/>
          <w:lang w:eastAsia="es-ES"/>
        </w:rPr>
        <w:t xml:space="preserve">        - not</w:t>
      </w:r>
      <w:r w:rsidRPr="00751962">
        <w:rPr>
          <w:rFonts w:cs="Courier New"/>
          <w:noProof w:val="0"/>
          <w:szCs w:val="16"/>
        </w:rPr>
        <w:t>:</w:t>
      </w:r>
    </w:p>
    <w:p w14:paraId="22A5A338" w14:textId="77777777" w:rsidR="00BE6F94" w:rsidRPr="00751962" w:rsidRDefault="00BE6F94" w:rsidP="00BE6F94">
      <w:pPr>
        <w:pStyle w:val="PL"/>
        <w:rPr>
          <w:rFonts w:cs="Courier New"/>
          <w:noProof w:val="0"/>
          <w:szCs w:val="16"/>
        </w:rPr>
      </w:pPr>
      <w:r w:rsidRPr="00751962">
        <w:rPr>
          <w:rFonts w:cs="Courier New"/>
          <w:noProof w:val="0"/>
          <w:szCs w:val="16"/>
        </w:rPr>
        <w:t xml:space="preserve">            required: [</w:t>
      </w:r>
      <w:proofErr w:type="spellStart"/>
      <w:r w:rsidRPr="00751962">
        <w:rPr>
          <w:rFonts w:cs="Courier New"/>
          <w:noProof w:val="0"/>
          <w:szCs w:val="16"/>
        </w:rPr>
        <w:t>servEthFlows</w:t>
      </w:r>
      <w:proofErr w:type="spellEnd"/>
      <w:r w:rsidRPr="00751962">
        <w:rPr>
          <w:rFonts w:cs="Courier New"/>
          <w:noProof w:val="0"/>
          <w:szCs w:val="16"/>
        </w:rPr>
        <w:t xml:space="preserve">, </w:t>
      </w:r>
      <w:proofErr w:type="spellStart"/>
      <w:r w:rsidRPr="00751962">
        <w:rPr>
          <w:rFonts w:cs="Courier New"/>
          <w:noProof w:val="0"/>
          <w:szCs w:val="16"/>
        </w:rPr>
        <w:t>servIpFlows</w:t>
      </w:r>
      <w:proofErr w:type="spellEnd"/>
      <w:r w:rsidRPr="00751962">
        <w:rPr>
          <w:rFonts w:cs="Courier New"/>
          <w:noProof w:val="0"/>
          <w:szCs w:val="16"/>
        </w:rPr>
        <w:t>]</w:t>
      </w:r>
    </w:p>
    <w:p w14:paraId="4773696B" w14:textId="77777777" w:rsidR="00BE6F94" w:rsidRPr="00751962" w:rsidRDefault="00BE6F94" w:rsidP="00BE6F94">
      <w:pPr>
        <w:pStyle w:val="PL"/>
        <w:rPr>
          <w:rFonts w:cs="Courier New"/>
          <w:noProof w:val="0"/>
          <w:szCs w:val="16"/>
        </w:rPr>
      </w:pPr>
      <w:r w:rsidRPr="00751962">
        <w:rPr>
          <w:rFonts w:cs="Courier New"/>
          <w:noProof w:val="0"/>
          <w:szCs w:val="16"/>
        </w:rPr>
        <w:t xml:space="preserve">        # Second condition is that at least one the </w:t>
      </w:r>
      <w:proofErr w:type="spellStart"/>
      <w:r w:rsidRPr="00751962">
        <w:rPr>
          <w:rFonts w:cs="Courier New"/>
          <w:noProof w:val="0"/>
          <w:szCs w:val="16"/>
        </w:rPr>
        <w:t>servEthFlows</w:t>
      </w:r>
      <w:proofErr w:type="spellEnd"/>
      <w:r w:rsidRPr="00751962">
        <w:rPr>
          <w:rFonts w:cs="Courier New"/>
          <w:noProof w:val="0"/>
          <w:szCs w:val="16"/>
        </w:rPr>
        <w:t xml:space="preserve">, </w:t>
      </w:r>
      <w:proofErr w:type="spellStart"/>
      <w:r w:rsidRPr="00751962">
        <w:rPr>
          <w:rFonts w:cs="Courier New"/>
          <w:noProof w:val="0"/>
          <w:szCs w:val="16"/>
        </w:rPr>
        <w:t>servIpFlows</w:t>
      </w:r>
      <w:proofErr w:type="spellEnd"/>
      <w:r w:rsidRPr="00751962">
        <w:rPr>
          <w:rFonts w:cs="Courier New"/>
          <w:noProof w:val="0"/>
          <w:szCs w:val="16"/>
        </w:rPr>
        <w:t xml:space="preserve"> and </w:t>
      </w:r>
      <w:proofErr w:type="spellStart"/>
      <w:r w:rsidRPr="00751962">
        <w:rPr>
          <w:rFonts w:cs="Courier New"/>
          <w:noProof w:val="0"/>
          <w:szCs w:val="16"/>
        </w:rPr>
        <w:t>afAppId</w:t>
      </w:r>
      <w:proofErr w:type="spellEnd"/>
      <w:r w:rsidRPr="00751962">
        <w:rPr>
          <w:rFonts w:cs="Courier New"/>
          <w:noProof w:val="0"/>
          <w:szCs w:val="16"/>
        </w:rPr>
        <w:t xml:space="preserve"> shall be present</w:t>
      </w:r>
    </w:p>
    <w:p w14:paraId="31A0120D" w14:textId="77777777" w:rsidR="00BE6F94" w:rsidRPr="00751962" w:rsidRDefault="00BE6F94" w:rsidP="00BE6F94">
      <w:pPr>
        <w:pStyle w:val="PL"/>
        <w:rPr>
          <w:rFonts w:cs="Courier New"/>
          <w:noProof w:val="0"/>
          <w:szCs w:val="16"/>
        </w:rPr>
      </w:pPr>
      <w:r w:rsidRPr="00751962">
        <w:rPr>
          <w:rFonts w:cs="Courier New"/>
          <w:noProof w:val="0"/>
          <w:szCs w:val="16"/>
          <w:lang w:eastAsia="es-ES"/>
        </w:rPr>
        <w:t xml:space="preserve">        - </w:t>
      </w:r>
      <w:proofErr w:type="spellStart"/>
      <w:r w:rsidRPr="00751962">
        <w:rPr>
          <w:rFonts w:cs="Courier New"/>
          <w:noProof w:val="0"/>
          <w:szCs w:val="16"/>
        </w:rPr>
        <w:t>anyOf</w:t>
      </w:r>
      <w:proofErr w:type="spellEnd"/>
      <w:r w:rsidRPr="00751962">
        <w:rPr>
          <w:rFonts w:cs="Courier New"/>
          <w:noProof w:val="0"/>
          <w:szCs w:val="16"/>
        </w:rPr>
        <w:t>:</w:t>
      </w:r>
    </w:p>
    <w:p w14:paraId="64E150F1" w14:textId="77777777" w:rsidR="00BE6F94" w:rsidRPr="00751962" w:rsidRDefault="00BE6F94" w:rsidP="00BE6F94">
      <w:pPr>
        <w:pStyle w:val="PL"/>
        <w:rPr>
          <w:rFonts w:cs="Courier New"/>
          <w:noProof w:val="0"/>
          <w:szCs w:val="16"/>
        </w:rPr>
      </w:pPr>
      <w:r w:rsidRPr="00751962">
        <w:rPr>
          <w:rFonts w:cs="Courier New"/>
          <w:noProof w:val="0"/>
          <w:szCs w:val="16"/>
        </w:rPr>
        <w:t xml:space="preserve">          - required: [</w:t>
      </w:r>
      <w:proofErr w:type="spellStart"/>
      <w:r w:rsidRPr="00751962">
        <w:rPr>
          <w:rFonts w:cs="Courier New"/>
          <w:noProof w:val="0"/>
          <w:szCs w:val="16"/>
        </w:rPr>
        <w:t>servEthFlows</w:t>
      </w:r>
      <w:proofErr w:type="spellEnd"/>
      <w:r w:rsidRPr="00751962">
        <w:rPr>
          <w:rFonts w:cs="Courier New"/>
          <w:noProof w:val="0"/>
          <w:szCs w:val="16"/>
        </w:rPr>
        <w:t>]</w:t>
      </w:r>
    </w:p>
    <w:p w14:paraId="32EB0DAF" w14:textId="77777777" w:rsidR="00BE6F94" w:rsidRPr="00751962" w:rsidRDefault="00BE6F94" w:rsidP="00BE6F94">
      <w:pPr>
        <w:pStyle w:val="PL"/>
        <w:rPr>
          <w:rFonts w:cs="Courier New"/>
          <w:noProof w:val="0"/>
          <w:szCs w:val="16"/>
        </w:rPr>
      </w:pPr>
      <w:r w:rsidRPr="00751962">
        <w:rPr>
          <w:noProof w:val="0"/>
        </w:rPr>
        <w:t xml:space="preserve">       </w:t>
      </w:r>
      <w:r w:rsidRPr="00751962">
        <w:rPr>
          <w:rFonts w:cs="Courier New"/>
          <w:noProof w:val="0"/>
          <w:szCs w:val="16"/>
        </w:rPr>
        <w:t xml:space="preserve">   - required: [</w:t>
      </w:r>
      <w:proofErr w:type="spellStart"/>
      <w:r w:rsidRPr="00751962">
        <w:rPr>
          <w:rFonts w:cs="Courier New"/>
          <w:noProof w:val="0"/>
          <w:szCs w:val="16"/>
        </w:rPr>
        <w:t>servIpFlows</w:t>
      </w:r>
      <w:proofErr w:type="spellEnd"/>
      <w:r w:rsidRPr="00751962">
        <w:rPr>
          <w:rFonts w:cs="Courier New"/>
          <w:noProof w:val="0"/>
          <w:szCs w:val="16"/>
        </w:rPr>
        <w:t>]</w:t>
      </w:r>
    </w:p>
    <w:p w14:paraId="7E78CE22" w14:textId="77777777" w:rsidR="00BE6F94" w:rsidRPr="00751962" w:rsidRDefault="00BE6F94" w:rsidP="00BE6F94">
      <w:pPr>
        <w:pStyle w:val="PL"/>
        <w:rPr>
          <w:rFonts w:cs="Courier New"/>
          <w:noProof w:val="0"/>
          <w:szCs w:val="16"/>
        </w:rPr>
      </w:pPr>
      <w:r w:rsidRPr="00751962">
        <w:rPr>
          <w:noProof w:val="0"/>
        </w:rPr>
        <w:t xml:space="preserve">       </w:t>
      </w:r>
      <w:r w:rsidRPr="00751962">
        <w:rPr>
          <w:rFonts w:cs="Courier New"/>
          <w:noProof w:val="0"/>
          <w:szCs w:val="16"/>
        </w:rPr>
        <w:t xml:space="preserve">   - required: [</w:t>
      </w:r>
      <w:proofErr w:type="spellStart"/>
      <w:r w:rsidRPr="00751962">
        <w:rPr>
          <w:rFonts w:cs="Courier New"/>
          <w:noProof w:val="0"/>
          <w:szCs w:val="16"/>
        </w:rPr>
        <w:t>afAppId</w:t>
      </w:r>
      <w:proofErr w:type="spellEnd"/>
      <w:r w:rsidRPr="00751962">
        <w:rPr>
          <w:rFonts w:cs="Courier New"/>
          <w:noProof w:val="0"/>
          <w:szCs w:val="16"/>
        </w:rPr>
        <w:t>]</w:t>
      </w:r>
    </w:p>
    <w:p w14:paraId="7B88ED34" w14:textId="77777777" w:rsidR="00BE6F94" w:rsidRPr="00751962" w:rsidRDefault="00BE6F94" w:rsidP="00BE6F94">
      <w:pPr>
        <w:pStyle w:val="PL"/>
        <w:rPr>
          <w:noProof w:val="0"/>
          <w:lang w:eastAsia="es-ES"/>
        </w:rPr>
      </w:pPr>
      <w:r w:rsidRPr="00751962">
        <w:rPr>
          <w:noProof w:val="0"/>
          <w:lang w:eastAsia="es-ES"/>
        </w:rPr>
        <w:t xml:space="preserve">            </w:t>
      </w:r>
    </w:p>
    <w:p w14:paraId="4F00D1A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EthernetFlowInfo</w:t>
      </w:r>
      <w:proofErr w:type="spellEnd"/>
      <w:r w:rsidRPr="00751962">
        <w:rPr>
          <w:noProof w:val="0"/>
          <w:lang w:eastAsia="es-ES"/>
        </w:rPr>
        <w:t>:</w:t>
      </w:r>
    </w:p>
    <w:p w14:paraId="6D781E47"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Identifies an UL/DL ethernet flow</w:t>
      </w:r>
      <w:r w:rsidRPr="00751962">
        <w:rPr>
          <w:rFonts w:eastAsia="SimSun"/>
          <w:bCs/>
          <w:noProof w:val="0"/>
        </w:rPr>
        <w:t>.</w:t>
      </w:r>
    </w:p>
    <w:p w14:paraId="342E7A7C" w14:textId="77777777" w:rsidR="00BE6F94" w:rsidRPr="00751962" w:rsidRDefault="00BE6F94" w:rsidP="00BE6F94">
      <w:pPr>
        <w:pStyle w:val="PL"/>
        <w:rPr>
          <w:noProof w:val="0"/>
          <w:lang w:eastAsia="es-ES"/>
        </w:rPr>
      </w:pPr>
      <w:r w:rsidRPr="00751962">
        <w:rPr>
          <w:noProof w:val="0"/>
          <w:lang w:eastAsia="es-ES"/>
        </w:rPr>
        <w:t xml:space="preserve">      type: object</w:t>
      </w:r>
    </w:p>
    <w:p w14:paraId="761DC813" w14:textId="77777777" w:rsidR="00BE6F94" w:rsidRPr="00751962" w:rsidRDefault="00BE6F94" w:rsidP="00BE6F94">
      <w:pPr>
        <w:pStyle w:val="PL"/>
        <w:rPr>
          <w:noProof w:val="0"/>
          <w:lang w:eastAsia="es-ES"/>
        </w:rPr>
      </w:pPr>
      <w:r w:rsidRPr="00751962">
        <w:rPr>
          <w:noProof w:val="0"/>
          <w:lang w:eastAsia="es-ES"/>
        </w:rPr>
        <w:t xml:space="preserve">      properties:</w:t>
      </w:r>
    </w:p>
    <w:p w14:paraId="6F9189B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ethFlows</w:t>
      </w:r>
      <w:proofErr w:type="spellEnd"/>
      <w:r w:rsidRPr="00751962">
        <w:rPr>
          <w:noProof w:val="0"/>
          <w:lang w:eastAsia="es-ES"/>
        </w:rPr>
        <w:t xml:space="preserve">: </w:t>
      </w:r>
    </w:p>
    <w:p w14:paraId="3D5D4BC2" w14:textId="77777777" w:rsidR="00BE6F94" w:rsidRPr="00751962" w:rsidRDefault="00BE6F94" w:rsidP="00BE6F94">
      <w:pPr>
        <w:pStyle w:val="PL"/>
        <w:rPr>
          <w:noProof w:val="0"/>
          <w:lang w:eastAsia="es-ES"/>
        </w:rPr>
      </w:pPr>
      <w:r w:rsidRPr="00751962">
        <w:rPr>
          <w:noProof w:val="0"/>
          <w:lang w:eastAsia="es-ES"/>
        </w:rPr>
        <w:t xml:space="preserve">          type: array</w:t>
      </w:r>
    </w:p>
    <w:p w14:paraId="3F302B51" w14:textId="77777777" w:rsidR="00BE6F94" w:rsidRPr="00751962" w:rsidRDefault="00BE6F94" w:rsidP="00BE6F94">
      <w:pPr>
        <w:pStyle w:val="PL"/>
        <w:rPr>
          <w:noProof w:val="0"/>
          <w:lang w:eastAsia="es-ES"/>
        </w:rPr>
      </w:pPr>
      <w:r w:rsidRPr="00751962">
        <w:rPr>
          <w:noProof w:val="0"/>
          <w:lang w:eastAsia="es-ES"/>
        </w:rPr>
        <w:t xml:space="preserve">          items:</w:t>
      </w:r>
    </w:p>
    <w:p w14:paraId="35FA9419" w14:textId="77777777" w:rsidR="00BE6F94" w:rsidRPr="00751962" w:rsidRDefault="00BE6F94" w:rsidP="00BE6F94">
      <w:pPr>
        <w:pStyle w:val="PL"/>
        <w:rPr>
          <w:noProof w:val="0"/>
          <w:lang w:eastAsia="es-ES"/>
        </w:rPr>
      </w:pPr>
      <w:r w:rsidRPr="00751962">
        <w:rPr>
          <w:noProof w:val="0"/>
          <w:lang w:eastAsia="es-ES"/>
        </w:rPr>
        <w:t xml:space="preserve">            $ref: 'TS29514_Npcf_PolicyAuthorization.yaml#/components/schemas/EthFlowDescription'</w:t>
      </w:r>
    </w:p>
    <w:p w14:paraId="69105C7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33B85C2F"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maxItems</w:t>
      </w:r>
      <w:proofErr w:type="spellEnd"/>
      <w:r w:rsidRPr="00751962">
        <w:rPr>
          <w:noProof w:val="0"/>
          <w:lang w:eastAsia="es-ES"/>
        </w:rPr>
        <w:t>: 2</w:t>
      </w:r>
    </w:p>
    <w:p w14:paraId="42B542D4"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flowNumber</w:t>
      </w:r>
      <w:proofErr w:type="spellEnd"/>
      <w:r w:rsidRPr="00751962">
        <w:rPr>
          <w:noProof w:val="0"/>
          <w:lang w:eastAsia="es-ES"/>
        </w:rPr>
        <w:t>:</w:t>
      </w:r>
    </w:p>
    <w:p w14:paraId="3ED18AFE" w14:textId="77777777" w:rsidR="00BE6F94" w:rsidRPr="00751962" w:rsidRDefault="00BE6F94" w:rsidP="00BE6F94">
      <w:pPr>
        <w:pStyle w:val="PL"/>
        <w:rPr>
          <w:noProof w:val="0"/>
          <w:lang w:eastAsia="es-ES"/>
        </w:rPr>
      </w:pPr>
      <w:r w:rsidRPr="00751962">
        <w:rPr>
          <w:noProof w:val="0"/>
          <w:lang w:eastAsia="es-ES"/>
        </w:rPr>
        <w:t xml:space="preserve">          type: integer</w:t>
      </w:r>
    </w:p>
    <w:p w14:paraId="07CE1329" w14:textId="77777777" w:rsidR="00BE6F94" w:rsidRPr="00751962" w:rsidRDefault="00BE6F94" w:rsidP="00BE6F94">
      <w:pPr>
        <w:pStyle w:val="PL"/>
        <w:rPr>
          <w:noProof w:val="0"/>
          <w:lang w:eastAsia="es-ES"/>
        </w:rPr>
      </w:pPr>
      <w:r w:rsidRPr="00751962">
        <w:rPr>
          <w:noProof w:val="0"/>
          <w:lang w:eastAsia="es-ES"/>
        </w:rPr>
        <w:t xml:space="preserve">      required:</w:t>
      </w:r>
    </w:p>
    <w:p w14:paraId="07C1BA0E"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flowNumber</w:t>
      </w:r>
      <w:proofErr w:type="spellEnd"/>
    </w:p>
    <w:p w14:paraId="2E0B5A5E" w14:textId="77777777" w:rsidR="00BE6F94" w:rsidRPr="00751962" w:rsidRDefault="00BE6F94" w:rsidP="00BE6F94">
      <w:pPr>
        <w:pStyle w:val="PL"/>
        <w:rPr>
          <w:noProof w:val="0"/>
          <w:lang w:eastAsia="es-ES"/>
        </w:rPr>
      </w:pPr>
      <w:r w:rsidRPr="00751962">
        <w:rPr>
          <w:noProof w:val="0"/>
          <w:lang w:eastAsia="es-ES"/>
        </w:rPr>
        <w:t xml:space="preserve">    </w:t>
      </w:r>
    </w:p>
    <w:p w14:paraId="0496933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IpFlowInfo</w:t>
      </w:r>
      <w:proofErr w:type="spellEnd"/>
      <w:r w:rsidRPr="00751962">
        <w:rPr>
          <w:noProof w:val="0"/>
          <w:lang w:eastAsia="es-ES"/>
        </w:rPr>
        <w:t>:</w:t>
      </w:r>
    </w:p>
    <w:p w14:paraId="1F9AF210"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Identifies an UL/DL IP flow</w:t>
      </w:r>
      <w:r w:rsidRPr="00751962">
        <w:rPr>
          <w:rFonts w:eastAsia="SimSun"/>
          <w:bCs/>
          <w:noProof w:val="0"/>
        </w:rPr>
        <w:t>.</w:t>
      </w:r>
    </w:p>
    <w:p w14:paraId="16450910" w14:textId="77777777" w:rsidR="00BE6F94" w:rsidRPr="00751962" w:rsidRDefault="00BE6F94" w:rsidP="00BE6F94">
      <w:pPr>
        <w:pStyle w:val="PL"/>
        <w:rPr>
          <w:noProof w:val="0"/>
          <w:lang w:eastAsia="es-ES"/>
        </w:rPr>
      </w:pPr>
      <w:r w:rsidRPr="00751962">
        <w:rPr>
          <w:noProof w:val="0"/>
          <w:lang w:eastAsia="es-ES"/>
        </w:rPr>
        <w:lastRenderedPageBreak/>
        <w:t xml:space="preserve">      type: object</w:t>
      </w:r>
    </w:p>
    <w:p w14:paraId="71795598" w14:textId="77777777" w:rsidR="00BE6F94" w:rsidRPr="00751962" w:rsidRDefault="00BE6F94" w:rsidP="00BE6F94">
      <w:pPr>
        <w:pStyle w:val="PL"/>
        <w:rPr>
          <w:noProof w:val="0"/>
          <w:lang w:eastAsia="es-ES"/>
        </w:rPr>
      </w:pPr>
      <w:r w:rsidRPr="00751962">
        <w:rPr>
          <w:noProof w:val="0"/>
          <w:lang w:eastAsia="es-ES"/>
        </w:rPr>
        <w:t xml:space="preserve">      properties:</w:t>
      </w:r>
    </w:p>
    <w:p w14:paraId="56D59D8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ipFlows</w:t>
      </w:r>
      <w:proofErr w:type="spellEnd"/>
      <w:r w:rsidRPr="00751962">
        <w:rPr>
          <w:noProof w:val="0"/>
          <w:lang w:eastAsia="es-ES"/>
        </w:rPr>
        <w:t>:</w:t>
      </w:r>
    </w:p>
    <w:p w14:paraId="5C0A3BCF" w14:textId="77777777" w:rsidR="00BE6F94" w:rsidRPr="00751962" w:rsidRDefault="00BE6F94" w:rsidP="00BE6F94">
      <w:pPr>
        <w:pStyle w:val="PL"/>
        <w:rPr>
          <w:noProof w:val="0"/>
          <w:lang w:eastAsia="es-ES"/>
        </w:rPr>
      </w:pPr>
      <w:r w:rsidRPr="00751962">
        <w:rPr>
          <w:noProof w:val="0"/>
          <w:lang w:eastAsia="es-ES"/>
        </w:rPr>
        <w:t xml:space="preserve">          type: array</w:t>
      </w:r>
    </w:p>
    <w:p w14:paraId="0FA54B45" w14:textId="77777777" w:rsidR="00BE6F94" w:rsidRPr="00751962" w:rsidRDefault="00BE6F94" w:rsidP="00BE6F94">
      <w:pPr>
        <w:pStyle w:val="PL"/>
        <w:rPr>
          <w:noProof w:val="0"/>
          <w:lang w:eastAsia="es-ES"/>
        </w:rPr>
      </w:pPr>
      <w:r w:rsidRPr="00751962">
        <w:rPr>
          <w:noProof w:val="0"/>
          <w:lang w:eastAsia="es-ES"/>
        </w:rPr>
        <w:t xml:space="preserve">          items:</w:t>
      </w:r>
    </w:p>
    <w:p w14:paraId="53454C17" w14:textId="77777777" w:rsidR="00BE6F94" w:rsidRPr="00751962" w:rsidRDefault="00BE6F94" w:rsidP="00BE6F94">
      <w:pPr>
        <w:pStyle w:val="PL"/>
        <w:rPr>
          <w:noProof w:val="0"/>
          <w:lang w:eastAsia="es-ES"/>
        </w:rPr>
      </w:pPr>
      <w:r w:rsidRPr="00751962">
        <w:rPr>
          <w:noProof w:val="0"/>
          <w:lang w:eastAsia="es-ES"/>
        </w:rPr>
        <w:t xml:space="preserve">            $ref: 'TS29514_Npcf_PolicyAuthorization.yaml#/components/schemas/FlowDescription'</w:t>
      </w:r>
    </w:p>
    <w:p w14:paraId="2484E6C6"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1995FA4C"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maxItems</w:t>
      </w:r>
      <w:proofErr w:type="spellEnd"/>
      <w:r w:rsidRPr="00751962">
        <w:rPr>
          <w:noProof w:val="0"/>
          <w:lang w:eastAsia="es-ES"/>
        </w:rPr>
        <w:t>: 2</w:t>
      </w:r>
    </w:p>
    <w:p w14:paraId="29AFEA36"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flowNumber</w:t>
      </w:r>
      <w:proofErr w:type="spellEnd"/>
      <w:r w:rsidRPr="00751962">
        <w:rPr>
          <w:noProof w:val="0"/>
          <w:lang w:eastAsia="es-ES"/>
        </w:rPr>
        <w:t>:</w:t>
      </w:r>
    </w:p>
    <w:p w14:paraId="5CB8E0B9" w14:textId="77777777" w:rsidR="00BE6F94" w:rsidRPr="00751962" w:rsidRDefault="00BE6F94" w:rsidP="00BE6F94">
      <w:pPr>
        <w:pStyle w:val="PL"/>
        <w:rPr>
          <w:noProof w:val="0"/>
          <w:lang w:eastAsia="es-ES"/>
        </w:rPr>
      </w:pPr>
      <w:r w:rsidRPr="00751962">
        <w:rPr>
          <w:noProof w:val="0"/>
          <w:lang w:eastAsia="es-ES"/>
        </w:rPr>
        <w:t xml:space="preserve">          type: integer</w:t>
      </w:r>
    </w:p>
    <w:p w14:paraId="3B920182" w14:textId="77777777" w:rsidR="00BE6F94" w:rsidRPr="00751962" w:rsidRDefault="00BE6F94" w:rsidP="00BE6F94">
      <w:pPr>
        <w:pStyle w:val="PL"/>
        <w:rPr>
          <w:noProof w:val="0"/>
          <w:lang w:eastAsia="es-ES"/>
        </w:rPr>
      </w:pPr>
      <w:r w:rsidRPr="00751962">
        <w:rPr>
          <w:noProof w:val="0"/>
          <w:lang w:eastAsia="es-ES"/>
        </w:rPr>
        <w:t xml:space="preserve">      required:</w:t>
      </w:r>
    </w:p>
    <w:p w14:paraId="6B50AC12"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flowNumber</w:t>
      </w:r>
      <w:proofErr w:type="spellEnd"/>
    </w:p>
    <w:p w14:paraId="10E61232" w14:textId="77777777" w:rsidR="00BE6F94" w:rsidRPr="00751962" w:rsidRDefault="00BE6F94" w:rsidP="00BE6F94">
      <w:pPr>
        <w:pStyle w:val="PL"/>
        <w:rPr>
          <w:noProof w:val="0"/>
          <w:lang w:eastAsia="es-ES"/>
        </w:rPr>
      </w:pPr>
      <w:r w:rsidRPr="00751962">
        <w:rPr>
          <w:noProof w:val="0"/>
          <w:lang w:eastAsia="es-ES"/>
        </w:rPr>
        <w:t xml:space="preserve">        </w:t>
      </w:r>
    </w:p>
    <w:p w14:paraId="6554D21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PcEventNotification</w:t>
      </w:r>
      <w:proofErr w:type="spellEnd"/>
      <w:r w:rsidRPr="00751962">
        <w:rPr>
          <w:noProof w:val="0"/>
          <w:lang w:eastAsia="es-ES"/>
        </w:rPr>
        <w:t>:</w:t>
      </w:r>
    </w:p>
    <w:p w14:paraId="020DAD75"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the information reported for a Policy Control event</w:t>
      </w:r>
      <w:r w:rsidRPr="00751962">
        <w:rPr>
          <w:rFonts w:eastAsia="SimSun"/>
          <w:bCs/>
          <w:noProof w:val="0"/>
        </w:rPr>
        <w:t>.</w:t>
      </w:r>
    </w:p>
    <w:p w14:paraId="61C40BD6" w14:textId="77777777" w:rsidR="00BE6F94" w:rsidRPr="00751962" w:rsidRDefault="00BE6F94" w:rsidP="00BE6F94">
      <w:pPr>
        <w:pStyle w:val="PL"/>
        <w:rPr>
          <w:noProof w:val="0"/>
          <w:lang w:eastAsia="es-ES"/>
        </w:rPr>
      </w:pPr>
      <w:r w:rsidRPr="00751962">
        <w:rPr>
          <w:noProof w:val="0"/>
          <w:lang w:eastAsia="es-ES"/>
        </w:rPr>
        <w:t xml:space="preserve">      type: object</w:t>
      </w:r>
    </w:p>
    <w:p w14:paraId="390702A3" w14:textId="77777777" w:rsidR="00BE6F94" w:rsidRPr="00751962" w:rsidRDefault="00BE6F94" w:rsidP="00BE6F94">
      <w:pPr>
        <w:pStyle w:val="PL"/>
        <w:rPr>
          <w:noProof w:val="0"/>
          <w:lang w:eastAsia="es-ES"/>
        </w:rPr>
      </w:pPr>
      <w:r w:rsidRPr="00751962">
        <w:rPr>
          <w:noProof w:val="0"/>
          <w:lang w:eastAsia="es-ES"/>
        </w:rPr>
        <w:t xml:space="preserve">      properties:</w:t>
      </w:r>
    </w:p>
    <w:p w14:paraId="5CFCF54A" w14:textId="77777777" w:rsidR="00BE6F94" w:rsidRPr="00751962" w:rsidRDefault="00BE6F94" w:rsidP="00BE6F94">
      <w:pPr>
        <w:pStyle w:val="PL"/>
        <w:rPr>
          <w:noProof w:val="0"/>
          <w:lang w:eastAsia="es-ES"/>
        </w:rPr>
      </w:pPr>
      <w:r w:rsidRPr="00751962">
        <w:rPr>
          <w:noProof w:val="0"/>
          <w:lang w:eastAsia="es-ES"/>
        </w:rPr>
        <w:t xml:space="preserve">        event:</w:t>
      </w:r>
    </w:p>
    <w:p w14:paraId="6F5AFC0F" w14:textId="77777777" w:rsidR="00BE6F94" w:rsidRPr="00751962" w:rsidRDefault="00BE6F94" w:rsidP="00BE6F94">
      <w:pPr>
        <w:pStyle w:val="PL"/>
        <w:rPr>
          <w:noProof w:val="0"/>
          <w:lang w:eastAsia="es-ES"/>
        </w:rPr>
      </w:pPr>
      <w:r w:rsidRPr="00751962">
        <w:rPr>
          <w:noProof w:val="0"/>
          <w:lang w:eastAsia="es-ES"/>
        </w:rPr>
        <w:t xml:space="preserve">          $ref: '#/components/schemas/PcEvent'</w:t>
      </w:r>
    </w:p>
    <w:p w14:paraId="1084C60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accType</w:t>
      </w:r>
      <w:proofErr w:type="spellEnd"/>
      <w:r w:rsidRPr="00751962">
        <w:rPr>
          <w:noProof w:val="0"/>
          <w:lang w:eastAsia="es-ES"/>
        </w:rPr>
        <w:t>:</w:t>
      </w:r>
    </w:p>
    <w:p w14:paraId="50AE010A"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AccessType</w:t>
      </w:r>
      <w:proofErr w:type="spellEnd"/>
      <w:r w:rsidRPr="00751962">
        <w:rPr>
          <w:noProof w:val="0"/>
          <w:lang w:eastAsia="es-ES"/>
        </w:rPr>
        <w:t>'</w:t>
      </w:r>
    </w:p>
    <w:p w14:paraId="3E6AB832"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addAccessInfo</w:t>
      </w:r>
      <w:proofErr w:type="spellEnd"/>
      <w:r w:rsidRPr="00751962">
        <w:rPr>
          <w:rFonts w:cs="Courier New"/>
          <w:noProof w:val="0"/>
          <w:szCs w:val="16"/>
        </w:rPr>
        <w:t>:</w:t>
      </w:r>
    </w:p>
    <w:p w14:paraId="1F292EA8" w14:textId="77777777" w:rsidR="00BE6F94" w:rsidRPr="00751962" w:rsidRDefault="00BE6F94" w:rsidP="00BE6F94">
      <w:pPr>
        <w:pStyle w:val="PL"/>
        <w:rPr>
          <w:rFonts w:cs="Courier New"/>
          <w:noProof w:val="0"/>
          <w:szCs w:val="16"/>
        </w:rPr>
      </w:pPr>
      <w:r w:rsidRPr="00751962">
        <w:rPr>
          <w:rFonts w:cs="Courier New"/>
          <w:noProof w:val="0"/>
          <w:szCs w:val="16"/>
        </w:rPr>
        <w:t xml:space="preserve">          $ref: 'TS29512_Npcf_SMPolicyControl.yaml#/components/schemas/</w:t>
      </w:r>
      <w:r w:rsidRPr="00751962">
        <w:rPr>
          <w:noProof w:val="0"/>
        </w:rPr>
        <w:t>AdditionalAccessInfo</w:t>
      </w:r>
      <w:r w:rsidRPr="00751962">
        <w:rPr>
          <w:rFonts w:cs="Courier New"/>
          <w:noProof w:val="0"/>
          <w:szCs w:val="16"/>
        </w:rPr>
        <w:t>'</w:t>
      </w:r>
    </w:p>
    <w:p w14:paraId="09EFAA5E"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relAccessInfo</w:t>
      </w:r>
      <w:proofErr w:type="spellEnd"/>
      <w:r w:rsidRPr="00751962">
        <w:rPr>
          <w:rFonts w:cs="Courier New"/>
          <w:noProof w:val="0"/>
          <w:szCs w:val="16"/>
        </w:rPr>
        <w:t>:</w:t>
      </w:r>
    </w:p>
    <w:p w14:paraId="4A6788A0" w14:textId="77777777" w:rsidR="00BE6F94" w:rsidRPr="00751962" w:rsidRDefault="00BE6F94" w:rsidP="00BE6F94">
      <w:pPr>
        <w:pStyle w:val="PL"/>
        <w:rPr>
          <w:rFonts w:cs="Courier New"/>
          <w:noProof w:val="0"/>
          <w:szCs w:val="16"/>
        </w:rPr>
      </w:pPr>
      <w:r w:rsidRPr="00751962">
        <w:rPr>
          <w:rFonts w:cs="Courier New"/>
          <w:noProof w:val="0"/>
          <w:szCs w:val="16"/>
        </w:rPr>
        <w:t xml:space="preserve">          $ref: 'TS29512_Npcf_SMPolicyControl.yaml#/components/schemas/</w:t>
      </w:r>
      <w:r w:rsidRPr="00751962">
        <w:rPr>
          <w:noProof w:val="0"/>
        </w:rPr>
        <w:t>AdditionalAccessInfo</w:t>
      </w:r>
      <w:r w:rsidRPr="00751962">
        <w:rPr>
          <w:rFonts w:cs="Courier New"/>
          <w:noProof w:val="0"/>
          <w:szCs w:val="16"/>
        </w:rPr>
        <w:t>'</w:t>
      </w:r>
    </w:p>
    <w:p w14:paraId="00F14FF9"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anGwAddr</w:t>
      </w:r>
      <w:proofErr w:type="spellEnd"/>
      <w:r w:rsidRPr="00751962">
        <w:rPr>
          <w:noProof w:val="0"/>
          <w:lang w:eastAsia="es-ES"/>
        </w:rPr>
        <w:t>:</w:t>
      </w:r>
    </w:p>
    <w:p w14:paraId="4495C1DF" w14:textId="77777777" w:rsidR="00BE6F94" w:rsidRPr="00751962" w:rsidRDefault="00BE6F94" w:rsidP="00BE6F94">
      <w:pPr>
        <w:pStyle w:val="PL"/>
        <w:rPr>
          <w:noProof w:val="0"/>
          <w:lang w:eastAsia="es-ES"/>
        </w:rPr>
      </w:pPr>
      <w:r w:rsidRPr="00751962">
        <w:rPr>
          <w:noProof w:val="0"/>
          <w:lang w:eastAsia="es-ES"/>
        </w:rPr>
        <w:t xml:space="preserve">          $ref: 'TS29514_Npcf_PolicyAuthorization.yaml#/components/schemas/AnGwAddress'</w:t>
      </w:r>
    </w:p>
    <w:p w14:paraId="403B6D9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ratType</w:t>
      </w:r>
      <w:proofErr w:type="spellEnd"/>
      <w:r w:rsidRPr="00751962">
        <w:rPr>
          <w:noProof w:val="0"/>
          <w:lang w:eastAsia="es-ES"/>
        </w:rPr>
        <w:t xml:space="preserve">: </w:t>
      </w:r>
    </w:p>
    <w:p w14:paraId="42E9110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RatType</w:t>
      </w:r>
      <w:proofErr w:type="spellEnd"/>
      <w:r w:rsidRPr="00751962">
        <w:rPr>
          <w:noProof w:val="0"/>
          <w:lang w:eastAsia="es-ES"/>
        </w:rPr>
        <w:t>'</w:t>
      </w:r>
    </w:p>
    <w:p w14:paraId="023F1017"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plmnId</w:t>
      </w:r>
      <w:proofErr w:type="spellEnd"/>
      <w:r w:rsidRPr="00751962">
        <w:rPr>
          <w:noProof w:val="0"/>
          <w:lang w:eastAsia="es-ES"/>
        </w:rPr>
        <w:t>:</w:t>
      </w:r>
    </w:p>
    <w:p w14:paraId="4858EDF7"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PlmnIdNid</w:t>
      </w:r>
      <w:proofErr w:type="spellEnd"/>
      <w:r w:rsidRPr="00751962">
        <w:rPr>
          <w:noProof w:val="0"/>
          <w:lang w:eastAsia="es-ES"/>
        </w:rPr>
        <w:t>'</w:t>
      </w:r>
    </w:p>
    <w:p w14:paraId="16ADEBA3" w14:textId="77777777" w:rsidR="00BE6F94" w:rsidRPr="00751962" w:rsidRDefault="00BE6F94" w:rsidP="00BE6F94">
      <w:pPr>
        <w:pStyle w:val="PL"/>
        <w:rPr>
          <w:rFonts w:cs="Courier New"/>
          <w:noProof w:val="0"/>
          <w:szCs w:val="16"/>
        </w:rPr>
      </w:pPr>
      <w:r w:rsidRPr="00751962">
        <w:rPr>
          <w:rFonts w:cs="Courier New"/>
          <w:noProof w:val="0"/>
          <w:szCs w:val="16"/>
        </w:rPr>
        <w:t xml:space="preserve">        </w:t>
      </w:r>
      <w:proofErr w:type="spellStart"/>
      <w:r w:rsidRPr="00751962">
        <w:rPr>
          <w:rFonts w:cs="Courier New"/>
          <w:noProof w:val="0"/>
          <w:szCs w:val="16"/>
        </w:rPr>
        <w:t>satBackhaulCategory</w:t>
      </w:r>
      <w:proofErr w:type="spellEnd"/>
      <w:r w:rsidRPr="00751962">
        <w:rPr>
          <w:rFonts w:cs="Courier New"/>
          <w:noProof w:val="0"/>
          <w:szCs w:val="16"/>
        </w:rPr>
        <w:t xml:space="preserve">: </w:t>
      </w:r>
    </w:p>
    <w:p w14:paraId="29357A99" w14:textId="77777777" w:rsidR="00BE6F94" w:rsidRPr="00751962" w:rsidRDefault="00BE6F94" w:rsidP="00BE6F94">
      <w:pPr>
        <w:pStyle w:val="PL"/>
        <w:rPr>
          <w:rFonts w:cs="Courier New"/>
          <w:noProof w:val="0"/>
          <w:szCs w:val="16"/>
        </w:rPr>
      </w:pPr>
      <w:r w:rsidRPr="00751962">
        <w:rPr>
          <w:rFonts w:cs="Courier New"/>
          <w:noProof w:val="0"/>
          <w:szCs w:val="16"/>
        </w:rPr>
        <w:t xml:space="preserve">          $ref: 'TS29512_Npcf_SMPolicyControl.yaml#/components/schemas/SatelliteBackhaulCategory'</w:t>
      </w:r>
    </w:p>
    <w:p w14:paraId="03AD03C5"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servAreaRes</w:t>
      </w:r>
      <w:proofErr w:type="spellEnd"/>
      <w:r w:rsidRPr="00751962">
        <w:rPr>
          <w:noProof w:val="0"/>
          <w:lang w:eastAsia="es-ES"/>
        </w:rPr>
        <w:t>:</w:t>
      </w:r>
    </w:p>
    <w:p w14:paraId="1F765B49"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'TS29571_CommonData.yaml#/components/schemas/ServiceAreaRestriction'</w:t>
      </w:r>
    </w:p>
    <w:p w14:paraId="1A98B446" w14:textId="77777777" w:rsidR="00BE6F94" w:rsidRPr="00751962" w:rsidRDefault="00BE6F94" w:rsidP="00BE6F94">
      <w:pPr>
        <w:pStyle w:val="PL"/>
        <w:rPr>
          <w:noProof w:val="0"/>
        </w:rPr>
      </w:pPr>
      <w:r w:rsidRPr="00751962">
        <w:rPr>
          <w:noProof w:val="0"/>
        </w:rPr>
        <w:t xml:space="preserve">        </w:t>
      </w:r>
      <w:proofErr w:type="spellStart"/>
      <w:r w:rsidRPr="00751962">
        <w:rPr>
          <w:noProof w:val="0"/>
        </w:rPr>
        <w:t>supi</w:t>
      </w:r>
      <w:proofErr w:type="spellEnd"/>
      <w:r w:rsidRPr="00751962">
        <w:rPr>
          <w:noProof w:val="0"/>
        </w:rPr>
        <w:t>:</w:t>
      </w:r>
    </w:p>
    <w:p w14:paraId="6F48901C" w14:textId="77777777" w:rsidR="00BE6F94" w:rsidRPr="00751962" w:rsidRDefault="00BE6F94" w:rsidP="00BE6F94">
      <w:pPr>
        <w:pStyle w:val="PL"/>
        <w:rPr>
          <w:noProof w:val="0"/>
        </w:rPr>
      </w:pPr>
      <w:r w:rsidRPr="00751962">
        <w:rPr>
          <w:noProof w:val="0"/>
        </w:rPr>
        <w:t xml:space="preserve">          $ref: 'TS29571_CommonData.yaml#/components/schemas/</w:t>
      </w:r>
      <w:proofErr w:type="spellStart"/>
      <w:r w:rsidRPr="00751962">
        <w:rPr>
          <w:noProof w:val="0"/>
        </w:rPr>
        <w:t>Supi</w:t>
      </w:r>
      <w:proofErr w:type="spellEnd"/>
      <w:r w:rsidRPr="00751962">
        <w:rPr>
          <w:noProof w:val="0"/>
        </w:rPr>
        <w:t>'</w:t>
      </w:r>
    </w:p>
    <w:p w14:paraId="4DCD623B" w14:textId="77777777" w:rsidR="00BE6F94" w:rsidRPr="00751962" w:rsidRDefault="00BE6F94" w:rsidP="00BE6F94">
      <w:pPr>
        <w:pStyle w:val="PL"/>
        <w:rPr>
          <w:noProof w:val="0"/>
        </w:rPr>
      </w:pPr>
      <w:r w:rsidRPr="00751962">
        <w:rPr>
          <w:noProof w:val="0"/>
        </w:rPr>
        <w:t xml:space="preserve">        </w:t>
      </w:r>
      <w:proofErr w:type="spellStart"/>
      <w:r w:rsidRPr="00751962">
        <w:rPr>
          <w:noProof w:val="0"/>
        </w:rPr>
        <w:t>gpsi</w:t>
      </w:r>
      <w:proofErr w:type="spellEnd"/>
      <w:r w:rsidRPr="00751962">
        <w:rPr>
          <w:noProof w:val="0"/>
        </w:rPr>
        <w:t>:</w:t>
      </w:r>
    </w:p>
    <w:p w14:paraId="5B3E462D" w14:textId="77777777" w:rsidR="00BE6F94" w:rsidRPr="00751962" w:rsidRDefault="00BE6F94" w:rsidP="00BE6F94">
      <w:pPr>
        <w:pStyle w:val="PL"/>
        <w:rPr>
          <w:noProof w:val="0"/>
        </w:rPr>
      </w:pPr>
      <w:r w:rsidRPr="00751962">
        <w:rPr>
          <w:noProof w:val="0"/>
        </w:rPr>
        <w:t xml:space="preserve">          $ref: 'TS29571_CommonData.yaml#/components/schemas/</w:t>
      </w:r>
      <w:proofErr w:type="spellStart"/>
      <w:r w:rsidRPr="00751962">
        <w:rPr>
          <w:noProof w:val="0"/>
        </w:rPr>
        <w:t>Gpsi</w:t>
      </w:r>
      <w:proofErr w:type="spellEnd"/>
      <w:r w:rsidRPr="00751962">
        <w:rPr>
          <w:noProof w:val="0"/>
        </w:rPr>
        <w:t>'</w:t>
      </w:r>
    </w:p>
    <w:p w14:paraId="7F1716E4"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timeStamp</w:t>
      </w:r>
      <w:proofErr w:type="spellEnd"/>
      <w:r w:rsidRPr="00751962">
        <w:rPr>
          <w:noProof w:val="0"/>
          <w:lang w:eastAsia="es-ES"/>
        </w:rPr>
        <w:t>:</w:t>
      </w:r>
    </w:p>
    <w:p w14:paraId="33D63445"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DateTime</w:t>
      </w:r>
      <w:proofErr w:type="spellEnd"/>
      <w:r w:rsidRPr="00751962">
        <w:rPr>
          <w:noProof w:val="0"/>
          <w:lang w:eastAsia="es-ES"/>
        </w:rPr>
        <w:t>'</w:t>
      </w:r>
    </w:p>
    <w:p w14:paraId="3BA01641"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pduSessionInfo</w:t>
      </w:r>
      <w:proofErr w:type="spellEnd"/>
      <w:r w:rsidRPr="00751962">
        <w:rPr>
          <w:noProof w:val="0"/>
          <w:lang w:eastAsia="es-ES"/>
        </w:rPr>
        <w:t>:</w:t>
      </w:r>
    </w:p>
    <w:p w14:paraId="078297A1" w14:textId="77777777" w:rsidR="00BE6F94" w:rsidRPr="00751962" w:rsidRDefault="00BE6F94" w:rsidP="00BE6F94">
      <w:pPr>
        <w:pStyle w:val="PL"/>
        <w:rPr>
          <w:noProof w:val="0"/>
          <w:lang w:eastAsia="es-ES"/>
        </w:rPr>
      </w:pPr>
      <w:r w:rsidRPr="00751962">
        <w:rPr>
          <w:noProof w:val="0"/>
          <w:lang w:eastAsia="es-ES"/>
        </w:rPr>
        <w:t xml:space="preserve">          $ref: '#/components/schemas/</w:t>
      </w:r>
      <w:proofErr w:type="spellStart"/>
      <w:r w:rsidRPr="00751962">
        <w:rPr>
          <w:noProof w:val="0"/>
          <w:lang w:eastAsia="es-ES"/>
        </w:rPr>
        <w:t>PduSessionInformation</w:t>
      </w:r>
      <w:proofErr w:type="spellEnd"/>
      <w:r w:rsidRPr="00751962">
        <w:rPr>
          <w:noProof w:val="0"/>
          <w:lang w:eastAsia="es-ES"/>
        </w:rPr>
        <w:t>'</w:t>
      </w:r>
    </w:p>
    <w:p w14:paraId="37FFB110"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repServices</w:t>
      </w:r>
      <w:proofErr w:type="spellEnd"/>
      <w:r w:rsidRPr="00751962">
        <w:rPr>
          <w:noProof w:val="0"/>
          <w:lang w:eastAsia="es-ES"/>
        </w:rPr>
        <w:t>:</w:t>
      </w:r>
    </w:p>
    <w:p w14:paraId="673887C7" w14:textId="2F7CA2B0" w:rsidR="00BE6F94" w:rsidRPr="00751962" w:rsidRDefault="00BE6F94" w:rsidP="00BE6F94">
      <w:pPr>
        <w:pStyle w:val="PL"/>
        <w:rPr>
          <w:ins w:id="235" w:author="Ericsson User" w:date="2021-09-23T17:49:00Z"/>
          <w:noProof w:val="0"/>
          <w:lang w:eastAsia="es-ES"/>
        </w:rPr>
      </w:pPr>
      <w:r w:rsidRPr="00751962">
        <w:rPr>
          <w:noProof w:val="0"/>
          <w:lang w:eastAsia="es-ES"/>
        </w:rPr>
        <w:t xml:space="preserve">          $ref: '#/components/schemas/</w:t>
      </w:r>
      <w:proofErr w:type="spellStart"/>
      <w:r w:rsidRPr="00751962">
        <w:rPr>
          <w:noProof w:val="0"/>
          <w:lang w:eastAsia="es-ES"/>
        </w:rPr>
        <w:t>ServiceIdentification</w:t>
      </w:r>
      <w:proofErr w:type="spellEnd"/>
      <w:r w:rsidRPr="00751962">
        <w:rPr>
          <w:noProof w:val="0"/>
          <w:lang w:eastAsia="es-ES"/>
        </w:rPr>
        <w:t>'</w:t>
      </w:r>
    </w:p>
    <w:p w14:paraId="5B79F9ED" w14:textId="317373E7" w:rsidR="00A0066D" w:rsidRPr="00751962" w:rsidRDefault="00A0066D" w:rsidP="00BE6F94">
      <w:pPr>
        <w:pStyle w:val="PL"/>
        <w:rPr>
          <w:ins w:id="236" w:author="Ericsson User" w:date="2021-09-23T17:50:00Z"/>
          <w:noProof w:val="0"/>
          <w:lang w:eastAsia="es-ES"/>
        </w:rPr>
      </w:pPr>
      <w:ins w:id="237" w:author="Ericsson User" w:date="2021-09-23T17:49:00Z">
        <w:r w:rsidRPr="00751962">
          <w:rPr>
            <w:noProof w:val="0"/>
            <w:lang w:eastAsia="es-ES"/>
          </w:rPr>
          <w:t xml:space="preserve">        </w:t>
        </w:r>
      </w:ins>
      <w:proofErr w:type="spellStart"/>
      <w:ins w:id="238" w:author="Ericsson User" w:date="2021-09-28T16:15:00Z">
        <w:r w:rsidR="00BE0ECF" w:rsidRPr="00751962">
          <w:rPr>
            <w:noProof w:val="0"/>
            <w:lang w:eastAsia="es-ES"/>
          </w:rPr>
          <w:t>delivFailure</w:t>
        </w:r>
      </w:ins>
      <w:proofErr w:type="spellEnd"/>
      <w:ins w:id="239" w:author="Ericsson User" w:date="2021-09-23T17:50:00Z">
        <w:r w:rsidRPr="00751962">
          <w:rPr>
            <w:noProof w:val="0"/>
            <w:lang w:eastAsia="es-ES"/>
          </w:rPr>
          <w:t>:</w:t>
        </w:r>
      </w:ins>
    </w:p>
    <w:p w14:paraId="0274DDBB" w14:textId="1F90C4CC" w:rsidR="00A0066D" w:rsidRPr="00751962" w:rsidRDefault="00A0066D" w:rsidP="00BE6F94">
      <w:pPr>
        <w:pStyle w:val="PL"/>
        <w:rPr>
          <w:noProof w:val="0"/>
          <w:lang w:eastAsia="es-ES"/>
        </w:rPr>
      </w:pPr>
      <w:ins w:id="240" w:author="Ericsson User" w:date="2021-09-23T17:50:00Z">
        <w:r w:rsidRPr="00751962">
          <w:rPr>
            <w:noProof w:val="0"/>
            <w:lang w:eastAsia="es-ES"/>
          </w:rPr>
          <w:t xml:space="preserve">          $ref: '</w:t>
        </w:r>
      </w:ins>
      <w:ins w:id="241" w:author="Ericsson User" w:date="2021-09-28T16:16:00Z">
        <w:r w:rsidR="00BE0ECF" w:rsidRPr="00751962">
          <w:rPr>
            <w:noProof w:val="0"/>
          </w:rPr>
          <w:t>TS29522_ServiceParameter.yaml#/components/schemas/Failure'</w:t>
        </w:r>
      </w:ins>
    </w:p>
    <w:p w14:paraId="7EBDDCBE" w14:textId="77777777" w:rsidR="00BE6F94" w:rsidRPr="00751962" w:rsidRDefault="00BE6F94" w:rsidP="00BE6F94">
      <w:pPr>
        <w:pStyle w:val="PL"/>
        <w:rPr>
          <w:noProof w:val="0"/>
          <w:lang w:eastAsia="es-ES"/>
        </w:rPr>
      </w:pPr>
      <w:r w:rsidRPr="00751962">
        <w:rPr>
          <w:noProof w:val="0"/>
          <w:lang w:eastAsia="es-ES"/>
        </w:rPr>
        <w:t xml:space="preserve">      required:</w:t>
      </w:r>
    </w:p>
    <w:p w14:paraId="54CA641A" w14:textId="77777777" w:rsidR="00BE6F94" w:rsidRPr="00751962" w:rsidRDefault="00BE6F94" w:rsidP="00BE6F94">
      <w:pPr>
        <w:pStyle w:val="PL"/>
        <w:rPr>
          <w:noProof w:val="0"/>
          <w:lang w:eastAsia="es-ES"/>
        </w:rPr>
      </w:pPr>
      <w:r w:rsidRPr="00751962">
        <w:rPr>
          <w:noProof w:val="0"/>
          <w:lang w:eastAsia="es-ES"/>
        </w:rPr>
        <w:t xml:space="preserve">        - event</w:t>
      </w:r>
    </w:p>
    <w:p w14:paraId="736F15AE"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timeStamp</w:t>
      </w:r>
      <w:proofErr w:type="spellEnd"/>
    </w:p>
    <w:p w14:paraId="079FA50F" w14:textId="77777777" w:rsidR="00BE6F94" w:rsidRPr="00751962" w:rsidRDefault="00BE6F94" w:rsidP="00BE6F94">
      <w:pPr>
        <w:pStyle w:val="PL"/>
        <w:rPr>
          <w:noProof w:val="0"/>
          <w:lang w:eastAsia="es-ES"/>
        </w:rPr>
      </w:pPr>
      <w:r w:rsidRPr="00751962">
        <w:rPr>
          <w:noProof w:val="0"/>
          <w:lang w:eastAsia="es-ES"/>
        </w:rPr>
        <w:t xml:space="preserve">        </w:t>
      </w:r>
    </w:p>
    <w:p w14:paraId="128BD2D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PduSessionInformation</w:t>
      </w:r>
      <w:proofErr w:type="spellEnd"/>
      <w:r w:rsidRPr="00751962">
        <w:rPr>
          <w:noProof w:val="0"/>
          <w:lang w:eastAsia="es-ES"/>
        </w:rPr>
        <w:t>:</w:t>
      </w:r>
    </w:p>
    <w:p w14:paraId="19246A42"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PDU session identification information</w:t>
      </w:r>
      <w:r w:rsidRPr="00751962">
        <w:rPr>
          <w:rFonts w:eastAsia="SimSun"/>
          <w:bCs/>
          <w:noProof w:val="0"/>
        </w:rPr>
        <w:t>.</w:t>
      </w:r>
    </w:p>
    <w:p w14:paraId="250D2BE3" w14:textId="77777777" w:rsidR="00BE6F94" w:rsidRPr="00751962" w:rsidRDefault="00BE6F94" w:rsidP="00BE6F94">
      <w:pPr>
        <w:pStyle w:val="PL"/>
        <w:rPr>
          <w:noProof w:val="0"/>
          <w:lang w:eastAsia="es-ES"/>
        </w:rPr>
      </w:pPr>
      <w:r w:rsidRPr="00751962">
        <w:rPr>
          <w:noProof w:val="0"/>
          <w:lang w:eastAsia="es-ES"/>
        </w:rPr>
        <w:t xml:space="preserve">      type: object</w:t>
      </w:r>
    </w:p>
    <w:p w14:paraId="05596901" w14:textId="77777777" w:rsidR="00BE6F94" w:rsidRPr="00751962" w:rsidRDefault="00BE6F94" w:rsidP="00BE6F94">
      <w:pPr>
        <w:pStyle w:val="PL"/>
        <w:rPr>
          <w:noProof w:val="0"/>
          <w:lang w:eastAsia="es-ES"/>
        </w:rPr>
      </w:pPr>
      <w:r w:rsidRPr="00751962">
        <w:rPr>
          <w:noProof w:val="0"/>
          <w:lang w:eastAsia="es-ES"/>
        </w:rPr>
        <w:t xml:space="preserve">      properties:</w:t>
      </w:r>
    </w:p>
    <w:p w14:paraId="521DEE0E"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snssai</w:t>
      </w:r>
      <w:proofErr w:type="spellEnd"/>
      <w:r w:rsidRPr="00751962">
        <w:rPr>
          <w:noProof w:val="0"/>
          <w:lang w:eastAsia="es-ES"/>
        </w:rPr>
        <w:t>:</w:t>
      </w:r>
    </w:p>
    <w:p w14:paraId="61426CB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Snssai</w:t>
      </w:r>
      <w:proofErr w:type="spellEnd"/>
      <w:r w:rsidRPr="00751962">
        <w:rPr>
          <w:noProof w:val="0"/>
          <w:lang w:eastAsia="es-ES"/>
        </w:rPr>
        <w:t>'</w:t>
      </w:r>
    </w:p>
    <w:p w14:paraId="4C52B72C"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dnn</w:t>
      </w:r>
      <w:proofErr w:type="spellEnd"/>
      <w:r w:rsidRPr="00751962">
        <w:rPr>
          <w:noProof w:val="0"/>
          <w:lang w:eastAsia="es-ES"/>
        </w:rPr>
        <w:t>:</w:t>
      </w:r>
    </w:p>
    <w:p w14:paraId="1C4A0062"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Dnn</w:t>
      </w:r>
      <w:proofErr w:type="spellEnd"/>
      <w:r w:rsidRPr="00751962">
        <w:rPr>
          <w:noProof w:val="0"/>
          <w:lang w:eastAsia="es-ES"/>
        </w:rPr>
        <w:t>'</w:t>
      </w:r>
    </w:p>
    <w:p w14:paraId="5DFD6A92" w14:textId="77777777" w:rsidR="00BE6F94" w:rsidRPr="00751962" w:rsidRDefault="00BE6F94" w:rsidP="00BE6F94">
      <w:pPr>
        <w:pStyle w:val="PL"/>
        <w:rPr>
          <w:noProof w:val="0"/>
          <w:lang w:eastAsia="es-ES"/>
        </w:rPr>
      </w:pPr>
      <w:r w:rsidRPr="00751962">
        <w:rPr>
          <w:noProof w:val="0"/>
          <w:lang w:eastAsia="es-ES"/>
        </w:rPr>
        <w:t xml:space="preserve">        ueIpv4:</w:t>
      </w:r>
    </w:p>
    <w:p w14:paraId="5DEE3B01"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'TS29571_CommonData.yaml#/components/schemas/Ipv4Addr'</w:t>
      </w:r>
    </w:p>
    <w:p w14:paraId="175A78A5" w14:textId="77777777" w:rsidR="00BE6F94" w:rsidRPr="00751962" w:rsidRDefault="00BE6F94" w:rsidP="00BE6F94">
      <w:pPr>
        <w:pStyle w:val="PL"/>
        <w:rPr>
          <w:noProof w:val="0"/>
          <w:lang w:eastAsia="es-ES"/>
        </w:rPr>
      </w:pPr>
      <w:r w:rsidRPr="00751962">
        <w:rPr>
          <w:noProof w:val="0"/>
          <w:lang w:eastAsia="es-ES"/>
        </w:rPr>
        <w:t xml:space="preserve">        ueIpv6:</w:t>
      </w:r>
    </w:p>
    <w:p w14:paraId="04D31F45"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'TS29571_CommonData.yaml#/components/schemas/Ipv6Prefix'</w:t>
      </w:r>
    </w:p>
    <w:p w14:paraId="32635EED"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ipDomain</w:t>
      </w:r>
      <w:proofErr w:type="spellEnd"/>
      <w:r w:rsidRPr="00751962">
        <w:rPr>
          <w:noProof w:val="0"/>
          <w:lang w:eastAsia="es-ES"/>
        </w:rPr>
        <w:t>:</w:t>
      </w:r>
    </w:p>
    <w:p w14:paraId="293D812B" w14:textId="77777777" w:rsidR="00BE6F94" w:rsidRPr="00751962" w:rsidRDefault="00BE6F94" w:rsidP="00BE6F94">
      <w:pPr>
        <w:pStyle w:val="PL"/>
        <w:rPr>
          <w:noProof w:val="0"/>
          <w:lang w:eastAsia="es-ES"/>
        </w:rPr>
      </w:pPr>
      <w:r w:rsidRPr="00751962">
        <w:rPr>
          <w:noProof w:val="0"/>
          <w:lang w:eastAsia="es-ES"/>
        </w:rPr>
        <w:t xml:space="preserve">          type: string</w:t>
      </w:r>
    </w:p>
    <w:p w14:paraId="379104A5"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ueMac</w:t>
      </w:r>
      <w:proofErr w:type="spellEnd"/>
      <w:r w:rsidRPr="00751962">
        <w:rPr>
          <w:noProof w:val="0"/>
          <w:lang w:eastAsia="es-ES"/>
        </w:rPr>
        <w:t>:</w:t>
      </w:r>
    </w:p>
    <w:p w14:paraId="516C065B"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'TS29571_CommonData.yaml#/components/schemas/MacAddr48'</w:t>
      </w:r>
    </w:p>
    <w:p w14:paraId="383CB7C9" w14:textId="77777777" w:rsidR="00BE6F94" w:rsidRPr="00751962" w:rsidRDefault="00BE6F94" w:rsidP="00BE6F94">
      <w:pPr>
        <w:pStyle w:val="PL"/>
        <w:rPr>
          <w:noProof w:val="0"/>
          <w:lang w:eastAsia="es-ES"/>
        </w:rPr>
      </w:pPr>
      <w:r w:rsidRPr="00751962">
        <w:rPr>
          <w:noProof w:val="0"/>
          <w:lang w:eastAsia="es-ES"/>
        </w:rPr>
        <w:t xml:space="preserve">      required:</w:t>
      </w:r>
    </w:p>
    <w:p w14:paraId="0C6374FC"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snssai</w:t>
      </w:r>
      <w:proofErr w:type="spellEnd"/>
    </w:p>
    <w:p w14:paraId="5E8BAEA7" w14:textId="77777777" w:rsidR="00BE6F94" w:rsidRPr="00751962" w:rsidRDefault="00BE6F94" w:rsidP="00BE6F94">
      <w:pPr>
        <w:pStyle w:val="PL"/>
        <w:rPr>
          <w:noProof w:val="0"/>
          <w:lang w:eastAsia="es-ES"/>
        </w:rPr>
      </w:pPr>
      <w:r w:rsidRPr="00751962">
        <w:rPr>
          <w:noProof w:val="0"/>
          <w:lang w:eastAsia="es-ES"/>
        </w:rPr>
        <w:t xml:space="preserve">        - </w:t>
      </w:r>
      <w:proofErr w:type="spellStart"/>
      <w:r w:rsidRPr="00751962">
        <w:rPr>
          <w:noProof w:val="0"/>
          <w:lang w:eastAsia="es-ES"/>
        </w:rPr>
        <w:t>dnn</w:t>
      </w:r>
      <w:proofErr w:type="spellEnd"/>
    </w:p>
    <w:p w14:paraId="2FB824F8" w14:textId="77777777" w:rsidR="00BE6F94" w:rsidRPr="00751962" w:rsidRDefault="00BE6F94" w:rsidP="00BE6F94">
      <w:pPr>
        <w:pStyle w:val="PL"/>
        <w:rPr>
          <w:rFonts w:cs="Courier New"/>
          <w:noProof w:val="0"/>
          <w:szCs w:val="16"/>
        </w:rPr>
      </w:pPr>
      <w:r w:rsidRPr="00751962">
        <w:rPr>
          <w:rFonts w:cs="Courier New"/>
          <w:noProof w:val="0"/>
          <w:szCs w:val="16"/>
          <w:lang w:eastAsia="es-ES"/>
        </w:rPr>
        <w:t xml:space="preserve">      </w:t>
      </w:r>
      <w:proofErr w:type="spellStart"/>
      <w:r w:rsidRPr="00751962">
        <w:rPr>
          <w:rFonts w:cs="Courier New"/>
          <w:noProof w:val="0"/>
          <w:szCs w:val="16"/>
        </w:rPr>
        <w:t>oneOf</w:t>
      </w:r>
      <w:proofErr w:type="spellEnd"/>
      <w:r w:rsidRPr="00751962">
        <w:rPr>
          <w:rFonts w:cs="Courier New"/>
          <w:noProof w:val="0"/>
          <w:szCs w:val="16"/>
        </w:rPr>
        <w:t>:</w:t>
      </w:r>
    </w:p>
    <w:p w14:paraId="466F11F0" w14:textId="77777777" w:rsidR="00BE6F94" w:rsidRPr="00751962" w:rsidRDefault="00BE6F94" w:rsidP="00BE6F94">
      <w:pPr>
        <w:pStyle w:val="PL"/>
        <w:rPr>
          <w:rFonts w:cs="Courier New"/>
          <w:noProof w:val="0"/>
          <w:szCs w:val="16"/>
        </w:rPr>
      </w:pPr>
      <w:r w:rsidRPr="00751962">
        <w:rPr>
          <w:rFonts w:cs="Courier New"/>
          <w:noProof w:val="0"/>
          <w:szCs w:val="16"/>
        </w:rPr>
        <w:t xml:space="preserve">        - required: [</w:t>
      </w:r>
      <w:proofErr w:type="spellStart"/>
      <w:r w:rsidRPr="00751962">
        <w:rPr>
          <w:rFonts w:cs="Courier New"/>
          <w:noProof w:val="0"/>
          <w:szCs w:val="16"/>
        </w:rPr>
        <w:t>ueMac</w:t>
      </w:r>
      <w:proofErr w:type="spellEnd"/>
      <w:r w:rsidRPr="00751962">
        <w:rPr>
          <w:rFonts w:cs="Courier New"/>
          <w:noProof w:val="0"/>
          <w:szCs w:val="16"/>
        </w:rPr>
        <w:t>]</w:t>
      </w:r>
    </w:p>
    <w:p w14:paraId="2E1007D8" w14:textId="77777777" w:rsidR="00BE6F94" w:rsidRPr="00751962" w:rsidRDefault="00BE6F94" w:rsidP="00BE6F94">
      <w:pPr>
        <w:pStyle w:val="PL"/>
        <w:rPr>
          <w:noProof w:val="0"/>
        </w:rPr>
      </w:pPr>
      <w:r w:rsidRPr="00751962">
        <w:rPr>
          <w:noProof w:val="0"/>
        </w:rPr>
        <w:t xml:space="preserve">        - </w:t>
      </w:r>
      <w:proofErr w:type="spellStart"/>
      <w:r w:rsidRPr="00751962">
        <w:rPr>
          <w:noProof w:val="0"/>
        </w:rPr>
        <w:t>anyOf</w:t>
      </w:r>
      <w:proofErr w:type="spellEnd"/>
      <w:r w:rsidRPr="00751962">
        <w:rPr>
          <w:noProof w:val="0"/>
        </w:rPr>
        <w:t>:</w:t>
      </w:r>
    </w:p>
    <w:p w14:paraId="3809B346" w14:textId="77777777" w:rsidR="00BE6F94" w:rsidRPr="00751962" w:rsidRDefault="00BE6F94" w:rsidP="00BE6F94">
      <w:pPr>
        <w:pStyle w:val="PL"/>
        <w:rPr>
          <w:rFonts w:cs="Courier New"/>
          <w:noProof w:val="0"/>
          <w:szCs w:val="16"/>
        </w:rPr>
      </w:pPr>
      <w:r w:rsidRPr="00751962">
        <w:rPr>
          <w:rFonts w:cs="Courier New"/>
          <w:noProof w:val="0"/>
          <w:szCs w:val="16"/>
        </w:rPr>
        <w:t xml:space="preserve">          - required: [ueIpv4]</w:t>
      </w:r>
    </w:p>
    <w:p w14:paraId="672F5B0B" w14:textId="77777777" w:rsidR="00BE6F94" w:rsidRPr="00751962" w:rsidRDefault="00BE6F94" w:rsidP="00BE6F94">
      <w:pPr>
        <w:pStyle w:val="PL"/>
        <w:rPr>
          <w:rFonts w:cs="Courier New"/>
          <w:noProof w:val="0"/>
          <w:szCs w:val="16"/>
        </w:rPr>
      </w:pPr>
      <w:r w:rsidRPr="00751962">
        <w:rPr>
          <w:rFonts w:cs="Courier New"/>
          <w:noProof w:val="0"/>
          <w:szCs w:val="16"/>
        </w:rPr>
        <w:t xml:space="preserve">          - required: [ueIpv6]</w:t>
      </w:r>
    </w:p>
    <w:p w14:paraId="1EC4B44D"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SnssaiDnnCombination</w:t>
      </w:r>
      <w:proofErr w:type="spellEnd"/>
      <w:r w:rsidRPr="00751962">
        <w:rPr>
          <w:noProof w:val="0"/>
          <w:lang w:eastAsia="es-ES"/>
        </w:rPr>
        <w:t>:</w:t>
      </w:r>
    </w:p>
    <w:p w14:paraId="7B45B8BF"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a combination of S-NSSAI and DNN(s)</w:t>
      </w:r>
      <w:r w:rsidRPr="00751962">
        <w:rPr>
          <w:rFonts w:eastAsia="SimSun"/>
          <w:bCs/>
          <w:noProof w:val="0"/>
        </w:rPr>
        <w:t>.</w:t>
      </w:r>
    </w:p>
    <w:p w14:paraId="3CCD823B" w14:textId="77777777" w:rsidR="00BE6F94" w:rsidRPr="00751962" w:rsidRDefault="00BE6F94" w:rsidP="00BE6F94">
      <w:pPr>
        <w:pStyle w:val="PL"/>
        <w:rPr>
          <w:noProof w:val="0"/>
          <w:lang w:eastAsia="es-ES"/>
        </w:rPr>
      </w:pPr>
      <w:r w:rsidRPr="00751962">
        <w:rPr>
          <w:noProof w:val="0"/>
          <w:lang w:eastAsia="es-ES"/>
        </w:rPr>
        <w:t xml:space="preserve">      type: object</w:t>
      </w:r>
    </w:p>
    <w:p w14:paraId="3309DB3D" w14:textId="77777777" w:rsidR="00BE6F94" w:rsidRPr="00751962" w:rsidRDefault="00BE6F94" w:rsidP="00BE6F94">
      <w:pPr>
        <w:pStyle w:val="PL"/>
        <w:rPr>
          <w:noProof w:val="0"/>
          <w:lang w:eastAsia="es-ES"/>
        </w:rPr>
      </w:pPr>
      <w:r w:rsidRPr="00751962">
        <w:rPr>
          <w:noProof w:val="0"/>
          <w:lang w:eastAsia="es-ES"/>
        </w:rPr>
        <w:lastRenderedPageBreak/>
        <w:t xml:space="preserve">      properties:</w:t>
      </w:r>
    </w:p>
    <w:p w14:paraId="1C2C89C8"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snssai</w:t>
      </w:r>
      <w:proofErr w:type="spellEnd"/>
      <w:r w:rsidRPr="00751962">
        <w:rPr>
          <w:noProof w:val="0"/>
          <w:lang w:eastAsia="es-ES"/>
        </w:rPr>
        <w:t>:</w:t>
      </w:r>
    </w:p>
    <w:p w14:paraId="73AE703B"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Snssai</w:t>
      </w:r>
      <w:proofErr w:type="spellEnd"/>
      <w:r w:rsidRPr="00751962">
        <w:rPr>
          <w:noProof w:val="0"/>
          <w:lang w:eastAsia="es-ES"/>
        </w:rPr>
        <w:t>'</w:t>
      </w:r>
    </w:p>
    <w:p w14:paraId="06147894"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dnns</w:t>
      </w:r>
      <w:proofErr w:type="spellEnd"/>
      <w:r w:rsidRPr="00751962">
        <w:rPr>
          <w:noProof w:val="0"/>
          <w:lang w:eastAsia="es-ES"/>
        </w:rPr>
        <w:t>:</w:t>
      </w:r>
    </w:p>
    <w:p w14:paraId="5A628408" w14:textId="77777777" w:rsidR="00BE6F94" w:rsidRPr="00751962" w:rsidRDefault="00BE6F94" w:rsidP="00BE6F94">
      <w:pPr>
        <w:pStyle w:val="PL"/>
        <w:rPr>
          <w:noProof w:val="0"/>
          <w:lang w:eastAsia="es-ES"/>
        </w:rPr>
      </w:pPr>
      <w:r w:rsidRPr="00751962">
        <w:rPr>
          <w:noProof w:val="0"/>
          <w:lang w:eastAsia="es-ES"/>
        </w:rPr>
        <w:t xml:space="preserve">          type: array</w:t>
      </w:r>
    </w:p>
    <w:p w14:paraId="106FFE93" w14:textId="77777777" w:rsidR="00BE6F94" w:rsidRPr="00751962" w:rsidRDefault="00BE6F94" w:rsidP="00BE6F94">
      <w:pPr>
        <w:pStyle w:val="PL"/>
        <w:rPr>
          <w:noProof w:val="0"/>
          <w:lang w:eastAsia="es-ES"/>
        </w:rPr>
      </w:pPr>
      <w:r w:rsidRPr="00751962">
        <w:rPr>
          <w:noProof w:val="0"/>
          <w:lang w:eastAsia="es-ES"/>
        </w:rPr>
        <w:t xml:space="preserve">          items:</w:t>
      </w:r>
    </w:p>
    <w:p w14:paraId="338614CF" w14:textId="77777777" w:rsidR="00BE6F94" w:rsidRPr="00751962" w:rsidRDefault="00BE6F94" w:rsidP="00BE6F94">
      <w:pPr>
        <w:pStyle w:val="PL"/>
        <w:rPr>
          <w:noProof w:val="0"/>
          <w:lang w:eastAsia="es-ES"/>
        </w:rPr>
      </w:pPr>
      <w:r w:rsidRPr="00751962">
        <w:rPr>
          <w:noProof w:val="0"/>
          <w:lang w:eastAsia="es-ES"/>
        </w:rPr>
        <w:t xml:space="preserve">            $ref: 'TS29571_CommonData.yaml#/components/schemas/</w:t>
      </w:r>
      <w:proofErr w:type="spellStart"/>
      <w:r w:rsidRPr="00751962">
        <w:rPr>
          <w:noProof w:val="0"/>
          <w:lang w:eastAsia="es-ES"/>
        </w:rPr>
        <w:t>Dnn</w:t>
      </w:r>
      <w:proofErr w:type="spellEnd"/>
      <w:r w:rsidRPr="00751962">
        <w:rPr>
          <w:noProof w:val="0"/>
          <w:lang w:eastAsia="es-ES"/>
        </w:rPr>
        <w:t>'</w:t>
      </w:r>
    </w:p>
    <w:p w14:paraId="39D92703"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minItems</w:t>
      </w:r>
      <w:proofErr w:type="spellEnd"/>
      <w:r w:rsidRPr="00751962">
        <w:rPr>
          <w:noProof w:val="0"/>
          <w:lang w:eastAsia="es-ES"/>
        </w:rPr>
        <w:t>: 1</w:t>
      </w:r>
    </w:p>
    <w:p w14:paraId="13A62778" w14:textId="3B194BFF" w:rsidR="00A0066D" w:rsidRPr="00751962" w:rsidRDefault="00A0066D" w:rsidP="00A0066D">
      <w:pPr>
        <w:pStyle w:val="PL"/>
        <w:rPr>
          <w:noProof w:val="0"/>
          <w:lang w:eastAsia="es-ES"/>
        </w:rPr>
      </w:pPr>
    </w:p>
    <w:p w14:paraId="3B395DEE" w14:textId="77777777" w:rsidR="00BE6F94" w:rsidRPr="00751962" w:rsidRDefault="00BE6F94" w:rsidP="00BE6F94">
      <w:pPr>
        <w:pStyle w:val="PL"/>
        <w:rPr>
          <w:noProof w:val="0"/>
          <w:lang w:eastAsia="es-ES"/>
        </w:rPr>
      </w:pPr>
      <w:r w:rsidRPr="00751962">
        <w:rPr>
          <w:noProof w:val="0"/>
          <w:lang w:eastAsia="es-ES"/>
        </w:rPr>
        <w:t># Simple data types and Enumerations</w:t>
      </w:r>
    </w:p>
    <w:p w14:paraId="22D5558B" w14:textId="77777777" w:rsidR="00BE6F94" w:rsidRPr="00751962" w:rsidRDefault="00BE6F94" w:rsidP="00BE6F94">
      <w:pPr>
        <w:pStyle w:val="PL"/>
        <w:rPr>
          <w:noProof w:val="0"/>
          <w:lang w:eastAsia="es-ES"/>
        </w:rPr>
      </w:pPr>
    </w:p>
    <w:p w14:paraId="6D3F866B" w14:textId="77777777" w:rsidR="00BE6F94" w:rsidRPr="00751962" w:rsidRDefault="00BE6F94" w:rsidP="00BE6F94">
      <w:pPr>
        <w:pStyle w:val="PL"/>
        <w:rPr>
          <w:noProof w:val="0"/>
          <w:lang w:eastAsia="es-ES"/>
        </w:rPr>
      </w:pPr>
      <w:r w:rsidRPr="00751962">
        <w:rPr>
          <w:noProof w:val="0"/>
          <w:lang w:eastAsia="es-ES"/>
        </w:rPr>
        <w:t xml:space="preserve">    PcEvent:</w:t>
      </w:r>
    </w:p>
    <w:p w14:paraId="3914974E" w14:textId="77777777" w:rsidR="00BE6F94" w:rsidRPr="00751962" w:rsidRDefault="00BE6F94" w:rsidP="00BE6F94">
      <w:pPr>
        <w:pStyle w:val="PL"/>
        <w:rPr>
          <w:rFonts w:eastAsia="SimSun"/>
          <w:noProof w:val="0"/>
        </w:rPr>
      </w:pPr>
      <w:r w:rsidRPr="00751962">
        <w:rPr>
          <w:rFonts w:eastAsia="SimSun"/>
          <w:noProof w:val="0"/>
        </w:rPr>
        <w:t xml:space="preserve">      description: </w:t>
      </w:r>
      <w:r w:rsidRPr="00751962">
        <w:rPr>
          <w:rFonts w:eastAsia="SimSun" w:cs="Arial"/>
          <w:noProof w:val="0"/>
          <w:szCs w:val="18"/>
        </w:rPr>
        <w:t>Represents the policy control events that can be subscribed</w:t>
      </w:r>
      <w:r w:rsidRPr="00751962">
        <w:rPr>
          <w:rFonts w:eastAsia="SimSun"/>
          <w:bCs/>
          <w:noProof w:val="0"/>
        </w:rPr>
        <w:t>.</w:t>
      </w:r>
    </w:p>
    <w:p w14:paraId="65FD5C7B"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anyOf</w:t>
      </w:r>
      <w:proofErr w:type="spellEnd"/>
      <w:r w:rsidRPr="00751962">
        <w:rPr>
          <w:noProof w:val="0"/>
          <w:lang w:eastAsia="es-ES"/>
        </w:rPr>
        <w:t>:</w:t>
      </w:r>
    </w:p>
    <w:p w14:paraId="43D1D005" w14:textId="77777777" w:rsidR="00BE6F94" w:rsidRPr="00751962" w:rsidRDefault="00BE6F94" w:rsidP="00BE6F94">
      <w:pPr>
        <w:pStyle w:val="PL"/>
        <w:rPr>
          <w:noProof w:val="0"/>
          <w:lang w:eastAsia="es-ES"/>
        </w:rPr>
      </w:pPr>
      <w:r w:rsidRPr="00751962">
        <w:rPr>
          <w:noProof w:val="0"/>
          <w:lang w:eastAsia="es-ES"/>
        </w:rPr>
        <w:t xml:space="preserve">      - type: string</w:t>
      </w:r>
    </w:p>
    <w:p w14:paraId="63263AE3" w14:textId="77777777" w:rsidR="00BE6F94" w:rsidRPr="00751962" w:rsidRDefault="00BE6F94" w:rsidP="00BE6F94">
      <w:pPr>
        <w:pStyle w:val="PL"/>
        <w:rPr>
          <w:noProof w:val="0"/>
          <w:lang w:eastAsia="es-ES"/>
        </w:rPr>
      </w:pPr>
      <w:r w:rsidRPr="00751962">
        <w:rPr>
          <w:noProof w:val="0"/>
          <w:lang w:eastAsia="es-ES"/>
        </w:rPr>
        <w:t xml:space="preserve">        </w:t>
      </w:r>
      <w:proofErr w:type="spellStart"/>
      <w:r w:rsidRPr="00751962">
        <w:rPr>
          <w:noProof w:val="0"/>
          <w:lang w:eastAsia="es-ES"/>
        </w:rPr>
        <w:t>enum</w:t>
      </w:r>
      <w:proofErr w:type="spellEnd"/>
      <w:r w:rsidRPr="00751962">
        <w:rPr>
          <w:noProof w:val="0"/>
          <w:lang w:eastAsia="es-ES"/>
        </w:rPr>
        <w:t>:</w:t>
      </w:r>
    </w:p>
    <w:p w14:paraId="4CAE05F5" w14:textId="77777777" w:rsidR="00BE6F94" w:rsidRPr="00751962" w:rsidRDefault="00BE6F94" w:rsidP="00BE6F94">
      <w:pPr>
        <w:pStyle w:val="PL"/>
        <w:rPr>
          <w:noProof w:val="0"/>
          <w:lang w:eastAsia="es-ES"/>
        </w:rPr>
      </w:pPr>
      <w:r w:rsidRPr="00751962">
        <w:rPr>
          <w:noProof w:val="0"/>
          <w:lang w:eastAsia="es-ES"/>
        </w:rPr>
        <w:t xml:space="preserve">          - AC_TY_CH</w:t>
      </w:r>
    </w:p>
    <w:p w14:paraId="4B276CA2" w14:textId="77777777" w:rsidR="00BE6F94" w:rsidRPr="00751962" w:rsidRDefault="00BE6F94" w:rsidP="00BE6F94">
      <w:pPr>
        <w:pStyle w:val="PL"/>
        <w:rPr>
          <w:noProof w:val="0"/>
          <w:lang w:eastAsia="es-ES"/>
        </w:rPr>
      </w:pPr>
      <w:r w:rsidRPr="00751962">
        <w:rPr>
          <w:noProof w:val="0"/>
          <w:lang w:eastAsia="es-ES"/>
        </w:rPr>
        <w:t xml:space="preserve">          - PLMN_CH</w:t>
      </w:r>
    </w:p>
    <w:p w14:paraId="427F5A85" w14:textId="77777777" w:rsidR="00BE6F94" w:rsidRPr="00751962" w:rsidRDefault="00BE6F94" w:rsidP="00BE6F94">
      <w:pPr>
        <w:pStyle w:val="PL"/>
        <w:rPr>
          <w:noProof w:val="0"/>
          <w:lang w:eastAsia="es-ES"/>
        </w:rPr>
      </w:pPr>
      <w:r w:rsidRPr="00751962">
        <w:rPr>
          <w:noProof w:val="0"/>
          <w:lang w:eastAsia="es-ES"/>
        </w:rPr>
        <w:t xml:space="preserve">          - SAR_CH</w:t>
      </w:r>
    </w:p>
    <w:p w14:paraId="01184504" w14:textId="0101687E" w:rsidR="00D77988" w:rsidRPr="00751962" w:rsidRDefault="00BE6F94" w:rsidP="00BE6F94">
      <w:pPr>
        <w:pStyle w:val="PL"/>
        <w:rPr>
          <w:ins w:id="242" w:author="Ericsson User" w:date="2021-09-23T17:56:00Z"/>
          <w:noProof w:val="0"/>
        </w:rPr>
      </w:pPr>
      <w:r w:rsidRPr="00751962">
        <w:rPr>
          <w:noProof w:val="0"/>
        </w:rPr>
        <w:t xml:space="preserve">          - SAT_CATEGORY_CH</w:t>
      </w:r>
    </w:p>
    <w:p w14:paraId="2E125948" w14:textId="3CA73533" w:rsidR="00D77988" w:rsidRPr="00751962" w:rsidRDefault="00D77988" w:rsidP="00BE6F94">
      <w:pPr>
        <w:pStyle w:val="PL"/>
        <w:rPr>
          <w:ins w:id="243" w:author="Ericsson User" w:date="2021-09-28T16:17:00Z"/>
          <w:noProof w:val="0"/>
        </w:rPr>
      </w:pPr>
      <w:ins w:id="244" w:author="Ericsson User" w:date="2021-09-23T17:56:00Z">
        <w:r w:rsidRPr="00751962">
          <w:rPr>
            <w:noProof w:val="0"/>
          </w:rPr>
          <w:t xml:space="preserve">          - </w:t>
        </w:r>
      </w:ins>
      <w:ins w:id="245" w:author="Ericsson User" w:date="2021-09-28T16:16:00Z">
        <w:r w:rsidR="00BE0ECF" w:rsidRPr="00751962">
          <w:rPr>
            <w:noProof w:val="0"/>
          </w:rPr>
          <w:t>SUCCE</w:t>
        </w:r>
      </w:ins>
      <w:ins w:id="246" w:author="Ericsson User" w:date="2021-09-28T16:17:00Z">
        <w:r w:rsidR="00BE0ECF" w:rsidRPr="00751962">
          <w:rPr>
            <w:noProof w:val="0"/>
          </w:rPr>
          <w:t>SS_UE_POL_DEL</w:t>
        </w:r>
      </w:ins>
      <w:ins w:id="247" w:author="Ericsson User 2" w:date="2021-10-11T18:50:00Z">
        <w:r w:rsidR="00592355">
          <w:rPr>
            <w:noProof w:val="0"/>
          </w:rPr>
          <w:t>_SP</w:t>
        </w:r>
      </w:ins>
    </w:p>
    <w:p w14:paraId="7F6CABD0" w14:textId="7914D1C1" w:rsidR="00BE0ECF" w:rsidRPr="00751962" w:rsidRDefault="00BE0ECF" w:rsidP="00BE6F94">
      <w:pPr>
        <w:pStyle w:val="PL"/>
        <w:rPr>
          <w:noProof w:val="0"/>
        </w:rPr>
      </w:pPr>
      <w:ins w:id="248" w:author="Ericsson User" w:date="2021-09-28T16:17:00Z">
        <w:r w:rsidRPr="00751962">
          <w:rPr>
            <w:noProof w:val="0"/>
          </w:rPr>
          <w:t xml:space="preserve">          - UNSUCCESS_UE_POL_DEL</w:t>
        </w:r>
      </w:ins>
      <w:ins w:id="249" w:author="Ericsson User 2" w:date="2021-10-11T18:50:00Z">
        <w:r w:rsidR="00592355">
          <w:rPr>
            <w:noProof w:val="0"/>
          </w:rPr>
          <w:t>_SP</w:t>
        </w:r>
      </w:ins>
    </w:p>
    <w:p w14:paraId="5ED62A46" w14:textId="77777777" w:rsidR="00F8705F" w:rsidRDefault="00F8705F" w:rsidP="00F8705F">
      <w:pPr>
        <w:pStyle w:val="PL"/>
        <w:rPr>
          <w:lang w:val="en-US" w:eastAsia="es-ES"/>
        </w:rPr>
      </w:pPr>
      <w:r>
        <w:rPr>
          <w:lang w:val="en-US" w:eastAsia="es-ES"/>
        </w:rPr>
        <w:t xml:space="preserve">      - type: string</w:t>
      </w:r>
    </w:p>
    <w:p w14:paraId="592099A5" w14:textId="77777777" w:rsidR="00F8705F" w:rsidRDefault="00F8705F" w:rsidP="00F8705F">
      <w:pPr>
        <w:pStyle w:val="PL"/>
        <w:rPr>
          <w:lang w:val="en-US" w:eastAsia="es-ES"/>
        </w:rPr>
      </w:pPr>
    </w:p>
    <w:p w14:paraId="52B3288E" w14:textId="77777777" w:rsidR="00F8705F" w:rsidRDefault="00F8705F" w:rsidP="00F8705F">
      <w:pPr>
        <w:pStyle w:val="PL"/>
      </w:pPr>
    </w:p>
    <w:p w14:paraId="2ABAF196" w14:textId="77777777" w:rsidR="009F1668" w:rsidRPr="00751962" w:rsidRDefault="009F1668" w:rsidP="009F1668"/>
    <w:p w14:paraId="295B102E" w14:textId="7B591840" w:rsidR="006544E9" w:rsidRPr="00751962" w:rsidRDefault="006544E9" w:rsidP="006544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51962">
        <w:rPr>
          <w:rFonts w:ascii="Arial" w:hAnsi="Arial" w:cs="Arial"/>
          <w:color w:val="0000FF"/>
          <w:sz w:val="28"/>
          <w:szCs w:val="28"/>
        </w:rPr>
        <w:t>* * * End of Changes * * * *</w:t>
      </w:r>
    </w:p>
    <w:p w14:paraId="57E67F5A" w14:textId="77777777" w:rsidR="006544E9" w:rsidRPr="00751962" w:rsidRDefault="006544E9"/>
    <w:sectPr w:rsidR="006544E9" w:rsidRPr="0075196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F89F3" w14:textId="77777777" w:rsidR="003B5A0B" w:rsidRDefault="003B5A0B">
      <w:r>
        <w:separator/>
      </w:r>
    </w:p>
  </w:endnote>
  <w:endnote w:type="continuationSeparator" w:id="0">
    <w:p w14:paraId="5BB4A40E" w14:textId="77777777" w:rsidR="003B5A0B" w:rsidRDefault="003B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98D03" w14:textId="77777777" w:rsidR="003B5A0B" w:rsidRDefault="003B5A0B">
      <w:r>
        <w:separator/>
      </w:r>
    </w:p>
  </w:footnote>
  <w:footnote w:type="continuationSeparator" w:id="0">
    <w:p w14:paraId="289EC9EB" w14:textId="77777777" w:rsidR="003B5A0B" w:rsidRDefault="003B5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6DD88" w14:textId="77777777" w:rsidR="00B02DBF" w:rsidRDefault="00B02D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8145C" w14:textId="77777777" w:rsidR="00B02DBF" w:rsidRDefault="00B02D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5C47" w14:textId="77777777" w:rsidR="00B02DBF" w:rsidRDefault="00B02DB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18BC" w14:textId="77777777" w:rsidR="00B02DBF" w:rsidRDefault="00B02DB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D9"/>
    <w:rsid w:val="00002073"/>
    <w:rsid w:val="0000271F"/>
    <w:rsid w:val="0002174B"/>
    <w:rsid w:val="00083B65"/>
    <w:rsid w:val="000D5388"/>
    <w:rsid w:val="00122A77"/>
    <w:rsid w:val="001318EE"/>
    <w:rsid w:val="001478DE"/>
    <w:rsid w:val="00164DF1"/>
    <w:rsid w:val="001C09FA"/>
    <w:rsid w:val="001E2FEE"/>
    <w:rsid w:val="001F6C75"/>
    <w:rsid w:val="002671B5"/>
    <w:rsid w:val="00280EB6"/>
    <w:rsid w:val="002E5B9E"/>
    <w:rsid w:val="0034702D"/>
    <w:rsid w:val="003675EF"/>
    <w:rsid w:val="003B5A0B"/>
    <w:rsid w:val="00441774"/>
    <w:rsid w:val="004665F2"/>
    <w:rsid w:val="00475045"/>
    <w:rsid w:val="004821F8"/>
    <w:rsid w:val="004A01A9"/>
    <w:rsid w:val="004A6B9B"/>
    <w:rsid w:val="00500500"/>
    <w:rsid w:val="00570AAC"/>
    <w:rsid w:val="0057363F"/>
    <w:rsid w:val="00592355"/>
    <w:rsid w:val="005A1553"/>
    <w:rsid w:val="005E1154"/>
    <w:rsid w:val="00642ED5"/>
    <w:rsid w:val="006544E9"/>
    <w:rsid w:val="00655E5C"/>
    <w:rsid w:val="006B4656"/>
    <w:rsid w:val="007008BC"/>
    <w:rsid w:val="007124C5"/>
    <w:rsid w:val="0071380B"/>
    <w:rsid w:val="00740546"/>
    <w:rsid w:val="00746B7C"/>
    <w:rsid w:val="00751962"/>
    <w:rsid w:val="007578A8"/>
    <w:rsid w:val="00790F08"/>
    <w:rsid w:val="007B10B8"/>
    <w:rsid w:val="007B5EFB"/>
    <w:rsid w:val="007D01E8"/>
    <w:rsid w:val="007F49E4"/>
    <w:rsid w:val="00880020"/>
    <w:rsid w:val="008E4483"/>
    <w:rsid w:val="008F0483"/>
    <w:rsid w:val="008F3651"/>
    <w:rsid w:val="00921914"/>
    <w:rsid w:val="00934BD9"/>
    <w:rsid w:val="0097346B"/>
    <w:rsid w:val="009E40C0"/>
    <w:rsid w:val="009F1668"/>
    <w:rsid w:val="00A0066D"/>
    <w:rsid w:val="00A2296F"/>
    <w:rsid w:val="00A45408"/>
    <w:rsid w:val="00A50694"/>
    <w:rsid w:val="00A625D3"/>
    <w:rsid w:val="00A82CE1"/>
    <w:rsid w:val="00AB6C9C"/>
    <w:rsid w:val="00AD1432"/>
    <w:rsid w:val="00AD3DAC"/>
    <w:rsid w:val="00AD5C35"/>
    <w:rsid w:val="00B02DBF"/>
    <w:rsid w:val="00B27C71"/>
    <w:rsid w:val="00B66CFC"/>
    <w:rsid w:val="00BE0ECF"/>
    <w:rsid w:val="00BE6F94"/>
    <w:rsid w:val="00C7585F"/>
    <w:rsid w:val="00CC315D"/>
    <w:rsid w:val="00CD7D56"/>
    <w:rsid w:val="00CF6853"/>
    <w:rsid w:val="00D77988"/>
    <w:rsid w:val="00DC4241"/>
    <w:rsid w:val="00E5087C"/>
    <w:rsid w:val="00F2501D"/>
    <w:rsid w:val="00F40460"/>
    <w:rsid w:val="00F41D94"/>
    <w:rsid w:val="00F4592B"/>
    <w:rsid w:val="00F714FE"/>
    <w:rsid w:val="00F8705F"/>
    <w:rsid w:val="00FE0D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NOZchn">
    <w:name w:val="NO Zchn"/>
    <w:link w:val="NO"/>
    <w:locked/>
    <w:rsid w:val="006544E9"/>
    <w:rPr>
      <w:rFonts w:ascii="Times New Roman" w:hAnsi="Times New Roman"/>
      <w:lang w:val="en-GB" w:eastAsia="en-US"/>
    </w:rPr>
  </w:style>
  <w:style w:type="character" w:customStyle="1" w:styleId="B1Char">
    <w:name w:val="B1 Char"/>
    <w:link w:val="B1"/>
    <w:qFormat/>
    <w:locked/>
    <w:rsid w:val="006544E9"/>
    <w:rPr>
      <w:rFonts w:ascii="Times New Roman" w:hAnsi="Times New Roman"/>
      <w:lang w:val="en-GB" w:eastAsia="en-US"/>
    </w:rPr>
  </w:style>
  <w:style w:type="character" w:customStyle="1" w:styleId="TALChar">
    <w:name w:val="TAL Char"/>
    <w:link w:val="TAL"/>
    <w:qFormat/>
    <w:locked/>
    <w:rsid w:val="00BE6F94"/>
    <w:rPr>
      <w:rFonts w:ascii="Arial" w:hAnsi="Arial"/>
      <w:sz w:val="18"/>
      <w:lang w:val="en-GB" w:eastAsia="en-US"/>
    </w:rPr>
  </w:style>
  <w:style w:type="character" w:customStyle="1" w:styleId="TACChar">
    <w:name w:val="TAC Char"/>
    <w:link w:val="TAC"/>
    <w:qFormat/>
    <w:locked/>
    <w:rsid w:val="00BE6F94"/>
    <w:rPr>
      <w:rFonts w:ascii="Arial" w:hAnsi="Arial"/>
      <w:sz w:val="18"/>
      <w:lang w:val="en-GB" w:eastAsia="en-US"/>
    </w:rPr>
  </w:style>
  <w:style w:type="character" w:customStyle="1" w:styleId="THChar">
    <w:name w:val="TH Char"/>
    <w:link w:val="TH"/>
    <w:qFormat/>
    <w:locked/>
    <w:rsid w:val="00BE6F94"/>
    <w:rPr>
      <w:rFonts w:ascii="Arial" w:hAnsi="Arial"/>
      <w:b/>
      <w:lang w:val="en-GB" w:eastAsia="en-US"/>
    </w:rPr>
  </w:style>
  <w:style w:type="character" w:customStyle="1" w:styleId="TANChar">
    <w:name w:val="TAN Char"/>
    <w:link w:val="TAN"/>
    <w:locked/>
    <w:rsid w:val="00BE6F94"/>
    <w:rPr>
      <w:rFonts w:ascii="Arial" w:hAnsi="Arial"/>
      <w:sz w:val="18"/>
      <w:lang w:val="en-GB" w:eastAsia="en-US"/>
    </w:rPr>
  </w:style>
  <w:style w:type="character" w:customStyle="1" w:styleId="TAHChar">
    <w:name w:val="TAH Char"/>
    <w:link w:val="TAH"/>
    <w:qFormat/>
    <w:locked/>
    <w:rsid w:val="00BE6F94"/>
    <w:rPr>
      <w:rFonts w:ascii="Arial" w:hAnsi="Arial"/>
      <w:b/>
      <w:sz w:val="18"/>
      <w:lang w:val="en-GB" w:eastAsia="en-US"/>
    </w:rPr>
  </w:style>
  <w:style w:type="character" w:customStyle="1" w:styleId="PLChar">
    <w:name w:val="PL Char"/>
    <w:link w:val="PL"/>
    <w:qFormat/>
    <w:locked/>
    <w:rsid w:val="00BE6F94"/>
    <w:rPr>
      <w:rFonts w:ascii="Courier New" w:hAnsi="Courier New"/>
      <w:noProof/>
      <w:sz w:val="16"/>
      <w:lang w:val="en-GB" w:eastAsia="en-US"/>
    </w:rPr>
  </w:style>
  <w:style w:type="character" w:customStyle="1" w:styleId="Heading4Char">
    <w:name w:val="Heading 4 Char"/>
    <w:basedOn w:val="DefaultParagraphFont"/>
    <w:link w:val="Heading4"/>
    <w:rsid w:val="00A625D3"/>
    <w:rPr>
      <w:rFonts w:ascii="Arial" w:hAnsi="Arial"/>
      <w:sz w:val="24"/>
      <w:lang w:val="en-GB" w:eastAsia="en-US"/>
    </w:rPr>
  </w:style>
  <w:style w:type="character" w:customStyle="1" w:styleId="EXCar">
    <w:name w:val="EX Car"/>
    <w:link w:val="EX"/>
    <w:qFormat/>
    <w:locked/>
    <w:rsid w:val="0034702D"/>
    <w:rPr>
      <w:rFonts w:ascii="Times New Roman" w:hAnsi="Times New Roman"/>
      <w:lang w:val="en-GB" w:eastAsia="en-US"/>
    </w:rPr>
  </w:style>
  <w:style w:type="character" w:customStyle="1" w:styleId="TFChar">
    <w:name w:val="TF Char"/>
    <w:link w:val="TF"/>
    <w:locked/>
    <w:rsid w:val="005A1553"/>
    <w:rPr>
      <w:rFonts w:ascii="Arial" w:hAnsi="Arial"/>
      <w:b/>
      <w:lang w:val="en-GB" w:eastAsia="en-US"/>
    </w:rPr>
  </w:style>
  <w:style w:type="character" w:customStyle="1" w:styleId="B2Char">
    <w:name w:val="B2 Char"/>
    <w:link w:val="B2"/>
    <w:qFormat/>
    <w:locked/>
    <w:rsid w:val="005A1553"/>
    <w:rPr>
      <w:rFonts w:ascii="Times New Roman" w:hAnsi="Times New Roman"/>
      <w:lang w:val="en-GB" w:eastAsia="en-US"/>
    </w:rPr>
  </w:style>
  <w:style w:type="character" w:customStyle="1" w:styleId="Heading2Char">
    <w:name w:val="Heading 2 Char"/>
    <w:basedOn w:val="DefaultParagraphFont"/>
    <w:link w:val="Heading2"/>
    <w:rsid w:val="00441774"/>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76303">
      <w:bodyDiv w:val="1"/>
      <w:marLeft w:val="0"/>
      <w:marRight w:val="0"/>
      <w:marTop w:val="0"/>
      <w:marBottom w:val="0"/>
      <w:divBdr>
        <w:top w:val="none" w:sz="0" w:space="0" w:color="auto"/>
        <w:left w:val="none" w:sz="0" w:space="0" w:color="auto"/>
        <w:bottom w:val="none" w:sz="0" w:space="0" w:color="auto"/>
        <w:right w:val="none" w:sz="0" w:space="0" w:color="auto"/>
      </w:divBdr>
    </w:div>
    <w:div w:id="712386557">
      <w:bodyDiv w:val="1"/>
      <w:marLeft w:val="0"/>
      <w:marRight w:val="0"/>
      <w:marTop w:val="0"/>
      <w:marBottom w:val="0"/>
      <w:divBdr>
        <w:top w:val="none" w:sz="0" w:space="0" w:color="auto"/>
        <w:left w:val="none" w:sz="0" w:space="0" w:color="auto"/>
        <w:bottom w:val="none" w:sz="0" w:space="0" w:color="auto"/>
        <w:right w:val="none" w:sz="0" w:space="0" w:color="auto"/>
      </w:divBdr>
    </w:div>
    <w:div w:id="847645628">
      <w:bodyDiv w:val="1"/>
      <w:marLeft w:val="0"/>
      <w:marRight w:val="0"/>
      <w:marTop w:val="0"/>
      <w:marBottom w:val="0"/>
      <w:divBdr>
        <w:top w:val="none" w:sz="0" w:space="0" w:color="auto"/>
        <w:left w:val="none" w:sz="0" w:space="0" w:color="auto"/>
        <w:bottom w:val="none" w:sz="0" w:space="0" w:color="auto"/>
        <w:right w:val="none" w:sz="0" w:space="0" w:color="auto"/>
      </w:divBdr>
    </w:div>
    <w:div w:id="869487176">
      <w:bodyDiv w:val="1"/>
      <w:marLeft w:val="0"/>
      <w:marRight w:val="0"/>
      <w:marTop w:val="0"/>
      <w:marBottom w:val="0"/>
      <w:divBdr>
        <w:top w:val="none" w:sz="0" w:space="0" w:color="auto"/>
        <w:left w:val="none" w:sz="0" w:space="0" w:color="auto"/>
        <w:bottom w:val="none" w:sz="0" w:space="0" w:color="auto"/>
        <w:right w:val="none" w:sz="0" w:space="0" w:color="auto"/>
      </w:divBdr>
    </w:div>
    <w:div w:id="871726623">
      <w:bodyDiv w:val="1"/>
      <w:marLeft w:val="0"/>
      <w:marRight w:val="0"/>
      <w:marTop w:val="0"/>
      <w:marBottom w:val="0"/>
      <w:divBdr>
        <w:top w:val="none" w:sz="0" w:space="0" w:color="auto"/>
        <w:left w:val="none" w:sz="0" w:space="0" w:color="auto"/>
        <w:bottom w:val="none" w:sz="0" w:space="0" w:color="auto"/>
        <w:right w:val="none" w:sz="0" w:space="0" w:color="auto"/>
      </w:divBdr>
    </w:div>
    <w:div w:id="893664183">
      <w:bodyDiv w:val="1"/>
      <w:marLeft w:val="0"/>
      <w:marRight w:val="0"/>
      <w:marTop w:val="0"/>
      <w:marBottom w:val="0"/>
      <w:divBdr>
        <w:top w:val="none" w:sz="0" w:space="0" w:color="auto"/>
        <w:left w:val="none" w:sz="0" w:space="0" w:color="auto"/>
        <w:bottom w:val="none" w:sz="0" w:space="0" w:color="auto"/>
        <w:right w:val="none" w:sz="0" w:space="0" w:color="auto"/>
      </w:divBdr>
    </w:div>
    <w:div w:id="1000932314">
      <w:bodyDiv w:val="1"/>
      <w:marLeft w:val="0"/>
      <w:marRight w:val="0"/>
      <w:marTop w:val="0"/>
      <w:marBottom w:val="0"/>
      <w:divBdr>
        <w:top w:val="none" w:sz="0" w:space="0" w:color="auto"/>
        <w:left w:val="none" w:sz="0" w:space="0" w:color="auto"/>
        <w:bottom w:val="none" w:sz="0" w:space="0" w:color="auto"/>
        <w:right w:val="none" w:sz="0" w:space="0" w:color="auto"/>
      </w:divBdr>
    </w:div>
    <w:div w:id="1036388591">
      <w:bodyDiv w:val="1"/>
      <w:marLeft w:val="0"/>
      <w:marRight w:val="0"/>
      <w:marTop w:val="0"/>
      <w:marBottom w:val="0"/>
      <w:divBdr>
        <w:top w:val="none" w:sz="0" w:space="0" w:color="auto"/>
        <w:left w:val="none" w:sz="0" w:space="0" w:color="auto"/>
        <w:bottom w:val="none" w:sz="0" w:space="0" w:color="auto"/>
        <w:right w:val="none" w:sz="0" w:space="0" w:color="auto"/>
      </w:divBdr>
    </w:div>
    <w:div w:id="1083844184">
      <w:bodyDiv w:val="1"/>
      <w:marLeft w:val="0"/>
      <w:marRight w:val="0"/>
      <w:marTop w:val="0"/>
      <w:marBottom w:val="0"/>
      <w:divBdr>
        <w:top w:val="none" w:sz="0" w:space="0" w:color="auto"/>
        <w:left w:val="none" w:sz="0" w:space="0" w:color="auto"/>
        <w:bottom w:val="none" w:sz="0" w:space="0" w:color="auto"/>
        <w:right w:val="none" w:sz="0" w:space="0" w:color="auto"/>
      </w:divBdr>
    </w:div>
    <w:div w:id="1088307502">
      <w:bodyDiv w:val="1"/>
      <w:marLeft w:val="0"/>
      <w:marRight w:val="0"/>
      <w:marTop w:val="0"/>
      <w:marBottom w:val="0"/>
      <w:divBdr>
        <w:top w:val="none" w:sz="0" w:space="0" w:color="auto"/>
        <w:left w:val="none" w:sz="0" w:space="0" w:color="auto"/>
        <w:bottom w:val="none" w:sz="0" w:space="0" w:color="auto"/>
        <w:right w:val="none" w:sz="0" w:space="0" w:color="auto"/>
      </w:divBdr>
    </w:div>
    <w:div w:id="1393310660">
      <w:bodyDiv w:val="1"/>
      <w:marLeft w:val="0"/>
      <w:marRight w:val="0"/>
      <w:marTop w:val="0"/>
      <w:marBottom w:val="0"/>
      <w:divBdr>
        <w:top w:val="none" w:sz="0" w:space="0" w:color="auto"/>
        <w:left w:val="none" w:sz="0" w:space="0" w:color="auto"/>
        <w:bottom w:val="none" w:sz="0" w:space="0" w:color="auto"/>
        <w:right w:val="none" w:sz="0" w:space="0" w:color="auto"/>
      </w:divBdr>
    </w:div>
    <w:div w:id="1456605697">
      <w:bodyDiv w:val="1"/>
      <w:marLeft w:val="0"/>
      <w:marRight w:val="0"/>
      <w:marTop w:val="0"/>
      <w:marBottom w:val="0"/>
      <w:divBdr>
        <w:top w:val="none" w:sz="0" w:space="0" w:color="auto"/>
        <w:left w:val="none" w:sz="0" w:space="0" w:color="auto"/>
        <w:bottom w:val="none" w:sz="0" w:space="0" w:color="auto"/>
        <w:right w:val="none" w:sz="0" w:space="0" w:color="auto"/>
      </w:divBdr>
    </w:div>
    <w:div w:id="1541361892">
      <w:bodyDiv w:val="1"/>
      <w:marLeft w:val="0"/>
      <w:marRight w:val="0"/>
      <w:marTop w:val="0"/>
      <w:marBottom w:val="0"/>
      <w:divBdr>
        <w:top w:val="none" w:sz="0" w:space="0" w:color="auto"/>
        <w:left w:val="none" w:sz="0" w:space="0" w:color="auto"/>
        <w:bottom w:val="none" w:sz="0" w:space="0" w:color="auto"/>
        <w:right w:val="none" w:sz="0" w:space="0" w:color="auto"/>
      </w:divBdr>
    </w:div>
    <w:div w:id="1562714616">
      <w:bodyDiv w:val="1"/>
      <w:marLeft w:val="0"/>
      <w:marRight w:val="0"/>
      <w:marTop w:val="0"/>
      <w:marBottom w:val="0"/>
      <w:divBdr>
        <w:top w:val="none" w:sz="0" w:space="0" w:color="auto"/>
        <w:left w:val="none" w:sz="0" w:space="0" w:color="auto"/>
        <w:bottom w:val="none" w:sz="0" w:space="0" w:color="auto"/>
        <w:right w:val="none" w:sz="0" w:space="0" w:color="auto"/>
      </w:divBdr>
    </w:div>
    <w:div w:id="1788891839">
      <w:bodyDiv w:val="1"/>
      <w:marLeft w:val="0"/>
      <w:marRight w:val="0"/>
      <w:marTop w:val="0"/>
      <w:marBottom w:val="0"/>
      <w:divBdr>
        <w:top w:val="none" w:sz="0" w:space="0" w:color="auto"/>
        <w:left w:val="none" w:sz="0" w:space="0" w:color="auto"/>
        <w:bottom w:val="none" w:sz="0" w:space="0" w:color="auto"/>
        <w:right w:val="none" w:sz="0" w:space="0" w:color="auto"/>
      </w:divBdr>
    </w:div>
    <w:div w:id="1902322845">
      <w:bodyDiv w:val="1"/>
      <w:marLeft w:val="0"/>
      <w:marRight w:val="0"/>
      <w:marTop w:val="0"/>
      <w:marBottom w:val="0"/>
      <w:divBdr>
        <w:top w:val="none" w:sz="0" w:space="0" w:color="auto"/>
        <w:left w:val="none" w:sz="0" w:space="0" w:color="auto"/>
        <w:bottom w:val="none" w:sz="0" w:space="0" w:color="auto"/>
        <w:right w:val="none" w:sz="0" w:space="0" w:color="auto"/>
      </w:divBdr>
    </w:div>
    <w:div w:id="211243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ec.openapis.org/oas/v3.0.0"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18CE-0C57-403F-AE1D-FFBBAF1E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18</Pages>
  <Words>6428</Words>
  <Characters>35358</Characters>
  <Application>Microsoft Office Word</Application>
  <DocSecurity>0</DocSecurity>
  <Lines>294</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4</cp:revision>
  <cp:lastPrinted>1899-12-31T23:00:00Z</cp:lastPrinted>
  <dcterms:created xsi:type="dcterms:W3CDTF">2021-10-11T16:07:00Z</dcterms:created>
  <dcterms:modified xsi:type="dcterms:W3CDTF">2021-10-11T16:51:00Z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