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6B989" w14:textId="1F470CAC"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6544E9">
        <w:rPr>
          <w:b/>
          <w:noProof/>
          <w:sz w:val="24"/>
        </w:rPr>
        <w:t>8</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w:t>
      </w:r>
      <w:r w:rsidR="00FC4CF0">
        <w:rPr>
          <w:b/>
          <w:noProof/>
          <w:sz w:val="24"/>
        </w:rPr>
        <w:t>5</w:t>
      </w:r>
      <w:r w:rsidR="005E4C56">
        <w:rPr>
          <w:b/>
          <w:noProof/>
          <w:sz w:val="24"/>
        </w:rPr>
        <w:t>XXX</w:t>
      </w:r>
      <w:r>
        <w:rPr>
          <w:b/>
          <w:noProof/>
          <w:sz w:val="24"/>
        </w:rPr>
        <w:fldChar w:fldCharType="begin"/>
      </w:r>
      <w:r>
        <w:rPr>
          <w:b/>
          <w:noProof/>
          <w:sz w:val="24"/>
        </w:rPr>
        <w:instrText xml:space="preserve"> DOCPROPERTY  Tdoc#  \* MERGEFORMAT </w:instrText>
      </w:r>
      <w:r>
        <w:rPr>
          <w:b/>
          <w:noProof/>
          <w:sz w:val="24"/>
        </w:rPr>
        <w:fldChar w:fldCharType="end"/>
      </w:r>
    </w:p>
    <w:p w14:paraId="4668AF2F" w14:textId="354A1F01" w:rsidR="00934BD9" w:rsidRDefault="001478DE">
      <w:pPr>
        <w:pStyle w:val="CRCoverPage"/>
        <w:outlineLvl w:val="0"/>
        <w:rPr>
          <w:b/>
          <w:noProof/>
          <w:sz w:val="24"/>
        </w:rPr>
      </w:pPr>
      <w:r>
        <w:rPr>
          <w:b/>
          <w:noProof/>
          <w:sz w:val="24"/>
        </w:rPr>
        <w:t>E-Meeting, 1</w:t>
      </w:r>
      <w:r w:rsidR="006544E9">
        <w:rPr>
          <w:b/>
          <w:noProof/>
          <w:sz w:val="24"/>
        </w:rPr>
        <w:t>1</w:t>
      </w:r>
      <w:r>
        <w:rPr>
          <w:b/>
          <w:noProof/>
          <w:sz w:val="24"/>
        </w:rPr>
        <w:t xml:space="preserve">th – </w:t>
      </w:r>
      <w:r w:rsidR="006544E9">
        <w:rPr>
          <w:b/>
          <w:noProof/>
          <w:sz w:val="24"/>
        </w:rPr>
        <w:t>15</w:t>
      </w:r>
      <w:r>
        <w:rPr>
          <w:b/>
          <w:noProof/>
          <w:sz w:val="24"/>
        </w:rPr>
        <w:t xml:space="preserve">th </w:t>
      </w:r>
      <w:r w:rsidR="008C405C">
        <w:rPr>
          <w:b/>
          <w:noProof/>
          <w:sz w:val="24"/>
        </w:rPr>
        <w:t xml:space="preserve">October </w:t>
      </w:r>
      <w:r>
        <w:rPr>
          <w:b/>
          <w:noProof/>
          <w:sz w:val="24"/>
        </w:rPr>
        <w:t>2021</w:t>
      </w:r>
      <w:r w:rsidR="005E4C56">
        <w:rPr>
          <w:b/>
          <w:noProof/>
          <w:sz w:val="24"/>
        </w:rPr>
        <w:tab/>
      </w:r>
      <w:r w:rsidR="005E4C56">
        <w:rPr>
          <w:b/>
          <w:noProof/>
          <w:sz w:val="24"/>
        </w:rPr>
        <w:tab/>
      </w:r>
      <w:r w:rsidR="005E4C56">
        <w:rPr>
          <w:b/>
          <w:noProof/>
          <w:sz w:val="24"/>
        </w:rPr>
        <w:tab/>
      </w:r>
      <w:r w:rsidR="005E4C56">
        <w:rPr>
          <w:b/>
          <w:noProof/>
          <w:sz w:val="24"/>
        </w:rPr>
        <w:tab/>
      </w:r>
      <w:r w:rsidR="005E4C56">
        <w:rPr>
          <w:b/>
          <w:noProof/>
          <w:sz w:val="24"/>
        </w:rPr>
        <w:tab/>
      </w:r>
      <w:r w:rsidR="005E4C56">
        <w:rPr>
          <w:b/>
          <w:noProof/>
          <w:sz w:val="24"/>
        </w:rPr>
        <w:tab/>
      </w:r>
      <w:r w:rsidR="005E4C56">
        <w:rPr>
          <w:b/>
          <w:noProof/>
          <w:sz w:val="24"/>
        </w:rPr>
        <w:tab/>
      </w:r>
      <w:r w:rsidR="005E4C56">
        <w:rPr>
          <w:b/>
          <w:noProof/>
          <w:sz w:val="24"/>
        </w:rPr>
        <w:tab/>
      </w:r>
      <w:r w:rsidR="005E4C56">
        <w:rPr>
          <w:b/>
          <w:noProof/>
          <w:sz w:val="24"/>
        </w:rPr>
        <w:tab/>
      </w:r>
      <w:r w:rsidR="005E4C56">
        <w:rPr>
          <w:b/>
          <w:noProof/>
          <w:sz w:val="24"/>
        </w:rPr>
        <w:tab/>
      </w:r>
      <w:r w:rsidR="005E4C56">
        <w:rPr>
          <w:b/>
          <w:noProof/>
          <w:sz w:val="24"/>
        </w:rPr>
        <w:tab/>
      </w:r>
      <w:r w:rsidR="005E4C56">
        <w:rPr>
          <w:b/>
          <w:noProof/>
          <w:sz w:val="24"/>
        </w:rPr>
        <w:tab/>
        <w:t>(rev of C3-215059)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6F53F6C5" w:rsidR="00934BD9" w:rsidRDefault="00A626CF">
            <w:pPr>
              <w:pStyle w:val="CRCoverPage"/>
              <w:spacing w:after="0"/>
              <w:jc w:val="right"/>
              <w:rPr>
                <w:b/>
                <w:noProof/>
                <w:sz w:val="28"/>
              </w:rPr>
            </w:pPr>
            <w:r>
              <w:fldChar w:fldCharType="begin"/>
            </w:r>
            <w:r>
              <w:instrText xml:space="preserve"> DOCPROPERTY  Spec#  \* MERGEFORMAT </w:instrText>
            </w:r>
            <w:r>
              <w:fldChar w:fldCharType="separate"/>
            </w:r>
            <w:r w:rsidR="006544E9">
              <w:rPr>
                <w:b/>
                <w:noProof/>
                <w:sz w:val="28"/>
              </w:rPr>
              <w:t>29.5</w:t>
            </w:r>
            <w:r w:rsidR="00F30BC3">
              <w:rPr>
                <w:b/>
                <w:noProof/>
                <w:sz w:val="28"/>
              </w:rPr>
              <w:t>1</w:t>
            </w:r>
            <w:r w:rsidR="00587BF9">
              <w:rPr>
                <w:b/>
                <w:noProof/>
                <w:sz w:val="28"/>
              </w:rPr>
              <w:t>9</w:t>
            </w:r>
            <w:r>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09FF2160" w:rsidR="00934BD9" w:rsidRDefault="006544E9" w:rsidP="006544E9">
            <w:pPr>
              <w:pStyle w:val="CRCoverPage"/>
              <w:spacing w:after="0"/>
              <w:jc w:val="right"/>
              <w:rPr>
                <w:noProof/>
              </w:rPr>
            </w:pPr>
            <w:r w:rsidRPr="006544E9">
              <w:rPr>
                <w:b/>
                <w:noProof/>
                <w:sz w:val="28"/>
              </w:rPr>
              <w:t>0</w:t>
            </w:r>
            <w:r w:rsidR="00FC4CF0">
              <w:rPr>
                <w:b/>
                <w:noProof/>
                <w:sz w:val="28"/>
              </w:rPr>
              <w:t>277</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25D443E2" w:rsidR="00934BD9" w:rsidRDefault="005E4C56">
            <w:pPr>
              <w:pStyle w:val="CRCoverPage"/>
              <w:spacing w:after="0"/>
              <w:jc w:val="center"/>
              <w:rPr>
                <w:b/>
                <w:noProof/>
              </w:rPr>
            </w:pPr>
            <w:r>
              <w:rPr>
                <w:b/>
                <w:noProof/>
                <w:sz w:val="28"/>
              </w:rPr>
              <w:t>1</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17FB21DF" w:rsidR="00934BD9" w:rsidRDefault="00A626CF">
            <w:pPr>
              <w:pStyle w:val="CRCoverPage"/>
              <w:spacing w:after="0"/>
              <w:jc w:val="center"/>
              <w:rPr>
                <w:noProof/>
                <w:sz w:val="28"/>
              </w:rPr>
            </w:pPr>
            <w:r>
              <w:fldChar w:fldCharType="begin"/>
            </w:r>
            <w:r>
              <w:instrText xml:space="preserve"> DOCPROPERTY  Version  \* MERGEFORMAT </w:instrText>
            </w:r>
            <w:r>
              <w:fldChar w:fldCharType="separate"/>
            </w:r>
            <w:r w:rsidR="006544E9">
              <w:rPr>
                <w:b/>
                <w:noProof/>
                <w:sz w:val="28"/>
              </w:rPr>
              <w:t>17.4.0</w:t>
            </w:r>
            <w:r>
              <w:rPr>
                <w:b/>
                <w:noProof/>
                <w:sz w:val="28"/>
              </w:rPr>
              <w:fldChar w:fldCharType="end"/>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2F640EF0" w:rsidR="00934BD9" w:rsidRDefault="008C405C">
            <w:pPr>
              <w:pStyle w:val="CRCoverPage"/>
              <w:spacing w:after="0"/>
              <w:jc w:val="center"/>
              <w:rPr>
                <w:b/>
                <w:bCs/>
                <w:caps/>
                <w:noProof/>
              </w:rPr>
            </w:pPr>
            <w:r>
              <w:rPr>
                <w:b/>
                <w:bCs/>
                <w:caps/>
                <w:noProof/>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13DD4706" w:rsidR="00934BD9" w:rsidRDefault="008C4321">
            <w:pPr>
              <w:pStyle w:val="CRCoverPage"/>
              <w:spacing w:after="0"/>
              <w:ind w:left="100"/>
              <w:rPr>
                <w:noProof/>
              </w:rPr>
            </w:pPr>
            <w:proofErr w:type="spellStart"/>
            <w:r>
              <w:t>Nudr</w:t>
            </w:r>
            <w:proofErr w:type="spellEnd"/>
            <w:r>
              <w:t xml:space="preserve"> impacts for the n</w:t>
            </w:r>
            <w:r w:rsidRPr="005707ED">
              <w:t>otification on the outcome of UE Policies delivery due to service specific parameter provisioning</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4DB6561E" w:rsidR="00934BD9" w:rsidRDefault="00A626CF">
            <w:pPr>
              <w:pStyle w:val="CRCoverPage"/>
              <w:spacing w:after="0"/>
              <w:ind w:left="100"/>
              <w:rPr>
                <w:noProof/>
              </w:rPr>
            </w:pPr>
            <w:r>
              <w:fldChar w:fldCharType="begin"/>
            </w:r>
            <w:r>
              <w:instrText xml:space="preserve"> DOCPROPERTY  SourceIfWg  \* MERGEFORMAT </w:instrText>
            </w:r>
            <w:r>
              <w:fldChar w:fldCharType="separate"/>
            </w:r>
            <w:r w:rsidR="006544E9">
              <w:rPr>
                <w:noProof/>
              </w:rPr>
              <w:t>Ericsson</w:t>
            </w:r>
            <w:r>
              <w:rPr>
                <w:noProof/>
              </w:rPr>
              <w:fldChar w:fldCharType="end"/>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67071B65" w:rsidR="00934BD9" w:rsidRDefault="008C4321">
            <w:pPr>
              <w:pStyle w:val="CRCoverPage"/>
              <w:spacing w:after="0"/>
              <w:ind w:left="100"/>
              <w:rPr>
                <w:noProof/>
              </w:rPr>
            </w:pPr>
            <w:r>
              <w:t>eEDGE_5GC</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080838D5" w:rsidR="00934BD9" w:rsidRDefault="006544E9">
            <w:pPr>
              <w:pStyle w:val="CRCoverPage"/>
              <w:spacing w:after="0"/>
              <w:ind w:left="100"/>
              <w:rPr>
                <w:noProof/>
              </w:rPr>
            </w:pPr>
            <w:r>
              <w:t>2021-09-</w:t>
            </w:r>
            <w:r w:rsidR="0014732D">
              <w:t>22</w:t>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10CC2681" w:rsidR="00934BD9" w:rsidRDefault="008C4321">
            <w:pPr>
              <w:pStyle w:val="CRCoverPage"/>
              <w:spacing w:after="0"/>
              <w:ind w:left="100" w:right="-609"/>
              <w:rPr>
                <w:b/>
                <w:noProof/>
              </w:rPr>
            </w:pPr>
            <w:r>
              <w:t>B</w:t>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6D16AABD" w:rsidR="00934BD9" w:rsidRDefault="006544E9">
            <w:pPr>
              <w:pStyle w:val="CRCoverPage"/>
              <w:spacing w:after="0"/>
              <w:ind w:left="100"/>
              <w:rPr>
                <w:noProof/>
              </w:rPr>
            </w:pPr>
            <w: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4C113CCB" w:rsidR="00AD3DAC" w:rsidRDefault="008C4321" w:rsidP="008C4321">
            <w:pPr>
              <w:pStyle w:val="CRCoverPage"/>
              <w:spacing w:after="0"/>
              <w:ind w:left="100"/>
              <w:rPr>
                <w:noProof/>
              </w:rPr>
            </w:pPr>
            <w:r>
              <w:rPr>
                <w:noProof/>
              </w:rPr>
              <w:t>SA2 has agreed on making the AF aware of the outcome of the UE Policies provisioning procedure performed by the PCF for the involved UE(s). According to the new functionality, the AF may subscribe to events related to the outcome of the UE Policy provisioning due to the invocation of Service Specific parameter provisioning procedure</w:t>
            </w:r>
            <w:r w:rsidR="00731422">
              <w:rPr>
                <w:lang w:eastAsia="zh-CN"/>
              </w:rPr>
              <w:t>.</w:t>
            </w:r>
            <w:r w:rsidR="00E35E4A">
              <w:rPr>
                <w:lang w:eastAsia="zh-CN"/>
              </w:rPr>
              <w:t xml:space="preserve"> </w:t>
            </w:r>
            <w:r>
              <w:rPr>
                <w:noProof/>
              </w:rPr>
              <w:t>This information needs to be stored in the UDR so that the PCF can recover it and notify the AF accordingly.</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E27B4A" w14:textId="1792C3C5" w:rsidR="00C22495" w:rsidRPr="00251B19" w:rsidRDefault="00251B19" w:rsidP="00251B19">
            <w:pPr>
              <w:pStyle w:val="CRCoverPage"/>
              <w:spacing w:after="0"/>
              <w:ind w:left="100"/>
              <w:rPr>
                <w:noProof/>
              </w:rPr>
            </w:pPr>
            <w:r>
              <w:rPr>
                <w:noProof/>
              </w:rPr>
              <w:t>Three</w:t>
            </w:r>
            <w:r w:rsidR="00C22495">
              <w:rPr>
                <w:noProof/>
              </w:rPr>
              <w:t xml:space="preserve"> attribut</w:t>
            </w:r>
            <w:r>
              <w:rPr>
                <w:noProof/>
              </w:rPr>
              <w:t>es are</w:t>
            </w:r>
            <w:r w:rsidR="00C22495">
              <w:rPr>
                <w:noProof/>
              </w:rPr>
              <w:t xml:space="preserve"> introduced within the ServiceParameterData data type </w:t>
            </w:r>
            <w:r>
              <w:rPr>
                <w:noProof/>
              </w:rPr>
              <w:t>to include the</w:t>
            </w:r>
            <w:r w:rsidR="00DC3318">
              <w:rPr>
                <w:noProof/>
              </w:rPr>
              <w:t xml:space="preserve"> UE Policy</w:t>
            </w:r>
            <w:r w:rsidR="00C22495">
              <w:rPr>
                <w:noProof/>
              </w:rPr>
              <w:t xml:space="preserve"> </w:t>
            </w:r>
            <w:r w:rsidR="00DC3318">
              <w:rPr>
                <w:noProof/>
              </w:rPr>
              <w:t xml:space="preserve">delivery </w:t>
            </w:r>
            <w:r>
              <w:rPr>
                <w:noProof/>
              </w:rPr>
              <w:t>events, correlation identifier and Notification URI</w:t>
            </w:r>
            <w:r w:rsidR="00C22495">
              <w:rPr>
                <w:noProof/>
              </w:rPr>
              <w:t xml:space="preserve"> that allo</w:t>
            </w:r>
            <w:r w:rsidR="00DC3318">
              <w:rPr>
                <w:noProof/>
              </w:rPr>
              <w:t>w</w:t>
            </w:r>
            <w:r w:rsidR="00C22495">
              <w:rPr>
                <w:noProof/>
              </w:rPr>
              <w:t xml:space="preserve"> the PCF to notify the AF about </w:t>
            </w:r>
            <w:r w:rsidR="00DC3318">
              <w:rPr>
                <w:noProof/>
              </w:rPr>
              <w:t>the outcome of the UE Policy delivery</w:t>
            </w:r>
            <w:r w:rsidR="00C22495">
              <w:rPr>
                <w:noProof/>
              </w:rPr>
              <w:t>.</w:t>
            </w:r>
            <w:r>
              <w:rPr>
                <w:noProof/>
              </w:rPr>
              <w:t xml:space="preserve"> </w:t>
            </w:r>
            <w:r w:rsidR="00C22495">
              <w:rPr>
                <w:noProof/>
              </w:rPr>
              <w:t>The new data type</w:t>
            </w:r>
            <w:r>
              <w:rPr>
                <w:noProof/>
              </w:rPr>
              <w:t xml:space="preserve"> to include the </w:t>
            </w:r>
            <w:r w:rsidR="00DC3318">
              <w:rPr>
                <w:noProof/>
              </w:rPr>
              <w:t>delivery</w:t>
            </w:r>
            <w:r>
              <w:rPr>
                <w:noProof/>
              </w:rPr>
              <w:t xml:space="preserve"> events</w:t>
            </w:r>
            <w:r w:rsidR="00C22495">
              <w:rPr>
                <w:noProof/>
              </w:rPr>
              <w:t xml:space="preserve"> is defined </w:t>
            </w:r>
            <w:r w:rsidR="00C22495" w:rsidRPr="001B0D9A">
              <w:rPr>
                <w:noProof/>
              </w:rPr>
              <w:t>in TS 29.522 CR#</w:t>
            </w:r>
            <w:r w:rsidR="001B0D9A" w:rsidRPr="001B0D9A">
              <w:rPr>
                <w:noProof/>
              </w:rPr>
              <w:t>0420</w:t>
            </w:r>
            <w:r w:rsidR="00C22495" w:rsidRPr="001B0D9A">
              <w:rPr>
                <w:noProof/>
              </w:rPr>
              <w:t>.</w:t>
            </w:r>
          </w:p>
          <w:p w14:paraId="444A92FB" w14:textId="3FA5EAF3" w:rsidR="00C22495" w:rsidRDefault="00C22495">
            <w:pPr>
              <w:pStyle w:val="CRCoverPage"/>
              <w:spacing w:after="0"/>
              <w:ind w:left="100"/>
              <w:rPr>
                <w:noProof/>
              </w:rPr>
            </w:pPr>
            <w:r>
              <w:rPr>
                <w:noProof/>
              </w:rPr>
              <w:t>The OpenAPI specification is updated accordingly.</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57C279AE" w:rsidR="00934BD9" w:rsidRDefault="008C4321">
            <w:pPr>
              <w:pStyle w:val="CRCoverPage"/>
              <w:spacing w:after="0"/>
              <w:ind w:left="100"/>
              <w:rPr>
                <w:noProof/>
              </w:rPr>
            </w:pPr>
            <w:r>
              <w:rPr>
                <w:noProof/>
              </w:rPr>
              <w:t>Misalignment with Stage 2</w:t>
            </w:r>
            <w:r w:rsidR="00DD2D6E">
              <w:t>.</w:t>
            </w:r>
            <w:r>
              <w:t xml:space="preserve"> The AF will not be aware of the outcome of the UE Policy provisioning procedure.</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063BB27C" w:rsidR="00934BD9" w:rsidRDefault="008E3BDD">
            <w:pPr>
              <w:pStyle w:val="CRCoverPage"/>
              <w:spacing w:after="0"/>
              <w:ind w:left="100"/>
              <w:rPr>
                <w:noProof/>
              </w:rPr>
            </w:pPr>
            <w:r>
              <w:rPr>
                <w:noProof/>
              </w:rPr>
              <w:t xml:space="preserve">6.4.1; 6.4.2.15; </w:t>
            </w:r>
            <w:r w:rsidR="00391357">
              <w:rPr>
                <w:noProof/>
              </w:rPr>
              <w:t>A.3.</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5F06AC3C" w:rsidR="00934BD9" w:rsidRDefault="00AD3DAC">
            <w:pPr>
              <w:pStyle w:val="CRCoverPage"/>
              <w:spacing w:after="0"/>
              <w:jc w:val="center"/>
              <w:rPr>
                <w:b/>
                <w:caps/>
                <w:noProof/>
              </w:rPr>
            </w:pPr>
            <w:r>
              <w:rPr>
                <w:b/>
                <w:caps/>
                <w:noProof/>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E0A719C" w:rsidR="00934BD9" w:rsidRDefault="00AD3DAC">
            <w:pPr>
              <w:pStyle w:val="CRCoverPage"/>
              <w:spacing w:after="0"/>
              <w:jc w:val="center"/>
              <w:rPr>
                <w:b/>
                <w:caps/>
                <w:noProof/>
              </w:rPr>
            </w:pPr>
            <w:r>
              <w:rPr>
                <w:b/>
                <w:caps/>
                <w:noProof/>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11B53229" w:rsidR="00934BD9" w:rsidRDefault="00AD3DAC">
            <w:pPr>
              <w:pStyle w:val="CRCoverPage"/>
              <w:spacing w:after="0"/>
              <w:jc w:val="center"/>
              <w:rPr>
                <w:b/>
                <w:caps/>
                <w:noProof/>
              </w:rPr>
            </w:pPr>
            <w:r>
              <w:rPr>
                <w:b/>
                <w:caps/>
                <w:noProof/>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02DB45DA" w:rsidR="00934BD9" w:rsidRDefault="000C3D73">
            <w:pPr>
              <w:pStyle w:val="CRCoverPage"/>
              <w:spacing w:after="0"/>
              <w:ind w:left="100"/>
              <w:rPr>
                <w:noProof/>
              </w:rPr>
            </w:pPr>
            <w:r>
              <w:rPr>
                <w:noProof/>
              </w:rPr>
              <w:t>This CR</w:t>
            </w:r>
            <w:r w:rsidR="00DD2D6E">
              <w:rPr>
                <w:noProof/>
              </w:rPr>
              <w:t xml:space="preserve"> </w:t>
            </w:r>
            <w:r w:rsidR="00F22E69">
              <w:rPr>
                <w:noProof/>
              </w:rPr>
              <w:t>introduce</w:t>
            </w:r>
            <w:r w:rsidR="00D81989">
              <w:rPr>
                <w:noProof/>
              </w:rPr>
              <w:t>s</w:t>
            </w:r>
            <w:r w:rsidR="00F22E69">
              <w:rPr>
                <w:noProof/>
              </w:rPr>
              <w:t xml:space="preserve"> </w:t>
            </w:r>
            <w:r w:rsidR="00D81989">
              <w:rPr>
                <w:noProof/>
              </w:rPr>
              <w:t>a backwards compatible feature</w:t>
            </w:r>
            <w:r w:rsidR="00DD2D6E">
              <w:rPr>
                <w:noProof/>
              </w:rPr>
              <w:t xml:space="preserve"> </w:t>
            </w:r>
            <w:r>
              <w:rPr>
                <w:noProof/>
              </w:rPr>
              <w:t xml:space="preserve">in the </w:t>
            </w:r>
            <w:r w:rsidR="003F67BE">
              <w:rPr>
                <w:noProof/>
              </w:rPr>
              <w:t>Nudr_DataRepository API</w:t>
            </w:r>
            <w:r w:rsidR="00F22E69">
              <w:rPr>
                <w:noProof/>
              </w:rPr>
              <w:t xml:space="preserve"> for </w:t>
            </w:r>
            <w:r w:rsidR="00D81989">
              <w:rPr>
                <w:noProof/>
              </w:rPr>
              <w:t>Application</w:t>
            </w:r>
            <w:r w:rsidR="00F22E69">
              <w:rPr>
                <w:noProof/>
              </w:rPr>
              <w:t xml:space="preserve"> Data.</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28F5F8" w14:textId="77777777" w:rsidR="00934BD9" w:rsidRDefault="00934BD9">
      <w:pPr>
        <w:pStyle w:val="CRCoverPage"/>
        <w:spacing w:after="0"/>
        <w:rPr>
          <w:noProof/>
          <w:sz w:val="8"/>
          <w:szCs w:val="8"/>
        </w:rPr>
      </w:pPr>
    </w:p>
    <w:p w14:paraId="70D3330B" w14:textId="77777777" w:rsidR="00934BD9" w:rsidRDefault="00934BD9">
      <w:pPr>
        <w:rPr>
          <w:noProof/>
        </w:rPr>
      </w:pPr>
    </w:p>
    <w:p w14:paraId="64710528" w14:textId="20A4E433" w:rsidR="00E970BC" w:rsidRDefault="00E970BC">
      <w:pPr>
        <w:rPr>
          <w:noProof/>
        </w:rPr>
        <w:sectPr w:rsidR="00E970BC">
          <w:headerReference w:type="even" r:id="rId12"/>
          <w:footnotePr>
            <w:numRestart w:val="eachSect"/>
          </w:footnotePr>
          <w:pgSz w:w="11907" w:h="16840" w:code="9"/>
          <w:pgMar w:top="1418" w:right="1134" w:bottom="1134" w:left="1134" w:header="680" w:footer="567" w:gutter="0"/>
          <w:cols w:space="720"/>
        </w:sectPr>
      </w:pPr>
    </w:p>
    <w:p w14:paraId="58AB99E1" w14:textId="485F5770" w:rsidR="0004793D" w:rsidRPr="00E12D43" w:rsidRDefault="00E970BC" w:rsidP="00E12D4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608"/>
      <w:bookmarkStart w:id="2" w:name="_Toc36038880"/>
      <w:bookmarkStart w:id="3" w:name="_Toc44688296"/>
      <w:bookmarkStart w:id="4" w:name="_Toc45133712"/>
      <w:bookmarkStart w:id="5" w:name="_Toc49931392"/>
      <w:bookmarkStart w:id="6" w:name="_Toc51762650"/>
      <w:bookmarkStart w:id="7" w:name="_Toc58848277"/>
      <w:bookmarkStart w:id="8" w:name="_Toc59017315"/>
      <w:bookmarkStart w:id="9" w:name="_Toc66279304"/>
      <w:bookmarkStart w:id="10" w:name="_Toc68168326"/>
      <w:bookmarkStart w:id="11" w:name="_Toc81230356"/>
      <w:r>
        <w:rPr>
          <w:rFonts w:ascii="Arial" w:hAnsi="Arial" w:cs="Arial"/>
          <w:color w:val="0000FF"/>
          <w:sz w:val="28"/>
          <w:szCs w:val="28"/>
          <w:lang w:val="en-US"/>
        </w:rPr>
        <w:lastRenderedPageBreak/>
        <w:t>* * * First Change * * *</w:t>
      </w:r>
      <w:bookmarkEnd w:id="1"/>
      <w:bookmarkEnd w:id="2"/>
      <w:bookmarkEnd w:id="3"/>
      <w:bookmarkEnd w:id="4"/>
      <w:bookmarkEnd w:id="5"/>
      <w:bookmarkEnd w:id="6"/>
      <w:bookmarkEnd w:id="7"/>
      <w:bookmarkEnd w:id="8"/>
      <w:bookmarkEnd w:id="9"/>
      <w:bookmarkEnd w:id="10"/>
      <w:bookmarkEnd w:id="11"/>
    </w:p>
    <w:p w14:paraId="117371A2" w14:textId="77777777" w:rsidR="0014684E" w:rsidRDefault="0014684E" w:rsidP="0014684E">
      <w:pPr>
        <w:pStyle w:val="Heading3"/>
        <w:rPr>
          <w:rFonts w:eastAsia="SimSun"/>
        </w:rPr>
      </w:pPr>
      <w:bookmarkStart w:id="12" w:name="_Toc28012800"/>
      <w:bookmarkStart w:id="13" w:name="_Toc36039087"/>
      <w:bookmarkStart w:id="14" w:name="_Toc44688503"/>
      <w:bookmarkStart w:id="15" w:name="_Toc45133919"/>
      <w:bookmarkStart w:id="16" w:name="_Toc49931599"/>
      <w:bookmarkStart w:id="17" w:name="_Toc51762857"/>
      <w:bookmarkStart w:id="18" w:name="_Toc58848493"/>
      <w:bookmarkStart w:id="19" w:name="_Toc59017531"/>
      <w:bookmarkStart w:id="20" w:name="_Toc66279520"/>
      <w:bookmarkStart w:id="21" w:name="_Toc68168542"/>
      <w:bookmarkStart w:id="22" w:name="_Toc81230592"/>
      <w:bookmarkStart w:id="23" w:name="_Toc28013555"/>
      <w:bookmarkStart w:id="24" w:name="_Toc36039100"/>
      <w:bookmarkStart w:id="25" w:name="_Toc44688516"/>
      <w:bookmarkStart w:id="26" w:name="_Toc45133932"/>
      <w:bookmarkStart w:id="27" w:name="_Toc49931612"/>
      <w:bookmarkStart w:id="28" w:name="_Toc51762870"/>
      <w:bookmarkStart w:id="29" w:name="_Toc58848506"/>
      <w:bookmarkStart w:id="30" w:name="_Toc59017544"/>
      <w:bookmarkStart w:id="31" w:name="_Toc66279533"/>
      <w:bookmarkStart w:id="32" w:name="_Toc68168555"/>
      <w:bookmarkStart w:id="33" w:name="_Toc81230605"/>
      <w:r>
        <w:rPr>
          <w:rFonts w:eastAsia="SimSun"/>
        </w:rPr>
        <w:t>6.4.1</w:t>
      </w:r>
      <w:r>
        <w:rPr>
          <w:rFonts w:eastAsia="SimSun"/>
        </w:rPr>
        <w:tab/>
        <w:t>General</w:t>
      </w:r>
      <w:bookmarkEnd w:id="12"/>
      <w:bookmarkEnd w:id="13"/>
      <w:bookmarkEnd w:id="14"/>
      <w:bookmarkEnd w:id="15"/>
      <w:bookmarkEnd w:id="16"/>
      <w:bookmarkEnd w:id="17"/>
      <w:bookmarkEnd w:id="18"/>
      <w:bookmarkEnd w:id="19"/>
      <w:bookmarkEnd w:id="20"/>
      <w:bookmarkEnd w:id="21"/>
      <w:bookmarkEnd w:id="22"/>
    </w:p>
    <w:p w14:paraId="14DB0023" w14:textId="77777777" w:rsidR="0014684E" w:rsidRDefault="0014684E" w:rsidP="0014684E">
      <w:pPr>
        <w:rPr>
          <w:rFonts w:eastAsia="SimSun"/>
        </w:rPr>
      </w:pPr>
      <w:r>
        <w:t>This subclause specifies the application data model supported by the API.</w:t>
      </w:r>
    </w:p>
    <w:p w14:paraId="30A0FF9B" w14:textId="77777777" w:rsidR="0014684E" w:rsidRDefault="0014684E" w:rsidP="0014684E">
      <w:r>
        <w:t xml:space="preserve">Table 6.4.1-1 specifies the data types defined for the </w:t>
      </w:r>
      <w:proofErr w:type="spellStart"/>
      <w:r>
        <w:rPr>
          <w:rFonts w:eastAsia="DengXian"/>
        </w:rPr>
        <w:t>Nudr_DataRepository</w:t>
      </w:r>
      <w:proofErr w:type="spellEnd"/>
      <w:r>
        <w:rPr>
          <w:rFonts w:eastAsia="DengXian"/>
        </w:rPr>
        <w:t xml:space="preserve"> Service API for Application Data</w:t>
      </w:r>
      <w:r>
        <w:t xml:space="preserve"> service based interface protocol.</w:t>
      </w:r>
    </w:p>
    <w:p w14:paraId="2B7A9C53" w14:textId="77777777" w:rsidR="0014684E" w:rsidRDefault="0014684E" w:rsidP="0014684E">
      <w:pPr>
        <w:pStyle w:val="TH"/>
      </w:pPr>
      <w:r>
        <w:t xml:space="preserve">Table 6.4.1-1: </w:t>
      </w:r>
      <w:proofErr w:type="spellStart"/>
      <w:r>
        <w:t>Nudr</w:t>
      </w:r>
      <w:r>
        <w:rPr>
          <w:rFonts w:eastAsia="DengXian"/>
        </w:rPr>
        <w:t>_DataRepository</w:t>
      </w:r>
      <w:proofErr w:type="spellEnd"/>
      <w:r>
        <w:t xml:space="preserve"> specific Data Types</w:t>
      </w:r>
      <w:r>
        <w:rPr>
          <w:rFonts w:eastAsia="DengXian"/>
        </w:rPr>
        <w:t xml:space="preserve"> for Application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14684E" w14:paraId="1F49DAAE" w14:textId="77777777" w:rsidTr="0014684E">
        <w:trPr>
          <w:jc w:val="center"/>
        </w:trPr>
        <w:tc>
          <w:tcPr>
            <w:tcW w:w="2436" w:type="dxa"/>
            <w:tcBorders>
              <w:top w:val="single" w:sz="4" w:space="0" w:color="auto"/>
              <w:left w:val="single" w:sz="4" w:space="0" w:color="auto"/>
              <w:bottom w:val="single" w:sz="4" w:space="0" w:color="auto"/>
              <w:right w:val="single" w:sz="4" w:space="0" w:color="auto"/>
            </w:tcBorders>
            <w:shd w:val="clear" w:color="auto" w:fill="C0C0C0"/>
            <w:hideMark/>
          </w:tcPr>
          <w:p w14:paraId="19CBECC7" w14:textId="77777777" w:rsidR="0014684E" w:rsidRDefault="0014684E">
            <w:pPr>
              <w:pStyle w:val="TAH"/>
            </w:pPr>
            <w:r>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F4752DA" w14:textId="77777777" w:rsidR="0014684E" w:rsidRDefault="0014684E">
            <w:pPr>
              <w:pStyle w:val="TAH"/>
            </w:pPr>
            <w:r>
              <w:t>Section defined</w:t>
            </w:r>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2E4256C1" w14:textId="77777777" w:rsidR="0014684E" w:rsidRDefault="0014684E">
            <w:pPr>
              <w:pStyle w:val="TAH"/>
            </w:pPr>
            <w:r>
              <w:t>Description</w:t>
            </w:r>
          </w:p>
        </w:tc>
        <w:tc>
          <w:tcPr>
            <w:tcW w:w="1729" w:type="dxa"/>
            <w:tcBorders>
              <w:top w:val="single" w:sz="4" w:space="0" w:color="auto"/>
              <w:left w:val="single" w:sz="4" w:space="0" w:color="auto"/>
              <w:bottom w:val="single" w:sz="4" w:space="0" w:color="auto"/>
              <w:right w:val="single" w:sz="4" w:space="0" w:color="auto"/>
            </w:tcBorders>
            <w:shd w:val="clear" w:color="auto" w:fill="C0C0C0"/>
            <w:hideMark/>
          </w:tcPr>
          <w:p w14:paraId="4206F09F" w14:textId="77777777" w:rsidR="0014684E" w:rsidRDefault="0014684E">
            <w:pPr>
              <w:pStyle w:val="TAH"/>
            </w:pPr>
            <w:r>
              <w:t>Applicability</w:t>
            </w:r>
          </w:p>
        </w:tc>
      </w:tr>
      <w:tr w:rsidR="0014684E" w14:paraId="2122B6E1" w14:textId="77777777" w:rsidTr="0014684E">
        <w:trPr>
          <w:jc w:val="center"/>
        </w:trPr>
        <w:tc>
          <w:tcPr>
            <w:tcW w:w="2436" w:type="dxa"/>
            <w:tcBorders>
              <w:top w:val="single" w:sz="4" w:space="0" w:color="auto"/>
              <w:left w:val="single" w:sz="4" w:space="0" w:color="auto"/>
              <w:bottom w:val="single" w:sz="4" w:space="0" w:color="auto"/>
              <w:right w:val="single" w:sz="4" w:space="0" w:color="auto"/>
            </w:tcBorders>
            <w:hideMark/>
          </w:tcPr>
          <w:p w14:paraId="6F5713A9" w14:textId="77777777" w:rsidR="0014684E" w:rsidRDefault="0014684E">
            <w:pPr>
              <w:pStyle w:val="TAL"/>
            </w:pPr>
            <w:proofErr w:type="spellStart"/>
            <w:r>
              <w:t>AmInfluData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A9A1B0C" w14:textId="77777777" w:rsidR="0014684E" w:rsidRDefault="0014684E">
            <w:pPr>
              <w:pStyle w:val="TAL"/>
            </w:pPr>
            <w:r>
              <w:t>6.4.2.16</w:t>
            </w:r>
          </w:p>
        </w:tc>
        <w:tc>
          <w:tcPr>
            <w:tcW w:w="3969" w:type="dxa"/>
            <w:tcBorders>
              <w:top w:val="single" w:sz="4" w:space="0" w:color="auto"/>
              <w:left w:val="single" w:sz="4" w:space="0" w:color="auto"/>
              <w:bottom w:val="single" w:sz="4" w:space="0" w:color="auto"/>
              <w:right w:val="single" w:sz="4" w:space="0" w:color="auto"/>
            </w:tcBorders>
            <w:hideMark/>
          </w:tcPr>
          <w:p w14:paraId="050CA7DB" w14:textId="77777777" w:rsidR="0014684E" w:rsidRDefault="0014684E">
            <w:pPr>
              <w:pStyle w:val="NO"/>
              <w:ind w:left="0" w:firstLine="0"/>
              <w:rPr>
                <w:rFonts w:ascii="Arial" w:hAnsi="Arial"/>
                <w:sz w:val="18"/>
              </w:rPr>
            </w:pPr>
            <w:r>
              <w:rPr>
                <w:rFonts w:ascii="Arial" w:hAnsi="Arial"/>
                <w:sz w:val="18"/>
              </w:rPr>
              <w:t>Contains AM influence data.</w:t>
            </w:r>
          </w:p>
        </w:tc>
        <w:tc>
          <w:tcPr>
            <w:tcW w:w="1729" w:type="dxa"/>
            <w:tcBorders>
              <w:top w:val="single" w:sz="4" w:space="0" w:color="auto"/>
              <w:left w:val="single" w:sz="4" w:space="0" w:color="auto"/>
              <w:bottom w:val="single" w:sz="4" w:space="0" w:color="auto"/>
              <w:right w:val="single" w:sz="4" w:space="0" w:color="auto"/>
            </w:tcBorders>
          </w:tcPr>
          <w:p w14:paraId="51901FD9" w14:textId="77777777" w:rsidR="0014684E" w:rsidRDefault="0014684E">
            <w:pPr>
              <w:pStyle w:val="NO"/>
              <w:rPr>
                <w:lang w:eastAsia="zh-CN"/>
              </w:rPr>
            </w:pPr>
          </w:p>
        </w:tc>
      </w:tr>
      <w:tr w:rsidR="0014684E" w:rsidRPr="0014684E" w14:paraId="1119E7C4" w14:textId="77777777" w:rsidTr="0014684E">
        <w:trPr>
          <w:jc w:val="center"/>
        </w:trPr>
        <w:tc>
          <w:tcPr>
            <w:tcW w:w="2436" w:type="dxa"/>
            <w:tcBorders>
              <w:top w:val="single" w:sz="4" w:space="0" w:color="auto"/>
              <w:left w:val="single" w:sz="4" w:space="0" w:color="auto"/>
              <w:bottom w:val="single" w:sz="4" w:space="0" w:color="auto"/>
              <w:right w:val="single" w:sz="4" w:space="0" w:color="auto"/>
            </w:tcBorders>
            <w:hideMark/>
          </w:tcPr>
          <w:p w14:paraId="4BCE908E" w14:textId="77777777" w:rsidR="0014684E" w:rsidRDefault="0014684E">
            <w:pPr>
              <w:pStyle w:val="TAL"/>
            </w:pPr>
            <w:proofErr w:type="spellStart"/>
            <w:r>
              <w:t>AmInfluDataPatch</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E8C87FA" w14:textId="77777777" w:rsidR="0014684E" w:rsidRDefault="0014684E">
            <w:pPr>
              <w:pStyle w:val="TAL"/>
            </w:pPr>
            <w:r>
              <w:t>6.4.2.17</w:t>
            </w:r>
          </w:p>
        </w:tc>
        <w:tc>
          <w:tcPr>
            <w:tcW w:w="3969" w:type="dxa"/>
            <w:tcBorders>
              <w:top w:val="single" w:sz="4" w:space="0" w:color="auto"/>
              <w:left w:val="single" w:sz="4" w:space="0" w:color="auto"/>
              <w:bottom w:val="single" w:sz="4" w:space="0" w:color="auto"/>
              <w:right w:val="single" w:sz="4" w:space="0" w:color="auto"/>
            </w:tcBorders>
            <w:hideMark/>
          </w:tcPr>
          <w:p w14:paraId="00496D59" w14:textId="77777777" w:rsidR="0014684E" w:rsidRDefault="0014684E">
            <w:pPr>
              <w:pStyle w:val="TAL"/>
            </w:pPr>
            <w:r>
              <w:t>Contains AM influence data that can be updated.</w:t>
            </w:r>
          </w:p>
        </w:tc>
        <w:tc>
          <w:tcPr>
            <w:tcW w:w="1729" w:type="dxa"/>
            <w:tcBorders>
              <w:top w:val="single" w:sz="4" w:space="0" w:color="auto"/>
              <w:left w:val="single" w:sz="4" w:space="0" w:color="auto"/>
              <w:bottom w:val="single" w:sz="4" w:space="0" w:color="auto"/>
              <w:right w:val="single" w:sz="4" w:space="0" w:color="auto"/>
            </w:tcBorders>
          </w:tcPr>
          <w:p w14:paraId="1BF4958C" w14:textId="77777777" w:rsidR="0014684E" w:rsidRDefault="0014684E">
            <w:pPr>
              <w:pStyle w:val="NO"/>
              <w:rPr>
                <w:lang w:eastAsia="zh-CN"/>
              </w:rPr>
            </w:pPr>
          </w:p>
        </w:tc>
      </w:tr>
      <w:tr w:rsidR="0014684E" w:rsidRPr="0014684E" w14:paraId="13D2C9F9" w14:textId="77777777" w:rsidTr="0014684E">
        <w:trPr>
          <w:jc w:val="center"/>
        </w:trPr>
        <w:tc>
          <w:tcPr>
            <w:tcW w:w="2436" w:type="dxa"/>
            <w:tcBorders>
              <w:top w:val="single" w:sz="4" w:space="0" w:color="auto"/>
              <w:left w:val="single" w:sz="4" w:space="0" w:color="auto"/>
              <w:bottom w:val="single" w:sz="4" w:space="0" w:color="auto"/>
              <w:right w:val="single" w:sz="4" w:space="0" w:color="auto"/>
            </w:tcBorders>
            <w:hideMark/>
          </w:tcPr>
          <w:p w14:paraId="29DD0C24" w14:textId="77777777" w:rsidR="0014684E" w:rsidRDefault="0014684E">
            <w:pPr>
              <w:pStyle w:val="TAL"/>
            </w:pPr>
            <w:proofErr w:type="spellStart"/>
            <w:r>
              <w:t>ApplicationDataSubs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02794ED" w14:textId="77777777" w:rsidR="0014684E" w:rsidRDefault="0014684E">
            <w:pPr>
              <w:pStyle w:val="TAL"/>
            </w:pPr>
            <w:r>
              <w:t>6.4.2.10</w:t>
            </w:r>
          </w:p>
        </w:tc>
        <w:tc>
          <w:tcPr>
            <w:tcW w:w="3969" w:type="dxa"/>
            <w:tcBorders>
              <w:top w:val="single" w:sz="4" w:space="0" w:color="auto"/>
              <w:left w:val="single" w:sz="4" w:space="0" w:color="auto"/>
              <w:bottom w:val="single" w:sz="4" w:space="0" w:color="auto"/>
              <w:right w:val="single" w:sz="4" w:space="0" w:color="auto"/>
            </w:tcBorders>
            <w:hideMark/>
          </w:tcPr>
          <w:p w14:paraId="29890564" w14:textId="77777777" w:rsidR="0014684E" w:rsidRDefault="0014684E">
            <w:pPr>
              <w:pStyle w:val="NO"/>
              <w:ind w:left="0" w:firstLine="0"/>
              <w:rPr>
                <w:rFonts w:ascii="Arial" w:hAnsi="Arial"/>
                <w:sz w:val="18"/>
              </w:rPr>
            </w:pPr>
            <w:r>
              <w:rPr>
                <w:rFonts w:ascii="Arial" w:hAnsi="Arial"/>
                <w:sz w:val="18"/>
              </w:rPr>
              <w:t>Contains application data subscription data.</w:t>
            </w:r>
          </w:p>
        </w:tc>
        <w:tc>
          <w:tcPr>
            <w:tcW w:w="1729" w:type="dxa"/>
            <w:tcBorders>
              <w:top w:val="single" w:sz="4" w:space="0" w:color="auto"/>
              <w:left w:val="single" w:sz="4" w:space="0" w:color="auto"/>
              <w:bottom w:val="single" w:sz="4" w:space="0" w:color="auto"/>
              <w:right w:val="single" w:sz="4" w:space="0" w:color="auto"/>
            </w:tcBorders>
          </w:tcPr>
          <w:p w14:paraId="08A09723" w14:textId="77777777" w:rsidR="0014684E" w:rsidRDefault="0014684E">
            <w:pPr>
              <w:pStyle w:val="NO"/>
              <w:rPr>
                <w:lang w:eastAsia="zh-CN"/>
              </w:rPr>
            </w:pPr>
          </w:p>
        </w:tc>
      </w:tr>
      <w:tr w:rsidR="0014684E" w:rsidRPr="0014684E" w14:paraId="4554AA64" w14:textId="77777777" w:rsidTr="0014684E">
        <w:trPr>
          <w:jc w:val="center"/>
        </w:trPr>
        <w:tc>
          <w:tcPr>
            <w:tcW w:w="2436" w:type="dxa"/>
            <w:tcBorders>
              <w:top w:val="single" w:sz="4" w:space="0" w:color="auto"/>
              <w:left w:val="single" w:sz="4" w:space="0" w:color="auto"/>
              <w:bottom w:val="single" w:sz="4" w:space="0" w:color="auto"/>
              <w:right w:val="single" w:sz="4" w:space="0" w:color="auto"/>
            </w:tcBorders>
            <w:hideMark/>
          </w:tcPr>
          <w:p w14:paraId="189B0809" w14:textId="77777777" w:rsidR="0014684E" w:rsidRDefault="0014684E">
            <w:pPr>
              <w:pStyle w:val="TAL"/>
            </w:pPr>
            <w:proofErr w:type="spellStart"/>
            <w:r>
              <w:t>ApplicationDataChangeNotif</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E900C0D" w14:textId="77777777" w:rsidR="0014684E" w:rsidRDefault="0014684E">
            <w:pPr>
              <w:pStyle w:val="TAL"/>
            </w:pPr>
            <w:r>
              <w:t>6.4.2.11</w:t>
            </w:r>
          </w:p>
        </w:tc>
        <w:tc>
          <w:tcPr>
            <w:tcW w:w="3969" w:type="dxa"/>
            <w:tcBorders>
              <w:top w:val="single" w:sz="4" w:space="0" w:color="auto"/>
              <w:left w:val="single" w:sz="4" w:space="0" w:color="auto"/>
              <w:bottom w:val="single" w:sz="4" w:space="0" w:color="auto"/>
              <w:right w:val="single" w:sz="4" w:space="0" w:color="auto"/>
            </w:tcBorders>
            <w:hideMark/>
          </w:tcPr>
          <w:p w14:paraId="472B0CD7" w14:textId="77777777" w:rsidR="0014684E" w:rsidRDefault="0014684E">
            <w:pPr>
              <w:pStyle w:val="TAL"/>
            </w:pPr>
            <w:r>
              <w:t>Contains the new or updated application data or removed indication.</w:t>
            </w:r>
          </w:p>
        </w:tc>
        <w:tc>
          <w:tcPr>
            <w:tcW w:w="1729" w:type="dxa"/>
            <w:tcBorders>
              <w:top w:val="single" w:sz="4" w:space="0" w:color="auto"/>
              <w:left w:val="single" w:sz="4" w:space="0" w:color="auto"/>
              <w:bottom w:val="single" w:sz="4" w:space="0" w:color="auto"/>
              <w:right w:val="single" w:sz="4" w:space="0" w:color="auto"/>
            </w:tcBorders>
          </w:tcPr>
          <w:p w14:paraId="59985DD5" w14:textId="77777777" w:rsidR="0014684E" w:rsidRDefault="0014684E">
            <w:pPr>
              <w:pStyle w:val="TAL"/>
              <w:rPr>
                <w:lang w:eastAsia="zh-CN"/>
              </w:rPr>
            </w:pPr>
          </w:p>
        </w:tc>
      </w:tr>
      <w:tr w:rsidR="0014684E" w14:paraId="5D5703BE" w14:textId="77777777" w:rsidTr="0014684E">
        <w:trPr>
          <w:jc w:val="center"/>
        </w:trPr>
        <w:tc>
          <w:tcPr>
            <w:tcW w:w="2436" w:type="dxa"/>
            <w:tcBorders>
              <w:top w:val="single" w:sz="4" w:space="0" w:color="auto"/>
              <w:left w:val="single" w:sz="4" w:space="0" w:color="auto"/>
              <w:bottom w:val="single" w:sz="4" w:space="0" w:color="auto"/>
              <w:right w:val="single" w:sz="4" w:space="0" w:color="auto"/>
            </w:tcBorders>
            <w:hideMark/>
          </w:tcPr>
          <w:p w14:paraId="5C199B63" w14:textId="77777777" w:rsidR="0014684E" w:rsidRDefault="0014684E">
            <w:pPr>
              <w:pStyle w:val="TAL"/>
            </w:pPr>
            <w:proofErr w:type="spellStart"/>
            <w:r>
              <w:t>BdtPolicyData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D6B15BB" w14:textId="77777777" w:rsidR="0014684E" w:rsidRDefault="0014684E">
            <w:pPr>
              <w:pStyle w:val="TAL"/>
            </w:pPr>
            <w:r>
              <w:t>6.4.2.7</w:t>
            </w:r>
          </w:p>
        </w:tc>
        <w:tc>
          <w:tcPr>
            <w:tcW w:w="3969" w:type="dxa"/>
            <w:tcBorders>
              <w:top w:val="single" w:sz="4" w:space="0" w:color="auto"/>
              <w:left w:val="single" w:sz="4" w:space="0" w:color="auto"/>
              <w:bottom w:val="single" w:sz="4" w:space="0" w:color="auto"/>
              <w:right w:val="single" w:sz="4" w:space="0" w:color="auto"/>
            </w:tcBorders>
            <w:hideMark/>
          </w:tcPr>
          <w:p w14:paraId="702D8EEE" w14:textId="77777777" w:rsidR="0014684E" w:rsidRDefault="0014684E">
            <w:pPr>
              <w:pStyle w:val="TAL"/>
            </w:pPr>
            <w:r>
              <w:t>Contains applied BDT policy data.</w:t>
            </w:r>
          </w:p>
        </w:tc>
        <w:tc>
          <w:tcPr>
            <w:tcW w:w="1729" w:type="dxa"/>
            <w:tcBorders>
              <w:top w:val="single" w:sz="4" w:space="0" w:color="auto"/>
              <w:left w:val="single" w:sz="4" w:space="0" w:color="auto"/>
              <w:bottom w:val="single" w:sz="4" w:space="0" w:color="auto"/>
              <w:right w:val="single" w:sz="4" w:space="0" w:color="auto"/>
            </w:tcBorders>
            <w:hideMark/>
          </w:tcPr>
          <w:p w14:paraId="1ED14529" w14:textId="77777777" w:rsidR="0014684E" w:rsidRDefault="0014684E">
            <w:pPr>
              <w:pStyle w:val="TAL"/>
              <w:rPr>
                <w:lang w:eastAsia="zh-CN"/>
              </w:rPr>
            </w:pPr>
            <w:proofErr w:type="spellStart"/>
            <w:r>
              <w:rPr>
                <w:lang w:eastAsia="zh-CN"/>
              </w:rPr>
              <w:t>EnhancedBackgroundDataTransfer</w:t>
            </w:r>
            <w:proofErr w:type="spellEnd"/>
          </w:p>
        </w:tc>
      </w:tr>
      <w:tr w:rsidR="0014684E" w14:paraId="52A82EE9" w14:textId="77777777" w:rsidTr="0014684E">
        <w:trPr>
          <w:jc w:val="center"/>
        </w:trPr>
        <w:tc>
          <w:tcPr>
            <w:tcW w:w="2436" w:type="dxa"/>
            <w:tcBorders>
              <w:top w:val="single" w:sz="4" w:space="0" w:color="auto"/>
              <w:left w:val="single" w:sz="4" w:space="0" w:color="auto"/>
              <w:bottom w:val="single" w:sz="4" w:space="0" w:color="auto"/>
              <w:right w:val="single" w:sz="4" w:space="0" w:color="auto"/>
            </w:tcBorders>
            <w:hideMark/>
          </w:tcPr>
          <w:p w14:paraId="6E3785A9" w14:textId="77777777" w:rsidR="0014684E" w:rsidRDefault="0014684E">
            <w:pPr>
              <w:pStyle w:val="TAL"/>
            </w:pPr>
            <w:proofErr w:type="spellStart"/>
            <w:r>
              <w:t>BdtPolicyDataPatch</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30F84FA" w14:textId="77777777" w:rsidR="0014684E" w:rsidRDefault="0014684E">
            <w:pPr>
              <w:pStyle w:val="TAL"/>
            </w:pPr>
            <w:r>
              <w:t>6.4.2.8</w:t>
            </w:r>
          </w:p>
        </w:tc>
        <w:tc>
          <w:tcPr>
            <w:tcW w:w="3969" w:type="dxa"/>
            <w:tcBorders>
              <w:top w:val="single" w:sz="4" w:space="0" w:color="auto"/>
              <w:left w:val="single" w:sz="4" w:space="0" w:color="auto"/>
              <w:bottom w:val="single" w:sz="4" w:space="0" w:color="auto"/>
              <w:right w:val="single" w:sz="4" w:space="0" w:color="auto"/>
            </w:tcBorders>
            <w:hideMark/>
          </w:tcPr>
          <w:p w14:paraId="656D49E7" w14:textId="77777777" w:rsidR="0014684E" w:rsidRDefault="0014684E">
            <w:pPr>
              <w:pStyle w:val="TAL"/>
            </w:pPr>
            <w:r>
              <w:t>Contains modification instructions to be performed on the applied BDT policy data.</w:t>
            </w:r>
          </w:p>
        </w:tc>
        <w:tc>
          <w:tcPr>
            <w:tcW w:w="1729" w:type="dxa"/>
            <w:tcBorders>
              <w:top w:val="single" w:sz="4" w:space="0" w:color="auto"/>
              <w:left w:val="single" w:sz="4" w:space="0" w:color="auto"/>
              <w:bottom w:val="single" w:sz="4" w:space="0" w:color="auto"/>
              <w:right w:val="single" w:sz="4" w:space="0" w:color="auto"/>
            </w:tcBorders>
            <w:hideMark/>
          </w:tcPr>
          <w:p w14:paraId="2CB91004" w14:textId="77777777" w:rsidR="0014684E" w:rsidRDefault="0014684E">
            <w:pPr>
              <w:pStyle w:val="TAL"/>
              <w:rPr>
                <w:lang w:eastAsia="zh-CN"/>
              </w:rPr>
            </w:pPr>
            <w:proofErr w:type="spellStart"/>
            <w:r>
              <w:rPr>
                <w:lang w:eastAsia="zh-CN"/>
              </w:rPr>
              <w:t>EnhancedBackgroundDataTransfer</w:t>
            </w:r>
            <w:proofErr w:type="spellEnd"/>
          </w:p>
        </w:tc>
      </w:tr>
      <w:tr w:rsidR="0014684E" w:rsidRPr="0014684E" w14:paraId="4FE03EE3" w14:textId="77777777" w:rsidTr="0014684E">
        <w:trPr>
          <w:jc w:val="center"/>
        </w:trPr>
        <w:tc>
          <w:tcPr>
            <w:tcW w:w="2436" w:type="dxa"/>
            <w:tcBorders>
              <w:top w:val="single" w:sz="4" w:space="0" w:color="auto"/>
              <w:left w:val="single" w:sz="4" w:space="0" w:color="auto"/>
              <w:bottom w:val="single" w:sz="4" w:space="0" w:color="auto"/>
              <w:right w:val="single" w:sz="4" w:space="0" w:color="auto"/>
            </w:tcBorders>
            <w:hideMark/>
          </w:tcPr>
          <w:p w14:paraId="191C8919" w14:textId="77777777" w:rsidR="0014684E" w:rsidRDefault="0014684E">
            <w:pPr>
              <w:pStyle w:val="TAL"/>
            </w:pPr>
            <w:proofErr w:type="spellStart"/>
            <w:r>
              <w:rPr>
                <w:lang w:eastAsia="zh-CN"/>
              </w:rPr>
              <w:t>DataInd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6C43F7F" w14:textId="77777777" w:rsidR="0014684E" w:rsidRDefault="0014684E">
            <w:pPr>
              <w:pStyle w:val="TAL"/>
            </w:pPr>
            <w:r>
              <w:rPr>
                <w:lang w:eastAsia="zh-CN"/>
              </w:rPr>
              <w:t>6.4.3.3</w:t>
            </w:r>
          </w:p>
        </w:tc>
        <w:tc>
          <w:tcPr>
            <w:tcW w:w="3969" w:type="dxa"/>
            <w:tcBorders>
              <w:top w:val="single" w:sz="4" w:space="0" w:color="auto"/>
              <w:left w:val="single" w:sz="4" w:space="0" w:color="auto"/>
              <w:bottom w:val="single" w:sz="4" w:space="0" w:color="auto"/>
              <w:right w:val="single" w:sz="4" w:space="0" w:color="auto"/>
            </w:tcBorders>
            <w:hideMark/>
          </w:tcPr>
          <w:p w14:paraId="61C4ECE9" w14:textId="77777777" w:rsidR="0014684E" w:rsidRDefault="0014684E">
            <w:pPr>
              <w:pStyle w:val="TAL"/>
            </w:pPr>
            <w:r>
              <w:rPr>
                <w:lang w:eastAsia="zh-CN"/>
              </w:rPr>
              <w:t>Indicates the type of data.</w:t>
            </w:r>
          </w:p>
        </w:tc>
        <w:tc>
          <w:tcPr>
            <w:tcW w:w="1729" w:type="dxa"/>
            <w:tcBorders>
              <w:top w:val="single" w:sz="4" w:space="0" w:color="auto"/>
              <w:left w:val="single" w:sz="4" w:space="0" w:color="auto"/>
              <w:bottom w:val="single" w:sz="4" w:space="0" w:color="auto"/>
              <w:right w:val="single" w:sz="4" w:space="0" w:color="auto"/>
            </w:tcBorders>
          </w:tcPr>
          <w:p w14:paraId="5AC1978F" w14:textId="77777777" w:rsidR="0014684E" w:rsidRDefault="0014684E">
            <w:pPr>
              <w:pStyle w:val="TAL"/>
              <w:rPr>
                <w:lang w:eastAsia="zh-CN"/>
              </w:rPr>
            </w:pPr>
          </w:p>
        </w:tc>
      </w:tr>
      <w:tr w:rsidR="0014684E" w14:paraId="668363DF" w14:textId="77777777" w:rsidTr="0014684E">
        <w:trPr>
          <w:jc w:val="center"/>
        </w:trPr>
        <w:tc>
          <w:tcPr>
            <w:tcW w:w="2436" w:type="dxa"/>
            <w:tcBorders>
              <w:top w:val="single" w:sz="4" w:space="0" w:color="auto"/>
              <w:left w:val="single" w:sz="4" w:space="0" w:color="auto"/>
              <w:bottom w:val="single" w:sz="4" w:space="0" w:color="auto"/>
              <w:right w:val="single" w:sz="4" w:space="0" w:color="auto"/>
            </w:tcBorders>
            <w:hideMark/>
          </w:tcPr>
          <w:p w14:paraId="68D9608E" w14:textId="77777777" w:rsidR="0014684E" w:rsidRDefault="0014684E">
            <w:pPr>
              <w:pStyle w:val="TAL"/>
            </w:pPr>
            <w:proofErr w:type="spellStart"/>
            <w:r>
              <w:t>DataFilter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65A1C79" w14:textId="77777777" w:rsidR="0014684E" w:rsidRDefault="0014684E">
            <w:pPr>
              <w:pStyle w:val="TAL"/>
            </w:pPr>
            <w:r>
              <w:rPr>
                <w:lang w:eastAsia="zh-CN"/>
              </w:rPr>
              <w:t>6.4.2.12</w:t>
            </w:r>
          </w:p>
        </w:tc>
        <w:tc>
          <w:tcPr>
            <w:tcW w:w="3969" w:type="dxa"/>
            <w:tcBorders>
              <w:top w:val="single" w:sz="4" w:space="0" w:color="auto"/>
              <w:left w:val="single" w:sz="4" w:space="0" w:color="auto"/>
              <w:bottom w:val="single" w:sz="4" w:space="0" w:color="auto"/>
              <w:right w:val="single" w:sz="4" w:space="0" w:color="auto"/>
            </w:tcBorders>
            <w:hideMark/>
          </w:tcPr>
          <w:p w14:paraId="7A033594" w14:textId="77777777" w:rsidR="0014684E" w:rsidRDefault="0014684E">
            <w:pPr>
              <w:pStyle w:val="TAL"/>
            </w:pPr>
            <w:r>
              <w:rPr>
                <w:lang w:eastAsia="zh-CN"/>
              </w:rPr>
              <w:t>Indicates a data filter.</w:t>
            </w:r>
          </w:p>
        </w:tc>
        <w:tc>
          <w:tcPr>
            <w:tcW w:w="1729" w:type="dxa"/>
            <w:tcBorders>
              <w:top w:val="single" w:sz="4" w:space="0" w:color="auto"/>
              <w:left w:val="single" w:sz="4" w:space="0" w:color="auto"/>
              <w:bottom w:val="single" w:sz="4" w:space="0" w:color="auto"/>
              <w:right w:val="single" w:sz="4" w:space="0" w:color="auto"/>
            </w:tcBorders>
          </w:tcPr>
          <w:p w14:paraId="682B770F" w14:textId="77777777" w:rsidR="0014684E" w:rsidRDefault="0014684E">
            <w:pPr>
              <w:pStyle w:val="TAL"/>
              <w:rPr>
                <w:lang w:eastAsia="zh-CN"/>
              </w:rPr>
            </w:pPr>
          </w:p>
        </w:tc>
      </w:tr>
      <w:tr w:rsidR="0014684E" w:rsidRPr="0014684E" w14:paraId="1E39B20E" w14:textId="77777777" w:rsidTr="0014684E">
        <w:trPr>
          <w:jc w:val="center"/>
        </w:trPr>
        <w:tc>
          <w:tcPr>
            <w:tcW w:w="2436" w:type="dxa"/>
            <w:tcBorders>
              <w:top w:val="single" w:sz="4" w:space="0" w:color="auto"/>
              <w:left w:val="single" w:sz="4" w:space="0" w:color="auto"/>
              <w:bottom w:val="single" w:sz="4" w:space="0" w:color="auto"/>
              <w:right w:val="single" w:sz="4" w:space="0" w:color="auto"/>
            </w:tcBorders>
            <w:hideMark/>
          </w:tcPr>
          <w:p w14:paraId="599B51A7" w14:textId="77777777" w:rsidR="0014684E" w:rsidRDefault="0014684E">
            <w:pPr>
              <w:pStyle w:val="TAL"/>
            </w:pPr>
            <w:proofErr w:type="spellStart"/>
            <w:r>
              <w:rPr>
                <w:lang w:eastAsia="zh-CN"/>
              </w:rPr>
              <w:t>IptvConfigData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698663C" w14:textId="77777777" w:rsidR="0014684E" w:rsidRDefault="0014684E">
            <w:pPr>
              <w:pStyle w:val="TAL"/>
            </w:pPr>
            <w:r>
              <w:rPr>
                <w:lang w:eastAsia="zh-CN"/>
              </w:rPr>
              <w:t>6.4.2.9</w:t>
            </w:r>
          </w:p>
        </w:tc>
        <w:tc>
          <w:tcPr>
            <w:tcW w:w="3969" w:type="dxa"/>
            <w:tcBorders>
              <w:top w:val="single" w:sz="4" w:space="0" w:color="auto"/>
              <w:left w:val="single" w:sz="4" w:space="0" w:color="auto"/>
              <w:bottom w:val="single" w:sz="4" w:space="0" w:color="auto"/>
              <w:right w:val="single" w:sz="4" w:space="0" w:color="auto"/>
            </w:tcBorders>
            <w:hideMark/>
          </w:tcPr>
          <w:p w14:paraId="0F96DB39" w14:textId="77777777" w:rsidR="0014684E" w:rsidRDefault="0014684E">
            <w:pPr>
              <w:pStyle w:val="TAL"/>
            </w:pPr>
            <w:r>
              <w:rPr>
                <w:lang w:eastAsia="zh-CN"/>
              </w:rPr>
              <w:t>Represents IPTV configuration data information.</w:t>
            </w:r>
          </w:p>
        </w:tc>
        <w:tc>
          <w:tcPr>
            <w:tcW w:w="1729" w:type="dxa"/>
            <w:tcBorders>
              <w:top w:val="single" w:sz="4" w:space="0" w:color="auto"/>
              <w:left w:val="single" w:sz="4" w:space="0" w:color="auto"/>
              <w:bottom w:val="single" w:sz="4" w:space="0" w:color="auto"/>
              <w:right w:val="single" w:sz="4" w:space="0" w:color="auto"/>
            </w:tcBorders>
          </w:tcPr>
          <w:p w14:paraId="2964E1DD" w14:textId="77777777" w:rsidR="0014684E" w:rsidRDefault="0014684E">
            <w:pPr>
              <w:pStyle w:val="TAL"/>
            </w:pPr>
          </w:p>
        </w:tc>
      </w:tr>
      <w:tr w:rsidR="0014684E" w:rsidRPr="0014684E" w14:paraId="5D2B6C77" w14:textId="77777777" w:rsidTr="0014684E">
        <w:trPr>
          <w:jc w:val="center"/>
        </w:trPr>
        <w:tc>
          <w:tcPr>
            <w:tcW w:w="2436" w:type="dxa"/>
            <w:tcBorders>
              <w:top w:val="single" w:sz="4" w:space="0" w:color="auto"/>
              <w:left w:val="single" w:sz="4" w:space="0" w:color="auto"/>
              <w:bottom w:val="single" w:sz="4" w:space="0" w:color="auto"/>
              <w:right w:val="single" w:sz="4" w:space="0" w:color="auto"/>
            </w:tcBorders>
            <w:hideMark/>
          </w:tcPr>
          <w:p w14:paraId="2670839A" w14:textId="77777777" w:rsidR="0014684E" w:rsidRDefault="0014684E">
            <w:pPr>
              <w:pStyle w:val="TAL"/>
            </w:pPr>
            <w:proofErr w:type="spellStart"/>
            <w:r>
              <w:t>PfdDataForAppExt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5756D7B" w14:textId="77777777" w:rsidR="0014684E" w:rsidRDefault="0014684E">
            <w:pPr>
              <w:pStyle w:val="TAL"/>
            </w:pPr>
            <w:r>
              <w:t>6.4.2.6</w:t>
            </w:r>
          </w:p>
        </w:tc>
        <w:tc>
          <w:tcPr>
            <w:tcW w:w="3969" w:type="dxa"/>
            <w:tcBorders>
              <w:top w:val="single" w:sz="4" w:space="0" w:color="auto"/>
              <w:left w:val="single" w:sz="4" w:space="0" w:color="auto"/>
              <w:bottom w:val="single" w:sz="4" w:space="0" w:color="auto"/>
              <w:right w:val="single" w:sz="4" w:space="0" w:color="auto"/>
            </w:tcBorders>
            <w:hideMark/>
          </w:tcPr>
          <w:p w14:paraId="44F5ECE9" w14:textId="77777777" w:rsidR="0014684E" w:rsidRDefault="0014684E">
            <w:pPr>
              <w:pStyle w:val="TAL"/>
            </w:pPr>
            <w:r>
              <w:t>The PFDs and related data for the application</w:t>
            </w:r>
          </w:p>
        </w:tc>
        <w:tc>
          <w:tcPr>
            <w:tcW w:w="1729" w:type="dxa"/>
            <w:tcBorders>
              <w:top w:val="single" w:sz="4" w:space="0" w:color="auto"/>
              <w:left w:val="single" w:sz="4" w:space="0" w:color="auto"/>
              <w:bottom w:val="single" w:sz="4" w:space="0" w:color="auto"/>
              <w:right w:val="single" w:sz="4" w:space="0" w:color="auto"/>
            </w:tcBorders>
          </w:tcPr>
          <w:p w14:paraId="298E8FB2" w14:textId="77777777" w:rsidR="0014684E" w:rsidRDefault="0014684E">
            <w:pPr>
              <w:pStyle w:val="TAL"/>
            </w:pPr>
          </w:p>
        </w:tc>
      </w:tr>
      <w:tr w:rsidR="0014684E" w:rsidRPr="0014684E" w14:paraId="2D02B3B6" w14:textId="77777777" w:rsidTr="0014684E">
        <w:trPr>
          <w:jc w:val="center"/>
        </w:trPr>
        <w:tc>
          <w:tcPr>
            <w:tcW w:w="2436" w:type="dxa"/>
            <w:tcBorders>
              <w:top w:val="single" w:sz="4" w:space="0" w:color="auto"/>
              <w:left w:val="single" w:sz="4" w:space="0" w:color="auto"/>
              <w:bottom w:val="single" w:sz="4" w:space="0" w:color="auto"/>
              <w:right w:val="single" w:sz="4" w:space="0" w:color="auto"/>
            </w:tcBorders>
            <w:hideMark/>
          </w:tcPr>
          <w:p w14:paraId="65ECF209" w14:textId="77777777" w:rsidR="0014684E" w:rsidRDefault="0014684E">
            <w:pPr>
              <w:pStyle w:val="TAL"/>
            </w:pPr>
            <w:proofErr w:type="spellStart"/>
            <w:r>
              <w:rPr>
                <w:lang w:eastAsia="zh-CN"/>
              </w:rPr>
              <w:t>ServiceParameterData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E0E372F" w14:textId="77777777" w:rsidR="0014684E" w:rsidRDefault="0014684E">
            <w:pPr>
              <w:pStyle w:val="TAL"/>
            </w:pPr>
            <w:r>
              <w:rPr>
                <w:lang w:eastAsia="zh-CN"/>
              </w:rPr>
              <w:t>6.4.2.15</w:t>
            </w:r>
          </w:p>
        </w:tc>
        <w:tc>
          <w:tcPr>
            <w:tcW w:w="3969" w:type="dxa"/>
            <w:tcBorders>
              <w:top w:val="single" w:sz="4" w:space="0" w:color="auto"/>
              <w:left w:val="single" w:sz="4" w:space="0" w:color="auto"/>
              <w:bottom w:val="single" w:sz="4" w:space="0" w:color="auto"/>
              <w:right w:val="single" w:sz="4" w:space="0" w:color="auto"/>
            </w:tcBorders>
            <w:hideMark/>
          </w:tcPr>
          <w:p w14:paraId="1267DFD7" w14:textId="77777777" w:rsidR="0014684E" w:rsidRDefault="0014684E">
            <w:pPr>
              <w:pStyle w:val="TAL"/>
            </w:pPr>
            <w:r>
              <w:t>Contains the service parameter data.</w:t>
            </w:r>
          </w:p>
        </w:tc>
        <w:tc>
          <w:tcPr>
            <w:tcW w:w="1729" w:type="dxa"/>
            <w:tcBorders>
              <w:top w:val="single" w:sz="4" w:space="0" w:color="auto"/>
              <w:left w:val="single" w:sz="4" w:space="0" w:color="auto"/>
              <w:bottom w:val="single" w:sz="4" w:space="0" w:color="auto"/>
              <w:right w:val="single" w:sz="4" w:space="0" w:color="auto"/>
            </w:tcBorders>
          </w:tcPr>
          <w:p w14:paraId="360305CF" w14:textId="77777777" w:rsidR="0014684E" w:rsidRDefault="0014684E">
            <w:pPr>
              <w:pStyle w:val="TAL"/>
            </w:pPr>
          </w:p>
        </w:tc>
      </w:tr>
      <w:tr w:rsidR="0014684E" w14:paraId="0E7F14AF" w14:textId="77777777" w:rsidTr="0014684E">
        <w:trPr>
          <w:jc w:val="center"/>
        </w:trPr>
        <w:tc>
          <w:tcPr>
            <w:tcW w:w="2436" w:type="dxa"/>
            <w:tcBorders>
              <w:top w:val="single" w:sz="4" w:space="0" w:color="auto"/>
              <w:left w:val="single" w:sz="4" w:space="0" w:color="auto"/>
              <w:bottom w:val="single" w:sz="4" w:space="0" w:color="auto"/>
              <w:right w:val="single" w:sz="4" w:space="0" w:color="auto"/>
            </w:tcBorders>
            <w:hideMark/>
          </w:tcPr>
          <w:p w14:paraId="5BB51AF7" w14:textId="77777777" w:rsidR="0014684E" w:rsidRDefault="0014684E">
            <w:pPr>
              <w:pStyle w:val="TAL"/>
            </w:pPr>
            <w:proofErr w:type="spellStart"/>
            <w:r>
              <w:t>TrafficInfluData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DD86B5E" w14:textId="77777777" w:rsidR="0014684E" w:rsidRDefault="0014684E">
            <w:pPr>
              <w:pStyle w:val="TAL"/>
            </w:pPr>
            <w:r>
              <w:t>6.4.2.2</w:t>
            </w:r>
          </w:p>
        </w:tc>
        <w:tc>
          <w:tcPr>
            <w:tcW w:w="3969" w:type="dxa"/>
            <w:tcBorders>
              <w:top w:val="single" w:sz="4" w:space="0" w:color="auto"/>
              <w:left w:val="single" w:sz="4" w:space="0" w:color="auto"/>
              <w:bottom w:val="single" w:sz="4" w:space="0" w:color="auto"/>
              <w:right w:val="single" w:sz="4" w:space="0" w:color="auto"/>
            </w:tcBorders>
            <w:hideMark/>
          </w:tcPr>
          <w:p w14:paraId="029BD5BC" w14:textId="77777777" w:rsidR="0014684E" w:rsidRDefault="0014684E">
            <w:pPr>
              <w:pStyle w:val="TAL"/>
            </w:pPr>
            <w:r>
              <w:t>Contains traffic influence data.</w:t>
            </w:r>
          </w:p>
        </w:tc>
        <w:tc>
          <w:tcPr>
            <w:tcW w:w="1729" w:type="dxa"/>
            <w:tcBorders>
              <w:top w:val="single" w:sz="4" w:space="0" w:color="auto"/>
              <w:left w:val="single" w:sz="4" w:space="0" w:color="auto"/>
              <w:bottom w:val="single" w:sz="4" w:space="0" w:color="auto"/>
              <w:right w:val="single" w:sz="4" w:space="0" w:color="auto"/>
            </w:tcBorders>
          </w:tcPr>
          <w:p w14:paraId="2F6345F2" w14:textId="77777777" w:rsidR="0014684E" w:rsidRDefault="0014684E">
            <w:pPr>
              <w:pStyle w:val="TAL"/>
            </w:pPr>
          </w:p>
        </w:tc>
      </w:tr>
      <w:tr w:rsidR="0014684E" w:rsidRPr="0014684E" w14:paraId="7F7D4C84" w14:textId="77777777" w:rsidTr="0014684E">
        <w:trPr>
          <w:jc w:val="center"/>
        </w:trPr>
        <w:tc>
          <w:tcPr>
            <w:tcW w:w="2436" w:type="dxa"/>
            <w:tcBorders>
              <w:top w:val="single" w:sz="4" w:space="0" w:color="auto"/>
              <w:left w:val="single" w:sz="4" w:space="0" w:color="auto"/>
              <w:bottom w:val="single" w:sz="4" w:space="0" w:color="auto"/>
              <w:right w:val="single" w:sz="4" w:space="0" w:color="auto"/>
            </w:tcBorders>
            <w:hideMark/>
          </w:tcPr>
          <w:p w14:paraId="3C4937CB" w14:textId="77777777" w:rsidR="0014684E" w:rsidRDefault="0014684E">
            <w:pPr>
              <w:pStyle w:val="TAL"/>
            </w:pPr>
            <w:proofErr w:type="spellStart"/>
            <w:r>
              <w:t>TrafficInfluDataPatch</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FEE45C1" w14:textId="77777777" w:rsidR="0014684E" w:rsidRDefault="0014684E">
            <w:pPr>
              <w:pStyle w:val="TAL"/>
            </w:pPr>
            <w:r>
              <w:t>6.4.2.3</w:t>
            </w:r>
          </w:p>
        </w:tc>
        <w:tc>
          <w:tcPr>
            <w:tcW w:w="3969" w:type="dxa"/>
            <w:tcBorders>
              <w:top w:val="single" w:sz="4" w:space="0" w:color="auto"/>
              <w:left w:val="single" w:sz="4" w:space="0" w:color="auto"/>
              <w:bottom w:val="single" w:sz="4" w:space="0" w:color="auto"/>
              <w:right w:val="single" w:sz="4" w:space="0" w:color="auto"/>
            </w:tcBorders>
            <w:hideMark/>
          </w:tcPr>
          <w:p w14:paraId="52F6E33D" w14:textId="77777777" w:rsidR="0014684E" w:rsidRDefault="0014684E">
            <w:pPr>
              <w:pStyle w:val="TAL"/>
            </w:pPr>
            <w:r>
              <w:t>Contains modification instructions to be performed on the traffic influence data.</w:t>
            </w:r>
          </w:p>
        </w:tc>
        <w:tc>
          <w:tcPr>
            <w:tcW w:w="1729" w:type="dxa"/>
            <w:tcBorders>
              <w:top w:val="single" w:sz="4" w:space="0" w:color="auto"/>
              <w:left w:val="single" w:sz="4" w:space="0" w:color="auto"/>
              <w:bottom w:val="single" w:sz="4" w:space="0" w:color="auto"/>
              <w:right w:val="single" w:sz="4" w:space="0" w:color="auto"/>
            </w:tcBorders>
          </w:tcPr>
          <w:p w14:paraId="64788B1A" w14:textId="77777777" w:rsidR="0014684E" w:rsidRDefault="0014684E">
            <w:pPr>
              <w:pStyle w:val="TAL"/>
            </w:pPr>
          </w:p>
        </w:tc>
      </w:tr>
      <w:tr w:rsidR="0014684E" w14:paraId="788FE2CF" w14:textId="77777777" w:rsidTr="0014684E">
        <w:trPr>
          <w:jc w:val="center"/>
        </w:trPr>
        <w:tc>
          <w:tcPr>
            <w:tcW w:w="2436" w:type="dxa"/>
            <w:tcBorders>
              <w:top w:val="single" w:sz="4" w:space="0" w:color="auto"/>
              <w:left w:val="single" w:sz="4" w:space="0" w:color="auto"/>
              <w:bottom w:val="single" w:sz="4" w:space="0" w:color="auto"/>
              <w:right w:val="single" w:sz="4" w:space="0" w:color="auto"/>
            </w:tcBorders>
            <w:hideMark/>
          </w:tcPr>
          <w:p w14:paraId="04ED6FA0" w14:textId="77777777" w:rsidR="0014684E" w:rsidRDefault="0014684E">
            <w:pPr>
              <w:pStyle w:val="TAL"/>
            </w:pPr>
            <w:proofErr w:type="spellStart"/>
            <w:r>
              <w:t>TrafficInfluDataNotif</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3DFF06B" w14:textId="77777777" w:rsidR="0014684E" w:rsidRDefault="0014684E">
            <w:pPr>
              <w:pStyle w:val="TAL"/>
            </w:pPr>
            <w:r>
              <w:rPr>
                <w:lang w:eastAsia="zh-CN"/>
              </w:rPr>
              <w:t>6.4.2.14</w:t>
            </w:r>
          </w:p>
        </w:tc>
        <w:tc>
          <w:tcPr>
            <w:tcW w:w="3969" w:type="dxa"/>
            <w:tcBorders>
              <w:top w:val="single" w:sz="4" w:space="0" w:color="auto"/>
              <w:left w:val="single" w:sz="4" w:space="0" w:color="auto"/>
              <w:bottom w:val="single" w:sz="4" w:space="0" w:color="auto"/>
              <w:right w:val="single" w:sz="4" w:space="0" w:color="auto"/>
            </w:tcBorders>
            <w:hideMark/>
          </w:tcPr>
          <w:p w14:paraId="6117018D" w14:textId="77777777" w:rsidR="0014684E" w:rsidRDefault="0014684E">
            <w:pPr>
              <w:pStyle w:val="TAL"/>
            </w:pPr>
            <w:r>
              <w:t>Contains traffic influence data for notification.</w:t>
            </w:r>
          </w:p>
        </w:tc>
        <w:tc>
          <w:tcPr>
            <w:tcW w:w="1729" w:type="dxa"/>
            <w:tcBorders>
              <w:top w:val="single" w:sz="4" w:space="0" w:color="auto"/>
              <w:left w:val="single" w:sz="4" w:space="0" w:color="auto"/>
              <w:bottom w:val="single" w:sz="4" w:space="0" w:color="auto"/>
              <w:right w:val="single" w:sz="4" w:space="0" w:color="auto"/>
            </w:tcBorders>
            <w:hideMark/>
          </w:tcPr>
          <w:p w14:paraId="4AA35F68" w14:textId="77777777" w:rsidR="0014684E" w:rsidRDefault="0014684E">
            <w:pPr>
              <w:pStyle w:val="TAL"/>
            </w:pPr>
            <w:proofErr w:type="spellStart"/>
            <w:r>
              <w:t>EnhancedInfluDataNotification</w:t>
            </w:r>
            <w:proofErr w:type="spellEnd"/>
          </w:p>
        </w:tc>
      </w:tr>
      <w:tr w:rsidR="0014684E" w:rsidRPr="0014684E" w14:paraId="4EE18C9C" w14:textId="77777777" w:rsidTr="0014684E">
        <w:trPr>
          <w:jc w:val="center"/>
        </w:trPr>
        <w:tc>
          <w:tcPr>
            <w:tcW w:w="2436" w:type="dxa"/>
            <w:tcBorders>
              <w:top w:val="single" w:sz="4" w:space="0" w:color="auto"/>
              <w:left w:val="single" w:sz="4" w:space="0" w:color="auto"/>
              <w:bottom w:val="single" w:sz="4" w:space="0" w:color="auto"/>
              <w:right w:val="single" w:sz="4" w:space="0" w:color="auto"/>
            </w:tcBorders>
            <w:hideMark/>
          </w:tcPr>
          <w:p w14:paraId="42FD0AB9" w14:textId="77777777" w:rsidR="0014684E" w:rsidRDefault="0014684E">
            <w:pPr>
              <w:pStyle w:val="TAL"/>
            </w:pPr>
            <w:proofErr w:type="spellStart"/>
            <w:r>
              <w:t>TrafficInfluSub</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09127DD" w14:textId="77777777" w:rsidR="0014684E" w:rsidRDefault="0014684E">
            <w:pPr>
              <w:pStyle w:val="TAL"/>
            </w:pPr>
            <w:r>
              <w:t>6.4.2.4</w:t>
            </w:r>
          </w:p>
        </w:tc>
        <w:tc>
          <w:tcPr>
            <w:tcW w:w="3969" w:type="dxa"/>
            <w:tcBorders>
              <w:top w:val="single" w:sz="4" w:space="0" w:color="auto"/>
              <w:left w:val="single" w:sz="4" w:space="0" w:color="auto"/>
              <w:bottom w:val="single" w:sz="4" w:space="0" w:color="auto"/>
              <w:right w:val="single" w:sz="4" w:space="0" w:color="auto"/>
            </w:tcBorders>
            <w:hideMark/>
          </w:tcPr>
          <w:p w14:paraId="5BB2F5CB" w14:textId="77777777" w:rsidR="0014684E" w:rsidRDefault="0014684E">
            <w:pPr>
              <w:pStyle w:val="TAL"/>
            </w:pPr>
            <w:r>
              <w:t>Contains traffic influence subscription data.</w:t>
            </w:r>
          </w:p>
        </w:tc>
        <w:tc>
          <w:tcPr>
            <w:tcW w:w="1729" w:type="dxa"/>
            <w:tcBorders>
              <w:top w:val="single" w:sz="4" w:space="0" w:color="auto"/>
              <w:left w:val="single" w:sz="4" w:space="0" w:color="auto"/>
              <w:bottom w:val="single" w:sz="4" w:space="0" w:color="auto"/>
              <w:right w:val="single" w:sz="4" w:space="0" w:color="auto"/>
            </w:tcBorders>
          </w:tcPr>
          <w:p w14:paraId="7B8C4289" w14:textId="77777777" w:rsidR="0014684E" w:rsidRDefault="0014684E">
            <w:pPr>
              <w:pStyle w:val="TAL"/>
            </w:pPr>
          </w:p>
        </w:tc>
      </w:tr>
    </w:tbl>
    <w:p w14:paraId="3DDC2CD7" w14:textId="77777777" w:rsidR="0014684E" w:rsidRDefault="0014684E" w:rsidP="0014684E"/>
    <w:p w14:paraId="42B10AB9" w14:textId="77777777" w:rsidR="0014684E" w:rsidRDefault="0014684E" w:rsidP="0014684E">
      <w:r>
        <w:t xml:space="preserve">Table 6.4.1-2 specifies data types re-used by the </w:t>
      </w:r>
      <w:proofErr w:type="spellStart"/>
      <w:r>
        <w:rPr>
          <w:rFonts w:eastAsia="DengXian"/>
        </w:rPr>
        <w:t>Nudr_DataRepository</w:t>
      </w:r>
      <w:proofErr w:type="spellEnd"/>
      <w:r>
        <w:rPr>
          <w:rFonts w:eastAsia="DengXian"/>
        </w:rPr>
        <w:t xml:space="preserve"> Service API for Application Data</w:t>
      </w:r>
      <w:r>
        <w:t xml:space="preserve"> service based interface protocol from other specifications, including a reference to their respective specifications and when needed, a short description of their use within the </w:t>
      </w:r>
      <w:proofErr w:type="spellStart"/>
      <w:r>
        <w:rPr>
          <w:rFonts w:eastAsia="DengXian"/>
        </w:rPr>
        <w:t>Nudr_DataRepository</w:t>
      </w:r>
      <w:proofErr w:type="spellEnd"/>
      <w:r>
        <w:rPr>
          <w:rFonts w:eastAsia="DengXian"/>
        </w:rPr>
        <w:t xml:space="preserve"> Service API for Application Data</w:t>
      </w:r>
      <w:r>
        <w:t xml:space="preserve"> service based interface.</w:t>
      </w:r>
    </w:p>
    <w:p w14:paraId="1CF53426" w14:textId="77777777" w:rsidR="0014684E" w:rsidRDefault="0014684E" w:rsidP="0014684E">
      <w:pPr>
        <w:pStyle w:val="TH"/>
      </w:pPr>
      <w:r>
        <w:lastRenderedPageBreak/>
        <w:t xml:space="preserve">Table 6.4.1-2: </w:t>
      </w:r>
      <w:proofErr w:type="spellStart"/>
      <w:r>
        <w:t>Nudr</w:t>
      </w:r>
      <w:r>
        <w:rPr>
          <w:rFonts w:eastAsia="DengXian"/>
        </w:rPr>
        <w:t>_DataRepository</w:t>
      </w:r>
      <w:proofErr w:type="spellEnd"/>
      <w:r>
        <w:t xml:space="preserve"> re-used Data Types</w:t>
      </w:r>
      <w:r>
        <w:rPr>
          <w:rFonts w:eastAsia="DengXian"/>
        </w:rPr>
        <w:t xml:space="preserve"> for Application Data</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04"/>
        <w:gridCol w:w="1887"/>
        <w:gridCol w:w="3778"/>
        <w:gridCol w:w="1733"/>
      </w:tblGrid>
      <w:tr w:rsidR="0014684E" w14:paraId="74AFBE3C"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shd w:val="clear" w:color="auto" w:fill="C0C0C0"/>
            <w:hideMark/>
          </w:tcPr>
          <w:p w14:paraId="05DE6096" w14:textId="77777777" w:rsidR="0014684E" w:rsidRDefault="0014684E">
            <w:pPr>
              <w:pStyle w:val="TAH"/>
            </w:pPr>
            <w:r>
              <w:t>Data type</w:t>
            </w:r>
          </w:p>
        </w:tc>
        <w:tc>
          <w:tcPr>
            <w:tcW w:w="1887" w:type="dxa"/>
            <w:tcBorders>
              <w:top w:val="single" w:sz="4" w:space="0" w:color="auto"/>
              <w:left w:val="single" w:sz="4" w:space="0" w:color="auto"/>
              <w:bottom w:val="single" w:sz="4" w:space="0" w:color="auto"/>
              <w:right w:val="single" w:sz="4" w:space="0" w:color="auto"/>
            </w:tcBorders>
            <w:shd w:val="clear" w:color="auto" w:fill="C0C0C0"/>
            <w:hideMark/>
          </w:tcPr>
          <w:p w14:paraId="3F2C189C" w14:textId="77777777" w:rsidR="0014684E" w:rsidRDefault="0014684E">
            <w:pPr>
              <w:pStyle w:val="TAH"/>
            </w:pPr>
            <w:r>
              <w:t>Reference</w:t>
            </w:r>
          </w:p>
        </w:tc>
        <w:tc>
          <w:tcPr>
            <w:tcW w:w="3778" w:type="dxa"/>
            <w:tcBorders>
              <w:top w:val="single" w:sz="4" w:space="0" w:color="auto"/>
              <w:left w:val="single" w:sz="4" w:space="0" w:color="auto"/>
              <w:bottom w:val="single" w:sz="4" w:space="0" w:color="auto"/>
              <w:right w:val="single" w:sz="4" w:space="0" w:color="auto"/>
            </w:tcBorders>
            <w:shd w:val="clear" w:color="auto" w:fill="C0C0C0"/>
            <w:hideMark/>
          </w:tcPr>
          <w:p w14:paraId="19B8E267" w14:textId="77777777" w:rsidR="0014684E" w:rsidRDefault="0014684E">
            <w:pPr>
              <w:pStyle w:val="TAH"/>
            </w:pPr>
            <w:r>
              <w:t>Comments</w:t>
            </w:r>
          </w:p>
        </w:tc>
        <w:tc>
          <w:tcPr>
            <w:tcW w:w="1733" w:type="dxa"/>
            <w:tcBorders>
              <w:top w:val="single" w:sz="4" w:space="0" w:color="auto"/>
              <w:left w:val="single" w:sz="4" w:space="0" w:color="auto"/>
              <w:bottom w:val="single" w:sz="4" w:space="0" w:color="auto"/>
              <w:right w:val="single" w:sz="4" w:space="0" w:color="auto"/>
            </w:tcBorders>
            <w:shd w:val="clear" w:color="auto" w:fill="C0C0C0"/>
            <w:hideMark/>
          </w:tcPr>
          <w:p w14:paraId="64D25911" w14:textId="77777777" w:rsidR="0014684E" w:rsidRDefault="0014684E">
            <w:pPr>
              <w:pStyle w:val="TAH"/>
            </w:pPr>
            <w:r>
              <w:t>Applicability</w:t>
            </w:r>
          </w:p>
        </w:tc>
      </w:tr>
      <w:tr w:rsidR="0014684E" w:rsidRPr="0014684E" w14:paraId="3E9494E3"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1521F491" w14:textId="77777777" w:rsidR="0014684E" w:rsidRDefault="0014684E">
            <w:pPr>
              <w:pStyle w:val="TAL"/>
            </w:pPr>
            <w:proofErr w:type="spellStart"/>
            <w:r>
              <w:rPr>
                <w:lang w:eastAsia="zh-CN"/>
              </w:rPr>
              <w:t>AmInfluEvent</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52B02063" w14:textId="77777777" w:rsidR="0014684E" w:rsidRDefault="0014684E">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hideMark/>
          </w:tcPr>
          <w:p w14:paraId="49D75B45" w14:textId="77777777" w:rsidR="0014684E" w:rsidRDefault="0014684E">
            <w:pPr>
              <w:pStyle w:val="TAL"/>
            </w:pPr>
            <w:r>
              <w:t>Identifies the type of AM related events of which the AF requests to be notified.</w:t>
            </w:r>
          </w:p>
        </w:tc>
        <w:tc>
          <w:tcPr>
            <w:tcW w:w="1733" w:type="dxa"/>
            <w:tcBorders>
              <w:top w:val="single" w:sz="4" w:space="0" w:color="auto"/>
              <w:left w:val="single" w:sz="4" w:space="0" w:color="auto"/>
              <w:bottom w:val="single" w:sz="4" w:space="0" w:color="auto"/>
              <w:right w:val="single" w:sz="4" w:space="0" w:color="auto"/>
            </w:tcBorders>
          </w:tcPr>
          <w:p w14:paraId="65D52FB8" w14:textId="77777777" w:rsidR="0014684E" w:rsidRDefault="0014684E">
            <w:pPr>
              <w:pStyle w:val="TAL"/>
            </w:pPr>
          </w:p>
        </w:tc>
      </w:tr>
      <w:tr w:rsidR="0014684E" w14:paraId="1B98A48B"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6520A9A5" w14:textId="77777777" w:rsidR="0014684E" w:rsidRDefault="0014684E">
            <w:pPr>
              <w:pStyle w:val="TAL"/>
            </w:pPr>
            <w:proofErr w:type="spellStart"/>
            <w:r>
              <w:t>ApplicationId</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31190F56" w14:textId="77777777" w:rsidR="0014684E" w:rsidRDefault="0014684E">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hideMark/>
          </w:tcPr>
          <w:p w14:paraId="296E1B67" w14:textId="77777777" w:rsidR="0014684E" w:rsidRDefault="0014684E">
            <w:pPr>
              <w:pStyle w:val="TAL"/>
            </w:pPr>
            <w:r>
              <w:t>Indicates an application identifier.</w:t>
            </w:r>
          </w:p>
        </w:tc>
        <w:tc>
          <w:tcPr>
            <w:tcW w:w="1733" w:type="dxa"/>
            <w:tcBorders>
              <w:top w:val="single" w:sz="4" w:space="0" w:color="auto"/>
              <w:left w:val="single" w:sz="4" w:space="0" w:color="auto"/>
              <w:bottom w:val="single" w:sz="4" w:space="0" w:color="auto"/>
              <w:right w:val="single" w:sz="4" w:space="0" w:color="auto"/>
            </w:tcBorders>
          </w:tcPr>
          <w:p w14:paraId="001E0B00" w14:textId="77777777" w:rsidR="0014684E" w:rsidRDefault="0014684E">
            <w:pPr>
              <w:pStyle w:val="TAL"/>
            </w:pPr>
          </w:p>
        </w:tc>
      </w:tr>
      <w:tr w:rsidR="0014684E" w14:paraId="34A65249"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49ED1C0C" w14:textId="77777777" w:rsidR="0014684E" w:rsidRDefault="0014684E">
            <w:pPr>
              <w:pStyle w:val="TAL"/>
            </w:pPr>
            <w:proofErr w:type="spellStart"/>
            <w:r>
              <w:t>BdtReferenceId</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2859DF63" w14:textId="77777777" w:rsidR="0014684E" w:rsidRDefault="0014684E">
            <w:pPr>
              <w:pStyle w:val="TAL"/>
            </w:pPr>
            <w:r>
              <w:t>3GPP TS 29.122 [9]</w:t>
            </w:r>
          </w:p>
        </w:tc>
        <w:tc>
          <w:tcPr>
            <w:tcW w:w="3778" w:type="dxa"/>
            <w:tcBorders>
              <w:top w:val="single" w:sz="4" w:space="0" w:color="auto"/>
              <w:left w:val="single" w:sz="4" w:space="0" w:color="auto"/>
              <w:bottom w:val="single" w:sz="4" w:space="0" w:color="auto"/>
              <w:right w:val="single" w:sz="4" w:space="0" w:color="auto"/>
            </w:tcBorders>
            <w:hideMark/>
          </w:tcPr>
          <w:p w14:paraId="1ADBA971" w14:textId="77777777" w:rsidR="0014684E" w:rsidRDefault="0014684E">
            <w:pPr>
              <w:pStyle w:val="TAL"/>
            </w:pPr>
            <w:r>
              <w:rPr>
                <w:rFonts w:cs="Arial"/>
                <w:szCs w:val="18"/>
              </w:rPr>
              <w:t>Identifies a selected policy of background data transfer.</w:t>
            </w:r>
          </w:p>
        </w:tc>
        <w:tc>
          <w:tcPr>
            <w:tcW w:w="1733" w:type="dxa"/>
            <w:tcBorders>
              <w:top w:val="single" w:sz="4" w:space="0" w:color="auto"/>
              <w:left w:val="single" w:sz="4" w:space="0" w:color="auto"/>
              <w:bottom w:val="single" w:sz="4" w:space="0" w:color="auto"/>
              <w:right w:val="single" w:sz="4" w:space="0" w:color="auto"/>
            </w:tcBorders>
            <w:hideMark/>
          </w:tcPr>
          <w:p w14:paraId="78000AAC" w14:textId="77777777" w:rsidR="0014684E" w:rsidRDefault="0014684E">
            <w:pPr>
              <w:pStyle w:val="TAL"/>
            </w:pPr>
            <w:proofErr w:type="spellStart"/>
            <w:r>
              <w:rPr>
                <w:lang w:eastAsia="zh-CN"/>
              </w:rPr>
              <w:t>EnhancedBackgroundDataTransfer</w:t>
            </w:r>
            <w:proofErr w:type="spellEnd"/>
          </w:p>
        </w:tc>
      </w:tr>
      <w:tr w:rsidR="0014684E" w:rsidRPr="0014684E" w14:paraId="7508CEB2"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6BAF8047" w14:textId="77777777" w:rsidR="0014684E" w:rsidRDefault="0014684E">
            <w:pPr>
              <w:pStyle w:val="TAL"/>
            </w:pPr>
            <w:proofErr w:type="spellStart"/>
            <w:r>
              <w:t>DateTime</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46D901C1" w14:textId="77777777" w:rsidR="0014684E" w:rsidRDefault="0014684E">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hideMark/>
          </w:tcPr>
          <w:p w14:paraId="0E251A90" w14:textId="77777777" w:rsidR="0014684E" w:rsidRDefault="0014684E">
            <w:pPr>
              <w:pStyle w:val="TAL"/>
            </w:pPr>
            <w:r>
              <w:t>Indicates a date and time.</w:t>
            </w:r>
          </w:p>
        </w:tc>
        <w:tc>
          <w:tcPr>
            <w:tcW w:w="1733" w:type="dxa"/>
            <w:tcBorders>
              <w:top w:val="single" w:sz="4" w:space="0" w:color="auto"/>
              <w:left w:val="single" w:sz="4" w:space="0" w:color="auto"/>
              <w:bottom w:val="single" w:sz="4" w:space="0" w:color="auto"/>
              <w:right w:val="single" w:sz="4" w:space="0" w:color="auto"/>
            </w:tcBorders>
          </w:tcPr>
          <w:p w14:paraId="4078CACC" w14:textId="77777777" w:rsidR="0014684E" w:rsidRDefault="0014684E">
            <w:pPr>
              <w:pStyle w:val="TAL"/>
            </w:pPr>
          </w:p>
        </w:tc>
      </w:tr>
      <w:tr w:rsidR="0014684E" w:rsidRPr="0014684E" w14:paraId="1E32F9CC"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6DEE73A7" w14:textId="77777777" w:rsidR="0014684E" w:rsidRDefault="0014684E">
            <w:pPr>
              <w:pStyle w:val="TAL"/>
            </w:pPr>
            <w:proofErr w:type="spellStart"/>
            <w:r>
              <w:t>DnaiChangeType</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6FD7CA92" w14:textId="77777777" w:rsidR="0014684E" w:rsidRDefault="0014684E">
            <w:pPr>
              <w:pStyle w:val="TAL"/>
            </w:pPr>
            <w:r>
              <w:t>3GP</w:t>
            </w:r>
            <w:r>
              <w:rPr>
                <w:rFonts w:cs="Arial"/>
              </w:rPr>
              <w:t>P TS 29.</w:t>
            </w:r>
            <w:r>
              <w:rPr>
                <w:lang w:eastAsia="zh-CN"/>
              </w:rPr>
              <w:t>571 [7]</w:t>
            </w:r>
          </w:p>
        </w:tc>
        <w:tc>
          <w:tcPr>
            <w:tcW w:w="3778" w:type="dxa"/>
            <w:tcBorders>
              <w:top w:val="single" w:sz="4" w:space="0" w:color="auto"/>
              <w:left w:val="single" w:sz="4" w:space="0" w:color="auto"/>
              <w:bottom w:val="single" w:sz="4" w:space="0" w:color="auto"/>
              <w:right w:val="single" w:sz="4" w:space="0" w:color="auto"/>
            </w:tcBorders>
            <w:hideMark/>
          </w:tcPr>
          <w:p w14:paraId="44833B73" w14:textId="77777777" w:rsidR="0014684E" w:rsidRDefault="0014684E">
            <w:pPr>
              <w:pStyle w:val="TAL"/>
            </w:pPr>
            <w:r>
              <w:rPr>
                <w:rFonts w:cs="Arial"/>
                <w:szCs w:val="18"/>
              </w:rPr>
              <w:t>Describes the types of DNAI change.</w:t>
            </w:r>
          </w:p>
        </w:tc>
        <w:tc>
          <w:tcPr>
            <w:tcW w:w="1733" w:type="dxa"/>
            <w:tcBorders>
              <w:top w:val="single" w:sz="4" w:space="0" w:color="auto"/>
              <w:left w:val="single" w:sz="4" w:space="0" w:color="auto"/>
              <w:bottom w:val="single" w:sz="4" w:space="0" w:color="auto"/>
              <w:right w:val="single" w:sz="4" w:space="0" w:color="auto"/>
            </w:tcBorders>
          </w:tcPr>
          <w:p w14:paraId="798C80B8" w14:textId="77777777" w:rsidR="0014684E" w:rsidRDefault="0014684E">
            <w:pPr>
              <w:pStyle w:val="TAL"/>
            </w:pPr>
          </w:p>
        </w:tc>
      </w:tr>
      <w:tr w:rsidR="0014684E" w:rsidRPr="0014684E" w14:paraId="116D0262"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24A5D0C4" w14:textId="77777777" w:rsidR="0014684E" w:rsidRDefault="0014684E">
            <w:pPr>
              <w:pStyle w:val="TAL"/>
            </w:pPr>
            <w:proofErr w:type="spellStart"/>
            <w:r>
              <w:t>Dnn</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0846B7E3" w14:textId="77777777" w:rsidR="0014684E" w:rsidRDefault="0014684E">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hideMark/>
          </w:tcPr>
          <w:p w14:paraId="1C093A49" w14:textId="77777777" w:rsidR="0014684E" w:rsidRDefault="0014684E">
            <w:pPr>
              <w:pStyle w:val="TAL"/>
            </w:pPr>
            <w:r>
              <w:t>Identifies a Data Network Name.</w:t>
            </w:r>
          </w:p>
        </w:tc>
        <w:tc>
          <w:tcPr>
            <w:tcW w:w="1733" w:type="dxa"/>
            <w:tcBorders>
              <w:top w:val="single" w:sz="4" w:space="0" w:color="auto"/>
              <w:left w:val="single" w:sz="4" w:space="0" w:color="auto"/>
              <w:bottom w:val="single" w:sz="4" w:space="0" w:color="auto"/>
              <w:right w:val="single" w:sz="4" w:space="0" w:color="auto"/>
            </w:tcBorders>
          </w:tcPr>
          <w:p w14:paraId="290DCC8D" w14:textId="77777777" w:rsidR="0014684E" w:rsidRDefault="0014684E">
            <w:pPr>
              <w:pStyle w:val="TAL"/>
            </w:pPr>
          </w:p>
        </w:tc>
      </w:tr>
      <w:tr w:rsidR="0014684E" w:rsidRPr="0014684E" w14:paraId="4AE9ECA4"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1E01362E" w14:textId="77777777" w:rsidR="0014684E" w:rsidRDefault="0014684E">
            <w:pPr>
              <w:pStyle w:val="TAL"/>
            </w:pPr>
            <w:proofErr w:type="spellStart"/>
            <w:r>
              <w:t>EthFlowDescription</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2F884E9D" w14:textId="77777777" w:rsidR="0014684E" w:rsidRDefault="0014684E">
            <w:pPr>
              <w:pStyle w:val="TAL"/>
            </w:pPr>
            <w:r>
              <w:t>3GPP TS 29.514 [16]</w:t>
            </w:r>
          </w:p>
        </w:tc>
        <w:tc>
          <w:tcPr>
            <w:tcW w:w="3778" w:type="dxa"/>
            <w:tcBorders>
              <w:top w:val="single" w:sz="4" w:space="0" w:color="auto"/>
              <w:left w:val="single" w:sz="4" w:space="0" w:color="auto"/>
              <w:bottom w:val="single" w:sz="4" w:space="0" w:color="auto"/>
              <w:right w:val="single" w:sz="4" w:space="0" w:color="auto"/>
            </w:tcBorders>
            <w:hideMark/>
          </w:tcPr>
          <w:p w14:paraId="1B3CB6F4" w14:textId="77777777" w:rsidR="0014684E" w:rsidRDefault="0014684E">
            <w:pPr>
              <w:pStyle w:val="TAL"/>
            </w:pPr>
            <w:r>
              <w:t>Contains the Ethernet data flow information.(NOTE)</w:t>
            </w:r>
          </w:p>
        </w:tc>
        <w:tc>
          <w:tcPr>
            <w:tcW w:w="1733" w:type="dxa"/>
            <w:tcBorders>
              <w:top w:val="single" w:sz="4" w:space="0" w:color="auto"/>
              <w:left w:val="single" w:sz="4" w:space="0" w:color="auto"/>
              <w:bottom w:val="single" w:sz="4" w:space="0" w:color="auto"/>
              <w:right w:val="single" w:sz="4" w:space="0" w:color="auto"/>
            </w:tcBorders>
          </w:tcPr>
          <w:p w14:paraId="034360EC" w14:textId="77777777" w:rsidR="0014684E" w:rsidRDefault="0014684E">
            <w:pPr>
              <w:pStyle w:val="TAL"/>
            </w:pPr>
          </w:p>
        </w:tc>
      </w:tr>
      <w:tr w:rsidR="00234C63" w:rsidRPr="0014684E" w14:paraId="336780DB"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tcPr>
          <w:p w14:paraId="31CC8E88" w14:textId="621D90AF" w:rsidR="00234C63" w:rsidRDefault="00234C63" w:rsidP="00234C63">
            <w:pPr>
              <w:pStyle w:val="TAL"/>
            </w:pPr>
            <w:ins w:id="34" w:author="Ericsson User" w:date="2021-09-28T14:58:00Z">
              <w:r>
                <w:rPr>
                  <w:rFonts w:eastAsia="DengXian"/>
                </w:rPr>
                <w:t>Event</w:t>
              </w:r>
            </w:ins>
          </w:p>
        </w:tc>
        <w:tc>
          <w:tcPr>
            <w:tcW w:w="1887" w:type="dxa"/>
            <w:tcBorders>
              <w:top w:val="single" w:sz="4" w:space="0" w:color="auto"/>
              <w:left w:val="single" w:sz="4" w:space="0" w:color="auto"/>
              <w:bottom w:val="single" w:sz="4" w:space="0" w:color="auto"/>
              <w:right w:val="single" w:sz="4" w:space="0" w:color="auto"/>
            </w:tcBorders>
          </w:tcPr>
          <w:p w14:paraId="0F84BC32" w14:textId="23447972" w:rsidR="00234C63" w:rsidRDefault="00234C63" w:rsidP="00234C63">
            <w:pPr>
              <w:pStyle w:val="TAL"/>
            </w:pPr>
            <w:ins w:id="35" w:author="Ericsson User" w:date="2021-09-23T10:29:00Z">
              <w:r>
                <w:t>3GPP TS 29.522 [19</w:t>
              </w:r>
            </w:ins>
            <w:ins w:id="36" w:author="Ericsson User" w:date="2021-09-28T14:58:00Z">
              <w:r>
                <w:t>]</w:t>
              </w:r>
            </w:ins>
          </w:p>
        </w:tc>
        <w:tc>
          <w:tcPr>
            <w:tcW w:w="3778" w:type="dxa"/>
            <w:tcBorders>
              <w:top w:val="single" w:sz="4" w:space="0" w:color="auto"/>
              <w:left w:val="single" w:sz="4" w:space="0" w:color="auto"/>
              <w:bottom w:val="single" w:sz="4" w:space="0" w:color="auto"/>
              <w:right w:val="single" w:sz="4" w:space="0" w:color="auto"/>
            </w:tcBorders>
          </w:tcPr>
          <w:p w14:paraId="723473E5" w14:textId="14F3C529" w:rsidR="00234C63" w:rsidRDefault="00234C63" w:rsidP="00234C63">
            <w:pPr>
              <w:pStyle w:val="TAL"/>
            </w:pPr>
            <w:ins w:id="37" w:author="Ericsson User" w:date="2021-09-23T11:18:00Z">
              <w:r w:rsidRPr="008E3BDD">
                <w:t xml:space="preserve">Contains the </w:t>
              </w:r>
            </w:ins>
            <w:ins w:id="38" w:author="Ericsson User" w:date="2021-09-28T15:45:00Z">
              <w:r w:rsidRPr="00CC315D">
                <w:rPr>
                  <w:noProof/>
                  <w:lang w:eastAsia="zh-CN"/>
                </w:rPr>
                <w:t xml:space="preserve">outcome of the UE Policy Delivery related to </w:t>
              </w:r>
              <w:r w:rsidRPr="004821F8">
                <w:t>the invocation of AF provisioned service parameters</w:t>
              </w:r>
            </w:ins>
            <w:ins w:id="39" w:author="Ericsson User" w:date="2021-09-28T15:46:00Z">
              <w:r>
                <w:t>.</w:t>
              </w:r>
            </w:ins>
          </w:p>
        </w:tc>
        <w:tc>
          <w:tcPr>
            <w:tcW w:w="1733" w:type="dxa"/>
            <w:tcBorders>
              <w:top w:val="single" w:sz="4" w:space="0" w:color="auto"/>
              <w:left w:val="single" w:sz="4" w:space="0" w:color="auto"/>
              <w:bottom w:val="single" w:sz="4" w:space="0" w:color="auto"/>
              <w:right w:val="single" w:sz="4" w:space="0" w:color="auto"/>
            </w:tcBorders>
          </w:tcPr>
          <w:p w14:paraId="614F1F10" w14:textId="5425C84A" w:rsidR="00234C63" w:rsidRDefault="005E4C56" w:rsidP="00234C63">
            <w:pPr>
              <w:pStyle w:val="TAL"/>
            </w:pPr>
            <w:proofErr w:type="spellStart"/>
            <w:ins w:id="40" w:author="Ericsson User 2" w:date="2021-10-12T10:55:00Z">
              <w:r>
                <w:t>Delivery</w:t>
              </w:r>
            </w:ins>
            <w:ins w:id="41" w:author="Ericsson User 2" w:date="2021-10-12T11:46:00Z">
              <w:r w:rsidR="00F51F29">
                <w:t>Outcome</w:t>
              </w:r>
            </w:ins>
            <w:proofErr w:type="spellEnd"/>
          </w:p>
        </w:tc>
      </w:tr>
      <w:tr w:rsidR="0014684E" w14:paraId="61EE28F4"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0B281E2F" w14:textId="77777777" w:rsidR="0014684E" w:rsidRDefault="0014684E">
            <w:pPr>
              <w:pStyle w:val="TAL"/>
            </w:pPr>
            <w:proofErr w:type="spellStart"/>
            <w:r>
              <w:t>FlowInfo</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1D1AA9F2" w14:textId="77777777" w:rsidR="0014684E" w:rsidRDefault="0014684E">
            <w:pPr>
              <w:pStyle w:val="TAL"/>
            </w:pPr>
            <w:r>
              <w:t>3GPP TS 29.122 [9]</w:t>
            </w:r>
          </w:p>
        </w:tc>
        <w:tc>
          <w:tcPr>
            <w:tcW w:w="3778" w:type="dxa"/>
            <w:tcBorders>
              <w:top w:val="single" w:sz="4" w:space="0" w:color="auto"/>
              <w:left w:val="single" w:sz="4" w:space="0" w:color="auto"/>
              <w:bottom w:val="single" w:sz="4" w:space="0" w:color="auto"/>
              <w:right w:val="single" w:sz="4" w:space="0" w:color="auto"/>
            </w:tcBorders>
            <w:hideMark/>
          </w:tcPr>
          <w:p w14:paraId="22F67D96" w14:textId="77777777" w:rsidR="0014684E" w:rsidRDefault="0014684E">
            <w:pPr>
              <w:pStyle w:val="TAL"/>
            </w:pPr>
            <w:r>
              <w:t>Contains the flow information.</w:t>
            </w:r>
          </w:p>
        </w:tc>
        <w:tc>
          <w:tcPr>
            <w:tcW w:w="1733" w:type="dxa"/>
            <w:tcBorders>
              <w:top w:val="single" w:sz="4" w:space="0" w:color="auto"/>
              <w:left w:val="single" w:sz="4" w:space="0" w:color="auto"/>
              <w:bottom w:val="single" w:sz="4" w:space="0" w:color="auto"/>
              <w:right w:val="single" w:sz="4" w:space="0" w:color="auto"/>
            </w:tcBorders>
          </w:tcPr>
          <w:p w14:paraId="653CA0B5" w14:textId="77777777" w:rsidR="0014684E" w:rsidRDefault="0014684E">
            <w:pPr>
              <w:pStyle w:val="TAL"/>
            </w:pPr>
          </w:p>
        </w:tc>
      </w:tr>
      <w:tr w:rsidR="0014684E" w:rsidRPr="0014684E" w14:paraId="58C8DA8B"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08A5F362" w14:textId="77777777" w:rsidR="0014684E" w:rsidRDefault="0014684E">
            <w:pPr>
              <w:pStyle w:val="TAL"/>
            </w:pPr>
            <w:proofErr w:type="spellStart"/>
            <w:r>
              <w:t>IptvConfigDataPatch</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6176A8CD" w14:textId="77777777" w:rsidR="0014684E" w:rsidRDefault="0014684E">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hideMark/>
          </w:tcPr>
          <w:p w14:paraId="2036B523" w14:textId="77777777" w:rsidR="0014684E" w:rsidRDefault="0014684E">
            <w:pPr>
              <w:pStyle w:val="TAL"/>
            </w:pPr>
            <w:r>
              <w:t>Contains the IPTV configuration data used for PATCH.</w:t>
            </w:r>
          </w:p>
        </w:tc>
        <w:tc>
          <w:tcPr>
            <w:tcW w:w="1733" w:type="dxa"/>
            <w:tcBorders>
              <w:top w:val="single" w:sz="4" w:space="0" w:color="auto"/>
              <w:left w:val="single" w:sz="4" w:space="0" w:color="auto"/>
              <w:bottom w:val="single" w:sz="4" w:space="0" w:color="auto"/>
              <w:right w:val="single" w:sz="4" w:space="0" w:color="auto"/>
            </w:tcBorders>
          </w:tcPr>
          <w:p w14:paraId="6DCFD26F" w14:textId="77777777" w:rsidR="0014684E" w:rsidRDefault="0014684E">
            <w:pPr>
              <w:pStyle w:val="TAL"/>
            </w:pPr>
          </w:p>
        </w:tc>
      </w:tr>
      <w:tr w:rsidR="0014684E" w14:paraId="4E962FCF"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2C74E7D4" w14:textId="77777777" w:rsidR="0014684E" w:rsidRDefault="0014684E">
            <w:pPr>
              <w:pStyle w:val="TAL"/>
            </w:pPr>
            <w:r>
              <w:t>Ipv4Addr</w:t>
            </w:r>
          </w:p>
        </w:tc>
        <w:tc>
          <w:tcPr>
            <w:tcW w:w="1887" w:type="dxa"/>
            <w:tcBorders>
              <w:top w:val="single" w:sz="4" w:space="0" w:color="auto"/>
              <w:left w:val="single" w:sz="4" w:space="0" w:color="auto"/>
              <w:bottom w:val="single" w:sz="4" w:space="0" w:color="auto"/>
              <w:right w:val="single" w:sz="4" w:space="0" w:color="auto"/>
            </w:tcBorders>
            <w:hideMark/>
          </w:tcPr>
          <w:p w14:paraId="1BEE87FC" w14:textId="77777777" w:rsidR="0014684E" w:rsidRDefault="0014684E">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hideMark/>
          </w:tcPr>
          <w:p w14:paraId="28E38B77" w14:textId="77777777" w:rsidR="0014684E" w:rsidRDefault="0014684E">
            <w:pPr>
              <w:pStyle w:val="TAL"/>
            </w:pPr>
            <w:r>
              <w:rPr>
                <w:rFonts w:cs="Arial"/>
                <w:szCs w:val="18"/>
              </w:rPr>
              <w:t>Identifies an IPv4 address.</w:t>
            </w:r>
          </w:p>
        </w:tc>
        <w:tc>
          <w:tcPr>
            <w:tcW w:w="1733" w:type="dxa"/>
            <w:tcBorders>
              <w:top w:val="single" w:sz="4" w:space="0" w:color="auto"/>
              <w:left w:val="single" w:sz="4" w:space="0" w:color="auto"/>
              <w:bottom w:val="single" w:sz="4" w:space="0" w:color="auto"/>
              <w:right w:val="single" w:sz="4" w:space="0" w:color="auto"/>
            </w:tcBorders>
          </w:tcPr>
          <w:p w14:paraId="3C6A218F" w14:textId="77777777" w:rsidR="0014684E" w:rsidRDefault="0014684E">
            <w:pPr>
              <w:pStyle w:val="TAL"/>
            </w:pPr>
          </w:p>
        </w:tc>
      </w:tr>
      <w:tr w:rsidR="0014684E" w14:paraId="42B7381A"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72B4EF43" w14:textId="77777777" w:rsidR="0014684E" w:rsidRDefault="0014684E">
            <w:pPr>
              <w:pStyle w:val="TAL"/>
            </w:pPr>
            <w:r>
              <w:t>Ipv6Addr</w:t>
            </w:r>
          </w:p>
        </w:tc>
        <w:tc>
          <w:tcPr>
            <w:tcW w:w="1887" w:type="dxa"/>
            <w:tcBorders>
              <w:top w:val="single" w:sz="4" w:space="0" w:color="auto"/>
              <w:left w:val="single" w:sz="4" w:space="0" w:color="auto"/>
              <w:bottom w:val="single" w:sz="4" w:space="0" w:color="auto"/>
              <w:right w:val="single" w:sz="4" w:space="0" w:color="auto"/>
            </w:tcBorders>
            <w:hideMark/>
          </w:tcPr>
          <w:p w14:paraId="224BE018" w14:textId="77777777" w:rsidR="0014684E" w:rsidRDefault="0014684E">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hideMark/>
          </w:tcPr>
          <w:p w14:paraId="53E0AAD8" w14:textId="77777777" w:rsidR="0014684E" w:rsidRDefault="0014684E">
            <w:pPr>
              <w:pStyle w:val="TAL"/>
            </w:pPr>
            <w:r>
              <w:rPr>
                <w:rFonts w:cs="Arial"/>
                <w:szCs w:val="18"/>
              </w:rPr>
              <w:t>Identifies an IPv6 address.</w:t>
            </w:r>
          </w:p>
        </w:tc>
        <w:tc>
          <w:tcPr>
            <w:tcW w:w="1733" w:type="dxa"/>
            <w:tcBorders>
              <w:top w:val="single" w:sz="4" w:space="0" w:color="auto"/>
              <w:left w:val="single" w:sz="4" w:space="0" w:color="auto"/>
              <w:bottom w:val="single" w:sz="4" w:space="0" w:color="auto"/>
              <w:right w:val="single" w:sz="4" w:space="0" w:color="auto"/>
            </w:tcBorders>
          </w:tcPr>
          <w:p w14:paraId="6D070E29" w14:textId="77777777" w:rsidR="0014684E" w:rsidRDefault="0014684E">
            <w:pPr>
              <w:pStyle w:val="TAL"/>
            </w:pPr>
          </w:p>
        </w:tc>
      </w:tr>
      <w:tr w:rsidR="0014684E" w14:paraId="6B086A42"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09F00501" w14:textId="77777777" w:rsidR="0014684E" w:rsidRDefault="0014684E">
            <w:pPr>
              <w:pStyle w:val="TAL"/>
            </w:pPr>
            <w:r>
              <w:t>MacAddr48</w:t>
            </w:r>
          </w:p>
        </w:tc>
        <w:tc>
          <w:tcPr>
            <w:tcW w:w="1887" w:type="dxa"/>
            <w:tcBorders>
              <w:top w:val="single" w:sz="4" w:space="0" w:color="auto"/>
              <w:left w:val="single" w:sz="4" w:space="0" w:color="auto"/>
              <w:bottom w:val="single" w:sz="4" w:space="0" w:color="auto"/>
              <w:right w:val="single" w:sz="4" w:space="0" w:color="auto"/>
            </w:tcBorders>
            <w:hideMark/>
          </w:tcPr>
          <w:p w14:paraId="57FCBCBF" w14:textId="77777777" w:rsidR="0014684E" w:rsidRDefault="0014684E">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hideMark/>
          </w:tcPr>
          <w:p w14:paraId="15E1CCDF" w14:textId="77777777" w:rsidR="0014684E" w:rsidRDefault="0014684E">
            <w:pPr>
              <w:pStyle w:val="TAL"/>
            </w:pPr>
            <w:r>
              <w:rPr>
                <w:rFonts w:cs="Arial"/>
                <w:szCs w:val="18"/>
              </w:rPr>
              <w:t>MAC Address.</w:t>
            </w:r>
          </w:p>
        </w:tc>
        <w:tc>
          <w:tcPr>
            <w:tcW w:w="1733" w:type="dxa"/>
            <w:tcBorders>
              <w:top w:val="single" w:sz="4" w:space="0" w:color="auto"/>
              <w:left w:val="single" w:sz="4" w:space="0" w:color="auto"/>
              <w:bottom w:val="single" w:sz="4" w:space="0" w:color="auto"/>
              <w:right w:val="single" w:sz="4" w:space="0" w:color="auto"/>
            </w:tcBorders>
          </w:tcPr>
          <w:p w14:paraId="127D468E" w14:textId="77777777" w:rsidR="0014684E" w:rsidRDefault="0014684E">
            <w:pPr>
              <w:pStyle w:val="TAL"/>
            </w:pPr>
          </w:p>
        </w:tc>
      </w:tr>
      <w:tr w:rsidR="0014684E" w:rsidRPr="0014684E" w14:paraId="2729C7BA"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3CE15A6A" w14:textId="77777777" w:rsidR="0014684E" w:rsidRDefault="0014684E">
            <w:pPr>
              <w:pStyle w:val="TAL"/>
            </w:pPr>
            <w:r>
              <w:rPr>
                <w:noProof/>
              </w:rPr>
              <w:t>MulticastAccessControl</w:t>
            </w:r>
          </w:p>
        </w:tc>
        <w:tc>
          <w:tcPr>
            <w:tcW w:w="1887" w:type="dxa"/>
            <w:tcBorders>
              <w:top w:val="single" w:sz="4" w:space="0" w:color="auto"/>
              <w:left w:val="single" w:sz="4" w:space="0" w:color="auto"/>
              <w:bottom w:val="single" w:sz="4" w:space="0" w:color="auto"/>
              <w:right w:val="single" w:sz="4" w:space="0" w:color="auto"/>
            </w:tcBorders>
            <w:hideMark/>
          </w:tcPr>
          <w:p w14:paraId="2C5678D7" w14:textId="77777777" w:rsidR="0014684E" w:rsidRDefault="0014684E">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hideMark/>
          </w:tcPr>
          <w:p w14:paraId="0C668BE7" w14:textId="77777777" w:rsidR="0014684E" w:rsidRDefault="0014684E">
            <w:pPr>
              <w:pStyle w:val="TAL"/>
            </w:pPr>
            <w:r>
              <w:t>Represents the multicast access control information.</w:t>
            </w:r>
          </w:p>
        </w:tc>
        <w:tc>
          <w:tcPr>
            <w:tcW w:w="1733" w:type="dxa"/>
            <w:tcBorders>
              <w:top w:val="single" w:sz="4" w:space="0" w:color="auto"/>
              <w:left w:val="single" w:sz="4" w:space="0" w:color="auto"/>
              <w:bottom w:val="single" w:sz="4" w:space="0" w:color="auto"/>
              <w:right w:val="single" w:sz="4" w:space="0" w:color="auto"/>
            </w:tcBorders>
          </w:tcPr>
          <w:p w14:paraId="5511CE72" w14:textId="77777777" w:rsidR="0014684E" w:rsidRDefault="0014684E">
            <w:pPr>
              <w:pStyle w:val="TAL"/>
            </w:pPr>
          </w:p>
        </w:tc>
      </w:tr>
      <w:tr w:rsidR="0014684E" w:rsidRPr="0014684E" w14:paraId="343FEE18"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08DFFC05" w14:textId="77777777" w:rsidR="0014684E" w:rsidRDefault="0014684E">
            <w:pPr>
              <w:pStyle w:val="TAL"/>
            </w:pPr>
            <w:proofErr w:type="spellStart"/>
            <w:r>
              <w:t>NetworkAreaInfo</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13D4104E" w14:textId="77777777" w:rsidR="0014684E" w:rsidRDefault="0014684E">
            <w:pPr>
              <w:pStyle w:val="TAL"/>
            </w:pPr>
            <w:r>
              <w:t>3GPP TS 29.554 [13]</w:t>
            </w:r>
          </w:p>
        </w:tc>
        <w:tc>
          <w:tcPr>
            <w:tcW w:w="3778" w:type="dxa"/>
            <w:tcBorders>
              <w:top w:val="single" w:sz="4" w:space="0" w:color="auto"/>
              <w:left w:val="single" w:sz="4" w:space="0" w:color="auto"/>
              <w:bottom w:val="single" w:sz="4" w:space="0" w:color="auto"/>
              <w:right w:val="single" w:sz="4" w:space="0" w:color="auto"/>
            </w:tcBorders>
            <w:hideMark/>
          </w:tcPr>
          <w:p w14:paraId="49823490" w14:textId="77777777" w:rsidR="0014684E" w:rsidRDefault="0014684E">
            <w:pPr>
              <w:pStyle w:val="TAL"/>
            </w:pPr>
            <w:r>
              <w:t>Describes a network area information.</w:t>
            </w:r>
          </w:p>
        </w:tc>
        <w:tc>
          <w:tcPr>
            <w:tcW w:w="1733" w:type="dxa"/>
            <w:tcBorders>
              <w:top w:val="single" w:sz="4" w:space="0" w:color="auto"/>
              <w:left w:val="single" w:sz="4" w:space="0" w:color="auto"/>
              <w:bottom w:val="single" w:sz="4" w:space="0" w:color="auto"/>
              <w:right w:val="single" w:sz="4" w:space="0" w:color="auto"/>
            </w:tcBorders>
          </w:tcPr>
          <w:p w14:paraId="232742F1" w14:textId="77777777" w:rsidR="0014684E" w:rsidRDefault="0014684E">
            <w:pPr>
              <w:pStyle w:val="TAL"/>
            </w:pPr>
          </w:p>
        </w:tc>
      </w:tr>
      <w:tr w:rsidR="0014684E" w:rsidRPr="0014684E" w14:paraId="36385EB3"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139DE0B1" w14:textId="77777777" w:rsidR="0014684E" w:rsidRDefault="0014684E">
            <w:pPr>
              <w:pStyle w:val="TAL"/>
            </w:pPr>
            <w:r>
              <w:rPr>
                <w:noProof/>
              </w:rPr>
              <w:t>ParameterOverPc5</w:t>
            </w:r>
          </w:p>
        </w:tc>
        <w:tc>
          <w:tcPr>
            <w:tcW w:w="1887" w:type="dxa"/>
            <w:tcBorders>
              <w:top w:val="single" w:sz="4" w:space="0" w:color="auto"/>
              <w:left w:val="single" w:sz="4" w:space="0" w:color="auto"/>
              <w:bottom w:val="single" w:sz="4" w:space="0" w:color="auto"/>
              <w:right w:val="single" w:sz="4" w:space="0" w:color="auto"/>
            </w:tcBorders>
            <w:hideMark/>
          </w:tcPr>
          <w:p w14:paraId="2AC1B534" w14:textId="77777777" w:rsidR="0014684E" w:rsidRDefault="0014684E">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hideMark/>
          </w:tcPr>
          <w:p w14:paraId="645149A1" w14:textId="77777777" w:rsidR="0014684E" w:rsidRDefault="0014684E">
            <w:pPr>
              <w:pStyle w:val="TAL"/>
            </w:pPr>
            <w:r>
              <w:t>Contains the V2X service parameters data provisioned over PC5.</w:t>
            </w:r>
          </w:p>
        </w:tc>
        <w:tc>
          <w:tcPr>
            <w:tcW w:w="1733" w:type="dxa"/>
            <w:tcBorders>
              <w:top w:val="single" w:sz="4" w:space="0" w:color="auto"/>
              <w:left w:val="single" w:sz="4" w:space="0" w:color="auto"/>
              <w:bottom w:val="single" w:sz="4" w:space="0" w:color="auto"/>
              <w:right w:val="single" w:sz="4" w:space="0" w:color="auto"/>
            </w:tcBorders>
          </w:tcPr>
          <w:p w14:paraId="1D82991B" w14:textId="77777777" w:rsidR="0014684E" w:rsidRDefault="0014684E">
            <w:pPr>
              <w:pStyle w:val="TAL"/>
            </w:pPr>
          </w:p>
        </w:tc>
      </w:tr>
      <w:tr w:rsidR="0014684E" w:rsidRPr="0014684E" w14:paraId="0F8BEC96"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2B95D437" w14:textId="77777777" w:rsidR="0014684E" w:rsidRDefault="0014684E">
            <w:pPr>
              <w:pStyle w:val="TAL"/>
            </w:pPr>
            <w:r>
              <w:rPr>
                <w:noProof/>
              </w:rPr>
              <w:t>ParameterOverUu</w:t>
            </w:r>
          </w:p>
        </w:tc>
        <w:tc>
          <w:tcPr>
            <w:tcW w:w="1887" w:type="dxa"/>
            <w:tcBorders>
              <w:top w:val="single" w:sz="4" w:space="0" w:color="auto"/>
              <w:left w:val="single" w:sz="4" w:space="0" w:color="auto"/>
              <w:bottom w:val="single" w:sz="4" w:space="0" w:color="auto"/>
              <w:right w:val="single" w:sz="4" w:space="0" w:color="auto"/>
            </w:tcBorders>
            <w:hideMark/>
          </w:tcPr>
          <w:p w14:paraId="2DFB1DFE" w14:textId="77777777" w:rsidR="0014684E" w:rsidRDefault="0014684E">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hideMark/>
          </w:tcPr>
          <w:p w14:paraId="15BA7537" w14:textId="77777777" w:rsidR="0014684E" w:rsidRDefault="0014684E">
            <w:pPr>
              <w:pStyle w:val="TAL"/>
            </w:pPr>
            <w:r>
              <w:t xml:space="preserve">Contains the V2X service parameters data provisioned over </w:t>
            </w:r>
            <w:proofErr w:type="spellStart"/>
            <w:r>
              <w:t>Uu</w:t>
            </w:r>
            <w:proofErr w:type="spellEnd"/>
            <w:r>
              <w:t>.</w:t>
            </w:r>
          </w:p>
        </w:tc>
        <w:tc>
          <w:tcPr>
            <w:tcW w:w="1733" w:type="dxa"/>
            <w:tcBorders>
              <w:top w:val="single" w:sz="4" w:space="0" w:color="auto"/>
              <w:left w:val="single" w:sz="4" w:space="0" w:color="auto"/>
              <w:bottom w:val="single" w:sz="4" w:space="0" w:color="auto"/>
              <w:right w:val="single" w:sz="4" w:space="0" w:color="auto"/>
            </w:tcBorders>
          </w:tcPr>
          <w:p w14:paraId="2D2F6D96" w14:textId="77777777" w:rsidR="0014684E" w:rsidRDefault="0014684E">
            <w:pPr>
              <w:pStyle w:val="TAL"/>
            </w:pPr>
          </w:p>
        </w:tc>
      </w:tr>
      <w:tr w:rsidR="0014684E" w14:paraId="14F87BB6"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05FFE8D9" w14:textId="77777777" w:rsidR="0014684E" w:rsidRDefault="0014684E">
            <w:pPr>
              <w:pStyle w:val="TAL"/>
              <w:rPr>
                <w:noProof/>
              </w:rPr>
            </w:pPr>
            <w:r>
              <w:rPr>
                <w:noProof/>
                <w:szCs w:val="18"/>
              </w:rPr>
              <w:t>ParamForProSeDd</w:t>
            </w:r>
          </w:p>
        </w:tc>
        <w:tc>
          <w:tcPr>
            <w:tcW w:w="1887" w:type="dxa"/>
            <w:tcBorders>
              <w:top w:val="single" w:sz="4" w:space="0" w:color="auto"/>
              <w:left w:val="single" w:sz="4" w:space="0" w:color="auto"/>
              <w:bottom w:val="single" w:sz="4" w:space="0" w:color="auto"/>
              <w:right w:val="single" w:sz="4" w:space="0" w:color="auto"/>
            </w:tcBorders>
            <w:hideMark/>
          </w:tcPr>
          <w:p w14:paraId="459482B5" w14:textId="77777777" w:rsidR="0014684E" w:rsidRDefault="0014684E">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hideMark/>
          </w:tcPr>
          <w:p w14:paraId="6D67243B" w14:textId="77777777" w:rsidR="0014684E" w:rsidRDefault="0014684E">
            <w:pPr>
              <w:pStyle w:val="TAL"/>
            </w:pPr>
            <w:r>
              <w:rPr>
                <w:lang w:eastAsia="zh-CN"/>
              </w:rPr>
              <w:t xml:space="preserve">Contains the service parameters for 5G </w:t>
            </w:r>
            <w:proofErr w:type="spellStart"/>
            <w:r>
              <w:rPr>
                <w:lang w:eastAsia="zh-CN"/>
              </w:rPr>
              <w:t>ProSe</w:t>
            </w:r>
            <w:proofErr w:type="spellEnd"/>
            <w:r>
              <w:rPr>
                <w:lang w:eastAsia="zh-CN"/>
              </w:rPr>
              <w:t xml:space="preserve"> direct discovery.</w:t>
            </w:r>
          </w:p>
        </w:tc>
        <w:tc>
          <w:tcPr>
            <w:tcW w:w="1733" w:type="dxa"/>
            <w:tcBorders>
              <w:top w:val="single" w:sz="4" w:space="0" w:color="auto"/>
              <w:left w:val="single" w:sz="4" w:space="0" w:color="auto"/>
              <w:bottom w:val="single" w:sz="4" w:space="0" w:color="auto"/>
              <w:right w:val="single" w:sz="4" w:space="0" w:color="auto"/>
            </w:tcBorders>
            <w:hideMark/>
          </w:tcPr>
          <w:p w14:paraId="28E5DA67" w14:textId="77777777" w:rsidR="0014684E" w:rsidRDefault="0014684E">
            <w:pPr>
              <w:pStyle w:val="TAL"/>
            </w:pPr>
            <w:proofErr w:type="spellStart"/>
            <w:r>
              <w:rPr>
                <w:rFonts w:cs="Arial"/>
                <w:szCs w:val="18"/>
              </w:rPr>
              <w:t>ProSe</w:t>
            </w:r>
            <w:proofErr w:type="spellEnd"/>
          </w:p>
        </w:tc>
      </w:tr>
      <w:tr w:rsidR="0014684E" w14:paraId="7D2C1A8B"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1BAEA3E0" w14:textId="77777777" w:rsidR="0014684E" w:rsidRDefault="0014684E">
            <w:pPr>
              <w:pStyle w:val="TAL"/>
              <w:rPr>
                <w:noProof/>
              </w:rPr>
            </w:pPr>
            <w:r>
              <w:rPr>
                <w:noProof/>
                <w:szCs w:val="18"/>
              </w:rPr>
              <w:t>ParamForProSeDc</w:t>
            </w:r>
          </w:p>
        </w:tc>
        <w:tc>
          <w:tcPr>
            <w:tcW w:w="1887" w:type="dxa"/>
            <w:tcBorders>
              <w:top w:val="single" w:sz="4" w:space="0" w:color="auto"/>
              <w:left w:val="single" w:sz="4" w:space="0" w:color="auto"/>
              <w:bottom w:val="single" w:sz="4" w:space="0" w:color="auto"/>
              <w:right w:val="single" w:sz="4" w:space="0" w:color="auto"/>
            </w:tcBorders>
            <w:hideMark/>
          </w:tcPr>
          <w:p w14:paraId="15D1890B" w14:textId="77777777" w:rsidR="0014684E" w:rsidRDefault="0014684E">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hideMark/>
          </w:tcPr>
          <w:p w14:paraId="2283151C" w14:textId="77777777" w:rsidR="0014684E" w:rsidRDefault="0014684E">
            <w:pPr>
              <w:pStyle w:val="TAL"/>
            </w:pPr>
            <w:r>
              <w:rPr>
                <w:lang w:eastAsia="zh-CN"/>
              </w:rPr>
              <w:t xml:space="preserve">Contains the service parameters for 5G </w:t>
            </w:r>
            <w:proofErr w:type="spellStart"/>
            <w:r>
              <w:rPr>
                <w:lang w:eastAsia="zh-CN"/>
              </w:rPr>
              <w:t>ProSe</w:t>
            </w:r>
            <w:proofErr w:type="spellEnd"/>
            <w:r>
              <w:rPr>
                <w:lang w:eastAsia="zh-CN"/>
              </w:rPr>
              <w:t xml:space="preserve"> direct communications.</w:t>
            </w:r>
          </w:p>
        </w:tc>
        <w:tc>
          <w:tcPr>
            <w:tcW w:w="1733" w:type="dxa"/>
            <w:tcBorders>
              <w:top w:val="single" w:sz="4" w:space="0" w:color="auto"/>
              <w:left w:val="single" w:sz="4" w:space="0" w:color="auto"/>
              <w:bottom w:val="single" w:sz="4" w:space="0" w:color="auto"/>
              <w:right w:val="single" w:sz="4" w:space="0" w:color="auto"/>
            </w:tcBorders>
            <w:hideMark/>
          </w:tcPr>
          <w:p w14:paraId="19CD89CC" w14:textId="77777777" w:rsidR="0014684E" w:rsidRDefault="0014684E">
            <w:pPr>
              <w:pStyle w:val="TAL"/>
            </w:pPr>
            <w:proofErr w:type="spellStart"/>
            <w:r>
              <w:rPr>
                <w:rFonts w:cs="Arial"/>
                <w:szCs w:val="18"/>
              </w:rPr>
              <w:t>ProSe</w:t>
            </w:r>
            <w:proofErr w:type="spellEnd"/>
          </w:p>
        </w:tc>
      </w:tr>
      <w:tr w:rsidR="0014684E" w14:paraId="1F3DE526"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2003329F" w14:textId="77777777" w:rsidR="0014684E" w:rsidRDefault="0014684E">
            <w:pPr>
              <w:pStyle w:val="TAL"/>
              <w:rPr>
                <w:noProof/>
              </w:rPr>
            </w:pPr>
            <w:r>
              <w:rPr>
                <w:noProof/>
                <w:szCs w:val="18"/>
              </w:rPr>
              <w:t>ParamForProSeU2N</w:t>
            </w:r>
          </w:p>
        </w:tc>
        <w:tc>
          <w:tcPr>
            <w:tcW w:w="1887" w:type="dxa"/>
            <w:tcBorders>
              <w:top w:val="single" w:sz="4" w:space="0" w:color="auto"/>
              <w:left w:val="single" w:sz="4" w:space="0" w:color="auto"/>
              <w:bottom w:val="single" w:sz="4" w:space="0" w:color="auto"/>
              <w:right w:val="single" w:sz="4" w:space="0" w:color="auto"/>
            </w:tcBorders>
            <w:hideMark/>
          </w:tcPr>
          <w:p w14:paraId="35B9B56F" w14:textId="77777777" w:rsidR="0014684E" w:rsidRDefault="0014684E">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hideMark/>
          </w:tcPr>
          <w:p w14:paraId="30723B97" w14:textId="77777777" w:rsidR="0014684E" w:rsidRDefault="0014684E">
            <w:pPr>
              <w:pStyle w:val="TAL"/>
            </w:pPr>
            <w:r>
              <w:rPr>
                <w:lang w:eastAsia="zh-CN"/>
              </w:rPr>
              <w:t xml:space="preserve">Contains the service parameters for 5G </w:t>
            </w:r>
            <w:proofErr w:type="spellStart"/>
            <w:r>
              <w:rPr>
                <w:lang w:eastAsia="zh-CN"/>
              </w:rPr>
              <w:t>ProSe</w:t>
            </w:r>
            <w:proofErr w:type="spellEnd"/>
            <w:r>
              <w:rPr>
                <w:lang w:eastAsia="zh-CN"/>
              </w:rPr>
              <w:t xml:space="preserve"> UE-to-network relay.</w:t>
            </w:r>
          </w:p>
        </w:tc>
        <w:tc>
          <w:tcPr>
            <w:tcW w:w="1733" w:type="dxa"/>
            <w:tcBorders>
              <w:top w:val="single" w:sz="4" w:space="0" w:color="auto"/>
              <w:left w:val="single" w:sz="4" w:space="0" w:color="auto"/>
              <w:bottom w:val="single" w:sz="4" w:space="0" w:color="auto"/>
              <w:right w:val="single" w:sz="4" w:space="0" w:color="auto"/>
            </w:tcBorders>
            <w:hideMark/>
          </w:tcPr>
          <w:p w14:paraId="2964E8A6" w14:textId="77777777" w:rsidR="0014684E" w:rsidRDefault="0014684E">
            <w:pPr>
              <w:pStyle w:val="TAL"/>
            </w:pPr>
            <w:proofErr w:type="spellStart"/>
            <w:r>
              <w:rPr>
                <w:rFonts w:cs="Arial"/>
                <w:szCs w:val="18"/>
              </w:rPr>
              <w:t>ProSe</w:t>
            </w:r>
            <w:proofErr w:type="spellEnd"/>
          </w:p>
        </w:tc>
      </w:tr>
      <w:tr w:rsidR="0014684E" w14:paraId="3AE5F877"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248CA92A" w14:textId="77777777" w:rsidR="0014684E" w:rsidRDefault="0014684E">
            <w:pPr>
              <w:pStyle w:val="TAL"/>
            </w:pPr>
            <w:proofErr w:type="spellStart"/>
            <w:r>
              <w:t>PfdChangeNotification</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4342793D" w14:textId="77777777" w:rsidR="0014684E" w:rsidRDefault="0014684E">
            <w:pPr>
              <w:pStyle w:val="TAL"/>
            </w:pPr>
            <w:r>
              <w:t>3GPP TS 29.551 [8]</w:t>
            </w:r>
          </w:p>
        </w:tc>
        <w:tc>
          <w:tcPr>
            <w:tcW w:w="3778" w:type="dxa"/>
            <w:tcBorders>
              <w:top w:val="single" w:sz="4" w:space="0" w:color="auto"/>
              <w:left w:val="single" w:sz="4" w:space="0" w:color="auto"/>
              <w:bottom w:val="single" w:sz="4" w:space="0" w:color="auto"/>
              <w:right w:val="single" w:sz="4" w:space="0" w:color="auto"/>
            </w:tcBorders>
            <w:hideMark/>
          </w:tcPr>
          <w:p w14:paraId="6831EFDA" w14:textId="77777777" w:rsidR="0014684E" w:rsidRDefault="0014684E">
            <w:pPr>
              <w:pStyle w:val="TAL"/>
            </w:pPr>
            <w:r>
              <w:t>Describes the PFD change.</w:t>
            </w:r>
          </w:p>
        </w:tc>
        <w:tc>
          <w:tcPr>
            <w:tcW w:w="1733" w:type="dxa"/>
            <w:tcBorders>
              <w:top w:val="single" w:sz="4" w:space="0" w:color="auto"/>
              <w:left w:val="single" w:sz="4" w:space="0" w:color="auto"/>
              <w:bottom w:val="single" w:sz="4" w:space="0" w:color="auto"/>
              <w:right w:val="single" w:sz="4" w:space="0" w:color="auto"/>
            </w:tcBorders>
          </w:tcPr>
          <w:p w14:paraId="5ECB5E1A" w14:textId="77777777" w:rsidR="0014684E" w:rsidRDefault="0014684E">
            <w:pPr>
              <w:pStyle w:val="NO"/>
              <w:ind w:left="0" w:firstLine="0"/>
            </w:pPr>
          </w:p>
        </w:tc>
      </w:tr>
      <w:tr w:rsidR="0014684E" w:rsidRPr="0014684E" w14:paraId="7F73BDA2"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2379D216" w14:textId="77777777" w:rsidR="0014684E" w:rsidRDefault="0014684E">
            <w:pPr>
              <w:pStyle w:val="TAL"/>
            </w:pPr>
            <w:proofErr w:type="spellStart"/>
            <w:r>
              <w:t>PfdDataForApp</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137D5C34" w14:textId="77777777" w:rsidR="0014684E" w:rsidRDefault="0014684E">
            <w:pPr>
              <w:pStyle w:val="TAL"/>
            </w:pPr>
            <w:r>
              <w:t>3GPP TS 29.551 [8]</w:t>
            </w:r>
          </w:p>
        </w:tc>
        <w:tc>
          <w:tcPr>
            <w:tcW w:w="3778" w:type="dxa"/>
            <w:tcBorders>
              <w:top w:val="single" w:sz="4" w:space="0" w:color="auto"/>
              <w:left w:val="single" w:sz="4" w:space="0" w:color="auto"/>
              <w:bottom w:val="single" w:sz="4" w:space="0" w:color="auto"/>
              <w:right w:val="single" w:sz="4" w:space="0" w:color="auto"/>
            </w:tcBorders>
            <w:hideMark/>
          </w:tcPr>
          <w:p w14:paraId="4B46F1EF" w14:textId="77777777" w:rsidR="0014684E" w:rsidRDefault="0014684E">
            <w:pPr>
              <w:pStyle w:val="TAL"/>
            </w:pPr>
            <w:r>
              <w:t>Identifies the PFDs for one application identifier.</w:t>
            </w:r>
          </w:p>
        </w:tc>
        <w:tc>
          <w:tcPr>
            <w:tcW w:w="1733" w:type="dxa"/>
            <w:tcBorders>
              <w:top w:val="single" w:sz="4" w:space="0" w:color="auto"/>
              <w:left w:val="single" w:sz="4" w:space="0" w:color="auto"/>
              <w:bottom w:val="single" w:sz="4" w:space="0" w:color="auto"/>
              <w:right w:val="single" w:sz="4" w:space="0" w:color="auto"/>
            </w:tcBorders>
          </w:tcPr>
          <w:p w14:paraId="7BBC3CC1" w14:textId="77777777" w:rsidR="0014684E" w:rsidRDefault="0014684E">
            <w:pPr>
              <w:pStyle w:val="TAL"/>
            </w:pPr>
          </w:p>
        </w:tc>
      </w:tr>
      <w:tr w:rsidR="0014684E" w:rsidRPr="0014684E" w14:paraId="53D1A14A"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163EE411" w14:textId="77777777" w:rsidR="0014684E" w:rsidRDefault="0014684E">
            <w:pPr>
              <w:pStyle w:val="TAL"/>
            </w:pPr>
            <w:proofErr w:type="spellStart"/>
            <w:r>
              <w:t>RouteToLocation</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05C02F87" w14:textId="77777777" w:rsidR="0014684E" w:rsidRDefault="0014684E">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hideMark/>
          </w:tcPr>
          <w:p w14:paraId="38EC0F3B" w14:textId="77777777" w:rsidR="0014684E" w:rsidRDefault="0014684E">
            <w:pPr>
              <w:pStyle w:val="TAL"/>
            </w:pPr>
            <w:r>
              <w:t>Identifies the N6 traffic routing requirement.</w:t>
            </w:r>
          </w:p>
        </w:tc>
        <w:tc>
          <w:tcPr>
            <w:tcW w:w="1733" w:type="dxa"/>
            <w:tcBorders>
              <w:top w:val="single" w:sz="4" w:space="0" w:color="auto"/>
              <w:left w:val="single" w:sz="4" w:space="0" w:color="auto"/>
              <w:bottom w:val="single" w:sz="4" w:space="0" w:color="auto"/>
              <w:right w:val="single" w:sz="4" w:space="0" w:color="auto"/>
            </w:tcBorders>
          </w:tcPr>
          <w:p w14:paraId="53112552" w14:textId="77777777" w:rsidR="0014684E" w:rsidRDefault="0014684E">
            <w:pPr>
              <w:pStyle w:val="TAL"/>
            </w:pPr>
          </w:p>
        </w:tc>
      </w:tr>
      <w:tr w:rsidR="0014684E" w:rsidRPr="0014684E" w14:paraId="1178F53F"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2C25804E" w14:textId="77777777" w:rsidR="0014684E" w:rsidRDefault="0014684E">
            <w:pPr>
              <w:pStyle w:val="TAL"/>
            </w:pPr>
            <w:proofErr w:type="spellStart"/>
            <w:r>
              <w:rPr>
                <w:lang w:eastAsia="zh-CN"/>
              </w:rPr>
              <w:t>ServiceParamterDataPatch</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35B803CF" w14:textId="77777777" w:rsidR="0014684E" w:rsidRDefault="0014684E">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hideMark/>
          </w:tcPr>
          <w:p w14:paraId="6F76DD02" w14:textId="77777777" w:rsidR="0014684E" w:rsidRDefault="0014684E">
            <w:pPr>
              <w:pStyle w:val="TAL"/>
            </w:pPr>
            <w:r>
              <w:t>Contains the service parameter data.</w:t>
            </w:r>
          </w:p>
        </w:tc>
        <w:tc>
          <w:tcPr>
            <w:tcW w:w="1733" w:type="dxa"/>
            <w:tcBorders>
              <w:top w:val="single" w:sz="4" w:space="0" w:color="auto"/>
              <w:left w:val="single" w:sz="4" w:space="0" w:color="auto"/>
              <w:bottom w:val="single" w:sz="4" w:space="0" w:color="auto"/>
              <w:right w:val="single" w:sz="4" w:space="0" w:color="auto"/>
            </w:tcBorders>
          </w:tcPr>
          <w:p w14:paraId="3E099A80" w14:textId="77777777" w:rsidR="0014684E" w:rsidRDefault="0014684E">
            <w:pPr>
              <w:pStyle w:val="TAL"/>
            </w:pPr>
          </w:p>
        </w:tc>
      </w:tr>
      <w:tr w:rsidR="0014684E" w:rsidRPr="0014684E" w14:paraId="652BD5E8"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68653612" w14:textId="77777777" w:rsidR="0014684E" w:rsidRDefault="0014684E">
            <w:pPr>
              <w:pStyle w:val="TAL"/>
            </w:pPr>
            <w:proofErr w:type="spellStart"/>
            <w:r>
              <w:t>Snssai</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0DD8359F" w14:textId="77777777" w:rsidR="0014684E" w:rsidRDefault="0014684E">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hideMark/>
          </w:tcPr>
          <w:p w14:paraId="3A8DC983" w14:textId="77777777" w:rsidR="0014684E" w:rsidRDefault="0014684E">
            <w:pPr>
              <w:pStyle w:val="TAL"/>
            </w:pPr>
            <w:r>
              <w:t>Identifies a Single Network Slice Selection Assistance Information.</w:t>
            </w:r>
          </w:p>
        </w:tc>
        <w:tc>
          <w:tcPr>
            <w:tcW w:w="1733" w:type="dxa"/>
            <w:tcBorders>
              <w:top w:val="single" w:sz="4" w:space="0" w:color="auto"/>
              <w:left w:val="single" w:sz="4" w:space="0" w:color="auto"/>
              <w:bottom w:val="single" w:sz="4" w:space="0" w:color="auto"/>
              <w:right w:val="single" w:sz="4" w:space="0" w:color="auto"/>
            </w:tcBorders>
          </w:tcPr>
          <w:p w14:paraId="6C787BA2" w14:textId="77777777" w:rsidR="0014684E" w:rsidRDefault="0014684E">
            <w:pPr>
              <w:pStyle w:val="TAL"/>
            </w:pPr>
          </w:p>
        </w:tc>
      </w:tr>
      <w:tr w:rsidR="0014684E" w:rsidRPr="0014684E" w14:paraId="552897D7"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5DBA2063" w14:textId="77777777" w:rsidR="0014684E" w:rsidRDefault="0014684E">
            <w:pPr>
              <w:pStyle w:val="TAL"/>
            </w:pPr>
            <w:proofErr w:type="spellStart"/>
            <w:r>
              <w:rPr>
                <w:lang w:eastAsia="zh-CN"/>
              </w:rPr>
              <w:t>SubscribedEvent</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48796083" w14:textId="77777777" w:rsidR="0014684E" w:rsidRDefault="0014684E">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hideMark/>
          </w:tcPr>
          <w:p w14:paraId="737866AA" w14:textId="77777777" w:rsidR="0014684E" w:rsidRDefault="0014684E">
            <w:pPr>
              <w:pStyle w:val="TAL"/>
            </w:pPr>
            <w:r>
              <w:t>Identified the type of UP path management events of which the AF requests to be notified.</w:t>
            </w:r>
          </w:p>
        </w:tc>
        <w:tc>
          <w:tcPr>
            <w:tcW w:w="1733" w:type="dxa"/>
            <w:tcBorders>
              <w:top w:val="single" w:sz="4" w:space="0" w:color="auto"/>
              <w:left w:val="single" w:sz="4" w:space="0" w:color="auto"/>
              <w:bottom w:val="single" w:sz="4" w:space="0" w:color="auto"/>
              <w:right w:val="single" w:sz="4" w:space="0" w:color="auto"/>
            </w:tcBorders>
          </w:tcPr>
          <w:p w14:paraId="6D07893B" w14:textId="77777777" w:rsidR="0014684E" w:rsidRDefault="0014684E">
            <w:pPr>
              <w:pStyle w:val="TAL"/>
            </w:pPr>
          </w:p>
        </w:tc>
      </w:tr>
      <w:tr w:rsidR="0014684E" w:rsidRPr="0014684E" w14:paraId="4DD6C943"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1155F33E" w14:textId="77777777" w:rsidR="0014684E" w:rsidRDefault="0014684E">
            <w:pPr>
              <w:pStyle w:val="TAL"/>
            </w:pPr>
            <w:proofErr w:type="spellStart"/>
            <w:r>
              <w:t>Supi</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296146B9" w14:textId="77777777" w:rsidR="0014684E" w:rsidRDefault="0014684E">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hideMark/>
          </w:tcPr>
          <w:p w14:paraId="13E2FFB3" w14:textId="77777777" w:rsidR="0014684E" w:rsidRDefault="0014684E">
            <w:pPr>
              <w:pStyle w:val="TAL"/>
            </w:pPr>
            <w:r>
              <w:t>Identifies a SUPI that shall contain either an IMSI or an NAI.</w:t>
            </w:r>
          </w:p>
        </w:tc>
        <w:tc>
          <w:tcPr>
            <w:tcW w:w="1733" w:type="dxa"/>
            <w:tcBorders>
              <w:top w:val="single" w:sz="4" w:space="0" w:color="auto"/>
              <w:left w:val="single" w:sz="4" w:space="0" w:color="auto"/>
              <w:bottom w:val="single" w:sz="4" w:space="0" w:color="auto"/>
              <w:right w:val="single" w:sz="4" w:space="0" w:color="auto"/>
            </w:tcBorders>
          </w:tcPr>
          <w:p w14:paraId="06783D5D" w14:textId="77777777" w:rsidR="0014684E" w:rsidRDefault="0014684E">
            <w:pPr>
              <w:pStyle w:val="TAL"/>
            </w:pPr>
          </w:p>
        </w:tc>
      </w:tr>
      <w:tr w:rsidR="0014684E" w:rsidRPr="0014684E" w14:paraId="33C7E5C7"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43F3FD2F" w14:textId="77777777" w:rsidR="0014684E" w:rsidRDefault="0014684E">
            <w:pPr>
              <w:pStyle w:val="TAL"/>
            </w:pPr>
            <w:proofErr w:type="spellStart"/>
            <w:r>
              <w:t>SupportedFeatures</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0244D8DB" w14:textId="77777777" w:rsidR="0014684E" w:rsidRDefault="0014684E">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hideMark/>
          </w:tcPr>
          <w:p w14:paraId="264008CD" w14:textId="77777777" w:rsidR="0014684E" w:rsidRDefault="0014684E">
            <w:pPr>
              <w:pStyle w:val="TAL"/>
            </w:pPr>
            <w:r>
              <w:t>Used to negotiate the applicability of the optional features.</w:t>
            </w:r>
          </w:p>
        </w:tc>
        <w:tc>
          <w:tcPr>
            <w:tcW w:w="1733" w:type="dxa"/>
            <w:tcBorders>
              <w:top w:val="single" w:sz="4" w:space="0" w:color="auto"/>
              <w:left w:val="single" w:sz="4" w:space="0" w:color="auto"/>
              <w:bottom w:val="single" w:sz="4" w:space="0" w:color="auto"/>
              <w:right w:val="single" w:sz="4" w:space="0" w:color="auto"/>
            </w:tcBorders>
          </w:tcPr>
          <w:p w14:paraId="019E5FA5" w14:textId="77777777" w:rsidR="0014684E" w:rsidRDefault="0014684E">
            <w:pPr>
              <w:pStyle w:val="TAL"/>
            </w:pPr>
          </w:p>
        </w:tc>
      </w:tr>
      <w:tr w:rsidR="0014684E" w14:paraId="4745A68A"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16C6DCE9" w14:textId="77777777" w:rsidR="0014684E" w:rsidRDefault="0014684E">
            <w:pPr>
              <w:pStyle w:val="TAL"/>
            </w:pPr>
            <w:proofErr w:type="spellStart"/>
            <w:r>
              <w:rPr>
                <w:rFonts w:cs="Arial"/>
                <w:szCs w:val="18"/>
                <w:lang w:eastAsia="zh-CN"/>
              </w:rPr>
              <w:t>TemporalValidity</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66159EE9" w14:textId="77777777" w:rsidR="0014684E" w:rsidRDefault="0014684E">
            <w:pPr>
              <w:pStyle w:val="TAL"/>
            </w:pPr>
            <w:r>
              <w:t>3GPP TS 29.514 [16]</w:t>
            </w:r>
          </w:p>
        </w:tc>
        <w:tc>
          <w:tcPr>
            <w:tcW w:w="3778" w:type="dxa"/>
            <w:tcBorders>
              <w:top w:val="single" w:sz="4" w:space="0" w:color="auto"/>
              <w:left w:val="single" w:sz="4" w:space="0" w:color="auto"/>
              <w:bottom w:val="single" w:sz="4" w:space="0" w:color="auto"/>
              <w:right w:val="single" w:sz="4" w:space="0" w:color="auto"/>
            </w:tcBorders>
            <w:hideMark/>
          </w:tcPr>
          <w:p w14:paraId="667E450B" w14:textId="77777777" w:rsidR="0014684E" w:rsidRDefault="0014684E">
            <w:pPr>
              <w:pStyle w:val="TAL"/>
            </w:pPr>
            <w:r>
              <w:rPr>
                <w:rFonts w:cs="Arial"/>
                <w:szCs w:val="18"/>
              </w:rPr>
              <w:t>Indicates the time interval during which the AF request is to be applied.</w:t>
            </w:r>
          </w:p>
        </w:tc>
        <w:tc>
          <w:tcPr>
            <w:tcW w:w="1733" w:type="dxa"/>
            <w:tcBorders>
              <w:top w:val="single" w:sz="4" w:space="0" w:color="auto"/>
              <w:left w:val="single" w:sz="4" w:space="0" w:color="auto"/>
              <w:bottom w:val="single" w:sz="4" w:space="0" w:color="auto"/>
              <w:right w:val="single" w:sz="4" w:space="0" w:color="auto"/>
            </w:tcBorders>
            <w:hideMark/>
          </w:tcPr>
          <w:p w14:paraId="152BAAD7" w14:textId="77777777" w:rsidR="0014684E" w:rsidRDefault="0014684E">
            <w:pPr>
              <w:pStyle w:val="TAL"/>
            </w:pPr>
            <w:proofErr w:type="spellStart"/>
            <w:r>
              <w:rPr>
                <w:rFonts w:cs="Arial"/>
                <w:szCs w:val="18"/>
                <w:lang w:eastAsia="zh-CN"/>
              </w:rPr>
              <w:t>MultiTemporalCondition</w:t>
            </w:r>
            <w:proofErr w:type="spellEnd"/>
          </w:p>
        </w:tc>
      </w:tr>
      <w:tr w:rsidR="0014684E" w14:paraId="3F1082BE"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5612CAF5" w14:textId="77777777" w:rsidR="0014684E" w:rsidRDefault="0014684E">
            <w:pPr>
              <w:pStyle w:val="TAL"/>
            </w:pPr>
            <w:r>
              <w:t>Uri</w:t>
            </w:r>
          </w:p>
        </w:tc>
        <w:tc>
          <w:tcPr>
            <w:tcW w:w="1887" w:type="dxa"/>
            <w:tcBorders>
              <w:top w:val="single" w:sz="4" w:space="0" w:color="auto"/>
              <w:left w:val="single" w:sz="4" w:space="0" w:color="auto"/>
              <w:bottom w:val="single" w:sz="4" w:space="0" w:color="auto"/>
              <w:right w:val="single" w:sz="4" w:space="0" w:color="auto"/>
            </w:tcBorders>
            <w:hideMark/>
          </w:tcPr>
          <w:p w14:paraId="2A00F624" w14:textId="77777777" w:rsidR="0014684E" w:rsidRDefault="0014684E">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hideMark/>
          </w:tcPr>
          <w:p w14:paraId="01EF9474" w14:textId="77777777" w:rsidR="0014684E" w:rsidRDefault="0014684E">
            <w:pPr>
              <w:pStyle w:val="TAL"/>
            </w:pPr>
            <w:r>
              <w:t>Identifies a URI.</w:t>
            </w:r>
          </w:p>
        </w:tc>
        <w:tc>
          <w:tcPr>
            <w:tcW w:w="1733" w:type="dxa"/>
            <w:tcBorders>
              <w:top w:val="single" w:sz="4" w:space="0" w:color="auto"/>
              <w:left w:val="single" w:sz="4" w:space="0" w:color="auto"/>
              <w:bottom w:val="single" w:sz="4" w:space="0" w:color="auto"/>
              <w:right w:val="single" w:sz="4" w:space="0" w:color="auto"/>
            </w:tcBorders>
          </w:tcPr>
          <w:p w14:paraId="5F1EE3A8" w14:textId="77777777" w:rsidR="0014684E" w:rsidRDefault="0014684E">
            <w:pPr>
              <w:pStyle w:val="TAL"/>
            </w:pPr>
          </w:p>
        </w:tc>
      </w:tr>
      <w:tr w:rsidR="0014684E" w14:paraId="4BC1ED8B"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77749447" w14:textId="77777777" w:rsidR="0014684E" w:rsidRDefault="0014684E">
            <w:pPr>
              <w:pStyle w:val="TAL"/>
            </w:pPr>
            <w:proofErr w:type="spellStart"/>
            <w:r>
              <w:t>UrspRuleRequest</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4E695F27" w14:textId="77777777" w:rsidR="0014684E" w:rsidRDefault="0014684E">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hideMark/>
          </w:tcPr>
          <w:p w14:paraId="3B7442A5" w14:textId="77777777" w:rsidR="0014684E" w:rsidRDefault="0014684E">
            <w:pPr>
              <w:pStyle w:val="TAL"/>
            </w:pPr>
            <w:r>
              <w:rPr>
                <w:rFonts w:cs="Arial"/>
                <w:szCs w:val="18"/>
                <w:lang w:eastAsia="zh-CN"/>
              </w:rPr>
              <w:t>Contains service parameter data used to influence the URSP.</w:t>
            </w:r>
          </w:p>
        </w:tc>
        <w:tc>
          <w:tcPr>
            <w:tcW w:w="1733" w:type="dxa"/>
            <w:tcBorders>
              <w:top w:val="single" w:sz="4" w:space="0" w:color="auto"/>
              <w:left w:val="single" w:sz="4" w:space="0" w:color="auto"/>
              <w:bottom w:val="single" w:sz="4" w:space="0" w:color="auto"/>
              <w:right w:val="single" w:sz="4" w:space="0" w:color="auto"/>
            </w:tcBorders>
            <w:hideMark/>
          </w:tcPr>
          <w:p w14:paraId="762D87DC" w14:textId="77777777" w:rsidR="0014684E" w:rsidRDefault="0014684E">
            <w:pPr>
              <w:pStyle w:val="TAL"/>
            </w:pPr>
            <w:proofErr w:type="spellStart"/>
            <w:r>
              <w:t>EnEDGE</w:t>
            </w:r>
            <w:proofErr w:type="spellEnd"/>
          </w:p>
        </w:tc>
      </w:tr>
      <w:tr w:rsidR="0014684E" w14:paraId="4D9CCBD0" w14:textId="77777777" w:rsidTr="00234C63">
        <w:trPr>
          <w:jc w:val="center"/>
        </w:trPr>
        <w:tc>
          <w:tcPr>
            <w:tcW w:w="2304" w:type="dxa"/>
            <w:tcBorders>
              <w:top w:val="single" w:sz="4" w:space="0" w:color="auto"/>
              <w:left w:val="single" w:sz="4" w:space="0" w:color="auto"/>
              <w:bottom w:val="single" w:sz="4" w:space="0" w:color="auto"/>
              <w:right w:val="single" w:sz="4" w:space="0" w:color="auto"/>
            </w:tcBorders>
            <w:hideMark/>
          </w:tcPr>
          <w:p w14:paraId="69C2D99E" w14:textId="77777777" w:rsidR="0014684E" w:rsidRDefault="0014684E">
            <w:pPr>
              <w:pStyle w:val="TAL"/>
            </w:pPr>
            <w:proofErr w:type="spellStart"/>
            <w:r>
              <w:rPr>
                <w:rFonts w:eastAsia="Malgun Gothic"/>
                <w:szCs w:val="18"/>
                <w:lang w:eastAsia="ko-KR"/>
              </w:rPr>
              <w:t>UserPlaneLatencyRequirements</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7323605B" w14:textId="77777777" w:rsidR="0014684E" w:rsidRDefault="0014684E">
            <w:pPr>
              <w:pStyle w:val="TAL"/>
            </w:pPr>
            <w:r>
              <w:rPr>
                <w:lang w:eastAsia="zh-CN"/>
              </w:rPr>
              <w:t>3GPP TS 29.512 [12]</w:t>
            </w:r>
          </w:p>
        </w:tc>
        <w:tc>
          <w:tcPr>
            <w:tcW w:w="3778" w:type="dxa"/>
            <w:tcBorders>
              <w:top w:val="single" w:sz="4" w:space="0" w:color="auto"/>
              <w:left w:val="single" w:sz="4" w:space="0" w:color="auto"/>
              <w:bottom w:val="single" w:sz="4" w:space="0" w:color="auto"/>
              <w:right w:val="single" w:sz="4" w:space="0" w:color="auto"/>
            </w:tcBorders>
            <w:hideMark/>
          </w:tcPr>
          <w:p w14:paraId="2F347AB8" w14:textId="77777777" w:rsidR="0014684E" w:rsidRDefault="0014684E">
            <w:pPr>
              <w:pStyle w:val="TAL"/>
            </w:pPr>
            <w:r>
              <w:rPr>
                <w:rFonts w:cs="Arial"/>
                <w:szCs w:val="18"/>
                <w:lang w:eastAsia="zh-CN"/>
              </w:rPr>
              <w:t>User Plane Latency Requirements.</w:t>
            </w:r>
          </w:p>
        </w:tc>
        <w:tc>
          <w:tcPr>
            <w:tcW w:w="1733" w:type="dxa"/>
            <w:tcBorders>
              <w:top w:val="single" w:sz="4" w:space="0" w:color="auto"/>
              <w:left w:val="single" w:sz="4" w:space="0" w:color="auto"/>
              <w:bottom w:val="single" w:sz="4" w:space="0" w:color="auto"/>
              <w:right w:val="single" w:sz="4" w:space="0" w:color="auto"/>
            </w:tcBorders>
            <w:hideMark/>
          </w:tcPr>
          <w:p w14:paraId="0B54C1D5" w14:textId="77777777" w:rsidR="0014684E" w:rsidRDefault="0014684E">
            <w:pPr>
              <w:pStyle w:val="TAL"/>
            </w:pPr>
            <w:proofErr w:type="spellStart"/>
            <w:r>
              <w:rPr>
                <w:lang w:eastAsia="zh-CN"/>
              </w:rPr>
              <w:t>EnEDGE</w:t>
            </w:r>
            <w:proofErr w:type="spellEnd"/>
          </w:p>
        </w:tc>
      </w:tr>
      <w:tr w:rsidR="0014684E" w:rsidRPr="0014684E" w14:paraId="2C8FD589" w14:textId="77777777" w:rsidTr="00234C63">
        <w:trPr>
          <w:jc w:val="center"/>
        </w:trPr>
        <w:tc>
          <w:tcPr>
            <w:tcW w:w="9702" w:type="dxa"/>
            <w:gridSpan w:val="4"/>
            <w:tcBorders>
              <w:top w:val="single" w:sz="4" w:space="0" w:color="auto"/>
              <w:left w:val="single" w:sz="4" w:space="0" w:color="auto"/>
              <w:bottom w:val="single" w:sz="4" w:space="0" w:color="auto"/>
              <w:right w:val="single" w:sz="4" w:space="0" w:color="auto"/>
            </w:tcBorders>
            <w:hideMark/>
          </w:tcPr>
          <w:p w14:paraId="1343D6B0" w14:textId="77777777" w:rsidR="0014684E" w:rsidRDefault="0014684E">
            <w:pPr>
              <w:pStyle w:val="TAN"/>
            </w:pPr>
            <w:r>
              <w:t>NOTE:</w:t>
            </w:r>
            <w:r>
              <w:tab/>
            </w:r>
            <w:r>
              <w:rPr>
                <w:lang w:eastAsia="zh-CN"/>
              </w:rPr>
              <w:t xml:space="preserve">In order to support a set of MAC addresses with a specific range in the traffic filter, feature </w:t>
            </w:r>
            <w:proofErr w:type="spellStart"/>
            <w:r>
              <w:rPr>
                <w:lang w:eastAsia="zh-CN"/>
              </w:rPr>
              <w:t>MacAddressRange</w:t>
            </w:r>
            <w:proofErr w:type="spellEnd"/>
            <w:r>
              <w:rPr>
                <w:lang w:eastAsia="zh-CN"/>
              </w:rPr>
              <w:t xml:space="preserve"> as specified in clause 6.1.8 of TS 29.504 [6] shall be supported.</w:t>
            </w:r>
          </w:p>
        </w:tc>
      </w:tr>
    </w:tbl>
    <w:p w14:paraId="2BEA6C53" w14:textId="477FEE90" w:rsidR="0014684E" w:rsidRDefault="0014684E" w:rsidP="00E932F9">
      <w:pPr>
        <w:pStyle w:val="EditorsNote"/>
        <w:rPr>
          <w:ins w:id="42" w:author="Ericsson User 2" w:date="2021-10-12T10:56:00Z"/>
          <w:rFonts w:eastAsia="SimSun"/>
        </w:rPr>
      </w:pPr>
    </w:p>
    <w:p w14:paraId="11EFE940" w14:textId="628DEEFD" w:rsidR="00E932F9" w:rsidRDefault="00E932F9" w:rsidP="00E932F9">
      <w:pPr>
        <w:pStyle w:val="EditorsNote"/>
        <w:rPr>
          <w:rFonts w:eastAsia="SimSun"/>
        </w:rPr>
      </w:pPr>
      <w:ins w:id="43" w:author="Ericsson User 2" w:date="2021-10-12T10:56:00Z">
        <w:r>
          <w:rPr>
            <w:rFonts w:eastAsia="SimSun"/>
          </w:rPr>
          <w:t>Editor’s Note:</w:t>
        </w:r>
      </w:ins>
      <w:ins w:id="44" w:author="Ericsson User 2" w:date="2021-10-12T10:57:00Z">
        <w:r>
          <w:rPr>
            <w:rFonts w:eastAsia="SimSun"/>
          </w:rPr>
          <w:t xml:space="preserve"> Feature </w:t>
        </w:r>
        <w:proofErr w:type="spellStart"/>
        <w:r>
          <w:t>Delivery</w:t>
        </w:r>
      </w:ins>
      <w:ins w:id="45" w:author="Ericsson User 2" w:date="2021-10-12T11:47:00Z">
        <w:r w:rsidR="00F51F29">
          <w:t>Outcome</w:t>
        </w:r>
      </w:ins>
      <w:proofErr w:type="spellEnd"/>
      <w:ins w:id="46" w:author="Ericsson User 2" w:date="2021-10-12T10:57:00Z">
        <w:r>
          <w:t xml:space="preserve"> needs to be introduced in TS 29.504.</w:t>
        </w:r>
      </w:ins>
    </w:p>
    <w:p w14:paraId="63D35043" w14:textId="77777777" w:rsidR="008E3BDD" w:rsidRPr="00E12D43" w:rsidRDefault="008E3BDD" w:rsidP="008E3B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Second Change * * *</w:t>
      </w:r>
    </w:p>
    <w:p w14:paraId="76CAF985" w14:textId="77777777" w:rsidR="008E3BDD" w:rsidRPr="008E3BDD" w:rsidRDefault="008E3BDD" w:rsidP="008E3BDD">
      <w:pPr>
        <w:rPr>
          <w:rFonts w:eastAsia="SimSun"/>
        </w:rPr>
      </w:pPr>
    </w:p>
    <w:p w14:paraId="3C9AD466" w14:textId="38E45DAC" w:rsidR="008C4321" w:rsidRDefault="008C4321" w:rsidP="008C4321">
      <w:pPr>
        <w:pStyle w:val="Heading4"/>
        <w:rPr>
          <w:rFonts w:eastAsia="SimSun"/>
        </w:rPr>
      </w:pPr>
      <w:r>
        <w:rPr>
          <w:rFonts w:eastAsia="SimSun"/>
        </w:rPr>
        <w:lastRenderedPageBreak/>
        <w:t>6.4.2.15</w:t>
      </w:r>
      <w:r>
        <w:rPr>
          <w:rFonts w:eastAsia="SimSun"/>
        </w:rPr>
        <w:tab/>
        <w:t xml:space="preserve">Type </w:t>
      </w:r>
      <w:bookmarkEnd w:id="23"/>
      <w:proofErr w:type="spellStart"/>
      <w:r>
        <w:rPr>
          <w:rFonts w:eastAsia="SimSun"/>
        </w:rPr>
        <w:t>ServiceParameterData</w:t>
      </w:r>
      <w:bookmarkEnd w:id="24"/>
      <w:bookmarkEnd w:id="25"/>
      <w:bookmarkEnd w:id="26"/>
      <w:bookmarkEnd w:id="27"/>
      <w:bookmarkEnd w:id="28"/>
      <w:bookmarkEnd w:id="29"/>
      <w:bookmarkEnd w:id="30"/>
      <w:bookmarkEnd w:id="31"/>
      <w:bookmarkEnd w:id="32"/>
      <w:bookmarkEnd w:id="33"/>
      <w:proofErr w:type="spellEnd"/>
    </w:p>
    <w:p w14:paraId="1AD31D3B" w14:textId="77777777" w:rsidR="008C4321" w:rsidRDefault="008C4321" w:rsidP="008C4321">
      <w:pPr>
        <w:pStyle w:val="TH"/>
        <w:rPr>
          <w:rFonts w:eastAsia="SimSun"/>
        </w:rPr>
      </w:pPr>
      <w:r>
        <w:rPr>
          <w:noProof/>
        </w:rPr>
        <w:t>Table </w:t>
      </w:r>
      <w:r>
        <w:t xml:space="preserve">6.4.2.15-1: </w:t>
      </w:r>
      <w:r>
        <w:rPr>
          <w:noProof/>
        </w:rPr>
        <w:t>Definition of type ServiceParameterData</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024"/>
        <w:gridCol w:w="1559"/>
        <w:gridCol w:w="709"/>
        <w:gridCol w:w="1135"/>
        <w:gridCol w:w="2663"/>
        <w:gridCol w:w="1345"/>
      </w:tblGrid>
      <w:tr w:rsidR="008C4321" w14:paraId="5F6C99C3"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shd w:val="clear" w:color="auto" w:fill="C0C0C0"/>
            <w:hideMark/>
          </w:tcPr>
          <w:p w14:paraId="3015218C" w14:textId="77777777" w:rsidR="008C4321" w:rsidRDefault="008C4321">
            <w:pPr>
              <w:pStyle w:val="TAH"/>
            </w:pPr>
            <w:r>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5B4CBC8" w14:textId="77777777" w:rsidR="008C4321" w:rsidRDefault="008C4321">
            <w:pPr>
              <w:pStyle w:val="TAH"/>
            </w:pPr>
            <w:r>
              <w:t>Data type</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14:paraId="73FA7BEA" w14:textId="77777777" w:rsidR="008C4321" w:rsidRDefault="008C4321">
            <w:pPr>
              <w:pStyle w:val="TAH"/>
            </w:pPr>
            <w:r>
              <w:t>P</w:t>
            </w:r>
          </w:p>
        </w:tc>
        <w:tc>
          <w:tcPr>
            <w:tcW w:w="1135" w:type="dxa"/>
            <w:tcBorders>
              <w:top w:val="single" w:sz="4" w:space="0" w:color="auto"/>
              <w:left w:val="single" w:sz="4" w:space="0" w:color="auto"/>
              <w:bottom w:val="single" w:sz="4" w:space="0" w:color="auto"/>
              <w:right w:val="single" w:sz="4" w:space="0" w:color="auto"/>
            </w:tcBorders>
            <w:shd w:val="clear" w:color="auto" w:fill="C0C0C0"/>
            <w:hideMark/>
          </w:tcPr>
          <w:p w14:paraId="6B70AC0D" w14:textId="77777777" w:rsidR="008C4321" w:rsidRDefault="008C4321">
            <w:pPr>
              <w:pStyle w:val="TAH"/>
            </w:pPr>
            <w:r>
              <w:t>Cardinality</w:t>
            </w:r>
          </w:p>
        </w:tc>
        <w:tc>
          <w:tcPr>
            <w:tcW w:w="2663" w:type="dxa"/>
            <w:tcBorders>
              <w:top w:val="single" w:sz="4" w:space="0" w:color="auto"/>
              <w:left w:val="single" w:sz="4" w:space="0" w:color="auto"/>
              <w:bottom w:val="single" w:sz="4" w:space="0" w:color="auto"/>
              <w:right w:val="single" w:sz="4" w:space="0" w:color="auto"/>
            </w:tcBorders>
            <w:shd w:val="clear" w:color="auto" w:fill="C0C0C0"/>
            <w:hideMark/>
          </w:tcPr>
          <w:p w14:paraId="5C856C3A" w14:textId="77777777" w:rsidR="008C4321" w:rsidRDefault="008C4321">
            <w:pPr>
              <w:pStyle w:val="TAH"/>
            </w:pPr>
            <w:r>
              <w:t>Description</w:t>
            </w:r>
          </w:p>
        </w:tc>
        <w:tc>
          <w:tcPr>
            <w:tcW w:w="1345" w:type="dxa"/>
            <w:tcBorders>
              <w:top w:val="single" w:sz="4" w:space="0" w:color="auto"/>
              <w:left w:val="single" w:sz="4" w:space="0" w:color="auto"/>
              <w:bottom w:val="single" w:sz="4" w:space="0" w:color="auto"/>
              <w:right w:val="single" w:sz="4" w:space="0" w:color="auto"/>
            </w:tcBorders>
            <w:shd w:val="clear" w:color="auto" w:fill="C0C0C0"/>
            <w:hideMark/>
          </w:tcPr>
          <w:p w14:paraId="0595D081" w14:textId="77777777" w:rsidR="008C4321" w:rsidRDefault="008C4321">
            <w:pPr>
              <w:pStyle w:val="TAH"/>
            </w:pPr>
            <w:r>
              <w:t>Applicability</w:t>
            </w:r>
          </w:p>
        </w:tc>
      </w:tr>
      <w:tr w:rsidR="008C4321" w14:paraId="4F181553"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hideMark/>
          </w:tcPr>
          <w:p w14:paraId="6453B0D1" w14:textId="77777777" w:rsidR="008C4321" w:rsidRDefault="008C4321">
            <w:pPr>
              <w:pStyle w:val="TAL"/>
              <w:rPr>
                <w:lang w:eastAsia="zh-CN"/>
              </w:rPr>
            </w:pPr>
            <w:proofErr w:type="spellStart"/>
            <w:r>
              <w:t>dnn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9B3401A" w14:textId="77777777" w:rsidR="008C4321" w:rsidRDefault="008C4321">
            <w:pPr>
              <w:pStyle w:val="TAL"/>
              <w:rPr>
                <w:lang w:eastAsia="zh-CN"/>
              </w:rPr>
            </w:pPr>
            <w:proofErr w:type="spellStart"/>
            <w:r>
              <w:t>Dnn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6CAF2126" w14:textId="77777777" w:rsidR="008C4321" w:rsidRDefault="008C4321">
            <w:pPr>
              <w:pStyle w:val="TAC"/>
              <w:rPr>
                <w:lang w:eastAsia="zh-CN"/>
              </w:rPr>
            </w:pPr>
            <w:r>
              <w:t>O</w:t>
            </w:r>
          </w:p>
        </w:tc>
        <w:tc>
          <w:tcPr>
            <w:tcW w:w="1135" w:type="dxa"/>
            <w:tcBorders>
              <w:top w:val="single" w:sz="4" w:space="0" w:color="auto"/>
              <w:left w:val="single" w:sz="4" w:space="0" w:color="auto"/>
              <w:bottom w:val="single" w:sz="4" w:space="0" w:color="auto"/>
              <w:right w:val="single" w:sz="4" w:space="0" w:color="auto"/>
            </w:tcBorders>
            <w:hideMark/>
          </w:tcPr>
          <w:p w14:paraId="1597AAD0" w14:textId="77777777" w:rsidR="008C4321" w:rsidRDefault="008C4321">
            <w:pPr>
              <w:pStyle w:val="TAC"/>
              <w:jc w:val="left"/>
              <w:rPr>
                <w:lang w:eastAsia="zh-CN"/>
              </w:rPr>
            </w:pPr>
            <w:r>
              <w:t>0..1</w:t>
            </w:r>
          </w:p>
        </w:tc>
        <w:tc>
          <w:tcPr>
            <w:tcW w:w="2663" w:type="dxa"/>
            <w:tcBorders>
              <w:top w:val="single" w:sz="4" w:space="0" w:color="auto"/>
              <w:left w:val="single" w:sz="4" w:space="0" w:color="auto"/>
              <w:bottom w:val="single" w:sz="4" w:space="0" w:color="auto"/>
              <w:right w:val="single" w:sz="4" w:space="0" w:color="auto"/>
            </w:tcBorders>
            <w:hideMark/>
          </w:tcPr>
          <w:p w14:paraId="7680B8B6" w14:textId="77777777" w:rsidR="008C4321" w:rsidRDefault="008C4321">
            <w:pPr>
              <w:pStyle w:val="TAL"/>
              <w:rPr>
                <w:rFonts w:cs="Arial"/>
                <w:szCs w:val="18"/>
                <w:lang w:val="en-US" w:eastAsia="zh-CN"/>
              </w:rPr>
            </w:pPr>
            <w:r>
              <w:rPr>
                <w:rFonts w:cs="Arial"/>
                <w:szCs w:val="18"/>
                <w:lang w:eastAsia="zh-CN"/>
              </w:rPr>
              <w:t>Identifies a DNN. (NOTE</w:t>
            </w:r>
            <w:r>
              <w:rPr>
                <w:rFonts w:cs="Arial"/>
                <w:szCs w:val="18"/>
                <w:lang w:val="en-US" w:eastAsia="zh-CN"/>
              </w:rPr>
              <w:t> 2)</w:t>
            </w:r>
          </w:p>
        </w:tc>
        <w:tc>
          <w:tcPr>
            <w:tcW w:w="1345" w:type="dxa"/>
            <w:tcBorders>
              <w:top w:val="single" w:sz="4" w:space="0" w:color="auto"/>
              <w:left w:val="single" w:sz="4" w:space="0" w:color="auto"/>
              <w:bottom w:val="single" w:sz="4" w:space="0" w:color="auto"/>
              <w:right w:val="single" w:sz="4" w:space="0" w:color="auto"/>
            </w:tcBorders>
          </w:tcPr>
          <w:p w14:paraId="433B2570" w14:textId="77777777" w:rsidR="008C4321" w:rsidRDefault="008C4321">
            <w:pPr>
              <w:pStyle w:val="TAL"/>
              <w:rPr>
                <w:rFonts w:cs="Arial"/>
                <w:szCs w:val="18"/>
              </w:rPr>
            </w:pPr>
          </w:p>
        </w:tc>
      </w:tr>
      <w:tr w:rsidR="008C4321" w:rsidRPr="008C4321" w14:paraId="1F2F1087"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hideMark/>
          </w:tcPr>
          <w:p w14:paraId="69F6F09C" w14:textId="77777777" w:rsidR="008C4321" w:rsidRDefault="008C4321">
            <w:pPr>
              <w:pStyle w:val="TAL"/>
              <w:rPr>
                <w:lang w:eastAsia="zh-CN"/>
              </w:rPr>
            </w:pPr>
            <w:proofErr w:type="spellStart"/>
            <w:r>
              <w:t>snssai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1797A3F" w14:textId="77777777" w:rsidR="008C4321" w:rsidRDefault="008C4321">
            <w:pPr>
              <w:pStyle w:val="TAL"/>
              <w:rPr>
                <w:lang w:eastAsia="zh-CN"/>
              </w:rPr>
            </w:pPr>
            <w:proofErr w:type="spellStart"/>
            <w:r>
              <w:t>Snssai</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6C539A1A" w14:textId="77777777" w:rsidR="008C4321" w:rsidRDefault="008C4321">
            <w:pPr>
              <w:pStyle w:val="TAC"/>
              <w:rPr>
                <w:lang w:eastAsia="zh-CN"/>
              </w:rPr>
            </w:pPr>
            <w:r>
              <w:t>O</w:t>
            </w:r>
          </w:p>
        </w:tc>
        <w:tc>
          <w:tcPr>
            <w:tcW w:w="1135" w:type="dxa"/>
            <w:tcBorders>
              <w:top w:val="single" w:sz="4" w:space="0" w:color="auto"/>
              <w:left w:val="single" w:sz="4" w:space="0" w:color="auto"/>
              <w:bottom w:val="single" w:sz="4" w:space="0" w:color="auto"/>
              <w:right w:val="single" w:sz="4" w:space="0" w:color="auto"/>
            </w:tcBorders>
            <w:hideMark/>
          </w:tcPr>
          <w:p w14:paraId="5E4BC1C4" w14:textId="77777777" w:rsidR="008C4321" w:rsidRDefault="008C4321">
            <w:pPr>
              <w:pStyle w:val="TAC"/>
              <w:jc w:val="left"/>
              <w:rPr>
                <w:lang w:eastAsia="zh-CN"/>
              </w:rPr>
            </w:pPr>
            <w:r>
              <w:t>0..1</w:t>
            </w:r>
          </w:p>
        </w:tc>
        <w:tc>
          <w:tcPr>
            <w:tcW w:w="2663" w:type="dxa"/>
            <w:tcBorders>
              <w:top w:val="single" w:sz="4" w:space="0" w:color="auto"/>
              <w:left w:val="single" w:sz="4" w:space="0" w:color="auto"/>
              <w:bottom w:val="single" w:sz="4" w:space="0" w:color="auto"/>
              <w:right w:val="single" w:sz="4" w:space="0" w:color="auto"/>
            </w:tcBorders>
            <w:hideMark/>
          </w:tcPr>
          <w:p w14:paraId="1B5572D1" w14:textId="77777777" w:rsidR="008C4321" w:rsidRDefault="008C4321">
            <w:pPr>
              <w:pStyle w:val="TAL"/>
              <w:rPr>
                <w:rFonts w:cs="Arial"/>
                <w:szCs w:val="18"/>
                <w:lang w:eastAsia="zh-CN"/>
              </w:rPr>
            </w:pPr>
            <w:r>
              <w:rPr>
                <w:rFonts w:cs="Arial"/>
                <w:szCs w:val="18"/>
                <w:lang w:eastAsia="zh-CN"/>
              </w:rPr>
              <w:t xml:space="preserve">Identifies an </w:t>
            </w:r>
            <w:r>
              <w:t xml:space="preserve">S-NSSAI. </w:t>
            </w:r>
            <w:r>
              <w:rPr>
                <w:rFonts w:cs="Arial"/>
                <w:szCs w:val="18"/>
                <w:lang w:eastAsia="zh-CN"/>
              </w:rPr>
              <w:t>(NOTE</w:t>
            </w:r>
            <w:r>
              <w:rPr>
                <w:rFonts w:cs="Arial"/>
                <w:szCs w:val="18"/>
                <w:lang w:val="en-US" w:eastAsia="zh-CN"/>
              </w:rPr>
              <w:t> 2)</w:t>
            </w:r>
          </w:p>
        </w:tc>
        <w:tc>
          <w:tcPr>
            <w:tcW w:w="1345" w:type="dxa"/>
            <w:tcBorders>
              <w:top w:val="single" w:sz="4" w:space="0" w:color="auto"/>
              <w:left w:val="single" w:sz="4" w:space="0" w:color="auto"/>
              <w:bottom w:val="single" w:sz="4" w:space="0" w:color="auto"/>
              <w:right w:val="single" w:sz="4" w:space="0" w:color="auto"/>
            </w:tcBorders>
          </w:tcPr>
          <w:p w14:paraId="38228402" w14:textId="77777777" w:rsidR="008C4321" w:rsidRDefault="008C4321">
            <w:pPr>
              <w:pStyle w:val="TAL"/>
              <w:rPr>
                <w:rFonts w:cs="Arial"/>
                <w:szCs w:val="18"/>
              </w:rPr>
            </w:pPr>
          </w:p>
        </w:tc>
      </w:tr>
      <w:tr w:rsidR="008C4321" w:rsidRPr="008C4321" w14:paraId="2FEC6DFA"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hideMark/>
          </w:tcPr>
          <w:p w14:paraId="6B99CFAD" w14:textId="77777777" w:rsidR="008C4321" w:rsidRDefault="008C4321">
            <w:pPr>
              <w:pStyle w:val="TAL"/>
            </w:pPr>
            <w:proofErr w:type="spellStart"/>
            <w:r>
              <w:rPr>
                <w:lang w:eastAsia="zh-CN"/>
              </w:rPr>
              <w:t>appId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6C10860" w14:textId="77777777" w:rsidR="008C4321" w:rsidRDefault="008C4321">
            <w:pPr>
              <w:pStyle w:val="TAL"/>
            </w:pPr>
            <w:r>
              <w:rPr>
                <w:lang w:eastAsia="zh-CN"/>
              </w:rPr>
              <w:t>string</w:t>
            </w:r>
          </w:p>
        </w:tc>
        <w:tc>
          <w:tcPr>
            <w:tcW w:w="709" w:type="dxa"/>
            <w:tcBorders>
              <w:top w:val="single" w:sz="4" w:space="0" w:color="auto"/>
              <w:left w:val="single" w:sz="4" w:space="0" w:color="auto"/>
              <w:bottom w:val="single" w:sz="4" w:space="0" w:color="auto"/>
              <w:right w:val="single" w:sz="4" w:space="0" w:color="auto"/>
            </w:tcBorders>
            <w:hideMark/>
          </w:tcPr>
          <w:p w14:paraId="366B0D56" w14:textId="77777777" w:rsidR="008C4321" w:rsidRDefault="008C4321">
            <w:pPr>
              <w:pStyle w:val="TAC"/>
            </w:pPr>
            <w:r>
              <w:rPr>
                <w:lang w:eastAsia="zh-CN"/>
              </w:rPr>
              <w:t>O</w:t>
            </w:r>
          </w:p>
        </w:tc>
        <w:tc>
          <w:tcPr>
            <w:tcW w:w="1135" w:type="dxa"/>
            <w:tcBorders>
              <w:top w:val="single" w:sz="4" w:space="0" w:color="auto"/>
              <w:left w:val="single" w:sz="4" w:space="0" w:color="auto"/>
              <w:bottom w:val="single" w:sz="4" w:space="0" w:color="auto"/>
              <w:right w:val="single" w:sz="4" w:space="0" w:color="auto"/>
            </w:tcBorders>
            <w:hideMark/>
          </w:tcPr>
          <w:p w14:paraId="43EB7A81" w14:textId="77777777" w:rsidR="008C4321" w:rsidRDefault="008C4321">
            <w:pPr>
              <w:pStyle w:val="TAC"/>
              <w:jc w:val="left"/>
            </w:pPr>
            <w:r>
              <w:rPr>
                <w:lang w:eastAsia="zh-CN"/>
              </w:rPr>
              <w:t>0..1</w:t>
            </w:r>
          </w:p>
        </w:tc>
        <w:tc>
          <w:tcPr>
            <w:tcW w:w="2663" w:type="dxa"/>
            <w:tcBorders>
              <w:top w:val="single" w:sz="4" w:space="0" w:color="auto"/>
              <w:left w:val="single" w:sz="4" w:space="0" w:color="auto"/>
              <w:bottom w:val="single" w:sz="4" w:space="0" w:color="auto"/>
              <w:right w:val="single" w:sz="4" w:space="0" w:color="auto"/>
            </w:tcBorders>
            <w:hideMark/>
          </w:tcPr>
          <w:p w14:paraId="3BC76DAC" w14:textId="77777777" w:rsidR="008C4321" w:rsidRDefault="008C4321">
            <w:pPr>
              <w:pStyle w:val="TAL"/>
              <w:rPr>
                <w:rFonts w:cs="Arial"/>
                <w:szCs w:val="18"/>
                <w:lang w:eastAsia="zh-CN"/>
              </w:rPr>
            </w:pPr>
            <w:r>
              <w:rPr>
                <w:rFonts w:cs="Arial"/>
                <w:szCs w:val="18"/>
                <w:lang w:eastAsia="zh-CN"/>
              </w:rPr>
              <w:t>Identifies an application identifier. (NOTE</w:t>
            </w:r>
            <w:r>
              <w:rPr>
                <w:rFonts w:cs="Arial"/>
                <w:szCs w:val="18"/>
                <w:lang w:val="en-US" w:eastAsia="zh-CN"/>
              </w:rPr>
              <w:t> 2)</w:t>
            </w:r>
          </w:p>
        </w:tc>
        <w:tc>
          <w:tcPr>
            <w:tcW w:w="1345" w:type="dxa"/>
            <w:tcBorders>
              <w:top w:val="single" w:sz="4" w:space="0" w:color="auto"/>
              <w:left w:val="single" w:sz="4" w:space="0" w:color="auto"/>
              <w:bottom w:val="single" w:sz="4" w:space="0" w:color="auto"/>
              <w:right w:val="single" w:sz="4" w:space="0" w:color="auto"/>
            </w:tcBorders>
          </w:tcPr>
          <w:p w14:paraId="6CC72BE9" w14:textId="77777777" w:rsidR="008C4321" w:rsidRDefault="008C4321">
            <w:pPr>
              <w:pStyle w:val="TAL"/>
              <w:rPr>
                <w:rFonts w:cs="Arial"/>
                <w:szCs w:val="18"/>
              </w:rPr>
            </w:pPr>
          </w:p>
        </w:tc>
      </w:tr>
      <w:tr w:rsidR="008C4321" w14:paraId="4E41A60F"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hideMark/>
          </w:tcPr>
          <w:p w14:paraId="1C43CBB1" w14:textId="77777777" w:rsidR="008C4321" w:rsidRDefault="008C4321">
            <w:pPr>
              <w:pStyle w:val="TAL"/>
              <w:rPr>
                <w:lang w:eastAsia="zh-CN"/>
              </w:rPr>
            </w:pPr>
            <w:proofErr w:type="spellStart"/>
            <w:r>
              <w:rPr>
                <w:rFonts w:cs="Arial"/>
                <w:szCs w:val="18"/>
                <w:lang w:eastAsia="zh-CN"/>
              </w:rPr>
              <w:t>supi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FE9FDCB" w14:textId="77777777" w:rsidR="008C4321" w:rsidRDefault="008C4321">
            <w:pPr>
              <w:pStyle w:val="TAL"/>
              <w:rPr>
                <w:lang w:eastAsia="zh-CN"/>
              </w:rPr>
            </w:pPr>
            <w:proofErr w:type="spellStart"/>
            <w:r>
              <w:rPr>
                <w:rFonts w:cs="Arial"/>
                <w:szCs w:val="18"/>
                <w:lang w:eastAsia="zh-CN"/>
              </w:rPr>
              <w:t>Supi</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EBA534C" w14:textId="77777777" w:rsidR="008C4321" w:rsidRDefault="008C4321">
            <w:pPr>
              <w:pStyle w:val="TAC"/>
              <w:rPr>
                <w:lang w:eastAsia="zh-CN"/>
              </w:rPr>
            </w:pPr>
            <w:r>
              <w:rPr>
                <w:rFonts w:cs="Arial"/>
                <w:szCs w:val="18"/>
                <w:lang w:eastAsia="zh-CN"/>
              </w:rPr>
              <w:t>O</w:t>
            </w:r>
          </w:p>
        </w:tc>
        <w:tc>
          <w:tcPr>
            <w:tcW w:w="1135" w:type="dxa"/>
            <w:tcBorders>
              <w:top w:val="single" w:sz="4" w:space="0" w:color="auto"/>
              <w:left w:val="single" w:sz="4" w:space="0" w:color="auto"/>
              <w:bottom w:val="single" w:sz="4" w:space="0" w:color="auto"/>
              <w:right w:val="single" w:sz="4" w:space="0" w:color="auto"/>
            </w:tcBorders>
            <w:hideMark/>
          </w:tcPr>
          <w:p w14:paraId="4D1A82DE" w14:textId="77777777" w:rsidR="008C4321" w:rsidRDefault="008C4321">
            <w:pPr>
              <w:pStyle w:val="TAC"/>
              <w:jc w:val="left"/>
              <w:rPr>
                <w:lang w:eastAsia="zh-CN"/>
              </w:rPr>
            </w:pPr>
            <w:r>
              <w:rPr>
                <w:rFonts w:cs="Arial"/>
                <w:szCs w:val="18"/>
                <w:lang w:eastAsia="zh-CN"/>
              </w:rPr>
              <w:t>0..1</w:t>
            </w:r>
          </w:p>
        </w:tc>
        <w:tc>
          <w:tcPr>
            <w:tcW w:w="2663" w:type="dxa"/>
            <w:tcBorders>
              <w:top w:val="single" w:sz="4" w:space="0" w:color="auto"/>
              <w:left w:val="single" w:sz="4" w:space="0" w:color="auto"/>
              <w:bottom w:val="single" w:sz="4" w:space="0" w:color="auto"/>
              <w:right w:val="single" w:sz="4" w:space="0" w:color="auto"/>
            </w:tcBorders>
            <w:hideMark/>
          </w:tcPr>
          <w:p w14:paraId="0D1B6D05" w14:textId="77777777" w:rsidR="008C4321" w:rsidRDefault="008C4321">
            <w:pPr>
              <w:pStyle w:val="TAL"/>
              <w:rPr>
                <w:rFonts w:cs="Arial"/>
                <w:szCs w:val="18"/>
                <w:lang w:eastAsia="zh-CN"/>
              </w:rPr>
            </w:pPr>
            <w:r>
              <w:rPr>
                <w:lang w:eastAsia="zh-CN"/>
              </w:rPr>
              <w:t>Identifies a user</w:t>
            </w:r>
            <w:r>
              <w:t>. (NOTE1</w:t>
            </w:r>
            <w:r>
              <w:rPr>
                <w:lang w:eastAsia="zh-CN"/>
              </w:rPr>
              <w:t>)</w:t>
            </w:r>
          </w:p>
        </w:tc>
        <w:tc>
          <w:tcPr>
            <w:tcW w:w="1345" w:type="dxa"/>
            <w:tcBorders>
              <w:top w:val="single" w:sz="4" w:space="0" w:color="auto"/>
              <w:left w:val="single" w:sz="4" w:space="0" w:color="auto"/>
              <w:bottom w:val="single" w:sz="4" w:space="0" w:color="auto"/>
              <w:right w:val="single" w:sz="4" w:space="0" w:color="auto"/>
            </w:tcBorders>
          </w:tcPr>
          <w:p w14:paraId="703221A5" w14:textId="77777777" w:rsidR="008C4321" w:rsidRDefault="008C4321">
            <w:pPr>
              <w:pStyle w:val="TAL"/>
              <w:rPr>
                <w:rFonts w:cs="Arial"/>
                <w:szCs w:val="18"/>
              </w:rPr>
            </w:pPr>
          </w:p>
        </w:tc>
      </w:tr>
      <w:tr w:rsidR="008C4321" w14:paraId="30C3AC68"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hideMark/>
          </w:tcPr>
          <w:p w14:paraId="478C75AD" w14:textId="77777777" w:rsidR="008C4321" w:rsidRDefault="008C4321">
            <w:pPr>
              <w:pStyle w:val="TAL"/>
              <w:rPr>
                <w:lang w:eastAsia="zh-CN"/>
              </w:rPr>
            </w:pPr>
            <w:r>
              <w:t>ueIpv4</w:t>
            </w:r>
          </w:p>
        </w:tc>
        <w:tc>
          <w:tcPr>
            <w:tcW w:w="1559" w:type="dxa"/>
            <w:tcBorders>
              <w:top w:val="single" w:sz="4" w:space="0" w:color="auto"/>
              <w:left w:val="single" w:sz="4" w:space="0" w:color="auto"/>
              <w:bottom w:val="single" w:sz="4" w:space="0" w:color="auto"/>
              <w:right w:val="single" w:sz="4" w:space="0" w:color="auto"/>
            </w:tcBorders>
            <w:hideMark/>
          </w:tcPr>
          <w:p w14:paraId="728B3AB9" w14:textId="77777777" w:rsidR="008C4321" w:rsidRDefault="008C4321">
            <w:pPr>
              <w:pStyle w:val="TAL"/>
              <w:rPr>
                <w:lang w:eastAsia="zh-CN"/>
              </w:rPr>
            </w:pPr>
            <w:r>
              <w:t>Ipv4Addr</w:t>
            </w:r>
          </w:p>
        </w:tc>
        <w:tc>
          <w:tcPr>
            <w:tcW w:w="709" w:type="dxa"/>
            <w:tcBorders>
              <w:top w:val="single" w:sz="4" w:space="0" w:color="auto"/>
              <w:left w:val="single" w:sz="4" w:space="0" w:color="auto"/>
              <w:bottom w:val="single" w:sz="4" w:space="0" w:color="auto"/>
              <w:right w:val="single" w:sz="4" w:space="0" w:color="auto"/>
            </w:tcBorders>
            <w:hideMark/>
          </w:tcPr>
          <w:p w14:paraId="6258B2FB" w14:textId="77777777" w:rsidR="008C4321" w:rsidRDefault="008C4321">
            <w:pPr>
              <w:pStyle w:val="TAC"/>
            </w:pPr>
            <w:r>
              <w:t>O</w:t>
            </w:r>
          </w:p>
        </w:tc>
        <w:tc>
          <w:tcPr>
            <w:tcW w:w="1135" w:type="dxa"/>
            <w:tcBorders>
              <w:top w:val="single" w:sz="4" w:space="0" w:color="auto"/>
              <w:left w:val="single" w:sz="4" w:space="0" w:color="auto"/>
              <w:bottom w:val="single" w:sz="4" w:space="0" w:color="auto"/>
              <w:right w:val="single" w:sz="4" w:space="0" w:color="auto"/>
            </w:tcBorders>
            <w:hideMark/>
          </w:tcPr>
          <w:p w14:paraId="7FD7370C" w14:textId="77777777" w:rsidR="008C4321" w:rsidRDefault="008C4321">
            <w:pPr>
              <w:pStyle w:val="TAC"/>
              <w:jc w:val="left"/>
            </w:pPr>
            <w:r>
              <w:t>0..1</w:t>
            </w:r>
          </w:p>
        </w:tc>
        <w:tc>
          <w:tcPr>
            <w:tcW w:w="2663" w:type="dxa"/>
            <w:tcBorders>
              <w:top w:val="single" w:sz="4" w:space="0" w:color="auto"/>
              <w:left w:val="single" w:sz="4" w:space="0" w:color="auto"/>
              <w:bottom w:val="single" w:sz="4" w:space="0" w:color="auto"/>
              <w:right w:val="single" w:sz="4" w:space="0" w:color="auto"/>
            </w:tcBorders>
            <w:hideMark/>
          </w:tcPr>
          <w:p w14:paraId="7E67CED4" w14:textId="77777777" w:rsidR="008C4321" w:rsidRDefault="008C4321">
            <w:pPr>
              <w:pStyle w:val="TAL"/>
              <w:rPr>
                <w:rFonts w:cs="Arial"/>
                <w:szCs w:val="18"/>
                <w:lang w:eastAsia="zh-CN"/>
              </w:rPr>
            </w:pPr>
            <w:r>
              <w:t>The IPv4 address of the served UE. (NOTE1</w:t>
            </w:r>
            <w:r>
              <w:rPr>
                <w:lang w:eastAsia="zh-CN"/>
              </w:rPr>
              <w:t>)</w:t>
            </w:r>
          </w:p>
        </w:tc>
        <w:tc>
          <w:tcPr>
            <w:tcW w:w="1345" w:type="dxa"/>
            <w:tcBorders>
              <w:top w:val="single" w:sz="4" w:space="0" w:color="auto"/>
              <w:left w:val="single" w:sz="4" w:space="0" w:color="auto"/>
              <w:bottom w:val="single" w:sz="4" w:space="0" w:color="auto"/>
              <w:right w:val="single" w:sz="4" w:space="0" w:color="auto"/>
            </w:tcBorders>
          </w:tcPr>
          <w:p w14:paraId="6F768470" w14:textId="77777777" w:rsidR="008C4321" w:rsidRDefault="008C4321">
            <w:pPr>
              <w:pStyle w:val="TAL"/>
              <w:rPr>
                <w:rFonts w:cs="Arial"/>
                <w:szCs w:val="18"/>
              </w:rPr>
            </w:pPr>
          </w:p>
        </w:tc>
      </w:tr>
      <w:tr w:rsidR="008C4321" w14:paraId="30E80D0D"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hideMark/>
          </w:tcPr>
          <w:p w14:paraId="5DB9E506" w14:textId="77777777" w:rsidR="008C4321" w:rsidRDefault="008C4321">
            <w:pPr>
              <w:pStyle w:val="TAL"/>
              <w:rPr>
                <w:lang w:eastAsia="zh-CN"/>
              </w:rPr>
            </w:pPr>
            <w:r>
              <w:t>ueIpv6</w:t>
            </w:r>
          </w:p>
        </w:tc>
        <w:tc>
          <w:tcPr>
            <w:tcW w:w="1559" w:type="dxa"/>
            <w:tcBorders>
              <w:top w:val="single" w:sz="4" w:space="0" w:color="auto"/>
              <w:left w:val="single" w:sz="4" w:space="0" w:color="auto"/>
              <w:bottom w:val="single" w:sz="4" w:space="0" w:color="auto"/>
              <w:right w:val="single" w:sz="4" w:space="0" w:color="auto"/>
            </w:tcBorders>
            <w:hideMark/>
          </w:tcPr>
          <w:p w14:paraId="3F940FD1" w14:textId="77777777" w:rsidR="008C4321" w:rsidRDefault="008C4321">
            <w:pPr>
              <w:pStyle w:val="TAL"/>
              <w:rPr>
                <w:lang w:eastAsia="zh-CN"/>
              </w:rPr>
            </w:pPr>
            <w:r>
              <w:t>Ipv6Addr</w:t>
            </w:r>
          </w:p>
        </w:tc>
        <w:tc>
          <w:tcPr>
            <w:tcW w:w="709" w:type="dxa"/>
            <w:tcBorders>
              <w:top w:val="single" w:sz="4" w:space="0" w:color="auto"/>
              <w:left w:val="single" w:sz="4" w:space="0" w:color="auto"/>
              <w:bottom w:val="single" w:sz="4" w:space="0" w:color="auto"/>
              <w:right w:val="single" w:sz="4" w:space="0" w:color="auto"/>
            </w:tcBorders>
            <w:hideMark/>
          </w:tcPr>
          <w:p w14:paraId="2E2F8956" w14:textId="77777777" w:rsidR="008C4321" w:rsidRDefault="008C4321">
            <w:pPr>
              <w:pStyle w:val="TAC"/>
            </w:pPr>
            <w:r>
              <w:t>O</w:t>
            </w:r>
          </w:p>
        </w:tc>
        <w:tc>
          <w:tcPr>
            <w:tcW w:w="1135" w:type="dxa"/>
            <w:tcBorders>
              <w:top w:val="single" w:sz="4" w:space="0" w:color="auto"/>
              <w:left w:val="single" w:sz="4" w:space="0" w:color="auto"/>
              <w:bottom w:val="single" w:sz="4" w:space="0" w:color="auto"/>
              <w:right w:val="single" w:sz="4" w:space="0" w:color="auto"/>
            </w:tcBorders>
            <w:hideMark/>
          </w:tcPr>
          <w:p w14:paraId="70B47BDC" w14:textId="77777777" w:rsidR="008C4321" w:rsidRDefault="008C4321">
            <w:pPr>
              <w:pStyle w:val="TAC"/>
              <w:jc w:val="left"/>
            </w:pPr>
            <w:r>
              <w:t>0..1</w:t>
            </w:r>
          </w:p>
        </w:tc>
        <w:tc>
          <w:tcPr>
            <w:tcW w:w="2663" w:type="dxa"/>
            <w:tcBorders>
              <w:top w:val="single" w:sz="4" w:space="0" w:color="auto"/>
              <w:left w:val="single" w:sz="4" w:space="0" w:color="auto"/>
              <w:bottom w:val="single" w:sz="4" w:space="0" w:color="auto"/>
              <w:right w:val="single" w:sz="4" w:space="0" w:color="auto"/>
            </w:tcBorders>
            <w:hideMark/>
          </w:tcPr>
          <w:p w14:paraId="57009C09" w14:textId="77777777" w:rsidR="008C4321" w:rsidRDefault="008C4321">
            <w:pPr>
              <w:pStyle w:val="TAL"/>
              <w:rPr>
                <w:rFonts w:cs="Arial"/>
                <w:szCs w:val="18"/>
                <w:lang w:eastAsia="zh-CN"/>
              </w:rPr>
            </w:pPr>
            <w:r>
              <w:t>The IPv6 address of the served UE. (NOTE1</w:t>
            </w:r>
            <w:r>
              <w:rPr>
                <w:lang w:eastAsia="zh-CN"/>
              </w:rPr>
              <w:t>)</w:t>
            </w:r>
          </w:p>
        </w:tc>
        <w:tc>
          <w:tcPr>
            <w:tcW w:w="1345" w:type="dxa"/>
            <w:tcBorders>
              <w:top w:val="single" w:sz="4" w:space="0" w:color="auto"/>
              <w:left w:val="single" w:sz="4" w:space="0" w:color="auto"/>
              <w:bottom w:val="single" w:sz="4" w:space="0" w:color="auto"/>
              <w:right w:val="single" w:sz="4" w:space="0" w:color="auto"/>
            </w:tcBorders>
          </w:tcPr>
          <w:p w14:paraId="4D6EDB83" w14:textId="77777777" w:rsidR="008C4321" w:rsidRDefault="008C4321">
            <w:pPr>
              <w:pStyle w:val="TAL"/>
              <w:rPr>
                <w:rFonts w:cs="Arial"/>
                <w:szCs w:val="18"/>
              </w:rPr>
            </w:pPr>
          </w:p>
        </w:tc>
      </w:tr>
      <w:tr w:rsidR="008C4321" w14:paraId="10559EBE"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hideMark/>
          </w:tcPr>
          <w:p w14:paraId="51498B1B" w14:textId="77777777" w:rsidR="008C4321" w:rsidRDefault="008C4321">
            <w:pPr>
              <w:pStyle w:val="TAL"/>
              <w:rPr>
                <w:lang w:eastAsia="zh-CN"/>
              </w:rPr>
            </w:pPr>
            <w:proofErr w:type="spellStart"/>
            <w:r>
              <w:t>ueMac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D6A6D6B" w14:textId="77777777" w:rsidR="008C4321" w:rsidRDefault="008C4321">
            <w:pPr>
              <w:pStyle w:val="TAL"/>
              <w:rPr>
                <w:lang w:eastAsia="zh-CN"/>
              </w:rPr>
            </w:pPr>
            <w:r>
              <w:t>MacAddr48</w:t>
            </w:r>
          </w:p>
        </w:tc>
        <w:tc>
          <w:tcPr>
            <w:tcW w:w="709" w:type="dxa"/>
            <w:tcBorders>
              <w:top w:val="single" w:sz="4" w:space="0" w:color="auto"/>
              <w:left w:val="single" w:sz="4" w:space="0" w:color="auto"/>
              <w:bottom w:val="single" w:sz="4" w:space="0" w:color="auto"/>
              <w:right w:val="single" w:sz="4" w:space="0" w:color="auto"/>
            </w:tcBorders>
            <w:hideMark/>
          </w:tcPr>
          <w:p w14:paraId="46F456D8" w14:textId="77777777" w:rsidR="008C4321" w:rsidRDefault="008C4321">
            <w:pPr>
              <w:pStyle w:val="TAC"/>
            </w:pPr>
            <w:r>
              <w:t>O</w:t>
            </w:r>
          </w:p>
        </w:tc>
        <w:tc>
          <w:tcPr>
            <w:tcW w:w="1135" w:type="dxa"/>
            <w:tcBorders>
              <w:top w:val="single" w:sz="4" w:space="0" w:color="auto"/>
              <w:left w:val="single" w:sz="4" w:space="0" w:color="auto"/>
              <w:bottom w:val="single" w:sz="4" w:space="0" w:color="auto"/>
              <w:right w:val="single" w:sz="4" w:space="0" w:color="auto"/>
            </w:tcBorders>
            <w:hideMark/>
          </w:tcPr>
          <w:p w14:paraId="26B4866B" w14:textId="77777777" w:rsidR="008C4321" w:rsidRDefault="008C4321">
            <w:pPr>
              <w:pStyle w:val="TAC"/>
              <w:jc w:val="left"/>
            </w:pPr>
            <w:r>
              <w:t>0..1</w:t>
            </w:r>
          </w:p>
        </w:tc>
        <w:tc>
          <w:tcPr>
            <w:tcW w:w="2663" w:type="dxa"/>
            <w:tcBorders>
              <w:top w:val="single" w:sz="4" w:space="0" w:color="auto"/>
              <w:left w:val="single" w:sz="4" w:space="0" w:color="auto"/>
              <w:bottom w:val="single" w:sz="4" w:space="0" w:color="auto"/>
              <w:right w:val="single" w:sz="4" w:space="0" w:color="auto"/>
            </w:tcBorders>
            <w:hideMark/>
          </w:tcPr>
          <w:p w14:paraId="76958A90" w14:textId="77777777" w:rsidR="008C4321" w:rsidRDefault="008C4321">
            <w:pPr>
              <w:pStyle w:val="TAL"/>
              <w:rPr>
                <w:rFonts w:cs="Arial"/>
                <w:szCs w:val="18"/>
                <w:lang w:eastAsia="zh-CN"/>
              </w:rPr>
            </w:pPr>
            <w:r>
              <w:t>The MAC address of the served UE. (NOTE1</w:t>
            </w:r>
            <w:r>
              <w:rPr>
                <w:lang w:eastAsia="zh-CN"/>
              </w:rPr>
              <w:t>)</w:t>
            </w:r>
          </w:p>
        </w:tc>
        <w:tc>
          <w:tcPr>
            <w:tcW w:w="1345" w:type="dxa"/>
            <w:tcBorders>
              <w:top w:val="single" w:sz="4" w:space="0" w:color="auto"/>
              <w:left w:val="single" w:sz="4" w:space="0" w:color="auto"/>
              <w:bottom w:val="single" w:sz="4" w:space="0" w:color="auto"/>
              <w:right w:val="single" w:sz="4" w:space="0" w:color="auto"/>
            </w:tcBorders>
          </w:tcPr>
          <w:p w14:paraId="61F1B264" w14:textId="77777777" w:rsidR="008C4321" w:rsidRDefault="008C4321">
            <w:pPr>
              <w:pStyle w:val="TAL"/>
              <w:rPr>
                <w:rFonts w:cs="Arial"/>
                <w:szCs w:val="18"/>
              </w:rPr>
            </w:pPr>
          </w:p>
        </w:tc>
      </w:tr>
      <w:tr w:rsidR="008C4321" w14:paraId="2CFC8E90"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hideMark/>
          </w:tcPr>
          <w:p w14:paraId="3FB78E87" w14:textId="77777777" w:rsidR="008C4321" w:rsidRDefault="008C4321">
            <w:pPr>
              <w:pStyle w:val="TAL"/>
            </w:pPr>
            <w:proofErr w:type="spellStart"/>
            <w:r>
              <w:rPr>
                <w:rFonts w:cs="Arial"/>
                <w:szCs w:val="18"/>
                <w:lang w:eastAsia="zh-CN"/>
              </w:rPr>
              <w:t>interGroupId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FE3B106" w14:textId="77777777" w:rsidR="008C4321" w:rsidRDefault="008C4321">
            <w:pPr>
              <w:pStyle w:val="TAL"/>
            </w:pPr>
            <w:proofErr w:type="spellStart"/>
            <w:r>
              <w:rPr>
                <w:rFonts w:cs="Arial"/>
                <w:szCs w:val="18"/>
                <w:lang w:eastAsia="zh-CN"/>
              </w:rPr>
              <w:t>GroupId</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D0B272B" w14:textId="77777777" w:rsidR="008C4321" w:rsidRDefault="008C4321">
            <w:pPr>
              <w:pStyle w:val="TAC"/>
            </w:pPr>
            <w:r>
              <w:rPr>
                <w:rFonts w:cs="Arial"/>
                <w:szCs w:val="18"/>
                <w:lang w:eastAsia="zh-CN"/>
              </w:rPr>
              <w:t>O</w:t>
            </w:r>
          </w:p>
        </w:tc>
        <w:tc>
          <w:tcPr>
            <w:tcW w:w="1135" w:type="dxa"/>
            <w:tcBorders>
              <w:top w:val="single" w:sz="4" w:space="0" w:color="auto"/>
              <w:left w:val="single" w:sz="4" w:space="0" w:color="auto"/>
              <w:bottom w:val="single" w:sz="4" w:space="0" w:color="auto"/>
              <w:right w:val="single" w:sz="4" w:space="0" w:color="auto"/>
            </w:tcBorders>
            <w:hideMark/>
          </w:tcPr>
          <w:p w14:paraId="0FEA7D5B" w14:textId="77777777" w:rsidR="008C4321" w:rsidRDefault="008C4321">
            <w:pPr>
              <w:pStyle w:val="TAC"/>
              <w:jc w:val="left"/>
            </w:pPr>
            <w:r>
              <w:rPr>
                <w:rFonts w:cs="Arial"/>
                <w:szCs w:val="18"/>
                <w:lang w:eastAsia="zh-CN"/>
              </w:rPr>
              <w:t>0..1</w:t>
            </w:r>
          </w:p>
        </w:tc>
        <w:tc>
          <w:tcPr>
            <w:tcW w:w="2663" w:type="dxa"/>
            <w:tcBorders>
              <w:top w:val="single" w:sz="4" w:space="0" w:color="auto"/>
              <w:left w:val="single" w:sz="4" w:space="0" w:color="auto"/>
              <w:bottom w:val="single" w:sz="4" w:space="0" w:color="auto"/>
              <w:right w:val="single" w:sz="4" w:space="0" w:color="auto"/>
            </w:tcBorders>
            <w:hideMark/>
          </w:tcPr>
          <w:p w14:paraId="31D7D2A4" w14:textId="77777777" w:rsidR="008C4321" w:rsidRDefault="008C4321">
            <w:pPr>
              <w:pStyle w:val="TAL"/>
              <w:rPr>
                <w:rFonts w:cs="Arial"/>
                <w:szCs w:val="18"/>
                <w:lang w:eastAsia="zh-CN"/>
              </w:rPr>
            </w:pPr>
            <w:r>
              <w:t>Identifies a group of users. (NOTE1</w:t>
            </w:r>
            <w:r>
              <w:rPr>
                <w:lang w:eastAsia="zh-CN"/>
              </w:rPr>
              <w:t>)</w:t>
            </w:r>
          </w:p>
        </w:tc>
        <w:tc>
          <w:tcPr>
            <w:tcW w:w="1345" w:type="dxa"/>
            <w:tcBorders>
              <w:top w:val="single" w:sz="4" w:space="0" w:color="auto"/>
              <w:left w:val="single" w:sz="4" w:space="0" w:color="auto"/>
              <w:bottom w:val="single" w:sz="4" w:space="0" w:color="auto"/>
              <w:right w:val="single" w:sz="4" w:space="0" w:color="auto"/>
            </w:tcBorders>
          </w:tcPr>
          <w:p w14:paraId="3FB8BB77" w14:textId="77777777" w:rsidR="008C4321" w:rsidRDefault="008C4321">
            <w:pPr>
              <w:pStyle w:val="TAL"/>
              <w:rPr>
                <w:rFonts w:cs="Arial"/>
                <w:szCs w:val="18"/>
              </w:rPr>
            </w:pPr>
          </w:p>
        </w:tc>
      </w:tr>
      <w:tr w:rsidR="008C4321" w14:paraId="46058E8A"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hideMark/>
          </w:tcPr>
          <w:p w14:paraId="6FF5E4FB" w14:textId="77777777" w:rsidR="008C4321" w:rsidRDefault="008C4321">
            <w:pPr>
              <w:pStyle w:val="TAL"/>
              <w:rPr>
                <w:lang w:eastAsia="zh-CN"/>
              </w:rPr>
            </w:pPr>
            <w:proofErr w:type="spellStart"/>
            <w:r>
              <w:rPr>
                <w:lang w:eastAsia="zh-CN"/>
              </w:rPr>
              <w:t>anyUeInd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75E53A4" w14:textId="77777777" w:rsidR="008C4321" w:rsidRDefault="008C4321">
            <w:pPr>
              <w:pStyle w:val="TAL"/>
              <w:rPr>
                <w:lang w:eastAsia="zh-CN"/>
              </w:rPr>
            </w:pPr>
            <w:proofErr w:type="spellStart"/>
            <w:r>
              <w:rPr>
                <w:lang w:eastAsia="zh-CN"/>
              </w:rPr>
              <w:t>boolean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8BB8822" w14:textId="77777777" w:rsidR="008C4321" w:rsidRDefault="008C4321">
            <w:pPr>
              <w:pStyle w:val="TAC"/>
              <w:rPr>
                <w:lang w:eastAsia="zh-CN"/>
              </w:rPr>
            </w:pPr>
            <w:r>
              <w:rPr>
                <w:lang w:eastAsia="zh-CN"/>
              </w:rPr>
              <w:t>O</w:t>
            </w:r>
          </w:p>
        </w:tc>
        <w:tc>
          <w:tcPr>
            <w:tcW w:w="1135" w:type="dxa"/>
            <w:tcBorders>
              <w:top w:val="single" w:sz="4" w:space="0" w:color="auto"/>
              <w:left w:val="single" w:sz="4" w:space="0" w:color="auto"/>
              <w:bottom w:val="single" w:sz="4" w:space="0" w:color="auto"/>
              <w:right w:val="single" w:sz="4" w:space="0" w:color="auto"/>
            </w:tcBorders>
            <w:hideMark/>
          </w:tcPr>
          <w:p w14:paraId="1D6233C1" w14:textId="77777777" w:rsidR="008C4321" w:rsidRDefault="008C4321">
            <w:pPr>
              <w:pStyle w:val="TAC"/>
              <w:jc w:val="left"/>
              <w:rPr>
                <w:lang w:eastAsia="zh-CN"/>
              </w:rPr>
            </w:pPr>
            <w:r>
              <w:rPr>
                <w:lang w:eastAsia="zh-CN"/>
              </w:rPr>
              <w:t>0..1</w:t>
            </w:r>
          </w:p>
        </w:tc>
        <w:tc>
          <w:tcPr>
            <w:tcW w:w="2663" w:type="dxa"/>
            <w:tcBorders>
              <w:top w:val="single" w:sz="4" w:space="0" w:color="auto"/>
              <w:left w:val="single" w:sz="4" w:space="0" w:color="auto"/>
              <w:bottom w:val="single" w:sz="4" w:space="0" w:color="auto"/>
              <w:right w:val="single" w:sz="4" w:space="0" w:color="auto"/>
            </w:tcBorders>
            <w:hideMark/>
          </w:tcPr>
          <w:p w14:paraId="5B683DD1" w14:textId="77777777" w:rsidR="008C4321" w:rsidRDefault="008C4321">
            <w:pPr>
              <w:pStyle w:val="TAL"/>
              <w:spacing w:afterLines="50" w:after="120"/>
              <w:rPr>
                <w:rFonts w:cs="Arial"/>
                <w:szCs w:val="18"/>
                <w:lang w:eastAsia="zh-CN"/>
              </w:rPr>
            </w:pPr>
            <w:r>
              <w:rPr>
                <w:rFonts w:cs="Arial"/>
                <w:szCs w:val="18"/>
                <w:lang w:eastAsia="zh-CN"/>
              </w:rPr>
              <w:t xml:space="preserve">Identifies whether </w:t>
            </w:r>
            <w:r>
              <w:rPr>
                <w:lang w:eastAsia="zh-CN"/>
              </w:rPr>
              <w:t>the service parameters applies to any UE</w:t>
            </w:r>
            <w:r>
              <w:rPr>
                <w:rFonts w:cs="Arial"/>
                <w:szCs w:val="18"/>
              </w:rPr>
              <w:t xml:space="preserve">. This attribute shall set to </w:t>
            </w:r>
            <w:r>
              <w:rPr>
                <w:lang w:eastAsia="zh-CN"/>
              </w:rPr>
              <w:t xml:space="preserve">"true" if applicable for any UE, otherwise, set to "false". </w:t>
            </w:r>
            <w:r>
              <w:t>(NOTE1</w:t>
            </w:r>
            <w:r>
              <w:rPr>
                <w:lang w:eastAsia="zh-CN"/>
              </w:rPr>
              <w:t>)</w:t>
            </w:r>
          </w:p>
        </w:tc>
        <w:tc>
          <w:tcPr>
            <w:tcW w:w="1345" w:type="dxa"/>
            <w:tcBorders>
              <w:top w:val="single" w:sz="4" w:space="0" w:color="auto"/>
              <w:left w:val="single" w:sz="4" w:space="0" w:color="auto"/>
              <w:bottom w:val="single" w:sz="4" w:space="0" w:color="auto"/>
              <w:right w:val="single" w:sz="4" w:space="0" w:color="auto"/>
            </w:tcBorders>
          </w:tcPr>
          <w:p w14:paraId="49185870" w14:textId="77777777" w:rsidR="008C4321" w:rsidRDefault="008C4321">
            <w:pPr>
              <w:pStyle w:val="TAL"/>
              <w:rPr>
                <w:rFonts w:cs="Arial"/>
                <w:szCs w:val="18"/>
              </w:rPr>
            </w:pPr>
          </w:p>
        </w:tc>
      </w:tr>
      <w:tr w:rsidR="008C4321" w:rsidRPr="008C4321" w14:paraId="4BC96FC8"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hideMark/>
          </w:tcPr>
          <w:p w14:paraId="5E3A1368" w14:textId="77777777" w:rsidR="008C4321" w:rsidRDefault="008C4321">
            <w:pPr>
              <w:pStyle w:val="TF"/>
              <w:keepNext/>
              <w:spacing w:after="0"/>
              <w:jc w:val="left"/>
              <w:rPr>
                <w:b w:val="0"/>
                <w:sz w:val="18"/>
                <w:szCs w:val="18"/>
              </w:rPr>
            </w:pPr>
            <w:r>
              <w:rPr>
                <w:b w:val="0"/>
                <w:noProof/>
                <w:sz w:val="18"/>
                <w:szCs w:val="18"/>
              </w:rPr>
              <w:t>paramOverPc5</w:t>
            </w:r>
          </w:p>
        </w:tc>
        <w:tc>
          <w:tcPr>
            <w:tcW w:w="1559" w:type="dxa"/>
            <w:tcBorders>
              <w:top w:val="single" w:sz="4" w:space="0" w:color="auto"/>
              <w:left w:val="single" w:sz="4" w:space="0" w:color="auto"/>
              <w:bottom w:val="single" w:sz="4" w:space="0" w:color="auto"/>
              <w:right w:val="single" w:sz="4" w:space="0" w:color="auto"/>
            </w:tcBorders>
            <w:hideMark/>
          </w:tcPr>
          <w:p w14:paraId="75075D5C" w14:textId="77777777" w:rsidR="008C4321" w:rsidRDefault="008C4321">
            <w:pPr>
              <w:pStyle w:val="TF"/>
              <w:keepNext/>
              <w:spacing w:after="0"/>
              <w:jc w:val="left"/>
              <w:rPr>
                <w:b w:val="0"/>
                <w:sz w:val="18"/>
                <w:szCs w:val="18"/>
              </w:rPr>
            </w:pPr>
            <w:r>
              <w:rPr>
                <w:b w:val="0"/>
                <w:noProof/>
                <w:sz w:val="18"/>
                <w:szCs w:val="18"/>
              </w:rPr>
              <w:t>ParameterOverPc5</w:t>
            </w:r>
          </w:p>
        </w:tc>
        <w:tc>
          <w:tcPr>
            <w:tcW w:w="709" w:type="dxa"/>
            <w:tcBorders>
              <w:top w:val="single" w:sz="4" w:space="0" w:color="auto"/>
              <w:left w:val="single" w:sz="4" w:space="0" w:color="auto"/>
              <w:bottom w:val="single" w:sz="4" w:space="0" w:color="auto"/>
              <w:right w:val="single" w:sz="4" w:space="0" w:color="auto"/>
            </w:tcBorders>
            <w:hideMark/>
          </w:tcPr>
          <w:p w14:paraId="369597CC" w14:textId="77777777" w:rsidR="008C4321" w:rsidRDefault="008C4321">
            <w:pPr>
              <w:pStyle w:val="TAC"/>
            </w:pPr>
            <w:r>
              <w:t>O</w:t>
            </w:r>
          </w:p>
        </w:tc>
        <w:tc>
          <w:tcPr>
            <w:tcW w:w="1135" w:type="dxa"/>
            <w:tcBorders>
              <w:top w:val="single" w:sz="4" w:space="0" w:color="auto"/>
              <w:left w:val="single" w:sz="4" w:space="0" w:color="auto"/>
              <w:bottom w:val="single" w:sz="4" w:space="0" w:color="auto"/>
              <w:right w:val="single" w:sz="4" w:space="0" w:color="auto"/>
            </w:tcBorders>
            <w:hideMark/>
          </w:tcPr>
          <w:p w14:paraId="23ED2CE0" w14:textId="77777777" w:rsidR="008C4321" w:rsidRDefault="008C4321">
            <w:pPr>
              <w:pStyle w:val="TAC"/>
              <w:jc w:val="left"/>
            </w:pPr>
            <w:r>
              <w:t>0..1</w:t>
            </w:r>
          </w:p>
        </w:tc>
        <w:tc>
          <w:tcPr>
            <w:tcW w:w="2663" w:type="dxa"/>
            <w:tcBorders>
              <w:top w:val="single" w:sz="4" w:space="0" w:color="auto"/>
              <w:left w:val="single" w:sz="4" w:space="0" w:color="auto"/>
              <w:bottom w:val="single" w:sz="4" w:space="0" w:color="auto"/>
              <w:right w:val="single" w:sz="4" w:space="0" w:color="auto"/>
            </w:tcBorders>
            <w:hideMark/>
          </w:tcPr>
          <w:p w14:paraId="5CDF56F4" w14:textId="77777777" w:rsidR="008C4321" w:rsidRDefault="008C4321">
            <w:pPr>
              <w:pStyle w:val="TAL"/>
              <w:rPr>
                <w:rFonts w:cs="Arial"/>
                <w:szCs w:val="18"/>
                <w:lang w:eastAsia="zh-CN"/>
              </w:rPr>
            </w:pPr>
            <w:r>
              <w:rPr>
                <w:rFonts w:cs="Arial"/>
                <w:szCs w:val="18"/>
                <w:lang w:eastAsia="zh-CN"/>
              </w:rPr>
              <w:t>Contains the V2X service parameters used over PC5</w:t>
            </w:r>
          </w:p>
        </w:tc>
        <w:tc>
          <w:tcPr>
            <w:tcW w:w="1345" w:type="dxa"/>
            <w:tcBorders>
              <w:top w:val="single" w:sz="4" w:space="0" w:color="auto"/>
              <w:left w:val="single" w:sz="4" w:space="0" w:color="auto"/>
              <w:bottom w:val="single" w:sz="4" w:space="0" w:color="auto"/>
              <w:right w:val="single" w:sz="4" w:space="0" w:color="auto"/>
            </w:tcBorders>
          </w:tcPr>
          <w:p w14:paraId="7F17B6B6" w14:textId="77777777" w:rsidR="008C4321" w:rsidRDefault="008C4321">
            <w:pPr>
              <w:pStyle w:val="TAL"/>
              <w:rPr>
                <w:rFonts w:cs="Arial"/>
                <w:szCs w:val="18"/>
              </w:rPr>
            </w:pPr>
          </w:p>
        </w:tc>
      </w:tr>
      <w:tr w:rsidR="008C4321" w:rsidRPr="008C4321" w14:paraId="5EC90F5E"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hideMark/>
          </w:tcPr>
          <w:p w14:paraId="09D23BAD" w14:textId="77777777" w:rsidR="008C4321" w:rsidRDefault="008C4321">
            <w:pPr>
              <w:pStyle w:val="TF"/>
              <w:keepNext/>
              <w:spacing w:after="0"/>
              <w:jc w:val="left"/>
            </w:pPr>
            <w:r>
              <w:rPr>
                <w:b w:val="0"/>
                <w:noProof/>
                <w:sz w:val="18"/>
                <w:szCs w:val="18"/>
              </w:rPr>
              <w:t>paramOverUu</w:t>
            </w:r>
          </w:p>
        </w:tc>
        <w:tc>
          <w:tcPr>
            <w:tcW w:w="1559" w:type="dxa"/>
            <w:tcBorders>
              <w:top w:val="single" w:sz="4" w:space="0" w:color="auto"/>
              <w:left w:val="single" w:sz="4" w:space="0" w:color="auto"/>
              <w:bottom w:val="single" w:sz="4" w:space="0" w:color="auto"/>
              <w:right w:val="single" w:sz="4" w:space="0" w:color="auto"/>
            </w:tcBorders>
            <w:hideMark/>
          </w:tcPr>
          <w:p w14:paraId="61482487" w14:textId="77777777" w:rsidR="008C4321" w:rsidRDefault="008C4321">
            <w:pPr>
              <w:pStyle w:val="TF"/>
              <w:keepNext/>
              <w:spacing w:after="0"/>
              <w:jc w:val="left"/>
            </w:pPr>
            <w:r>
              <w:rPr>
                <w:b w:val="0"/>
                <w:noProof/>
                <w:sz w:val="18"/>
                <w:szCs w:val="18"/>
              </w:rPr>
              <w:t>ParameterOverUu</w:t>
            </w:r>
          </w:p>
        </w:tc>
        <w:tc>
          <w:tcPr>
            <w:tcW w:w="709" w:type="dxa"/>
            <w:tcBorders>
              <w:top w:val="single" w:sz="4" w:space="0" w:color="auto"/>
              <w:left w:val="single" w:sz="4" w:space="0" w:color="auto"/>
              <w:bottom w:val="single" w:sz="4" w:space="0" w:color="auto"/>
              <w:right w:val="single" w:sz="4" w:space="0" w:color="auto"/>
            </w:tcBorders>
            <w:hideMark/>
          </w:tcPr>
          <w:p w14:paraId="27AE303A" w14:textId="77777777" w:rsidR="008C4321" w:rsidRDefault="008C4321">
            <w:pPr>
              <w:pStyle w:val="TAC"/>
            </w:pPr>
            <w:r>
              <w:t>O</w:t>
            </w:r>
          </w:p>
        </w:tc>
        <w:tc>
          <w:tcPr>
            <w:tcW w:w="1135" w:type="dxa"/>
            <w:tcBorders>
              <w:top w:val="single" w:sz="4" w:space="0" w:color="auto"/>
              <w:left w:val="single" w:sz="4" w:space="0" w:color="auto"/>
              <w:bottom w:val="single" w:sz="4" w:space="0" w:color="auto"/>
              <w:right w:val="single" w:sz="4" w:space="0" w:color="auto"/>
            </w:tcBorders>
            <w:hideMark/>
          </w:tcPr>
          <w:p w14:paraId="607CEB19" w14:textId="77777777" w:rsidR="008C4321" w:rsidRDefault="008C4321">
            <w:pPr>
              <w:pStyle w:val="TAC"/>
              <w:jc w:val="left"/>
            </w:pPr>
            <w:r>
              <w:t>0..1</w:t>
            </w:r>
          </w:p>
        </w:tc>
        <w:tc>
          <w:tcPr>
            <w:tcW w:w="2663" w:type="dxa"/>
            <w:tcBorders>
              <w:top w:val="single" w:sz="4" w:space="0" w:color="auto"/>
              <w:left w:val="single" w:sz="4" w:space="0" w:color="auto"/>
              <w:bottom w:val="single" w:sz="4" w:space="0" w:color="auto"/>
              <w:right w:val="single" w:sz="4" w:space="0" w:color="auto"/>
            </w:tcBorders>
            <w:hideMark/>
          </w:tcPr>
          <w:p w14:paraId="3354099B" w14:textId="77777777" w:rsidR="008C4321" w:rsidRDefault="008C4321">
            <w:pPr>
              <w:pStyle w:val="TF"/>
              <w:keepNext/>
              <w:spacing w:after="0"/>
              <w:jc w:val="left"/>
              <w:rPr>
                <w:rFonts w:cs="Arial"/>
                <w:b w:val="0"/>
                <w:sz w:val="18"/>
                <w:szCs w:val="18"/>
                <w:lang w:eastAsia="zh-CN"/>
              </w:rPr>
            </w:pPr>
            <w:r>
              <w:rPr>
                <w:rFonts w:cs="Arial"/>
                <w:b w:val="0"/>
                <w:sz w:val="18"/>
                <w:szCs w:val="18"/>
                <w:lang w:eastAsia="zh-CN"/>
              </w:rPr>
              <w:t xml:space="preserve">Contains the </w:t>
            </w:r>
            <w:r>
              <w:rPr>
                <w:rFonts w:cs="Arial"/>
                <w:b w:val="0"/>
                <w:szCs w:val="18"/>
                <w:lang w:eastAsia="zh-CN"/>
              </w:rPr>
              <w:t>V2X</w:t>
            </w:r>
            <w:r>
              <w:rPr>
                <w:rFonts w:cs="Arial"/>
                <w:szCs w:val="18"/>
                <w:lang w:eastAsia="zh-CN"/>
              </w:rPr>
              <w:t xml:space="preserve"> </w:t>
            </w:r>
            <w:r>
              <w:rPr>
                <w:rFonts w:cs="Arial"/>
                <w:b w:val="0"/>
                <w:sz w:val="18"/>
                <w:szCs w:val="18"/>
                <w:lang w:eastAsia="zh-CN"/>
              </w:rPr>
              <w:t xml:space="preserve">service parameters used over </w:t>
            </w:r>
            <w:proofErr w:type="spellStart"/>
            <w:r>
              <w:rPr>
                <w:rFonts w:cs="Arial"/>
                <w:b w:val="0"/>
                <w:sz w:val="18"/>
                <w:szCs w:val="18"/>
                <w:lang w:eastAsia="zh-CN"/>
              </w:rPr>
              <w:t>Uu</w:t>
            </w:r>
            <w:proofErr w:type="spellEnd"/>
          </w:p>
        </w:tc>
        <w:tc>
          <w:tcPr>
            <w:tcW w:w="1345" w:type="dxa"/>
            <w:tcBorders>
              <w:top w:val="single" w:sz="4" w:space="0" w:color="auto"/>
              <w:left w:val="single" w:sz="4" w:space="0" w:color="auto"/>
              <w:bottom w:val="single" w:sz="4" w:space="0" w:color="auto"/>
              <w:right w:val="single" w:sz="4" w:space="0" w:color="auto"/>
            </w:tcBorders>
          </w:tcPr>
          <w:p w14:paraId="3A014BE3" w14:textId="77777777" w:rsidR="008C4321" w:rsidRDefault="008C4321">
            <w:pPr>
              <w:pStyle w:val="TAL"/>
              <w:rPr>
                <w:rFonts w:cs="Arial"/>
                <w:szCs w:val="18"/>
              </w:rPr>
            </w:pPr>
          </w:p>
        </w:tc>
      </w:tr>
      <w:tr w:rsidR="008C4321" w14:paraId="00E66E32"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hideMark/>
          </w:tcPr>
          <w:p w14:paraId="625F6310" w14:textId="77777777" w:rsidR="008C4321" w:rsidRDefault="008C4321">
            <w:pPr>
              <w:pStyle w:val="TF"/>
              <w:keepNext/>
              <w:spacing w:after="0"/>
              <w:jc w:val="left"/>
              <w:rPr>
                <w:b w:val="0"/>
                <w:noProof/>
                <w:sz w:val="18"/>
                <w:szCs w:val="18"/>
              </w:rPr>
            </w:pPr>
            <w:r>
              <w:rPr>
                <w:b w:val="0"/>
                <w:noProof/>
                <w:sz w:val="18"/>
                <w:szCs w:val="18"/>
              </w:rPr>
              <w:t>urspInfluence</w:t>
            </w:r>
          </w:p>
        </w:tc>
        <w:tc>
          <w:tcPr>
            <w:tcW w:w="1559" w:type="dxa"/>
            <w:tcBorders>
              <w:top w:val="single" w:sz="4" w:space="0" w:color="auto"/>
              <w:left w:val="single" w:sz="4" w:space="0" w:color="auto"/>
              <w:bottom w:val="single" w:sz="4" w:space="0" w:color="auto"/>
              <w:right w:val="single" w:sz="4" w:space="0" w:color="auto"/>
            </w:tcBorders>
            <w:hideMark/>
          </w:tcPr>
          <w:p w14:paraId="00683575" w14:textId="77777777" w:rsidR="008C4321" w:rsidRDefault="008C4321">
            <w:pPr>
              <w:pStyle w:val="TF"/>
              <w:keepNext/>
              <w:spacing w:after="0"/>
              <w:jc w:val="left"/>
              <w:rPr>
                <w:b w:val="0"/>
                <w:noProof/>
                <w:sz w:val="18"/>
                <w:szCs w:val="18"/>
              </w:rPr>
            </w:pPr>
            <w:r>
              <w:rPr>
                <w:b w:val="0"/>
                <w:noProof/>
                <w:sz w:val="18"/>
                <w:szCs w:val="18"/>
              </w:rPr>
              <w:t>array(UrspRuleRequest)</w:t>
            </w:r>
          </w:p>
        </w:tc>
        <w:tc>
          <w:tcPr>
            <w:tcW w:w="709" w:type="dxa"/>
            <w:tcBorders>
              <w:top w:val="single" w:sz="4" w:space="0" w:color="auto"/>
              <w:left w:val="single" w:sz="4" w:space="0" w:color="auto"/>
              <w:bottom w:val="single" w:sz="4" w:space="0" w:color="auto"/>
              <w:right w:val="single" w:sz="4" w:space="0" w:color="auto"/>
            </w:tcBorders>
            <w:hideMark/>
          </w:tcPr>
          <w:p w14:paraId="38D77869" w14:textId="77777777" w:rsidR="008C4321" w:rsidRDefault="008C4321">
            <w:pPr>
              <w:pStyle w:val="TAC"/>
            </w:pPr>
            <w:r>
              <w:t>O</w:t>
            </w:r>
          </w:p>
        </w:tc>
        <w:tc>
          <w:tcPr>
            <w:tcW w:w="1135" w:type="dxa"/>
            <w:tcBorders>
              <w:top w:val="single" w:sz="4" w:space="0" w:color="auto"/>
              <w:left w:val="single" w:sz="4" w:space="0" w:color="auto"/>
              <w:bottom w:val="single" w:sz="4" w:space="0" w:color="auto"/>
              <w:right w:val="single" w:sz="4" w:space="0" w:color="auto"/>
            </w:tcBorders>
            <w:hideMark/>
          </w:tcPr>
          <w:p w14:paraId="3D3322BF" w14:textId="77777777" w:rsidR="008C4321" w:rsidRDefault="008C4321">
            <w:pPr>
              <w:pStyle w:val="TAC"/>
              <w:jc w:val="left"/>
            </w:pPr>
            <w:r>
              <w:t>1..N</w:t>
            </w:r>
          </w:p>
        </w:tc>
        <w:tc>
          <w:tcPr>
            <w:tcW w:w="2663" w:type="dxa"/>
            <w:tcBorders>
              <w:top w:val="single" w:sz="4" w:space="0" w:color="auto"/>
              <w:left w:val="single" w:sz="4" w:space="0" w:color="auto"/>
              <w:bottom w:val="single" w:sz="4" w:space="0" w:color="auto"/>
              <w:right w:val="single" w:sz="4" w:space="0" w:color="auto"/>
            </w:tcBorders>
            <w:hideMark/>
          </w:tcPr>
          <w:p w14:paraId="6DC8D000" w14:textId="77777777" w:rsidR="008C4321" w:rsidRDefault="008C4321">
            <w:pPr>
              <w:pStyle w:val="TF"/>
              <w:keepNext/>
              <w:spacing w:after="0"/>
              <w:jc w:val="left"/>
              <w:rPr>
                <w:rFonts w:cs="Arial"/>
                <w:b w:val="0"/>
                <w:sz w:val="18"/>
                <w:szCs w:val="18"/>
                <w:lang w:eastAsia="zh-CN"/>
              </w:rPr>
            </w:pPr>
            <w:r>
              <w:rPr>
                <w:rFonts w:cs="Arial"/>
                <w:b w:val="0"/>
                <w:sz w:val="18"/>
                <w:szCs w:val="18"/>
                <w:lang w:eastAsia="zh-CN"/>
              </w:rPr>
              <w:t>Contains the service parameter used to influence the URSP.</w:t>
            </w:r>
          </w:p>
        </w:tc>
        <w:tc>
          <w:tcPr>
            <w:tcW w:w="1345" w:type="dxa"/>
            <w:tcBorders>
              <w:top w:val="single" w:sz="4" w:space="0" w:color="auto"/>
              <w:left w:val="single" w:sz="4" w:space="0" w:color="auto"/>
              <w:bottom w:val="single" w:sz="4" w:space="0" w:color="auto"/>
              <w:right w:val="single" w:sz="4" w:space="0" w:color="auto"/>
            </w:tcBorders>
            <w:hideMark/>
          </w:tcPr>
          <w:p w14:paraId="4BE08F4E" w14:textId="77777777" w:rsidR="008C4321" w:rsidRDefault="008C4321">
            <w:pPr>
              <w:pStyle w:val="TAL"/>
              <w:rPr>
                <w:rFonts w:cs="Arial"/>
                <w:szCs w:val="18"/>
              </w:rPr>
            </w:pPr>
            <w:proofErr w:type="spellStart"/>
            <w:r>
              <w:rPr>
                <w:rFonts w:cs="Arial"/>
                <w:szCs w:val="18"/>
              </w:rPr>
              <w:t>EnEDGE</w:t>
            </w:r>
            <w:proofErr w:type="spellEnd"/>
          </w:p>
        </w:tc>
      </w:tr>
      <w:tr w:rsidR="008C4321" w14:paraId="6C853783"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hideMark/>
          </w:tcPr>
          <w:p w14:paraId="231E12E3" w14:textId="77777777" w:rsidR="008C4321" w:rsidRDefault="008C4321">
            <w:pPr>
              <w:pStyle w:val="TF"/>
              <w:keepNext/>
              <w:spacing w:after="0"/>
              <w:jc w:val="left"/>
              <w:rPr>
                <w:b w:val="0"/>
                <w:noProof/>
                <w:sz w:val="18"/>
                <w:szCs w:val="18"/>
              </w:rPr>
            </w:pPr>
            <w:r>
              <w:rPr>
                <w:b w:val="0"/>
                <w:noProof/>
                <w:sz w:val="18"/>
                <w:szCs w:val="18"/>
              </w:rPr>
              <w:t>paramForProSeDd</w:t>
            </w:r>
          </w:p>
        </w:tc>
        <w:tc>
          <w:tcPr>
            <w:tcW w:w="1559" w:type="dxa"/>
            <w:tcBorders>
              <w:top w:val="single" w:sz="4" w:space="0" w:color="auto"/>
              <w:left w:val="single" w:sz="4" w:space="0" w:color="auto"/>
              <w:bottom w:val="single" w:sz="4" w:space="0" w:color="auto"/>
              <w:right w:val="single" w:sz="4" w:space="0" w:color="auto"/>
            </w:tcBorders>
            <w:hideMark/>
          </w:tcPr>
          <w:p w14:paraId="53C75413" w14:textId="77777777" w:rsidR="008C4321" w:rsidRDefault="008C4321">
            <w:pPr>
              <w:pStyle w:val="TF"/>
              <w:keepNext/>
              <w:spacing w:after="0"/>
              <w:jc w:val="left"/>
              <w:rPr>
                <w:b w:val="0"/>
                <w:noProof/>
                <w:sz w:val="18"/>
                <w:szCs w:val="18"/>
              </w:rPr>
            </w:pPr>
            <w:r>
              <w:rPr>
                <w:b w:val="0"/>
                <w:noProof/>
                <w:sz w:val="18"/>
                <w:szCs w:val="18"/>
              </w:rPr>
              <w:t>ParamForProSeDd</w:t>
            </w:r>
          </w:p>
        </w:tc>
        <w:tc>
          <w:tcPr>
            <w:tcW w:w="709" w:type="dxa"/>
            <w:tcBorders>
              <w:top w:val="single" w:sz="4" w:space="0" w:color="auto"/>
              <w:left w:val="single" w:sz="4" w:space="0" w:color="auto"/>
              <w:bottom w:val="single" w:sz="4" w:space="0" w:color="auto"/>
              <w:right w:val="single" w:sz="4" w:space="0" w:color="auto"/>
            </w:tcBorders>
            <w:hideMark/>
          </w:tcPr>
          <w:p w14:paraId="20F1386E" w14:textId="77777777" w:rsidR="008C4321" w:rsidRDefault="008C4321">
            <w:pPr>
              <w:pStyle w:val="TAC"/>
              <w:rPr>
                <w:noProof/>
                <w:szCs w:val="18"/>
              </w:rPr>
            </w:pPr>
            <w:r>
              <w:rPr>
                <w:noProof/>
                <w:szCs w:val="18"/>
              </w:rPr>
              <w:t>O</w:t>
            </w:r>
          </w:p>
        </w:tc>
        <w:tc>
          <w:tcPr>
            <w:tcW w:w="1135" w:type="dxa"/>
            <w:tcBorders>
              <w:top w:val="single" w:sz="4" w:space="0" w:color="auto"/>
              <w:left w:val="single" w:sz="4" w:space="0" w:color="auto"/>
              <w:bottom w:val="single" w:sz="4" w:space="0" w:color="auto"/>
              <w:right w:val="single" w:sz="4" w:space="0" w:color="auto"/>
            </w:tcBorders>
            <w:hideMark/>
          </w:tcPr>
          <w:p w14:paraId="610E95BF" w14:textId="77777777" w:rsidR="008C4321" w:rsidRDefault="008C4321">
            <w:pPr>
              <w:pStyle w:val="TAC"/>
              <w:jc w:val="left"/>
              <w:rPr>
                <w:noProof/>
                <w:szCs w:val="18"/>
              </w:rPr>
            </w:pPr>
            <w:r>
              <w:rPr>
                <w:noProof/>
                <w:szCs w:val="18"/>
              </w:rPr>
              <w:t>0..1</w:t>
            </w:r>
          </w:p>
        </w:tc>
        <w:tc>
          <w:tcPr>
            <w:tcW w:w="2663" w:type="dxa"/>
            <w:tcBorders>
              <w:top w:val="single" w:sz="4" w:space="0" w:color="auto"/>
              <w:left w:val="single" w:sz="4" w:space="0" w:color="auto"/>
              <w:bottom w:val="single" w:sz="4" w:space="0" w:color="auto"/>
              <w:right w:val="single" w:sz="4" w:space="0" w:color="auto"/>
            </w:tcBorders>
            <w:hideMark/>
          </w:tcPr>
          <w:p w14:paraId="0793ACA9" w14:textId="77777777" w:rsidR="008C4321" w:rsidRDefault="008C4321">
            <w:pPr>
              <w:pStyle w:val="TF"/>
              <w:keepNext/>
              <w:spacing w:after="0"/>
              <w:jc w:val="left"/>
              <w:rPr>
                <w:b w:val="0"/>
                <w:noProof/>
                <w:sz w:val="18"/>
                <w:szCs w:val="18"/>
              </w:rPr>
            </w:pPr>
            <w:r>
              <w:rPr>
                <w:b w:val="0"/>
                <w:noProof/>
                <w:sz w:val="18"/>
                <w:szCs w:val="18"/>
              </w:rPr>
              <w:t>Contains the service parameters for 5G ProSe direct discovery.</w:t>
            </w:r>
          </w:p>
        </w:tc>
        <w:tc>
          <w:tcPr>
            <w:tcW w:w="1345" w:type="dxa"/>
            <w:tcBorders>
              <w:top w:val="single" w:sz="4" w:space="0" w:color="auto"/>
              <w:left w:val="single" w:sz="4" w:space="0" w:color="auto"/>
              <w:bottom w:val="single" w:sz="4" w:space="0" w:color="auto"/>
              <w:right w:val="single" w:sz="4" w:space="0" w:color="auto"/>
            </w:tcBorders>
            <w:hideMark/>
          </w:tcPr>
          <w:p w14:paraId="475394EE" w14:textId="77777777" w:rsidR="008C4321" w:rsidRDefault="008C4321">
            <w:pPr>
              <w:pStyle w:val="TAL"/>
              <w:rPr>
                <w:noProof/>
                <w:szCs w:val="18"/>
              </w:rPr>
            </w:pPr>
            <w:r>
              <w:rPr>
                <w:noProof/>
                <w:szCs w:val="18"/>
              </w:rPr>
              <w:t>ProSe</w:t>
            </w:r>
          </w:p>
        </w:tc>
      </w:tr>
      <w:tr w:rsidR="008C4321" w14:paraId="40C415C3"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hideMark/>
          </w:tcPr>
          <w:p w14:paraId="4DAFA09D" w14:textId="77777777" w:rsidR="008C4321" w:rsidRDefault="008C4321">
            <w:pPr>
              <w:pStyle w:val="TF"/>
              <w:keepNext/>
              <w:spacing w:after="0"/>
              <w:jc w:val="left"/>
              <w:rPr>
                <w:b w:val="0"/>
                <w:noProof/>
                <w:sz w:val="18"/>
                <w:szCs w:val="18"/>
              </w:rPr>
            </w:pPr>
            <w:r>
              <w:rPr>
                <w:b w:val="0"/>
                <w:noProof/>
                <w:sz w:val="18"/>
                <w:szCs w:val="18"/>
              </w:rPr>
              <w:t>paramForProSeDc</w:t>
            </w:r>
          </w:p>
        </w:tc>
        <w:tc>
          <w:tcPr>
            <w:tcW w:w="1559" w:type="dxa"/>
            <w:tcBorders>
              <w:top w:val="single" w:sz="4" w:space="0" w:color="auto"/>
              <w:left w:val="single" w:sz="4" w:space="0" w:color="auto"/>
              <w:bottom w:val="single" w:sz="4" w:space="0" w:color="auto"/>
              <w:right w:val="single" w:sz="4" w:space="0" w:color="auto"/>
            </w:tcBorders>
            <w:hideMark/>
          </w:tcPr>
          <w:p w14:paraId="65B182F8" w14:textId="77777777" w:rsidR="008C4321" w:rsidRDefault="008C4321">
            <w:pPr>
              <w:pStyle w:val="TF"/>
              <w:keepNext/>
              <w:spacing w:after="0"/>
              <w:jc w:val="left"/>
              <w:rPr>
                <w:b w:val="0"/>
                <w:noProof/>
                <w:sz w:val="18"/>
                <w:szCs w:val="18"/>
              </w:rPr>
            </w:pPr>
            <w:r>
              <w:rPr>
                <w:b w:val="0"/>
                <w:noProof/>
                <w:sz w:val="18"/>
                <w:szCs w:val="18"/>
              </w:rPr>
              <w:t>ParamForProSeDc</w:t>
            </w:r>
          </w:p>
        </w:tc>
        <w:tc>
          <w:tcPr>
            <w:tcW w:w="709" w:type="dxa"/>
            <w:tcBorders>
              <w:top w:val="single" w:sz="4" w:space="0" w:color="auto"/>
              <w:left w:val="single" w:sz="4" w:space="0" w:color="auto"/>
              <w:bottom w:val="single" w:sz="4" w:space="0" w:color="auto"/>
              <w:right w:val="single" w:sz="4" w:space="0" w:color="auto"/>
            </w:tcBorders>
            <w:hideMark/>
          </w:tcPr>
          <w:p w14:paraId="65FA5F6C" w14:textId="77777777" w:rsidR="008C4321" w:rsidRDefault="008C4321">
            <w:pPr>
              <w:pStyle w:val="TAC"/>
              <w:rPr>
                <w:noProof/>
                <w:szCs w:val="18"/>
              </w:rPr>
            </w:pPr>
            <w:r>
              <w:rPr>
                <w:noProof/>
                <w:szCs w:val="18"/>
              </w:rPr>
              <w:t>O</w:t>
            </w:r>
          </w:p>
        </w:tc>
        <w:tc>
          <w:tcPr>
            <w:tcW w:w="1135" w:type="dxa"/>
            <w:tcBorders>
              <w:top w:val="single" w:sz="4" w:space="0" w:color="auto"/>
              <w:left w:val="single" w:sz="4" w:space="0" w:color="auto"/>
              <w:bottom w:val="single" w:sz="4" w:space="0" w:color="auto"/>
              <w:right w:val="single" w:sz="4" w:space="0" w:color="auto"/>
            </w:tcBorders>
            <w:hideMark/>
          </w:tcPr>
          <w:p w14:paraId="512BB1B0" w14:textId="77777777" w:rsidR="008C4321" w:rsidRDefault="008C4321">
            <w:pPr>
              <w:pStyle w:val="TAC"/>
              <w:jc w:val="left"/>
              <w:rPr>
                <w:noProof/>
                <w:szCs w:val="18"/>
              </w:rPr>
            </w:pPr>
            <w:r>
              <w:rPr>
                <w:noProof/>
                <w:szCs w:val="18"/>
              </w:rPr>
              <w:t>0..1</w:t>
            </w:r>
          </w:p>
        </w:tc>
        <w:tc>
          <w:tcPr>
            <w:tcW w:w="2663" w:type="dxa"/>
            <w:tcBorders>
              <w:top w:val="single" w:sz="4" w:space="0" w:color="auto"/>
              <w:left w:val="single" w:sz="4" w:space="0" w:color="auto"/>
              <w:bottom w:val="single" w:sz="4" w:space="0" w:color="auto"/>
              <w:right w:val="single" w:sz="4" w:space="0" w:color="auto"/>
            </w:tcBorders>
            <w:hideMark/>
          </w:tcPr>
          <w:p w14:paraId="144C85A8" w14:textId="77777777" w:rsidR="008C4321" w:rsidRDefault="008C4321">
            <w:pPr>
              <w:pStyle w:val="TF"/>
              <w:keepNext/>
              <w:spacing w:after="0"/>
              <w:jc w:val="left"/>
              <w:rPr>
                <w:b w:val="0"/>
                <w:noProof/>
                <w:sz w:val="18"/>
                <w:szCs w:val="18"/>
              </w:rPr>
            </w:pPr>
            <w:r>
              <w:rPr>
                <w:b w:val="0"/>
                <w:noProof/>
                <w:sz w:val="18"/>
                <w:szCs w:val="18"/>
              </w:rPr>
              <w:t>Contains the service parameters for 5G ProSe direct communications.</w:t>
            </w:r>
          </w:p>
        </w:tc>
        <w:tc>
          <w:tcPr>
            <w:tcW w:w="1345" w:type="dxa"/>
            <w:tcBorders>
              <w:top w:val="single" w:sz="4" w:space="0" w:color="auto"/>
              <w:left w:val="single" w:sz="4" w:space="0" w:color="auto"/>
              <w:bottom w:val="single" w:sz="4" w:space="0" w:color="auto"/>
              <w:right w:val="single" w:sz="4" w:space="0" w:color="auto"/>
            </w:tcBorders>
            <w:hideMark/>
          </w:tcPr>
          <w:p w14:paraId="56B033E7" w14:textId="77777777" w:rsidR="008C4321" w:rsidRDefault="008C4321">
            <w:pPr>
              <w:pStyle w:val="TAL"/>
              <w:rPr>
                <w:noProof/>
                <w:szCs w:val="18"/>
              </w:rPr>
            </w:pPr>
            <w:r>
              <w:rPr>
                <w:noProof/>
                <w:szCs w:val="18"/>
              </w:rPr>
              <w:t>ProSe</w:t>
            </w:r>
          </w:p>
        </w:tc>
      </w:tr>
      <w:tr w:rsidR="008C4321" w14:paraId="1FBAA0FE"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hideMark/>
          </w:tcPr>
          <w:p w14:paraId="3D83A272" w14:textId="77777777" w:rsidR="008C4321" w:rsidRDefault="008C4321">
            <w:pPr>
              <w:pStyle w:val="TF"/>
              <w:keepNext/>
              <w:spacing w:after="0"/>
              <w:jc w:val="left"/>
              <w:rPr>
                <w:b w:val="0"/>
                <w:noProof/>
                <w:sz w:val="18"/>
                <w:szCs w:val="18"/>
              </w:rPr>
            </w:pPr>
            <w:r>
              <w:rPr>
                <w:b w:val="0"/>
                <w:noProof/>
                <w:sz w:val="18"/>
                <w:szCs w:val="18"/>
              </w:rPr>
              <w:t>paramForProSeU2N</w:t>
            </w:r>
          </w:p>
        </w:tc>
        <w:tc>
          <w:tcPr>
            <w:tcW w:w="1559" w:type="dxa"/>
            <w:tcBorders>
              <w:top w:val="single" w:sz="4" w:space="0" w:color="auto"/>
              <w:left w:val="single" w:sz="4" w:space="0" w:color="auto"/>
              <w:bottom w:val="single" w:sz="4" w:space="0" w:color="auto"/>
              <w:right w:val="single" w:sz="4" w:space="0" w:color="auto"/>
            </w:tcBorders>
            <w:hideMark/>
          </w:tcPr>
          <w:p w14:paraId="7DFBC9A0" w14:textId="77777777" w:rsidR="008C4321" w:rsidRDefault="008C4321">
            <w:pPr>
              <w:pStyle w:val="TF"/>
              <w:keepNext/>
              <w:spacing w:after="0"/>
              <w:jc w:val="left"/>
              <w:rPr>
                <w:b w:val="0"/>
                <w:noProof/>
                <w:sz w:val="18"/>
                <w:szCs w:val="18"/>
              </w:rPr>
            </w:pPr>
            <w:r>
              <w:rPr>
                <w:b w:val="0"/>
                <w:noProof/>
                <w:sz w:val="18"/>
                <w:szCs w:val="18"/>
              </w:rPr>
              <w:t>ParamForProSeU2N</w:t>
            </w:r>
          </w:p>
        </w:tc>
        <w:tc>
          <w:tcPr>
            <w:tcW w:w="709" w:type="dxa"/>
            <w:tcBorders>
              <w:top w:val="single" w:sz="4" w:space="0" w:color="auto"/>
              <w:left w:val="single" w:sz="4" w:space="0" w:color="auto"/>
              <w:bottom w:val="single" w:sz="4" w:space="0" w:color="auto"/>
              <w:right w:val="single" w:sz="4" w:space="0" w:color="auto"/>
            </w:tcBorders>
            <w:hideMark/>
          </w:tcPr>
          <w:p w14:paraId="3F72F3A4" w14:textId="77777777" w:rsidR="008C4321" w:rsidRDefault="008C4321">
            <w:pPr>
              <w:pStyle w:val="TAC"/>
              <w:rPr>
                <w:noProof/>
                <w:szCs w:val="18"/>
              </w:rPr>
            </w:pPr>
            <w:r>
              <w:rPr>
                <w:noProof/>
                <w:szCs w:val="18"/>
              </w:rPr>
              <w:t>O</w:t>
            </w:r>
          </w:p>
        </w:tc>
        <w:tc>
          <w:tcPr>
            <w:tcW w:w="1135" w:type="dxa"/>
            <w:tcBorders>
              <w:top w:val="single" w:sz="4" w:space="0" w:color="auto"/>
              <w:left w:val="single" w:sz="4" w:space="0" w:color="auto"/>
              <w:bottom w:val="single" w:sz="4" w:space="0" w:color="auto"/>
              <w:right w:val="single" w:sz="4" w:space="0" w:color="auto"/>
            </w:tcBorders>
            <w:hideMark/>
          </w:tcPr>
          <w:p w14:paraId="37F99F70" w14:textId="77777777" w:rsidR="008C4321" w:rsidRDefault="008C4321">
            <w:pPr>
              <w:pStyle w:val="TAC"/>
              <w:jc w:val="left"/>
              <w:rPr>
                <w:noProof/>
                <w:szCs w:val="18"/>
              </w:rPr>
            </w:pPr>
            <w:r>
              <w:rPr>
                <w:noProof/>
                <w:szCs w:val="18"/>
              </w:rPr>
              <w:t>0..1</w:t>
            </w:r>
          </w:p>
        </w:tc>
        <w:tc>
          <w:tcPr>
            <w:tcW w:w="2663" w:type="dxa"/>
            <w:tcBorders>
              <w:top w:val="single" w:sz="4" w:space="0" w:color="auto"/>
              <w:left w:val="single" w:sz="4" w:space="0" w:color="auto"/>
              <w:bottom w:val="single" w:sz="4" w:space="0" w:color="auto"/>
              <w:right w:val="single" w:sz="4" w:space="0" w:color="auto"/>
            </w:tcBorders>
            <w:hideMark/>
          </w:tcPr>
          <w:p w14:paraId="7E6662C0" w14:textId="77777777" w:rsidR="008C4321" w:rsidRDefault="008C4321">
            <w:pPr>
              <w:pStyle w:val="TF"/>
              <w:keepNext/>
              <w:spacing w:after="0"/>
              <w:jc w:val="left"/>
              <w:rPr>
                <w:b w:val="0"/>
                <w:noProof/>
                <w:sz w:val="18"/>
                <w:szCs w:val="18"/>
              </w:rPr>
            </w:pPr>
            <w:r>
              <w:rPr>
                <w:b w:val="0"/>
                <w:noProof/>
                <w:sz w:val="18"/>
                <w:szCs w:val="18"/>
              </w:rPr>
              <w:t>Contains the service parameters for 5G ProSe UE-to-network relay.</w:t>
            </w:r>
          </w:p>
        </w:tc>
        <w:tc>
          <w:tcPr>
            <w:tcW w:w="1345" w:type="dxa"/>
            <w:tcBorders>
              <w:top w:val="single" w:sz="4" w:space="0" w:color="auto"/>
              <w:left w:val="single" w:sz="4" w:space="0" w:color="auto"/>
              <w:bottom w:val="single" w:sz="4" w:space="0" w:color="auto"/>
              <w:right w:val="single" w:sz="4" w:space="0" w:color="auto"/>
            </w:tcBorders>
            <w:hideMark/>
          </w:tcPr>
          <w:p w14:paraId="38E76280" w14:textId="77777777" w:rsidR="008C4321" w:rsidRDefault="008C4321">
            <w:pPr>
              <w:pStyle w:val="TAL"/>
              <w:rPr>
                <w:noProof/>
                <w:szCs w:val="18"/>
              </w:rPr>
            </w:pPr>
            <w:r>
              <w:rPr>
                <w:noProof/>
                <w:szCs w:val="18"/>
              </w:rPr>
              <w:t>ProSe</w:t>
            </w:r>
          </w:p>
        </w:tc>
      </w:tr>
      <w:tr w:rsidR="00D81989" w14:paraId="4EC96D2C" w14:textId="77777777" w:rsidTr="004313E8">
        <w:trPr>
          <w:trHeight w:val="128"/>
          <w:jc w:val="center"/>
          <w:ins w:id="47" w:author="Ericsson User" w:date="2021-09-22T17:13:00Z"/>
        </w:trPr>
        <w:tc>
          <w:tcPr>
            <w:tcW w:w="2024" w:type="dxa"/>
            <w:tcBorders>
              <w:top w:val="single" w:sz="4" w:space="0" w:color="auto"/>
              <w:left w:val="single" w:sz="4" w:space="0" w:color="auto"/>
              <w:bottom w:val="single" w:sz="4" w:space="0" w:color="auto"/>
              <w:right w:val="single" w:sz="4" w:space="0" w:color="auto"/>
            </w:tcBorders>
          </w:tcPr>
          <w:p w14:paraId="0E358C43" w14:textId="6B09DEB6" w:rsidR="00D81989" w:rsidRDefault="00061355">
            <w:pPr>
              <w:pStyle w:val="TF"/>
              <w:keepNext/>
              <w:spacing w:after="0"/>
              <w:jc w:val="left"/>
              <w:rPr>
                <w:ins w:id="48" w:author="Ericsson User" w:date="2021-09-22T17:13:00Z"/>
                <w:b w:val="0"/>
                <w:noProof/>
                <w:sz w:val="18"/>
                <w:szCs w:val="18"/>
              </w:rPr>
            </w:pPr>
            <w:ins w:id="49" w:author="Ericsson User" w:date="2021-09-28T15:50:00Z">
              <w:r>
                <w:rPr>
                  <w:b w:val="0"/>
                  <w:noProof/>
                  <w:sz w:val="18"/>
                  <w:szCs w:val="18"/>
                </w:rPr>
                <w:t>deliveryE</w:t>
              </w:r>
            </w:ins>
            <w:ins w:id="50" w:author="Ericsson User" w:date="2021-09-28T15:51:00Z">
              <w:r>
                <w:rPr>
                  <w:b w:val="0"/>
                  <w:noProof/>
                  <w:sz w:val="18"/>
                  <w:szCs w:val="18"/>
                </w:rPr>
                <w:t>vents</w:t>
              </w:r>
            </w:ins>
          </w:p>
        </w:tc>
        <w:tc>
          <w:tcPr>
            <w:tcW w:w="1559" w:type="dxa"/>
            <w:tcBorders>
              <w:top w:val="single" w:sz="4" w:space="0" w:color="auto"/>
              <w:left w:val="single" w:sz="4" w:space="0" w:color="auto"/>
              <w:bottom w:val="single" w:sz="4" w:space="0" w:color="auto"/>
              <w:right w:val="single" w:sz="4" w:space="0" w:color="auto"/>
            </w:tcBorders>
          </w:tcPr>
          <w:p w14:paraId="375291E0" w14:textId="0CF39C02" w:rsidR="00D81989" w:rsidRDefault="00D6793C">
            <w:pPr>
              <w:pStyle w:val="TF"/>
              <w:keepNext/>
              <w:spacing w:after="0"/>
              <w:jc w:val="left"/>
              <w:rPr>
                <w:ins w:id="51" w:author="Ericsson User" w:date="2021-09-22T17:13:00Z"/>
                <w:b w:val="0"/>
                <w:noProof/>
                <w:sz w:val="18"/>
                <w:szCs w:val="18"/>
              </w:rPr>
            </w:pPr>
            <w:ins w:id="52" w:author="Ericsson User" w:date="2021-09-22T17:49:00Z">
              <w:r>
                <w:rPr>
                  <w:b w:val="0"/>
                  <w:noProof/>
                  <w:sz w:val="18"/>
                  <w:szCs w:val="18"/>
                </w:rPr>
                <w:t>array(</w:t>
              </w:r>
            </w:ins>
            <w:ins w:id="53" w:author="Ericsson User" w:date="2021-09-28T15:51:00Z">
              <w:r w:rsidR="00061355">
                <w:rPr>
                  <w:b w:val="0"/>
                  <w:noProof/>
                  <w:sz w:val="18"/>
                  <w:szCs w:val="18"/>
                </w:rPr>
                <w:t>Event)</w:t>
              </w:r>
            </w:ins>
          </w:p>
        </w:tc>
        <w:tc>
          <w:tcPr>
            <w:tcW w:w="709" w:type="dxa"/>
            <w:tcBorders>
              <w:top w:val="single" w:sz="4" w:space="0" w:color="auto"/>
              <w:left w:val="single" w:sz="4" w:space="0" w:color="auto"/>
              <w:bottom w:val="single" w:sz="4" w:space="0" w:color="auto"/>
              <w:right w:val="single" w:sz="4" w:space="0" w:color="auto"/>
            </w:tcBorders>
          </w:tcPr>
          <w:p w14:paraId="75B3064E" w14:textId="413EBCD2" w:rsidR="00D81989" w:rsidRDefault="00D81989">
            <w:pPr>
              <w:pStyle w:val="TAC"/>
              <w:rPr>
                <w:ins w:id="54" w:author="Ericsson User" w:date="2021-09-22T17:13:00Z"/>
                <w:noProof/>
                <w:szCs w:val="18"/>
              </w:rPr>
            </w:pPr>
            <w:ins w:id="55" w:author="Ericsson User" w:date="2021-09-22T17:14:00Z">
              <w:r>
                <w:rPr>
                  <w:noProof/>
                  <w:szCs w:val="18"/>
                </w:rPr>
                <w:t>O</w:t>
              </w:r>
            </w:ins>
          </w:p>
        </w:tc>
        <w:tc>
          <w:tcPr>
            <w:tcW w:w="1135" w:type="dxa"/>
            <w:tcBorders>
              <w:top w:val="single" w:sz="4" w:space="0" w:color="auto"/>
              <w:left w:val="single" w:sz="4" w:space="0" w:color="auto"/>
              <w:bottom w:val="single" w:sz="4" w:space="0" w:color="auto"/>
              <w:right w:val="single" w:sz="4" w:space="0" w:color="auto"/>
            </w:tcBorders>
          </w:tcPr>
          <w:p w14:paraId="7005C68F" w14:textId="7E228572" w:rsidR="00D81989" w:rsidRDefault="00731422">
            <w:pPr>
              <w:pStyle w:val="TAC"/>
              <w:jc w:val="left"/>
              <w:rPr>
                <w:ins w:id="56" w:author="Ericsson User" w:date="2021-09-22T17:13:00Z"/>
                <w:noProof/>
                <w:szCs w:val="18"/>
              </w:rPr>
            </w:pPr>
            <w:ins w:id="57" w:author="Ericsson User" w:date="2021-09-22T18:06:00Z">
              <w:r>
                <w:rPr>
                  <w:noProof/>
                  <w:szCs w:val="18"/>
                </w:rPr>
                <w:t>1..N</w:t>
              </w:r>
            </w:ins>
          </w:p>
        </w:tc>
        <w:tc>
          <w:tcPr>
            <w:tcW w:w="2663" w:type="dxa"/>
            <w:tcBorders>
              <w:top w:val="single" w:sz="4" w:space="0" w:color="auto"/>
              <w:left w:val="single" w:sz="4" w:space="0" w:color="auto"/>
              <w:bottom w:val="single" w:sz="4" w:space="0" w:color="auto"/>
              <w:right w:val="single" w:sz="4" w:space="0" w:color="auto"/>
            </w:tcBorders>
          </w:tcPr>
          <w:p w14:paraId="289F4F44" w14:textId="256987E3" w:rsidR="00D81989" w:rsidRDefault="00C75778">
            <w:pPr>
              <w:pStyle w:val="TF"/>
              <w:keepNext/>
              <w:spacing w:after="0"/>
              <w:jc w:val="left"/>
              <w:rPr>
                <w:ins w:id="58" w:author="Ericsson User" w:date="2021-09-22T17:13:00Z"/>
                <w:b w:val="0"/>
                <w:noProof/>
                <w:sz w:val="18"/>
                <w:szCs w:val="18"/>
              </w:rPr>
            </w:pPr>
            <w:ins w:id="59" w:author="Ericsson User" w:date="2021-09-22T17:34:00Z">
              <w:r w:rsidRPr="00C75778">
                <w:rPr>
                  <w:b w:val="0"/>
                  <w:noProof/>
                  <w:sz w:val="18"/>
                  <w:szCs w:val="18"/>
                </w:rPr>
                <w:t xml:space="preserve">Contains the </w:t>
              </w:r>
            </w:ins>
            <w:ins w:id="60" w:author="Ericsson User" w:date="2021-09-28T08:28:00Z">
              <w:r w:rsidR="004313E8">
                <w:rPr>
                  <w:b w:val="0"/>
                  <w:noProof/>
                  <w:sz w:val="18"/>
                  <w:szCs w:val="18"/>
                </w:rPr>
                <w:t>events</w:t>
              </w:r>
            </w:ins>
            <w:ins w:id="61" w:author="Ericsson User" w:date="2021-09-23T10:24:00Z">
              <w:r w:rsidR="0014684E">
                <w:rPr>
                  <w:b w:val="0"/>
                  <w:noProof/>
                  <w:sz w:val="18"/>
                  <w:szCs w:val="18"/>
                </w:rPr>
                <w:t xml:space="preserve"> </w:t>
              </w:r>
            </w:ins>
            <w:ins w:id="62" w:author="Ericsson User" w:date="2021-09-28T15:53:00Z">
              <w:r w:rsidR="00061355">
                <w:rPr>
                  <w:b w:val="0"/>
                  <w:noProof/>
                  <w:sz w:val="18"/>
                  <w:szCs w:val="18"/>
                </w:rPr>
                <w:t>related to the outcome of UE policy</w:t>
              </w:r>
            </w:ins>
            <w:ins w:id="63" w:author="Ericsson User" w:date="2021-09-28T15:54:00Z">
              <w:r w:rsidR="00F73029">
                <w:rPr>
                  <w:b w:val="0"/>
                  <w:noProof/>
                  <w:sz w:val="18"/>
                  <w:szCs w:val="18"/>
                </w:rPr>
                <w:t xml:space="preserve"> delivery</w:t>
              </w:r>
            </w:ins>
            <w:ins w:id="64" w:author="Ericsson User" w:date="2021-09-28T08:28:00Z">
              <w:r w:rsidR="004313E8">
                <w:rPr>
                  <w:b w:val="0"/>
                  <w:noProof/>
                  <w:sz w:val="18"/>
                  <w:szCs w:val="18"/>
                </w:rPr>
                <w:t>.</w:t>
              </w:r>
            </w:ins>
            <w:ins w:id="65" w:author="Ericsson User" w:date="2021-09-28T08:29:00Z">
              <w:r w:rsidR="004313E8">
                <w:rPr>
                  <w:b w:val="0"/>
                  <w:noProof/>
                  <w:sz w:val="18"/>
                  <w:szCs w:val="18"/>
                </w:rPr>
                <w:t xml:space="preserve"> </w:t>
              </w:r>
            </w:ins>
          </w:p>
        </w:tc>
        <w:tc>
          <w:tcPr>
            <w:tcW w:w="1345" w:type="dxa"/>
            <w:tcBorders>
              <w:top w:val="single" w:sz="4" w:space="0" w:color="auto"/>
              <w:left w:val="single" w:sz="4" w:space="0" w:color="auto"/>
              <w:bottom w:val="single" w:sz="4" w:space="0" w:color="auto"/>
              <w:right w:val="single" w:sz="4" w:space="0" w:color="auto"/>
            </w:tcBorders>
          </w:tcPr>
          <w:p w14:paraId="02B0AC2A" w14:textId="1FC90D45" w:rsidR="00D81989" w:rsidRDefault="005E4C56">
            <w:pPr>
              <w:pStyle w:val="TAL"/>
              <w:rPr>
                <w:ins w:id="66" w:author="Ericsson User" w:date="2021-09-22T17:13:00Z"/>
                <w:noProof/>
                <w:szCs w:val="18"/>
              </w:rPr>
            </w:pPr>
            <w:proofErr w:type="spellStart"/>
            <w:ins w:id="67" w:author="Ericsson User 2" w:date="2021-10-12T10:55:00Z">
              <w:r>
                <w:t>Delivery</w:t>
              </w:r>
            </w:ins>
            <w:ins w:id="68" w:author="Ericsson User 2" w:date="2021-10-12T11:46:00Z">
              <w:r w:rsidR="00F51F29">
                <w:t>Out</w:t>
              </w:r>
            </w:ins>
            <w:ins w:id="69" w:author="Ericsson User 2" w:date="2021-10-12T11:47:00Z">
              <w:r w:rsidR="00F51F29">
                <w:t>come</w:t>
              </w:r>
            </w:ins>
            <w:proofErr w:type="spellEnd"/>
          </w:p>
        </w:tc>
      </w:tr>
      <w:tr w:rsidR="008D6C47" w14:paraId="6F33BB20"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tcPr>
          <w:p w14:paraId="505786A7" w14:textId="65234655" w:rsidR="008D6C47" w:rsidRDefault="008D6C47" w:rsidP="008D6C47">
            <w:pPr>
              <w:pStyle w:val="TF"/>
              <w:keepNext/>
              <w:spacing w:after="0"/>
              <w:jc w:val="left"/>
              <w:rPr>
                <w:b w:val="0"/>
                <w:noProof/>
                <w:sz w:val="18"/>
                <w:szCs w:val="18"/>
              </w:rPr>
            </w:pPr>
            <w:ins w:id="70" w:author="Ericsson User" w:date="2021-09-28T15:47:00Z">
              <w:r w:rsidRPr="008D6C47">
                <w:rPr>
                  <w:b w:val="0"/>
                  <w:noProof/>
                  <w:sz w:val="18"/>
                  <w:szCs w:val="18"/>
                </w:rPr>
                <w:t>policDeliv</w:t>
              </w:r>
            </w:ins>
            <w:ins w:id="71" w:author="Ericsson User" w:date="2021-09-28T08:19:00Z">
              <w:r w:rsidRPr="008D6C47">
                <w:rPr>
                  <w:b w:val="0"/>
                  <w:noProof/>
                  <w:sz w:val="18"/>
                  <w:szCs w:val="18"/>
                </w:rPr>
                <w:t>NotifCorreId</w:t>
              </w:r>
            </w:ins>
          </w:p>
        </w:tc>
        <w:tc>
          <w:tcPr>
            <w:tcW w:w="1559" w:type="dxa"/>
            <w:tcBorders>
              <w:top w:val="single" w:sz="4" w:space="0" w:color="auto"/>
              <w:left w:val="single" w:sz="4" w:space="0" w:color="auto"/>
              <w:bottom w:val="single" w:sz="4" w:space="0" w:color="auto"/>
              <w:right w:val="single" w:sz="4" w:space="0" w:color="auto"/>
            </w:tcBorders>
          </w:tcPr>
          <w:p w14:paraId="48D59939" w14:textId="154E1B6D" w:rsidR="008D6C47" w:rsidRDefault="008D6C47" w:rsidP="008D6C47">
            <w:pPr>
              <w:pStyle w:val="TF"/>
              <w:keepNext/>
              <w:spacing w:after="0"/>
              <w:jc w:val="left"/>
              <w:rPr>
                <w:b w:val="0"/>
                <w:noProof/>
                <w:sz w:val="18"/>
                <w:szCs w:val="18"/>
              </w:rPr>
            </w:pPr>
            <w:ins w:id="72" w:author="Ericsson User" w:date="2021-09-28T08:19:00Z">
              <w:r w:rsidRPr="008D6C47">
                <w:rPr>
                  <w:b w:val="0"/>
                  <w:noProof/>
                  <w:sz w:val="18"/>
                  <w:szCs w:val="18"/>
                </w:rPr>
                <w:t>string</w:t>
              </w:r>
            </w:ins>
          </w:p>
        </w:tc>
        <w:tc>
          <w:tcPr>
            <w:tcW w:w="709" w:type="dxa"/>
            <w:tcBorders>
              <w:top w:val="single" w:sz="4" w:space="0" w:color="auto"/>
              <w:left w:val="single" w:sz="4" w:space="0" w:color="auto"/>
              <w:bottom w:val="single" w:sz="4" w:space="0" w:color="auto"/>
              <w:right w:val="single" w:sz="4" w:space="0" w:color="auto"/>
            </w:tcBorders>
          </w:tcPr>
          <w:p w14:paraId="4563F068" w14:textId="707ED154" w:rsidR="008D6C47" w:rsidRDefault="008D6C47" w:rsidP="008D6C47">
            <w:pPr>
              <w:pStyle w:val="TAC"/>
              <w:rPr>
                <w:noProof/>
                <w:szCs w:val="18"/>
              </w:rPr>
            </w:pPr>
            <w:ins w:id="73" w:author="Ericsson User" w:date="2021-09-28T08:19:00Z">
              <w:r w:rsidRPr="008D6C47">
                <w:rPr>
                  <w:noProof/>
                  <w:szCs w:val="18"/>
                </w:rPr>
                <w:t>C</w:t>
              </w:r>
            </w:ins>
          </w:p>
        </w:tc>
        <w:tc>
          <w:tcPr>
            <w:tcW w:w="1135" w:type="dxa"/>
            <w:tcBorders>
              <w:top w:val="single" w:sz="4" w:space="0" w:color="auto"/>
              <w:left w:val="single" w:sz="4" w:space="0" w:color="auto"/>
              <w:bottom w:val="single" w:sz="4" w:space="0" w:color="auto"/>
              <w:right w:val="single" w:sz="4" w:space="0" w:color="auto"/>
            </w:tcBorders>
          </w:tcPr>
          <w:p w14:paraId="260A9150" w14:textId="4C316E37" w:rsidR="008D6C47" w:rsidRDefault="008D6C47" w:rsidP="008D6C47">
            <w:pPr>
              <w:pStyle w:val="TAC"/>
              <w:jc w:val="left"/>
              <w:rPr>
                <w:noProof/>
                <w:szCs w:val="18"/>
              </w:rPr>
            </w:pPr>
            <w:ins w:id="74" w:author="Ericsson User" w:date="2021-09-28T08:19:00Z">
              <w:r w:rsidRPr="008D6C47">
                <w:rPr>
                  <w:noProof/>
                  <w:szCs w:val="18"/>
                </w:rPr>
                <w:t>0..1</w:t>
              </w:r>
            </w:ins>
          </w:p>
        </w:tc>
        <w:tc>
          <w:tcPr>
            <w:tcW w:w="2663" w:type="dxa"/>
            <w:tcBorders>
              <w:top w:val="single" w:sz="4" w:space="0" w:color="auto"/>
              <w:left w:val="single" w:sz="4" w:space="0" w:color="auto"/>
              <w:bottom w:val="single" w:sz="4" w:space="0" w:color="auto"/>
              <w:right w:val="single" w:sz="4" w:space="0" w:color="auto"/>
            </w:tcBorders>
          </w:tcPr>
          <w:p w14:paraId="7E756122" w14:textId="1F5E00A2" w:rsidR="008D6C47" w:rsidRPr="00C75778" w:rsidRDefault="008D6C47" w:rsidP="008D6C47">
            <w:pPr>
              <w:pStyle w:val="TF"/>
              <w:keepNext/>
              <w:spacing w:after="0"/>
              <w:jc w:val="left"/>
              <w:rPr>
                <w:b w:val="0"/>
                <w:noProof/>
                <w:sz w:val="18"/>
                <w:szCs w:val="18"/>
              </w:rPr>
            </w:pPr>
            <w:ins w:id="75" w:author="Ericsson User" w:date="2021-09-28T08:19:00Z">
              <w:r w:rsidRPr="008D6C47">
                <w:rPr>
                  <w:b w:val="0"/>
                  <w:noProof/>
                  <w:sz w:val="18"/>
                  <w:szCs w:val="18"/>
                </w:rPr>
                <w:t>Contains the Notification Correlation Id allocated by the NEF for the notification</w:t>
              </w:r>
            </w:ins>
            <w:ins w:id="76" w:author="Ericsson User" w:date="2021-09-28T08:20:00Z">
              <w:r w:rsidRPr="008D6C47">
                <w:rPr>
                  <w:b w:val="0"/>
                  <w:noProof/>
                  <w:sz w:val="18"/>
                  <w:szCs w:val="18"/>
                </w:rPr>
                <w:t xml:space="preserve"> of UE Policy </w:t>
              </w:r>
            </w:ins>
            <w:ins w:id="77" w:author="Ericsson User" w:date="2021-09-28T15:49:00Z">
              <w:r w:rsidRPr="008D6C47">
                <w:rPr>
                  <w:b w:val="0"/>
                  <w:noProof/>
                  <w:sz w:val="18"/>
                  <w:szCs w:val="18"/>
                </w:rPr>
                <w:t>d</w:t>
              </w:r>
            </w:ins>
            <w:ins w:id="78" w:author="Ericsson User" w:date="2021-09-28T08:20:00Z">
              <w:r w:rsidRPr="008D6C47">
                <w:rPr>
                  <w:b w:val="0"/>
                  <w:noProof/>
                  <w:sz w:val="18"/>
                  <w:szCs w:val="18"/>
                </w:rPr>
                <w:t>elivery</w:t>
              </w:r>
            </w:ins>
            <w:ins w:id="79" w:author="Ericsson User" w:date="2021-09-28T15:48:00Z">
              <w:r w:rsidRPr="008D6C47">
                <w:rPr>
                  <w:b w:val="0"/>
                  <w:noProof/>
                  <w:sz w:val="18"/>
                  <w:szCs w:val="18"/>
                </w:rPr>
                <w:t xml:space="preserve"> outcome</w:t>
              </w:r>
            </w:ins>
            <w:ins w:id="80" w:author="Ericsson User" w:date="2021-09-28T08:19:00Z">
              <w:r w:rsidRPr="008D6C47">
                <w:rPr>
                  <w:b w:val="0"/>
                  <w:noProof/>
                  <w:sz w:val="18"/>
                  <w:szCs w:val="18"/>
                </w:rPr>
                <w:t xml:space="preserve">. It shall be included when the NEF requests the </w:t>
              </w:r>
            </w:ins>
            <w:ins w:id="81" w:author="Ericsson User" w:date="2021-09-28T08:21:00Z">
              <w:r w:rsidRPr="008D6C47">
                <w:rPr>
                  <w:b w:val="0"/>
                  <w:noProof/>
                  <w:sz w:val="18"/>
                  <w:szCs w:val="18"/>
                </w:rPr>
                <w:t xml:space="preserve">notification of </w:t>
              </w:r>
            </w:ins>
            <w:ins w:id="82" w:author="Ericsson User" w:date="2021-09-28T15:49:00Z">
              <w:r w:rsidRPr="008D6C47">
                <w:rPr>
                  <w:b w:val="0"/>
                  <w:noProof/>
                  <w:sz w:val="18"/>
                  <w:szCs w:val="18"/>
                </w:rPr>
                <w:t>UE Policy delivery outcome</w:t>
              </w:r>
            </w:ins>
            <w:ins w:id="83" w:author="Ericsson User" w:date="2021-09-28T08:21:00Z">
              <w:r w:rsidRPr="008D6C47">
                <w:rPr>
                  <w:b w:val="0"/>
                  <w:noProof/>
                  <w:sz w:val="18"/>
                  <w:szCs w:val="18"/>
                </w:rPr>
                <w:t>.</w:t>
              </w:r>
            </w:ins>
          </w:p>
        </w:tc>
        <w:tc>
          <w:tcPr>
            <w:tcW w:w="1345" w:type="dxa"/>
            <w:tcBorders>
              <w:top w:val="single" w:sz="4" w:space="0" w:color="auto"/>
              <w:left w:val="single" w:sz="4" w:space="0" w:color="auto"/>
              <w:bottom w:val="single" w:sz="4" w:space="0" w:color="auto"/>
              <w:right w:val="single" w:sz="4" w:space="0" w:color="auto"/>
            </w:tcBorders>
          </w:tcPr>
          <w:p w14:paraId="781C4298" w14:textId="673DFC98" w:rsidR="008D6C47" w:rsidRDefault="005E4C56" w:rsidP="008D6C47">
            <w:pPr>
              <w:pStyle w:val="TAL"/>
              <w:rPr>
                <w:noProof/>
                <w:szCs w:val="18"/>
              </w:rPr>
            </w:pPr>
            <w:proofErr w:type="spellStart"/>
            <w:ins w:id="84" w:author="Ericsson User 2" w:date="2021-10-12T10:55:00Z">
              <w:r>
                <w:t>Delivery</w:t>
              </w:r>
            </w:ins>
            <w:ins w:id="85" w:author="Ericsson User 2" w:date="2021-10-12T11:47:00Z">
              <w:r w:rsidR="00F51F29">
                <w:t>Outcome</w:t>
              </w:r>
            </w:ins>
            <w:proofErr w:type="spellEnd"/>
          </w:p>
        </w:tc>
      </w:tr>
      <w:tr w:rsidR="008D6C47" w14:paraId="21948FA7"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tcPr>
          <w:p w14:paraId="1635A4DD" w14:textId="744B19B8" w:rsidR="008D6C47" w:rsidRDefault="008D6C47" w:rsidP="008D6C47">
            <w:pPr>
              <w:pStyle w:val="TF"/>
              <w:keepNext/>
              <w:spacing w:after="0"/>
              <w:jc w:val="left"/>
              <w:rPr>
                <w:b w:val="0"/>
                <w:noProof/>
                <w:sz w:val="18"/>
                <w:szCs w:val="18"/>
              </w:rPr>
            </w:pPr>
            <w:ins w:id="86" w:author="Ericsson User" w:date="2021-09-28T15:47:00Z">
              <w:r w:rsidRPr="008D6C47">
                <w:rPr>
                  <w:b w:val="0"/>
                  <w:noProof/>
                  <w:sz w:val="18"/>
                  <w:szCs w:val="18"/>
                </w:rPr>
                <w:t>policDeliv</w:t>
              </w:r>
            </w:ins>
            <w:ins w:id="87" w:author="Ericsson User" w:date="2021-09-28T08:25:00Z">
              <w:r w:rsidRPr="008D6C47">
                <w:rPr>
                  <w:b w:val="0"/>
                  <w:noProof/>
                  <w:sz w:val="18"/>
                  <w:szCs w:val="18"/>
                </w:rPr>
                <w:t>NotifUri</w:t>
              </w:r>
            </w:ins>
          </w:p>
        </w:tc>
        <w:tc>
          <w:tcPr>
            <w:tcW w:w="1559" w:type="dxa"/>
            <w:tcBorders>
              <w:top w:val="single" w:sz="4" w:space="0" w:color="auto"/>
              <w:left w:val="single" w:sz="4" w:space="0" w:color="auto"/>
              <w:bottom w:val="single" w:sz="4" w:space="0" w:color="auto"/>
              <w:right w:val="single" w:sz="4" w:space="0" w:color="auto"/>
            </w:tcBorders>
          </w:tcPr>
          <w:p w14:paraId="23026F47" w14:textId="0026A401" w:rsidR="008D6C47" w:rsidRDefault="008D6C47" w:rsidP="008D6C47">
            <w:pPr>
              <w:pStyle w:val="TF"/>
              <w:keepNext/>
              <w:spacing w:after="0"/>
              <w:jc w:val="left"/>
              <w:rPr>
                <w:b w:val="0"/>
                <w:noProof/>
                <w:sz w:val="18"/>
                <w:szCs w:val="18"/>
              </w:rPr>
            </w:pPr>
            <w:ins w:id="88" w:author="Ericsson User" w:date="2021-09-28T08:25:00Z">
              <w:r w:rsidRPr="008D6C47">
                <w:rPr>
                  <w:b w:val="0"/>
                  <w:noProof/>
                  <w:sz w:val="18"/>
                  <w:szCs w:val="18"/>
                </w:rPr>
                <w:t>Uri</w:t>
              </w:r>
            </w:ins>
          </w:p>
        </w:tc>
        <w:tc>
          <w:tcPr>
            <w:tcW w:w="709" w:type="dxa"/>
            <w:tcBorders>
              <w:top w:val="single" w:sz="4" w:space="0" w:color="auto"/>
              <w:left w:val="single" w:sz="4" w:space="0" w:color="auto"/>
              <w:bottom w:val="single" w:sz="4" w:space="0" w:color="auto"/>
              <w:right w:val="single" w:sz="4" w:space="0" w:color="auto"/>
            </w:tcBorders>
          </w:tcPr>
          <w:p w14:paraId="2F73CB17" w14:textId="656E6D16" w:rsidR="008D6C47" w:rsidRDefault="008D6C47" w:rsidP="008D6C47">
            <w:pPr>
              <w:pStyle w:val="TAC"/>
              <w:rPr>
                <w:noProof/>
                <w:szCs w:val="18"/>
              </w:rPr>
            </w:pPr>
            <w:ins w:id="89" w:author="Ericsson User" w:date="2021-09-28T08:25:00Z">
              <w:r w:rsidRPr="008D6C47">
                <w:rPr>
                  <w:noProof/>
                  <w:szCs w:val="18"/>
                </w:rPr>
                <w:t>C</w:t>
              </w:r>
            </w:ins>
          </w:p>
        </w:tc>
        <w:tc>
          <w:tcPr>
            <w:tcW w:w="1135" w:type="dxa"/>
            <w:tcBorders>
              <w:top w:val="single" w:sz="4" w:space="0" w:color="auto"/>
              <w:left w:val="single" w:sz="4" w:space="0" w:color="auto"/>
              <w:bottom w:val="single" w:sz="4" w:space="0" w:color="auto"/>
              <w:right w:val="single" w:sz="4" w:space="0" w:color="auto"/>
            </w:tcBorders>
          </w:tcPr>
          <w:p w14:paraId="0842F219" w14:textId="585BE412" w:rsidR="008D6C47" w:rsidRDefault="008D6C47" w:rsidP="008D6C47">
            <w:pPr>
              <w:pStyle w:val="TAC"/>
              <w:jc w:val="left"/>
              <w:rPr>
                <w:noProof/>
                <w:szCs w:val="18"/>
              </w:rPr>
            </w:pPr>
            <w:ins w:id="90" w:author="Ericsson User" w:date="2021-09-28T08:25:00Z">
              <w:r w:rsidRPr="008D6C47">
                <w:rPr>
                  <w:noProof/>
                  <w:szCs w:val="18"/>
                </w:rPr>
                <w:t>0..1</w:t>
              </w:r>
            </w:ins>
          </w:p>
        </w:tc>
        <w:tc>
          <w:tcPr>
            <w:tcW w:w="2663" w:type="dxa"/>
            <w:tcBorders>
              <w:top w:val="single" w:sz="4" w:space="0" w:color="auto"/>
              <w:left w:val="single" w:sz="4" w:space="0" w:color="auto"/>
              <w:bottom w:val="single" w:sz="4" w:space="0" w:color="auto"/>
              <w:right w:val="single" w:sz="4" w:space="0" w:color="auto"/>
            </w:tcBorders>
          </w:tcPr>
          <w:p w14:paraId="0B4E5A2A" w14:textId="58497129" w:rsidR="008D6C47" w:rsidRPr="00C75778" w:rsidRDefault="008D6C47" w:rsidP="008D6C47">
            <w:pPr>
              <w:pStyle w:val="TF"/>
              <w:keepNext/>
              <w:spacing w:after="0"/>
              <w:jc w:val="left"/>
              <w:rPr>
                <w:b w:val="0"/>
                <w:noProof/>
                <w:sz w:val="18"/>
                <w:szCs w:val="18"/>
              </w:rPr>
            </w:pPr>
            <w:ins w:id="91" w:author="Ericsson User" w:date="2021-09-28T08:25:00Z">
              <w:r w:rsidRPr="008D6C47">
                <w:rPr>
                  <w:b w:val="0"/>
                  <w:noProof/>
                  <w:sz w:val="18"/>
                  <w:szCs w:val="18"/>
                </w:rPr>
                <w:t>Contains the URI where the NEF receives the notification</w:t>
              </w:r>
            </w:ins>
            <w:ins w:id="92" w:author="Ericsson User" w:date="2021-09-28T08:26:00Z">
              <w:r w:rsidRPr="008D6C47">
                <w:rPr>
                  <w:b w:val="0"/>
                  <w:noProof/>
                  <w:sz w:val="18"/>
                  <w:szCs w:val="18"/>
                </w:rPr>
                <w:t xml:space="preserve"> of </w:t>
              </w:r>
            </w:ins>
            <w:ins w:id="93" w:author="Ericsson User" w:date="2021-09-28T15:48:00Z">
              <w:r w:rsidRPr="008D6C47">
                <w:rPr>
                  <w:b w:val="0"/>
                  <w:noProof/>
                  <w:sz w:val="18"/>
                  <w:szCs w:val="18"/>
                </w:rPr>
                <w:t xml:space="preserve">UE Policy </w:t>
              </w:r>
            </w:ins>
            <w:ins w:id="94" w:author="Ericsson User" w:date="2021-09-28T15:49:00Z">
              <w:r w:rsidRPr="008D6C47">
                <w:rPr>
                  <w:b w:val="0"/>
                  <w:noProof/>
                  <w:sz w:val="18"/>
                  <w:szCs w:val="18"/>
                </w:rPr>
                <w:t>d</w:t>
              </w:r>
            </w:ins>
            <w:ins w:id="95" w:author="Ericsson User" w:date="2021-09-28T15:48:00Z">
              <w:r w:rsidRPr="008D6C47">
                <w:rPr>
                  <w:b w:val="0"/>
                  <w:noProof/>
                  <w:sz w:val="18"/>
                  <w:szCs w:val="18"/>
                </w:rPr>
                <w:t>elivery outcome</w:t>
              </w:r>
            </w:ins>
            <w:ins w:id="96" w:author="Ericsson User" w:date="2021-09-28T08:25:00Z">
              <w:r w:rsidRPr="008D6C47">
                <w:rPr>
                  <w:b w:val="0"/>
                  <w:noProof/>
                  <w:sz w:val="18"/>
                  <w:szCs w:val="18"/>
                </w:rPr>
                <w:t>. It shall be included when the NEF requests the notification</w:t>
              </w:r>
            </w:ins>
            <w:ins w:id="97" w:author="Ericsson User" w:date="2021-09-28T08:26:00Z">
              <w:r w:rsidRPr="008D6C47">
                <w:rPr>
                  <w:b w:val="0"/>
                  <w:noProof/>
                  <w:sz w:val="18"/>
                  <w:szCs w:val="18"/>
                </w:rPr>
                <w:t xml:space="preserve"> of </w:t>
              </w:r>
            </w:ins>
            <w:ins w:id="98" w:author="Ericsson User" w:date="2021-09-28T15:49:00Z">
              <w:r w:rsidRPr="008D6C47">
                <w:rPr>
                  <w:b w:val="0"/>
                  <w:noProof/>
                  <w:sz w:val="18"/>
                  <w:szCs w:val="18"/>
                </w:rPr>
                <w:t>UE policy delivery outcome</w:t>
              </w:r>
            </w:ins>
            <w:ins w:id="99" w:author="Ericsson User" w:date="2021-09-28T08:25:00Z">
              <w:r w:rsidRPr="008D6C47">
                <w:rPr>
                  <w:b w:val="0"/>
                  <w:noProof/>
                  <w:sz w:val="18"/>
                  <w:szCs w:val="18"/>
                </w:rPr>
                <w:t>.</w:t>
              </w:r>
            </w:ins>
          </w:p>
        </w:tc>
        <w:tc>
          <w:tcPr>
            <w:tcW w:w="1345" w:type="dxa"/>
            <w:tcBorders>
              <w:top w:val="single" w:sz="4" w:space="0" w:color="auto"/>
              <w:left w:val="single" w:sz="4" w:space="0" w:color="auto"/>
              <w:bottom w:val="single" w:sz="4" w:space="0" w:color="auto"/>
              <w:right w:val="single" w:sz="4" w:space="0" w:color="auto"/>
            </w:tcBorders>
          </w:tcPr>
          <w:p w14:paraId="57E5AFC2" w14:textId="043A4304" w:rsidR="008D6C47" w:rsidRDefault="005E4C56" w:rsidP="008D6C47">
            <w:pPr>
              <w:pStyle w:val="TAL"/>
              <w:rPr>
                <w:noProof/>
                <w:szCs w:val="18"/>
              </w:rPr>
            </w:pPr>
            <w:proofErr w:type="spellStart"/>
            <w:ins w:id="100" w:author="Ericsson User 2" w:date="2021-10-12T10:55:00Z">
              <w:r>
                <w:t>Delivery</w:t>
              </w:r>
            </w:ins>
            <w:ins w:id="101" w:author="Ericsson User 2" w:date="2021-10-12T11:47:00Z">
              <w:r w:rsidR="00F51F29">
                <w:t>Outcome</w:t>
              </w:r>
            </w:ins>
            <w:proofErr w:type="spellEnd"/>
          </w:p>
        </w:tc>
      </w:tr>
      <w:tr w:rsidR="008C4321" w:rsidRPr="008C4321" w14:paraId="1E1B1CEE"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hideMark/>
          </w:tcPr>
          <w:p w14:paraId="55BEF79B" w14:textId="77777777" w:rsidR="008C4321" w:rsidRDefault="008C4321">
            <w:pPr>
              <w:pStyle w:val="TF"/>
              <w:keepNext/>
              <w:spacing w:after="0"/>
              <w:jc w:val="left"/>
              <w:rPr>
                <w:b w:val="0"/>
                <w:noProof/>
                <w:sz w:val="18"/>
                <w:szCs w:val="18"/>
              </w:rPr>
            </w:pPr>
            <w:r>
              <w:rPr>
                <w:b w:val="0"/>
                <w:noProof/>
                <w:sz w:val="18"/>
                <w:szCs w:val="18"/>
              </w:rPr>
              <w:t>suppFeat</w:t>
            </w:r>
          </w:p>
        </w:tc>
        <w:tc>
          <w:tcPr>
            <w:tcW w:w="1559" w:type="dxa"/>
            <w:tcBorders>
              <w:top w:val="single" w:sz="4" w:space="0" w:color="auto"/>
              <w:left w:val="single" w:sz="4" w:space="0" w:color="auto"/>
              <w:bottom w:val="single" w:sz="4" w:space="0" w:color="auto"/>
              <w:right w:val="single" w:sz="4" w:space="0" w:color="auto"/>
            </w:tcBorders>
            <w:hideMark/>
          </w:tcPr>
          <w:p w14:paraId="1A2DCC27" w14:textId="77777777" w:rsidR="008C4321" w:rsidRDefault="008C4321">
            <w:pPr>
              <w:pStyle w:val="TF"/>
              <w:keepNext/>
              <w:spacing w:after="0"/>
              <w:jc w:val="left"/>
              <w:rPr>
                <w:b w:val="0"/>
                <w:noProof/>
                <w:sz w:val="18"/>
                <w:szCs w:val="18"/>
                <w:lang w:eastAsia="zh-CN"/>
              </w:rPr>
            </w:pPr>
            <w:r>
              <w:rPr>
                <w:b w:val="0"/>
                <w:noProof/>
                <w:sz w:val="18"/>
                <w:szCs w:val="18"/>
                <w:lang w:eastAsia="zh-CN"/>
              </w:rPr>
              <w:t>SupportedFeatures</w:t>
            </w:r>
          </w:p>
        </w:tc>
        <w:tc>
          <w:tcPr>
            <w:tcW w:w="709" w:type="dxa"/>
            <w:tcBorders>
              <w:top w:val="single" w:sz="4" w:space="0" w:color="auto"/>
              <w:left w:val="single" w:sz="4" w:space="0" w:color="auto"/>
              <w:bottom w:val="single" w:sz="4" w:space="0" w:color="auto"/>
              <w:right w:val="single" w:sz="4" w:space="0" w:color="auto"/>
            </w:tcBorders>
            <w:hideMark/>
          </w:tcPr>
          <w:p w14:paraId="69FDBBA6" w14:textId="77777777" w:rsidR="008C4321" w:rsidRDefault="008C4321">
            <w:pPr>
              <w:pStyle w:val="TAC"/>
              <w:rPr>
                <w:lang w:eastAsia="zh-CN"/>
              </w:rPr>
            </w:pPr>
            <w:r>
              <w:rPr>
                <w:lang w:eastAsia="zh-CN"/>
              </w:rPr>
              <w:t>C</w:t>
            </w:r>
          </w:p>
        </w:tc>
        <w:tc>
          <w:tcPr>
            <w:tcW w:w="1135" w:type="dxa"/>
            <w:tcBorders>
              <w:top w:val="single" w:sz="4" w:space="0" w:color="auto"/>
              <w:left w:val="single" w:sz="4" w:space="0" w:color="auto"/>
              <w:bottom w:val="single" w:sz="4" w:space="0" w:color="auto"/>
              <w:right w:val="single" w:sz="4" w:space="0" w:color="auto"/>
            </w:tcBorders>
            <w:hideMark/>
          </w:tcPr>
          <w:p w14:paraId="4614B415" w14:textId="77777777" w:rsidR="008C4321" w:rsidRDefault="008C4321">
            <w:pPr>
              <w:pStyle w:val="TAC"/>
              <w:jc w:val="left"/>
              <w:rPr>
                <w:lang w:eastAsia="zh-CN"/>
              </w:rPr>
            </w:pPr>
            <w:r>
              <w:rPr>
                <w:lang w:eastAsia="zh-CN"/>
              </w:rPr>
              <w:t>0..1</w:t>
            </w:r>
          </w:p>
        </w:tc>
        <w:tc>
          <w:tcPr>
            <w:tcW w:w="2663" w:type="dxa"/>
            <w:tcBorders>
              <w:top w:val="single" w:sz="4" w:space="0" w:color="auto"/>
              <w:left w:val="single" w:sz="4" w:space="0" w:color="auto"/>
              <w:bottom w:val="single" w:sz="4" w:space="0" w:color="auto"/>
              <w:right w:val="single" w:sz="4" w:space="0" w:color="auto"/>
            </w:tcBorders>
            <w:hideMark/>
          </w:tcPr>
          <w:p w14:paraId="234D6F3C" w14:textId="77777777" w:rsidR="008C4321" w:rsidRDefault="008C4321">
            <w:pPr>
              <w:pStyle w:val="TF"/>
              <w:keepNext/>
              <w:spacing w:after="0"/>
              <w:jc w:val="left"/>
              <w:rPr>
                <w:rFonts w:cs="Arial"/>
                <w:b w:val="0"/>
                <w:sz w:val="18"/>
                <w:szCs w:val="18"/>
                <w:lang w:eastAsia="zh-CN"/>
              </w:rPr>
            </w:pPr>
            <w:r>
              <w:rPr>
                <w:rFonts w:cs="Arial"/>
                <w:b w:val="0"/>
                <w:sz w:val="18"/>
                <w:szCs w:val="18"/>
                <w:lang w:eastAsia="zh-CN"/>
              </w:rPr>
              <w:t>Indicates the list of Supported features used as described in subclause 5.8.</w:t>
            </w:r>
          </w:p>
          <w:p w14:paraId="6CB10FF6" w14:textId="77777777" w:rsidR="008C4321" w:rsidRDefault="008C4321">
            <w:pPr>
              <w:pStyle w:val="TF"/>
              <w:keepNext/>
              <w:spacing w:after="0"/>
              <w:jc w:val="left"/>
              <w:rPr>
                <w:rFonts w:cs="Arial"/>
                <w:b w:val="0"/>
                <w:sz w:val="18"/>
                <w:szCs w:val="18"/>
                <w:lang w:eastAsia="zh-CN"/>
              </w:rPr>
            </w:pPr>
            <w:r>
              <w:rPr>
                <w:rFonts w:cs="Arial"/>
                <w:b w:val="0"/>
                <w:sz w:val="18"/>
                <w:szCs w:val="18"/>
                <w:lang w:eastAsia="zh-CN"/>
              </w:rPr>
              <w:t>This parameter shall be supplied in the PUT request that requested the creation of an individual Service parameter resource, and in the PUT response.</w:t>
            </w:r>
          </w:p>
        </w:tc>
        <w:tc>
          <w:tcPr>
            <w:tcW w:w="1345" w:type="dxa"/>
            <w:tcBorders>
              <w:top w:val="single" w:sz="4" w:space="0" w:color="auto"/>
              <w:left w:val="single" w:sz="4" w:space="0" w:color="auto"/>
              <w:bottom w:val="single" w:sz="4" w:space="0" w:color="auto"/>
              <w:right w:val="single" w:sz="4" w:space="0" w:color="auto"/>
            </w:tcBorders>
          </w:tcPr>
          <w:p w14:paraId="5FBE2EED" w14:textId="77777777" w:rsidR="008C4321" w:rsidRDefault="008C4321">
            <w:pPr>
              <w:pStyle w:val="TAL"/>
              <w:rPr>
                <w:rFonts w:cs="Arial"/>
                <w:szCs w:val="18"/>
              </w:rPr>
            </w:pPr>
          </w:p>
        </w:tc>
      </w:tr>
      <w:tr w:rsidR="008C4321" w:rsidRPr="008C4321" w14:paraId="44A8EEDE" w14:textId="77777777" w:rsidTr="004313E8">
        <w:trPr>
          <w:trHeight w:val="128"/>
          <w:jc w:val="center"/>
        </w:trPr>
        <w:tc>
          <w:tcPr>
            <w:tcW w:w="2024" w:type="dxa"/>
            <w:tcBorders>
              <w:top w:val="single" w:sz="4" w:space="0" w:color="auto"/>
              <w:left w:val="single" w:sz="4" w:space="0" w:color="auto"/>
              <w:bottom w:val="single" w:sz="4" w:space="0" w:color="auto"/>
              <w:right w:val="single" w:sz="4" w:space="0" w:color="auto"/>
            </w:tcBorders>
            <w:hideMark/>
          </w:tcPr>
          <w:p w14:paraId="1131A058" w14:textId="77777777" w:rsidR="008C4321" w:rsidRDefault="008C4321">
            <w:pPr>
              <w:pStyle w:val="TF"/>
              <w:keepNext/>
              <w:spacing w:after="0"/>
              <w:jc w:val="left"/>
              <w:rPr>
                <w:b w:val="0"/>
                <w:noProof/>
                <w:sz w:val="18"/>
                <w:szCs w:val="18"/>
              </w:rPr>
            </w:pPr>
            <w:r>
              <w:rPr>
                <w:b w:val="0"/>
                <w:noProof/>
                <w:sz w:val="18"/>
                <w:szCs w:val="18"/>
              </w:rPr>
              <w:t>resUri</w:t>
            </w:r>
          </w:p>
        </w:tc>
        <w:tc>
          <w:tcPr>
            <w:tcW w:w="1559" w:type="dxa"/>
            <w:tcBorders>
              <w:top w:val="single" w:sz="4" w:space="0" w:color="auto"/>
              <w:left w:val="single" w:sz="4" w:space="0" w:color="auto"/>
              <w:bottom w:val="single" w:sz="4" w:space="0" w:color="auto"/>
              <w:right w:val="single" w:sz="4" w:space="0" w:color="auto"/>
            </w:tcBorders>
            <w:hideMark/>
          </w:tcPr>
          <w:p w14:paraId="37E10731" w14:textId="77777777" w:rsidR="008C4321" w:rsidRDefault="008C4321">
            <w:pPr>
              <w:pStyle w:val="TF"/>
              <w:keepNext/>
              <w:spacing w:after="0"/>
              <w:jc w:val="left"/>
              <w:rPr>
                <w:b w:val="0"/>
                <w:noProof/>
                <w:sz w:val="18"/>
                <w:szCs w:val="18"/>
              </w:rPr>
            </w:pPr>
            <w:r>
              <w:rPr>
                <w:b w:val="0"/>
                <w:noProof/>
                <w:sz w:val="18"/>
                <w:szCs w:val="18"/>
              </w:rPr>
              <w:t>Uri</w:t>
            </w:r>
          </w:p>
        </w:tc>
        <w:tc>
          <w:tcPr>
            <w:tcW w:w="709" w:type="dxa"/>
            <w:tcBorders>
              <w:top w:val="single" w:sz="4" w:space="0" w:color="auto"/>
              <w:left w:val="single" w:sz="4" w:space="0" w:color="auto"/>
              <w:bottom w:val="single" w:sz="4" w:space="0" w:color="auto"/>
              <w:right w:val="single" w:sz="4" w:space="0" w:color="auto"/>
            </w:tcBorders>
            <w:hideMark/>
          </w:tcPr>
          <w:p w14:paraId="4EDDB79E" w14:textId="77777777" w:rsidR="008C4321" w:rsidRDefault="008C4321">
            <w:pPr>
              <w:pStyle w:val="TAC"/>
              <w:rPr>
                <w:noProof/>
                <w:szCs w:val="18"/>
              </w:rPr>
            </w:pPr>
            <w:r>
              <w:rPr>
                <w:noProof/>
                <w:szCs w:val="18"/>
              </w:rPr>
              <w:t>C</w:t>
            </w:r>
          </w:p>
        </w:tc>
        <w:tc>
          <w:tcPr>
            <w:tcW w:w="1135" w:type="dxa"/>
            <w:tcBorders>
              <w:top w:val="single" w:sz="4" w:space="0" w:color="auto"/>
              <w:left w:val="single" w:sz="4" w:space="0" w:color="auto"/>
              <w:bottom w:val="single" w:sz="4" w:space="0" w:color="auto"/>
              <w:right w:val="single" w:sz="4" w:space="0" w:color="auto"/>
            </w:tcBorders>
            <w:hideMark/>
          </w:tcPr>
          <w:p w14:paraId="2ADA19EB" w14:textId="77777777" w:rsidR="008C4321" w:rsidRDefault="008C4321">
            <w:pPr>
              <w:pStyle w:val="TAC"/>
              <w:jc w:val="left"/>
              <w:rPr>
                <w:noProof/>
                <w:szCs w:val="18"/>
              </w:rPr>
            </w:pPr>
            <w:r>
              <w:rPr>
                <w:noProof/>
                <w:szCs w:val="18"/>
              </w:rPr>
              <w:t>0..1</w:t>
            </w:r>
          </w:p>
        </w:tc>
        <w:tc>
          <w:tcPr>
            <w:tcW w:w="2663" w:type="dxa"/>
            <w:tcBorders>
              <w:top w:val="single" w:sz="4" w:space="0" w:color="auto"/>
              <w:left w:val="single" w:sz="4" w:space="0" w:color="auto"/>
              <w:bottom w:val="single" w:sz="4" w:space="0" w:color="auto"/>
              <w:right w:val="single" w:sz="4" w:space="0" w:color="auto"/>
            </w:tcBorders>
            <w:hideMark/>
          </w:tcPr>
          <w:p w14:paraId="0C2106F8" w14:textId="77777777" w:rsidR="008C4321" w:rsidRDefault="008C4321">
            <w:pPr>
              <w:pStyle w:val="TF"/>
              <w:keepNext/>
              <w:spacing w:after="0"/>
              <w:jc w:val="left"/>
              <w:rPr>
                <w:b w:val="0"/>
                <w:noProof/>
                <w:sz w:val="18"/>
                <w:szCs w:val="18"/>
              </w:rPr>
            </w:pPr>
            <w:r>
              <w:rPr>
                <w:b w:val="0"/>
                <w:noProof/>
                <w:sz w:val="18"/>
                <w:szCs w:val="18"/>
              </w:rPr>
              <w:t>Represents the URI of Individual Service Parameter Data.</w:t>
            </w:r>
            <w:r>
              <w:rPr>
                <w:b w:val="0"/>
                <w:noProof/>
                <w:sz w:val="18"/>
                <w:szCs w:val="18"/>
              </w:rPr>
              <w:br/>
              <w:t>It shall only be included in the HTTP GET response.</w:t>
            </w:r>
          </w:p>
        </w:tc>
        <w:tc>
          <w:tcPr>
            <w:tcW w:w="1345" w:type="dxa"/>
            <w:tcBorders>
              <w:top w:val="single" w:sz="4" w:space="0" w:color="auto"/>
              <w:left w:val="single" w:sz="4" w:space="0" w:color="auto"/>
              <w:bottom w:val="single" w:sz="4" w:space="0" w:color="auto"/>
              <w:right w:val="single" w:sz="4" w:space="0" w:color="auto"/>
            </w:tcBorders>
          </w:tcPr>
          <w:p w14:paraId="6A150D37" w14:textId="77777777" w:rsidR="008C4321" w:rsidRDefault="008C4321">
            <w:pPr>
              <w:pStyle w:val="TAL"/>
              <w:rPr>
                <w:rFonts w:cs="Arial"/>
                <w:szCs w:val="18"/>
              </w:rPr>
            </w:pPr>
          </w:p>
        </w:tc>
      </w:tr>
      <w:tr w:rsidR="008C4321" w:rsidRPr="008C4321" w14:paraId="303D0103" w14:textId="77777777" w:rsidTr="004313E8">
        <w:trPr>
          <w:trHeight w:val="128"/>
          <w:jc w:val="center"/>
        </w:trPr>
        <w:tc>
          <w:tcPr>
            <w:tcW w:w="9435" w:type="dxa"/>
            <w:gridSpan w:val="6"/>
            <w:tcBorders>
              <w:top w:val="single" w:sz="4" w:space="0" w:color="auto"/>
              <w:left w:val="single" w:sz="4" w:space="0" w:color="auto"/>
              <w:bottom w:val="single" w:sz="4" w:space="0" w:color="auto"/>
              <w:right w:val="single" w:sz="4" w:space="0" w:color="auto"/>
            </w:tcBorders>
            <w:hideMark/>
          </w:tcPr>
          <w:p w14:paraId="1FE0861A" w14:textId="77777777" w:rsidR="008C4321" w:rsidRDefault="008C4321">
            <w:pPr>
              <w:pStyle w:val="TAN"/>
              <w:rPr>
                <w:lang w:eastAsia="zh-CN"/>
              </w:rPr>
            </w:pPr>
            <w:r>
              <w:rPr>
                <w:lang w:eastAsia="zh-CN"/>
              </w:rPr>
              <w:lastRenderedPageBreak/>
              <w:t>NOTE</w:t>
            </w:r>
            <w:r>
              <w:rPr>
                <w:lang w:val="en-US" w:eastAsia="zh-CN"/>
              </w:rPr>
              <w:t> 1</w:t>
            </w:r>
            <w:r>
              <w:rPr>
                <w:lang w:eastAsia="zh-CN"/>
              </w:rPr>
              <w:t>:</w:t>
            </w:r>
            <w:r>
              <w:rPr>
                <w:lang w:eastAsia="zh-CN"/>
              </w:rPr>
              <w:tab/>
            </w:r>
            <w:r>
              <w:rPr>
                <w:lang w:eastAsia="zh-CN"/>
              </w:rPr>
              <w:tab/>
              <w:t>Only one of the "</w:t>
            </w:r>
            <w:proofErr w:type="spellStart"/>
            <w:r>
              <w:rPr>
                <w:lang w:eastAsia="zh-CN"/>
              </w:rPr>
              <w:t>supi</w:t>
            </w:r>
            <w:proofErr w:type="spellEnd"/>
            <w:r>
              <w:rPr>
                <w:lang w:eastAsia="zh-CN"/>
              </w:rPr>
              <w:t>", "</w:t>
            </w:r>
            <w:proofErr w:type="spellStart"/>
            <w:r>
              <w:rPr>
                <w:lang w:eastAsia="zh-CN"/>
              </w:rPr>
              <w:t>anyUeInd</w:t>
            </w:r>
            <w:proofErr w:type="spellEnd"/>
            <w:r>
              <w:rPr>
                <w:lang w:eastAsia="zh-CN"/>
              </w:rPr>
              <w:t>", "</w:t>
            </w:r>
            <w:proofErr w:type="spellStart"/>
            <w:r>
              <w:rPr>
                <w:lang w:eastAsia="zh-CN"/>
              </w:rPr>
              <w:t>interGroupId</w:t>
            </w:r>
            <w:proofErr w:type="spellEnd"/>
            <w:r>
              <w:rPr>
                <w:lang w:eastAsia="zh-CN"/>
              </w:rPr>
              <w:t>", "ueIpv4", "ueIpv6" or "</w:t>
            </w:r>
            <w:proofErr w:type="spellStart"/>
            <w:r>
              <w:rPr>
                <w:lang w:eastAsia="zh-CN"/>
              </w:rPr>
              <w:t>ueMac</w:t>
            </w:r>
            <w:proofErr w:type="spellEnd"/>
            <w:r>
              <w:rPr>
                <w:lang w:eastAsia="zh-CN"/>
              </w:rPr>
              <w:t>" attribute shall be provided.</w:t>
            </w:r>
          </w:p>
          <w:p w14:paraId="038569EB" w14:textId="40C584C9" w:rsidR="003B5D25" w:rsidRPr="003B5D25" w:rsidRDefault="008C4321" w:rsidP="005E4C56">
            <w:pPr>
              <w:pStyle w:val="TAN"/>
              <w:rPr>
                <w:lang w:eastAsia="zh-CN"/>
              </w:rPr>
            </w:pPr>
            <w:r>
              <w:rPr>
                <w:lang w:eastAsia="zh-CN"/>
              </w:rPr>
              <w:t>NOTE</w:t>
            </w:r>
            <w:r>
              <w:rPr>
                <w:lang w:val="en-US" w:eastAsia="zh-CN"/>
              </w:rPr>
              <w:t> 2:</w:t>
            </w:r>
            <w:r>
              <w:rPr>
                <w:lang w:eastAsia="zh-CN"/>
              </w:rPr>
              <w:t xml:space="preserve"> </w:t>
            </w:r>
            <w:r>
              <w:rPr>
                <w:lang w:eastAsia="zh-CN"/>
              </w:rPr>
              <w:tab/>
              <w:t>Only the</w:t>
            </w:r>
            <w:r>
              <w:t xml:space="preserve"> combination of "</w:t>
            </w:r>
            <w:proofErr w:type="spellStart"/>
            <w:r>
              <w:t>dnn</w:t>
            </w:r>
            <w:proofErr w:type="spellEnd"/>
            <w:r>
              <w:t>" and "</w:t>
            </w:r>
            <w:proofErr w:type="spellStart"/>
            <w:r>
              <w:t>snssai</w:t>
            </w:r>
            <w:proofErr w:type="spellEnd"/>
            <w:r>
              <w:t>"</w:t>
            </w:r>
            <w:r>
              <w:rPr>
                <w:lang w:eastAsia="zh-CN"/>
              </w:rPr>
              <w:t xml:space="preserve"> or "</w:t>
            </w:r>
            <w:proofErr w:type="spellStart"/>
            <w:r>
              <w:rPr>
                <w:lang w:eastAsia="zh-CN"/>
              </w:rPr>
              <w:t>appId</w:t>
            </w:r>
            <w:proofErr w:type="spellEnd"/>
            <w:r>
              <w:rPr>
                <w:lang w:eastAsia="zh-CN"/>
              </w:rPr>
              <w:t>" attribute shall be provided.</w:t>
            </w:r>
          </w:p>
        </w:tc>
      </w:tr>
    </w:tbl>
    <w:p w14:paraId="2F5CA31D" w14:textId="77777777" w:rsidR="008C4321" w:rsidRDefault="008C4321" w:rsidP="008C4321"/>
    <w:p w14:paraId="0FEA4CE8" w14:textId="77777777" w:rsidR="008C4321" w:rsidRDefault="008C4321" w:rsidP="008C4321">
      <w:pPr>
        <w:pStyle w:val="EditorsNote"/>
      </w:pPr>
      <w:r>
        <w:t>Editor's Note:</w:t>
      </w:r>
      <w:r>
        <w:tab/>
        <w:t>It is FFS to consider if "</w:t>
      </w:r>
      <w:proofErr w:type="spellStart"/>
      <w:r>
        <w:t>urspInfluence</w:t>
      </w:r>
      <w:proofErr w:type="spellEnd"/>
      <w:r>
        <w:t>" should be encoded exactly in the same way that URSP rules are encoded in NAS messages (see TS 24.526).</w:t>
      </w:r>
    </w:p>
    <w:p w14:paraId="2A950AB1" w14:textId="07194AD1" w:rsidR="008C4321" w:rsidRDefault="008C4321" w:rsidP="008C4321">
      <w:pPr>
        <w:pStyle w:val="EditorsNote"/>
        <w:rPr>
          <w:ins w:id="102" w:author="Ericsson User 2" w:date="2021-10-12T10:57:00Z"/>
        </w:rPr>
      </w:pPr>
      <w:r>
        <w:t>Editor's Note:</w:t>
      </w:r>
      <w:r>
        <w:tab/>
        <w:t>It is FFS to consider if a separate UDR feature should be used for "</w:t>
      </w:r>
      <w:proofErr w:type="spellStart"/>
      <w:r>
        <w:t>urspInfluence</w:t>
      </w:r>
      <w:proofErr w:type="spellEnd"/>
      <w:r>
        <w:t xml:space="preserve">" instead of the </w:t>
      </w:r>
      <w:proofErr w:type="spellStart"/>
      <w:r>
        <w:t>EnEDGE</w:t>
      </w:r>
      <w:proofErr w:type="spellEnd"/>
      <w:r>
        <w:t xml:space="preserve"> feature.</w:t>
      </w:r>
    </w:p>
    <w:p w14:paraId="7697749F" w14:textId="30D0D04B" w:rsidR="00E932F9" w:rsidRDefault="00E932F9" w:rsidP="00E932F9">
      <w:pPr>
        <w:pStyle w:val="EditorsNote"/>
        <w:rPr>
          <w:ins w:id="103" w:author="Ericsson User 2" w:date="2021-10-12T10:57:00Z"/>
          <w:rFonts w:eastAsia="SimSun"/>
        </w:rPr>
      </w:pPr>
      <w:ins w:id="104" w:author="Ericsson User 2" w:date="2021-10-12T10:57:00Z">
        <w:r>
          <w:rPr>
            <w:rFonts w:eastAsia="SimSun"/>
          </w:rPr>
          <w:t xml:space="preserve">Editor’s Note: Feature </w:t>
        </w:r>
        <w:proofErr w:type="spellStart"/>
        <w:r>
          <w:t>Delivery</w:t>
        </w:r>
      </w:ins>
      <w:ins w:id="105" w:author="Ericsson User 2" w:date="2021-10-12T11:47:00Z">
        <w:r w:rsidR="00F51F29">
          <w:t>Outcome</w:t>
        </w:r>
      </w:ins>
      <w:proofErr w:type="spellEnd"/>
      <w:ins w:id="106" w:author="Ericsson User 2" w:date="2021-10-12T10:57:00Z">
        <w:r>
          <w:t xml:space="preserve"> needs to be introduced in TS 29.504.</w:t>
        </w:r>
      </w:ins>
    </w:p>
    <w:p w14:paraId="7057E274" w14:textId="77777777" w:rsidR="00E932F9" w:rsidRDefault="00E932F9" w:rsidP="00E932F9">
      <w:pPr>
        <w:pStyle w:val="EditorsNote"/>
        <w:ind w:left="0" w:firstLine="0"/>
      </w:pPr>
    </w:p>
    <w:p w14:paraId="7B4C0719" w14:textId="00D3E2CC" w:rsidR="008C4321" w:rsidRPr="00E12D43" w:rsidRDefault="008C4321" w:rsidP="008C43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C22495">
        <w:rPr>
          <w:rFonts w:ascii="Arial" w:hAnsi="Arial" w:cs="Arial"/>
          <w:color w:val="0000FF"/>
          <w:sz w:val="28"/>
          <w:szCs w:val="28"/>
          <w:lang w:val="en-US"/>
        </w:rPr>
        <w:t>Third</w:t>
      </w:r>
      <w:r>
        <w:rPr>
          <w:rFonts w:ascii="Arial" w:hAnsi="Arial" w:cs="Arial"/>
          <w:color w:val="0000FF"/>
          <w:sz w:val="28"/>
          <w:szCs w:val="28"/>
          <w:lang w:val="en-US"/>
        </w:rPr>
        <w:t xml:space="preserve"> Change * * *</w:t>
      </w:r>
    </w:p>
    <w:p w14:paraId="01413A96" w14:textId="77777777" w:rsidR="008C4321" w:rsidRDefault="008C4321" w:rsidP="008C4321">
      <w:pPr>
        <w:pStyle w:val="Heading1"/>
        <w:rPr>
          <w:rFonts w:eastAsia="SimSun"/>
        </w:rPr>
      </w:pPr>
      <w:bookmarkStart w:id="107" w:name="_Toc28012875"/>
      <w:bookmarkStart w:id="108" w:name="_Toc36039164"/>
      <w:bookmarkStart w:id="109" w:name="_Toc44688580"/>
      <w:bookmarkStart w:id="110" w:name="_Toc45133996"/>
      <w:bookmarkStart w:id="111" w:name="_Toc49931676"/>
      <w:bookmarkStart w:id="112" w:name="_Toc51762934"/>
      <w:bookmarkStart w:id="113" w:name="_Toc58848570"/>
      <w:bookmarkStart w:id="114" w:name="_Toc59017608"/>
      <w:bookmarkStart w:id="115" w:name="_Toc66279597"/>
      <w:bookmarkStart w:id="116" w:name="_Toc68168619"/>
      <w:bookmarkStart w:id="117" w:name="_Toc81230671"/>
      <w:r>
        <w:rPr>
          <w:rFonts w:eastAsia="SimSun"/>
        </w:rPr>
        <w:t>A.3</w:t>
      </w:r>
      <w:r>
        <w:rPr>
          <w:rFonts w:eastAsia="SimSun"/>
        </w:rPr>
        <w:tab/>
      </w:r>
      <w:proofErr w:type="spellStart"/>
      <w:r>
        <w:t>Nudr_DataRepository</w:t>
      </w:r>
      <w:proofErr w:type="spellEnd"/>
      <w:r>
        <w:rPr>
          <w:rFonts w:eastAsia="SimSun"/>
        </w:rPr>
        <w:t xml:space="preserve"> API for Application Data</w:t>
      </w:r>
      <w:bookmarkEnd w:id="107"/>
      <w:bookmarkEnd w:id="108"/>
      <w:bookmarkEnd w:id="109"/>
      <w:bookmarkEnd w:id="110"/>
      <w:bookmarkEnd w:id="111"/>
      <w:bookmarkEnd w:id="112"/>
      <w:bookmarkEnd w:id="113"/>
      <w:bookmarkEnd w:id="114"/>
      <w:bookmarkEnd w:id="115"/>
      <w:bookmarkEnd w:id="116"/>
      <w:bookmarkEnd w:id="117"/>
    </w:p>
    <w:p w14:paraId="3E713CD2" w14:textId="77777777" w:rsidR="008C4321" w:rsidRDefault="008C4321" w:rsidP="008C4321">
      <w:pPr>
        <w:rPr>
          <w:rFonts w:eastAsia="SimSun"/>
        </w:rPr>
      </w:pPr>
      <w:r>
        <w:t>For the purpose of referencing entities in the Open API file defined in this Annex, it shall be assumed that this Open API file is contained in a physical file named "TS29519_Application_Data.yaml".</w:t>
      </w:r>
    </w:p>
    <w:p w14:paraId="19372433" w14:textId="77777777" w:rsidR="008C4321" w:rsidRDefault="008C4321" w:rsidP="008C4321">
      <w:pPr>
        <w:pStyle w:val="PL"/>
        <w:rPr>
          <w:noProof w:val="0"/>
        </w:rPr>
      </w:pPr>
      <w:proofErr w:type="spellStart"/>
      <w:r>
        <w:rPr>
          <w:noProof w:val="0"/>
        </w:rPr>
        <w:t>openapi</w:t>
      </w:r>
      <w:proofErr w:type="spellEnd"/>
      <w:r>
        <w:rPr>
          <w:noProof w:val="0"/>
        </w:rPr>
        <w:t>: 3.0.0</w:t>
      </w:r>
    </w:p>
    <w:p w14:paraId="73748AA5" w14:textId="77777777" w:rsidR="008C4321" w:rsidRDefault="008C4321" w:rsidP="008C4321">
      <w:pPr>
        <w:pStyle w:val="PL"/>
        <w:rPr>
          <w:noProof w:val="0"/>
        </w:rPr>
      </w:pPr>
      <w:r>
        <w:rPr>
          <w:noProof w:val="0"/>
        </w:rPr>
        <w:t>info:</w:t>
      </w:r>
    </w:p>
    <w:p w14:paraId="58F7DF24" w14:textId="77777777" w:rsidR="008C4321" w:rsidRDefault="008C4321" w:rsidP="008C4321">
      <w:pPr>
        <w:pStyle w:val="PL"/>
        <w:rPr>
          <w:noProof w:val="0"/>
        </w:rPr>
      </w:pPr>
      <w:r>
        <w:rPr>
          <w:noProof w:val="0"/>
        </w:rPr>
        <w:t xml:space="preserve">  version: '-'</w:t>
      </w:r>
    </w:p>
    <w:p w14:paraId="38384404" w14:textId="77777777" w:rsidR="008C4321" w:rsidRDefault="008C4321" w:rsidP="008C4321">
      <w:pPr>
        <w:pStyle w:val="PL"/>
        <w:rPr>
          <w:noProof w:val="0"/>
        </w:rPr>
      </w:pPr>
      <w:r>
        <w:rPr>
          <w:noProof w:val="0"/>
        </w:rPr>
        <w:t xml:space="preserve">  title: Unified Data Repository Service API file for Application Data</w:t>
      </w:r>
    </w:p>
    <w:p w14:paraId="6196226C" w14:textId="77777777" w:rsidR="008C4321" w:rsidRDefault="008C4321" w:rsidP="008C4321">
      <w:pPr>
        <w:pStyle w:val="PL"/>
        <w:rPr>
          <w:noProof w:val="0"/>
        </w:rPr>
      </w:pPr>
      <w:r>
        <w:rPr>
          <w:noProof w:val="0"/>
        </w:rPr>
        <w:t xml:space="preserve">  description: </w:t>
      </w:r>
      <w:r>
        <w:t>|</w:t>
      </w:r>
    </w:p>
    <w:p w14:paraId="57B36253" w14:textId="77777777" w:rsidR="008C4321" w:rsidRDefault="008C4321" w:rsidP="008C4321">
      <w:pPr>
        <w:pStyle w:val="PL"/>
        <w:rPr>
          <w:noProof w:val="0"/>
        </w:rPr>
      </w:pPr>
      <w:r>
        <w:t xml:space="preserve">    </w:t>
      </w:r>
      <w:r>
        <w:rPr>
          <w:noProof w:val="0"/>
        </w:rPr>
        <w:t>The API version is defined in 3GPP TS 29.504</w:t>
      </w:r>
    </w:p>
    <w:p w14:paraId="17CFE2DF" w14:textId="77777777" w:rsidR="008C4321" w:rsidRDefault="008C4321" w:rsidP="008C4321">
      <w:pPr>
        <w:pStyle w:val="PL"/>
      </w:pPr>
      <w:r>
        <w:t xml:space="preserve">    © 2021, 3GPP Organizational Partners (ARIB, ATIS, CCSA, ETSI, TSDSI, TTA, TTC).</w:t>
      </w:r>
    </w:p>
    <w:p w14:paraId="1D3F3AE3" w14:textId="77777777" w:rsidR="008C4321" w:rsidRDefault="008C4321" w:rsidP="008C4321">
      <w:pPr>
        <w:pStyle w:val="PL"/>
      </w:pPr>
      <w:r>
        <w:t xml:space="preserve">    All rights reserved.</w:t>
      </w:r>
    </w:p>
    <w:p w14:paraId="1DC2E0F2" w14:textId="77777777" w:rsidR="008C4321" w:rsidRDefault="008C4321" w:rsidP="008C4321">
      <w:pPr>
        <w:pStyle w:val="PL"/>
        <w:rPr>
          <w:noProof w:val="0"/>
        </w:rPr>
      </w:pPr>
      <w:proofErr w:type="spellStart"/>
      <w:r>
        <w:rPr>
          <w:noProof w:val="0"/>
        </w:rPr>
        <w:t>externalDocs</w:t>
      </w:r>
      <w:proofErr w:type="spellEnd"/>
      <w:r>
        <w:rPr>
          <w:noProof w:val="0"/>
        </w:rPr>
        <w:t>:</w:t>
      </w:r>
    </w:p>
    <w:p w14:paraId="583C6C85" w14:textId="77777777" w:rsidR="008C4321" w:rsidRDefault="008C4321" w:rsidP="008C4321">
      <w:pPr>
        <w:pStyle w:val="PL"/>
        <w:rPr>
          <w:noProof w:val="0"/>
        </w:rPr>
      </w:pPr>
      <w:r>
        <w:rPr>
          <w:noProof w:val="0"/>
        </w:rPr>
        <w:t xml:space="preserve">  description: 3GPP TS 29.519 V17.4.0; 5G System; Usage of the Unified Data Repository Service for Policy Data, Application Data and Structured Data for Exposure.</w:t>
      </w:r>
    </w:p>
    <w:p w14:paraId="211C0488" w14:textId="77777777" w:rsidR="008C4321" w:rsidRDefault="008C4321" w:rsidP="008C4321">
      <w:pPr>
        <w:pStyle w:val="PL"/>
        <w:rPr>
          <w:noProof w:val="0"/>
        </w:rPr>
      </w:pPr>
      <w:r>
        <w:rPr>
          <w:noProof w:val="0"/>
        </w:rPr>
        <w:t xml:space="preserve">  url: 'http://www.3gpp.org/ftp/Specs/archive/29_series/29.519/'</w:t>
      </w:r>
    </w:p>
    <w:p w14:paraId="4AE6A38E" w14:textId="77777777" w:rsidR="008C4321" w:rsidRDefault="008C4321" w:rsidP="008C4321">
      <w:pPr>
        <w:pStyle w:val="PL"/>
        <w:rPr>
          <w:noProof w:val="0"/>
        </w:rPr>
      </w:pPr>
    </w:p>
    <w:p w14:paraId="0D1D69BD" w14:textId="77777777" w:rsidR="008C4321" w:rsidRDefault="008C4321" w:rsidP="008C4321">
      <w:pPr>
        <w:pStyle w:val="PL"/>
        <w:rPr>
          <w:noProof w:val="0"/>
        </w:rPr>
      </w:pPr>
      <w:r>
        <w:rPr>
          <w:noProof w:val="0"/>
        </w:rPr>
        <w:t>paths:</w:t>
      </w:r>
    </w:p>
    <w:p w14:paraId="3C6E2165" w14:textId="77777777" w:rsidR="008C4321" w:rsidRDefault="008C4321" w:rsidP="008C4321">
      <w:pPr>
        <w:pStyle w:val="PL"/>
        <w:rPr>
          <w:noProof w:val="0"/>
        </w:rPr>
      </w:pPr>
      <w:r>
        <w:rPr>
          <w:noProof w:val="0"/>
        </w:rPr>
        <w:t xml:space="preserve">  /application-data/</w:t>
      </w:r>
      <w:proofErr w:type="spellStart"/>
      <w:r>
        <w:rPr>
          <w:noProof w:val="0"/>
        </w:rPr>
        <w:t>pfds</w:t>
      </w:r>
      <w:proofErr w:type="spellEnd"/>
      <w:r>
        <w:rPr>
          <w:noProof w:val="0"/>
        </w:rPr>
        <w:t>:</w:t>
      </w:r>
    </w:p>
    <w:p w14:paraId="68040032" w14:textId="77777777" w:rsidR="008C4321" w:rsidRDefault="008C4321" w:rsidP="008C4321">
      <w:pPr>
        <w:pStyle w:val="PL"/>
        <w:rPr>
          <w:noProof w:val="0"/>
        </w:rPr>
      </w:pPr>
      <w:r>
        <w:rPr>
          <w:noProof w:val="0"/>
        </w:rPr>
        <w:t xml:space="preserve">    get:</w:t>
      </w:r>
    </w:p>
    <w:p w14:paraId="7C887C91" w14:textId="77777777" w:rsidR="008C4321" w:rsidRDefault="008C4321" w:rsidP="008C4321">
      <w:pPr>
        <w:pStyle w:val="PL"/>
        <w:rPr>
          <w:noProof w:val="0"/>
        </w:rPr>
      </w:pPr>
      <w:r>
        <w:t xml:space="preserve">      </w:t>
      </w:r>
      <w:r>
        <w:rPr>
          <w:noProof w:val="0"/>
        </w:rPr>
        <w:t xml:space="preserve">summary: </w:t>
      </w:r>
      <w:r>
        <w:t>Retrieve PFDs for application identifier(s)</w:t>
      </w:r>
    </w:p>
    <w:p w14:paraId="1B1FB0ED" w14:textId="77777777" w:rsidR="008C4321" w:rsidRDefault="008C4321" w:rsidP="008C4321">
      <w:pPr>
        <w:pStyle w:val="PL"/>
      </w:pPr>
      <w:r>
        <w:rPr>
          <w:noProof w:val="0"/>
        </w:rPr>
        <w:t xml:space="preserve">      </w:t>
      </w:r>
      <w:r>
        <w:t>operationId: ReadPFDData</w:t>
      </w:r>
    </w:p>
    <w:p w14:paraId="29D33D74" w14:textId="77777777" w:rsidR="008C4321" w:rsidRDefault="008C4321" w:rsidP="008C4321">
      <w:pPr>
        <w:pStyle w:val="PL"/>
      </w:pPr>
      <w:r>
        <w:t xml:space="preserve">      tags:</w:t>
      </w:r>
    </w:p>
    <w:p w14:paraId="27E95E50" w14:textId="77777777" w:rsidR="008C4321" w:rsidRDefault="008C4321" w:rsidP="008C4321">
      <w:pPr>
        <w:pStyle w:val="PL"/>
      </w:pPr>
      <w:r>
        <w:t xml:space="preserve">        - PFD Data (Store)</w:t>
      </w:r>
    </w:p>
    <w:p w14:paraId="3ED3EE5E" w14:textId="77777777" w:rsidR="008C4321" w:rsidRDefault="008C4321" w:rsidP="008C4321">
      <w:pPr>
        <w:pStyle w:val="PL"/>
      </w:pPr>
      <w:r>
        <w:t xml:space="preserve">      security:</w:t>
      </w:r>
    </w:p>
    <w:p w14:paraId="636C54AD" w14:textId="77777777" w:rsidR="008C4321" w:rsidRDefault="008C4321" w:rsidP="008C4321">
      <w:pPr>
        <w:pStyle w:val="PL"/>
      </w:pPr>
      <w:r>
        <w:t xml:space="preserve">        - {}</w:t>
      </w:r>
    </w:p>
    <w:p w14:paraId="4DF96A75" w14:textId="77777777" w:rsidR="008C4321" w:rsidRDefault="008C4321" w:rsidP="008C4321">
      <w:pPr>
        <w:pStyle w:val="PL"/>
      </w:pPr>
      <w:r>
        <w:t xml:space="preserve">        - oAuth2ClientCredentials:</w:t>
      </w:r>
    </w:p>
    <w:p w14:paraId="7475DCC6" w14:textId="77777777" w:rsidR="008C4321" w:rsidRDefault="008C4321" w:rsidP="008C4321">
      <w:pPr>
        <w:pStyle w:val="PL"/>
      </w:pPr>
      <w:r>
        <w:t xml:space="preserve">          - nudr-dr</w:t>
      </w:r>
    </w:p>
    <w:p w14:paraId="68A382B3" w14:textId="77777777" w:rsidR="008C4321" w:rsidRDefault="008C4321" w:rsidP="008C4321">
      <w:pPr>
        <w:pStyle w:val="PL"/>
      </w:pPr>
      <w:r>
        <w:t xml:space="preserve">        - oAuth2ClientCredentials:</w:t>
      </w:r>
    </w:p>
    <w:p w14:paraId="63DA0715" w14:textId="77777777" w:rsidR="008C4321" w:rsidRDefault="008C4321" w:rsidP="008C4321">
      <w:pPr>
        <w:pStyle w:val="PL"/>
      </w:pPr>
      <w:r>
        <w:t xml:space="preserve">          - nudr-dr</w:t>
      </w:r>
    </w:p>
    <w:p w14:paraId="3E4EACB6" w14:textId="77777777" w:rsidR="008C4321" w:rsidRDefault="008C4321" w:rsidP="008C4321">
      <w:pPr>
        <w:pStyle w:val="PL"/>
      </w:pPr>
      <w:r>
        <w:t xml:space="preserve">          - nudr-dr:application-data</w:t>
      </w:r>
    </w:p>
    <w:p w14:paraId="6B449429" w14:textId="77777777" w:rsidR="008C4321" w:rsidRDefault="008C4321" w:rsidP="008C4321">
      <w:pPr>
        <w:pStyle w:val="PL"/>
        <w:rPr>
          <w:noProof w:val="0"/>
        </w:rPr>
      </w:pPr>
      <w:r>
        <w:rPr>
          <w:noProof w:val="0"/>
        </w:rPr>
        <w:t xml:space="preserve">      parameters:</w:t>
      </w:r>
    </w:p>
    <w:p w14:paraId="40F4E520" w14:textId="77777777" w:rsidR="008C4321" w:rsidRDefault="008C4321" w:rsidP="008C4321">
      <w:pPr>
        <w:pStyle w:val="PL"/>
        <w:rPr>
          <w:noProof w:val="0"/>
        </w:rPr>
      </w:pPr>
      <w:r>
        <w:rPr>
          <w:noProof w:val="0"/>
        </w:rPr>
        <w:t xml:space="preserve">        - name: </w:t>
      </w:r>
      <w:proofErr w:type="spellStart"/>
      <w:r>
        <w:rPr>
          <w:noProof w:val="0"/>
        </w:rPr>
        <w:t>appId</w:t>
      </w:r>
      <w:proofErr w:type="spellEnd"/>
    </w:p>
    <w:p w14:paraId="0E06DCC3" w14:textId="77777777" w:rsidR="008C4321" w:rsidRDefault="008C4321" w:rsidP="008C4321">
      <w:pPr>
        <w:pStyle w:val="PL"/>
        <w:rPr>
          <w:noProof w:val="0"/>
        </w:rPr>
      </w:pPr>
      <w:r>
        <w:rPr>
          <w:noProof w:val="0"/>
        </w:rPr>
        <w:t xml:space="preserve">          in: query</w:t>
      </w:r>
    </w:p>
    <w:p w14:paraId="384FDA0A" w14:textId="77777777" w:rsidR="008C4321" w:rsidRDefault="008C4321" w:rsidP="008C4321">
      <w:pPr>
        <w:pStyle w:val="PL"/>
        <w:rPr>
          <w:noProof w:val="0"/>
        </w:rPr>
      </w:pPr>
      <w:r>
        <w:rPr>
          <w:noProof w:val="0"/>
        </w:rPr>
        <w:t xml:space="preserve">          description: Contains the information of the application identifier(s) for the querying PFD Data resource. If none </w:t>
      </w:r>
      <w:proofErr w:type="spellStart"/>
      <w:r>
        <w:rPr>
          <w:noProof w:val="0"/>
        </w:rPr>
        <w:t>appId</w:t>
      </w:r>
      <w:proofErr w:type="spellEnd"/>
      <w:r>
        <w:rPr>
          <w:noProof w:val="0"/>
        </w:rPr>
        <w:t xml:space="preserve"> is included in the URI, it applies to all application identifier(s) for the querying PFD Data resource.</w:t>
      </w:r>
    </w:p>
    <w:p w14:paraId="6A6C8A1F" w14:textId="77777777" w:rsidR="008C4321" w:rsidRDefault="008C4321" w:rsidP="008C4321">
      <w:pPr>
        <w:pStyle w:val="PL"/>
        <w:rPr>
          <w:noProof w:val="0"/>
        </w:rPr>
      </w:pPr>
      <w:r>
        <w:rPr>
          <w:noProof w:val="0"/>
        </w:rPr>
        <w:t xml:space="preserve">          required: false</w:t>
      </w:r>
    </w:p>
    <w:p w14:paraId="60FBB4F4" w14:textId="77777777" w:rsidR="008C4321" w:rsidRDefault="008C4321" w:rsidP="008C4321">
      <w:pPr>
        <w:pStyle w:val="PL"/>
        <w:rPr>
          <w:noProof w:val="0"/>
        </w:rPr>
      </w:pPr>
      <w:r>
        <w:rPr>
          <w:noProof w:val="0"/>
        </w:rPr>
        <w:t xml:space="preserve">          schema:</w:t>
      </w:r>
    </w:p>
    <w:p w14:paraId="3359F1D9" w14:textId="77777777" w:rsidR="008C4321" w:rsidRDefault="008C4321" w:rsidP="008C4321">
      <w:pPr>
        <w:pStyle w:val="PL"/>
        <w:rPr>
          <w:noProof w:val="0"/>
        </w:rPr>
      </w:pPr>
      <w:r>
        <w:rPr>
          <w:noProof w:val="0"/>
        </w:rPr>
        <w:t xml:space="preserve">            type: array</w:t>
      </w:r>
    </w:p>
    <w:p w14:paraId="1C9FD951" w14:textId="77777777" w:rsidR="008C4321" w:rsidRDefault="008C4321" w:rsidP="008C4321">
      <w:pPr>
        <w:pStyle w:val="PL"/>
        <w:rPr>
          <w:noProof w:val="0"/>
        </w:rPr>
      </w:pPr>
      <w:r>
        <w:rPr>
          <w:noProof w:val="0"/>
        </w:rPr>
        <w:t xml:space="preserve">            items:</w:t>
      </w:r>
    </w:p>
    <w:p w14:paraId="3B60B6D7" w14:textId="77777777" w:rsidR="008C4321" w:rsidRDefault="008C4321" w:rsidP="008C4321">
      <w:pPr>
        <w:pStyle w:val="PL"/>
        <w:rPr>
          <w:noProof w:val="0"/>
        </w:rPr>
      </w:pPr>
      <w:r>
        <w:rPr>
          <w:noProof w:val="0"/>
        </w:rPr>
        <w:t xml:space="preserve">              $ref: 'TS29571_CommonData.yaml#/components/schemas/</w:t>
      </w:r>
      <w:proofErr w:type="spellStart"/>
      <w:r>
        <w:rPr>
          <w:noProof w:val="0"/>
        </w:rPr>
        <w:t>ApplicationId</w:t>
      </w:r>
      <w:proofErr w:type="spellEnd"/>
      <w:r>
        <w:rPr>
          <w:noProof w:val="0"/>
        </w:rPr>
        <w:t>'</w:t>
      </w:r>
    </w:p>
    <w:p w14:paraId="08533BB6"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7C267447" w14:textId="77777777" w:rsidR="008C4321" w:rsidRDefault="008C4321" w:rsidP="008C4321">
      <w:pPr>
        <w:pStyle w:val="PL"/>
        <w:rPr>
          <w:noProof w:val="0"/>
        </w:rPr>
      </w:pPr>
      <w:r>
        <w:rPr>
          <w:noProof w:val="0"/>
        </w:rPr>
        <w:t xml:space="preserve">      responses:</w:t>
      </w:r>
    </w:p>
    <w:p w14:paraId="6A47CCB7" w14:textId="77777777" w:rsidR="008C4321" w:rsidRDefault="008C4321" w:rsidP="008C4321">
      <w:pPr>
        <w:pStyle w:val="PL"/>
        <w:rPr>
          <w:noProof w:val="0"/>
        </w:rPr>
      </w:pPr>
      <w:r>
        <w:rPr>
          <w:noProof w:val="0"/>
        </w:rPr>
        <w:t xml:space="preserve">        '200':</w:t>
      </w:r>
    </w:p>
    <w:p w14:paraId="5F856B4F" w14:textId="77777777" w:rsidR="008C4321" w:rsidRDefault="008C4321" w:rsidP="008C4321">
      <w:pPr>
        <w:pStyle w:val="PL"/>
        <w:rPr>
          <w:noProof w:val="0"/>
        </w:rPr>
      </w:pPr>
      <w:r>
        <w:rPr>
          <w:noProof w:val="0"/>
        </w:rPr>
        <w:t xml:space="preserve">          description: A representation of PFDs for request applications is returned.</w:t>
      </w:r>
    </w:p>
    <w:p w14:paraId="1C72A5F2" w14:textId="77777777" w:rsidR="008C4321" w:rsidRDefault="008C4321" w:rsidP="008C4321">
      <w:pPr>
        <w:pStyle w:val="PL"/>
        <w:rPr>
          <w:noProof w:val="0"/>
        </w:rPr>
      </w:pPr>
      <w:r>
        <w:rPr>
          <w:noProof w:val="0"/>
        </w:rPr>
        <w:t xml:space="preserve">          content:</w:t>
      </w:r>
    </w:p>
    <w:p w14:paraId="7554EC22" w14:textId="77777777" w:rsidR="008C4321" w:rsidRDefault="008C4321" w:rsidP="008C4321">
      <w:pPr>
        <w:pStyle w:val="PL"/>
        <w:rPr>
          <w:noProof w:val="0"/>
        </w:rPr>
      </w:pPr>
      <w:r>
        <w:rPr>
          <w:noProof w:val="0"/>
        </w:rPr>
        <w:t xml:space="preserve">            application/json:</w:t>
      </w:r>
    </w:p>
    <w:p w14:paraId="55F3CF88" w14:textId="77777777" w:rsidR="008C4321" w:rsidRDefault="008C4321" w:rsidP="008C4321">
      <w:pPr>
        <w:pStyle w:val="PL"/>
        <w:rPr>
          <w:noProof w:val="0"/>
        </w:rPr>
      </w:pPr>
      <w:r>
        <w:rPr>
          <w:noProof w:val="0"/>
        </w:rPr>
        <w:t xml:space="preserve">              schema:</w:t>
      </w:r>
    </w:p>
    <w:p w14:paraId="056D85ED" w14:textId="77777777" w:rsidR="008C4321" w:rsidRDefault="008C4321" w:rsidP="008C4321">
      <w:pPr>
        <w:pStyle w:val="PL"/>
        <w:rPr>
          <w:noProof w:val="0"/>
        </w:rPr>
      </w:pPr>
      <w:r>
        <w:rPr>
          <w:noProof w:val="0"/>
        </w:rPr>
        <w:t xml:space="preserve">                type: array</w:t>
      </w:r>
    </w:p>
    <w:p w14:paraId="55B78FB1" w14:textId="77777777" w:rsidR="008C4321" w:rsidRDefault="008C4321" w:rsidP="008C4321">
      <w:pPr>
        <w:pStyle w:val="PL"/>
        <w:rPr>
          <w:noProof w:val="0"/>
        </w:rPr>
      </w:pPr>
      <w:r>
        <w:rPr>
          <w:noProof w:val="0"/>
        </w:rPr>
        <w:t xml:space="preserve">                items:</w:t>
      </w:r>
    </w:p>
    <w:p w14:paraId="7E1054C9" w14:textId="77777777" w:rsidR="008C4321" w:rsidRDefault="008C4321" w:rsidP="008C4321">
      <w:pPr>
        <w:pStyle w:val="PL"/>
        <w:rPr>
          <w:noProof w:val="0"/>
        </w:rPr>
      </w:pPr>
      <w:r>
        <w:rPr>
          <w:noProof w:val="0"/>
        </w:rPr>
        <w:t xml:space="preserve">                  $ref: '#/components/schemas/</w:t>
      </w:r>
      <w:proofErr w:type="spellStart"/>
      <w:r>
        <w:rPr>
          <w:noProof w:val="0"/>
        </w:rPr>
        <w:t>PfdDataForAppExt</w:t>
      </w:r>
      <w:proofErr w:type="spellEnd"/>
      <w:r>
        <w:rPr>
          <w:noProof w:val="0"/>
        </w:rPr>
        <w:t>'</w:t>
      </w:r>
    </w:p>
    <w:p w14:paraId="53919AE7" w14:textId="77777777" w:rsidR="008C4321" w:rsidRDefault="008C4321" w:rsidP="008C4321">
      <w:pPr>
        <w:pStyle w:val="PL"/>
        <w:rPr>
          <w:noProof w:val="0"/>
        </w:rPr>
      </w:pPr>
      <w:r>
        <w:rPr>
          <w:noProof w:val="0"/>
        </w:rPr>
        <w:t xml:space="preserve">        '400':</w:t>
      </w:r>
    </w:p>
    <w:p w14:paraId="13F081BD" w14:textId="77777777" w:rsidR="008C4321" w:rsidRDefault="008C4321" w:rsidP="008C4321">
      <w:pPr>
        <w:pStyle w:val="PL"/>
        <w:rPr>
          <w:noProof w:val="0"/>
        </w:rPr>
      </w:pPr>
      <w:r>
        <w:rPr>
          <w:noProof w:val="0"/>
        </w:rPr>
        <w:t xml:space="preserve">          $ref: 'TS29571_CommonData.yaml#/components/responses/400'</w:t>
      </w:r>
    </w:p>
    <w:p w14:paraId="0CADDFC5" w14:textId="77777777" w:rsidR="008C4321" w:rsidRDefault="008C4321" w:rsidP="008C4321">
      <w:pPr>
        <w:pStyle w:val="PL"/>
        <w:rPr>
          <w:noProof w:val="0"/>
        </w:rPr>
      </w:pPr>
      <w:r>
        <w:rPr>
          <w:noProof w:val="0"/>
        </w:rPr>
        <w:lastRenderedPageBreak/>
        <w:t xml:space="preserve">        '401':</w:t>
      </w:r>
    </w:p>
    <w:p w14:paraId="056E2D36" w14:textId="77777777" w:rsidR="008C4321" w:rsidRDefault="008C4321" w:rsidP="008C4321">
      <w:pPr>
        <w:pStyle w:val="PL"/>
        <w:rPr>
          <w:noProof w:val="0"/>
        </w:rPr>
      </w:pPr>
      <w:r>
        <w:rPr>
          <w:noProof w:val="0"/>
        </w:rPr>
        <w:t xml:space="preserve">          $ref: 'TS29571_CommonData.yaml#/components/responses/401'</w:t>
      </w:r>
    </w:p>
    <w:p w14:paraId="6EC91D46" w14:textId="77777777" w:rsidR="008C4321" w:rsidRDefault="008C4321" w:rsidP="008C4321">
      <w:pPr>
        <w:pStyle w:val="PL"/>
        <w:rPr>
          <w:noProof w:val="0"/>
        </w:rPr>
      </w:pPr>
      <w:r>
        <w:rPr>
          <w:noProof w:val="0"/>
        </w:rPr>
        <w:t xml:space="preserve">        '403':</w:t>
      </w:r>
    </w:p>
    <w:p w14:paraId="3474EA29" w14:textId="77777777" w:rsidR="008C4321" w:rsidRDefault="008C4321" w:rsidP="008C4321">
      <w:pPr>
        <w:pStyle w:val="PL"/>
        <w:rPr>
          <w:noProof w:val="0"/>
        </w:rPr>
      </w:pPr>
      <w:r>
        <w:rPr>
          <w:noProof w:val="0"/>
        </w:rPr>
        <w:t xml:space="preserve">          $ref: 'TS29571_CommonData.yaml#/components/responses/403'</w:t>
      </w:r>
    </w:p>
    <w:p w14:paraId="0447F7BF" w14:textId="77777777" w:rsidR="008C4321" w:rsidRDefault="008C4321" w:rsidP="008C4321">
      <w:pPr>
        <w:pStyle w:val="PL"/>
        <w:rPr>
          <w:noProof w:val="0"/>
        </w:rPr>
      </w:pPr>
      <w:r>
        <w:rPr>
          <w:noProof w:val="0"/>
        </w:rPr>
        <w:t xml:space="preserve">        '404':</w:t>
      </w:r>
    </w:p>
    <w:p w14:paraId="57F80D7D" w14:textId="77777777" w:rsidR="008C4321" w:rsidRDefault="008C4321" w:rsidP="008C4321">
      <w:pPr>
        <w:pStyle w:val="PL"/>
        <w:rPr>
          <w:noProof w:val="0"/>
        </w:rPr>
      </w:pPr>
      <w:r>
        <w:rPr>
          <w:noProof w:val="0"/>
        </w:rPr>
        <w:t xml:space="preserve">          $ref: 'TS29571_CommonData.yaml#/components/responses/404'</w:t>
      </w:r>
    </w:p>
    <w:p w14:paraId="622A499A" w14:textId="77777777" w:rsidR="008C4321" w:rsidRDefault="008C4321" w:rsidP="008C4321">
      <w:pPr>
        <w:pStyle w:val="PL"/>
        <w:rPr>
          <w:noProof w:val="0"/>
        </w:rPr>
      </w:pPr>
      <w:r>
        <w:rPr>
          <w:noProof w:val="0"/>
        </w:rPr>
        <w:t xml:space="preserve">        '406':</w:t>
      </w:r>
    </w:p>
    <w:p w14:paraId="0B5686F2" w14:textId="77777777" w:rsidR="008C4321" w:rsidRDefault="008C4321" w:rsidP="008C4321">
      <w:pPr>
        <w:pStyle w:val="PL"/>
        <w:rPr>
          <w:noProof w:val="0"/>
        </w:rPr>
      </w:pPr>
      <w:r>
        <w:rPr>
          <w:noProof w:val="0"/>
        </w:rPr>
        <w:t xml:space="preserve">          $ref: 'TS29571_CommonData.yaml#/components/responses/406'</w:t>
      </w:r>
    </w:p>
    <w:p w14:paraId="118397E8" w14:textId="77777777" w:rsidR="008C4321" w:rsidRDefault="008C4321" w:rsidP="008C4321">
      <w:pPr>
        <w:pStyle w:val="PL"/>
        <w:rPr>
          <w:noProof w:val="0"/>
        </w:rPr>
      </w:pPr>
      <w:r>
        <w:rPr>
          <w:noProof w:val="0"/>
        </w:rPr>
        <w:t xml:space="preserve">        '414':</w:t>
      </w:r>
    </w:p>
    <w:p w14:paraId="00675648" w14:textId="77777777" w:rsidR="008C4321" w:rsidRDefault="008C4321" w:rsidP="008C4321">
      <w:pPr>
        <w:pStyle w:val="PL"/>
        <w:rPr>
          <w:noProof w:val="0"/>
        </w:rPr>
      </w:pPr>
      <w:r>
        <w:rPr>
          <w:noProof w:val="0"/>
        </w:rPr>
        <w:t xml:space="preserve">          $ref: 'TS29571_CommonData.yaml#/components/responses/414'</w:t>
      </w:r>
    </w:p>
    <w:p w14:paraId="1765C813" w14:textId="77777777" w:rsidR="008C4321" w:rsidRDefault="008C4321" w:rsidP="008C4321">
      <w:pPr>
        <w:pStyle w:val="PL"/>
        <w:rPr>
          <w:noProof w:val="0"/>
        </w:rPr>
      </w:pPr>
      <w:r>
        <w:rPr>
          <w:noProof w:val="0"/>
        </w:rPr>
        <w:t xml:space="preserve">        '429':</w:t>
      </w:r>
    </w:p>
    <w:p w14:paraId="36B9320F" w14:textId="77777777" w:rsidR="008C4321" w:rsidRDefault="008C4321" w:rsidP="008C4321">
      <w:pPr>
        <w:pStyle w:val="PL"/>
        <w:rPr>
          <w:noProof w:val="0"/>
        </w:rPr>
      </w:pPr>
      <w:r>
        <w:rPr>
          <w:noProof w:val="0"/>
        </w:rPr>
        <w:t xml:space="preserve">          $ref: 'TS29571_CommonData.yaml#/components/responses/429'</w:t>
      </w:r>
    </w:p>
    <w:p w14:paraId="79C23149" w14:textId="77777777" w:rsidR="008C4321" w:rsidRDefault="008C4321" w:rsidP="008C4321">
      <w:pPr>
        <w:pStyle w:val="PL"/>
        <w:rPr>
          <w:noProof w:val="0"/>
        </w:rPr>
      </w:pPr>
      <w:r>
        <w:rPr>
          <w:noProof w:val="0"/>
        </w:rPr>
        <w:t xml:space="preserve">        '500':</w:t>
      </w:r>
    </w:p>
    <w:p w14:paraId="29E9A6A5" w14:textId="77777777" w:rsidR="008C4321" w:rsidRDefault="008C4321" w:rsidP="008C4321">
      <w:pPr>
        <w:pStyle w:val="PL"/>
        <w:rPr>
          <w:noProof w:val="0"/>
        </w:rPr>
      </w:pPr>
      <w:r>
        <w:rPr>
          <w:noProof w:val="0"/>
        </w:rPr>
        <w:t xml:space="preserve">          $ref: 'TS29571_CommonData.yaml#/components/responses/500'</w:t>
      </w:r>
    </w:p>
    <w:p w14:paraId="03AADBCA" w14:textId="77777777" w:rsidR="008C4321" w:rsidRDefault="008C4321" w:rsidP="008C4321">
      <w:pPr>
        <w:pStyle w:val="PL"/>
        <w:rPr>
          <w:noProof w:val="0"/>
        </w:rPr>
      </w:pPr>
      <w:r>
        <w:rPr>
          <w:noProof w:val="0"/>
        </w:rPr>
        <w:t xml:space="preserve">        '503':</w:t>
      </w:r>
    </w:p>
    <w:p w14:paraId="4CBE91AC" w14:textId="77777777" w:rsidR="008C4321" w:rsidRDefault="008C4321" w:rsidP="008C4321">
      <w:pPr>
        <w:pStyle w:val="PL"/>
        <w:rPr>
          <w:noProof w:val="0"/>
        </w:rPr>
      </w:pPr>
      <w:r>
        <w:rPr>
          <w:noProof w:val="0"/>
        </w:rPr>
        <w:t xml:space="preserve">          $ref: 'TS29571_CommonData.yaml#/components/responses/503'</w:t>
      </w:r>
    </w:p>
    <w:p w14:paraId="45E763A7" w14:textId="77777777" w:rsidR="008C4321" w:rsidRDefault="008C4321" w:rsidP="008C4321">
      <w:pPr>
        <w:pStyle w:val="PL"/>
        <w:rPr>
          <w:noProof w:val="0"/>
        </w:rPr>
      </w:pPr>
      <w:r>
        <w:rPr>
          <w:noProof w:val="0"/>
        </w:rPr>
        <w:t xml:space="preserve">        default:</w:t>
      </w:r>
    </w:p>
    <w:p w14:paraId="58E6D449" w14:textId="77777777" w:rsidR="008C4321" w:rsidRDefault="008C4321" w:rsidP="008C4321">
      <w:pPr>
        <w:pStyle w:val="PL"/>
        <w:rPr>
          <w:noProof w:val="0"/>
        </w:rPr>
      </w:pPr>
      <w:r>
        <w:rPr>
          <w:noProof w:val="0"/>
        </w:rPr>
        <w:t xml:space="preserve">          $ref: 'TS29571_CommonData.yaml#/components/responses/default'</w:t>
      </w:r>
    </w:p>
    <w:p w14:paraId="2A6ACD76" w14:textId="77777777" w:rsidR="008C4321" w:rsidRDefault="008C4321" w:rsidP="008C4321">
      <w:pPr>
        <w:pStyle w:val="PL"/>
        <w:rPr>
          <w:noProof w:val="0"/>
        </w:rPr>
      </w:pPr>
      <w:r>
        <w:rPr>
          <w:noProof w:val="0"/>
        </w:rPr>
        <w:t xml:space="preserve">  /application-data/</w:t>
      </w:r>
      <w:proofErr w:type="spellStart"/>
      <w:r>
        <w:rPr>
          <w:noProof w:val="0"/>
        </w:rPr>
        <w:t>pfds</w:t>
      </w:r>
      <w:proofErr w:type="spellEnd"/>
      <w:r>
        <w:rPr>
          <w:noProof w:val="0"/>
        </w:rPr>
        <w:t>/{</w:t>
      </w:r>
      <w:proofErr w:type="spellStart"/>
      <w:r>
        <w:rPr>
          <w:noProof w:val="0"/>
        </w:rPr>
        <w:t>appId</w:t>
      </w:r>
      <w:proofErr w:type="spellEnd"/>
      <w:r>
        <w:rPr>
          <w:noProof w:val="0"/>
        </w:rPr>
        <w:t>}:</w:t>
      </w:r>
    </w:p>
    <w:p w14:paraId="5E58F2A5" w14:textId="77777777" w:rsidR="008C4321" w:rsidRDefault="008C4321" w:rsidP="008C4321">
      <w:pPr>
        <w:pStyle w:val="PL"/>
        <w:rPr>
          <w:noProof w:val="0"/>
        </w:rPr>
      </w:pPr>
      <w:r>
        <w:rPr>
          <w:noProof w:val="0"/>
        </w:rPr>
        <w:t xml:space="preserve">    get:</w:t>
      </w:r>
    </w:p>
    <w:p w14:paraId="1561886C" w14:textId="77777777" w:rsidR="008C4321" w:rsidRDefault="008C4321" w:rsidP="008C4321">
      <w:pPr>
        <w:pStyle w:val="PL"/>
        <w:rPr>
          <w:noProof w:val="0"/>
        </w:rPr>
      </w:pPr>
      <w:r>
        <w:t xml:space="preserve">      </w:t>
      </w:r>
      <w:r>
        <w:rPr>
          <w:noProof w:val="0"/>
        </w:rPr>
        <w:t xml:space="preserve">summary: </w:t>
      </w:r>
      <w:r>
        <w:t>Retrieve the corresponding PFDs of the specified application identifier</w:t>
      </w:r>
    </w:p>
    <w:p w14:paraId="59BB60F6" w14:textId="77777777" w:rsidR="008C4321" w:rsidRDefault="008C4321" w:rsidP="008C4321">
      <w:pPr>
        <w:pStyle w:val="PL"/>
      </w:pPr>
      <w:r>
        <w:rPr>
          <w:noProof w:val="0"/>
        </w:rPr>
        <w:t xml:space="preserve">      </w:t>
      </w:r>
      <w:r>
        <w:t>operationId: ReadIndividualPFDData</w:t>
      </w:r>
    </w:p>
    <w:p w14:paraId="0483B362" w14:textId="77777777" w:rsidR="008C4321" w:rsidRDefault="008C4321" w:rsidP="008C4321">
      <w:pPr>
        <w:pStyle w:val="PL"/>
      </w:pPr>
      <w:r>
        <w:t xml:space="preserve">      tags:</w:t>
      </w:r>
    </w:p>
    <w:p w14:paraId="4B856D4D" w14:textId="77777777" w:rsidR="008C4321" w:rsidRDefault="008C4321" w:rsidP="008C4321">
      <w:pPr>
        <w:pStyle w:val="PL"/>
      </w:pPr>
      <w:r>
        <w:t xml:space="preserve">        - Individual PFD Data (Document)</w:t>
      </w:r>
    </w:p>
    <w:p w14:paraId="58BEED60" w14:textId="77777777" w:rsidR="008C4321" w:rsidRDefault="008C4321" w:rsidP="008C4321">
      <w:pPr>
        <w:pStyle w:val="PL"/>
      </w:pPr>
      <w:r>
        <w:t xml:space="preserve">      security:</w:t>
      </w:r>
    </w:p>
    <w:p w14:paraId="2FA563E0" w14:textId="77777777" w:rsidR="008C4321" w:rsidRDefault="008C4321" w:rsidP="008C4321">
      <w:pPr>
        <w:pStyle w:val="PL"/>
      </w:pPr>
      <w:r>
        <w:t xml:space="preserve">        - {}</w:t>
      </w:r>
    </w:p>
    <w:p w14:paraId="76F566B5" w14:textId="77777777" w:rsidR="008C4321" w:rsidRDefault="008C4321" w:rsidP="008C4321">
      <w:pPr>
        <w:pStyle w:val="PL"/>
      </w:pPr>
      <w:r>
        <w:t xml:space="preserve">        - oAuth2ClientCredentials:</w:t>
      </w:r>
    </w:p>
    <w:p w14:paraId="3F7221E5" w14:textId="77777777" w:rsidR="008C4321" w:rsidRDefault="008C4321" w:rsidP="008C4321">
      <w:pPr>
        <w:pStyle w:val="PL"/>
      </w:pPr>
      <w:r>
        <w:t xml:space="preserve">          - nudr-dr</w:t>
      </w:r>
    </w:p>
    <w:p w14:paraId="188B16A6" w14:textId="77777777" w:rsidR="008C4321" w:rsidRDefault="008C4321" w:rsidP="008C4321">
      <w:pPr>
        <w:pStyle w:val="PL"/>
      </w:pPr>
      <w:r>
        <w:t xml:space="preserve">        - oAuth2ClientCredentials:</w:t>
      </w:r>
    </w:p>
    <w:p w14:paraId="2AF0AA95" w14:textId="77777777" w:rsidR="008C4321" w:rsidRDefault="008C4321" w:rsidP="008C4321">
      <w:pPr>
        <w:pStyle w:val="PL"/>
      </w:pPr>
      <w:r>
        <w:t xml:space="preserve">          - nudr-dr</w:t>
      </w:r>
    </w:p>
    <w:p w14:paraId="6DCCEC85" w14:textId="77777777" w:rsidR="008C4321" w:rsidRDefault="008C4321" w:rsidP="008C4321">
      <w:pPr>
        <w:pStyle w:val="PL"/>
      </w:pPr>
      <w:r>
        <w:t xml:space="preserve">          - nudr-dr:application-data</w:t>
      </w:r>
    </w:p>
    <w:p w14:paraId="699A94B6" w14:textId="77777777" w:rsidR="008C4321" w:rsidRDefault="008C4321" w:rsidP="008C4321">
      <w:pPr>
        <w:pStyle w:val="PL"/>
        <w:rPr>
          <w:noProof w:val="0"/>
        </w:rPr>
      </w:pPr>
      <w:r>
        <w:rPr>
          <w:noProof w:val="0"/>
        </w:rPr>
        <w:t xml:space="preserve">      parameters:</w:t>
      </w:r>
    </w:p>
    <w:p w14:paraId="6A48079F" w14:textId="77777777" w:rsidR="008C4321" w:rsidRDefault="008C4321" w:rsidP="008C4321">
      <w:pPr>
        <w:pStyle w:val="PL"/>
        <w:rPr>
          <w:noProof w:val="0"/>
        </w:rPr>
      </w:pPr>
      <w:r>
        <w:rPr>
          <w:noProof w:val="0"/>
        </w:rPr>
        <w:t xml:space="preserve">        - name: </w:t>
      </w:r>
      <w:proofErr w:type="spellStart"/>
      <w:r>
        <w:rPr>
          <w:noProof w:val="0"/>
        </w:rPr>
        <w:t>appId</w:t>
      </w:r>
      <w:proofErr w:type="spellEnd"/>
    </w:p>
    <w:p w14:paraId="6859421D" w14:textId="77777777" w:rsidR="008C4321" w:rsidRDefault="008C4321" w:rsidP="008C4321">
      <w:pPr>
        <w:pStyle w:val="PL"/>
        <w:rPr>
          <w:noProof w:val="0"/>
        </w:rPr>
      </w:pPr>
      <w:r>
        <w:rPr>
          <w:noProof w:val="0"/>
        </w:rPr>
        <w:t xml:space="preserve">          in: path</w:t>
      </w:r>
    </w:p>
    <w:p w14:paraId="434A4D31" w14:textId="77777777" w:rsidR="008C4321" w:rsidRDefault="008C4321" w:rsidP="008C4321">
      <w:pPr>
        <w:pStyle w:val="PL"/>
        <w:rPr>
          <w:noProof w:val="0"/>
        </w:rPr>
      </w:pPr>
      <w:r>
        <w:rPr>
          <w:noProof w:val="0"/>
        </w:rPr>
        <w:t xml:space="preserve">          description: Indicate the application identifier for the request </w:t>
      </w:r>
      <w:proofErr w:type="spellStart"/>
      <w:r>
        <w:rPr>
          <w:noProof w:val="0"/>
        </w:rPr>
        <w:t>pfd</w:t>
      </w:r>
      <w:proofErr w:type="spellEnd"/>
      <w:r>
        <w:rPr>
          <w:noProof w:val="0"/>
        </w:rPr>
        <w:t xml:space="preserve">(s). It shall apply the format of Data type </w:t>
      </w:r>
      <w:proofErr w:type="spellStart"/>
      <w:r>
        <w:rPr>
          <w:noProof w:val="0"/>
        </w:rPr>
        <w:t>ApplicationId</w:t>
      </w:r>
      <w:proofErr w:type="spellEnd"/>
      <w:r>
        <w:rPr>
          <w:noProof w:val="0"/>
        </w:rPr>
        <w:t>.</w:t>
      </w:r>
    </w:p>
    <w:p w14:paraId="148037E8" w14:textId="77777777" w:rsidR="008C4321" w:rsidRDefault="008C4321" w:rsidP="008C4321">
      <w:pPr>
        <w:pStyle w:val="PL"/>
        <w:rPr>
          <w:noProof w:val="0"/>
        </w:rPr>
      </w:pPr>
      <w:r>
        <w:rPr>
          <w:noProof w:val="0"/>
        </w:rPr>
        <w:t xml:space="preserve">          required: true</w:t>
      </w:r>
    </w:p>
    <w:p w14:paraId="15ED705D" w14:textId="77777777" w:rsidR="008C4321" w:rsidRDefault="008C4321" w:rsidP="008C4321">
      <w:pPr>
        <w:pStyle w:val="PL"/>
        <w:rPr>
          <w:noProof w:val="0"/>
        </w:rPr>
      </w:pPr>
      <w:r>
        <w:rPr>
          <w:noProof w:val="0"/>
        </w:rPr>
        <w:t xml:space="preserve">          schema:</w:t>
      </w:r>
    </w:p>
    <w:p w14:paraId="50FC5249" w14:textId="77777777" w:rsidR="008C4321" w:rsidRDefault="008C4321" w:rsidP="008C4321">
      <w:pPr>
        <w:pStyle w:val="PL"/>
        <w:rPr>
          <w:noProof w:val="0"/>
        </w:rPr>
      </w:pPr>
      <w:r>
        <w:rPr>
          <w:noProof w:val="0"/>
        </w:rPr>
        <w:t xml:space="preserve">            type: string</w:t>
      </w:r>
    </w:p>
    <w:p w14:paraId="7AEDA4B1" w14:textId="77777777" w:rsidR="008C4321" w:rsidRDefault="008C4321" w:rsidP="008C4321">
      <w:pPr>
        <w:pStyle w:val="PL"/>
        <w:rPr>
          <w:noProof w:val="0"/>
        </w:rPr>
      </w:pPr>
      <w:r>
        <w:rPr>
          <w:noProof w:val="0"/>
        </w:rPr>
        <w:t xml:space="preserve">      responses:</w:t>
      </w:r>
    </w:p>
    <w:p w14:paraId="09D402E8" w14:textId="77777777" w:rsidR="008C4321" w:rsidRDefault="008C4321" w:rsidP="008C4321">
      <w:pPr>
        <w:pStyle w:val="PL"/>
        <w:rPr>
          <w:noProof w:val="0"/>
        </w:rPr>
      </w:pPr>
      <w:r>
        <w:rPr>
          <w:noProof w:val="0"/>
        </w:rPr>
        <w:t xml:space="preserve">        '200':</w:t>
      </w:r>
    </w:p>
    <w:p w14:paraId="25802146" w14:textId="77777777" w:rsidR="008C4321" w:rsidRDefault="008C4321" w:rsidP="008C4321">
      <w:pPr>
        <w:pStyle w:val="PL"/>
        <w:rPr>
          <w:noProof w:val="0"/>
        </w:rPr>
      </w:pPr>
      <w:r>
        <w:rPr>
          <w:noProof w:val="0"/>
        </w:rPr>
        <w:t xml:space="preserve">          description: A representation of PFDs for the request application identified by the application identifier is returned.</w:t>
      </w:r>
    </w:p>
    <w:p w14:paraId="3F894D9A" w14:textId="77777777" w:rsidR="008C4321" w:rsidRDefault="008C4321" w:rsidP="008C4321">
      <w:pPr>
        <w:pStyle w:val="PL"/>
        <w:rPr>
          <w:noProof w:val="0"/>
        </w:rPr>
      </w:pPr>
      <w:r>
        <w:rPr>
          <w:noProof w:val="0"/>
        </w:rPr>
        <w:t xml:space="preserve">          content:</w:t>
      </w:r>
    </w:p>
    <w:p w14:paraId="1172D840" w14:textId="77777777" w:rsidR="008C4321" w:rsidRDefault="008C4321" w:rsidP="008C4321">
      <w:pPr>
        <w:pStyle w:val="PL"/>
        <w:rPr>
          <w:noProof w:val="0"/>
        </w:rPr>
      </w:pPr>
      <w:r>
        <w:rPr>
          <w:noProof w:val="0"/>
        </w:rPr>
        <w:t xml:space="preserve">            application/json:</w:t>
      </w:r>
    </w:p>
    <w:p w14:paraId="7DDED7C7" w14:textId="77777777" w:rsidR="008C4321" w:rsidRDefault="008C4321" w:rsidP="008C4321">
      <w:pPr>
        <w:pStyle w:val="PL"/>
        <w:rPr>
          <w:noProof w:val="0"/>
        </w:rPr>
      </w:pPr>
      <w:r>
        <w:rPr>
          <w:noProof w:val="0"/>
        </w:rPr>
        <w:t xml:space="preserve">              schema:</w:t>
      </w:r>
    </w:p>
    <w:p w14:paraId="6908E6E6" w14:textId="77777777" w:rsidR="008C4321" w:rsidRDefault="008C4321" w:rsidP="008C4321">
      <w:pPr>
        <w:pStyle w:val="PL"/>
        <w:rPr>
          <w:noProof w:val="0"/>
        </w:rPr>
      </w:pPr>
      <w:r>
        <w:rPr>
          <w:noProof w:val="0"/>
        </w:rPr>
        <w:t xml:space="preserve">                $ref: '#/components/schemas/</w:t>
      </w:r>
      <w:proofErr w:type="spellStart"/>
      <w:r>
        <w:rPr>
          <w:noProof w:val="0"/>
        </w:rPr>
        <w:t>PfdDataForAppExt</w:t>
      </w:r>
      <w:proofErr w:type="spellEnd"/>
      <w:r>
        <w:rPr>
          <w:noProof w:val="0"/>
        </w:rPr>
        <w:t>'</w:t>
      </w:r>
    </w:p>
    <w:p w14:paraId="158EFE44" w14:textId="77777777" w:rsidR="008C4321" w:rsidRDefault="008C4321" w:rsidP="008C4321">
      <w:pPr>
        <w:pStyle w:val="PL"/>
        <w:rPr>
          <w:noProof w:val="0"/>
        </w:rPr>
      </w:pPr>
      <w:r>
        <w:rPr>
          <w:noProof w:val="0"/>
        </w:rPr>
        <w:t xml:space="preserve">        '400':</w:t>
      </w:r>
    </w:p>
    <w:p w14:paraId="29BD4215" w14:textId="77777777" w:rsidR="008C4321" w:rsidRDefault="008C4321" w:rsidP="008C4321">
      <w:pPr>
        <w:pStyle w:val="PL"/>
        <w:rPr>
          <w:noProof w:val="0"/>
        </w:rPr>
      </w:pPr>
      <w:r>
        <w:rPr>
          <w:noProof w:val="0"/>
        </w:rPr>
        <w:t xml:space="preserve">          $ref: 'TS29571_CommonData.yaml#/components/responses/400'</w:t>
      </w:r>
    </w:p>
    <w:p w14:paraId="5C9CEF20" w14:textId="77777777" w:rsidR="008C4321" w:rsidRDefault="008C4321" w:rsidP="008C4321">
      <w:pPr>
        <w:pStyle w:val="PL"/>
        <w:rPr>
          <w:noProof w:val="0"/>
        </w:rPr>
      </w:pPr>
      <w:r>
        <w:rPr>
          <w:noProof w:val="0"/>
        </w:rPr>
        <w:t xml:space="preserve">        '401':</w:t>
      </w:r>
    </w:p>
    <w:p w14:paraId="0B8E941E" w14:textId="77777777" w:rsidR="008C4321" w:rsidRDefault="008C4321" w:rsidP="008C4321">
      <w:pPr>
        <w:pStyle w:val="PL"/>
        <w:rPr>
          <w:noProof w:val="0"/>
        </w:rPr>
      </w:pPr>
      <w:r>
        <w:rPr>
          <w:noProof w:val="0"/>
        </w:rPr>
        <w:t xml:space="preserve">          $ref: 'TS29571_CommonData.yaml#/components/responses/401'</w:t>
      </w:r>
    </w:p>
    <w:p w14:paraId="77D4EF2E" w14:textId="77777777" w:rsidR="008C4321" w:rsidRDefault="008C4321" w:rsidP="008C4321">
      <w:pPr>
        <w:pStyle w:val="PL"/>
        <w:rPr>
          <w:noProof w:val="0"/>
        </w:rPr>
      </w:pPr>
      <w:r>
        <w:rPr>
          <w:noProof w:val="0"/>
        </w:rPr>
        <w:t xml:space="preserve">        '403':</w:t>
      </w:r>
    </w:p>
    <w:p w14:paraId="3EE89EF6" w14:textId="77777777" w:rsidR="008C4321" w:rsidRDefault="008C4321" w:rsidP="008C4321">
      <w:pPr>
        <w:pStyle w:val="PL"/>
        <w:rPr>
          <w:noProof w:val="0"/>
        </w:rPr>
      </w:pPr>
      <w:r>
        <w:rPr>
          <w:noProof w:val="0"/>
        </w:rPr>
        <w:t xml:space="preserve">          $ref: 'TS29571_CommonData.yaml#/components/responses/403'</w:t>
      </w:r>
    </w:p>
    <w:p w14:paraId="7D2728E4" w14:textId="77777777" w:rsidR="008C4321" w:rsidRDefault="008C4321" w:rsidP="008C4321">
      <w:pPr>
        <w:pStyle w:val="PL"/>
        <w:rPr>
          <w:noProof w:val="0"/>
        </w:rPr>
      </w:pPr>
      <w:r>
        <w:rPr>
          <w:noProof w:val="0"/>
        </w:rPr>
        <w:t xml:space="preserve">        '404':</w:t>
      </w:r>
    </w:p>
    <w:p w14:paraId="6258B7C0" w14:textId="77777777" w:rsidR="008C4321" w:rsidRDefault="008C4321" w:rsidP="008C4321">
      <w:pPr>
        <w:pStyle w:val="PL"/>
        <w:rPr>
          <w:noProof w:val="0"/>
        </w:rPr>
      </w:pPr>
      <w:r>
        <w:rPr>
          <w:noProof w:val="0"/>
        </w:rPr>
        <w:t xml:space="preserve">          $ref: 'TS29571_CommonData.yaml#/components/responses/404'</w:t>
      </w:r>
    </w:p>
    <w:p w14:paraId="008E2396" w14:textId="77777777" w:rsidR="008C4321" w:rsidRDefault="008C4321" w:rsidP="008C4321">
      <w:pPr>
        <w:pStyle w:val="PL"/>
        <w:rPr>
          <w:noProof w:val="0"/>
        </w:rPr>
      </w:pPr>
      <w:r>
        <w:rPr>
          <w:noProof w:val="0"/>
        </w:rPr>
        <w:t xml:space="preserve">        '406':</w:t>
      </w:r>
    </w:p>
    <w:p w14:paraId="67F7D502" w14:textId="77777777" w:rsidR="008C4321" w:rsidRDefault="008C4321" w:rsidP="008C4321">
      <w:pPr>
        <w:pStyle w:val="PL"/>
        <w:rPr>
          <w:noProof w:val="0"/>
        </w:rPr>
      </w:pPr>
      <w:r>
        <w:rPr>
          <w:noProof w:val="0"/>
        </w:rPr>
        <w:t xml:space="preserve">          $ref: 'TS29571_CommonData.yaml#/components/responses/406'</w:t>
      </w:r>
    </w:p>
    <w:p w14:paraId="29B38B51" w14:textId="77777777" w:rsidR="008C4321" w:rsidRDefault="008C4321" w:rsidP="008C4321">
      <w:pPr>
        <w:pStyle w:val="PL"/>
        <w:rPr>
          <w:noProof w:val="0"/>
        </w:rPr>
      </w:pPr>
      <w:r>
        <w:rPr>
          <w:noProof w:val="0"/>
        </w:rPr>
        <w:t xml:space="preserve">        '429':</w:t>
      </w:r>
    </w:p>
    <w:p w14:paraId="67F45C58" w14:textId="77777777" w:rsidR="008C4321" w:rsidRDefault="008C4321" w:rsidP="008C4321">
      <w:pPr>
        <w:pStyle w:val="PL"/>
        <w:rPr>
          <w:noProof w:val="0"/>
        </w:rPr>
      </w:pPr>
      <w:r>
        <w:rPr>
          <w:noProof w:val="0"/>
        </w:rPr>
        <w:t xml:space="preserve">          $ref: 'TS29571_CommonData.yaml#/components/responses/429'</w:t>
      </w:r>
    </w:p>
    <w:p w14:paraId="24878578" w14:textId="77777777" w:rsidR="008C4321" w:rsidRDefault="008C4321" w:rsidP="008C4321">
      <w:pPr>
        <w:pStyle w:val="PL"/>
        <w:rPr>
          <w:noProof w:val="0"/>
        </w:rPr>
      </w:pPr>
      <w:r>
        <w:rPr>
          <w:noProof w:val="0"/>
        </w:rPr>
        <w:t xml:space="preserve">        '500':</w:t>
      </w:r>
    </w:p>
    <w:p w14:paraId="7E181CD7" w14:textId="77777777" w:rsidR="008C4321" w:rsidRDefault="008C4321" w:rsidP="008C4321">
      <w:pPr>
        <w:pStyle w:val="PL"/>
        <w:rPr>
          <w:noProof w:val="0"/>
        </w:rPr>
      </w:pPr>
      <w:r>
        <w:rPr>
          <w:noProof w:val="0"/>
        </w:rPr>
        <w:t xml:space="preserve">          $ref: 'TS29571_CommonData.yaml#/components/responses/500'</w:t>
      </w:r>
    </w:p>
    <w:p w14:paraId="7E17528C" w14:textId="77777777" w:rsidR="008C4321" w:rsidRDefault="008C4321" w:rsidP="008C4321">
      <w:pPr>
        <w:pStyle w:val="PL"/>
        <w:rPr>
          <w:noProof w:val="0"/>
        </w:rPr>
      </w:pPr>
      <w:r>
        <w:rPr>
          <w:noProof w:val="0"/>
        </w:rPr>
        <w:t xml:space="preserve">        '503':</w:t>
      </w:r>
    </w:p>
    <w:p w14:paraId="5FC6BB2B" w14:textId="77777777" w:rsidR="008C4321" w:rsidRDefault="008C4321" w:rsidP="008C4321">
      <w:pPr>
        <w:pStyle w:val="PL"/>
        <w:rPr>
          <w:noProof w:val="0"/>
        </w:rPr>
      </w:pPr>
      <w:r>
        <w:rPr>
          <w:noProof w:val="0"/>
        </w:rPr>
        <w:t xml:space="preserve">          $ref: 'TS29571_CommonData.yaml#/components/responses/503'</w:t>
      </w:r>
    </w:p>
    <w:p w14:paraId="660759A1" w14:textId="77777777" w:rsidR="008C4321" w:rsidRDefault="008C4321" w:rsidP="008C4321">
      <w:pPr>
        <w:pStyle w:val="PL"/>
        <w:rPr>
          <w:noProof w:val="0"/>
        </w:rPr>
      </w:pPr>
      <w:r>
        <w:rPr>
          <w:noProof w:val="0"/>
        </w:rPr>
        <w:t xml:space="preserve">        default:</w:t>
      </w:r>
    </w:p>
    <w:p w14:paraId="43065CBD" w14:textId="77777777" w:rsidR="008C4321" w:rsidRDefault="008C4321" w:rsidP="008C4321">
      <w:pPr>
        <w:pStyle w:val="PL"/>
        <w:rPr>
          <w:noProof w:val="0"/>
        </w:rPr>
      </w:pPr>
      <w:r>
        <w:rPr>
          <w:noProof w:val="0"/>
        </w:rPr>
        <w:t xml:space="preserve">          $ref: 'TS29571_CommonData.yaml#/components/responses/default'</w:t>
      </w:r>
    </w:p>
    <w:p w14:paraId="6620A409" w14:textId="77777777" w:rsidR="008C4321" w:rsidRDefault="008C4321" w:rsidP="008C4321">
      <w:pPr>
        <w:pStyle w:val="PL"/>
        <w:rPr>
          <w:noProof w:val="0"/>
        </w:rPr>
      </w:pPr>
      <w:r>
        <w:rPr>
          <w:noProof w:val="0"/>
        </w:rPr>
        <w:t xml:space="preserve">    delete:</w:t>
      </w:r>
    </w:p>
    <w:p w14:paraId="0D41E442" w14:textId="77777777" w:rsidR="008C4321" w:rsidRDefault="008C4321" w:rsidP="008C4321">
      <w:pPr>
        <w:pStyle w:val="PL"/>
        <w:rPr>
          <w:noProof w:val="0"/>
        </w:rPr>
      </w:pPr>
      <w:r>
        <w:t xml:space="preserve">      </w:t>
      </w:r>
      <w:r>
        <w:rPr>
          <w:noProof w:val="0"/>
        </w:rPr>
        <w:t xml:space="preserve">summary: </w:t>
      </w:r>
      <w:r>
        <w:t>Delete the corresponding PFDs of the specified application identifier</w:t>
      </w:r>
    </w:p>
    <w:p w14:paraId="33DE7C89" w14:textId="77777777" w:rsidR="008C4321" w:rsidRDefault="008C4321" w:rsidP="008C4321">
      <w:pPr>
        <w:pStyle w:val="PL"/>
      </w:pPr>
      <w:r>
        <w:rPr>
          <w:noProof w:val="0"/>
        </w:rPr>
        <w:t xml:space="preserve">      </w:t>
      </w:r>
      <w:r>
        <w:t>operationId: DeleteIndividualPFDData</w:t>
      </w:r>
    </w:p>
    <w:p w14:paraId="795C7553" w14:textId="77777777" w:rsidR="008C4321" w:rsidRDefault="008C4321" w:rsidP="008C4321">
      <w:pPr>
        <w:pStyle w:val="PL"/>
      </w:pPr>
      <w:r>
        <w:t xml:space="preserve">      tags:</w:t>
      </w:r>
    </w:p>
    <w:p w14:paraId="6B0DDE05" w14:textId="77777777" w:rsidR="008C4321" w:rsidRDefault="008C4321" w:rsidP="008C4321">
      <w:pPr>
        <w:pStyle w:val="PL"/>
      </w:pPr>
      <w:r>
        <w:t xml:space="preserve">        - Individual PFD Data (Document)</w:t>
      </w:r>
    </w:p>
    <w:p w14:paraId="0E0B632D" w14:textId="77777777" w:rsidR="008C4321" w:rsidRDefault="008C4321" w:rsidP="008C4321">
      <w:pPr>
        <w:pStyle w:val="PL"/>
      </w:pPr>
      <w:r>
        <w:t xml:space="preserve">      security:</w:t>
      </w:r>
    </w:p>
    <w:p w14:paraId="65E8647A" w14:textId="77777777" w:rsidR="008C4321" w:rsidRDefault="008C4321" w:rsidP="008C4321">
      <w:pPr>
        <w:pStyle w:val="PL"/>
      </w:pPr>
      <w:r>
        <w:t xml:space="preserve">        - {}</w:t>
      </w:r>
    </w:p>
    <w:p w14:paraId="1F637FD4" w14:textId="77777777" w:rsidR="008C4321" w:rsidRDefault="008C4321" w:rsidP="008C4321">
      <w:pPr>
        <w:pStyle w:val="PL"/>
      </w:pPr>
      <w:r>
        <w:t xml:space="preserve">        - oAuth2ClientCredentials:</w:t>
      </w:r>
    </w:p>
    <w:p w14:paraId="472BA3E2" w14:textId="77777777" w:rsidR="008C4321" w:rsidRDefault="008C4321" w:rsidP="008C4321">
      <w:pPr>
        <w:pStyle w:val="PL"/>
      </w:pPr>
      <w:r>
        <w:t xml:space="preserve">          - nudr-dr</w:t>
      </w:r>
    </w:p>
    <w:p w14:paraId="703AF3F5" w14:textId="77777777" w:rsidR="008C4321" w:rsidRDefault="008C4321" w:rsidP="008C4321">
      <w:pPr>
        <w:pStyle w:val="PL"/>
      </w:pPr>
      <w:r>
        <w:t xml:space="preserve">        - oAuth2ClientCredentials:</w:t>
      </w:r>
    </w:p>
    <w:p w14:paraId="20ADFC8F" w14:textId="77777777" w:rsidR="008C4321" w:rsidRDefault="008C4321" w:rsidP="008C4321">
      <w:pPr>
        <w:pStyle w:val="PL"/>
      </w:pPr>
      <w:r>
        <w:t xml:space="preserve">          - nudr-dr</w:t>
      </w:r>
    </w:p>
    <w:p w14:paraId="4DBECBD8" w14:textId="77777777" w:rsidR="008C4321" w:rsidRDefault="008C4321" w:rsidP="008C4321">
      <w:pPr>
        <w:pStyle w:val="PL"/>
      </w:pPr>
      <w:r>
        <w:t xml:space="preserve">          - nudr-dr:application-data</w:t>
      </w:r>
    </w:p>
    <w:p w14:paraId="2B9F0BC4" w14:textId="77777777" w:rsidR="008C4321" w:rsidRDefault="008C4321" w:rsidP="008C4321">
      <w:pPr>
        <w:pStyle w:val="PL"/>
        <w:rPr>
          <w:noProof w:val="0"/>
        </w:rPr>
      </w:pPr>
      <w:r>
        <w:rPr>
          <w:noProof w:val="0"/>
        </w:rPr>
        <w:t xml:space="preserve">      parameters:</w:t>
      </w:r>
    </w:p>
    <w:p w14:paraId="0F932012" w14:textId="77777777" w:rsidR="008C4321" w:rsidRDefault="008C4321" w:rsidP="008C4321">
      <w:pPr>
        <w:pStyle w:val="PL"/>
        <w:rPr>
          <w:noProof w:val="0"/>
        </w:rPr>
      </w:pPr>
      <w:r>
        <w:rPr>
          <w:noProof w:val="0"/>
        </w:rPr>
        <w:lastRenderedPageBreak/>
        <w:t xml:space="preserve">        - name: </w:t>
      </w:r>
      <w:proofErr w:type="spellStart"/>
      <w:r>
        <w:rPr>
          <w:noProof w:val="0"/>
        </w:rPr>
        <w:t>appId</w:t>
      </w:r>
      <w:proofErr w:type="spellEnd"/>
    </w:p>
    <w:p w14:paraId="1A41F90E" w14:textId="77777777" w:rsidR="008C4321" w:rsidRDefault="008C4321" w:rsidP="008C4321">
      <w:pPr>
        <w:pStyle w:val="PL"/>
        <w:rPr>
          <w:noProof w:val="0"/>
        </w:rPr>
      </w:pPr>
      <w:r>
        <w:rPr>
          <w:noProof w:val="0"/>
        </w:rPr>
        <w:t xml:space="preserve">          in: path</w:t>
      </w:r>
    </w:p>
    <w:p w14:paraId="6FFC4F7F" w14:textId="77777777" w:rsidR="008C4321" w:rsidRDefault="008C4321" w:rsidP="008C4321">
      <w:pPr>
        <w:pStyle w:val="PL"/>
        <w:rPr>
          <w:noProof w:val="0"/>
        </w:rPr>
      </w:pPr>
      <w:r>
        <w:rPr>
          <w:noProof w:val="0"/>
        </w:rPr>
        <w:t xml:space="preserve">          description: Indicate the application identifier for the request </w:t>
      </w:r>
      <w:proofErr w:type="spellStart"/>
      <w:r>
        <w:rPr>
          <w:noProof w:val="0"/>
        </w:rPr>
        <w:t>pfd</w:t>
      </w:r>
      <w:proofErr w:type="spellEnd"/>
      <w:r>
        <w:rPr>
          <w:noProof w:val="0"/>
        </w:rPr>
        <w:t xml:space="preserve">(s). It shall apply the format of Data type </w:t>
      </w:r>
      <w:proofErr w:type="spellStart"/>
      <w:r>
        <w:rPr>
          <w:noProof w:val="0"/>
        </w:rPr>
        <w:t>ApplicationId</w:t>
      </w:r>
      <w:proofErr w:type="spellEnd"/>
      <w:r>
        <w:rPr>
          <w:noProof w:val="0"/>
        </w:rPr>
        <w:t>.</w:t>
      </w:r>
    </w:p>
    <w:p w14:paraId="3D82AAEE" w14:textId="77777777" w:rsidR="008C4321" w:rsidRDefault="008C4321" w:rsidP="008C4321">
      <w:pPr>
        <w:pStyle w:val="PL"/>
        <w:rPr>
          <w:noProof w:val="0"/>
        </w:rPr>
      </w:pPr>
      <w:r>
        <w:rPr>
          <w:noProof w:val="0"/>
        </w:rPr>
        <w:t xml:space="preserve">          required: true</w:t>
      </w:r>
    </w:p>
    <w:p w14:paraId="58E44699" w14:textId="77777777" w:rsidR="008C4321" w:rsidRDefault="008C4321" w:rsidP="008C4321">
      <w:pPr>
        <w:pStyle w:val="PL"/>
        <w:rPr>
          <w:noProof w:val="0"/>
        </w:rPr>
      </w:pPr>
      <w:r>
        <w:rPr>
          <w:noProof w:val="0"/>
        </w:rPr>
        <w:t xml:space="preserve">          schema:</w:t>
      </w:r>
    </w:p>
    <w:p w14:paraId="48754921" w14:textId="77777777" w:rsidR="008C4321" w:rsidRDefault="008C4321" w:rsidP="008C4321">
      <w:pPr>
        <w:pStyle w:val="PL"/>
        <w:rPr>
          <w:noProof w:val="0"/>
        </w:rPr>
      </w:pPr>
      <w:r>
        <w:rPr>
          <w:noProof w:val="0"/>
        </w:rPr>
        <w:t xml:space="preserve">            type: string</w:t>
      </w:r>
    </w:p>
    <w:p w14:paraId="56833FE4" w14:textId="77777777" w:rsidR="008C4321" w:rsidRDefault="008C4321" w:rsidP="008C4321">
      <w:pPr>
        <w:pStyle w:val="PL"/>
        <w:rPr>
          <w:noProof w:val="0"/>
        </w:rPr>
      </w:pPr>
      <w:r>
        <w:rPr>
          <w:noProof w:val="0"/>
        </w:rPr>
        <w:t xml:space="preserve">      responses:</w:t>
      </w:r>
    </w:p>
    <w:p w14:paraId="043703EB" w14:textId="77777777" w:rsidR="008C4321" w:rsidRDefault="008C4321" w:rsidP="008C4321">
      <w:pPr>
        <w:pStyle w:val="PL"/>
        <w:rPr>
          <w:noProof w:val="0"/>
        </w:rPr>
      </w:pPr>
      <w:r>
        <w:rPr>
          <w:noProof w:val="0"/>
        </w:rPr>
        <w:t xml:space="preserve">        '204':</w:t>
      </w:r>
    </w:p>
    <w:p w14:paraId="4D9E0C09" w14:textId="77777777" w:rsidR="008C4321" w:rsidRDefault="008C4321" w:rsidP="008C4321">
      <w:pPr>
        <w:pStyle w:val="PL"/>
        <w:rPr>
          <w:noProof w:val="0"/>
        </w:rPr>
      </w:pPr>
      <w:r>
        <w:rPr>
          <w:noProof w:val="0"/>
        </w:rPr>
        <w:t xml:space="preserve">          description: Successful case. The Individual PFD Data resource related to the application identifier was deleted.</w:t>
      </w:r>
    </w:p>
    <w:p w14:paraId="4340A1EA" w14:textId="77777777" w:rsidR="008C4321" w:rsidRDefault="008C4321" w:rsidP="008C4321">
      <w:pPr>
        <w:pStyle w:val="PL"/>
        <w:rPr>
          <w:noProof w:val="0"/>
        </w:rPr>
      </w:pPr>
      <w:r>
        <w:rPr>
          <w:noProof w:val="0"/>
        </w:rPr>
        <w:t xml:space="preserve">        '400':</w:t>
      </w:r>
    </w:p>
    <w:p w14:paraId="21907663" w14:textId="77777777" w:rsidR="008C4321" w:rsidRDefault="008C4321" w:rsidP="008C4321">
      <w:pPr>
        <w:pStyle w:val="PL"/>
        <w:rPr>
          <w:noProof w:val="0"/>
        </w:rPr>
      </w:pPr>
      <w:r>
        <w:rPr>
          <w:noProof w:val="0"/>
        </w:rPr>
        <w:t xml:space="preserve">          $ref: 'TS29571_CommonData.yaml#/components/responses/400'</w:t>
      </w:r>
    </w:p>
    <w:p w14:paraId="3E1A686A" w14:textId="77777777" w:rsidR="008C4321" w:rsidRDefault="008C4321" w:rsidP="008C4321">
      <w:pPr>
        <w:pStyle w:val="PL"/>
        <w:rPr>
          <w:noProof w:val="0"/>
        </w:rPr>
      </w:pPr>
      <w:r>
        <w:rPr>
          <w:noProof w:val="0"/>
        </w:rPr>
        <w:t xml:space="preserve">        '401':</w:t>
      </w:r>
    </w:p>
    <w:p w14:paraId="16248A0B" w14:textId="77777777" w:rsidR="008C4321" w:rsidRDefault="008C4321" w:rsidP="008C4321">
      <w:pPr>
        <w:pStyle w:val="PL"/>
        <w:rPr>
          <w:noProof w:val="0"/>
        </w:rPr>
      </w:pPr>
      <w:r>
        <w:rPr>
          <w:noProof w:val="0"/>
        </w:rPr>
        <w:t xml:space="preserve">          $ref: 'TS29571_CommonData.yaml#/components/responses/401'</w:t>
      </w:r>
    </w:p>
    <w:p w14:paraId="12D0922E" w14:textId="77777777" w:rsidR="008C4321" w:rsidRDefault="008C4321" w:rsidP="008C4321">
      <w:pPr>
        <w:pStyle w:val="PL"/>
        <w:rPr>
          <w:noProof w:val="0"/>
        </w:rPr>
      </w:pPr>
      <w:r>
        <w:rPr>
          <w:noProof w:val="0"/>
        </w:rPr>
        <w:t xml:space="preserve">        '403':</w:t>
      </w:r>
    </w:p>
    <w:p w14:paraId="66849B71" w14:textId="77777777" w:rsidR="008C4321" w:rsidRDefault="008C4321" w:rsidP="008C4321">
      <w:pPr>
        <w:pStyle w:val="PL"/>
        <w:rPr>
          <w:noProof w:val="0"/>
        </w:rPr>
      </w:pPr>
      <w:r>
        <w:rPr>
          <w:noProof w:val="0"/>
        </w:rPr>
        <w:t xml:space="preserve">          $ref: 'TS29571_CommonData.yaml#/components/responses/403'</w:t>
      </w:r>
    </w:p>
    <w:p w14:paraId="084C28C1" w14:textId="77777777" w:rsidR="008C4321" w:rsidRDefault="008C4321" w:rsidP="008C4321">
      <w:pPr>
        <w:pStyle w:val="PL"/>
        <w:rPr>
          <w:noProof w:val="0"/>
        </w:rPr>
      </w:pPr>
      <w:r>
        <w:rPr>
          <w:noProof w:val="0"/>
        </w:rPr>
        <w:t xml:space="preserve">        '404':</w:t>
      </w:r>
    </w:p>
    <w:p w14:paraId="6CC41A66" w14:textId="77777777" w:rsidR="008C4321" w:rsidRDefault="008C4321" w:rsidP="008C4321">
      <w:pPr>
        <w:pStyle w:val="PL"/>
        <w:rPr>
          <w:noProof w:val="0"/>
        </w:rPr>
      </w:pPr>
      <w:r>
        <w:rPr>
          <w:noProof w:val="0"/>
        </w:rPr>
        <w:t xml:space="preserve">          $ref: 'TS29571_CommonData.yaml#/components/responses/404'</w:t>
      </w:r>
    </w:p>
    <w:p w14:paraId="3A35B44A" w14:textId="77777777" w:rsidR="008C4321" w:rsidRDefault="008C4321" w:rsidP="008C4321">
      <w:pPr>
        <w:pStyle w:val="PL"/>
        <w:rPr>
          <w:noProof w:val="0"/>
        </w:rPr>
      </w:pPr>
      <w:r>
        <w:rPr>
          <w:noProof w:val="0"/>
        </w:rPr>
        <w:t xml:space="preserve">        '429':</w:t>
      </w:r>
    </w:p>
    <w:p w14:paraId="395250D4" w14:textId="77777777" w:rsidR="008C4321" w:rsidRDefault="008C4321" w:rsidP="008C4321">
      <w:pPr>
        <w:pStyle w:val="PL"/>
        <w:rPr>
          <w:noProof w:val="0"/>
        </w:rPr>
      </w:pPr>
      <w:r>
        <w:rPr>
          <w:noProof w:val="0"/>
        </w:rPr>
        <w:t xml:space="preserve">          $ref: 'TS29571_CommonData.yaml#/components/responses/429'</w:t>
      </w:r>
    </w:p>
    <w:p w14:paraId="25F3959B" w14:textId="77777777" w:rsidR="008C4321" w:rsidRDefault="008C4321" w:rsidP="008C4321">
      <w:pPr>
        <w:pStyle w:val="PL"/>
        <w:rPr>
          <w:noProof w:val="0"/>
        </w:rPr>
      </w:pPr>
      <w:r>
        <w:rPr>
          <w:noProof w:val="0"/>
        </w:rPr>
        <w:t xml:space="preserve">        '500':</w:t>
      </w:r>
    </w:p>
    <w:p w14:paraId="0CBF24D1" w14:textId="77777777" w:rsidR="008C4321" w:rsidRDefault="008C4321" w:rsidP="008C4321">
      <w:pPr>
        <w:pStyle w:val="PL"/>
        <w:rPr>
          <w:noProof w:val="0"/>
        </w:rPr>
      </w:pPr>
      <w:r>
        <w:rPr>
          <w:noProof w:val="0"/>
        </w:rPr>
        <w:t xml:space="preserve">          $ref: 'TS29571_CommonData.yaml#/components/responses/500'</w:t>
      </w:r>
    </w:p>
    <w:p w14:paraId="1BF420AC" w14:textId="77777777" w:rsidR="008C4321" w:rsidRDefault="008C4321" w:rsidP="008C4321">
      <w:pPr>
        <w:pStyle w:val="PL"/>
        <w:rPr>
          <w:noProof w:val="0"/>
        </w:rPr>
      </w:pPr>
      <w:r>
        <w:rPr>
          <w:noProof w:val="0"/>
        </w:rPr>
        <w:t xml:space="preserve">        '503':</w:t>
      </w:r>
    </w:p>
    <w:p w14:paraId="7F96298B" w14:textId="77777777" w:rsidR="008C4321" w:rsidRDefault="008C4321" w:rsidP="008C4321">
      <w:pPr>
        <w:pStyle w:val="PL"/>
        <w:rPr>
          <w:noProof w:val="0"/>
        </w:rPr>
      </w:pPr>
      <w:r>
        <w:rPr>
          <w:noProof w:val="0"/>
        </w:rPr>
        <w:t xml:space="preserve">          $ref: 'TS29571_CommonData.yaml#/components/responses/503'</w:t>
      </w:r>
    </w:p>
    <w:p w14:paraId="3EC4A924" w14:textId="77777777" w:rsidR="008C4321" w:rsidRDefault="008C4321" w:rsidP="008C4321">
      <w:pPr>
        <w:pStyle w:val="PL"/>
        <w:rPr>
          <w:noProof w:val="0"/>
        </w:rPr>
      </w:pPr>
      <w:r>
        <w:rPr>
          <w:noProof w:val="0"/>
        </w:rPr>
        <w:t xml:space="preserve">        default:</w:t>
      </w:r>
    </w:p>
    <w:p w14:paraId="1999966F" w14:textId="77777777" w:rsidR="008C4321" w:rsidRDefault="008C4321" w:rsidP="008C4321">
      <w:pPr>
        <w:pStyle w:val="PL"/>
        <w:rPr>
          <w:noProof w:val="0"/>
        </w:rPr>
      </w:pPr>
      <w:r>
        <w:rPr>
          <w:noProof w:val="0"/>
        </w:rPr>
        <w:t xml:space="preserve">          $ref: 'TS29571_CommonData.yaml#/components/responses/default'</w:t>
      </w:r>
    </w:p>
    <w:p w14:paraId="342CD753" w14:textId="77777777" w:rsidR="008C4321" w:rsidRDefault="008C4321" w:rsidP="008C4321">
      <w:pPr>
        <w:pStyle w:val="PL"/>
        <w:rPr>
          <w:noProof w:val="0"/>
        </w:rPr>
      </w:pPr>
      <w:r>
        <w:rPr>
          <w:noProof w:val="0"/>
        </w:rPr>
        <w:t xml:space="preserve">    put:</w:t>
      </w:r>
    </w:p>
    <w:p w14:paraId="374D4B11" w14:textId="77777777" w:rsidR="008C4321" w:rsidRDefault="008C4321" w:rsidP="008C4321">
      <w:pPr>
        <w:pStyle w:val="PL"/>
        <w:rPr>
          <w:noProof w:val="0"/>
        </w:rPr>
      </w:pPr>
      <w:r>
        <w:t xml:space="preserve">      </w:t>
      </w:r>
      <w:r>
        <w:rPr>
          <w:noProof w:val="0"/>
        </w:rPr>
        <w:t xml:space="preserve">summary: </w:t>
      </w:r>
      <w:r>
        <w:t>Create or update the corresponding PFDs for the specified application identifier</w:t>
      </w:r>
    </w:p>
    <w:p w14:paraId="2B45A2B2" w14:textId="77777777" w:rsidR="008C4321" w:rsidRDefault="008C4321" w:rsidP="008C4321">
      <w:pPr>
        <w:pStyle w:val="PL"/>
      </w:pPr>
      <w:r>
        <w:rPr>
          <w:noProof w:val="0"/>
        </w:rPr>
        <w:t xml:space="preserve">      </w:t>
      </w:r>
      <w:r>
        <w:t>operationId: CreateOrReplaceIndividualPFDData</w:t>
      </w:r>
    </w:p>
    <w:p w14:paraId="297F4023" w14:textId="77777777" w:rsidR="008C4321" w:rsidRDefault="008C4321" w:rsidP="008C4321">
      <w:pPr>
        <w:pStyle w:val="PL"/>
      </w:pPr>
      <w:r>
        <w:t xml:space="preserve">      tags:</w:t>
      </w:r>
    </w:p>
    <w:p w14:paraId="11CC3E68" w14:textId="77777777" w:rsidR="008C4321" w:rsidRDefault="008C4321" w:rsidP="008C4321">
      <w:pPr>
        <w:pStyle w:val="PL"/>
      </w:pPr>
      <w:r>
        <w:t xml:space="preserve">        - Individual PFD Data (Document)</w:t>
      </w:r>
    </w:p>
    <w:p w14:paraId="6382DE64" w14:textId="77777777" w:rsidR="008C4321" w:rsidRDefault="008C4321" w:rsidP="008C4321">
      <w:pPr>
        <w:pStyle w:val="PL"/>
      </w:pPr>
      <w:r>
        <w:t xml:space="preserve">      security:</w:t>
      </w:r>
    </w:p>
    <w:p w14:paraId="2E9A8E87" w14:textId="77777777" w:rsidR="008C4321" w:rsidRDefault="008C4321" w:rsidP="008C4321">
      <w:pPr>
        <w:pStyle w:val="PL"/>
      </w:pPr>
      <w:r>
        <w:t xml:space="preserve">        - {}</w:t>
      </w:r>
    </w:p>
    <w:p w14:paraId="7A5A8F9B" w14:textId="77777777" w:rsidR="008C4321" w:rsidRDefault="008C4321" w:rsidP="008C4321">
      <w:pPr>
        <w:pStyle w:val="PL"/>
      </w:pPr>
      <w:r>
        <w:t xml:space="preserve">        - oAuth2ClientCredentials:</w:t>
      </w:r>
    </w:p>
    <w:p w14:paraId="7F4420D8" w14:textId="77777777" w:rsidR="008C4321" w:rsidRDefault="008C4321" w:rsidP="008C4321">
      <w:pPr>
        <w:pStyle w:val="PL"/>
      </w:pPr>
      <w:r>
        <w:t xml:space="preserve">          - nudr-dr</w:t>
      </w:r>
    </w:p>
    <w:p w14:paraId="73AD0244" w14:textId="77777777" w:rsidR="008C4321" w:rsidRDefault="008C4321" w:rsidP="008C4321">
      <w:pPr>
        <w:pStyle w:val="PL"/>
      </w:pPr>
      <w:r>
        <w:t xml:space="preserve">        - oAuth2ClientCredentials:</w:t>
      </w:r>
    </w:p>
    <w:p w14:paraId="4F3CD806" w14:textId="77777777" w:rsidR="008C4321" w:rsidRDefault="008C4321" w:rsidP="008C4321">
      <w:pPr>
        <w:pStyle w:val="PL"/>
      </w:pPr>
      <w:r>
        <w:t xml:space="preserve">          - nudr-dr</w:t>
      </w:r>
    </w:p>
    <w:p w14:paraId="6C38389E" w14:textId="77777777" w:rsidR="008C4321" w:rsidRDefault="008C4321" w:rsidP="008C4321">
      <w:pPr>
        <w:pStyle w:val="PL"/>
      </w:pPr>
      <w:r>
        <w:t xml:space="preserve">          - nudr-dr:application-data</w:t>
      </w:r>
    </w:p>
    <w:p w14:paraId="43E0E874"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w:t>
      </w:r>
    </w:p>
    <w:p w14:paraId="26428914" w14:textId="77777777" w:rsidR="008C4321" w:rsidRDefault="008C4321" w:rsidP="008C4321">
      <w:pPr>
        <w:pStyle w:val="PL"/>
        <w:rPr>
          <w:noProof w:val="0"/>
        </w:rPr>
      </w:pPr>
      <w:r>
        <w:rPr>
          <w:noProof w:val="0"/>
        </w:rPr>
        <w:t xml:space="preserve">        required: true</w:t>
      </w:r>
    </w:p>
    <w:p w14:paraId="61917D0F" w14:textId="77777777" w:rsidR="008C4321" w:rsidRDefault="008C4321" w:rsidP="008C4321">
      <w:pPr>
        <w:pStyle w:val="PL"/>
        <w:rPr>
          <w:noProof w:val="0"/>
        </w:rPr>
      </w:pPr>
      <w:r>
        <w:rPr>
          <w:noProof w:val="0"/>
        </w:rPr>
        <w:t xml:space="preserve">        content:</w:t>
      </w:r>
    </w:p>
    <w:p w14:paraId="25779C84" w14:textId="77777777" w:rsidR="008C4321" w:rsidRDefault="008C4321" w:rsidP="008C4321">
      <w:pPr>
        <w:pStyle w:val="PL"/>
        <w:rPr>
          <w:noProof w:val="0"/>
        </w:rPr>
      </w:pPr>
      <w:r>
        <w:rPr>
          <w:noProof w:val="0"/>
        </w:rPr>
        <w:t xml:space="preserve">          application/json:</w:t>
      </w:r>
    </w:p>
    <w:p w14:paraId="78BC354A" w14:textId="77777777" w:rsidR="008C4321" w:rsidRDefault="008C4321" w:rsidP="008C4321">
      <w:pPr>
        <w:pStyle w:val="PL"/>
        <w:rPr>
          <w:noProof w:val="0"/>
        </w:rPr>
      </w:pPr>
      <w:r>
        <w:rPr>
          <w:noProof w:val="0"/>
        </w:rPr>
        <w:t xml:space="preserve">            schema:</w:t>
      </w:r>
    </w:p>
    <w:p w14:paraId="675540B5" w14:textId="77777777" w:rsidR="008C4321" w:rsidRDefault="008C4321" w:rsidP="008C4321">
      <w:pPr>
        <w:pStyle w:val="PL"/>
        <w:rPr>
          <w:noProof w:val="0"/>
        </w:rPr>
      </w:pPr>
      <w:r>
        <w:rPr>
          <w:noProof w:val="0"/>
        </w:rPr>
        <w:t xml:space="preserve">              $ref: '#/components/schemas/</w:t>
      </w:r>
      <w:proofErr w:type="spellStart"/>
      <w:r>
        <w:rPr>
          <w:noProof w:val="0"/>
        </w:rPr>
        <w:t>PfdDataForAppExt</w:t>
      </w:r>
      <w:proofErr w:type="spellEnd"/>
      <w:r>
        <w:rPr>
          <w:noProof w:val="0"/>
        </w:rPr>
        <w:t>'</w:t>
      </w:r>
    </w:p>
    <w:p w14:paraId="4CA03E17" w14:textId="77777777" w:rsidR="008C4321" w:rsidRDefault="008C4321" w:rsidP="008C4321">
      <w:pPr>
        <w:pStyle w:val="PL"/>
        <w:rPr>
          <w:noProof w:val="0"/>
        </w:rPr>
      </w:pPr>
      <w:r>
        <w:rPr>
          <w:noProof w:val="0"/>
        </w:rPr>
        <w:t xml:space="preserve">      parameters:</w:t>
      </w:r>
    </w:p>
    <w:p w14:paraId="3A7AC622" w14:textId="77777777" w:rsidR="008C4321" w:rsidRDefault="008C4321" w:rsidP="008C4321">
      <w:pPr>
        <w:pStyle w:val="PL"/>
        <w:rPr>
          <w:noProof w:val="0"/>
        </w:rPr>
      </w:pPr>
      <w:r>
        <w:rPr>
          <w:noProof w:val="0"/>
        </w:rPr>
        <w:t xml:space="preserve">        - name: </w:t>
      </w:r>
      <w:proofErr w:type="spellStart"/>
      <w:r>
        <w:rPr>
          <w:noProof w:val="0"/>
        </w:rPr>
        <w:t>appId</w:t>
      </w:r>
      <w:proofErr w:type="spellEnd"/>
    </w:p>
    <w:p w14:paraId="130FCEA9" w14:textId="77777777" w:rsidR="008C4321" w:rsidRDefault="008C4321" w:rsidP="008C4321">
      <w:pPr>
        <w:pStyle w:val="PL"/>
        <w:rPr>
          <w:noProof w:val="0"/>
        </w:rPr>
      </w:pPr>
      <w:r>
        <w:rPr>
          <w:noProof w:val="0"/>
        </w:rPr>
        <w:t xml:space="preserve">          in: path</w:t>
      </w:r>
    </w:p>
    <w:p w14:paraId="6077E7BC" w14:textId="77777777" w:rsidR="008C4321" w:rsidRDefault="008C4321" w:rsidP="008C4321">
      <w:pPr>
        <w:pStyle w:val="PL"/>
        <w:rPr>
          <w:noProof w:val="0"/>
        </w:rPr>
      </w:pPr>
      <w:r>
        <w:rPr>
          <w:noProof w:val="0"/>
        </w:rPr>
        <w:t xml:space="preserve">          description: Indicate the application identifier for the request </w:t>
      </w:r>
      <w:proofErr w:type="spellStart"/>
      <w:r>
        <w:rPr>
          <w:noProof w:val="0"/>
        </w:rPr>
        <w:t>pfd</w:t>
      </w:r>
      <w:proofErr w:type="spellEnd"/>
      <w:r>
        <w:rPr>
          <w:noProof w:val="0"/>
        </w:rPr>
        <w:t xml:space="preserve">(s). It shall apply the format of Data type </w:t>
      </w:r>
      <w:proofErr w:type="spellStart"/>
      <w:r>
        <w:rPr>
          <w:noProof w:val="0"/>
        </w:rPr>
        <w:t>ApplicationId</w:t>
      </w:r>
      <w:proofErr w:type="spellEnd"/>
      <w:r>
        <w:rPr>
          <w:noProof w:val="0"/>
        </w:rPr>
        <w:t>.</w:t>
      </w:r>
    </w:p>
    <w:p w14:paraId="7301F5EE" w14:textId="77777777" w:rsidR="008C4321" w:rsidRDefault="008C4321" w:rsidP="008C4321">
      <w:pPr>
        <w:pStyle w:val="PL"/>
        <w:rPr>
          <w:noProof w:val="0"/>
        </w:rPr>
      </w:pPr>
      <w:r>
        <w:rPr>
          <w:noProof w:val="0"/>
        </w:rPr>
        <w:t xml:space="preserve">          required: true</w:t>
      </w:r>
    </w:p>
    <w:p w14:paraId="2D44951C" w14:textId="77777777" w:rsidR="008C4321" w:rsidRDefault="008C4321" w:rsidP="008C4321">
      <w:pPr>
        <w:pStyle w:val="PL"/>
        <w:rPr>
          <w:noProof w:val="0"/>
        </w:rPr>
      </w:pPr>
      <w:r>
        <w:rPr>
          <w:noProof w:val="0"/>
        </w:rPr>
        <w:t xml:space="preserve">          schema:</w:t>
      </w:r>
    </w:p>
    <w:p w14:paraId="3B193182" w14:textId="77777777" w:rsidR="008C4321" w:rsidRDefault="008C4321" w:rsidP="008C4321">
      <w:pPr>
        <w:pStyle w:val="PL"/>
        <w:rPr>
          <w:noProof w:val="0"/>
        </w:rPr>
      </w:pPr>
      <w:r>
        <w:rPr>
          <w:noProof w:val="0"/>
        </w:rPr>
        <w:t xml:space="preserve">            type: string</w:t>
      </w:r>
    </w:p>
    <w:p w14:paraId="508D1600" w14:textId="77777777" w:rsidR="008C4321" w:rsidRDefault="008C4321" w:rsidP="008C4321">
      <w:pPr>
        <w:pStyle w:val="PL"/>
        <w:rPr>
          <w:noProof w:val="0"/>
        </w:rPr>
      </w:pPr>
      <w:r>
        <w:rPr>
          <w:noProof w:val="0"/>
        </w:rPr>
        <w:t xml:space="preserve">      responses:</w:t>
      </w:r>
    </w:p>
    <w:p w14:paraId="4F91ECAB" w14:textId="77777777" w:rsidR="008C4321" w:rsidRDefault="008C4321" w:rsidP="008C4321">
      <w:pPr>
        <w:pStyle w:val="PL"/>
        <w:rPr>
          <w:noProof w:val="0"/>
        </w:rPr>
      </w:pPr>
      <w:r>
        <w:rPr>
          <w:noProof w:val="0"/>
        </w:rPr>
        <w:t xml:space="preserve">        '201':</w:t>
      </w:r>
    </w:p>
    <w:p w14:paraId="2C3140D4" w14:textId="77777777" w:rsidR="008C4321" w:rsidRDefault="008C4321" w:rsidP="008C4321">
      <w:pPr>
        <w:pStyle w:val="PL"/>
        <w:rPr>
          <w:noProof w:val="0"/>
        </w:rPr>
      </w:pPr>
      <w:r>
        <w:rPr>
          <w:noProof w:val="0"/>
        </w:rPr>
        <w:t xml:space="preserve">          description: The creation of an Individual PFD Data resource related to the application-identifier is confirmed and a representation of that resource is returned.</w:t>
      </w:r>
    </w:p>
    <w:p w14:paraId="7890BD49" w14:textId="77777777" w:rsidR="008C4321" w:rsidRDefault="008C4321" w:rsidP="008C4321">
      <w:pPr>
        <w:pStyle w:val="PL"/>
        <w:rPr>
          <w:noProof w:val="0"/>
        </w:rPr>
      </w:pPr>
      <w:r>
        <w:rPr>
          <w:noProof w:val="0"/>
        </w:rPr>
        <w:t xml:space="preserve">          content:</w:t>
      </w:r>
    </w:p>
    <w:p w14:paraId="63BA832B" w14:textId="77777777" w:rsidR="008C4321" w:rsidRDefault="008C4321" w:rsidP="008C4321">
      <w:pPr>
        <w:pStyle w:val="PL"/>
        <w:rPr>
          <w:noProof w:val="0"/>
        </w:rPr>
      </w:pPr>
      <w:r>
        <w:rPr>
          <w:noProof w:val="0"/>
        </w:rPr>
        <w:t xml:space="preserve">            application/json:</w:t>
      </w:r>
    </w:p>
    <w:p w14:paraId="0546E6F6" w14:textId="77777777" w:rsidR="008C4321" w:rsidRDefault="008C4321" w:rsidP="008C4321">
      <w:pPr>
        <w:pStyle w:val="PL"/>
        <w:rPr>
          <w:noProof w:val="0"/>
        </w:rPr>
      </w:pPr>
      <w:r>
        <w:rPr>
          <w:noProof w:val="0"/>
        </w:rPr>
        <w:t xml:space="preserve">              schema:</w:t>
      </w:r>
    </w:p>
    <w:p w14:paraId="0C1712C8" w14:textId="77777777" w:rsidR="008C4321" w:rsidRDefault="008C4321" w:rsidP="008C4321">
      <w:pPr>
        <w:pStyle w:val="PL"/>
        <w:rPr>
          <w:noProof w:val="0"/>
        </w:rPr>
      </w:pPr>
      <w:r>
        <w:rPr>
          <w:noProof w:val="0"/>
        </w:rPr>
        <w:t xml:space="preserve">                $ref: '#/components/schemas/</w:t>
      </w:r>
      <w:proofErr w:type="spellStart"/>
      <w:r>
        <w:rPr>
          <w:noProof w:val="0"/>
        </w:rPr>
        <w:t>PfdDataForAppExt</w:t>
      </w:r>
      <w:proofErr w:type="spellEnd"/>
      <w:r>
        <w:rPr>
          <w:noProof w:val="0"/>
        </w:rPr>
        <w:t>'</w:t>
      </w:r>
    </w:p>
    <w:p w14:paraId="6C384AF6" w14:textId="77777777" w:rsidR="008C4321" w:rsidRDefault="008C4321" w:rsidP="008C4321">
      <w:pPr>
        <w:pStyle w:val="PL"/>
        <w:rPr>
          <w:noProof w:val="0"/>
        </w:rPr>
      </w:pPr>
      <w:r>
        <w:rPr>
          <w:noProof w:val="0"/>
        </w:rPr>
        <w:t xml:space="preserve">          headers:</w:t>
      </w:r>
    </w:p>
    <w:p w14:paraId="46A0A412" w14:textId="77777777" w:rsidR="008C4321" w:rsidRDefault="008C4321" w:rsidP="008C4321">
      <w:pPr>
        <w:pStyle w:val="PL"/>
        <w:rPr>
          <w:noProof w:val="0"/>
        </w:rPr>
      </w:pPr>
      <w:r>
        <w:rPr>
          <w:noProof w:val="0"/>
        </w:rPr>
        <w:t xml:space="preserve">            Location:</w:t>
      </w:r>
    </w:p>
    <w:p w14:paraId="1BC3252D" w14:textId="77777777" w:rsidR="008C4321" w:rsidRDefault="008C4321" w:rsidP="008C4321">
      <w:pPr>
        <w:pStyle w:val="PL"/>
        <w:rPr>
          <w:noProof w:val="0"/>
        </w:rPr>
      </w:pPr>
      <w:r>
        <w:rPr>
          <w:noProof w:val="0"/>
        </w:rPr>
        <w:t xml:space="preserve">              description: 'Contains the URI of the newly created resource, according to the structure: {</w:t>
      </w:r>
      <w:proofErr w:type="spellStart"/>
      <w:r>
        <w:rPr>
          <w:noProof w:val="0"/>
        </w:rPr>
        <w:t>apiRoot</w:t>
      </w:r>
      <w:proofErr w:type="spellEnd"/>
      <w:r>
        <w:rPr>
          <w:noProof w:val="0"/>
        </w:rPr>
        <w:t>}/</w:t>
      </w:r>
      <w:proofErr w:type="spellStart"/>
      <w:r>
        <w:rPr>
          <w:noProof w:val="0"/>
        </w:rPr>
        <w:t>nudr-dr</w:t>
      </w:r>
      <w:proofErr w:type="spellEnd"/>
      <w:r>
        <w:rPr>
          <w:noProof w:val="0"/>
        </w:rPr>
        <w:t>/&lt;</w:t>
      </w:r>
      <w:proofErr w:type="spellStart"/>
      <w:r>
        <w:rPr>
          <w:noProof w:val="0"/>
        </w:rPr>
        <w:t>apiVersion</w:t>
      </w:r>
      <w:proofErr w:type="spellEnd"/>
      <w:r>
        <w:rPr>
          <w:noProof w:val="0"/>
        </w:rPr>
        <w:t>&gt;/application-data/</w:t>
      </w:r>
      <w:proofErr w:type="spellStart"/>
      <w:r>
        <w:rPr>
          <w:noProof w:val="0"/>
        </w:rPr>
        <w:t>pfds</w:t>
      </w:r>
      <w:proofErr w:type="spellEnd"/>
      <w:r>
        <w:rPr>
          <w:noProof w:val="0"/>
        </w:rPr>
        <w:t>/{</w:t>
      </w:r>
      <w:proofErr w:type="spellStart"/>
      <w:r>
        <w:rPr>
          <w:noProof w:val="0"/>
        </w:rPr>
        <w:t>appId</w:t>
      </w:r>
      <w:proofErr w:type="spellEnd"/>
      <w:r>
        <w:rPr>
          <w:noProof w:val="0"/>
        </w:rPr>
        <w:t>}'</w:t>
      </w:r>
    </w:p>
    <w:p w14:paraId="2875F2A3" w14:textId="77777777" w:rsidR="008C4321" w:rsidRDefault="008C4321" w:rsidP="008C4321">
      <w:pPr>
        <w:pStyle w:val="PL"/>
        <w:rPr>
          <w:noProof w:val="0"/>
        </w:rPr>
      </w:pPr>
      <w:r>
        <w:rPr>
          <w:noProof w:val="0"/>
        </w:rPr>
        <w:t xml:space="preserve">              required: true</w:t>
      </w:r>
    </w:p>
    <w:p w14:paraId="4FEA0F09" w14:textId="77777777" w:rsidR="008C4321" w:rsidRDefault="008C4321" w:rsidP="008C4321">
      <w:pPr>
        <w:pStyle w:val="PL"/>
        <w:rPr>
          <w:noProof w:val="0"/>
        </w:rPr>
      </w:pPr>
      <w:r>
        <w:rPr>
          <w:noProof w:val="0"/>
        </w:rPr>
        <w:t xml:space="preserve">              schema:</w:t>
      </w:r>
    </w:p>
    <w:p w14:paraId="614FB278" w14:textId="77777777" w:rsidR="008C4321" w:rsidRDefault="008C4321" w:rsidP="008C4321">
      <w:pPr>
        <w:pStyle w:val="PL"/>
        <w:rPr>
          <w:noProof w:val="0"/>
        </w:rPr>
      </w:pPr>
      <w:r>
        <w:rPr>
          <w:noProof w:val="0"/>
        </w:rPr>
        <w:t xml:space="preserve">                type: string</w:t>
      </w:r>
    </w:p>
    <w:p w14:paraId="497E9C81" w14:textId="77777777" w:rsidR="008C4321" w:rsidRDefault="008C4321" w:rsidP="008C4321">
      <w:pPr>
        <w:pStyle w:val="PL"/>
        <w:rPr>
          <w:noProof w:val="0"/>
        </w:rPr>
      </w:pPr>
      <w:r>
        <w:rPr>
          <w:noProof w:val="0"/>
        </w:rPr>
        <w:t xml:space="preserve">        '200':</w:t>
      </w:r>
    </w:p>
    <w:p w14:paraId="1946E4D2" w14:textId="77777777" w:rsidR="008C4321" w:rsidRDefault="008C4321" w:rsidP="008C4321">
      <w:pPr>
        <w:pStyle w:val="PL"/>
        <w:rPr>
          <w:noProof w:val="0"/>
        </w:rPr>
      </w:pPr>
      <w:r>
        <w:rPr>
          <w:noProof w:val="0"/>
        </w:rPr>
        <w:t xml:space="preserve">          description: Successful case. The upgrade of an Individual PFD Data resource related to the application identifier is confirmed and a representation of that resource is returned.</w:t>
      </w:r>
    </w:p>
    <w:p w14:paraId="4FC50B9A" w14:textId="77777777" w:rsidR="008C4321" w:rsidRDefault="008C4321" w:rsidP="008C4321">
      <w:pPr>
        <w:pStyle w:val="PL"/>
        <w:rPr>
          <w:noProof w:val="0"/>
        </w:rPr>
      </w:pPr>
      <w:r>
        <w:rPr>
          <w:noProof w:val="0"/>
        </w:rPr>
        <w:t xml:space="preserve">          content:</w:t>
      </w:r>
    </w:p>
    <w:p w14:paraId="555AFF71" w14:textId="77777777" w:rsidR="008C4321" w:rsidRDefault="008C4321" w:rsidP="008C4321">
      <w:pPr>
        <w:pStyle w:val="PL"/>
        <w:rPr>
          <w:noProof w:val="0"/>
        </w:rPr>
      </w:pPr>
      <w:r>
        <w:rPr>
          <w:noProof w:val="0"/>
        </w:rPr>
        <w:t xml:space="preserve">            application/json:</w:t>
      </w:r>
    </w:p>
    <w:p w14:paraId="1F066C7E" w14:textId="77777777" w:rsidR="008C4321" w:rsidRDefault="008C4321" w:rsidP="008C4321">
      <w:pPr>
        <w:pStyle w:val="PL"/>
        <w:rPr>
          <w:noProof w:val="0"/>
        </w:rPr>
      </w:pPr>
      <w:r>
        <w:rPr>
          <w:noProof w:val="0"/>
        </w:rPr>
        <w:t xml:space="preserve">              schema:</w:t>
      </w:r>
    </w:p>
    <w:p w14:paraId="547CDA77" w14:textId="77777777" w:rsidR="008C4321" w:rsidRDefault="008C4321" w:rsidP="008C4321">
      <w:pPr>
        <w:pStyle w:val="PL"/>
        <w:rPr>
          <w:noProof w:val="0"/>
        </w:rPr>
      </w:pPr>
      <w:r>
        <w:rPr>
          <w:noProof w:val="0"/>
        </w:rPr>
        <w:t xml:space="preserve">                $ref: '#/components/schemas/</w:t>
      </w:r>
      <w:proofErr w:type="spellStart"/>
      <w:r>
        <w:rPr>
          <w:noProof w:val="0"/>
        </w:rPr>
        <w:t>PfdDataForAppExt</w:t>
      </w:r>
      <w:proofErr w:type="spellEnd"/>
      <w:r>
        <w:rPr>
          <w:noProof w:val="0"/>
        </w:rPr>
        <w:t>'</w:t>
      </w:r>
    </w:p>
    <w:p w14:paraId="54D5E604" w14:textId="77777777" w:rsidR="008C4321" w:rsidRDefault="008C4321" w:rsidP="008C4321">
      <w:pPr>
        <w:pStyle w:val="PL"/>
        <w:rPr>
          <w:noProof w:val="0"/>
        </w:rPr>
      </w:pPr>
      <w:r>
        <w:rPr>
          <w:noProof w:val="0"/>
        </w:rPr>
        <w:t xml:space="preserve">        '204':</w:t>
      </w:r>
    </w:p>
    <w:p w14:paraId="2CE5F8AD" w14:textId="77777777" w:rsidR="008C4321" w:rsidRDefault="008C4321" w:rsidP="008C4321">
      <w:pPr>
        <w:pStyle w:val="PL"/>
        <w:rPr>
          <w:noProof w:val="0"/>
        </w:rPr>
      </w:pPr>
      <w:r>
        <w:rPr>
          <w:noProof w:val="0"/>
        </w:rPr>
        <w:t xml:space="preserve">          description: No content</w:t>
      </w:r>
    </w:p>
    <w:p w14:paraId="0D81DACB" w14:textId="77777777" w:rsidR="008C4321" w:rsidRDefault="008C4321" w:rsidP="008C4321">
      <w:pPr>
        <w:pStyle w:val="PL"/>
        <w:rPr>
          <w:noProof w:val="0"/>
        </w:rPr>
      </w:pPr>
      <w:r>
        <w:rPr>
          <w:noProof w:val="0"/>
        </w:rPr>
        <w:t xml:space="preserve">        '400':</w:t>
      </w:r>
    </w:p>
    <w:p w14:paraId="49B35E56" w14:textId="77777777" w:rsidR="008C4321" w:rsidRDefault="008C4321" w:rsidP="008C4321">
      <w:pPr>
        <w:pStyle w:val="PL"/>
        <w:rPr>
          <w:noProof w:val="0"/>
        </w:rPr>
      </w:pPr>
      <w:r>
        <w:rPr>
          <w:noProof w:val="0"/>
        </w:rPr>
        <w:lastRenderedPageBreak/>
        <w:t xml:space="preserve">          $ref: 'TS29571_CommonData.yaml#/components/responses/400'</w:t>
      </w:r>
    </w:p>
    <w:p w14:paraId="0136D2C0" w14:textId="77777777" w:rsidR="008C4321" w:rsidRDefault="008C4321" w:rsidP="008C4321">
      <w:pPr>
        <w:pStyle w:val="PL"/>
        <w:rPr>
          <w:noProof w:val="0"/>
        </w:rPr>
      </w:pPr>
      <w:r>
        <w:rPr>
          <w:noProof w:val="0"/>
        </w:rPr>
        <w:t xml:space="preserve">        '401':</w:t>
      </w:r>
    </w:p>
    <w:p w14:paraId="2F3FCA7F" w14:textId="77777777" w:rsidR="008C4321" w:rsidRDefault="008C4321" w:rsidP="008C4321">
      <w:pPr>
        <w:pStyle w:val="PL"/>
        <w:rPr>
          <w:noProof w:val="0"/>
        </w:rPr>
      </w:pPr>
      <w:r>
        <w:rPr>
          <w:noProof w:val="0"/>
        </w:rPr>
        <w:t xml:space="preserve">          $ref: 'TS29571_CommonData.yaml#/components/responses/401'</w:t>
      </w:r>
    </w:p>
    <w:p w14:paraId="3D482D33" w14:textId="77777777" w:rsidR="008C4321" w:rsidRDefault="008C4321" w:rsidP="008C4321">
      <w:pPr>
        <w:pStyle w:val="PL"/>
        <w:rPr>
          <w:noProof w:val="0"/>
        </w:rPr>
      </w:pPr>
      <w:r>
        <w:rPr>
          <w:noProof w:val="0"/>
        </w:rPr>
        <w:t xml:space="preserve">        '403':</w:t>
      </w:r>
    </w:p>
    <w:p w14:paraId="14FAD250" w14:textId="77777777" w:rsidR="008C4321" w:rsidRDefault="008C4321" w:rsidP="008C4321">
      <w:pPr>
        <w:pStyle w:val="PL"/>
        <w:rPr>
          <w:noProof w:val="0"/>
        </w:rPr>
      </w:pPr>
      <w:r>
        <w:rPr>
          <w:noProof w:val="0"/>
        </w:rPr>
        <w:t xml:space="preserve">          $ref: 'TS29571_CommonData.yaml#/components/responses/403'</w:t>
      </w:r>
    </w:p>
    <w:p w14:paraId="7562FB82" w14:textId="77777777" w:rsidR="008C4321" w:rsidRDefault="008C4321" w:rsidP="008C4321">
      <w:pPr>
        <w:pStyle w:val="PL"/>
        <w:rPr>
          <w:noProof w:val="0"/>
        </w:rPr>
      </w:pPr>
      <w:r>
        <w:rPr>
          <w:noProof w:val="0"/>
        </w:rPr>
        <w:t xml:space="preserve">        '404':</w:t>
      </w:r>
    </w:p>
    <w:p w14:paraId="7157B01F" w14:textId="77777777" w:rsidR="008C4321" w:rsidRDefault="008C4321" w:rsidP="008C4321">
      <w:pPr>
        <w:pStyle w:val="PL"/>
        <w:rPr>
          <w:noProof w:val="0"/>
        </w:rPr>
      </w:pPr>
      <w:r>
        <w:rPr>
          <w:noProof w:val="0"/>
        </w:rPr>
        <w:t xml:space="preserve">          $ref: 'TS29571_CommonData.yaml#/components/responses/404'</w:t>
      </w:r>
    </w:p>
    <w:p w14:paraId="4C0C85E1" w14:textId="77777777" w:rsidR="008C4321" w:rsidRDefault="008C4321" w:rsidP="008C4321">
      <w:pPr>
        <w:pStyle w:val="PL"/>
        <w:rPr>
          <w:noProof w:val="0"/>
        </w:rPr>
      </w:pPr>
      <w:r>
        <w:rPr>
          <w:noProof w:val="0"/>
        </w:rPr>
        <w:t xml:space="preserve">        '411':</w:t>
      </w:r>
    </w:p>
    <w:p w14:paraId="1778E2E1" w14:textId="77777777" w:rsidR="008C4321" w:rsidRDefault="008C4321" w:rsidP="008C4321">
      <w:pPr>
        <w:pStyle w:val="PL"/>
        <w:rPr>
          <w:noProof w:val="0"/>
        </w:rPr>
      </w:pPr>
      <w:r>
        <w:rPr>
          <w:noProof w:val="0"/>
        </w:rPr>
        <w:t xml:space="preserve">          $ref: 'TS29571_CommonData.yaml#/components/responses/411'</w:t>
      </w:r>
    </w:p>
    <w:p w14:paraId="13A498EC" w14:textId="77777777" w:rsidR="008C4321" w:rsidRDefault="008C4321" w:rsidP="008C4321">
      <w:pPr>
        <w:pStyle w:val="PL"/>
        <w:rPr>
          <w:noProof w:val="0"/>
        </w:rPr>
      </w:pPr>
      <w:r>
        <w:rPr>
          <w:noProof w:val="0"/>
        </w:rPr>
        <w:t xml:space="preserve">        '413':</w:t>
      </w:r>
    </w:p>
    <w:p w14:paraId="2C8B5EA4" w14:textId="77777777" w:rsidR="008C4321" w:rsidRDefault="008C4321" w:rsidP="008C4321">
      <w:pPr>
        <w:pStyle w:val="PL"/>
        <w:rPr>
          <w:noProof w:val="0"/>
        </w:rPr>
      </w:pPr>
      <w:r>
        <w:rPr>
          <w:noProof w:val="0"/>
        </w:rPr>
        <w:t xml:space="preserve">          $ref: 'TS29571_CommonData.yaml#/components/responses/413'</w:t>
      </w:r>
    </w:p>
    <w:p w14:paraId="79BA894C" w14:textId="77777777" w:rsidR="008C4321" w:rsidRDefault="008C4321" w:rsidP="008C4321">
      <w:pPr>
        <w:pStyle w:val="PL"/>
        <w:rPr>
          <w:noProof w:val="0"/>
        </w:rPr>
      </w:pPr>
      <w:r>
        <w:rPr>
          <w:noProof w:val="0"/>
        </w:rPr>
        <w:t xml:space="preserve">        '414':</w:t>
      </w:r>
    </w:p>
    <w:p w14:paraId="04323302" w14:textId="77777777" w:rsidR="008C4321" w:rsidRDefault="008C4321" w:rsidP="008C4321">
      <w:pPr>
        <w:pStyle w:val="PL"/>
        <w:rPr>
          <w:noProof w:val="0"/>
        </w:rPr>
      </w:pPr>
      <w:r>
        <w:rPr>
          <w:noProof w:val="0"/>
        </w:rPr>
        <w:t xml:space="preserve">          $ref: 'TS29571_CommonData.yaml#/components/responses/414'</w:t>
      </w:r>
    </w:p>
    <w:p w14:paraId="14DB73B9" w14:textId="77777777" w:rsidR="008C4321" w:rsidRDefault="008C4321" w:rsidP="008C4321">
      <w:pPr>
        <w:pStyle w:val="PL"/>
        <w:rPr>
          <w:noProof w:val="0"/>
        </w:rPr>
      </w:pPr>
      <w:r>
        <w:rPr>
          <w:noProof w:val="0"/>
        </w:rPr>
        <w:t xml:space="preserve">        '415':</w:t>
      </w:r>
    </w:p>
    <w:p w14:paraId="41F34930" w14:textId="77777777" w:rsidR="008C4321" w:rsidRDefault="008C4321" w:rsidP="008C4321">
      <w:pPr>
        <w:pStyle w:val="PL"/>
        <w:rPr>
          <w:noProof w:val="0"/>
        </w:rPr>
      </w:pPr>
      <w:r>
        <w:rPr>
          <w:noProof w:val="0"/>
        </w:rPr>
        <w:t xml:space="preserve">          $ref: 'TS29571_CommonData.yaml#/components/responses/415'</w:t>
      </w:r>
    </w:p>
    <w:p w14:paraId="2D4B8D22" w14:textId="77777777" w:rsidR="008C4321" w:rsidRDefault="008C4321" w:rsidP="008C4321">
      <w:pPr>
        <w:pStyle w:val="PL"/>
        <w:rPr>
          <w:noProof w:val="0"/>
        </w:rPr>
      </w:pPr>
      <w:r>
        <w:rPr>
          <w:noProof w:val="0"/>
        </w:rPr>
        <w:t xml:space="preserve">        '429':</w:t>
      </w:r>
    </w:p>
    <w:p w14:paraId="46720AE5" w14:textId="77777777" w:rsidR="008C4321" w:rsidRDefault="008C4321" w:rsidP="008C4321">
      <w:pPr>
        <w:pStyle w:val="PL"/>
        <w:rPr>
          <w:noProof w:val="0"/>
        </w:rPr>
      </w:pPr>
      <w:r>
        <w:rPr>
          <w:noProof w:val="0"/>
        </w:rPr>
        <w:t xml:space="preserve">          $ref: 'TS29571_CommonData.yaml#/components/responses/429'</w:t>
      </w:r>
    </w:p>
    <w:p w14:paraId="2018E037" w14:textId="77777777" w:rsidR="008C4321" w:rsidRDefault="008C4321" w:rsidP="008C4321">
      <w:pPr>
        <w:pStyle w:val="PL"/>
        <w:rPr>
          <w:noProof w:val="0"/>
        </w:rPr>
      </w:pPr>
      <w:r>
        <w:rPr>
          <w:noProof w:val="0"/>
        </w:rPr>
        <w:t xml:space="preserve">        '500':</w:t>
      </w:r>
    </w:p>
    <w:p w14:paraId="755E5C78" w14:textId="77777777" w:rsidR="008C4321" w:rsidRDefault="008C4321" w:rsidP="008C4321">
      <w:pPr>
        <w:pStyle w:val="PL"/>
        <w:rPr>
          <w:noProof w:val="0"/>
        </w:rPr>
      </w:pPr>
      <w:r>
        <w:rPr>
          <w:noProof w:val="0"/>
        </w:rPr>
        <w:t xml:space="preserve">          $ref: 'TS29571_CommonData.yaml#/components/responses/500'</w:t>
      </w:r>
    </w:p>
    <w:p w14:paraId="400E542A" w14:textId="77777777" w:rsidR="008C4321" w:rsidRDefault="008C4321" w:rsidP="008C4321">
      <w:pPr>
        <w:pStyle w:val="PL"/>
        <w:rPr>
          <w:noProof w:val="0"/>
        </w:rPr>
      </w:pPr>
      <w:r>
        <w:rPr>
          <w:noProof w:val="0"/>
        </w:rPr>
        <w:t xml:space="preserve">        '503':</w:t>
      </w:r>
    </w:p>
    <w:p w14:paraId="00BFB0BE" w14:textId="77777777" w:rsidR="008C4321" w:rsidRDefault="008C4321" w:rsidP="008C4321">
      <w:pPr>
        <w:pStyle w:val="PL"/>
        <w:rPr>
          <w:noProof w:val="0"/>
        </w:rPr>
      </w:pPr>
      <w:r>
        <w:rPr>
          <w:noProof w:val="0"/>
        </w:rPr>
        <w:t xml:space="preserve">          $ref: 'TS29571_CommonData.yaml#/components/responses/503'</w:t>
      </w:r>
    </w:p>
    <w:p w14:paraId="54EC2890" w14:textId="77777777" w:rsidR="008C4321" w:rsidRDefault="008C4321" w:rsidP="008C4321">
      <w:pPr>
        <w:pStyle w:val="PL"/>
        <w:rPr>
          <w:noProof w:val="0"/>
        </w:rPr>
      </w:pPr>
      <w:r>
        <w:rPr>
          <w:noProof w:val="0"/>
        </w:rPr>
        <w:t xml:space="preserve">        default:</w:t>
      </w:r>
    </w:p>
    <w:p w14:paraId="02DCF75B" w14:textId="77777777" w:rsidR="008C4321" w:rsidRDefault="008C4321" w:rsidP="008C4321">
      <w:pPr>
        <w:pStyle w:val="PL"/>
        <w:rPr>
          <w:noProof w:val="0"/>
        </w:rPr>
      </w:pPr>
      <w:r>
        <w:rPr>
          <w:noProof w:val="0"/>
        </w:rPr>
        <w:t xml:space="preserve">          $ref: 'TS29571_CommonData.yaml#/components/responses/default'</w:t>
      </w:r>
    </w:p>
    <w:p w14:paraId="720A113B" w14:textId="77777777" w:rsidR="008C4321" w:rsidRDefault="008C4321" w:rsidP="008C4321">
      <w:pPr>
        <w:pStyle w:val="PL"/>
        <w:rPr>
          <w:noProof w:val="0"/>
        </w:rPr>
      </w:pPr>
      <w:r>
        <w:rPr>
          <w:noProof w:val="0"/>
        </w:rPr>
        <w:t xml:space="preserve">  /application-data/</w:t>
      </w:r>
      <w:proofErr w:type="spellStart"/>
      <w:r>
        <w:rPr>
          <w:noProof w:val="0"/>
        </w:rPr>
        <w:t>influenceData</w:t>
      </w:r>
      <w:proofErr w:type="spellEnd"/>
      <w:r>
        <w:rPr>
          <w:noProof w:val="0"/>
        </w:rPr>
        <w:t>:</w:t>
      </w:r>
    </w:p>
    <w:p w14:paraId="074406F7" w14:textId="77777777" w:rsidR="008C4321" w:rsidRDefault="008C4321" w:rsidP="008C4321">
      <w:pPr>
        <w:pStyle w:val="PL"/>
        <w:rPr>
          <w:noProof w:val="0"/>
        </w:rPr>
      </w:pPr>
      <w:r>
        <w:rPr>
          <w:noProof w:val="0"/>
        </w:rPr>
        <w:t xml:space="preserve">    get:</w:t>
      </w:r>
    </w:p>
    <w:p w14:paraId="57CBE5F4" w14:textId="77777777" w:rsidR="008C4321" w:rsidRDefault="008C4321" w:rsidP="008C4321">
      <w:pPr>
        <w:pStyle w:val="PL"/>
        <w:rPr>
          <w:noProof w:val="0"/>
        </w:rPr>
      </w:pPr>
      <w:r>
        <w:t xml:space="preserve">      </w:t>
      </w:r>
      <w:r>
        <w:rPr>
          <w:noProof w:val="0"/>
        </w:rPr>
        <w:t xml:space="preserve">summary: </w:t>
      </w:r>
      <w:r>
        <w:t>Retrieve Traffic Influence Data</w:t>
      </w:r>
    </w:p>
    <w:p w14:paraId="4441B2A2" w14:textId="77777777" w:rsidR="008C4321" w:rsidRDefault="008C4321" w:rsidP="008C4321">
      <w:pPr>
        <w:pStyle w:val="PL"/>
      </w:pPr>
      <w:r>
        <w:rPr>
          <w:noProof w:val="0"/>
        </w:rPr>
        <w:t xml:space="preserve">      </w:t>
      </w:r>
      <w:r>
        <w:t>operationId: ReadInfluenceData</w:t>
      </w:r>
    </w:p>
    <w:p w14:paraId="276EC765" w14:textId="77777777" w:rsidR="008C4321" w:rsidRDefault="008C4321" w:rsidP="008C4321">
      <w:pPr>
        <w:pStyle w:val="PL"/>
      </w:pPr>
      <w:r>
        <w:t xml:space="preserve">      tags:</w:t>
      </w:r>
    </w:p>
    <w:p w14:paraId="5FE43FA9" w14:textId="77777777" w:rsidR="008C4321" w:rsidRDefault="008C4321" w:rsidP="008C4321">
      <w:pPr>
        <w:pStyle w:val="PL"/>
      </w:pPr>
      <w:r>
        <w:t xml:space="preserve">        - Influence Data (Store)</w:t>
      </w:r>
    </w:p>
    <w:p w14:paraId="526B2BA8" w14:textId="77777777" w:rsidR="008C4321" w:rsidRDefault="008C4321" w:rsidP="008C4321">
      <w:pPr>
        <w:pStyle w:val="PL"/>
      </w:pPr>
      <w:r>
        <w:t xml:space="preserve">      security:</w:t>
      </w:r>
    </w:p>
    <w:p w14:paraId="7476B022" w14:textId="77777777" w:rsidR="008C4321" w:rsidRDefault="008C4321" w:rsidP="008C4321">
      <w:pPr>
        <w:pStyle w:val="PL"/>
      </w:pPr>
      <w:r>
        <w:t xml:space="preserve">        - {}</w:t>
      </w:r>
    </w:p>
    <w:p w14:paraId="084FFBF8" w14:textId="77777777" w:rsidR="008C4321" w:rsidRDefault="008C4321" w:rsidP="008C4321">
      <w:pPr>
        <w:pStyle w:val="PL"/>
      </w:pPr>
      <w:r>
        <w:t xml:space="preserve">        - oAuth2ClientCredentials:</w:t>
      </w:r>
    </w:p>
    <w:p w14:paraId="7F82170E" w14:textId="77777777" w:rsidR="008C4321" w:rsidRDefault="008C4321" w:rsidP="008C4321">
      <w:pPr>
        <w:pStyle w:val="PL"/>
      </w:pPr>
      <w:r>
        <w:t xml:space="preserve">          - nudr-dr</w:t>
      </w:r>
    </w:p>
    <w:p w14:paraId="3CBB7C9B" w14:textId="77777777" w:rsidR="008C4321" w:rsidRDefault="008C4321" w:rsidP="008C4321">
      <w:pPr>
        <w:pStyle w:val="PL"/>
      </w:pPr>
      <w:r>
        <w:t xml:space="preserve">        - oAuth2ClientCredentials:</w:t>
      </w:r>
    </w:p>
    <w:p w14:paraId="7FA81E59" w14:textId="77777777" w:rsidR="008C4321" w:rsidRDefault="008C4321" w:rsidP="008C4321">
      <w:pPr>
        <w:pStyle w:val="PL"/>
      </w:pPr>
      <w:r>
        <w:t xml:space="preserve">          - nudr-dr</w:t>
      </w:r>
    </w:p>
    <w:p w14:paraId="6FA12694" w14:textId="77777777" w:rsidR="008C4321" w:rsidRDefault="008C4321" w:rsidP="008C4321">
      <w:pPr>
        <w:pStyle w:val="PL"/>
      </w:pPr>
      <w:r>
        <w:t xml:space="preserve">          - nudr-dr:application-data</w:t>
      </w:r>
    </w:p>
    <w:p w14:paraId="1451EB7D" w14:textId="77777777" w:rsidR="008C4321" w:rsidRDefault="008C4321" w:rsidP="008C4321">
      <w:pPr>
        <w:pStyle w:val="PL"/>
        <w:rPr>
          <w:noProof w:val="0"/>
        </w:rPr>
      </w:pPr>
      <w:r>
        <w:rPr>
          <w:noProof w:val="0"/>
        </w:rPr>
        <w:t xml:space="preserve">      parameters:</w:t>
      </w:r>
    </w:p>
    <w:p w14:paraId="25C3C74B" w14:textId="77777777" w:rsidR="008C4321" w:rsidRDefault="008C4321" w:rsidP="008C4321">
      <w:pPr>
        <w:pStyle w:val="PL"/>
        <w:rPr>
          <w:noProof w:val="0"/>
        </w:rPr>
      </w:pPr>
      <w:r>
        <w:rPr>
          <w:noProof w:val="0"/>
        </w:rPr>
        <w:t xml:space="preserve">        - name: influence-Ids</w:t>
      </w:r>
    </w:p>
    <w:p w14:paraId="62C15A84" w14:textId="77777777" w:rsidR="008C4321" w:rsidRDefault="008C4321" w:rsidP="008C4321">
      <w:pPr>
        <w:pStyle w:val="PL"/>
        <w:rPr>
          <w:noProof w:val="0"/>
        </w:rPr>
      </w:pPr>
      <w:r>
        <w:rPr>
          <w:noProof w:val="0"/>
        </w:rPr>
        <w:t xml:space="preserve">          in: query</w:t>
      </w:r>
    </w:p>
    <w:p w14:paraId="2EBA64BA" w14:textId="77777777" w:rsidR="008C4321" w:rsidRDefault="008C4321" w:rsidP="008C4321">
      <w:pPr>
        <w:pStyle w:val="PL"/>
        <w:rPr>
          <w:noProof w:val="0"/>
        </w:rPr>
      </w:pPr>
      <w:r>
        <w:rPr>
          <w:noProof w:val="0"/>
        </w:rPr>
        <w:t xml:space="preserve">          description: Each element identifies a service.</w:t>
      </w:r>
    </w:p>
    <w:p w14:paraId="3FB70731" w14:textId="77777777" w:rsidR="008C4321" w:rsidRDefault="008C4321" w:rsidP="008C4321">
      <w:pPr>
        <w:pStyle w:val="PL"/>
        <w:rPr>
          <w:noProof w:val="0"/>
        </w:rPr>
      </w:pPr>
      <w:r>
        <w:rPr>
          <w:noProof w:val="0"/>
        </w:rPr>
        <w:t xml:space="preserve">          required: false</w:t>
      </w:r>
    </w:p>
    <w:p w14:paraId="6B9BB18C" w14:textId="77777777" w:rsidR="008C4321" w:rsidRDefault="008C4321" w:rsidP="008C4321">
      <w:pPr>
        <w:pStyle w:val="PL"/>
        <w:rPr>
          <w:noProof w:val="0"/>
        </w:rPr>
      </w:pPr>
      <w:r>
        <w:rPr>
          <w:noProof w:val="0"/>
        </w:rPr>
        <w:t xml:space="preserve">          schema:</w:t>
      </w:r>
    </w:p>
    <w:p w14:paraId="4EF74464" w14:textId="77777777" w:rsidR="008C4321" w:rsidRDefault="008C4321" w:rsidP="008C4321">
      <w:pPr>
        <w:pStyle w:val="PL"/>
        <w:rPr>
          <w:noProof w:val="0"/>
        </w:rPr>
      </w:pPr>
      <w:r>
        <w:rPr>
          <w:noProof w:val="0"/>
        </w:rPr>
        <w:t xml:space="preserve">            type: array</w:t>
      </w:r>
    </w:p>
    <w:p w14:paraId="7F0785F8" w14:textId="77777777" w:rsidR="008C4321" w:rsidRDefault="008C4321" w:rsidP="008C4321">
      <w:pPr>
        <w:pStyle w:val="PL"/>
        <w:rPr>
          <w:noProof w:val="0"/>
        </w:rPr>
      </w:pPr>
      <w:r>
        <w:rPr>
          <w:noProof w:val="0"/>
        </w:rPr>
        <w:t xml:space="preserve">            items:</w:t>
      </w:r>
    </w:p>
    <w:p w14:paraId="5EAB6C89" w14:textId="77777777" w:rsidR="008C4321" w:rsidRDefault="008C4321" w:rsidP="008C4321">
      <w:pPr>
        <w:pStyle w:val="PL"/>
        <w:rPr>
          <w:noProof w:val="0"/>
        </w:rPr>
      </w:pPr>
      <w:r>
        <w:rPr>
          <w:noProof w:val="0"/>
        </w:rPr>
        <w:t xml:space="preserve">              type: string</w:t>
      </w:r>
    </w:p>
    <w:p w14:paraId="716F9DE8"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6209BAD3" w14:textId="77777777" w:rsidR="008C4321" w:rsidRDefault="008C4321" w:rsidP="008C4321">
      <w:pPr>
        <w:pStyle w:val="PL"/>
        <w:rPr>
          <w:noProof w:val="0"/>
        </w:rPr>
      </w:pPr>
      <w:r>
        <w:rPr>
          <w:noProof w:val="0"/>
        </w:rPr>
        <w:t xml:space="preserve">        - name: </w:t>
      </w:r>
      <w:proofErr w:type="spellStart"/>
      <w:r>
        <w:rPr>
          <w:noProof w:val="0"/>
        </w:rPr>
        <w:t>dnns</w:t>
      </w:r>
      <w:proofErr w:type="spellEnd"/>
    </w:p>
    <w:p w14:paraId="2A512013" w14:textId="77777777" w:rsidR="008C4321" w:rsidRDefault="008C4321" w:rsidP="008C4321">
      <w:pPr>
        <w:pStyle w:val="PL"/>
        <w:rPr>
          <w:noProof w:val="0"/>
        </w:rPr>
      </w:pPr>
      <w:r>
        <w:rPr>
          <w:noProof w:val="0"/>
        </w:rPr>
        <w:t xml:space="preserve">          in: query</w:t>
      </w:r>
    </w:p>
    <w:p w14:paraId="05483034" w14:textId="77777777" w:rsidR="008C4321" w:rsidRDefault="008C4321" w:rsidP="008C4321">
      <w:pPr>
        <w:pStyle w:val="PL"/>
        <w:rPr>
          <w:noProof w:val="0"/>
        </w:rPr>
      </w:pPr>
      <w:r>
        <w:rPr>
          <w:noProof w:val="0"/>
        </w:rPr>
        <w:t xml:space="preserve">          description: Each element identifies a DNN.</w:t>
      </w:r>
    </w:p>
    <w:p w14:paraId="3D6DF051" w14:textId="77777777" w:rsidR="008C4321" w:rsidRDefault="008C4321" w:rsidP="008C4321">
      <w:pPr>
        <w:pStyle w:val="PL"/>
        <w:rPr>
          <w:noProof w:val="0"/>
        </w:rPr>
      </w:pPr>
      <w:r>
        <w:rPr>
          <w:noProof w:val="0"/>
        </w:rPr>
        <w:t xml:space="preserve">          required: false</w:t>
      </w:r>
    </w:p>
    <w:p w14:paraId="3DA91A75" w14:textId="77777777" w:rsidR="008C4321" w:rsidRDefault="008C4321" w:rsidP="008C4321">
      <w:pPr>
        <w:pStyle w:val="PL"/>
        <w:rPr>
          <w:noProof w:val="0"/>
        </w:rPr>
      </w:pPr>
      <w:r>
        <w:rPr>
          <w:noProof w:val="0"/>
        </w:rPr>
        <w:t xml:space="preserve">          schema:</w:t>
      </w:r>
    </w:p>
    <w:p w14:paraId="1B68DBD7" w14:textId="77777777" w:rsidR="008C4321" w:rsidRDefault="008C4321" w:rsidP="008C4321">
      <w:pPr>
        <w:pStyle w:val="PL"/>
        <w:rPr>
          <w:noProof w:val="0"/>
        </w:rPr>
      </w:pPr>
      <w:r>
        <w:rPr>
          <w:noProof w:val="0"/>
        </w:rPr>
        <w:t xml:space="preserve">            type: array</w:t>
      </w:r>
    </w:p>
    <w:p w14:paraId="20C678B6" w14:textId="77777777" w:rsidR="008C4321" w:rsidRDefault="008C4321" w:rsidP="008C4321">
      <w:pPr>
        <w:pStyle w:val="PL"/>
        <w:rPr>
          <w:noProof w:val="0"/>
        </w:rPr>
      </w:pPr>
      <w:r>
        <w:rPr>
          <w:noProof w:val="0"/>
        </w:rPr>
        <w:t xml:space="preserve">            items:</w:t>
      </w:r>
    </w:p>
    <w:p w14:paraId="79119B08" w14:textId="77777777" w:rsidR="008C4321" w:rsidRDefault="008C4321" w:rsidP="008C4321">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33757599"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3C2D3371" w14:textId="77777777" w:rsidR="008C4321" w:rsidRDefault="008C4321" w:rsidP="008C4321">
      <w:pPr>
        <w:pStyle w:val="PL"/>
        <w:rPr>
          <w:noProof w:val="0"/>
        </w:rPr>
      </w:pPr>
      <w:r>
        <w:rPr>
          <w:noProof w:val="0"/>
        </w:rPr>
        <w:t xml:space="preserve">        - name: </w:t>
      </w:r>
      <w:proofErr w:type="spellStart"/>
      <w:r>
        <w:rPr>
          <w:noProof w:val="0"/>
        </w:rPr>
        <w:t>snssais</w:t>
      </w:r>
      <w:proofErr w:type="spellEnd"/>
    </w:p>
    <w:p w14:paraId="2D1B4D1E" w14:textId="77777777" w:rsidR="008C4321" w:rsidRDefault="008C4321" w:rsidP="008C4321">
      <w:pPr>
        <w:pStyle w:val="PL"/>
        <w:rPr>
          <w:noProof w:val="0"/>
        </w:rPr>
      </w:pPr>
      <w:r>
        <w:rPr>
          <w:noProof w:val="0"/>
        </w:rPr>
        <w:t xml:space="preserve">          in: query</w:t>
      </w:r>
    </w:p>
    <w:p w14:paraId="0B6A544A" w14:textId="77777777" w:rsidR="008C4321" w:rsidRDefault="008C4321" w:rsidP="008C4321">
      <w:pPr>
        <w:pStyle w:val="PL"/>
        <w:rPr>
          <w:noProof w:val="0"/>
        </w:rPr>
      </w:pPr>
      <w:r>
        <w:rPr>
          <w:noProof w:val="0"/>
        </w:rPr>
        <w:t xml:space="preserve">          description: Each element identifies a slice.</w:t>
      </w:r>
    </w:p>
    <w:p w14:paraId="09304CF0" w14:textId="77777777" w:rsidR="008C4321" w:rsidRDefault="008C4321" w:rsidP="008C4321">
      <w:pPr>
        <w:pStyle w:val="PL"/>
        <w:rPr>
          <w:noProof w:val="0"/>
        </w:rPr>
      </w:pPr>
      <w:r>
        <w:rPr>
          <w:noProof w:val="0"/>
        </w:rPr>
        <w:t xml:space="preserve">          required: false</w:t>
      </w:r>
    </w:p>
    <w:p w14:paraId="1D04538E" w14:textId="77777777" w:rsidR="008C4321" w:rsidRDefault="008C4321" w:rsidP="008C4321">
      <w:pPr>
        <w:pStyle w:val="PL"/>
        <w:rPr>
          <w:noProof w:val="0"/>
        </w:rPr>
      </w:pPr>
      <w:r>
        <w:rPr>
          <w:noProof w:val="0"/>
        </w:rPr>
        <w:t xml:space="preserve">          content:</w:t>
      </w:r>
    </w:p>
    <w:p w14:paraId="4A06232F" w14:textId="77777777" w:rsidR="008C4321" w:rsidRDefault="008C4321" w:rsidP="008C4321">
      <w:pPr>
        <w:pStyle w:val="PL"/>
        <w:rPr>
          <w:noProof w:val="0"/>
        </w:rPr>
      </w:pPr>
      <w:r>
        <w:rPr>
          <w:noProof w:val="0"/>
        </w:rPr>
        <w:t xml:space="preserve">            application/json:</w:t>
      </w:r>
    </w:p>
    <w:p w14:paraId="6880AF8B" w14:textId="77777777" w:rsidR="008C4321" w:rsidRDefault="008C4321" w:rsidP="008C4321">
      <w:pPr>
        <w:pStyle w:val="PL"/>
        <w:rPr>
          <w:noProof w:val="0"/>
        </w:rPr>
      </w:pPr>
      <w:r>
        <w:rPr>
          <w:noProof w:val="0"/>
        </w:rPr>
        <w:t xml:space="preserve">              schema:</w:t>
      </w:r>
    </w:p>
    <w:p w14:paraId="2BDB4FCC" w14:textId="77777777" w:rsidR="008C4321" w:rsidRDefault="008C4321" w:rsidP="008C4321">
      <w:pPr>
        <w:pStyle w:val="PL"/>
        <w:rPr>
          <w:noProof w:val="0"/>
        </w:rPr>
      </w:pPr>
      <w:r>
        <w:rPr>
          <w:noProof w:val="0"/>
        </w:rPr>
        <w:t xml:space="preserve">                type: array</w:t>
      </w:r>
    </w:p>
    <w:p w14:paraId="179118F5" w14:textId="77777777" w:rsidR="008C4321" w:rsidRDefault="008C4321" w:rsidP="008C4321">
      <w:pPr>
        <w:pStyle w:val="PL"/>
        <w:rPr>
          <w:noProof w:val="0"/>
        </w:rPr>
      </w:pPr>
      <w:r>
        <w:rPr>
          <w:noProof w:val="0"/>
        </w:rPr>
        <w:t xml:space="preserve">                items:</w:t>
      </w:r>
    </w:p>
    <w:p w14:paraId="34772C4C" w14:textId="77777777" w:rsidR="008C4321" w:rsidRDefault="008C4321" w:rsidP="008C4321">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5AEB296A"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0AA09E21" w14:textId="77777777" w:rsidR="008C4321" w:rsidRDefault="008C4321" w:rsidP="008C4321">
      <w:pPr>
        <w:pStyle w:val="PL"/>
        <w:rPr>
          <w:noProof w:val="0"/>
        </w:rPr>
      </w:pPr>
      <w:r>
        <w:rPr>
          <w:noProof w:val="0"/>
        </w:rPr>
        <w:t xml:space="preserve">        - name: internal-Group-Ids</w:t>
      </w:r>
    </w:p>
    <w:p w14:paraId="4EDF0A90" w14:textId="77777777" w:rsidR="008C4321" w:rsidRDefault="008C4321" w:rsidP="008C4321">
      <w:pPr>
        <w:pStyle w:val="PL"/>
        <w:rPr>
          <w:noProof w:val="0"/>
        </w:rPr>
      </w:pPr>
      <w:r>
        <w:rPr>
          <w:noProof w:val="0"/>
        </w:rPr>
        <w:t xml:space="preserve">          in: query</w:t>
      </w:r>
    </w:p>
    <w:p w14:paraId="5DA52774" w14:textId="77777777" w:rsidR="008C4321" w:rsidRDefault="008C4321" w:rsidP="008C4321">
      <w:pPr>
        <w:pStyle w:val="PL"/>
        <w:rPr>
          <w:noProof w:val="0"/>
        </w:rPr>
      </w:pPr>
      <w:r>
        <w:rPr>
          <w:noProof w:val="0"/>
        </w:rPr>
        <w:t xml:space="preserve">          description: Each element identifies a group of users. </w:t>
      </w:r>
    </w:p>
    <w:p w14:paraId="23E7719F" w14:textId="77777777" w:rsidR="008C4321" w:rsidRDefault="008C4321" w:rsidP="008C4321">
      <w:pPr>
        <w:pStyle w:val="PL"/>
        <w:rPr>
          <w:noProof w:val="0"/>
        </w:rPr>
      </w:pPr>
      <w:r>
        <w:rPr>
          <w:noProof w:val="0"/>
        </w:rPr>
        <w:t xml:space="preserve">          required: false</w:t>
      </w:r>
    </w:p>
    <w:p w14:paraId="00FEAA7F" w14:textId="77777777" w:rsidR="008C4321" w:rsidRDefault="008C4321" w:rsidP="008C4321">
      <w:pPr>
        <w:pStyle w:val="PL"/>
        <w:rPr>
          <w:noProof w:val="0"/>
        </w:rPr>
      </w:pPr>
      <w:r>
        <w:rPr>
          <w:noProof w:val="0"/>
        </w:rPr>
        <w:t xml:space="preserve">          schema:</w:t>
      </w:r>
    </w:p>
    <w:p w14:paraId="44DF736C" w14:textId="77777777" w:rsidR="008C4321" w:rsidRDefault="008C4321" w:rsidP="008C4321">
      <w:pPr>
        <w:pStyle w:val="PL"/>
        <w:rPr>
          <w:noProof w:val="0"/>
        </w:rPr>
      </w:pPr>
      <w:r>
        <w:rPr>
          <w:noProof w:val="0"/>
        </w:rPr>
        <w:t xml:space="preserve">            type: array</w:t>
      </w:r>
    </w:p>
    <w:p w14:paraId="4B5BD34C" w14:textId="77777777" w:rsidR="008C4321" w:rsidRDefault="008C4321" w:rsidP="008C4321">
      <w:pPr>
        <w:pStyle w:val="PL"/>
        <w:rPr>
          <w:noProof w:val="0"/>
        </w:rPr>
      </w:pPr>
      <w:r>
        <w:rPr>
          <w:noProof w:val="0"/>
        </w:rPr>
        <w:t xml:space="preserve">            items:</w:t>
      </w:r>
    </w:p>
    <w:p w14:paraId="1CC5E07B" w14:textId="77777777" w:rsidR="008C4321" w:rsidRDefault="008C4321" w:rsidP="008C4321">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6E41884D"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6316E5F6" w14:textId="77777777" w:rsidR="008C4321" w:rsidRDefault="008C4321" w:rsidP="008C4321">
      <w:pPr>
        <w:pStyle w:val="PL"/>
        <w:rPr>
          <w:noProof w:val="0"/>
        </w:rPr>
      </w:pPr>
      <w:r>
        <w:rPr>
          <w:noProof w:val="0"/>
        </w:rPr>
        <w:t xml:space="preserve">        - name: </w:t>
      </w:r>
      <w:proofErr w:type="spellStart"/>
      <w:r>
        <w:rPr>
          <w:noProof w:val="0"/>
        </w:rPr>
        <w:t>supis</w:t>
      </w:r>
      <w:proofErr w:type="spellEnd"/>
    </w:p>
    <w:p w14:paraId="0080EF1B" w14:textId="77777777" w:rsidR="008C4321" w:rsidRDefault="008C4321" w:rsidP="008C4321">
      <w:pPr>
        <w:pStyle w:val="PL"/>
        <w:rPr>
          <w:noProof w:val="0"/>
        </w:rPr>
      </w:pPr>
      <w:r>
        <w:rPr>
          <w:noProof w:val="0"/>
        </w:rPr>
        <w:t xml:space="preserve">          in: query</w:t>
      </w:r>
    </w:p>
    <w:p w14:paraId="6D617F06" w14:textId="77777777" w:rsidR="008C4321" w:rsidRDefault="008C4321" w:rsidP="008C4321">
      <w:pPr>
        <w:pStyle w:val="PL"/>
        <w:rPr>
          <w:noProof w:val="0"/>
        </w:rPr>
      </w:pPr>
      <w:r>
        <w:rPr>
          <w:noProof w:val="0"/>
        </w:rPr>
        <w:t xml:space="preserve">          description: Each element identifies the user.</w:t>
      </w:r>
    </w:p>
    <w:p w14:paraId="50530D6E" w14:textId="77777777" w:rsidR="008C4321" w:rsidRDefault="008C4321" w:rsidP="008C4321">
      <w:pPr>
        <w:pStyle w:val="PL"/>
        <w:rPr>
          <w:noProof w:val="0"/>
        </w:rPr>
      </w:pPr>
      <w:r>
        <w:rPr>
          <w:noProof w:val="0"/>
        </w:rPr>
        <w:lastRenderedPageBreak/>
        <w:t xml:space="preserve">          required: false</w:t>
      </w:r>
    </w:p>
    <w:p w14:paraId="1D370AE8" w14:textId="77777777" w:rsidR="008C4321" w:rsidRDefault="008C4321" w:rsidP="008C4321">
      <w:pPr>
        <w:pStyle w:val="PL"/>
        <w:rPr>
          <w:noProof w:val="0"/>
        </w:rPr>
      </w:pPr>
      <w:r>
        <w:rPr>
          <w:noProof w:val="0"/>
        </w:rPr>
        <w:t xml:space="preserve">          schema:</w:t>
      </w:r>
    </w:p>
    <w:p w14:paraId="63AA26DE" w14:textId="77777777" w:rsidR="008C4321" w:rsidRDefault="008C4321" w:rsidP="008C4321">
      <w:pPr>
        <w:pStyle w:val="PL"/>
        <w:rPr>
          <w:noProof w:val="0"/>
        </w:rPr>
      </w:pPr>
      <w:r>
        <w:rPr>
          <w:noProof w:val="0"/>
        </w:rPr>
        <w:t xml:space="preserve">            type: array</w:t>
      </w:r>
    </w:p>
    <w:p w14:paraId="11A20285" w14:textId="77777777" w:rsidR="008C4321" w:rsidRDefault="008C4321" w:rsidP="008C4321">
      <w:pPr>
        <w:pStyle w:val="PL"/>
        <w:rPr>
          <w:noProof w:val="0"/>
        </w:rPr>
      </w:pPr>
      <w:r>
        <w:rPr>
          <w:noProof w:val="0"/>
        </w:rPr>
        <w:t xml:space="preserve">            items:</w:t>
      </w:r>
    </w:p>
    <w:p w14:paraId="0F476310" w14:textId="77777777" w:rsidR="008C4321" w:rsidRDefault="008C4321" w:rsidP="008C4321">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40B01FE0"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3FC39DA8" w14:textId="77777777" w:rsidR="008C4321" w:rsidRDefault="008C4321" w:rsidP="008C4321">
      <w:pPr>
        <w:pStyle w:val="PL"/>
        <w:rPr>
          <w:noProof w:val="0"/>
        </w:rPr>
      </w:pPr>
      <w:r>
        <w:rPr>
          <w:noProof w:val="0"/>
        </w:rPr>
        <w:t xml:space="preserve">        - name: supp-feat</w:t>
      </w:r>
    </w:p>
    <w:p w14:paraId="4E84023C" w14:textId="77777777" w:rsidR="008C4321" w:rsidRDefault="008C4321" w:rsidP="008C4321">
      <w:pPr>
        <w:pStyle w:val="PL"/>
        <w:rPr>
          <w:noProof w:val="0"/>
        </w:rPr>
      </w:pPr>
      <w:r>
        <w:rPr>
          <w:noProof w:val="0"/>
        </w:rPr>
        <w:t xml:space="preserve">          in: query</w:t>
      </w:r>
    </w:p>
    <w:p w14:paraId="39568739" w14:textId="77777777" w:rsidR="008C4321" w:rsidRDefault="008C4321" w:rsidP="008C4321">
      <w:pPr>
        <w:pStyle w:val="PL"/>
        <w:rPr>
          <w:noProof w:val="0"/>
        </w:rPr>
      </w:pPr>
      <w:r>
        <w:rPr>
          <w:noProof w:val="0"/>
        </w:rPr>
        <w:t xml:space="preserve">          required: false</w:t>
      </w:r>
    </w:p>
    <w:p w14:paraId="478E5DDD" w14:textId="77777777" w:rsidR="008C4321" w:rsidRDefault="008C4321" w:rsidP="008C4321">
      <w:pPr>
        <w:pStyle w:val="PL"/>
        <w:rPr>
          <w:noProof w:val="0"/>
        </w:rPr>
      </w:pPr>
      <w:r>
        <w:rPr>
          <w:noProof w:val="0"/>
        </w:rPr>
        <w:t xml:space="preserve">          description: Supported Features</w:t>
      </w:r>
    </w:p>
    <w:p w14:paraId="3BB3BE0D" w14:textId="77777777" w:rsidR="008C4321" w:rsidRDefault="008C4321" w:rsidP="008C4321">
      <w:pPr>
        <w:pStyle w:val="PL"/>
        <w:rPr>
          <w:noProof w:val="0"/>
        </w:rPr>
      </w:pPr>
      <w:r>
        <w:rPr>
          <w:noProof w:val="0"/>
        </w:rPr>
        <w:t xml:space="preserve">          schema:</w:t>
      </w:r>
    </w:p>
    <w:p w14:paraId="798EDF99" w14:textId="77777777" w:rsidR="008C4321" w:rsidRDefault="008C4321" w:rsidP="008C4321">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7924D97A" w14:textId="77777777" w:rsidR="008C4321" w:rsidRDefault="008C4321" w:rsidP="008C4321">
      <w:pPr>
        <w:pStyle w:val="PL"/>
        <w:rPr>
          <w:noProof w:val="0"/>
        </w:rPr>
      </w:pPr>
      <w:r>
        <w:rPr>
          <w:noProof w:val="0"/>
        </w:rPr>
        <w:t xml:space="preserve">      responses:</w:t>
      </w:r>
    </w:p>
    <w:p w14:paraId="15B828EA" w14:textId="77777777" w:rsidR="008C4321" w:rsidRDefault="008C4321" w:rsidP="008C4321">
      <w:pPr>
        <w:pStyle w:val="PL"/>
        <w:rPr>
          <w:noProof w:val="0"/>
        </w:rPr>
      </w:pPr>
      <w:r>
        <w:rPr>
          <w:noProof w:val="0"/>
        </w:rPr>
        <w:t xml:space="preserve">        '200':</w:t>
      </w:r>
    </w:p>
    <w:p w14:paraId="55065BC5" w14:textId="77777777" w:rsidR="008C4321" w:rsidRDefault="008C4321" w:rsidP="008C4321">
      <w:pPr>
        <w:pStyle w:val="PL"/>
        <w:rPr>
          <w:noProof w:val="0"/>
        </w:rPr>
      </w:pPr>
      <w:r>
        <w:rPr>
          <w:noProof w:val="0"/>
        </w:rPr>
        <w:t xml:space="preserve">          description: The Traffic Influence Data stored in the UDR are returned.</w:t>
      </w:r>
    </w:p>
    <w:p w14:paraId="6FFB6855" w14:textId="77777777" w:rsidR="008C4321" w:rsidRDefault="008C4321" w:rsidP="008C4321">
      <w:pPr>
        <w:pStyle w:val="PL"/>
        <w:rPr>
          <w:noProof w:val="0"/>
        </w:rPr>
      </w:pPr>
      <w:r>
        <w:rPr>
          <w:noProof w:val="0"/>
        </w:rPr>
        <w:t xml:space="preserve">          content:</w:t>
      </w:r>
    </w:p>
    <w:p w14:paraId="1ADE87EE" w14:textId="77777777" w:rsidR="008C4321" w:rsidRDefault="008C4321" w:rsidP="008C4321">
      <w:pPr>
        <w:pStyle w:val="PL"/>
        <w:rPr>
          <w:noProof w:val="0"/>
        </w:rPr>
      </w:pPr>
      <w:r>
        <w:rPr>
          <w:noProof w:val="0"/>
        </w:rPr>
        <w:t xml:space="preserve">            application/json:</w:t>
      </w:r>
    </w:p>
    <w:p w14:paraId="66118376" w14:textId="77777777" w:rsidR="008C4321" w:rsidRDefault="008C4321" w:rsidP="008C4321">
      <w:pPr>
        <w:pStyle w:val="PL"/>
        <w:rPr>
          <w:noProof w:val="0"/>
        </w:rPr>
      </w:pPr>
      <w:r>
        <w:rPr>
          <w:noProof w:val="0"/>
        </w:rPr>
        <w:t xml:space="preserve">              schema:</w:t>
      </w:r>
    </w:p>
    <w:p w14:paraId="48ED2314" w14:textId="77777777" w:rsidR="008C4321" w:rsidRDefault="008C4321" w:rsidP="008C4321">
      <w:pPr>
        <w:pStyle w:val="PL"/>
        <w:rPr>
          <w:noProof w:val="0"/>
        </w:rPr>
      </w:pPr>
      <w:r>
        <w:rPr>
          <w:noProof w:val="0"/>
        </w:rPr>
        <w:t xml:space="preserve">                type: array</w:t>
      </w:r>
    </w:p>
    <w:p w14:paraId="4C678E9B" w14:textId="77777777" w:rsidR="008C4321" w:rsidRDefault="008C4321" w:rsidP="008C4321">
      <w:pPr>
        <w:pStyle w:val="PL"/>
        <w:rPr>
          <w:noProof w:val="0"/>
        </w:rPr>
      </w:pPr>
      <w:r>
        <w:rPr>
          <w:noProof w:val="0"/>
        </w:rPr>
        <w:t xml:space="preserve">                items:</w:t>
      </w:r>
    </w:p>
    <w:p w14:paraId="3BD6B011" w14:textId="77777777" w:rsidR="008C4321" w:rsidRDefault="008C4321" w:rsidP="008C4321">
      <w:pPr>
        <w:pStyle w:val="PL"/>
        <w:rPr>
          <w:noProof w:val="0"/>
        </w:rPr>
      </w:pPr>
      <w:r>
        <w:rPr>
          <w:noProof w:val="0"/>
        </w:rPr>
        <w:t xml:space="preserve">                  $ref: '#/components/schemas/</w:t>
      </w:r>
      <w:proofErr w:type="spellStart"/>
      <w:r>
        <w:rPr>
          <w:noProof w:val="0"/>
        </w:rPr>
        <w:t>TrafficInfluData</w:t>
      </w:r>
      <w:proofErr w:type="spellEnd"/>
      <w:r>
        <w:rPr>
          <w:noProof w:val="0"/>
        </w:rPr>
        <w:t>'</w:t>
      </w:r>
    </w:p>
    <w:p w14:paraId="362D5B43" w14:textId="77777777" w:rsidR="008C4321" w:rsidRDefault="008C4321" w:rsidP="008C4321">
      <w:pPr>
        <w:pStyle w:val="PL"/>
        <w:rPr>
          <w:noProof w:val="0"/>
        </w:rPr>
      </w:pPr>
      <w:r>
        <w:rPr>
          <w:noProof w:val="0"/>
        </w:rPr>
        <w:t xml:space="preserve">        '400':</w:t>
      </w:r>
    </w:p>
    <w:p w14:paraId="0512E013" w14:textId="77777777" w:rsidR="008C4321" w:rsidRDefault="008C4321" w:rsidP="008C4321">
      <w:pPr>
        <w:pStyle w:val="PL"/>
        <w:rPr>
          <w:noProof w:val="0"/>
        </w:rPr>
      </w:pPr>
      <w:r>
        <w:rPr>
          <w:noProof w:val="0"/>
        </w:rPr>
        <w:t xml:space="preserve">          $ref: 'TS29571_CommonData.yaml#/components/responses/400'</w:t>
      </w:r>
    </w:p>
    <w:p w14:paraId="402AFE5C" w14:textId="77777777" w:rsidR="008C4321" w:rsidRDefault="008C4321" w:rsidP="008C4321">
      <w:pPr>
        <w:pStyle w:val="PL"/>
        <w:rPr>
          <w:noProof w:val="0"/>
        </w:rPr>
      </w:pPr>
      <w:r>
        <w:rPr>
          <w:noProof w:val="0"/>
        </w:rPr>
        <w:t xml:space="preserve">        '401':</w:t>
      </w:r>
    </w:p>
    <w:p w14:paraId="4C6CF7DF" w14:textId="77777777" w:rsidR="008C4321" w:rsidRDefault="008C4321" w:rsidP="008C4321">
      <w:pPr>
        <w:pStyle w:val="PL"/>
        <w:rPr>
          <w:noProof w:val="0"/>
        </w:rPr>
      </w:pPr>
      <w:r>
        <w:rPr>
          <w:noProof w:val="0"/>
        </w:rPr>
        <w:t xml:space="preserve">          $ref: 'TS29571_CommonData.yaml#/components/responses/401'</w:t>
      </w:r>
    </w:p>
    <w:p w14:paraId="0B6E07CC" w14:textId="77777777" w:rsidR="008C4321" w:rsidRDefault="008C4321" w:rsidP="008C4321">
      <w:pPr>
        <w:pStyle w:val="PL"/>
        <w:rPr>
          <w:noProof w:val="0"/>
        </w:rPr>
      </w:pPr>
      <w:r>
        <w:rPr>
          <w:noProof w:val="0"/>
        </w:rPr>
        <w:t xml:space="preserve">        '403':</w:t>
      </w:r>
    </w:p>
    <w:p w14:paraId="172DD229" w14:textId="77777777" w:rsidR="008C4321" w:rsidRDefault="008C4321" w:rsidP="008C4321">
      <w:pPr>
        <w:pStyle w:val="PL"/>
        <w:rPr>
          <w:noProof w:val="0"/>
        </w:rPr>
      </w:pPr>
      <w:r>
        <w:rPr>
          <w:noProof w:val="0"/>
        </w:rPr>
        <w:t xml:space="preserve">          $ref: 'TS29571_CommonData.yaml#/components/responses/403'</w:t>
      </w:r>
    </w:p>
    <w:p w14:paraId="53E43973" w14:textId="77777777" w:rsidR="008C4321" w:rsidRDefault="008C4321" w:rsidP="008C4321">
      <w:pPr>
        <w:pStyle w:val="PL"/>
        <w:rPr>
          <w:noProof w:val="0"/>
        </w:rPr>
      </w:pPr>
      <w:r>
        <w:rPr>
          <w:noProof w:val="0"/>
        </w:rPr>
        <w:t xml:space="preserve">        '404':</w:t>
      </w:r>
    </w:p>
    <w:p w14:paraId="757CC059" w14:textId="77777777" w:rsidR="008C4321" w:rsidRDefault="008C4321" w:rsidP="008C4321">
      <w:pPr>
        <w:pStyle w:val="PL"/>
        <w:rPr>
          <w:noProof w:val="0"/>
        </w:rPr>
      </w:pPr>
      <w:r>
        <w:rPr>
          <w:noProof w:val="0"/>
        </w:rPr>
        <w:t xml:space="preserve">          $ref: 'TS29571_CommonData.yaml#/components/responses/404'</w:t>
      </w:r>
    </w:p>
    <w:p w14:paraId="4DEC12CA" w14:textId="77777777" w:rsidR="008C4321" w:rsidRDefault="008C4321" w:rsidP="008C4321">
      <w:pPr>
        <w:pStyle w:val="PL"/>
        <w:rPr>
          <w:noProof w:val="0"/>
        </w:rPr>
      </w:pPr>
      <w:r>
        <w:rPr>
          <w:noProof w:val="0"/>
        </w:rPr>
        <w:t xml:space="preserve">        '406':</w:t>
      </w:r>
    </w:p>
    <w:p w14:paraId="74999DFB" w14:textId="77777777" w:rsidR="008C4321" w:rsidRDefault="008C4321" w:rsidP="008C4321">
      <w:pPr>
        <w:pStyle w:val="PL"/>
        <w:rPr>
          <w:noProof w:val="0"/>
        </w:rPr>
      </w:pPr>
      <w:r>
        <w:rPr>
          <w:noProof w:val="0"/>
        </w:rPr>
        <w:t xml:space="preserve">          $ref: 'TS29571_CommonData.yaml#/components/responses/406'</w:t>
      </w:r>
    </w:p>
    <w:p w14:paraId="444E94C7" w14:textId="77777777" w:rsidR="008C4321" w:rsidRDefault="008C4321" w:rsidP="008C4321">
      <w:pPr>
        <w:pStyle w:val="PL"/>
        <w:rPr>
          <w:noProof w:val="0"/>
        </w:rPr>
      </w:pPr>
      <w:r>
        <w:rPr>
          <w:noProof w:val="0"/>
        </w:rPr>
        <w:t xml:space="preserve">        '414':</w:t>
      </w:r>
    </w:p>
    <w:p w14:paraId="15AE7408" w14:textId="77777777" w:rsidR="008C4321" w:rsidRDefault="008C4321" w:rsidP="008C4321">
      <w:pPr>
        <w:pStyle w:val="PL"/>
        <w:rPr>
          <w:noProof w:val="0"/>
        </w:rPr>
      </w:pPr>
      <w:r>
        <w:rPr>
          <w:noProof w:val="0"/>
        </w:rPr>
        <w:t xml:space="preserve">          $ref: 'TS29571_CommonData.yaml#/components/responses/414'</w:t>
      </w:r>
    </w:p>
    <w:p w14:paraId="60A6134C" w14:textId="77777777" w:rsidR="008C4321" w:rsidRDefault="008C4321" w:rsidP="008C4321">
      <w:pPr>
        <w:pStyle w:val="PL"/>
        <w:rPr>
          <w:noProof w:val="0"/>
        </w:rPr>
      </w:pPr>
      <w:r>
        <w:rPr>
          <w:noProof w:val="0"/>
        </w:rPr>
        <w:t xml:space="preserve">        '429':</w:t>
      </w:r>
    </w:p>
    <w:p w14:paraId="5E3F33E2" w14:textId="77777777" w:rsidR="008C4321" w:rsidRDefault="008C4321" w:rsidP="008C4321">
      <w:pPr>
        <w:pStyle w:val="PL"/>
        <w:rPr>
          <w:noProof w:val="0"/>
        </w:rPr>
      </w:pPr>
      <w:r>
        <w:rPr>
          <w:noProof w:val="0"/>
        </w:rPr>
        <w:t xml:space="preserve">          $ref: 'TS29571_CommonData.yaml#/components/responses/429'</w:t>
      </w:r>
    </w:p>
    <w:p w14:paraId="39B646CF" w14:textId="77777777" w:rsidR="008C4321" w:rsidRDefault="008C4321" w:rsidP="008C4321">
      <w:pPr>
        <w:pStyle w:val="PL"/>
        <w:rPr>
          <w:noProof w:val="0"/>
        </w:rPr>
      </w:pPr>
      <w:r>
        <w:rPr>
          <w:noProof w:val="0"/>
        </w:rPr>
        <w:t xml:space="preserve">        '500':</w:t>
      </w:r>
    </w:p>
    <w:p w14:paraId="20C747A5" w14:textId="77777777" w:rsidR="008C4321" w:rsidRDefault="008C4321" w:rsidP="008C4321">
      <w:pPr>
        <w:pStyle w:val="PL"/>
        <w:rPr>
          <w:noProof w:val="0"/>
        </w:rPr>
      </w:pPr>
      <w:r>
        <w:rPr>
          <w:noProof w:val="0"/>
        </w:rPr>
        <w:t xml:space="preserve">          $ref: 'TS29571_CommonData.yaml#/components/responses/500'</w:t>
      </w:r>
    </w:p>
    <w:p w14:paraId="1814539E" w14:textId="77777777" w:rsidR="008C4321" w:rsidRDefault="008C4321" w:rsidP="008C4321">
      <w:pPr>
        <w:pStyle w:val="PL"/>
        <w:rPr>
          <w:noProof w:val="0"/>
        </w:rPr>
      </w:pPr>
      <w:r>
        <w:rPr>
          <w:noProof w:val="0"/>
        </w:rPr>
        <w:t xml:space="preserve">        '503':</w:t>
      </w:r>
    </w:p>
    <w:p w14:paraId="5ED8A399" w14:textId="77777777" w:rsidR="008C4321" w:rsidRDefault="008C4321" w:rsidP="008C4321">
      <w:pPr>
        <w:pStyle w:val="PL"/>
        <w:rPr>
          <w:noProof w:val="0"/>
        </w:rPr>
      </w:pPr>
      <w:r>
        <w:rPr>
          <w:noProof w:val="0"/>
        </w:rPr>
        <w:t xml:space="preserve">          $ref: 'TS29571_CommonData.yaml#/components/responses/503'</w:t>
      </w:r>
    </w:p>
    <w:p w14:paraId="3808FE32" w14:textId="77777777" w:rsidR="008C4321" w:rsidRDefault="008C4321" w:rsidP="008C4321">
      <w:pPr>
        <w:pStyle w:val="PL"/>
        <w:rPr>
          <w:noProof w:val="0"/>
        </w:rPr>
      </w:pPr>
      <w:r>
        <w:rPr>
          <w:noProof w:val="0"/>
        </w:rPr>
        <w:t xml:space="preserve">        default:</w:t>
      </w:r>
    </w:p>
    <w:p w14:paraId="4C0CA74B" w14:textId="77777777" w:rsidR="008C4321" w:rsidRDefault="008C4321" w:rsidP="008C4321">
      <w:pPr>
        <w:pStyle w:val="PL"/>
        <w:rPr>
          <w:noProof w:val="0"/>
        </w:rPr>
      </w:pPr>
      <w:r>
        <w:rPr>
          <w:noProof w:val="0"/>
        </w:rPr>
        <w:t xml:space="preserve">          $ref: 'TS29571_CommonData.yaml#/components/responses/default'</w:t>
      </w:r>
    </w:p>
    <w:p w14:paraId="1C7ACE00" w14:textId="77777777" w:rsidR="008C4321" w:rsidRDefault="008C4321" w:rsidP="008C4321">
      <w:pPr>
        <w:pStyle w:val="PL"/>
        <w:rPr>
          <w:noProof w:val="0"/>
        </w:rPr>
      </w:pPr>
      <w:r>
        <w:rPr>
          <w:noProof w:val="0"/>
        </w:rPr>
        <w:t xml:space="preserve">  /application-data/</w:t>
      </w:r>
      <w:proofErr w:type="spellStart"/>
      <w:r>
        <w:rPr>
          <w:noProof w:val="0"/>
        </w:rPr>
        <w:t>influenceData</w:t>
      </w:r>
      <w:proofErr w:type="spellEnd"/>
      <w:r>
        <w:rPr>
          <w:noProof w:val="0"/>
        </w:rPr>
        <w:t>/{</w:t>
      </w:r>
      <w:proofErr w:type="spellStart"/>
      <w:r>
        <w:rPr>
          <w:noProof w:val="0"/>
        </w:rPr>
        <w:t>influenceId</w:t>
      </w:r>
      <w:proofErr w:type="spellEnd"/>
      <w:r>
        <w:rPr>
          <w:noProof w:val="0"/>
        </w:rPr>
        <w:t>}:</w:t>
      </w:r>
    </w:p>
    <w:p w14:paraId="2E3DA31A" w14:textId="77777777" w:rsidR="008C4321" w:rsidRDefault="008C4321" w:rsidP="008C4321">
      <w:pPr>
        <w:pStyle w:val="PL"/>
        <w:rPr>
          <w:noProof w:val="0"/>
        </w:rPr>
      </w:pPr>
      <w:r>
        <w:rPr>
          <w:noProof w:val="0"/>
        </w:rPr>
        <w:t xml:space="preserve">    put:</w:t>
      </w:r>
    </w:p>
    <w:p w14:paraId="0DA6F2C4" w14:textId="77777777" w:rsidR="008C4321" w:rsidRDefault="008C4321" w:rsidP="008C4321">
      <w:pPr>
        <w:pStyle w:val="PL"/>
        <w:rPr>
          <w:noProof w:val="0"/>
        </w:rPr>
      </w:pPr>
      <w:r>
        <w:t xml:space="preserve">      </w:t>
      </w:r>
      <w:r>
        <w:rPr>
          <w:noProof w:val="0"/>
        </w:rPr>
        <w:t xml:space="preserve">summary: Create or update </w:t>
      </w:r>
      <w:r>
        <w:t>an individual Influence Data resource</w:t>
      </w:r>
    </w:p>
    <w:p w14:paraId="58BC0645" w14:textId="77777777" w:rsidR="008C4321" w:rsidRDefault="008C4321" w:rsidP="008C4321">
      <w:pPr>
        <w:pStyle w:val="PL"/>
      </w:pPr>
      <w:r>
        <w:rPr>
          <w:noProof w:val="0"/>
        </w:rPr>
        <w:t xml:space="preserve">      </w:t>
      </w:r>
      <w:r>
        <w:t>operationId: CreateOrReplaceIndividualInfluenceData</w:t>
      </w:r>
    </w:p>
    <w:p w14:paraId="40496054" w14:textId="77777777" w:rsidR="008C4321" w:rsidRDefault="008C4321" w:rsidP="008C4321">
      <w:pPr>
        <w:pStyle w:val="PL"/>
      </w:pPr>
      <w:r>
        <w:t xml:space="preserve">      tags:</w:t>
      </w:r>
    </w:p>
    <w:p w14:paraId="5A01597F" w14:textId="77777777" w:rsidR="008C4321" w:rsidRDefault="008C4321" w:rsidP="008C4321">
      <w:pPr>
        <w:pStyle w:val="PL"/>
      </w:pPr>
      <w:r>
        <w:t xml:space="preserve">        - Individual Influence Data (Document)</w:t>
      </w:r>
    </w:p>
    <w:p w14:paraId="00D334F5" w14:textId="77777777" w:rsidR="008C4321" w:rsidRDefault="008C4321" w:rsidP="008C4321">
      <w:pPr>
        <w:pStyle w:val="PL"/>
      </w:pPr>
      <w:r>
        <w:t xml:space="preserve">      security:</w:t>
      </w:r>
    </w:p>
    <w:p w14:paraId="41A349FC" w14:textId="77777777" w:rsidR="008C4321" w:rsidRDefault="008C4321" w:rsidP="008C4321">
      <w:pPr>
        <w:pStyle w:val="PL"/>
      </w:pPr>
      <w:r>
        <w:t xml:space="preserve">        - {}</w:t>
      </w:r>
    </w:p>
    <w:p w14:paraId="305A1E1E" w14:textId="77777777" w:rsidR="008C4321" w:rsidRDefault="008C4321" w:rsidP="008C4321">
      <w:pPr>
        <w:pStyle w:val="PL"/>
      </w:pPr>
      <w:r>
        <w:t xml:space="preserve">        - oAuth2ClientCredentials:</w:t>
      </w:r>
    </w:p>
    <w:p w14:paraId="0C42347A" w14:textId="77777777" w:rsidR="008C4321" w:rsidRDefault="008C4321" w:rsidP="008C4321">
      <w:pPr>
        <w:pStyle w:val="PL"/>
      </w:pPr>
      <w:r>
        <w:t xml:space="preserve">          - nudr-dr</w:t>
      </w:r>
    </w:p>
    <w:p w14:paraId="62E3DC0C" w14:textId="77777777" w:rsidR="008C4321" w:rsidRDefault="008C4321" w:rsidP="008C4321">
      <w:pPr>
        <w:pStyle w:val="PL"/>
      </w:pPr>
      <w:r>
        <w:t xml:space="preserve">        - oAuth2ClientCredentials:</w:t>
      </w:r>
    </w:p>
    <w:p w14:paraId="5A7DAD3F" w14:textId="77777777" w:rsidR="008C4321" w:rsidRDefault="008C4321" w:rsidP="008C4321">
      <w:pPr>
        <w:pStyle w:val="PL"/>
      </w:pPr>
      <w:r>
        <w:t xml:space="preserve">          - nudr-dr</w:t>
      </w:r>
    </w:p>
    <w:p w14:paraId="226C3184" w14:textId="77777777" w:rsidR="008C4321" w:rsidRDefault="008C4321" w:rsidP="008C4321">
      <w:pPr>
        <w:pStyle w:val="PL"/>
      </w:pPr>
      <w:r>
        <w:t xml:space="preserve">          - nudr-dr:application-data</w:t>
      </w:r>
    </w:p>
    <w:p w14:paraId="2BB45073"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w:t>
      </w:r>
    </w:p>
    <w:p w14:paraId="3F7F07CC" w14:textId="77777777" w:rsidR="008C4321" w:rsidRDefault="008C4321" w:rsidP="008C4321">
      <w:pPr>
        <w:pStyle w:val="PL"/>
        <w:rPr>
          <w:noProof w:val="0"/>
        </w:rPr>
      </w:pPr>
      <w:r>
        <w:rPr>
          <w:noProof w:val="0"/>
        </w:rPr>
        <w:t xml:space="preserve">        required: true</w:t>
      </w:r>
    </w:p>
    <w:p w14:paraId="075AE38C" w14:textId="77777777" w:rsidR="008C4321" w:rsidRDefault="008C4321" w:rsidP="008C4321">
      <w:pPr>
        <w:pStyle w:val="PL"/>
        <w:rPr>
          <w:noProof w:val="0"/>
        </w:rPr>
      </w:pPr>
      <w:r>
        <w:rPr>
          <w:noProof w:val="0"/>
        </w:rPr>
        <w:t xml:space="preserve">        content:</w:t>
      </w:r>
    </w:p>
    <w:p w14:paraId="44D81B72" w14:textId="77777777" w:rsidR="008C4321" w:rsidRDefault="008C4321" w:rsidP="008C4321">
      <w:pPr>
        <w:pStyle w:val="PL"/>
        <w:rPr>
          <w:noProof w:val="0"/>
        </w:rPr>
      </w:pPr>
      <w:r>
        <w:rPr>
          <w:noProof w:val="0"/>
        </w:rPr>
        <w:t xml:space="preserve">          application/json:</w:t>
      </w:r>
    </w:p>
    <w:p w14:paraId="31A1B6FC" w14:textId="77777777" w:rsidR="008C4321" w:rsidRDefault="008C4321" w:rsidP="008C4321">
      <w:pPr>
        <w:pStyle w:val="PL"/>
        <w:rPr>
          <w:noProof w:val="0"/>
        </w:rPr>
      </w:pPr>
      <w:r>
        <w:rPr>
          <w:noProof w:val="0"/>
        </w:rPr>
        <w:t xml:space="preserve">            schema:</w:t>
      </w:r>
    </w:p>
    <w:p w14:paraId="23F5C1D5" w14:textId="77777777" w:rsidR="008C4321" w:rsidRDefault="008C4321" w:rsidP="008C4321">
      <w:pPr>
        <w:pStyle w:val="PL"/>
        <w:rPr>
          <w:noProof w:val="0"/>
        </w:rPr>
      </w:pPr>
      <w:r>
        <w:rPr>
          <w:noProof w:val="0"/>
        </w:rPr>
        <w:t xml:space="preserve">              $ref: '#/components/schemas/</w:t>
      </w:r>
      <w:proofErr w:type="spellStart"/>
      <w:r>
        <w:rPr>
          <w:noProof w:val="0"/>
        </w:rPr>
        <w:t>TrafficInfluData</w:t>
      </w:r>
      <w:proofErr w:type="spellEnd"/>
      <w:r>
        <w:rPr>
          <w:noProof w:val="0"/>
        </w:rPr>
        <w:t>'</w:t>
      </w:r>
    </w:p>
    <w:p w14:paraId="2619CB84" w14:textId="77777777" w:rsidR="008C4321" w:rsidRDefault="008C4321" w:rsidP="008C4321">
      <w:pPr>
        <w:pStyle w:val="PL"/>
        <w:rPr>
          <w:noProof w:val="0"/>
        </w:rPr>
      </w:pPr>
      <w:r>
        <w:rPr>
          <w:noProof w:val="0"/>
        </w:rPr>
        <w:t xml:space="preserve">      parameters:</w:t>
      </w:r>
    </w:p>
    <w:p w14:paraId="46A15734" w14:textId="77777777" w:rsidR="008C4321" w:rsidRDefault="008C4321" w:rsidP="008C4321">
      <w:pPr>
        <w:pStyle w:val="PL"/>
        <w:rPr>
          <w:noProof w:val="0"/>
        </w:rPr>
      </w:pPr>
      <w:r>
        <w:rPr>
          <w:noProof w:val="0"/>
        </w:rPr>
        <w:t xml:space="preserve">        - name: </w:t>
      </w:r>
      <w:proofErr w:type="spellStart"/>
      <w:r>
        <w:rPr>
          <w:noProof w:val="0"/>
        </w:rPr>
        <w:t>influenceId</w:t>
      </w:r>
      <w:proofErr w:type="spellEnd"/>
    </w:p>
    <w:p w14:paraId="369B2DF9" w14:textId="77777777" w:rsidR="008C4321" w:rsidRDefault="008C4321" w:rsidP="008C4321">
      <w:pPr>
        <w:pStyle w:val="PL"/>
        <w:rPr>
          <w:noProof w:val="0"/>
        </w:rPr>
      </w:pPr>
      <w:r>
        <w:rPr>
          <w:noProof w:val="0"/>
        </w:rPr>
        <w:t xml:space="preserve">          in: path</w:t>
      </w:r>
    </w:p>
    <w:p w14:paraId="7A3F7941" w14:textId="77777777" w:rsidR="008C4321" w:rsidRDefault="008C4321" w:rsidP="008C4321">
      <w:pPr>
        <w:pStyle w:val="PL"/>
        <w:rPr>
          <w:noProof w:val="0"/>
        </w:rPr>
      </w:pPr>
      <w:r>
        <w:rPr>
          <w:noProof w:val="0"/>
        </w:rPr>
        <w:t xml:space="preserve">          description: The Identifier of an Individual Influence Data to be created or updated. It shall apply the format of Data type string.</w:t>
      </w:r>
    </w:p>
    <w:p w14:paraId="701B9D9C" w14:textId="77777777" w:rsidR="008C4321" w:rsidRDefault="008C4321" w:rsidP="008C4321">
      <w:pPr>
        <w:pStyle w:val="PL"/>
        <w:rPr>
          <w:noProof w:val="0"/>
        </w:rPr>
      </w:pPr>
      <w:r>
        <w:rPr>
          <w:noProof w:val="0"/>
        </w:rPr>
        <w:t xml:space="preserve">          required: true</w:t>
      </w:r>
    </w:p>
    <w:p w14:paraId="6E7A5232" w14:textId="77777777" w:rsidR="008C4321" w:rsidRDefault="008C4321" w:rsidP="008C4321">
      <w:pPr>
        <w:pStyle w:val="PL"/>
        <w:rPr>
          <w:noProof w:val="0"/>
        </w:rPr>
      </w:pPr>
      <w:r>
        <w:rPr>
          <w:noProof w:val="0"/>
        </w:rPr>
        <w:t xml:space="preserve">          schema:</w:t>
      </w:r>
    </w:p>
    <w:p w14:paraId="65B030FD" w14:textId="77777777" w:rsidR="008C4321" w:rsidRDefault="008C4321" w:rsidP="008C4321">
      <w:pPr>
        <w:pStyle w:val="PL"/>
        <w:rPr>
          <w:noProof w:val="0"/>
        </w:rPr>
      </w:pPr>
      <w:r>
        <w:rPr>
          <w:noProof w:val="0"/>
        </w:rPr>
        <w:t xml:space="preserve">            type: string</w:t>
      </w:r>
    </w:p>
    <w:p w14:paraId="3354383F" w14:textId="77777777" w:rsidR="008C4321" w:rsidRDefault="008C4321" w:rsidP="008C4321">
      <w:pPr>
        <w:pStyle w:val="PL"/>
        <w:rPr>
          <w:noProof w:val="0"/>
        </w:rPr>
      </w:pPr>
      <w:r>
        <w:rPr>
          <w:noProof w:val="0"/>
        </w:rPr>
        <w:t xml:space="preserve">      responses:</w:t>
      </w:r>
    </w:p>
    <w:p w14:paraId="40FE96AA" w14:textId="77777777" w:rsidR="008C4321" w:rsidRDefault="008C4321" w:rsidP="008C4321">
      <w:pPr>
        <w:pStyle w:val="PL"/>
        <w:rPr>
          <w:noProof w:val="0"/>
        </w:rPr>
      </w:pPr>
      <w:r>
        <w:rPr>
          <w:noProof w:val="0"/>
        </w:rPr>
        <w:t xml:space="preserve">        '201':</w:t>
      </w:r>
    </w:p>
    <w:p w14:paraId="01E6C011" w14:textId="77777777" w:rsidR="008C4321" w:rsidRDefault="008C4321" w:rsidP="008C4321">
      <w:pPr>
        <w:pStyle w:val="PL"/>
        <w:rPr>
          <w:noProof w:val="0"/>
        </w:rPr>
      </w:pPr>
      <w:r>
        <w:rPr>
          <w:noProof w:val="0"/>
        </w:rPr>
        <w:t xml:space="preserve">          description: The creation of an Individual Traffic Influence Data resource is confirmed and a representation of that resource is returned.</w:t>
      </w:r>
    </w:p>
    <w:p w14:paraId="0C630A85" w14:textId="77777777" w:rsidR="008C4321" w:rsidRDefault="008C4321" w:rsidP="008C4321">
      <w:pPr>
        <w:pStyle w:val="PL"/>
        <w:rPr>
          <w:noProof w:val="0"/>
        </w:rPr>
      </w:pPr>
      <w:r>
        <w:rPr>
          <w:noProof w:val="0"/>
        </w:rPr>
        <w:t xml:space="preserve">          content:</w:t>
      </w:r>
    </w:p>
    <w:p w14:paraId="4E974897" w14:textId="77777777" w:rsidR="008C4321" w:rsidRDefault="008C4321" w:rsidP="008C4321">
      <w:pPr>
        <w:pStyle w:val="PL"/>
        <w:rPr>
          <w:noProof w:val="0"/>
        </w:rPr>
      </w:pPr>
      <w:r>
        <w:rPr>
          <w:noProof w:val="0"/>
        </w:rPr>
        <w:t xml:space="preserve">            application/json:</w:t>
      </w:r>
    </w:p>
    <w:p w14:paraId="1CC8A323" w14:textId="77777777" w:rsidR="008C4321" w:rsidRDefault="008C4321" w:rsidP="008C4321">
      <w:pPr>
        <w:pStyle w:val="PL"/>
        <w:rPr>
          <w:noProof w:val="0"/>
        </w:rPr>
      </w:pPr>
      <w:r>
        <w:rPr>
          <w:noProof w:val="0"/>
        </w:rPr>
        <w:t xml:space="preserve">              schema:</w:t>
      </w:r>
    </w:p>
    <w:p w14:paraId="58273B8C" w14:textId="77777777" w:rsidR="008C4321" w:rsidRDefault="008C4321" w:rsidP="008C4321">
      <w:pPr>
        <w:pStyle w:val="PL"/>
        <w:rPr>
          <w:noProof w:val="0"/>
        </w:rPr>
      </w:pPr>
      <w:r>
        <w:rPr>
          <w:noProof w:val="0"/>
        </w:rPr>
        <w:t xml:space="preserve">                $ref: '#/components/schemas/</w:t>
      </w:r>
      <w:proofErr w:type="spellStart"/>
      <w:r>
        <w:rPr>
          <w:noProof w:val="0"/>
        </w:rPr>
        <w:t>TrafficInfluData</w:t>
      </w:r>
      <w:proofErr w:type="spellEnd"/>
      <w:r>
        <w:rPr>
          <w:noProof w:val="0"/>
        </w:rPr>
        <w:t>'</w:t>
      </w:r>
    </w:p>
    <w:p w14:paraId="74244EC9" w14:textId="77777777" w:rsidR="008C4321" w:rsidRDefault="008C4321" w:rsidP="008C4321">
      <w:pPr>
        <w:pStyle w:val="PL"/>
        <w:rPr>
          <w:noProof w:val="0"/>
        </w:rPr>
      </w:pPr>
      <w:r>
        <w:rPr>
          <w:noProof w:val="0"/>
        </w:rPr>
        <w:t xml:space="preserve">          headers:</w:t>
      </w:r>
    </w:p>
    <w:p w14:paraId="2FEF688F" w14:textId="77777777" w:rsidR="008C4321" w:rsidRDefault="008C4321" w:rsidP="008C4321">
      <w:pPr>
        <w:pStyle w:val="PL"/>
        <w:rPr>
          <w:noProof w:val="0"/>
        </w:rPr>
      </w:pPr>
      <w:r>
        <w:rPr>
          <w:noProof w:val="0"/>
        </w:rPr>
        <w:t xml:space="preserve">            Location:</w:t>
      </w:r>
    </w:p>
    <w:p w14:paraId="0E8B1363" w14:textId="77777777" w:rsidR="008C4321" w:rsidRDefault="008C4321" w:rsidP="008C4321">
      <w:pPr>
        <w:pStyle w:val="PL"/>
        <w:rPr>
          <w:noProof w:val="0"/>
        </w:rPr>
      </w:pPr>
      <w:r>
        <w:rPr>
          <w:noProof w:val="0"/>
        </w:rPr>
        <w:lastRenderedPageBreak/>
        <w:t xml:space="preserve">              description: 'Contains the URI of the newly created resource, according to the structure: {apiRoot}/nudr-dr/&lt;apiVersion&gt;/application-data/influenceData/{influenceId}'</w:t>
      </w:r>
    </w:p>
    <w:p w14:paraId="087383DA" w14:textId="77777777" w:rsidR="008C4321" w:rsidRDefault="008C4321" w:rsidP="008C4321">
      <w:pPr>
        <w:pStyle w:val="PL"/>
        <w:rPr>
          <w:noProof w:val="0"/>
        </w:rPr>
      </w:pPr>
      <w:r>
        <w:rPr>
          <w:noProof w:val="0"/>
        </w:rPr>
        <w:t xml:space="preserve">              required: true</w:t>
      </w:r>
    </w:p>
    <w:p w14:paraId="5295EF3A" w14:textId="77777777" w:rsidR="008C4321" w:rsidRDefault="008C4321" w:rsidP="008C4321">
      <w:pPr>
        <w:pStyle w:val="PL"/>
        <w:rPr>
          <w:noProof w:val="0"/>
        </w:rPr>
      </w:pPr>
      <w:r>
        <w:rPr>
          <w:noProof w:val="0"/>
        </w:rPr>
        <w:t xml:space="preserve">              schema:</w:t>
      </w:r>
    </w:p>
    <w:p w14:paraId="5D076447" w14:textId="77777777" w:rsidR="008C4321" w:rsidRDefault="008C4321" w:rsidP="008C4321">
      <w:pPr>
        <w:pStyle w:val="PL"/>
        <w:rPr>
          <w:noProof w:val="0"/>
        </w:rPr>
      </w:pPr>
      <w:r>
        <w:rPr>
          <w:noProof w:val="0"/>
        </w:rPr>
        <w:t xml:space="preserve">                type: string</w:t>
      </w:r>
    </w:p>
    <w:p w14:paraId="7F9EDA52" w14:textId="77777777" w:rsidR="008C4321" w:rsidRDefault="008C4321" w:rsidP="008C4321">
      <w:pPr>
        <w:pStyle w:val="PL"/>
        <w:rPr>
          <w:noProof w:val="0"/>
        </w:rPr>
      </w:pPr>
      <w:r>
        <w:rPr>
          <w:noProof w:val="0"/>
        </w:rPr>
        <w:t xml:space="preserve">        '200':</w:t>
      </w:r>
    </w:p>
    <w:p w14:paraId="0C2A7686" w14:textId="77777777" w:rsidR="008C4321" w:rsidRDefault="008C4321" w:rsidP="008C4321">
      <w:pPr>
        <w:pStyle w:val="PL"/>
        <w:rPr>
          <w:noProof w:val="0"/>
        </w:rPr>
      </w:pPr>
      <w:r>
        <w:rPr>
          <w:noProof w:val="0"/>
        </w:rPr>
        <w:t xml:space="preserve">          description: The update of an Individual Traffic Influence Data resource is confirmed and a response body containing Traffic Influence Data shall be returned.</w:t>
      </w:r>
    </w:p>
    <w:p w14:paraId="5411BA89" w14:textId="77777777" w:rsidR="008C4321" w:rsidRDefault="008C4321" w:rsidP="008C4321">
      <w:pPr>
        <w:pStyle w:val="PL"/>
        <w:rPr>
          <w:noProof w:val="0"/>
        </w:rPr>
      </w:pPr>
      <w:r>
        <w:rPr>
          <w:noProof w:val="0"/>
        </w:rPr>
        <w:t xml:space="preserve">          content:</w:t>
      </w:r>
    </w:p>
    <w:p w14:paraId="472DFB07" w14:textId="77777777" w:rsidR="008C4321" w:rsidRDefault="008C4321" w:rsidP="008C4321">
      <w:pPr>
        <w:pStyle w:val="PL"/>
        <w:rPr>
          <w:noProof w:val="0"/>
        </w:rPr>
      </w:pPr>
      <w:r>
        <w:rPr>
          <w:noProof w:val="0"/>
        </w:rPr>
        <w:t xml:space="preserve">            application/json:</w:t>
      </w:r>
    </w:p>
    <w:p w14:paraId="4A040C8A" w14:textId="77777777" w:rsidR="008C4321" w:rsidRDefault="008C4321" w:rsidP="008C4321">
      <w:pPr>
        <w:pStyle w:val="PL"/>
        <w:rPr>
          <w:noProof w:val="0"/>
        </w:rPr>
      </w:pPr>
      <w:r>
        <w:rPr>
          <w:noProof w:val="0"/>
        </w:rPr>
        <w:t xml:space="preserve">              schema:</w:t>
      </w:r>
    </w:p>
    <w:p w14:paraId="1861F189" w14:textId="77777777" w:rsidR="008C4321" w:rsidRDefault="008C4321" w:rsidP="008C4321">
      <w:pPr>
        <w:pStyle w:val="PL"/>
        <w:rPr>
          <w:noProof w:val="0"/>
        </w:rPr>
      </w:pPr>
      <w:r>
        <w:rPr>
          <w:noProof w:val="0"/>
        </w:rPr>
        <w:t xml:space="preserve">                $ref: '#/components/schemas/</w:t>
      </w:r>
      <w:proofErr w:type="spellStart"/>
      <w:r>
        <w:rPr>
          <w:noProof w:val="0"/>
        </w:rPr>
        <w:t>TrafficInfluData</w:t>
      </w:r>
      <w:proofErr w:type="spellEnd"/>
      <w:r>
        <w:rPr>
          <w:noProof w:val="0"/>
        </w:rPr>
        <w:t>'</w:t>
      </w:r>
    </w:p>
    <w:p w14:paraId="007BE1BA" w14:textId="77777777" w:rsidR="008C4321" w:rsidRDefault="008C4321" w:rsidP="008C4321">
      <w:pPr>
        <w:pStyle w:val="PL"/>
        <w:rPr>
          <w:noProof w:val="0"/>
        </w:rPr>
      </w:pPr>
      <w:r>
        <w:rPr>
          <w:noProof w:val="0"/>
        </w:rPr>
        <w:t xml:space="preserve">        '204':</w:t>
      </w:r>
    </w:p>
    <w:p w14:paraId="2B8F3E97" w14:textId="77777777" w:rsidR="008C4321" w:rsidRDefault="008C4321" w:rsidP="008C4321">
      <w:pPr>
        <w:pStyle w:val="PL"/>
        <w:rPr>
          <w:noProof w:val="0"/>
        </w:rPr>
      </w:pPr>
      <w:r>
        <w:rPr>
          <w:noProof w:val="0"/>
        </w:rPr>
        <w:t xml:space="preserve">          description: No content</w:t>
      </w:r>
    </w:p>
    <w:p w14:paraId="3160EC2B" w14:textId="77777777" w:rsidR="008C4321" w:rsidRDefault="008C4321" w:rsidP="008C4321">
      <w:pPr>
        <w:pStyle w:val="PL"/>
        <w:rPr>
          <w:noProof w:val="0"/>
        </w:rPr>
      </w:pPr>
      <w:r>
        <w:rPr>
          <w:noProof w:val="0"/>
        </w:rPr>
        <w:t xml:space="preserve">        '400':</w:t>
      </w:r>
    </w:p>
    <w:p w14:paraId="6E50ED45" w14:textId="77777777" w:rsidR="008C4321" w:rsidRDefault="008C4321" w:rsidP="008C4321">
      <w:pPr>
        <w:pStyle w:val="PL"/>
        <w:rPr>
          <w:noProof w:val="0"/>
        </w:rPr>
      </w:pPr>
      <w:r>
        <w:rPr>
          <w:noProof w:val="0"/>
        </w:rPr>
        <w:t xml:space="preserve">          $ref: 'TS29571_CommonData.yaml#/components/responses/400'</w:t>
      </w:r>
    </w:p>
    <w:p w14:paraId="31AB68BD" w14:textId="77777777" w:rsidR="008C4321" w:rsidRDefault="008C4321" w:rsidP="008C4321">
      <w:pPr>
        <w:pStyle w:val="PL"/>
        <w:rPr>
          <w:noProof w:val="0"/>
        </w:rPr>
      </w:pPr>
      <w:r>
        <w:rPr>
          <w:noProof w:val="0"/>
        </w:rPr>
        <w:t xml:space="preserve">        '401':</w:t>
      </w:r>
    </w:p>
    <w:p w14:paraId="17DDF5DA" w14:textId="77777777" w:rsidR="008C4321" w:rsidRDefault="008C4321" w:rsidP="008C4321">
      <w:pPr>
        <w:pStyle w:val="PL"/>
        <w:rPr>
          <w:noProof w:val="0"/>
        </w:rPr>
      </w:pPr>
      <w:r>
        <w:rPr>
          <w:noProof w:val="0"/>
        </w:rPr>
        <w:t xml:space="preserve">          $ref: 'TS29571_CommonData.yaml#/components/responses/401'</w:t>
      </w:r>
    </w:p>
    <w:p w14:paraId="392D61D8" w14:textId="77777777" w:rsidR="008C4321" w:rsidRDefault="008C4321" w:rsidP="008C4321">
      <w:pPr>
        <w:pStyle w:val="PL"/>
        <w:rPr>
          <w:noProof w:val="0"/>
        </w:rPr>
      </w:pPr>
      <w:r>
        <w:rPr>
          <w:noProof w:val="0"/>
        </w:rPr>
        <w:t xml:space="preserve">        '403':</w:t>
      </w:r>
    </w:p>
    <w:p w14:paraId="1D0F7769" w14:textId="77777777" w:rsidR="008C4321" w:rsidRDefault="008C4321" w:rsidP="008C4321">
      <w:pPr>
        <w:pStyle w:val="PL"/>
        <w:rPr>
          <w:noProof w:val="0"/>
        </w:rPr>
      </w:pPr>
      <w:r>
        <w:rPr>
          <w:noProof w:val="0"/>
        </w:rPr>
        <w:t xml:space="preserve">          $ref: 'TS29571_CommonData.yaml#/components/responses/403'</w:t>
      </w:r>
    </w:p>
    <w:p w14:paraId="7564A5BF" w14:textId="77777777" w:rsidR="008C4321" w:rsidRDefault="008C4321" w:rsidP="008C4321">
      <w:pPr>
        <w:pStyle w:val="PL"/>
        <w:rPr>
          <w:noProof w:val="0"/>
        </w:rPr>
      </w:pPr>
      <w:r>
        <w:rPr>
          <w:noProof w:val="0"/>
        </w:rPr>
        <w:t xml:space="preserve">        '404':</w:t>
      </w:r>
    </w:p>
    <w:p w14:paraId="31378FD7" w14:textId="77777777" w:rsidR="008C4321" w:rsidRDefault="008C4321" w:rsidP="008C4321">
      <w:pPr>
        <w:pStyle w:val="PL"/>
        <w:rPr>
          <w:noProof w:val="0"/>
        </w:rPr>
      </w:pPr>
      <w:r>
        <w:rPr>
          <w:noProof w:val="0"/>
        </w:rPr>
        <w:t xml:space="preserve">          $ref: 'TS29571_CommonData.yaml#/components/responses/404'</w:t>
      </w:r>
    </w:p>
    <w:p w14:paraId="3B9603E5" w14:textId="77777777" w:rsidR="008C4321" w:rsidRDefault="008C4321" w:rsidP="008C4321">
      <w:pPr>
        <w:pStyle w:val="PL"/>
        <w:rPr>
          <w:noProof w:val="0"/>
        </w:rPr>
      </w:pPr>
      <w:r>
        <w:rPr>
          <w:noProof w:val="0"/>
        </w:rPr>
        <w:t xml:space="preserve">        '411':</w:t>
      </w:r>
    </w:p>
    <w:p w14:paraId="05204B66" w14:textId="77777777" w:rsidR="008C4321" w:rsidRDefault="008C4321" w:rsidP="008C4321">
      <w:pPr>
        <w:pStyle w:val="PL"/>
        <w:rPr>
          <w:noProof w:val="0"/>
        </w:rPr>
      </w:pPr>
      <w:r>
        <w:rPr>
          <w:noProof w:val="0"/>
        </w:rPr>
        <w:t xml:space="preserve">          $ref: 'TS29571_CommonData.yaml#/components/responses/411'</w:t>
      </w:r>
    </w:p>
    <w:p w14:paraId="42F94E6A" w14:textId="77777777" w:rsidR="008C4321" w:rsidRDefault="008C4321" w:rsidP="008C4321">
      <w:pPr>
        <w:pStyle w:val="PL"/>
        <w:rPr>
          <w:noProof w:val="0"/>
        </w:rPr>
      </w:pPr>
      <w:r>
        <w:rPr>
          <w:noProof w:val="0"/>
        </w:rPr>
        <w:t xml:space="preserve">        '413':</w:t>
      </w:r>
    </w:p>
    <w:p w14:paraId="7142017C" w14:textId="77777777" w:rsidR="008C4321" w:rsidRDefault="008C4321" w:rsidP="008C4321">
      <w:pPr>
        <w:pStyle w:val="PL"/>
        <w:rPr>
          <w:noProof w:val="0"/>
        </w:rPr>
      </w:pPr>
      <w:r>
        <w:rPr>
          <w:noProof w:val="0"/>
        </w:rPr>
        <w:t xml:space="preserve">          $ref: 'TS29571_CommonData.yaml#/components/responses/413'</w:t>
      </w:r>
    </w:p>
    <w:p w14:paraId="0C3FEF1B" w14:textId="77777777" w:rsidR="008C4321" w:rsidRDefault="008C4321" w:rsidP="008C4321">
      <w:pPr>
        <w:pStyle w:val="PL"/>
        <w:rPr>
          <w:noProof w:val="0"/>
        </w:rPr>
      </w:pPr>
      <w:r>
        <w:rPr>
          <w:noProof w:val="0"/>
        </w:rPr>
        <w:t xml:space="preserve">        '414':</w:t>
      </w:r>
    </w:p>
    <w:p w14:paraId="0BC4986F" w14:textId="77777777" w:rsidR="008C4321" w:rsidRDefault="008C4321" w:rsidP="008C4321">
      <w:pPr>
        <w:pStyle w:val="PL"/>
        <w:rPr>
          <w:noProof w:val="0"/>
        </w:rPr>
      </w:pPr>
      <w:r>
        <w:rPr>
          <w:noProof w:val="0"/>
        </w:rPr>
        <w:t xml:space="preserve">          $ref: 'TS29571_CommonData.yaml#/components/responses/414'</w:t>
      </w:r>
    </w:p>
    <w:p w14:paraId="10188197" w14:textId="77777777" w:rsidR="008C4321" w:rsidRDefault="008C4321" w:rsidP="008C4321">
      <w:pPr>
        <w:pStyle w:val="PL"/>
        <w:rPr>
          <w:noProof w:val="0"/>
        </w:rPr>
      </w:pPr>
      <w:r>
        <w:rPr>
          <w:noProof w:val="0"/>
        </w:rPr>
        <w:t xml:space="preserve">        '415':</w:t>
      </w:r>
    </w:p>
    <w:p w14:paraId="1730383A" w14:textId="77777777" w:rsidR="008C4321" w:rsidRDefault="008C4321" w:rsidP="008C4321">
      <w:pPr>
        <w:pStyle w:val="PL"/>
        <w:rPr>
          <w:noProof w:val="0"/>
        </w:rPr>
      </w:pPr>
      <w:r>
        <w:rPr>
          <w:noProof w:val="0"/>
        </w:rPr>
        <w:t xml:space="preserve">          $ref: 'TS29571_CommonData.yaml#/components/responses/415'</w:t>
      </w:r>
    </w:p>
    <w:p w14:paraId="2FE9CFA7" w14:textId="77777777" w:rsidR="008C4321" w:rsidRDefault="008C4321" w:rsidP="008C4321">
      <w:pPr>
        <w:pStyle w:val="PL"/>
        <w:rPr>
          <w:noProof w:val="0"/>
        </w:rPr>
      </w:pPr>
      <w:r>
        <w:rPr>
          <w:noProof w:val="0"/>
        </w:rPr>
        <w:t xml:space="preserve">        '429':</w:t>
      </w:r>
    </w:p>
    <w:p w14:paraId="37D0178E" w14:textId="77777777" w:rsidR="008C4321" w:rsidRDefault="008C4321" w:rsidP="008C4321">
      <w:pPr>
        <w:pStyle w:val="PL"/>
        <w:rPr>
          <w:noProof w:val="0"/>
        </w:rPr>
      </w:pPr>
      <w:r>
        <w:rPr>
          <w:noProof w:val="0"/>
        </w:rPr>
        <w:t xml:space="preserve">          $ref: 'TS29571_CommonData.yaml#/components/responses/429'</w:t>
      </w:r>
    </w:p>
    <w:p w14:paraId="45246CEA" w14:textId="77777777" w:rsidR="008C4321" w:rsidRDefault="008C4321" w:rsidP="008C4321">
      <w:pPr>
        <w:pStyle w:val="PL"/>
        <w:rPr>
          <w:noProof w:val="0"/>
        </w:rPr>
      </w:pPr>
      <w:r>
        <w:rPr>
          <w:noProof w:val="0"/>
        </w:rPr>
        <w:t xml:space="preserve">        '500':</w:t>
      </w:r>
    </w:p>
    <w:p w14:paraId="21732E0B" w14:textId="77777777" w:rsidR="008C4321" w:rsidRDefault="008C4321" w:rsidP="008C4321">
      <w:pPr>
        <w:pStyle w:val="PL"/>
        <w:rPr>
          <w:noProof w:val="0"/>
        </w:rPr>
      </w:pPr>
      <w:r>
        <w:rPr>
          <w:noProof w:val="0"/>
        </w:rPr>
        <w:t xml:space="preserve">          $ref: 'TS29571_CommonData.yaml#/components/responses/500'</w:t>
      </w:r>
    </w:p>
    <w:p w14:paraId="5ABA1816" w14:textId="77777777" w:rsidR="008C4321" w:rsidRDefault="008C4321" w:rsidP="008C4321">
      <w:pPr>
        <w:pStyle w:val="PL"/>
        <w:rPr>
          <w:noProof w:val="0"/>
        </w:rPr>
      </w:pPr>
      <w:r>
        <w:rPr>
          <w:noProof w:val="0"/>
        </w:rPr>
        <w:t xml:space="preserve">        '503':</w:t>
      </w:r>
    </w:p>
    <w:p w14:paraId="303AF7C2" w14:textId="77777777" w:rsidR="008C4321" w:rsidRDefault="008C4321" w:rsidP="008C4321">
      <w:pPr>
        <w:pStyle w:val="PL"/>
        <w:rPr>
          <w:noProof w:val="0"/>
        </w:rPr>
      </w:pPr>
      <w:r>
        <w:rPr>
          <w:noProof w:val="0"/>
        </w:rPr>
        <w:t xml:space="preserve">          $ref: 'TS29571_CommonData.yaml#/components/responses/503'</w:t>
      </w:r>
    </w:p>
    <w:p w14:paraId="613F994D" w14:textId="77777777" w:rsidR="008C4321" w:rsidRDefault="008C4321" w:rsidP="008C4321">
      <w:pPr>
        <w:pStyle w:val="PL"/>
        <w:rPr>
          <w:noProof w:val="0"/>
        </w:rPr>
      </w:pPr>
      <w:r>
        <w:rPr>
          <w:noProof w:val="0"/>
        </w:rPr>
        <w:t xml:space="preserve">        default:</w:t>
      </w:r>
    </w:p>
    <w:p w14:paraId="5FE91848" w14:textId="77777777" w:rsidR="008C4321" w:rsidRDefault="008C4321" w:rsidP="008C4321">
      <w:pPr>
        <w:pStyle w:val="PL"/>
        <w:rPr>
          <w:noProof w:val="0"/>
        </w:rPr>
      </w:pPr>
      <w:r>
        <w:rPr>
          <w:noProof w:val="0"/>
        </w:rPr>
        <w:t xml:space="preserve">          $ref: 'TS29571_CommonData.yaml#/components/responses/default'</w:t>
      </w:r>
    </w:p>
    <w:p w14:paraId="0C555EEC" w14:textId="77777777" w:rsidR="008C4321" w:rsidRDefault="008C4321" w:rsidP="008C4321">
      <w:pPr>
        <w:pStyle w:val="PL"/>
        <w:rPr>
          <w:noProof w:val="0"/>
        </w:rPr>
      </w:pPr>
      <w:r>
        <w:rPr>
          <w:noProof w:val="0"/>
        </w:rPr>
        <w:t xml:space="preserve">    patch:</w:t>
      </w:r>
    </w:p>
    <w:p w14:paraId="42273244" w14:textId="77777777" w:rsidR="008C4321" w:rsidRDefault="008C4321" w:rsidP="008C4321">
      <w:pPr>
        <w:pStyle w:val="PL"/>
        <w:rPr>
          <w:noProof w:val="0"/>
        </w:rPr>
      </w:pPr>
      <w:r>
        <w:t xml:space="preserve">      </w:t>
      </w:r>
      <w:r>
        <w:rPr>
          <w:noProof w:val="0"/>
        </w:rPr>
        <w:t xml:space="preserve">summary: </w:t>
      </w:r>
      <w:r>
        <w:t>Modify part of the properties of an individual Influence Data resource</w:t>
      </w:r>
    </w:p>
    <w:p w14:paraId="74C02CD2" w14:textId="77777777" w:rsidR="008C4321" w:rsidRDefault="008C4321" w:rsidP="008C4321">
      <w:pPr>
        <w:pStyle w:val="PL"/>
      </w:pPr>
      <w:r>
        <w:rPr>
          <w:noProof w:val="0"/>
        </w:rPr>
        <w:t xml:space="preserve">      </w:t>
      </w:r>
      <w:r>
        <w:t>operationId: UpdateIndividualInfluenceData</w:t>
      </w:r>
    </w:p>
    <w:p w14:paraId="0B84777E" w14:textId="77777777" w:rsidR="008C4321" w:rsidRDefault="008C4321" w:rsidP="008C4321">
      <w:pPr>
        <w:pStyle w:val="PL"/>
      </w:pPr>
      <w:r>
        <w:t xml:space="preserve">      tags:</w:t>
      </w:r>
    </w:p>
    <w:p w14:paraId="73E8D258" w14:textId="77777777" w:rsidR="008C4321" w:rsidRDefault="008C4321" w:rsidP="008C4321">
      <w:pPr>
        <w:pStyle w:val="PL"/>
      </w:pPr>
      <w:r>
        <w:t xml:space="preserve">        - Individual Influence Data (Document)</w:t>
      </w:r>
    </w:p>
    <w:p w14:paraId="45DA754D" w14:textId="77777777" w:rsidR="008C4321" w:rsidRDefault="008C4321" w:rsidP="008C4321">
      <w:pPr>
        <w:pStyle w:val="PL"/>
      </w:pPr>
      <w:r>
        <w:t xml:space="preserve">      security:</w:t>
      </w:r>
    </w:p>
    <w:p w14:paraId="68D2E436" w14:textId="77777777" w:rsidR="008C4321" w:rsidRDefault="008C4321" w:rsidP="008C4321">
      <w:pPr>
        <w:pStyle w:val="PL"/>
      </w:pPr>
      <w:r>
        <w:t xml:space="preserve">        - {}</w:t>
      </w:r>
    </w:p>
    <w:p w14:paraId="7D89D244" w14:textId="77777777" w:rsidR="008C4321" w:rsidRDefault="008C4321" w:rsidP="008C4321">
      <w:pPr>
        <w:pStyle w:val="PL"/>
      </w:pPr>
      <w:r>
        <w:t xml:space="preserve">        - oAuth2ClientCredentials:</w:t>
      </w:r>
    </w:p>
    <w:p w14:paraId="2B547510" w14:textId="77777777" w:rsidR="008C4321" w:rsidRDefault="008C4321" w:rsidP="008C4321">
      <w:pPr>
        <w:pStyle w:val="PL"/>
      </w:pPr>
      <w:r>
        <w:t xml:space="preserve">          - nudr-dr</w:t>
      </w:r>
    </w:p>
    <w:p w14:paraId="621BB21D" w14:textId="77777777" w:rsidR="008C4321" w:rsidRDefault="008C4321" w:rsidP="008C4321">
      <w:pPr>
        <w:pStyle w:val="PL"/>
      </w:pPr>
      <w:r>
        <w:t xml:space="preserve">        - oAuth2ClientCredentials:</w:t>
      </w:r>
    </w:p>
    <w:p w14:paraId="5B8CF16D" w14:textId="77777777" w:rsidR="008C4321" w:rsidRDefault="008C4321" w:rsidP="008C4321">
      <w:pPr>
        <w:pStyle w:val="PL"/>
      </w:pPr>
      <w:r>
        <w:t xml:space="preserve">          - nudr-dr</w:t>
      </w:r>
    </w:p>
    <w:p w14:paraId="4916DC35" w14:textId="77777777" w:rsidR="008C4321" w:rsidRDefault="008C4321" w:rsidP="008C4321">
      <w:pPr>
        <w:pStyle w:val="PL"/>
      </w:pPr>
      <w:r>
        <w:t xml:space="preserve">          - nudr-dr:application-data</w:t>
      </w:r>
    </w:p>
    <w:p w14:paraId="0D0AAF87"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w:t>
      </w:r>
    </w:p>
    <w:p w14:paraId="6DFC9273" w14:textId="77777777" w:rsidR="008C4321" w:rsidRDefault="008C4321" w:rsidP="008C4321">
      <w:pPr>
        <w:pStyle w:val="PL"/>
        <w:rPr>
          <w:noProof w:val="0"/>
        </w:rPr>
      </w:pPr>
      <w:r>
        <w:rPr>
          <w:noProof w:val="0"/>
        </w:rPr>
        <w:t xml:space="preserve">        required: true</w:t>
      </w:r>
    </w:p>
    <w:p w14:paraId="0D8B3FC4" w14:textId="77777777" w:rsidR="008C4321" w:rsidRDefault="008C4321" w:rsidP="008C4321">
      <w:pPr>
        <w:pStyle w:val="PL"/>
        <w:rPr>
          <w:noProof w:val="0"/>
        </w:rPr>
      </w:pPr>
      <w:r>
        <w:rPr>
          <w:noProof w:val="0"/>
        </w:rPr>
        <w:t xml:space="preserve">        content:</w:t>
      </w:r>
    </w:p>
    <w:p w14:paraId="3219EA97" w14:textId="77777777" w:rsidR="008C4321" w:rsidRDefault="008C4321" w:rsidP="008C4321">
      <w:pPr>
        <w:pStyle w:val="PL"/>
        <w:rPr>
          <w:noProof w:val="0"/>
        </w:rPr>
      </w:pPr>
      <w:r>
        <w:rPr>
          <w:noProof w:val="0"/>
        </w:rPr>
        <w:t xml:space="preserve">          application/</w:t>
      </w:r>
      <w:proofErr w:type="spellStart"/>
      <w:r>
        <w:rPr>
          <w:noProof w:val="0"/>
        </w:rPr>
        <w:t>merge-patch+json</w:t>
      </w:r>
      <w:proofErr w:type="spellEnd"/>
      <w:r>
        <w:rPr>
          <w:noProof w:val="0"/>
        </w:rPr>
        <w:t>:</w:t>
      </w:r>
    </w:p>
    <w:p w14:paraId="27497906" w14:textId="77777777" w:rsidR="008C4321" w:rsidRDefault="008C4321" w:rsidP="008C4321">
      <w:pPr>
        <w:pStyle w:val="PL"/>
        <w:rPr>
          <w:noProof w:val="0"/>
        </w:rPr>
      </w:pPr>
      <w:r>
        <w:rPr>
          <w:noProof w:val="0"/>
        </w:rPr>
        <w:t xml:space="preserve">            schema:</w:t>
      </w:r>
    </w:p>
    <w:p w14:paraId="48B4B0AC" w14:textId="77777777" w:rsidR="008C4321" w:rsidRDefault="008C4321" w:rsidP="008C4321">
      <w:pPr>
        <w:pStyle w:val="PL"/>
        <w:rPr>
          <w:noProof w:val="0"/>
        </w:rPr>
      </w:pPr>
      <w:r>
        <w:rPr>
          <w:noProof w:val="0"/>
        </w:rPr>
        <w:t xml:space="preserve">              $ref: '#/components/schemas/</w:t>
      </w:r>
      <w:proofErr w:type="spellStart"/>
      <w:r>
        <w:rPr>
          <w:noProof w:val="0"/>
        </w:rPr>
        <w:t>TrafficInfluDataPatch</w:t>
      </w:r>
      <w:proofErr w:type="spellEnd"/>
      <w:r>
        <w:rPr>
          <w:noProof w:val="0"/>
        </w:rPr>
        <w:t>'</w:t>
      </w:r>
    </w:p>
    <w:p w14:paraId="56EA99FD" w14:textId="77777777" w:rsidR="008C4321" w:rsidRDefault="008C4321" w:rsidP="008C4321">
      <w:pPr>
        <w:pStyle w:val="PL"/>
        <w:rPr>
          <w:noProof w:val="0"/>
        </w:rPr>
      </w:pPr>
      <w:r>
        <w:rPr>
          <w:noProof w:val="0"/>
        </w:rPr>
        <w:t xml:space="preserve">      parameters:</w:t>
      </w:r>
    </w:p>
    <w:p w14:paraId="01226125" w14:textId="77777777" w:rsidR="008C4321" w:rsidRDefault="008C4321" w:rsidP="008C4321">
      <w:pPr>
        <w:pStyle w:val="PL"/>
        <w:rPr>
          <w:noProof w:val="0"/>
        </w:rPr>
      </w:pPr>
      <w:r>
        <w:rPr>
          <w:noProof w:val="0"/>
        </w:rPr>
        <w:t xml:space="preserve">        - name: </w:t>
      </w:r>
      <w:proofErr w:type="spellStart"/>
      <w:r>
        <w:rPr>
          <w:noProof w:val="0"/>
        </w:rPr>
        <w:t>influenceId</w:t>
      </w:r>
      <w:proofErr w:type="spellEnd"/>
    </w:p>
    <w:p w14:paraId="1EF580F1" w14:textId="77777777" w:rsidR="008C4321" w:rsidRDefault="008C4321" w:rsidP="008C4321">
      <w:pPr>
        <w:pStyle w:val="PL"/>
        <w:rPr>
          <w:noProof w:val="0"/>
        </w:rPr>
      </w:pPr>
      <w:r>
        <w:rPr>
          <w:noProof w:val="0"/>
        </w:rPr>
        <w:t xml:space="preserve">          in: path</w:t>
      </w:r>
    </w:p>
    <w:p w14:paraId="4B604F61" w14:textId="77777777" w:rsidR="008C4321" w:rsidRDefault="008C4321" w:rsidP="008C4321">
      <w:pPr>
        <w:pStyle w:val="PL"/>
        <w:rPr>
          <w:noProof w:val="0"/>
        </w:rPr>
      </w:pPr>
      <w:r>
        <w:rPr>
          <w:noProof w:val="0"/>
        </w:rPr>
        <w:t xml:space="preserve">          description: The Identifier of an Individual Influence Data to be updated. It shall apply the format of Data type string.</w:t>
      </w:r>
    </w:p>
    <w:p w14:paraId="48D21990" w14:textId="77777777" w:rsidR="008C4321" w:rsidRDefault="008C4321" w:rsidP="008C4321">
      <w:pPr>
        <w:pStyle w:val="PL"/>
        <w:rPr>
          <w:noProof w:val="0"/>
        </w:rPr>
      </w:pPr>
      <w:r>
        <w:rPr>
          <w:noProof w:val="0"/>
        </w:rPr>
        <w:t xml:space="preserve">          required: true</w:t>
      </w:r>
    </w:p>
    <w:p w14:paraId="3F2B78E3" w14:textId="77777777" w:rsidR="008C4321" w:rsidRDefault="008C4321" w:rsidP="008C4321">
      <w:pPr>
        <w:pStyle w:val="PL"/>
        <w:rPr>
          <w:noProof w:val="0"/>
        </w:rPr>
      </w:pPr>
      <w:r>
        <w:rPr>
          <w:noProof w:val="0"/>
        </w:rPr>
        <w:t xml:space="preserve">          schema:</w:t>
      </w:r>
    </w:p>
    <w:p w14:paraId="01C97290" w14:textId="77777777" w:rsidR="008C4321" w:rsidRDefault="008C4321" w:rsidP="008C4321">
      <w:pPr>
        <w:pStyle w:val="PL"/>
        <w:rPr>
          <w:noProof w:val="0"/>
        </w:rPr>
      </w:pPr>
      <w:r>
        <w:rPr>
          <w:noProof w:val="0"/>
        </w:rPr>
        <w:t xml:space="preserve">            type: string</w:t>
      </w:r>
    </w:p>
    <w:p w14:paraId="283CA67A" w14:textId="77777777" w:rsidR="008C4321" w:rsidRDefault="008C4321" w:rsidP="008C4321">
      <w:pPr>
        <w:pStyle w:val="PL"/>
        <w:rPr>
          <w:noProof w:val="0"/>
        </w:rPr>
      </w:pPr>
      <w:r>
        <w:rPr>
          <w:noProof w:val="0"/>
        </w:rPr>
        <w:t xml:space="preserve">      responses:</w:t>
      </w:r>
    </w:p>
    <w:p w14:paraId="39CB5796" w14:textId="77777777" w:rsidR="008C4321" w:rsidRDefault="008C4321" w:rsidP="008C4321">
      <w:pPr>
        <w:pStyle w:val="PL"/>
        <w:rPr>
          <w:noProof w:val="0"/>
        </w:rPr>
      </w:pPr>
      <w:r>
        <w:rPr>
          <w:noProof w:val="0"/>
        </w:rPr>
        <w:t xml:space="preserve">        '200':</w:t>
      </w:r>
    </w:p>
    <w:p w14:paraId="48EBE7FD" w14:textId="77777777" w:rsidR="008C4321" w:rsidRDefault="008C4321" w:rsidP="008C4321">
      <w:pPr>
        <w:pStyle w:val="PL"/>
        <w:rPr>
          <w:noProof w:val="0"/>
        </w:rPr>
      </w:pPr>
      <w:r>
        <w:rPr>
          <w:noProof w:val="0"/>
        </w:rPr>
        <w:t xml:space="preserve">          description: The update of an Individual Traffic Influence Data resource is confirmed and a response body containing Traffic Influence Data shall be returned.</w:t>
      </w:r>
    </w:p>
    <w:p w14:paraId="1D2FAE3A" w14:textId="77777777" w:rsidR="008C4321" w:rsidRDefault="008C4321" w:rsidP="008C4321">
      <w:pPr>
        <w:pStyle w:val="PL"/>
        <w:rPr>
          <w:noProof w:val="0"/>
        </w:rPr>
      </w:pPr>
      <w:r>
        <w:rPr>
          <w:noProof w:val="0"/>
        </w:rPr>
        <w:t xml:space="preserve">          content:</w:t>
      </w:r>
    </w:p>
    <w:p w14:paraId="493BAE54" w14:textId="77777777" w:rsidR="008C4321" w:rsidRDefault="008C4321" w:rsidP="008C4321">
      <w:pPr>
        <w:pStyle w:val="PL"/>
        <w:rPr>
          <w:noProof w:val="0"/>
        </w:rPr>
      </w:pPr>
      <w:r>
        <w:rPr>
          <w:noProof w:val="0"/>
        </w:rPr>
        <w:t xml:space="preserve">            application/json:</w:t>
      </w:r>
    </w:p>
    <w:p w14:paraId="119B9C64" w14:textId="77777777" w:rsidR="008C4321" w:rsidRDefault="008C4321" w:rsidP="008C4321">
      <w:pPr>
        <w:pStyle w:val="PL"/>
        <w:rPr>
          <w:noProof w:val="0"/>
        </w:rPr>
      </w:pPr>
      <w:r>
        <w:rPr>
          <w:noProof w:val="0"/>
        </w:rPr>
        <w:t xml:space="preserve">              schema:</w:t>
      </w:r>
    </w:p>
    <w:p w14:paraId="19CB73EF" w14:textId="77777777" w:rsidR="008C4321" w:rsidRDefault="008C4321" w:rsidP="008C4321">
      <w:pPr>
        <w:pStyle w:val="PL"/>
        <w:rPr>
          <w:noProof w:val="0"/>
        </w:rPr>
      </w:pPr>
      <w:r>
        <w:rPr>
          <w:noProof w:val="0"/>
        </w:rPr>
        <w:t xml:space="preserve">                $ref: '#/components/schemas/</w:t>
      </w:r>
      <w:proofErr w:type="spellStart"/>
      <w:r>
        <w:rPr>
          <w:noProof w:val="0"/>
        </w:rPr>
        <w:t>TrafficInfluData</w:t>
      </w:r>
      <w:proofErr w:type="spellEnd"/>
      <w:r>
        <w:rPr>
          <w:noProof w:val="0"/>
        </w:rPr>
        <w:t>'</w:t>
      </w:r>
    </w:p>
    <w:p w14:paraId="2D2B55DE" w14:textId="77777777" w:rsidR="008C4321" w:rsidRDefault="008C4321" w:rsidP="008C4321">
      <w:pPr>
        <w:pStyle w:val="PL"/>
        <w:rPr>
          <w:noProof w:val="0"/>
        </w:rPr>
      </w:pPr>
      <w:r>
        <w:rPr>
          <w:noProof w:val="0"/>
        </w:rPr>
        <w:t xml:space="preserve">        '204':</w:t>
      </w:r>
    </w:p>
    <w:p w14:paraId="7289E868" w14:textId="77777777" w:rsidR="008C4321" w:rsidRDefault="008C4321" w:rsidP="008C4321">
      <w:pPr>
        <w:pStyle w:val="PL"/>
        <w:rPr>
          <w:noProof w:val="0"/>
        </w:rPr>
      </w:pPr>
      <w:r>
        <w:rPr>
          <w:noProof w:val="0"/>
        </w:rPr>
        <w:t xml:space="preserve">          description: No content</w:t>
      </w:r>
    </w:p>
    <w:p w14:paraId="2FA5D7EA" w14:textId="77777777" w:rsidR="008C4321" w:rsidRDefault="008C4321" w:rsidP="008C4321">
      <w:pPr>
        <w:pStyle w:val="PL"/>
        <w:rPr>
          <w:noProof w:val="0"/>
        </w:rPr>
      </w:pPr>
      <w:r>
        <w:rPr>
          <w:noProof w:val="0"/>
        </w:rPr>
        <w:t xml:space="preserve">        '400':</w:t>
      </w:r>
    </w:p>
    <w:p w14:paraId="085908D9" w14:textId="77777777" w:rsidR="008C4321" w:rsidRDefault="008C4321" w:rsidP="008C4321">
      <w:pPr>
        <w:pStyle w:val="PL"/>
        <w:rPr>
          <w:noProof w:val="0"/>
        </w:rPr>
      </w:pPr>
      <w:r>
        <w:rPr>
          <w:noProof w:val="0"/>
        </w:rPr>
        <w:t xml:space="preserve">          $ref: 'TS29571_CommonData.yaml#/components/responses/400'</w:t>
      </w:r>
    </w:p>
    <w:p w14:paraId="5AB52254" w14:textId="77777777" w:rsidR="008C4321" w:rsidRDefault="008C4321" w:rsidP="008C4321">
      <w:pPr>
        <w:pStyle w:val="PL"/>
        <w:rPr>
          <w:noProof w:val="0"/>
        </w:rPr>
      </w:pPr>
      <w:r>
        <w:rPr>
          <w:noProof w:val="0"/>
        </w:rPr>
        <w:t xml:space="preserve">        '401':</w:t>
      </w:r>
    </w:p>
    <w:p w14:paraId="71F2E4E0" w14:textId="77777777" w:rsidR="008C4321" w:rsidRDefault="008C4321" w:rsidP="008C4321">
      <w:pPr>
        <w:pStyle w:val="PL"/>
        <w:rPr>
          <w:noProof w:val="0"/>
        </w:rPr>
      </w:pPr>
      <w:r>
        <w:rPr>
          <w:noProof w:val="0"/>
        </w:rPr>
        <w:t xml:space="preserve">          $ref: 'TS29571_CommonData.yaml#/components/responses/401'</w:t>
      </w:r>
    </w:p>
    <w:p w14:paraId="0E4368F4" w14:textId="77777777" w:rsidR="008C4321" w:rsidRDefault="008C4321" w:rsidP="008C4321">
      <w:pPr>
        <w:pStyle w:val="PL"/>
        <w:rPr>
          <w:noProof w:val="0"/>
        </w:rPr>
      </w:pPr>
      <w:r>
        <w:rPr>
          <w:noProof w:val="0"/>
        </w:rPr>
        <w:lastRenderedPageBreak/>
        <w:t xml:space="preserve">        '403':</w:t>
      </w:r>
    </w:p>
    <w:p w14:paraId="4B1E0A9E" w14:textId="77777777" w:rsidR="008C4321" w:rsidRDefault="008C4321" w:rsidP="008C4321">
      <w:pPr>
        <w:pStyle w:val="PL"/>
        <w:rPr>
          <w:noProof w:val="0"/>
        </w:rPr>
      </w:pPr>
      <w:r>
        <w:rPr>
          <w:noProof w:val="0"/>
        </w:rPr>
        <w:t xml:space="preserve">          $ref: 'TS29571_CommonData.yaml#/components/responses/403'</w:t>
      </w:r>
    </w:p>
    <w:p w14:paraId="5A8A2F28" w14:textId="77777777" w:rsidR="008C4321" w:rsidRDefault="008C4321" w:rsidP="008C4321">
      <w:pPr>
        <w:pStyle w:val="PL"/>
        <w:rPr>
          <w:noProof w:val="0"/>
        </w:rPr>
      </w:pPr>
      <w:r>
        <w:rPr>
          <w:noProof w:val="0"/>
        </w:rPr>
        <w:t xml:space="preserve">        '404':</w:t>
      </w:r>
    </w:p>
    <w:p w14:paraId="023FF09F" w14:textId="77777777" w:rsidR="008C4321" w:rsidRDefault="008C4321" w:rsidP="008C4321">
      <w:pPr>
        <w:pStyle w:val="PL"/>
        <w:rPr>
          <w:noProof w:val="0"/>
        </w:rPr>
      </w:pPr>
      <w:r>
        <w:rPr>
          <w:noProof w:val="0"/>
        </w:rPr>
        <w:t xml:space="preserve">          $ref: 'TS29571_CommonData.yaml#/components/responses/404'</w:t>
      </w:r>
    </w:p>
    <w:p w14:paraId="69FEA421" w14:textId="77777777" w:rsidR="008C4321" w:rsidRDefault="008C4321" w:rsidP="008C4321">
      <w:pPr>
        <w:pStyle w:val="PL"/>
        <w:rPr>
          <w:noProof w:val="0"/>
        </w:rPr>
      </w:pPr>
      <w:r>
        <w:rPr>
          <w:noProof w:val="0"/>
        </w:rPr>
        <w:t xml:space="preserve">        '411':</w:t>
      </w:r>
    </w:p>
    <w:p w14:paraId="68EB71CF" w14:textId="77777777" w:rsidR="008C4321" w:rsidRDefault="008C4321" w:rsidP="008C4321">
      <w:pPr>
        <w:pStyle w:val="PL"/>
        <w:rPr>
          <w:noProof w:val="0"/>
        </w:rPr>
      </w:pPr>
      <w:r>
        <w:rPr>
          <w:noProof w:val="0"/>
        </w:rPr>
        <w:t xml:space="preserve">          $ref: 'TS29571_CommonData.yaml#/components/responses/411'</w:t>
      </w:r>
    </w:p>
    <w:p w14:paraId="2B7A11A7" w14:textId="77777777" w:rsidR="008C4321" w:rsidRDefault="008C4321" w:rsidP="008C4321">
      <w:pPr>
        <w:pStyle w:val="PL"/>
        <w:rPr>
          <w:noProof w:val="0"/>
        </w:rPr>
      </w:pPr>
      <w:r>
        <w:rPr>
          <w:noProof w:val="0"/>
        </w:rPr>
        <w:t xml:space="preserve">        '413':</w:t>
      </w:r>
    </w:p>
    <w:p w14:paraId="05040C63" w14:textId="77777777" w:rsidR="008C4321" w:rsidRDefault="008C4321" w:rsidP="008C4321">
      <w:pPr>
        <w:pStyle w:val="PL"/>
        <w:rPr>
          <w:noProof w:val="0"/>
        </w:rPr>
      </w:pPr>
      <w:r>
        <w:rPr>
          <w:noProof w:val="0"/>
        </w:rPr>
        <w:t xml:space="preserve">          $ref: 'TS29571_CommonData.yaml#/components/responses/413'</w:t>
      </w:r>
    </w:p>
    <w:p w14:paraId="075BE7D8" w14:textId="77777777" w:rsidR="008C4321" w:rsidRDefault="008C4321" w:rsidP="008C4321">
      <w:pPr>
        <w:pStyle w:val="PL"/>
        <w:rPr>
          <w:noProof w:val="0"/>
        </w:rPr>
      </w:pPr>
      <w:r>
        <w:rPr>
          <w:noProof w:val="0"/>
        </w:rPr>
        <w:t xml:space="preserve">        '415':</w:t>
      </w:r>
    </w:p>
    <w:p w14:paraId="6BD9ED95" w14:textId="77777777" w:rsidR="008C4321" w:rsidRDefault="008C4321" w:rsidP="008C4321">
      <w:pPr>
        <w:pStyle w:val="PL"/>
        <w:rPr>
          <w:noProof w:val="0"/>
        </w:rPr>
      </w:pPr>
      <w:r>
        <w:rPr>
          <w:noProof w:val="0"/>
        </w:rPr>
        <w:t xml:space="preserve">          $ref: 'TS29571_CommonData.yaml#/components/responses/415'</w:t>
      </w:r>
    </w:p>
    <w:p w14:paraId="227C5C1A" w14:textId="77777777" w:rsidR="008C4321" w:rsidRDefault="008C4321" w:rsidP="008C4321">
      <w:pPr>
        <w:pStyle w:val="PL"/>
        <w:rPr>
          <w:noProof w:val="0"/>
        </w:rPr>
      </w:pPr>
      <w:r>
        <w:rPr>
          <w:noProof w:val="0"/>
        </w:rPr>
        <w:t xml:space="preserve">        '429':</w:t>
      </w:r>
    </w:p>
    <w:p w14:paraId="17E60560" w14:textId="77777777" w:rsidR="008C4321" w:rsidRDefault="008C4321" w:rsidP="008C4321">
      <w:pPr>
        <w:pStyle w:val="PL"/>
        <w:rPr>
          <w:noProof w:val="0"/>
        </w:rPr>
      </w:pPr>
      <w:r>
        <w:rPr>
          <w:noProof w:val="0"/>
        </w:rPr>
        <w:t xml:space="preserve">          $ref: 'TS29571_CommonData.yaml#/components/responses/429'</w:t>
      </w:r>
    </w:p>
    <w:p w14:paraId="6E68E2A1" w14:textId="77777777" w:rsidR="008C4321" w:rsidRDefault="008C4321" w:rsidP="008C4321">
      <w:pPr>
        <w:pStyle w:val="PL"/>
        <w:rPr>
          <w:noProof w:val="0"/>
        </w:rPr>
      </w:pPr>
      <w:r>
        <w:rPr>
          <w:noProof w:val="0"/>
        </w:rPr>
        <w:t xml:space="preserve">        '500':</w:t>
      </w:r>
    </w:p>
    <w:p w14:paraId="48CB2184" w14:textId="77777777" w:rsidR="008C4321" w:rsidRDefault="008C4321" w:rsidP="008C4321">
      <w:pPr>
        <w:pStyle w:val="PL"/>
        <w:rPr>
          <w:noProof w:val="0"/>
        </w:rPr>
      </w:pPr>
      <w:r>
        <w:rPr>
          <w:noProof w:val="0"/>
        </w:rPr>
        <w:t xml:space="preserve">          $ref: 'TS29571_CommonData.yaml#/components/responses/500'</w:t>
      </w:r>
    </w:p>
    <w:p w14:paraId="33D19581" w14:textId="77777777" w:rsidR="008C4321" w:rsidRDefault="008C4321" w:rsidP="008C4321">
      <w:pPr>
        <w:pStyle w:val="PL"/>
        <w:rPr>
          <w:noProof w:val="0"/>
        </w:rPr>
      </w:pPr>
      <w:r>
        <w:rPr>
          <w:noProof w:val="0"/>
        </w:rPr>
        <w:t xml:space="preserve">        '503':</w:t>
      </w:r>
    </w:p>
    <w:p w14:paraId="0A613375" w14:textId="77777777" w:rsidR="008C4321" w:rsidRDefault="008C4321" w:rsidP="008C4321">
      <w:pPr>
        <w:pStyle w:val="PL"/>
        <w:rPr>
          <w:noProof w:val="0"/>
        </w:rPr>
      </w:pPr>
      <w:r>
        <w:rPr>
          <w:noProof w:val="0"/>
        </w:rPr>
        <w:t xml:space="preserve">          $ref: 'TS29571_CommonData.yaml#/components/responses/503'</w:t>
      </w:r>
    </w:p>
    <w:p w14:paraId="4DFFCED1" w14:textId="77777777" w:rsidR="008C4321" w:rsidRDefault="008C4321" w:rsidP="008C4321">
      <w:pPr>
        <w:pStyle w:val="PL"/>
        <w:rPr>
          <w:noProof w:val="0"/>
        </w:rPr>
      </w:pPr>
      <w:r>
        <w:rPr>
          <w:noProof w:val="0"/>
        </w:rPr>
        <w:t xml:space="preserve">        default:</w:t>
      </w:r>
    </w:p>
    <w:p w14:paraId="69AE146B" w14:textId="77777777" w:rsidR="008C4321" w:rsidRDefault="008C4321" w:rsidP="008C4321">
      <w:pPr>
        <w:pStyle w:val="PL"/>
        <w:rPr>
          <w:noProof w:val="0"/>
        </w:rPr>
      </w:pPr>
      <w:r>
        <w:rPr>
          <w:noProof w:val="0"/>
        </w:rPr>
        <w:t xml:space="preserve">          $ref: 'TS29571_CommonData.yaml#/components/responses/default'</w:t>
      </w:r>
    </w:p>
    <w:p w14:paraId="56524DAC" w14:textId="77777777" w:rsidR="008C4321" w:rsidRDefault="008C4321" w:rsidP="008C4321">
      <w:pPr>
        <w:pStyle w:val="PL"/>
        <w:rPr>
          <w:noProof w:val="0"/>
        </w:rPr>
      </w:pPr>
      <w:r>
        <w:rPr>
          <w:noProof w:val="0"/>
        </w:rPr>
        <w:t xml:space="preserve">    delete:</w:t>
      </w:r>
    </w:p>
    <w:p w14:paraId="2E7AA28A" w14:textId="77777777" w:rsidR="008C4321" w:rsidRDefault="008C4321" w:rsidP="008C4321">
      <w:pPr>
        <w:pStyle w:val="PL"/>
        <w:rPr>
          <w:noProof w:val="0"/>
        </w:rPr>
      </w:pPr>
      <w:r>
        <w:t xml:space="preserve">      </w:t>
      </w:r>
      <w:r>
        <w:rPr>
          <w:noProof w:val="0"/>
        </w:rPr>
        <w:t xml:space="preserve">summary: </w:t>
      </w:r>
      <w:r>
        <w:t>Delete an individual Influence Data resource</w:t>
      </w:r>
    </w:p>
    <w:p w14:paraId="31BA66EB" w14:textId="77777777" w:rsidR="008C4321" w:rsidRDefault="008C4321" w:rsidP="008C4321">
      <w:pPr>
        <w:pStyle w:val="PL"/>
      </w:pPr>
      <w:r>
        <w:rPr>
          <w:noProof w:val="0"/>
        </w:rPr>
        <w:t xml:space="preserve">      </w:t>
      </w:r>
      <w:r>
        <w:t>operationId: DeleteIndividualInfluenceData</w:t>
      </w:r>
    </w:p>
    <w:p w14:paraId="570B1698" w14:textId="77777777" w:rsidR="008C4321" w:rsidRDefault="008C4321" w:rsidP="008C4321">
      <w:pPr>
        <w:pStyle w:val="PL"/>
      </w:pPr>
      <w:r>
        <w:t xml:space="preserve">      tags:</w:t>
      </w:r>
    </w:p>
    <w:p w14:paraId="5F6E9B29" w14:textId="77777777" w:rsidR="008C4321" w:rsidRDefault="008C4321" w:rsidP="008C4321">
      <w:pPr>
        <w:pStyle w:val="PL"/>
      </w:pPr>
      <w:r>
        <w:t xml:space="preserve">        - Individual Influence Data (Document)</w:t>
      </w:r>
    </w:p>
    <w:p w14:paraId="31435AD9" w14:textId="77777777" w:rsidR="008C4321" w:rsidRDefault="008C4321" w:rsidP="008C4321">
      <w:pPr>
        <w:pStyle w:val="PL"/>
      </w:pPr>
      <w:r>
        <w:t xml:space="preserve">      security:</w:t>
      </w:r>
    </w:p>
    <w:p w14:paraId="00010057" w14:textId="77777777" w:rsidR="008C4321" w:rsidRDefault="008C4321" w:rsidP="008C4321">
      <w:pPr>
        <w:pStyle w:val="PL"/>
      </w:pPr>
      <w:r>
        <w:t xml:space="preserve">        - {}</w:t>
      </w:r>
    </w:p>
    <w:p w14:paraId="4176C459" w14:textId="77777777" w:rsidR="008C4321" w:rsidRDefault="008C4321" w:rsidP="008C4321">
      <w:pPr>
        <w:pStyle w:val="PL"/>
      </w:pPr>
      <w:r>
        <w:t xml:space="preserve">        - oAuth2ClientCredentials:</w:t>
      </w:r>
    </w:p>
    <w:p w14:paraId="045773C3" w14:textId="77777777" w:rsidR="008C4321" w:rsidRDefault="008C4321" w:rsidP="008C4321">
      <w:pPr>
        <w:pStyle w:val="PL"/>
      </w:pPr>
      <w:r>
        <w:t xml:space="preserve">          - nudr-dr</w:t>
      </w:r>
    </w:p>
    <w:p w14:paraId="2A00B09F" w14:textId="77777777" w:rsidR="008C4321" w:rsidRDefault="008C4321" w:rsidP="008C4321">
      <w:pPr>
        <w:pStyle w:val="PL"/>
      </w:pPr>
      <w:r>
        <w:t xml:space="preserve">        - oAuth2ClientCredentials:</w:t>
      </w:r>
    </w:p>
    <w:p w14:paraId="778480C0" w14:textId="77777777" w:rsidR="008C4321" w:rsidRDefault="008C4321" w:rsidP="008C4321">
      <w:pPr>
        <w:pStyle w:val="PL"/>
      </w:pPr>
      <w:r>
        <w:t xml:space="preserve">          - nudr-dr</w:t>
      </w:r>
    </w:p>
    <w:p w14:paraId="314C4069" w14:textId="77777777" w:rsidR="008C4321" w:rsidRDefault="008C4321" w:rsidP="008C4321">
      <w:pPr>
        <w:pStyle w:val="PL"/>
      </w:pPr>
      <w:r>
        <w:t xml:space="preserve">          - nudr-dr:application-data</w:t>
      </w:r>
    </w:p>
    <w:p w14:paraId="554FBCF5" w14:textId="77777777" w:rsidR="008C4321" w:rsidRDefault="008C4321" w:rsidP="008C4321">
      <w:pPr>
        <w:pStyle w:val="PL"/>
        <w:rPr>
          <w:noProof w:val="0"/>
        </w:rPr>
      </w:pPr>
      <w:r>
        <w:rPr>
          <w:noProof w:val="0"/>
        </w:rPr>
        <w:t xml:space="preserve">      parameters:</w:t>
      </w:r>
    </w:p>
    <w:p w14:paraId="6F10E169" w14:textId="77777777" w:rsidR="008C4321" w:rsidRDefault="008C4321" w:rsidP="008C4321">
      <w:pPr>
        <w:pStyle w:val="PL"/>
        <w:rPr>
          <w:noProof w:val="0"/>
        </w:rPr>
      </w:pPr>
      <w:r>
        <w:rPr>
          <w:noProof w:val="0"/>
        </w:rPr>
        <w:t xml:space="preserve">        - name: </w:t>
      </w:r>
      <w:proofErr w:type="spellStart"/>
      <w:r>
        <w:rPr>
          <w:noProof w:val="0"/>
        </w:rPr>
        <w:t>influenceId</w:t>
      </w:r>
      <w:proofErr w:type="spellEnd"/>
    </w:p>
    <w:p w14:paraId="75A47440" w14:textId="77777777" w:rsidR="008C4321" w:rsidRDefault="008C4321" w:rsidP="008C4321">
      <w:pPr>
        <w:pStyle w:val="PL"/>
        <w:rPr>
          <w:noProof w:val="0"/>
        </w:rPr>
      </w:pPr>
      <w:r>
        <w:rPr>
          <w:noProof w:val="0"/>
        </w:rPr>
        <w:t xml:space="preserve">          in: path</w:t>
      </w:r>
    </w:p>
    <w:p w14:paraId="410CA5E0" w14:textId="77777777" w:rsidR="008C4321" w:rsidRDefault="008C4321" w:rsidP="008C4321">
      <w:pPr>
        <w:pStyle w:val="PL"/>
        <w:rPr>
          <w:noProof w:val="0"/>
        </w:rPr>
      </w:pPr>
      <w:r>
        <w:rPr>
          <w:noProof w:val="0"/>
        </w:rPr>
        <w:t xml:space="preserve">          description: The Identifier of an Individual Influence Data to be updated. It shall apply the format of Data type string.</w:t>
      </w:r>
    </w:p>
    <w:p w14:paraId="1D444823" w14:textId="77777777" w:rsidR="008C4321" w:rsidRDefault="008C4321" w:rsidP="008C4321">
      <w:pPr>
        <w:pStyle w:val="PL"/>
        <w:rPr>
          <w:noProof w:val="0"/>
        </w:rPr>
      </w:pPr>
      <w:r>
        <w:rPr>
          <w:noProof w:val="0"/>
        </w:rPr>
        <w:t xml:space="preserve">          required: true</w:t>
      </w:r>
    </w:p>
    <w:p w14:paraId="5F901E4F" w14:textId="77777777" w:rsidR="008C4321" w:rsidRDefault="008C4321" w:rsidP="008C4321">
      <w:pPr>
        <w:pStyle w:val="PL"/>
        <w:rPr>
          <w:noProof w:val="0"/>
        </w:rPr>
      </w:pPr>
      <w:r>
        <w:rPr>
          <w:noProof w:val="0"/>
        </w:rPr>
        <w:t xml:space="preserve">          schema:</w:t>
      </w:r>
    </w:p>
    <w:p w14:paraId="36E7B45C" w14:textId="77777777" w:rsidR="008C4321" w:rsidRDefault="008C4321" w:rsidP="008C4321">
      <w:pPr>
        <w:pStyle w:val="PL"/>
        <w:rPr>
          <w:noProof w:val="0"/>
        </w:rPr>
      </w:pPr>
      <w:r>
        <w:rPr>
          <w:noProof w:val="0"/>
        </w:rPr>
        <w:t xml:space="preserve">            type: string</w:t>
      </w:r>
    </w:p>
    <w:p w14:paraId="71FF0A55" w14:textId="77777777" w:rsidR="008C4321" w:rsidRDefault="008C4321" w:rsidP="008C4321">
      <w:pPr>
        <w:pStyle w:val="PL"/>
        <w:rPr>
          <w:noProof w:val="0"/>
        </w:rPr>
      </w:pPr>
      <w:r>
        <w:rPr>
          <w:noProof w:val="0"/>
        </w:rPr>
        <w:t xml:space="preserve">      responses:</w:t>
      </w:r>
    </w:p>
    <w:p w14:paraId="603C41B5" w14:textId="77777777" w:rsidR="008C4321" w:rsidRDefault="008C4321" w:rsidP="008C4321">
      <w:pPr>
        <w:pStyle w:val="PL"/>
        <w:rPr>
          <w:noProof w:val="0"/>
        </w:rPr>
      </w:pPr>
      <w:r>
        <w:rPr>
          <w:noProof w:val="0"/>
        </w:rPr>
        <w:t xml:space="preserve">        '204':</w:t>
      </w:r>
    </w:p>
    <w:p w14:paraId="02B1AD13" w14:textId="77777777" w:rsidR="008C4321" w:rsidRDefault="008C4321" w:rsidP="008C4321">
      <w:pPr>
        <w:pStyle w:val="PL"/>
        <w:rPr>
          <w:noProof w:val="0"/>
        </w:rPr>
      </w:pPr>
      <w:r>
        <w:rPr>
          <w:noProof w:val="0"/>
        </w:rPr>
        <w:t xml:space="preserve">          description: The Individual Influence Data was deleted successfully.</w:t>
      </w:r>
    </w:p>
    <w:p w14:paraId="75497017" w14:textId="77777777" w:rsidR="008C4321" w:rsidRDefault="008C4321" w:rsidP="008C4321">
      <w:pPr>
        <w:pStyle w:val="PL"/>
        <w:rPr>
          <w:noProof w:val="0"/>
        </w:rPr>
      </w:pPr>
      <w:r>
        <w:rPr>
          <w:noProof w:val="0"/>
        </w:rPr>
        <w:t xml:space="preserve">        '400':</w:t>
      </w:r>
    </w:p>
    <w:p w14:paraId="1D5E196C" w14:textId="77777777" w:rsidR="008C4321" w:rsidRDefault="008C4321" w:rsidP="008C4321">
      <w:pPr>
        <w:pStyle w:val="PL"/>
        <w:rPr>
          <w:noProof w:val="0"/>
        </w:rPr>
      </w:pPr>
      <w:r>
        <w:rPr>
          <w:noProof w:val="0"/>
        </w:rPr>
        <w:t xml:space="preserve">          $ref: 'TS29571_CommonData.yaml#/components/responses/400'</w:t>
      </w:r>
    </w:p>
    <w:p w14:paraId="3E020067" w14:textId="77777777" w:rsidR="008C4321" w:rsidRDefault="008C4321" w:rsidP="008C4321">
      <w:pPr>
        <w:pStyle w:val="PL"/>
        <w:rPr>
          <w:noProof w:val="0"/>
        </w:rPr>
      </w:pPr>
      <w:r>
        <w:rPr>
          <w:noProof w:val="0"/>
        </w:rPr>
        <w:t xml:space="preserve">        '401':</w:t>
      </w:r>
    </w:p>
    <w:p w14:paraId="6DD643C9" w14:textId="77777777" w:rsidR="008C4321" w:rsidRDefault="008C4321" w:rsidP="008C4321">
      <w:pPr>
        <w:pStyle w:val="PL"/>
        <w:rPr>
          <w:noProof w:val="0"/>
        </w:rPr>
      </w:pPr>
      <w:r>
        <w:rPr>
          <w:noProof w:val="0"/>
        </w:rPr>
        <w:t xml:space="preserve">          $ref: 'TS29571_CommonData.yaml#/components/responses/401'</w:t>
      </w:r>
    </w:p>
    <w:p w14:paraId="4FF36417" w14:textId="77777777" w:rsidR="008C4321" w:rsidRDefault="008C4321" w:rsidP="008C4321">
      <w:pPr>
        <w:pStyle w:val="PL"/>
        <w:rPr>
          <w:noProof w:val="0"/>
        </w:rPr>
      </w:pPr>
      <w:r>
        <w:rPr>
          <w:noProof w:val="0"/>
        </w:rPr>
        <w:t xml:space="preserve">        '403':</w:t>
      </w:r>
    </w:p>
    <w:p w14:paraId="475399C0" w14:textId="77777777" w:rsidR="008C4321" w:rsidRDefault="008C4321" w:rsidP="008C4321">
      <w:pPr>
        <w:pStyle w:val="PL"/>
        <w:rPr>
          <w:noProof w:val="0"/>
        </w:rPr>
      </w:pPr>
      <w:r>
        <w:rPr>
          <w:noProof w:val="0"/>
        </w:rPr>
        <w:t xml:space="preserve">          $ref: 'TS29571_CommonData.yaml#/components/responses/403'</w:t>
      </w:r>
    </w:p>
    <w:p w14:paraId="6D3E3AF5" w14:textId="77777777" w:rsidR="008C4321" w:rsidRDefault="008C4321" w:rsidP="008C4321">
      <w:pPr>
        <w:pStyle w:val="PL"/>
        <w:rPr>
          <w:noProof w:val="0"/>
        </w:rPr>
      </w:pPr>
      <w:r>
        <w:rPr>
          <w:noProof w:val="0"/>
        </w:rPr>
        <w:t xml:space="preserve">        '404':</w:t>
      </w:r>
    </w:p>
    <w:p w14:paraId="0768AB8A" w14:textId="77777777" w:rsidR="008C4321" w:rsidRDefault="008C4321" w:rsidP="008C4321">
      <w:pPr>
        <w:pStyle w:val="PL"/>
        <w:rPr>
          <w:noProof w:val="0"/>
        </w:rPr>
      </w:pPr>
      <w:r>
        <w:rPr>
          <w:noProof w:val="0"/>
        </w:rPr>
        <w:t xml:space="preserve">          $ref: 'TS29571_CommonData.yaml#/components/responses/404'</w:t>
      </w:r>
    </w:p>
    <w:p w14:paraId="55897B36" w14:textId="77777777" w:rsidR="008C4321" w:rsidRDefault="008C4321" w:rsidP="008C4321">
      <w:pPr>
        <w:pStyle w:val="PL"/>
        <w:rPr>
          <w:noProof w:val="0"/>
        </w:rPr>
      </w:pPr>
      <w:r>
        <w:rPr>
          <w:noProof w:val="0"/>
        </w:rPr>
        <w:t xml:space="preserve">        '429':</w:t>
      </w:r>
    </w:p>
    <w:p w14:paraId="1648BBA8" w14:textId="77777777" w:rsidR="008C4321" w:rsidRDefault="008C4321" w:rsidP="008C4321">
      <w:pPr>
        <w:pStyle w:val="PL"/>
        <w:rPr>
          <w:noProof w:val="0"/>
        </w:rPr>
      </w:pPr>
      <w:r>
        <w:rPr>
          <w:noProof w:val="0"/>
        </w:rPr>
        <w:t xml:space="preserve">          $ref: 'TS29571_CommonData.yaml#/components/responses/429'</w:t>
      </w:r>
    </w:p>
    <w:p w14:paraId="7F53EB3A" w14:textId="77777777" w:rsidR="008C4321" w:rsidRDefault="008C4321" w:rsidP="008C4321">
      <w:pPr>
        <w:pStyle w:val="PL"/>
        <w:rPr>
          <w:noProof w:val="0"/>
        </w:rPr>
      </w:pPr>
      <w:r>
        <w:rPr>
          <w:noProof w:val="0"/>
        </w:rPr>
        <w:t xml:space="preserve">        '500':</w:t>
      </w:r>
    </w:p>
    <w:p w14:paraId="5174100C" w14:textId="77777777" w:rsidR="008C4321" w:rsidRDefault="008C4321" w:rsidP="008C4321">
      <w:pPr>
        <w:pStyle w:val="PL"/>
        <w:rPr>
          <w:noProof w:val="0"/>
        </w:rPr>
      </w:pPr>
      <w:r>
        <w:rPr>
          <w:noProof w:val="0"/>
        </w:rPr>
        <w:t xml:space="preserve">          $ref: 'TS29571_CommonData.yaml#/components/responses/500'</w:t>
      </w:r>
    </w:p>
    <w:p w14:paraId="6C987F7D" w14:textId="77777777" w:rsidR="008C4321" w:rsidRDefault="008C4321" w:rsidP="008C4321">
      <w:pPr>
        <w:pStyle w:val="PL"/>
        <w:rPr>
          <w:noProof w:val="0"/>
        </w:rPr>
      </w:pPr>
      <w:r>
        <w:rPr>
          <w:noProof w:val="0"/>
        </w:rPr>
        <w:t xml:space="preserve">        '503':</w:t>
      </w:r>
    </w:p>
    <w:p w14:paraId="315FC42A" w14:textId="77777777" w:rsidR="008C4321" w:rsidRDefault="008C4321" w:rsidP="008C4321">
      <w:pPr>
        <w:pStyle w:val="PL"/>
        <w:rPr>
          <w:noProof w:val="0"/>
        </w:rPr>
      </w:pPr>
      <w:r>
        <w:rPr>
          <w:noProof w:val="0"/>
        </w:rPr>
        <w:t xml:space="preserve">          $ref: 'TS29571_CommonData.yaml#/components/responses/503'</w:t>
      </w:r>
    </w:p>
    <w:p w14:paraId="41F54C82" w14:textId="77777777" w:rsidR="008C4321" w:rsidRDefault="008C4321" w:rsidP="008C4321">
      <w:pPr>
        <w:pStyle w:val="PL"/>
        <w:rPr>
          <w:noProof w:val="0"/>
        </w:rPr>
      </w:pPr>
      <w:r>
        <w:rPr>
          <w:noProof w:val="0"/>
        </w:rPr>
        <w:t xml:space="preserve">        default:</w:t>
      </w:r>
    </w:p>
    <w:p w14:paraId="7A84FB7A" w14:textId="77777777" w:rsidR="008C4321" w:rsidRDefault="008C4321" w:rsidP="008C4321">
      <w:pPr>
        <w:pStyle w:val="PL"/>
        <w:rPr>
          <w:noProof w:val="0"/>
        </w:rPr>
      </w:pPr>
      <w:r>
        <w:rPr>
          <w:noProof w:val="0"/>
        </w:rPr>
        <w:t xml:space="preserve">          $ref: 'TS29571_CommonData.yaml#/components/responses/default'</w:t>
      </w:r>
    </w:p>
    <w:p w14:paraId="5AB078DF" w14:textId="77777777" w:rsidR="008C4321" w:rsidRDefault="008C4321" w:rsidP="008C4321">
      <w:pPr>
        <w:pStyle w:val="PL"/>
        <w:rPr>
          <w:noProof w:val="0"/>
        </w:rPr>
      </w:pPr>
      <w:r>
        <w:rPr>
          <w:noProof w:val="0"/>
        </w:rPr>
        <w:t xml:space="preserve">  /application-data/</w:t>
      </w:r>
      <w:proofErr w:type="spellStart"/>
      <w:r>
        <w:rPr>
          <w:noProof w:val="0"/>
        </w:rPr>
        <w:t>influenceData</w:t>
      </w:r>
      <w:proofErr w:type="spellEnd"/>
      <w:r>
        <w:rPr>
          <w:noProof w:val="0"/>
        </w:rPr>
        <w:t>/subs-to-notify:</w:t>
      </w:r>
    </w:p>
    <w:p w14:paraId="3F19DF19" w14:textId="77777777" w:rsidR="008C4321" w:rsidRDefault="008C4321" w:rsidP="008C4321">
      <w:pPr>
        <w:pStyle w:val="PL"/>
        <w:rPr>
          <w:noProof w:val="0"/>
        </w:rPr>
      </w:pPr>
      <w:r>
        <w:rPr>
          <w:noProof w:val="0"/>
        </w:rPr>
        <w:t xml:space="preserve">    post:</w:t>
      </w:r>
    </w:p>
    <w:p w14:paraId="5E90A4FC" w14:textId="77777777" w:rsidR="008C4321" w:rsidRDefault="008C4321" w:rsidP="008C4321">
      <w:pPr>
        <w:pStyle w:val="PL"/>
        <w:rPr>
          <w:noProof w:val="0"/>
        </w:rPr>
      </w:pPr>
      <w:r>
        <w:t xml:space="preserve">      </w:t>
      </w:r>
      <w:r>
        <w:rPr>
          <w:noProof w:val="0"/>
        </w:rPr>
        <w:t xml:space="preserve">summary: </w:t>
      </w:r>
      <w:r>
        <w:rPr>
          <w:lang w:eastAsia="zh-CN"/>
        </w:rPr>
        <w:t>Create a new Individual Influence Data Subscription resource</w:t>
      </w:r>
    </w:p>
    <w:p w14:paraId="6E164EC1" w14:textId="77777777" w:rsidR="008C4321" w:rsidRDefault="008C4321" w:rsidP="008C4321">
      <w:pPr>
        <w:pStyle w:val="PL"/>
      </w:pPr>
      <w:r>
        <w:rPr>
          <w:noProof w:val="0"/>
        </w:rPr>
        <w:t xml:space="preserve">      </w:t>
      </w:r>
      <w:r>
        <w:t>operationId: CreateIndividualInfluenceDataSubscription</w:t>
      </w:r>
    </w:p>
    <w:p w14:paraId="68D841F0" w14:textId="77777777" w:rsidR="008C4321" w:rsidRDefault="008C4321" w:rsidP="008C4321">
      <w:pPr>
        <w:pStyle w:val="PL"/>
      </w:pPr>
      <w:r>
        <w:t xml:space="preserve">      tags:</w:t>
      </w:r>
    </w:p>
    <w:p w14:paraId="4B668FE5" w14:textId="77777777" w:rsidR="008C4321" w:rsidRDefault="008C4321" w:rsidP="008C4321">
      <w:pPr>
        <w:pStyle w:val="PL"/>
      </w:pPr>
      <w:r>
        <w:t xml:space="preserve">        - Influence Data Subscriptions (Collection)</w:t>
      </w:r>
    </w:p>
    <w:p w14:paraId="38AB19C3" w14:textId="77777777" w:rsidR="008C4321" w:rsidRDefault="008C4321" w:rsidP="008C4321">
      <w:pPr>
        <w:pStyle w:val="PL"/>
      </w:pPr>
      <w:r>
        <w:t xml:space="preserve">      security:</w:t>
      </w:r>
    </w:p>
    <w:p w14:paraId="170811F4" w14:textId="77777777" w:rsidR="008C4321" w:rsidRDefault="008C4321" w:rsidP="008C4321">
      <w:pPr>
        <w:pStyle w:val="PL"/>
      </w:pPr>
      <w:r>
        <w:t xml:space="preserve">        - {}</w:t>
      </w:r>
    </w:p>
    <w:p w14:paraId="2BA57564" w14:textId="77777777" w:rsidR="008C4321" w:rsidRDefault="008C4321" w:rsidP="008C4321">
      <w:pPr>
        <w:pStyle w:val="PL"/>
      </w:pPr>
      <w:r>
        <w:t xml:space="preserve">        - oAuth2ClientCredentials:</w:t>
      </w:r>
    </w:p>
    <w:p w14:paraId="05953634" w14:textId="77777777" w:rsidR="008C4321" w:rsidRDefault="008C4321" w:rsidP="008C4321">
      <w:pPr>
        <w:pStyle w:val="PL"/>
      </w:pPr>
      <w:r>
        <w:t xml:space="preserve">          - nudr-dr</w:t>
      </w:r>
    </w:p>
    <w:p w14:paraId="484D1732" w14:textId="77777777" w:rsidR="008C4321" w:rsidRDefault="008C4321" w:rsidP="008C4321">
      <w:pPr>
        <w:pStyle w:val="PL"/>
      </w:pPr>
      <w:r>
        <w:t xml:space="preserve">        - oAuth2ClientCredentials:</w:t>
      </w:r>
    </w:p>
    <w:p w14:paraId="507FBCBE" w14:textId="77777777" w:rsidR="008C4321" w:rsidRDefault="008C4321" w:rsidP="008C4321">
      <w:pPr>
        <w:pStyle w:val="PL"/>
      </w:pPr>
      <w:r>
        <w:t xml:space="preserve">          - nudr-dr</w:t>
      </w:r>
    </w:p>
    <w:p w14:paraId="4F78AE39" w14:textId="77777777" w:rsidR="008C4321" w:rsidRDefault="008C4321" w:rsidP="008C4321">
      <w:pPr>
        <w:pStyle w:val="PL"/>
      </w:pPr>
      <w:r>
        <w:t xml:space="preserve">          - nudr-dr:application-data</w:t>
      </w:r>
    </w:p>
    <w:p w14:paraId="63C09B71"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w:t>
      </w:r>
    </w:p>
    <w:p w14:paraId="6F183CFA" w14:textId="77777777" w:rsidR="008C4321" w:rsidRDefault="008C4321" w:rsidP="008C4321">
      <w:pPr>
        <w:pStyle w:val="PL"/>
        <w:rPr>
          <w:noProof w:val="0"/>
        </w:rPr>
      </w:pPr>
      <w:r>
        <w:rPr>
          <w:noProof w:val="0"/>
        </w:rPr>
        <w:t xml:space="preserve">        required: true</w:t>
      </w:r>
    </w:p>
    <w:p w14:paraId="0FE8377D" w14:textId="77777777" w:rsidR="008C4321" w:rsidRDefault="008C4321" w:rsidP="008C4321">
      <w:pPr>
        <w:pStyle w:val="PL"/>
        <w:rPr>
          <w:noProof w:val="0"/>
        </w:rPr>
      </w:pPr>
      <w:r>
        <w:rPr>
          <w:noProof w:val="0"/>
        </w:rPr>
        <w:t xml:space="preserve">        content:</w:t>
      </w:r>
    </w:p>
    <w:p w14:paraId="5AA562D7" w14:textId="77777777" w:rsidR="008C4321" w:rsidRDefault="008C4321" w:rsidP="008C4321">
      <w:pPr>
        <w:pStyle w:val="PL"/>
        <w:rPr>
          <w:noProof w:val="0"/>
        </w:rPr>
      </w:pPr>
      <w:r>
        <w:rPr>
          <w:noProof w:val="0"/>
        </w:rPr>
        <w:t xml:space="preserve">          application/json:</w:t>
      </w:r>
    </w:p>
    <w:p w14:paraId="15CDC74C" w14:textId="77777777" w:rsidR="008C4321" w:rsidRDefault="008C4321" w:rsidP="008C4321">
      <w:pPr>
        <w:pStyle w:val="PL"/>
        <w:rPr>
          <w:noProof w:val="0"/>
        </w:rPr>
      </w:pPr>
      <w:r>
        <w:rPr>
          <w:noProof w:val="0"/>
        </w:rPr>
        <w:t xml:space="preserve">            schema:</w:t>
      </w:r>
    </w:p>
    <w:p w14:paraId="12636563" w14:textId="77777777" w:rsidR="008C4321" w:rsidRDefault="008C4321" w:rsidP="008C4321">
      <w:pPr>
        <w:pStyle w:val="PL"/>
        <w:rPr>
          <w:noProof w:val="0"/>
        </w:rPr>
      </w:pPr>
      <w:r>
        <w:rPr>
          <w:noProof w:val="0"/>
        </w:rPr>
        <w:t xml:space="preserve">              $ref: '#/components/schemas/</w:t>
      </w:r>
      <w:proofErr w:type="spellStart"/>
      <w:r>
        <w:rPr>
          <w:noProof w:val="0"/>
        </w:rPr>
        <w:t>TrafficInfluSub</w:t>
      </w:r>
      <w:proofErr w:type="spellEnd"/>
      <w:r>
        <w:rPr>
          <w:noProof w:val="0"/>
        </w:rPr>
        <w:t>'</w:t>
      </w:r>
    </w:p>
    <w:p w14:paraId="0A3531FA" w14:textId="77777777" w:rsidR="008C4321" w:rsidRDefault="008C4321" w:rsidP="008C4321">
      <w:pPr>
        <w:pStyle w:val="PL"/>
        <w:rPr>
          <w:noProof w:val="0"/>
        </w:rPr>
      </w:pPr>
      <w:r>
        <w:rPr>
          <w:noProof w:val="0"/>
        </w:rPr>
        <w:t xml:space="preserve">      responses:</w:t>
      </w:r>
    </w:p>
    <w:p w14:paraId="35CB0156" w14:textId="77777777" w:rsidR="008C4321" w:rsidRDefault="008C4321" w:rsidP="008C4321">
      <w:pPr>
        <w:pStyle w:val="PL"/>
        <w:rPr>
          <w:noProof w:val="0"/>
        </w:rPr>
      </w:pPr>
      <w:r>
        <w:rPr>
          <w:noProof w:val="0"/>
        </w:rPr>
        <w:t xml:space="preserve">        '201':</w:t>
      </w:r>
    </w:p>
    <w:p w14:paraId="47FF1EF4" w14:textId="77777777" w:rsidR="008C4321" w:rsidRDefault="008C4321" w:rsidP="008C4321">
      <w:pPr>
        <w:pStyle w:val="PL"/>
        <w:rPr>
          <w:noProof w:val="0"/>
        </w:rPr>
      </w:pPr>
      <w:r>
        <w:rPr>
          <w:noProof w:val="0"/>
        </w:rPr>
        <w:lastRenderedPageBreak/>
        <w:t xml:space="preserve">          description: The subscription was created successfully.</w:t>
      </w:r>
    </w:p>
    <w:p w14:paraId="215340E6" w14:textId="77777777" w:rsidR="008C4321" w:rsidRDefault="008C4321" w:rsidP="008C4321">
      <w:pPr>
        <w:pStyle w:val="PL"/>
        <w:rPr>
          <w:noProof w:val="0"/>
        </w:rPr>
      </w:pPr>
      <w:r>
        <w:rPr>
          <w:noProof w:val="0"/>
        </w:rPr>
        <w:t xml:space="preserve">          content:</w:t>
      </w:r>
    </w:p>
    <w:p w14:paraId="11ED6B42" w14:textId="77777777" w:rsidR="008C4321" w:rsidRDefault="008C4321" w:rsidP="008C4321">
      <w:pPr>
        <w:pStyle w:val="PL"/>
        <w:rPr>
          <w:noProof w:val="0"/>
        </w:rPr>
      </w:pPr>
      <w:r>
        <w:rPr>
          <w:noProof w:val="0"/>
        </w:rPr>
        <w:t xml:space="preserve">            application/json:</w:t>
      </w:r>
    </w:p>
    <w:p w14:paraId="5C388330" w14:textId="77777777" w:rsidR="008C4321" w:rsidRDefault="008C4321" w:rsidP="008C4321">
      <w:pPr>
        <w:pStyle w:val="PL"/>
        <w:rPr>
          <w:noProof w:val="0"/>
        </w:rPr>
      </w:pPr>
      <w:r>
        <w:rPr>
          <w:noProof w:val="0"/>
        </w:rPr>
        <w:t xml:space="preserve">              schema:</w:t>
      </w:r>
    </w:p>
    <w:p w14:paraId="7F0DBBD3" w14:textId="77777777" w:rsidR="008C4321" w:rsidRDefault="008C4321" w:rsidP="008C4321">
      <w:pPr>
        <w:pStyle w:val="PL"/>
        <w:rPr>
          <w:noProof w:val="0"/>
        </w:rPr>
      </w:pPr>
      <w:r>
        <w:rPr>
          <w:noProof w:val="0"/>
        </w:rPr>
        <w:t xml:space="preserve">                $ref: '#/components/schemas/</w:t>
      </w:r>
      <w:proofErr w:type="spellStart"/>
      <w:r>
        <w:rPr>
          <w:noProof w:val="0"/>
        </w:rPr>
        <w:t>TrafficInfluSub</w:t>
      </w:r>
      <w:proofErr w:type="spellEnd"/>
      <w:r>
        <w:rPr>
          <w:noProof w:val="0"/>
        </w:rPr>
        <w:t>'</w:t>
      </w:r>
    </w:p>
    <w:p w14:paraId="4CEB835D" w14:textId="77777777" w:rsidR="008C4321" w:rsidRDefault="008C4321" w:rsidP="008C4321">
      <w:pPr>
        <w:pStyle w:val="PL"/>
        <w:rPr>
          <w:noProof w:val="0"/>
        </w:rPr>
      </w:pPr>
      <w:r>
        <w:rPr>
          <w:noProof w:val="0"/>
        </w:rPr>
        <w:t xml:space="preserve">          headers:</w:t>
      </w:r>
    </w:p>
    <w:p w14:paraId="021B6E6A" w14:textId="77777777" w:rsidR="008C4321" w:rsidRDefault="008C4321" w:rsidP="008C4321">
      <w:pPr>
        <w:pStyle w:val="PL"/>
        <w:rPr>
          <w:noProof w:val="0"/>
        </w:rPr>
      </w:pPr>
      <w:r>
        <w:rPr>
          <w:noProof w:val="0"/>
        </w:rPr>
        <w:t xml:space="preserve">            Location:</w:t>
      </w:r>
    </w:p>
    <w:p w14:paraId="71679400" w14:textId="77777777" w:rsidR="008C4321" w:rsidRDefault="008C4321" w:rsidP="008C4321">
      <w:pPr>
        <w:pStyle w:val="PL"/>
        <w:rPr>
          <w:noProof w:val="0"/>
        </w:rPr>
      </w:pPr>
      <w:r>
        <w:rPr>
          <w:noProof w:val="0"/>
        </w:rPr>
        <w:t xml:space="preserve">              description: 'Contains the URI of the newly created resource'</w:t>
      </w:r>
    </w:p>
    <w:p w14:paraId="2DA5A662" w14:textId="77777777" w:rsidR="008C4321" w:rsidRDefault="008C4321" w:rsidP="008C4321">
      <w:pPr>
        <w:pStyle w:val="PL"/>
        <w:rPr>
          <w:noProof w:val="0"/>
        </w:rPr>
      </w:pPr>
      <w:r>
        <w:rPr>
          <w:noProof w:val="0"/>
        </w:rPr>
        <w:t xml:space="preserve">              required: true</w:t>
      </w:r>
    </w:p>
    <w:p w14:paraId="46ECDB09" w14:textId="77777777" w:rsidR="008C4321" w:rsidRDefault="008C4321" w:rsidP="008C4321">
      <w:pPr>
        <w:pStyle w:val="PL"/>
        <w:rPr>
          <w:noProof w:val="0"/>
        </w:rPr>
      </w:pPr>
      <w:r>
        <w:rPr>
          <w:noProof w:val="0"/>
        </w:rPr>
        <w:t xml:space="preserve">              schema:</w:t>
      </w:r>
    </w:p>
    <w:p w14:paraId="079BD585" w14:textId="77777777" w:rsidR="008C4321" w:rsidRDefault="008C4321" w:rsidP="008C4321">
      <w:pPr>
        <w:pStyle w:val="PL"/>
        <w:rPr>
          <w:noProof w:val="0"/>
        </w:rPr>
      </w:pPr>
      <w:r>
        <w:rPr>
          <w:noProof w:val="0"/>
        </w:rPr>
        <w:t xml:space="preserve">                type: string</w:t>
      </w:r>
    </w:p>
    <w:p w14:paraId="005AFC5A" w14:textId="77777777" w:rsidR="008C4321" w:rsidRDefault="008C4321" w:rsidP="008C4321">
      <w:pPr>
        <w:pStyle w:val="PL"/>
        <w:rPr>
          <w:noProof w:val="0"/>
        </w:rPr>
      </w:pPr>
      <w:r>
        <w:rPr>
          <w:noProof w:val="0"/>
        </w:rPr>
        <w:t xml:space="preserve">        '400':</w:t>
      </w:r>
    </w:p>
    <w:p w14:paraId="3D8FC28A" w14:textId="77777777" w:rsidR="008C4321" w:rsidRDefault="008C4321" w:rsidP="008C4321">
      <w:pPr>
        <w:pStyle w:val="PL"/>
        <w:rPr>
          <w:noProof w:val="0"/>
        </w:rPr>
      </w:pPr>
      <w:r>
        <w:rPr>
          <w:noProof w:val="0"/>
        </w:rPr>
        <w:t xml:space="preserve">          $ref: 'TS29571_CommonData.yaml#/components/responses/400'</w:t>
      </w:r>
    </w:p>
    <w:p w14:paraId="4F270AAA" w14:textId="77777777" w:rsidR="008C4321" w:rsidRDefault="008C4321" w:rsidP="008C4321">
      <w:pPr>
        <w:pStyle w:val="PL"/>
        <w:rPr>
          <w:noProof w:val="0"/>
        </w:rPr>
      </w:pPr>
      <w:r>
        <w:rPr>
          <w:noProof w:val="0"/>
        </w:rPr>
        <w:t xml:space="preserve">        '401':</w:t>
      </w:r>
    </w:p>
    <w:p w14:paraId="27D0FE84" w14:textId="77777777" w:rsidR="008C4321" w:rsidRDefault="008C4321" w:rsidP="008C4321">
      <w:pPr>
        <w:pStyle w:val="PL"/>
        <w:rPr>
          <w:noProof w:val="0"/>
        </w:rPr>
      </w:pPr>
      <w:r>
        <w:rPr>
          <w:noProof w:val="0"/>
        </w:rPr>
        <w:t xml:space="preserve">          $ref: 'TS29571_CommonData.yaml#/components/responses/401'</w:t>
      </w:r>
    </w:p>
    <w:p w14:paraId="17C0D0DE" w14:textId="77777777" w:rsidR="008C4321" w:rsidRDefault="008C4321" w:rsidP="008C4321">
      <w:pPr>
        <w:pStyle w:val="PL"/>
        <w:rPr>
          <w:noProof w:val="0"/>
        </w:rPr>
      </w:pPr>
      <w:r>
        <w:rPr>
          <w:noProof w:val="0"/>
        </w:rPr>
        <w:t xml:space="preserve">        '403':</w:t>
      </w:r>
    </w:p>
    <w:p w14:paraId="5B198FFE" w14:textId="77777777" w:rsidR="008C4321" w:rsidRDefault="008C4321" w:rsidP="008C4321">
      <w:pPr>
        <w:pStyle w:val="PL"/>
        <w:rPr>
          <w:noProof w:val="0"/>
        </w:rPr>
      </w:pPr>
      <w:r>
        <w:rPr>
          <w:noProof w:val="0"/>
        </w:rPr>
        <w:t xml:space="preserve">          $ref: 'TS29571_CommonData.yaml#/components/responses/403'</w:t>
      </w:r>
    </w:p>
    <w:p w14:paraId="7EB5D7B7" w14:textId="77777777" w:rsidR="008C4321" w:rsidRDefault="008C4321" w:rsidP="008C4321">
      <w:pPr>
        <w:pStyle w:val="PL"/>
        <w:rPr>
          <w:noProof w:val="0"/>
        </w:rPr>
      </w:pPr>
      <w:r>
        <w:rPr>
          <w:noProof w:val="0"/>
        </w:rPr>
        <w:t xml:space="preserve">        '404':</w:t>
      </w:r>
    </w:p>
    <w:p w14:paraId="21217C85" w14:textId="77777777" w:rsidR="008C4321" w:rsidRDefault="008C4321" w:rsidP="008C4321">
      <w:pPr>
        <w:pStyle w:val="PL"/>
        <w:rPr>
          <w:noProof w:val="0"/>
        </w:rPr>
      </w:pPr>
      <w:r>
        <w:rPr>
          <w:noProof w:val="0"/>
        </w:rPr>
        <w:t xml:space="preserve">          $ref: 'TS29571_CommonData.yaml#/components/responses/404'</w:t>
      </w:r>
    </w:p>
    <w:p w14:paraId="1CB2C9AB" w14:textId="77777777" w:rsidR="008C4321" w:rsidRDefault="008C4321" w:rsidP="008C4321">
      <w:pPr>
        <w:pStyle w:val="PL"/>
        <w:rPr>
          <w:noProof w:val="0"/>
        </w:rPr>
      </w:pPr>
      <w:r>
        <w:rPr>
          <w:noProof w:val="0"/>
        </w:rPr>
        <w:t xml:space="preserve">        '411':</w:t>
      </w:r>
    </w:p>
    <w:p w14:paraId="11EF6650" w14:textId="77777777" w:rsidR="008C4321" w:rsidRDefault="008C4321" w:rsidP="008C4321">
      <w:pPr>
        <w:pStyle w:val="PL"/>
        <w:rPr>
          <w:noProof w:val="0"/>
        </w:rPr>
      </w:pPr>
      <w:r>
        <w:rPr>
          <w:noProof w:val="0"/>
        </w:rPr>
        <w:t xml:space="preserve">          $ref: 'TS29571_CommonData.yaml#/components/responses/411'</w:t>
      </w:r>
    </w:p>
    <w:p w14:paraId="2834BF97" w14:textId="77777777" w:rsidR="008C4321" w:rsidRDefault="008C4321" w:rsidP="008C4321">
      <w:pPr>
        <w:pStyle w:val="PL"/>
        <w:rPr>
          <w:noProof w:val="0"/>
        </w:rPr>
      </w:pPr>
      <w:r>
        <w:rPr>
          <w:noProof w:val="0"/>
        </w:rPr>
        <w:t xml:space="preserve">        '413':</w:t>
      </w:r>
    </w:p>
    <w:p w14:paraId="0AA6C3FF" w14:textId="77777777" w:rsidR="008C4321" w:rsidRDefault="008C4321" w:rsidP="008C4321">
      <w:pPr>
        <w:pStyle w:val="PL"/>
        <w:rPr>
          <w:noProof w:val="0"/>
        </w:rPr>
      </w:pPr>
      <w:r>
        <w:rPr>
          <w:noProof w:val="0"/>
        </w:rPr>
        <w:t xml:space="preserve">          $ref: 'TS29571_CommonData.yaml#/components/responses/413'</w:t>
      </w:r>
    </w:p>
    <w:p w14:paraId="3AB9D3B2" w14:textId="77777777" w:rsidR="008C4321" w:rsidRDefault="008C4321" w:rsidP="008C4321">
      <w:pPr>
        <w:pStyle w:val="PL"/>
        <w:rPr>
          <w:noProof w:val="0"/>
        </w:rPr>
      </w:pPr>
      <w:r>
        <w:rPr>
          <w:noProof w:val="0"/>
        </w:rPr>
        <w:t xml:space="preserve">        '415':</w:t>
      </w:r>
    </w:p>
    <w:p w14:paraId="05FB2723" w14:textId="77777777" w:rsidR="008C4321" w:rsidRDefault="008C4321" w:rsidP="008C4321">
      <w:pPr>
        <w:pStyle w:val="PL"/>
        <w:rPr>
          <w:noProof w:val="0"/>
        </w:rPr>
      </w:pPr>
      <w:r>
        <w:rPr>
          <w:noProof w:val="0"/>
        </w:rPr>
        <w:t xml:space="preserve">          $ref: 'TS29571_CommonData.yaml#/components/responses/415'</w:t>
      </w:r>
    </w:p>
    <w:p w14:paraId="0F192A88" w14:textId="77777777" w:rsidR="008C4321" w:rsidRDefault="008C4321" w:rsidP="008C4321">
      <w:pPr>
        <w:pStyle w:val="PL"/>
        <w:rPr>
          <w:noProof w:val="0"/>
        </w:rPr>
      </w:pPr>
      <w:r>
        <w:rPr>
          <w:noProof w:val="0"/>
        </w:rPr>
        <w:t xml:space="preserve">        '429':</w:t>
      </w:r>
    </w:p>
    <w:p w14:paraId="53815B74" w14:textId="77777777" w:rsidR="008C4321" w:rsidRDefault="008C4321" w:rsidP="008C4321">
      <w:pPr>
        <w:pStyle w:val="PL"/>
        <w:rPr>
          <w:noProof w:val="0"/>
        </w:rPr>
      </w:pPr>
      <w:r>
        <w:rPr>
          <w:noProof w:val="0"/>
        </w:rPr>
        <w:t xml:space="preserve">          $ref: 'TS29571_CommonData.yaml#/components/responses/429'</w:t>
      </w:r>
    </w:p>
    <w:p w14:paraId="249E45E3" w14:textId="77777777" w:rsidR="008C4321" w:rsidRDefault="008C4321" w:rsidP="008C4321">
      <w:pPr>
        <w:pStyle w:val="PL"/>
        <w:rPr>
          <w:noProof w:val="0"/>
        </w:rPr>
      </w:pPr>
      <w:r>
        <w:rPr>
          <w:noProof w:val="0"/>
        </w:rPr>
        <w:t xml:space="preserve">        '500':</w:t>
      </w:r>
    </w:p>
    <w:p w14:paraId="66EBD9A6" w14:textId="77777777" w:rsidR="008C4321" w:rsidRDefault="008C4321" w:rsidP="008C4321">
      <w:pPr>
        <w:pStyle w:val="PL"/>
        <w:rPr>
          <w:noProof w:val="0"/>
        </w:rPr>
      </w:pPr>
      <w:r>
        <w:rPr>
          <w:noProof w:val="0"/>
        </w:rPr>
        <w:t xml:space="preserve">          $ref: 'TS29571_CommonData.yaml#/components/responses/500'</w:t>
      </w:r>
    </w:p>
    <w:p w14:paraId="01099A63" w14:textId="77777777" w:rsidR="008C4321" w:rsidRDefault="008C4321" w:rsidP="008C4321">
      <w:pPr>
        <w:pStyle w:val="PL"/>
        <w:rPr>
          <w:noProof w:val="0"/>
        </w:rPr>
      </w:pPr>
      <w:r>
        <w:rPr>
          <w:noProof w:val="0"/>
        </w:rPr>
        <w:t xml:space="preserve">        '503':</w:t>
      </w:r>
    </w:p>
    <w:p w14:paraId="68747CB6" w14:textId="77777777" w:rsidR="008C4321" w:rsidRDefault="008C4321" w:rsidP="008C4321">
      <w:pPr>
        <w:pStyle w:val="PL"/>
        <w:rPr>
          <w:noProof w:val="0"/>
        </w:rPr>
      </w:pPr>
      <w:r>
        <w:rPr>
          <w:noProof w:val="0"/>
        </w:rPr>
        <w:t xml:space="preserve">          $ref: 'TS29571_CommonData.yaml#/components/responses/503'</w:t>
      </w:r>
    </w:p>
    <w:p w14:paraId="57E14D86" w14:textId="77777777" w:rsidR="008C4321" w:rsidRDefault="008C4321" w:rsidP="008C4321">
      <w:pPr>
        <w:pStyle w:val="PL"/>
        <w:rPr>
          <w:noProof w:val="0"/>
        </w:rPr>
      </w:pPr>
      <w:r>
        <w:rPr>
          <w:noProof w:val="0"/>
        </w:rPr>
        <w:t xml:space="preserve">        default:</w:t>
      </w:r>
    </w:p>
    <w:p w14:paraId="7967F933" w14:textId="77777777" w:rsidR="008C4321" w:rsidRDefault="008C4321" w:rsidP="008C4321">
      <w:pPr>
        <w:pStyle w:val="PL"/>
        <w:rPr>
          <w:noProof w:val="0"/>
        </w:rPr>
      </w:pPr>
      <w:r>
        <w:rPr>
          <w:noProof w:val="0"/>
        </w:rPr>
        <w:t xml:space="preserve">          $ref: 'TS29571_CommonData.yaml#/components/responses/default'</w:t>
      </w:r>
    </w:p>
    <w:p w14:paraId="24D00C78" w14:textId="77777777" w:rsidR="008C4321" w:rsidRDefault="008C4321" w:rsidP="008C4321">
      <w:pPr>
        <w:pStyle w:val="PL"/>
        <w:rPr>
          <w:noProof w:val="0"/>
        </w:rPr>
      </w:pPr>
      <w:r>
        <w:rPr>
          <w:noProof w:val="0"/>
        </w:rPr>
        <w:t xml:space="preserve">      </w:t>
      </w:r>
      <w:proofErr w:type="spellStart"/>
      <w:r>
        <w:rPr>
          <w:noProof w:val="0"/>
        </w:rPr>
        <w:t>callbacks</w:t>
      </w:r>
      <w:proofErr w:type="spellEnd"/>
      <w:r>
        <w:rPr>
          <w:noProof w:val="0"/>
        </w:rPr>
        <w:t>:</w:t>
      </w:r>
    </w:p>
    <w:p w14:paraId="5C7B23A5" w14:textId="77777777" w:rsidR="008C4321" w:rsidRDefault="008C4321" w:rsidP="008C4321">
      <w:pPr>
        <w:pStyle w:val="PL"/>
        <w:rPr>
          <w:noProof w:val="0"/>
        </w:rPr>
      </w:pPr>
      <w:r>
        <w:rPr>
          <w:noProof w:val="0"/>
        </w:rPr>
        <w:t xml:space="preserve">        </w:t>
      </w:r>
      <w:proofErr w:type="spellStart"/>
      <w:r>
        <w:rPr>
          <w:noProof w:val="0"/>
        </w:rPr>
        <w:t>trafficInfluenceDataChangeNotification</w:t>
      </w:r>
      <w:proofErr w:type="spellEnd"/>
      <w:r>
        <w:rPr>
          <w:noProof w:val="0"/>
        </w:rPr>
        <w:t>:</w:t>
      </w:r>
    </w:p>
    <w:p w14:paraId="7B1358CA"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#/notificationUri}':</w:t>
      </w:r>
    </w:p>
    <w:p w14:paraId="30423425" w14:textId="77777777" w:rsidR="008C4321" w:rsidRDefault="008C4321" w:rsidP="008C4321">
      <w:pPr>
        <w:pStyle w:val="PL"/>
        <w:rPr>
          <w:noProof w:val="0"/>
        </w:rPr>
      </w:pPr>
      <w:r>
        <w:rPr>
          <w:noProof w:val="0"/>
        </w:rPr>
        <w:t xml:space="preserve">            post:</w:t>
      </w:r>
    </w:p>
    <w:p w14:paraId="76D74588"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w:t>
      </w:r>
    </w:p>
    <w:p w14:paraId="3B93674C" w14:textId="77777777" w:rsidR="008C4321" w:rsidRDefault="008C4321" w:rsidP="008C4321">
      <w:pPr>
        <w:pStyle w:val="PL"/>
        <w:rPr>
          <w:noProof w:val="0"/>
        </w:rPr>
      </w:pPr>
      <w:r>
        <w:rPr>
          <w:noProof w:val="0"/>
        </w:rPr>
        <w:t xml:space="preserve">                required: true</w:t>
      </w:r>
    </w:p>
    <w:p w14:paraId="20EE8FE0" w14:textId="77777777" w:rsidR="008C4321" w:rsidRDefault="008C4321" w:rsidP="008C4321">
      <w:pPr>
        <w:pStyle w:val="PL"/>
        <w:rPr>
          <w:noProof w:val="0"/>
        </w:rPr>
      </w:pPr>
      <w:r>
        <w:rPr>
          <w:noProof w:val="0"/>
        </w:rPr>
        <w:t xml:space="preserve">                content:</w:t>
      </w:r>
    </w:p>
    <w:p w14:paraId="7B123FDD" w14:textId="77777777" w:rsidR="008C4321" w:rsidRDefault="008C4321" w:rsidP="008C4321">
      <w:pPr>
        <w:pStyle w:val="PL"/>
        <w:rPr>
          <w:noProof w:val="0"/>
        </w:rPr>
      </w:pPr>
      <w:r>
        <w:rPr>
          <w:noProof w:val="0"/>
        </w:rPr>
        <w:t xml:space="preserve">                  application/json:</w:t>
      </w:r>
    </w:p>
    <w:p w14:paraId="06290A08" w14:textId="77777777" w:rsidR="008C4321" w:rsidRDefault="008C4321" w:rsidP="008C4321">
      <w:pPr>
        <w:pStyle w:val="PL"/>
        <w:rPr>
          <w:noProof w:val="0"/>
        </w:rPr>
      </w:pPr>
      <w:r>
        <w:rPr>
          <w:noProof w:val="0"/>
        </w:rPr>
        <w:t xml:space="preserve">                    schema:</w:t>
      </w:r>
    </w:p>
    <w:p w14:paraId="6F729B69" w14:textId="77777777" w:rsidR="008C4321" w:rsidRDefault="008C4321" w:rsidP="008C4321">
      <w:pPr>
        <w:pStyle w:val="PL"/>
        <w:rPr>
          <w:noProof w:val="0"/>
        </w:rPr>
      </w:pPr>
      <w:r>
        <w:rPr>
          <w:noProof w:val="0"/>
        </w:rPr>
        <w:t xml:space="preserve">                      type: array</w:t>
      </w:r>
    </w:p>
    <w:p w14:paraId="1AC1086D" w14:textId="77777777" w:rsidR="008C4321" w:rsidRDefault="008C4321" w:rsidP="008C4321">
      <w:pPr>
        <w:pStyle w:val="PL"/>
        <w:rPr>
          <w:noProof w:val="0"/>
        </w:rPr>
      </w:pPr>
      <w:r>
        <w:rPr>
          <w:noProof w:val="0"/>
        </w:rPr>
        <w:t xml:space="preserve">                      items:</w:t>
      </w:r>
      <w:r>
        <w:t xml:space="preserve"> </w:t>
      </w:r>
    </w:p>
    <w:p w14:paraId="7A6D0C0B" w14:textId="77777777" w:rsidR="008C4321" w:rsidRDefault="008C4321" w:rsidP="008C4321">
      <w:pPr>
        <w:pStyle w:val="PL"/>
        <w:rPr>
          <w:noProof w:val="0"/>
        </w:rPr>
      </w:pPr>
      <w:r>
        <w:rPr>
          <w:noProof w:val="0"/>
        </w:rPr>
        <w:t xml:space="preserve">                        </w:t>
      </w:r>
      <w:proofErr w:type="spellStart"/>
      <w:r>
        <w:rPr>
          <w:noProof w:val="0"/>
        </w:rPr>
        <w:t>oneOf</w:t>
      </w:r>
      <w:proofErr w:type="spellEnd"/>
      <w:r>
        <w:rPr>
          <w:noProof w:val="0"/>
        </w:rPr>
        <w:t>:</w:t>
      </w:r>
    </w:p>
    <w:p w14:paraId="44740904" w14:textId="77777777" w:rsidR="008C4321" w:rsidRDefault="008C4321" w:rsidP="008C4321">
      <w:pPr>
        <w:pStyle w:val="PL"/>
        <w:rPr>
          <w:noProof w:val="0"/>
        </w:rPr>
      </w:pPr>
      <w:r>
        <w:rPr>
          <w:noProof w:val="0"/>
        </w:rPr>
        <w:t xml:space="preserve">                          - $ref: '#/components/schemas/</w:t>
      </w:r>
      <w:proofErr w:type="spellStart"/>
      <w:r>
        <w:rPr>
          <w:noProof w:val="0"/>
        </w:rPr>
        <w:t>TrafficInfluData</w:t>
      </w:r>
      <w:proofErr w:type="spellEnd"/>
      <w:r>
        <w:rPr>
          <w:noProof w:val="0"/>
        </w:rPr>
        <w:t>'</w:t>
      </w:r>
    </w:p>
    <w:p w14:paraId="328AC495" w14:textId="77777777" w:rsidR="008C4321" w:rsidRDefault="008C4321" w:rsidP="008C4321">
      <w:pPr>
        <w:pStyle w:val="PL"/>
        <w:rPr>
          <w:noProof w:val="0"/>
        </w:rPr>
      </w:pPr>
      <w:r>
        <w:rPr>
          <w:noProof w:val="0"/>
        </w:rPr>
        <w:t xml:space="preserve">                          - $ref: '#/components/schemas/</w:t>
      </w:r>
      <w:proofErr w:type="spellStart"/>
      <w:r>
        <w:rPr>
          <w:noProof w:val="0"/>
        </w:rPr>
        <w:t>TrafficInfluDataNotif</w:t>
      </w:r>
      <w:proofErr w:type="spellEnd"/>
      <w:r>
        <w:rPr>
          <w:noProof w:val="0"/>
        </w:rPr>
        <w:t>'</w:t>
      </w:r>
    </w:p>
    <w:p w14:paraId="10A451B6"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0ADF74D5" w14:textId="77777777" w:rsidR="008C4321" w:rsidRDefault="008C4321" w:rsidP="008C4321">
      <w:pPr>
        <w:pStyle w:val="PL"/>
        <w:rPr>
          <w:noProof w:val="0"/>
        </w:rPr>
      </w:pPr>
      <w:r>
        <w:rPr>
          <w:noProof w:val="0"/>
        </w:rPr>
        <w:t xml:space="preserve">              responses:</w:t>
      </w:r>
    </w:p>
    <w:p w14:paraId="3991CE52" w14:textId="77777777" w:rsidR="008C4321" w:rsidRDefault="008C4321" w:rsidP="008C4321">
      <w:pPr>
        <w:pStyle w:val="PL"/>
        <w:rPr>
          <w:noProof w:val="0"/>
        </w:rPr>
      </w:pPr>
      <w:r>
        <w:rPr>
          <w:noProof w:val="0"/>
        </w:rPr>
        <w:t xml:space="preserve">                '204':</w:t>
      </w:r>
    </w:p>
    <w:p w14:paraId="29A4E972" w14:textId="77777777" w:rsidR="008C4321" w:rsidRDefault="008C4321" w:rsidP="008C4321">
      <w:pPr>
        <w:pStyle w:val="PL"/>
        <w:rPr>
          <w:noProof w:val="0"/>
        </w:rPr>
      </w:pPr>
      <w:r>
        <w:rPr>
          <w:noProof w:val="0"/>
        </w:rPr>
        <w:t xml:space="preserve">                  description: No Content, Notification was successful</w:t>
      </w:r>
    </w:p>
    <w:p w14:paraId="369C8318" w14:textId="77777777" w:rsidR="008C4321" w:rsidRDefault="008C4321" w:rsidP="008C4321">
      <w:pPr>
        <w:pStyle w:val="PL"/>
        <w:rPr>
          <w:noProof w:val="0"/>
        </w:rPr>
      </w:pPr>
      <w:r>
        <w:rPr>
          <w:noProof w:val="0"/>
        </w:rPr>
        <w:t xml:space="preserve">                '400':</w:t>
      </w:r>
    </w:p>
    <w:p w14:paraId="2D5E10E7" w14:textId="77777777" w:rsidR="008C4321" w:rsidRDefault="008C4321" w:rsidP="008C4321">
      <w:pPr>
        <w:pStyle w:val="PL"/>
        <w:rPr>
          <w:noProof w:val="0"/>
        </w:rPr>
      </w:pPr>
      <w:r>
        <w:rPr>
          <w:noProof w:val="0"/>
        </w:rPr>
        <w:t xml:space="preserve">                  $ref: 'TS29571_CommonData.yaml#/components/responses/400'</w:t>
      </w:r>
    </w:p>
    <w:p w14:paraId="0CBB37F3" w14:textId="77777777" w:rsidR="008C4321" w:rsidRDefault="008C4321" w:rsidP="008C4321">
      <w:pPr>
        <w:pStyle w:val="PL"/>
        <w:rPr>
          <w:noProof w:val="0"/>
        </w:rPr>
      </w:pPr>
      <w:r>
        <w:rPr>
          <w:noProof w:val="0"/>
        </w:rPr>
        <w:t xml:space="preserve">                '403':</w:t>
      </w:r>
    </w:p>
    <w:p w14:paraId="055E2A71" w14:textId="77777777" w:rsidR="008C4321" w:rsidRDefault="008C4321" w:rsidP="008C4321">
      <w:pPr>
        <w:pStyle w:val="PL"/>
        <w:rPr>
          <w:noProof w:val="0"/>
        </w:rPr>
      </w:pPr>
      <w:r>
        <w:rPr>
          <w:noProof w:val="0"/>
        </w:rPr>
        <w:t xml:space="preserve">                  $ref: 'TS29122_CommonData.yaml#/components/responses/403'</w:t>
      </w:r>
    </w:p>
    <w:p w14:paraId="088ED745" w14:textId="77777777" w:rsidR="008C4321" w:rsidRDefault="008C4321" w:rsidP="008C4321">
      <w:pPr>
        <w:pStyle w:val="PL"/>
        <w:rPr>
          <w:noProof w:val="0"/>
        </w:rPr>
      </w:pPr>
      <w:r>
        <w:rPr>
          <w:noProof w:val="0"/>
        </w:rPr>
        <w:t xml:space="preserve">                '404':</w:t>
      </w:r>
    </w:p>
    <w:p w14:paraId="6AE5179A" w14:textId="77777777" w:rsidR="008C4321" w:rsidRDefault="008C4321" w:rsidP="008C4321">
      <w:pPr>
        <w:pStyle w:val="PL"/>
        <w:rPr>
          <w:noProof w:val="0"/>
        </w:rPr>
      </w:pPr>
      <w:r>
        <w:rPr>
          <w:noProof w:val="0"/>
        </w:rPr>
        <w:t xml:space="preserve">                  $ref: 'TS29122_CommonData.yaml#/components/responses/404'</w:t>
      </w:r>
    </w:p>
    <w:p w14:paraId="71C76F38" w14:textId="77777777" w:rsidR="008C4321" w:rsidRDefault="008C4321" w:rsidP="008C4321">
      <w:pPr>
        <w:pStyle w:val="PL"/>
        <w:rPr>
          <w:noProof w:val="0"/>
        </w:rPr>
      </w:pPr>
      <w:r>
        <w:rPr>
          <w:noProof w:val="0"/>
        </w:rPr>
        <w:t xml:space="preserve">                '411':</w:t>
      </w:r>
    </w:p>
    <w:p w14:paraId="0B02B65A" w14:textId="77777777" w:rsidR="008C4321" w:rsidRDefault="008C4321" w:rsidP="008C4321">
      <w:pPr>
        <w:pStyle w:val="PL"/>
        <w:rPr>
          <w:noProof w:val="0"/>
        </w:rPr>
      </w:pPr>
      <w:r>
        <w:rPr>
          <w:noProof w:val="0"/>
        </w:rPr>
        <w:t xml:space="preserve">                  $ref: 'TS29571_CommonData.yaml#/components/responses/411'</w:t>
      </w:r>
    </w:p>
    <w:p w14:paraId="021A49AE" w14:textId="77777777" w:rsidR="008C4321" w:rsidRDefault="008C4321" w:rsidP="008C4321">
      <w:pPr>
        <w:pStyle w:val="PL"/>
        <w:rPr>
          <w:noProof w:val="0"/>
        </w:rPr>
      </w:pPr>
      <w:r>
        <w:rPr>
          <w:noProof w:val="0"/>
        </w:rPr>
        <w:t xml:space="preserve">                '413':</w:t>
      </w:r>
    </w:p>
    <w:p w14:paraId="4589476A" w14:textId="77777777" w:rsidR="008C4321" w:rsidRDefault="008C4321" w:rsidP="008C4321">
      <w:pPr>
        <w:pStyle w:val="PL"/>
        <w:rPr>
          <w:noProof w:val="0"/>
        </w:rPr>
      </w:pPr>
      <w:r>
        <w:rPr>
          <w:noProof w:val="0"/>
        </w:rPr>
        <w:t xml:space="preserve">                  $ref: 'TS29571_CommonData.yaml#/components/responses/413'</w:t>
      </w:r>
    </w:p>
    <w:p w14:paraId="3E8597FC" w14:textId="77777777" w:rsidR="008C4321" w:rsidRDefault="008C4321" w:rsidP="008C4321">
      <w:pPr>
        <w:pStyle w:val="PL"/>
        <w:rPr>
          <w:noProof w:val="0"/>
        </w:rPr>
      </w:pPr>
      <w:r>
        <w:rPr>
          <w:noProof w:val="0"/>
        </w:rPr>
        <w:t xml:space="preserve">                '415':</w:t>
      </w:r>
    </w:p>
    <w:p w14:paraId="26246D4C" w14:textId="77777777" w:rsidR="008C4321" w:rsidRDefault="008C4321" w:rsidP="008C4321">
      <w:pPr>
        <w:pStyle w:val="PL"/>
        <w:rPr>
          <w:noProof w:val="0"/>
        </w:rPr>
      </w:pPr>
      <w:r>
        <w:rPr>
          <w:noProof w:val="0"/>
        </w:rPr>
        <w:t xml:space="preserve">                  $ref: 'TS29571_CommonData.yaml#/components/responses/415'</w:t>
      </w:r>
    </w:p>
    <w:p w14:paraId="5E81D2C6" w14:textId="77777777" w:rsidR="008C4321" w:rsidRDefault="008C4321" w:rsidP="008C4321">
      <w:pPr>
        <w:pStyle w:val="PL"/>
        <w:rPr>
          <w:noProof w:val="0"/>
        </w:rPr>
      </w:pPr>
      <w:r>
        <w:rPr>
          <w:noProof w:val="0"/>
        </w:rPr>
        <w:t xml:space="preserve">                '429':</w:t>
      </w:r>
    </w:p>
    <w:p w14:paraId="357FF1CA" w14:textId="77777777" w:rsidR="008C4321" w:rsidRDefault="008C4321" w:rsidP="008C4321">
      <w:pPr>
        <w:pStyle w:val="PL"/>
        <w:rPr>
          <w:noProof w:val="0"/>
        </w:rPr>
      </w:pPr>
      <w:r>
        <w:rPr>
          <w:noProof w:val="0"/>
        </w:rPr>
        <w:t xml:space="preserve">                  $ref: 'TS29571_CommonData.yaml#/components/responses/429'</w:t>
      </w:r>
    </w:p>
    <w:p w14:paraId="086B8F87" w14:textId="77777777" w:rsidR="008C4321" w:rsidRDefault="008C4321" w:rsidP="008C4321">
      <w:pPr>
        <w:pStyle w:val="PL"/>
        <w:rPr>
          <w:noProof w:val="0"/>
        </w:rPr>
      </w:pPr>
      <w:r>
        <w:rPr>
          <w:noProof w:val="0"/>
        </w:rPr>
        <w:t xml:space="preserve">                '500':</w:t>
      </w:r>
    </w:p>
    <w:p w14:paraId="216DE9EA" w14:textId="77777777" w:rsidR="008C4321" w:rsidRDefault="008C4321" w:rsidP="008C4321">
      <w:pPr>
        <w:pStyle w:val="PL"/>
        <w:rPr>
          <w:noProof w:val="0"/>
        </w:rPr>
      </w:pPr>
      <w:r>
        <w:rPr>
          <w:noProof w:val="0"/>
        </w:rPr>
        <w:t xml:space="preserve">                  $ref: 'TS29571_CommonData.yaml#/components/responses/500'</w:t>
      </w:r>
    </w:p>
    <w:p w14:paraId="10B36E82" w14:textId="77777777" w:rsidR="008C4321" w:rsidRDefault="008C4321" w:rsidP="008C4321">
      <w:pPr>
        <w:pStyle w:val="PL"/>
        <w:rPr>
          <w:noProof w:val="0"/>
        </w:rPr>
      </w:pPr>
      <w:r>
        <w:rPr>
          <w:noProof w:val="0"/>
        </w:rPr>
        <w:t xml:space="preserve">                '503':</w:t>
      </w:r>
    </w:p>
    <w:p w14:paraId="4EA3230E" w14:textId="77777777" w:rsidR="008C4321" w:rsidRDefault="008C4321" w:rsidP="008C4321">
      <w:pPr>
        <w:pStyle w:val="PL"/>
        <w:rPr>
          <w:noProof w:val="0"/>
        </w:rPr>
      </w:pPr>
      <w:r>
        <w:rPr>
          <w:noProof w:val="0"/>
        </w:rPr>
        <w:t xml:space="preserve">                  $ref: 'TS29571_CommonData.yaml#/components/responses/503'</w:t>
      </w:r>
    </w:p>
    <w:p w14:paraId="6384A1E8" w14:textId="77777777" w:rsidR="008C4321" w:rsidRDefault="008C4321" w:rsidP="008C4321">
      <w:pPr>
        <w:pStyle w:val="PL"/>
        <w:rPr>
          <w:noProof w:val="0"/>
        </w:rPr>
      </w:pPr>
      <w:r>
        <w:rPr>
          <w:noProof w:val="0"/>
        </w:rPr>
        <w:t xml:space="preserve">                default:</w:t>
      </w:r>
    </w:p>
    <w:p w14:paraId="7244289B" w14:textId="77777777" w:rsidR="008C4321" w:rsidRDefault="008C4321" w:rsidP="008C4321">
      <w:pPr>
        <w:pStyle w:val="PL"/>
        <w:rPr>
          <w:noProof w:val="0"/>
        </w:rPr>
      </w:pPr>
      <w:r>
        <w:rPr>
          <w:noProof w:val="0"/>
        </w:rPr>
        <w:t xml:space="preserve">                  $ref: 'TS29571_CommonData.yaml#/components/responses/default'</w:t>
      </w:r>
    </w:p>
    <w:p w14:paraId="3BD6AEA8" w14:textId="77777777" w:rsidR="008C4321" w:rsidRDefault="008C4321" w:rsidP="008C4321">
      <w:pPr>
        <w:pStyle w:val="PL"/>
        <w:rPr>
          <w:noProof w:val="0"/>
        </w:rPr>
      </w:pPr>
      <w:r>
        <w:rPr>
          <w:noProof w:val="0"/>
        </w:rPr>
        <w:t xml:space="preserve">    get:</w:t>
      </w:r>
    </w:p>
    <w:p w14:paraId="35F72FAF" w14:textId="77777777" w:rsidR="008C4321" w:rsidRDefault="008C4321" w:rsidP="008C4321">
      <w:pPr>
        <w:pStyle w:val="PL"/>
        <w:rPr>
          <w:noProof w:val="0"/>
        </w:rPr>
      </w:pPr>
      <w:r>
        <w:t xml:space="preserve">      </w:t>
      </w:r>
      <w:r>
        <w:rPr>
          <w:noProof w:val="0"/>
        </w:rPr>
        <w:t xml:space="preserve">summary: </w:t>
      </w:r>
      <w:r>
        <w:rPr>
          <w:lang w:eastAsia="zh-CN"/>
        </w:rPr>
        <w:t>Read</w:t>
      </w:r>
      <w:r>
        <w:rPr>
          <w:noProof w:val="0"/>
        </w:rPr>
        <w:t xml:space="preserve"> </w:t>
      </w:r>
      <w:r>
        <w:t>Influence Data Subscriptions</w:t>
      </w:r>
    </w:p>
    <w:p w14:paraId="66ED1F71" w14:textId="77777777" w:rsidR="008C4321" w:rsidRDefault="008C4321" w:rsidP="008C4321">
      <w:pPr>
        <w:pStyle w:val="PL"/>
      </w:pPr>
      <w:r>
        <w:rPr>
          <w:noProof w:val="0"/>
        </w:rPr>
        <w:t xml:space="preserve">      </w:t>
      </w:r>
      <w:r>
        <w:t>operationId: ReadInfluenceDataSubscriptions</w:t>
      </w:r>
    </w:p>
    <w:p w14:paraId="31DC2E35" w14:textId="77777777" w:rsidR="008C4321" w:rsidRDefault="008C4321" w:rsidP="008C4321">
      <w:pPr>
        <w:pStyle w:val="PL"/>
      </w:pPr>
      <w:r>
        <w:t xml:space="preserve">      tags:</w:t>
      </w:r>
    </w:p>
    <w:p w14:paraId="66E58044" w14:textId="77777777" w:rsidR="008C4321" w:rsidRDefault="008C4321" w:rsidP="008C4321">
      <w:pPr>
        <w:pStyle w:val="PL"/>
      </w:pPr>
      <w:r>
        <w:t xml:space="preserve">        - Influence Data Subscriptions (Collection)</w:t>
      </w:r>
    </w:p>
    <w:p w14:paraId="0D76A8D1" w14:textId="77777777" w:rsidR="008C4321" w:rsidRDefault="008C4321" w:rsidP="008C4321">
      <w:pPr>
        <w:pStyle w:val="PL"/>
      </w:pPr>
      <w:r>
        <w:t xml:space="preserve">      security:</w:t>
      </w:r>
    </w:p>
    <w:p w14:paraId="1C3713EC" w14:textId="77777777" w:rsidR="008C4321" w:rsidRDefault="008C4321" w:rsidP="008C4321">
      <w:pPr>
        <w:pStyle w:val="PL"/>
      </w:pPr>
      <w:r>
        <w:t xml:space="preserve">        - {}</w:t>
      </w:r>
    </w:p>
    <w:p w14:paraId="08040ED8" w14:textId="77777777" w:rsidR="008C4321" w:rsidRDefault="008C4321" w:rsidP="008C4321">
      <w:pPr>
        <w:pStyle w:val="PL"/>
      </w:pPr>
      <w:r>
        <w:lastRenderedPageBreak/>
        <w:t xml:space="preserve">        - oAuth2ClientCredentials:</w:t>
      </w:r>
    </w:p>
    <w:p w14:paraId="1EBA1A3C" w14:textId="77777777" w:rsidR="008C4321" w:rsidRDefault="008C4321" w:rsidP="008C4321">
      <w:pPr>
        <w:pStyle w:val="PL"/>
      </w:pPr>
      <w:r>
        <w:t xml:space="preserve">          - nudr-dr</w:t>
      </w:r>
    </w:p>
    <w:p w14:paraId="648D3840" w14:textId="77777777" w:rsidR="008C4321" w:rsidRDefault="008C4321" w:rsidP="008C4321">
      <w:pPr>
        <w:pStyle w:val="PL"/>
      </w:pPr>
      <w:r>
        <w:t xml:space="preserve">        - oAuth2ClientCredentials:</w:t>
      </w:r>
    </w:p>
    <w:p w14:paraId="18B3E1E5" w14:textId="77777777" w:rsidR="008C4321" w:rsidRDefault="008C4321" w:rsidP="008C4321">
      <w:pPr>
        <w:pStyle w:val="PL"/>
      </w:pPr>
      <w:r>
        <w:t xml:space="preserve">          - nudr-dr</w:t>
      </w:r>
    </w:p>
    <w:p w14:paraId="47EDBE38" w14:textId="77777777" w:rsidR="008C4321" w:rsidRDefault="008C4321" w:rsidP="008C4321">
      <w:pPr>
        <w:pStyle w:val="PL"/>
      </w:pPr>
      <w:r>
        <w:t xml:space="preserve">          - nudr-dr:application-data</w:t>
      </w:r>
    </w:p>
    <w:p w14:paraId="06A754BF" w14:textId="77777777" w:rsidR="008C4321" w:rsidRDefault="008C4321" w:rsidP="008C4321">
      <w:pPr>
        <w:pStyle w:val="PL"/>
        <w:rPr>
          <w:noProof w:val="0"/>
        </w:rPr>
      </w:pPr>
      <w:r>
        <w:rPr>
          <w:noProof w:val="0"/>
        </w:rPr>
        <w:t xml:space="preserve">      parameters:</w:t>
      </w:r>
    </w:p>
    <w:p w14:paraId="5C6AD42A" w14:textId="77777777" w:rsidR="008C4321" w:rsidRDefault="008C4321" w:rsidP="008C4321">
      <w:pPr>
        <w:pStyle w:val="PL"/>
        <w:rPr>
          <w:noProof w:val="0"/>
        </w:rPr>
      </w:pPr>
      <w:r>
        <w:rPr>
          <w:noProof w:val="0"/>
        </w:rPr>
        <w:t xml:space="preserve">        - name: </w:t>
      </w:r>
      <w:proofErr w:type="spellStart"/>
      <w:r>
        <w:rPr>
          <w:noProof w:val="0"/>
        </w:rPr>
        <w:t>dnn</w:t>
      </w:r>
      <w:proofErr w:type="spellEnd"/>
    </w:p>
    <w:p w14:paraId="095A329E" w14:textId="77777777" w:rsidR="008C4321" w:rsidRDefault="008C4321" w:rsidP="008C4321">
      <w:pPr>
        <w:pStyle w:val="PL"/>
        <w:rPr>
          <w:noProof w:val="0"/>
        </w:rPr>
      </w:pPr>
      <w:r>
        <w:rPr>
          <w:noProof w:val="0"/>
        </w:rPr>
        <w:t xml:space="preserve">          in: query</w:t>
      </w:r>
    </w:p>
    <w:p w14:paraId="64548554" w14:textId="77777777" w:rsidR="008C4321" w:rsidRDefault="008C4321" w:rsidP="008C4321">
      <w:pPr>
        <w:pStyle w:val="PL"/>
        <w:rPr>
          <w:noProof w:val="0"/>
        </w:rPr>
      </w:pPr>
      <w:r>
        <w:rPr>
          <w:noProof w:val="0"/>
        </w:rPr>
        <w:t xml:space="preserve">          description: Identifies a DNN.</w:t>
      </w:r>
    </w:p>
    <w:p w14:paraId="198BCE9F" w14:textId="77777777" w:rsidR="008C4321" w:rsidRDefault="008C4321" w:rsidP="008C4321">
      <w:pPr>
        <w:pStyle w:val="PL"/>
        <w:rPr>
          <w:noProof w:val="0"/>
        </w:rPr>
      </w:pPr>
      <w:r>
        <w:rPr>
          <w:noProof w:val="0"/>
        </w:rPr>
        <w:t xml:space="preserve">          required: false</w:t>
      </w:r>
    </w:p>
    <w:p w14:paraId="23825AD8" w14:textId="77777777" w:rsidR="008C4321" w:rsidRDefault="008C4321" w:rsidP="008C4321">
      <w:pPr>
        <w:pStyle w:val="PL"/>
        <w:rPr>
          <w:noProof w:val="0"/>
        </w:rPr>
      </w:pPr>
      <w:r>
        <w:rPr>
          <w:noProof w:val="0"/>
        </w:rPr>
        <w:t xml:space="preserve">          schema:</w:t>
      </w:r>
    </w:p>
    <w:p w14:paraId="5AE3C2F8" w14:textId="77777777" w:rsidR="008C4321" w:rsidRDefault="008C4321" w:rsidP="008C4321">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6EBB8E44" w14:textId="77777777" w:rsidR="008C4321" w:rsidRDefault="008C4321" w:rsidP="008C4321">
      <w:pPr>
        <w:pStyle w:val="PL"/>
        <w:rPr>
          <w:noProof w:val="0"/>
        </w:rPr>
      </w:pPr>
      <w:r>
        <w:rPr>
          <w:noProof w:val="0"/>
        </w:rPr>
        <w:t xml:space="preserve">        - name: </w:t>
      </w:r>
      <w:proofErr w:type="spellStart"/>
      <w:r>
        <w:rPr>
          <w:noProof w:val="0"/>
        </w:rPr>
        <w:t>snssai</w:t>
      </w:r>
      <w:proofErr w:type="spellEnd"/>
    </w:p>
    <w:p w14:paraId="2C4DAF4E" w14:textId="77777777" w:rsidR="008C4321" w:rsidRDefault="008C4321" w:rsidP="008C4321">
      <w:pPr>
        <w:pStyle w:val="PL"/>
        <w:rPr>
          <w:noProof w:val="0"/>
        </w:rPr>
      </w:pPr>
      <w:r>
        <w:rPr>
          <w:noProof w:val="0"/>
        </w:rPr>
        <w:t xml:space="preserve">          in: query</w:t>
      </w:r>
    </w:p>
    <w:p w14:paraId="3B4B0CB1" w14:textId="77777777" w:rsidR="008C4321" w:rsidRDefault="008C4321" w:rsidP="008C4321">
      <w:pPr>
        <w:pStyle w:val="PL"/>
        <w:rPr>
          <w:noProof w:val="0"/>
        </w:rPr>
      </w:pPr>
      <w:r>
        <w:rPr>
          <w:noProof w:val="0"/>
        </w:rPr>
        <w:t xml:space="preserve">          description: Identifies a slice.</w:t>
      </w:r>
    </w:p>
    <w:p w14:paraId="4932B579" w14:textId="77777777" w:rsidR="008C4321" w:rsidRDefault="008C4321" w:rsidP="008C4321">
      <w:pPr>
        <w:pStyle w:val="PL"/>
        <w:rPr>
          <w:noProof w:val="0"/>
        </w:rPr>
      </w:pPr>
      <w:r>
        <w:rPr>
          <w:noProof w:val="0"/>
        </w:rPr>
        <w:t xml:space="preserve">          required: false</w:t>
      </w:r>
    </w:p>
    <w:p w14:paraId="3968AE43" w14:textId="77777777" w:rsidR="008C4321" w:rsidRDefault="008C4321" w:rsidP="008C4321">
      <w:pPr>
        <w:pStyle w:val="PL"/>
        <w:rPr>
          <w:noProof w:val="0"/>
        </w:rPr>
      </w:pPr>
      <w:r>
        <w:rPr>
          <w:noProof w:val="0"/>
        </w:rPr>
        <w:t xml:space="preserve">          content:</w:t>
      </w:r>
    </w:p>
    <w:p w14:paraId="7FF208DE" w14:textId="77777777" w:rsidR="008C4321" w:rsidRDefault="008C4321" w:rsidP="008C4321">
      <w:pPr>
        <w:pStyle w:val="PL"/>
        <w:rPr>
          <w:noProof w:val="0"/>
        </w:rPr>
      </w:pPr>
      <w:r>
        <w:rPr>
          <w:noProof w:val="0"/>
        </w:rPr>
        <w:t xml:space="preserve">            application/json:</w:t>
      </w:r>
    </w:p>
    <w:p w14:paraId="034B2643" w14:textId="77777777" w:rsidR="008C4321" w:rsidRDefault="008C4321" w:rsidP="008C4321">
      <w:pPr>
        <w:pStyle w:val="PL"/>
        <w:rPr>
          <w:noProof w:val="0"/>
        </w:rPr>
      </w:pPr>
      <w:r>
        <w:rPr>
          <w:noProof w:val="0"/>
        </w:rPr>
        <w:t xml:space="preserve">              schema:</w:t>
      </w:r>
    </w:p>
    <w:p w14:paraId="75078452" w14:textId="77777777" w:rsidR="008C4321" w:rsidRDefault="008C4321" w:rsidP="008C4321">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3C6C2F88" w14:textId="77777777" w:rsidR="008C4321" w:rsidRDefault="008C4321" w:rsidP="008C4321">
      <w:pPr>
        <w:pStyle w:val="PL"/>
        <w:rPr>
          <w:noProof w:val="0"/>
        </w:rPr>
      </w:pPr>
      <w:r>
        <w:rPr>
          <w:noProof w:val="0"/>
        </w:rPr>
        <w:t xml:space="preserve">        - name: internal-Group-Id</w:t>
      </w:r>
    </w:p>
    <w:p w14:paraId="1D685AFC" w14:textId="77777777" w:rsidR="008C4321" w:rsidRDefault="008C4321" w:rsidP="008C4321">
      <w:pPr>
        <w:pStyle w:val="PL"/>
        <w:rPr>
          <w:noProof w:val="0"/>
        </w:rPr>
      </w:pPr>
      <w:r>
        <w:rPr>
          <w:noProof w:val="0"/>
        </w:rPr>
        <w:t xml:space="preserve">          in: query</w:t>
      </w:r>
    </w:p>
    <w:p w14:paraId="47774293" w14:textId="77777777" w:rsidR="008C4321" w:rsidRDefault="008C4321" w:rsidP="008C4321">
      <w:pPr>
        <w:pStyle w:val="PL"/>
        <w:rPr>
          <w:noProof w:val="0"/>
        </w:rPr>
      </w:pPr>
      <w:r>
        <w:rPr>
          <w:noProof w:val="0"/>
        </w:rPr>
        <w:t xml:space="preserve">          description: Identifies a group of users.</w:t>
      </w:r>
    </w:p>
    <w:p w14:paraId="4541D0C0" w14:textId="77777777" w:rsidR="008C4321" w:rsidRDefault="008C4321" w:rsidP="008C4321">
      <w:pPr>
        <w:pStyle w:val="PL"/>
        <w:rPr>
          <w:noProof w:val="0"/>
        </w:rPr>
      </w:pPr>
      <w:r>
        <w:rPr>
          <w:noProof w:val="0"/>
        </w:rPr>
        <w:t xml:space="preserve">          required: false</w:t>
      </w:r>
    </w:p>
    <w:p w14:paraId="08F23D4E" w14:textId="77777777" w:rsidR="008C4321" w:rsidRDefault="008C4321" w:rsidP="008C4321">
      <w:pPr>
        <w:pStyle w:val="PL"/>
        <w:rPr>
          <w:noProof w:val="0"/>
        </w:rPr>
      </w:pPr>
      <w:r>
        <w:rPr>
          <w:noProof w:val="0"/>
        </w:rPr>
        <w:t xml:space="preserve">          schema:</w:t>
      </w:r>
    </w:p>
    <w:p w14:paraId="50268DDC" w14:textId="77777777" w:rsidR="008C4321" w:rsidRDefault="008C4321" w:rsidP="008C4321">
      <w:pPr>
        <w:pStyle w:val="PL"/>
        <w:rPr>
          <w:noProof w:val="0"/>
        </w:rPr>
      </w:pPr>
      <w:r>
        <w:rPr>
          <w:noProof w:val="0"/>
        </w:rPr>
        <w:t xml:space="preserve">            $ref: 'TS29571_CommonData.yaml#/components/schemas/</w:t>
      </w:r>
      <w:proofErr w:type="spellStart"/>
      <w:r>
        <w:rPr>
          <w:noProof w:val="0"/>
          <w:lang w:eastAsia="zh-CN"/>
        </w:rPr>
        <w:t>GroupId</w:t>
      </w:r>
      <w:proofErr w:type="spellEnd"/>
      <w:r>
        <w:rPr>
          <w:noProof w:val="0"/>
        </w:rPr>
        <w:t>'</w:t>
      </w:r>
    </w:p>
    <w:p w14:paraId="721D176C" w14:textId="77777777" w:rsidR="008C4321" w:rsidRDefault="008C4321" w:rsidP="008C4321">
      <w:pPr>
        <w:pStyle w:val="PL"/>
        <w:rPr>
          <w:noProof w:val="0"/>
        </w:rPr>
      </w:pPr>
      <w:r>
        <w:rPr>
          <w:noProof w:val="0"/>
        </w:rPr>
        <w:t xml:space="preserve">        - name: </w:t>
      </w:r>
      <w:proofErr w:type="spellStart"/>
      <w:r>
        <w:rPr>
          <w:noProof w:val="0"/>
        </w:rPr>
        <w:t>supi</w:t>
      </w:r>
      <w:proofErr w:type="spellEnd"/>
    </w:p>
    <w:p w14:paraId="611876A7" w14:textId="77777777" w:rsidR="008C4321" w:rsidRDefault="008C4321" w:rsidP="008C4321">
      <w:pPr>
        <w:pStyle w:val="PL"/>
        <w:rPr>
          <w:noProof w:val="0"/>
        </w:rPr>
      </w:pPr>
      <w:r>
        <w:rPr>
          <w:noProof w:val="0"/>
        </w:rPr>
        <w:t xml:space="preserve">          in: query</w:t>
      </w:r>
    </w:p>
    <w:p w14:paraId="028CDE95" w14:textId="77777777" w:rsidR="008C4321" w:rsidRDefault="008C4321" w:rsidP="008C4321">
      <w:pPr>
        <w:pStyle w:val="PL"/>
        <w:rPr>
          <w:noProof w:val="0"/>
        </w:rPr>
      </w:pPr>
      <w:r>
        <w:rPr>
          <w:noProof w:val="0"/>
        </w:rPr>
        <w:t xml:space="preserve">          description: Identifies a user.</w:t>
      </w:r>
    </w:p>
    <w:p w14:paraId="71439B8B" w14:textId="77777777" w:rsidR="008C4321" w:rsidRDefault="008C4321" w:rsidP="008C4321">
      <w:pPr>
        <w:pStyle w:val="PL"/>
        <w:rPr>
          <w:noProof w:val="0"/>
        </w:rPr>
      </w:pPr>
      <w:r>
        <w:rPr>
          <w:noProof w:val="0"/>
        </w:rPr>
        <w:t xml:space="preserve">          required: false</w:t>
      </w:r>
    </w:p>
    <w:p w14:paraId="49B32426" w14:textId="77777777" w:rsidR="008C4321" w:rsidRDefault="008C4321" w:rsidP="008C4321">
      <w:pPr>
        <w:pStyle w:val="PL"/>
        <w:rPr>
          <w:noProof w:val="0"/>
        </w:rPr>
      </w:pPr>
      <w:r>
        <w:rPr>
          <w:noProof w:val="0"/>
        </w:rPr>
        <w:t xml:space="preserve">          schema:</w:t>
      </w:r>
    </w:p>
    <w:p w14:paraId="787EB1EC" w14:textId="77777777" w:rsidR="008C4321" w:rsidRDefault="008C4321" w:rsidP="008C4321">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2F7CAF0F" w14:textId="77777777" w:rsidR="008C4321" w:rsidRDefault="008C4321" w:rsidP="008C4321">
      <w:pPr>
        <w:pStyle w:val="PL"/>
        <w:rPr>
          <w:noProof w:val="0"/>
        </w:rPr>
      </w:pPr>
      <w:r>
        <w:rPr>
          <w:noProof w:val="0"/>
        </w:rPr>
        <w:t xml:space="preserve">      responses:</w:t>
      </w:r>
    </w:p>
    <w:p w14:paraId="5D54A3E5" w14:textId="77777777" w:rsidR="008C4321" w:rsidRDefault="008C4321" w:rsidP="008C4321">
      <w:pPr>
        <w:pStyle w:val="PL"/>
        <w:rPr>
          <w:noProof w:val="0"/>
        </w:rPr>
      </w:pPr>
      <w:r>
        <w:rPr>
          <w:noProof w:val="0"/>
        </w:rPr>
        <w:t xml:space="preserve">        '200':</w:t>
      </w:r>
    </w:p>
    <w:p w14:paraId="1320730B" w14:textId="77777777" w:rsidR="008C4321" w:rsidRDefault="008C4321" w:rsidP="008C4321">
      <w:pPr>
        <w:pStyle w:val="PL"/>
        <w:rPr>
          <w:noProof w:val="0"/>
        </w:rPr>
      </w:pPr>
      <w:r>
        <w:rPr>
          <w:noProof w:val="0"/>
        </w:rPr>
        <w:t xml:space="preserve">          description: The subscription information as request in the request URI query parameter(s) are returned.</w:t>
      </w:r>
    </w:p>
    <w:p w14:paraId="5EEA2138" w14:textId="77777777" w:rsidR="008C4321" w:rsidRDefault="008C4321" w:rsidP="008C4321">
      <w:pPr>
        <w:pStyle w:val="PL"/>
        <w:rPr>
          <w:noProof w:val="0"/>
        </w:rPr>
      </w:pPr>
      <w:r>
        <w:rPr>
          <w:noProof w:val="0"/>
        </w:rPr>
        <w:t xml:space="preserve">          content:</w:t>
      </w:r>
    </w:p>
    <w:p w14:paraId="57095256" w14:textId="77777777" w:rsidR="008C4321" w:rsidRDefault="008C4321" w:rsidP="008C4321">
      <w:pPr>
        <w:pStyle w:val="PL"/>
        <w:rPr>
          <w:noProof w:val="0"/>
        </w:rPr>
      </w:pPr>
      <w:r>
        <w:rPr>
          <w:noProof w:val="0"/>
        </w:rPr>
        <w:t xml:space="preserve">            application/json:</w:t>
      </w:r>
    </w:p>
    <w:p w14:paraId="1BA883C9" w14:textId="77777777" w:rsidR="008C4321" w:rsidRDefault="008C4321" w:rsidP="008C4321">
      <w:pPr>
        <w:pStyle w:val="PL"/>
        <w:rPr>
          <w:noProof w:val="0"/>
        </w:rPr>
      </w:pPr>
      <w:r>
        <w:rPr>
          <w:noProof w:val="0"/>
        </w:rPr>
        <w:t xml:space="preserve">              schema:</w:t>
      </w:r>
    </w:p>
    <w:p w14:paraId="2AD487FE" w14:textId="77777777" w:rsidR="008C4321" w:rsidRDefault="008C4321" w:rsidP="008C4321">
      <w:pPr>
        <w:pStyle w:val="PL"/>
        <w:rPr>
          <w:noProof w:val="0"/>
        </w:rPr>
      </w:pPr>
      <w:r>
        <w:rPr>
          <w:noProof w:val="0"/>
        </w:rPr>
        <w:t xml:space="preserve">                type: array</w:t>
      </w:r>
    </w:p>
    <w:p w14:paraId="3671EA2D" w14:textId="77777777" w:rsidR="008C4321" w:rsidRDefault="008C4321" w:rsidP="008C4321">
      <w:pPr>
        <w:pStyle w:val="PL"/>
        <w:rPr>
          <w:noProof w:val="0"/>
        </w:rPr>
      </w:pPr>
      <w:r>
        <w:rPr>
          <w:noProof w:val="0"/>
        </w:rPr>
        <w:t xml:space="preserve">                items:</w:t>
      </w:r>
    </w:p>
    <w:p w14:paraId="4B317E17" w14:textId="77777777" w:rsidR="008C4321" w:rsidRDefault="008C4321" w:rsidP="008C4321">
      <w:pPr>
        <w:pStyle w:val="PL"/>
        <w:rPr>
          <w:noProof w:val="0"/>
        </w:rPr>
      </w:pPr>
      <w:r>
        <w:rPr>
          <w:noProof w:val="0"/>
        </w:rPr>
        <w:t xml:space="preserve">                  $ref: '#/components/schemas/</w:t>
      </w:r>
      <w:proofErr w:type="spellStart"/>
      <w:r>
        <w:rPr>
          <w:noProof w:val="0"/>
        </w:rPr>
        <w:t>TrafficInfluSub</w:t>
      </w:r>
      <w:proofErr w:type="spellEnd"/>
      <w:r>
        <w:rPr>
          <w:noProof w:val="0"/>
        </w:rPr>
        <w:t>'</w:t>
      </w:r>
    </w:p>
    <w:p w14:paraId="44BF059B"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0</w:t>
      </w:r>
    </w:p>
    <w:p w14:paraId="6F46EF8F" w14:textId="77777777" w:rsidR="008C4321" w:rsidRDefault="008C4321" w:rsidP="008C4321">
      <w:pPr>
        <w:pStyle w:val="PL"/>
        <w:rPr>
          <w:noProof w:val="0"/>
        </w:rPr>
      </w:pPr>
      <w:r>
        <w:rPr>
          <w:noProof w:val="0"/>
        </w:rPr>
        <w:t xml:space="preserve">        '400':</w:t>
      </w:r>
    </w:p>
    <w:p w14:paraId="0F614281" w14:textId="77777777" w:rsidR="008C4321" w:rsidRDefault="008C4321" w:rsidP="008C4321">
      <w:pPr>
        <w:pStyle w:val="PL"/>
        <w:rPr>
          <w:noProof w:val="0"/>
        </w:rPr>
      </w:pPr>
      <w:r>
        <w:rPr>
          <w:noProof w:val="0"/>
        </w:rPr>
        <w:t xml:space="preserve">          $ref: 'TS29571_CommonData.yaml#/components/responses/400'</w:t>
      </w:r>
    </w:p>
    <w:p w14:paraId="21410497" w14:textId="77777777" w:rsidR="008C4321" w:rsidRDefault="008C4321" w:rsidP="008C4321">
      <w:pPr>
        <w:pStyle w:val="PL"/>
        <w:rPr>
          <w:noProof w:val="0"/>
        </w:rPr>
      </w:pPr>
      <w:r>
        <w:rPr>
          <w:noProof w:val="0"/>
        </w:rPr>
        <w:t xml:space="preserve">        '401':</w:t>
      </w:r>
    </w:p>
    <w:p w14:paraId="5659D166" w14:textId="77777777" w:rsidR="008C4321" w:rsidRDefault="008C4321" w:rsidP="008C4321">
      <w:pPr>
        <w:pStyle w:val="PL"/>
        <w:rPr>
          <w:noProof w:val="0"/>
        </w:rPr>
      </w:pPr>
      <w:r>
        <w:rPr>
          <w:noProof w:val="0"/>
        </w:rPr>
        <w:t xml:space="preserve">          $ref: 'TS29571_CommonData.yaml#/components/responses/401'</w:t>
      </w:r>
    </w:p>
    <w:p w14:paraId="4EC306E7" w14:textId="77777777" w:rsidR="008C4321" w:rsidRDefault="008C4321" w:rsidP="008C4321">
      <w:pPr>
        <w:pStyle w:val="PL"/>
        <w:rPr>
          <w:noProof w:val="0"/>
        </w:rPr>
      </w:pPr>
      <w:r>
        <w:rPr>
          <w:noProof w:val="0"/>
        </w:rPr>
        <w:t xml:space="preserve">        '403':</w:t>
      </w:r>
    </w:p>
    <w:p w14:paraId="2AECA562" w14:textId="77777777" w:rsidR="008C4321" w:rsidRDefault="008C4321" w:rsidP="008C4321">
      <w:pPr>
        <w:pStyle w:val="PL"/>
        <w:rPr>
          <w:noProof w:val="0"/>
        </w:rPr>
      </w:pPr>
      <w:r>
        <w:rPr>
          <w:noProof w:val="0"/>
        </w:rPr>
        <w:t xml:space="preserve">          $ref: 'TS29571_CommonData.yaml#/components/responses/403'</w:t>
      </w:r>
    </w:p>
    <w:p w14:paraId="539175CB" w14:textId="77777777" w:rsidR="008C4321" w:rsidRDefault="008C4321" w:rsidP="008C4321">
      <w:pPr>
        <w:pStyle w:val="PL"/>
        <w:rPr>
          <w:noProof w:val="0"/>
        </w:rPr>
      </w:pPr>
      <w:r>
        <w:rPr>
          <w:noProof w:val="0"/>
        </w:rPr>
        <w:t xml:space="preserve">        '404':</w:t>
      </w:r>
    </w:p>
    <w:p w14:paraId="0E60DABF" w14:textId="77777777" w:rsidR="008C4321" w:rsidRDefault="008C4321" w:rsidP="008C4321">
      <w:pPr>
        <w:pStyle w:val="PL"/>
        <w:rPr>
          <w:noProof w:val="0"/>
        </w:rPr>
      </w:pPr>
      <w:r>
        <w:rPr>
          <w:noProof w:val="0"/>
        </w:rPr>
        <w:t xml:space="preserve">          $ref: 'TS29571_CommonData.yaml#/components/responses/404'</w:t>
      </w:r>
    </w:p>
    <w:p w14:paraId="34B47760" w14:textId="77777777" w:rsidR="008C4321" w:rsidRDefault="008C4321" w:rsidP="008C4321">
      <w:pPr>
        <w:pStyle w:val="PL"/>
        <w:rPr>
          <w:noProof w:val="0"/>
        </w:rPr>
      </w:pPr>
      <w:r>
        <w:rPr>
          <w:noProof w:val="0"/>
        </w:rPr>
        <w:t xml:space="preserve">        '406':</w:t>
      </w:r>
    </w:p>
    <w:p w14:paraId="0A547B3D" w14:textId="77777777" w:rsidR="008C4321" w:rsidRDefault="008C4321" w:rsidP="008C4321">
      <w:pPr>
        <w:pStyle w:val="PL"/>
        <w:rPr>
          <w:noProof w:val="0"/>
        </w:rPr>
      </w:pPr>
      <w:r>
        <w:rPr>
          <w:noProof w:val="0"/>
        </w:rPr>
        <w:t xml:space="preserve">          $ref: 'TS29571_CommonData.yaml#/components/responses/406'</w:t>
      </w:r>
    </w:p>
    <w:p w14:paraId="66089312" w14:textId="77777777" w:rsidR="008C4321" w:rsidRDefault="008C4321" w:rsidP="008C4321">
      <w:pPr>
        <w:pStyle w:val="PL"/>
        <w:rPr>
          <w:noProof w:val="0"/>
        </w:rPr>
      </w:pPr>
      <w:r>
        <w:rPr>
          <w:noProof w:val="0"/>
        </w:rPr>
        <w:t xml:space="preserve">        '414':</w:t>
      </w:r>
    </w:p>
    <w:p w14:paraId="71FF176A" w14:textId="77777777" w:rsidR="008C4321" w:rsidRDefault="008C4321" w:rsidP="008C4321">
      <w:pPr>
        <w:pStyle w:val="PL"/>
        <w:rPr>
          <w:noProof w:val="0"/>
        </w:rPr>
      </w:pPr>
      <w:r>
        <w:rPr>
          <w:noProof w:val="0"/>
        </w:rPr>
        <w:t xml:space="preserve">          $ref: 'TS29571_CommonData.yaml#/components/responses/414'</w:t>
      </w:r>
    </w:p>
    <w:p w14:paraId="623243B4" w14:textId="77777777" w:rsidR="008C4321" w:rsidRDefault="008C4321" w:rsidP="008C4321">
      <w:pPr>
        <w:pStyle w:val="PL"/>
        <w:rPr>
          <w:noProof w:val="0"/>
        </w:rPr>
      </w:pPr>
      <w:r>
        <w:rPr>
          <w:noProof w:val="0"/>
        </w:rPr>
        <w:t xml:space="preserve">        '429':</w:t>
      </w:r>
    </w:p>
    <w:p w14:paraId="3D5C3685" w14:textId="77777777" w:rsidR="008C4321" w:rsidRDefault="008C4321" w:rsidP="008C4321">
      <w:pPr>
        <w:pStyle w:val="PL"/>
        <w:rPr>
          <w:noProof w:val="0"/>
        </w:rPr>
      </w:pPr>
      <w:r>
        <w:rPr>
          <w:noProof w:val="0"/>
        </w:rPr>
        <w:t xml:space="preserve">          $ref: 'TS29571_CommonData.yaml#/components/responses/429'</w:t>
      </w:r>
    </w:p>
    <w:p w14:paraId="15A455E6" w14:textId="77777777" w:rsidR="008C4321" w:rsidRDefault="008C4321" w:rsidP="008C4321">
      <w:pPr>
        <w:pStyle w:val="PL"/>
        <w:rPr>
          <w:noProof w:val="0"/>
        </w:rPr>
      </w:pPr>
      <w:r>
        <w:rPr>
          <w:noProof w:val="0"/>
        </w:rPr>
        <w:t xml:space="preserve">        '500':</w:t>
      </w:r>
    </w:p>
    <w:p w14:paraId="5C801A44" w14:textId="77777777" w:rsidR="008C4321" w:rsidRDefault="008C4321" w:rsidP="008C4321">
      <w:pPr>
        <w:pStyle w:val="PL"/>
        <w:rPr>
          <w:noProof w:val="0"/>
        </w:rPr>
      </w:pPr>
      <w:r>
        <w:rPr>
          <w:noProof w:val="0"/>
        </w:rPr>
        <w:t xml:space="preserve">          $ref: 'TS29571_CommonData.yaml#/components/responses/500'</w:t>
      </w:r>
    </w:p>
    <w:p w14:paraId="397C8802" w14:textId="77777777" w:rsidR="008C4321" w:rsidRDefault="008C4321" w:rsidP="008C4321">
      <w:pPr>
        <w:pStyle w:val="PL"/>
        <w:rPr>
          <w:noProof w:val="0"/>
        </w:rPr>
      </w:pPr>
      <w:r>
        <w:rPr>
          <w:noProof w:val="0"/>
        </w:rPr>
        <w:t xml:space="preserve">        '503':</w:t>
      </w:r>
    </w:p>
    <w:p w14:paraId="797A7E61" w14:textId="77777777" w:rsidR="008C4321" w:rsidRDefault="008C4321" w:rsidP="008C4321">
      <w:pPr>
        <w:pStyle w:val="PL"/>
        <w:rPr>
          <w:noProof w:val="0"/>
        </w:rPr>
      </w:pPr>
      <w:r>
        <w:rPr>
          <w:noProof w:val="0"/>
        </w:rPr>
        <w:t xml:space="preserve">          $ref: 'TS29571_CommonData.yaml#/components/responses/503'</w:t>
      </w:r>
    </w:p>
    <w:p w14:paraId="6B4F3E48" w14:textId="77777777" w:rsidR="008C4321" w:rsidRDefault="008C4321" w:rsidP="008C4321">
      <w:pPr>
        <w:pStyle w:val="PL"/>
        <w:rPr>
          <w:noProof w:val="0"/>
        </w:rPr>
      </w:pPr>
      <w:r>
        <w:rPr>
          <w:noProof w:val="0"/>
        </w:rPr>
        <w:t xml:space="preserve">        default:</w:t>
      </w:r>
    </w:p>
    <w:p w14:paraId="5A15317D" w14:textId="77777777" w:rsidR="008C4321" w:rsidRDefault="008C4321" w:rsidP="008C4321">
      <w:pPr>
        <w:pStyle w:val="PL"/>
        <w:rPr>
          <w:noProof w:val="0"/>
        </w:rPr>
      </w:pPr>
      <w:r>
        <w:rPr>
          <w:noProof w:val="0"/>
        </w:rPr>
        <w:t xml:space="preserve">          $ref: 'TS29571_CommonData.yaml#/components/responses/default'</w:t>
      </w:r>
    </w:p>
    <w:p w14:paraId="7A186073" w14:textId="77777777" w:rsidR="008C4321" w:rsidRDefault="008C4321" w:rsidP="008C4321">
      <w:pPr>
        <w:pStyle w:val="PL"/>
        <w:rPr>
          <w:noProof w:val="0"/>
        </w:rPr>
      </w:pPr>
      <w:r>
        <w:rPr>
          <w:noProof w:val="0"/>
        </w:rPr>
        <w:t xml:space="preserve">  /application-data/</w:t>
      </w:r>
      <w:proofErr w:type="spellStart"/>
      <w:r>
        <w:rPr>
          <w:noProof w:val="0"/>
        </w:rPr>
        <w:t>influenceData</w:t>
      </w:r>
      <w:proofErr w:type="spellEnd"/>
      <w:r>
        <w:rPr>
          <w:noProof w:val="0"/>
        </w:rPr>
        <w:t>/subs-to-notify/{</w:t>
      </w:r>
      <w:proofErr w:type="spellStart"/>
      <w:r>
        <w:rPr>
          <w:noProof w:val="0"/>
        </w:rPr>
        <w:t>subscriptionId</w:t>
      </w:r>
      <w:proofErr w:type="spellEnd"/>
      <w:r>
        <w:rPr>
          <w:noProof w:val="0"/>
        </w:rPr>
        <w:t>}:</w:t>
      </w:r>
    </w:p>
    <w:p w14:paraId="14390607" w14:textId="77777777" w:rsidR="008C4321" w:rsidRDefault="008C4321" w:rsidP="008C4321">
      <w:pPr>
        <w:pStyle w:val="PL"/>
        <w:rPr>
          <w:noProof w:val="0"/>
        </w:rPr>
      </w:pPr>
      <w:r>
        <w:rPr>
          <w:noProof w:val="0"/>
        </w:rPr>
        <w:t xml:space="preserve">    get:</w:t>
      </w:r>
    </w:p>
    <w:p w14:paraId="6AA903E5" w14:textId="77777777" w:rsidR="008C4321" w:rsidRDefault="008C4321" w:rsidP="008C4321">
      <w:pPr>
        <w:pStyle w:val="PL"/>
        <w:rPr>
          <w:noProof w:val="0"/>
        </w:rPr>
      </w:pPr>
      <w:r>
        <w:t xml:space="preserve">      </w:t>
      </w:r>
      <w:r>
        <w:rPr>
          <w:noProof w:val="0"/>
        </w:rPr>
        <w:t xml:space="preserve">summary: </w:t>
      </w:r>
      <w:r>
        <w:t>Get an existing individual Influence Data Subscription resource</w:t>
      </w:r>
    </w:p>
    <w:p w14:paraId="710761B9" w14:textId="77777777" w:rsidR="008C4321" w:rsidRDefault="008C4321" w:rsidP="008C4321">
      <w:pPr>
        <w:pStyle w:val="PL"/>
      </w:pPr>
      <w:r>
        <w:rPr>
          <w:noProof w:val="0"/>
        </w:rPr>
        <w:t xml:space="preserve">      </w:t>
      </w:r>
      <w:r>
        <w:t>operationId: ReadIndividualInfluenceDataSubscription</w:t>
      </w:r>
    </w:p>
    <w:p w14:paraId="433CE7E0" w14:textId="77777777" w:rsidR="008C4321" w:rsidRDefault="008C4321" w:rsidP="008C4321">
      <w:pPr>
        <w:pStyle w:val="PL"/>
      </w:pPr>
      <w:r>
        <w:t xml:space="preserve">      tags:</w:t>
      </w:r>
    </w:p>
    <w:p w14:paraId="129844FC" w14:textId="77777777" w:rsidR="008C4321" w:rsidRDefault="008C4321" w:rsidP="008C4321">
      <w:pPr>
        <w:pStyle w:val="PL"/>
      </w:pPr>
      <w:r>
        <w:t xml:space="preserve">        - Individual Influence Data Subscription (Document)</w:t>
      </w:r>
    </w:p>
    <w:p w14:paraId="769B2B65" w14:textId="77777777" w:rsidR="008C4321" w:rsidRDefault="008C4321" w:rsidP="008C4321">
      <w:pPr>
        <w:pStyle w:val="PL"/>
      </w:pPr>
      <w:r>
        <w:t xml:space="preserve">      security:</w:t>
      </w:r>
    </w:p>
    <w:p w14:paraId="39DCB635" w14:textId="77777777" w:rsidR="008C4321" w:rsidRDefault="008C4321" w:rsidP="008C4321">
      <w:pPr>
        <w:pStyle w:val="PL"/>
      </w:pPr>
      <w:r>
        <w:t xml:space="preserve">        - {}</w:t>
      </w:r>
    </w:p>
    <w:p w14:paraId="6346D41C" w14:textId="77777777" w:rsidR="008C4321" w:rsidRDefault="008C4321" w:rsidP="008C4321">
      <w:pPr>
        <w:pStyle w:val="PL"/>
      </w:pPr>
      <w:r>
        <w:t xml:space="preserve">        - oAuth2ClientCredentials:</w:t>
      </w:r>
    </w:p>
    <w:p w14:paraId="2F44339A" w14:textId="77777777" w:rsidR="008C4321" w:rsidRDefault="008C4321" w:rsidP="008C4321">
      <w:pPr>
        <w:pStyle w:val="PL"/>
      </w:pPr>
      <w:r>
        <w:t xml:space="preserve">          - nudr-dr</w:t>
      </w:r>
    </w:p>
    <w:p w14:paraId="667C7754" w14:textId="77777777" w:rsidR="008C4321" w:rsidRDefault="008C4321" w:rsidP="008C4321">
      <w:pPr>
        <w:pStyle w:val="PL"/>
      </w:pPr>
      <w:r>
        <w:t xml:space="preserve">        - oAuth2ClientCredentials:</w:t>
      </w:r>
    </w:p>
    <w:p w14:paraId="4FFAD04B" w14:textId="77777777" w:rsidR="008C4321" w:rsidRDefault="008C4321" w:rsidP="008C4321">
      <w:pPr>
        <w:pStyle w:val="PL"/>
      </w:pPr>
      <w:r>
        <w:t xml:space="preserve">          - nudr-dr</w:t>
      </w:r>
    </w:p>
    <w:p w14:paraId="6415B3F9" w14:textId="77777777" w:rsidR="008C4321" w:rsidRDefault="008C4321" w:rsidP="008C4321">
      <w:pPr>
        <w:pStyle w:val="PL"/>
      </w:pPr>
      <w:r>
        <w:t xml:space="preserve">          - nudr-dr:application-data</w:t>
      </w:r>
    </w:p>
    <w:p w14:paraId="2FA6326C" w14:textId="77777777" w:rsidR="008C4321" w:rsidRDefault="008C4321" w:rsidP="008C4321">
      <w:pPr>
        <w:pStyle w:val="PL"/>
        <w:rPr>
          <w:noProof w:val="0"/>
        </w:rPr>
      </w:pPr>
      <w:r>
        <w:rPr>
          <w:noProof w:val="0"/>
        </w:rPr>
        <w:t xml:space="preserve">      parameters:</w:t>
      </w:r>
    </w:p>
    <w:p w14:paraId="15E92058" w14:textId="77777777" w:rsidR="008C4321" w:rsidRDefault="008C4321" w:rsidP="008C4321">
      <w:pPr>
        <w:pStyle w:val="PL"/>
        <w:rPr>
          <w:noProof w:val="0"/>
        </w:rPr>
      </w:pPr>
      <w:r>
        <w:rPr>
          <w:noProof w:val="0"/>
        </w:rPr>
        <w:t xml:space="preserve">        - name: </w:t>
      </w:r>
      <w:proofErr w:type="spellStart"/>
      <w:r>
        <w:rPr>
          <w:noProof w:val="0"/>
        </w:rPr>
        <w:t>subscriptionId</w:t>
      </w:r>
      <w:proofErr w:type="spellEnd"/>
    </w:p>
    <w:p w14:paraId="2B8A91E8" w14:textId="77777777" w:rsidR="008C4321" w:rsidRDefault="008C4321" w:rsidP="008C4321">
      <w:pPr>
        <w:pStyle w:val="PL"/>
        <w:rPr>
          <w:noProof w:val="0"/>
        </w:rPr>
      </w:pPr>
      <w:r>
        <w:rPr>
          <w:noProof w:val="0"/>
        </w:rPr>
        <w:lastRenderedPageBreak/>
        <w:t xml:space="preserve">          in: path</w:t>
      </w:r>
    </w:p>
    <w:p w14:paraId="7E0C451F" w14:textId="77777777" w:rsidR="008C4321" w:rsidRDefault="008C4321" w:rsidP="008C4321">
      <w:pPr>
        <w:pStyle w:val="PL"/>
        <w:rPr>
          <w:noProof w:val="0"/>
        </w:rPr>
      </w:pPr>
      <w:r>
        <w:rPr>
          <w:noProof w:val="0"/>
        </w:rPr>
        <w:t xml:space="preserve">          description: String identifying a subscription to the Individual Influence Data Subscription</w:t>
      </w:r>
    </w:p>
    <w:p w14:paraId="37C4C048" w14:textId="77777777" w:rsidR="008C4321" w:rsidRDefault="008C4321" w:rsidP="008C4321">
      <w:pPr>
        <w:pStyle w:val="PL"/>
        <w:rPr>
          <w:noProof w:val="0"/>
        </w:rPr>
      </w:pPr>
      <w:r>
        <w:rPr>
          <w:noProof w:val="0"/>
        </w:rPr>
        <w:t xml:space="preserve">          required: true</w:t>
      </w:r>
    </w:p>
    <w:p w14:paraId="1211541D" w14:textId="77777777" w:rsidR="008C4321" w:rsidRDefault="008C4321" w:rsidP="008C4321">
      <w:pPr>
        <w:pStyle w:val="PL"/>
        <w:rPr>
          <w:noProof w:val="0"/>
        </w:rPr>
      </w:pPr>
      <w:r>
        <w:rPr>
          <w:noProof w:val="0"/>
        </w:rPr>
        <w:t xml:space="preserve">          schema:</w:t>
      </w:r>
    </w:p>
    <w:p w14:paraId="3DD49ABA" w14:textId="77777777" w:rsidR="008C4321" w:rsidRDefault="008C4321" w:rsidP="008C4321">
      <w:pPr>
        <w:pStyle w:val="PL"/>
        <w:rPr>
          <w:noProof w:val="0"/>
        </w:rPr>
      </w:pPr>
      <w:r>
        <w:rPr>
          <w:noProof w:val="0"/>
        </w:rPr>
        <w:t xml:space="preserve">            type: string</w:t>
      </w:r>
    </w:p>
    <w:p w14:paraId="2040A245" w14:textId="77777777" w:rsidR="008C4321" w:rsidRDefault="008C4321" w:rsidP="008C4321">
      <w:pPr>
        <w:pStyle w:val="PL"/>
        <w:rPr>
          <w:noProof w:val="0"/>
        </w:rPr>
      </w:pPr>
      <w:r>
        <w:rPr>
          <w:noProof w:val="0"/>
        </w:rPr>
        <w:t xml:space="preserve">      responses:</w:t>
      </w:r>
    </w:p>
    <w:p w14:paraId="6A9DFC98" w14:textId="77777777" w:rsidR="008C4321" w:rsidRDefault="008C4321" w:rsidP="008C4321">
      <w:pPr>
        <w:pStyle w:val="PL"/>
        <w:rPr>
          <w:noProof w:val="0"/>
        </w:rPr>
      </w:pPr>
      <w:r>
        <w:rPr>
          <w:noProof w:val="0"/>
        </w:rPr>
        <w:t xml:space="preserve">        '200':</w:t>
      </w:r>
    </w:p>
    <w:p w14:paraId="49F030A7" w14:textId="77777777" w:rsidR="008C4321" w:rsidRDefault="008C4321" w:rsidP="008C4321">
      <w:pPr>
        <w:pStyle w:val="PL"/>
        <w:rPr>
          <w:noProof w:val="0"/>
        </w:rPr>
      </w:pPr>
      <w:r>
        <w:rPr>
          <w:noProof w:val="0"/>
        </w:rPr>
        <w:t xml:space="preserve">          description: The subscription information is returned.</w:t>
      </w:r>
    </w:p>
    <w:p w14:paraId="1E8763EA" w14:textId="77777777" w:rsidR="008C4321" w:rsidRDefault="008C4321" w:rsidP="008C4321">
      <w:pPr>
        <w:pStyle w:val="PL"/>
        <w:rPr>
          <w:noProof w:val="0"/>
        </w:rPr>
      </w:pPr>
      <w:r>
        <w:rPr>
          <w:noProof w:val="0"/>
        </w:rPr>
        <w:t xml:space="preserve">          content:</w:t>
      </w:r>
    </w:p>
    <w:p w14:paraId="4B10DB67" w14:textId="77777777" w:rsidR="008C4321" w:rsidRDefault="008C4321" w:rsidP="008C4321">
      <w:pPr>
        <w:pStyle w:val="PL"/>
        <w:rPr>
          <w:noProof w:val="0"/>
        </w:rPr>
      </w:pPr>
      <w:r>
        <w:rPr>
          <w:noProof w:val="0"/>
        </w:rPr>
        <w:t xml:space="preserve">            application/json:</w:t>
      </w:r>
    </w:p>
    <w:p w14:paraId="60BDDEA0" w14:textId="77777777" w:rsidR="008C4321" w:rsidRDefault="008C4321" w:rsidP="008C4321">
      <w:pPr>
        <w:pStyle w:val="PL"/>
        <w:rPr>
          <w:noProof w:val="0"/>
        </w:rPr>
      </w:pPr>
      <w:r>
        <w:rPr>
          <w:noProof w:val="0"/>
        </w:rPr>
        <w:t xml:space="preserve">              schema:</w:t>
      </w:r>
    </w:p>
    <w:p w14:paraId="6F1282A7" w14:textId="77777777" w:rsidR="008C4321" w:rsidRDefault="008C4321" w:rsidP="008C4321">
      <w:pPr>
        <w:pStyle w:val="PL"/>
        <w:rPr>
          <w:noProof w:val="0"/>
        </w:rPr>
      </w:pPr>
      <w:r>
        <w:rPr>
          <w:noProof w:val="0"/>
        </w:rPr>
        <w:t xml:space="preserve">                $ref: '#/components/schemas/</w:t>
      </w:r>
      <w:proofErr w:type="spellStart"/>
      <w:r>
        <w:rPr>
          <w:noProof w:val="0"/>
        </w:rPr>
        <w:t>TrafficInfluSub</w:t>
      </w:r>
      <w:proofErr w:type="spellEnd"/>
      <w:r>
        <w:rPr>
          <w:noProof w:val="0"/>
        </w:rPr>
        <w:t>'</w:t>
      </w:r>
    </w:p>
    <w:p w14:paraId="342B3B67" w14:textId="77777777" w:rsidR="008C4321" w:rsidRDefault="008C4321" w:rsidP="008C4321">
      <w:pPr>
        <w:pStyle w:val="PL"/>
        <w:rPr>
          <w:noProof w:val="0"/>
        </w:rPr>
      </w:pPr>
      <w:r>
        <w:rPr>
          <w:noProof w:val="0"/>
        </w:rPr>
        <w:t xml:space="preserve">        '400':</w:t>
      </w:r>
    </w:p>
    <w:p w14:paraId="7992A645" w14:textId="77777777" w:rsidR="008C4321" w:rsidRDefault="008C4321" w:rsidP="008C4321">
      <w:pPr>
        <w:pStyle w:val="PL"/>
        <w:rPr>
          <w:noProof w:val="0"/>
        </w:rPr>
      </w:pPr>
      <w:r>
        <w:rPr>
          <w:noProof w:val="0"/>
        </w:rPr>
        <w:t xml:space="preserve">          $ref: 'TS29571_CommonData.yaml#/components/responses/400'</w:t>
      </w:r>
    </w:p>
    <w:p w14:paraId="0A01ACB1" w14:textId="77777777" w:rsidR="008C4321" w:rsidRDefault="008C4321" w:rsidP="008C4321">
      <w:pPr>
        <w:pStyle w:val="PL"/>
        <w:rPr>
          <w:noProof w:val="0"/>
        </w:rPr>
      </w:pPr>
      <w:r>
        <w:rPr>
          <w:noProof w:val="0"/>
        </w:rPr>
        <w:t xml:space="preserve">        '401':</w:t>
      </w:r>
    </w:p>
    <w:p w14:paraId="7D4AAD15" w14:textId="77777777" w:rsidR="008C4321" w:rsidRDefault="008C4321" w:rsidP="008C4321">
      <w:pPr>
        <w:pStyle w:val="PL"/>
        <w:rPr>
          <w:noProof w:val="0"/>
        </w:rPr>
      </w:pPr>
      <w:r>
        <w:rPr>
          <w:noProof w:val="0"/>
        </w:rPr>
        <w:t xml:space="preserve">          $ref: 'TS29571_CommonData.yaml#/components/responses/401'</w:t>
      </w:r>
    </w:p>
    <w:p w14:paraId="34DEF3F8" w14:textId="77777777" w:rsidR="008C4321" w:rsidRDefault="008C4321" w:rsidP="008C4321">
      <w:pPr>
        <w:pStyle w:val="PL"/>
        <w:rPr>
          <w:noProof w:val="0"/>
        </w:rPr>
      </w:pPr>
      <w:r>
        <w:rPr>
          <w:noProof w:val="0"/>
        </w:rPr>
        <w:t xml:space="preserve">        '403':</w:t>
      </w:r>
    </w:p>
    <w:p w14:paraId="684235F3" w14:textId="77777777" w:rsidR="008C4321" w:rsidRDefault="008C4321" w:rsidP="008C4321">
      <w:pPr>
        <w:pStyle w:val="PL"/>
        <w:rPr>
          <w:noProof w:val="0"/>
        </w:rPr>
      </w:pPr>
      <w:r>
        <w:rPr>
          <w:noProof w:val="0"/>
        </w:rPr>
        <w:t xml:space="preserve">          $ref: 'TS29571_CommonData.yaml#/components/responses/403'</w:t>
      </w:r>
    </w:p>
    <w:p w14:paraId="4F1CA8B5" w14:textId="77777777" w:rsidR="008C4321" w:rsidRDefault="008C4321" w:rsidP="008C4321">
      <w:pPr>
        <w:pStyle w:val="PL"/>
        <w:rPr>
          <w:noProof w:val="0"/>
        </w:rPr>
      </w:pPr>
      <w:r>
        <w:rPr>
          <w:noProof w:val="0"/>
        </w:rPr>
        <w:t xml:space="preserve">        '404':</w:t>
      </w:r>
    </w:p>
    <w:p w14:paraId="19810425" w14:textId="77777777" w:rsidR="008C4321" w:rsidRDefault="008C4321" w:rsidP="008C4321">
      <w:pPr>
        <w:pStyle w:val="PL"/>
        <w:rPr>
          <w:noProof w:val="0"/>
        </w:rPr>
      </w:pPr>
      <w:r>
        <w:rPr>
          <w:noProof w:val="0"/>
        </w:rPr>
        <w:t xml:space="preserve">          $ref: 'TS29571_CommonData.yaml#/components/responses/404'</w:t>
      </w:r>
    </w:p>
    <w:p w14:paraId="0588B17F" w14:textId="77777777" w:rsidR="008C4321" w:rsidRDefault="008C4321" w:rsidP="008C4321">
      <w:pPr>
        <w:pStyle w:val="PL"/>
        <w:rPr>
          <w:noProof w:val="0"/>
        </w:rPr>
      </w:pPr>
      <w:r>
        <w:rPr>
          <w:noProof w:val="0"/>
        </w:rPr>
        <w:t xml:space="preserve">        '406':</w:t>
      </w:r>
    </w:p>
    <w:p w14:paraId="680E157F" w14:textId="77777777" w:rsidR="008C4321" w:rsidRDefault="008C4321" w:rsidP="008C4321">
      <w:pPr>
        <w:pStyle w:val="PL"/>
        <w:rPr>
          <w:noProof w:val="0"/>
        </w:rPr>
      </w:pPr>
      <w:r>
        <w:rPr>
          <w:noProof w:val="0"/>
        </w:rPr>
        <w:t xml:space="preserve">          $ref: 'TS29571_CommonData.yaml#/components/responses/406'</w:t>
      </w:r>
    </w:p>
    <w:p w14:paraId="7F5BAA76" w14:textId="77777777" w:rsidR="008C4321" w:rsidRDefault="008C4321" w:rsidP="008C4321">
      <w:pPr>
        <w:pStyle w:val="PL"/>
        <w:rPr>
          <w:noProof w:val="0"/>
        </w:rPr>
      </w:pPr>
      <w:r>
        <w:rPr>
          <w:noProof w:val="0"/>
        </w:rPr>
        <w:t xml:space="preserve">        '414':</w:t>
      </w:r>
    </w:p>
    <w:p w14:paraId="7AA75E56" w14:textId="77777777" w:rsidR="008C4321" w:rsidRDefault="008C4321" w:rsidP="008C4321">
      <w:pPr>
        <w:pStyle w:val="PL"/>
        <w:rPr>
          <w:noProof w:val="0"/>
        </w:rPr>
      </w:pPr>
      <w:r>
        <w:rPr>
          <w:noProof w:val="0"/>
        </w:rPr>
        <w:t xml:space="preserve">          $ref: 'TS29571_CommonData.yaml#/components/responses/414'</w:t>
      </w:r>
    </w:p>
    <w:p w14:paraId="01DAF19F" w14:textId="77777777" w:rsidR="008C4321" w:rsidRDefault="008C4321" w:rsidP="008C4321">
      <w:pPr>
        <w:pStyle w:val="PL"/>
        <w:rPr>
          <w:noProof w:val="0"/>
        </w:rPr>
      </w:pPr>
      <w:r>
        <w:rPr>
          <w:noProof w:val="0"/>
        </w:rPr>
        <w:t xml:space="preserve">        '429':</w:t>
      </w:r>
    </w:p>
    <w:p w14:paraId="47741549" w14:textId="77777777" w:rsidR="008C4321" w:rsidRDefault="008C4321" w:rsidP="008C4321">
      <w:pPr>
        <w:pStyle w:val="PL"/>
        <w:rPr>
          <w:noProof w:val="0"/>
        </w:rPr>
      </w:pPr>
      <w:r>
        <w:rPr>
          <w:noProof w:val="0"/>
        </w:rPr>
        <w:t xml:space="preserve">          $ref: 'TS29571_CommonData.yaml#/components/responses/429'</w:t>
      </w:r>
    </w:p>
    <w:p w14:paraId="4B617806" w14:textId="77777777" w:rsidR="008C4321" w:rsidRDefault="008C4321" w:rsidP="008C4321">
      <w:pPr>
        <w:pStyle w:val="PL"/>
        <w:rPr>
          <w:noProof w:val="0"/>
        </w:rPr>
      </w:pPr>
      <w:r>
        <w:rPr>
          <w:noProof w:val="0"/>
        </w:rPr>
        <w:t xml:space="preserve">        '500':</w:t>
      </w:r>
    </w:p>
    <w:p w14:paraId="75465B3D" w14:textId="77777777" w:rsidR="008C4321" w:rsidRDefault="008C4321" w:rsidP="008C4321">
      <w:pPr>
        <w:pStyle w:val="PL"/>
        <w:rPr>
          <w:noProof w:val="0"/>
        </w:rPr>
      </w:pPr>
      <w:r>
        <w:rPr>
          <w:noProof w:val="0"/>
        </w:rPr>
        <w:t xml:space="preserve">          $ref: 'TS29571_CommonData.yaml#/components/responses/500'</w:t>
      </w:r>
    </w:p>
    <w:p w14:paraId="272723EE" w14:textId="77777777" w:rsidR="008C4321" w:rsidRDefault="008C4321" w:rsidP="008C4321">
      <w:pPr>
        <w:pStyle w:val="PL"/>
        <w:rPr>
          <w:noProof w:val="0"/>
        </w:rPr>
      </w:pPr>
      <w:r>
        <w:rPr>
          <w:noProof w:val="0"/>
        </w:rPr>
        <w:t xml:space="preserve">        '503':</w:t>
      </w:r>
    </w:p>
    <w:p w14:paraId="239A232D" w14:textId="77777777" w:rsidR="008C4321" w:rsidRDefault="008C4321" w:rsidP="008C4321">
      <w:pPr>
        <w:pStyle w:val="PL"/>
        <w:rPr>
          <w:noProof w:val="0"/>
        </w:rPr>
      </w:pPr>
      <w:r>
        <w:rPr>
          <w:noProof w:val="0"/>
        </w:rPr>
        <w:t xml:space="preserve">          $ref: 'TS29571_CommonData.yaml#/components/responses/503'</w:t>
      </w:r>
    </w:p>
    <w:p w14:paraId="6B443449" w14:textId="77777777" w:rsidR="008C4321" w:rsidRDefault="008C4321" w:rsidP="008C4321">
      <w:pPr>
        <w:pStyle w:val="PL"/>
        <w:rPr>
          <w:noProof w:val="0"/>
        </w:rPr>
      </w:pPr>
      <w:r>
        <w:rPr>
          <w:noProof w:val="0"/>
        </w:rPr>
        <w:t xml:space="preserve">        default:</w:t>
      </w:r>
    </w:p>
    <w:p w14:paraId="3296C48A" w14:textId="77777777" w:rsidR="008C4321" w:rsidRDefault="008C4321" w:rsidP="008C4321">
      <w:pPr>
        <w:pStyle w:val="PL"/>
        <w:rPr>
          <w:noProof w:val="0"/>
        </w:rPr>
      </w:pPr>
      <w:r>
        <w:rPr>
          <w:noProof w:val="0"/>
        </w:rPr>
        <w:t xml:space="preserve">          $ref: 'TS29571_CommonData.yaml#/components/responses/default'</w:t>
      </w:r>
    </w:p>
    <w:p w14:paraId="5CFEAAE3" w14:textId="77777777" w:rsidR="008C4321" w:rsidRDefault="008C4321" w:rsidP="008C4321">
      <w:pPr>
        <w:pStyle w:val="PL"/>
        <w:rPr>
          <w:noProof w:val="0"/>
        </w:rPr>
      </w:pPr>
      <w:r>
        <w:rPr>
          <w:noProof w:val="0"/>
        </w:rPr>
        <w:t xml:space="preserve">    put:</w:t>
      </w:r>
    </w:p>
    <w:p w14:paraId="30EEAE9E" w14:textId="77777777" w:rsidR="008C4321" w:rsidRDefault="008C4321" w:rsidP="008C4321">
      <w:pPr>
        <w:pStyle w:val="PL"/>
        <w:rPr>
          <w:noProof w:val="0"/>
        </w:rPr>
      </w:pPr>
      <w:r>
        <w:t xml:space="preserve">      </w:t>
      </w:r>
      <w:r>
        <w:rPr>
          <w:noProof w:val="0"/>
        </w:rPr>
        <w:t xml:space="preserve">summary: </w:t>
      </w:r>
      <w:r>
        <w:rPr>
          <w:lang w:eastAsia="zh-CN"/>
        </w:rPr>
        <w:t>Modify an existing individual Influence Data Subscription resource</w:t>
      </w:r>
    </w:p>
    <w:p w14:paraId="4FADA94E" w14:textId="77777777" w:rsidR="008C4321" w:rsidRDefault="008C4321" w:rsidP="008C4321">
      <w:pPr>
        <w:pStyle w:val="PL"/>
      </w:pPr>
      <w:r>
        <w:rPr>
          <w:noProof w:val="0"/>
        </w:rPr>
        <w:t xml:space="preserve">      </w:t>
      </w:r>
      <w:r>
        <w:t>operationId: ReplaceIndividualInfluenceDataSubscription</w:t>
      </w:r>
    </w:p>
    <w:p w14:paraId="5445013B" w14:textId="77777777" w:rsidR="008C4321" w:rsidRDefault="008C4321" w:rsidP="008C4321">
      <w:pPr>
        <w:pStyle w:val="PL"/>
      </w:pPr>
      <w:r>
        <w:t xml:space="preserve">      tags:</w:t>
      </w:r>
    </w:p>
    <w:p w14:paraId="764D23D9" w14:textId="77777777" w:rsidR="008C4321" w:rsidRDefault="008C4321" w:rsidP="008C4321">
      <w:pPr>
        <w:pStyle w:val="PL"/>
      </w:pPr>
      <w:r>
        <w:t xml:space="preserve">        - Individual Influence Data Subscription (Document)</w:t>
      </w:r>
    </w:p>
    <w:p w14:paraId="08653FDC" w14:textId="77777777" w:rsidR="008C4321" w:rsidRDefault="008C4321" w:rsidP="008C4321">
      <w:pPr>
        <w:pStyle w:val="PL"/>
      </w:pPr>
      <w:r>
        <w:t xml:space="preserve">      security:</w:t>
      </w:r>
    </w:p>
    <w:p w14:paraId="2F4F907F" w14:textId="77777777" w:rsidR="008C4321" w:rsidRDefault="008C4321" w:rsidP="008C4321">
      <w:pPr>
        <w:pStyle w:val="PL"/>
      </w:pPr>
      <w:r>
        <w:t xml:space="preserve">        - {}</w:t>
      </w:r>
    </w:p>
    <w:p w14:paraId="1A672D1C" w14:textId="77777777" w:rsidR="008C4321" w:rsidRDefault="008C4321" w:rsidP="008C4321">
      <w:pPr>
        <w:pStyle w:val="PL"/>
      </w:pPr>
      <w:r>
        <w:t xml:space="preserve">        - oAuth2ClientCredentials:</w:t>
      </w:r>
    </w:p>
    <w:p w14:paraId="033A3DE7" w14:textId="77777777" w:rsidR="008C4321" w:rsidRDefault="008C4321" w:rsidP="008C4321">
      <w:pPr>
        <w:pStyle w:val="PL"/>
      </w:pPr>
      <w:r>
        <w:t xml:space="preserve">          - nudr-dr</w:t>
      </w:r>
    </w:p>
    <w:p w14:paraId="6C657944" w14:textId="77777777" w:rsidR="008C4321" w:rsidRDefault="008C4321" w:rsidP="008C4321">
      <w:pPr>
        <w:pStyle w:val="PL"/>
      </w:pPr>
      <w:r>
        <w:t xml:space="preserve">        - oAuth2ClientCredentials:</w:t>
      </w:r>
    </w:p>
    <w:p w14:paraId="0BEA284F" w14:textId="77777777" w:rsidR="008C4321" w:rsidRDefault="008C4321" w:rsidP="008C4321">
      <w:pPr>
        <w:pStyle w:val="PL"/>
      </w:pPr>
      <w:r>
        <w:t xml:space="preserve">          - nudr-dr</w:t>
      </w:r>
    </w:p>
    <w:p w14:paraId="311919D2" w14:textId="77777777" w:rsidR="008C4321" w:rsidRDefault="008C4321" w:rsidP="008C4321">
      <w:pPr>
        <w:pStyle w:val="PL"/>
      </w:pPr>
      <w:r>
        <w:t xml:space="preserve">          - nudr-dr:application-data</w:t>
      </w:r>
    </w:p>
    <w:p w14:paraId="2B004CD4"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w:t>
      </w:r>
    </w:p>
    <w:p w14:paraId="45903C0E" w14:textId="77777777" w:rsidR="008C4321" w:rsidRDefault="008C4321" w:rsidP="008C4321">
      <w:pPr>
        <w:pStyle w:val="PL"/>
        <w:rPr>
          <w:noProof w:val="0"/>
        </w:rPr>
      </w:pPr>
      <w:r>
        <w:rPr>
          <w:noProof w:val="0"/>
        </w:rPr>
        <w:t xml:space="preserve">        required: true</w:t>
      </w:r>
    </w:p>
    <w:p w14:paraId="495CB329" w14:textId="77777777" w:rsidR="008C4321" w:rsidRDefault="008C4321" w:rsidP="008C4321">
      <w:pPr>
        <w:pStyle w:val="PL"/>
        <w:rPr>
          <w:noProof w:val="0"/>
        </w:rPr>
      </w:pPr>
      <w:r>
        <w:rPr>
          <w:noProof w:val="0"/>
        </w:rPr>
        <w:t xml:space="preserve">        content:</w:t>
      </w:r>
    </w:p>
    <w:p w14:paraId="04521014" w14:textId="77777777" w:rsidR="008C4321" w:rsidRDefault="008C4321" w:rsidP="008C4321">
      <w:pPr>
        <w:pStyle w:val="PL"/>
        <w:rPr>
          <w:noProof w:val="0"/>
        </w:rPr>
      </w:pPr>
      <w:r>
        <w:rPr>
          <w:noProof w:val="0"/>
        </w:rPr>
        <w:t xml:space="preserve">          application/json:</w:t>
      </w:r>
    </w:p>
    <w:p w14:paraId="5B3F7D1F" w14:textId="77777777" w:rsidR="008C4321" w:rsidRDefault="008C4321" w:rsidP="008C4321">
      <w:pPr>
        <w:pStyle w:val="PL"/>
        <w:rPr>
          <w:noProof w:val="0"/>
        </w:rPr>
      </w:pPr>
      <w:r>
        <w:rPr>
          <w:noProof w:val="0"/>
        </w:rPr>
        <w:t xml:space="preserve">            schema:</w:t>
      </w:r>
    </w:p>
    <w:p w14:paraId="2DAFEE65" w14:textId="77777777" w:rsidR="008C4321" w:rsidRDefault="008C4321" w:rsidP="008C4321">
      <w:pPr>
        <w:pStyle w:val="PL"/>
        <w:rPr>
          <w:noProof w:val="0"/>
        </w:rPr>
      </w:pPr>
      <w:r>
        <w:rPr>
          <w:noProof w:val="0"/>
        </w:rPr>
        <w:t xml:space="preserve">              $ref: '#/components/schemas/</w:t>
      </w:r>
      <w:proofErr w:type="spellStart"/>
      <w:r>
        <w:rPr>
          <w:noProof w:val="0"/>
        </w:rPr>
        <w:t>TrafficInfluSub</w:t>
      </w:r>
      <w:proofErr w:type="spellEnd"/>
      <w:r>
        <w:rPr>
          <w:noProof w:val="0"/>
        </w:rPr>
        <w:t>'</w:t>
      </w:r>
    </w:p>
    <w:p w14:paraId="51597441" w14:textId="77777777" w:rsidR="008C4321" w:rsidRDefault="008C4321" w:rsidP="008C4321">
      <w:pPr>
        <w:pStyle w:val="PL"/>
        <w:rPr>
          <w:noProof w:val="0"/>
        </w:rPr>
      </w:pPr>
      <w:r>
        <w:rPr>
          <w:noProof w:val="0"/>
        </w:rPr>
        <w:t xml:space="preserve">      parameters:</w:t>
      </w:r>
    </w:p>
    <w:p w14:paraId="6FCDBA1A" w14:textId="77777777" w:rsidR="008C4321" w:rsidRDefault="008C4321" w:rsidP="008C4321">
      <w:pPr>
        <w:pStyle w:val="PL"/>
        <w:rPr>
          <w:noProof w:val="0"/>
        </w:rPr>
      </w:pPr>
      <w:r>
        <w:rPr>
          <w:noProof w:val="0"/>
        </w:rPr>
        <w:t xml:space="preserve">        - name: </w:t>
      </w:r>
      <w:proofErr w:type="spellStart"/>
      <w:r>
        <w:rPr>
          <w:noProof w:val="0"/>
        </w:rPr>
        <w:t>subscriptionId</w:t>
      </w:r>
      <w:proofErr w:type="spellEnd"/>
    </w:p>
    <w:p w14:paraId="42696524" w14:textId="77777777" w:rsidR="008C4321" w:rsidRDefault="008C4321" w:rsidP="008C4321">
      <w:pPr>
        <w:pStyle w:val="PL"/>
        <w:rPr>
          <w:noProof w:val="0"/>
        </w:rPr>
      </w:pPr>
      <w:r>
        <w:rPr>
          <w:noProof w:val="0"/>
        </w:rPr>
        <w:t xml:space="preserve">          in: path</w:t>
      </w:r>
    </w:p>
    <w:p w14:paraId="6059ECEB" w14:textId="77777777" w:rsidR="008C4321" w:rsidRDefault="008C4321" w:rsidP="008C4321">
      <w:pPr>
        <w:pStyle w:val="PL"/>
        <w:rPr>
          <w:noProof w:val="0"/>
        </w:rPr>
      </w:pPr>
      <w:r>
        <w:rPr>
          <w:noProof w:val="0"/>
        </w:rPr>
        <w:t xml:space="preserve">          description: String identifying a subscription to the Individual Influence Data Subscription</w:t>
      </w:r>
    </w:p>
    <w:p w14:paraId="74E2E137" w14:textId="77777777" w:rsidR="008C4321" w:rsidRDefault="008C4321" w:rsidP="008C4321">
      <w:pPr>
        <w:pStyle w:val="PL"/>
        <w:rPr>
          <w:noProof w:val="0"/>
        </w:rPr>
      </w:pPr>
      <w:r>
        <w:rPr>
          <w:noProof w:val="0"/>
        </w:rPr>
        <w:t xml:space="preserve">          required: true</w:t>
      </w:r>
    </w:p>
    <w:p w14:paraId="3EE6DFC2" w14:textId="77777777" w:rsidR="008C4321" w:rsidRDefault="008C4321" w:rsidP="008C4321">
      <w:pPr>
        <w:pStyle w:val="PL"/>
        <w:rPr>
          <w:noProof w:val="0"/>
        </w:rPr>
      </w:pPr>
      <w:r>
        <w:rPr>
          <w:noProof w:val="0"/>
        </w:rPr>
        <w:t xml:space="preserve">          schema:</w:t>
      </w:r>
    </w:p>
    <w:p w14:paraId="3A22FB28" w14:textId="77777777" w:rsidR="008C4321" w:rsidRDefault="008C4321" w:rsidP="008C4321">
      <w:pPr>
        <w:pStyle w:val="PL"/>
        <w:rPr>
          <w:noProof w:val="0"/>
        </w:rPr>
      </w:pPr>
      <w:r>
        <w:rPr>
          <w:noProof w:val="0"/>
        </w:rPr>
        <w:t xml:space="preserve">            type: string</w:t>
      </w:r>
    </w:p>
    <w:p w14:paraId="6B09F3A9" w14:textId="77777777" w:rsidR="008C4321" w:rsidRDefault="008C4321" w:rsidP="008C4321">
      <w:pPr>
        <w:pStyle w:val="PL"/>
        <w:rPr>
          <w:noProof w:val="0"/>
        </w:rPr>
      </w:pPr>
      <w:r>
        <w:rPr>
          <w:noProof w:val="0"/>
        </w:rPr>
        <w:t xml:space="preserve">      responses:</w:t>
      </w:r>
    </w:p>
    <w:p w14:paraId="77D59B31" w14:textId="77777777" w:rsidR="008C4321" w:rsidRDefault="008C4321" w:rsidP="008C4321">
      <w:pPr>
        <w:pStyle w:val="PL"/>
        <w:rPr>
          <w:noProof w:val="0"/>
        </w:rPr>
      </w:pPr>
      <w:r>
        <w:rPr>
          <w:noProof w:val="0"/>
        </w:rPr>
        <w:t xml:space="preserve">        '200':</w:t>
      </w:r>
    </w:p>
    <w:p w14:paraId="58AFB04B" w14:textId="77777777" w:rsidR="008C4321" w:rsidRDefault="008C4321" w:rsidP="008C4321">
      <w:pPr>
        <w:pStyle w:val="PL"/>
        <w:rPr>
          <w:noProof w:val="0"/>
        </w:rPr>
      </w:pPr>
      <w:r>
        <w:rPr>
          <w:noProof w:val="0"/>
        </w:rPr>
        <w:t xml:space="preserve">          description: The subscription was updated successfully.</w:t>
      </w:r>
    </w:p>
    <w:p w14:paraId="670B1312" w14:textId="77777777" w:rsidR="008C4321" w:rsidRDefault="008C4321" w:rsidP="008C4321">
      <w:pPr>
        <w:pStyle w:val="PL"/>
        <w:rPr>
          <w:noProof w:val="0"/>
        </w:rPr>
      </w:pPr>
      <w:r>
        <w:rPr>
          <w:noProof w:val="0"/>
        </w:rPr>
        <w:t xml:space="preserve">          content:</w:t>
      </w:r>
    </w:p>
    <w:p w14:paraId="2EE793F9" w14:textId="77777777" w:rsidR="008C4321" w:rsidRDefault="008C4321" w:rsidP="008C4321">
      <w:pPr>
        <w:pStyle w:val="PL"/>
        <w:rPr>
          <w:noProof w:val="0"/>
        </w:rPr>
      </w:pPr>
      <w:r>
        <w:rPr>
          <w:noProof w:val="0"/>
        </w:rPr>
        <w:t xml:space="preserve">            application/json:</w:t>
      </w:r>
    </w:p>
    <w:p w14:paraId="052489A8" w14:textId="77777777" w:rsidR="008C4321" w:rsidRDefault="008C4321" w:rsidP="008C4321">
      <w:pPr>
        <w:pStyle w:val="PL"/>
        <w:rPr>
          <w:noProof w:val="0"/>
        </w:rPr>
      </w:pPr>
      <w:r>
        <w:rPr>
          <w:noProof w:val="0"/>
        </w:rPr>
        <w:t xml:space="preserve">              schema:</w:t>
      </w:r>
    </w:p>
    <w:p w14:paraId="65C1AF78" w14:textId="77777777" w:rsidR="008C4321" w:rsidRDefault="008C4321" w:rsidP="008C4321">
      <w:pPr>
        <w:pStyle w:val="PL"/>
        <w:rPr>
          <w:noProof w:val="0"/>
        </w:rPr>
      </w:pPr>
      <w:r>
        <w:rPr>
          <w:noProof w:val="0"/>
        </w:rPr>
        <w:t xml:space="preserve">                $ref: '#/components/schemas/</w:t>
      </w:r>
      <w:proofErr w:type="spellStart"/>
      <w:r>
        <w:rPr>
          <w:noProof w:val="0"/>
        </w:rPr>
        <w:t>TrafficInfluSub</w:t>
      </w:r>
      <w:proofErr w:type="spellEnd"/>
      <w:r>
        <w:rPr>
          <w:noProof w:val="0"/>
        </w:rPr>
        <w:t>'</w:t>
      </w:r>
    </w:p>
    <w:p w14:paraId="52758CB2" w14:textId="77777777" w:rsidR="008C4321" w:rsidRDefault="008C4321" w:rsidP="008C4321">
      <w:pPr>
        <w:pStyle w:val="PL"/>
        <w:rPr>
          <w:noProof w:val="0"/>
        </w:rPr>
      </w:pPr>
      <w:r>
        <w:rPr>
          <w:noProof w:val="0"/>
        </w:rPr>
        <w:t xml:space="preserve">        '204':</w:t>
      </w:r>
    </w:p>
    <w:p w14:paraId="02A37D68" w14:textId="77777777" w:rsidR="008C4321" w:rsidRDefault="008C4321" w:rsidP="008C4321">
      <w:pPr>
        <w:pStyle w:val="PL"/>
        <w:rPr>
          <w:noProof w:val="0"/>
        </w:rPr>
      </w:pPr>
      <w:r>
        <w:rPr>
          <w:noProof w:val="0"/>
        </w:rPr>
        <w:t xml:space="preserve">          description: No content</w:t>
      </w:r>
    </w:p>
    <w:p w14:paraId="550EB21B" w14:textId="77777777" w:rsidR="008C4321" w:rsidRDefault="008C4321" w:rsidP="008C4321">
      <w:pPr>
        <w:pStyle w:val="PL"/>
        <w:rPr>
          <w:noProof w:val="0"/>
        </w:rPr>
      </w:pPr>
      <w:r>
        <w:rPr>
          <w:noProof w:val="0"/>
        </w:rPr>
        <w:t xml:space="preserve">        '400':</w:t>
      </w:r>
    </w:p>
    <w:p w14:paraId="2FD39FE9" w14:textId="77777777" w:rsidR="008C4321" w:rsidRDefault="008C4321" w:rsidP="008C4321">
      <w:pPr>
        <w:pStyle w:val="PL"/>
        <w:rPr>
          <w:noProof w:val="0"/>
        </w:rPr>
      </w:pPr>
      <w:r>
        <w:rPr>
          <w:noProof w:val="0"/>
        </w:rPr>
        <w:t xml:space="preserve">          $ref: 'TS29571_CommonData.yaml#/components/responses/400'</w:t>
      </w:r>
    </w:p>
    <w:p w14:paraId="64AA7FEA" w14:textId="77777777" w:rsidR="008C4321" w:rsidRDefault="008C4321" w:rsidP="008C4321">
      <w:pPr>
        <w:pStyle w:val="PL"/>
        <w:rPr>
          <w:noProof w:val="0"/>
        </w:rPr>
      </w:pPr>
      <w:r>
        <w:rPr>
          <w:noProof w:val="0"/>
        </w:rPr>
        <w:t xml:space="preserve">        '401':</w:t>
      </w:r>
    </w:p>
    <w:p w14:paraId="7BFA1EC7" w14:textId="77777777" w:rsidR="008C4321" w:rsidRDefault="008C4321" w:rsidP="008C4321">
      <w:pPr>
        <w:pStyle w:val="PL"/>
        <w:rPr>
          <w:noProof w:val="0"/>
        </w:rPr>
      </w:pPr>
      <w:r>
        <w:rPr>
          <w:noProof w:val="0"/>
        </w:rPr>
        <w:t xml:space="preserve">          $ref: 'TS29571_CommonData.yaml#/components/responses/401'</w:t>
      </w:r>
    </w:p>
    <w:p w14:paraId="457BB247" w14:textId="77777777" w:rsidR="008C4321" w:rsidRDefault="008C4321" w:rsidP="008C4321">
      <w:pPr>
        <w:pStyle w:val="PL"/>
        <w:rPr>
          <w:noProof w:val="0"/>
        </w:rPr>
      </w:pPr>
      <w:r>
        <w:rPr>
          <w:noProof w:val="0"/>
        </w:rPr>
        <w:t xml:space="preserve">        '403':</w:t>
      </w:r>
    </w:p>
    <w:p w14:paraId="35731C8B" w14:textId="77777777" w:rsidR="008C4321" w:rsidRDefault="008C4321" w:rsidP="008C4321">
      <w:pPr>
        <w:pStyle w:val="PL"/>
        <w:rPr>
          <w:noProof w:val="0"/>
        </w:rPr>
      </w:pPr>
      <w:r>
        <w:rPr>
          <w:noProof w:val="0"/>
        </w:rPr>
        <w:t xml:space="preserve">          $ref: 'TS29571_CommonData.yaml#/components/responses/403'</w:t>
      </w:r>
    </w:p>
    <w:p w14:paraId="1C1AD6AB" w14:textId="77777777" w:rsidR="008C4321" w:rsidRDefault="008C4321" w:rsidP="008C4321">
      <w:pPr>
        <w:pStyle w:val="PL"/>
        <w:rPr>
          <w:noProof w:val="0"/>
        </w:rPr>
      </w:pPr>
      <w:r>
        <w:rPr>
          <w:noProof w:val="0"/>
        </w:rPr>
        <w:t xml:space="preserve">        '404':</w:t>
      </w:r>
    </w:p>
    <w:p w14:paraId="4CAA0D40" w14:textId="77777777" w:rsidR="008C4321" w:rsidRDefault="008C4321" w:rsidP="008C4321">
      <w:pPr>
        <w:pStyle w:val="PL"/>
        <w:rPr>
          <w:noProof w:val="0"/>
        </w:rPr>
      </w:pPr>
      <w:r>
        <w:rPr>
          <w:noProof w:val="0"/>
        </w:rPr>
        <w:t xml:space="preserve">          $ref: 'TS29571_CommonData.yaml#/components/responses/404'</w:t>
      </w:r>
    </w:p>
    <w:p w14:paraId="32CB33C2" w14:textId="77777777" w:rsidR="008C4321" w:rsidRDefault="008C4321" w:rsidP="008C4321">
      <w:pPr>
        <w:pStyle w:val="PL"/>
        <w:rPr>
          <w:noProof w:val="0"/>
        </w:rPr>
      </w:pPr>
      <w:r>
        <w:rPr>
          <w:noProof w:val="0"/>
        </w:rPr>
        <w:t xml:space="preserve">        '411':</w:t>
      </w:r>
    </w:p>
    <w:p w14:paraId="388D5558" w14:textId="77777777" w:rsidR="008C4321" w:rsidRDefault="008C4321" w:rsidP="008C4321">
      <w:pPr>
        <w:pStyle w:val="PL"/>
        <w:rPr>
          <w:noProof w:val="0"/>
        </w:rPr>
      </w:pPr>
      <w:r>
        <w:rPr>
          <w:noProof w:val="0"/>
        </w:rPr>
        <w:t xml:space="preserve">          $ref: 'TS29571_CommonData.yaml#/components/responses/411'</w:t>
      </w:r>
    </w:p>
    <w:p w14:paraId="210FEFD5" w14:textId="77777777" w:rsidR="008C4321" w:rsidRDefault="008C4321" w:rsidP="008C4321">
      <w:pPr>
        <w:pStyle w:val="PL"/>
        <w:rPr>
          <w:noProof w:val="0"/>
        </w:rPr>
      </w:pPr>
      <w:r>
        <w:rPr>
          <w:noProof w:val="0"/>
        </w:rPr>
        <w:lastRenderedPageBreak/>
        <w:t xml:space="preserve">        '413':</w:t>
      </w:r>
    </w:p>
    <w:p w14:paraId="7B707034" w14:textId="77777777" w:rsidR="008C4321" w:rsidRDefault="008C4321" w:rsidP="008C4321">
      <w:pPr>
        <w:pStyle w:val="PL"/>
        <w:rPr>
          <w:noProof w:val="0"/>
        </w:rPr>
      </w:pPr>
      <w:r>
        <w:rPr>
          <w:noProof w:val="0"/>
        </w:rPr>
        <w:t xml:space="preserve">          $ref: 'TS29571_CommonData.yaml#/components/responses/413'</w:t>
      </w:r>
    </w:p>
    <w:p w14:paraId="238D7314" w14:textId="77777777" w:rsidR="008C4321" w:rsidRDefault="008C4321" w:rsidP="008C4321">
      <w:pPr>
        <w:pStyle w:val="PL"/>
        <w:rPr>
          <w:noProof w:val="0"/>
        </w:rPr>
      </w:pPr>
      <w:r>
        <w:rPr>
          <w:noProof w:val="0"/>
        </w:rPr>
        <w:t xml:space="preserve">        '415':</w:t>
      </w:r>
    </w:p>
    <w:p w14:paraId="0484873B" w14:textId="77777777" w:rsidR="008C4321" w:rsidRDefault="008C4321" w:rsidP="008C4321">
      <w:pPr>
        <w:pStyle w:val="PL"/>
        <w:rPr>
          <w:noProof w:val="0"/>
        </w:rPr>
      </w:pPr>
      <w:r>
        <w:rPr>
          <w:noProof w:val="0"/>
        </w:rPr>
        <w:t xml:space="preserve">          $ref: 'TS29571_CommonData.yaml#/components/responses/415'</w:t>
      </w:r>
    </w:p>
    <w:p w14:paraId="6B44A86A" w14:textId="77777777" w:rsidR="008C4321" w:rsidRDefault="008C4321" w:rsidP="008C4321">
      <w:pPr>
        <w:pStyle w:val="PL"/>
        <w:rPr>
          <w:noProof w:val="0"/>
        </w:rPr>
      </w:pPr>
      <w:r>
        <w:rPr>
          <w:noProof w:val="0"/>
        </w:rPr>
        <w:t xml:space="preserve">        '429':</w:t>
      </w:r>
    </w:p>
    <w:p w14:paraId="43FDDD5F" w14:textId="77777777" w:rsidR="008C4321" w:rsidRDefault="008C4321" w:rsidP="008C4321">
      <w:pPr>
        <w:pStyle w:val="PL"/>
        <w:rPr>
          <w:noProof w:val="0"/>
        </w:rPr>
      </w:pPr>
      <w:r>
        <w:rPr>
          <w:noProof w:val="0"/>
        </w:rPr>
        <w:t xml:space="preserve">          $ref: 'TS29571_CommonData.yaml#/components/responses/429'</w:t>
      </w:r>
    </w:p>
    <w:p w14:paraId="7D2270E1" w14:textId="77777777" w:rsidR="008C4321" w:rsidRDefault="008C4321" w:rsidP="008C4321">
      <w:pPr>
        <w:pStyle w:val="PL"/>
        <w:rPr>
          <w:noProof w:val="0"/>
        </w:rPr>
      </w:pPr>
      <w:r>
        <w:rPr>
          <w:noProof w:val="0"/>
        </w:rPr>
        <w:t xml:space="preserve">        '500':</w:t>
      </w:r>
    </w:p>
    <w:p w14:paraId="2D51731B" w14:textId="77777777" w:rsidR="008C4321" w:rsidRDefault="008C4321" w:rsidP="008C4321">
      <w:pPr>
        <w:pStyle w:val="PL"/>
        <w:rPr>
          <w:noProof w:val="0"/>
        </w:rPr>
      </w:pPr>
      <w:r>
        <w:rPr>
          <w:noProof w:val="0"/>
        </w:rPr>
        <w:t xml:space="preserve">          $ref: 'TS29571_CommonData.yaml#/components/responses/500'</w:t>
      </w:r>
    </w:p>
    <w:p w14:paraId="28B9A6F4" w14:textId="77777777" w:rsidR="008C4321" w:rsidRDefault="008C4321" w:rsidP="008C4321">
      <w:pPr>
        <w:pStyle w:val="PL"/>
        <w:rPr>
          <w:noProof w:val="0"/>
        </w:rPr>
      </w:pPr>
      <w:r>
        <w:rPr>
          <w:noProof w:val="0"/>
        </w:rPr>
        <w:t xml:space="preserve">        '503':</w:t>
      </w:r>
    </w:p>
    <w:p w14:paraId="7546B7CD" w14:textId="77777777" w:rsidR="008C4321" w:rsidRDefault="008C4321" w:rsidP="008C4321">
      <w:pPr>
        <w:pStyle w:val="PL"/>
        <w:rPr>
          <w:noProof w:val="0"/>
        </w:rPr>
      </w:pPr>
      <w:r>
        <w:rPr>
          <w:noProof w:val="0"/>
        </w:rPr>
        <w:t xml:space="preserve">          $ref: 'TS29571_CommonData.yaml#/components/responses/503'</w:t>
      </w:r>
    </w:p>
    <w:p w14:paraId="35063985" w14:textId="77777777" w:rsidR="008C4321" w:rsidRDefault="008C4321" w:rsidP="008C4321">
      <w:pPr>
        <w:pStyle w:val="PL"/>
        <w:rPr>
          <w:noProof w:val="0"/>
        </w:rPr>
      </w:pPr>
      <w:r>
        <w:rPr>
          <w:noProof w:val="0"/>
        </w:rPr>
        <w:t xml:space="preserve">        default:</w:t>
      </w:r>
    </w:p>
    <w:p w14:paraId="4AD97B82" w14:textId="77777777" w:rsidR="008C4321" w:rsidRDefault="008C4321" w:rsidP="008C4321">
      <w:pPr>
        <w:pStyle w:val="PL"/>
        <w:rPr>
          <w:noProof w:val="0"/>
        </w:rPr>
      </w:pPr>
      <w:r>
        <w:rPr>
          <w:noProof w:val="0"/>
        </w:rPr>
        <w:t xml:space="preserve">          $ref: 'TS29571_CommonData.yaml#/components/responses/default'</w:t>
      </w:r>
    </w:p>
    <w:p w14:paraId="1463FC0D" w14:textId="77777777" w:rsidR="008C4321" w:rsidRDefault="008C4321" w:rsidP="008C4321">
      <w:pPr>
        <w:pStyle w:val="PL"/>
        <w:rPr>
          <w:noProof w:val="0"/>
        </w:rPr>
      </w:pPr>
      <w:r>
        <w:rPr>
          <w:noProof w:val="0"/>
        </w:rPr>
        <w:t xml:space="preserve">    delete:</w:t>
      </w:r>
    </w:p>
    <w:p w14:paraId="5AC93FAF" w14:textId="77777777" w:rsidR="008C4321" w:rsidRDefault="008C4321" w:rsidP="008C4321">
      <w:pPr>
        <w:pStyle w:val="PL"/>
        <w:rPr>
          <w:noProof w:val="0"/>
        </w:rPr>
      </w:pPr>
      <w:r>
        <w:t xml:space="preserve">      </w:t>
      </w:r>
      <w:r>
        <w:rPr>
          <w:noProof w:val="0"/>
        </w:rPr>
        <w:t xml:space="preserve">summary: </w:t>
      </w:r>
      <w:r>
        <w:rPr>
          <w:lang w:eastAsia="zh-CN"/>
        </w:rPr>
        <w:t>Delete an individual Influence Data Subscription resource</w:t>
      </w:r>
    </w:p>
    <w:p w14:paraId="759D08EB" w14:textId="77777777" w:rsidR="008C4321" w:rsidRDefault="008C4321" w:rsidP="008C4321">
      <w:pPr>
        <w:pStyle w:val="PL"/>
      </w:pPr>
      <w:r>
        <w:rPr>
          <w:noProof w:val="0"/>
        </w:rPr>
        <w:t xml:space="preserve">      </w:t>
      </w:r>
      <w:r>
        <w:t>operationId: DeleteIndividualInfluenceDataSubscription</w:t>
      </w:r>
    </w:p>
    <w:p w14:paraId="246C123D" w14:textId="77777777" w:rsidR="008C4321" w:rsidRDefault="008C4321" w:rsidP="008C4321">
      <w:pPr>
        <w:pStyle w:val="PL"/>
      </w:pPr>
      <w:r>
        <w:t xml:space="preserve">      tags:</w:t>
      </w:r>
    </w:p>
    <w:p w14:paraId="6104732B" w14:textId="77777777" w:rsidR="008C4321" w:rsidRDefault="008C4321" w:rsidP="008C4321">
      <w:pPr>
        <w:pStyle w:val="PL"/>
      </w:pPr>
      <w:r>
        <w:t xml:space="preserve">        - Individual Influence Data Subscription (Document)</w:t>
      </w:r>
    </w:p>
    <w:p w14:paraId="02C31DA1" w14:textId="77777777" w:rsidR="008C4321" w:rsidRDefault="008C4321" w:rsidP="008C4321">
      <w:pPr>
        <w:pStyle w:val="PL"/>
      </w:pPr>
      <w:r>
        <w:t xml:space="preserve">      security:</w:t>
      </w:r>
    </w:p>
    <w:p w14:paraId="12545746" w14:textId="77777777" w:rsidR="008C4321" w:rsidRDefault="008C4321" w:rsidP="008C4321">
      <w:pPr>
        <w:pStyle w:val="PL"/>
      </w:pPr>
      <w:r>
        <w:t xml:space="preserve">        - {}</w:t>
      </w:r>
    </w:p>
    <w:p w14:paraId="48A4CB3C" w14:textId="77777777" w:rsidR="008C4321" w:rsidRDefault="008C4321" w:rsidP="008C4321">
      <w:pPr>
        <w:pStyle w:val="PL"/>
      </w:pPr>
      <w:r>
        <w:t xml:space="preserve">        - oAuth2ClientCredentials:</w:t>
      </w:r>
    </w:p>
    <w:p w14:paraId="75158D1E" w14:textId="77777777" w:rsidR="008C4321" w:rsidRDefault="008C4321" w:rsidP="008C4321">
      <w:pPr>
        <w:pStyle w:val="PL"/>
      </w:pPr>
      <w:r>
        <w:t xml:space="preserve">          - nudr-dr</w:t>
      </w:r>
    </w:p>
    <w:p w14:paraId="56D3AD4F" w14:textId="77777777" w:rsidR="008C4321" w:rsidRDefault="008C4321" w:rsidP="008C4321">
      <w:pPr>
        <w:pStyle w:val="PL"/>
      </w:pPr>
      <w:r>
        <w:t xml:space="preserve">        - oAuth2ClientCredentials:</w:t>
      </w:r>
    </w:p>
    <w:p w14:paraId="11ACA1D1" w14:textId="77777777" w:rsidR="008C4321" w:rsidRDefault="008C4321" w:rsidP="008C4321">
      <w:pPr>
        <w:pStyle w:val="PL"/>
      </w:pPr>
      <w:r>
        <w:t xml:space="preserve">          - nudr-dr</w:t>
      </w:r>
    </w:p>
    <w:p w14:paraId="26C89AE8" w14:textId="77777777" w:rsidR="008C4321" w:rsidRDefault="008C4321" w:rsidP="008C4321">
      <w:pPr>
        <w:pStyle w:val="PL"/>
      </w:pPr>
      <w:r>
        <w:t xml:space="preserve">          - nudr-dr:application-data</w:t>
      </w:r>
    </w:p>
    <w:p w14:paraId="78EB70CC" w14:textId="77777777" w:rsidR="008C4321" w:rsidRDefault="008C4321" w:rsidP="008C4321">
      <w:pPr>
        <w:pStyle w:val="PL"/>
        <w:rPr>
          <w:noProof w:val="0"/>
        </w:rPr>
      </w:pPr>
      <w:r>
        <w:rPr>
          <w:noProof w:val="0"/>
        </w:rPr>
        <w:t xml:space="preserve">      parameters:</w:t>
      </w:r>
    </w:p>
    <w:p w14:paraId="7B533CFD" w14:textId="77777777" w:rsidR="008C4321" w:rsidRDefault="008C4321" w:rsidP="008C4321">
      <w:pPr>
        <w:pStyle w:val="PL"/>
        <w:rPr>
          <w:noProof w:val="0"/>
        </w:rPr>
      </w:pPr>
      <w:r>
        <w:rPr>
          <w:noProof w:val="0"/>
        </w:rPr>
        <w:t xml:space="preserve">        - name: </w:t>
      </w:r>
      <w:proofErr w:type="spellStart"/>
      <w:r>
        <w:rPr>
          <w:noProof w:val="0"/>
        </w:rPr>
        <w:t>subscriptionId</w:t>
      </w:r>
      <w:proofErr w:type="spellEnd"/>
    </w:p>
    <w:p w14:paraId="4357B1EB" w14:textId="77777777" w:rsidR="008C4321" w:rsidRDefault="008C4321" w:rsidP="008C4321">
      <w:pPr>
        <w:pStyle w:val="PL"/>
        <w:rPr>
          <w:noProof w:val="0"/>
        </w:rPr>
      </w:pPr>
      <w:r>
        <w:rPr>
          <w:noProof w:val="0"/>
        </w:rPr>
        <w:t xml:space="preserve">          in: path</w:t>
      </w:r>
    </w:p>
    <w:p w14:paraId="16514F87" w14:textId="77777777" w:rsidR="008C4321" w:rsidRDefault="008C4321" w:rsidP="008C4321">
      <w:pPr>
        <w:pStyle w:val="PL"/>
        <w:rPr>
          <w:noProof w:val="0"/>
        </w:rPr>
      </w:pPr>
      <w:r>
        <w:rPr>
          <w:noProof w:val="0"/>
        </w:rPr>
        <w:t xml:space="preserve">          description: String identifying a subscription to the Individual Influence Data Subscription</w:t>
      </w:r>
    </w:p>
    <w:p w14:paraId="4864A8A3" w14:textId="77777777" w:rsidR="008C4321" w:rsidRDefault="008C4321" w:rsidP="008C4321">
      <w:pPr>
        <w:pStyle w:val="PL"/>
        <w:rPr>
          <w:noProof w:val="0"/>
        </w:rPr>
      </w:pPr>
      <w:r>
        <w:rPr>
          <w:noProof w:val="0"/>
        </w:rPr>
        <w:t xml:space="preserve">          required: true</w:t>
      </w:r>
    </w:p>
    <w:p w14:paraId="58A650B3" w14:textId="77777777" w:rsidR="008C4321" w:rsidRDefault="008C4321" w:rsidP="008C4321">
      <w:pPr>
        <w:pStyle w:val="PL"/>
        <w:rPr>
          <w:noProof w:val="0"/>
        </w:rPr>
      </w:pPr>
      <w:r>
        <w:rPr>
          <w:noProof w:val="0"/>
        </w:rPr>
        <w:t xml:space="preserve">          schema:</w:t>
      </w:r>
    </w:p>
    <w:p w14:paraId="7F72DAE9" w14:textId="77777777" w:rsidR="008C4321" w:rsidRDefault="008C4321" w:rsidP="008C4321">
      <w:pPr>
        <w:pStyle w:val="PL"/>
        <w:rPr>
          <w:noProof w:val="0"/>
        </w:rPr>
      </w:pPr>
      <w:r>
        <w:rPr>
          <w:noProof w:val="0"/>
        </w:rPr>
        <w:t xml:space="preserve">            type: string</w:t>
      </w:r>
    </w:p>
    <w:p w14:paraId="74450E75" w14:textId="77777777" w:rsidR="008C4321" w:rsidRDefault="008C4321" w:rsidP="008C4321">
      <w:pPr>
        <w:pStyle w:val="PL"/>
        <w:rPr>
          <w:noProof w:val="0"/>
        </w:rPr>
      </w:pPr>
      <w:r>
        <w:rPr>
          <w:noProof w:val="0"/>
        </w:rPr>
        <w:t xml:space="preserve">      responses:</w:t>
      </w:r>
    </w:p>
    <w:p w14:paraId="18489B6A" w14:textId="77777777" w:rsidR="008C4321" w:rsidRDefault="008C4321" w:rsidP="008C4321">
      <w:pPr>
        <w:pStyle w:val="PL"/>
        <w:rPr>
          <w:noProof w:val="0"/>
        </w:rPr>
      </w:pPr>
      <w:r>
        <w:rPr>
          <w:noProof w:val="0"/>
        </w:rPr>
        <w:t xml:space="preserve">        '204':</w:t>
      </w:r>
    </w:p>
    <w:p w14:paraId="347EDD31" w14:textId="77777777" w:rsidR="008C4321" w:rsidRDefault="008C4321" w:rsidP="008C4321">
      <w:pPr>
        <w:pStyle w:val="PL"/>
        <w:rPr>
          <w:noProof w:val="0"/>
        </w:rPr>
      </w:pPr>
      <w:r>
        <w:rPr>
          <w:noProof w:val="0"/>
        </w:rPr>
        <w:t xml:space="preserve">          description: The subscription was terminated successfully.</w:t>
      </w:r>
    </w:p>
    <w:p w14:paraId="01F876AC" w14:textId="77777777" w:rsidR="008C4321" w:rsidRDefault="008C4321" w:rsidP="008C4321">
      <w:pPr>
        <w:pStyle w:val="PL"/>
        <w:rPr>
          <w:noProof w:val="0"/>
        </w:rPr>
      </w:pPr>
      <w:r>
        <w:rPr>
          <w:noProof w:val="0"/>
        </w:rPr>
        <w:t xml:space="preserve">        '400':</w:t>
      </w:r>
    </w:p>
    <w:p w14:paraId="33ED5E1B" w14:textId="77777777" w:rsidR="008C4321" w:rsidRDefault="008C4321" w:rsidP="008C4321">
      <w:pPr>
        <w:pStyle w:val="PL"/>
        <w:rPr>
          <w:noProof w:val="0"/>
        </w:rPr>
      </w:pPr>
      <w:r>
        <w:rPr>
          <w:noProof w:val="0"/>
        </w:rPr>
        <w:t xml:space="preserve">          $ref: 'TS29571_CommonData.yaml#/components/responses/400'</w:t>
      </w:r>
    </w:p>
    <w:p w14:paraId="343FFF70" w14:textId="77777777" w:rsidR="008C4321" w:rsidRDefault="008C4321" w:rsidP="008C4321">
      <w:pPr>
        <w:pStyle w:val="PL"/>
        <w:rPr>
          <w:noProof w:val="0"/>
        </w:rPr>
      </w:pPr>
      <w:r>
        <w:rPr>
          <w:noProof w:val="0"/>
        </w:rPr>
        <w:t xml:space="preserve">        '401':</w:t>
      </w:r>
    </w:p>
    <w:p w14:paraId="16373D10" w14:textId="77777777" w:rsidR="008C4321" w:rsidRDefault="008C4321" w:rsidP="008C4321">
      <w:pPr>
        <w:pStyle w:val="PL"/>
        <w:rPr>
          <w:noProof w:val="0"/>
        </w:rPr>
      </w:pPr>
      <w:r>
        <w:rPr>
          <w:noProof w:val="0"/>
        </w:rPr>
        <w:t xml:space="preserve">          $ref: 'TS29571_CommonData.yaml#/components/responses/401'</w:t>
      </w:r>
    </w:p>
    <w:p w14:paraId="602E4C54" w14:textId="77777777" w:rsidR="008C4321" w:rsidRDefault="008C4321" w:rsidP="008C4321">
      <w:pPr>
        <w:pStyle w:val="PL"/>
        <w:rPr>
          <w:noProof w:val="0"/>
        </w:rPr>
      </w:pPr>
      <w:r>
        <w:rPr>
          <w:noProof w:val="0"/>
        </w:rPr>
        <w:t xml:space="preserve">        '403':</w:t>
      </w:r>
    </w:p>
    <w:p w14:paraId="6B331139" w14:textId="77777777" w:rsidR="008C4321" w:rsidRDefault="008C4321" w:rsidP="008C4321">
      <w:pPr>
        <w:pStyle w:val="PL"/>
        <w:rPr>
          <w:noProof w:val="0"/>
        </w:rPr>
      </w:pPr>
      <w:r>
        <w:rPr>
          <w:noProof w:val="0"/>
        </w:rPr>
        <w:t xml:space="preserve">          $ref: 'TS29571_CommonData.yaml#/components/responses/403'</w:t>
      </w:r>
    </w:p>
    <w:p w14:paraId="2128A854" w14:textId="77777777" w:rsidR="008C4321" w:rsidRDefault="008C4321" w:rsidP="008C4321">
      <w:pPr>
        <w:pStyle w:val="PL"/>
        <w:rPr>
          <w:noProof w:val="0"/>
        </w:rPr>
      </w:pPr>
      <w:r>
        <w:rPr>
          <w:noProof w:val="0"/>
        </w:rPr>
        <w:t xml:space="preserve">        '404':</w:t>
      </w:r>
    </w:p>
    <w:p w14:paraId="2FCE524B" w14:textId="77777777" w:rsidR="008C4321" w:rsidRDefault="008C4321" w:rsidP="008C4321">
      <w:pPr>
        <w:pStyle w:val="PL"/>
        <w:rPr>
          <w:noProof w:val="0"/>
        </w:rPr>
      </w:pPr>
      <w:r>
        <w:rPr>
          <w:noProof w:val="0"/>
        </w:rPr>
        <w:t xml:space="preserve">          $ref: 'TS29571_CommonData.yaml#/components/responses/404'</w:t>
      </w:r>
    </w:p>
    <w:p w14:paraId="1937CE6E" w14:textId="77777777" w:rsidR="008C4321" w:rsidRDefault="008C4321" w:rsidP="008C4321">
      <w:pPr>
        <w:pStyle w:val="PL"/>
        <w:rPr>
          <w:noProof w:val="0"/>
        </w:rPr>
      </w:pPr>
      <w:r>
        <w:rPr>
          <w:noProof w:val="0"/>
        </w:rPr>
        <w:t xml:space="preserve">        '429':</w:t>
      </w:r>
    </w:p>
    <w:p w14:paraId="0CF71ADF" w14:textId="77777777" w:rsidR="008C4321" w:rsidRDefault="008C4321" w:rsidP="008C4321">
      <w:pPr>
        <w:pStyle w:val="PL"/>
        <w:rPr>
          <w:noProof w:val="0"/>
        </w:rPr>
      </w:pPr>
      <w:r>
        <w:rPr>
          <w:noProof w:val="0"/>
        </w:rPr>
        <w:t xml:space="preserve">          $ref: 'TS29571_CommonData.yaml#/components/responses/429'</w:t>
      </w:r>
    </w:p>
    <w:p w14:paraId="7ECE865E" w14:textId="77777777" w:rsidR="008C4321" w:rsidRDefault="008C4321" w:rsidP="008C4321">
      <w:pPr>
        <w:pStyle w:val="PL"/>
        <w:rPr>
          <w:noProof w:val="0"/>
        </w:rPr>
      </w:pPr>
      <w:r>
        <w:rPr>
          <w:noProof w:val="0"/>
        </w:rPr>
        <w:t xml:space="preserve">        '500':</w:t>
      </w:r>
    </w:p>
    <w:p w14:paraId="5405CE8A" w14:textId="77777777" w:rsidR="008C4321" w:rsidRDefault="008C4321" w:rsidP="008C4321">
      <w:pPr>
        <w:pStyle w:val="PL"/>
        <w:rPr>
          <w:noProof w:val="0"/>
        </w:rPr>
      </w:pPr>
      <w:r>
        <w:rPr>
          <w:noProof w:val="0"/>
        </w:rPr>
        <w:t xml:space="preserve">          $ref: 'TS29571_CommonData.yaml#/components/responses/500'</w:t>
      </w:r>
    </w:p>
    <w:p w14:paraId="7DD170DA" w14:textId="77777777" w:rsidR="008C4321" w:rsidRDefault="008C4321" w:rsidP="008C4321">
      <w:pPr>
        <w:pStyle w:val="PL"/>
        <w:rPr>
          <w:noProof w:val="0"/>
        </w:rPr>
      </w:pPr>
      <w:r>
        <w:rPr>
          <w:noProof w:val="0"/>
        </w:rPr>
        <w:t xml:space="preserve">        '503':</w:t>
      </w:r>
    </w:p>
    <w:p w14:paraId="66E34A89" w14:textId="77777777" w:rsidR="008C4321" w:rsidRDefault="008C4321" w:rsidP="008C4321">
      <w:pPr>
        <w:pStyle w:val="PL"/>
        <w:rPr>
          <w:noProof w:val="0"/>
        </w:rPr>
      </w:pPr>
      <w:r>
        <w:rPr>
          <w:noProof w:val="0"/>
        </w:rPr>
        <w:t xml:space="preserve">          $ref: 'TS29571_CommonData.yaml#/components/responses/503'</w:t>
      </w:r>
    </w:p>
    <w:p w14:paraId="38AF66FA" w14:textId="77777777" w:rsidR="008C4321" w:rsidRDefault="008C4321" w:rsidP="008C4321">
      <w:pPr>
        <w:pStyle w:val="PL"/>
        <w:rPr>
          <w:noProof w:val="0"/>
        </w:rPr>
      </w:pPr>
      <w:r>
        <w:rPr>
          <w:noProof w:val="0"/>
        </w:rPr>
        <w:t xml:space="preserve">        default:</w:t>
      </w:r>
    </w:p>
    <w:p w14:paraId="3C0E4C4D" w14:textId="77777777" w:rsidR="008C4321" w:rsidRDefault="008C4321" w:rsidP="008C4321">
      <w:pPr>
        <w:pStyle w:val="PL"/>
        <w:rPr>
          <w:noProof w:val="0"/>
        </w:rPr>
      </w:pPr>
      <w:r>
        <w:rPr>
          <w:noProof w:val="0"/>
        </w:rPr>
        <w:t xml:space="preserve">          $ref: 'TS29571_CommonData.yaml#/components/responses/default'</w:t>
      </w:r>
    </w:p>
    <w:p w14:paraId="0B920AC1" w14:textId="77777777" w:rsidR="008C4321" w:rsidRDefault="008C4321" w:rsidP="008C4321">
      <w:pPr>
        <w:pStyle w:val="PL"/>
        <w:rPr>
          <w:noProof w:val="0"/>
        </w:rPr>
      </w:pPr>
      <w:r>
        <w:rPr>
          <w:noProof w:val="0"/>
        </w:rPr>
        <w:t xml:space="preserve">  /application-data/</w:t>
      </w:r>
      <w:proofErr w:type="spellStart"/>
      <w:r>
        <w:rPr>
          <w:noProof w:val="0"/>
        </w:rPr>
        <w:t>bdtPolicyData</w:t>
      </w:r>
      <w:proofErr w:type="spellEnd"/>
      <w:r>
        <w:rPr>
          <w:noProof w:val="0"/>
        </w:rPr>
        <w:t>:</w:t>
      </w:r>
    </w:p>
    <w:p w14:paraId="7CB34D59" w14:textId="77777777" w:rsidR="008C4321" w:rsidRDefault="008C4321" w:rsidP="008C4321">
      <w:pPr>
        <w:pStyle w:val="PL"/>
        <w:rPr>
          <w:noProof w:val="0"/>
        </w:rPr>
      </w:pPr>
      <w:r>
        <w:rPr>
          <w:noProof w:val="0"/>
        </w:rPr>
        <w:t xml:space="preserve">    get:</w:t>
      </w:r>
    </w:p>
    <w:p w14:paraId="05AB5B3A" w14:textId="77777777" w:rsidR="008C4321" w:rsidRDefault="008C4321" w:rsidP="008C4321">
      <w:pPr>
        <w:pStyle w:val="PL"/>
        <w:rPr>
          <w:noProof w:val="0"/>
        </w:rPr>
      </w:pPr>
      <w:r>
        <w:t xml:space="preserve">      </w:t>
      </w:r>
      <w:r>
        <w:rPr>
          <w:noProof w:val="0"/>
        </w:rPr>
        <w:t xml:space="preserve">summary: </w:t>
      </w:r>
      <w:r>
        <w:t>Retrieve applied BDT Policy Data</w:t>
      </w:r>
    </w:p>
    <w:p w14:paraId="19D77858" w14:textId="77777777" w:rsidR="008C4321" w:rsidRDefault="008C4321" w:rsidP="008C4321">
      <w:pPr>
        <w:pStyle w:val="PL"/>
      </w:pPr>
      <w:r>
        <w:rPr>
          <w:noProof w:val="0"/>
        </w:rPr>
        <w:t xml:space="preserve">      </w:t>
      </w:r>
      <w:r>
        <w:t>operationId: ReadBdtPolicyData</w:t>
      </w:r>
    </w:p>
    <w:p w14:paraId="7A308B40" w14:textId="77777777" w:rsidR="008C4321" w:rsidRDefault="008C4321" w:rsidP="008C4321">
      <w:pPr>
        <w:pStyle w:val="PL"/>
      </w:pPr>
      <w:r>
        <w:t xml:space="preserve">      tags:</w:t>
      </w:r>
    </w:p>
    <w:p w14:paraId="335B1ACD" w14:textId="77777777" w:rsidR="008C4321" w:rsidRDefault="008C4321" w:rsidP="008C4321">
      <w:pPr>
        <w:pStyle w:val="PL"/>
      </w:pPr>
      <w:r>
        <w:t xml:space="preserve">        - BdtPolicy Data (Store)</w:t>
      </w:r>
    </w:p>
    <w:p w14:paraId="491FEA63" w14:textId="77777777" w:rsidR="008C4321" w:rsidRDefault="008C4321" w:rsidP="008C4321">
      <w:pPr>
        <w:pStyle w:val="PL"/>
      </w:pPr>
      <w:r>
        <w:t xml:space="preserve">      security:</w:t>
      </w:r>
    </w:p>
    <w:p w14:paraId="686FAF7B" w14:textId="77777777" w:rsidR="008C4321" w:rsidRDefault="008C4321" w:rsidP="008C4321">
      <w:pPr>
        <w:pStyle w:val="PL"/>
      </w:pPr>
      <w:r>
        <w:t xml:space="preserve">        - {}</w:t>
      </w:r>
    </w:p>
    <w:p w14:paraId="1FABE185" w14:textId="77777777" w:rsidR="008C4321" w:rsidRDefault="008C4321" w:rsidP="008C4321">
      <w:pPr>
        <w:pStyle w:val="PL"/>
      </w:pPr>
      <w:r>
        <w:t xml:space="preserve">        - oAuth2ClientCredentials:</w:t>
      </w:r>
    </w:p>
    <w:p w14:paraId="1FF76B02" w14:textId="77777777" w:rsidR="008C4321" w:rsidRDefault="008C4321" w:rsidP="008C4321">
      <w:pPr>
        <w:pStyle w:val="PL"/>
      </w:pPr>
      <w:r>
        <w:t xml:space="preserve">          - nudr-dr</w:t>
      </w:r>
    </w:p>
    <w:p w14:paraId="71D0EE56" w14:textId="77777777" w:rsidR="008C4321" w:rsidRDefault="008C4321" w:rsidP="008C4321">
      <w:pPr>
        <w:pStyle w:val="PL"/>
      </w:pPr>
      <w:r>
        <w:t xml:space="preserve">        - oAuth2ClientCredentials:</w:t>
      </w:r>
    </w:p>
    <w:p w14:paraId="77544570" w14:textId="77777777" w:rsidR="008C4321" w:rsidRDefault="008C4321" w:rsidP="008C4321">
      <w:pPr>
        <w:pStyle w:val="PL"/>
      </w:pPr>
      <w:r>
        <w:t xml:space="preserve">          - nudr-dr</w:t>
      </w:r>
    </w:p>
    <w:p w14:paraId="76F8BE9D" w14:textId="77777777" w:rsidR="008C4321" w:rsidRDefault="008C4321" w:rsidP="008C4321">
      <w:pPr>
        <w:pStyle w:val="PL"/>
      </w:pPr>
      <w:r>
        <w:t xml:space="preserve">          - nudr-dr:application-data</w:t>
      </w:r>
    </w:p>
    <w:p w14:paraId="3FB580A6" w14:textId="77777777" w:rsidR="008C4321" w:rsidRDefault="008C4321" w:rsidP="008C4321">
      <w:pPr>
        <w:pStyle w:val="PL"/>
        <w:rPr>
          <w:noProof w:val="0"/>
        </w:rPr>
      </w:pPr>
      <w:r>
        <w:rPr>
          <w:noProof w:val="0"/>
        </w:rPr>
        <w:t xml:space="preserve">      parameters:</w:t>
      </w:r>
    </w:p>
    <w:p w14:paraId="311544A3" w14:textId="77777777" w:rsidR="008C4321" w:rsidRDefault="008C4321" w:rsidP="008C4321">
      <w:pPr>
        <w:pStyle w:val="PL"/>
        <w:rPr>
          <w:noProof w:val="0"/>
        </w:rPr>
      </w:pPr>
      <w:r>
        <w:rPr>
          <w:noProof w:val="0"/>
        </w:rPr>
        <w:t xml:space="preserve">        - name: </w:t>
      </w:r>
      <w:proofErr w:type="spellStart"/>
      <w:r>
        <w:rPr>
          <w:noProof w:val="0"/>
        </w:rPr>
        <w:t>bdt</w:t>
      </w:r>
      <w:proofErr w:type="spellEnd"/>
      <w:r>
        <w:rPr>
          <w:noProof w:val="0"/>
        </w:rPr>
        <w:t>-policy-ids</w:t>
      </w:r>
    </w:p>
    <w:p w14:paraId="17F6DD03" w14:textId="77777777" w:rsidR="008C4321" w:rsidRDefault="008C4321" w:rsidP="008C4321">
      <w:pPr>
        <w:pStyle w:val="PL"/>
        <w:rPr>
          <w:noProof w:val="0"/>
        </w:rPr>
      </w:pPr>
      <w:r>
        <w:rPr>
          <w:noProof w:val="0"/>
        </w:rPr>
        <w:t xml:space="preserve">          in: query</w:t>
      </w:r>
    </w:p>
    <w:p w14:paraId="74896D9D" w14:textId="77777777" w:rsidR="008C4321" w:rsidRDefault="008C4321" w:rsidP="008C4321">
      <w:pPr>
        <w:pStyle w:val="PL"/>
        <w:rPr>
          <w:noProof w:val="0"/>
        </w:rPr>
      </w:pPr>
      <w:r>
        <w:rPr>
          <w:noProof w:val="0"/>
        </w:rPr>
        <w:t xml:space="preserve">          description: Each element identifies a service.</w:t>
      </w:r>
    </w:p>
    <w:p w14:paraId="573F22B6" w14:textId="77777777" w:rsidR="008C4321" w:rsidRDefault="008C4321" w:rsidP="008C4321">
      <w:pPr>
        <w:pStyle w:val="PL"/>
        <w:rPr>
          <w:noProof w:val="0"/>
        </w:rPr>
      </w:pPr>
      <w:r>
        <w:rPr>
          <w:noProof w:val="0"/>
        </w:rPr>
        <w:t xml:space="preserve">          required: false</w:t>
      </w:r>
    </w:p>
    <w:p w14:paraId="2C237191" w14:textId="77777777" w:rsidR="008C4321" w:rsidRDefault="008C4321" w:rsidP="008C4321">
      <w:pPr>
        <w:pStyle w:val="PL"/>
        <w:rPr>
          <w:noProof w:val="0"/>
        </w:rPr>
      </w:pPr>
      <w:r>
        <w:rPr>
          <w:noProof w:val="0"/>
        </w:rPr>
        <w:t xml:space="preserve">          schema:</w:t>
      </w:r>
    </w:p>
    <w:p w14:paraId="66C88C28" w14:textId="77777777" w:rsidR="008C4321" w:rsidRDefault="008C4321" w:rsidP="008C4321">
      <w:pPr>
        <w:pStyle w:val="PL"/>
        <w:rPr>
          <w:noProof w:val="0"/>
        </w:rPr>
      </w:pPr>
      <w:r>
        <w:rPr>
          <w:noProof w:val="0"/>
        </w:rPr>
        <w:t xml:space="preserve">            type: array</w:t>
      </w:r>
    </w:p>
    <w:p w14:paraId="36B5DB7C" w14:textId="77777777" w:rsidR="008C4321" w:rsidRDefault="008C4321" w:rsidP="008C4321">
      <w:pPr>
        <w:pStyle w:val="PL"/>
        <w:rPr>
          <w:noProof w:val="0"/>
        </w:rPr>
      </w:pPr>
      <w:r>
        <w:rPr>
          <w:noProof w:val="0"/>
        </w:rPr>
        <w:t xml:space="preserve">            items:</w:t>
      </w:r>
    </w:p>
    <w:p w14:paraId="79B1EEAC" w14:textId="77777777" w:rsidR="008C4321" w:rsidRDefault="008C4321" w:rsidP="008C4321">
      <w:pPr>
        <w:pStyle w:val="PL"/>
        <w:rPr>
          <w:noProof w:val="0"/>
        </w:rPr>
      </w:pPr>
      <w:r>
        <w:rPr>
          <w:noProof w:val="0"/>
        </w:rPr>
        <w:t xml:space="preserve">              type: string</w:t>
      </w:r>
    </w:p>
    <w:p w14:paraId="3A1E3964"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348C8360" w14:textId="77777777" w:rsidR="008C4321" w:rsidRDefault="008C4321" w:rsidP="008C4321">
      <w:pPr>
        <w:pStyle w:val="PL"/>
        <w:rPr>
          <w:noProof w:val="0"/>
        </w:rPr>
      </w:pPr>
      <w:r>
        <w:rPr>
          <w:noProof w:val="0"/>
        </w:rPr>
        <w:t xml:space="preserve">        - name: internal-group-ids</w:t>
      </w:r>
    </w:p>
    <w:p w14:paraId="0D98CFBF" w14:textId="77777777" w:rsidR="008C4321" w:rsidRDefault="008C4321" w:rsidP="008C4321">
      <w:pPr>
        <w:pStyle w:val="PL"/>
        <w:rPr>
          <w:noProof w:val="0"/>
        </w:rPr>
      </w:pPr>
      <w:r>
        <w:rPr>
          <w:noProof w:val="0"/>
        </w:rPr>
        <w:t xml:space="preserve">          in: query</w:t>
      </w:r>
    </w:p>
    <w:p w14:paraId="3A668C02" w14:textId="77777777" w:rsidR="008C4321" w:rsidRDefault="008C4321" w:rsidP="008C4321">
      <w:pPr>
        <w:pStyle w:val="PL"/>
        <w:rPr>
          <w:noProof w:val="0"/>
        </w:rPr>
      </w:pPr>
      <w:r>
        <w:rPr>
          <w:noProof w:val="0"/>
        </w:rPr>
        <w:t xml:space="preserve">          description: Each element identifies a group of users. </w:t>
      </w:r>
    </w:p>
    <w:p w14:paraId="0B15F65B" w14:textId="77777777" w:rsidR="008C4321" w:rsidRDefault="008C4321" w:rsidP="008C4321">
      <w:pPr>
        <w:pStyle w:val="PL"/>
        <w:rPr>
          <w:noProof w:val="0"/>
        </w:rPr>
      </w:pPr>
      <w:r>
        <w:rPr>
          <w:noProof w:val="0"/>
        </w:rPr>
        <w:t xml:space="preserve">          required: false</w:t>
      </w:r>
    </w:p>
    <w:p w14:paraId="6498BB6D" w14:textId="77777777" w:rsidR="008C4321" w:rsidRDefault="008C4321" w:rsidP="008C4321">
      <w:pPr>
        <w:pStyle w:val="PL"/>
        <w:rPr>
          <w:noProof w:val="0"/>
        </w:rPr>
      </w:pPr>
      <w:r>
        <w:rPr>
          <w:noProof w:val="0"/>
        </w:rPr>
        <w:lastRenderedPageBreak/>
        <w:t xml:space="preserve">          schema:</w:t>
      </w:r>
    </w:p>
    <w:p w14:paraId="525B318B" w14:textId="77777777" w:rsidR="008C4321" w:rsidRDefault="008C4321" w:rsidP="008C4321">
      <w:pPr>
        <w:pStyle w:val="PL"/>
        <w:rPr>
          <w:noProof w:val="0"/>
        </w:rPr>
      </w:pPr>
      <w:r>
        <w:rPr>
          <w:noProof w:val="0"/>
        </w:rPr>
        <w:t xml:space="preserve">            type: array</w:t>
      </w:r>
    </w:p>
    <w:p w14:paraId="0F887F62" w14:textId="77777777" w:rsidR="008C4321" w:rsidRDefault="008C4321" w:rsidP="008C4321">
      <w:pPr>
        <w:pStyle w:val="PL"/>
        <w:rPr>
          <w:noProof w:val="0"/>
        </w:rPr>
      </w:pPr>
      <w:r>
        <w:rPr>
          <w:noProof w:val="0"/>
        </w:rPr>
        <w:t xml:space="preserve">            items:</w:t>
      </w:r>
    </w:p>
    <w:p w14:paraId="028B9CEF" w14:textId="77777777" w:rsidR="008C4321" w:rsidRDefault="008C4321" w:rsidP="008C4321">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4110377E"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262DBF3C" w14:textId="77777777" w:rsidR="008C4321" w:rsidRDefault="008C4321" w:rsidP="008C4321">
      <w:pPr>
        <w:pStyle w:val="PL"/>
        <w:rPr>
          <w:noProof w:val="0"/>
        </w:rPr>
      </w:pPr>
      <w:r>
        <w:rPr>
          <w:noProof w:val="0"/>
        </w:rPr>
        <w:t xml:space="preserve">        - name: </w:t>
      </w:r>
      <w:proofErr w:type="spellStart"/>
      <w:r>
        <w:rPr>
          <w:noProof w:val="0"/>
        </w:rPr>
        <w:t>supis</w:t>
      </w:r>
      <w:proofErr w:type="spellEnd"/>
    </w:p>
    <w:p w14:paraId="440E1ED6" w14:textId="77777777" w:rsidR="008C4321" w:rsidRDefault="008C4321" w:rsidP="008C4321">
      <w:pPr>
        <w:pStyle w:val="PL"/>
        <w:rPr>
          <w:noProof w:val="0"/>
        </w:rPr>
      </w:pPr>
      <w:r>
        <w:rPr>
          <w:noProof w:val="0"/>
        </w:rPr>
        <w:t xml:space="preserve">          in: query</w:t>
      </w:r>
    </w:p>
    <w:p w14:paraId="6CC1E0DD" w14:textId="77777777" w:rsidR="008C4321" w:rsidRDefault="008C4321" w:rsidP="008C4321">
      <w:pPr>
        <w:pStyle w:val="PL"/>
        <w:rPr>
          <w:noProof w:val="0"/>
        </w:rPr>
      </w:pPr>
      <w:r>
        <w:rPr>
          <w:noProof w:val="0"/>
        </w:rPr>
        <w:t xml:space="preserve">          description: Each element identifies the user.</w:t>
      </w:r>
    </w:p>
    <w:p w14:paraId="64DC786B" w14:textId="77777777" w:rsidR="008C4321" w:rsidRDefault="008C4321" w:rsidP="008C4321">
      <w:pPr>
        <w:pStyle w:val="PL"/>
        <w:rPr>
          <w:noProof w:val="0"/>
        </w:rPr>
      </w:pPr>
      <w:r>
        <w:rPr>
          <w:noProof w:val="0"/>
        </w:rPr>
        <w:t xml:space="preserve">          required: false</w:t>
      </w:r>
    </w:p>
    <w:p w14:paraId="79047DB4" w14:textId="77777777" w:rsidR="008C4321" w:rsidRDefault="008C4321" w:rsidP="008C4321">
      <w:pPr>
        <w:pStyle w:val="PL"/>
        <w:rPr>
          <w:noProof w:val="0"/>
        </w:rPr>
      </w:pPr>
      <w:r>
        <w:rPr>
          <w:noProof w:val="0"/>
        </w:rPr>
        <w:t xml:space="preserve">          schema:</w:t>
      </w:r>
    </w:p>
    <w:p w14:paraId="3C57649E" w14:textId="77777777" w:rsidR="008C4321" w:rsidRDefault="008C4321" w:rsidP="008C4321">
      <w:pPr>
        <w:pStyle w:val="PL"/>
        <w:rPr>
          <w:noProof w:val="0"/>
        </w:rPr>
      </w:pPr>
      <w:r>
        <w:rPr>
          <w:noProof w:val="0"/>
        </w:rPr>
        <w:t xml:space="preserve">            type: array</w:t>
      </w:r>
    </w:p>
    <w:p w14:paraId="7FBBCF8C" w14:textId="77777777" w:rsidR="008C4321" w:rsidRDefault="008C4321" w:rsidP="008C4321">
      <w:pPr>
        <w:pStyle w:val="PL"/>
        <w:rPr>
          <w:noProof w:val="0"/>
        </w:rPr>
      </w:pPr>
      <w:r>
        <w:rPr>
          <w:noProof w:val="0"/>
        </w:rPr>
        <w:t xml:space="preserve">            items:</w:t>
      </w:r>
    </w:p>
    <w:p w14:paraId="63161901" w14:textId="77777777" w:rsidR="008C4321" w:rsidRDefault="008C4321" w:rsidP="008C4321">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61CA31F9"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24EC0BE7" w14:textId="77777777" w:rsidR="008C4321" w:rsidRDefault="008C4321" w:rsidP="008C4321">
      <w:pPr>
        <w:pStyle w:val="PL"/>
        <w:rPr>
          <w:noProof w:val="0"/>
        </w:rPr>
      </w:pPr>
      <w:r>
        <w:rPr>
          <w:noProof w:val="0"/>
        </w:rPr>
        <w:t xml:space="preserve">      responses:</w:t>
      </w:r>
    </w:p>
    <w:p w14:paraId="0E916CB8" w14:textId="77777777" w:rsidR="008C4321" w:rsidRDefault="008C4321" w:rsidP="008C4321">
      <w:pPr>
        <w:pStyle w:val="PL"/>
        <w:rPr>
          <w:noProof w:val="0"/>
        </w:rPr>
      </w:pPr>
      <w:r>
        <w:rPr>
          <w:noProof w:val="0"/>
        </w:rPr>
        <w:t xml:space="preserve">        '200':</w:t>
      </w:r>
    </w:p>
    <w:p w14:paraId="7C04937A" w14:textId="77777777" w:rsidR="008C4321" w:rsidRDefault="008C4321" w:rsidP="008C4321">
      <w:pPr>
        <w:pStyle w:val="PL"/>
        <w:rPr>
          <w:noProof w:val="0"/>
        </w:rPr>
      </w:pPr>
      <w:r>
        <w:rPr>
          <w:noProof w:val="0"/>
        </w:rPr>
        <w:t xml:space="preserve">          description: The applied BDT policy Data stored in the UDR are returned.</w:t>
      </w:r>
    </w:p>
    <w:p w14:paraId="569A97D8" w14:textId="77777777" w:rsidR="008C4321" w:rsidRDefault="008C4321" w:rsidP="008C4321">
      <w:pPr>
        <w:pStyle w:val="PL"/>
        <w:rPr>
          <w:noProof w:val="0"/>
        </w:rPr>
      </w:pPr>
      <w:r>
        <w:rPr>
          <w:noProof w:val="0"/>
        </w:rPr>
        <w:t xml:space="preserve">          content:</w:t>
      </w:r>
    </w:p>
    <w:p w14:paraId="03C0224C" w14:textId="77777777" w:rsidR="008C4321" w:rsidRDefault="008C4321" w:rsidP="008C4321">
      <w:pPr>
        <w:pStyle w:val="PL"/>
        <w:rPr>
          <w:noProof w:val="0"/>
        </w:rPr>
      </w:pPr>
      <w:r>
        <w:rPr>
          <w:noProof w:val="0"/>
        </w:rPr>
        <w:t xml:space="preserve">            application/json:</w:t>
      </w:r>
    </w:p>
    <w:p w14:paraId="7CF07581" w14:textId="77777777" w:rsidR="008C4321" w:rsidRDefault="008C4321" w:rsidP="008C4321">
      <w:pPr>
        <w:pStyle w:val="PL"/>
        <w:rPr>
          <w:noProof w:val="0"/>
        </w:rPr>
      </w:pPr>
      <w:r>
        <w:rPr>
          <w:noProof w:val="0"/>
        </w:rPr>
        <w:t xml:space="preserve">              schema:</w:t>
      </w:r>
    </w:p>
    <w:p w14:paraId="2FD8C309" w14:textId="77777777" w:rsidR="008C4321" w:rsidRDefault="008C4321" w:rsidP="008C4321">
      <w:pPr>
        <w:pStyle w:val="PL"/>
        <w:rPr>
          <w:noProof w:val="0"/>
        </w:rPr>
      </w:pPr>
      <w:r>
        <w:rPr>
          <w:noProof w:val="0"/>
        </w:rPr>
        <w:t xml:space="preserve">                type: array</w:t>
      </w:r>
    </w:p>
    <w:p w14:paraId="29BEFCC6" w14:textId="77777777" w:rsidR="008C4321" w:rsidRDefault="008C4321" w:rsidP="008C4321">
      <w:pPr>
        <w:pStyle w:val="PL"/>
        <w:rPr>
          <w:noProof w:val="0"/>
        </w:rPr>
      </w:pPr>
      <w:r>
        <w:rPr>
          <w:noProof w:val="0"/>
        </w:rPr>
        <w:t xml:space="preserve">                items:</w:t>
      </w:r>
    </w:p>
    <w:p w14:paraId="1EF3FCDE" w14:textId="77777777" w:rsidR="008C4321" w:rsidRDefault="008C4321" w:rsidP="008C4321">
      <w:pPr>
        <w:pStyle w:val="PL"/>
        <w:rPr>
          <w:noProof w:val="0"/>
        </w:rPr>
      </w:pPr>
      <w:r>
        <w:rPr>
          <w:noProof w:val="0"/>
        </w:rPr>
        <w:t xml:space="preserve">                  $ref: '#/components/schemas/</w:t>
      </w:r>
      <w:proofErr w:type="spellStart"/>
      <w:r>
        <w:rPr>
          <w:noProof w:val="0"/>
        </w:rPr>
        <w:t>BdtPolicyData</w:t>
      </w:r>
      <w:proofErr w:type="spellEnd"/>
      <w:r>
        <w:rPr>
          <w:noProof w:val="0"/>
        </w:rPr>
        <w:t>'</w:t>
      </w:r>
    </w:p>
    <w:p w14:paraId="11388853" w14:textId="77777777" w:rsidR="008C4321" w:rsidRDefault="008C4321" w:rsidP="008C4321">
      <w:pPr>
        <w:pStyle w:val="PL"/>
        <w:rPr>
          <w:noProof w:val="0"/>
        </w:rPr>
      </w:pPr>
      <w:r>
        <w:rPr>
          <w:noProof w:val="0"/>
        </w:rPr>
        <w:t xml:space="preserve">        '400':</w:t>
      </w:r>
    </w:p>
    <w:p w14:paraId="40D28A0E" w14:textId="77777777" w:rsidR="008C4321" w:rsidRDefault="008C4321" w:rsidP="008C4321">
      <w:pPr>
        <w:pStyle w:val="PL"/>
        <w:rPr>
          <w:noProof w:val="0"/>
        </w:rPr>
      </w:pPr>
      <w:r>
        <w:rPr>
          <w:noProof w:val="0"/>
        </w:rPr>
        <w:t xml:space="preserve">          $ref: 'TS29571_CommonData.yaml#/components/responses/400'</w:t>
      </w:r>
    </w:p>
    <w:p w14:paraId="680713E0" w14:textId="77777777" w:rsidR="008C4321" w:rsidRDefault="008C4321" w:rsidP="008C4321">
      <w:pPr>
        <w:pStyle w:val="PL"/>
        <w:rPr>
          <w:noProof w:val="0"/>
        </w:rPr>
      </w:pPr>
      <w:r>
        <w:rPr>
          <w:noProof w:val="0"/>
        </w:rPr>
        <w:t xml:space="preserve">        '401':</w:t>
      </w:r>
    </w:p>
    <w:p w14:paraId="72925B94" w14:textId="77777777" w:rsidR="008C4321" w:rsidRDefault="008C4321" w:rsidP="008C4321">
      <w:pPr>
        <w:pStyle w:val="PL"/>
        <w:rPr>
          <w:noProof w:val="0"/>
        </w:rPr>
      </w:pPr>
      <w:r>
        <w:rPr>
          <w:noProof w:val="0"/>
        </w:rPr>
        <w:t xml:space="preserve">          $ref: 'TS29571_CommonData.yaml#/components/responses/401'</w:t>
      </w:r>
    </w:p>
    <w:p w14:paraId="73D0297C" w14:textId="77777777" w:rsidR="008C4321" w:rsidRDefault="008C4321" w:rsidP="008C4321">
      <w:pPr>
        <w:pStyle w:val="PL"/>
        <w:rPr>
          <w:noProof w:val="0"/>
        </w:rPr>
      </w:pPr>
      <w:r>
        <w:rPr>
          <w:noProof w:val="0"/>
        </w:rPr>
        <w:t xml:space="preserve">        '403':</w:t>
      </w:r>
    </w:p>
    <w:p w14:paraId="13D46978" w14:textId="77777777" w:rsidR="008C4321" w:rsidRDefault="008C4321" w:rsidP="008C4321">
      <w:pPr>
        <w:pStyle w:val="PL"/>
        <w:rPr>
          <w:noProof w:val="0"/>
        </w:rPr>
      </w:pPr>
      <w:r>
        <w:rPr>
          <w:noProof w:val="0"/>
        </w:rPr>
        <w:t xml:space="preserve">          $ref: 'TS29571_CommonData.yaml#/components/responses/403'</w:t>
      </w:r>
    </w:p>
    <w:p w14:paraId="56DED7F7" w14:textId="77777777" w:rsidR="008C4321" w:rsidRDefault="008C4321" w:rsidP="008C4321">
      <w:pPr>
        <w:pStyle w:val="PL"/>
        <w:rPr>
          <w:noProof w:val="0"/>
        </w:rPr>
      </w:pPr>
      <w:r>
        <w:rPr>
          <w:noProof w:val="0"/>
        </w:rPr>
        <w:t xml:space="preserve">        '404':</w:t>
      </w:r>
    </w:p>
    <w:p w14:paraId="3E10017D" w14:textId="77777777" w:rsidR="008C4321" w:rsidRDefault="008C4321" w:rsidP="008C4321">
      <w:pPr>
        <w:pStyle w:val="PL"/>
        <w:rPr>
          <w:noProof w:val="0"/>
        </w:rPr>
      </w:pPr>
      <w:r>
        <w:rPr>
          <w:noProof w:val="0"/>
        </w:rPr>
        <w:t xml:space="preserve">          $ref: 'TS29571_CommonData.yaml#/components/responses/404'</w:t>
      </w:r>
    </w:p>
    <w:p w14:paraId="0715DB53" w14:textId="77777777" w:rsidR="008C4321" w:rsidRDefault="008C4321" w:rsidP="008C4321">
      <w:pPr>
        <w:pStyle w:val="PL"/>
        <w:rPr>
          <w:noProof w:val="0"/>
        </w:rPr>
      </w:pPr>
      <w:r>
        <w:rPr>
          <w:noProof w:val="0"/>
        </w:rPr>
        <w:t xml:space="preserve">        '406':</w:t>
      </w:r>
    </w:p>
    <w:p w14:paraId="6C8BBA7E" w14:textId="77777777" w:rsidR="008C4321" w:rsidRDefault="008C4321" w:rsidP="008C4321">
      <w:pPr>
        <w:pStyle w:val="PL"/>
        <w:rPr>
          <w:noProof w:val="0"/>
        </w:rPr>
      </w:pPr>
      <w:r>
        <w:rPr>
          <w:noProof w:val="0"/>
        </w:rPr>
        <w:t xml:space="preserve">          $ref: 'TS29571_CommonData.yaml#/components/responses/406'</w:t>
      </w:r>
    </w:p>
    <w:p w14:paraId="477E6E95" w14:textId="77777777" w:rsidR="008C4321" w:rsidRDefault="008C4321" w:rsidP="008C4321">
      <w:pPr>
        <w:pStyle w:val="PL"/>
        <w:rPr>
          <w:noProof w:val="0"/>
        </w:rPr>
      </w:pPr>
      <w:r>
        <w:rPr>
          <w:noProof w:val="0"/>
        </w:rPr>
        <w:t xml:space="preserve">        '414':</w:t>
      </w:r>
    </w:p>
    <w:p w14:paraId="586518E1" w14:textId="77777777" w:rsidR="008C4321" w:rsidRDefault="008C4321" w:rsidP="008C4321">
      <w:pPr>
        <w:pStyle w:val="PL"/>
        <w:rPr>
          <w:noProof w:val="0"/>
        </w:rPr>
      </w:pPr>
      <w:r>
        <w:rPr>
          <w:noProof w:val="0"/>
        </w:rPr>
        <w:t xml:space="preserve">          $ref: 'TS29571_CommonData.yaml#/components/responses/414'</w:t>
      </w:r>
    </w:p>
    <w:p w14:paraId="397845E8" w14:textId="77777777" w:rsidR="008C4321" w:rsidRDefault="008C4321" w:rsidP="008C4321">
      <w:pPr>
        <w:pStyle w:val="PL"/>
        <w:rPr>
          <w:noProof w:val="0"/>
        </w:rPr>
      </w:pPr>
      <w:r>
        <w:rPr>
          <w:noProof w:val="0"/>
        </w:rPr>
        <w:t xml:space="preserve">        '429':</w:t>
      </w:r>
    </w:p>
    <w:p w14:paraId="561EAAC6" w14:textId="77777777" w:rsidR="008C4321" w:rsidRDefault="008C4321" w:rsidP="008C4321">
      <w:pPr>
        <w:pStyle w:val="PL"/>
        <w:rPr>
          <w:noProof w:val="0"/>
        </w:rPr>
      </w:pPr>
      <w:r>
        <w:rPr>
          <w:noProof w:val="0"/>
        </w:rPr>
        <w:t xml:space="preserve">          $ref: 'TS29571_CommonData.yaml#/components/responses/429'</w:t>
      </w:r>
    </w:p>
    <w:p w14:paraId="718A516F" w14:textId="77777777" w:rsidR="008C4321" w:rsidRDefault="008C4321" w:rsidP="008C4321">
      <w:pPr>
        <w:pStyle w:val="PL"/>
        <w:rPr>
          <w:noProof w:val="0"/>
        </w:rPr>
      </w:pPr>
      <w:r>
        <w:rPr>
          <w:noProof w:val="0"/>
        </w:rPr>
        <w:t xml:space="preserve">        '500':</w:t>
      </w:r>
    </w:p>
    <w:p w14:paraId="6262F18E" w14:textId="77777777" w:rsidR="008C4321" w:rsidRDefault="008C4321" w:rsidP="008C4321">
      <w:pPr>
        <w:pStyle w:val="PL"/>
        <w:rPr>
          <w:noProof w:val="0"/>
        </w:rPr>
      </w:pPr>
      <w:r>
        <w:rPr>
          <w:noProof w:val="0"/>
        </w:rPr>
        <w:t xml:space="preserve">          $ref: 'TS29571_CommonData.yaml#/components/responses/500'</w:t>
      </w:r>
    </w:p>
    <w:p w14:paraId="08D9B386" w14:textId="77777777" w:rsidR="008C4321" w:rsidRDefault="008C4321" w:rsidP="008C4321">
      <w:pPr>
        <w:pStyle w:val="PL"/>
        <w:rPr>
          <w:noProof w:val="0"/>
        </w:rPr>
      </w:pPr>
      <w:r>
        <w:rPr>
          <w:noProof w:val="0"/>
        </w:rPr>
        <w:t xml:space="preserve">        '503':</w:t>
      </w:r>
    </w:p>
    <w:p w14:paraId="22C8D47A" w14:textId="77777777" w:rsidR="008C4321" w:rsidRDefault="008C4321" w:rsidP="008C4321">
      <w:pPr>
        <w:pStyle w:val="PL"/>
        <w:rPr>
          <w:noProof w:val="0"/>
        </w:rPr>
      </w:pPr>
      <w:r>
        <w:rPr>
          <w:noProof w:val="0"/>
        </w:rPr>
        <w:t xml:space="preserve">          $ref: 'TS29571_CommonData.yaml#/components/responses/503'</w:t>
      </w:r>
    </w:p>
    <w:p w14:paraId="0D8C1A06" w14:textId="77777777" w:rsidR="008C4321" w:rsidRDefault="008C4321" w:rsidP="008C4321">
      <w:pPr>
        <w:pStyle w:val="PL"/>
        <w:rPr>
          <w:noProof w:val="0"/>
        </w:rPr>
      </w:pPr>
      <w:r>
        <w:rPr>
          <w:noProof w:val="0"/>
        </w:rPr>
        <w:t xml:space="preserve">        default:</w:t>
      </w:r>
    </w:p>
    <w:p w14:paraId="52CF1984" w14:textId="77777777" w:rsidR="008C4321" w:rsidRDefault="008C4321" w:rsidP="008C4321">
      <w:pPr>
        <w:pStyle w:val="PL"/>
        <w:rPr>
          <w:noProof w:val="0"/>
        </w:rPr>
      </w:pPr>
      <w:r>
        <w:rPr>
          <w:noProof w:val="0"/>
        </w:rPr>
        <w:t xml:space="preserve">          $ref: 'TS29571_CommonData.yaml#/components/responses/default'</w:t>
      </w:r>
    </w:p>
    <w:p w14:paraId="6E12C5C6" w14:textId="77777777" w:rsidR="008C4321" w:rsidRDefault="008C4321" w:rsidP="008C4321">
      <w:pPr>
        <w:pStyle w:val="PL"/>
        <w:rPr>
          <w:noProof w:val="0"/>
        </w:rPr>
      </w:pPr>
      <w:r>
        <w:rPr>
          <w:noProof w:val="0"/>
        </w:rPr>
        <w:t xml:space="preserve">  /application-data/</w:t>
      </w:r>
      <w:proofErr w:type="spellStart"/>
      <w:r>
        <w:rPr>
          <w:noProof w:val="0"/>
        </w:rPr>
        <w:t>bdtPolicyData</w:t>
      </w:r>
      <w:proofErr w:type="spellEnd"/>
      <w:r>
        <w:rPr>
          <w:noProof w:val="0"/>
        </w:rPr>
        <w:t>/{</w:t>
      </w:r>
      <w:proofErr w:type="spellStart"/>
      <w:r>
        <w:rPr>
          <w:noProof w:val="0"/>
        </w:rPr>
        <w:t>bdtPolicyId</w:t>
      </w:r>
      <w:proofErr w:type="spellEnd"/>
      <w:r>
        <w:rPr>
          <w:noProof w:val="0"/>
        </w:rPr>
        <w:t>}:</w:t>
      </w:r>
    </w:p>
    <w:p w14:paraId="613A418D" w14:textId="77777777" w:rsidR="008C4321" w:rsidRDefault="008C4321" w:rsidP="008C4321">
      <w:pPr>
        <w:pStyle w:val="PL"/>
        <w:rPr>
          <w:noProof w:val="0"/>
        </w:rPr>
      </w:pPr>
      <w:r>
        <w:rPr>
          <w:noProof w:val="0"/>
        </w:rPr>
        <w:t xml:space="preserve">    put:</w:t>
      </w:r>
    </w:p>
    <w:p w14:paraId="12F1AB8C" w14:textId="77777777" w:rsidR="008C4321" w:rsidRDefault="008C4321" w:rsidP="008C4321">
      <w:pPr>
        <w:pStyle w:val="PL"/>
        <w:rPr>
          <w:noProof w:val="0"/>
        </w:rPr>
      </w:pPr>
      <w:r>
        <w:t xml:space="preserve">      </w:t>
      </w:r>
      <w:r>
        <w:rPr>
          <w:noProof w:val="0"/>
        </w:rPr>
        <w:t xml:space="preserve">summary: Create </w:t>
      </w:r>
      <w:r>
        <w:t>an individual applied BDT Policy Data resource</w:t>
      </w:r>
    </w:p>
    <w:p w14:paraId="5C4ECDDC" w14:textId="77777777" w:rsidR="008C4321" w:rsidRDefault="008C4321" w:rsidP="008C4321">
      <w:pPr>
        <w:pStyle w:val="PL"/>
      </w:pPr>
      <w:r>
        <w:rPr>
          <w:noProof w:val="0"/>
        </w:rPr>
        <w:t xml:space="preserve">      </w:t>
      </w:r>
      <w:r>
        <w:t>operationId: CreateIndividual</w:t>
      </w:r>
      <w:r>
        <w:rPr>
          <w:lang w:eastAsia="zh-CN"/>
        </w:rPr>
        <w:t>Applied</w:t>
      </w:r>
      <w:r>
        <w:t>BdtPolicyData</w:t>
      </w:r>
    </w:p>
    <w:p w14:paraId="563C4D02" w14:textId="77777777" w:rsidR="008C4321" w:rsidRDefault="008C4321" w:rsidP="008C4321">
      <w:pPr>
        <w:pStyle w:val="PL"/>
      </w:pPr>
      <w:r>
        <w:t xml:space="preserve">      tags:</w:t>
      </w:r>
    </w:p>
    <w:p w14:paraId="626328A1" w14:textId="77777777" w:rsidR="008C4321" w:rsidRDefault="008C4321" w:rsidP="008C4321">
      <w:pPr>
        <w:pStyle w:val="PL"/>
      </w:pPr>
      <w:r>
        <w:t xml:space="preserve">        - Individual </w:t>
      </w:r>
      <w:r>
        <w:rPr>
          <w:lang w:eastAsia="zh-CN"/>
        </w:rPr>
        <w:t>Applied</w:t>
      </w:r>
      <w:r>
        <w:t xml:space="preserve"> BDT Policy Data (Document)</w:t>
      </w:r>
    </w:p>
    <w:p w14:paraId="111A9FB4" w14:textId="77777777" w:rsidR="008C4321" w:rsidRDefault="008C4321" w:rsidP="008C4321">
      <w:pPr>
        <w:pStyle w:val="PL"/>
      </w:pPr>
      <w:r>
        <w:t xml:space="preserve">      security:</w:t>
      </w:r>
    </w:p>
    <w:p w14:paraId="456D6F7E" w14:textId="77777777" w:rsidR="008C4321" w:rsidRDefault="008C4321" w:rsidP="008C4321">
      <w:pPr>
        <w:pStyle w:val="PL"/>
      </w:pPr>
      <w:r>
        <w:t xml:space="preserve">        - {}</w:t>
      </w:r>
    </w:p>
    <w:p w14:paraId="125B09F8" w14:textId="77777777" w:rsidR="008C4321" w:rsidRDefault="008C4321" w:rsidP="008C4321">
      <w:pPr>
        <w:pStyle w:val="PL"/>
      </w:pPr>
      <w:r>
        <w:t xml:space="preserve">        - oAuth2ClientCredentials:</w:t>
      </w:r>
    </w:p>
    <w:p w14:paraId="499A36BA" w14:textId="77777777" w:rsidR="008C4321" w:rsidRDefault="008C4321" w:rsidP="008C4321">
      <w:pPr>
        <w:pStyle w:val="PL"/>
      </w:pPr>
      <w:r>
        <w:t xml:space="preserve">          - nudr-dr</w:t>
      </w:r>
    </w:p>
    <w:p w14:paraId="3C3249EC" w14:textId="77777777" w:rsidR="008C4321" w:rsidRDefault="008C4321" w:rsidP="008C4321">
      <w:pPr>
        <w:pStyle w:val="PL"/>
      </w:pPr>
      <w:r>
        <w:t xml:space="preserve">        - oAuth2ClientCredentials:</w:t>
      </w:r>
    </w:p>
    <w:p w14:paraId="704AC018" w14:textId="77777777" w:rsidR="008C4321" w:rsidRDefault="008C4321" w:rsidP="008C4321">
      <w:pPr>
        <w:pStyle w:val="PL"/>
      </w:pPr>
      <w:r>
        <w:t xml:space="preserve">          - nudr-dr</w:t>
      </w:r>
    </w:p>
    <w:p w14:paraId="7EB83EFE" w14:textId="77777777" w:rsidR="008C4321" w:rsidRDefault="008C4321" w:rsidP="008C4321">
      <w:pPr>
        <w:pStyle w:val="PL"/>
      </w:pPr>
      <w:r>
        <w:t xml:space="preserve">          - nudr-dr:application-data</w:t>
      </w:r>
    </w:p>
    <w:p w14:paraId="7D559439"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w:t>
      </w:r>
    </w:p>
    <w:p w14:paraId="57245BF2" w14:textId="77777777" w:rsidR="008C4321" w:rsidRDefault="008C4321" w:rsidP="008C4321">
      <w:pPr>
        <w:pStyle w:val="PL"/>
        <w:rPr>
          <w:noProof w:val="0"/>
        </w:rPr>
      </w:pPr>
      <w:r>
        <w:rPr>
          <w:noProof w:val="0"/>
        </w:rPr>
        <w:t xml:space="preserve">        required: true</w:t>
      </w:r>
    </w:p>
    <w:p w14:paraId="28E83BE4" w14:textId="77777777" w:rsidR="008C4321" w:rsidRDefault="008C4321" w:rsidP="008C4321">
      <w:pPr>
        <w:pStyle w:val="PL"/>
        <w:rPr>
          <w:noProof w:val="0"/>
        </w:rPr>
      </w:pPr>
      <w:r>
        <w:rPr>
          <w:noProof w:val="0"/>
        </w:rPr>
        <w:t xml:space="preserve">        content:</w:t>
      </w:r>
    </w:p>
    <w:p w14:paraId="704E5FA9" w14:textId="77777777" w:rsidR="008C4321" w:rsidRDefault="008C4321" w:rsidP="008C4321">
      <w:pPr>
        <w:pStyle w:val="PL"/>
        <w:rPr>
          <w:noProof w:val="0"/>
        </w:rPr>
      </w:pPr>
      <w:r>
        <w:rPr>
          <w:noProof w:val="0"/>
        </w:rPr>
        <w:t xml:space="preserve">          application/json:</w:t>
      </w:r>
    </w:p>
    <w:p w14:paraId="09B8BB54" w14:textId="77777777" w:rsidR="008C4321" w:rsidRDefault="008C4321" w:rsidP="008C4321">
      <w:pPr>
        <w:pStyle w:val="PL"/>
        <w:rPr>
          <w:noProof w:val="0"/>
        </w:rPr>
      </w:pPr>
      <w:r>
        <w:rPr>
          <w:noProof w:val="0"/>
        </w:rPr>
        <w:t xml:space="preserve">            schema:</w:t>
      </w:r>
    </w:p>
    <w:p w14:paraId="0EF72C68" w14:textId="77777777" w:rsidR="008C4321" w:rsidRDefault="008C4321" w:rsidP="008C4321">
      <w:pPr>
        <w:pStyle w:val="PL"/>
        <w:rPr>
          <w:noProof w:val="0"/>
        </w:rPr>
      </w:pPr>
      <w:r>
        <w:rPr>
          <w:noProof w:val="0"/>
        </w:rPr>
        <w:t xml:space="preserve">              $ref: '#/components/schemas/</w:t>
      </w:r>
      <w:proofErr w:type="spellStart"/>
      <w:r>
        <w:rPr>
          <w:noProof w:val="0"/>
        </w:rPr>
        <w:t>BdtPolicyData</w:t>
      </w:r>
      <w:proofErr w:type="spellEnd"/>
      <w:r>
        <w:rPr>
          <w:noProof w:val="0"/>
        </w:rPr>
        <w:t>'</w:t>
      </w:r>
    </w:p>
    <w:p w14:paraId="3B6F4FAC" w14:textId="77777777" w:rsidR="008C4321" w:rsidRDefault="008C4321" w:rsidP="008C4321">
      <w:pPr>
        <w:pStyle w:val="PL"/>
        <w:rPr>
          <w:noProof w:val="0"/>
        </w:rPr>
      </w:pPr>
      <w:r>
        <w:rPr>
          <w:noProof w:val="0"/>
        </w:rPr>
        <w:t xml:space="preserve">      parameters:</w:t>
      </w:r>
    </w:p>
    <w:p w14:paraId="385054AC" w14:textId="77777777" w:rsidR="008C4321" w:rsidRDefault="008C4321" w:rsidP="008C4321">
      <w:pPr>
        <w:pStyle w:val="PL"/>
        <w:rPr>
          <w:noProof w:val="0"/>
        </w:rPr>
      </w:pPr>
      <w:r>
        <w:rPr>
          <w:noProof w:val="0"/>
        </w:rPr>
        <w:t xml:space="preserve">        - name: </w:t>
      </w:r>
      <w:proofErr w:type="spellStart"/>
      <w:r>
        <w:rPr>
          <w:noProof w:val="0"/>
        </w:rPr>
        <w:t>bdtPolicyId</w:t>
      </w:r>
      <w:proofErr w:type="spellEnd"/>
    </w:p>
    <w:p w14:paraId="7CCD267E" w14:textId="77777777" w:rsidR="008C4321" w:rsidRDefault="008C4321" w:rsidP="008C4321">
      <w:pPr>
        <w:pStyle w:val="PL"/>
        <w:rPr>
          <w:noProof w:val="0"/>
        </w:rPr>
      </w:pPr>
      <w:r>
        <w:rPr>
          <w:noProof w:val="0"/>
        </w:rPr>
        <w:t xml:space="preserve">          in: path</w:t>
      </w:r>
    </w:p>
    <w:p w14:paraId="654AB212" w14:textId="77777777" w:rsidR="008C4321" w:rsidRDefault="008C4321" w:rsidP="008C4321">
      <w:pPr>
        <w:pStyle w:val="PL"/>
        <w:rPr>
          <w:noProof w:val="0"/>
        </w:rPr>
      </w:pPr>
      <w:r>
        <w:rPr>
          <w:noProof w:val="0"/>
        </w:rPr>
        <w:t xml:space="preserve">          description: The Identifier of an Individual </w:t>
      </w:r>
      <w:r>
        <w:rPr>
          <w:lang w:eastAsia="zh-CN"/>
        </w:rPr>
        <w:t xml:space="preserve">Applied </w:t>
      </w:r>
      <w:r>
        <w:rPr>
          <w:noProof w:val="0"/>
        </w:rPr>
        <w:t>BDT Policy Data to be created or updated. It shall apply the format of Data type string.</w:t>
      </w:r>
    </w:p>
    <w:p w14:paraId="7D9E57F1" w14:textId="77777777" w:rsidR="008C4321" w:rsidRDefault="008C4321" w:rsidP="008C4321">
      <w:pPr>
        <w:pStyle w:val="PL"/>
        <w:rPr>
          <w:noProof w:val="0"/>
        </w:rPr>
      </w:pPr>
      <w:r>
        <w:rPr>
          <w:noProof w:val="0"/>
        </w:rPr>
        <w:t xml:space="preserve">          required: true</w:t>
      </w:r>
    </w:p>
    <w:p w14:paraId="3EA0BEF9" w14:textId="77777777" w:rsidR="008C4321" w:rsidRDefault="008C4321" w:rsidP="008C4321">
      <w:pPr>
        <w:pStyle w:val="PL"/>
        <w:rPr>
          <w:noProof w:val="0"/>
        </w:rPr>
      </w:pPr>
      <w:r>
        <w:rPr>
          <w:noProof w:val="0"/>
        </w:rPr>
        <w:t xml:space="preserve">          schema:</w:t>
      </w:r>
    </w:p>
    <w:p w14:paraId="37CB2B34" w14:textId="77777777" w:rsidR="008C4321" w:rsidRDefault="008C4321" w:rsidP="008C4321">
      <w:pPr>
        <w:pStyle w:val="PL"/>
        <w:rPr>
          <w:noProof w:val="0"/>
        </w:rPr>
      </w:pPr>
      <w:r>
        <w:rPr>
          <w:noProof w:val="0"/>
        </w:rPr>
        <w:t xml:space="preserve">            type: string</w:t>
      </w:r>
    </w:p>
    <w:p w14:paraId="08452E14" w14:textId="77777777" w:rsidR="008C4321" w:rsidRDefault="008C4321" w:rsidP="008C4321">
      <w:pPr>
        <w:pStyle w:val="PL"/>
        <w:rPr>
          <w:noProof w:val="0"/>
        </w:rPr>
      </w:pPr>
      <w:r>
        <w:rPr>
          <w:noProof w:val="0"/>
        </w:rPr>
        <w:t xml:space="preserve">      responses:</w:t>
      </w:r>
    </w:p>
    <w:p w14:paraId="610573FB" w14:textId="77777777" w:rsidR="008C4321" w:rsidRDefault="008C4321" w:rsidP="008C4321">
      <w:pPr>
        <w:pStyle w:val="PL"/>
        <w:rPr>
          <w:noProof w:val="0"/>
        </w:rPr>
      </w:pPr>
      <w:r>
        <w:rPr>
          <w:noProof w:val="0"/>
        </w:rPr>
        <w:t xml:space="preserve">        '201':</w:t>
      </w:r>
    </w:p>
    <w:p w14:paraId="293F3F4C" w14:textId="77777777" w:rsidR="008C4321" w:rsidRDefault="008C4321" w:rsidP="008C4321">
      <w:pPr>
        <w:pStyle w:val="PL"/>
        <w:rPr>
          <w:noProof w:val="0"/>
        </w:rPr>
      </w:pPr>
      <w:r>
        <w:rPr>
          <w:noProof w:val="0"/>
        </w:rPr>
        <w:t xml:space="preserve">          description: The creation of an Individual </w:t>
      </w:r>
      <w:r>
        <w:rPr>
          <w:lang w:eastAsia="zh-CN"/>
        </w:rPr>
        <w:t>Applied</w:t>
      </w:r>
      <w:r>
        <w:rPr>
          <w:noProof w:val="0"/>
        </w:rPr>
        <w:t xml:space="preserve"> BDT Policy Data resource is confirmed and a representation of that resource is returned.</w:t>
      </w:r>
    </w:p>
    <w:p w14:paraId="7A6C1BA6" w14:textId="77777777" w:rsidR="008C4321" w:rsidRDefault="008C4321" w:rsidP="008C4321">
      <w:pPr>
        <w:pStyle w:val="PL"/>
        <w:rPr>
          <w:noProof w:val="0"/>
        </w:rPr>
      </w:pPr>
      <w:r>
        <w:rPr>
          <w:noProof w:val="0"/>
        </w:rPr>
        <w:t xml:space="preserve">          content:</w:t>
      </w:r>
    </w:p>
    <w:p w14:paraId="206DB5BA" w14:textId="77777777" w:rsidR="008C4321" w:rsidRDefault="008C4321" w:rsidP="008C4321">
      <w:pPr>
        <w:pStyle w:val="PL"/>
        <w:rPr>
          <w:noProof w:val="0"/>
        </w:rPr>
      </w:pPr>
      <w:r>
        <w:rPr>
          <w:noProof w:val="0"/>
        </w:rPr>
        <w:t xml:space="preserve">            application/json:</w:t>
      </w:r>
    </w:p>
    <w:p w14:paraId="2BE17551" w14:textId="77777777" w:rsidR="008C4321" w:rsidRDefault="008C4321" w:rsidP="008C4321">
      <w:pPr>
        <w:pStyle w:val="PL"/>
        <w:rPr>
          <w:noProof w:val="0"/>
        </w:rPr>
      </w:pPr>
      <w:r>
        <w:rPr>
          <w:noProof w:val="0"/>
        </w:rPr>
        <w:t xml:space="preserve">              schema:</w:t>
      </w:r>
    </w:p>
    <w:p w14:paraId="035E689D" w14:textId="77777777" w:rsidR="008C4321" w:rsidRDefault="008C4321" w:rsidP="008C4321">
      <w:pPr>
        <w:pStyle w:val="PL"/>
        <w:rPr>
          <w:noProof w:val="0"/>
        </w:rPr>
      </w:pPr>
      <w:r>
        <w:rPr>
          <w:noProof w:val="0"/>
        </w:rPr>
        <w:t xml:space="preserve">                $ref: '#/components/schemas/</w:t>
      </w:r>
      <w:proofErr w:type="spellStart"/>
      <w:r>
        <w:rPr>
          <w:noProof w:val="0"/>
        </w:rPr>
        <w:t>BdtPolicyData</w:t>
      </w:r>
      <w:proofErr w:type="spellEnd"/>
      <w:r>
        <w:rPr>
          <w:noProof w:val="0"/>
        </w:rPr>
        <w:t>'</w:t>
      </w:r>
    </w:p>
    <w:p w14:paraId="57E00DC0" w14:textId="77777777" w:rsidR="008C4321" w:rsidRDefault="008C4321" w:rsidP="008C4321">
      <w:pPr>
        <w:pStyle w:val="PL"/>
        <w:rPr>
          <w:noProof w:val="0"/>
        </w:rPr>
      </w:pPr>
      <w:r>
        <w:rPr>
          <w:noProof w:val="0"/>
        </w:rPr>
        <w:lastRenderedPageBreak/>
        <w:t xml:space="preserve">          headers:</w:t>
      </w:r>
    </w:p>
    <w:p w14:paraId="497C59DD" w14:textId="77777777" w:rsidR="008C4321" w:rsidRDefault="008C4321" w:rsidP="008C4321">
      <w:pPr>
        <w:pStyle w:val="PL"/>
        <w:rPr>
          <w:noProof w:val="0"/>
        </w:rPr>
      </w:pPr>
      <w:r>
        <w:rPr>
          <w:noProof w:val="0"/>
        </w:rPr>
        <w:t xml:space="preserve">            Location:</w:t>
      </w:r>
    </w:p>
    <w:p w14:paraId="42904854" w14:textId="77777777" w:rsidR="008C4321" w:rsidRDefault="008C4321" w:rsidP="008C4321">
      <w:pPr>
        <w:pStyle w:val="PL"/>
        <w:rPr>
          <w:noProof w:val="0"/>
        </w:rPr>
      </w:pPr>
      <w:r>
        <w:rPr>
          <w:noProof w:val="0"/>
        </w:rPr>
        <w:t xml:space="preserve">              description: 'Contains the URI of the newly created resource, according to the structure: {apiRoot}/nudr-dr/&lt;apiVersion&gt;/application-data/bdtPolicyData/{bdtPolicyId}'</w:t>
      </w:r>
    </w:p>
    <w:p w14:paraId="34339E93" w14:textId="77777777" w:rsidR="008C4321" w:rsidRDefault="008C4321" w:rsidP="008C4321">
      <w:pPr>
        <w:pStyle w:val="PL"/>
        <w:rPr>
          <w:noProof w:val="0"/>
        </w:rPr>
      </w:pPr>
      <w:r>
        <w:rPr>
          <w:noProof w:val="0"/>
        </w:rPr>
        <w:t xml:space="preserve">              required: true</w:t>
      </w:r>
    </w:p>
    <w:p w14:paraId="3B5741FF" w14:textId="77777777" w:rsidR="008C4321" w:rsidRDefault="008C4321" w:rsidP="008C4321">
      <w:pPr>
        <w:pStyle w:val="PL"/>
        <w:rPr>
          <w:noProof w:val="0"/>
        </w:rPr>
      </w:pPr>
      <w:r>
        <w:rPr>
          <w:noProof w:val="0"/>
        </w:rPr>
        <w:t xml:space="preserve">              schema:</w:t>
      </w:r>
    </w:p>
    <w:p w14:paraId="1D8BB040" w14:textId="77777777" w:rsidR="008C4321" w:rsidRDefault="008C4321" w:rsidP="008C4321">
      <w:pPr>
        <w:pStyle w:val="PL"/>
        <w:rPr>
          <w:noProof w:val="0"/>
        </w:rPr>
      </w:pPr>
      <w:r>
        <w:rPr>
          <w:noProof w:val="0"/>
        </w:rPr>
        <w:t xml:space="preserve">                type: string</w:t>
      </w:r>
    </w:p>
    <w:p w14:paraId="12F54E36" w14:textId="77777777" w:rsidR="008C4321" w:rsidRDefault="008C4321" w:rsidP="008C4321">
      <w:pPr>
        <w:pStyle w:val="PL"/>
        <w:rPr>
          <w:noProof w:val="0"/>
        </w:rPr>
      </w:pPr>
      <w:r>
        <w:rPr>
          <w:noProof w:val="0"/>
        </w:rPr>
        <w:t xml:space="preserve">        '400':</w:t>
      </w:r>
    </w:p>
    <w:p w14:paraId="67C6219E" w14:textId="77777777" w:rsidR="008C4321" w:rsidRDefault="008C4321" w:rsidP="008C4321">
      <w:pPr>
        <w:pStyle w:val="PL"/>
        <w:rPr>
          <w:noProof w:val="0"/>
        </w:rPr>
      </w:pPr>
      <w:r>
        <w:rPr>
          <w:noProof w:val="0"/>
        </w:rPr>
        <w:t xml:space="preserve">          $ref: 'TS29571_CommonData.yaml#/components/responses/400'</w:t>
      </w:r>
    </w:p>
    <w:p w14:paraId="3704867C" w14:textId="77777777" w:rsidR="008C4321" w:rsidRDefault="008C4321" w:rsidP="008C4321">
      <w:pPr>
        <w:pStyle w:val="PL"/>
        <w:rPr>
          <w:noProof w:val="0"/>
        </w:rPr>
      </w:pPr>
      <w:r>
        <w:rPr>
          <w:noProof w:val="0"/>
        </w:rPr>
        <w:t xml:space="preserve">        '401':</w:t>
      </w:r>
    </w:p>
    <w:p w14:paraId="43A825F4" w14:textId="77777777" w:rsidR="008C4321" w:rsidRDefault="008C4321" w:rsidP="008C4321">
      <w:pPr>
        <w:pStyle w:val="PL"/>
        <w:rPr>
          <w:noProof w:val="0"/>
        </w:rPr>
      </w:pPr>
      <w:r>
        <w:rPr>
          <w:noProof w:val="0"/>
        </w:rPr>
        <w:t xml:space="preserve">          $ref: 'TS29571_CommonData.yaml#/components/responses/401'</w:t>
      </w:r>
    </w:p>
    <w:p w14:paraId="24C4D27E" w14:textId="77777777" w:rsidR="008C4321" w:rsidRDefault="008C4321" w:rsidP="008C4321">
      <w:pPr>
        <w:pStyle w:val="PL"/>
        <w:rPr>
          <w:noProof w:val="0"/>
        </w:rPr>
      </w:pPr>
      <w:r>
        <w:rPr>
          <w:noProof w:val="0"/>
        </w:rPr>
        <w:t xml:space="preserve">        '403':</w:t>
      </w:r>
    </w:p>
    <w:p w14:paraId="2DCBDEE0" w14:textId="77777777" w:rsidR="008C4321" w:rsidRDefault="008C4321" w:rsidP="008C4321">
      <w:pPr>
        <w:pStyle w:val="PL"/>
        <w:rPr>
          <w:noProof w:val="0"/>
        </w:rPr>
      </w:pPr>
      <w:r>
        <w:rPr>
          <w:noProof w:val="0"/>
        </w:rPr>
        <w:t xml:space="preserve">          $ref: 'TS29571_CommonData.yaml#/components/responses/403'</w:t>
      </w:r>
    </w:p>
    <w:p w14:paraId="01320C93" w14:textId="77777777" w:rsidR="008C4321" w:rsidRDefault="008C4321" w:rsidP="008C4321">
      <w:pPr>
        <w:pStyle w:val="PL"/>
        <w:rPr>
          <w:noProof w:val="0"/>
        </w:rPr>
      </w:pPr>
      <w:r>
        <w:rPr>
          <w:noProof w:val="0"/>
        </w:rPr>
        <w:t xml:space="preserve">        '404':</w:t>
      </w:r>
    </w:p>
    <w:p w14:paraId="781904AB" w14:textId="77777777" w:rsidR="008C4321" w:rsidRDefault="008C4321" w:rsidP="008C4321">
      <w:pPr>
        <w:pStyle w:val="PL"/>
        <w:rPr>
          <w:noProof w:val="0"/>
        </w:rPr>
      </w:pPr>
      <w:r>
        <w:rPr>
          <w:noProof w:val="0"/>
        </w:rPr>
        <w:t xml:space="preserve">          $ref: 'TS29571_CommonData.yaml#/components/responses/404'</w:t>
      </w:r>
    </w:p>
    <w:p w14:paraId="72D506D6" w14:textId="77777777" w:rsidR="008C4321" w:rsidRDefault="008C4321" w:rsidP="008C4321">
      <w:pPr>
        <w:pStyle w:val="PL"/>
        <w:rPr>
          <w:noProof w:val="0"/>
        </w:rPr>
      </w:pPr>
      <w:r>
        <w:rPr>
          <w:noProof w:val="0"/>
        </w:rPr>
        <w:t xml:space="preserve">        '411':</w:t>
      </w:r>
    </w:p>
    <w:p w14:paraId="717428B7" w14:textId="77777777" w:rsidR="008C4321" w:rsidRDefault="008C4321" w:rsidP="008C4321">
      <w:pPr>
        <w:pStyle w:val="PL"/>
        <w:rPr>
          <w:noProof w:val="0"/>
        </w:rPr>
      </w:pPr>
      <w:r>
        <w:rPr>
          <w:noProof w:val="0"/>
        </w:rPr>
        <w:t xml:space="preserve">          $ref: 'TS29571_CommonData.yaml#/components/responses/411'</w:t>
      </w:r>
    </w:p>
    <w:p w14:paraId="104AE0C1" w14:textId="77777777" w:rsidR="008C4321" w:rsidRDefault="008C4321" w:rsidP="008C4321">
      <w:pPr>
        <w:pStyle w:val="PL"/>
        <w:rPr>
          <w:noProof w:val="0"/>
        </w:rPr>
      </w:pPr>
      <w:r>
        <w:rPr>
          <w:noProof w:val="0"/>
        </w:rPr>
        <w:t xml:space="preserve">        '413':</w:t>
      </w:r>
    </w:p>
    <w:p w14:paraId="239D11B9" w14:textId="77777777" w:rsidR="008C4321" w:rsidRDefault="008C4321" w:rsidP="008C4321">
      <w:pPr>
        <w:pStyle w:val="PL"/>
        <w:rPr>
          <w:noProof w:val="0"/>
        </w:rPr>
      </w:pPr>
      <w:r>
        <w:rPr>
          <w:noProof w:val="0"/>
        </w:rPr>
        <w:t xml:space="preserve">          $ref: 'TS29571_CommonData.yaml#/components/responses/413'</w:t>
      </w:r>
    </w:p>
    <w:p w14:paraId="5BBDB63B" w14:textId="77777777" w:rsidR="008C4321" w:rsidRDefault="008C4321" w:rsidP="008C4321">
      <w:pPr>
        <w:pStyle w:val="PL"/>
        <w:rPr>
          <w:noProof w:val="0"/>
        </w:rPr>
      </w:pPr>
      <w:r>
        <w:rPr>
          <w:noProof w:val="0"/>
        </w:rPr>
        <w:t xml:space="preserve">        '414':</w:t>
      </w:r>
    </w:p>
    <w:p w14:paraId="1804CEFA" w14:textId="77777777" w:rsidR="008C4321" w:rsidRDefault="008C4321" w:rsidP="008C4321">
      <w:pPr>
        <w:pStyle w:val="PL"/>
        <w:rPr>
          <w:noProof w:val="0"/>
        </w:rPr>
      </w:pPr>
      <w:r>
        <w:rPr>
          <w:noProof w:val="0"/>
        </w:rPr>
        <w:t xml:space="preserve">          $ref: 'TS29571_CommonData.yaml#/components/responses/414'</w:t>
      </w:r>
    </w:p>
    <w:p w14:paraId="0B85029F" w14:textId="77777777" w:rsidR="008C4321" w:rsidRDefault="008C4321" w:rsidP="008C4321">
      <w:pPr>
        <w:pStyle w:val="PL"/>
        <w:rPr>
          <w:noProof w:val="0"/>
        </w:rPr>
      </w:pPr>
      <w:r>
        <w:rPr>
          <w:noProof w:val="0"/>
        </w:rPr>
        <w:t xml:space="preserve">        '415':</w:t>
      </w:r>
    </w:p>
    <w:p w14:paraId="08C25147" w14:textId="77777777" w:rsidR="008C4321" w:rsidRDefault="008C4321" w:rsidP="008C4321">
      <w:pPr>
        <w:pStyle w:val="PL"/>
        <w:rPr>
          <w:noProof w:val="0"/>
        </w:rPr>
      </w:pPr>
      <w:r>
        <w:rPr>
          <w:noProof w:val="0"/>
        </w:rPr>
        <w:t xml:space="preserve">          $ref: 'TS29571_CommonData.yaml#/components/responses/415'</w:t>
      </w:r>
    </w:p>
    <w:p w14:paraId="21B4B729" w14:textId="77777777" w:rsidR="008C4321" w:rsidRDefault="008C4321" w:rsidP="008C4321">
      <w:pPr>
        <w:pStyle w:val="PL"/>
        <w:rPr>
          <w:noProof w:val="0"/>
        </w:rPr>
      </w:pPr>
      <w:r>
        <w:rPr>
          <w:noProof w:val="0"/>
        </w:rPr>
        <w:t xml:space="preserve">        '429':</w:t>
      </w:r>
    </w:p>
    <w:p w14:paraId="2CE3535F" w14:textId="77777777" w:rsidR="008C4321" w:rsidRDefault="008C4321" w:rsidP="008C4321">
      <w:pPr>
        <w:pStyle w:val="PL"/>
        <w:rPr>
          <w:noProof w:val="0"/>
        </w:rPr>
      </w:pPr>
      <w:r>
        <w:rPr>
          <w:noProof w:val="0"/>
        </w:rPr>
        <w:t xml:space="preserve">          $ref: 'TS29571_CommonData.yaml#/components/responses/429'</w:t>
      </w:r>
    </w:p>
    <w:p w14:paraId="2802352F" w14:textId="77777777" w:rsidR="008C4321" w:rsidRDefault="008C4321" w:rsidP="008C4321">
      <w:pPr>
        <w:pStyle w:val="PL"/>
        <w:rPr>
          <w:noProof w:val="0"/>
        </w:rPr>
      </w:pPr>
      <w:r>
        <w:rPr>
          <w:noProof w:val="0"/>
        </w:rPr>
        <w:t xml:space="preserve">        '500':</w:t>
      </w:r>
    </w:p>
    <w:p w14:paraId="77BF2576" w14:textId="77777777" w:rsidR="008C4321" w:rsidRDefault="008C4321" w:rsidP="008C4321">
      <w:pPr>
        <w:pStyle w:val="PL"/>
        <w:rPr>
          <w:noProof w:val="0"/>
        </w:rPr>
      </w:pPr>
      <w:r>
        <w:rPr>
          <w:noProof w:val="0"/>
        </w:rPr>
        <w:t xml:space="preserve">          $ref: 'TS29571_CommonData.yaml#/components/responses/500'</w:t>
      </w:r>
    </w:p>
    <w:p w14:paraId="7B0D1474" w14:textId="77777777" w:rsidR="008C4321" w:rsidRDefault="008C4321" w:rsidP="008C4321">
      <w:pPr>
        <w:pStyle w:val="PL"/>
        <w:rPr>
          <w:noProof w:val="0"/>
        </w:rPr>
      </w:pPr>
      <w:r>
        <w:rPr>
          <w:noProof w:val="0"/>
        </w:rPr>
        <w:t xml:space="preserve">        '503':</w:t>
      </w:r>
    </w:p>
    <w:p w14:paraId="3FD69842" w14:textId="77777777" w:rsidR="008C4321" w:rsidRDefault="008C4321" w:rsidP="008C4321">
      <w:pPr>
        <w:pStyle w:val="PL"/>
        <w:rPr>
          <w:noProof w:val="0"/>
        </w:rPr>
      </w:pPr>
      <w:r>
        <w:rPr>
          <w:noProof w:val="0"/>
        </w:rPr>
        <w:t xml:space="preserve">          $ref: 'TS29571_CommonData.yaml#/components/responses/503'</w:t>
      </w:r>
    </w:p>
    <w:p w14:paraId="269BE808" w14:textId="77777777" w:rsidR="008C4321" w:rsidRDefault="008C4321" w:rsidP="008C4321">
      <w:pPr>
        <w:pStyle w:val="PL"/>
        <w:rPr>
          <w:noProof w:val="0"/>
        </w:rPr>
      </w:pPr>
      <w:r>
        <w:rPr>
          <w:noProof w:val="0"/>
        </w:rPr>
        <w:t xml:space="preserve">        default:</w:t>
      </w:r>
    </w:p>
    <w:p w14:paraId="46213C65" w14:textId="77777777" w:rsidR="008C4321" w:rsidRDefault="008C4321" w:rsidP="008C4321">
      <w:pPr>
        <w:pStyle w:val="PL"/>
        <w:rPr>
          <w:noProof w:val="0"/>
        </w:rPr>
      </w:pPr>
      <w:r>
        <w:rPr>
          <w:noProof w:val="0"/>
        </w:rPr>
        <w:t xml:space="preserve">          $ref: 'TS29571_CommonData.yaml#/components/responses/default'</w:t>
      </w:r>
    </w:p>
    <w:p w14:paraId="0416BF18" w14:textId="77777777" w:rsidR="008C4321" w:rsidRDefault="008C4321" w:rsidP="008C4321">
      <w:pPr>
        <w:pStyle w:val="PL"/>
        <w:rPr>
          <w:noProof w:val="0"/>
        </w:rPr>
      </w:pPr>
      <w:r>
        <w:rPr>
          <w:noProof w:val="0"/>
        </w:rPr>
        <w:t xml:space="preserve">    patch:</w:t>
      </w:r>
    </w:p>
    <w:p w14:paraId="77ADAB5F" w14:textId="77777777" w:rsidR="008C4321" w:rsidRDefault="008C4321" w:rsidP="008C4321">
      <w:pPr>
        <w:pStyle w:val="PL"/>
        <w:rPr>
          <w:noProof w:val="0"/>
        </w:rPr>
      </w:pPr>
      <w:r>
        <w:t xml:space="preserve">      </w:t>
      </w:r>
      <w:r>
        <w:rPr>
          <w:noProof w:val="0"/>
        </w:rPr>
        <w:t xml:space="preserve">summary: </w:t>
      </w:r>
      <w:r>
        <w:t xml:space="preserve">Modify part of the properties of an individual </w:t>
      </w:r>
      <w:r>
        <w:rPr>
          <w:lang w:eastAsia="zh-CN"/>
        </w:rPr>
        <w:t>Applied</w:t>
      </w:r>
      <w:r>
        <w:t xml:space="preserve"> BDT Policy Data resource</w:t>
      </w:r>
    </w:p>
    <w:p w14:paraId="5C94496E" w14:textId="77777777" w:rsidR="008C4321" w:rsidRDefault="008C4321" w:rsidP="008C4321">
      <w:pPr>
        <w:pStyle w:val="PL"/>
      </w:pPr>
      <w:r>
        <w:rPr>
          <w:noProof w:val="0"/>
        </w:rPr>
        <w:t xml:space="preserve">      </w:t>
      </w:r>
      <w:r>
        <w:t>operationId: UpdateIndividual</w:t>
      </w:r>
      <w:r>
        <w:rPr>
          <w:lang w:eastAsia="zh-CN"/>
        </w:rPr>
        <w:t>Applied</w:t>
      </w:r>
      <w:r>
        <w:t>BdtPolicyData</w:t>
      </w:r>
    </w:p>
    <w:p w14:paraId="3FD1ECC8" w14:textId="77777777" w:rsidR="008C4321" w:rsidRDefault="008C4321" w:rsidP="008C4321">
      <w:pPr>
        <w:pStyle w:val="PL"/>
      </w:pPr>
      <w:r>
        <w:t xml:space="preserve">      tags:</w:t>
      </w:r>
    </w:p>
    <w:p w14:paraId="73759D1A" w14:textId="77777777" w:rsidR="008C4321" w:rsidRDefault="008C4321" w:rsidP="008C4321">
      <w:pPr>
        <w:pStyle w:val="PL"/>
      </w:pPr>
      <w:r>
        <w:t xml:space="preserve">        - Individual </w:t>
      </w:r>
      <w:r>
        <w:rPr>
          <w:lang w:eastAsia="zh-CN"/>
        </w:rPr>
        <w:t>Applied BDT Policy</w:t>
      </w:r>
      <w:r>
        <w:t xml:space="preserve"> Data (Document)</w:t>
      </w:r>
    </w:p>
    <w:p w14:paraId="0218F698" w14:textId="77777777" w:rsidR="008C4321" w:rsidRDefault="008C4321" w:rsidP="008C4321">
      <w:pPr>
        <w:pStyle w:val="PL"/>
      </w:pPr>
      <w:r>
        <w:t xml:space="preserve">      security:</w:t>
      </w:r>
    </w:p>
    <w:p w14:paraId="12B8DA59" w14:textId="77777777" w:rsidR="008C4321" w:rsidRDefault="008C4321" w:rsidP="008C4321">
      <w:pPr>
        <w:pStyle w:val="PL"/>
      </w:pPr>
      <w:r>
        <w:t xml:space="preserve">        - {}</w:t>
      </w:r>
    </w:p>
    <w:p w14:paraId="589D337E" w14:textId="77777777" w:rsidR="008C4321" w:rsidRDefault="008C4321" w:rsidP="008C4321">
      <w:pPr>
        <w:pStyle w:val="PL"/>
      </w:pPr>
      <w:r>
        <w:t xml:space="preserve">        - oAuth2ClientCredentials:</w:t>
      </w:r>
    </w:p>
    <w:p w14:paraId="21CD4B3B" w14:textId="77777777" w:rsidR="008C4321" w:rsidRDefault="008C4321" w:rsidP="008C4321">
      <w:pPr>
        <w:pStyle w:val="PL"/>
      </w:pPr>
      <w:r>
        <w:t xml:space="preserve">          - nudr-dr</w:t>
      </w:r>
    </w:p>
    <w:p w14:paraId="5BCBE3D5" w14:textId="77777777" w:rsidR="008C4321" w:rsidRDefault="008C4321" w:rsidP="008C4321">
      <w:pPr>
        <w:pStyle w:val="PL"/>
      </w:pPr>
      <w:r>
        <w:t xml:space="preserve">        - oAuth2ClientCredentials:</w:t>
      </w:r>
    </w:p>
    <w:p w14:paraId="37F05492" w14:textId="77777777" w:rsidR="008C4321" w:rsidRDefault="008C4321" w:rsidP="008C4321">
      <w:pPr>
        <w:pStyle w:val="PL"/>
      </w:pPr>
      <w:r>
        <w:t xml:space="preserve">          - nudr-dr</w:t>
      </w:r>
    </w:p>
    <w:p w14:paraId="19E937FD" w14:textId="77777777" w:rsidR="008C4321" w:rsidRDefault="008C4321" w:rsidP="008C4321">
      <w:pPr>
        <w:pStyle w:val="PL"/>
      </w:pPr>
      <w:r>
        <w:t xml:space="preserve">          - nudr-dr:application-data</w:t>
      </w:r>
    </w:p>
    <w:p w14:paraId="23159B4F"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w:t>
      </w:r>
    </w:p>
    <w:p w14:paraId="0EF3FA99" w14:textId="77777777" w:rsidR="008C4321" w:rsidRDefault="008C4321" w:rsidP="008C4321">
      <w:pPr>
        <w:pStyle w:val="PL"/>
        <w:rPr>
          <w:noProof w:val="0"/>
        </w:rPr>
      </w:pPr>
      <w:r>
        <w:rPr>
          <w:noProof w:val="0"/>
        </w:rPr>
        <w:t xml:space="preserve">        required: true</w:t>
      </w:r>
    </w:p>
    <w:p w14:paraId="40E16B57" w14:textId="77777777" w:rsidR="008C4321" w:rsidRDefault="008C4321" w:rsidP="008C4321">
      <w:pPr>
        <w:pStyle w:val="PL"/>
        <w:rPr>
          <w:noProof w:val="0"/>
        </w:rPr>
      </w:pPr>
      <w:r>
        <w:rPr>
          <w:noProof w:val="0"/>
        </w:rPr>
        <w:t xml:space="preserve">        content:</w:t>
      </w:r>
    </w:p>
    <w:p w14:paraId="22DFC572" w14:textId="77777777" w:rsidR="008C4321" w:rsidRDefault="008C4321" w:rsidP="008C4321">
      <w:pPr>
        <w:pStyle w:val="PL"/>
        <w:rPr>
          <w:noProof w:val="0"/>
        </w:rPr>
      </w:pPr>
      <w:r>
        <w:rPr>
          <w:noProof w:val="0"/>
        </w:rPr>
        <w:t xml:space="preserve">          application/</w:t>
      </w:r>
      <w:proofErr w:type="spellStart"/>
      <w:r>
        <w:rPr>
          <w:noProof w:val="0"/>
        </w:rPr>
        <w:t>merge-patch+json</w:t>
      </w:r>
      <w:proofErr w:type="spellEnd"/>
      <w:r>
        <w:rPr>
          <w:noProof w:val="0"/>
        </w:rPr>
        <w:t>:</w:t>
      </w:r>
    </w:p>
    <w:p w14:paraId="7DA65BE9" w14:textId="77777777" w:rsidR="008C4321" w:rsidRDefault="008C4321" w:rsidP="008C4321">
      <w:pPr>
        <w:pStyle w:val="PL"/>
        <w:rPr>
          <w:noProof w:val="0"/>
        </w:rPr>
      </w:pPr>
      <w:r>
        <w:rPr>
          <w:noProof w:val="0"/>
        </w:rPr>
        <w:t xml:space="preserve">            schema:</w:t>
      </w:r>
    </w:p>
    <w:p w14:paraId="7220EE01" w14:textId="77777777" w:rsidR="008C4321" w:rsidRDefault="008C4321" w:rsidP="008C4321">
      <w:pPr>
        <w:pStyle w:val="PL"/>
        <w:rPr>
          <w:noProof w:val="0"/>
        </w:rPr>
      </w:pPr>
      <w:r>
        <w:rPr>
          <w:noProof w:val="0"/>
        </w:rPr>
        <w:t xml:space="preserve">              $ref: '#/components/schemas/</w:t>
      </w:r>
      <w:proofErr w:type="spellStart"/>
      <w:r>
        <w:rPr>
          <w:noProof w:val="0"/>
        </w:rPr>
        <w:t>BdtPolicyDataPatch</w:t>
      </w:r>
      <w:proofErr w:type="spellEnd"/>
      <w:r>
        <w:rPr>
          <w:noProof w:val="0"/>
        </w:rPr>
        <w:t>'</w:t>
      </w:r>
    </w:p>
    <w:p w14:paraId="7457A002" w14:textId="77777777" w:rsidR="008C4321" w:rsidRDefault="008C4321" w:rsidP="008C4321">
      <w:pPr>
        <w:pStyle w:val="PL"/>
        <w:rPr>
          <w:noProof w:val="0"/>
        </w:rPr>
      </w:pPr>
      <w:r>
        <w:rPr>
          <w:noProof w:val="0"/>
        </w:rPr>
        <w:t xml:space="preserve">      parameters:</w:t>
      </w:r>
    </w:p>
    <w:p w14:paraId="60A27279" w14:textId="77777777" w:rsidR="008C4321" w:rsidRDefault="008C4321" w:rsidP="008C4321">
      <w:pPr>
        <w:pStyle w:val="PL"/>
        <w:rPr>
          <w:noProof w:val="0"/>
        </w:rPr>
      </w:pPr>
      <w:r>
        <w:rPr>
          <w:noProof w:val="0"/>
        </w:rPr>
        <w:t xml:space="preserve">        - name: </w:t>
      </w:r>
      <w:proofErr w:type="spellStart"/>
      <w:r>
        <w:rPr>
          <w:noProof w:val="0"/>
        </w:rPr>
        <w:t>bdtPolicyId</w:t>
      </w:r>
      <w:proofErr w:type="spellEnd"/>
    </w:p>
    <w:p w14:paraId="530E6EA3" w14:textId="77777777" w:rsidR="008C4321" w:rsidRDefault="008C4321" w:rsidP="008C4321">
      <w:pPr>
        <w:pStyle w:val="PL"/>
        <w:rPr>
          <w:noProof w:val="0"/>
        </w:rPr>
      </w:pPr>
      <w:r>
        <w:rPr>
          <w:noProof w:val="0"/>
        </w:rPr>
        <w:t xml:space="preserve">          in: path</w:t>
      </w:r>
    </w:p>
    <w:p w14:paraId="6BB74585" w14:textId="77777777" w:rsidR="008C4321" w:rsidRDefault="008C4321" w:rsidP="008C4321">
      <w:pPr>
        <w:pStyle w:val="PL"/>
        <w:rPr>
          <w:noProof w:val="0"/>
        </w:rPr>
      </w:pPr>
      <w:r>
        <w:rPr>
          <w:noProof w:val="0"/>
        </w:rPr>
        <w:t xml:space="preserve">          description: The Identifier of an Individual </w:t>
      </w:r>
      <w:r>
        <w:rPr>
          <w:lang w:eastAsia="zh-CN"/>
        </w:rPr>
        <w:t>Applied</w:t>
      </w:r>
      <w:r>
        <w:rPr>
          <w:noProof w:val="0"/>
        </w:rPr>
        <w:t xml:space="preserve"> BDT Policy Data to be updated. It shall apply the format of Data type string.</w:t>
      </w:r>
    </w:p>
    <w:p w14:paraId="70F2E524" w14:textId="77777777" w:rsidR="008C4321" w:rsidRDefault="008C4321" w:rsidP="008C4321">
      <w:pPr>
        <w:pStyle w:val="PL"/>
        <w:rPr>
          <w:noProof w:val="0"/>
        </w:rPr>
      </w:pPr>
      <w:r>
        <w:rPr>
          <w:noProof w:val="0"/>
        </w:rPr>
        <w:t xml:space="preserve">          required: true</w:t>
      </w:r>
    </w:p>
    <w:p w14:paraId="314D9096" w14:textId="77777777" w:rsidR="008C4321" w:rsidRDefault="008C4321" w:rsidP="008C4321">
      <w:pPr>
        <w:pStyle w:val="PL"/>
        <w:rPr>
          <w:noProof w:val="0"/>
        </w:rPr>
      </w:pPr>
      <w:r>
        <w:rPr>
          <w:noProof w:val="0"/>
        </w:rPr>
        <w:t xml:space="preserve">          schema:</w:t>
      </w:r>
    </w:p>
    <w:p w14:paraId="07B0A3BC" w14:textId="77777777" w:rsidR="008C4321" w:rsidRDefault="008C4321" w:rsidP="008C4321">
      <w:pPr>
        <w:pStyle w:val="PL"/>
        <w:rPr>
          <w:noProof w:val="0"/>
        </w:rPr>
      </w:pPr>
      <w:r>
        <w:rPr>
          <w:noProof w:val="0"/>
        </w:rPr>
        <w:t xml:space="preserve">            type: string</w:t>
      </w:r>
    </w:p>
    <w:p w14:paraId="1E862396" w14:textId="77777777" w:rsidR="008C4321" w:rsidRDefault="008C4321" w:rsidP="008C4321">
      <w:pPr>
        <w:pStyle w:val="PL"/>
        <w:rPr>
          <w:noProof w:val="0"/>
        </w:rPr>
      </w:pPr>
      <w:r>
        <w:rPr>
          <w:noProof w:val="0"/>
        </w:rPr>
        <w:t xml:space="preserve">      responses:</w:t>
      </w:r>
    </w:p>
    <w:p w14:paraId="1B10057D" w14:textId="77777777" w:rsidR="008C4321" w:rsidRDefault="008C4321" w:rsidP="008C4321">
      <w:pPr>
        <w:pStyle w:val="PL"/>
        <w:rPr>
          <w:noProof w:val="0"/>
        </w:rPr>
      </w:pPr>
      <w:r>
        <w:rPr>
          <w:noProof w:val="0"/>
        </w:rPr>
        <w:t xml:space="preserve">        '200':</w:t>
      </w:r>
    </w:p>
    <w:p w14:paraId="50AF57A3" w14:textId="77777777" w:rsidR="008C4321" w:rsidRDefault="008C4321" w:rsidP="008C4321">
      <w:pPr>
        <w:pStyle w:val="PL"/>
        <w:rPr>
          <w:noProof w:val="0"/>
        </w:rPr>
      </w:pPr>
      <w:r>
        <w:rPr>
          <w:noProof w:val="0"/>
        </w:rPr>
        <w:t xml:space="preserve">          description: The update of an Individual </w:t>
      </w:r>
      <w:r>
        <w:rPr>
          <w:lang w:eastAsia="zh-CN"/>
        </w:rPr>
        <w:t>Applied</w:t>
      </w:r>
      <w:r>
        <w:rPr>
          <w:noProof w:val="0"/>
        </w:rPr>
        <w:t xml:space="preserve"> BDT Policy Data resource is confirmed and a response body containing </w:t>
      </w:r>
      <w:r>
        <w:rPr>
          <w:lang w:eastAsia="zh-CN"/>
        </w:rPr>
        <w:t>Applied</w:t>
      </w:r>
      <w:r>
        <w:rPr>
          <w:noProof w:val="0"/>
        </w:rPr>
        <w:t xml:space="preserve"> BDT Policy Data shall be returned.</w:t>
      </w:r>
    </w:p>
    <w:p w14:paraId="71C1F023" w14:textId="77777777" w:rsidR="008C4321" w:rsidRDefault="008C4321" w:rsidP="008C4321">
      <w:pPr>
        <w:pStyle w:val="PL"/>
        <w:rPr>
          <w:noProof w:val="0"/>
        </w:rPr>
      </w:pPr>
      <w:r>
        <w:rPr>
          <w:noProof w:val="0"/>
        </w:rPr>
        <w:t xml:space="preserve">          content:</w:t>
      </w:r>
    </w:p>
    <w:p w14:paraId="38266C72" w14:textId="77777777" w:rsidR="008C4321" w:rsidRDefault="008C4321" w:rsidP="008C4321">
      <w:pPr>
        <w:pStyle w:val="PL"/>
        <w:rPr>
          <w:noProof w:val="0"/>
        </w:rPr>
      </w:pPr>
      <w:r>
        <w:rPr>
          <w:noProof w:val="0"/>
        </w:rPr>
        <w:t xml:space="preserve">            application/json:</w:t>
      </w:r>
    </w:p>
    <w:p w14:paraId="351B2376" w14:textId="77777777" w:rsidR="008C4321" w:rsidRDefault="008C4321" w:rsidP="008C4321">
      <w:pPr>
        <w:pStyle w:val="PL"/>
        <w:rPr>
          <w:noProof w:val="0"/>
        </w:rPr>
      </w:pPr>
      <w:r>
        <w:rPr>
          <w:noProof w:val="0"/>
        </w:rPr>
        <w:t xml:space="preserve">              schema:</w:t>
      </w:r>
    </w:p>
    <w:p w14:paraId="6D2C3BBC" w14:textId="77777777" w:rsidR="008C4321" w:rsidRDefault="008C4321" w:rsidP="008C4321">
      <w:pPr>
        <w:pStyle w:val="PL"/>
        <w:rPr>
          <w:noProof w:val="0"/>
        </w:rPr>
      </w:pPr>
      <w:r>
        <w:rPr>
          <w:noProof w:val="0"/>
        </w:rPr>
        <w:t xml:space="preserve">                $ref: '#/components/schemas/</w:t>
      </w:r>
      <w:proofErr w:type="spellStart"/>
      <w:r>
        <w:rPr>
          <w:noProof w:val="0"/>
        </w:rPr>
        <w:t>BdtPolicyData</w:t>
      </w:r>
      <w:proofErr w:type="spellEnd"/>
      <w:r>
        <w:rPr>
          <w:noProof w:val="0"/>
        </w:rPr>
        <w:t>'</w:t>
      </w:r>
    </w:p>
    <w:p w14:paraId="54FC7B47" w14:textId="77777777" w:rsidR="008C4321" w:rsidRDefault="008C4321" w:rsidP="008C4321">
      <w:pPr>
        <w:pStyle w:val="PL"/>
        <w:rPr>
          <w:noProof w:val="0"/>
        </w:rPr>
      </w:pPr>
      <w:r>
        <w:rPr>
          <w:noProof w:val="0"/>
        </w:rPr>
        <w:t xml:space="preserve">        '204':</w:t>
      </w:r>
    </w:p>
    <w:p w14:paraId="751246DB" w14:textId="77777777" w:rsidR="008C4321" w:rsidRDefault="008C4321" w:rsidP="008C4321">
      <w:pPr>
        <w:pStyle w:val="PL"/>
        <w:rPr>
          <w:noProof w:val="0"/>
        </w:rPr>
      </w:pPr>
      <w:r>
        <w:rPr>
          <w:noProof w:val="0"/>
        </w:rPr>
        <w:t xml:space="preserve">          description: No content</w:t>
      </w:r>
    </w:p>
    <w:p w14:paraId="59352742" w14:textId="77777777" w:rsidR="008C4321" w:rsidRDefault="008C4321" w:rsidP="008C4321">
      <w:pPr>
        <w:pStyle w:val="PL"/>
        <w:rPr>
          <w:noProof w:val="0"/>
        </w:rPr>
      </w:pPr>
      <w:r>
        <w:rPr>
          <w:noProof w:val="0"/>
        </w:rPr>
        <w:t xml:space="preserve">        '400':</w:t>
      </w:r>
    </w:p>
    <w:p w14:paraId="672FF7CD" w14:textId="77777777" w:rsidR="008C4321" w:rsidRDefault="008C4321" w:rsidP="008C4321">
      <w:pPr>
        <w:pStyle w:val="PL"/>
        <w:rPr>
          <w:noProof w:val="0"/>
        </w:rPr>
      </w:pPr>
      <w:r>
        <w:rPr>
          <w:noProof w:val="0"/>
        </w:rPr>
        <w:t xml:space="preserve">          $ref: 'TS29571_CommonData.yaml#/components/responses/400'</w:t>
      </w:r>
    </w:p>
    <w:p w14:paraId="364251BC" w14:textId="77777777" w:rsidR="008C4321" w:rsidRDefault="008C4321" w:rsidP="008C4321">
      <w:pPr>
        <w:pStyle w:val="PL"/>
        <w:rPr>
          <w:noProof w:val="0"/>
        </w:rPr>
      </w:pPr>
      <w:r>
        <w:rPr>
          <w:noProof w:val="0"/>
        </w:rPr>
        <w:t xml:space="preserve">        '401':</w:t>
      </w:r>
    </w:p>
    <w:p w14:paraId="2946601B" w14:textId="77777777" w:rsidR="008C4321" w:rsidRDefault="008C4321" w:rsidP="008C4321">
      <w:pPr>
        <w:pStyle w:val="PL"/>
        <w:rPr>
          <w:noProof w:val="0"/>
        </w:rPr>
      </w:pPr>
      <w:r>
        <w:rPr>
          <w:noProof w:val="0"/>
        </w:rPr>
        <w:t xml:space="preserve">          $ref: 'TS29571_CommonData.yaml#/components/responses/401'</w:t>
      </w:r>
    </w:p>
    <w:p w14:paraId="0BE1B83D" w14:textId="77777777" w:rsidR="008C4321" w:rsidRDefault="008C4321" w:rsidP="008C4321">
      <w:pPr>
        <w:pStyle w:val="PL"/>
        <w:rPr>
          <w:noProof w:val="0"/>
        </w:rPr>
      </w:pPr>
      <w:r>
        <w:rPr>
          <w:noProof w:val="0"/>
        </w:rPr>
        <w:t xml:space="preserve">        '403':</w:t>
      </w:r>
    </w:p>
    <w:p w14:paraId="6D65BA20" w14:textId="77777777" w:rsidR="008C4321" w:rsidRDefault="008C4321" w:rsidP="008C4321">
      <w:pPr>
        <w:pStyle w:val="PL"/>
        <w:rPr>
          <w:noProof w:val="0"/>
        </w:rPr>
      </w:pPr>
      <w:r>
        <w:rPr>
          <w:noProof w:val="0"/>
        </w:rPr>
        <w:t xml:space="preserve">          $ref: 'TS29571_CommonData.yaml#/components/responses/403'</w:t>
      </w:r>
    </w:p>
    <w:p w14:paraId="72A23FC7" w14:textId="77777777" w:rsidR="008C4321" w:rsidRDefault="008C4321" w:rsidP="008C4321">
      <w:pPr>
        <w:pStyle w:val="PL"/>
        <w:rPr>
          <w:noProof w:val="0"/>
        </w:rPr>
      </w:pPr>
      <w:r>
        <w:rPr>
          <w:noProof w:val="0"/>
        </w:rPr>
        <w:t xml:space="preserve">        '404':</w:t>
      </w:r>
    </w:p>
    <w:p w14:paraId="5575B3B2" w14:textId="77777777" w:rsidR="008C4321" w:rsidRDefault="008C4321" w:rsidP="008C4321">
      <w:pPr>
        <w:pStyle w:val="PL"/>
        <w:rPr>
          <w:noProof w:val="0"/>
        </w:rPr>
      </w:pPr>
      <w:r>
        <w:rPr>
          <w:noProof w:val="0"/>
        </w:rPr>
        <w:t xml:space="preserve">          $ref: 'TS29571_CommonData.yaml#/components/responses/404'</w:t>
      </w:r>
    </w:p>
    <w:p w14:paraId="1F7B9DFD" w14:textId="77777777" w:rsidR="008C4321" w:rsidRDefault="008C4321" w:rsidP="008C4321">
      <w:pPr>
        <w:pStyle w:val="PL"/>
        <w:rPr>
          <w:noProof w:val="0"/>
        </w:rPr>
      </w:pPr>
      <w:r>
        <w:rPr>
          <w:noProof w:val="0"/>
        </w:rPr>
        <w:t xml:space="preserve">        '411':</w:t>
      </w:r>
    </w:p>
    <w:p w14:paraId="6468C315" w14:textId="77777777" w:rsidR="008C4321" w:rsidRDefault="008C4321" w:rsidP="008C4321">
      <w:pPr>
        <w:pStyle w:val="PL"/>
        <w:rPr>
          <w:noProof w:val="0"/>
        </w:rPr>
      </w:pPr>
      <w:r>
        <w:rPr>
          <w:noProof w:val="0"/>
        </w:rPr>
        <w:t xml:space="preserve">          $ref: 'TS29571_CommonData.yaml#/components/responses/411'</w:t>
      </w:r>
    </w:p>
    <w:p w14:paraId="2210E41B" w14:textId="77777777" w:rsidR="008C4321" w:rsidRDefault="008C4321" w:rsidP="008C4321">
      <w:pPr>
        <w:pStyle w:val="PL"/>
        <w:rPr>
          <w:noProof w:val="0"/>
        </w:rPr>
      </w:pPr>
      <w:r>
        <w:rPr>
          <w:noProof w:val="0"/>
        </w:rPr>
        <w:t xml:space="preserve">        '413':</w:t>
      </w:r>
    </w:p>
    <w:p w14:paraId="7D0BB3BA" w14:textId="77777777" w:rsidR="008C4321" w:rsidRDefault="008C4321" w:rsidP="008C4321">
      <w:pPr>
        <w:pStyle w:val="PL"/>
        <w:rPr>
          <w:noProof w:val="0"/>
        </w:rPr>
      </w:pPr>
      <w:r>
        <w:rPr>
          <w:noProof w:val="0"/>
        </w:rPr>
        <w:lastRenderedPageBreak/>
        <w:t xml:space="preserve">          $ref: 'TS29571_CommonData.yaml#/components/responses/413'</w:t>
      </w:r>
    </w:p>
    <w:p w14:paraId="44FAD131" w14:textId="77777777" w:rsidR="008C4321" w:rsidRDefault="008C4321" w:rsidP="008C4321">
      <w:pPr>
        <w:pStyle w:val="PL"/>
        <w:rPr>
          <w:noProof w:val="0"/>
        </w:rPr>
      </w:pPr>
      <w:r>
        <w:rPr>
          <w:noProof w:val="0"/>
        </w:rPr>
        <w:t xml:space="preserve">        '415':</w:t>
      </w:r>
    </w:p>
    <w:p w14:paraId="653830EC" w14:textId="77777777" w:rsidR="008C4321" w:rsidRDefault="008C4321" w:rsidP="008C4321">
      <w:pPr>
        <w:pStyle w:val="PL"/>
        <w:rPr>
          <w:noProof w:val="0"/>
        </w:rPr>
      </w:pPr>
      <w:r>
        <w:rPr>
          <w:noProof w:val="0"/>
        </w:rPr>
        <w:t xml:space="preserve">          $ref: 'TS29571_CommonData.yaml#/components/responses/415'</w:t>
      </w:r>
    </w:p>
    <w:p w14:paraId="37B9ABB2" w14:textId="77777777" w:rsidR="008C4321" w:rsidRDefault="008C4321" w:rsidP="008C4321">
      <w:pPr>
        <w:pStyle w:val="PL"/>
        <w:rPr>
          <w:noProof w:val="0"/>
        </w:rPr>
      </w:pPr>
      <w:r>
        <w:rPr>
          <w:noProof w:val="0"/>
        </w:rPr>
        <w:t xml:space="preserve">        '429':</w:t>
      </w:r>
    </w:p>
    <w:p w14:paraId="68FC9CF6" w14:textId="77777777" w:rsidR="008C4321" w:rsidRDefault="008C4321" w:rsidP="008C4321">
      <w:pPr>
        <w:pStyle w:val="PL"/>
        <w:rPr>
          <w:noProof w:val="0"/>
        </w:rPr>
      </w:pPr>
      <w:r>
        <w:rPr>
          <w:noProof w:val="0"/>
        </w:rPr>
        <w:t xml:space="preserve">          $ref: 'TS29571_CommonData.yaml#/components/responses/429'</w:t>
      </w:r>
    </w:p>
    <w:p w14:paraId="3E1E6647" w14:textId="77777777" w:rsidR="008C4321" w:rsidRDefault="008C4321" w:rsidP="008C4321">
      <w:pPr>
        <w:pStyle w:val="PL"/>
        <w:rPr>
          <w:noProof w:val="0"/>
        </w:rPr>
      </w:pPr>
      <w:r>
        <w:rPr>
          <w:noProof w:val="0"/>
        </w:rPr>
        <w:t xml:space="preserve">        '500':</w:t>
      </w:r>
    </w:p>
    <w:p w14:paraId="2F4694A0" w14:textId="77777777" w:rsidR="008C4321" w:rsidRDefault="008C4321" w:rsidP="008C4321">
      <w:pPr>
        <w:pStyle w:val="PL"/>
        <w:rPr>
          <w:noProof w:val="0"/>
        </w:rPr>
      </w:pPr>
      <w:r>
        <w:rPr>
          <w:noProof w:val="0"/>
        </w:rPr>
        <w:t xml:space="preserve">          $ref: 'TS29571_CommonData.yaml#/components/responses/500'</w:t>
      </w:r>
    </w:p>
    <w:p w14:paraId="41C08801" w14:textId="77777777" w:rsidR="008C4321" w:rsidRDefault="008C4321" w:rsidP="008C4321">
      <w:pPr>
        <w:pStyle w:val="PL"/>
        <w:rPr>
          <w:noProof w:val="0"/>
        </w:rPr>
      </w:pPr>
      <w:r>
        <w:rPr>
          <w:noProof w:val="0"/>
        </w:rPr>
        <w:t xml:space="preserve">        '503':</w:t>
      </w:r>
    </w:p>
    <w:p w14:paraId="122E6BF4" w14:textId="77777777" w:rsidR="008C4321" w:rsidRDefault="008C4321" w:rsidP="008C4321">
      <w:pPr>
        <w:pStyle w:val="PL"/>
        <w:rPr>
          <w:noProof w:val="0"/>
        </w:rPr>
      </w:pPr>
      <w:r>
        <w:rPr>
          <w:noProof w:val="0"/>
        </w:rPr>
        <w:t xml:space="preserve">          $ref: 'TS29571_CommonData.yaml#/components/responses/503'</w:t>
      </w:r>
    </w:p>
    <w:p w14:paraId="19F01E19" w14:textId="77777777" w:rsidR="008C4321" w:rsidRDefault="008C4321" w:rsidP="008C4321">
      <w:pPr>
        <w:pStyle w:val="PL"/>
        <w:rPr>
          <w:noProof w:val="0"/>
        </w:rPr>
      </w:pPr>
      <w:r>
        <w:rPr>
          <w:noProof w:val="0"/>
        </w:rPr>
        <w:t xml:space="preserve">        default:</w:t>
      </w:r>
    </w:p>
    <w:p w14:paraId="2BBF703D" w14:textId="77777777" w:rsidR="008C4321" w:rsidRDefault="008C4321" w:rsidP="008C4321">
      <w:pPr>
        <w:pStyle w:val="PL"/>
        <w:rPr>
          <w:noProof w:val="0"/>
        </w:rPr>
      </w:pPr>
      <w:r>
        <w:rPr>
          <w:noProof w:val="0"/>
        </w:rPr>
        <w:t xml:space="preserve">          $ref: 'TS29571_CommonData.yaml#/components/responses/default'</w:t>
      </w:r>
    </w:p>
    <w:p w14:paraId="6A418EC0" w14:textId="77777777" w:rsidR="008C4321" w:rsidRDefault="008C4321" w:rsidP="008C4321">
      <w:pPr>
        <w:pStyle w:val="PL"/>
        <w:rPr>
          <w:noProof w:val="0"/>
        </w:rPr>
      </w:pPr>
      <w:r>
        <w:rPr>
          <w:noProof w:val="0"/>
        </w:rPr>
        <w:t xml:space="preserve">    delete:</w:t>
      </w:r>
    </w:p>
    <w:p w14:paraId="700E5D99" w14:textId="77777777" w:rsidR="008C4321" w:rsidRDefault="008C4321" w:rsidP="008C4321">
      <w:pPr>
        <w:pStyle w:val="PL"/>
        <w:rPr>
          <w:noProof w:val="0"/>
        </w:rPr>
      </w:pPr>
      <w:r>
        <w:t xml:space="preserve">      </w:t>
      </w:r>
      <w:r>
        <w:rPr>
          <w:noProof w:val="0"/>
        </w:rPr>
        <w:t xml:space="preserve">summary: </w:t>
      </w:r>
      <w:r>
        <w:t xml:space="preserve">Delete an individual </w:t>
      </w:r>
      <w:r>
        <w:rPr>
          <w:lang w:eastAsia="zh-CN"/>
        </w:rPr>
        <w:t>Applied</w:t>
      </w:r>
      <w:r>
        <w:t xml:space="preserve"> BDT Policy Data resource</w:t>
      </w:r>
    </w:p>
    <w:p w14:paraId="7229AE77" w14:textId="77777777" w:rsidR="008C4321" w:rsidRDefault="008C4321" w:rsidP="008C4321">
      <w:pPr>
        <w:pStyle w:val="PL"/>
      </w:pPr>
      <w:r>
        <w:rPr>
          <w:noProof w:val="0"/>
        </w:rPr>
        <w:t xml:space="preserve">      </w:t>
      </w:r>
      <w:r>
        <w:t>operationId: DeleteIndividual</w:t>
      </w:r>
      <w:r>
        <w:rPr>
          <w:lang w:eastAsia="zh-CN"/>
        </w:rPr>
        <w:t>Applied</w:t>
      </w:r>
      <w:r>
        <w:t>BdtPolicyData</w:t>
      </w:r>
    </w:p>
    <w:p w14:paraId="4416FD0C" w14:textId="77777777" w:rsidR="008C4321" w:rsidRDefault="008C4321" w:rsidP="008C4321">
      <w:pPr>
        <w:pStyle w:val="PL"/>
      </w:pPr>
      <w:r>
        <w:t xml:space="preserve">      tags:</w:t>
      </w:r>
    </w:p>
    <w:p w14:paraId="40F68BE7" w14:textId="77777777" w:rsidR="008C4321" w:rsidRDefault="008C4321" w:rsidP="008C4321">
      <w:pPr>
        <w:pStyle w:val="PL"/>
      </w:pPr>
      <w:r>
        <w:t xml:space="preserve">        - Individual </w:t>
      </w:r>
      <w:r>
        <w:rPr>
          <w:lang w:eastAsia="zh-CN"/>
        </w:rPr>
        <w:t>Applied</w:t>
      </w:r>
      <w:r>
        <w:t xml:space="preserve"> BDT Policy Data (Document)</w:t>
      </w:r>
    </w:p>
    <w:p w14:paraId="4D61EEE4" w14:textId="77777777" w:rsidR="008C4321" w:rsidRDefault="008C4321" w:rsidP="008C4321">
      <w:pPr>
        <w:pStyle w:val="PL"/>
      </w:pPr>
      <w:r>
        <w:t xml:space="preserve">      security:</w:t>
      </w:r>
    </w:p>
    <w:p w14:paraId="41166FBA" w14:textId="77777777" w:rsidR="008C4321" w:rsidRDefault="008C4321" w:rsidP="008C4321">
      <w:pPr>
        <w:pStyle w:val="PL"/>
      </w:pPr>
      <w:r>
        <w:t xml:space="preserve">        - {}</w:t>
      </w:r>
    </w:p>
    <w:p w14:paraId="14C916AD" w14:textId="77777777" w:rsidR="008C4321" w:rsidRDefault="008C4321" w:rsidP="008C4321">
      <w:pPr>
        <w:pStyle w:val="PL"/>
      </w:pPr>
      <w:r>
        <w:t xml:space="preserve">        - oAuth2ClientCredentials:</w:t>
      </w:r>
    </w:p>
    <w:p w14:paraId="0177B81A" w14:textId="77777777" w:rsidR="008C4321" w:rsidRDefault="008C4321" w:rsidP="008C4321">
      <w:pPr>
        <w:pStyle w:val="PL"/>
      </w:pPr>
      <w:r>
        <w:t xml:space="preserve">          - nudr-dr</w:t>
      </w:r>
    </w:p>
    <w:p w14:paraId="68DE7B55" w14:textId="77777777" w:rsidR="008C4321" w:rsidRDefault="008C4321" w:rsidP="008C4321">
      <w:pPr>
        <w:pStyle w:val="PL"/>
      </w:pPr>
      <w:r>
        <w:t xml:space="preserve">        - oAuth2ClientCredentials:</w:t>
      </w:r>
    </w:p>
    <w:p w14:paraId="3A2E6D6F" w14:textId="77777777" w:rsidR="008C4321" w:rsidRDefault="008C4321" w:rsidP="008C4321">
      <w:pPr>
        <w:pStyle w:val="PL"/>
      </w:pPr>
      <w:r>
        <w:t xml:space="preserve">          - nudr-dr</w:t>
      </w:r>
    </w:p>
    <w:p w14:paraId="2228FC70" w14:textId="77777777" w:rsidR="008C4321" w:rsidRDefault="008C4321" w:rsidP="008C4321">
      <w:pPr>
        <w:pStyle w:val="PL"/>
      </w:pPr>
      <w:r>
        <w:t xml:space="preserve">          - nudr-dr:application-data</w:t>
      </w:r>
    </w:p>
    <w:p w14:paraId="1969289C" w14:textId="77777777" w:rsidR="008C4321" w:rsidRDefault="008C4321" w:rsidP="008C4321">
      <w:pPr>
        <w:pStyle w:val="PL"/>
        <w:rPr>
          <w:noProof w:val="0"/>
        </w:rPr>
      </w:pPr>
      <w:r>
        <w:rPr>
          <w:noProof w:val="0"/>
        </w:rPr>
        <w:t xml:space="preserve">      parameters:</w:t>
      </w:r>
    </w:p>
    <w:p w14:paraId="7247ACEE" w14:textId="77777777" w:rsidR="008C4321" w:rsidRDefault="008C4321" w:rsidP="008C4321">
      <w:pPr>
        <w:pStyle w:val="PL"/>
        <w:rPr>
          <w:noProof w:val="0"/>
        </w:rPr>
      </w:pPr>
      <w:r>
        <w:rPr>
          <w:noProof w:val="0"/>
        </w:rPr>
        <w:t xml:space="preserve">        - name: </w:t>
      </w:r>
      <w:proofErr w:type="spellStart"/>
      <w:r>
        <w:rPr>
          <w:noProof w:val="0"/>
        </w:rPr>
        <w:t>bdtPolicyId</w:t>
      </w:r>
      <w:proofErr w:type="spellEnd"/>
    </w:p>
    <w:p w14:paraId="42C21282" w14:textId="77777777" w:rsidR="008C4321" w:rsidRDefault="008C4321" w:rsidP="008C4321">
      <w:pPr>
        <w:pStyle w:val="PL"/>
        <w:rPr>
          <w:noProof w:val="0"/>
        </w:rPr>
      </w:pPr>
      <w:r>
        <w:rPr>
          <w:noProof w:val="0"/>
        </w:rPr>
        <w:t xml:space="preserve">          in: path</w:t>
      </w:r>
    </w:p>
    <w:p w14:paraId="2A4CDC5F" w14:textId="77777777" w:rsidR="008C4321" w:rsidRDefault="008C4321" w:rsidP="008C4321">
      <w:pPr>
        <w:pStyle w:val="PL"/>
        <w:rPr>
          <w:noProof w:val="0"/>
        </w:rPr>
      </w:pPr>
      <w:r>
        <w:rPr>
          <w:noProof w:val="0"/>
        </w:rPr>
        <w:t xml:space="preserve">          description: The Identifier of an Individual </w:t>
      </w:r>
      <w:r>
        <w:rPr>
          <w:lang w:eastAsia="zh-CN"/>
        </w:rPr>
        <w:t>Applied</w:t>
      </w:r>
      <w:r>
        <w:rPr>
          <w:noProof w:val="0"/>
        </w:rPr>
        <w:t xml:space="preserve"> BDT Policy Data to be updated. It shall apply the format of Data type string.</w:t>
      </w:r>
    </w:p>
    <w:p w14:paraId="61AEE580" w14:textId="77777777" w:rsidR="008C4321" w:rsidRDefault="008C4321" w:rsidP="008C4321">
      <w:pPr>
        <w:pStyle w:val="PL"/>
        <w:rPr>
          <w:noProof w:val="0"/>
        </w:rPr>
      </w:pPr>
      <w:r>
        <w:rPr>
          <w:noProof w:val="0"/>
        </w:rPr>
        <w:t xml:space="preserve">          required: true</w:t>
      </w:r>
    </w:p>
    <w:p w14:paraId="0DA75A29" w14:textId="77777777" w:rsidR="008C4321" w:rsidRDefault="008C4321" w:rsidP="008C4321">
      <w:pPr>
        <w:pStyle w:val="PL"/>
        <w:rPr>
          <w:noProof w:val="0"/>
        </w:rPr>
      </w:pPr>
      <w:r>
        <w:rPr>
          <w:noProof w:val="0"/>
        </w:rPr>
        <w:t xml:space="preserve">          schema:</w:t>
      </w:r>
    </w:p>
    <w:p w14:paraId="683A97A1" w14:textId="77777777" w:rsidR="008C4321" w:rsidRDefault="008C4321" w:rsidP="008C4321">
      <w:pPr>
        <w:pStyle w:val="PL"/>
        <w:rPr>
          <w:noProof w:val="0"/>
        </w:rPr>
      </w:pPr>
      <w:r>
        <w:rPr>
          <w:noProof w:val="0"/>
        </w:rPr>
        <w:t xml:space="preserve">            type: string</w:t>
      </w:r>
    </w:p>
    <w:p w14:paraId="2AD7F94B" w14:textId="77777777" w:rsidR="008C4321" w:rsidRDefault="008C4321" w:rsidP="008C4321">
      <w:pPr>
        <w:pStyle w:val="PL"/>
        <w:rPr>
          <w:noProof w:val="0"/>
        </w:rPr>
      </w:pPr>
      <w:r>
        <w:rPr>
          <w:noProof w:val="0"/>
        </w:rPr>
        <w:t xml:space="preserve">      responses:</w:t>
      </w:r>
    </w:p>
    <w:p w14:paraId="3A838B1D" w14:textId="77777777" w:rsidR="008C4321" w:rsidRDefault="008C4321" w:rsidP="008C4321">
      <w:pPr>
        <w:pStyle w:val="PL"/>
        <w:rPr>
          <w:noProof w:val="0"/>
        </w:rPr>
      </w:pPr>
      <w:r>
        <w:rPr>
          <w:noProof w:val="0"/>
        </w:rPr>
        <w:t xml:space="preserve">        '204':</w:t>
      </w:r>
    </w:p>
    <w:p w14:paraId="637C9B58" w14:textId="77777777" w:rsidR="008C4321" w:rsidRDefault="008C4321" w:rsidP="008C4321">
      <w:pPr>
        <w:pStyle w:val="PL"/>
        <w:rPr>
          <w:noProof w:val="0"/>
        </w:rPr>
      </w:pPr>
      <w:r>
        <w:rPr>
          <w:noProof w:val="0"/>
        </w:rPr>
        <w:t xml:space="preserve">          description: The Individual </w:t>
      </w:r>
      <w:r>
        <w:rPr>
          <w:lang w:eastAsia="zh-CN"/>
        </w:rPr>
        <w:t>Applied</w:t>
      </w:r>
      <w:r>
        <w:rPr>
          <w:noProof w:val="0"/>
        </w:rPr>
        <w:t xml:space="preserve"> BDT Policy Data was deleted successfully.</w:t>
      </w:r>
    </w:p>
    <w:p w14:paraId="3E606792" w14:textId="77777777" w:rsidR="008C4321" w:rsidRDefault="008C4321" w:rsidP="008C4321">
      <w:pPr>
        <w:pStyle w:val="PL"/>
        <w:rPr>
          <w:noProof w:val="0"/>
        </w:rPr>
      </w:pPr>
      <w:r>
        <w:rPr>
          <w:noProof w:val="0"/>
        </w:rPr>
        <w:t xml:space="preserve">        '400':</w:t>
      </w:r>
    </w:p>
    <w:p w14:paraId="13721566" w14:textId="77777777" w:rsidR="008C4321" w:rsidRDefault="008C4321" w:rsidP="008C4321">
      <w:pPr>
        <w:pStyle w:val="PL"/>
        <w:rPr>
          <w:noProof w:val="0"/>
        </w:rPr>
      </w:pPr>
      <w:r>
        <w:rPr>
          <w:noProof w:val="0"/>
        </w:rPr>
        <w:t xml:space="preserve">          $ref: 'TS29571_CommonData.yaml#/components/responses/400'</w:t>
      </w:r>
    </w:p>
    <w:p w14:paraId="1AAB96DD" w14:textId="77777777" w:rsidR="008C4321" w:rsidRDefault="008C4321" w:rsidP="008C4321">
      <w:pPr>
        <w:pStyle w:val="PL"/>
        <w:rPr>
          <w:noProof w:val="0"/>
        </w:rPr>
      </w:pPr>
      <w:r>
        <w:rPr>
          <w:noProof w:val="0"/>
        </w:rPr>
        <w:t xml:space="preserve">        '401':</w:t>
      </w:r>
    </w:p>
    <w:p w14:paraId="43C76797" w14:textId="77777777" w:rsidR="008C4321" w:rsidRDefault="008C4321" w:rsidP="008C4321">
      <w:pPr>
        <w:pStyle w:val="PL"/>
        <w:rPr>
          <w:noProof w:val="0"/>
        </w:rPr>
      </w:pPr>
      <w:r>
        <w:rPr>
          <w:noProof w:val="0"/>
        </w:rPr>
        <w:t xml:space="preserve">          $ref: 'TS29571_CommonData.yaml#/components/responses/401'</w:t>
      </w:r>
    </w:p>
    <w:p w14:paraId="53DDD463" w14:textId="77777777" w:rsidR="008C4321" w:rsidRDefault="008C4321" w:rsidP="008C4321">
      <w:pPr>
        <w:pStyle w:val="PL"/>
        <w:rPr>
          <w:noProof w:val="0"/>
        </w:rPr>
      </w:pPr>
      <w:r>
        <w:rPr>
          <w:noProof w:val="0"/>
        </w:rPr>
        <w:t xml:space="preserve">        '403':</w:t>
      </w:r>
    </w:p>
    <w:p w14:paraId="0029AD37" w14:textId="77777777" w:rsidR="008C4321" w:rsidRDefault="008C4321" w:rsidP="008C4321">
      <w:pPr>
        <w:pStyle w:val="PL"/>
        <w:rPr>
          <w:noProof w:val="0"/>
        </w:rPr>
      </w:pPr>
      <w:r>
        <w:rPr>
          <w:noProof w:val="0"/>
        </w:rPr>
        <w:t xml:space="preserve">          $ref: 'TS29571_CommonData.yaml#/components/responses/403'</w:t>
      </w:r>
    </w:p>
    <w:p w14:paraId="59E6C2E3" w14:textId="77777777" w:rsidR="008C4321" w:rsidRDefault="008C4321" w:rsidP="008C4321">
      <w:pPr>
        <w:pStyle w:val="PL"/>
        <w:rPr>
          <w:noProof w:val="0"/>
        </w:rPr>
      </w:pPr>
      <w:r>
        <w:rPr>
          <w:noProof w:val="0"/>
        </w:rPr>
        <w:t xml:space="preserve">        '404':</w:t>
      </w:r>
    </w:p>
    <w:p w14:paraId="04CF693E" w14:textId="77777777" w:rsidR="008C4321" w:rsidRDefault="008C4321" w:rsidP="008C4321">
      <w:pPr>
        <w:pStyle w:val="PL"/>
        <w:rPr>
          <w:noProof w:val="0"/>
        </w:rPr>
      </w:pPr>
      <w:r>
        <w:rPr>
          <w:noProof w:val="0"/>
        </w:rPr>
        <w:t xml:space="preserve">          $ref: 'TS29571_CommonData.yaml#/components/responses/404'</w:t>
      </w:r>
    </w:p>
    <w:p w14:paraId="24052B2B" w14:textId="77777777" w:rsidR="008C4321" w:rsidRDefault="008C4321" w:rsidP="008C4321">
      <w:pPr>
        <w:pStyle w:val="PL"/>
        <w:rPr>
          <w:noProof w:val="0"/>
        </w:rPr>
      </w:pPr>
      <w:r>
        <w:rPr>
          <w:noProof w:val="0"/>
        </w:rPr>
        <w:t xml:space="preserve">        '429':</w:t>
      </w:r>
    </w:p>
    <w:p w14:paraId="7555DA93" w14:textId="77777777" w:rsidR="008C4321" w:rsidRDefault="008C4321" w:rsidP="008C4321">
      <w:pPr>
        <w:pStyle w:val="PL"/>
        <w:rPr>
          <w:noProof w:val="0"/>
        </w:rPr>
      </w:pPr>
      <w:r>
        <w:rPr>
          <w:noProof w:val="0"/>
        </w:rPr>
        <w:t xml:space="preserve">          $ref: 'TS29571_CommonData.yaml#/components/responses/429'</w:t>
      </w:r>
    </w:p>
    <w:p w14:paraId="79AF1DF4" w14:textId="77777777" w:rsidR="008C4321" w:rsidRDefault="008C4321" w:rsidP="008C4321">
      <w:pPr>
        <w:pStyle w:val="PL"/>
        <w:rPr>
          <w:noProof w:val="0"/>
        </w:rPr>
      </w:pPr>
      <w:r>
        <w:rPr>
          <w:noProof w:val="0"/>
        </w:rPr>
        <w:t xml:space="preserve">        '500':</w:t>
      </w:r>
    </w:p>
    <w:p w14:paraId="4E1D10DA" w14:textId="77777777" w:rsidR="008C4321" w:rsidRDefault="008C4321" w:rsidP="008C4321">
      <w:pPr>
        <w:pStyle w:val="PL"/>
        <w:rPr>
          <w:noProof w:val="0"/>
        </w:rPr>
      </w:pPr>
      <w:r>
        <w:rPr>
          <w:noProof w:val="0"/>
        </w:rPr>
        <w:t xml:space="preserve">          $ref: 'TS29571_CommonData.yaml#/components/responses/500'</w:t>
      </w:r>
    </w:p>
    <w:p w14:paraId="4C1C54BC" w14:textId="77777777" w:rsidR="008C4321" w:rsidRDefault="008C4321" w:rsidP="008C4321">
      <w:pPr>
        <w:pStyle w:val="PL"/>
        <w:rPr>
          <w:noProof w:val="0"/>
        </w:rPr>
      </w:pPr>
      <w:r>
        <w:rPr>
          <w:noProof w:val="0"/>
        </w:rPr>
        <w:t xml:space="preserve">        '503':</w:t>
      </w:r>
    </w:p>
    <w:p w14:paraId="75EB8C75" w14:textId="77777777" w:rsidR="008C4321" w:rsidRDefault="008C4321" w:rsidP="008C4321">
      <w:pPr>
        <w:pStyle w:val="PL"/>
        <w:rPr>
          <w:noProof w:val="0"/>
        </w:rPr>
      </w:pPr>
      <w:r>
        <w:rPr>
          <w:noProof w:val="0"/>
        </w:rPr>
        <w:t xml:space="preserve">          $ref: 'TS29571_CommonData.yaml#/components/responses/503'</w:t>
      </w:r>
    </w:p>
    <w:p w14:paraId="68784E60" w14:textId="77777777" w:rsidR="008C4321" w:rsidRDefault="008C4321" w:rsidP="008C4321">
      <w:pPr>
        <w:pStyle w:val="PL"/>
        <w:rPr>
          <w:noProof w:val="0"/>
        </w:rPr>
      </w:pPr>
      <w:r>
        <w:rPr>
          <w:noProof w:val="0"/>
        </w:rPr>
        <w:t xml:space="preserve">        default:</w:t>
      </w:r>
    </w:p>
    <w:p w14:paraId="6A63AC0A" w14:textId="77777777" w:rsidR="008C4321" w:rsidRDefault="008C4321" w:rsidP="008C4321">
      <w:pPr>
        <w:pStyle w:val="PL"/>
        <w:rPr>
          <w:noProof w:val="0"/>
        </w:rPr>
      </w:pPr>
      <w:r>
        <w:rPr>
          <w:noProof w:val="0"/>
        </w:rPr>
        <w:t xml:space="preserve">          $ref: 'TS29571_CommonData.yaml#/components/responses/default'</w:t>
      </w:r>
    </w:p>
    <w:p w14:paraId="0CCBDC72" w14:textId="77777777" w:rsidR="008C4321" w:rsidRDefault="008C4321" w:rsidP="008C4321">
      <w:pPr>
        <w:pStyle w:val="PL"/>
        <w:rPr>
          <w:noProof w:val="0"/>
        </w:rPr>
      </w:pPr>
    </w:p>
    <w:p w14:paraId="03D4A89B" w14:textId="77777777" w:rsidR="008C4321" w:rsidRDefault="008C4321" w:rsidP="008C4321">
      <w:pPr>
        <w:pStyle w:val="PL"/>
        <w:rPr>
          <w:noProof w:val="0"/>
        </w:rPr>
      </w:pPr>
      <w:r>
        <w:rPr>
          <w:noProof w:val="0"/>
        </w:rPr>
        <w:t xml:space="preserve">  /application-data/</w:t>
      </w:r>
      <w:proofErr w:type="spellStart"/>
      <w:r>
        <w:rPr>
          <w:noProof w:val="0"/>
        </w:rPr>
        <w:t>iptvConfigData</w:t>
      </w:r>
      <w:proofErr w:type="spellEnd"/>
      <w:r>
        <w:rPr>
          <w:noProof w:val="0"/>
        </w:rPr>
        <w:t>:</w:t>
      </w:r>
    </w:p>
    <w:p w14:paraId="1054F5B6" w14:textId="77777777" w:rsidR="008C4321" w:rsidRDefault="008C4321" w:rsidP="008C4321">
      <w:pPr>
        <w:pStyle w:val="PL"/>
        <w:rPr>
          <w:noProof w:val="0"/>
        </w:rPr>
      </w:pPr>
      <w:r>
        <w:rPr>
          <w:noProof w:val="0"/>
        </w:rPr>
        <w:t xml:space="preserve">    get:</w:t>
      </w:r>
    </w:p>
    <w:p w14:paraId="266311D3" w14:textId="77777777" w:rsidR="008C4321" w:rsidRDefault="008C4321" w:rsidP="008C4321">
      <w:pPr>
        <w:pStyle w:val="PL"/>
        <w:rPr>
          <w:noProof w:val="0"/>
        </w:rPr>
      </w:pPr>
      <w:r>
        <w:t xml:space="preserve">      </w:t>
      </w:r>
      <w:r>
        <w:rPr>
          <w:noProof w:val="0"/>
        </w:rPr>
        <w:t xml:space="preserve">summary: </w:t>
      </w:r>
      <w:r>
        <w:t>Retrieve IPTV configuration Data</w:t>
      </w:r>
    </w:p>
    <w:p w14:paraId="41AF82CD" w14:textId="77777777" w:rsidR="008C4321" w:rsidRDefault="008C4321" w:rsidP="008C4321">
      <w:pPr>
        <w:pStyle w:val="PL"/>
      </w:pPr>
      <w:r>
        <w:rPr>
          <w:noProof w:val="0"/>
        </w:rPr>
        <w:t xml:space="preserve">      </w:t>
      </w:r>
      <w:r>
        <w:t>operationId: ReadIPTVCongifurationData</w:t>
      </w:r>
    </w:p>
    <w:p w14:paraId="0539C054" w14:textId="77777777" w:rsidR="008C4321" w:rsidRDefault="008C4321" w:rsidP="008C4321">
      <w:pPr>
        <w:pStyle w:val="PL"/>
      </w:pPr>
      <w:r>
        <w:t xml:space="preserve">      tags:</w:t>
      </w:r>
    </w:p>
    <w:p w14:paraId="1393FF6E" w14:textId="77777777" w:rsidR="008C4321" w:rsidRDefault="008C4321" w:rsidP="008C4321">
      <w:pPr>
        <w:pStyle w:val="PL"/>
      </w:pPr>
      <w:r>
        <w:t xml:space="preserve">        - IPTV Configuration Data (Store)</w:t>
      </w:r>
    </w:p>
    <w:p w14:paraId="2FBAD92E" w14:textId="77777777" w:rsidR="008C4321" w:rsidRDefault="008C4321" w:rsidP="008C4321">
      <w:pPr>
        <w:pStyle w:val="PL"/>
      </w:pPr>
      <w:r>
        <w:t xml:space="preserve">      security:</w:t>
      </w:r>
    </w:p>
    <w:p w14:paraId="2E2A98B9" w14:textId="77777777" w:rsidR="008C4321" w:rsidRDefault="008C4321" w:rsidP="008C4321">
      <w:pPr>
        <w:pStyle w:val="PL"/>
      </w:pPr>
      <w:r>
        <w:t xml:space="preserve">        - {}</w:t>
      </w:r>
    </w:p>
    <w:p w14:paraId="3331B0F9" w14:textId="77777777" w:rsidR="008C4321" w:rsidRDefault="008C4321" w:rsidP="008C4321">
      <w:pPr>
        <w:pStyle w:val="PL"/>
      </w:pPr>
      <w:r>
        <w:t xml:space="preserve">        - oAuth2ClientCredentials:</w:t>
      </w:r>
    </w:p>
    <w:p w14:paraId="145F0A0A" w14:textId="77777777" w:rsidR="008C4321" w:rsidRDefault="008C4321" w:rsidP="008C4321">
      <w:pPr>
        <w:pStyle w:val="PL"/>
      </w:pPr>
      <w:r>
        <w:t xml:space="preserve">          - nudr-dr</w:t>
      </w:r>
    </w:p>
    <w:p w14:paraId="1D10E359" w14:textId="77777777" w:rsidR="008C4321" w:rsidRDefault="008C4321" w:rsidP="008C4321">
      <w:pPr>
        <w:pStyle w:val="PL"/>
      </w:pPr>
      <w:r>
        <w:t xml:space="preserve">        - oAuth2ClientCredentials:</w:t>
      </w:r>
    </w:p>
    <w:p w14:paraId="2BEE8C46" w14:textId="77777777" w:rsidR="008C4321" w:rsidRDefault="008C4321" w:rsidP="008C4321">
      <w:pPr>
        <w:pStyle w:val="PL"/>
      </w:pPr>
      <w:r>
        <w:t xml:space="preserve">          - nudr-dr</w:t>
      </w:r>
    </w:p>
    <w:p w14:paraId="79882315" w14:textId="77777777" w:rsidR="008C4321" w:rsidRDefault="008C4321" w:rsidP="008C4321">
      <w:pPr>
        <w:pStyle w:val="PL"/>
      </w:pPr>
      <w:r>
        <w:t xml:space="preserve">          - nudr-dr:application-data</w:t>
      </w:r>
    </w:p>
    <w:p w14:paraId="76B6CBAB" w14:textId="77777777" w:rsidR="008C4321" w:rsidRDefault="008C4321" w:rsidP="008C4321">
      <w:pPr>
        <w:pStyle w:val="PL"/>
        <w:rPr>
          <w:noProof w:val="0"/>
        </w:rPr>
      </w:pPr>
      <w:r>
        <w:rPr>
          <w:noProof w:val="0"/>
        </w:rPr>
        <w:t xml:space="preserve">      parameters:</w:t>
      </w:r>
    </w:p>
    <w:p w14:paraId="5DB066D1" w14:textId="77777777" w:rsidR="008C4321" w:rsidRDefault="008C4321" w:rsidP="008C4321">
      <w:pPr>
        <w:pStyle w:val="PL"/>
        <w:rPr>
          <w:noProof w:val="0"/>
        </w:rPr>
      </w:pPr>
      <w:r>
        <w:rPr>
          <w:noProof w:val="0"/>
        </w:rPr>
        <w:t xml:space="preserve">        - name: config-ids</w:t>
      </w:r>
    </w:p>
    <w:p w14:paraId="536537F7" w14:textId="77777777" w:rsidR="008C4321" w:rsidRDefault="008C4321" w:rsidP="008C4321">
      <w:pPr>
        <w:pStyle w:val="PL"/>
        <w:rPr>
          <w:noProof w:val="0"/>
        </w:rPr>
      </w:pPr>
      <w:r>
        <w:rPr>
          <w:noProof w:val="0"/>
        </w:rPr>
        <w:t xml:space="preserve">          in: query</w:t>
      </w:r>
    </w:p>
    <w:p w14:paraId="6D20E8FA" w14:textId="77777777" w:rsidR="008C4321" w:rsidRDefault="008C4321" w:rsidP="008C4321">
      <w:pPr>
        <w:pStyle w:val="PL"/>
        <w:rPr>
          <w:noProof w:val="0"/>
        </w:rPr>
      </w:pPr>
      <w:r>
        <w:rPr>
          <w:noProof w:val="0"/>
        </w:rPr>
        <w:t xml:space="preserve">          description: Each element identifies a configuration.</w:t>
      </w:r>
    </w:p>
    <w:p w14:paraId="2296AE64" w14:textId="77777777" w:rsidR="008C4321" w:rsidRDefault="008C4321" w:rsidP="008C4321">
      <w:pPr>
        <w:pStyle w:val="PL"/>
        <w:rPr>
          <w:noProof w:val="0"/>
        </w:rPr>
      </w:pPr>
      <w:r>
        <w:rPr>
          <w:noProof w:val="0"/>
        </w:rPr>
        <w:t xml:space="preserve">          required: false</w:t>
      </w:r>
    </w:p>
    <w:p w14:paraId="09ACF7A4" w14:textId="77777777" w:rsidR="008C4321" w:rsidRDefault="008C4321" w:rsidP="008C4321">
      <w:pPr>
        <w:pStyle w:val="PL"/>
        <w:rPr>
          <w:noProof w:val="0"/>
        </w:rPr>
      </w:pPr>
      <w:r>
        <w:rPr>
          <w:noProof w:val="0"/>
        </w:rPr>
        <w:t xml:space="preserve">          schema:</w:t>
      </w:r>
    </w:p>
    <w:p w14:paraId="4BA502BA" w14:textId="77777777" w:rsidR="008C4321" w:rsidRDefault="008C4321" w:rsidP="008C4321">
      <w:pPr>
        <w:pStyle w:val="PL"/>
        <w:rPr>
          <w:noProof w:val="0"/>
        </w:rPr>
      </w:pPr>
      <w:r>
        <w:rPr>
          <w:noProof w:val="0"/>
        </w:rPr>
        <w:t xml:space="preserve">            type: array</w:t>
      </w:r>
    </w:p>
    <w:p w14:paraId="14668399" w14:textId="77777777" w:rsidR="008C4321" w:rsidRDefault="008C4321" w:rsidP="008C4321">
      <w:pPr>
        <w:pStyle w:val="PL"/>
        <w:rPr>
          <w:noProof w:val="0"/>
        </w:rPr>
      </w:pPr>
      <w:r>
        <w:rPr>
          <w:noProof w:val="0"/>
        </w:rPr>
        <w:t xml:space="preserve">            items:</w:t>
      </w:r>
    </w:p>
    <w:p w14:paraId="3BD338E2" w14:textId="77777777" w:rsidR="008C4321" w:rsidRDefault="008C4321" w:rsidP="008C4321">
      <w:pPr>
        <w:pStyle w:val="PL"/>
        <w:rPr>
          <w:noProof w:val="0"/>
        </w:rPr>
      </w:pPr>
      <w:r>
        <w:rPr>
          <w:noProof w:val="0"/>
        </w:rPr>
        <w:t xml:space="preserve">              type: string</w:t>
      </w:r>
    </w:p>
    <w:p w14:paraId="313A07B3"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1A463073" w14:textId="77777777" w:rsidR="008C4321" w:rsidRDefault="008C4321" w:rsidP="008C4321">
      <w:pPr>
        <w:pStyle w:val="PL"/>
        <w:rPr>
          <w:noProof w:val="0"/>
        </w:rPr>
      </w:pPr>
      <w:r>
        <w:rPr>
          <w:noProof w:val="0"/>
        </w:rPr>
        <w:t xml:space="preserve">        - name: </w:t>
      </w:r>
      <w:proofErr w:type="spellStart"/>
      <w:r>
        <w:rPr>
          <w:noProof w:val="0"/>
        </w:rPr>
        <w:t>dnns</w:t>
      </w:r>
      <w:proofErr w:type="spellEnd"/>
    </w:p>
    <w:p w14:paraId="11BD7E20" w14:textId="77777777" w:rsidR="008C4321" w:rsidRDefault="008C4321" w:rsidP="008C4321">
      <w:pPr>
        <w:pStyle w:val="PL"/>
        <w:rPr>
          <w:noProof w:val="0"/>
        </w:rPr>
      </w:pPr>
      <w:r>
        <w:rPr>
          <w:noProof w:val="0"/>
        </w:rPr>
        <w:t xml:space="preserve">          in: query</w:t>
      </w:r>
    </w:p>
    <w:p w14:paraId="2D9C5D01" w14:textId="77777777" w:rsidR="008C4321" w:rsidRDefault="008C4321" w:rsidP="008C4321">
      <w:pPr>
        <w:pStyle w:val="PL"/>
        <w:rPr>
          <w:noProof w:val="0"/>
        </w:rPr>
      </w:pPr>
      <w:r>
        <w:rPr>
          <w:noProof w:val="0"/>
        </w:rPr>
        <w:t xml:space="preserve">          description: Each element identifies a DNN.</w:t>
      </w:r>
    </w:p>
    <w:p w14:paraId="62A8BEDC" w14:textId="77777777" w:rsidR="008C4321" w:rsidRDefault="008C4321" w:rsidP="008C4321">
      <w:pPr>
        <w:pStyle w:val="PL"/>
        <w:rPr>
          <w:noProof w:val="0"/>
        </w:rPr>
      </w:pPr>
      <w:r>
        <w:rPr>
          <w:noProof w:val="0"/>
        </w:rPr>
        <w:t xml:space="preserve">          required: false</w:t>
      </w:r>
    </w:p>
    <w:p w14:paraId="7EAEF368" w14:textId="77777777" w:rsidR="008C4321" w:rsidRDefault="008C4321" w:rsidP="008C4321">
      <w:pPr>
        <w:pStyle w:val="PL"/>
        <w:rPr>
          <w:noProof w:val="0"/>
        </w:rPr>
      </w:pPr>
      <w:r>
        <w:rPr>
          <w:noProof w:val="0"/>
        </w:rPr>
        <w:lastRenderedPageBreak/>
        <w:t xml:space="preserve">          schema:</w:t>
      </w:r>
    </w:p>
    <w:p w14:paraId="18BCD5CB" w14:textId="77777777" w:rsidR="008C4321" w:rsidRDefault="008C4321" w:rsidP="008C4321">
      <w:pPr>
        <w:pStyle w:val="PL"/>
        <w:rPr>
          <w:noProof w:val="0"/>
        </w:rPr>
      </w:pPr>
      <w:r>
        <w:rPr>
          <w:noProof w:val="0"/>
        </w:rPr>
        <w:t xml:space="preserve">            type: array</w:t>
      </w:r>
    </w:p>
    <w:p w14:paraId="1F628DB6" w14:textId="77777777" w:rsidR="008C4321" w:rsidRDefault="008C4321" w:rsidP="008C4321">
      <w:pPr>
        <w:pStyle w:val="PL"/>
        <w:rPr>
          <w:noProof w:val="0"/>
        </w:rPr>
      </w:pPr>
      <w:r>
        <w:rPr>
          <w:noProof w:val="0"/>
        </w:rPr>
        <w:t xml:space="preserve">            items:</w:t>
      </w:r>
    </w:p>
    <w:p w14:paraId="22E3451A" w14:textId="77777777" w:rsidR="008C4321" w:rsidRDefault="008C4321" w:rsidP="008C4321">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03DEC2F3"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13E9A937" w14:textId="77777777" w:rsidR="008C4321" w:rsidRDefault="008C4321" w:rsidP="008C4321">
      <w:pPr>
        <w:pStyle w:val="PL"/>
        <w:rPr>
          <w:noProof w:val="0"/>
        </w:rPr>
      </w:pPr>
      <w:r>
        <w:rPr>
          <w:noProof w:val="0"/>
        </w:rPr>
        <w:t xml:space="preserve">        - name: </w:t>
      </w:r>
      <w:proofErr w:type="spellStart"/>
      <w:r>
        <w:rPr>
          <w:noProof w:val="0"/>
        </w:rPr>
        <w:t>snssais</w:t>
      </w:r>
      <w:proofErr w:type="spellEnd"/>
    </w:p>
    <w:p w14:paraId="060D5AA8" w14:textId="77777777" w:rsidR="008C4321" w:rsidRDefault="008C4321" w:rsidP="008C4321">
      <w:pPr>
        <w:pStyle w:val="PL"/>
        <w:rPr>
          <w:noProof w:val="0"/>
        </w:rPr>
      </w:pPr>
      <w:r>
        <w:rPr>
          <w:noProof w:val="0"/>
        </w:rPr>
        <w:t xml:space="preserve">          in: query</w:t>
      </w:r>
    </w:p>
    <w:p w14:paraId="495B90EF" w14:textId="77777777" w:rsidR="008C4321" w:rsidRDefault="008C4321" w:rsidP="008C4321">
      <w:pPr>
        <w:pStyle w:val="PL"/>
        <w:rPr>
          <w:noProof w:val="0"/>
        </w:rPr>
      </w:pPr>
      <w:r>
        <w:rPr>
          <w:noProof w:val="0"/>
        </w:rPr>
        <w:t xml:space="preserve">          description: Each element identifies a slice.</w:t>
      </w:r>
    </w:p>
    <w:p w14:paraId="58D3F99D" w14:textId="77777777" w:rsidR="008C4321" w:rsidRDefault="008C4321" w:rsidP="008C4321">
      <w:pPr>
        <w:pStyle w:val="PL"/>
        <w:rPr>
          <w:noProof w:val="0"/>
        </w:rPr>
      </w:pPr>
      <w:r>
        <w:rPr>
          <w:noProof w:val="0"/>
        </w:rPr>
        <w:t xml:space="preserve">          required: false</w:t>
      </w:r>
    </w:p>
    <w:p w14:paraId="571BDF3D" w14:textId="77777777" w:rsidR="008C4321" w:rsidRDefault="008C4321" w:rsidP="008C4321">
      <w:pPr>
        <w:pStyle w:val="PL"/>
        <w:rPr>
          <w:noProof w:val="0"/>
        </w:rPr>
      </w:pPr>
      <w:r>
        <w:rPr>
          <w:noProof w:val="0"/>
        </w:rPr>
        <w:t xml:space="preserve">          content:</w:t>
      </w:r>
    </w:p>
    <w:p w14:paraId="635013E1" w14:textId="77777777" w:rsidR="008C4321" w:rsidRDefault="008C4321" w:rsidP="008C4321">
      <w:pPr>
        <w:pStyle w:val="PL"/>
        <w:rPr>
          <w:noProof w:val="0"/>
        </w:rPr>
      </w:pPr>
      <w:r>
        <w:rPr>
          <w:noProof w:val="0"/>
        </w:rPr>
        <w:t xml:space="preserve">            application/json:</w:t>
      </w:r>
    </w:p>
    <w:p w14:paraId="12178E16" w14:textId="77777777" w:rsidR="008C4321" w:rsidRDefault="008C4321" w:rsidP="008C4321">
      <w:pPr>
        <w:pStyle w:val="PL"/>
        <w:rPr>
          <w:noProof w:val="0"/>
        </w:rPr>
      </w:pPr>
      <w:r>
        <w:rPr>
          <w:noProof w:val="0"/>
        </w:rPr>
        <w:t xml:space="preserve">              schema:</w:t>
      </w:r>
    </w:p>
    <w:p w14:paraId="2CB29253" w14:textId="77777777" w:rsidR="008C4321" w:rsidRDefault="008C4321" w:rsidP="008C4321">
      <w:pPr>
        <w:pStyle w:val="PL"/>
        <w:rPr>
          <w:noProof w:val="0"/>
        </w:rPr>
      </w:pPr>
      <w:r>
        <w:rPr>
          <w:noProof w:val="0"/>
        </w:rPr>
        <w:t xml:space="preserve">                type: array</w:t>
      </w:r>
    </w:p>
    <w:p w14:paraId="59A433B2" w14:textId="77777777" w:rsidR="008C4321" w:rsidRDefault="008C4321" w:rsidP="008C4321">
      <w:pPr>
        <w:pStyle w:val="PL"/>
        <w:rPr>
          <w:noProof w:val="0"/>
        </w:rPr>
      </w:pPr>
      <w:r>
        <w:rPr>
          <w:noProof w:val="0"/>
        </w:rPr>
        <w:t xml:space="preserve">                items:</w:t>
      </w:r>
    </w:p>
    <w:p w14:paraId="0B6020B0" w14:textId="77777777" w:rsidR="008C4321" w:rsidRDefault="008C4321" w:rsidP="008C4321">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01D2BE6F"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0CE0482C" w14:textId="77777777" w:rsidR="008C4321" w:rsidRDefault="008C4321" w:rsidP="008C4321">
      <w:pPr>
        <w:pStyle w:val="PL"/>
        <w:rPr>
          <w:noProof w:val="0"/>
        </w:rPr>
      </w:pPr>
      <w:r>
        <w:rPr>
          <w:noProof w:val="0"/>
        </w:rPr>
        <w:t xml:space="preserve">        - name: </w:t>
      </w:r>
      <w:proofErr w:type="spellStart"/>
      <w:r>
        <w:rPr>
          <w:noProof w:val="0"/>
        </w:rPr>
        <w:t>supis</w:t>
      </w:r>
      <w:proofErr w:type="spellEnd"/>
    </w:p>
    <w:p w14:paraId="133D7B09" w14:textId="77777777" w:rsidR="008C4321" w:rsidRDefault="008C4321" w:rsidP="008C4321">
      <w:pPr>
        <w:pStyle w:val="PL"/>
        <w:rPr>
          <w:noProof w:val="0"/>
        </w:rPr>
      </w:pPr>
      <w:r>
        <w:rPr>
          <w:noProof w:val="0"/>
        </w:rPr>
        <w:t xml:space="preserve">          in: query</w:t>
      </w:r>
    </w:p>
    <w:p w14:paraId="38A5B179" w14:textId="77777777" w:rsidR="008C4321" w:rsidRDefault="008C4321" w:rsidP="008C4321">
      <w:pPr>
        <w:pStyle w:val="PL"/>
        <w:rPr>
          <w:noProof w:val="0"/>
        </w:rPr>
      </w:pPr>
      <w:r>
        <w:rPr>
          <w:noProof w:val="0"/>
        </w:rPr>
        <w:t xml:space="preserve">          description: Each element identifies the user.</w:t>
      </w:r>
    </w:p>
    <w:p w14:paraId="479635CD" w14:textId="77777777" w:rsidR="008C4321" w:rsidRDefault="008C4321" w:rsidP="008C4321">
      <w:pPr>
        <w:pStyle w:val="PL"/>
        <w:rPr>
          <w:noProof w:val="0"/>
        </w:rPr>
      </w:pPr>
      <w:r>
        <w:rPr>
          <w:noProof w:val="0"/>
        </w:rPr>
        <w:t xml:space="preserve">          required: false</w:t>
      </w:r>
    </w:p>
    <w:p w14:paraId="689ADC87" w14:textId="77777777" w:rsidR="008C4321" w:rsidRDefault="008C4321" w:rsidP="008C4321">
      <w:pPr>
        <w:pStyle w:val="PL"/>
        <w:rPr>
          <w:noProof w:val="0"/>
        </w:rPr>
      </w:pPr>
      <w:r>
        <w:rPr>
          <w:noProof w:val="0"/>
        </w:rPr>
        <w:t xml:space="preserve">          schema:</w:t>
      </w:r>
    </w:p>
    <w:p w14:paraId="180B05D4" w14:textId="77777777" w:rsidR="008C4321" w:rsidRDefault="008C4321" w:rsidP="008C4321">
      <w:pPr>
        <w:pStyle w:val="PL"/>
        <w:rPr>
          <w:noProof w:val="0"/>
        </w:rPr>
      </w:pPr>
      <w:r>
        <w:rPr>
          <w:noProof w:val="0"/>
        </w:rPr>
        <w:t xml:space="preserve">            type: array</w:t>
      </w:r>
    </w:p>
    <w:p w14:paraId="79EB673C" w14:textId="77777777" w:rsidR="008C4321" w:rsidRDefault="008C4321" w:rsidP="008C4321">
      <w:pPr>
        <w:pStyle w:val="PL"/>
        <w:rPr>
          <w:noProof w:val="0"/>
        </w:rPr>
      </w:pPr>
      <w:r>
        <w:rPr>
          <w:noProof w:val="0"/>
        </w:rPr>
        <w:t xml:space="preserve">            items:</w:t>
      </w:r>
    </w:p>
    <w:p w14:paraId="56E4651A" w14:textId="77777777" w:rsidR="008C4321" w:rsidRDefault="008C4321" w:rsidP="008C4321">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13077D7A"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21655B6F" w14:textId="77777777" w:rsidR="008C4321" w:rsidRDefault="008C4321" w:rsidP="008C4321">
      <w:pPr>
        <w:pStyle w:val="PL"/>
        <w:rPr>
          <w:noProof w:val="0"/>
        </w:rPr>
      </w:pPr>
      <w:r>
        <w:rPr>
          <w:noProof w:val="0"/>
        </w:rPr>
        <w:t xml:space="preserve">        - name: inter-group-ids</w:t>
      </w:r>
    </w:p>
    <w:p w14:paraId="487167F2" w14:textId="77777777" w:rsidR="008C4321" w:rsidRDefault="008C4321" w:rsidP="008C4321">
      <w:pPr>
        <w:pStyle w:val="PL"/>
        <w:rPr>
          <w:noProof w:val="0"/>
        </w:rPr>
      </w:pPr>
      <w:r>
        <w:rPr>
          <w:noProof w:val="0"/>
        </w:rPr>
        <w:t xml:space="preserve">          in: query</w:t>
      </w:r>
    </w:p>
    <w:p w14:paraId="41AD98B7" w14:textId="77777777" w:rsidR="008C4321" w:rsidRDefault="008C4321" w:rsidP="008C4321">
      <w:pPr>
        <w:pStyle w:val="PL"/>
        <w:rPr>
          <w:noProof w:val="0"/>
        </w:rPr>
      </w:pPr>
      <w:r>
        <w:rPr>
          <w:noProof w:val="0"/>
        </w:rPr>
        <w:t xml:space="preserve">          description: Each element identifies a group of users. </w:t>
      </w:r>
    </w:p>
    <w:p w14:paraId="3BC86A3D" w14:textId="77777777" w:rsidR="008C4321" w:rsidRDefault="008C4321" w:rsidP="008C4321">
      <w:pPr>
        <w:pStyle w:val="PL"/>
        <w:rPr>
          <w:noProof w:val="0"/>
        </w:rPr>
      </w:pPr>
      <w:r>
        <w:rPr>
          <w:noProof w:val="0"/>
        </w:rPr>
        <w:t xml:space="preserve">          required: false</w:t>
      </w:r>
    </w:p>
    <w:p w14:paraId="12A08420" w14:textId="77777777" w:rsidR="008C4321" w:rsidRDefault="008C4321" w:rsidP="008C4321">
      <w:pPr>
        <w:pStyle w:val="PL"/>
        <w:rPr>
          <w:noProof w:val="0"/>
        </w:rPr>
      </w:pPr>
      <w:r>
        <w:rPr>
          <w:noProof w:val="0"/>
        </w:rPr>
        <w:t xml:space="preserve">          schema:</w:t>
      </w:r>
    </w:p>
    <w:p w14:paraId="32F96A8F" w14:textId="77777777" w:rsidR="008C4321" w:rsidRDefault="008C4321" w:rsidP="008C4321">
      <w:pPr>
        <w:pStyle w:val="PL"/>
        <w:rPr>
          <w:noProof w:val="0"/>
        </w:rPr>
      </w:pPr>
      <w:r>
        <w:rPr>
          <w:noProof w:val="0"/>
        </w:rPr>
        <w:t xml:space="preserve">            type: array</w:t>
      </w:r>
    </w:p>
    <w:p w14:paraId="2579CCDD" w14:textId="77777777" w:rsidR="008C4321" w:rsidRDefault="008C4321" w:rsidP="008C4321">
      <w:pPr>
        <w:pStyle w:val="PL"/>
        <w:rPr>
          <w:noProof w:val="0"/>
        </w:rPr>
      </w:pPr>
      <w:r>
        <w:rPr>
          <w:noProof w:val="0"/>
        </w:rPr>
        <w:t xml:space="preserve">            items:</w:t>
      </w:r>
    </w:p>
    <w:p w14:paraId="4CB4F6C0" w14:textId="77777777" w:rsidR="008C4321" w:rsidRDefault="008C4321" w:rsidP="008C4321">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556B13FE"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07EAD4DD" w14:textId="77777777" w:rsidR="008C4321" w:rsidRDefault="008C4321" w:rsidP="008C4321">
      <w:pPr>
        <w:pStyle w:val="PL"/>
        <w:rPr>
          <w:noProof w:val="0"/>
        </w:rPr>
      </w:pPr>
      <w:r>
        <w:rPr>
          <w:noProof w:val="0"/>
        </w:rPr>
        <w:t xml:space="preserve">      responses:</w:t>
      </w:r>
    </w:p>
    <w:p w14:paraId="56F4D0BD" w14:textId="77777777" w:rsidR="008C4321" w:rsidRDefault="008C4321" w:rsidP="008C4321">
      <w:pPr>
        <w:pStyle w:val="PL"/>
        <w:rPr>
          <w:noProof w:val="0"/>
        </w:rPr>
      </w:pPr>
      <w:r>
        <w:rPr>
          <w:noProof w:val="0"/>
        </w:rPr>
        <w:t xml:space="preserve">        '200':</w:t>
      </w:r>
    </w:p>
    <w:p w14:paraId="08F8D42E" w14:textId="77777777" w:rsidR="008C4321" w:rsidRDefault="008C4321" w:rsidP="008C4321">
      <w:pPr>
        <w:pStyle w:val="PL"/>
        <w:rPr>
          <w:noProof w:val="0"/>
        </w:rPr>
      </w:pPr>
      <w:r>
        <w:rPr>
          <w:noProof w:val="0"/>
        </w:rPr>
        <w:t xml:space="preserve">          description: The IPTV configuration data stored in the UDR are returned.</w:t>
      </w:r>
    </w:p>
    <w:p w14:paraId="4CF0A34E" w14:textId="77777777" w:rsidR="008C4321" w:rsidRDefault="008C4321" w:rsidP="008C4321">
      <w:pPr>
        <w:pStyle w:val="PL"/>
        <w:rPr>
          <w:noProof w:val="0"/>
        </w:rPr>
      </w:pPr>
      <w:r>
        <w:rPr>
          <w:noProof w:val="0"/>
        </w:rPr>
        <w:t xml:space="preserve">          content:</w:t>
      </w:r>
    </w:p>
    <w:p w14:paraId="46B5C2D3" w14:textId="77777777" w:rsidR="008C4321" w:rsidRDefault="008C4321" w:rsidP="008C4321">
      <w:pPr>
        <w:pStyle w:val="PL"/>
        <w:rPr>
          <w:noProof w:val="0"/>
        </w:rPr>
      </w:pPr>
      <w:r>
        <w:rPr>
          <w:noProof w:val="0"/>
        </w:rPr>
        <w:t xml:space="preserve">            application/json:</w:t>
      </w:r>
    </w:p>
    <w:p w14:paraId="45FFEA2D" w14:textId="77777777" w:rsidR="008C4321" w:rsidRDefault="008C4321" w:rsidP="008C4321">
      <w:pPr>
        <w:pStyle w:val="PL"/>
        <w:rPr>
          <w:noProof w:val="0"/>
        </w:rPr>
      </w:pPr>
      <w:r>
        <w:rPr>
          <w:noProof w:val="0"/>
        </w:rPr>
        <w:t xml:space="preserve">              schema:</w:t>
      </w:r>
    </w:p>
    <w:p w14:paraId="05C78BCE" w14:textId="77777777" w:rsidR="008C4321" w:rsidRDefault="008C4321" w:rsidP="008C4321">
      <w:pPr>
        <w:pStyle w:val="PL"/>
        <w:rPr>
          <w:noProof w:val="0"/>
        </w:rPr>
      </w:pPr>
      <w:r>
        <w:rPr>
          <w:noProof w:val="0"/>
        </w:rPr>
        <w:t xml:space="preserve">                type: array</w:t>
      </w:r>
    </w:p>
    <w:p w14:paraId="534B0DF0" w14:textId="77777777" w:rsidR="008C4321" w:rsidRDefault="008C4321" w:rsidP="008C4321">
      <w:pPr>
        <w:pStyle w:val="PL"/>
        <w:rPr>
          <w:noProof w:val="0"/>
        </w:rPr>
      </w:pPr>
      <w:r>
        <w:rPr>
          <w:noProof w:val="0"/>
        </w:rPr>
        <w:t xml:space="preserve">                items:</w:t>
      </w:r>
    </w:p>
    <w:p w14:paraId="0162A18F" w14:textId="77777777" w:rsidR="008C4321" w:rsidRDefault="008C4321" w:rsidP="008C4321">
      <w:pPr>
        <w:pStyle w:val="PL"/>
        <w:rPr>
          <w:noProof w:val="0"/>
        </w:rPr>
      </w:pPr>
      <w:r>
        <w:rPr>
          <w:noProof w:val="0"/>
        </w:rPr>
        <w:t xml:space="preserve">                  $ref: '#/components/schemas/</w:t>
      </w:r>
      <w:proofErr w:type="spellStart"/>
      <w:r>
        <w:rPr>
          <w:noProof w:val="0"/>
        </w:rPr>
        <w:t>IptvConfigData</w:t>
      </w:r>
      <w:proofErr w:type="spellEnd"/>
      <w:r>
        <w:rPr>
          <w:noProof w:val="0"/>
        </w:rPr>
        <w:t>'</w:t>
      </w:r>
    </w:p>
    <w:p w14:paraId="3FDC979B" w14:textId="77777777" w:rsidR="008C4321" w:rsidRDefault="008C4321" w:rsidP="008C4321">
      <w:pPr>
        <w:pStyle w:val="PL"/>
        <w:rPr>
          <w:noProof w:val="0"/>
        </w:rPr>
      </w:pPr>
      <w:r>
        <w:rPr>
          <w:noProof w:val="0"/>
        </w:rPr>
        <w:t xml:space="preserve">        '400':</w:t>
      </w:r>
    </w:p>
    <w:p w14:paraId="0CB0F90B" w14:textId="77777777" w:rsidR="008C4321" w:rsidRDefault="008C4321" w:rsidP="008C4321">
      <w:pPr>
        <w:pStyle w:val="PL"/>
        <w:rPr>
          <w:noProof w:val="0"/>
        </w:rPr>
      </w:pPr>
      <w:r>
        <w:rPr>
          <w:noProof w:val="0"/>
        </w:rPr>
        <w:t xml:space="preserve">          $ref: 'TS29571_CommonData.yaml#/components/responses/400'</w:t>
      </w:r>
    </w:p>
    <w:p w14:paraId="7C4ED0DE" w14:textId="77777777" w:rsidR="008C4321" w:rsidRDefault="008C4321" w:rsidP="008C4321">
      <w:pPr>
        <w:pStyle w:val="PL"/>
        <w:rPr>
          <w:noProof w:val="0"/>
        </w:rPr>
      </w:pPr>
      <w:r>
        <w:rPr>
          <w:noProof w:val="0"/>
        </w:rPr>
        <w:t xml:space="preserve">        '401':</w:t>
      </w:r>
    </w:p>
    <w:p w14:paraId="76AFC57D" w14:textId="77777777" w:rsidR="008C4321" w:rsidRDefault="008C4321" w:rsidP="008C4321">
      <w:pPr>
        <w:pStyle w:val="PL"/>
        <w:rPr>
          <w:noProof w:val="0"/>
        </w:rPr>
      </w:pPr>
      <w:r>
        <w:rPr>
          <w:noProof w:val="0"/>
        </w:rPr>
        <w:t xml:space="preserve">          $ref: 'TS29571_CommonData.yaml#/components/responses/401'</w:t>
      </w:r>
    </w:p>
    <w:p w14:paraId="50383B87" w14:textId="77777777" w:rsidR="008C4321" w:rsidRDefault="008C4321" w:rsidP="008C4321">
      <w:pPr>
        <w:pStyle w:val="PL"/>
        <w:rPr>
          <w:noProof w:val="0"/>
        </w:rPr>
      </w:pPr>
      <w:r>
        <w:rPr>
          <w:noProof w:val="0"/>
        </w:rPr>
        <w:t xml:space="preserve">        '403':</w:t>
      </w:r>
    </w:p>
    <w:p w14:paraId="18509245" w14:textId="77777777" w:rsidR="008C4321" w:rsidRDefault="008C4321" w:rsidP="008C4321">
      <w:pPr>
        <w:pStyle w:val="PL"/>
        <w:rPr>
          <w:noProof w:val="0"/>
        </w:rPr>
      </w:pPr>
      <w:r>
        <w:rPr>
          <w:noProof w:val="0"/>
        </w:rPr>
        <w:t xml:space="preserve">          $ref: 'TS29571_CommonData.yaml#/components/responses/403'</w:t>
      </w:r>
    </w:p>
    <w:p w14:paraId="66082DF1" w14:textId="77777777" w:rsidR="008C4321" w:rsidRDefault="008C4321" w:rsidP="008C4321">
      <w:pPr>
        <w:pStyle w:val="PL"/>
        <w:rPr>
          <w:noProof w:val="0"/>
        </w:rPr>
      </w:pPr>
      <w:r>
        <w:rPr>
          <w:noProof w:val="0"/>
        </w:rPr>
        <w:t xml:space="preserve">        '404':</w:t>
      </w:r>
    </w:p>
    <w:p w14:paraId="62D75E53" w14:textId="77777777" w:rsidR="008C4321" w:rsidRDefault="008C4321" w:rsidP="008C4321">
      <w:pPr>
        <w:pStyle w:val="PL"/>
        <w:rPr>
          <w:noProof w:val="0"/>
        </w:rPr>
      </w:pPr>
      <w:r>
        <w:rPr>
          <w:noProof w:val="0"/>
        </w:rPr>
        <w:t xml:space="preserve">          $ref: 'TS29571_CommonData.yaml#/components/responses/404'</w:t>
      </w:r>
    </w:p>
    <w:p w14:paraId="7B4A85F1" w14:textId="77777777" w:rsidR="008C4321" w:rsidRDefault="008C4321" w:rsidP="008C4321">
      <w:pPr>
        <w:pStyle w:val="PL"/>
        <w:rPr>
          <w:noProof w:val="0"/>
        </w:rPr>
      </w:pPr>
      <w:r>
        <w:rPr>
          <w:noProof w:val="0"/>
        </w:rPr>
        <w:t xml:space="preserve">        '406':</w:t>
      </w:r>
    </w:p>
    <w:p w14:paraId="75016F0D" w14:textId="77777777" w:rsidR="008C4321" w:rsidRDefault="008C4321" w:rsidP="008C4321">
      <w:pPr>
        <w:pStyle w:val="PL"/>
        <w:rPr>
          <w:noProof w:val="0"/>
        </w:rPr>
      </w:pPr>
      <w:r>
        <w:rPr>
          <w:noProof w:val="0"/>
        </w:rPr>
        <w:t xml:space="preserve">          $ref: 'TS29571_CommonData.yaml#/components/responses/406'</w:t>
      </w:r>
    </w:p>
    <w:p w14:paraId="530E3358" w14:textId="77777777" w:rsidR="008C4321" w:rsidRDefault="008C4321" w:rsidP="008C4321">
      <w:pPr>
        <w:pStyle w:val="PL"/>
        <w:rPr>
          <w:noProof w:val="0"/>
        </w:rPr>
      </w:pPr>
      <w:r>
        <w:rPr>
          <w:noProof w:val="0"/>
        </w:rPr>
        <w:t xml:space="preserve">        '414':</w:t>
      </w:r>
    </w:p>
    <w:p w14:paraId="62D486EA" w14:textId="77777777" w:rsidR="008C4321" w:rsidRDefault="008C4321" w:rsidP="008C4321">
      <w:pPr>
        <w:pStyle w:val="PL"/>
        <w:rPr>
          <w:noProof w:val="0"/>
        </w:rPr>
      </w:pPr>
      <w:r>
        <w:rPr>
          <w:noProof w:val="0"/>
        </w:rPr>
        <w:t xml:space="preserve">          $ref: 'TS29571_CommonData.yaml#/components/responses/414'</w:t>
      </w:r>
    </w:p>
    <w:p w14:paraId="0E48B7F2" w14:textId="77777777" w:rsidR="008C4321" w:rsidRDefault="008C4321" w:rsidP="008C4321">
      <w:pPr>
        <w:pStyle w:val="PL"/>
        <w:rPr>
          <w:noProof w:val="0"/>
        </w:rPr>
      </w:pPr>
      <w:r>
        <w:rPr>
          <w:noProof w:val="0"/>
        </w:rPr>
        <w:t xml:space="preserve">        '429':</w:t>
      </w:r>
    </w:p>
    <w:p w14:paraId="16C578D6" w14:textId="77777777" w:rsidR="008C4321" w:rsidRDefault="008C4321" w:rsidP="008C4321">
      <w:pPr>
        <w:pStyle w:val="PL"/>
        <w:rPr>
          <w:noProof w:val="0"/>
        </w:rPr>
      </w:pPr>
      <w:r>
        <w:rPr>
          <w:noProof w:val="0"/>
        </w:rPr>
        <w:t xml:space="preserve">          $ref: 'TS29571_CommonData.yaml#/components/responses/429'</w:t>
      </w:r>
    </w:p>
    <w:p w14:paraId="30B96CE1" w14:textId="77777777" w:rsidR="008C4321" w:rsidRDefault="008C4321" w:rsidP="008C4321">
      <w:pPr>
        <w:pStyle w:val="PL"/>
        <w:rPr>
          <w:noProof w:val="0"/>
        </w:rPr>
      </w:pPr>
      <w:r>
        <w:rPr>
          <w:noProof w:val="0"/>
        </w:rPr>
        <w:t xml:space="preserve">        '500':</w:t>
      </w:r>
    </w:p>
    <w:p w14:paraId="5492C3FC" w14:textId="77777777" w:rsidR="008C4321" w:rsidRDefault="008C4321" w:rsidP="008C4321">
      <w:pPr>
        <w:pStyle w:val="PL"/>
        <w:rPr>
          <w:noProof w:val="0"/>
        </w:rPr>
      </w:pPr>
      <w:r>
        <w:rPr>
          <w:noProof w:val="0"/>
        </w:rPr>
        <w:t xml:space="preserve">          $ref: 'TS29571_CommonData.yaml#/components/responses/500'</w:t>
      </w:r>
    </w:p>
    <w:p w14:paraId="1D7588FE" w14:textId="77777777" w:rsidR="008C4321" w:rsidRDefault="008C4321" w:rsidP="008C4321">
      <w:pPr>
        <w:pStyle w:val="PL"/>
        <w:rPr>
          <w:noProof w:val="0"/>
        </w:rPr>
      </w:pPr>
      <w:r>
        <w:rPr>
          <w:noProof w:val="0"/>
        </w:rPr>
        <w:t xml:space="preserve">        '503':</w:t>
      </w:r>
    </w:p>
    <w:p w14:paraId="41154813" w14:textId="77777777" w:rsidR="008C4321" w:rsidRDefault="008C4321" w:rsidP="008C4321">
      <w:pPr>
        <w:pStyle w:val="PL"/>
        <w:rPr>
          <w:noProof w:val="0"/>
        </w:rPr>
      </w:pPr>
      <w:r>
        <w:rPr>
          <w:noProof w:val="0"/>
        </w:rPr>
        <w:t xml:space="preserve">          $ref: 'TS29571_CommonData.yaml#/components/responses/503'</w:t>
      </w:r>
    </w:p>
    <w:p w14:paraId="687AC589" w14:textId="77777777" w:rsidR="008C4321" w:rsidRDefault="008C4321" w:rsidP="008C4321">
      <w:pPr>
        <w:pStyle w:val="PL"/>
        <w:rPr>
          <w:noProof w:val="0"/>
        </w:rPr>
      </w:pPr>
      <w:r>
        <w:rPr>
          <w:noProof w:val="0"/>
        </w:rPr>
        <w:t xml:space="preserve">        default:</w:t>
      </w:r>
    </w:p>
    <w:p w14:paraId="48F9014B" w14:textId="77777777" w:rsidR="008C4321" w:rsidRDefault="008C4321" w:rsidP="008C4321">
      <w:pPr>
        <w:pStyle w:val="PL"/>
        <w:rPr>
          <w:noProof w:val="0"/>
        </w:rPr>
      </w:pPr>
      <w:r>
        <w:rPr>
          <w:noProof w:val="0"/>
        </w:rPr>
        <w:t xml:space="preserve">          $ref: 'TS29571_CommonData.yaml#/components/responses/default'</w:t>
      </w:r>
    </w:p>
    <w:p w14:paraId="13B38300" w14:textId="77777777" w:rsidR="008C4321" w:rsidRDefault="008C4321" w:rsidP="008C4321">
      <w:pPr>
        <w:pStyle w:val="PL"/>
        <w:rPr>
          <w:noProof w:val="0"/>
        </w:rPr>
      </w:pPr>
      <w:r>
        <w:rPr>
          <w:noProof w:val="0"/>
        </w:rPr>
        <w:t xml:space="preserve">  /application-data/</w:t>
      </w:r>
      <w:proofErr w:type="spellStart"/>
      <w:r>
        <w:rPr>
          <w:noProof w:val="0"/>
        </w:rPr>
        <w:t>iptvConfigData</w:t>
      </w:r>
      <w:proofErr w:type="spellEnd"/>
      <w:r>
        <w:rPr>
          <w:noProof w:val="0"/>
        </w:rPr>
        <w:t>/{</w:t>
      </w:r>
      <w:proofErr w:type="spellStart"/>
      <w:r>
        <w:rPr>
          <w:noProof w:val="0"/>
        </w:rPr>
        <w:t>configurationId</w:t>
      </w:r>
      <w:proofErr w:type="spellEnd"/>
      <w:r>
        <w:rPr>
          <w:noProof w:val="0"/>
        </w:rPr>
        <w:t>}:</w:t>
      </w:r>
    </w:p>
    <w:p w14:paraId="68B547ED" w14:textId="77777777" w:rsidR="008C4321" w:rsidRDefault="008C4321" w:rsidP="008C4321">
      <w:pPr>
        <w:pStyle w:val="PL"/>
        <w:rPr>
          <w:noProof w:val="0"/>
        </w:rPr>
      </w:pPr>
      <w:r>
        <w:rPr>
          <w:noProof w:val="0"/>
        </w:rPr>
        <w:t xml:space="preserve">    put:</w:t>
      </w:r>
    </w:p>
    <w:p w14:paraId="0D954065" w14:textId="77777777" w:rsidR="008C4321" w:rsidRDefault="008C4321" w:rsidP="008C4321">
      <w:pPr>
        <w:pStyle w:val="PL"/>
        <w:rPr>
          <w:noProof w:val="0"/>
        </w:rPr>
      </w:pPr>
      <w:r>
        <w:t xml:space="preserve">      </w:t>
      </w:r>
      <w:r>
        <w:rPr>
          <w:noProof w:val="0"/>
        </w:rPr>
        <w:t xml:space="preserve">summary: Create or update </w:t>
      </w:r>
      <w:r>
        <w:t>an individual IPTV configuration resource</w:t>
      </w:r>
    </w:p>
    <w:p w14:paraId="31D40862" w14:textId="77777777" w:rsidR="008C4321" w:rsidRDefault="008C4321" w:rsidP="008C4321">
      <w:pPr>
        <w:pStyle w:val="PL"/>
      </w:pPr>
      <w:r>
        <w:rPr>
          <w:noProof w:val="0"/>
        </w:rPr>
        <w:t xml:space="preserve">      </w:t>
      </w:r>
      <w:r>
        <w:t>operationId: CreateOrReplaceIndividualIPTVConfigurationData</w:t>
      </w:r>
    </w:p>
    <w:p w14:paraId="2E525917" w14:textId="77777777" w:rsidR="008C4321" w:rsidRDefault="008C4321" w:rsidP="008C4321">
      <w:pPr>
        <w:pStyle w:val="PL"/>
      </w:pPr>
      <w:r>
        <w:t xml:space="preserve">      tags:</w:t>
      </w:r>
    </w:p>
    <w:p w14:paraId="283097C1" w14:textId="77777777" w:rsidR="008C4321" w:rsidRDefault="008C4321" w:rsidP="008C4321">
      <w:pPr>
        <w:pStyle w:val="PL"/>
      </w:pPr>
      <w:r>
        <w:t xml:space="preserve">        - Individual IPTV Configuration Data (Document)</w:t>
      </w:r>
    </w:p>
    <w:p w14:paraId="6B3A9D21" w14:textId="77777777" w:rsidR="008C4321" w:rsidRDefault="008C4321" w:rsidP="008C4321">
      <w:pPr>
        <w:pStyle w:val="PL"/>
      </w:pPr>
      <w:r>
        <w:t xml:space="preserve">      security:</w:t>
      </w:r>
    </w:p>
    <w:p w14:paraId="42AAE8E9" w14:textId="77777777" w:rsidR="008C4321" w:rsidRDefault="008C4321" w:rsidP="008C4321">
      <w:pPr>
        <w:pStyle w:val="PL"/>
      </w:pPr>
      <w:r>
        <w:t xml:space="preserve">        - {}</w:t>
      </w:r>
    </w:p>
    <w:p w14:paraId="31B5F81B" w14:textId="77777777" w:rsidR="008C4321" w:rsidRDefault="008C4321" w:rsidP="008C4321">
      <w:pPr>
        <w:pStyle w:val="PL"/>
      </w:pPr>
      <w:r>
        <w:t xml:space="preserve">        - oAuth2ClientCredentials:</w:t>
      </w:r>
    </w:p>
    <w:p w14:paraId="2CFBE5E6" w14:textId="77777777" w:rsidR="008C4321" w:rsidRDefault="008C4321" w:rsidP="008C4321">
      <w:pPr>
        <w:pStyle w:val="PL"/>
      </w:pPr>
      <w:r>
        <w:t xml:space="preserve">          - nudr-dr</w:t>
      </w:r>
    </w:p>
    <w:p w14:paraId="56AF63F9" w14:textId="77777777" w:rsidR="008C4321" w:rsidRDefault="008C4321" w:rsidP="008C4321">
      <w:pPr>
        <w:pStyle w:val="PL"/>
      </w:pPr>
      <w:r>
        <w:t xml:space="preserve">        - oAuth2ClientCredentials:</w:t>
      </w:r>
    </w:p>
    <w:p w14:paraId="219B22DF" w14:textId="77777777" w:rsidR="008C4321" w:rsidRDefault="008C4321" w:rsidP="008C4321">
      <w:pPr>
        <w:pStyle w:val="PL"/>
      </w:pPr>
      <w:r>
        <w:t xml:space="preserve">          - nudr-dr</w:t>
      </w:r>
    </w:p>
    <w:p w14:paraId="57958F90" w14:textId="77777777" w:rsidR="008C4321" w:rsidRDefault="008C4321" w:rsidP="008C4321">
      <w:pPr>
        <w:pStyle w:val="PL"/>
      </w:pPr>
      <w:r>
        <w:t xml:space="preserve">          - nudr-dr:application-data</w:t>
      </w:r>
    </w:p>
    <w:p w14:paraId="1FB17D40"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w:t>
      </w:r>
    </w:p>
    <w:p w14:paraId="771ED657" w14:textId="77777777" w:rsidR="008C4321" w:rsidRDefault="008C4321" w:rsidP="008C4321">
      <w:pPr>
        <w:pStyle w:val="PL"/>
        <w:rPr>
          <w:noProof w:val="0"/>
        </w:rPr>
      </w:pPr>
      <w:r>
        <w:rPr>
          <w:noProof w:val="0"/>
        </w:rPr>
        <w:t xml:space="preserve">        required: true</w:t>
      </w:r>
    </w:p>
    <w:p w14:paraId="7511BC7E" w14:textId="77777777" w:rsidR="008C4321" w:rsidRDefault="008C4321" w:rsidP="008C4321">
      <w:pPr>
        <w:pStyle w:val="PL"/>
        <w:rPr>
          <w:noProof w:val="0"/>
        </w:rPr>
      </w:pPr>
      <w:r>
        <w:rPr>
          <w:noProof w:val="0"/>
        </w:rPr>
        <w:lastRenderedPageBreak/>
        <w:t xml:space="preserve">        content:</w:t>
      </w:r>
    </w:p>
    <w:p w14:paraId="44791566" w14:textId="77777777" w:rsidR="008C4321" w:rsidRDefault="008C4321" w:rsidP="008C4321">
      <w:pPr>
        <w:pStyle w:val="PL"/>
        <w:rPr>
          <w:noProof w:val="0"/>
        </w:rPr>
      </w:pPr>
      <w:r>
        <w:rPr>
          <w:noProof w:val="0"/>
        </w:rPr>
        <w:t xml:space="preserve">          application/json:</w:t>
      </w:r>
    </w:p>
    <w:p w14:paraId="7436CBFC" w14:textId="77777777" w:rsidR="008C4321" w:rsidRDefault="008C4321" w:rsidP="008C4321">
      <w:pPr>
        <w:pStyle w:val="PL"/>
        <w:rPr>
          <w:noProof w:val="0"/>
        </w:rPr>
      </w:pPr>
      <w:r>
        <w:rPr>
          <w:noProof w:val="0"/>
        </w:rPr>
        <w:t xml:space="preserve">            schema:</w:t>
      </w:r>
    </w:p>
    <w:p w14:paraId="753C6BE5" w14:textId="77777777" w:rsidR="008C4321" w:rsidRDefault="008C4321" w:rsidP="008C4321">
      <w:pPr>
        <w:pStyle w:val="PL"/>
        <w:rPr>
          <w:noProof w:val="0"/>
        </w:rPr>
      </w:pPr>
      <w:r>
        <w:rPr>
          <w:noProof w:val="0"/>
        </w:rPr>
        <w:t xml:space="preserve">              $ref: '#/components/schemas/</w:t>
      </w:r>
      <w:proofErr w:type="spellStart"/>
      <w:r>
        <w:rPr>
          <w:noProof w:val="0"/>
        </w:rPr>
        <w:t>IptvConfigData</w:t>
      </w:r>
      <w:proofErr w:type="spellEnd"/>
      <w:r>
        <w:rPr>
          <w:noProof w:val="0"/>
        </w:rPr>
        <w:t>'</w:t>
      </w:r>
    </w:p>
    <w:p w14:paraId="2A041905" w14:textId="77777777" w:rsidR="008C4321" w:rsidRDefault="008C4321" w:rsidP="008C4321">
      <w:pPr>
        <w:pStyle w:val="PL"/>
        <w:rPr>
          <w:noProof w:val="0"/>
        </w:rPr>
      </w:pPr>
      <w:r>
        <w:rPr>
          <w:noProof w:val="0"/>
        </w:rPr>
        <w:t xml:space="preserve">      parameters:</w:t>
      </w:r>
    </w:p>
    <w:p w14:paraId="7A408CC9" w14:textId="77777777" w:rsidR="008C4321" w:rsidRDefault="008C4321" w:rsidP="008C4321">
      <w:pPr>
        <w:pStyle w:val="PL"/>
        <w:rPr>
          <w:noProof w:val="0"/>
        </w:rPr>
      </w:pPr>
      <w:r>
        <w:rPr>
          <w:noProof w:val="0"/>
        </w:rPr>
        <w:t xml:space="preserve">        - name: </w:t>
      </w:r>
      <w:proofErr w:type="spellStart"/>
      <w:r>
        <w:rPr>
          <w:noProof w:val="0"/>
        </w:rPr>
        <w:t>configurationId</w:t>
      </w:r>
      <w:proofErr w:type="spellEnd"/>
    </w:p>
    <w:p w14:paraId="1965EF29" w14:textId="77777777" w:rsidR="008C4321" w:rsidRDefault="008C4321" w:rsidP="008C4321">
      <w:pPr>
        <w:pStyle w:val="PL"/>
        <w:rPr>
          <w:noProof w:val="0"/>
        </w:rPr>
      </w:pPr>
      <w:r>
        <w:rPr>
          <w:noProof w:val="0"/>
        </w:rPr>
        <w:t xml:space="preserve">          in: path</w:t>
      </w:r>
    </w:p>
    <w:p w14:paraId="7694C059" w14:textId="77777777" w:rsidR="008C4321" w:rsidRDefault="008C4321" w:rsidP="008C4321">
      <w:pPr>
        <w:pStyle w:val="PL"/>
        <w:rPr>
          <w:noProof w:val="0"/>
        </w:rPr>
      </w:pPr>
      <w:r>
        <w:rPr>
          <w:noProof w:val="0"/>
        </w:rPr>
        <w:t xml:space="preserve">          description: The Identifier of an Individual IPTV Configuration Data to be created or updated. It shall apply the format of Data type string.</w:t>
      </w:r>
    </w:p>
    <w:p w14:paraId="43A408F9" w14:textId="77777777" w:rsidR="008C4321" w:rsidRDefault="008C4321" w:rsidP="008C4321">
      <w:pPr>
        <w:pStyle w:val="PL"/>
        <w:rPr>
          <w:noProof w:val="0"/>
        </w:rPr>
      </w:pPr>
      <w:r>
        <w:rPr>
          <w:noProof w:val="0"/>
        </w:rPr>
        <w:t xml:space="preserve">          required: true</w:t>
      </w:r>
    </w:p>
    <w:p w14:paraId="06F90F01" w14:textId="77777777" w:rsidR="008C4321" w:rsidRDefault="008C4321" w:rsidP="008C4321">
      <w:pPr>
        <w:pStyle w:val="PL"/>
        <w:rPr>
          <w:noProof w:val="0"/>
        </w:rPr>
      </w:pPr>
      <w:r>
        <w:rPr>
          <w:noProof w:val="0"/>
        </w:rPr>
        <w:t xml:space="preserve">          schema:</w:t>
      </w:r>
    </w:p>
    <w:p w14:paraId="1BC144F9" w14:textId="77777777" w:rsidR="008C4321" w:rsidRDefault="008C4321" w:rsidP="008C4321">
      <w:pPr>
        <w:pStyle w:val="PL"/>
        <w:rPr>
          <w:noProof w:val="0"/>
        </w:rPr>
      </w:pPr>
      <w:r>
        <w:rPr>
          <w:noProof w:val="0"/>
        </w:rPr>
        <w:t xml:space="preserve">            type: string</w:t>
      </w:r>
    </w:p>
    <w:p w14:paraId="607FD35B" w14:textId="77777777" w:rsidR="008C4321" w:rsidRDefault="008C4321" w:rsidP="008C4321">
      <w:pPr>
        <w:pStyle w:val="PL"/>
        <w:rPr>
          <w:noProof w:val="0"/>
        </w:rPr>
      </w:pPr>
      <w:r>
        <w:rPr>
          <w:noProof w:val="0"/>
        </w:rPr>
        <w:t xml:space="preserve">      responses:</w:t>
      </w:r>
    </w:p>
    <w:p w14:paraId="22DC2E2A" w14:textId="77777777" w:rsidR="008C4321" w:rsidRDefault="008C4321" w:rsidP="008C4321">
      <w:pPr>
        <w:pStyle w:val="PL"/>
        <w:rPr>
          <w:noProof w:val="0"/>
        </w:rPr>
      </w:pPr>
      <w:r>
        <w:rPr>
          <w:noProof w:val="0"/>
        </w:rPr>
        <w:t xml:space="preserve">        '201':</w:t>
      </w:r>
    </w:p>
    <w:p w14:paraId="73E3CE82" w14:textId="77777777" w:rsidR="008C4321" w:rsidRDefault="008C4321" w:rsidP="008C4321">
      <w:pPr>
        <w:pStyle w:val="PL"/>
        <w:rPr>
          <w:noProof w:val="0"/>
        </w:rPr>
      </w:pPr>
      <w:r>
        <w:rPr>
          <w:noProof w:val="0"/>
        </w:rPr>
        <w:t xml:space="preserve">          description: The creation of an Individual IPTV Configuration Data resource is confirmed and a representation of that resource is returned.</w:t>
      </w:r>
    </w:p>
    <w:p w14:paraId="0576357C" w14:textId="77777777" w:rsidR="008C4321" w:rsidRDefault="008C4321" w:rsidP="008C4321">
      <w:pPr>
        <w:pStyle w:val="PL"/>
        <w:rPr>
          <w:noProof w:val="0"/>
        </w:rPr>
      </w:pPr>
      <w:r>
        <w:rPr>
          <w:noProof w:val="0"/>
        </w:rPr>
        <w:t xml:space="preserve">          content:</w:t>
      </w:r>
    </w:p>
    <w:p w14:paraId="22EE8B06" w14:textId="77777777" w:rsidR="008C4321" w:rsidRDefault="008C4321" w:rsidP="008C4321">
      <w:pPr>
        <w:pStyle w:val="PL"/>
        <w:rPr>
          <w:noProof w:val="0"/>
        </w:rPr>
      </w:pPr>
      <w:r>
        <w:rPr>
          <w:noProof w:val="0"/>
        </w:rPr>
        <w:t xml:space="preserve">            application/json:</w:t>
      </w:r>
    </w:p>
    <w:p w14:paraId="345828C4" w14:textId="77777777" w:rsidR="008C4321" w:rsidRDefault="008C4321" w:rsidP="008C4321">
      <w:pPr>
        <w:pStyle w:val="PL"/>
        <w:rPr>
          <w:noProof w:val="0"/>
        </w:rPr>
      </w:pPr>
      <w:r>
        <w:rPr>
          <w:noProof w:val="0"/>
        </w:rPr>
        <w:t xml:space="preserve">              schema:</w:t>
      </w:r>
    </w:p>
    <w:p w14:paraId="3520BAE6" w14:textId="77777777" w:rsidR="008C4321" w:rsidRDefault="008C4321" w:rsidP="008C4321">
      <w:pPr>
        <w:pStyle w:val="PL"/>
        <w:rPr>
          <w:noProof w:val="0"/>
        </w:rPr>
      </w:pPr>
      <w:r>
        <w:rPr>
          <w:noProof w:val="0"/>
        </w:rPr>
        <w:t xml:space="preserve">                $ref: '#/components/schemas/</w:t>
      </w:r>
      <w:proofErr w:type="spellStart"/>
      <w:r>
        <w:rPr>
          <w:noProof w:val="0"/>
        </w:rPr>
        <w:t>IptvConfigData</w:t>
      </w:r>
      <w:proofErr w:type="spellEnd"/>
      <w:r>
        <w:rPr>
          <w:noProof w:val="0"/>
        </w:rPr>
        <w:t>'</w:t>
      </w:r>
    </w:p>
    <w:p w14:paraId="43AEDF46" w14:textId="77777777" w:rsidR="008C4321" w:rsidRDefault="008C4321" w:rsidP="008C4321">
      <w:pPr>
        <w:pStyle w:val="PL"/>
        <w:rPr>
          <w:noProof w:val="0"/>
        </w:rPr>
      </w:pPr>
      <w:r>
        <w:rPr>
          <w:noProof w:val="0"/>
        </w:rPr>
        <w:t xml:space="preserve">          headers:</w:t>
      </w:r>
    </w:p>
    <w:p w14:paraId="26B8527A" w14:textId="77777777" w:rsidR="008C4321" w:rsidRDefault="008C4321" w:rsidP="008C4321">
      <w:pPr>
        <w:pStyle w:val="PL"/>
        <w:rPr>
          <w:noProof w:val="0"/>
        </w:rPr>
      </w:pPr>
      <w:r>
        <w:rPr>
          <w:noProof w:val="0"/>
        </w:rPr>
        <w:t xml:space="preserve">            Location:</w:t>
      </w:r>
    </w:p>
    <w:p w14:paraId="0840E831" w14:textId="77777777" w:rsidR="008C4321" w:rsidRDefault="008C4321" w:rsidP="008C4321">
      <w:pPr>
        <w:pStyle w:val="PL"/>
        <w:rPr>
          <w:noProof w:val="0"/>
        </w:rPr>
      </w:pPr>
      <w:r>
        <w:rPr>
          <w:noProof w:val="0"/>
        </w:rPr>
        <w:t xml:space="preserve">              description: 'Contains the URI of the newly created resource'</w:t>
      </w:r>
    </w:p>
    <w:p w14:paraId="3D18596C" w14:textId="77777777" w:rsidR="008C4321" w:rsidRDefault="008C4321" w:rsidP="008C4321">
      <w:pPr>
        <w:pStyle w:val="PL"/>
        <w:rPr>
          <w:noProof w:val="0"/>
        </w:rPr>
      </w:pPr>
      <w:r>
        <w:rPr>
          <w:noProof w:val="0"/>
        </w:rPr>
        <w:t xml:space="preserve">              required: true</w:t>
      </w:r>
    </w:p>
    <w:p w14:paraId="6A2B51DC" w14:textId="77777777" w:rsidR="008C4321" w:rsidRDefault="008C4321" w:rsidP="008C4321">
      <w:pPr>
        <w:pStyle w:val="PL"/>
        <w:rPr>
          <w:noProof w:val="0"/>
        </w:rPr>
      </w:pPr>
      <w:r>
        <w:rPr>
          <w:noProof w:val="0"/>
        </w:rPr>
        <w:t xml:space="preserve">              schema:</w:t>
      </w:r>
    </w:p>
    <w:p w14:paraId="1AF045A8" w14:textId="77777777" w:rsidR="008C4321" w:rsidRDefault="008C4321" w:rsidP="008C4321">
      <w:pPr>
        <w:pStyle w:val="PL"/>
        <w:rPr>
          <w:noProof w:val="0"/>
        </w:rPr>
      </w:pPr>
      <w:r>
        <w:rPr>
          <w:noProof w:val="0"/>
        </w:rPr>
        <w:t xml:space="preserve">                type: string</w:t>
      </w:r>
    </w:p>
    <w:p w14:paraId="0EAD049E" w14:textId="77777777" w:rsidR="008C4321" w:rsidRDefault="008C4321" w:rsidP="008C4321">
      <w:pPr>
        <w:pStyle w:val="PL"/>
        <w:rPr>
          <w:noProof w:val="0"/>
        </w:rPr>
      </w:pPr>
      <w:r>
        <w:rPr>
          <w:noProof w:val="0"/>
        </w:rPr>
        <w:t xml:space="preserve">        '200':</w:t>
      </w:r>
    </w:p>
    <w:p w14:paraId="1E96D8EC" w14:textId="77777777" w:rsidR="008C4321" w:rsidRDefault="008C4321" w:rsidP="008C4321">
      <w:pPr>
        <w:pStyle w:val="PL"/>
        <w:rPr>
          <w:noProof w:val="0"/>
        </w:rPr>
      </w:pPr>
      <w:r>
        <w:rPr>
          <w:noProof w:val="0"/>
        </w:rPr>
        <w:t xml:space="preserve">          description: The update of an Individual IPTV configuration resource.</w:t>
      </w:r>
    </w:p>
    <w:p w14:paraId="1C0CA011" w14:textId="77777777" w:rsidR="008C4321" w:rsidRDefault="008C4321" w:rsidP="008C4321">
      <w:pPr>
        <w:pStyle w:val="PL"/>
        <w:rPr>
          <w:noProof w:val="0"/>
        </w:rPr>
      </w:pPr>
      <w:r>
        <w:rPr>
          <w:noProof w:val="0"/>
        </w:rPr>
        <w:t xml:space="preserve">          content:</w:t>
      </w:r>
    </w:p>
    <w:p w14:paraId="2B6566D9" w14:textId="77777777" w:rsidR="008C4321" w:rsidRDefault="008C4321" w:rsidP="008C4321">
      <w:pPr>
        <w:pStyle w:val="PL"/>
        <w:rPr>
          <w:noProof w:val="0"/>
        </w:rPr>
      </w:pPr>
      <w:r>
        <w:rPr>
          <w:noProof w:val="0"/>
        </w:rPr>
        <w:t xml:space="preserve">            application/json:</w:t>
      </w:r>
    </w:p>
    <w:p w14:paraId="6C274EEC" w14:textId="77777777" w:rsidR="008C4321" w:rsidRDefault="008C4321" w:rsidP="008C4321">
      <w:pPr>
        <w:pStyle w:val="PL"/>
        <w:rPr>
          <w:noProof w:val="0"/>
        </w:rPr>
      </w:pPr>
      <w:r>
        <w:rPr>
          <w:noProof w:val="0"/>
        </w:rPr>
        <w:t xml:space="preserve">              schema:</w:t>
      </w:r>
    </w:p>
    <w:p w14:paraId="3B0BA780" w14:textId="77777777" w:rsidR="008C4321" w:rsidRDefault="008C4321" w:rsidP="008C4321">
      <w:pPr>
        <w:pStyle w:val="PL"/>
        <w:rPr>
          <w:noProof w:val="0"/>
        </w:rPr>
      </w:pPr>
      <w:r>
        <w:rPr>
          <w:noProof w:val="0"/>
        </w:rPr>
        <w:t xml:space="preserve">                $ref: '#/components/schemas/</w:t>
      </w:r>
      <w:proofErr w:type="spellStart"/>
      <w:r>
        <w:rPr>
          <w:noProof w:val="0"/>
        </w:rPr>
        <w:t>IptvConfigData</w:t>
      </w:r>
      <w:proofErr w:type="spellEnd"/>
      <w:r>
        <w:rPr>
          <w:noProof w:val="0"/>
        </w:rPr>
        <w:t>'</w:t>
      </w:r>
    </w:p>
    <w:p w14:paraId="4925A567" w14:textId="77777777" w:rsidR="008C4321" w:rsidRDefault="008C4321" w:rsidP="008C4321">
      <w:pPr>
        <w:pStyle w:val="PL"/>
        <w:rPr>
          <w:noProof w:val="0"/>
        </w:rPr>
      </w:pPr>
      <w:r>
        <w:rPr>
          <w:noProof w:val="0"/>
        </w:rPr>
        <w:t xml:space="preserve">        '204':</w:t>
      </w:r>
    </w:p>
    <w:p w14:paraId="44473A55" w14:textId="77777777" w:rsidR="008C4321" w:rsidRDefault="008C4321" w:rsidP="008C4321">
      <w:pPr>
        <w:pStyle w:val="PL"/>
        <w:rPr>
          <w:noProof w:val="0"/>
        </w:rPr>
      </w:pPr>
      <w:r>
        <w:rPr>
          <w:noProof w:val="0"/>
        </w:rPr>
        <w:t xml:space="preserve">          description: No content</w:t>
      </w:r>
    </w:p>
    <w:p w14:paraId="7B95A784" w14:textId="77777777" w:rsidR="008C4321" w:rsidRDefault="008C4321" w:rsidP="008C4321">
      <w:pPr>
        <w:pStyle w:val="PL"/>
        <w:rPr>
          <w:noProof w:val="0"/>
        </w:rPr>
      </w:pPr>
      <w:r>
        <w:rPr>
          <w:noProof w:val="0"/>
        </w:rPr>
        <w:t xml:space="preserve">        '400':</w:t>
      </w:r>
    </w:p>
    <w:p w14:paraId="37486E96" w14:textId="77777777" w:rsidR="008C4321" w:rsidRDefault="008C4321" w:rsidP="008C4321">
      <w:pPr>
        <w:pStyle w:val="PL"/>
        <w:rPr>
          <w:noProof w:val="0"/>
        </w:rPr>
      </w:pPr>
      <w:r>
        <w:rPr>
          <w:noProof w:val="0"/>
        </w:rPr>
        <w:t xml:space="preserve">          $ref: 'TS29571_CommonData.yaml#/components/responses/400'</w:t>
      </w:r>
    </w:p>
    <w:p w14:paraId="70C73F3D" w14:textId="77777777" w:rsidR="008C4321" w:rsidRDefault="008C4321" w:rsidP="008C4321">
      <w:pPr>
        <w:pStyle w:val="PL"/>
        <w:rPr>
          <w:noProof w:val="0"/>
        </w:rPr>
      </w:pPr>
      <w:r>
        <w:rPr>
          <w:noProof w:val="0"/>
        </w:rPr>
        <w:t xml:space="preserve">        '401':</w:t>
      </w:r>
    </w:p>
    <w:p w14:paraId="26D203B1" w14:textId="77777777" w:rsidR="008C4321" w:rsidRDefault="008C4321" w:rsidP="008C4321">
      <w:pPr>
        <w:pStyle w:val="PL"/>
        <w:rPr>
          <w:noProof w:val="0"/>
        </w:rPr>
      </w:pPr>
      <w:r>
        <w:rPr>
          <w:noProof w:val="0"/>
        </w:rPr>
        <w:t xml:space="preserve">          $ref: 'TS29571_CommonData.yaml#/components/responses/401'</w:t>
      </w:r>
    </w:p>
    <w:p w14:paraId="61E472F1" w14:textId="77777777" w:rsidR="008C4321" w:rsidRDefault="008C4321" w:rsidP="008C4321">
      <w:pPr>
        <w:pStyle w:val="PL"/>
        <w:rPr>
          <w:noProof w:val="0"/>
        </w:rPr>
      </w:pPr>
      <w:r>
        <w:rPr>
          <w:noProof w:val="0"/>
        </w:rPr>
        <w:t xml:space="preserve">        '403':</w:t>
      </w:r>
    </w:p>
    <w:p w14:paraId="141A78FF" w14:textId="77777777" w:rsidR="008C4321" w:rsidRDefault="008C4321" w:rsidP="008C4321">
      <w:pPr>
        <w:pStyle w:val="PL"/>
        <w:rPr>
          <w:noProof w:val="0"/>
        </w:rPr>
      </w:pPr>
      <w:r>
        <w:rPr>
          <w:noProof w:val="0"/>
        </w:rPr>
        <w:t xml:space="preserve">          $ref: 'TS29571_CommonData.yaml#/components/responses/403'</w:t>
      </w:r>
    </w:p>
    <w:p w14:paraId="56A08243" w14:textId="77777777" w:rsidR="008C4321" w:rsidRDefault="008C4321" w:rsidP="008C4321">
      <w:pPr>
        <w:pStyle w:val="PL"/>
        <w:rPr>
          <w:noProof w:val="0"/>
        </w:rPr>
      </w:pPr>
      <w:r>
        <w:rPr>
          <w:noProof w:val="0"/>
        </w:rPr>
        <w:t xml:space="preserve">        '404':</w:t>
      </w:r>
    </w:p>
    <w:p w14:paraId="66B223F2" w14:textId="77777777" w:rsidR="008C4321" w:rsidRDefault="008C4321" w:rsidP="008C4321">
      <w:pPr>
        <w:pStyle w:val="PL"/>
        <w:rPr>
          <w:noProof w:val="0"/>
        </w:rPr>
      </w:pPr>
      <w:r>
        <w:rPr>
          <w:noProof w:val="0"/>
        </w:rPr>
        <w:t xml:space="preserve">          $ref: 'TS29571_CommonData.yaml#/components/responses/404'</w:t>
      </w:r>
    </w:p>
    <w:p w14:paraId="5B19F26C" w14:textId="77777777" w:rsidR="008C4321" w:rsidRDefault="008C4321" w:rsidP="008C4321">
      <w:pPr>
        <w:pStyle w:val="PL"/>
        <w:rPr>
          <w:noProof w:val="0"/>
        </w:rPr>
      </w:pPr>
      <w:r>
        <w:rPr>
          <w:noProof w:val="0"/>
        </w:rPr>
        <w:t xml:space="preserve">        '411':</w:t>
      </w:r>
    </w:p>
    <w:p w14:paraId="0D760E93" w14:textId="77777777" w:rsidR="008C4321" w:rsidRDefault="008C4321" w:rsidP="008C4321">
      <w:pPr>
        <w:pStyle w:val="PL"/>
        <w:rPr>
          <w:noProof w:val="0"/>
        </w:rPr>
      </w:pPr>
      <w:r>
        <w:rPr>
          <w:noProof w:val="0"/>
        </w:rPr>
        <w:t xml:space="preserve">          $ref: 'TS29571_CommonData.yaml#/components/responses/411'</w:t>
      </w:r>
    </w:p>
    <w:p w14:paraId="0519E21E" w14:textId="77777777" w:rsidR="008C4321" w:rsidRDefault="008C4321" w:rsidP="008C4321">
      <w:pPr>
        <w:pStyle w:val="PL"/>
        <w:rPr>
          <w:noProof w:val="0"/>
        </w:rPr>
      </w:pPr>
      <w:r>
        <w:rPr>
          <w:noProof w:val="0"/>
        </w:rPr>
        <w:t xml:space="preserve">        '413':</w:t>
      </w:r>
    </w:p>
    <w:p w14:paraId="4D043BAA" w14:textId="77777777" w:rsidR="008C4321" w:rsidRDefault="008C4321" w:rsidP="008C4321">
      <w:pPr>
        <w:pStyle w:val="PL"/>
        <w:rPr>
          <w:noProof w:val="0"/>
        </w:rPr>
      </w:pPr>
      <w:r>
        <w:rPr>
          <w:noProof w:val="0"/>
        </w:rPr>
        <w:t xml:space="preserve">          $ref: 'TS29571_CommonData.yaml#/components/responses/413'</w:t>
      </w:r>
    </w:p>
    <w:p w14:paraId="3671CD63" w14:textId="77777777" w:rsidR="008C4321" w:rsidRDefault="008C4321" w:rsidP="008C4321">
      <w:pPr>
        <w:pStyle w:val="PL"/>
        <w:rPr>
          <w:noProof w:val="0"/>
        </w:rPr>
      </w:pPr>
      <w:r>
        <w:rPr>
          <w:noProof w:val="0"/>
        </w:rPr>
        <w:t xml:space="preserve">        '414':</w:t>
      </w:r>
    </w:p>
    <w:p w14:paraId="46E126A1" w14:textId="77777777" w:rsidR="008C4321" w:rsidRDefault="008C4321" w:rsidP="008C4321">
      <w:pPr>
        <w:pStyle w:val="PL"/>
        <w:rPr>
          <w:noProof w:val="0"/>
        </w:rPr>
      </w:pPr>
      <w:r>
        <w:rPr>
          <w:noProof w:val="0"/>
        </w:rPr>
        <w:t xml:space="preserve">          $ref: 'TS29571_CommonData.yaml#/components/responses/414'</w:t>
      </w:r>
    </w:p>
    <w:p w14:paraId="4693DC42" w14:textId="77777777" w:rsidR="008C4321" w:rsidRDefault="008C4321" w:rsidP="008C4321">
      <w:pPr>
        <w:pStyle w:val="PL"/>
        <w:rPr>
          <w:noProof w:val="0"/>
        </w:rPr>
      </w:pPr>
      <w:r>
        <w:rPr>
          <w:noProof w:val="0"/>
        </w:rPr>
        <w:t xml:space="preserve">        '415':</w:t>
      </w:r>
    </w:p>
    <w:p w14:paraId="3175ADCA" w14:textId="77777777" w:rsidR="008C4321" w:rsidRDefault="008C4321" w:rsidP="008C4321">
      <w:pPr>
        <w:pStyle w:val="PL"/>
        <w:rPr>
          <w:noProof w:val="0"/>
        </w:rPr>
      </w:pPr>
      <w:r>
        <w:rPr>
          <w:noProof w:val="0"/>
        </w:rPr>
        <w:t xml:space="preserve">          $ref: 'TS29571_CommonData.yaml#/components/responses/415'</w:t>
      </w:r>
    </w:p>
    <w:p w14:paraId="0A98E1BF" w14:textId="77777777" w:rsidR="008C4321" w:rsidRDefault="008C4321" w:rsidP="008C4321">
      <w:pPr>
        <w:pStyle w:val="PL"/>
        <w:rPr>
          <w:noProof w:val="0"/>
        </w:rPr>
      </w:pPr>
      <w:r>
        <w:rPr>
          <w:noProof w:val="0"/>
        </w:rPr>
        <w:t xml:space="preserve">        '429':</w:t>
      </w:r>
    </w:p>
    <w:p w14:paraId="26191B2E" w14:textId="77777777" w:rsidR="008C4321" w:rsidRDefault="008C4321" w:rsidP="008C4321">
      <w:pPr>
        <w:pStyle w:val="PL"/>
        <w:rPr>
          <w:noProof w:val="0"/>
        </w:rPr>
      </w:pPr>
      <w:r>
        <w:rPr>
          <w:noProof w:val="0"/>
        </w:rPr>
        <w:t xml:space="preserve">          $ref: 'TS29571_CommonData.yaml#/components/responses/429'</w:t>
      </w:r>
    </w:p>
    <w:p w14:paraId="2C346F6E" w14:textId="77777777" w:rsidR="008C4321" w:rsidRDefault="008C4321" w:rsidP="008C4321">
      <w:pPr>
        <w:pStyle w:val="PL"/>
        <w:rPr>
          <w:noProof w:val="0"/>
        </w:rPr>
      </w:pPr>
      <w:r>
        <w:rPr>
          <w:noProof w:val="0"/>
        </w:rPr>
        <w:t xml:space="preserve">        '500':</w:t>
      </w:r>
    </w:p>
    <w:p w14:paraId="72A39FE1" w14:textId="77777777" w:rsidR="008C4321" w:rsidRDefault="008C4321" w:rsidP="008C4321">
      <w:pPr>
        <w:pStyle w:val="PL"/>
        <w:rPr>
          <w:noProof w:val="0"/>
        </w:rPr>
      </w:pPr>
      <w:r>
        <w:rPr>
          <w:noProof w:val="0"/>
        </w:rPr>
        <w:t xml:space="preserve">          $ref: 'TS29571_CommonData.yaml#/components/responses/500'</w:t>
      </w:r>
    </w:p>
    <w:p w14:paraId="0A39818A" w14:textId="77777777" w:rsidR="008C4321" w:rsidRDefault="008C4321" w:rsidP="008C4321">
      <w:pPr>
        <w:pStyle w:val="PL"/>
        <w:rPr>
          <w:noProof w:val="0"/>
        </w:rPr>
      </w:pPr>
      <w:r>
        <w:rPr>
          <w:noProof w:val="0"/>
        </w:rPr>
        <w:t xml:space="preserve">        '503':</w:t>
      </w:r>
    </w:p>
    <w:p w14:paraId="5B2B35EA" w14:textId="77777777" w:rsidR="008C4321" w:rsidRDefault="008C4321" w:rsidP="008C4321">
      <w:pPr>
        <w:pStyle w:val="PL"/>
        <w:rPr>
          <w:noProof w:val="0"/>
        </w:rPr>
      </w:pPr>
      <w:r>
        <w:rPr>
          <w:noProof w:val="0"/>
        </w:rPr>
        <w:t xml:space="preserve">          $ref: 'TS29571_CommonData.yaml#/components/responses/503'</w:t>
      </w:r>
    </w:p>
    <w:p w14:paraId="23C04759" w14:textId="77777777" w:rsidR="008C4321" w:rsidRDefault="008C4321" w:rsidP="008C4321">
      <w:pPr>
        <w:pStyle w:val="PL"/>
        <w:rPr>
          <w:noProof w:val="0"/>
        </w:rPr>
      </w:pPr>
      <w:r>
        <w:rPr>
          <w:noProof w:val="0"/>
        </w:rPr>
        <w:t xml:space="preserve">        default:</w:t>
      </w:r>
    </w:p>
    <w:p w14:paraId="227DE60B" w14:textId="77777777" w:rsidR="008C4321" w:rsidRDefault="008C4321" w:rsidP="008C4321">
      <w:pPr>
        <w:pStyle w:val="PL"/>
        <w:rPr>
          <w:noProof w:val="0"/>
        </w:rPr>
      </w:pPr>
      <w:r>
        <w:rPr>
          <w:noProof w:val="0"/>
        </w:rPr>
        <w:t xml:space="preserve">          $ref: 'TS29571_CommonData.yaml#/components/responses/default'</w:t>
      </w:r>
    </w:p>
    <w:p w14:paraId="52EEFD20" w14:textId="77777777" w:rsidR="008C4321" w:rsidRDefault="008C4321" w:rsidP="008C4321">
      <w:pPr>
        <w:pStyle w:val="PL"/>
        <w:rPr>
          <w:noProof w:val="0"/>
        </w:rPr>
      </w:pPr>
      <w:r>
        <w:rPr>
          <w:noProof w:val="0"/>
        </w:rPr>
        <w:t xml:space="preserve">    patch:</w:t>
      </w:r>
    </w:p>
    <w:p w14:paraId="35719941" w14:textId="77777777" w:rsidR="008C4321" w:rsidRDefault="008C4321" w:rsidP="008C4321">
      <w:pPr>
        <w:pStyle w:val="PL"/>
        <w:rPr>
          <w:noProof w:val="0"/>
        </w:rPr>
      </w:pPr>
      <w:r>
        <w:t xml:space="preserve">      </w:t>
      </w:r>
      <w:r>
        <w:rPr>
          <w:noProof w:val="0"/>
        </w:rPr>
        <w:t xml:space="preserve">summary: Partial update </w:t>
      </w:r>
      <w:r>
        <w:t>an individual IPTV configuration resource</w:t>
      </w:r>
    </w:p>
    <w:p w14:paraId="62112A47" w14:textId="77777777" w:rsidR="008C4321" w:rsidRDefault="008C4321" w:rsidP="008C4321">
      <w:pPr>
        <w:pStyle w:val="PL"/>
      </w:pPr>
      <w:r>
        <w:rPr>
          <w:noProof w:val="0"/>
        </w:rPr>
        <w:t xml:space="preserve">      </w:t>
      </w:r>
      <w:r>
        <w:t>operationId: PartialReplaceIndividualIPTVConfigurationData</w:t>
      </w:r>
    </w:p>
    <w:p w14:paraId="478FD390" w14:textId="77777777" w:rsidR="008C4321" w:rsidRDefault="008C4321" w:rsidP="008C4321">
      <w:pPr>
        <w:pStyle w:val="PL"/>
      </w:pPr>
      <w:r>
        <w:t xml:space="preserve">      tags:</w:t>
      </w:r>
    </w:p>
    <w:p w14:paraId="73B4191F" w14:textId="77777777" w:rsidR="008C4321" w:rsidRDefault="008C4321" w:rsidP="008C4321">
      <w:pPr>
        <w:pStyle w:val="PL"/>
      </w:pPr>
      <w:r>
        <w:t xml:space="preserve">        - Individual IPTV Configuration Data (Document)</w:t>
      </w:r>
    </w:p>
    <w:p w14:paraId="5F34A3FC" w14:textId="77777777" w:rsidR="008C4321" w:rsidRDefault="008C4321" w:rsidP="008C4321">
      <w:pPr>
        <w:pStyle w:val="PL"/>
      </w:pPr>
      <w:r>
        <w:t xml:space="preserve">      security:</w:t>
      </w:r>
    </w:p>
    <w:p w14:paraId="0183DFC7" w14:textId="77777777" w:rsidR="008C4321" w:rsidRDefault="008C4321" w:rsidP="008C4321">
      <w:pPr>
        <w:pStyle w:val="PL"/>
      </w:pPr>
      <w:r>
        <w:t xml:space="preserve">        - {}</w:t>
      </w:r>
    </w:p>
    <w:p w14:paraId="3B2C97FB" w14:textId="77777777" w:rsidR="008C4321" w:rsidRDefault="008C4321" w:rsidP="008C4321">
      <w:pPr>
        <w:pStyle w:val="PL"/>
      </w:pPr>
      <w:r>
        <w:t xml:space="preserve">        - oAuth2ClientCredentials:</w:t>
      </w:r>
    </w:p>
    <w:p w14:paraId="38CF44FD" w14:textId="77777777" w:rsidR="008C4321" w:rsidRDefault="008C4321" w:rsidP="008C4321">
      <w:pPr>
        <w:pStyle w:val="PL"/>
      </w:pPr>
      <w:r>
        <w:t xml:space="preserve">          - nudr-dr</w:t>
      </w:r>
    </w:p>
    <w:p w14:paraId="029663D3" w14:textId="77777777" w:rsidR="008C4321" w:rsidRDefault="008C4321" w:rsidP="008C4321">
      <w:pPr>
        <w:pStyle w:val="PL"/>
      </w:pPr>
      <w:r>
        <w:t xml:space="preserve">        - oAuth2ClientCredentials:</w:t>
      </w:r>
    </w:p>
    <w:p w14:paraId="5E8034D2" w14:textId="77777777" w:rsidR="008C4321" w:rsidRDefault="008C4321" w:rsidP="008C4321">
      <w:pPr>
        <w:pStyle w:val="PL"/>
      </w:pPr>
      <w:r>
        <w:t xml:space="preserve">          - nudr-dr</w:t>
      </w:r>
    </w:p>
    <w:p w14:paraId="77774BB5" w14:textId="77777777" w:rsidR="008C4321" w:rsidRDefault="008C4321" w:rsidP="008C4321">
      <w:pPr>
        <w:pStyle w:val="PL"/>
      </w:pPr>
      <w:r>
        <w:t xml:space="preserve">          - nudr-dr:application-data</w:t>
      </w:r>
    </w:p>
    <w:p w14:paraId="36A0536B"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w:t>
      </w:r>
    </w:p>
    <w:p w14:paraId="3FAD02AB" w14:textId="77777777" w:rsidR="008C4321" w:rsidRDefault="008C4321" w:rsidP="008C4321">
      <w:pPr>
        <w:pStyle w:val="PL"/>
        <w:rPr>
          <w:noProof w:val="0"/>
        </w:rPr>
      </w:pPr>
      <w:r>
        <w:rPr>
          <w:noProof w:val="0"/>
        </w:rPr>
        <w:t xml:space="preserve">        required: true</w:t>
      </w:r>
    </w:p>
    <w:p w14:paraId="6B4C28F1" w14:textId="77777777" w:rsidR="008C4321" w:rsidRDefault="008C4321" w:rsidP="008C4321">
      <w:pPr>
        <w:pStyle w:val="PL"/>
        <w:rPr>
          <w:noProof w:val="0"/>
        </w:rPr>
      </w:pPr>
      <w:r>
        <w:rPr>
          <w:noProof w:val="0"/>
        </w:rPr>
        <w:t xml:space="preserve">        content:</w:t>
      </w:r>
    </w:p>
    <w:p w14:paraId="63CBA90C" w14:textId="77777777" w:rsidR="008C4321" w:rsidRDefault="008C4321" w:rsidP="008C4321">
      <w:pPr>
        <w:pStyle w:val="PL"/>
        <w:rPr>
          <w:noProof w:val="0"/>
        </w:rPr>
      </w:pPr>
      <w:r>
        <w:rPr>
          <w:noProof w:val="0"/>
        </w:rPr>
        <w:t xml:space="preserve">          application/</w:t>
      </w:r>
      <w:proofErr w:type="spellStart"/>
      <w:r>
        <w:rPr>
          <w:noProof w:val="0"/>
        </w:rPr>
        <w:t>merge-patch+json</w:t>
      </w:r>
      <w:proofErr w:type="spellEnd"/>
      <w:r>
        <w:rPr>
          <w:noProof w:val="0"/>
        </w:rPr>
        <w:t>:</w:t>
      </w:r>
    </w:p>
    <w:p w14:paraId="1721292C" w14:textId="77777777" w:rsidR="008C4321" w:rsidRDefault="008C4321" w:rsidP="008C4321">
      <w:pPr>
        <w:pStyle w:val="PL"/>
        <w:rPr>
          <w:noProof w:val="0"/>
        </w:rPr>
      </w:pPr>
      <w:r>
        <w:rPr>
          <w:noProof w:val="0"/>
        </w:rPr>
        <w:t xml:space="preserve">            schema:</w:t>
      </w:r>
    </w:p>
    <w:p w14:paraId="6E354177" w14:textId="77777777" w:rsidR="008C4321" w:rsidRDefault="008C4321" w:rsidP="008C4321">
      <w:pPr>
        <w:pStyle w:val="PL"/>
        <w:rPr>
          <w:noProof w:val="0"/>
        </w:rPr>
      </w:pPr>
      <w:r>
        <w:rPr>
          <w:noProof w:val="0"/>
        </w:rPr>
        <w:t xml:space="preserve">              $ref: 'TS29522_</w:t>
      </w:r>
      <w:r>
        <w:t>IPTVConfiguration</w:t>
      </w:r>
      <w:r>
        <w:rPr>
          <w:noProof w:val="0"/>
        </w:rPr>
        <w:t>.yaml#/components/schemas/IptvConfigDataPatch'</w:t>
      </w:r>
    </w:p>
    <w:p w14:paraId="0C1D7330" w14:textId="77777777" w:rsidR="008C4321" w:rsidRDefault="008C4321" w:rsidP="008C4321">
      <w:pPr>
        <w:pStyle w:val="PL"/>
        <w:rPr>
          <w:noProof w:val="0"/>
        </w:rPr>
      </w:pPr>
      <w:r>
        <w:rPr>
          <w:noProof w:val="0"/>
        </w:rPr>
        <w:t xml:space="preserve">      parameters:</w:t>
      </w:r>
    </w:p>
    <w:p w14:paraId="60D89CC7" w14:textId="77777777" w:rsidR="008C4321" w:rsidRDefault="008C4321" w:rsidP="008C4321">
      <w:pPr>
        <w:pStyle w:val="PL"/>
        <w:rPr>
          <w:noProof w:val="0"/>
        </w:rPr>
      </w:pPr>
      <w:r>
        <w:rPr>
          <w:noProof w:val="0"/>
        </w:rPr>
        <w:t xml:space="preserve">        - name: </w:t>
      </w:r>
      <w:proofErr w:type="spellStart"/>
      <w:r>
        <w:rPr>
          <w:noProof w:val="0"/>
        </w:rPr>
        <w:t>configurationId</w:t>
      </w:r>
      <w:proofErr w:type="spellEnd"/>
    </w:p>
    <w:p w14:paraId="71035BCD" w14:textId="77777777" w:rsidR="008C4321" w:rsidRDefault="008C4321" w:rsidP="008C4321">
      <w:pPr>
        <w:pStyle w:val="PL"/>
        <w:rPr>
          <w:noProof w:val="0"/>
        </w:rPr>
      </w:pPr>
      <w:r>
        <w:rPr>
          <w:noProof w:val="0"/>
        </w:rPr>
        <w:lastRenderedPageBreak/>
        <w:t xml:space="preserve">          in: path</w:t>
      </w:r>
    </w:p>
    <w:p w14:paraId="28E5BBB0" w14:textId="77777777" w:rsidR="008C4321" w:rsidRDefault="008C4321" w:rsidP="008C4321">
      <w:pPr>
        <w:pStyle w:val="PL"/>
        <w:rPr>
          <w:noProof w:val="0"/>
        </w:rPr>
      </w:pPr>
      <w:r>
        <w:rPr>
          <w:noProof w:val="0"/>
        </w:rPr>
        <w:t xml:space="preserve">          description: The Identifier of an Individual IPTV Configuration Data to be updated. It shall apply the format of Data type string.</w:t>
      </w:r>
    </w:p>
    <w:p w14:paraId="105E1E4A" w14:textId="77777777" w:rsidR="008C4321" w:rsidRDefault="008C4321" w:rsidP="008C4321">
      <w:pPr>
        <w:pStyle w:val="PL"/>
        <w:rPr>
          <w:noProof w:val="0"/>
        </w:rPr>
      </w:pPr>
      <w:r>
        <w:rPr>
          <w:noProof w:val="0"/>
        </w:rPr>
        <w:t xml:space="preserve">          required: true</w:t>
      </w:r>
    </w:p>
    <w:p w14:paraId="05BCBE13" w14:textId="77777777" w:rsidR="008C4321" w:rsidRDefault="008C4321" w:rsidP="008C4321">
      <w:pPr>
        <w:pStyle w:val="PL"/>
        <w:rPr>
          <w:noProof w:val="0"/>
        </w:rPr>
      </w:pPr>
      <w:r>
        <w:rPr>
          <w:noProof w:val="0"/>
        </w:rPr>
        <w:t xml:space="preserve">          schema:</w:t>
      </w:r>
    </w:p>
    <w:p w14:paraId="34D4936E" w14:textId="77777777" w:rsidR="008C4321" w:rsidRDefault="008C4321" w:rsidP="008C4321">
      <w:pPr>
        <w:pStyle w:val="PL"/>
        <w:rPr>
          <w:noProof w:val="0"/>
        </w:rPr>
      </w:pPr>
      <w:r>
        <w:rPr>
          <w:noProof w:val="0"/>
        </w:rPr>
        <w:t xml:space="preserve">            type: string</w:t>
      </w:r>
    </w:p>
    <w:p w14:paraId="5A28A319" w14:textId="77777777" w:rsidR="008C4321" w:rsidRDefault="008C4321" w:rsidP="008C4321">
      <w:pPr>
        <w:pStyle w:val="PL"/>
        <w:rPr>
          <w:noProof w:val="0"/>
        </w:rPr>
      </w:pPr>
      <w:r>
        <w:rPr>
          <w:noProof w:val="0"/>
        </w:rPr>
        <w:t xml:space="preserve">      responses:</w:t>
      </w:r>
    </w:p>
    <w:p w14:paraId="6405E280" w14:textId="77777777" w:rsidR="008C4321" w:rsidRDefault="008C4321" w:rsidP="008C4321">
      <w:pPr>
        <w:pStyle w:val="PL"/>
        <w:rPr>
          <w:noProof w:val="0"/>
        </w:rPr>
      </w:pPr>
      <w:r>
        <w:rPr>
          <w:noProof w:val="0"/>
        </w:rPr>
        <w:t xml:space="preserve">        '200':</w:t>
      </w:r>
    </w:p>
    <w:p w14:paraId="50CF4255" w14:textId="77777777" w:rsidR="008C4321" w:rsidRDefault="008C4321" w:rsidP="008C4321">
      <w:pPr>
        <w:pStyle w:val="PL"/>
        <w:rPr>
          <w:noProof w:val="0"/>
        </w:rPr>
      </w:pPr>
      <w:r>
        <w:rPr>
          <w:noProof w:val="0"/>
        </w:rPr>
        <w:t xml:space="preserve">          description: The update of an Individual IPTV configuration resource.</w:t>
      </w:r>
    </w:p>
    <w:p w14:paraId="3A309E0E" w14:textId="77777777" w:rsidR="008C4321" w:rsidRDefault="008C4321" w:rsidP="008C4321">
      <w:pPr>
        <w:pStyle w:val="PL"/>
        <w:rPr>
          <w:noProof w:val="0"/>
        </w:rPr>
      </w:pPr>
      <w:r>
        <w:rPr>
          <w:noProof w:val="0"/>
        </w:rPr>
        <w:t xml:space="preserve">          content:</w:t>
      </w:r>
    </w:p>
    <w:p w14:paraId="762C5D7E" w14:textId="77777777" w:rsidR="008C4321" w:rsidRDefault="008C4321" w:rsidP="008C4321">
      <w:pPr>
        <w:pStyle w:val="PL"/>
        <w:rPr>
          <w:noProof w:val="0"/>
        </w:rPr>
      </w:pPr>
      <w:r>
        <w:rPr>
          <w:noProof w:val="0"/>
        </w:rPr>
        <w:t xml:space="preserve">            application/json:</w:t>
      </w:r>
    </w:p>
    <w:p w14:paraId="1F0BA5E2" w14:textId="77777777" w:rsidR="008C4321" w:rsidRDefault="008C4321" w:rsidP="008C4321">
      <w:pPr>
        <w:pStyle w:val="PL"/>
        <w:rPr>
          <w:noProof w:val="0"/>
        </w:rPr>
      </w:pPr>
      <w:r>
        <w:rPr>
          <w:noProof w:val="0"/>
        </w:rPr>
        <w:t xml:space="preserve">              schema:</w:t>
      </w:r>
    </w:p>
    <w:p w14:paraId="1CE7935D" w14:textId="77777777" w:rsidR="008C4321" w:rsidRDefault="008C4321" w:rsidP="008C4321">
      <w:pPr>
        <w:pStyle w:val="PL"/>
        <w:rPr>
          <w:noProof w:val="0"/>
        </w:rPr>
      </w:pPr>
      <w:r>
        <w:rPr>
          <w:noProof w:val="0"/>
        </w:rPr>
        <w:t xml:space="preserve">                $ref: '#/components/schemas/</w:t>
      </w:r>
      <w:proofErr w:type="spellStart"/>
      <w:r>
        <w:rPr>
          <w:noProof w:val="0"/>
        </w:rPr>
        <w:t>IptvConfigData</w:t>
      </w:r>
      <w:proofErr w:type="spellEnd"/>
      <w:r>
        <w:rPr>
          <w:noProof w:val="0"/>
        </w:rPr>
        <w:t>'</w:t>
      </w:r>
    </w:p>
    <w:p w14:paraId="7B0D1C77" w14:textId="77777777" w:rsidR="008C4321" w:rsidRDefault="008C4321" w:rsidP="008C4321">
      <w:pPr>
        <w:pStyle w:val="PL"/>
        <w:rPr>
          <w:noProof w:val="0"/>
        </w:rPr>
      </w:pPr>
      <w:r>
        <w:rPr>
          <w:noProof w:val="0"/>
        </w:rPr>
        <w:t xml:space="preserve">        '204':</w:t>
      </w:r>
    </w:p>
    <w:p w14:paraId="4109FE96" w14:textId="77777777" w:rsidR="008C4321" w:rsidRDefault="008C4321" w:rsidP="008C4321">
      <w:pPr>
        <w:pStyle w:val="PL"/>
        <w:rPr>
          <w:noProof w:val="0"/>
        </w:rPr>
      </w:pPr>
      <w:r>
        <w:rPr>
          <w:noProof w:val="0"/>
        </w:rPr>
        <w:t xml:space="preserve">          description: No content</w:t>
      </w:r>
    </w:p>
    <w:p w14:paraId="377895FC" w14:textId="77777777" w:rsidR="008C4321" w:rsidRDefault="008C4321" w:rsidP="008C4321">
      <w:pPr>
        <w:pStyle w:val="PL"/>
        <w:rPr>
          <w:noProof w:val="0"/>
        </w:rPr>
      </w:pPr>
      <w:r>
        <w:rPr>
          <w:noProof w:val="0"/>
        </w:rPr>
        <w:t xml:space="preserve">        '400':</w:t>
      </w:r>
    </w:p>
    <w:p w14:paraId="281EC80E" w14:textId="77777777" w:rsidR="008C4321" w:rsidRDefault="008C4321" w:rsidP="008C4321">
      <w:pPr>
        <w:pStyle w:val="PL"/>
        <w:rPr>
          <w:noProof w:val="0"/>
        </w:rPr>
      </w:pPr>
      <w:r>
        <w:rPr>
          <w:noProof w:val="0"/>
        </w:rPr>
        <w:t xml:space="preserve">          $ref: 'TS29571_CommonData.yaml#/components/responses/400'</w:t>
      </w:r>
    </w:p>
    <w:p w14:paraId="3FED7CF4" w14:textId="77777777" w:rsidR="008C4321" w:rsidRDefault="008C4321" w:rsidP="008C4321">
      <w:pPr>
        <w:pStyle w:val="PL"/>
        <w:rPr>
          <w:noProof w:val="0"/>
        </w:rPr>
      </w:pPr>
      <w:r>
        <w:rPr>
          <w:noProof w:val="0"/>
        </w:rPr>
        <w:t xml:space="preserve">        '401':</w:t>
      </w:r>
    </w:p>
    <w:p w14:paraId="14DF7B81" w14:textId="77777777" w:rsidR="008C4321" w:rsidRDefault="008C4321" w:rsidP="008C4321">
      <w:pPr>
        <w:pStyle w:val="PL"/>
        <w:rPr>
          <w:noProof w:val="0"/>
        </w:rPr>
      </w:pPr>
      <w:r>
        <w:rPr>
          <w:noProof w:val="0"/>
        </w:rPr>
        <w:t xml:space="preserve">          $ref: 'TS29571_CommonData.yaml#/components/responses/401'</w:t>
      </w:r>
    </w:p>
    <w:p w14:paraId="5C91B5B0" w14:textId="77777777" w:rsidR="008C4321" w:rsidRDefault="008C4321" w:rsidP="008C4321">
      <w:pPr>
        <w:pStyle w:val="PL"/>
        <w:rPr>
          <w:noProof w:val="0"/>
        </w:rPr>
      </w:pPr>
      <w:r>
        <w:rPr>
          <w:noProof w:val="0"/>
        </w:rPr>
        <w:t xml:space="preserve">        '403':</w:t>
      </w:r>
    </w:p>
    <w:p w14:paraId="5CF4191F" w14:textId="77777777" w:rsidR="008C4321" w:rsidRDefault="008C4321" w:rsidP="008C4321">
      <w:pPr>
        <w:pStyle w:val="PL"/>
        <w:rPr>
          <w:noProof w:val="0"/>
        </w:rPr>
      </w:pPr>
      <w:r>
        <w:rPr>
          <w:noProof w:val="0"/>
        </w:rPr>
        <w:t xml:space="preserve">          $ref: 'TS29571_CommonData.yaml#/components/responses/403'</w:t>
      </w:r>
    </w:p>
    <w:p w14:paraId="1B74A197" w14:textId="77777777" w:rsidR="008C4321" w:rsidRDefault="008C4321" w:rsidP="008C4321">
      <w:pPr>
        <w:pStyle w:val="PL"/>
        <w:rPr>
          <w:noProof w:val="0"/>
        </w:rPr>
      </w:pPr>
      <w:r>
        <w:rPr>
          <w:noProof w:val="0"/>
        </w:rPr>
        <w:t xml:space="preserve">        '404':</w:t>
      </w:r>
    </w:p>
    <w:p w14:paraId="6467E3D6" w14:textId="77777777" w:rsidR="008C4321" w:rsidRDefault="008C4321" w:rsidP="008C4321">
      <w:pPr>
        <w:pStyle w:val="PL"/>
        <w:rPr>
          <w:noProof w:val="0"/>
        </w:rPr>
      </w:pPr>
      <w:r>
        <w:rPr>
          <w:noProof w:val="0"/>
        </w:rPr>
        <w:t xml:space="preserve">          $ref: 'TS29571_CommonData.yaml#/components/responses/404'</w:t>
      </w:r>
    </w:p>
    <w:p w14:paraId="009C7B9D" w14:textId="77777777" w:rsidR="008C4321" w:rsidRDefault="008C4321" w:rsidP="008C4321">
      <w:pPr>
        <w:pStyle w:val="PL"/>
        <w:rPr>
          <w:noProof w:val="0"/>
        </w:rPr>
      </w:pPr>
      <w:r>
        <w:rPr>
          <w:noProof w:val="0"/>
        </w:rPr>
        <w:t xml:space="preserve">        '411':</w:t>
      </w:r>
    </w:p>
    <w:p w14:paraId="0E3ED49C" w14:textId="77777777" w:rsidR="008C4321" w:rsidRDefault="008C4321" w:rsidP="008C4321">
      <w:pPr>
        <w:pStyle w:val="PL"/>
        <w:rPr>
          <w:noProof w:val="0"/>
        </w:rPr>
      </w:pPr>
      <w:r>
        <w:rPr>
          <w:noProof w:val="0"/>
        </w:rPr>
        <w:t xml:space="preserve">          $ref: 'TS29571_CommonData.yaml#/components/responses/411'</w:t>
      </w:r>
    </w:p>
    <w:p w14:paraId="1B6F1C59" w14:textId="77777777" w:rsidR="008C4321" w:rsidRDefault="008C4321" w:rsidP="008C4321">
      <w:pPr>
        <w:pStyle w:val="PL"/>
        <w:rPr>
          <w:noProof w:val="0"/>
        </w:rPr>
      </w:pPr>
      <w:r>
        <w:rPr>
          <w:noProof w:val="0"/>
        </w:rPr>
        <w:t xml:space="preserve">        '413':</w:t>
      </w:r>
    </w:p>
    <w:p w14:paraId="109F3FBD" w14:textId="77777777" w:rsidR="008C4321" w:rsidRDefault="008C4321" w:rsidP="008C4321">
      <w:pPr>
        <w:pStyle w:val="PL"/>
        <w:rPr>
          <w:noProof w:val="0"/>
        </w:rPr>
      </w:pPr>
      <w:r>
        <w:rPr>
          <w:noProof w:val="0"/>
        </w:rPr>
        <w:t xml:space="preserve">          $ref: 'TS29571_CommonData.yaml#/components/responses/413'</w:t>
      </w:r>
    </w:p>
    <w:p w14:paraId="485CF6BC" w14:textId="77777777" w:rsidR="008C4321" w:rsidRDefault="008C4321" w:rsidP="008C4321">
      <w:pPr>
        <w:pStyle w:val="PL"/>
        <w:rPr>
          <w:noProof w:val="0"/>
        </w:rPr>
      </w:pPr>
      <w:r>
        <w:rPr>
          <w:noProof w:val="0"/>
        </w:rPr>
        <w:t xml:space="preserve">        '414':</w:t>
      </w:r>
    </w:p>
    <w:p w14:paraId="31726DEA" w14:textId="77777777" w:rsidR="008C4321" w:rsidRDefault="008C4321" w:rsidP="008C4321">
      <w:pPr>
        <w:pStyle w:val="PL"/>
        <w:rPr>
          <w:noProof w:val="0"/>
        </w:rPr>
      </w:pPr>
      <w:r>
        <w:rPr>
          <w:noProof w:val="0"/>
        </w:rPr>
        <w:t xml:space="preserve">          $ref: 'TS29571_CommonData.yaml#/components/responses/414'</w:t>
      </w:r>
    </w:p>
    <w:p w14:paraId="0DEF837A" w14:textId="77777777" w:rsidR="008C4321" w:rsidRDefault="008C4321" w:rsidP="008C4321">
      <w:pPr>
        <w:pStyle w:val="PL"/>
        <w:rPr>
          <w:noProof w:val="0"/>
        </w:rPr>
      </w:pPr>
      <w:r>
        <w:rPr>
          <w:noProof w:val="0"/>
        </w:rPr>
        <w:t xml:space="preserve">        '415':</w:t>
      </w:r>
    </w:p>
    <w:p w14:paraId="38938E27" w14:textId="77777777" w:rsidR="008C4321" w:rsidRDefault="008C4321" w:rsidP="008C4321">
      <w:pPr>
        <w:pStyle w:val="PL"/>
        <w:rPr>
          <w:noProof w:val="0"/>
        </w:rPr>
      </w:pPr>
      <w:r>
        <w:rPr>
          <w:noProof w:val="0"/>
        </w:rPr>
        <w:t xml:space="preserve">          $ref: 'TS29571_CommonData.yaml#/components/responses/415'</w:t>
      </w:r>
    </w:p>
    <w:p w14:paraId="0FC135CD" w14:textId="77777777" w:rsidR="008C4321" w:rsidRDefault="008C4321" w:rsidP="008C4321">
      <w:pPr>
        <w:pStyle w:val="PL"/>
        <w:rPr>
          <w:noProof w:val="0"/>
        </w:rPr>
      </w:pPr>
      <w:r>
        <w:rPr>
          <w:noProof w:val="0"/>
        </w:rPr>
        <w:t xml:space="preserve">        '429':</w:t>
      </w:r>
    </w:p>
    <w:p w14:paraId="0239C5D4" w14:textId="77777777" w:rsidR="008C4321" w:rsidRDefault="008C4321" w:rsidP="008C4321">
      <w:pPr>
        <w:pStyle w:val="PL"/>
        <w:rPr>
          <w:noProof w:val="0"/>
        </w:rPr>
      </w:pPr>
      <w:r>
        <w:rPr>
          <w:noProof w:val="0"/>
        </w:rPr>
        <w:t xml:space="preserve">          $ref: 'TS29571_CommonData.yaml#/components/responses/429'</w:t>
      </w:r>
    </w:p>
    <w:p w14:paraId="7D670D02" w14:textId="77777777" w:rsidR="008C4321" w:rsidRDefault="008C4321" w:rsidP="008C4321">
      <w:pPr>
        <w:pStyle w:val="PL"/>
        <w:rPr>
          <w:noProof w:val="0"/>
        </w:rPr>
      </w:pPr>
      <w:r>
        <w:rPr>
          <w:noProof w:val="0"/>
        </w:rPr>
        <w:t xml:space="preserve">        '500':</w:t>
      </w:r>
    </w:p>
    <w:p w14:paraId="756B125E" w14:textId="77777777" w:rsidR="008C4321" w:rsidRDefault="008C4321" w:rsidP="008C4321">
      <w:pPr>
        <w:pStyle w:val="PL"/>
        <w:rPr>
          <w:noProof w:val="0"/>
        </w:rPr>
      </w:pPr>
      <w:r>
        <w:rPr>
          <w:noProof w:val="0"/>
        </w:rPr>
        <w:t xml:space="preserve">          $ref: 'TS29571_CommonData.yaml#/components/responses/500'</w:t>
      </w:r>
    </w:p>
    <w:p w14:paraId="27AC8EAB" w14:textId="77777777" w:rsidR="008C4321" w:rsidRDefault="008C4321" w:rsidP="008C4321">
      <w:pPr>
        <w:pStyle w:val="PL"/>
        <w:rPr>
          <w:noProof w:val="0"/>
        </w:rPr>
      </w:pPr>
      <w:r>
        <w:rPr>
          <w:noProof w:val="0"/>
        </w:rPr>
        <w:t xml:space="preserve">        '503':</w:t>
      </w:r>
    </w:p>
    <w:p w14:paraId="21EA0CF7" w14:textId="77777777" w:rsidR="008C4321" w:rsidRDefault="008C4321" w:rsidP="008C4321">
      <w:pPr>
        <w:pStyle w:val="PL"/>
        <w:rPr>
          <w:noProof w:val="0"/>
        </w:rPr>
      </w:pPr>
      <w:r>
        <w:rPr>
          <w:noProof w:val="0"/>
        </w:rPr>
        <w:t xml:space="preserve">          $ref: 'TS29571_CommonData.yaml#/components/responses/503'</w:t>
      </w:r>
    </w:p>
    <w:p w14:paraId="2B002737" w14:textId="77777777" w:rsidR="008C4321" w:rsidRDefault="008C4321" w:rsidP="008C4321">
      <w:pPr>
        <w:pStyle w:val="PL"/>
        <w:rPr>
          <w:noProof w:val="0"/>
        </w:rPr>
      </w:pPr>
      <w:r>
        <w:rPr>
          <w:noProof w:val="0"/>
        </w:rPr>
        <w:t xml:space="preserve">        default:</w:t>
      </w:r>
    </w:p>
    <w:p w14:paraId="3FED2765" w14:textId="77777777" w:rsidR="008C4321" w:rsidRDefault="008C4321" w:rsidP="008C4321">
      <w:pPr>
        <w:pStyle w:val="PL"/>
        <w:rPr>
          <w:noProof w:val="0"/>
        </w:rPr>
      </w:pPr>
      <w:r>
        <w:rPr>
          <w:noProof w:val="0"/>
        </w:rPr>
        <w:t xml:space="preserve">          $ref: 'TS29571_CommonData.yaml#/components/responses/default'</w:t>
      </w:r>
    </w:p>
    <w:p w14:paraId="080D334C" w14:textId="77777777" w:rsidR="008C4321" w:rsidRDefault="008C4321" w:rsidP="008C4321">
      <w:pPr>
        <w:pStyle w:val="PL"/>
        <w:rPr>
          <w:noProof w:val="0"/>
        </w:rPr>
      </w:pPr>
      <w:r>
        <w:rPr>
          <w:noProof w:val="0"/>
        </w:rPr>
        <w:t xml:space="preserve">    delete:</w:t>
      </w:r>
    </w:p>
    <w:p w14:paraId="7D75A9C5" w14:textId="77777777" w:rsidR="008C4321" w:rsidRDefault="008C4321" w:rsidP="008C4321">
      <w:pPr>
        <w:pStyle w:val="PL"/>
        <w:rPr>
          <w:noProof w:val="0"/>
        </w:rPr>
      </w:pPr>
      <w:r>
        <w:t xml:space="preserve">      </w:t>
      </w:r>
      <w:r>
        <w:rPr>
          <w:noProof w:val="0"/>
        </w:rPr>
        <w:t xml:space="preserve">summary: </w:t>
      </w:r>
      <w:r>
        <w:t>Delete an individual IPTV configuration resource</w:t>
      </w:r>
    </w:p>
    <w:p w14:paraId="25FEEF7E" w14:textId="77777777" w:rsidR="008C4321" w:rsidRDefault="008C4321" w:rsidP="008C4321">
      <w:pPr>
        <w:pStyle w:val="PL"/>
      </w:pPr>
      <w:r>
        <w:rPr>
          <w:noProof w:val="0"/>
        </w:rPr>
        <w:t xml:space="preserve">      </w:t>
      </w:r>
      <w:r>
        <w:t>operationId: DeleteIndividualIPTVConfigurationData</w:t>
      </w:r>
    </w:p>
    <w:p w14:paraId="4036713E" w14:textId="77777777" w:rsidR="008C4321" w:rsidRDefault="008C4321" w:rsidP="008C4321">
      <w:pPr>
        <w:pStyle w:val="PL"/>
      </w:pPr>
      <w:r>
        <w:t xml:space="preserve">      tags:</w:t>
      </w:r>
    </w:p>
    <w:p w14:paraId="03A32168" w14:textId="77777777" w:rsidR="008C4321" w:rsidRDefault="008C4321" w:rsidP="008C4321">
      <w:pPr>
        <w:pStyle w:val="PL"/>
      </w:pPr>
      <w:r>
        <w:t xml:space="preserve">        - Individual IPTV Configuration Data (Document)</w:t>
      </w:r>
    </w:p>
    <w:p w14:paraId="24454A01" w14:textId="77777777" w:rsidR="008C4321" w:rsidRDefault="008C4321" w:rsidP="008C4321">
      <w:pPr>
        <w:pStyle w:val="PL"/>
      </w:pPr>
      <w:r>
        <w:t xml:space="preserve">      security:</w:t>
      </w:r>
    </w:p>
    <w:p w14:paraId="1134DD2F" w14:textId="77777777" w:rsidR="008C4321" w:rsidRDefault="008C4321" w:rsidP="008C4321">
      <w:pPr>
        <w:pStyle w:val="PL"/>
      </w:pPr>
      <w:r>
        <w:t xml:space="preserve">        - {}</w:t>
      </w:r>
    </w:p>
    <w:p w14:paraId="34161F3A" w14:textId="77777777" w:rsidR="008C4321" w:rsidRDefault="008C4321" w:rsidP="008C4321">
      <w:pPr>
        <w:pStyle w:val="PL"/>
      </w:pPr>
      <w:r>
        <w:t xml:space="preserve">        - oAuth2ClientCredentials:</w:t>
      </w:r>
    </w:p>
    <w:p w14:paraId="4FB8D507" w14:textId="77777777" w:rsidR="008C4321" w:rsidRDefault="008C4321" w:rsidP="008C4321">
      <w:pPr>
        <w:pStyle w:val="PL"/>
      </w:pPr>
      <w:r>
        <w:t xml:space="preserve">          - nudr-dr</w:t>
      </w:r>
    </w:p>
    <w:p w14:paraId="00D14909" w14:textId="77777777" w:rsidR="008C4321" w:rsidRDefault="008C4321" w:rsidP="008C4321">
      <w:pPr>
        <w:pStyle w:val="PL"/>
      </w:pPr>
      <w:r>
        <w:t xml:space="preserve">        - oAuth2ClientCredentials:</w:t>
      </w:r>
    </w:p>
    <w:p w14:paraId="77EB896D" w14:textId="77777777" w:rsidR="008C4321" w:rsidRDefault="008C4321" w:rsidP="008C4321">
      <w:pPr>
        <w:pStyle w:val="PL"/>
      </w:pPr>
      <w:r>
        <w:t xml:space="preserve">          - nudr-dr</w:t>
      </w:r>
    </w:p>
    <w:p w14:paraId="22040C6B" w14:textId="77777777" w:rsidR="008C4321" w:rsidRDefault="008C4321" w:rsidP="008C4321">
      <w:pPr>
        <w:pStyle w:val="PL"/>
      </w:pPr>
      <w:r>
        <w:t xml:space="preserve">          - nudr-dr:application-data</w:t>
      </w:r>
    </w:p>
    <w:p w14:paraId="105D2098" w14:textId="77777777" w:rsidR="008C4321" w:rsidRDefault="008C4321" w:rsidP="008C4321">
      <w:pPr>
        <w:pStyle w:val="PL"/>
        <w:rPr>
          <w:noProof w:val="0"/>
        </w:rPr>
      </w:pPr>
      <w:r>
        <w:rPr>
          <w:noProof w:val="0"/>
        </w:rPr>
        <w:t xml:space="preserve">      parameters:</w:t>
      </w:r>
    </w:p>
    <w:p w14:paraId="5FB811C7" w14:textId="77777777" w:rsidR="008C4321" w:rsidRDefault="008C4321" w:rsidP="008C4321">
      <w:pPr>
        <w:pStyle w:val="PL"/>
        <w:rPr>
          <w:noProof w:val="0"/>
        </w:rPr>
      </w:pPr>
      <w:r>
        <w:rPr>
          <w:noProof w:val="0"/>
        </w:rPr>
        <w:t xml:space="preserve">        - name: </w:t>
      </w:r>
      <w:proofErr w:type="spellStart"/>
      <w:r>
        <w:rPr>
          <w:noProof w:val="0"/>
        </w:rPr>
        <w:t>configurationId</w:t>
      </w:r>
      <w:proofErr w:type="spellEnd"/>
    </w:p>
    <w:p w14:paraId="338EDFBA" w14:textId="77777777" w:rsidR="008C4321" w:rsidRDefault="008C4321" w:rsidP="008C4321">
      <w:pPr>
        <w:pStyle w:val="PL"/>
        <w:rPr>
          <w:noProof w:val="0"/>
        </w:rPr>
      </w:pPr>
      <w:r>
        <w:rPr>
          <w:noProof w:val="0"/>
        </w:rPr>
        <w:t xml:space="preserve">          in: path</w:t>
      </w:r>
    </w:p>
    <w:p w14:paraId="0B29B3A5" w14:textId="77777777" w:rsidR="008C4321" w:rsidRDefault="008C4321" w:rsidP="008C4321">
      <w:pPr>
        <w:pStyle w:val="PL"/>
        <w:rPr>
          <w:noProof w:val="0"/>
        </w:rPr>
      </w:pPr>
      <w:r>
        <w:rPr>
          <w:noProof w:val="0"/>
        </w:rPr>
        <w:t xml:space="preserve">          description: The Identifier of an Individual IPTV Configuration to be updated. It shall apply the format of Data type string.</w:t>
      </w:r>
    </w:p>
    <w:p w14:paraId="59DD88F2" w14:textId="77777777" w:rsidR="008C4321" w:rsidRDefault="008C4321" w:rsidP="008C4321">
      <w:pPr>
        <w:pStyle w:val="PL"/>
        <w:rPr>
          <w:noProof w:val="0"/>
        </w:rPr>
      </w:pPr>
      <w:r>
        <w:rPr>
          <w:noProof w:val="0"/>
        </w:rPr>
        <w:t xml:space="preserve">          required: true</w:t>
      </w:r>
    </w:p>
    <w:p w14:paraId="22DB9B1C" w14:textId="77777777" w:rsidR="008C4321" w:rsidRDefault="008C4321" w:rsidP="008C4321">
      <w:pPr>
        <w:pStyle w:val="PL"/>
        <w:rPr>
          <w:noProof w:val="0"/>
        </w:rPr>
      </w:pPr>
      <w:r>
        <w:rPr>
          <w:noProof w:val="0"/>
        </w:rPr>
        <w:t xml:space="preserve">          schema:</w:t>
      </w:r>
    </w:p>
    <w:p w14:paraId="5DDA49ED" w14:textId="77777777" w:rsidR="008C4321" w:rsidRDefault="008C4321" w:rsidP="008C4321">
      <w:pPr>
        <w:pStyle w:val="PL"/>
        <w:rPr>
          <w:noProof w:val="0"/>
        </w:rPr>
      </w:pPr>
      <w:r>
        <w:rPr>
          <w:noProof w:val="0"/>
        </w:rPr>
        <w:t xml:space="preserve">            type: string</w:t>
      </w:r>
    </w:p>
    <w:p w14:paraId="1A52F140" w14:textId="77777777" w:rsidR="008C4321" w:rsidRDefault="008C4321" w:rsidP="008C4321">
      <w:pPr>
        <w:pStyle w:val="PL"/>
        <w:rPr>
          <w:noProof w:val="0"/>
        </w:rPr>
      </w:pPr>
      <w:r>
        <w:rPr>
          <w:noProof w:val="0"/>
        </w:rPr>
        <w:t xml:space="preserve">      responses:</w:t>
      </w:r>
    </w:p>
    <w:p w14:paraId="7AFDEA28" w14:textId="77777777" w:rsidR="008C4321" w:rsidRDefault="008C4321" w:rsidP="008C4321">
      <w:pPr>
        <w:pStyle w:val="PL"/>
        <w:rPr>
          <w:noProof w:val="0"/>
        </w:rPr>
      </w:pPr>
      <w:r>
        <w:rPr>
          <w:noProof w:val="0"/>
        </w:rPr>
        <w:t xml:space="preserve">        '204':</w:t>
      </w:r>
    </w:p>
    <w:p w14:paraId="7A0CEC6D" w14:textId="77777777" w:rsidR="008C4321" w:rsidRDefault="008C4321" w:rsidP="008C4321">
      <w:pPr>
        <w:pStyle w:val="PL"/>
        <w:rPr>
          <w:noProof w:val="0"/>
        </w:rPr>
      </w:pPr>
      <w:r>
        <w:rPr>
          <w:noProof w:val="0"/>
        </w:rPr>
        <w:t xml:space="preserve">          description: The resource was deleted successfully.</w:t>
      </w:r>
    </w:p>
    <w:p w14:paraId="5CD70104" w14:textId="77777777" w:rsidR="008C4321" w:rsidRDefault="008C4321" w:rsidP="008C4321">
      <w:pPr>
        <w:pStyle w:val="PL"/>
        <w:rPr>
          <w:noProof w:val="0"/>
        </w:rPr>
      </w:pPr>
      <w:r>
        <w:rPr>
          <w:noProof w:val="0"/>
        </w:rPr>
        <w:t xml:space="preserve">        '400':</w:t>
      </w:r>
    </w:p>
    <w:p w14:paraId="3F4ED430" w14:textId="77777777" w:rsidR="008C4321" w:rsidRDefault="008C4321" w:rsidP="008C4321">
      <w:pPr>
        <w:pStyle w:val="PL"/>
        <w:rPr>
          <w:noProof w:val="0"/>
        </w:rPr>
      </w:pPr>
      <w:r>
        <w:rPr>
          <w:noProof w:val="0"/>
        </w:rPr>
        <w:t xml:space="preserve">          $ref: 'TS29571_CommonData.yaml#/components/responses/400'</w:t>
      </w:r>
    </w:p>
    <w:p w14:paraId="4E2F1831" w14:textId="77777777" w:rsidR="008C4321" w:rsidRDefault="008C4321" w:rsidP="008C4321">
      <w:pPr>
        <w:pStyle w:val="PL"/>
        <w:rPr>
          <w:noProof w:val="0"/>
        </w:rPr>
      </w:pPr>
      <w:r>
        <w:rPr>
          <w:noProof w:val="0"/>
        </w:rPr>
        <w:t xml:space="preserve">        '401':</w:t>
      </w:r>
    </w:p>
    <w:p w14:paraId="7FBFF912" w14:textId="77777777" w:rsidR="008C4321" w:rsidRDefault="008C4321" w:rsidP="008C4321">
      <w:pPr>
        <w:pStyle w:val="PL"/>
        <w:rPr>
          <w:noProof w:val="0"/>
        </w:rPr>
      </w:pPr>
      <w:r>
        <w:rPr>
          <w:noProof w:val="0"/>
        </w:rPr>
        <w:t xml:space="preserve">          $ref: 'TS29571_CommonData.yaml#/components/responses/401'</w:t>
      </w:r>
    </w:p>
    <w:p w14:paraId="02C32F9D" w14:textId="77777777" w:rsidR="008C4321" w:rsidRDefault="008C4321" w:rsidP="008C4321">
      <w:pPr>
        <w:pStyle w:val="PL"/>
        <w:rPr>
          <w:noProof w:val="0"/>
        </w:rPr>
      </w:pPr>
      <w:r>
        <w:rPr>
          <w:noProof w:val="0"/>
        </w:rPr>
        <w:t xml:space="preserve">        '403':</w:t>
      </w:r>
    </w:p>
    <w:p w14:paraId="1506481E" w14:textId="77777777" w:rsidR="008C4321" w:rsidRDefault="008C4321" w:rsidP="008C4321">
      <w:pPr>
        <w:pStyle w:val="PL"/>
        <w:rPr>
          <w:noProof w:val="0"/>
        </w:rPr>
      </w:pPr>
      <w:r>
        <w:rPr>
          <w:noProof w:val="0"/>
        </w:rPr>
        <w:t xml:space="preserve">          $ref: 'TS29571_CommonData.yaml#/components/responses/403'</w:t>
      </w:r>
    </w:p>
    <w:p w14:paraId="2D097594" w14:textId="77777777" w:rsidR="008C4321" w:rsidRDefault="008C4321" w:rsidP="008C4321">
      <w:pPr>
        <w:pStyle w:val="PL"/>
        <w:rPr>
          <w:noProof w:val="0"/>
        </w:rPr>
      </w:pPr>
      <w:r>
        <w:rPr>
          <w:noProof w:val="0"/>
        </w:rPr>
        <w:t xml:space="preserve">        '404':</w:t>
      </w:r>
    </w:p>
    <w:p w14:paraId="5EF06E9A" w14:textId="77777777" w:rsidR="008C4321" w:rsidRDefault="008C4321" w:rsidP="008C4321">
      <w:pPr>
        <w:pStyle w:val="PL"/>
        <w:rPr>
          <w:noProof w:val="0"/>
        </w:rPr>
      </w:pPr>
      <w:r>
        <w:rPr>
          <w:noProof w:val="0"/>
        </w:rPr>
        <w:t xml:space="preserve">          $ref: 'TS29571_CommonData.yaml#/components/responses/404'</w:t>
      </w:r>
    </w:p>
    <w:p w14:paraId="48D000DB" w14:textId="77777777" w:rsidR="008C4321" w:rsidRDefault="008C4321" w:rsidP="008C4321">
      <w:pPr>
        <w:pStyle w:val="PL"/>
        <w:rPr>
          <w:noProof w:val="0"/>
        </w:rPr>
      </w:pPr>
      <w:r>
        <w:rPr>
          <w:noProof w:val="0"/>
        </w:rPr>
        <w:t xml:space="preserve">        '429':</w:t>
      </w:r>
    </w:p>
    <w:p w14:paraId="6EBDB583" w14:textId="77777777" w:rsidR="008C4321" w:rsidRDefault="008C4321" w:rsidP="008C4321">
      <w:pPr>
        <w:pStyle w:val="PL"/>
        <w:rPr>
          <w:noProof w:val="0"/>
        </w:rPr>
      </w:pPr>
      <w:r>
        <w:rPr>
          <w:noProof w:val="0"/>
        </w:rPr>
        <w:t xml:space="preserve">          $ref: 'TS29571_CommonData.yaml#/components/responses/429'</w:t>
      </w:r>
    </w:p>
    <w:p w14:paraId="7EE94844" w14:textId="77777777" w:rsidR="008C4321" w:rsidRDefault="008C4321" w:rsidP="008C4321">
      <w:pPr>
        <w:pStyle w:val="PL"/>
        <w:rPr>
          <w:noProof w:val="0"/>
        </w:rPr>
      </w:pPr>
      <w:r>
        <w:rPr>
          <w:noProof w:val="0"/>
        </w:rPr>
        <w:t xml:space="preserve">        '500':</w:t>
      </w:r>
    </w:p>
    <w:p w14:paraId="56864546" w14:textId="77777777" w:rsidR="008C4321" w:rsidRDefault="008C4321" w:rsidP="008C4321">
      <w:pPr>
        <w:pStyle w:val="PL"/>
        <w:rPr>
          <w:noProof w:val="0"/>
        </w:rPr>
      </w:pPr>
      <w:r>
        <w:rPr>
          <w:noProof w:val="0"/>
        </w:rPr>
        <w:t xml:space="preserve">          $ref: 'TS29571_CommonData.yaml#/components/responses/500'</w:t>
      </w:r>
    </w:p>
    <w:p w14:paraId="781C6FE9" w14:textId="77777777" w:rsidR="008C4321" w:rsidRDefault="008C4321" w:rsidP="008C4321">
      <w:pPr>
        <w:pStyle w:val="PL"/>
        <w:rPr>
          <w:noProof w:val="0"/>
        </w:rPr>
      </w:pPr>
      <w:r>
        <w:rPr>
          <w:noProof w:val="0"/>
        </w:rPr>
        <w:t xml:space="preserve">        '503':</w:t>
      </w:r>
    </w:p>
    <w:p w14:paraId="75FE238B" w14:textId="77777777" w:rsidR="008C4321" w:rsidRDefault="008C4321" w:rsidP="008C4321">
      <w:pPr>
        <w:pStyle w:val="PL"/>
        <w:rPr>
          <w:noProof w:val="0"/>
        </w:rPr>
      </w:pPr>
      <w:r>
        <w:rPr>
          <w:noProof w:val="0"/>
        </w:rPr>
        <w:t xml:space="preserve">          $ref: 'TS29571_CommonData.yaml#/components/responses/503'</w:t>
      </w:r>
    </w:p>
    <w:p w14:paraId="31A68CE6" w14:textId="77777777" w:rsidR="008C4321" w:rsidRDefault="008C4321" w:rsidP="008C4321">
      <w:pPr>
        <w:pStyle w:val="PL"/>
        <w:rPr>
          <w:noProof w:val="0"/>
        </w:rPr>
      </w:pPr>
      <w:r>
        <w:rPr>
          <w:noProof w:val="0"/>
        </w:rPr>
        <w:t xml:space="preserve">        default:</w:t>
      </w:r>
    </w:p>
    <w:p w14:paraId="5D7821B4" w14:textId="77777777" w:rsidR="008C4321" w:rsidRDefault="008C4321" w:rsidP="008C4321">
      <w:pPr>
        <w:pStyle w:val="PL"/>
        <w:rPr>
          <w:noProof w:val="0"/>
        </w:rPr>
      </w:pPr>
      <w:r>
        <w:rPr>
          <w:noProof w:val="0"/>
        </w:rPr>
        <w:t xml:space="preserve">          $ref: 'TS29571_CommonData.yaml#/components/responses/default'</w:t>
      </w:r>
    </w:p>
    <w:p w14:paraId="64B1E189" w14:textId="77777777" w:rsidR="008C4321" w:rsidRDefault="008C4321" w:rsidP="008C4321">
      <w:pPr>
        <w:pStyle w:val="PL"/>
        <w:rPr>
          <w:noProof w:val="0"/>
        </w:rPr>
      </w:pPr>
      <w:r>
        <w:rPr>
          <w:noProof w:val="0"/>
        </w:rPr>
        <w:lastRenderedPageBreak/>
        <w:t xml:space="preserve">  /application-data/</w:t>
      </w:r>
      <w:proofErr w:type="spellStart"/>
      <w:r>
        <w:rPr>
          <w:noProof w:val="0"/>
        </w:rPr>
        <w:t>serviceParamData</w:t>
      </w:r>
      <w:proofErr w:type="spellEnd"/>
      <w:r>
        <w:rPr>
          <w:noProof w:val="0"/>
        </w:rPr>
        <w:t>:</w:t>
      </w:r>
    </w:p>
    <w:p w14:paraId="17263B3C" w14:textId="77777777" w:rsidR="008C4321" w:rsidRDefault="008C4321" w:rsidP="008C4321">
      <w:pPr>
        <w:pStyle w:val="PL"/>
        <w:rPr>
          <w:noProof w:val="0"/>
        </w:rPr>
      </w:pPr>
      <w:r>
        <w:rPr>
          <w:noProof w:val="0"/>
        </w:rPr>
        <w:t xml:space="preserve">    get:</w:t>
      </w:r>
    </w:p>
    <w:p w14:paraId="30BB26F1" w14:textId="77777777" w:rsidR="008C4321" w:rsidRDefault="008C4321" w:rsidP="008C4321">
      <w:pPr>
        <w:pStyle w:val="PL"/>
        <w:rPr>
          <w:noProof w:val="0"/>
        </w:rPr>
      </w:pPr>
      <w:r>
        <w:t xml:space="preserve">      </w:t>
      </w:r>
      <w:r>
        <w:rPr>
          <w:noProof w:val="0"/>
        </w:rPr>
        <w:t xml:space="preserve">summary: </w:t>
      </w:r>
      <w:r>
        <w:t>Retrieve Service Parameter Data</w:t>
      </w:r>
    </w:p>
    <w:p w14:paraId="16D1C398" w14:textId="77777777" w:rsidR="008C4321" w:rsidRDefault="008C4321" w:rsidP="008C4321">
      <w:pPr>
        <w:pStyle w:val="PL"/>
      </w:pPr>
      <w:r>
        <w:rPr>
          <w:noProof w:val="0"/>
        </w:rPr>
        <w:t xml:space="preserve">      </w:t>
      </w:r>
      <w:r>
        <w:t>operationId: ReadServiceParameterData</w:t>
      </w:r>
    </w:p>
    <w:p w14:paraId="0849621C" w14:textId="77777777" w:rsidR="008C4321" w:rsidRDefault="008C4321" w:rsidP="008C4321">
      <w:pPr>
        <w:pStyle w:val="PL"/>
      </w:pPr>
      <w:r>
        <w:t xml:space="preserve">      tags:</w:t>
      </w:r>
    </w:p>
    <w:p w14:paraId="02456F05" w14:textId="77777777" w:rsidR="008C4321" w:rsidRDefault="008C4321" w:rsidP="008C4321">
      <w:pPr>
        <w:pStyle w:val="PL"/>
      </w:pPr>
      <w:r>
        <w:t xml:space="preserve">        - Service Parameter Data (Store)</w:t>
      </w:r>
    </w:p>
    <w:p w14:paraId="3CC0B1B0" w14:textId="77777777" w:rsidR="008C4321" w:rsidRDefault="008C4321" w:rsidP="008C4321">
      <w:pPr>
        <w:pStyle w:val="PL"/>
      </w:pPr>
      <w:r>
        <w:t xml:space="preserve">      security:</w:t>
      </w:r>
    </w:p>
    <w:p w14:paraId="476D807C" w14:textId="77777777" w:rsidR="008C4321" w:rsidRDefault="008C4321" w:rsidP="008C4321">
      <w:pPr>
        <w:pStyle w:val="PL"/>
      </w:pPr>
      <w:r>
        <w:t xml:space="preserve">        - {}</w:t>
      </w:r>
    </w:p>
    <w:p w14:paraId="4EE6F3D5" w14:textId="77777777" w:rsidR="008C4321" w:rsidRDefault="008C4321" w:rsidP="008C4321">
      <w:pPr>
        <w:pStyle w:val="PL"/>
      </w:pPr>
      <w:r>
        <w:t xml:space="preserve">        - oAuth2ClientCredentials:</w:t>
      </w:r>
    </w:p>
    <w:p w14:paraId="0D25039B" w14:textId="77777777" w:rsidR="008C4321" w:rsidRDefault="008C4321" w:rsidP="008C4321">
      <w:pPr>
        <w:pStyle w:val="PL"/>
      </w:pPr>
      <w:r>
        <w:t xml:space="preserve">          - nudr-dr</w:t>
      </w:r>
    </w:p>
    <w:p w14:paraId="600800E3" w14:textId="77777777" w:rsidR="008C4321" w:rsidRDefault="008C4321" w:rsidP="008C4321">
      <w:pPr>
        <w:pStyle w:val="PL"/>
      </w:pPr>
      <w:r>
        <w:t xml:space="preserve">        - oAuth2ClientCredentials:</w:t>
      </w:r>
    </w:p>
    <w:p w14:paraId="2E16EB6B" w14:textId="77777777" w:rsidR="008C4321" w:rsidRDefault="008C4321" w:rsidP="008C4321">
      <w:pPr>
        <w:pStyle w:val="PL"/>
      </w:pPr>
      <w:r>
        <w:t xml:space="preserve">          - nudr-dr</w:t>
      </w:r>
    </w:p>
    <w:p w14:paraId="40523160" w14:textId="77777777" w:rsidR="008C4321" w:rsidRDefault="008C4321" w:rsidP="008C4321">
      <w:pPr>
        <w:pStyle w:val="PL"/>
      </w:pPr>
      <w:r>
        <w:t xml:space="preserve">          - nudr-dr:application-data</w:t>
      </w:r>
    </w:p>
    <w:p w14:paraId="2C3D10FC" w14:textId="77777777" w:rsidR="008C4321" w:rsidRDefault="008C4321" w:rsidP="008C4321">
      <w:pPr>
        <w:pStyle w:val="PL"/>
        <w:rPr>
          <w:noProof w:val="0"/>
        </w:rPr>
      </w:pPr>
      <w:r>
        <w:rPr>
          <w:noProof w:val="0"/>
        </w:rPr>
        <w:t xml:space="preserve">      parameters:</w:t>
      </w:r>
    </w:p>
    <w:p w14:paraId="3DC1569C" w14:textId="77777777" w:rsidR="008C4321" w:rsidRDefault="008C4321" w:rsidP="008C4321">
      <w:pPr>
        <w:pStyle w:val="PL"/>
        <w:rPr>
          <w:noProof w:val="0"/>
        </w:rPr>
      </w:pPr>
      <w:r>
        <w:rPr>
          <w:noProof w:val="0"/>
        </w:rPr>
        <w:t xml:space="preserve">        - name: service-param-ids</w:t>
      </w:r>
    </w:p>
    <w:p w14:paraId="3D2467F4" w14:textId="77777777" w:rsidR="008C4321" w:rsidRDefault="008C4321" w:rsidP="008C4321">
      <w:pPr>
        <w:pStyle w:val="PL"/>
        <w:rPr>
          <w:noProof w:val="0"/>
        </w:rPr>
      </w:pPr>
      <w:r>
        <w:rPr>
          <w:noProof w:val="0"/>
        </w:rPr>
        <w:t xml:space="preserve">          in: query</w:t>
      </w:r>
    </w:p>
    <w:p w14:paraId="38B4C7D8" w14:textId="77777777" w:rsidR="008C4321" w:rsidRDefault="008C4321" w:rsidP="008C4321">
      <w:pPr>
        <w:pStyle w:val="PL"/>
        <w:rPr>
          <w:noProof w:val="0"/>
        </w:rPr>
      </w:pPr>
      <w:r>
        <w:rPr>
          <w:noProof w:val="0"/>
        </w:rPr>
        <w:t xml:space="preserve">          description: Each element identifies a service.</w:t>
      </w:r>
    </w:p>
    <w:p w14:paraId="0A6378E5" w14:textId="77777777" w:rsidR="008C4321" w:rsidRDefault="008C4321" w:rsidP="008C4321">
      <w:pPr>
        <w:pStyle w:val="PL"/>
        <w:rPr>
          <w:noProof w:val="0"/>
        </w:rPr>
      </w:pPr>
      <w:r>
        <w:rPr>
          <w:noProof w:val="0"/>
        </w:rPr>
        <w:t xml:space="preserve">          required: false</w:t>
      </w:r>
    </w:p>
    <w:p w14:paraId="2521B159" w14:textId="77777777" w:rsidR="008C4321" w:rsidRDefault="008C4321" w:rsidP="008C4321">
      <w:pPr>
        <w:pStyle w:val="PL"/>
        <w:rPr>
          <w:noProof w:val="0"/>
        </w:rPr>
      </w:pPr>
      <w:r>
        <w:rPr>
          <w:noProof w:val="0"/>
        </w:rPr>
        <w:t xml:space="preserve">          schema:</w:t>
      </w:r>
    </w:p>
    <w:p w14:paraId="189D7A1A" w14:textId="77777777" w:rsidR="008C4321" w:rsidRDefault="008C4321" w:rsidP="008C4321">
      <w:pPr>
        <w:pStyle w:val="PL"/>
        <w:rPr>
          <w:noProof w:val="0"/>
        </w:rPr>
      </w:pPr>
      <w:r>
        <w:rPr>
          <w:noProof w:val="0"/>
        </w:rPr>
        <w:t xml:space="preserve">            type: array</w:t>
      </w:r>
    </w:p>
    <w:p w14:paraId="6C61F7F5" w14:textId="77777777" w:rsidR="008C4321" w:rsidRDefault="008C4321" w:rsidP="008C4321">
      <w:pPr>
        <w:pStyle w:val="PL"/>
        <w:rPr>
          <w:noProof w:val="0"/>
        </w:rPr>
      </w:pPr>
      <w:r>
        <w:rPr>
          <w:noProof w:val="0"/>
        </w:rPr>
        <w:t xml:space="preserve">            items:</w:t>
      </w:r>
    </w:p>
    <w:p w14:paraId="05725AE8" w14:textId="77777777" w:rsidR="008C4321" w:rsidRDefault="008C4321" w:rsidP="008C4321">
      <w:pPr>
        <w:pStyle w:val="PL"/>
        <w:rPr>
          <w:noProof w:val="0"/>
        </w:rPr>
      </w:pPr>
      <w:r>
        <w:rPr>
          <w:noProof w:val="0"/>
        </w:rPr>
        <w:t xml:space="preserve">              type: string</w:t>
      </w:r>
    </w:p>
    <w:p w14:paraId="0F163526"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6201B57D" w14:textId="77777777" w:rsidR="008C4321" w:rsidRDefault="008C4321" w:rsidP="008C4321">
      <w:pPr>
        <w:pStyle w:val="PL"/>
        <w:rPr>
          <w:noProof w:val="0"/>
        </w:rPr>
      </w:pPr>
      <w:r>
        <w:rPr>
          <w:noProof w:val="0"/>
        </w:rPr>
        <w:t xml:space="preserve">        - name: </w:t>
      </w:r>
      <w:proofErr w:type="spellStart"/>
      <w:r>
        <w:rPr>
          <w:noProof w:val="0"/>
        </w:rPr>
        <w:t>dnns</w:t>
      </w:r>
      <w:proofErr w:type="spellEnd"/>
    </w:p>
    <w:p w14:paraId="769C6F92" w14:textId="77777777" w:rsidR="008C4321" w:rsidRDefault="008C4321" w:rsidP="008C4321">
      <w:pPr>
        <w:pStyle w:val="PL"/>
        <w:rPr>
          <w:noProof w:val="0"/>
        </w:rPr>
      </w:pPr>
      <w:r>
        <w:rPr>
          <w:noProof w:val="0"/>
        </w:rPr>
        <w:t xml:space="preserve">          in: query</w:t>
      </w:r>
    </w:p>
    <w:p w14:paraId="6A713B35" w14:textId="77777777" w:rsidR="008C4321" w:rsidRDefault="008C4321" w:rsidP="008C4321">
      <w:pPr>
        <w:pStyle w:val="PL"/>
        <w:rPr>
          <w:noProof w:val="0"/>
        </w:rPr>
      </w:pPr>
      <w:r>
        <w:rPr>
          <w:noProof w:val="0"/>
        </w:rPr>
        <w:t xml:space="preserve">          description: Each element identifies a DNN.</w:t>
      </w:r>
    </w:p>
    <w:p w14:paraId="14F9542C" w14:textId="77777777" w:rsidR="008C4321" w:rsidRDefault="008C4321" w:rsidP="008C4321">
      <w:pPr>
        <w:pStyle w:val="PL"/>
        <w:rPr>
          <w:noProof w:val="0"/>
        </w:rPr>
      </w:pPr>
      <w:r>
        <w:rPr>
          <w:noProof w:val="0"/>
        </w:rPr>
        <w:t xml:space="preserve">          required: false</w:t>
      </w:r>
    </w:p>
    <w:p w14:paraId="3C1ECF63" w14:textId="77777777" w:rsidR="008C4321" w:rsidRDefault="008C4321" w:rsidP="008C4321">
      <w:pPr>
        <w:pStyle w:val="PL"/>
        <w:rPr>
          <w:noProof w:val="0"/>
        </w:rPr>
      </w:pPr>
      <w:r>
        <w:rPr>
          <w:noProof w:val="0"/>
        </w:rPr>
        <w:t xml:space="preserve">          schema:</w:t>
      </w:r>
    </w:p>
    <w:p w14:paraId="0506D3AC" w14:textId="77777777" w:rsidR="008C4321" w:rsidRDefault="008C4321" w:rsidP="008C4321">
      <w:pPr>
        <w:pStyle w:val="PL"/>
        <w:rPr>
          <w:noProof w:val="0"/>
        </w:rPr>
      </w:pPr>
      <w:r>
        <w:rPr>
          <w:noProof w:val="0"/>
        </w:rPr>
        <w:t xml:space="preserve">            type: array</w:t>
      </w:r>
    </w:p>
    <w:p w14:paraId="71F324A1" w14:textId="77777777" w:rsidR="008C4321" w:rsidRDefault="008C4321" w:rsidP="008C4321">
      <w:pPr>
        <w:pStyle w:val="PL"/>
        <w:rPr>
          <w:noProof w:val="0"/>
        </w:rPr>
      </w:pPr>
      <w:r>
        <w:rPr>
          <w:noProof w:val="0"/>
        </w:rPr>
        <w:t xml:space="preserve">            items:</w:t>
      </w:r>
    </w:p>
    <w:p w14:paraId="17D128B4" w14:textId="77777777" w:rsidR="008C4321" w:rsidRDefault="008C4321" w:rsidP="008C4321">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4E1350BD"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560D4A36" w14:textId="77777777" w:rsidR="008C4321" w:rsidRDefault="008C4321" w:rsidP="008C4321">
      <w:pPr>
        <w:pStyle w:val="PL"/>
        <w:rPr>
          <w:noProof w:val="0"/>
        </w:rPr>
      </w:pPr>
      <w:r>
        <w:rPr>
          <w:noProof w:val="0"/>
        </w:rPr>
        <w:t xml:space="preserve">        - name: </w:t>
      </w:r>
      <w:proofErr w:type="spellStart"/>
      <w:r>
        <w:rPr>
          <w:noProof w:val="0"/>
        </w:rPr>
        <w:t>snssais</w:t>
      </w:r>
      <w:proofErr w:type="spellEnd"/>
    </w:p>
    <w:p w14:paraId="56E4D481" w14:textId="77777777" w:rsidR="008C4321" w:rsidRDefault="008C4321" w:rsidP="008C4321">
      <w:pPr>
        <w:pStyle w:val="PL"/>
        <w:rPr>
          <w:noProof w:val="0"/>
        </w:rPr>
      </w:pPr>
      <w:r>
        <w:rPr>
          <w:noProof w:val="0"/>
        </w:rPr>
        <w:t xml:space="preserve">          in: query</w:t>
      </w:r>
    </w:p>
    <w:p w14:paraId="23B93F5E" w14:textId="77777777" w:rsidR="008C4321" w:rsidRDefault="008C4321" w:rsidP="008C4321">
      <w:pPr>
        <w:pStyle w:val="PL"/>
        <w:rPr>
          <w:noProof w:val="0"/>
        </w:rPr>
      </w:pPr>
      <w:r>
        <w:rPr>
          <w:noProof w:val="0"/>
        </w:rPr>
        <w:t xml:space="preserve">          description: Each element identifies a slice.</w:t>
      </w:r>
    </w:p>
    <w:p w14:paraId="14C0BF36" w14:textId="77777777" w:rsidR="008C4321" w:rsidRDefault="008C4321" w:rsidP="008C4321">
      <w:pPr>
        <w:pStyle w:val="PL"/>
        <w:rPr>
          <w:noProof w:val="0"/>
        </w:rPr>
      </w:pPr>
      <w:r>
        <w:rPr>
          <w:noProof w:val="0"/>
        </w:rPr>
        <w:t xml:space="preserve">          required: false</w:t>
      </w:r>
    </w:p>
    <w:p w14:paraId="417427B9" w14:textId="77777777" w:rsidR="008C4321" w:rsidRDefault="008C4321" w:rsidP="008C4321">
      <w:pPr>
        <w:pStyle w:val="PL"/>
        <w:rPr>
          <w:noProof w:val="0"/>
        </w:rPr>
      </w:pPr>
      <w:r>
        <w:rPr>
          <w:noProof w:val="0"/>
        </w:rPr>
        <w:t xml:space="preserve">          content:</w:t>
      </w:r>
    </w:p>
    <w:p w14:paraId="2024CB63" w14:textId="77777777" w:rsidR="008C4321" w:rsidRDefault="008C4321" w:rsidP="008C4321">
      <w:pPr>
        <w:pStyle w:val="PL"/>
        <w:rPr>
          <w:noProof w:val="0"/>
        </w:rPr>
      </w:pPr>
      <w:r>
        <w:rPr>
          <w:noProof w:val="0"/>
        </w:rPr>
        <w:t xml:space="preserve">            application/json:</w:t>
      </w:r>
    </w:p>
    <w:p w14:paraId="3E9B4D03" w14:textId="77777777" w:rsidR="008C4321" w:rsidRDefault="008C4321" w:rsidP="008C4321">
      <w:pPr>
        <w:pStyle w:val="PL"/>
        <w:rPr>
          <w:noProof w:val="0"/>
        </w:rPr>
      </w:pPr>
      <w:r>
        <w:rPr>
          <w:noProof w:val="0"/>
        </w:rPr>
        <w:t xml:space="preserve">              schema:</w:t>
      </w:r>
    </w:p>
    <w:p w14:paraId="66E640D5" w14:textId="77777777" w:rsidR="008C4321" w:rsidRDefault="008C4321" w:rsidP="008C4321">
      <w:pPr>
        <w:pStyle w:val="PL"/>
        <w:rPr>
          <w:noProof w:val="0"/>
        </w:rPr>
      </w:pPr>
      <w:r>
        <w:rPr>
          <w:noProof w:val="0"/>
        </w:rPr>
        <w:t xml:space="preserve">                type: array</w:t>
      </w:r>
    </w:p>
    <w:p w14:paraId="2A5215EE" w14:textId="77777777" w:rsidR="008C4321" w:rsidRDefault="008C4321" w:rsidP="008C4321">
      <w:pPr>
        <w:pStyle w:val="PL"/>
        <w:rPr>
          <w:noProof w:val="0"/>
        </w:rPr>
      </w:pPr>
      <w:r>
        <w:rPr>
          <w:noProof w:val="0"/>
        </w:rPr>
        <w:t xml:space="preserve">                items:</w:t>
      </w:r>
    </w:p>
    <w:p w14:paraId="2A200A2D" w14:textId="77777777" w:rsidR="008C4321" w:rsidRDefault="008C4321" w:rsidP="008C4321">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2A333B76"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0A7CF2EA" w14:textId="77777777" w:rsidR="008C4321" w:rsidRDefault="008C4321" w:rsidP="008C4321">
      <w:pPr>
        <w:pStyle w:val="PL"/>
        <w:rPr>
          <w:noProof w:val="0"/>
        </w:rPr>
      </w:pPr>
      <w:r>
        <w:rPr>
          <w:noProof w:val="0"/>
        </w:rPr>
        <w:t xml:space="preserve">        - name: internal-group-ids</w:t>
      </w:r>
    </w:p>
    <w:p w14:paraId="767FB4B3" w14:textId="77777777" w:rsidR="008C4321" w:rsidRDefault="008C4321" w:rsidP="008C4321">
      <w:pPr>
        <w:pStyle w:val="PL"/>
        <w:rPr>
          <w:noProof w:val="0"/>
        </w:rPr>
      </w:pPr>
      <w:r>
        <w:rPr>
          <w:noProof w:val="0"/>
        </w:rPr>
        <w:t xml:space="preserve">          in: query</w:t>
      </w:r>
    </w:p>
    <w:p w14:paraId="1C4431FD" w14:textId="77777777" w:rsidR="008C4321" w:rsidRDefault="008C4321" w:rsidP="008C4321">
      <w:pPr>
        <w:pStyle w:val="PL"/>
        <w:rPr>
          <w:noProof w:val="0"/>
        </w:rPr>
      </w:pPr>
      <w:r>
        <w:rPr>
          <w:noProof w:val="0"/>
        </w:rPr>
        <w:t xml:space="preserve">          description: Each element identifies a group of users. </w:t>
      </w:r>
    </w:p>
    <w:p w14:paraId="7F3E6D3B" w14:textId="77777777" w:rsidR="008C4321" w:rsidRDefault="008C4321" w:rsidP="008C4321">
      <w:pPr>
        <w:pStyle w:val="PL"/>
        <w:rPr>
          <w:noProof w:val="0"/>
        </w:rPr>
      </w:pPr>
      <w:r>
        <w:rPr>
          <w:noProof w:val="0"/>
        </w:rPr>
        <w:t xml:space="preserve">          required: false</w:t>
      </w:r>
    </w:p>
    <w:p w14:paraId="18F164BA" w14:textId="77777777" w:rsidR="008C4321" w:rsidRDefault="008C4321" w:rsidP="008C4321">
      <w:pPr>
        <w:pStyle w:val="PL"/>
        <w:rPr>
          <w:noProof w:val="0"/>
        </w:rPr>
      </w:pPr>
      <w:r>
        <w:rPr>
          <w:noProof w:val="0"/>
        </w:rPr>
        <w:t xml:space="preserve">          schema:</w:t>
      </w:r>
    </w:p>
    <w:p w14:paraId="7FB1E372" w14:textId="77777777" w:rsidR="008C4321" w:rsidRDefault="008C4321" w:rsidP="008C4321">
      <w:pPr>
        <w:pStyle w:val="PL"/>
        <w:rPr>
          <w:noProof w:val="0"/>
        </w:rPr>
      </w:pPr>
      <w:r>
        <w:rPr>
          <w:noProof w:val="0"/>
        </w:rPr>
        <w:t xml:space="preserve">            type: array</w:t>
      </w:r>
    </w:p>
    <w:p w14:paraId="666F8F3D" w14:textId="77777777" w:rsidR="008C4321" w:rsidRDefault="008C4321" w:rsidP="008C4321">
      <w:pPr>
        <w:pStyle w:val="PL"/>
        <w:rPr>
          <w:noProof w:val="0"/>
        </w:rPr>
      </w:pPr>
      <w:r>
        <w:rPr>
          <w:noProof w:val="0"/>
        </w:rPr>
        <w:t xml:space="preserve">            items:</w:t>
      </w:r>
    </w:p>
    <w:p w14:paraId="60D6F6B1" w14:textId="77777777" w:rsidR="008C4321" w:rsidRDefault="008C4321" w:rsidP="008C4321">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31C2D4D8"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1A6C3591" w14:textId="77777777" w:rsidR="008C4321" w:rsidRDefault="008C4321" w:rsidP="008C4321">
      <w:pPr>
        <w:pStyle w:val="PL"/>
        <w:rPr>
          <w:noProof w:val="0"/>
        </w:rPr>
      </w:pPr>
      <w:r>
        <w:rPr>
          <w:noProof w:val="0"/>
        </w:rPr>
        <w:t xml:space="preserve">        - name: </w:t>
      </w:r>
      <w:proofErr w:type="spellStart"/>
      <w:r>
        <w:rPr>
          <w:noProof w:val="0"/>
        </w:rPr>
        <w:t>supis</w:t>
      </w:r>
      <w:proofErr w:type="spellEnd"/>
    </w:p>
    <w:p w14:paraId="444FC003" w14:textId="77777777" w:rsidR="008C4321" w:rsidRDefault="008C4321" w:rsidP="008C4321">
      <w:pPr>
        <w:pStyle w:val="PL"/>
        <w:rPr>
          <w:noProof w:val="0"/>
        </w:rPr>
      </w:pPr>
      <w:r>
        <w:rPr>
          <w:noProof w:val="0"/>
        </w:rPr>
        <w:t xml:space="preserve">          in: query</w:t>
      </w:r>
    </w:p>
    <w:p w14:paraId="4285FFBE" w14:textId="77777777" w:rsidR="008C4321" w:rsidRDefault="008C4321" w:rsidP="008C4321">
      <w:pPr>
        <w:pStyle w:val="PL"/>
        <w:rPr>
          <w:noProof w:val="0"/>
        </w:rPr>
      </w:pPr>
      <w:r>
        <w:rPr>
          <w:noProof w:val="0"/>
        </w:rPr>
        <w:t xml:space="preserve">          description: Each element identifies the user.</w:t>
      </w:r>
    </w:p>
    <w:p w14:paraId="29B0EEE5" w14:textId="77777777" w:rsidR="008C4321" w:rsidRDefault="008C4321" w:rsidP="008C4321">
      <w:pPr>
        <w:pStyle w:val="PL"/>
        <w:rPr>
          <w:noProof w:val="0"/>
        </w:rPr>
      </w:pPr>
      <w:r>
        <w:rPr>
          <w:noProof w:val="0"/>
        </w:rPr>
        <w:t xml:space="preserve">          required: false</w:t>
      </w:r>
    </w:p>
    <w:p w14:paraId="03C99CFD" w14:textId="77777777" w:rsidR="008C4321" w:rsidRDefault="008C4321" w:rsidP="008C4321">
      <w:pPr>
        <w:pStyle w:val="PL"/>
        <w:rPr>
          <w:noProof w:val="0"/>
        </w:rPr>
      </w:pPr>
      <w:r>
        <w:rPr>
          <w:noProof w:val="0"/>
        </w:rPr>
        <w:t xml:space="preserve">          schema:</w:t>
      </w:r>
    </w:p>
    <w:p w14:paraId="6898488F" w14:textId="77777777" w:rsidR="008C4321" w:rsidRDefault="008C4321" w:rsidP="008C4321">
      <w:pPr>
        <w:pStyle w:val="PL"/>
        <w:rPr>
          <w:noProof w:val="0"/>
        </w:rPr>
      </w:pPr>
      <w:r>
        <w:rPr>
          <w:noProof w:val="0"/>
        </w:rPr>
        <w:t xml:space="preserve">            type: array</w:t>
      </w:r>
    </w:p>
    <w:p w14:paraId="35248E0F" w14:textId="77777777" w:rsidR="008C4321" w:rsidRDefault="008C4321" w:rsidP="008C4321">
      <w:pPr>
        <w:pStyle w:val="PL"/>
        <w:rPr>
          <w:noProof w:val="0"/>
        </w:rPr>
      </w:pPr>
      <w:r>
        <w:rPr>
          <w:noProof w:val="0"/>
        </w:rPr>
        <w:t xml:space="preserve">            items:</w:t>
      </w:r>
    </w:p>
    <w:p w14:paraId="566AB5CE" w14:textId="77777777" w:rsidR="008C4321" w:rsidRDefault="008C4321" w:rsidP="008C4321">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56CD904D"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2725CC77" w14:textId="77777777" w:rsidR="008C4321" w:rsidRDefault="008C4321" w:rsidP="008C4321">
      <w:pPr>
        <w:pStyle w:val="PL"/>
        <w:rPr>
          <w:noProof w:val="0"/>
        </w:rPr>
      </w:pPr>
      <w:r>
        <w:rPr>
          <w:noProof w:val="0"/>
        </w:rPr>
        <w:t xml:space="preserve">        - name: ue-ipv4s</w:t>
      </w:r>
    </w:p>
    <w:p w14:paraId="7021B9AF" w14:textId="77777777" w:rsidR="008C4321" w:rsidRDefault="008C4321" w:rsidP="008C4321">
      <w:pPr>
        <w:pStyle w:val="PL"/>
        <w:rPr>
          <w:noProof w:val="0"/>
        </w:rPr>
      </w:pPr>
      <w:r>
        <w:rPr>
          <w:noProof w:val="0"/>
        </w:rPr>
        <w:t xml:space="preserve">          in: query</w:t>
      </w:r>
    </w:p>
    <w:p w14:paraId="58DD6137" w14:textId="77777777" w:rsidR="008C4321" w:rsidRDefault="008C4321" w:rsidP="008C4321">
      <w:pPr>
        <w:pStyle w:val="PL"/>
        <w:rPr>
          <w:noProof w:val="0"/>
        </w:rPr>
      </w:pPr>
      <w:r>
        <w:rPr>
          <w:noProof w:val="0"/>
        </w:rPr>
        <w:t xml:space="preserve">          description: Each element identifies the user.</w:t>
      </w:r>
    </w:p>
    <w:p w14:paraId="3FE75186" w14:textId="77777777" w:rsidR="008C4321" w:rsidRDefault="008C4321" w:rsidP="008C4321">
      <w:pPr>
        <w:pStyle w:val="PL"/>
        <w:rPr>
          <w:noProof w:val="0"/>
        </w:rPr>
      </w:pPr>
      <w:r>
        <w:rPr>
          <w:noProof w:val="0"/>
        </w:rPr>
        <w:t xml:space="preserve">          required: false</w:t>
      </w:r>
    </w:p>
    <w:p w14:paraId="282F53A7" w14:textId="77777777" w:rsidR="008C4321" w:rsidRDefault="008C4321" w:rsidP="008C4321">
      <w:pPr>
        <w:pStyle w:val="PL"/>
        <w:rPr>
          <w:noProof w:val="0"/>
        </w:rPr>
      </w:pPr>
      <w:r>
        <w:rPr>
          <w:noProof w:val="0"/>
        </w:rPr>
        <w:t xml:space="preserve">          schema:</w:t>
      </w:r>
    </w:p>
    <w:p w14:paraId="3AA8FC91" w14:textId="77777777" w:rsidR="008C4321" w:rsidRDefault="008C4321" w:rsidP="008C4321">
      <w:pPr>
        <w:pStyle w:val="PL"/>
        <w:rPr>
          <w:noProof w:val="0"/>
        </w:rPr>
      </w:pPr>
      <w:r>
        <w:rPr>
          <w:noProof w:val="0"/>
        </w:rPr>
        <w:t xml:space="preserve">            type: array</w:t>
      </w:r>
    </w:p>
    <w:p w14:paraId="7FEE2AC7" w14:textId="77777777" w:rsidR="008C4321" w:rsidRDefault="008C4321" w:rsidP="008C4321">
      <w:pPr>
        <w:pStyle w:val="PL"/>
        <w:rPr>
          <w:noProof w:val="0"/>
        </w:rPr>
      </w:pPr>
      <w:r>
        <w:rPr>
          <w:noProof w:val="0"/>
        </w:rPr>
        <w:t xml:space="preserve">            items:</w:t>
      </w:r>
    </w:p>
    <w:p w14:paraId="6EEC07E8" w14:textId="77777777" w:rsidR="008C4321" w:rsidRDefault="008C4321" w:rsidP="008C4321">
      <w:pPr>
        <w:pStyle w:val="PL"/>
        <w:rPr>
          <w:noProof w:val="0"/>
        </w:rPr>
      </w:pPr>
      <w:r>
        <w:rPr>
          <w:noProof w:val="0"/>
        </w:rPr>
        <w:t xml:space="preserve">              $ref: 'TS29571_CommonData.yaml#/components/schemas/I</w:t>
      </w:r>
      <w:r>
        <w:t>pv4Addr</w:t>
      </w:r>
      <w:r>
        <w:rPr>
          <w:noProof w:val="0"/>
        </w:rPr>
        <w:t>'</w:t>
      </w:r>
    </w:p>
    <w:p w14:paraId="6FF8339C"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1FE0C9E8" w14:textId="77777777" w:rsidR="008C4321" w:rsidRDefault="008C4321" w:rsidP="008C4321">
      <w:pPr>
        <w:pStyle w:val="PL"/>
        <w:rPr>
          <w:noProof w:val="0"/>
        </w:rPr>
      </w:pPr>
      <w:r>
        <w:rPr>
          <w:noProof w:val="0"/>
        </w:rPr>
        <w:t xml:space="preserve">        - name: ue-ipv6s</w:t>
      </w:r>
    </w:p>
    <w:p w14:paraId="0DAE81DB" w14:textId="77777777" w:rsidR="008C4321" w:rsidRDefault="008C4321" w:rsidP="008C4321">
      <w:pPr>
        <w:pStyle w:val="PL"/>
        <w:rPr>
          <w:noProof w:val="0"/>
        </w:rPr>
      </w:pPr>
      <w:r>
        <w:rPr>
          <w:noProof w:val="0"/>
        </w:rPr>
        <w:t xml:space="preserve">          in: query</w:t>
      </w:r>
    </w:p>
    <w:p w14:paraId="7AB8675A" w14:textId="77777777" w:rsidR="008C4321" w:rsidRDefault="008C4321" w:rsidP="008C4321">
      <w:pPr>
        <w:pStyle w:val="PL"/>
        <w:rPr>
          <w:noProof w:val="0"/>
        </w:rPr>
      </w:pPr>
      <w:r>
        <w:rPr>
          <w:noProof w:val="0"/>
        </w:rPr>
        <w:t xml:space="preserve">          description: Each element identifies the user.</w:t>
      </w:r>
    </w:p>
    <w:p w14:paraId="0F61DBC3" w14:textId="77777777" w:rsidR="008C4321" w:rsidRDefault="008C4321" w:rsidP="008C4321">
      <w:pPr>
        <w:pStyle w:val="PL"/>
        <w:rPr>
          <w:noProof w:val="0"/>
        </w:rPr>
      </w:pPr>
      <w:r>
        <w:rPr>
          <w:noProof w:val="0"/>
        </w:rPr>
        <w:t xml:space="preserve">          required: false</w:t>
      </w:r>
    </w:p>
    <w:p w14:paraId="38388941" w14:textId="77777777" w:rsidR="008C4321" w:rsidRDefault="008C4321" w:rsidP="008C4321">
      <w:pPr>
        <w:pStyle w:val="PL"/>
        <w:rPr>
          <w:noProof w:val="0"/>
        </w:rPr>
      </w:pPr>
      <w:r>
        <w:rPr>
          <w:noProof w:val="0"/>
        </w:rPr>
        <w:t xml:space="preserve">          schema:</w:t>
      </w:r>
    </w:p>
    <w:p w14:paraId="6BF64C0A" w14:textId="77777777" w:rsidR="008C4321" w:rsidRDefault="008C4321" w:rsidP="008C4321">
      <w:pPr>
        <w:pStyle w:val="PL"/>
        <w:rPr>
          <w:noProof w:val="0"/>
        </w:rPr>
      </w:pPr>
      <w:r>
        <w:rPr>
          <w:noProof w:val="0"/>
        </w:rPr>
        <w:t xml:space="preserve">            type: array</w:t>
      </w:r>
    </w:p>
    <w:p w14:paraId="62D01C22" w14:textId="77777777" w:rsidR="008C4321" w:rsidRDefault="008C4321" w:rsidP="008C4321">
      <w:pPr>
        <w:pStyle w:val="PL"/>
        <w:rPr>
          <w:noProof w:val="0"/>
        </w:rPr>
      </w:pPr>
      <w:r>
        <w:rPr>
          <w:noProof w:val="0"/>
        </w:rPr>
        <w:t xml:space="preserve">            items:</w:t>
      </w:r>
    </w:p>
    <w:p w14:paraId="64D431F8" w14:textId="77777777" w:rsidR="008C4321" w:rsidRDefault="008C4321" w:rsidP="008C4321">
      <w:pPr>
        <w:pStyle w:val="PL"/>
        <w:rPr>
          <w:noProof w:val="0"/>
        </w:rPr>
      </w:pPr>
      <w:r>
        <w:rPr>
          <w:noProof w:val="0"/>
        </w:rPr>
        <w:t xml:space="preserve">              $ref: 'TS29571_CommonData.yaml#/components/schemas/I</w:t>
      </w:r>
      <w:r>
        <w:t>pv6Addr</w:t>
      </w:r>
      <w:r>
        <w:rPr>
          <w:noProof w:val="0"/>
        </w:rPr>
        <w:t>'</w:t>
      </w:r>
    </w:p>
    <w:p w14:paraId="3B8DED55" w14:textId="77777777" w:rsidR="008C4321" w:rsidRDefault="008C4321" w:rsidP="008C4321">
      <w:pPr>
        <w:pStyle w:val="PL"/>
        <w:rPr>
          <w:noProof w:val="0"/>
        </w:rPr>
      </w:pPr>
      <w:r>
        <w:rPr>
          <w:noProof w:val="0"/>
        </w:rPr>
        <w:lastRenderedPageBreak/>
        <w:t xml:space="preserve">            </w:t>
      </w:r>
      <w:proofErr w:type="spellStart"/>
      <w:r>
        <w:rPr>
          <w:noProof w:val="0"/>
        </w:rPr>
        <w:t>minItems</w:t>
      </w:r>
      <w:proofErr w:type="spellEnd"/>
      <w:r>
        <w:rPr>
          <w:noProof w:val="0"/>
        </w:rPr>
        <w:t>: 1</w:t>
      </w:r>
    </w:p>
    <w:p w14:paraId="4ED6A17B" w14:textId="77777777" w:rsidR="008C4321" w:rsidRDefault="008C4321" w:rsidP="008C4321">
      <w:pPr>
        <w:pStyle w:val="PL"/>
        <w:rPr>
          <w:noProof w:val="0"/>
        </w:rPr>
      </w:pPr>
      <w:r>
        <w:rPr>
          <w:noProof w:val="0"/>
        </w:rPr>
        <w:t xml:space="preserve">        - name: </w:t>
      </w:r>
      <w:proofErr w:type="spellStart"/>
      <w:r>
        <w:rPr>
          <w:noProof w:val="0"/>
        </w:rPr>
        <w:t>ue</w:t>
      </w:r>
      <w:proofErr w:type="spellEnd"/>
      <w:r>
        <w:rPr>
          <w:noProof w:val="0"/>
        </w:rPr>
        <w:t>-macs</w:t>
      </w:r>
    </w:p>
    <w:p w14:paraId="1AFDD017" w14:textId="77777777" w:rsidR="008C4321" w:rsidRDefault="008C4321" w:rsidP="008C4321">
      <w:pPr>
        <w:pStyle w:val="PL"/>
        <w:rPr>
          <w:noProof w:val="0"/>
        </w:rPr>
      </w:pPr>
      <w:r>
        <w:rPr>
          <w:noProof w:val="0"/>
        </w:rPr>
        <w:t xml:space="preserve">          in: query</w:t>
      </w:r>
    </w:p>
    <w:p w14:paraId="1624C51F" w14:textId="77777777" w:rsidR="008C4321" w:rsidRDefault="008C4321" w:rsidP="008C4321">
      <w:pPr>
        <w:pStyle w:val="PL"/>
        <w:rPr>
          <w:noProof w:val="0"/>
        </w:rPr>
      </w:pPr>
      <w:r>
        <w:rPr>
          <w:noProof w:val="0"/>
        </w:rPr>
        <w:t xml:space="preserve">          description: Each element identifies the user.</w:t>
      </w:r>
    </w:p>
    <w:p w14:paraId="1BAAE3AC" w14:textId="77777777" w:rsidR="008C4321" w:rsidRDefault="008C4321" w:rsidP="008C4321">
      <w:pPr>
        <w:pStyle w:val="PL"/>
        <w:rPr>
          <w:noProof w:val="0"/>
        </w:rPr>
      </w:pPr>
      <w:r>
        <w:rPr>
          <w:noProof w:val="0"/>
        </w:rPr>
        <w:t xml:space="preserve">          required: false</w:t>
      </w:r>
    </w:p>
    <w:p w14:paraId="05ECF3D0" w14:textId="77777777" w:rsidR="008C4321" w:rsidRDefault="008C4321" w:rsidP="008C4321">
      <w:pPr>
        <w:pStyle w:val="PL"/>
        <w:rPr>
          <w:noProof w:val="0"/>
        </w:rPr>
      </w:pPr>
      <w:r>
        <w:rPr>
          <w:noProof w:val="0"/>
        </w:rPr>
        <w:t xml:space="preserve">          schema:</w:t>
      </w:r>
    </w:p>
    <w:p w14:paraId="6E521A1F" w14:textId="77777777" w:rsidR="008C4321" w:rsidRDefault="008C4321" w:rsidP="008C4321">
      <w:pPr>
        <w:pStyle w:val="PL"/>
        <w:rPr>
          <w:noProof w:val="0"/>
        </w:rPr>
      </w:pPr>
      <w:r>
        <w:rPr>
          <w:noProof w:val="0"/>
        </w:rPr>
        <w:t xml:space="preserve">            type: array</w:t>
      </w:r>
    </w:p>
    <w:p w14:paraId="5EC113DE" w14:textId="77777777" w:rsidR="008C4321" w:rsidRDefault="008C4321" w:rsidP="008C4321">
      <w:pPr>
        <w:pStyle w:val="PL"/>
        <w:rPr>
          <w:noProof w:val="0"/>
        </w:rPr>
      </w:pPr>
      <w:r>
        <w:rPr>
          <w:noProof w:val="0"/>
        </w:rPr>
        <w:t xml:space="preserve">            items:</w:t>
      </w:r>
    </w:p>
    <w:p w14:paraId="30240830" w14:textId="77777777" w:rsidR="008C4321" w:rsidRDefault="008C4321" w:rsidP="008C4321">
      <w:pPr>
        <w:pStyle w:val="PL"/>
        <w:rPr>
          <w:noProof w:val="0"/>
        </w:rPr>
      </w:pPr>
      <w:r>
        <w:rPr>
          <w:noProof w:val="0"/>
        </w:rPr>
        <w:t xml:space="preserve">              $ref: 'TS29571_CommonData.yaml#/components/schemas/</w:t>
      </w:r>
      <w:r>
        <w:t>MacAddr48</w:t>
      </w:r>
      <w:r>
        <w:rPr>
          <w:noProof w:val="0"/>
        </w:rPr>
        <w:t>'</w:t>
      </w:r>
    </w:p>
    <w:p w14:paraId="715AD96C"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45540915" w14:textId="77777777" w:rsidR="008C4321" w:rsidRDefault="008C4321" w:rsidP="008C4321">
      <w:pPr>
        <w:pStyle w:val="PL"/>
        <w:rPr>
          <w:noProof w:val="0"/>
        </w:rPr>
      </w:pPr>
      <w:r>
        <w:rPr>
          <w:noProof w:val="0"/>
        </w:rPr>
        <w:t xml:space="preserve">        - name: supp-feat</w:t>
      </w:r>
    </w:p>
    <w:p w14:paraId="43ED466B" w14:textId="77777777" w:rsidR="008C4321" w:rsidRDefault="008C4321" w:rsidP="008C4321">
      <w:pPr>
        <w:pStyle w:val="PL"/>
        <w:rPr>
          <w:noProof w:val="0"/>
        </w:rPr>
      </w:pPr>
      <w:r>
        <w:rPr>
          <w:noProof w:val="0"/>
        </w:rPr>
        <w:t xml:space="preserve">          in: query</w:t>
      </w:r>
    </w:p>
    <w:p w14:paraId="00B33DE8" w14:textId="77777777" w:rsidR="008C4321" w:rsidRDefault="008C4321" w:rsidP="008C4321">
      <w:pPr>
        <w:pStyle w:val="PL"/>
        <w:rPr>
          <w:noProof w:val="0"/>
        </w:rPr>
      </w:pPr>
      <w:r>
        <w:rPr>
          <w:noProof w:val="0"/>
        </w:rPr>
        <w:t xml:space="preserve">          description: Supported Features</w:t>
      </w:r>
    </w:p>
    <w:p w14:paraId="775AA83F" w14:textId="77777777" w:rsidR="008C4321" w:rsidRDefault="008C4321" w:rsidP="008C4321">
      <w:pPr>
        <w:pStyle w:val="PL"/>
        <w:rPr>
          <w:noProof w:val="0"/>
        </w:rPr>
      </w:pPr>
      <w:r>
        <w:rPr>
          <w:noProof w:val="0"/>
        </w:rPr>
        <w:t xml:space="preserve">          required: false</w:t>
      </w:r>
    </w:p>
    <w:p w14:paraId="6BF57737" w14:textId="77777777" w:rsidR="008C4321" w:rsidRDefault="008C4321" w:rsidP="008C4321">
      <w:pPr>
        <w:pStyle w:val="PL"/>
        <w:rPr>
          <w:noProof w:val="0"/>
        </w:rPr>
      </w:pPr>
      <w:r>
        <w:rPr>
          <w:noProof w:val="0"/>
        </w:rPr>
        <w:t xml:space="preserve">          schema:</w:t>
      </w:r>
    </w:p>
    <w:p w14:paraId="42EB67CD" w14:textId="77777777" w:rsidR="008C4321" w:rsidRDefault="008C4321" w:rsidP="008C4321">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5BF9EFD3" w14:textId="77777777" w:rsidR="008C4321" w:rsidRDefault="008C4321" w:rsidP="008C4321">
      <w:pPr>
        <w:pStyle w:val="PL"/>
        <w:rPr>
          <w:noProof w:val="0"/>
        </w:rPr>
      </w:pPr>
      <w:r>
        <w:rPr>
          <w:noProof w:val="0"/>
        </w:rPr>
        <w:t xml:space="preserve">      responses:</w:t>
      </w:r>
    </w:p>
    <w:p w14:paraId="1E724F04" w14:textId="77777777" w:rsidR="008C4321" w:rsidRDefault="008C4321" w:rsidP="008C4321">
      <w:pPr>
        <w:pStyle w:val="PL"/>
        <w:rPr>
          <w:noProof w:val="0"/>
        </w:rPr>
      </w:pPr>
      <w:r>
        <w:rPr>
          <w:noProof w:val="0"/>
        </w:rPr>
        <w:t xml:space="preserve">        '200':</w:t>
      </w:r>
    </w:p>
    <w:p w14:paraId="224E0C5E" w14:textId="77777777" w:rsidR="008C4321" w:rsidRDefault="008C4321" w:rsidP="008C4321">
      <w:pPr>
        <w:pStyle w:val="PL"/>
        <w:rPr>
          <w:noProof w:val="0"/>
        </w:rPr>
      </w:pPr>
      <w:r>
        <w:rPr>
          <w:noProof w:val="0"/>
        </w:rPr>
        <w:t xml:space="preserve">          description: The Service Parameter Data stored in the UDR are returned.</w:t>
      </w:r>
    </w:p>
    <w:p w14:paraId="273D49AB" w14:textId="77777777" w:rsidR="008C4321" w:rsidRDefault="008C4321" w:rsidP="008C4321">
      <w:pPr>
        <w:pStyle w:val="PL"/>
        <w:rPr>
          <w:noProof w:val="0"/>
        </w:rPr>
      </w:pPr>
      <w:r>
        <w:rPr>
          <w:noProof w:val="0"/>
        </w:rPr>
        <w:t xml:space="preserve">          content:</w:t>
      </w:r>
    </w:p>
    <w:p w14:paraId="753FDE97" w14:textId="77777777" w:rsidR="008C4321" w:rsidRDefault="008C4321" w:rsidP="008C4321">
      <w:pPr>
        <w:pStyle w:val="PL"/>
        <w:rPr>
          <w:noProof w:val="0"/>
        </w:rPr>
      </w:pPr>
      <w:r>
        <w:rPr>
          <w:noProof w:val="0"/>
        </w:rPr>
        <w:t xml:space="preserve">            application/json:</w:t>
      </w:r>
    </w:p>
    <w:p w14:paraId="2E4B2CE9" w14:textId="77777777" w:rsidR="008C4321" w:rsidRDefault="008C4321" w:rsidP="008C4321">
      <w:pPr>
        <w:pStyle w:val="PL"/>
        <w:rPr>
          <w:noProof w:val="0"/>
        </w:rPr>
      </w:pPr>
      <w:r>
        <w:rPr>
          <w:noProof w:val="0"/>
        </w:rPr>
        <w:t xml:space="preserve">              schema:</w:t>
      </w:r>
    </w:p>
    <w:p w14:paraId="1506A969" w14:textId="77777777" w:rsidR="008C4321" w:rsidRDefault="008C4321" w:rsidP="008C4321">
      <w:pPr>
        <w:pStyle w:val="PL"/>
        <w:rPr>
          <w:noProof w:val="0"/>
        </w:rPr>
      </w:pPr>
      <w:r>
        <w:rPr>
          <w:noProof w:val="0"/>
        </w:rPr>
        <w:t xml:space="preserve">                type: array</w:t>
      </w:r>
    </w:p>
    <w:p w14:paraId="3B9DCE8D" w14:textId="77777777" w:rsidR="008C4321" w:rsidRDefault="008C4321" w:rsidP="008C4321">
      <w:pPr>
        <w:pStyle w:val="PL"/>
        <w:rPr>
          <w:noProof w:val="0"/>
        </w:rPr>
      </w:pPr>
      <w:r>
        <w:rPr>
          <w:noProof w:val="0"/>
        </w:rPr>
        <w:t xml:space="preserve">                items:</w:t>
      </w:r>
    </w:p>
    <w:p w14:paraId="3009D3E9" w14:textId="77777777" w:rsidR="008C4321" w:rsidRDefault="008C4321" w:rsidP="008C4321">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04135F93" w14:textId="77777777" w:rsidR="008C4321" w:rsidRDefault="008C4321" w:rsidP="008C4321">
      <w:pPr>
        <w:pStyle w:val="PL"/>
        <w:rPr>
          <w:noProof w:val="0"/>
        </w:rPr>
      </w:pPr>
      <w:r>
        <w:rPr>
          <w:noProof w:val="0"/>
        </w:rPr>
        <w:t xml:space="preserve">        '400':</w:t>
      </w:r>
    </w:p>
    <w:p w14:paraId="76463A47" w14:textId="77777777" w:rsidR="008C4321" w:rsidRDefault="008C4321" w:rsidP="008C4321">
      <w:pPr>
        <w:pStyle w:val="PL"/>
        <w:rPr>
          <w:noProof w:val="0"/>
        </w:rPr>
      </w:pPr>
      <w:r>
        <w:rPr>
          <w:noProof w:val="0"/>
        </w:rPr>
        <w:t xml:space="preserve">          $ref: 'TS29571_CommonData.yaml#/components/responses/400'</w:t>
      </w:r>
    </w:p>
    <w:p w14:paraId="7F36B89D" w14:textId="77777777" w:rsidR="008C4321" w:rsidRDefault="008C4321" w:rsidP="008C4321">
      <w:pPr>
        <w:pStyle w:val="PL"/>
        <w:rPr>
          <w:noProof w:val="0"/>
        </w:rPr>
      </w:pPr>
      <w:r>
        <w:rPr>
          <w:noProof w:val="0"/>
        </w:rPr>
        <w:t xml:space="preserve">        '401':</w:t>
      </w:r>
    </w:p>
    <w:p w14:paraId="715564EE" w14:textId="77777777" w:rsidR="008C4321" w:rsidRDefault="008C4321" w:rsidP="008C4321">
      <w:pPr>
        <w:pStyle w:val="PL"/>
        <w:rPr>
          <w:noProof w:val="0"/>
        </w:rPr>
      </w:pPr>
      <w:r>
        <w:rPr>
          <w:noProof w:val="0"/>
        </w:rPr>
        <w:t xml:space="preserve">          $ref: 'TS29571_CommonData.yaml#/components/responses/401'</w:t>
      </w:r>
    </w:p>
    <w:p w14:paraId="740DEF13" w14:textId="77777777" w:rsidR="008C4321" w:rsidRDefault="008C4321" w:rsidP="008C4321">
      <w:pPr>
        <w:pStyle w:val="PL"/>
        <w:rPr>
          <w:noProof w:val="0"/>
        </w:rPr>
      </w:pPr>
      <w:r>
        <w:rPr>
          <w:noProof w:val="0"/>
        </w:rPr>
        <w:t xml:space="preserve">        '403':</w:t>
      </w:r>
    </w:p>
    <w:p w14:paraId="5599AC67" w14:textId="77777777" w:rsidR="008C4321" w:rsidRDefault="008C4321" w:rsidP="008C4321">
      <w:pPr>
        <w:pStyle w:val="PL"/>
        <w:rPr>
          <w:noProof w:val="0"/>
        </w:rPr>
      </w:pPr>
      <w:r>
        <w:rPr>
          <w:noProof w:val="0"/>
        </w:rPr>
        <w:t xml:space="preserve">          $ref: 'TS29571_CommonData.yaml#/components/responses/403'</w:t>
      </w:r>
    </w:p>
    <w:p w14:paraId="0377D90B" w14:textId="77777777" w:rsidR="008C4321" w:rsidRDefault="008C4321" w:rsidP="008C4321">
      <w:pPr>
        <w:pStyle w:val="PL"/>
        <w:rPr>
          <w:noProof w:val="0"/>
        </w:rPr>
      </w:pPr>
      <w:r>
        <w:rPr>
          <w:noProof w:val="0"/>
        </w:rPr>
        <w:t xml:space="preserve">        '404':</w:t>
      </w:r>
    </w:p>
    <w:p w14:paraId="27CE2482" w14:textId="77777777" w:rsidR="008C4321" w:rsidRDefault="008C4321" w:rsidP="008C4321">
      <w:pPr>
        <w:pStyle w:val="PL"/>
        <w:rPr>
          <w:noProof w:val="0"/>
        </w:rPr>
      </w:pPr>
      <w:r>
        <w:rPr>
          <w:noProof w:val="0"/>
        </w:rPr>
        <w:t xml:space="preserve">          $ref: 'TS29571_CommonData.yaml#/components/responses/404'</w:t>
      </w:r>
    </w:p>
    <w:p w14:paraId="2A5B5AD5" w14:textId="77777777" w:rsidR="008C4321" w:rsidRDefault="008C4321" w:rsidP="008C4321">
      <w:pPr>
        <w:pStyle w:val="PL"/>
        <w:rPr>
          <w:noProof w:val="0"/>
        </w:rPr>
      </w:pPr>
      <w:r>
        <w:rPr>
          <w:noProof w:val="0"/>
        </w:rPr>
        <w:t xml:space="preserve">        '406':</w:t>
      </w:r>
    </w:p>
    <w:p w14:paraId="0DB85B6C" w14:textId="77777777" w:rsidR="008C4321" w:rsidRDefault="008C4321" w:rsidP="008C4321">
      <w:pPr>
        <w:pStyle w:val="PL"/>
        <w:rPr>
          <w:noProof w:val="0"/>
        </w:rPr>
      </w:pPr>
      <w:r>
        <w:rPr>
          <w:noProof w:val="0"/>
        </w:rPr>
        <w:t xml:space="preserve">          $ref: 'TS29571_CommonData.yaml#/components/responses/406'</w:t>
      </w:r>
    </w:p>
    <w:p w14:paraId="749800FE" w14:textId="77777777" w:rsidR="008C4321" w:rsidRDefault="008C4321" w:rsidP="008C4321">
      <w:pPr>
        <w:pStyle w:val="PL"/>
        <w:rPr>
          <w:noProof w:val="0"/>
        </w:rPr>
      </w:pPr>
      <w:r>
        <w:rPr>
          <w:noProof w:val="0"/>
        </w:rPr>
        <w:t xml:space="preserve">        '414':</w:t>
      </w:r>
    </w:p>
    <w:p w14:paraId="066B0A69" w14:textId="77777777" w:rsidR="008C4321" w:rsidRDefault="008C4321" w:rsidP="008C4321">
      <w:pPr>
        <w:pStyle w:val="PL"/>
        <w:rPr>
          <w:noProof w:val="0"/>
        </w:rPr>
      </w:pPr>
      <w:r>
        <w:rPr>
          <w:noProof w:val="0"/>
        </w:rPr>
        <w:t xml:space="preserve">          $ref: 'TS29571_CommonData.yaml#/components/responses/414'</w:t>
      </w:r>
    </w:p>
    <w:p w14:paraId="537B149E" w14:textId="77777777" w:rsidR="008C4321" w:rsidRDefault="008C4321" w:rsidP="008C4321">
      <w:pPr>
        <w:pStyle w:val="PL"/>
        <w:rPr>
          <w:noProof w:val="0"/>
        </w:rPr>
      </w:pPr>
      <w:r>
        <w:rPr>
          <w:noProof w:val="0"/>
        </w:rPr>
        <w:t xml:space="preserve">        '429':</w:t>
      </w:r>
    </w:p>
    <w:p w14:paraId="33D2CD43" w14:textId="77777777" w:rsidR="008C4321" w:rsidRDefault="008C4321" w:rsidP="008C4321">
      <w:pPr>
        <w:pStyle w:val="PL"/>
        <w:rPr>
          <w:noProof w:val="0"/>
        </w:rPr>
      </w:pPr>
      <w:r>
        <w:rPr>
          <w:noProof w:val="0"/>
        </w:rPr>
        <w:t xml:space="preserve">          $ref: 'TS29571_CommonData.yaml#/components/responses/429'</w:t>
      </w:r>
    </w:p>
    <w:p w14:paraId="39195157" w14:textId="77777777" w:rsidR="008C4321" w:rsidRDefault="008C4321" w:rsidP="008C4321">
      <w:pPr>
        <w:pStyle w:val="PL"/>
        <w:rPr>
          <w:noProof w:val="0"/>
        </w:rPr>
      </w:pPr>
      <w:r>
        <w:rPr>
          <w:noProof w:val="0"/>
        </w:rPr>
        <w:t xml:space="preserve">        '500':</w:t>
      </w:r>
    </w:p>
    <w:p w14:paraId="1B5253D2" w14:textId="77777777" w:rsidR="008C4321" w:rsidRDefault="008C4321" w:rsidP="008C4321">
      <w:pPr>
        <w:pStyle w:val="PL"/>
        <w:rPr>
          <w:noProof w:val="0"/>
        </w:rPr>
      </w:pPr>
      <w:r>
        <w:rPr>
          <w:noProof w:val="0"/>
        </w:rPr>
        <w:t xml:space="preserve">          $ref: 'TS29571_CommonData.yaml#/components/responses/500'</w:t>
      </w:r>
    </w:p>
    <w:p w14:paraId="40665144" w14:textId="77777777" w:rsidR="008C4321" w:rsidRDefault="008C4321" w:rsidP="008C4321">
      <w:pPr>
        <w:pStyle w:val="PL"/>
        <w:rPr>
          <w:noProof w:val="0"/>
        </w:rPr>
      </w:pPr>
      <w:r>
        <w:rPr>
          <w:noProof w:val="0"/>
        </w:rPr>
        <w:t xml:space="preserve">        '503':</w:t>
      </w:r>
    </w:p>
    <w:p w14:paraId="30487D76" w14:textId="77777777" w:rsidR="008C4321" w:rsidRDefault="008C4321" w:rsidP="008C4321">
      <w:pPr>
        <w:pStyle w:val="PL"/>
        <w:rPr>
          <w:noProof w:val="0"/>
        </w:rPr>
      </w:pPr>
      <w:r>
        <w:rPr>
          <w:noProof w:val="0"/>
        </w:rPr>
        <w:t xml:space="preserve">          $ref: 'TS29571_CommonData.yaml#/components/responses/503'</w:t>
      </w:r>
    </w:p>
    <w:p w14:paraId="6801F6F3" w14:textId="77777777" w:rsidR="008C4321" w:rsidRDefault="008C4321" w:rsidP="008C4321">
      <w:pPr>
        <w:pStyle w:val="PL"/>
        <w:rPr>
          <w:noProof w:val="0"/>
        </w:rPr>
      </w:pPr>
      <w:r>
        <w:rPr>
          <w:noProof w:val="0"/>
        </w:rPr>
        <w:t xml:space="preserve">        default:</w:t>
      </w:r>
    </w:p>
    <w:p w14:paraId="2E6BB560" w14:textId="77777777" w:rsidR="008C4321" w:rsidRDefault="008C4321" w:rsidP="008C4321">
      <w:pPr>
        <w:pStyle w:val="PL"/>
        <w:rPr>
          <w:noProof w:val="0"/>
        </w:rPr>
      </w:pPr>
      <w:r>
        <w:rPr>
          <w:noProof w:val="0"/>
        </w:rPr>
        <w:t xml:space="preserve">          $ref: 'TS29571_CommonData.yaml#/components/responses/default'</w:t>
      </w:r>
    </w:p>
    <w:p w14:paraId="7519E955" w14:textId="77777777" w:rsidR="008C4321" w:rsidRDefault="008C4321" w:rsidP="008C4321">
      <w:pPr>
        <w:pStyle w:val="PL"/>
        <w:rPr>
          <w:noProof w:val="0"/>
        </w:rPr>
      </w:pPr>
      <w:r>
        <w:rPr>
          <w:noProof w:val="0"/>
        </w:rPr>
        <w:t xml:space="preserve">  /application-data/</w:t>
      </w:r>
      <w:proofErr w:type="spellStart"/>
      <w:r>
        <w:rPr>
          <w:noProof w:val="0"/>
        </w:rPr>
        <w:t>serviceParamData</w:t>
      </w:r>
      <w:proofErr w:type="spellEnd"/>
      <w:r>
        <w:rPr>
          <w:noProof w:val="0"/>
        </w:rPr>
        <w:t>/{</w:t>
      </w:r>
      <w:proofErr w:type="spellStart"/>
      <w:r>
        <w:rPr>
          <w:noProof w:val="0"/>
        </w:rPr>
        <w:t>serviceParamId</w:t>
      </w:r>
      <w:proofErr w:type="spellEnd"/>
      <w:r>
        <w:rPr>
          <w:noProof w:val="0"/>
        </w:rPr>
        <w:t>}:</w:t>
      </w:r>
    </w:p>
    <w:p w14:paraId="7E194A53" w14:textId="77777777" w:rsidR="008C4321" w:rsidRDefault="008C4321" w:rsidP="008C4321">
      <w:pPr>
        <w:pStyle w:val="PL"/>
        <w:rPr>
          <w:noProof w:val="0"/>
        </w:rPr>
      </w:pPr>
      <w:r>
        <w:rPr>
          <w:noProof w:val="0"/>
        </w:rPr>
        <w:t xml:space="preserve">    put:</w:t>
      </w:r>
    </w:p>
    <w:p w14:paraId="2B455A73" w14:textId="77777777" w:rsidR="008C4321" w:rsidRDefault="008C4321" w:rsidP="008C4321">
      <w:pPr>
        <w:pStyle w:val="PL"/>
        <w:rPr>
          <w:noProof w:val="0"/>
        </w:rPr>
      </w:pPr>
      <w:r>
        <w:t xml:space="preserve">      </w:t>
      </w:r>
      <w:r>
        <w:rPr>
          <w:noProof w:val="0"/>
        </w:rPr>
        <w:t xml:space="preserve">summary: Create or update </w:t>
      </w:r>
      <w:r>
        <w:t>an individual Service Parameter Data resource</w:t>
      </w:r>
    </w:p>
    <w:p w14:paraId="1EABB0D7" w14:textId="77777777" w:rsidR="008C4321" w:rsidRDefault="008C4321" w:rsidP="008C4321">
      <w:pPr>
        <w:pStyle w:val="PL"/>
      </w:pPr>
      <w:r>
        <w:rPr>
          <w:noProof w:val="0"/>
        </w:rPr>
        <w:t xml:space="preserve">      </w:t>
      </w:r>
      <w:r>
        <w:t>operationId: CreateOrReplaceServiceParameterData</w:t>
      </w:r>
    </w:p>
    <w:p w14:paraId="3BABF163" w14:textId="77777777" w:rsidR="008C4321" w:rsidRDefault="008C4321" w:rsidP="008C4321">
      <w:pPr>
        <w:pStyle w:val="PL"/>
      </w:pPr>
      <w:r>
        <w:t xml:space="preserve">      tags:</w:t>
      </w:r>
    </w:p>
    <w:p w14:paraId="4E582F2B" w14:textId="77777777" w:rsidR="008C4321" w:rsidRDefault="008C4321" w:rsidP="008C4321">
      <w:pPr>
        <w:pStyle w:val="PL"/>
      </w:pPr>
      <w:r>
        <w:t xml:space="preserve">        - Individual Service Parameter Data (Document)</w:t>
      </w:r>
    </w:p>
    <w:p w14:paraId="2816540C" w14:textId="77777777" w:rsidR="008C4321" w:rsidRDefault="008C4321" w:rsidP="008C4321">
      <w:pPr>
        <w:pStyle w:val="PL"/>
      </w:pPr>
      <w:r>
        <w:t xml:space="preserve">      security:</w:t>
      </w:r>
    </w:p>
    <w:p w14:paraId="7BA31883" w14:textId="77777777" w:rsidR="008C4321" w:rsidRDefault="008C4321" w:rsidP="008C4321">
      <w:pPr>
        <w:pStyle w:val="PL"/>
      </w:pPr>
      <w:r>
        <w:t xml:space="preserve">        - {}</w:t>
      </w:r>
    </w:p>
    <w:p w14:paraId="3AF056B9" w14:textId="77777777" w:rsidR="008C4321" w:rsidRDefault="008C4321" w:rsidP="008C4321">
      <w:pPr>
        <w:pStyle w:val="PL"/>
      </w:pPr>
      <w:r>
        <w:t xml:space="preserve">        - oAuth2ClientCredentials:</w:t>
      </w:r>
    </w:p>
    <w:p w14:paraId="313BB7DF" w14:textId="77777777" w:rsidR="008C4321" w:rsidRDefault="008C4321" w:rsidP="008C4321">
      <w:pPr>
        <w:pStyle w:val="PL"/>
      </w:pPr>
      <w:r>
        <w:t xml:space="preserve">          - nudr-dr</w:t>
      </w:r>
    </w:p>
    <w:p w14:paraId="5B09B67C" w14:textId="77777777" w:rsidR="008C4321" w:rsidRDefault="008C4321" w:rsidP="008C4321">
      <w:pPr>
        <w:pStyle w:val="PL"/>
      </w:pPr>
      <w:r>
        <w:t xml:space="preserve">        - oAuth2ClientCredentials:</w:t>
      </w:r>
    </w:p>
    <w:p w14:paraId="1EAA9009" w14:textId="77777777" w:rsidR="008C4321" w:rsidRDefault="008C4321" w:rsidP="008C4321">
      <w:pPr>
        <w:pStyle w:val="PL"/>
      </w:pPr>
      <w:r>
        <w:t xml:space="preserve">          - nudr-dr</w:t>
      </w:r>
    </w:p>
    <w:p w14:paraId="10646CB5" w14:textId="77777777" w:rsidR="008C4321" w:rsidRDefault="008C4321" w:rsidP="008C4321">
      <w:pPr>
        <w:pStyle w:val="PL"/>
      </w:pPr>
      <w:r>
        <w:t xml:space="preserve">          - nudr-dr:application-data</w:t>
      </w:r>
    </w:p>
    <w:p w14:paraId="77AB2182"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w:t>
      </w:r>
    </w:p>
    <w:p w14:paraId="7B317C8C" w14:textId="77777777" w:rsidR="008C4321" w:rsidRDefault="008C4321" w:rsidP="008C4321">
      <w:pPr>
        <w:pStyle w:val="PL"/>
        <w:rPr>
          <w:noProof w:val="0"/>
        </w:rPr>
      </w:pPr>
      <w:r>
        <w:rPr>
          <w:noProof w:val="0"/>
        </w:rPr>
        <w:t xml:space="preserve">        required: true</w:t>
      </w:r>
    </w:p>
    <w:p w14:paraId="3483FEAC" w14:textId="77777777" w:rsidR="008C4321" w:rsidRDefault="008C4321" w:rsidP="008C4321">
      <w:pPr>
        <w:pStyle w:val="PL"/>
        <w:rPr>
          <w:noProof w:val="0"/>
        </w:rPr>
      </w:pPr>
      <w:r>
        <w:rPr>
          <w:noProof w:val="0"/>
        </w:rPr>
        <w:t xml:space="preserve">        content:</w:t>
      </w:r>
    </w:p>
    <w:p w14:paraId="46CDD10B" w14:textId="77777777" w:rsidR="008C4321" w:rsidRDefault="008C4321" w:rsidP="008C4321">
      <w:pPr>
        <w:pStyle w:val="PL"/>
        <w:rPr>
          <w:noProof w:val="0"/>
        </w:rPr>
      </w:pPr>
      <w:r>
        <w:rPr>
          <w:noProof w:val="0"/>
        </w:rPr>
        <w:t xml:space="preserve">          application/json:</w:t>
      </w:r>
    </w:p>
    <w:p w14:paraId="60D9748D" w14:textId="77777777" w:rsidR="008C4321" w:rsidRDefault="008C4321" w:rsidP="008C4321">
      <w:pPr>
        <w:pStyle w:val="PL"/>
        <w:rPr>
          <w:noProof w:val="0"/>
        </w:rPr>
      </w:pPr>
      <w:r>
        <w:rPr>
          <w:noProof w:val="0"/>
        </w:rPr>
        <w:t xml:space="preserve">            schema:</w:t>
      </w:r>
    </w:p>
    <w:p w14:paraId="11593219" w14:textId="77777777" w:rsidR="008C4321" w:rsidRDefault="008C4321" w:rsidP="008C4321">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25E399A3" w14:textId="77777777" w:rsidR="008C4321" w:rsidRDefault="008C4321" w:rsidP="008C4321">
      <w:pPr>
        <w:pStyle w:val="PL"/>
        <w:rPr>
          <w:noProof w:val="0"/>
        </w:rPr>
      </w:pPr>
      <w:r>
        <w:rPr>
          <w:noProof w:val="0"/>
        </w:rPr>
        <w:t xml:space="preserve">      parameters:</w:t>
      </w:r>
    </w:p>
    <w:p w14:paraId="2789D0AB" w14:textId="77777777" w:rsidR="008C4321" w:rsidRDefault="008C4321" w:rsidP="008C4321">
      <w:pPr>
        <w:pStyle w:val="PL"/>
        <w:rPr>
          <w:noProof w:val="0"/>
        </w:rPr>
      </w:pPr>
      <w:r>
        <w:rPr>
          <w:noProof w:val="0"/>
        </w:rPr>
        <w:t xml:space="preserve">        - name: </w:t>
      </w:r>
      <w:proofErr w:type="spellStart"/>
      <w:r>
        <w:rPr>
          <w:noProof w:val="0"/>
        </w:rPr>
        <w:t>serviceParamId</w:t>
      </w:r>
      <w:proofErr w:type="spellEnd"/>
    </w:p>
    <w:p w14:paraId="6D16EA6A" w14:textId="77777777" w:rsidR="008C4321" w:rsidRDefault="008C4321" w:rsidP="008C4321">
      <w:pPr>
        <w:pStyle w:val="PL"/>
        <w:rPr>
          <w:noProof w:val="0"/>
        </w:rPr>
      </w:pPr>
      <w:r>
        <w:rPr>
          <w:noProof w:val="0"/>
        </w:rPr>
        <w:t xml:space="preserve">          in: path</w:t>
      </w:r>
    </w:p>
    <w:p w14:paraId="232BCA7D" w14:textId="77777777" w:rsidR="008C4321" w:rsidRDefault="008C4321" w:rsidP="008C4321">
      <w:pPr>
        <w:pStyle w:val="PL"/>
        <w:rPr>
          <w:noProof w:val="0"/>
        </w:rPr>
      </w:pPr>
      <w:r>
        <w:rPr>
          <w:noProof w:val="0"/>
        </w:rPr>
        <w:t xml:space="preserve">          description: The Identifier of an Individual Service Parameter Data to be created or updated. It shall apply the format of Data type string.</w:t>
      </w:r>
    </w:p>
    <w:p w14:paraId="6203D920" w14:textId="77777777" w:rsidR="008C4321" w:rsidRDefault="008C4321" w:rsidP="008C4321">
      <w:pPr>
        <w:pStyle w:val="PL"/>
        <w:rPr>
          <w:noProof w:val="0"/>
        </w:rPr>
      </w:pPr>
      <w:r>
        <w:rPr>
          <w:noProof w:val="0"/>
        </w:rPr>
        <w:t xml:space="preserve">          required: true</w:t>
      </w:r>
    </w:p>
    <w:p w14:paraId="48AD97E9" w14:textId="77777777" w:rsidR="008C4321" w:rsidRDefault="008C4321" w:rsidP="008C4321">
      <w:pPr>
        <w:pStyle w:val="PL"/>
        <w:rPr>
          <w:noProof w:val="0"/>
        </w:rPr>
      </w:pPr>
      <w:r>
        <w:rPr>
          <w:noProof w:val="0"/>
        </w:rPr>
        <w:t xml:space="preserve">          schema:</w:t>
      </w:r>
    </w:p>
    <w:p w14:paraId="46A9A614" w14:textId="77777777" w:rsidR="008C4321" w:rsidRDefault="008C4321" w:rsidP="008C4321">
      <w:pPr>
        <w:pStyle w:val="PL"/>
        <w:rPr>
          <w:noProof w:val="0"/>
        </w:rPr>
      </w:pPr>
      <w:r>
        <w:rPr>
          <w:noProof w:val="0"/>
        </w:rPr>
        <w:t xml:space="preserve">            type: string</w:t>
      </w:r>
    </w:p>
    <w:p w14:paraId="75551E56" w14:textId="77777777" w:rsidR="008C4321" w:rsidRDefault="008C4321" w:rsidP="008C4321">
      <w:pPr>
        <w:pStyle w:val="PL"/>
        <w:rPr>
          <w:noProof w:val="0"/>
        </w:rPr>
      </w:pPr>
      <w:r>
        <w:rPr>
          <w:noProof w:val="0"/>
        </w:rPr>
        <w:t xml:space="preserve">      responses:</w:t>
      </w:r>
    </w:p>
    <w:p w14:paraId="5D79B79C" w14:textId="77777777" w:rsidR="008C4321" w:rsidRDefault="008C4321" w:rsidP="008C4321">
      <w:pPr>
        <w:pStyle w:val="PL"/>
        <w:rPr>
          <w:noProof w:val="0"/>
        </w:rPr>
      </w:pPr>
      <w:r>
        <w:rPr>
          <w:noProof w:val="0"/>
        </w:rPr>
        <w:t xml:space="preserve">        '201':</w:t>
      </w:r>
    </w:p>
    <w:p w14:paraId="2185CAF1" w14:textId="77777777" w:rsidR="008C4321" w:rsidRDefault="008C4321" w:rsidP="008C4321">
      <w:pPr>
        <w:pStyle w:val="PL"/>
        <w:rPr>
          <w:noProof w:val="0"/>
        </w:rPr>
      </w:pPr>
      <w:r>
        <w:rPr>
          <w:noProof w:val="0"/>
        </w:rPr>
        <w:t xml:space="preserve">          description: The creation of an Individual Service Parameter Data resource is confirmed and a representation of that resource is returned.</w:t>
      </w:r>
    </w:p>
    <w:p w14:paraId="24C74F47" w14:textId="77777777" w:rsidR="008C4321" w:rsidRDefault="008C4321" w:rsidP="008C4321">
      <w:pPr>
        <w:pStyle w:val="PL"/>
        <w:rPr>
          <w:noProof w:val="0"/>
        </w:rPr>
      </w:pPr>
      <w:r>
        <w:rPr>
          <w:noProof w:val="0"/>
        </w:rPr>
        <w:t xml:space="preserve">          content:</w:t>
      </w:r>
    </w:p>
    <w:p w14:paraId="0D391476" w14:textId="77777777" w:rsidR="008C4321" w:rsidRDefault="008C4321" w:rsidP="008C4321">
      <w:pPr>
        <w:pStyle w:val="PL"/>
        <w:rPr>
          <w:noProof w:val="0"/>
        </w:rPr>
      </w:pPr>
      <w:r>
        <w:rPr>
          <w:noProof w:val="0"/>
        </w:rPr>
        <w:t xml:space="preserve">            application/json:</w:t>
      </w:r>
    </w:p>
    <w:p w14:paraId="61D2B926" w14:textId="77777777" w:rsidR="008C4321" w:rsidRDefault="008C4321" w:rsidP="008C4321">
      <w:pPr>
        <w:pStyle w:val="PL"/>
        <w:rPr>
          <w:noProof w:val="0"/>
        </w:rPr>
      </w:pPr>
      <w:r>
        <w:rPr>
          <w:noProof w:val="0"/>
        </w:rPr>
        <w:lastRenderedPageBreak/>
        <w:t xml:space="preserve">              schema:</w:t>
      </w:r>
    </w:p>
    <w:p w14:paraId="6C15CF2D" w14:textId="77777777" w:rsidR="008C4321" w:rsidRDefault="008C4321" w:rsidP="008C4321">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1BB9F287" w14:textId="77777777" w:rsidR="008C4321" w:rsidRDefault="008C4321" w:rsidP="008C4321">
      <w:pPr>
        <w:pStyle w:val="PL"/>
        <w:rPr>
          <w:noProof w:val="0"/>
        </w:rPr>
      </w:pPr>
      <w:r>
        <w:rPr>
          <w:noProof w:val="0"/>
        </w:rPr>
        <w:t xml:space="preserve">          headers:</w:t>
      </w:r>
    </w:p>
    <w:p w14:paraId="4799DE37" w14:textId="77777777" w:rsidR="008C4321" w:rsidRDefault="008C4321" w:rsidP="008C4321">
      <w:pPr>
        <w:pStyle w:val="PL"/>
        <w:rPr>
          <w:noProof w:val="0"/>
        </w:rPr>
      </w:pPr>
      <w:r>
        <w:rPr>
          <w:noProof w:val="0"/>
        </w:rPr>
        <w:t xml:space="preserve">            Location:</w:t>
      </w:r>
    </w:p>
    <w:p w14:paraId="74EEAE28" w14:textId="77777777" w:rsidR="008C4321" w:rsidRDefault="008C4321" w:rsidP="008C4321">
      <w:pPr>
        <w:pStyle w:val="PL"/>
        <w:rPr>
          <w:noProof w:val="0"/>
        </w:rPr>
      </w:pPr>
      <w:r>
        <w:rPr>
          <w:noProof w:val="0"/>
        </w:rPr>
        <w:t xml:space="preserve">              description: 'Contains the URI of the newly created resource, according to the structure: {apiRoot}/nudr-dr/&lt;apiVersion&gt;/application-data/serviceParamData/{serviceParamId}'</w:t>
      </w:r>
    </w:p>
    <w:p w14:paraId="039C2DFE" w14:textId="77777777" w:rsidR="008C4321" w:rsidRDefault="008C4321" w:rsidP="008C4321">
      <w:pPr>
        <w:pStyle w:val="PL"/>
        <w:rPr>
          <w:noProof w:val="0"/>
        </w:rPr>
      </w:pPr>
      <w:r>
        <w:rPr>
          <w:noProof w:val="0"/>
        </w:rPr>
        <w:t xml:space="preserve">              required: true</w:t>
      </w:r>
    </w:p>
    <w:p w14:paraId="199D2DB0" w14:textId="77777777" w:rsidR="008C4321" w:rsidRDefault="008C4321" w:rsidP="008C4321">
      <w:pPr>
        <w:pStyle w:val="PL"/>
        <w:rPr>
          <w:noProof w:val="0"/>
        </w:rPr>
      </w:pPr>
      <w:r>
        <w:rPr>
          <w:noProof w:val="0"/>
        </w:rPr>
        <w:t xml:space="preserve">              schema:</w:t>
      </w:r>
    </w:p>
    <w:p w14:paraId="3DEE6632" w14:textId="77777777" w:rsidR="008C4321" w:rsidRDefault="008C4321" w:rsidP="008C4321">
      <w:pPr>
        <w:pStyle w:val="PL"/>
        <w:rPr>
          <w:noProof w:val="0"/>
        </w:rPr>
      </w:pPr>
      <w:r>
        <w:rPr>
          <w:noProof w:val="0"/>
        </w:rPr>
        <w:t xml:space="preserve">                type: string</w:t>
      </w:r>
    </w:p>
    <w:p w14:paraId="7DD35AE9" w14:textId="77777777" w:rsidR="008C4321" w:rsidRDefault="008C4321" w:rsidP="008C4321">
      <w:pPr>
        <w:pStyle w:val="PL"/>
        <w:rPr>
          <w:noProof w:val="0"/>
        </w:rPr>
      </w:pPr>
      <w:r>
        <w:rPr>
          <w:noProof w:val="0"/>
        </w:rPr>
        <w:t xml:space="preserve">        '200':</w:t>
      </w:r>
    </w:p>
    <w:p w14:paraId="3053992D" w14:textId="77777777" w:rsidR="008C4321" w:rsidRDefault="008C4321" w:rsidP="008C4321">
      <w:pPr>
        <w:pStyle w:val="PL"/>
        <w:rPr>
          <w:noProof w:val="0"/>
        </w:rPr>
      </w:pPr>
      <w:r>
        <w:rPr>
          <w:noProof w:val="0"/>
        </w:rPr>
        <w:t xml:space="preserve">          description: The update of an Individual Service Parameter Data resource is confirmed and a response body containing Service Parameter Data shall be returned.</w:t>
      </w:r>
    </w:p>
    <w:p w14:paraId="122828FE" w14:textId="77777777" w:rsidR="008C4321" w:rsidRDefault="008C4321" w:rsidP="008C4321">
      <w:pPr>
        <w:pStyle w:val="PL"/>
        <w:rPr>
          <w:noProof w:val="0"/>
        </w:rPr>
      </w:pPr>
      <w:r>
        <w:rPr>
          <w:noProof w:val="0"/>
        </w:rPr>
        <w:t xml:space="preserve">          content:</w:t>
      </w:r>
    </w:p>
    <w:p w14:paraId="29B9635A" w14:textId="77777777" w:rsidR="008C4321" w:rsidRDefault="008C4321" w:rsidP="008C4321">
      <w:pPr>
        <w:pStyle w:val="PL"/>
        <w:rPr>
          <w:noProof w:val="0"/>
        </w:rPr>
      </w:pPr>
      <w:r>
        <w:rPr>
          <w:noProof w:val="0"/>
        </w:rPr>
        <w:t xml:space="preserve">            application/json:</w:t>
      </w:r>
    </w:p>
    <w:p w14:paraId="48254DAF" w14:textId="77777777" w:rsidR="008C4321" w:rsidRDefault="008C4321" w:rsidP="008C4321">
      <w:pPr>
        <w:pStyle w:val="PL"/>
        <w:rPr>
          <w:noProof w:val="0"/>
        </w:rPr>
      </w:pPr>
      <w:r>
        <w:rPr>
          <w:noProof w:val="0"/>
        </w:rPr>
        <w:t xml:space="preserve">              schema:</w:t>
      </w:r>
    </w:p>
    <w:p w14:paraId="5A22122E" w14:textId="77777777" w:rsidR="008C4321" w:rsidRDefault="008C4321" w:rsidP="008C4321">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68206638" w14:textId="77777777" w:rsidR="008C4321" w:rsidRDefault="008C4321" w:rsidP="008C4321">
      <w:pPr>
        <w:pStyle w:val="PL"/>
        <w:rPr>
          <w:noProof w:val="0"/>
        </w:rPr>
      </w:pPr>
      <w:r>
        <w:rPr>
          <w:noProof w:val="0"/>
        </w:rPr>
        <w:t xml:space="preserve">        '204':</w:t>
      </w:r>
    </w:p>
    <w:p w14:paraId="3DFE67AF" w14:textId="77777777" w:rsidR="008C4321" w:rsidRDefault="008C4321" w:rsidP="008C4321">
      <w:pPr>
        <w:pStyle w:val="PL"/>
        <w:rPr>
          <w:noProof w:val="0"/>
        </w:rPr>
      </w:pPr>
      <w:r>
        <w:rPr>
          <w:noProof w:val="0"/>
        </w:rPr>
        <w:t xml:space="preserve">          description: No content</w:t>
      </w:r>
    </w:p>
    <w:p w14:paraId="63DC6948" w14:textId="77777777" w:rsidR="008C4321" w:rsidRDefault="008C4321" w:rsidP="008C4321">
      <w:pPr>
        <w:pStyle w:val="PL"/>
        <w:rPr>
          <w:noProof w:val="0"/>
        </w:rPr>
      </w:pPr>
      <w:r>
        <w:rPr>
          <w:noProof w:val="0"/>
        </w:rPr>
        <w:t xml:space="preserve">        '400':</w:t>
      </w:r>
    </w:p>
    <w:p w14:paraId="19BFDEA7" w14:textId="77777777" w:rsidR="008C4321" w:rsidRDefault="008C4321" w:rsidP="008C4321">
      <w:pPr>
        <w:pStyle w:val="PL"/>
        <w:rPr>
          <w:noProof w:val="0"/>
        </w:rPr>
      </w:pPr>
      <w:r>
        <w:rPr>
          <w:noProof w:val="0"/>
        </w:rPr>
        <w:t xml:space="preserve">          $ref: 'TS29571_CommonData.yaml#/components/responses/400'</w:t>
      </w:r>
    </w:p>
    <w:p w14:paraId="70CD6AEE" w14:textId="77777777" w:rsidR="008C4321" w:rsidRDefault="008C4321" w:rsidP="008C4321">
      <w:pPr>
        <w:pStyle w:val="PL"/>
        <w:rPr>
          <w:noProof w:val="0"/>
        </w:rPr>
      </w:pPr>
      <w:r>
        <w:rPr>
          <w:noProof w:val="0"/>
        </w:rPr>
        <w:t xml:space="preserve">        '401':</w:t>
      </w:r>
    </w:p>
    <w:p w14:paraId="138C2A7E" w14:textId="77777777" w:rsidR="008C4321" w:rsidRDefault="008C4321" w:rsidP="008C4321">
      <w:pPr>
        <w:pStyle w:val="PL"/>
        <w:rPr>
          <w:noProof w:val="0"/>
        </w:rPr>
      </w:pPr>
      <w:r>
        <w:rPr>
          <w:noProof w:val="0"/>
        </w:rPr>
        <w:t xml:space="preserve">          $ref: 'TS29571_CommonData.yaml#/components/responses/401'</w:t>
      </w:r>
    </w:p>
    <w:p w14:paraId="0346EB56" w14:textId="77777777" w:rsidR="008C4321" w:rsidRDefault="008C4321" w:rsidP="008C4321">
      <w:pPr>
        <w:pStyle w:val="PL"/>
        <w:rPr>
          <w:noProof w:val="0"/>
        </w:rPr>
      </w:pPr>
      <w:r>
        <w:rPr>
          <w:noProof w:val="0"/>
        </w:rPr>
        <w:t xml:space="preserve">        '403':</w:t>
      </w:r>
    </w:p>
    <w:p w14:paraId="52BEE143" w14:textId="77777777" w:rsidR="008C4321" w:rsidRDefault="008C4321" w:rsidP="008C4321">
      <w:pPr>
        <w:pStyle w:val="PL"/>
        <w:rPr>
          <w:noProof w:val="0"/>
        </w:rPr>
      </w:pPr>
      <w:r>
        <w:rPr>
          <w:noProof w:val="0"/>
        </w:rPr>
        <w:t xml:space="preserve">          $ref: 'TS29571_CommonData.yaml#/components/responses/403'</w:t>
      </w:r>
    </w:p>
    <w:p w14:paraId="7FD4A8D2" w14:textId="77777777" w:rsidR="008C4321" w:rsidRDefault="008C4321" w:rsidP="008C4321">
      <w:pPr>
        <w:pStyle w:val="PL"/>
        <w:rPr>
          <w:noProof w:val="0"/>
        </w:rPr>
      </w:pPr>
      <w:r>
        <w:rPr>
          <w:noProof w:val="0"/>
        </w:rPr>
        <w:t xml:space="preserve">        '404':</w:t>
      </w:r>
    </w:p>
    <w:p w14:paraId="1C5D7D32" w14:textId="77777777" w:rsidR="008C4321" w:rsidRDefault="008C4321" w:rsidP="008C4321">
      <w:pPr>
        <w:pStyle w:val="PL"/>
        <w:rPr>
          <w:noProof w:val="0"/>
        </w:rPr>
      </w:pPr>
      <w:r>
        <w:rPr>
          <w:noProof w:val="0"/>
        </w:rPr>
        <w:t xml:space="preserve">          $ref: 'TS29571_CommonData.yaml#/components/responses/404'</w:t>
      </w:r>
    </w:p>
    <w:p w14:paraId="4998B936" w14:textId="77777777" w:rsidR="008C4321" w:rsidRDefault="008C4321" w:rsidP="008C4321">
      <w:pPr>
        <w:pStyle w:val="PL"/>
        <w:rPr>
          <w:noProof w:val="0"/>
        </w:rPr>
      </w:pPr>
      <w:r>
        <w:rPr>
          <w:noProof w:val="0"/>
        </w:rPr>
        <w:t xml:space="preserve">        '411':</w:t>
      </w:r>
    </w:p>
    <w:p w14:paraId="0306227D" w14:textId="77777777" w:rsidR="008C4321" w:rsidRDefault="008C4321" w:rsidP="008C4321">
      <w:pPr>
        <w:pStyle w:val="PL"/>
        <w:rPr>
          <w:noProof w:val="0"/>
        </w:rPr>
      </w:pPr>
      <w:r>
        <w:rPr>
          <w:noProof w:val="0"/>
        </w:rPr>
        <w:t xml:space="preserve">          $ref: 'TS29571_CommonData.yaml#/components/responses/411'</w:t>
      </w:r>
    </w:p>
    <w:p w14:paraId="1D65CF08" w14:textId="77777777" w:rsidR="008C4321" w:rsidRDefault="008C4321" w:rsidP="008C4321">
      <w:pPr>
        <w:pStyle w:val="PL"/>
        <w:rPr>
          <w:noProof w:val="0"/>
        </w:rPr>
      </w:pPr>
      <w:r>
        <w:rPr>
          <w:noProof w:val="0"/>
        </w:rPr>
        <w:t xml:space="preserve">        '413':</w:t>
      </w:r>
    </w:p>
    <w:p w14:paraId="65C43388" w14:textId="77777777" w:rsidR="008C4321" w:rsidRDefault="008C4321" w:rsidP="008C4321">
      <w:pPr>
        <w:pStyle w:val="PL"/>
        <w:rPr>
          <w:noProof w:val="0"/>
        </w:rPr>
      </w:pPr>
      <w:r>
        <w:rPr>
          <w:noProof w:val="0"/>
        </w:rPr>
        <w:t xml:space="preserve">          $ref: 'TS29571_CommonData.yaml#/components/responses/413'</w:t>
      </w:r>
    </w:p>
    <w:p w14:paraId="32F9E025" w14:textId="77777777" w:rsidR="008C4321" w:rsidRDefault="008C4321" w:rsidP="008C4321">
      <w:pPr>
        <w:pStyle w:val="PL"/>
        <w:rPr>
          <w:noProof w:val="0"/>
        </w:rPr>
      </w:pPr>
      <w:r>
        <w:rPr>
          <w:noProof w:val="0"/>
        </w:rPr>
        <w:t xml:space="preserve">        '414':</w:t>
      </w:r>
    </w:p>
    <w:p w14:paraId="3718A8F5" w14:textId="77777777" w:rsidR="008C4321" w:rsidRDefault="008C4321" w:rsidP="008C4321">
      <w:pPr>
        <w:pStyle w:val="PL"/>
        <w:rPr>
          <w:noProof w:val="0"/>
        </w:rPr>
      </w:pPr>
      <w:r>
        <w:rPr>
          <w:noProof w:val="0"/>
        </w:rPr>
        <w:t xml:space="preserve">          $ref: 'TS29571_CommonData.yaml#/components/responses/414'</w:t>
      </w:r>
    </w:p>
    <w:p w14:paraId="48169DB7" w14:textId="77777777" w:rsidR="008C4321" w:rsidRDefault="008C4321" w:rsidP="008C4321">
      <w:pPr>
        <w:pStyle w:val="PL"/>
        <w:rPr>
          <w:noProof w:val="0"/>
        </w:rPr>
      </w:pPr>
      <w:r>
        <w:rPr>
          <w:noProof w:val="0"/>
        </w:rPr>
        <w:t xml:space="preserve">        '415':</w:t>
      </w:r>
    </w:p>
    <w:p w14:paraId="26AD3FBC" w14:textId="77777777" w:rsidR="008C4321" w:rsidRDefault="008C4321" w:rsidP="008C4321">
      <w:pPr>
        <w:pStyle w:val="PL"/>
        <w:rPr>
          <w:noProof w:val="0"/>
        </w:rPr>
      </w:pPr>
      <w:r>
        <w:rPr>
          <w:noProof w:val="0"/>
        </w:rPr>
        <w:t xml:space="preserve">          $ref: 'TS29571_CommonData.yaml#/components/responses/415'</w:t>
      </w:r>
    </w:p>
    <w:p w14:paraId="5F72E95C" w14:textId="77777777" w:rsidR="008C4321" w:rsidRDefault="008C4321" w:rsidP="008C4321">
      <w:pPr>
        <w:pStyle w:val="PL"/>
        <w:rPr>
          <w:noProof w:val="0"/>
        </w:rPr>
      </w:pPr>
      <w:r>
        <w:rPr>
          <w:noProof w:val="0"/>
        </w:rPr>
        <w:t xml:space="preserve">        '429':</w:t>
      </w:r>
    </w:p>
    <w:p w14:paraId="566F54FF" w14:textId="77777777" w:rsidR="008C4321" w:rsidRDefault="008C4321" w:rsidP="008C4321">
      <w:pPr>
        <w:pStyle w:val="PL"/>
        <w:rPr>
          <w:noProof w:val="0"/>
        </w:rPr>
      </w:pPr>
      <w:r>
        <w:rPr>
          <w:noProof w:val="0"/>
        </w:rPr>
        <w:t xml:space="preserve">          $ref: 'TS29571_CommonData.yaml#/components/responses/429'</w:t>
      </w:r>
    </w:p>
    <w:p w14:paraId="081CAE08" w14:textId="77777777" w:rsidR="008C4321" w:rsidRDefault="008C4321" w:rsidP="008C4321">
      <w:pPr>
        <w:pStyle w:val="PL"/>
        <w:rPr>
          <w:noProof w:val="0"/>
        </w:rPr>
      </w:pPr>
      <w:r>
        <w:rPr>
          <w:noProof w:val="0"/>
        </w:rPr>
        <w:t xml:space="preserve">        '500':</w:t>
      </w:r>
    </w:p>
    <w:p w14:paraId="4F4D11E4" w14:textId="77777777" w:rsidR="008C4321" w:rsidRDefault="008C4321" w:rsidP="008C4321">
      <w:pPr>
        <w:pStyle w:val="PL"/>
        <w:rPr>
          <w:noProof w:val="0"/>
        </w:rPr>
      </w:pPr>
      <w:r>
        <w:rPr>
          <w:noProof w:val="0"/>
        </w:rPr>
        <w:t xml:space="preserve">          $ref: 'TS29571_CommonData.yaml#/components/responses/500'</w:t>
      </w:r>
    </w:p>
    <w:p w14:paraId="5AB43F61" w14:textId="77777777" w:rsidR="008C4321" w:rsidRDefault="008C4321" w:rsidP="008C4321">
      <w:pPr>
        <w:pStyle w:val="PL"/>
        <w:rPr>
          <w:noProof w:val="0"/>
        </w:rPr>
      </w:pPr>
      <w:r>
        <w:rPr>
          <w:noProof w:val="0"/>
        </w:rPr>
        <w:t xml:space="preserve">        '503':</w:t>
      </w:r>
    </w:p>
    <w:p w14:paraId="4FF04720" w14:textId="77777777" w:rsidR="008C4321" w:rsidRDefault="008C4321" w:rsidP="008C4321">
      <w:pPr>
        <w:pStyle w:val="PL"/>
        <w:rPr>
          <w:noProof w:val="0"/>
        </w:rPr>
      </w:pPr>
      <w:r>
        <w:rPr>
          <w:noProof w:val="0"/>
        </w:rPr>
        <w:t xml:space="preserve">          $ref: 'TS29571_CommonData.yaml#/components/responses/503'</w:t>
      </w:r>
    </w:p>
    <w:p w14:paraId="4FE57D20" w14:textId="77777777" w:rsidR="008C4321" w:rsidRDefault="008C4321" w:rsidP="008C4321">
      <w:pPr>
        <w:pStyle w:val="PL"/>
        <w:rPr>
          <w:noProof w:val="0"/>
        </w:rPr>
      </w:pPr>
      <w:r>
        <w:rPr>
          <w:noProof w:val="0"/>
        </w:rPr>
        <w:t xml:space="preserve">        default:</w:t>
      </w:r>
    </w:p>
    <w:p w14:paraId="31FE210C" w14:textId="77777777" w:rsidR="008C4321" w:rsidRDefault="008C4321" w:rsidP="008C4321">
      <w:pPr>
        <w:pStyle w:val="PL"/>
        <w:rPr>
          <w:noProof w:val="0"/>
        </w:rPr>
      </w:pPr>
      <w:r>
        <w:rPr>
          <w:noProof w:val="0"/>
        </w:rPr>
        <w:t xml:space="preserve">          $ref: 'TS29571_CommonData.yaml#/components/responses/default'</w:t>
      </w:r>
    </w:p>
    <w:p w14:paraId="7D469CD3" w14:textId="77777777" w:rsidR="008C4321" w:rsidRDefault="008C4321" w:rsidP="008C4321">
      <w:pPr>
        <w:pStyle w:val="PL"/>
        <w:rPr>
          <w:noProof w:val="0"/>
        </w:rPr>
      </w:pPr>
      <w:r>
        <w:rPr>
          <w:noProof w:val="0"/>
        </w:rPr>
        <w:t xml:space="preserve">    patch:</w:t>
      </w:r>
    </w:p>
    <w:p w14:paraId="18FB5832" w14:textId="77777777" w:rsidR="008C4321" w:rsidRDefault="008C4321" w:rsidP="008C4321">
      <w:pPr>
        <w:pStyle w:val="PL"/>
        <w:rPr>
          <w:noProof w:val="0"/>
        </w:rPr>
      </w:pPr>
      <w:r>
        <w:t xml:space="preserve">      </w:t>
      </w:r>
      <w:r>
        <w:rPr>
          <w:noProof w:val="0"/>
        </w:rPr>
        <w:t xml:space="preserve">summary: </w:t>
      </w:r>
      <w:r>
        <w:t>Modify part of the properties of an individual Service Parameter Data resource</w:t>
      </w:r>
    </w:p>
    <w:p w14:paraId="7D732E48" w14:textId="77777777" w:rsidR="008C4321" w:rsidRDefault="008C4321" w:rsidP="008C4321">
      <w:pPr>
        <w:pStyle w:val="PL"/>
      </w:pPr>
      <w:r>
        <w:rPr>
          <w:noProof w:val="0"/>
        </w:rPr>
        <w:t xml:space="preserve">      </w:t>
      </w:r>
      <w:r>
        <w:t>operationId: UpdateIndividual</w:t>
      </w:r>
      <w:r>
        <w:rPr>
          <w:lang w:eastAsia="zh-CN"/>
        </w:rPr>
        <w:t>Service</w:t>
      </w:r>
      <w:r>
        <w:t>ParameterData</w:t>
      </w:r>
    </w:p>
    <w:p w14:paraId="46C3823B" w14:textId="77777777" w:rsidR="008C4321" w:rsidRDefault="008C4321" w:rsidP="008C4321">
      <w:pPr>
        <w:pStyle w:val="PL"/>
      </w:pPr>
      <w:r>
        <w:t xml:space="preserve">      tags:</w:t>
      </w:r>
    </w:p>
    <w:p w14:paraId="5567F7DC" w14:textId="77777777" w:rsidR="008C4321" w:rsidRDefault="008C4321" w:rsidP="008C4321">
      <w:pPr>
        <w:pStyle w:val="PL"/>
      </w:pPr>
      <w:r>
        <w:t xml:space="preserve">        - Individual Service Parameter Data (Document)</w:t>
      </w:r>
    </w:p>
    <w:p w14:paraId="109C9861" w14:textId="77777777" w:rsidR="008C4321" w:rsidRDefault="008C4321" w:rsidP="008C4321">
      <w:pPr>
        <w:pStyle w:val="PL"/>
      </w:pPr>
      <w:r>
        <w:t xml:space="preserve">      security:</w:t>
      </w:r>
    </w:p>
    <w:p w14:paraId="628E7277" w14:textId="77777777" w:rsidR="008C4321" w:rsidRDefault="008C4321" w:rsidP="008C4321">
      <w:pPr>
        <w:pStyle w:val="PL"/>
      </w:pPr>
      <w:r>
        <w:t xml:space="preserve">        - {}</w:t>
      </w:r>
    </w:p>
    <w:p w14:paraId="0DCA2609" w14:textId="77777777" w:rsidR="008C4321" w:rsidRDefault="008C4321" w:rsidP="008C4321">
      <w:pPr>
        <w:pStyle w:val="PL"/>
      </w:pPr>
      <w:r>
        <w:t xml:space="preserve">        - oAuth2ClientCredentials:</w:t>
      </w:r>
    </w:p>
    <w:p w14:paraId="1F21E2D7" w14:textId="77777777" w:rsidR="008C4321" w:rsidRDefault="008C4321" w:rsidP="008C4321">
      <w:pPr>
        <w:pStyle w:val="PL"/>
      </w:pPr>
      <w:r>
        <w:t xml:space="preserve">          - nudr-dr</w:t>
      </w:r>
    </w:p>
    <w:p w14:paraId="72081517" w14:textId="77777777" w:rsidR="008C4321" w:rsidRDefault="008C4321" w:rsidP="008C4321">
      <w:pPr>
        <w:pStyle w:val="PL"/>
      </w:pPr>
      <w:r>
        <w:t xml:space="preserve">        - oAuth2ClientCredentials:</w:t>
      </w:r>
    </w:p>
    <w:p w14:paraId="3B1DFC08" w14:textId="77777777" w:rsidR="008C4321" w:rsidRDefault="008C4321" w:rsidP="008C4321">
      <w:pPr>
        <w:pStyle w:val="PL"/>
      </w:pPr>
      <w:r>
        <w:t xml:space="preserve">          - nudr-dr</w:t>
      </w:r>
    </w:p>
    <w:p w14:paraId="085A8F4F" w14:textId="77777777" w:rsidR="008C4321" w:rsidRDefault="008C4321" w:rsidP="008C4321">
      <w:pPr>
        <w:pStyle w:val="PL"/>
      </w:pPr>
      <w:r>
        <w:t xml:space="preserve">          - nudr-dr:application-data</w:t>
      </w:r>
    </w:p>
    <w:p w14:paraId="1538795B"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w:t>
      </w:r>
    </w:p>
    <w:p w14:paraId="32945F9E" w14:textId="77777777" w:rsidR="008C4321" w:rsidRDefault="008C4321" w:rsidP="008C4321">
      <w:pPr>
        <w:pStyle w:val="PL"/>
        <w:rPr>
          <w:noProof w:val="0"/>
        </w:rPr>
      </w:pPr>
      <w:r>
        <w:rPr>
          <w:noProof w:val="0"/>
        </w:rPr>
        <w:t xml:space="preserve">        required: true</w:t>
      </w:r>
    </w:p>
    <w:p w14:paraId="0124F5C9" w14:textId="77777777" w:rsidR="008C4321" w:rsidRDefault="008C4321" w:rsidP="008C4321">
      <w:pPr>
        <w:pStyle w:val="PL"/>
        <w:rPr>
          <w:noProof w:val="0"/>
        </w:rPr>
      </w:pPr>
      <w:r>
        <w:rPr>
          <w:noProof w:val="0"/>
        </w:rPr>
        <w:t xml:space="preserve">        content:</w:t>
      </w:r>
    </w:p>
    <w:p w14:paraId="01F5DB24" w14:textId="77777777" w:rsidR="008C4321" w:rsidRDefault="008C4321" w:rsidP="008C4321">
      <w:pPr>
        <w:pStyle w:val="PL"/>
        <w:rPr>
          <w:noProof w:val="0"/>
        </w:rPr>
      </w:pPr>
      <w:r>
        <w:rPr>
          <w:noProof w:val="0"/>
        </w:rPr>
        <w:t xml:space="preserve">          application/</w:t>
      </w:r>
      <w:r>
        <w:rPr>
          <w:rFonts w:eastAsia="DengXian"/>
          <w:lang w:val="en-US"/>
        </w:rPr>
        <w:t>merge-patch+</w:t>
      </w:r>
      <w:r>
        <w:rPr>
          <w:noProof w:val="0"/>
        </w:rPr>
        <w:t>json:</w:t>
      </w:r>
    </w:p>
    <w:p w14:paraId="4FE4B39E" w14:textId="77777777" w:rsidR="008C4321" w:rsidRDefault="008C4321" w:rsidP="008C4321">
      <w:pPr>
        <w:pStyle w:val="PL"/>
        <w:rPr>
          <w:noProof w:val="0"/>
        </w:rPr>
      </w:pPr>
      <w:r>
        <w:rPr>
          <w:noProof w:val="0"/>
        </w:rPr>
        <w:t xml:space="preserve">            schema:</w:t>
      </w:r>
    </w:p>
    <w:p w14:paraId="13CB9AF0" w14:textId="77777777" w:rsidR="008C4321" w:rsidRDefault="008C4321" w:rsidP="008C4321">
      <w:pPr>
        <w:pStyle w:val="PL"/>
        <w:rPr>
          <w:noProof w:val="0"/>
        </w:rPr>
      </w:pPr>
      <w:r>
        <w:rPr>
          <w:noProof w:val="0"/>
        </w:rPr>
        <w:t xml:space="preserve">              $ref: 'TS29522_ServiceParameter.yaml#/components/schemas/</w:t>
      </w:r>
      <w:r>
        <w:rPr>
          <w:noProof w:val="0"/>
          <w:lang w:eastAsia="zh-CN"/>
        </w:rPr>
        <w:t>Service</w:t>
      </w:r>
      <w:r>
        <w:rPr>
          <w:noProof w:val="0"/>
        </w:rPr>
        <w:t>ParameterDataPatch'</w:t>
      </w:r>
    </w:p>
    <w:p w14:paraId="0503AEF3" w14:textId="77777777" w:rsidR="008C4321" w:rsidRDefault="008C4321" w:rsidP="008C4321">
      <w:pPr>
        <w:pStyle w:val="PL"/>
        <w:rPr>
          <w:noProof w:val="0"/>
        </w:rPr>
      </w:pPr>
      <w:r>
        <w:rPr>
          <w:noProof w:val="0"/>
        </w:rPr>
        <w:t xml:space="preserve">      parameters:</w:t>
      </w:r>
    </w:p>
    <w:p w14:paraId="795B57DF" w14:textId="77777777" w:rsidR="008C4321" w:rsidRDefault="008C4321" w:rsidP="008C4321">
      <w:pPr>
        <w:pStyle w:val="PL"/>
        <w:rPr>
          <w:noProof w:val="0"/>
        </w:rPr>
      </w:pPr>
      <w:r>
        <w:rPr>
          <w:noProof w:val="0"/>
        </w:rPr>
        <w:t xml:space="preserve">        - name: </w:t>
      </w:r>
      <w:proofErr w:type="spellStart"/>
      <w:r>
        <w:rPr>
          <w:noProof w:val="0"/>
          <w:lang w:eastAsia="zh-CN"/>
        </w:rPr>
        <w:t>service</w:t>
      </w:r>
      <w:r>
        <w:rPr>
          <w:noProof w:val="0"/>
        </w:rPr>
        <w:t>ParamId</w:t>
      </w:r>
      <w:proofErr w:type="spellEnd"/>
    </w:p>
    <w:p w14:paraId="4046FDAC" w14:textId="77777777" w:rsidR="008C4321" w:rsidRDefault="008C4321" w:rsidP="008C4321">
      <w:pPr>
        <w:pStyle w:val="PL"/>
        <w:rPr>
          <w:noProof w:val="0"/>
        </w:rPr>
      </w:pPr>
      <w:r>
        <w:rPr>
          <w:noProof w:val="0"/>
        </w:rPr>
        <w:t xml:space="preserve">          in: path</w:t>
      </w:r>
    </w:p>
    <w:p w14:paraId="7E7E8C78" w14:textId="77777777" w:rsidR="008C4321" w:rsidRDefault="008C4321" w:rsidP="008C4321">
      <w:pPr>
        <w:pStyle w:val="PL"/>
        <w:rPr>
          <w:noProof w:val="0"/>
        </w:rPr>
      </w:pPr>
      <w:r>
        <w:rPr>
          <w:noProof w:val="0"/>
        </w:rPr>
        <w:t xml:space="preserve">          description: The Identifier of an Individual </w:t>
      </w:r>
      <w:r>
        <w:rPr>
          <w:noProof w:val="0"/>
          <w:lang w:eastAsia="zh-CN"/>
        </w:rPr>
        <w:t>Service</w:t>
      </w:r>
      <w:r>
        <w:rPr>
          <w:noProof w:val="0"/>
        </w:rPr>
        <w:t xml:space="preserve"> Parameter Data to be updated. It shall apply the format of Data type string.</w:t>
      </w:r>
    </w:p>
    <w:p w14:paraId="57DFC164" w14:textId="77777777" w:rsidR="008C4321" w:rsidRDefault="008C4321" w:rsidP="008C4321">
      <w:pPr>
        <w:pStyle w:val="PL"/>
        <w:rPr>
          <w:noProof w:val="0"/>
        </w:rPr>
      </w:pPr>
      <w:r>
        <w:rPr>
          <w:noProof w:val="0"/>
        </w:rPr>
        <w:t xml:space="preserve">          required: true</w:t>
      </w:r>
    </w:p>
    <w:p w14:paraId="3E0B0573" w14:textId="77777777" w:rsidR="008C4321" w:rsidRDefault="008C4321" w:rsidP="008C4321">
      <w:pPr>
        <w:pStyle w:val="PL"/>
        <w:rPr>
          <w:noProof w:val="0"/>
        </w:rPr>
      </w:pPr>
      <w:r>
        <w:rPr>
          <w:noProof w:val="0"/>
        </w:rPr>
        <w:t xml:space="preserve">          schema:</w:t>
      </w:r>
    </w:p>
    <w:p w14:paraId="47DCEABD" w14:textId="77777777" w:rsidR="008C4321" w:rsidRDefault="008C4321" w:rsidP="008C4321">
      <w:pPr>
        <w:pStyle w:val="PL"/>
        <w:rPr>
          <w:noProof w:val="0"/>
        </w:rPr>
      </w:pPr>
      <w:r>
        <w:rPr>
          <w:noProof w:val="0"/>
        </w:rPr>
        <w:t xml:space="preserve">            type: string</w:t>
      </w:r>
    </w:p>
    <w:p w14:paraId="012625F6" w14:textId="77777777" w:rsidR="008C4321" w:rsidRDefault="008C4321" w:rsidP="008C4321">
      <w:pPr>
        <w:pStyle w:val="PL"/>
        <w:rPr>
          <w:noProof w:val="0"/>
        </w:rPr>
      </w:pPr>
      <w:r>
        <w:rPr>
          <w:noProof w:val="0"/>
        </w:rPr>
        <w:t xml:space="preserve">      responses:</w:t>
      </w:r>
    </w:p>
    <w:p w14:paraId="2F8B04EB" w14:textId="77777777" w:rsidR="008C4321" w:rsidRDefault="008C4321" w:rsidP="008C4321">
      <w:pPr>
        <w:pStyle w:val="PL"/>
        <w:rPr>
          <w:noProof w:val="0"/>
        </w:rPr>
      </w:pPr>
      <w:r>
        <w:rPr>
          <w:noProof w:val="0"/>
        </w:rPr>
        <w:t xml:space="preserve">        '200':</w:t>
      </w:r>
    </w:p>
    <w:p w14:paraId="034867D8" w14:textId="77777777" w:rsidR="008C4321" w:rsidRDefault="008C4321" w:rsidP="008C4321">
      <w:pPr>
        <w:pStyle w:val="PL"/>
        <w:rPr>
          <w:noProof w:val="0"/>
        </w:rPr>
      </w:pPr>
      <w:r>
        <w:rPr>
          <w:noProof w:val="0"/>
        </w:rPr>
        <w:t xml:space="preserve">          description: The update of an Individual Service Parameter Data resource is confirmed and a response body containing Service Parameter Data shall be returned.</w:t>
      </w:r>
    </w:p>
    <w:p w14:paraId="0BC4787D" w14:textId="77777777" w:rsidR="008C4321" w:rsidRDefault="008C4321" w:rsidP="008C4321">
      <w:pPr>
        <w:pStyle w:val="PL"/>
        <w:rPr>
          <w:noProof w:val="0"/>
        </w:rPr>
      </w:pPr>
      <w:r>
        <w:rPr>
          <w:noProof w:val="0"/>
        </w:rPr>
        <w:t xml:space="preserve">          content:</w:t>
      </w:r>
    </w:p>
    <w:p w14:paraId="0B4F1949" w14:textId="77777777" w:rsidR="008C4321" w:rsidRDefault="008C4321" w:rsidP="008C4321">
      <w:pPr>
        <w:pStyle w:val="PL"/>
        <w:rPr>
          <w:noProof w:val="0"/>
        </w:rPr>
      </w:pPr>
      <w:r>
        <w:rPr>
          <w:noProof w:val="0"/>
        </w:rPr>
        <w:t xml:space="preserve">            application/json:</w:t>
      </w:r>
    </w:p>
    <w:p w14:paraId="7489CB61" w14:textId="77777777" w:rsidR="008C4321" w:rsidRDefault="008C4321" w:rsidP="008C4321">
      <w:pPr>
        <w:pStyle w:val="PL"/>
        <w:rPr>
          <w:noProof w:val="0"/>
        </w:rPr>
      </w:pPr>
      <w:r>
        <w:rPr>
          <w:noProof w:val="0"/>
        </w:rPr>
        <w:t xml:space="preserve">              schema:</w:t>
      </w:r>
    </w:p>
    <w:p w14:paraId="654C3493" w14:textId="77777777" w:rsidR="008C4321" w:rsidRDefault="008C4321" w:rsidP="008C4321">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3789CF22" w14:textId="77777777" w:rsidR="008C4321" w:rsidRDefault="008C4321" w:rsidP="008C4321">
      <w:pPr>
        <w:pStyle w:val="PL"/>
        <w:rPr>
          <w:noProof w:val="0"/>
        </w:rPr>
      </w:pPr>
      <w:r>
        <w:rPr>
          <w:noProof w:val="0"/>
        </w:rPr>
        <w:t xml:space="preserve">        '204':</w:t>
      </w:r>
    </w:p>
    <w:p w14:paraId="3CDC1C20" w14:textId="77777777" w:rsidR="008C4321" w:rsidRDefault="008C4321" w:rsidP="008C4321">
      <w:pPr>
        <w:pStyle w:val="PL"/>
        <w:rPr>
          <w:noProof w:val="0"/>
        </w:rPr>
      </w:pPr>
      <w:r>
        <w:rPr>
          <w:noProof w:val="0"/>
        </w:rPr>
        <w:t xml:space="preserve">          description: No content</w:t>
      </w:r>
    </w:p>
    <w:p w14:paraId="632FCA1F" w14:textId="77777777" w:rsidR="008C4321" w:rsidRDefault="008C4321" w:rsidP="008C4321">
      <w:pPr>
        <w:pStyle w:val="PL"/>
        <w:rPr>
          <w:noProof w:val="0"/>
        </w:rPr>
      </w:pPr>
      <w:r>
        <w:rPr>
          <w:noProof w:val="0"/>
        </w:rPr>
        <w:lastRenderedPageBreak/>
        <w:t xml:space="preserve">        '400':</w:t>
      </w:r>
    </w:p>
    <w:p w14:paraId="3B69E094" w14:textId="77777777" w:rsidR="008C4321" w:rsidRDefault="008C4321" w:rsidP="008C4321">
      <w:pPr>
        <w:pStyle w:val="PL"/>
        <w:rPr>
          <w:noProof w:val="0"/>
        </w:rPr>
      </w:pPr>
      <w:r>
        <w:rPr>
          <w:noProof w:val="0"/>
        </w:rPr>
        <w:t xml:space="preserve">          $ref: 'TS29571_CommonData.yaml#/components/responses/400'</w:t>
      </w:r>
    </w:p>
    <w:p w14:paraId="67D95505" w14:textId="77777777" w:rsidR="008C4321" w:rsidRDefault="008C4321" w:rsidP="008C4321">
      <w:pPr>
        <w:pStyle w:val="PL"/>
        <w:rPr>
          <w:noProof w:val="0"/>
        </w:rPr>
      </w:pPr>
      <w:r>
        <w:rPr>
          <w:noProof w:val="0"/>
        </w:rPr>
        <w:t xml:space="preserve">        '401':</w:t>
      </w:r>
    </w:p>
    <w:p w14:paraId="179F970E" w14:textId="77777777" w:rsidR="008C4321" w:rsidRDefault="008C4321" w:rsidP="008C4321">
      <w:pPr>
        <w:pStyle w:val="PL"/>
        <w:rPr>
          <w:noProof w:val="0"/>
        </w:rPr>
      </w:pPr>
      <w:r>
        <w:rPr>
          <w:noProof w:val="0"/>
        </w:rPr>
        <w:t xml:space="preserve">          $ref: 'TS29571_CommonData.yaml#/components/responses/401'</w:t>
      </w:r>
    </w:p>
    <w:p w14:paraId="6072BFB0" w14:textId="77777777" w:rsidR="008C4321" w:rsidRDefault="008C4321" w:rsidP="008C4321">
      <w:pPr>
        <w:pStyle w:val="PL"/>
        <w:rPr>
          <w:noProof w:val="0"/>
        </w:rPr>
      </w:pPr>
      <w:r>
        <w:rPr>
          <w:noProof w:val="0"/>
        </w:rPr>
        <w:t xml:space="preserve">        '403':</w:t>
      </w:r>
    </w:p>
    <w:p w14:paraId="2D30A758" w14:textId="77777777" w:rsidR="008C4321" w:rsidRDefault="008C4321" w:rsidP="008C4321">
      <w:pPr>
        <w:pStyle w:val="PL"/>
        <w:rPr>
          <w:noProof w:val="0"/>
        </w:rPr>
      </w:pPr>
      <w:r>
        <w:rPr>
          <w:noProof w:val="0"/>
        </w:rPr>
        <w:t xml:space="preserve">          $ref: 'TS29571_CommonData.yaml#/components/responses/403'</w:t>
      </w:r>
    </w:p>
    <w:p w14:paraId="3E909DBB" w14:textId="77777777" w:rsidR="008C4321" w:rsidRDefault="008C4321" w:rsidP="008C4321">
      <w:pPr>
        <w:pStyle w:val="PL"/>
        <w:rPr>
          <w:noProof w:val="0"/>
        </w:rPr>
      </w:pPr>
      <w:r>
        <w:rPr>
          <w:noProof w:val="0"/>
        </w:rPr>
        <w:t xml:space="preserve">        '404':</w:t>
      </w:r>
    </w:p>
    <w:p w14:paraId="4CFFE2B4" w14:textId="77777777" w:rsidR="008C4321" w:rsidRDefault="008C4321" w:rsidP="008C4321">
      <w:pPr>
        <w:pStyle w:val="PL"/>
        <w:rPr>
          <w:noProof w:val="0"/>
        </w:rPr>
      </w:pPr>
      <w:r>
        <w:rPr>
          <w:noProof w:val="0"/>
        </w:rPr>
        <w:t xml:space="preserve">          $ref: 'TS29571_CommonData.yaml#/components/responses/404'</w:t>
      </w:r>
    </w:p>
    <w:p w14:paraId="0FA8F015" w14:textId="77777777" w:rsidR="008C4321" w:rsidRDefault="008C4321" w:rsidP="008C4321">
      <w:pPr>
        <w:pStyle w:val="PL"/>
        <w:rPr>
          <w:noProof w:val="0"/>
        </w:rPr>
      </w:pPr>
      <w:r>
        <w:rPr>
          <w:noProof w:val="0"/>
        </w:rPr>
        <w:t xml:space="preserve">        '411':</w:t>
      </w:r>
    </w:p>
    <w:p w14:paraId="5F0EFD31" w14:textId="77777777" w:rsidR="008C4321" w:rsidRDefault="008C4321" w:rsidP="008C4321">
      <w:pPr>
        <w:pStyle w:val="PL"/>
        <w:rPr>
          <w:noProof w:val="0"/>
        </w:rPr>
      </w:pPr>
      <w:r>
        <w:rPr>
          <w:noProof w:val="0"/>
        </w:rPr>
        <w:t xml:space="preserve">          $ref: 'TS29571_CommonData.yaml#/components/responses/411'</w:t>
      </w:r>
    </w:p>
    <w:p w14:paraId="5D14170B" w14:textId="77777777" w:rsidR="008C4321" w:rsidRDefault="008C4321" w:rsidP="008C4321">
      <w:pPr>
        <w:pStyle w:val="PL"/>
        <w:rPr>
          <w:noProof w:val="0"/>
        </w:rPr>
      </w:pPr>
      <w:r>
        <w:rPr>
          <w:noProof w:val="0"/>
        </w:rPr>
        <w:t xml:space="preserve">        '413':</w:t>
      </w:r>
    </w:p>
    <w:p w14:paraId="66C4DD75" w14:textId="77777777" w:rsidR="008C4321" w:rsidRDefault="008C4321" w:rsidP="008C4321">
      <w:pPr>
        <w:pStyle w:val="PL"/>
        <w:rPr>
          <w:noProof w:val="0"/>
        </w:rPr>
      </w:pPr>
      <w:r>
        <w:rPr>
          <w:noProof w:val="0"/>
        </w:rPr>
        <w:t xml:space="preserve">          $ref: 'TS29571_CommonData.yaml#/components/responses/413'</w:t>
      </w:r>
    </w:p>
    <w:p w14:paraId="2970B0E4" w14:textId="77777777" w:rsidR="008C4321" w:rsidRDefault="008C4321" w:rsidP="008C4321">
      <w:pPr>
        <w:pStyle w:val="PL"/>
        <w:rPr>
          <w:noProof w:val="0"/>
        </w:rPr>
      </w:pPr>
      <w:r>
        <w:rPr>
          <w:noProof w:val="0"/>
        </w:rPr>
        <w:t xml:space="preserve">        '415':</w:t>
      </w:r>
    </w:p>
    <w:p w14:paraId="633ED712" w14:textId="77777777" w:rsidR="008C4321" w:rsidRDefault="008C4321" w:rsidP="008C4321">
      <w:pPr>
        <w:pStyle w:val="PL"/>
        <w:rPr>
          <w:noProof w:val="0"/>
        </w:rPr>
      </w:pPr>
      <w:r>
        <w:rPr>
          <w:noProof w:val="0"/>
        </w:rPr>
        <w:t xml:space="preserve">          $ref: 'TS29571_CommonData.yaml#/components/responses/415'</w:t>
      </w:r>
    </w:p>
    <w:p w14:paraId="7CCDA8E0" w14:textId="77777777" w:rsidR="008C4321" w:rsidRDefault="008C4321" w:rsidP="008C4321">
      <w:pPr>
        <w:pStyle w:val="PL"/>
        <w:rPr>
          <w:noProof w:val="0"/>
        </w:rPr>
      </w:pPr>
      <w:r>
        <w:rPr>
          <w:noProof w:val="0"/>
        </w:rPr>
        <w:t xml:space="preserve">        '429':</w:t>
      </w:r>
    </w:p>
    <w:p w14:paraId="78D48352" w14:textId="77777777" w:rsidR="008C4321" w:rsidRDefault="008C4321" w:rsidP="008C4321">
      <w:pPr>
        <w:pStyle w:val="PL"/>
        <w:rPr>
          <w:noProof w:val="0"/>
        </w:rPr>
      </w:pPr>
      <w:r>
        <w:rPr>
          <w:noProof w:val="0"/>
        </w:rPr>
        <w:t xml:space="preserve">          $ref: 'TS29571_CommonData.yaml#/components/responses/429'</w:t>
      </w:r>
    </w:p>
    <w:p w14:paraId="0BBEDB00" w14:textId="77777777" w:rsidR="008C4321" w:rsidRDefault="008C4321" w:rsidP="008C4321">
      <w:pPr>
        <w:pStyle w:val="PL"/>
        <w:rPr>
          <w:noProof w:val="0"/>
        </w:rPr>
      </w:pPr>
      <w:r>
        <w:rPr>
          <w:noProof w:val="0"/>
        </w:rPr>
        <w:t xml:space="preserve">        '500':</w:t>
      </w:r>
    </w:p>
    <w:p w14:paraId="33E44C5E" w14:textId="77777777" w:rsidR="008C4321" w:rsidRDefault="008C4321" w:rsidP="008C4321">
      <w:pPr>
        <w:pStyle w:val="PL"/>
        <w:rPr>
          <w:noProof w:val="0"/>
        </w:rPr>
      </w:pPr>
      <w:r>
        <w:rPr>
          <w:noProof w:val="0"/>
        </w:rPr>
        <w:t xml:space="preserve">          $ref: 'TS29571_CommonData.yaml#/components/responses/500'</w:t>
      </w:r>
    </w:p>
    <w:p w14:paraId="585282EC" w14:textId="77777777" w:rsidR="008C4321" w:rsidRDefault="008C4321" w:rsidP="008C4321">
      <w:pPr>
        <w:pStyle w:val="PL"/>
        <w:rPr>
          <w:noProof w:val="0"/>
        </w:rPr>
      </w:pPr>
      <w:r>
        <w:rPr>
          <w:noProof w:val="0"/>
        </w:rPr>
        <w:t xml:space="preserve">        '503':</w:t>
      </w:r>
    </w:p>
    <w:p w14:paraId="70756A3A" w14:textId="77777777" w:rsidR="008C4321" w:rsidRDefault="008C4321" w:rsidP="008C4321">
      <w:pPr>
        <w:pStyle w:val="PL"/>
        <w:rPr>
          <w:noProof w:val="0"/>
        </w:rPr>
      </w:pPr>
      <w:r>
        <w:rPr>
          <w:noProof w:val="0"/>
        </w:rPr>
        <w:t xml:space="preserve">          $ref: 'TS29571_CommonData.yaml#/components/responses/503'</w:t>
      </w:r>
    </w:p>
    <w:p w14:paraId="637932BF" w14:textId="77777777" w:rsidR="008C4321" w:rsidRDefault="008C4321" w:rsidP="008C4321">
      <w:pPr>
        <w:pStyle w:val="PL"/>
        <w:rPr>
          <w:noProof w:val="0"/>
        </w:rPr>
      </w:pPr>
      <w:r>
        <w:rPr>
          <w:noProof w:val="0"/>
        </w:rPr>
        <w:t xml:space="preserve">        default:</w:t>
      </w:r>
    </w:p>
    <w:p w14:paraId="3B9CB702" w14:textId="77777777" w:rsidR="008C4321" w:rsidRDefault="008C4321" w:rsidP="008C4321">
      <w:pPr>
        <w:pStyle w:val="PL"/>
        <w:rPr>
          <w:noProof w:val="0"/>
        </w:rPr>
      </w:pPr>
      <w:r>
        <w:rPr>
          <w:noProof w:val="0"/>
        </w:rPr>
        <w:t xml:space="preserve">          $ref: 'TS29571_CommonData.yaml#/components/responses/default'</w:t>
      </w:r>
    </w:p>
    <w:p w14:paraId="0625979B" w14:textId="77777777" w:rsidR="008C4321" w:rsidRDefault="008C4321" w:rsidP="008C4321">
      <w:pPr>
        <w:pStyle w:val="PL"/>
        <w:rPr>
          <w:noProof w:val="0"/>
        </w:rPr>
      </w:pPr>
      <w:r>
        <w:rPr>
          <w:noProof w:val="0"/>
        </w:rPr>
        <w:t xml:space="preserve">    delete:</w:t>
      </w:r>
    </w:p>
    <w:p w14:paraId="6B35BA8C" w14:textId="77777777" w:rsidR="008C4321" w:rsidRDefault="008C4321" w:rsidP="008C4321">
      <w:pPr>
        <w:pStyle w:val="PL"/>
        <w:rPr>
          <w:noProof w:val="0"/>
        </w:rPr>
      </w:pPr>
      <w:r>
        <w:t xml:space="preserve">      </w:t>
      </w:r>
      <w:r>
        <w:rPr>
          <w:noProof w:val="0"/>
        </w:rPr>
        <w:t xml:space="preserve">summary: </w:t>
      </w:r>
      <w:r>
        <w:t>Delete an individual Service Parameter Data resource</w:t>
      </w:r>
    </w:p>
    <w:p w14:paraId="07427144" w14:textId="77777777" w:rsidR="008C4321" w:rsidRDefault="008C4321" w:rsidP="008C4321">
      <w:pPr>
        <w:pStyle w:val="PL"/>
      </w:pPr>
      <w:r>
        <w:rPr>
          <w:noProof w:val="0"/>
        </w:rPr>
        <w:t xml:space="preserve">      </w:t>
      </w:r>
      <w:r>
        <w:t>operationId: DeleteIndividualServiceParameterData</w:t>
      </w:r>
    </w:p>
    <w:p w14:paraId="1B000078" w14:textId="77777777" w:rsidR="008C4321" w:rsidRDefault="008C4321" w:rsidP="008C4321">
      <w:pPr>
        <w:pStyle w:val="PL"/>
      </w:pPr>
      <w:r>
        <w:t xml:space="preserve">      tags:</w:t>
      </w:r>
    </w:p>
    <w:p w14:paraId="6A1EA900" w14:textId="77777777" w:rsidR="008C4321" w:rsidRDefault="008C4321" w:rsidP="008C4321">
      <w:pPr>
        <w:pStyle w:val="PL"/>
      </w:pPr>
      <w:r>
        <w:t xml:space="preserve">        - Individual Service Parameter Data (Document)</w:t>
      </w:r>
    </w:p>
    <w:p w14:paraId="354641B0" w14:textId="77777777" w:rsidR="008C4321" w:rsidRDefault="008C4321" w:rsidP="008C4321">
      <w:pPr>
        <w:pStyle w:val="PL"/>
      </w:pPr>
      <w:r>
        <w:t xml:space="preserve">      security:</w:t>
      </w:r>
    </w:p>
    <w:p w14:paraId="6352CADC" w14:textId="77777777" w:rsidR="008C4321" w:rsidRDefault="008C4321" w:rsidP="008C4321">
      <w:pPr>
        <w:pStyle w:val="PL"/>
      </w:pPr>
      <w:r>
        <w:t xml:space="preserve">        - {}</w:t>
      </w:r>
    </w:p>
    <w:p w14:paraId="7A3D5686" w14:textId="77777777" w:rsidR="008C4321" w:rsidRDefault="008C4321" w:rsidP="008C4321">
      <w:pPr>
        <w:pStyle w:val="PL"/>
      </w:pPr>
      <w:r>
        <w:t xml:space="preserve">        - oAuth2ClientCredentials:</w:t>
      </w:r>
    </w:p>
    <w:p w14:paraId="1E2D5582" w14:textId="77777777" w:rsidR="008C4321" w:rsidRDefault="008C4321" w:rsidP="008C4321">
      <w:pPr>
        <w:pStyle w:val="PL"/>
      </w:pPr>
      <w:r>
        <w:t xml:space="preserve">          - nudr-dr</w:t>
      </w:r>
    </w:p>
    <w:p w14:paraId="4C361565" w14:textId="77777777" w:rsidR="008C4321" w:rsidRDefault="008C4321" w:rsidP="008C4321">
      <w:pPr>
        <w:pStyle w:val="PL"/>
      </w:pPr>
      <w:r>
        <w:t xml:space="preserve">        - oAuth2ClientCredentials:</w:t>
      </w:r>
    </w:p>
    <w:p w14:paraId="51DFB43C" w14:textId="77777777" w:rsidR="008C4321" w:rsidRDefault="008C4321" w:rsidP="008C4321">
      <w:pPr>
        <w:pStyle w:val="PL"/>
      </w:pPr>
      <w:r>
        <w:t xml:space="preserve">          - nudr-dr</w:t>
      </w:r>
    </w:p>
    <w:p w14:paraId="0E1234E5" w14:textId="77777777" w:rsidR="008C4321" w:rsidRDefault="008C4321" w:rsidP="008C4321">
      <w:pPr>
        <w:pStyle w:val="PL"/>
      </w:pPr>
      <w:r>
        <w:t xml:space="preserve">          - nudr-dr:application-data</w:t>
      </w:r>
    </w:p>
    <w:p w14:paraId="6B83F986" w14:textId="77777777" w:rsidR="008C4321" w:rsidRDefault="008C4321" w:rsidP="008C4321">
      <w:pPr>
        <w:pStyle w:val="PL"/>
        <w:rPr>
          <w:noProof w:val="0"/>
        </w:rPr>
      </w:pPr>
      <w:r>
        <w:rPr>
          <w:noProof w:val="0"/>
        </w:rPr>
        <w:t xml:space="preserve">      parameters:</w:t>
      </w:r>
    </w:p>
    <w:p w14:paraId="41087CB2" w14:textId="77777777" w:rsidR="008C4321" w:rsidRDefault="008C4321" w:rsidP="008C4321">
      <w:pPr>
        <w:pStyle w:val="PL"/>
        <w:rPr>
          <w:noProof w:val="0"/>
        </w:rPr>
      </w:pPr>
      <w:r>
        <w:rPr>
          <w:noProof w:val="0"/>
        </w:rPr>
        <w:t xml:space="preserve">        - name: </w:t>
      </w:r>
      <w:proofErr w:type="spellStart"/>
      <w:r>
        <w:rPr>
          <w:noProof w:val="0"/>
        </w:rPr>
        <w:t>serviceParamId</w:t>
      </w:r>
      <w:proofErr w:type="spellEnd"/>
    </w:p>
    <w:p w14:paraId="7DA48B9B" w14:textId="77777777" w:rsidR="008C4321" w:rsidRDefault="008C4321" w:rsidP="008C4321">
      <w:pPr>
        <w:pStyle w:val="PL"/>
        <w:rPr>
          <w:noProof w:val="0"/>
        </w:rPr>
      </w:pPr>
      <w:r>
        <w:rPr>
          <w:noProof w:val="0"/>
        </w:rPr>
        <w:t xml:space="preserve">          in: path</w:t>
      </w:r>
    </w:p>
    <w:p w14:paraId="2C8CBC6F" w14:textId="77777777" w:rsidR="008C4321" w:rsidRDefault="008C4321" w:rsidP="008C4321">
      <w:pPr>
        <w:pStyle w:val="PL"/>
        <w:rPr>
          <w:noProof w:val="0"/>
        </w:rPr>
      </w:pPr>
      <w:r>
        <w:rPr>
          <w:noProof w:val="0"/>
        </w:rPr>
        <w:t xml:space="preserve">          description: The Identifier of an Individual Service Parameter Data to be updated. It shall apply the format of Data type string.</w:t>
      </w:r>
    </w:p>
    <w:p w14:paraId="2E25C35F" w14:textId="77777777" w:rsidR="008C4321" w:rsidRDefault="008C4321" w:rsidP="008C4321">
      <w:pPr>
        <w:pStyle w:val="PL"/>
        <w:rPr>
          <w:noProof w:val="0"/>
        </w:rPr>
      </w:pPr>
      <w:r>
        <w:rPr>
          <w:noProof w:val="0"/>
        </w:rPr>
        <w:t xml:space="preserve">          required: true</w:t>
      </w:r>
    </w:p>
    <w:p w14:paraId="79C4CD34" w14:textId="77777777" w:rsidR="008C4321" w:rsidRDefault="008C4321" w:rsidP="008C4321">
      <w:pPr>
        <w:pStyle w:val="PL"/>
        <w:rPr>
          <w:noProof w:val="0"/>
        </w:rPr>
      </w:pPr>
      <w:r>
        <w:rPr>
          <w:noProof w:val="0"/>
        </w:rPr>
        <w:t xml:space="preserve">          schema:</w:t>
      </w:r>
    </w:p>
    <w:p w14:paraId="0E013EDA" w14:textId="77777777" w:rsidR="008C4321" w:rsidRDefault="008C4321" w:rsidP="008C4321">
      <w:pPr>
        <w:pStyle w:val="PL"/>
        <w:rPr>
          <w:noProof w:val="0"/>
        </w:rPr>
      </w:pPr>
      <w:r>
        <w:rPr>
          <w:noProof w:val="0"/>
        </w:rPr>
        <w:t xml:space="preserve">            type: string</w:t>
      </w:r>
    </w:p>
    <w:p w14:paraId="60D4E784" w14:textId="77777777" w:rsidR="008C4321" w:rsidRDefault="008C4321" w:rsidP="008C4321">
      <w:pPr>
        <w:pStyle w:val="PL"/>
        <w:rPr>
          <w:noProof w:val="0"/>
        </w:rPr>
      </w:pPr>
      <w:r>
        <w:rPr>
          <w:noProof w:val="0"/>
        </w:rPr>
        <w:t xml:space="preserve">      responses:</w:t>
      </w:r>
    </w:p>
    <w:p w14:paraId="62C2A73D" w14:textId="77777777" w:rsidR="008C4321" w:rsidRDefault="008C4321" w:rsidP="008C4321">
      <w:pPr>
        <w:pStyle w:val="PL"/>
        <w:rPr>
          <w:noProof w:val="0"/>
        </w:rPr>
      </w:pPr>
      <w:r>
        <w:rPr>
          <w:noProof w:val="0"/>
        </w:rPr>
        <w:t xml:space="preserve">        '204':</w:t>
      </w:r>
    </w:p>
    <w:p w14:paraId="6096CBC4" w14:textId="77777777" w:rsidR="008C4321" w:rsidRDefault="008C4321" w:rsidP="008C4321">
      <w:pPr>
        <w:pStyle w:val="PL"/>
        <w:rPr>
          <w:noProof w:val="0"/>
        </w:rPr>
      </w:pPr>
      <w:r>
        <w:rPr>
          <w:noProof w:val="0"/>
        </w:rPr>
        <w:t xml:space="preserve">          description: The Individual Service Parameter Data was deleted successfully.</w:t>
      </w:r>
    </w:p>
    <w:p w14:paraId="1413FAAB" w14:textId="77777777" w:rsidR="008C4321" w:rsidRDefault="008C4321" w:rsidP="008C4321">
      <w:pPr>
        <w:pStyle w:val="PL"/>
        <w:rPr>
          <w:noProof w:val="0"/>
        </w:rPr>
      </w:pPr>
      <w:r>
        <w:rPr>
          <w:noProof w:val="0"/>
        </w:rPr>
        <w:t xml:space="preserve">        '400':</w:t>
      </w:r>
    </w:p>
    <w:p w14:paraId="5D842B24" w14:textId="77777777" w:rsidR="008C4321" w:rsidRDefault="008C4321" w:rsidP="008C4321">
      <w:pPr>
        <w:pStyle w:val="PL"/>
        <w:rPr>
          <w:noProof w:val="0"/>
        </w:rPr>
      </w:pPr>
      <w:r>
        <w:rPr>
          <w:noProof w:val="0"/>
        </w:rPr>
        <w:t xml:space="preserve">          $ref: 'TS29571_CommonData.yaml#/components/responses/400'</w:t>
      </w:r>
    </w:p>
    <w:p w14:paraId="3277E6AF" w14:textId="77777777" w:rsidR="008C4321" w:rsidRDefault="008C4321" w:rsidP="008C4321">
      <w:pPr>
        <w:pStyle w:val="PL"/>
        <w:rPr>
          <w:noProof w:val="0"/>
        </w:rPr>
      </w:pPr>
      <w:r>
        <w:rPr>
          <w:noProof w:val="0"/>
        </w:rPr>
        <w:t xml:space="preserve">        '401':</w:t>
      </w:r>
    </w:p>
    <w:p w14:paraId="3CD9A2EA" w14:textId="77777777" w:rsidR="008C4321" w:rsidRDefault="008C4321" w:rsidP="008C4321">
      <w:pPr>
        <w:pStyle w:val="PL"/>
        <w:rPr>
          <w:noProof w:val="0"/>
        </w:rPr>
      </w:pPr>
      <w:r>
        <w:rPr>
          <w:noProof w:val="0"/>
        </w:rPr>
        <w:t xml:space="preserve">          $ref: 'TS29571_CommonData.yaml#/components/responses/401'</w:t>
      </w:r>
    </w:p>
    <w:p w14:paraId="044BAE99" w14:textId="77777777" w:rsidR="008C4321" w:rsidRDefault="008C4321" w:rsidP="008C4321">
      <w:pPr>
        <w:pStyle w:val="PL"/>
        <w:rPr>
          <w:noProof w:val="0"/>
        </w:rPr>
      </w:pPr>
      <w:r>
        <w:rPr>
          <w:noProof w:val="0"/>
        </w:rPr>
        <w:t xml:space="preserve">        '403':</w:t>
      </w:r>
    </w:p>
    <w:p w14:paraId="6675D0E9" w14:textId="77777777" w:rsidR="008C4321" w:rsidRDefault="008C4321" w:rsidP="008C4321">
      <w:pPr>
        <w:pStyle w:val="PL"/>
        <w:rPr>
          <w:noProof w:val="0"/>
        </w:rPr>
      </w:pPr>
      <w:r>
        <w:rPr>
          <w:noProof w:val="0"/>
        </w:rPr>
        <w:t xml:space="preserve">          $ref: 'TS29571_CommonData.yaml#/components/responses/403'</w:t>
      </w:r>
    </w:p>
    <w:p w14:paraId="50DC76BA" w14:textId="77777777" w:rsidR="008C4321" w:rsidRDefault="008C4321" w:rsidP="008C4321">
      <w:pPr>
        <w:pStyle w:val="PL"/>
        <w:rPr>
          <w:noProof w:val="0"/>
        </w:rPr>
      </w:pPr>
      <w:r>
        <w:rPr>
          <w:noProof w:val="0"/>
        </w:rPr>
        <w:t xml:space="preserve">        '404':</w:t>
      </w:r>
    </w:p>
    <w:p w14:paraId="34C38F9E" w14:textId="77777777" w:rsidR="008C4321" w:rsidRDefault="008C4321" w:rsidP="008C4321">
      <w:pPr>
        <w:pStyle w:val="PL"/>
        <w:rPr>
          <w:noProof w:val="0"/>
        </w:rPr>
      </w:pPr>
      <w:r>
        <w:rPr>
          <w:noProof w:val="0"/>
        </w:rPr>
        <w:t xml:space="preserve">          $ref: 'TS29571_CommonData.yaml#/components/responses/404'</w:t>
      </w:r>
    </w:p>
    <w:p w14:paraId="4D697644" w14:textId="77777777" w:rsidR="008C4321" w:rsidRDefault="008C4321" w:rsidP="008C4321">
      <w:pPr>
        <w:pStyle w:val="PL"/>
        <w:rPr>
          <w:noProof w:val="0"/>
        </w:rPr>
      </w:pPr>
      <w:r>
        <w:rPr>
          <w:noProof w:val="0"/>
        </w:rPr>
        <w:t xml:space="preserve">        '429':</w:t>
      </w:r>
    </w:p>
    <w:p w14:paraId="61EAEEAF" w14:textId="77777777" w:rsidR="008C4321" w:rsidRDefault="008C4321" w:rsidP="008C4321">
      <w:pPr>
        <w:pStyle w:val="PL"/>
        <w:rPr>
          <w:noProof w:val="0"/>
        </w:rPr>
      </w:pPr>
      <w:r>
        <w:rPr>
          <w:noProof w:val="0"/>
        </w:rPr>
        <w:t xml:space="preserve">          $ref: 'TS29571_CommonData.yaml#/components/responses/429'</w:t>
      </w:r>
    </w:p>
    <w:p w14:paraId="0CD3A391" w14:textId="77777777" w:rsidR="008C4321" w:rsidRDefault="008C4321" w:rsidP="008C4321">
      <w:pPr>
        <w:pStyle w:val="PL"/>
        <w:rPr>
          <w:noProof w:val="0"/>
        </w:rPr>
      </w:pPr>
      <w:r>
        <w:rPr>
          <w:noProof w:val="0"/>
        </w:rPr>
        <w:t xml:space="preserve">        '500':</w:t>
      </w:r>
    </w:p>
    <w:p w14:paraId="2E36AC0C" w14:textId="77777777" w:rsidR="008C4321" w:rsidRDefault="008C4321" w:rsidP="008C4321">
      <w:pPr>
        <w:pStyle w:val="PL"/>
        <w:rPr>
          <w:noProof w:val="0"/>
        </w:rPr>
      </w:pPr>
      <w:r>
        <w:rPr>
          <w:noProof w:val="0"/>
        </w:rPr>
        <w:t xml:space="preserve">          $ref: 'TS29571_CommonData.yaml#/components/responses/500'</w:t>
      </w:r>
    </w:p>
    <w:p w14:paraId="02730EF2" w14:textId="77777777" w:rsidR="008C4321" w:rsidRDefault="008C4321" w:rsidP="008C4321">
      <w:pPr>
        <w:pStyle w:val="PL"/>
        <w:rPr>
          <w:noProof w:val="0"/>
        </w:rPr>
      </w:pPr>
      <w:r>
        <w:rPr>
          <w:noProof w:val="0"/>
        </w:rPr>
        <w:t xml:space="preserve">        '503':</w:t>
      </w:r>
    </w:p>
    <w:p w14:paraId="13111170" w14:textId="77777777" w:rsidR="008C4321" w:rsidRDefault="008C4321" w:rsidP="008C4321">
      <w:pPr>
        <w:pStyle w:val="PL"/>
        <w:rPr>
          <w:noProof w:val="0"/>
        </w:rPr>
      </w:pPr>
      <w:r>
        <w:rPr>
          <w:noProof w:val="0"/>
        </w:rPr>
        <w:t xml:space="preserve">          $ref: 'TS29571_CommonData.yaml#/components/responses/503'</w:t>
      </w:r>
    </w:p>
    <w:p w14:paraId="10D6C006" w14:textId="77777777" w:rsidR="008C4321" w:rsidRDefault="008C4321" w:rsidP="008C4321">
      <w:pPr>
        <w:pStyle w:val="PL"/>
        <w:rPr>
          <w:noProof w:val="0"/>
        </w:rPr>
      </w:pPr>
      <w:r>
        <w:rPr>
          <w:noProof w:val="0"/>
        </w:rPr>
        <w:t xml:space="preserve">        default:</w:t>
      </w:r>
    </w:p>
    <w:p w14:paraId="1991517E" w14:textId="77777777" w:rsidR="008C4321" w:rsidRDefault="008C4321" w:rsidP="008C4321">
      <w:pPr>
        <w:pStyle w:val="PL"/>
        <w:rPr>
          <w:noProof w:val="0"/>
        </w:rPr>
      </w:pPr>
      <w:r>
        <w:rPr>
          <w:noProof w:val="0"/>
        </w:rPr>
        <w:t xml:space="preserve">          $ref: 'TS29571_CommonData.yaml#/components/responses/default'</w:t>
      </w:r>
    </w:p>
    <w:p w14:paraId="76F001CC" w14:textId="77777777" w:rsidR="008C4321" w:rsidRDefault="008C4321" w:rsidP="008C4321">
      <w:pPr>
        <w:pStyle w:val="PL"/>
        <w:rPr>
          <w:noProof w:val="0"/>
        </w:rPr>
      </w:pPr>
      <w:r>
        <w:rPr>
          <w:noProof w:val="0"/>
        </w:rPr>
        <w:t xml:space="preserve">  /application-data/am-influence-data:</w:t>
      </w:r>
    </w:p>
    <w:p w14:paraId="7081E3B2" w14:textId="77777777" w:rsidR="008C4321" w:rsidRDefault="008C4321" w:rsidP="008C4321">
      <w:pPr>
        <w:pStyle w:val="PL"/>
        <w:rPr>
          <w:noProof w:val="0"/>
        </w:rPr>
      </w:pPr>
      <w:r>
        <w:rPr>
          <w:noProof w:val="0"/>
        </w:rPr>
        <w:t xml:space="preserve">    get:</w:t>
      </w:r>
    </w:p>
    <w:p w14:paraId="420915C8" w14:textId="77777777" w:rsidR="008C4321" w:rsidRDefault="008C4321" w:rsidP="008C4321">
      <w:pPr>
        <w:pStyle w:val="PL"/>
        <w:rPr>
          <w:noProof w:val="0"/>
        </w:rPr>
      </w:pPr>
      <w:r>
        <w:t xml:space="preserve">      </w:t>
      </w:r>
      <w:r>
        <w:rPr>
          <w:noProof w:val="0"/>
        </w:rPr>
        <w:t xml:space="preserve">summary: </w:t>
      </w:r>
      <w:r>
        <w:t>Retrieve AM Influence Data</w:t>
      </w:r>
    </w:p>
    <w:p w14:paraId="719565B5" w14:textId="77777777" w:rsidR="008C4321" w:rsidRDefault="008C4321" w:rsidP="008C4321">
      <w:pPr>
        <w:pStyle w:val="PL"/>
      </w:pPr>
      <w:r>
        <w:rPr>
          <w:noProof w:val="0"/>
        </w:rPr>
        <w:t xml:space="preserve">      </w:t>
      </w:r>
      <w:r>
        <w:t>operationId: ReadAmInfluenceData</w:t>
      </w:r>
    </w:p>
    <w:p w14:paraId="0B6BB89C" w14:textId="77777777" w:rsidR="008C4321" w:rsidRDefault="008C4321" w:rsidP="008C4321">
      <w:pPr>
        <w:pStyle w:val="PL"/>
      </w:pPr>
      <w:r>
        <w:t xml:space="preserve">      tags:</w:t>
      </w:r>
    </w:p>
    <w:p w14:paraId="3E95E2DB" w14:textId="77777777" w:rsidR="008C4321" w:rsidRDefault="008C4321" w:rsidP="008C4321">
      <w:pPr>
        <w:pStyle w:val="PL"/>
      </w:pPr>
      <w:r>
        <w:t xml:space="preserve">        - AM Influence Data (Store)</w:t>
      </w:r>
    </w:p>
    <w:p w14:paraId="172CCF84" w14:textId="77777777" w:rsidR="008C4321" w:rsidRDefault="008C4321" w:rsidP="008C4321">
      <w:pPr>
        <w:pStyle w:val="PL"/>
      </w:pPr>
      <w:r>
        <w:t xml:space="preserve">      security:</w:t>
      </w:r>
    </w:p>
    <w:p w14:paraId="2D21BA45" w14:textId="77777777" w:rsidR="008C4321" w:rsidRDefault="008C4321" w:rsidP="008C4321">
      <w:pPr>
        <w:pStyle w:val="PL"/>
      </w:pPr>
      <w:r>
        <w:t xml:space="preserve">        - {}</w:t>
      </w:r>
    </w:p>
    <w:p w14:paraId="01F3AF34" w14:textId="77777777" w:rsidR="008C4321" w:rsidRDefault="008C4321" w:rsidP="008C4321">
      <w:pPr>
        <w:pStyle w:val="PL"/>
      </w:pPr>
      <w:r>
        <w:t xml:space="preserve">        - oAuth2ClientCredentials:</w:t>
      </w:r>
    </w:p>
    <w:p w14:paraId="7C9511F6" w14:textId="77777777" w:rsidR="008C4321" w:rsidRDefault="008C4321" w:rsidP="008C4321">
      <w:pPr>
        <w:pStyle w:val="PL"/>
      </w:pPr>
      <w:r>
        <w:t xml:space="preserve">          - nudr-dr</w:t>
      </w:r>
    </w:p>
    <w:p w14:paraId="7DDF13C9" w14:textId="77777777" w:rsidR="008C4321" w:rsidRDefault="008C4321" w:rsidP="008C4321">
      <w:pPr>
        <w:pStyle w:val="PL"/>
      </w:pPr>
      <w:r>
        <w:t xml:space="preserve">        - oAuth2ClientCredentials:</w:t>
      </w:r>
    </w:p>
    <w:p w14:paraId="7206FBE1" w14:textId="77777777" w:rsidR="008C4321" w:rsidRDefault="008C4321" w:rsidP="008C4321">
      <w:pPr>
        <w:pStyle w:val="PL"/>
      </w:pPr>
      <w:r>
        <w:t xml:space="preserve">          - nudr-dr</w:t>
      </w:r>
    </w:p>
    <w:p w14:paraId="10F9DC4E" w14:textId="77777777" w:rsidR="008C4321" w:rsidRDefault="008C4321" w:rsidP="008C4321">
      <w:pPr>
        <w:pStyle w:val="PL"/>
      </w:pPr>
      <w:r>
        <w:t xml:space="preserve">          - nudr-dr:application-data</w:t>
      </w:r>
    </w:p>
    <w:p w14:paraId="5C854FA9" w14:textId="77777777" w:rsidR="008C4321" w:rsidRDefault="008C4321" w:rsidP="008C4321">
      <w:pPr>
        <w:pStyle w:val="PL"/>
        <w:rPr>
          <w:noProof w:val="0"/>
        </w:rPr>
      </w:pPr>
      <w:r>
        <w:rPr>
          <w:noProof w:val="0"/>
        </w:rPr>
        <w:t xml:space="preserve">      parameters:</w:t>
      </w:r>
    </w:p>
    <w:p w14:paraId="014DF07F" w14:textId="77777777" w:rsidR="008C4321" w:rsidRDefault="008C4321" w:rsidP="008C4321">
      <w:pPr>
        <w:pStyle w:val="PL"/>
        <w:rPr>
          <w:noProof w:val="0"/>
        </w:rPr>
      </w:pPr>
      <w:r>
        <w:rPr>
          <w:noProof w:val="0"/>
        </w:rPr>
        <w:t xml:space="preserve">        - name: am-Influence-Ids</w:t>
      </w:r>
    </w:p>
    <w:p w14:paraId="260FF368" w14:textId="77777777" w:rsidR="008C4321" w:rsidRDefault="008C4321" w:rsidP="008C4321">
      <w:pPr>
        <w:pStyle w:val="PL"/>
        <w:rPr>
          <w:noProof w:val="0"/>
        </w:rPr>
      </w:pPr>
      <w:r>
        <w:rPr>
          <w:noProof w:val="0"/>
        </w:rPr>
        <w:t xml:space="preserve">          in: query</w:t>
      </w:r>
    </w:p>
    <w:p w14:paraId="4CF9AA42" w14:textId="77777777" w:rsidR="008C4321" w:rsidRDefault="008C4321" w:rsidP="008C4321">
      <w:pPr>
        <w:pStyle w:val="PL"/>
        <w:rPr>
          <w:noProof w:val="0"/>
        </w:rPr>
      </w:pPr>
      <w:r>
        <w:rPr>
          <w:noProof w:val="0"/>
        </w:rPr>
        <w:t xml:space="preserve">          description: Each element identifies a service.</w:t>
      </w:r>
    </w:p>
    <w:p w14:paraId="21058447" w14:textId="77777777" w:rsidR="008C4321" w:rsidRDefault="008C4321" w:rsidP="008C4321">
      <w:pPr>
        <w:pStyle w:val="PL"/>
        <w:rPr>
          <w:noProof w:val="0"/>
        </w:rPr>
      </w:pPr>
      <w:r>
        <w:rPr>
          <w:noProof w:val="0"/>
        </w:rPr>
        <w:lastRenderedPageBreak/>
        <w:t xml:space="preserve">          required: false</w:t>
      </w:r>
    </w:p>
    <w:p w14:paraId="6BB04EF0" w14:textId="77777777" w:rsidR="008C4321" w:rsidRDefault="008C4321" w:rsidP="008C4321">
      <w:pPr>
        <w:pStyle w:val="PL"/>
        <w:rPr>
          <w:noProof w:val="0"/>
        </w:rPr>
      </w:pPr>
      <w:r>
        <w:rPr>
          <w:noProof w:val="0"/>
        </w:rPr>
        <w:t xml:space="preserve">          schema:</w:t>
      </w:r>
    </w:p>
    <w:p w14:paraId="65D14166" w14:textId="77777777" w:rsidR="008C4321" w:rsidRDefault="008C4321" w:rsidP="008C4321">
      <w:pPr>
        <w:pStyle w:val="PL"/>
        <w:rPr>
          <w:noProof w:val="0"/>
        </w:rPr>
      </w:pPr>
      <w:r>
        <w:rPr>
          <w:noProof w:val="0"/>
        </w:rPr>
        <w:t xml:space="preserve">            type: array</w:t>
      </w:r>
    </w:p>
    <w:p w14:paraId="27C6DBC5" w14:textId="77777777" w:rsidR="008C4321" w:rsidRDefault="008C4321" w:rsidP="008C4321">
      <w:pPr>
        <w:pStyle w:val="PL"/>
        <w:rPr>
          <w:noProof w:val="0"/>
        </w:rPr>
      </w:pPr>
      <w:r>
        <w:rPr>
          <w:noProof w:val="0"/>
        </w:rPr>
        <w:t xml:space="preserve">            items:</w:t>
      </w:r>
    </w:p>
    <w:p w14:paraId="12E9D5C2" w14:textId="77777777" w:rsidR="008C4321" w:rsidRDefault="008C4321" w:rsidP="008C4321">
      <w:pPr>
        <w:pStyle w:val="PL"/>
        <w:rPr>
          <w:noProof w:val="0"/>
        </w:rPr>
      </w:pPr>
      <w:r>
        <w:rPr>
          <w:noProof w:val="0"/>
        </w:rPr>
        <w:t xml:space="preserve">              type: string</w:t>
      </w:r>
    </w:p>
    <w:p w14:paraId="2FBA2801"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139D6E81" w14:textId="77777777" w:rsidR="008C4321" w:rsidRDefault="008C4321" w:rsidP="008C4321">
      <w:pPr>
        <w:pStyle w:val="PL"/>
        <w:rPr>
          <w:noProof w:val="0"/>
        </w:rPr>
      </w:pPr>
      <w:r>
        <w:rPr>
          <w:noProof w:val="0"/>
        </w:rPr>
        <w:t xml:space="preserve">        - name: </w:t>
      </w:r>
      <w:proofErr w:type="spellStart"/>
      <w:r>
        <w:rPr>
          <w:noProof w:val="0"/>
        </w:rPr>
        <w:t>dnns</w:t>
      </w:r>
      <w:proofErr w:type="spellEnd"/>
    </w:p>
    <w:p w14:paraId="19A510ED" w14:textId="77777777" w:rsidR="008C4321" w:rsidRDefault="008C4321" w:rsidP="008C4321">
      <w:pPr>
        <w:pStyle w:val="PL"/>
        <w:rPr>
          <w:noProof w:val="0"/>
        </w:rPr>
      </w:pPr>
      <w:r>
        <w:rPr>
          <w:noProof w:val="0"/>
        </w:rPr>
        <w:t xml:space="preserve">          in: query</w:t>
      </w:r>
    </w:p>
    <w:p w14:paraId="6C870134" w14:textId="77777777" w:rsidR="008C4321" w:rsidRDefault="008C4321" w:rsidP="008C4321">
      <w:pPr>
        <w:pStyle w:val="PL"/>
        <w:rPr>
          <w:noProof w:val="0"/>
        </w:rPr>
      </w:pPr>
      <w:r>
        <w:rPr>
          <w:noProof w:val="0"/>
        </w:rPr>
        <w:t xml:space="preserve">          description: Each element identifies a DNN.</w:t>
      </w:r>
    </w:p>
    <w:p w14:paraId="12460F12" w14:textId="77777777" w:rsidR="008C4321" w:rsidRDefault="008C4321" w:rsidP="008C4321">
      <w:pPr>
        <w:pStyle w:val="PL"/>
        <w:rPr>
          <w:noProof w:val="0"/>
        </w:rPr>
      </w:pPr>
      <w:r>
        <w:rPr>
          <w:noProof w:val="0"/>
        </w:rPr>
        <w:t xml:space="preserve">          required: false</w:t>
      </w:r>
    </w:p>
    <w:p w14:paraId="24BCDDAA" w14:textId="77777777" w:rsidR="008C4321" w:rsidRDefault="008C4321" w:rsidP="008C4321">
      <w:pPr>
        <w:pStyle w:val="PL"/>
        <w:rPr>
          <w:noProof w:val="0"/>
        </w:rPr>
      </w:pPr>
      <w:r>
        <w:rPr>
          <w:noProof w:val="0"/>
        </w:rPr>
        <w:t xml:space="preserve">          schema:</w:t>
      </w:r>
    </w:p>
    <w:p w14:paraId="7C90781A" w14:textId="77777777" w:rsidR="008C4321" w:rsidRDefault="008C4321" w:rsidP="008C4321">
      <w:pPr>
        <w:pStyle w:val="PL"/>
        <w:rPr>
          <w:noProof w:val="0"/>
        </w:rPr>
      </w:pPr>
      <w:r>
        <w:rPr>
          <w:noProof w:val="0"/>
        </w:rPr>
        <w:t xml:space="preserve">            type: array</w:t>
      </w:r>
    </w:p>
    <w:p w14:paraId="4D5C8A3C" w14:textId="77777777" w:rsidR="008C4321" w:rsidRDefault="008C4321" w:rsidP="008C4321">
      <w:pPr>
        <w:pStyle w:val="PL"/>
        <w:rPr>
          <w:noProof w:val="0"/>
        </w:rPr>
      </w:pPr>
      <w:r>
        <w:rPr>
          <w:noProof w:val="0"/>
        </w:rPr>
        <w:t xml:space="preserve">            items:</w:t>
      </w:r>
    </w:p>
    <w:p w14:paraId="72300552" w14:textId="77777777" w:rsidR="008C4321" w:rsidRDefault="008C4321" w:rsidP="008C4321">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37491FB6"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0B526BF3" w14:textId="77777777" w:rsidR="008C4321" w:rsidRDefault="008C4321" w:rsidP="008C4321">
      <w:pPr>
        <w:pStyle w:val="PL"/>
        <w:rPr>
          <w:noProof w:val="0"/>
        </w:rPr>
      </w:pPr>
      <w:r>
        <w:rPr>
          <w:noProof w:val="0"/>
        </w:rPr>
        <w:t xml:space="preserve">        - name: </w:t>
      </w:r>
      <w:proofErr w:type="spellStart"/>
      <w:r>
        <w:rPr>
          <w:noProof w:val="0"/>
        </w:rPr>
        <w:t>snssais</w:t>
      </w:r>
      <w:proofErr w:type="spellEnd"/>
    </w:p>
    <w:p w14:paraId="74041327" w14:textId="77777777" w:rsidR="008C4321" w:rsidRDefault="008C4321" w:rsidP="008C4321">
      <w:pPr>
        <w:pStyle w:val="PL"/>
        <w:rPr>
          <w:noProof w:val="0"/>
        </w:rPr>
      </w:pPr>
      <w:r>
        <w:rPr>
          <w:noProof w:val="0"/>
        </w:rPr>
        <w:t xml:space="preserve">          in: query</w:t>
      </w:r>
    </w:p>
    <w:p w14:paraId="5B5FC31E" w14:textId="77777777" w:rsidR="008C4321" w:rsidRDefault="008C4321" w:rsidP="008C4321">
      <w:pPr>
        <w:pStyle w:val="PL"/>
        <w:rPr>
          <w:noProof w:val="0"/>
        </w:rPr>
      </w:pPr>
      <w:r>
        <w:rPr>
          <w:noProof w:val="0"/>
        </w:rPr>
        <w:t xml:space="preserve">          description: Each element identifies a slice.</w:t>
      </w:r>
    </w:p>
    <w:p w14:paraId="03CD2ACC" w14:textId="77777777" w:rsidR="008C4321" w:rsidRDefault="008C4321" w:rsidP="008C4321">
      <w:pPr>
        <w:pStyle w:val="PL"/>
        <w:rPr>
          <w:noProof w:val="0"/>
        </w:rPr>
      </w:pPr>
      <w:r>
        <w:rPr>
          <w:noProof w:val="0"/>
        </w:rPr>
        <w:t xml:space="preserve">          required: false</w:t>
      </w:r>
    </w:p>
    <w:p w14:paraId="70EF7FDD" w14:textId="77777777" w:rsidR="008C4321" w:rsidRDefault="008C4321" w:rsidP="008C4321">
      <w:pPr>
        <w:pStyle w:val="PL"/>
        <w:rPr>
          <w:noProof w:val="0"/>
        </w:rPr>
      </w:pPr>
      <w:r>
        <w:rPr>
          <w:noProof w:val="0"/>
        </w:rPr>
        <w:t xml:space="preserve">          content:</w:t>
      </w:r>
    </w:p>
    <w:p w14:paraId="2F09447C" w14:textId="77777777" w:rsidR="008C4321" w:rsidRDefault="008C4321" w:rsidP="008C4321">
      <w:pPr>
        <w:pStyle w:val="PL"/>
        <w:rPr>
          <w:noProof w:val="0"/>
        </w:rPr>
      </w:pPr>
      <w:r>
        <w:rPr>
          <w:noProof w:val="0"/>
        </w:rPr>
        <w:t xml:space="preserve">            application/json:</w:t>
      </w:r>
    </w:p>
    <w:p w14:paraId="119524FD" w14:textId="77777777" w:rsidR="008C4321" w:rsidRDefault="008C4321" w:rsidP="008C4321">
      <w:pPr>
        <w:pStyle w:val="PL"/>
        <w:rPr>
          <w:noProof w:val="0"/>
        </w:rPr>
      </w:pPr>
      <w:r>
        <w:rPr>
          <w:noProof w:val="0"/>
        </w:rPr>
        <w:t xml:space="preserve">              schema:</w:t>
      </w:r>
    </w:p>
    <w:p w14:paraId="21B8AC85" w14:textId="77777777" w:rsidR="008C4321" w:rsidRDefault="008C4321" w:rsidP="008C4321">
      <w:pPr>
        <w:pStyle w:val="PL"/>
        <w:rPr>
          <w:noProof w:val="0"/>
        </w:rPr>
      </w:pPr>
      <w:r>
        <w:rPr>
          <w:noProof w:val="0"/>
        </w:rPr>
        <w:t xml:space="preserve">                type: array</w:t>
      </w:r>
    </w:p>
    <w:p w14:paraId="44BF1D0B" w14:textId="77777777" w:rsidR="008C4321" w:rsidRDefault="008C4321" w:rsidP="008C4321">
      <w:pPr>
        <w:pStyle w:val="PL"/>
        <w:rPr>
          <w:noProof w:val="0"/>
        </w:rPr>
      </w:pPr>
      <w:r>
        <w:rPr>
          <w:noProof w:val="0"/>
        </w:rPr>
        <w:t xml:space="preserve">                items:</w:t>
      </w:r>
    </w:p>
    <w:p w14:paraId="72CA07B5" w14:textId="77777777" w:rsidR="008C4321" w:rsidRDefault="008C4321" w:rsidP="008C4321">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4B96AD5B"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6E85469C" w14:textId="77777777" w:rsidR="008C4321" w:rsidRDefault="008C4321" w:rsidP="008C4321">
      <w:pPr>
        <w:pStyle w:val="PL"/>
        <w:rPr>
          <w:noProof w:val="0"/>
        </w:rPr>
      </w:pPr>
      <w:r>
        <w:rPr>
          <w:noProof w:val="0"/>
        </w:rPr>
        <w:t xml:space="preserve">        - name: internal-Group-Ids</w:t>
      </w:r>
    </w:p>
    <w:p w14:paraId="09F2C49D" w14:textId="77777777" w:rsidR="008C4321" w:rsidRDefault="008C4321" w:rsidP="008C4321">
      <w:pPr>
        <w:pStyle w:val="PL"/>
        <w:rPr>
          <w:noProof w:val="0"/>
        </w:rPr>
      </w:pPr>
      <w:r>
        <w:rPr>
          <w:noProof w:val="0"/>
        </w:rPr>
        <w:t xml:space="preserve">          in: query</w:t>
      </w:r>
    </w:p>
    <w:p w14:paraId="416D6AEA" w14:textId="77777777" w:rsidR="008C4321" w:rsidRDefault="008C4321" w:rsidP="008C4321">
      <w:pPr>
        <w:pStyle w:val="PL"/>
        <w:rPr>
          <w:noProof w:val="0"/>
        </w:rPr>
      </w:pPr>
      <w:r>
        <w:rPr>
          <w:noProof w:val="0"/>
        </w:rPr>
        <w:t xml:space="preserve">          description: Each element identifies a group of users. </w:t>
      </w:r>
    </w:p>
    <w:p w14:paraId="1DAB6F79" w14:textId="77777777" w:rsidR="008C4321" w:rsidRDefault="008C4321" w:rsidP="008C4321">
      <w:pPr>
        <w:pStyle w:val="PL"/>
        <w:rPr>
          <w:noProof w:val="0"/>
        </w:rPr>
      </w:pPr>
      <w:r>
        <w:rPr>
          <w:noProof w:val="0"/>
        </w:rPr>
        <w:t xml:space="preserve">          required: false</w:t>
      </w:r>
    </w:p>
    <w:p w14:paraId="54E02DFA" w14:textId="77777777" w:rsidR="008C4321" w:rsidRDefault="008C4321" w:rsidP="008C4321">
      <w:pPr>
        <w:pStyle w:val="PL"/>
        <w:rPr>
          <w:noProof w:val="0"/>
        </w:rPr>
      </w:pPr>
      <w:r>
        <w:rPr>
          <w:noProof w:val="0"/>
        </w:rPr>
        <w:t xml:space="preserve">          schema:</w:t>
      </w:r>
    </w:p>
    <w:p w14:paraId="3750B26D" w14:textId="77777777" w:rsidR="008C4321" w:rsidRDefault="008C4321" w:rsidP="008C4321">
      <w:pPr>
        <w:pStyle w:val="PL"/>
        <w:rPr>
          <w:noProof w:val="0"/>
        </w:rPr>
      </w:pPr>
      <w:r>
        <w:rPr>
          <w:noProof w:val="0"/>
        </w:rPr>
        <w:t xml:space="preserve">            type: array</w:t>
      </w:r>
    </w:p>
    <w:p w14:paraId="2DD9DAF0" w14:textId="77777777" w:rsidR="008C4321" w:rsidRDefault="008C4321" w:rsidP="008C4321">
      <w:pPr>
        <w:pStyle w:val="PL"/>
        <w:rPr>
          <w:noProof w:val="0"/>
        </w:rPr>
      </w:pPr>
      <w:r>
        <w:rPr>
          <w:noProof w:val="0"/>
        </w:rPr>
        <w:t xml:space="preserve">            items:</w:t>
      </w:r>
    </w:p>
    <w:p w14:paraId="19B0ECC7" w14:textId="77777777" w:rsidR="008C4321" w:rsidRDefault="008C4321" w:rsidP="008C4321">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33783BA0"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26943ED8" w14:textId="77777777" w:rsidR="008C4321" w:rsidRDefault="008C4321" w:rsidP="008C4321">
      <w:pPr>
        <w:pStyle w:val="PL"/>
        <w:rPr>
          <w:noProof w:val="0"/>
        </w:rPr>
      </w:pPr>
      <w:r>
        <w:rPr>
          <w:noProof w:val="0"/>
        </w:rPr>
        <w:t xml:space="preserve">        - name: </w:t>
      </w:r>
      <w:proofErr w:type="spellStart"/>
      <w:r>
        <w:rPr>
          <w:noProof w:val="0"/>
        </w:rPr>
        <w:t>supis</w:t>
      </w:r>
      <w:proofErr w:type="spellEnd"/>
    </w:p>
    <w:p w14:paraId="203BB684" w14:textId="77777777" w:rsidR="008C4321" w:rsidRDefault="008C4321" w:rsidP="008C4321">
      <w:pPr>
        <w:pStyle w:val="PL"/>
        <w:rPr>
          <w:noProof w:val="0"/>
        </w:rPr>
      </w:pPr>
      <w:r>
        <w:rPr>
          <w:noProof w:val="0"/>
        </w:rPr>
        <w:t xml:space="preserve">          in: query</w:t>
      </w:r>
    </w:p>
    <w:p w14:paraId="2DD5BBD3" w14:textId="77777777" w:rsidR="008C4321" w:rsidRDefault="008C4321" w:rsidP="008C4321">
      <w:pPr>
        <w:pStyle w:val="PL"/>
        <w:rPr>
          <w:noProof w:val="0"/>
        </w:rPr>
      </w:pPr>
      <w:r>
        <w:rPr>
          <w:noProof w:val="0"/>
        </w:rPr>
        <w:t xml:space="preserve">          description: Each element identifies the user.</w:t>
      </w:r>
    </w:p>
    <w:p w14:paraId="7B934745" w14:textId="77777777" w:rsidR="008C4321" w:rsidRDefault="008C4321" w:rsidP="008C4321">
      <w:pPr>
        <w:pStyle w:val="PL"/>
        <w:rPr>
          <w:noProof w:val="0"/>
        </w:rPr>
      </w:pPr>
      <w:r>
        <w:rPr>
          <w:noProof w:val="0"/>
        </w:rPr>
        <w:t xml:space="preserve">          required: false</w:t>
      </w:r>
    </w:p>
    <w:p w14:paraId="5C22160E" w14:textId="77777777" w:rsidR="008C4321" w:rsidRDefault="008C4321" w:rsidP="008C4321">
      <w:pPr>
        <w:pStyle w:val="PL"/>
        <w:rPr>
          <w:noProof w:val="0"/>
        </w:rPr>
      </w:pPr>
      <w:r>
        <w:rPr>
          <w:noProof w:val="0"/>
        </w:rPr>
        <w:t xml:space="preserve">          schema:</w:t>
      </w:r>
    </w:p>
    <w:p w14:paraId="22B4F7D2" w14:textId="77777777" w:rsidR="008C4321" w:rsidRDefault="008C4321" w:rsidP="008C4321">
      <w:pPr>
        <w:pStyle w:val="PL"/>
        <w:rPr>
          <w:noProof w:val="0"/>
        </w:rPr>
      </w:pPr>
      <w:r>
        <w:rPr>
          <w:noProof w:val="0"/>
        </w:rPr>
        <w:t xml:space="preserve">            type: array</w:t>
      </w:r>
    </w:p>
    <w:p w14:paraId="1393F9E0" w14:textId="77777777" w:rsidR="008C4321" w:rsidRDefault="008C4321" w:rsidP="008C4321">
      <w:pPr>
        <w:pStyle w:val="PL"/>
        <w:rPr>
          <w:noProof w:val="0"/>
        </w:rPr>
      </w:pPr>
      <w:r>
        <w:rPr>
          <w:noProof w:val="0"/>
        </w:rPr>
        <w:t xml:space="preserve">            items:</w:t>
      </w:r>
    </w:p>
    <w:p w14:paraId="2EE5BDE6" w14:textId="77777777" w:rsidR="008C4321" w:rsidRDefault="008C4321" w:rsidP="008C4321">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3EB2EAE2"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70E9C122" w14:textId="77777777" w:rsidR="008C4321" w:rsidRDefault="008C4321" w:rsidP="008C4321">
      <w:pPr>
        <w:pStyle w:val="PL"/>
        <w:rPr>
          <w:noProof w:val="0"/>
        </w:rPr>
      </w:pPr>
      <w:r>
        <w:rPr>
          <w:noProof w:val="0"/>
        </w:rPr>
        <w:t xml:space="preserve">        - name: supp-feat</w:t>
      </w:r>
    </w:p>
    <w:p w14:paraId="52A317CE" w14:textId="77777777" w:rsidR="008C4321" w:rsidRDefault="008C4321" w:rsidP="008C4321">
      <w:pPr>
        <w:pStyle w:val="PL"/>
        <w:rPr>
          <w:noProof w:val="0"/>
        </w:rPr>
      </w:pPr>
      <w:r>
        <w:rPr>
          <w:noProof w:val="0"/>
        </w:rPr>
        <w:t xml:space="preserve">          in: query</w:t>
      </w:r>
    </w:p>
    <w:p w14:paraId="55D52DC0" w14:textId="77777777" w:rsidR="008C4321" w:rsidRDefault="008C4321" w:rsidP="008C4321">
      <w:pPr>
        <w:pStyle w:val="PL"/>
        <w:rPr>
          <w:noProof w:val="0"/>
        </w:rPr>
      </w:pPr>
      <w:r>
        <w:rPr>
          <w:noProof w:val="0"/>
        </w:rPr>
        <w:t xml:space="preserve">          required: false</w:t>
      </w:r>
    </w:p>
    <w:p w14:paraId="6E48F883" w14:textId="77777777" w:rsidR="008C4321" w:rsidRDefault="008C4321" w:rsidP="008C4321">
      <w:pPr>
        <w:pStyle w:val="PL"/>
        <w:rPr>
          <w:noProof w:val="0"/>
        </w:rPr>
      </w:pPr>
      <w:r>
        <w:rPr>
          <w:noProof w:val="0"/>
        </w:rPr>
        <w:t xml:space="preserve">          description: Supported Features</w:t>
      </w:r>
    </w:p>
    <w:p w14:paraId="0072AAA9" w14:textId="77777777" w:rsidR="008C4321" w:rsidRDefault="008C4321" w:rsidP="008C4321">
      <w:pPr>
        <w:pStyle w:val="PL"/>
        <w:rPr>
          <w:noProof w:val="0"/>
        </w:rPr>
      </w:pPr>
      <w:r>
        <w:rPr>
          <w:noProof w:val="0"/>
        </w:rPr>
        <w:t xml:space="preserve">          schema:</w:t>
      </w:r>
    </w:p>
    <w:p w14:paraId="4A09CC9E" w14:textId="77777777" w:rsidR="008C4321" w:rsidRDefault="008C4321" w:rsidP="008C4321">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74FB9E37" w14:textId="77777777" w:rsidR="008C4321" w:rsidRDefault="008C4321" w:rsidP="008C4321">
      <w:pPr>
        <w:pStyle w:val="PL"/>
        <w:rPr>
          <w:noProof w:val="0"/>
        </w:rPr>
      </w:pPr>
      <w:r>
        <w:rPr>
          <w:noProof w:val="0"/>
        </w:rPr>
        <w:t xml:space="preserve">      responses:</w:t>
      </w:r>
    </w:p>
    <w:p w14:paraId="73F1A0F5" w14:textId="77777777" w:rsidR="008C4321" w:rsidRDefault="008C4321" w:rsidP="008C4321">
      <w:pPr>
        <w:pStyle w:val="PL"/>
        <w:rPr>
          <w:noProof w:val="0"/>
        </w:rPr>
      </w:pPr>
      <w:r>
        <w:rPr>
          <w:noProof w:val="0"/>
        </w:rPr>
        <w:t xml:space="preserve">        '200':</w:t>
      </w:r>
    </w:p>
    <w:p w14:paraId="17B8D64F" w14:textId="77777777" w:rsidR="008C4321" w:rsidRDefault="008C4321" w:rsidP="008C4321">
      <w:pPr>
        <w:pStyle w:val="PL"/>
        <w:rPr>
          <w:noProof w:val="0"/>
        </w:rPr>
      </w:pPr>
      <w:r>
        <w:rPr>
          <w:noProof w:val="0"/>
        </w:rPr>
        <w:t xml:space="preserve">          description: The AM Influence Data stored in the UDR are returned.</w:t>
      </w:r>
    </w:p>
    <w:p w14:paraId="29025F8E" w14:textId="77777777" w:rsidR="008C4321" w:rsidRDefault="008C4321" w:rsidP="008C4321">
      <w:pPr>
        <w:pStyle w:val="PL"/>
        <w:rPr>
          <w:noProof w:val="0"/>
        </w:rPr>
      </w:pPr>
      <w:r>
        <w:rPr>
          <w:noProof w:val="0"/>
        </w:rPr>
        <w:t xml:space="preserve">          content:</w:t>
      </w:r>
    </w:p>
    <w:p w14:paraId="5B188FAB" w14:textId="77777777" w:rsidR="008C4321" w:rsidRDefault="008C4321" w:rsidP="008C4321">
      <w:pPr>
        <w:pStyle w:val="PL"/>
        <w:rPr>
          <w:noProof w:val="0"/>
        </w:rPr>
      </w:pPr>
      <w:r>
        <w:rPr>
          <w:noProof w:val="0"/>
        </w:rPr>
        <w:t xml:space="preserve">            application/json:</w:t>
      </w:r>
    </w:p>
    <w:p w14:paraId="584C7F17" w14:textId="77777777" w:rsidR="008C4321" w:rsidRDefault="008C4321" w:rsidP="008C4321">
      <w:pPr>
        <w:pStyle w:val="PL"/>
        <w:rPr>
          <w:noProof w:val="0"/>
        </w:rPr>
      </w:pPr>
      <w:r>
        <w:rPr>
          <w:noProof w:val="0"/>
        </w:rPr>
        <w:t xml:space="preserve">              schema:</w:t>
      </w:r>
    </w:p>
    <w:p w14:paraId="09B48BBF" w14:textId="77777777" w:rsidR="008C4321" w:rsidRDefault="008C4321" w:rsidP="008C4321">
      <w:pPr>
        <w:pStyle w:val="PL"/>
        <w:rPr>
          <w:noProof w:val="0"/>
        </w:rPr>
      </w:pPr>
      <w:r>
        <w:rPr>
          <w:noProof w:val="0"/>
        </w:rPr>
        <w:t xml:space="preserve">                type: array</w:t>
      </w:r>
    </w:p>
    <w:p w14:paraId="6E61D18F" w14:textId="77777777" w:rsidR="008C4321" w:rsidRDefault="008C4321" w:rsidP="008C4321">
      <w:pPr>
        <w:pStyle w:val="PL"/>
        <w:rPr>
          <w:noProof w:val="0"/>
        </w:rPr>
      </w:pPr>
      <w:r>
        <w:rPr>
          <w:noProof w:val="0"/>
        </w:rPr>
        <w:t xml:space="preserve">                items:</w:t>
      </w:r>
    </w:p>
    <w:p w14:paraId="39B15D7A" w14:textId="77777777" w:rsidR="008C4321" w:rsidRDefault="008C4321" w:rsidP="008C4321">
      <w:pPr>
        <w:pStyle w:val="PL"/>
        <w:rPr>
          <w:noProof w:val="0"/>
        </w:rPr>
      </w:pPr>
      <w:r>
        <w:rPr>
          <w:noProof w:val="0"/>
        </w:rPr>
        <w:t xml:space="preserve">                  $ref: '#/components/schemas/</w:t>
      </w:r>
      <w:proofErr w:type="spellStart"/>
      <w:r>
        <w:rPr>
          <w:noProof w:val="0"/>
        </w:rPr>
        <w:t>AmInfluData</w:t>
      </w:r>
      <w:proofErr w:type="spellEnd"/>
      <w:r>
        <w:rPr>
          <w:noProof w:val="0"/>
        </w:rPr>
        <w:t>'</w:t>
      </w:r>
    </w:p>
    <w:p w14:paraId="645BD4FB" w14:textId="77777777" w:rsidR="008C4321" w:rsidRDefault="008C4321" w:rsidP="008C4321">
      <w:pPr>
        <w:pStyle w:val="PL"/>
        <w:rPr>
          <w:noProof w:val="0"/>
        </w:rPr>
      </w:pPr>
      <w:r>
        <w:rPr>
          <w:noProof w:val="0"/>
        </w:rPr>
        <w:t xml:space="preserve">        '400':</w:t>
      </w:r>
    </w:p>
    <w:p w14:paraId="32067BD9" w14:textId="77777777" w:rsidR="008C4321" w:rsidRDefault="008C4321" w:rsidP="008C4321">
      <w:pPr>
        <w:pStyle w:val="PL"/>
        <w:rPr>
          <w:noProof w:val="0"/>
        </w:rPr>
      </w:pPr>
      <w:r>
        <w:rPr>
          <w:noProof w:val="0"/>
        </w:rPr>
        <w:t xml:space="preserve">          $ref: 'TS29571_CommonData.yaml#/components/responses/400'</w:t>
      </w:r>
    </w:p>
    <w:p w14:paraId="3DCA056E" w14:textId="77777777" w:rsidR="008C4321" w:rsidRDefault="008C4321" w:rsidP="008C4321">
      <w:pPr>
        <w:pStyle w:val="PL"/>
        <w:rPr>
          <w:noProof w:val="0"/>
        </w:rPr>
      </w:pPr>
      <w:r>
        <w:rPr>
          <w:noProof w:val="0"/>
        </w:rPr>
        <w:t xml:space="preserve">        '401':</w:t>
      </w:r>
    </w:p>
    <w:p w14:paraId="0A3F1F63" w14:textId="77777777" w:rsidR="008C4321" w:rsidRDefault="008C4321" w:rsidP="008C4321">
      <w:pPr>
        <w:pStyle w:val="PL"/>
        <w:rPr>
          <w:noProof w:val="0"/>
        </w:rPr>
      </w:pPr>
      <w:r>
        <w:rPr>
          <w:noProof w:val="0"/>
        </w:rPr>
        <w:t xml:space="preserve">          $ref: 'TS29571_CommonData.yaml#/components/responses/401'</w:t>
      </w:r>
    </w:p>
    <w:p w14:paraId="32A3C4F3" w14:textId="77777777" w:rsidR="008C4321" w:rsidRDefault="008C4321" w:rsidP="008C4321">
      <w:pPr>
        <w:pStyle w:val="PL"/>
        <w:rPr>
          <w:noProof w:val="0"/>
        </w:rPr>
      </w:pPr>
      <w:r>
        <w:rPr>
          <w:noProof w:val="0"/>
        </w:rPr>
        <w:t xml:space="preserve">        '403':</w:t>
      </w:r>
    </w:p>
    <w:p w14:paraId="4FC769A8" w14:textId="77777777" w:rsidR="008C4321" w:rsidRDefault="008C4321" w:rsidP="008C4321">
      <w:pPr>
        <w:pStyle w:val="PL"/>
        <w:rPr>
          <w:noProof w:val="0"/>
        </w:rPr>
      </w:pPr>
      <w:r>
        <w:rPr>
          <w:noProof w:val="0"/>
        </w:rPr>
        <w:t xml:space="preserve">          $ref: 'TS29571_CommonData.yaml#/components/responses/403'</w:t>
      </w:r>
    </w:p>
    <w:p w14:paraId="302D2188" w14:textId="77777777" w:rsidR="008C4321" w:rsidRDefault="008C4321" w:rsidP="008C4321">
      <w:pPr>
        <w:pStyle w:val="PL"/>
        <w:rPr>
          <w:noProof w:val="0"/>
        </w:rPr>
      </w:pPr>
      <w:r>
        <w:rPr>
          <w:noProof w:val="0"/>
        </w:rPr>
        <w:t xml:space="preserve">        '404':</w:t>
      </w:r>
    </w:p>
    <w:p w14:paraId="4E6C2D88" w14:textId="77777777" w:rsidR="008C4321" w:rsidRDefault="008C4321" w:rsidP="008C4321">
      <w:pPr>
        <w:pStyle w:val="PL"/>
        <w:rPr>
          <w:noProof w:val="0"/>
        </w:rPr>
      </w:pPr>
      <w:r>
        <w:rPr>
          <w:noProof w:val="0"/>
        </w:rPr>
        <w:t xml:space="preserve">          $ref: 'TS29571_CommonData.yaml#/components/responses/404'</w:t>
      </w:r>
    </w:p>
    <w:p w14:paraId="271B8D0E" w14:textId="77777777" w:rsidR="008C4321" w:rsidRDefault="008C4321" w:rsidP="008C4321">
      <w:pPr>
        <w:pStyle w:val="PL"/>
        <w:rPr>
          <w:noProof w:val="0"/>
        </w:rPr>
      </w:pPr>
      <w:r>
        <w:rPr>
          <w:noProof w:val="0"/>
        </w:rPr>
        <w:t xml:space="preserve">        '406':</w:t>
      </w:r>
    </w:p>
    <w:p w14:paraId="66FF12F9" w14:textId="77777777" w:rsidR="008C4321" w:rsidRDefault="008C4321" w:rsidP="008C4321">
      <w:pPr>
        <w:pStyle w:val="PL"/>
        <w:rPr>
          <w:noProof w:val="0"/>
        </w:rPr>
      </w:pPr>
      <w:r>
        <w:rPr>
          <w:noProof w:val="0"/>
        </w:rPr>
        <w:t xml:space="preserve">          $ref: 'TS29571_CommonData.yaml#/components/responses/406'</w:t>
      </w:r>
    </w:p>
    <w:p w14:paraId="6287BFD5" w14:textId="77777777" w:rsidR="008C4321" w:rsidRDefault="008C4321" w:rsidP="008C4321">
      <w:pPr>
        <w:pStyle w:val="PL"/>
        <w:rPr>
          <w:noProof w:val="0"/>
        </w:rPr>
      </w:pPr>
      <w:r>
        <w:rPr>
          <w:noProof w:val="0"/>
        </w:rPr>
        <w:t xml:space="preserve">        '414':</w:t>
      </w:r>
    </w:p>
    <w:p w14:paraId="0CD7455E" w14:textId="77777777" w:rsidR="008C4321" w:rsidRDefault="008C4321" w:rsidP="008C4321">
      <w:pPr>
        <w:pStyle w:val="PL"/>
        <w:rPr>
          <w:noProof w:val="0"/>
        </w:rPr>
      </w:pPr>
      <w:r>
        <w:rPr>
          <w:noProof w:val="0"/>
        </w:rPr>
        <w:t xml:space="preserve">          $ref: 'TS29571_CommonData.yaml#/components/responses/414'</w:t>
      </w:r>
    </w:p>
    <w:p w14:paraId="398CEBB5" w14:textId="77777777" w:rsidR="008C4321" w:rsidRDefault="008C4321" w:rsidP="008C4321">
      <w:pPr>
        <w:pStyle w:val="PL"/>
        <w:rPr>
          <w:noProof w:val="0"/>
        </w:rPr>
      </w:pPr>
      <w:r>
        <w:rPr>
          <w:noProof w:val="0"/>
        </w:rPr>
        <w:t xml:space="preserve">        '429':</w:t>
      </w:r>
    </w:p>
    <w:p w14:paraId="6E3B604F" w14:textId="77777777" w:rsidR="008C4321" w:rsidRDefault="008C4321" w:rsidP="008C4321">
      <w:pPr>
        <w:pStyle w:val="PL"/>
        <w:rPr>
          <w:noProof w:val="0"/>
        </w:rPr>
      </w:pPr>
      <w:r>
        <w:rPr>
          <w:noProof w:val="0"/>
        </w:rPr>
        <w:t xml:space="preserve">          $ref: 'TS29571_CommonData.yaml#/components/responses/429'</w:t>
      </w:r>
    </w:p>
    <w:p w14:paraId="76EAA391" w14:textId="77777777" w:rsidR="008C4321" w:rsidRDefault="008C4321" w:rsidP="008C4321">
      <w:pPr>
        <w:pStyle w:val="PL"/>
        <w:rPr>
          <w:noProof w:val="0"/>
        </w:rPr>
      </w:pPr>
      <w:r>
        <w:rPr>
          <w:noProof w:val="0"/>
        </w:rPr>
        <w:t xml:space="preserve">        '500':</w:t>
      </w:r>
    </w:p>
    <w:p w14:paraId="2291EF08" w14:textId="77777777" w:rsidR="008C4321" w:rsidRDefault="008C4321" w:rsidP="008C4321">
      <w:pPr>
        <w:pStyle w:val="PL"/>
        <w:rPr>
          <w:noProof w:val="0"/>
        </w:rPr>
      </w:pPr>
      <w:r>
        <w:rPr>
          <w:noProof w:val="0"/>
        </w:rPr>
        <w:t xml:space="preserve">          $ref: 'TS29571_CommonData.yaml#/components/responses/500'</w:t>
      </w:r>
    </w:p>
    <w:p w14:paraId="538BDB66" w14:textId="77777777" w:rsidR="008C4321" w:rsidRDefault="008C4321" w:rsidP="008C4321">
      <w:pPr>
        <w:pStyle w:val="PL"/>
        <w:rPr>
          <w:noProof w:val="0"/>
        </w:rPr>
      </w:pPr>
      <w:r>
        <w:rPr>
          <w:noProof w:val="0"/>
        </w:rPr>
        <w:t xml:space="preserve">        '503':</w:t>
      </w:r>
    </w:p>
    <w:p w14:paraId="376CBB8F" w14:textId="77777777" w:rsidR="008C4321" w:rsidRDefault="008C4321" w:rsidP="008C4321">
      <w:pPr>
        <w:pStyle w:val="PL"/>
        <w:rPr>
          <w:noProof w:val="0"/>
        </w:rPr>
      </w:pPr>
      <w:r>
        <w:rPr>
          <w:noProof w:val="0"/>
        </w:rPr>
        <w:t xml:space="preserve">          $ref: 'TS29571_CommonData.yaml#/components/responses/503'</w:t>
      </w:r>
    </w:p>
    <w:p w14:paraId="61643F2E" w14:textId="77777777" w:rsidR="008C4321" w:rsidRDefault="008C4321" w:rsidP="008C4321">
      <w:pPr>
        <w:pStyle w:val="PL"/>
        <w:rPr>
          <w:noProof w:val="0"/>
        </w:rPr>
      </w:pPr>
      <w:r>
        <w:rPr>
          <w:noProof w:val="0"/>
        </w:rPr>
        <w:t xml:space="preserve">        default:</w:t>
      </w:r>
    </w:p>
    <w:p w14:paraId="5DD8A692" w14:textId="77777777" w:rsidR="008C4321" w:rsidRDefault="008C4321" w:rsidP="008C4321">
      <w:pPr>
        <w:pStyle w:val="PL"/>
        <w:rPr>
          <w:noProof w:val="0"/>
        </w:rPr>
      </w:pPr>
      <w:r>
        <w:rPr>
          <w:noProof w:val="0"/>
        </w:rPr>
        <w:lastRenderedPageBreak/>
        <w:t xml:space="preserve">          $ref: 'TS29571_CommonData.yaml#/components/responses/default'</w:t>
      </w:r>
    </w:p>
    <w:p w14:paraId="5B7B073A" w14:textId="77777777" w:rsidR="008C4321" w:rsidRDefault="008C4321" w:rsidP="008C4321">
      <w:pPr>
        <w:pStyle w:val="PL"/>
        <w:rPr>
          <w:noProof w:val="0"/>
        </w:rPr>
      </w:pPr>
      <w:r>
        <w:rPr>
          <w:noProof w:val="0"/>
        </w:rPr>
        <w:t xml:space="preserve">  /application-data/am-influence-data/{</w:t>
      </w:r>
      <w:proofErr w:type="spellStart"/>
      <w:r>
        <w:rPr>
          <w:noProof w:val="0"/>
        </w:rPr>
        <w:t>amInfluenceId</w:t>
      </w:r>
      <w:proofErr w:type="spellEnd"/>
      <w:r>
        <w:rPr>
          <w:noProof w:val="0"/>
        </w:rPr>
        <w:t>}:</w:t>
      </w:r>
    </w:p>
    <w:p w14:paraId="19D13442" w14:textId="77777777" w:rsidR="008C4321" w:rsidRDefault="008C4321" w:rsidP="008C4321">
      <w:pPr>
        <w:pStyle w:val="PL"/>
        <w:rPr>
          <w:noProof w:val="0"/>
        </w:rPr>
      </w:pPr>
      <w:r>
        <w:rPr>
          <w:noProof w:val="0"/>
        </w:rPr>
        <w:t xml:space="preserve">    put:</w:t>
      </w:r>
    </w:p>
    <w:p w14:paraId="09CE88F1" w14:textId="77777777" w:rsidR="008C4321" w:rsidRDefault="008C4321" w:rsidP="008C4321">
      <w:pPr>
        <w:pStyle w:val="PL"/>
        <w:rPr>
          <w:noProof w:val="0"/>
        </w:rPr>
      </w:pPr>
      <w:r>
        <w:t xml:space="preserve">      </w:t>
      </w:r>
      <w:r>
        <w:rPr>
          <w:noProof w:val="0"/>
        </w:rPr>
        <w:t xml:space="preserve">summary: Create or update </w:t>
      </w:r>
      <w:r>
        <w:t>an individual AM Influence Data resource</w:t>
      </w:r>
    </w:p>
    <w:p w14:paraId="53684B88" w14:textId="77777777" w:rsidR="008C4321" w:rsidRDefault="008C4321" w:rsidP="008C4321">
      <w:pPr>
        <w:pStyle w:val="PL"/>
      </w:pPr>
      <w:r>
        <w:rPr>
          <w:noProof w:val="0"/>
        </w:rPr>
        <w:t xml:space="preserve">      </w:t>
      </w:r>
      <w:r>
        <w:t>operationId: CreateOrReplaceIndividualAmInfluenceData</w:t>
      </w:r>
    </w:p>
    <w:p w14:paraId="63269345" w14:textId="77777777" w:rsidR="008C4321" w:rsidRDefault="008C4321" w:rsidP="008C4321">
      <w:pPr>
        <w:pStyle w:val="PL"/>
      </w:pPr>
      <w:r>
        <w:t xml:space="preserve">      tags:</w:t>
      </w:r>
    </w:p>
    <w:p w14:paraId="59ECA95D" w14:textId="77777777" w:rsidR="008C4321" w:rsidRDefault="008C4321" w:rsidP="008C4321">
      <w:pPr>
        <w:pStyle w:val="PL"/>
      </w:pPr>
      <w:r>
        <w:t xml:space="preserve">        - Individual AM Influence Data (Document)</w:t>
      </w:r>
    </w:p>
    <w:p w14:paraId="672A32D1" w14:textId="77777777" w:rsidR="008C4321" w:rsidRDefault="008C4321" w:rsidP="008C4321">
      <w:pPr>
        <w:pStyle w:val="PL"/>
      </w:pPr>
      <w:r>
        <w:t xml:space="preserve">      security:</w:t>
      </w:r>
    </w:p>
    <w:p w14:paraId="58EC7A8E" w14:textId="77777777" w:rsidR="008C4321" w:rsidRDefault="008C4321" w:rsidP="008C4321">
      <w:pPr>
        <w:pStyle w:val="PL"/>
      </w:pPr>
      <w:r>
        <w:t xml:space="preserve">        - {}</w:t>
      </w:r>
    </w:p>
    <w:p w14:paraId="03267261" w14:textId="77777777" w:rsidR="008C4321" w:rsidRDefault="008C4321" w:rsidP="008C4321">
      <w:pPr>
        <w:pStyle w:val="PL"/>
      </w:pPr>
      <w:r>
        <w:t xml:space="preserve">        - oAuth2ClientCredentials:</w:t>
      </w:r>
    </w:p>
    <w:p w14:paraId="74FEB014" w14:textId="77777777" w:rsidR="008C4321" w:rsidRDefault="008C4321" w:rsidP="008C4321">
      <w:pPr>
        <w:pStyle w:val="PL"/>
      </w:pPr>
      <w:r>
        <w:t xml:space="preserve">          - nudr-dr</w:t>
      </w:r>
    </w:p>
    <w:p w14:paraId="69B5DBFD" w14:textId="77777777" w:rsidR="008C4321" w:rsidRDefault="008C4321" w:rsidP="008C4321">
      <w:pPr>
        <w:pStyle w:val="PL"/>
      </w:pPr>
      <w:r>
        <w:t xml:space="preserve">        - oAuth2ClientCredentials:</w:t>
      </w:r>
    </w:p>
    <w:p w14:paraId="00C558E6" w14:textId="77777777" w:rsidR="008C4321" w:rsidRDefault="008C4321" w:rsidP="008C4321">
      <w:pPr>
        <w:pStyle w:val="PL"/>
      </w:pPr>
      <w:r>
        <w:t xml:space="preserve">          - nudr-dr</w:t>
      </w:r>
    </w:p>
    <w:p w14:paraId="2DF016D2" w14:textId="77777777" w:rsidR="008C4321" w:rsidRDefault="008C4321" w:rsidP="008C4321">
      <w:pPr>
        <w:pStyle w:val="PL"/>
      </w:pPr>
      <w:r>
        <w:t xml:space="preserve">          - nudr-dr:application-data</w:t>
      </w:r>
    </w:p>
    <w:p w14:paraId="6EA830A8"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w:t>
      </w:r>
    </w:p>
    <w:p w14:paraId="455F957A" w14:textId="77777777" w:rsidR="008C4321" w:rsidRDefault="008C4321" w:rsidP="008C4321">
      <w:pPr>
        <w:pStyle w:val="PL"/>
        <w:rPr>
          <w:noProof w:val="0"/>
        </w:rPr>
      </w:pPr>
      <w:r>
        <w:rPr>
          <w:noProof w:val="0"/>
        </w:rPr>
        <w:t xml:space="preserve">        required: true</w:t>
      </w:r>
    </w:p>
    <w:p w14:paraId="7EF655E3" w14:textId="77777777" w:rsidR="008C4321" w:rsidRDefault="008C4321" w:rsidP="008C4321">
      <w:pPr>
        <w:pStyle w:val="PL"/>
        <w:rPr>
          <w:noProof w:val="0"/>
        </w:rPr>
      </w:pPr>
      <w:r>
        <w:rPr>
          <w:noProof w:val="0"/>
        </w:rPr>
        <w:t xml:space="preserve">        content:</w:t>
      </w:r>
    </w:p>
    <w:p w14:paraId="4B49ED3C" w14:textId="77777777" w:rsidR="008C4321" w:rsidRDefault="008C4321" w:rsidP="008C4321">
      <w:pPr>
        <w:pStyle w:val="PL"/>
        <w:rPr>
          <w:noProof w:val="0"/>
        </w:rPr>
      </w:pPr>
      <w:r>
        <w:rPr>
          <w:noProof w:val="0"/>
        </w:rPr>
        <w:t xml:space="preserve">          application/json:</w:t>
      </w:r>
    </w:p>
    <w:p w14:paraId="6E1EF5BB" w14:textId="77777777" w:rsidR="008C4321" w:rsidRDefault="008C4321" w:rsidP="008C4321">
      <w:pPr>
        <w:pStyle w:val="PL"/>
        <w:rPr>
          <w:noProof w:val="0"/>
        </w:rPr>
      </w:pPr>
      <w:r>
        <w:rPr>
          <w:noProof w:val="0"/>
        </w:rPr>
        <w:t xml:space="preserve">            schema:</w:t>
      </w:r>
    </w:p>
    <w:p w14:paraId="34C5E618" w14:textId="77777777" w:rsidR="008C4321" w:rsidRDefault="008C4321" w:rsidP="008C4321">
      <w:pPr>
        <w:pStyle w:val="PL"/>
        <w:rPr>
          <w:noProof w:val="0"/>
        </w:rPr>
      </w:pPr>
      <w:r>
        <w:rPr>
          <w:noProof w:val="0"/>
        </w:rPr>
        <w:t xml:space="preserve">              $ref: '#/components/schemas/</w:t>
      </w:r>
      <w:proofErr w:type="spellStart"/>
      <w:r>
        <w:rPr>
          <w:noProof w:val="0"/>
        </w:rPr>
        <w:t>AmInfluData</w:t>
      </w:r>
      <w:proofErr w:type="spellEnd"/>
      <w:r>
        <w:rPr>
          <w:noProof w:val="0"/>
        </w:rPr>
        <w:t>'</w:t>
      </w:r>
    </w:p>
    <w:p w14:paraId="2718F492" w14:textId="77777777" w:rsidR="008C4321" w:rsidRDefault="008C4321" w:rsidP="008C4321">
      <w:pPr>
        <w:pStyle w:val="PL"/>
        <w:rPr>
          <w:noProof w:val="0"/>
        </w:rPr>
      </w:pPr>
      <w:r>
        <w:rPr>
          <w:noProof w:val="0"/>
        </w:rPr>
        <w:t xml:space="preserve">      parameters:</w:t>
      </w:r>
    </w:p>
    <w:p w14:paraId="036B5451" w14:textId="77777777" w:rsidR="008C4321" w:rsidRDefault="008C4321" w:rsidP="008C4321">
      <w:pPr>
        <w:pStyle w:val="PL"/>
        <w:rPr>
          <w:noProof w:val="0"/>
        </w:rPr>
      </w:pPr>
      <w:r>
        <w:rPr>
          <w:noProof w:val="0"/>
        </w:rPr>
        <w:t xml:space="preserve">        - name: </w:t>
      </w:r>
      <w:proofErr w:type="spellStart"/>
      <w:r>
        <w:rPr>
          <w:noProof w:val="0"/>
        </w:rPr>
        <w:t>amInfluenceId</w:t>
      </w:r>
      <w:proofErr w:type="spellEnd"/>
    </w:p>
    <w:p w14:paraId="478E61A5" w14:textId="77777777" w:rsidR="008C4321" w:rsidRDefault="008C4321" w:rsidP="008C4321">
      <w:pPr>
        <w:pStyle w:val="PL"/>
        <w:rPr>
          <w:noProof w:val="0"/>
        </w:rPr>
      </w:pPr>
      <w:r>
        <w:rPr>
          <w:noProof w:val="0"/>
        </w:rPr>
        <w:t xml:space="preserve">          in: path</w:t>
      </w:r>
    </w:p>
    <w:p w14:paraId="3C44D5F3" w14:textId="77777777" w:rsidR="008C4321" w:rsidRDefault="008C4321" w:rsidP="008C4321">
      <w:pPr>
        <w:pStyle w:val="PL"/>
        <w:rPr>
          <w:noProof w:val="0"/>
        </w:rPr>
      </w:pPr>
      <w:r>
        <w:rPr>
          <w:noProof w:val="0"/>
        </w:rPr>
        <w:t xml:space="preserve">          description: The Identifier of an Individual AM Influence Data to be created or updated. It shall apply the format of Data type string.</w:t>
      </w:r>
    </w:p>
    <w:p w14:paraId="37D0B168" w14:textId="77777777" w:rsidR="008C4321" w:rsidRDefault="008C4321" w:rsidP="008C4321">
      <w:pPr>
        <w:pStyle w:val="PL"/>
        <w:rPr>
          <w:noProof w:val="0"/>
        </w:rPr>
      </w:pPr>
      <w:r>
        <w:rPr>
          <w:noProof w:val="0"/>
        </w:rPr>
        <w:t xml:space="preserve">          required: true</w:t>
      </w:r>
    </w:p>
    <w:p w14:paraId="5C32AC5C" w14:textId="77777777" w:rsidR="008C4321" w:rsidRDefault="008C4321" w:rsidP="008C4321">
      <w:pPr>
        <w:pStyle w:val="PL"/>
        <w:rPr>
          <w:noProof w:val="0"/>
        </w:rPr>
      </w:pPr>
      <w:r>
        <w:rPr>
          <w:noProof w:val="0"/>
        </w:rPr>
        <w:t xml:space="preserve">          schema:</w:t>
      </w:r>
    </w:p>
    <w:p w14:paraId="1F0B2D80" w14:textId="77777777" w:rsidR="008C4321" w:rsidRDefault="008C4321" w:rsidP="008C4321">
      <w:pPr>
        <w:pStyle w:val="PL"/>
        <w:rPr>
          <w:noProof w:val="0"/>
        </w:rPr>
      </w:pPr>
      <w:r>
        <w:rPr>
          <w:noProof w:val="0"/>
        </w:rPr>
        <w:t xml:space="preserve">            type: string</w:t>
      </w:r>
    </w:p>
    <w:p w14:paraId="0ADD4671" w14:textId="77777777" w:rsidR="008C4321" w:rsidRDefault="008C4321" w:rsidP="008C4321">
      <w:pPr>
        <w:pStyle w:val="PL"/>
        <w:rPr>
          <w:noProof w:val="0"/>
        </w:rPr>
      </w:pPr>
      <w:r>
        <w:rPr>
          <w:noProof w:val="0"/>
        </w:rPr>
        <w:t xml:space="preserve">      responses:</w:t>
      </w:r>
    </w:p>
    <w:p w14:paraId="65E426B4" w14:textId="77777777" w:rsidR="008C4321" w:rsidRDefault="008C4321" w:rsidP="008C4321">
      <w:pPr>
        <w:pStyle w:val="PL"/>
        <w:rPr>
          <w:noProof w:val="0"/>
        </w:rPr>
      </w:pPr>
      <w:r>
        <w:rPr>
          <w:noProof w:val="0"/>
        </w:rPr>
        <w:t xml:space="preserve">        '201':</w:t>
      </w:r>
    </w:p>
    <w:p w14:paraId="7CADB66E" w14:textId="77777777" w:rsidR="008C4321" w:rsidRDefault="008C4321" w:rsidP="008C4321">
      <w:pPr>
        <w:pStyle w:val="PL"/>
        <w:rPr>
          <w:noProof w:val="0"/>
        </w:rPr>
      </w:pPr>
      <w:r>
        <w:rPr>
          <w:noProof w:val="0"/>
        </w:rPr>
        <w:t xml:space="preserve">          description: The creation of an Individual AM Influence Data resource is confirmed and a representation of that resource is returned.</w:t>
      </w:r>
    </w:p>
    <w:p w14:paraId="2F3CA182" w14:textId="77777777" w:rsidR="008C4321" w:rsidRDefault="008C4321" w:rsidP="008C4321">
      <w:pPr>
        <w:pStyle w:val="PL"/>
        <w:rPr>
          <w:noProof w:val="0"/>
        </w:rPr>
      </w:pPr>
      <w:r>
        <w:rPr>
          <w:noProof w:val="0"/>
        </w:rPr>
        <w:t xml:space="preserve">          content:</w:t>
      </w:r>
    </w:p>
    <w:p w14:paraId="440CC255" w14:textId="77777777" w:rsidR="008C4321" w:rsidRDefault="008C4321" w:rsidP="008C4321">
      <w:pPr>
        <w:pStyle w:val="PL"/>
        <w:rPr>
          <w:noProof w:val="0"/>
        </w:rPr>
      </w:pPr>
      <w:r>
        <w:rPr>
          <w:noProof w:val="0"/>
        </w:rPr>
        <w:t xml:space="preserve">            application/json:</w:t>
      </w:r>
    </w:p>
    <w:p w14:paraId="38880302" w14:textId="77777777" w:rsidR="008C4321" w:rsidRDefault="008C4321" w:rsidP="008C4321">
      <w:pPr>
        <w:pStyle w:val="PL"/>
        <w:rPr>
          <w:noProof w:val="0"/>
        </w:rPr>
      </w:pPr>
      <w:r>
        <w:rPr>
          <w:noProof w:val="0"/>
        </w:rPr>
        <w:t xml:space="preserve">              schema:</w:t>
      </w:r>
    </w:p>
    <w:p w14:paraId="54E82C2E" w14:textId="77777777" w:rsidR="008C4321" w:rsidRDefault="008C4321" w:rsidP="008C4321">
      <w:pPr>
        <w:pStyle w:val="PL"/>
        <w:rPr>
          <w:noProof w:val="0"/>
        </w:rPr>
      </w:pPr>
      <w:r>
        <w:rPr>
          <w:noProof w:val="0"/>
        </w:rPr>
        <w:t xml:space="preserve">                $ref: '#/components/schemas/</w:t>
      </w:r>
      <w:proofErr w:type="spellStart"/>
      <w:r>
        <w:rPr>
          <w:noProof w:val="0"/>
        </w:rPr>
        <w:t>AmInfluData</w:t>
      </w:r>
      <w:proofErr w:type="spellEnd"/>
      <w:r>
        <w:rPr>
          <w:noProof w:val="0"/>
        </w:rPr>
        <w:t>'</w:t>
      </w:r>
    </w:p>
    <w:p w14:paraId="69F3D359" w14:textId="77777777" w:rsidR="008C4321" w:rsidRDefault="008C4321" w:rsidP="008C4321">
      <w:pPr>
        <w:pStyle w:val="PL"/>
        <w:rPr>
          <w:noProof w:val="0"/>
        </w:rPr>
      </w:pPr>
      <w:r>
        <w:rPr>
          <w:noProof w:val="0"/>
        </w:rPr>
        <w:t xml:space="preserve">          headers:</w:t>
      </w:r>
    </w:p>
    <w:p w14:paraId="49FFFA16" w14:textId="77777777" w:rsidR="008C4321" w:rsidRDefault="008C4321" w:rsidP="008C4321">
      <w:pPr>
        <w:pStyle w:val="PL"/>
        <w:rPr>
          <w:noProof w:val="0"/>
        </w:rPr>
      </w:pPr>
      <w:r>
        <w:rPr>
          <w:noProof w:val="0"/>
        </w:rPr>
        <w:t xml:space="preserve">            Location:</w:t>
      </w:r>
    </w:p>
    <w:p w14:paraId="7C2A0863" w14:textId="77777777" w:rsidR="008C4321" w:rsidRDefault="008C4321" w:rsidP="008C4321">
      <w:pPr>
        <w:pStyle w:val="PL"/>
        <w:rPr>
          <w:noProof w:val="0"/>
        </w:rPr>
      </w:pPr>
      <w:r>
        <w:rPr>
          <w:noProof w:val="0"/>
        </w:rPr>
        <w:t xml:space="preserve">              description: 'Contains the URI of the newly created resource, according to the structure: {apiRoot}/nudr-dr/&lt;apiVersion&gt;/application-data/am-influence-data/{amInfluenceId}'</w:t>
      </w:r>
    </w:p>
    <w:p w14:paraId="7390BB78" w14:textId="77777777" w:rsidR="008C4321" w:rsidRDefault="008C4321" w:rsidP="008C4321">
      <w:pPr>
        <w:pStyle w:val="PL"/>
        <w:rPr>
          <w:noProof w:val="0"/>
        </w:rPr>
      </w:pPr>
      <w:r>
        <w:rPr>
          <w:noProof w:val="0"/>
        </w:rPr>
        <w:t xml:space="preserve">              required: true</w:t>
      </w:r>
    </w:p>
    <w:p w14:paraId="1274CE07" w14:textId="77777777" w:rsidR="008C4321" w:rsidRDefault="008C4321" w:rsidP="008C4321">
      <w:pPr>
        <w:pStyle w:val="PL"/>
        <w:rPr>
          <w:noProof w:val="0"/>
        </w:rPr>
      </w:pPr>
      <w:r>
        <w:rPr>
          <w:noProof w:val="0"/>
        </w:rPr>
        <w:t xml:space="preserve">              schema:</w:t>
      </w:r>
    </w:p>
    <w:p w14:paraId="26109785" w14:textId="77777777" w:rsidR="008C4321" w:rsidRDefault="008C4321" w:rsidP="008C4321">
      <w:pPr>
        <w:pStyle w:val="PL"/>
        <w:rPr>
          <w:noProof w:val="0"/>
        </w:rPr>
      </w:pPr>
      <w:r>
        <w:rPr>
          <w:noProof w:val="0"/>
        </w:rPr>
        <w:t xml:space="preserve">                type: string</w:t>
      </w:r>
    </w:p>
    <w:p w14:paraId="65918CE6" w14:textId="77777777" w:rsidR="008C4321" w:rsidRDefault="008C4321" w:rsidP="008C4321">
      <w:pPr>
        <w:pStyle w:val="PL"/>
        <w:rPr>
          <w:noProof w:val="0"/>
        </w:rPr>
      </w:pPr>
      <w:r>
        <w:rPr>
          <w:noProof w:val="0"/>
        </w:rPr>
        <w:t xml:space="preserve">        '200':</w:t>
      </w:r>
    </w:p>
    <w:p w14:paraId="1BD74D9E" w14:textId="77777777" w:rsidR="008C4321" w:rsidRDefault="008C4321" w:rsidP="008C4321">
      <w:pPr>
        <w:pStyle w:val="PL"/>
        <w:rPr>
          <w:noProof w:val="0"/>
        </w:rPr>
      </w:pPr>
      <w:r>
        <w:rPr>
          <w:noProof w:val="0"/>
        </w:rPr>
        <w:t xml:space="preserve">          description: The update of an Individual AM Influence Data resource is confirmed and a response body containing AM Influence Data shall be returned.</w:t>
      </w:r>
    </w:p>
    <w:p w14:paraId="2DC955C1" w14:textId="77777777" w:rsidR="008C4321" w:rsidRDefault="008C4321" w:rsidP="008C4321">
      <w:pPr>
        <w:pStyle w:val="PL"/>
        <w:rPr>
          <w:noProof w:val="0"/>
        </w:rPr>
      </w:pPr>
      <w:r>
        <w:rPr>
          <w:noProof w:val="0"/>
        </w:rPr>
        <w:t xml:space="preserve">          content:</w:t>
      </w:r>
    </w:p>
    <w:p w14:paraId="1FEB9F29" w14:textId="77777777" w:rsidR="008C4321" w:rsidRDefault="008C4321" w:rsidP="008C4321">
      <w:pPr>
        <w:pStyle w:val="PL"/>
        <w:rPr>
          <w:noProof w:val="0"/>
        </w:rPr>
      </w:pPr>
      <w:r>
        <w:rPr>
          <w:noProof w:val="0"/>
        </w:rPr>
        <w:t xml:space="preserve">            application/json:</w:t>
      </w:r>
    </w:p>
    <w:p w14:paraId="2D45BDC4" w14:textId="77777777" w:rsidR="008C4321" w:rsidRDefault="008C4321" w:rsidP="008C4321">
      <w:pPr>
        <w:pStyle w:val="PL"/>
        <w:rPr>
          <w:noProof w:val="0"/>
        </w:rPr>
      </w:pPr>
      <w:r>
        <w:rPr>
          <w:noProof w:val="0"/>
        </w:rPr>
        <w:t xml:space="preserve">              schema:</w:t>
      </w:r>
    </w:p>
    <w:p w14:paraId="678DC1D2" w14:textId="77777777" w:rsidR="008C4321" w:rsidRDefault="008C4321" w:rsidP="008C4321">
      <w:pPr>
        <w:pStyle w:val="PL"/>
        <w:rPr>
          <w:noProof w:val="0"/>
        </w:rPr>
      </w:pPr>
      <w:r>
        <w:rPr>
          <w:noProof w:val="0"/>
        </w:rPr>
        <w:t xml:space="preserve">                $ref: '#/components/schemas/</w:t>
      </w:r>
      <w:proofErr w:type="spellStart"/>
      <w:r>
        <w:rPr>
          <w:noProof w:val="0"/>
        </w:rPr>
        <w:t>AmInfluData</w:t>
      </w:r>
      <w:proofErr w:type="spellEnd"/>
      <w:r>
        <w:rPr>
          <w:noProof w:val="0"/>
        </w:rPr>
        <w:t>'</w:t>
      </w:r>
    </w:p>
    <w:p w14:paraId="44518947" w14:textId="77777777" w:rsidR="008C4321" w:rsidRDefault="008C4321" w:rsidP="008C4321">
      <w:pPr>
        <w:pStyle w:val="PL"/>
        <w:rPr>
          <w:noProof w:val="0"/>
        </w:rPr>
      </w:pPr>
      <w:r>
        <w:rPr>
          <w:noProof w:val="0"/>
        </w:rPr>
        <w:t xml:space="preserve">        '204':</w:t>
      </w:r>
    </w:p>
    <w:p w14:paraId="070C4987" w14:textId="77777777" w:rsidR="008C4321" w:rsidRDefault="008C4321" w:rsidP="008C4321">
      <w:pPr>
        <w:pStyle w:val="PL"/>
        <w:rPr>
          <w:noProof w:val="0"/>
        </w:rPr>
      </w:pPr>
      <w:r>
        <w:rPr>
          <w:noProof w:val="0"/>
        </w:rPr>
        <w:t xml:space="preserve">          description: No content</w:t>
      </w:r>
    </w:p>
    <w:p w14:paraId="7D6D869F" w14:textId="77777777" w:rsidR="008C4321" w:rsidRDefault="008C4321" w:rsidP="008C4321">
      <w:pPr>
        <w:pStyle w:val="PL"/>
        <w:rPr>
          <w:noProof w:val="0"/>
        </w:rPr>
      </w:pPr>
      <w:r>
        <w:rPr>
          <w:noProof w:val="0"/>
        </w:rPr>
        <w:t xml:space="preserve">        '400':</w:t>
      </w:r>
    </w:p>
    <w:p w14:paraId="6DD28602" w14:textId="77777777" w:rsidR="008C4321" w:rsidRDefault="008C4321" w:rsidP="008C4321">
      <w:pPr>
        <w:pStyle w:val="PL"/>
        <w:rPr>
          <w:noProof w:val="0"/>
        </w:rPr>
      </w:pPr>
      <w:r>
        <w:rPr>
          <w:noProof w:val="0"/>
        </w:rPr>
        <w:t xml:space="preserve">          $ref: 'TS29571_CommonData.yaml#/components/responses/400'</w:t>
      </w:r>
    </w:p>
    <w:p w14:paraId="406BEB7E" w14:textId="77777777" w:rsidR="008C4321" w:rsidRDefault="008C4321" w:rsidP="008C4321">
      <w:pPr>
        <w:pStyle w:val="PL"/>
        <w:rPr>
          <w:noProof w:val="0"/>
        </w:rPr>
      </w:pPr>
      <w:r>
        <w:rPr>
          <w:noProof w:val="0"/>
        </w:rPr>
        <w:t xml:space="preserve">        '401':</w:t>
      </w:r>
    </w:p>
    <w:p w14:paraId="073628DA" w14:textId="77777777" w:rsidR="008C4321" w:rsidRDefault="008C4321" w:rsidP="008C4321">
      <w:pPr>
        <w:pStyle w:val="PL"/>
        <w:rPr>
          <w:noProof w:val="0"/>
        </w:rPr>
      </w:pPr>
      <w:r>
        <w:rPr>
          <w:noProof w:val="0"/>
        </w:rPr>
        <w:t xml:space="preserve">          $ref: 'TS29571_CommonData.yaml#/components/responses/401'</w:t>
      </w:r>
    </w:p>
    <w:p w14:paraId="43C9F223" w14:textId="77777777" w:rsidR="008C4321" w:rsidRDefault="008C4321" w:rsidP="008C4321">
      <w:pPr>
        <w:pStyle w:val="PL"/>
        <w:rPr>
          <w:noProof w:val="0"/>
        </w:rPr>
      </w:pPr>
      <w:r>
        <w:rPr>
          <w:noProof w:val="0"/>
        </w:rPr>
        <w:t xml:space="preserve">        '403':</w:t>
      </w:r>
    </w:p>
    <w:p w14:paraId="355AF25F" w14:textId="77777777" w:rsidR="008C4321" w:rsidRDefault="008C4321" w:rsidP="008C4321">
      <w:pPr>
        <w:pStyle w:val="PL"/>
        <w:rPr>
          <w:noProof w:val="0"/>
        </w:rPr>
      </w:pPr>
      <w:r>
        <w:rPr>
          <w:noProof w:val="0"/>
        </w:rPr>
        <w:t xml:space="preserve">          $ref: 'TS29571_CommonData.yaml#/components/responses/403'</w:t>
      </w:r>
    </w:p>
    <w:p w14:paraId="7D10EF30" w14:textId="77777777" w:rsidR="008C4321" w:rsidRDefault="008C4321" w:rsidP="008C4321">
      <w:pPr>
        <w:pStyle w:val="PL"/>
        <w:rPr>
          <w:noProof w:val="0"/>
        </w:rPr>
      </w:pPr>
      <w:r>
        <w:rPr>
          <w:noProof w:val="0"/>
        </w:rPr>
        <w:t xml:space="preserve">        '404':</w:t>
      </w:r>
    </w:p>
    <w:p w14:paraId="0DB50BFC" w14:textId="77777777" w:rsidR="008C4321" w:rsidRDefault="008C4321" w:rsidP="008C4321">
      <w:pPr>
        <w:pStyle w:val="PL"/>
        <w:rPr>
          <w:noProof w:val="0"/>
        </w:rPr>
      </w:pPr>
      <w:r>
        <w:rPr>
          <w:noProof w:val="0"/>
        </w:rPr>
        <w:t xml:space="preserve">          $ref: 'TS29571_CommonData.yaml#/components/responses/404'</w:t>
      </w:r>
    </w:p>
    <w:p w14:paraId="75998CA6" w14:textId="77777777" w:rsidR="008C4321" w:rsidRDefault="008C4321" w:rsidP="008C4321">
      <w:pPr>
        <w:pStyle w:val="PL"/>
        <w:rPr>
          <w:noProof w:val="0"/>
        </w:rPr>
      </w:pPr>
      <w:r>
        <w:rPr>
          <w:noProof w:val="0"/>
        </w:rPr>
        <w:t xml:space="preserve">        '411':</w:t>
      </w:r>
    </w:p>
    <w:p w14:paraId="1EB5AECC" w14:textId="77777777" w:rsidR="008C4321" w:rsidRDefault="008C4321" w:rsidP="008C4321">
      <w:pPr>
        <w:pStyle w:val="PL"/>
        <w:rPr>
          <w:noProof w:val="0"/>
        </w:rPr>
      </w:pPr>
      <w:r>
        <w:rPr>
          <w:noProof w:val="0"/>
        </w:rPr>
        <w:t xml:space="preserve">          $ref: 'TS29571_CommonData.yaml#/components/responses/411'</w:t>
      </w:r>
    </w:p>
    <w:p w14:paraId="3AFF9091" w14:textId="77777777" w:rsidR="008C4321" w:rsidRDefault="008C4321" w:rsidP="008C4321">
      <w:pPr>
        <w:pStyle w:val="PL"/>
        <w:rPr>
          <w:noProof w:val="0"/>
        </w:rPr>
      </w:pPr>
      <w:r>
        <w:rPr>
          <w:noProof w:val="0"/>
        </w:rPr>
        <w:t xml:space="preserve">        '413':</w:t>
      </w:r>
    </w:p>
    <w:p w14:paraId="7959D6F3" w14:textId="77777777" w:rsidR="008C4321" w:rsidRDefault="008C4321" w:rsidP="008C4321">
      <w:pPr>
        <w:pStyle w:val="PL"/>
        <w:rPr>
          <w:noProof w:val="0"/>
        </w:rPr>
      </w:pPr>
      <w:r>
        <w:rPr>
          <w:noProof w:val="0"/>
        </w:rPr>
        <w:t xml:space="preserve">          $ref: 'TS29571_CommonData.yaml#/components/responses/413'</w:t>
      </w:r>
    </w:p>
    <w:p w14:paraId="06982509" w14:textId="77777777" w:rsidR="008C4321" w:rsidRDefault="008C4321" w:rsidP="008C4321">
      <w:pPr>
        <w:pStyle w:val="PL"/>
        <w:rPr>
          <w:noProof w:val="0"/>
        </w:rPr>
      </w:pPr>
      <w:r>
        <w:rPr>
          <w:noProof w:val="0"/>
        </w:rPr>
        <w:t xml:space="preserve">        '414':</w:t>
      </w:r>
    </w:p>
    <w:p w14:paraId="15D18E62" w14:textId="77777777" w:rsidR="008C4321" w:rsidRDefault="008C4321" w:rsidP="008C4321">
      <w:pPr>
        <w:pStyle w:val="PL"/>
        <w:rPr>
          <w:noProof w:val="0"/>
        </w:rPr>
      </w:pPr>
      <w:r>
        <w:rPr>
          <w:noProof w:val="0"/>
        </w:rPr>
        <w:t xml:space="preserve">          $ref: 'TS29571_CommonData.yaml#/components/responses/414'</w:t>
      </w:r>
    </w:p>
    <w:p w14:paraId="234FFD5A" w14:textId="77777777" w:rsidR="008C4321" w:rsidRDefault="008C4321" w:rsidP="008C4321">
      <w:pPr>
        <w:pStyle w:val="PL"/>
        <w:rPr>
          <w:noProof w:val="0"/>
        </w:rPr>
      </w:pPr>
      <w:r>
        <w:rPr>
          <w:noProof w:val="0"/>
        </w:rPr>
        <w:t xml:space="preserve">        '415':</w:t>
      </w:r>
    </w:p>
    <w:p w14:paraId="4EB71E91" w14:textId="77777777" w:rsidR="008C4321" w:rsidRDefault="008C4321" w:rsidP="008C4321">
      <w:pPr>
        <w:pStyle w:val="PL"/>
        <w:rPr>
          <w:noProof w:val="0"/>
        </w:rPr>
      </w:pPr>
      <w:r>
        <w:rPr>
          <w:noProof w:val="0"/>
        </w:rPr>
        <w:t xml:space="preserve">          $ref: 'TS29571_CommonData.yaml#/components/responses/415'</w:t>
      </w:r>
    </w:p>
    <w:p w14:paraId="621C7558" w14:textId="77777777" w:rsidR="008C4321" w:rsidRDefault="008C4321" w:rsidP="008C4321">
      <w:pPr>
        <w:pStyle w:val="PL"/>
        <w:rPr>
          <w:noProof w:val="0"/>
        </w:rPr>
      </w:pPr>
      <w:r>
        <w:rPr>
          <w:noProof w:val="0"/>
        </w:rPr>
        <w:t xml:space="preserve">        '429':</w:t>
      </w:r>
    </w:p>
    <w:p w14:paraId="78CE948C" w14:textId="77777777" w:rsidR="008C4321" w:rsidRDefault="008C4321" w:rsidP="008C4321">
      <w:pPr>
        <w:pStyle w:val="PL"/>
        <w:rPr>
          <w:noProof w:val="0"/>
        </w:rPr>
      </w:pPr>
      <w:r>
        <w:rPr>
          <w:noProof w:val="0"/>
        </w:rPr>
        <w:t xml:space="preserve">          $ref: 'TS29571_CommonData.yaml#/components/responses/429'</w:t>
      </w:r>
    </w:p>
    <w:p w14:paraId="2825A80F" w14:textId="77777777" w:rsidR="008C4321" w:rsidRDefault="008C4321" w:rsidP="008C4321">
      <w:pPr>
        <w:pStyle w:val="PL"/>
        <w:rPr>
          <w:noProof w:val="0"/>
        </w:rPr>
      </w:pPr>
      <w:r>
        <w:rPr>
          <w:noProof w:val="0"/>
        </w:rPr>
        <w:t xml:space="preserve">        '500':</w:t>
      </w:r>
    </w:p>
    <w:p w14:paraId="47AD2230" w14:textId="77777777" w:rsidR="008C4321" w:rsidRDefault="008C4321" w:rsidP="008C4321">
      <w:pPr>
        <w:pStyle w:val="PL"/>
        <w:rPr>
          <w:noProof w:val="0"/>
        </w:rPr>
      </w:pPr>
      <w:r>
        <w:rPr>
          <w:noProof w:val="0"/>
        </w:rPr>
        <w:t xml:space="preserve">          $ref: 'TS29571_CommonData.yaml#/components/responses/500'</w:t>
      </w:r>
    </w:p>
    <w:p w14:paraId="58056400" w14:textId="77777777" w:rsidR="008C4321" w:rsidRDefault="008C4321" w:rsidP="008C4321">
      <w:pPr>
        <w:pStyle w:val="PL"/>
        <w:rPr>
          <w:noProof w:val="0"/>
        </w:rPr>
      </w:pPr>
      <w:r>
        <w:rPr>
          <w:noProof w:val="0"/>
        </w:rPr>
        <w:t xml:space="preserve">        '503':</w:t>
      </w:r>
    </w:p>
    <w:p w14:paraId="61DA48A9" w14:textId="77777777" w:rsidR="008C4321" w:rsidRDefault="008C4321" w:rsidP="008C4321">
      <w:pPr>
        <w:pStyle w:val="PL"/>
        <w:rPr>
          <w:noProof w:val="0"/>
        </w:rPr>
      </w:pPr>
      <w:r>
        <w:rPr>
          <w:noProof w:val="0"/>
        </w:rPr>
        <w:t xml:space="preserve">          $ref: 'TS29571_CommonData.yaml#/components/responses/503'</w:t>
      </w:r>
    </w:p>
    <w:p w14:paraId="0E22747B" w14:textId="77777777" w:rsidR="008C4321" w:rsidRDefault="008C4321" w:rsidP="008C4321">
      <w:pPr>
        <w:pStyle w:val="PL"/>
        <w:rPr>
          <w:noProof w:val="0"/>
        </w:rPr>
      </w:pPr>
      <w:r>
        <w:rPr>
          <w:noProof w:val="0"/>
        </w:rPr>
        <w:t xml:space="preserve">        default:</w:t>
      </w:r>
    </w:p>
    <w:p w14:paraId="5ADB5A8A" w14:textId="77777777" w:rsidR="008C4321" w:rsidRDefault="008C4321" w:rsidP="008C4321">
      <w:pPr>
        <w:pStyle w:val="PL"/>
        <w:rPr>
          <w:noProof w:val="0"/>
        </w:rPr>
      </w:pPr>
      <w:r>
        <w:rPr>
          <w:noProof w:val="0"/>
        </w:rPr>
        <w:t xml:space="preserve">          $ref: 'TS29571_CommonData.yaml#/components/responses/default'</w:t>
      </w:r>
    </w:p>
    <w:p w14:paraId="2C2D4164" w14:textId="77777777" w:rsidR="008C4321" w:rsidRDefault="008C4321" w:rsidP="008C4321">
      <w:pPr>
        <w:pStyle w:val="PL"/>
        <w:rPr>
          <w:noProof w:val="0"/>
        </w:rPr>
      </w:pPr>
      <w:r>
        <w:rPr>
          <w:noProof w:val="0"/>
        </w:rPr>
        <w:t xml:space="preserve">    patch:</w:t>
      </w:r>
    </w:p>
    <w:p w14:paraId="5F326A53" w14:textId="77777777" w:rsidR="008C4321" w:rsidRDefault="008C4321" w:rsidP="008C4321">
      <w:pPr>
        <w:pStyle w:val="PL"/>
        <w:rPr>
          <w:noProof w:val="0"/>
        </w:rPr>
      </w:pPr>
      <w:r>
        <w:t xml:space="preserve">      </w:t>
      </w:r>
      <w:r>
        <w:rPr>
          <w:noProof w:val="0"/>
        </w:rPr>
        <w:t xml:space="preserve">summary: </w:t>
      </w:r>
      <w:r>
        <w:t>Modify part of the properties of an individual AM Influence Data resource</w:t>
      </w:r>
    </w:p>
    <w:p w14:paraId="2C25D98E" w14:textId="77777777" w:rsidR="008C4321" w:rsidRDefault="008C4321" w:rsidP="008C4321">
      <w:pPr>
        <w:pStyle w:val="PL"/>
      </w:pPr>
      <w:r>
        <w:rPr>
          <w:noProof w:val="0"/>
        </w:rPr>
        <w:lastRenderedPageBreak/>
        <w:t xml:space="preserve">      </w:t>
      </w:r>
      <w:r>
        <w:t>operationId: UpdateIndividualAmInfluenceData</w:t>
      </w:r>
    </w:p>
    <w:p w14:paraId="4317E98A" w14:textId="77777777" w:rsidR="008C4321" w:rsidRDefault="008C4321" w:rsidP="008C4321">
      <w:pPr>
        <w:pStyle w:val="PL"/>
      </w:pPr>
      <w:r>
        <w:t xml:space="preserve">      tags:</w:t>
      </w:r>
    </w:p>
    <w:p w14:paraId="07671B84" w14:textId="77777777" w:rsidR="008C4321" w:rsidRDefault="008C4321" w:rsidP="008C4321">
      <w:pPr>
        <w:pStyle w:val="PL"/>
      </w:pPr>
      <w:r>
        <w:t xml:space="preserve">        - Individual AM Influence Data (Document)</w:t>
      </w:r>
    </w:p>
    <w:p w14:paraId="19975C44" w14:textId="77777777" w:rsidR="008C4321" w:rsidRDefault="008C4321" w:rsidP="008C4321">
      <w:pPr>
        <w:pStyle w:val="PL"/>
      </w:pPr>
      <w:r>
        <w:t xml:space="preserve">      security:</w:t>
      </w:r>
    </w:p>
    <w:p w14:paraId="5EBB50DA" w14:textId="77777777" w:rsidR="008C4321" w:rsidRDefault="008C4321" w:rsidP="008C4321">
      <w:pPr>
        <w:pStyle w:val="PL"/>
      </w:pPr>
      <w:r>
        <w:t xml:space="preserve">        - {}</w:t>
      </w:r>
    </w:p>
    <w:p w14:paraId="5319A538" w14:textId="77777777" w:rsidR="008C4321" w:rsidRDefault="008C4321" w:rsidP="008C4321">
      <w:pPr>
        <w:pStyle w:val="PL"/>
      </w:pPr>
      <w:r>
        <w:t xml:space="preserve">        - oAuth2ClientCredentials:</w:t>
      </w:r>
    </w:p>
    <w:p w14:paraId="19E43002" w14:textId="77777777" w:rsidR="008C4321" w:rsidRDefault="008C4321" w:rsidP="008C4321">
      <w:pPr>
        <w:pStyle w:val="PL"/>
      </w:pPr>
      <w:r>
        <w:t xml:space="preserve">          - nudr-dr</w:t>
      </w:r>
    </w:p>
    <w:p w14:paraId="62128E52" w14:textId="77777777" w:rsidR="008C4321" w:rsidRDefault="008C4321" w:rsidP="008C4321">
      <w:pPr>
        <w:pStyle w:val="PL"/>
      </w:pPr>
      <w:r>
        <w:t xml:space="preserve">        - oAuth2ClientCredentials:</w:t>
      </w:r>
    </w:p>
    <w:p w14:paraId="7CEAD892" w14:textId="77777777" w:rsidR="008C4321" w:rsidRDefault="008C4321" w:rsidP="008C4321">
      <w:pPr>
        <w:pStyle w:val="PL"/>
      </w:pPr>
      <w:r>
        <w:t xml:space="preserve">          - nudr-dr</w:t>
      </w:r>
    </w:p>
    <w:p w14:paraId="588351BF" w14:textId="77777777" w:rsidR="008C4321" w:rsidRDefault="008C4321" w:rsidP="008C4321">
      <w:pPr>
        <w:pStyle w:val="PL"/>
      </w:pPr>
      <w:r>
        <w:t xml:space="preserve">          - nudr-dr:application-data</w:t>
      </w:r>
    </w:p>
    <w:p w14:paraId="40E3FE34"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w:t>
      </w:r>
    </w:p>
    <w:p w14:paraId="059BE75D" w14:textId="77777777" w:rsidR="008C4321" w:rsidRDefault="008C4321" w:rsidP="008C4321">
      <w:pPr>
        <w:pStyle w:val="PL"/>
        <w:rPr>
          <w:noProof w:val="0"/>
        </w:rPr>
      </w:pPr>
      <w:r>
        <w:rPr>
          <w:noProof w:val="0"/>
        </w:rPr>
        <w:t xml:space="preserve">        required: true</w:t>
      </w:r>
    </w:p>
    <w:p w14:paraId="49077F6D" w14:textId="77777777" w:rsidR="008C4321" w:rsidRDefault="008C4321" w:rsidP="008C4321">
      <w:pPr>
        <w:pStyle w:val="PL"/>
        <w:rPr>
          <w:noProof w:val="0"/>
        </w:rPr>
      </w:pPr>
      <w:r>
        <w:rPr>
          <w:noProof w:val="0"/>
        </w:rPr>
        <w:t xml:space="preserve">        content:</w:t>
      </w:r>
    </w:p>
    <w:p w14:paraId="3FB04B9E" w14:textId="77777777" w:rsidR="008C4321" w:rsidRDefault="008C4321" w:rsidP="008C4321">
      <w:pPr>
        <w:pStyle w:val="PL"/>
        <w:rPr>
          <w:noProof w:val="0"/>
        </w:rPr>
      </w:pPr>
      <w:r>
        <w:rPr>
          <w:noProof w:val="0"/>
        </w:rPr>
        <w:t xml:space="preserve">          application/</w:t>
      </w:r>
      <w:proofErr w:type="spellStart"/>
      <w:r>
        <w:rPr>
          <w:noProof w:val="0"/>
        </w:rPr>
        <w:t>merge-patch+json</w:t>
      </w:r>
      <w:proofErr w:type="spellEnd"/>
      <w:r>
        <w:rPr>
          <w:noProof w:val="0"/>
        </w:rPr>
        <w:t>:</w:t>
      </w:r>
    </w:p>
    <w:p w14:paraId="6951D020" w14:textId="77777777" w:rsidR="008C4321" w:rsidRDefault="008C4321" w:rsidP="008C4321">
      <w:pPr>
        <w:pStyle w:val="PL"/>
        <w:rPr>
          <w:noProof w:val="0"/>
        </w:rPr>
      </w:pPr>
      <w:r>
        <w:rPr>
          <w:noProof w:val="0"/>
        </w:rPr>
        <w:t xml:space="preserve">            schema:</w:t>
      </w:r>
    </w:p>
    <w:p w14:paraId="02AA52C4" w14:textId="77777777" w:rsidR="008C4321" w:rsidRDefault="008C4321" w:rsidP="008C4321">
      <w:pPr>
        <w:pStyle w:val="PL"/>
        <w:rPr>
          <w:noProof w:val="0"/>
        </w:rPr>
      </w:pPr>
      <w:r>
        <w:rPr>
          <w:noProof w:val="0"/>
        </w:rPr>
        <w:t xml:space="preserve">              $ref: '#/components/schemas/</w:t>
      </w:r>
      <w:proofErr w:type="spellStart"/>
      <w:r>
        <w:rPr>
          <w:noProof w:val="0"/>
        </w:rPr>
        <w:t>AmInfluDataPatch</w:t>
      </w:r>
      <w:proofErr w:type="spellEnd"/>
      <w:r>
        <w:rPr>
          <w:noProof w:val="0"/>
        </w:rPr>
        <w:t>'</w:t>
      </w:r>
    </w:p>
    <w:p w14:paraId="5B35D556" w14:textId="77777777" w:rsidR="008C4321" w:rsidRDefault="008C4321" w:rsidP="008C4321">
      <w:pPr>
        <w:pStyle w:val="PL"/>
        <w:rPr>
          <w:noProof w:val="0"/>
        </w:rPr>
      </w:pPr>
      <w:r>
        <w:rPr>
          <w:noProof w:val="0"/>
        </w:rPr>
        <w:t xml:space="preserve">      parameters:</w:t>
      </w:r>
    </w:p>
    <w:p w14:paraId="3B461D8F" w14:textId="77777777" w:rsidR="008C4321" w:rsidRDefault="008C4321" w:rsidP="008C4321">
      <w:pPr>
        <w:pStyle w:val="PL"/>
        <w:rPr>
          <w:noProof w:val="0"/>
        </w:rPr>
      </w:pPr>
      <w:r>
        <w:rPr>
          <w:noProof w:val="0"/>
        </w:rPr>
        <w:t xml:space="preserve">        - name: </w:t>
      </w:r>
      <w:proofErr w:type="spellStart"/>
      <w:r>
        <w:rPr>
          <w:noProof w:val="0"/>
        </w:rPr>
        <w:t>amInfluenceId</w:t>
      </w:r>
      <w:proofErr w:type="spellEnd"/>
    </w:p>
    <w:p w14:paraId="0BE8D536" w14:textId="77777777" w:rsidR="008C4321" w:rsidRDefault="008C4321" w:rsidP="008C4321">
      <w:pPr>
        <w:pStyle w:val="PL"/>
        <w:rPr>
          <w:noProof w:val="0"/>
        </w:rPr>
      </w:pPr>
      <w:r>
        <w:rPr>
          <w:noProof w:val="0"/>
        </w:rPr>
        <w:t xml:space="preserve">          in: path</w:t>
      </w:r>
    </w:p>
    <w:p w14:paraId="7E483F6C" w14:textId="77777777" w:rsidR="008C4321" w:rsidRDefault="008C4321" w:rsidP="008C4321">
      <w:pPr>
        <w:pStyle w:val="PL"/>
        <w:rPr>
          <w:noProof w:val="0"/>
        </w:rPr>
      </w:pPr>
      <w:r>
        <w:rPr>
          <w:noProof w:val="0"/>
        </w:rPr>
        <w:t xml:space="preserve">          description: The Identifier of an Individual AM Influence Data to be updated. It shall apply the format of Data type string.</w:t>
      </w:r>
    </w:p>
    <w:p w14:paraId="34B60507" w14:textId="77777777" w:rsidR="008C4321" w:rsidRDefault="008C4321" w:rsidP="008C4321">
      <w:pPr>
        <w:pStyle w:val="PL"/>
        <w:rPr>
          <w:noProof w:val="0"/>
        </w:rPr>
      </w:pPr>
      <w:r>
        <w:rPr>
          <w:noProof w:val="0"/>
        </w:rPr>
        <w:t xml:space="preserve">          required: true</w:t>
      </w:r>
    </w:p>
    <w:p w14:paraId="45EB9B82" w14:textId="77777777" w:rsidR="008C4321" w:rsidRDefault="008C4321" w:rsidP="008C4321">
      <w:pPr>
        <w:pStyle w:val="PL"/>
        <w:rPr>
          <w:noProof w:val="0"/>
        </w:rPr>
      </w:pPr>
      <w:r>
        <w:rPr>
          <w:noProof w:val="0"/>
        </w:rPr>
        <w:t xml:space="preserve">          schema:</w:t>
      </w:r>
    </w:p>
    <w:p w14:paraId="7AB9AC61" w14:textId="77777777" w:rsidR="008C4321" w:rsidRDefault="008C4321" w:rsidP="008C4321">
      <w:pPr>
        <w:pStyle w:val="PL"/>
        <w:rPr>
          <w:noProof w:val="0"/>
        </w:rPr>
      </w:pPr>
      <w:r>
        <w:rPr>
          <w:noProof w:val="0"/>
        </w:rPr>
        <w:t xml:space="preserve">            type: string</w:t>
      </w:r>
    </w:p>
    <w:p w14:paraId="4017037E" w14:textId="77777777" w:rsidR="008C4321" w:rsidRDefault="008C4321" w:rsidP="008C4321">
      <w:pPr>
        <w:pStyle w:val="PL"/>
        <w:rPr>
          <w:noProof w:val="0"/>
        </w:rPr>
      </w:pPr>
      <w:r>
        <w:rPr>
          <w:noProof w:val="0"/>
        </w:rPr>
        <w:t xml:space="preserve">      responses:</w:t>
      </w:r>
    </w:p>
    <w:p w14:paraId="4DEDD529" w14:textId="77777777" w:rsidR="008C4321" w:rsidRDefault="008C4321" w:rsidP="008C4321">
      <w:pPr>
        <w:pStyle w:val="PL"/>
        <w:rPr>
          <w:noProof w:val="0"/>
        </w:rPr>
      </w:pPr>
      <w:r>
        <w:rPr>
          <w:noProof w:val="0"/>
        </w:rPr>
        <w:t xml:space="preserve">        '200':</w:t>
      </w:r>
    </w:p>
    <w:p w14:paraId="38175E50" w14:textId="77777777" w:rsidR="008C4321" w:rsidRDefault="008C4321" w:rsidP="008C4321">
      <w:pPr>
        <w:pStyle w:val="PL"/>
        <w:rPr>
          <w:noProof w:val="0"/>
        </w:rPr>
      </w:pPr>
      <w:r>
        <w:rPr>
          <w:noProof w:val="0"/>
        </w:rPr>
        <w:t xml:space="preserve">          description: The update of an Individual AM Influence Data resource is confirmed and a response body containing AM Influence Data shall be returned.</w:t>
      </w:r>
    </w:p>
    <w:p w14:paraId="7389E36C" w14:textId="77777777" w:rsidR="008C4321" w:rsidRDefault="008C4321" w:rsidP="008C4321">
      <w:pPr>
        <w:pStyle w:val="PL"/>
        <w:rPr>
          <w:noProof w:val="0"/>
        </w:rPr>
      </w:pPr>
      <w:r>
        <w:rPr>
          <w:noProof w:val="0"/>
        </w:rPr>
        <w:t xml:space="preserve">          content:</w:t>
      </w:r>
    </w:p>
    <w:p w14:paraId="0BE6A790" w14:textId="77777777" w:rsidR="008C4321" w:rsidRDefault="008C4321" w:rsidP="008C4321">
      <w:pPr>
        <w:pStyle w:val="PL"/>
        <w:rPr>
          <w:noProof w:val="0"/>
        </w:rPr>
      </w:pPr>
      <w:r>
        <w:rPr>
          <w:noProof w:val="0"/>
        </w:rPr>
        <w:t xml:space="preserve">            application/json:</w:t>
      </w:r>
    </w:p>
    <w:p w14:paraId="2AB70692" w14:textId="77777777" w:rsidR="008C4321" w:rsidRDefault="008C4321" w:rsidP="008C4321">
      <w:pPr>
        <w:pStyle w:val="PL"/>
        <w:rPr>
          <w:noProof w:val="0"/>
        </w:rPr>
      </w:pPr>
      <w:r>
        <w:rPr>
          <w:noProof w:val="0"/>
        </w:rPr>
        <w:t xml:space="preserve">              schema:</w:t>
      </w:r>
    </w:p>
    <w:p w14:paraId="4A83DEEA" w14:textId="77777777" w:rsidR="008C4321" w:rsidRDefault="008C4321" w:rsidP="008C4321">
      <w:pPr>
        <w:pStyle w:val="PL"/>
        <w:rPr>
          <w:noProof w:val="0"/>
        </w:rPr>
      </w:pPr>
      <w:r>
        <w:rPr>
          <w:noProof w:val="0"/>
        </w:rPr>
        <w:t xml:space="preserve">                $ref: '#/components/schemas/</w:t>
      </w:r>
      <w:proofErr w:type="spellStart"/>
      <w:r>
        <w:rPr>
          <w:noProof w:val="0"/>
        </w:rPr>
        <w:t>AmInfluData</w:t>
      </w:r>
      <w:proofErr w:type="spellEnd"/>
      <w:r>
        <w:rPr>
          <w:noProof w:val="0"/>
        </w:rPr>
        <w:t>'</w:t>
      </w:r>
    </w:p>
    <w:p w14:paraId="400B829C" w14:textId="77777777" w:rsidR="008C4321" w:rsidRDefault="008C4321" w:rsidP="008C4321">
      <w:pPr>
        <w:pStyle w:val="PL"/>
        <w:rPr>
          <w:noProof w:val="0"/>
        </w:rPr>
      </w:pPr>
      <w:r>
        <w:rPr>
          <w:noProof w:val="0"/>
        </w:rPr>
        <w:t xml:space="preserve">        '204':</w:t>
      </w:r>
    </w:p>
    <w:p w14:paraId="149E7F14" w14:textId="77777777" w:rsidR="008C4321" w:rsidRDefault="008C4321" w:rsidP="008C4321">
      <w:pPr>
        <w:pStyle w:val="PL"/>
        <w:rPr>
          <w:noProof w:val="0"/>
        </w:rPr>
      </w:pPr>
      <w:r>
        <w:rPr>
          <w:noProof w:val="0"/>
        </w:rPr>
        <w:t xml:space="preserve">          description: No content</w:t>
      </w:r>
    </w:p>
    <w:p w14:paraId="1F7DE507" w14:textId="77777777" w:rsidR="008C4321" w:rsidRDefault="008C4321" w:rsidP="008C4321">
      <w:pPr>
        <w:pStyle w:val="PL"/>
        <w:rPr>
          <w:noProof w:val="0"/>
        </w:rPr>
      </w:pPr>
      <w:r>
        <w:rPr>
          <w:noProof w:val="0"/>
        </w:rPr>
        <w:t xml:space="preserve">        '400':</w:t>
      </w:r>
    </w:p>
    <w:p w14:paraId="3BC81150" w14:textId="77777777" w:rsidR="008C4321" w:rsidRDefault="008C4321" w:rsidP="008C4321">
      <w:pPr>
        <w:pStyle w:val="PL"/>
        <w:rPr>
          <w:noProof w:val="0"/>
        </w:rPr>
      </w:pPr>
      <w:r>
        <w:rPr>
          <w:noProof w:val="0"/>
        </w:rPr>
        <w:t xml:space="preserve">          $ref: 'TS29571_CommonData.yaml#/components/responses/400'</w:t>
      </w:r>
    </w:p>
    <w:p w14:paraId="054D06C1" w14:textId="77777777" w:rsidR="008C4321" w:rsidRDefault="008C4321" w:rsidP="008C4321">
      <w:pPr>
        <w:pStyle w:val="PL"/>
        <w:rPr>
          <w:noProof w:val="0"/>
        </w:rPr>
      </w:pPr>
      <w:r>
        <w:rPr>
          <w:noProof w:val="0"/>
        </w:rPr>
        <w:t xml:space="preserve">        '401':</w:t>
      </w:r>
    </w:p>
    <w:p w14:paraId="7708C1AC" w14:textId="77777777" w:rsidR="008C4321" w:rsidRDefault="008C4321" w:rsidP="008C4321">
      <w:pPr>
        <w:pStyle w:val="PL"/>
        <w:rPr>
          <w:noProof w:val="0"/>
        </w:rPr>
      </w:pPr>
      <w:r>
        <w:rPr>
          <w:noProof w:val="0"/>
        </w:rPr>
        <w:t xml:space="preserve">          $ref: 'TS29571_CommonData.yaml#/components/responses/401'</w:t>
      </w:r>
    </w:p>
    <w:p w14:paraId="25FAE018" w14:textId="77777777" w:rsidR="008C4321" w:rsidRDefault="008C4321" w:rsidP="008C4321">
      <w:pPr>
        <w:pStyle w:val="PL"/>
        <w:rPr>
          <w:noProof w:val="0"/>
        </w:rPr>
      </w:pPr>
      <w:r>
        <w:rPr>
          <w:noProof w:val="0"/>
        </w:rPr>
        <w:t xml:space="preserve">        '403':</w:t>
      </w:r>
    </w:p>
    <w:p w14:paraId="2473AEE5" w14:textId="77777777" w:rsidR="008C4321" w:rsidRDefault="008C4321" w:rsidP="008C4321">
      <w:pPr>
        <w:pStyle w:val="PL"/>
        <w:rPr>
          <w:noProof w:val="0"/>
        </w:rPr>
      </w:pPr>
      <w:r>
        <w:rPr>
          <w:noProof w:val="0"/>
        </w:rPr>
        <w:t xml:space="preserve">          $ref: 'TS29571_CommonData.yaml#/components/responses/403'</w:t>
      </w:r>
    </w:p>
    <w:p w14:paraId="0509472F" w14:textId="77777777" w:rsidR="008C4321" w:rsidRDefault="008C4321" w:rsidP="008C4321">
      <w:pPr>
        <w:pStyle w:val="PL"/>
        <w:rPr>
          <w:noProof w:val="0"/>
        </w:rPr>
      </w:pPr>
      <w:r>
        <w:rPr>
          <w:noProof w:val="0"/>
        </w:rPr>
        <w:t xml:space="preserve">        '404':</w:t>
      </w:r>
    </w:p>
    <w:p w14:paraId="4FFC8E32" w14:textId="77777777" w:rsidR="008C4321" w:rsidRDefault="008C4321" w:rsidP="008C4321">
      <w:pPr>
        <w:pStyle w:val="PL"/>
        <w:rPr>
          <w:noProof w:val="0"/>
        </w:rPr>
      </w:pPr>
      <w:r>
        <w:rPr>
          <w:noProof w:val="0"/>
        </w:rPr>
        <w:t xml:space="preserve">          $ref: 'TS29571_CommonData.yaml#/components/responses/404'</w:t>
      </w:r>
    </w:p>
    <w:p w14:paraId="26E7EFE1" w14:textId="77777777" w:rsidR="008C4321" w:rsidRDefault="008C4321" w:rsidP="008C4321">
      <w:pPr>
        <w:pStyle w:val="PL"/>
        <w:rPr>
          <w:noProof w:val="0"/>
        </w:rPr>
      </w:pPr>
      <w:r>
        <w:rPr>
          <w:noProof w:val="0"/>
        </w:rPr>
        <w:t xml:space="preserve">        '411':</w:t>
      </w:r>
    </w:p>
    <w:p w14:paraId="2AEA4ACE" w14:textId="77777777" w:rsidR="008C4321" w:rsidRDefault="008C4321" w:rsidP="008C4321">
      <w:pPr>
        <w:pStyle w:val="PL"/>
        <w:rPr>
          <w:noProof w:val="0"/>
        </w:rPr>
      </w:pPr>
      <w:r>
        <w:rPr>
          <w:noProof w:val="0"/>
        </w:rPr>
        <w:t xml:space="preserve">          $ref: 'TS29571_CommonData.yaml#/components/responses/411'</w:t>
      </w:r>
    </w:p>
    <w:p w14:paraId="79447FEC" w14:textId="77777777" w:rsidR="008C4321" w:rsidRDefault="008C4321" w:rsidP="008C4321">
      <w:pPr>
        <w:pStyle w:val="PL"/>
        <w:rPr>
          <w:noProof w:val="0"/>
        </w:rPr>
      </w:pPr>
      <w:r>
        <w:rPr>
          <w:noProof w:val="0"/>
        </w:rPr>
        <w:t xml:space="preserve">        '413':</w:t>
      </w:r>
    </w:p>
    <w:p w14:paraId="53EC7EB0" w14:textId="77777777" w:rsidR="008C4321" w:rsidRDefault="008C4321" w:rsidP="008C4321">
      <w:pPr>
        <w:pStyle w:val="PL"/>
        <w:rPr>
          <w:noProof w:val="0"/>
        </w:rPr>
      </w:pPr>
      <w:r>
        <w:rPr>
          <w:noProof w:val="0"/>
        </w:rPr>
        <w:t xml:space="preserve">          $ref: 'TS29571_CommonData.yaml#/components/responses/413'</w:t>
      </w:r>
    </w:p>
    <w:p w14:paraId="32C50CD1" w14:textId="77777777" w:rsidR="008C4321" w:rsidRDefault="008C4321" w:rsidP="008C4321">
      <w:pPr>
        <w:pStyle w:val="PL"/>
        <w:rPr>
          <w:noProof w:val="0"/>
        </w:rPr>
      </w:pPr>
      <w:r>
        <w:rPr>
          <w:noProof w:val="0"/>
        </w:rPr>
        <w:t xml:space="preserve">        '415':</w:t>
      </w:r>
    </w:p>
    <w:p w14:paraId="4C897076" w14:textId="77777777" w:rsidR="008C4321" w:rsidRDefault="008C4321" w:rsidP="008C4321">
      <w:pPr>
        <w:pStyle w:val="PL"/>
        <w:rPr>
          <w:noProof w:val="0"/>
        </w:rPr>
      </w:pPr>
      <w:r>
        <w:rPr>
          <w:noProof w:val="0"/>
        </w:rPr>
        <w:t xml:space="preserve">          $ref: 'TS29571_CommonData.yaml#/components/responses/415'</w:t>
      </w:r>
    </w:p>
    <w:p w14:paraId="4FAC4418" w14:textId="77777777" w:rsidR="008C4321" w:rsidRDefault="008C4321" w:rsidP="008C4321">
      <w:pPr>
        <w:pStyle w:val="PL"/>
        <w:rPr>
          <w:noProof w:val="0"/>
        </w:rPr>
      </w:pPr>
      <w:r>
        <w:rPr>
          <w:noProof w:val="0"/>
        </w:rPr>
        <w:t xml:space="preserve">        '429':</w:t>
      </w:r>
    </w:p>
    <w:p w14:paraId="1EBD35C5" w14:textId="77777777" w:rsidR="008C4321" w:rsidRDefault="008C4321" w:rsidP="008C4321">
      <w:pPr>
        <w:pStyle w:val="PL"/>
        <w:rPr>
          <w:noProof w:val="0"/>
        </w:rPr>
      </w:pPr>
      <w:r>
        <w:rPr>
          <w:noProof w:val="0"/>
        </w:rPr>
        <w:t xml:space="preserve">          $ref: 'TS29571_CommonData.yaml#/components/responses/429'</w:t>
      </w:r>
    </w:p>
    <w:p w14:paraId="5BC4935E" w14:textId="77777777" w:rsidR="008C4321" w:rsidRDefault="008C4321" w:rsidP="008C4321">
      <w:pPr>
        <w:pStyle w:val="PL"/>
        <w:rPr>
          <w:noProof w:val="0"/>
        </w:rPr>
      </w:pPr>
      <w:r>
        <w:rPr>
          <w:noProof w:val="0"/>
        </w:rPr>
        <w:t xml:space="preserve">        '500':</w:t>
      </w:r>
    </w:p>
    <w:p w14:paraId="1F565DF5" w14:textId="77777777" w:rsidR="008C4321" w:rsidRDefault="008C4321" w:rsidP="008C4321">
      <w:pPr>
        <w:pStyle w:val="PL"/>
        <w:rPr>
          <w:noProof w:val="0"/>
        </w:rPr>
      </w:pPr>
      <w:r>
        <w:rPr>
          <w:noProof w:val="0"/>
        </w:rPr>
        <w:t xml:space="preserve">          $ref: 'TS29571_CommonData.yaml#/components/responses/500'</w:t>
      </w:r>
    </w:p>
    <w:p w14:paraId="4F5F4D8E" w14:textId="77777777" w:rsidR="008C4321" w:rsidRDefault="008C4321" w:rsidP="008C4321">
      <w:pPr>
        <w:pStyle w:val="PL"/>
        <w:rPr>
          <w:noProof w:val="0"/>
        </w:rPr>
      </w:pPr>
      <w:r>
        <w:rPr>
          <w:noProof w:val="0"/>
        </w:rPr>
        <w:t xml:space="preserve">        '503':</w:t>
      </w:r>
    </w:p>
    <w:p w14:paraId="162F1A5A" w14:textId="77777777" w:rsidR="008C4321" w:rsidRDefault="008C4321" w:rsidP="008C4321">
      <w:pPr>
        <w:pStyle w:val="PL"/>
        <w:rPr>
          <w:noProof w:val="0"/>
        </w:rPr>
      </w:pPr>
      <w:r>
        <w:rPr>
          <w:noProof w:val="0"/>
        </w:rPr>
        <w:t xml:space="preserve">          $ref: 'TS29571_CommonData.yaml#/components/responses/503'</w:t>
      </w:r>
    </w:p>
    <w:p w14:paraId="2812B967" w14:textId="77777777" w:rsidR="008C4321" w:rsidRDefault="008C4321" w:rsidP="008C4321">
      <w:pPr>
        <w:pStyle w:val="PL"/>
        <w:rPr>
          <w:noProof w:val="0"/>
        </w:rPr>
      </w:pPr>
      <w:r>
        <w:rPr>
          <w:noProof w:val="0"/>
        </w:rPr>
        <w:t xml:space="preserve">        default:</w:t>
      </w:r>
    </w:p>
    <w:p w14:paraId="715F5B90" w14:textId="77777777" w:rsidR="008C4321" w:rsidRDefault="008C4321" w:rsidP="008C4321">
      <w:pPr>
        <w:pStyle w:val="PL"/>
        <w:rPr>
          <w:noProof w:val="0"/>
        </w:rPr>
      </w:pPr>
      <w:r>
        <w:rPr>
          <w:noProof w:val="0"/>
        </w:rPr>
        <w:t xml:space="preserve">          $ref: 'TS29571_CommonData.yaml#/components/responses/default'</w:t>
      </w:r>
    </w:p>
    <w:p w14:paraId="72489786" w14:textId="77777777" w:rsidR="008C4321" w:rsidRDefault="008C4321" w:rsidP="008C4321">
      <w:pPr>
        <w:pStyle w:val="PL"/>
        <w:rPr>
          <w:noProof w:val="0"/>
        </w:rPr>
      </w:pPr>
      <w:r>
        <w:rPr>
          <w:noProof w:val="0"/>
        </w:rPr>
        <w:t xml:space="preserve">    delete:</w:t>
      </w:r>
    </w:p>
    <w:p w14:paraId="65E9E564" w14:textId="77777777" w:rsidR="008C4321" w:rsidRDefault="008C4321" w:rsidP="008C4321">
      <w:pPr>
        <w:pStyle w:val="PL"/>
        <w:rPr>
          <w:noProof w:val="0"/>
        </w:rPr>
      </w:pPr>
      <w:r>
        <w:t xml:space="preserve">      </w:t>
      </w:r>
      <w:r>
        <w:rPr>
          <w:noProof w:val="0"/>
        </w:rPr>
        <w:t xml:space="preserve">summary: </w:t>
      </w:r>
      <w:r>
        <w:t>Delete an individual AM Influence Data resource</w:t>
      </w:r>
    </w:p>
    <w:p w14:paraId="591214F4" w14:textId="77777777" w:rsidR="008C4321" w:rsidRDefault="008C4321" w:rsidP="008C4321">
      <w:pPr>
        <w:pStyle w:val="PL"/>
      </w:pPr>
      <w:r>
        <w:rPr>
          <w:noProof w:val="0"/>
        </w:rPr>
        <w:t xml:space="preserve">      </w:t>
      </w:r>
      <w:r>
        <w:t>operationId: DeleteIndividualAmInfluenceData</w:t>
      </w:r>
    </w:p>
    <w:p w14:paraId="25BAB680" w14:textId="77777777" w:rsidR="008C4321" w:rsidRDefault="008C4321" w:rsidP="008C4321">
      <w:pPr>
        <w:pStyle w:val="PL"/>
      </w:pPr>
      <w:r>
        <w:t xml:space="preserve">      tags:</w:t>
      </w:r>
    </w:p>
    <w:p w14:paraId="06F80885" w14:textId="77777777" w:rsidR="008C4321" w:rsidRDefault="008C4321" w:rsidP="008C4321">
      <w:pPr>
        <w:pStyle w:val="PL"/>
      </w:pPr>
      <w:r>
        <w:t xml:space="preserve">        - Individual AM Influence Data (Document)</w:t>
      </w:r>
    </w:p>
    <w:p w14:paraId="746B9CBF" w14:textId="77777777" w:rsidR="008C4321" w:rsidRDefault="008C4321" w:rsidP="008C4321">
      <w:pPr>
        <w:pStyle w:val="PL"/>
      </w:pPr>
      <w:r>
        <w:t xml:space="preserve">      security:</w:t>
      </w:r>
    </w:p>
    <w:p w14:paraId="5F6941B2" w14:textId="77777777" w:rsidR="008C4321" w:rsidRDefault="008C4321" w:rsidP="008C4321">
      <w:pPr>
        <w:pStyle w:val="PL"/>
      </w:pPr>
      <w:r>
        <w:t xml:space="preserve">        - {}</w:t>
      </w:r>
    </w:p>
    <w:p w14:paraId="640A42AC" w14:textId="77777777" w:rsidR="008C4321" w:rsidRDefault="008C4321" w:rsidP="008C4321">
      <w:pPr>
        <w:pStyle w:val="PL"/>
      </w:pPr>
      <w:r>
        <w:t xml:space="preserve">        - oAuth2ClientCredentials:</w:t>
      </w:r>
    </w:p>
    <w:p w14:paraId="78ACA7BC" w14:textId="77777777" w:rsidR="008C4321" w:rsidRDefault="008C4321" w:rsidP="008C4321">
      <w:pPr>
        <w:pStyle w:val="PL"/>
      </w:pPr>
      <w:r>
        <w:t xml:space="preserve">          - nudr-dr</w:t>
      </w:r>
    </w:p>
    <w:p w14:paraId="12ABBCAE" w14:textId="77777777" w:rsidR="008C4321" w:rsidRDefault="008C4321" w:rsidP="008C4321">
      <w:pPr>
        <w:pStyle w:val="PL"/>
      </w:pPr>
      <w:r>
        <w:t xml:space="preserve">        - oAuth2ClientCredentials:</w:t>
      </w:r>
    </w:p>
    <w:p w14:paraId="6172098B" w14:textId="77777777" w:rsidR="008C4321" w:rsidRDefault="008C4321" w:rsidP="008C4321">
      <w:pPr>
        <w:pStyle w:val="PL"/>
      </w:pPr>
      <w:r>
        <w:t xml:space="preserve">          - nudr-dr</w:t>
      </w:r>
    </w:p>
    <w:p w14:paraId="6EE50B62" w14:textId="77777777" w:rsidR="008C4321" w:rsidRDefault="008C4321" w:rsidP="008C4321">
      <w:pPr>
        <w:pStyle w:val="PL"/>
      </w:pPr>
      <w:r>
        <w:t xml:space="preserve">          - nudr-dr:application-data</w:t>
      </w:r>
    </w:p>
    <w:p w14:paraId="63F2B266" w14:textId="77777777" w:rsidR="008C4321" w:rsidRDefault="008C4321" w:rsidP="008C4321">
      <w:pPr>
        <w:pStyle w:val="PL"/>
        <w:rPr>
          <w:noProof w:val="0"/>
        </w:rPr>
      </w:pPr>
      <w:r>
        <w:rPr>
          <w:noProof w:val="0"/>
        </w:rPr>
        <w:t xml:space="preserve">      parameters:</w:t>
      </w:r>
    </w:p>
    <w:p w14:paraId="70B2E05F" w14:textId="77777777" w:rsidR="008C4321" w:rsidRDefault="008C4321" w:rsidP="008C4321">
      <w:pPr>
        <w:pStyle w:val="PL"/>
        <w:rPr>
          <w:noProof w:val="0"/>
        </w:rPr>
      </w:pPr>
      <w:r>
        <w:rPr>
          <w:noProof w:val="0"/>
        </w:rPr>
        <w:t xml:space="preserve">        - name: </w:t>
      </w:r>
      <w:proofErr w:type="spellStart"/>
      <w:r>
        <w:rPr>
          <w:noProof w:val="0"/>
        </w:rPr>
        <w:t>amInfluenceId</w:t>
      </w:r>
      <w:proofErr w:type="spellEnd"/>
    </w:p>
    <w:p w14:paraId="19569D3E" w14:textId="77777777" w:rsidR="008C4321" w:rsidRDefault="008C4321" w:rsidP="008C4321">
      <w:pPr>
        <w:pStyle w:val="PL"/>
        <w:rPr>
          <w:noProof w:val="0"/>
        </w:rPr>
      </w:pPr>
      <w:r>
        <w:rPr>
          <w:noProof w:val="0"/>
        </w:rPr>
        <w:t xml:space="preserve">          in: path</w:t>
      </w:r>
    </w:p>
    <w:p w14:paraId="2ADB0966" w14:textId="77777777" w:rsidR="008C4321" w:rsidRDefault="008C4321" w:rsidP="008C4321">
      <w:pPr>
        <w:pStyle w:val="PL"/>
        <w:rPr>
          <w:noProof w:val="0"/>
        </w:rPr>
      </w:pPr>
      <w:r>
        <w:rPr>
          <w:noProof w:val="0"/>
        </w:rPr>
        <w:t xml:space="preserve">          description: The Identifier of an Individual AM Influence Data to be updated. It shall apply the format of Data type string.</w:t>
      </w:r>
    </w:p>
    <w:p w14:paraId="30045889" w14:textId="77777777" w:rsidR="008C4321" w:rsidRDefault="008C4321" w:rsidP="008C4321">
      <w:pPr>
        <w:pStyle w:val="PL"/>
        <w:rPr>
          <w:noProof w:val="0"/>
        </w:rPr>
      </w:pPr>
      <w:r>
        <w:rPr>
          <w:noProof w:val="0"/>
        </w:rPr>
        <w:t xml:space="preserve">          required: true</w:t>
      </w:r>
    </w:p>
    <w:p w14:paraId="31C54860" w14:textId="77777777" w:rsidR="008C4321" w:rsidRDefault="008C4321" w:rsidP="008C4321">
      <w:pPr>
        <w:pStyle w:val="PL"/>
        <w:rPr>
          <w:noProof w:val="0"/>
        </w:rPr>
      </w:pPr>
      <w:r>
        <w:rPr>
          <w:noProof w:val="0"/>
        </w:rPr>
        <w:t xml:space="preserve">          schema:</w:t>
      </w:r>
    </w:p>
    <w:p w14:paraId="78766516" w14:textId="77777777" w:rsidR="008C4321" w:rsidRDefault="008C4321" w:rsidP="008C4321">
      <w:pPr>
        <w:pStyle w:val="PL"/>
        <w:rPr>
          <w:noProof w:val="0"/>
        </w:rPr>
      </w:pPr>
      <w:r>
        <w:rPr>
          <w:noProof w:val="0"/>
        </w:rPr>
        <w:t xml:space="preserve">            type: string</w:t>
      </w:r>
    </w:p>
    <w:p w14:paraId="7110F181" w14:textId="77777777" w:rsidR="008C4321" w:rsidRDefault="008C4321" w:rsidP="008C4321">
      <w:pPr>
        <w:pStyle w:val="PL"/>
        <w:rPr>
          <w:noProof w:val="0"/>
        </w:rPr>
      </w:pPr>
      <w:r>
        <w:rPr>
          <w:noProof w:val="0"/>
        </w:rPr>
        <w:t xml:space="preserve">      responses:</w:t>
      </w:r>
    </w:p>
    <w:p w14:paraId="320DCD16" w14:textId="77777777" w:rsidR="008C4321" w:rsidRDefault="008C4321" w:rsidP="008C4321">
      <w:pPr>
        <w:pStyle w:val="PL"/>
        <w:rPr>
          <w:noProof w:val="0"/>
        </w:rPr>
      </w:pPr>
      <w:r>
        <w:rPr>
          <w:noProof w:val="0"/>
        </w:rPr>
        <w:t xml:space="preserve">        '204':</w:t>
      </w:r>
    </w:p>
    <w:p w14:paraId="56819C22" w14:textId="77777777" w:rsidR="008C4321" w:rsidRDefault="008C4321" w:rsidP="008C4321">
      <w:pPr>
        <w:pStyle w:val="PL"/>
        <w:rPr>
          <w:noProof w:val="0"/>
        </w:rPr>
      </w:pPr>
      <w:r>
        <w:rPr>
          <w:noProof w:val="0"/>
        </w:rPr>
        <w:lastRenderedPageBreak/>
        <w:t xml:space="preserve">          description: The Individual AM Influence Data was deleted successfully.</w:t>
      </w:r>
    </w:p>
    <w:p w14:paraId="454FA7B5" w14:textId="77777777" w:rsidR="008C4321" w:rsidRDefault="008C4321" w:rsidP="008C4321">
      <w:pPr>
        <w:pStyle w:val="PL"/>
        <w:rPr>
          <w:noProof w:val="0"/>
        </w:rPr>
      </w:pPr>
      <w:r>
        <w:rPr>
          <w:noProof w:val="0"/>
        </w:rPr>
        <w:t xml:space="preserve">        '400':</w:t>
      </w:r>
    </w:p>
    <w:p w14:paraId="1BE19F0D" w14:textId="77777777" w:rsidR="008C4321" w:rsidRDefault="008C4321" w:rsidP="008C4321">
      <w:pPr>
        <w:pStyle w:val="PL"/>
        <w:rPr>
          <w:noProof w:val="0"/>
        </w:rPr>
      </w:pPr>
      <w:r>
        <w:rPr>
          <w:noProof w:val="0"/>
        </w:rPr>
        <w:t xml:space="preserve">          $ref: 'TS29571_CommonData.yaml#/components/responses/400'</w:t>
      </w:r>
    </w:p>
    <w:p w14:paraId="399F7676" w14:textId="77777777" w:rsidR="008C4321" w:rsidRDefault="008C4321" w:rsidP="008C4321">
      <w:pPr>
        <w:pStyle w:val="PL"/>
        <w:rPr>
          <w:noProof w:val="0"/>
        </w:rPr>
      </w:pPr>
      <w:r>
        <w:rPr>
          <w:noProof w:val="0"/>
        </w:rPr>
        <w:t xml:space="preserve">        '401':</w:t>
      </w:r>
    </w:p>
    <w:p w14:paraId="3590644F" w14:textId="77777777" w:rsidR="008C4321" w:rsidRDefault="008C4321" w:rsidP="008C4321">
      <w:pPr>
        <w:pStyle w:val="PL"/>
        <w:rPr>
          <w:noProof w:val="0"/>
        </w:rPr>
      </w:pPr>
      <w:r>
        <w:rPr>
          <w:noProof w:val="0"/>
        </w:rPr>
        <w:t xml:space="preserve">          $ref: 'TS29571_CommonData.yaml#/components/responses/401'</w:t>
      </w:r>
    </w:p>
    <w:p w14:paraId="7F650390" w14:textId="77777777" w:rsidR="008C4321" w:rsidRDefault="008C4321" w:rsidP="008C4321">
      <w:pPr>
        <w:pStyle w:val="PL"/>
        <w:rPr>
          <w:noProof w:val="0"/>
        </w:rPr>
      </w:pPr>
      <w:r>
        <w:rPr>
          <w:noProof w:val="0"/>
        </w:rPr>
        <w:t xml:space="preserve">        '403':</w:t>
      </w:r>
    </w:p>
    <w:p w14:paraId="6146957C" w14:textId="77777777" w:rsidR="008C4321" w:rsidRDefault="008C4321" w:rsidP="008C4321">
      <w:pPr>
        <w:pStyle w:val="PL"/>
        <w:rPr>
          <w:noProof w:val="0"/>
        </w:rPr>
      </w:pPr>
      <w:r>
        <w:rPr>
          <w:noProof w:val="0"/>
        </w:rPr>
        <w:t xml:space="preserve">          $ref: 'TS29571_CommonData.yaml#/components/responses/403'</w:t>
      </w:r>
    </w:p>
    <w:p w14:paraId="6BE19EB8" w14:textId="77777777" w:rsidR="008C4321" w:rsidRDefault="008C4321" w:rsidP="008C4321">
      <w:pPr>
        <w:pStyle w:val="PL"/>
        <w:rPr>
          <w:noProof w:val="0"/>
        </w:rPr>
      </w:pPr>
      <w:r>
        <w:rPr>
          <w:noProof w:val="0"/>
        </w:rPr>
        <w:t xml:space="preserve">        '404':</w:t>
      </w:r>
    </w:p>
    <w:p w14:paraId="4992EF88" w14:textId="77777777" w:rsidR="008C4321" w:rsidRDefault="008C4321" w:rsidP="008C4321">
      <w:pPr>
        <w:pStyle w:val="PL"/>
        <w:rPr>
          <w:noProof w:val="0"/>
        </w:rPr>
      </w:pPr>
      <w:r>
        <w:rPr>
          <w:noProof w:val="0"/>
        </w:rPr>
        <w:t xml:space="preserve">          $ref: 'TS29571_CommonData.yaml#/components/responses/404'</w:t>
      </w:r>
    </w:p>
    <w:p w14:paraId="24FC0375" w14:textId="77777777" w:rsidR="008C4321" w:rsidRDefault="008C4321" w:rsidP="008C4321">
      <w:pPr>
        <w:pStyle w:val="PL"/>
        <w:rPr>
          <w:noProof w:val="0"/>
        </w:rPr>
      </w:pPr>
      <w:r>
        <w:rPr>
          <w:noProof w:val="0"/>
        </w:rPr>
        <w:t xml:space="preserve">        '429':</w:t>
      </w:r>
    </w:p>
    <w:p w14:paraId="731D6B2E" w14:textId="77777777" w:rsidR="008C4321" w:rsidRDefault="008C4321" w:rsidP="008C4321">
      <w:pPr>
        <w:pStyle w:val="PL"/>
        <w:rPr>
          <w:noProof w:val="0"/>
        </w:rPr>
      </w:pPr>
      <w:r>
        <w:rPr>
          <w:noProof w:val="0"/>
        </w:rPr>
        <w:t xml:space="preserve">          $ref: 'TS29571_CommonData.yaml#/components/responses/429'</w:t>
      </w:r>
    </w:p>
    <w:p w14:paraId="4AA5AF15" w14:textId="77777777" w:rsidR="008C4321" w:rsidRDefault="008C4321" w:rsidP="008C4321">
      <w:pPr>
        <w:pStyle w:val="PL"/>
        <w:rPr>
          <w:noProof w:val="0"/>
        </w:rPr>
      </w:pPr>
      <w:r>
        <w:rPr>
          <w:noProof w:val="0"/>
        </w:rPr>
        <w:t xml:space="preserve">        '500':</w:t>
      </w:r>
    </w:p>
    <w:p w14:paraId="513A9DB5" w14:textId="77777777" w:rsidR="008C4321" w:rsidRDefault="008C4321" w:rsidP="008C4321">
      <w:pPr>
        <w:pStyle w:val="PL"/>
        <w:rPr>
          <w:noProof w:val="0"/>
        </w:rPr>
      </w:pPr>
      <w:r>
        <w:rPr>
          <w:noProof w:val="0"/>
        </w:rPr>
        <w:t xml:space="preserve">          $ref: 'TS29571_CommonData.yaml#/components/responses/500'</w:t>
      </w:r>
    </w:p>
    <w:p w14:paraId="50C103DE" w14:textId="77777777" w:rsidR="008C4321" w:rsidRDefault="008C4321" w:rsidP="008C4321">
      <w:pPr>
        <w:pStyle w:val="PL"/>
        <w:rPr>
          <w:noProof w:val="0"/>
        </w:rPr>
      </w:pPr>
      <w:r>
        <w:rPr>
          <w:noProof w:val="0"/>
        </w:rPr>
        <w:t xml:space="preserve">        '503':</w:t>
      </w:r>
    </w:p>
    <w:p w14:paraId="17BE30B2" w14:textId="77777777" w:rsidR="008C4321" w:rsidRDefault="008C4321" w:rsidP="008C4321">
      <w:pPr>
        <w:pStyle w:val="PL"/>
        <w:rPr>
          <w:noProof w:val="0"/>
        </w:rPr>
      </w:pPr>
      <w:r>
        <w:rPr>
          <w:noProof w:val="0"/>
        </w:rPr>
        <w:t xml:space="preserve">          $ref: 'TS29571_CommonData.yaml#/components/responses/503'</w:t>
      </w:r>
    </w:p>
    <w:p w14:paraId="765ED65B" w14:textId="77777777" w:rsidR="008C4321" w:rsidRDefault="008C4321" w:rsidP="008C4321">
      <w:pPr>
        <w:pStyle w:val="PL"/>
        <w:rPr>
          <w:noProof w:val="0"/>
        </w:rPr>
      </w:pPr>
      <w:r>
        <w:rPr>
          <w:noProof w:val="0"/>
        </w:rPr>
        <w:t xml:space="preserve">        default:</w:t>
      </w:r>
    </w:p>
    <w:p w14:paraId="2F525C04" w14:textId="77777777" w:rsidR="008C4321" w:rsidRDefault="008C4321" w:rsidP="008C4321">
      <w:pPr>
        <w:pStyle w:val="PL"/>
        <w:rPr>
          <w:noProof w:val="0"/>
        </w:rPr>
      </w:pPr>
      <w:r>
        <w:rPr>
          <w:noProof w:val="0"/>
        </w:rPr>
        <w:t xml:space="preserve">          $ref: 'TS29571_CommonData.yaml#/components/responses/default'</w:t>
      </w:r>
    </w:p>
    <w:p w14:paraId="05A0E225" w14:textId="77777777" w:rsidR="008C4321" w:rsidRDefault="008C4321" w:rsidP="008C4321">
      <w:pPr>
        <w:pStyle w:val="PL"/>
        <w:rPr>
          <w:noProof w:val="0"/>
        </w:rPr>
      </w:pPr>
      <w:r>
        <w:rPr>
          <w:noProof w:val="0"/>
        </w:rPr>
        <w:t xml:space="preserve">  /application-data/subs-to-notify:</w:t>
      </w:r>
    </w:p>
    <w:p w14:paraId="08104D02" w14:textId="77777777" w:rsidR="008C4321" w:rsidRDefault="008C4321" w:rsidP="008C4321">
      <w:pPr>
        <w:pStyle w:val="PL"/>
        <w:rPr>
          <w:noProof w:val="0"/>
        </w:rPr>
      </w:pPr>
      <w:r>
        <w:rPr>
          <w:noProof w:val="0"/>
        </w:rPr>
        <w:t xml:space="preserve">    post:</w:t>
      </w:r>
    </w:p>
    <w:p w14:paraId="7466F59A" w14:textId="77777777" w:rsidR="008C4321" w:rsidRDefault="008C4321" w:rsidP="008C4321">
      <w:pPr>
        <w:pStyle w:val="PL"/>
        <w:rPr>
          <w:noProof w:val="0"/>
        </w:rPr>
      </w:pPr>
      <w:r>
        <w:t xml:space="preserve">      </w:t>
      </w:r>
      <w:r>
        <w:rPr>
          <w:noProof w:val="0"/>
        </w:rPr>
        <w:t xml:space="preserve">summary: </w:t>
      </w:r>
      <w:r>
        <w:t>Create a subscription to receive notification of application data changes</w:t>
      </w:r>
    </w:p>
    <w:p w14:paraId="2CE917C6" w14:textId="77777777" w:rsidR="008C4321" w:rsidRDefault="008C4321" w:rsidP="008C4321">
      <w:pPr>
        <w:pStyle w:val="PL"/>
      </w:pPr>
      <w:r>
        <w:rPr>
          <w:noProof w:val="0"/>
        </w:rPr>
        <w:t xml:space="preserve">      </w:t>
      </w:r>
      <w:r>
        <w:t>operationId: CreateIndividualApplicationDataSubscription</w:t>
      </w:r>
    </w:p>
    <w:p w14:paraId="0541C01B" w14:textId="77777777" w:rsidR="008C4321" w:rsidRDefault="008C4321" w:rsidP="008C4321">
      <w:pPr>
        <w:pStyle w:val="PL"/>
      </w:pPr>
      <w:r>
        <w:t xml:space="preserve">      tags:</w:t>
      </w:r>
    </w:p>
    <w:p w14:paraId="46736FA0" w14:textId="77777777" w:rsidR="008C4321" w:rsidRDefault="008C4321" w:rsidP="008C4321">
      <w:pPr>
        <w:pStyle w:val="PL"/>
      </w:pPr>
      <w:r>
        <w:t xml:space="preserve">        - ApplicationDataSubscriptions (Collection)</w:t>
      </w:r>
    </w:p>
    <w:p w14:paraId="558E2038" w14:textId="77777777" w:rsidR="008C4321" w:rsidRDefault="008C4321" w:rsidP="008C4321">
      <w:pPr>
        <w:pStyle w:val="PL"/>
      </w:pPr>
      <w:r>
        <w:t xml:space="preserve">      security:</w:t>
      </w:r>
    </w:p>
    <w:p w14:paraId="4876EF0B" w14:textId="77777777" w:rsidR="008C4321" w:rsidRDefault="008C4321" w:rsidP="008C4321">
      <w:pPr>
        <w:pStyle w:val="PL"/>
      </w:pPr>
      <w:r>
        <w:t xml:space="preserve">        - {}</w:t>
      </w:r>
    </w:p>
    <w:p w14:paraId="15BD45A7" w14:textId="77777777" w:rsidR="008C4321" w:rsidRDefault="008C4321" w:rsidP="008C4321">
      <w:pPr>
        <w:pStyle w:val="PL"/>
      </w:pPr>
      <w:r>
        <w:t xml:space="preserve">        - oAuth2ClientCredentials:</w:t>
      </w:r>
    </w:p>
    <w:p w14:paraId="1925C42E" w14:textId="77777777" w:rsidR="008C4321" w:rsidRDefault="008C4321" w:rsidP="008C4321">
      <w:pPr>
        <w:pStyle w:val="PL"/>
      </w:pPr>
      <w:r>
        <w:t xml:space="preserve">          - nudr-dr</w:t>
      </w:r>
    </w:p>
    <w:p w14:paraId="58E3C824" w14:textId="77777777" w:rsidR="008C4321" w:rsidRDefault="008C4321" w:rsidP="008C4321">
      <w:pPr>
        <w:pStyle w:val="PL"/>
      </w:pPr>
      <w:r>
        <w:t xml:space="preserve">        - oAuth2ClientCredentials:</w:t>
      </w:r>
    </w:p>
    <w:p w14:paraId="3581E618" w14:textId="77777777" w:rsidR="008C4321" w:rsidRDefault="008C4321" w:rsidP="008C4321">
      <w:pPr>
        <w:pStyle w:val="PL"/>
      </w:pPr>
      <w:r>
        <w:t xml:space="preserve">          - nudr-dr</w:t>
      </w:r>
    </w:p>
    <w:p w14:paraId="5364F877" w14:textId="77777777" w:rsidR="008C4321" w:rsidRDefault="008C4321" w:rsidP="008C4321">
      <w:pPr>
        <w:pStyle w:val="PL"/>
      </w:pPr>
      <w:r>
        <w:t xml:space="preserve">          - nudr-dr:application-data</w:t>
      </w:r>
    </w:p>
    <w:p w14:paraId="639CCD96"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w:t>
      </w:r>
    </w:p>
    <w:p w14:paraId="1187E3F6" w14:textId="77777777" w:rsidR="008C4321" w:rsidRDefault="008C4321" w:rsidP="008C4321">
      <w:pPr>
        <w:pStyle w:val="PL"/>
        <w:rPr>
          <w:noProof w:val="0"/>
        </w:rPr>
      </w:pPr>
      <w:r>
        <w:rPr>
          <w:noProof w:val="0"/>
        </w:rPr>
        <w:t xml:space="preserve">        required: true</w:t>
      </w:r>
    </w:p>
    <w:p w14:paraId="2541207F" w14:textId="77777777" w:rsidR="008C4321" w:rsidRDefault="008C4321" w:rsidP="008C4321">
      <w:pPr>
        <w:pStyle w:val="PL"/>
        <w:rPr>
          <w:noProof w:val="0"/>
        </w:rPr>
      </w:pPr>
      <w:r>
        <w:rPr>
          <w:noProof w:val="0"/>
        </w:rPr>
        <w:t xml:space="preserve">        content:</w:t>
      </w:r>
    </w:p>
    <w:p w14:paraId="4E887098" w14:textId="77777777" w:rsidR="008C4321" w:rsidRDefault="008C4321" w:rsidP="008C4321">
      <w:pPr>
        <w:pStyle w:val="PL"/>
        <w:rPr>
          <w:noProof w:val="0"/>
        </w:rPr>
      </w:pPr>
      <w:r>
        <w:rPr>
          <w:noProof w:val="0"/>
        </w:rPr>
        <w:t xml:space="preserve">          application/json:</w:t>
      </w:r>
    </w:p>
    <w:p w14:paraId="6354437E" w14:textId="77777777" w:rsidR="008C4321" w:rsidRDefault="008C4321" w:rsidP="008C4321">
      <w:pPr>
        <w:pStyle w:val="PL"/>
        <w:rPr>
          <w:noProof w:val="0"/>
        </w:rPr>
      </w:pPr>
      <w:r>
        <w:rPr>
          <w:noProof w:val="0"/>
        </w:rPr>
        <w:t xml:space="preserve">            schema:</w:t>
      </w:r>
    </w:p>
    <w:p w14:paraId="32AE3588" w14:textId="77777777" w:rsidR="008C4321" w:rsidRDefault="008C4321" w:rsidP="008C4321">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60486671" w14:textId="77777777" w:rsidR="008C4321" w:rsidRDefault="008C4321" w:rsidP="008C4321">
      <w:pPr>
        <w:pStyle w:val="PL"/>
        <w:rPr>
          <w:noProof w:val="0"/>
        </w:rPr>
      </w:pPr>
      <w:r>
        <w:rPr>
          <w:noProof w:val="0"/>
        </w:rPr>
        <w:t xml:space="preserve">      responses:</w:t>
      </w:r>
    </w:p>
    <w:p w14:paraId="548ED431" w14:textId="77777777" w:rsidR="008C4321" w:rsidRDefault="008C4321" w:rsidP="008C4321">
      <w:pPr>
        <w:pStyle w:val="PL"/>
        <w:rPr>
          <w:noProof w:val="0"/>
        </w:rPr>
      </w:pPr>
      <w:r>
        <w:rPr>
          <w:noProof w:val="0"/>
        </w:rPr>
        <w:t xml:space="preserve">        '201':</w:t>
      </w:r>
    </w:p>
    <w:p w14:paraId="066F3F29" w14:textId="77777777" w:rsidR="008C4321" w:rsidRDefault="008C4321" w:rsidP="008C4321">
      <w:pPr>
        <w:pStyle w:val="PL"/>
        <w:rPr>
          <w:noProof w:val="0"/>
        </w:rPr>
      </w:pPr>
      <w:r>
        <w:rPr>
          <w:noProof w:val="0"/>
        </w:rPr>
        <w:t xml:space="preserve">          description: Upon success, a response body containing a representation of each Individual subscription resource shall be returned.</w:t>
      </w:r>
    </w:p>
    <w:p w14:paraId="74D6B5D3" w14:textId="77777777" w:rsidR="008C4321" w:rsidRDefault="008C4321" w:rsidP="008C4321">
      <w:pPr>
        <w:pStyle w:val="PL"/>
        <w:rPr>
          <w:noProof w:val="0"/>
        </w:rPr>
      </w:pPr>
      <w:r>
        <w:rPr>
          <w:noProof w:val="0"/>
        </w:rPr>
        <w:t xml:space="preserve">          content:</w:t>
      </w:r>
    </w:p>
    <w:p w14:paraId="6C0A46C0" w14:textId="77777777" w:rsidR="008C4321" w:rsidRDefault="008C4321" w:rsidP="008C4321">
      <w:pPr>
        <w:pStyle w:val="PL"/>
        <w:rPr>
          <w:noProof w:val="0"/>
        </w:rPr>
      </w:pPr>
      <w:r>
        <w:rPr>
          <w:noProof w:val="0"/>
        </w:rPr>
        <w:t xml:space="preserve">            application/json:</w:t>
      </w:r>
    </w:p>
    <w:p w14:paraId="6149318E" w14:textId="77777777" w:rsidR="008C4321" w:rsidRDefault="008C4321" w:rsidP="008C4321">
      <w:pPr>
        <w:pStyle w:val="PL"/>
        <w:rPr>
          <w:noProof w:val="0"/>
        </w:rPr>
      </w:pPr>
      <w:r>
        <w:rPr>
          <w:noProof w:val="0"/>
        </w:rPr>
        <w:t xml:space="preserve">              schema:</w:t>
      </w:r>
    </w:p>
    <w:p w14:paraId="4FFEED86" w14:textId="77777777" w:rsidR="008C4321" w:rsidRDefault="008C4321" w:rsidP="008C4321">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01EB1ED3" w14:textId="77777777" w:rsidR="008C4321" w:rsidRDefault="008C4321" w:rsidP="008C4321">
      <w:pPr>
        <w:pStyle w:val="PL"/>
        <w:rPr>
          <w:noProof w:val="0"/>
        </w:rPr>
      </w:pPr>
      <w:r>
        <w:rPr>
          <w:noProof w:val="0"/>
        </w:rPr>
        <w:t xml:space="preserve">          headers:</w:t>
      </w:r>
    </w:p>
    <w:p w14:paraId="340A42C5" w14:textId="77777777" w:rsidR="008C4321" w:rsidRDefault="008C4321" w:rsidP="008C4321">
      <w:pPr>
        <w:pStyle w:val="PL"/>
        <w:rPr>
          <w:noProof w:val="0"/>
        </w:rPr>
      </w:pPr>
      <w:r>
        <w:rPr>
          <w:noProof w:val="0"/>
        </w:rPr>
        <w:t xml:space="preserve">            Location:</w:t>
      </w:r>
    </w:p>
    <w:p w14:paraId="08B0494D" w14:textId="77777777" w:rsidR="008C4321" w:rsidRDefault="008C4321" w:rsidP="008C4321">
      <w:pPr>
        <w:pStyle w:val="PL"/>
        <w:rPr>
          <w:noProof w:val="0"/>
        </w:rPr>
      </w:pPr>
      <w:r>
        <w:rPr>
          <w:noProof w:val="0"/>
        </w:rPr>
        <w:t xml:space="preserve">              description: 'Contains the URI of the newly created resource'</w:t>
      </w:r>
    </w:p>
    <w:p w14:paraId="6DF8CF42" w14:textId="77777777" w:rsidR="008C4321" w:rsidRDefault="008C4321" w:rsidP="008C4321">
      <w:pPr>
        <w:pStyle w:val="PL"/>
        <w:rPr>
          <w:noProof w:val="0"/>
        </w:rPr>
      </w:pPr>
      <w:r>
        <w:rPr>
          <w:noProof w:val="0"/>
        </w:rPr>
        <w:t xml:space="preserve">              required: true</w:t>
      </w:r>
    </w:p>
    <w:p w14:paraId="7D341155" w14:textId="77777777" w:rsidR="008C4321" w:rsidRDefault="008C4321" w:rsidP="008C4321">
      <w:pPr>
        <w:pStyle w:val="PL"/>
        <w:rPr>
          <w:noProof w:val="0"/>
        </w:rPr>
      </w:pPr>
      <w:r>
        <w:rPr>
          <w:noProof w:val="0"/>
        </w:rPr>
        <w:t xml:space="preserve">              schema:</w:t>
      </w:r>
    </w:p>
    <w:p w14:paraId="5189DB8B" w14:textId="77777777" w:rsidR="008C4321" w:rsidRDefault="008C4321" w:rsidP="008C4321">
      <w:pPr>
        <w:pStyle w:val="PL"/>
        <w:rPr>
          <w:noProof w:val="0"/>
        </w:rPr>
      </w:pPr>
      <w:r>
        <w:rPr>
          <w:noProof w:val="0"/>
        </w:rPr>
        <w:t xml:space="preserve">                type: string</w:t>
      </w:r>
    </w:p>
    <w:p w14:paraId="30B85277" w14:textId="77777777" w:rsidR="008C4321" w:rsidRDefault="008C4321" w:rsidP="008C4321">
      <w:pPr>
        <w:pStyle w:val="PL"/>
        <w:rPr>
          <w:noProof w:val="0"/>
        </w:rPr>
      </w:pPr>
      <w:r>
        <w:rPr>
          <w:noProof w:val="0"/>
        </w:rPr>
        <w:t xml:space="preserve">        '400':</w:t>
      </w:r>
    </w:p>
    <w:p w14:paraId="2A407972" w14:textId="77777777" w:rsidR="008C4321" w:rsidRDefault="008C4321" w:rsidP="008C4321">
      <w:pPr>
        <w:pStyle w:val="PL"/>
        <w:rPr>
          <w:noProof w:val="0"/>
        </w:rPr>
      </w:pPr>
      <w:r>
        <w:rPr>
          <w:noProof w:val="0"/>
        </w:rPr>
        <w:t xml:space="preserve">          $ref: 'TS29571_CommonData.yaml#/components/responses/400'</w:t>
      </w:r>
    </w:p>
    <w:p w14:paraId="067FD891" w14:textId="77777777" w:rsidR="008C4321" w:rsidRDefault="008C4321" w:rsidP="008C4321">
      <w:pPr>
        <w:pStyle w:val="PL"/>
        <w:rPr>
          <w:noProof w:val="0"/>
        </w:rPr>
      </w:pPr>
      <w:r>
        <w:rPr>
          <w:noProof w:val="0"/>
        </w:rPr>
        <w:t xml:space="preserve">        '401':</w:t>
      </w:r>
    </w:p>
    <w:p w14:paraId="71A3F775" w14:textId="77777777" w:rsidR="008C4321" w:rsidRDefault="008C4321" w:rsidP="008C4321">
      <w:pPr>
        <w:pStyle w:val="PL"/>
        <w:rPr>
          <w:noProof w:val="0"/>
        </w:rPr>
      </w:pPr>
      <w:r>
        <w:rPr>
          <w:noProof w:val="0"/>
        </w:rPr>
        <w:t xml:space="preserve">          $ref: 'TS29571_CommonData.yaml#/components/responses/401'</w:t>
      </w:r>
    </w:p>
    <w:p w14:paraId="3A5939F7" w14:textId="77777777" w:rsidR="008C4321" w:rsidRDefault="008C4321" w:rsidP="008C4321">
      <w:pPr>
        <w:pStyle w:val="PL"/>
        <w:rPr>
          <w:noProof w:val="0"/>
        </w:rPr>
      </w:pPr>
      <w:r>
        <w:rPr>
          <w:noProof w:val="0"/>
        </w:rPr>
        <w:t xml:space="preserve">        '403':</w:t>
      </w:r>
    </w:p>
    <w:p w14:paraId="0C119951" w14:textId="77777777" w:rsidR="008C4321" w:rsidRDefault="008C4321" w:rsidP="008C4321">
      <w:pPr>
        <w:pStyle w:val="PL"/>
        <w:rPr>
          <w:noProof w:val="0"/>
        </w:rPr>
      </w:pPr>
      <w:r>
        <w:rPr>
          <w:noProof w:val="0"/>
        </w:rPr>
        <w:t xml:space="preserve">          $ref: 'TS29571_CommonData.yaml#/components/responses/403'</w:t>
      </w:r>
    </w:p>
    <w:p w14:paraId="1A337113" w14:textId="77777777" w:rsidR="008C4321" w:rsidRDefault="008C4321" w:rsidP="008C4321">
      <w:pPr>
        <w:pStyle w:val="PL"/>
        <w:rPr>
          <w:noProof w:val="0"/>
        </w:rPr>
      </w:pPr>
      <w:r>
        <w:rPr>
          <w:noProof w:val="0"/>
        </w:rPr>
        <w:t xml:space="preserve">        '404':</w:t>
      </w:r>
    </w:p>
    <w:p w14:paraId="4285A5AB" w14:textId="77777777" w:rsidR="008C4321" w:rsidRDefault="008C4321" w:rsidP="008C4321">
      <w:pPr>
        <w:pStyle w:val="PL"/>
        <w:rPr>
          <w:noProof w:val="0"/>
        </w:rPr>
      </w:pPr>
      <w:r>
        <w:rPr>
          <w:noProof w:val="0"/>
        </w:rPr>
        <w:t xml:space="preserve">          $ref: 'TS29571_CommonData.yaml#/components/responses/404'</w:t>
      </w:r>
    </w:p>
    <w:p w14:paraId="1C315AB4" w14:textId="77777777" w:rsidR="008C4321" w:rsidRDefault="008C4321" w:rsidP="008C4321">
      <w:pPr>
        <w:pStyle w:val="PL"/>
        <w:rPr>
          <w:noProof w:val="0"/>
        </w:rPr>
      </w:pPr>
      <w:r>
        <w:rPr>
          <w:noProof w:val="0"/>
        </w:rPr>
        <w:t xml:space="preserve">        '411':</w:t>
      </w:r>
    </w:p>
    <w:p w14:paraId="2C716D1B" w14:textId="77777777" w:rsidR="008C4321" w:rsidRDefault="008C4321" w:rsidP="008C4321">
      <w:pPr>
        <w:pStyle w:val="PL"/>
        <w:rPr>
          <w:noProof w:val="0"/>
        </w:rPr>
      </w:pPr>
      <w:r>
        <w:rPr>
          <w:noProof w:val="0"/>
        </w:rPr>
        <w:t xml:space="preserve">          $ref: 'TS29571_CommonData.yaml#/components/responses/411'</w:t>
      </w:r>
    </w:p>
    <w:p w14:paraId="167363C0" w14:textId="77777777" w:rsidR="008C4321" w:rsidRDefault="008C4321" w:rsidP="008C4321">
      <w:pPr>
        <w:pStyle w:val="PL"/>
        <w:rPr>
          <w:noProof w:val="0"/>
        </w:rPr>
      </w:pPr>
      <w:r>
        <w:rPr>
          <w:noProof w:val="0"/>
        </w:rPr>
        <w:t xml:space="preserve">        '413':</w:t>
      </w:r>
    </w:p>
    <w:p w14:paraId="63C68667" w14:textId="77777777" w:rsidR="008C4321" w:rsidRDefault="008C4321" w:rsidP="008C4321">
      <w:pPr>
        <w:pStyle w:val="PL"/>
        <w:rPr>
          <w:noProof w:val="0"/>
        </w:rPr>
      </w:pPr>
      <w:r>
        <w:rPr>
          <w:noProof w:val="0"/>
        </w:rPr>
        <w:t xml:space="preserve">          $ref: 'TS29571_CommonData.yaml#/components/responses/413'</w:t>
      </w:r>
    </w:p>
    <w:p w14:paraId="521F0C76" w14:textId="77777777" w:rsidR="008C4321" w:rsidRDefault="008C4321" w:rsidP="008C4321">
      <w:pPr>
        <w:pStyle w:val="PL"/>
        <w:rPr>
          <w:noProof w:val="0"/>
        </w:rPr>
      </w:pPr>
      <w:r>
        <w:rPr>
          <w:noProof w:val="0"/>
        </w:rPr>
        <w:t xml:space="preserve">        '415':</w:t>
      </w:r>
    </w:p>
    <w:p w14:paraId="0C2DEC0D" w14:textId="77777777" w:rsidR="008C4321" w:rsidRDefault="008C4321" w:rsidP="008C4321">
      <w:pPr>
        <w:pStyle w:val="PL"/>
        <w:rPr>
          <w:noProof w:val="0"/>
        </w:rPr>
      </w:pPr>
      <w:r>
        <w:rPr>
          <w:noProof w:val="0"/>
        </w:rPr>
        <w:t xml:space="preserve">          $ref: 'TS29571_CommonData.yaml#/components/responses/415' </w:t>
      </w:r>
    </w:p>
    <w:p w14:paraId="58C578C0" w14:textId="77777777" w:rsidR="008C4321" w:rsidRDefault="008C4321" w:rsidP="008C4321">
      <w:pPr>
        <w:pStyle w:val="PL"/>
        <w:rPr>
          <w:noProof w:val="0"/>
        </w:rPr>
      </w:pPr>
      <w:r>
        <w:rPr>
          <w:noProof w:val="0"/>
        </w:rPr>
        <w:t xml:space="preserve">        '429':</w:t>
      </w:r>
    </w:p>
    <w:p w14:paraId="2AB64946" w14:textId="77777777" w:rsidR="008C4321" w:rsidRDefault="008C4321" w:rsidP="008C4321">
      <w:pPr>
        <w:pStyle w:val="PL"/>
        <w:rPr>
          <w:noProof w:val="0"/>
        </w:rPr>
      </w:pPr>
      <w:r>
        <w:rPr>
          <w:noProof w:val="0"/>
        </w:rPr>
        <w:t xml:space="preserve">          $ref: 'TS29571_CommonData.yaml#/components/responses/429'</w:t>
      </w:r>
    </w:p>
    <w:p w14:paraId="2E25CF02" w14:textId="77777777" w:rsidR="008C4321" w:rsidRDefault="008C4321" w:rsidP="008C4321">
      <w:pPr>
        <w:pStyle w:val="PL"/>
        <w:rPr>
          <w:noProof w:val="0"/>
        </w:rPr>
      </w:pPr>
      <w:r>
        <w:rPr>
          <w:noProof w:val="0"/>
        </w:rPr>
        <w:t xml:space="preserve">        '500':</w:t>
      </w:r>
    </w:p>
    <w:p w14:paraId="7B834BA0" w14:textId="77777777" w:rsidR="008C4321" w:rsidRDefault="008C4321" w:rsidP="008C4321">
      <w:pPr>
        <w:pStyle w:val="PL"/>
        <w:rPr>
          <w:noProof w:val="0"/>
        </w:rPr>
      </w:pPr>
      <w:r>
        <w:rPr>
          <w:noProof w:val="0"/>
        </w:rPr>
        <w:t xml:space="preserve">          $ref: 'TS29571_CommonData.yaml#/components/responses/500'</w:t>
      </w:r>
    </w:p>
    <w:p w14:paraId="76F93966" w14:textId="77777777" w:rsidR="008C4321" w:rsidRDefault="008C4321" w:rsidP="008C4321">
      <w:pPr>
        <w:pStyle w:val="PL"/>
        <w:rPr>
          <w:noProof w:val="0"/>
        </w:rPr>
      </w:pPr>
      <w:r>
        <w:rPr>
          <w:noProof w:val="0"/>
        </w:rPr>
        <w:t xml:space="preserve">        '503':</w:t>
      </w:r>
    </w:p>
    <w:p w14:paraId="521BFD0F" w14:textId="77777777" w:rsidR="008C4321" w:rsidRDefault="008C4321" w:rsidP="008C4321">
      <w:pPr>
        <w:pStyle w:val="PL"/>
        <w:rPr>
          <w:noProof w:val="0"/>
        </w:rPr>
      </w:pPr>
      <w:r>
        <w:rPr>
          <w:noProof w:val="0"/>
        </w:rPr>
        <w:t xml:space="preserve">          $ref: 'TS29571_CommonData.yaml#/components/responses/503'</w:t>
      </w:r>
    </w:p>
    <w:p w14:paraId="16C7FDCC" w14:textId="77777777" w:rsidR="008C4321" w:rsidRDefault="008C4321" w:rsidP="008C4321">
      <w:pPr>
        <w:pStyle w:val="PL"/>
        <w:rPr>
          <w:noProof w:val="0"/>
        </w:rPr>
      </w:pPr>
      <w:r>
        <w:rPr>
          <w:noProof w:val="0"/>
        </w:rPr>
        <w:t xml:space="preserve">        default:</w:t>
      </w:r>
    </w:p>
    <w:p w14:paraId="11602A51" w14:textId="77777777" w:rsidR="008C4321" w:rsidRDefault="008C4321" w:rsidP="008C4321">
      <w:pPr>
        <w:pStyle w:val="PL"/>
        <w:rPr>
          <w:noProof w:val="0"/>
        </w:rPr>
      </w:pPr>
      <w:r>
        <w:rPr>
          <w:noProof w:val="0"/>
        </w:rPr>
        <w:t xml:space="preserve">          $ref: 'TS29571_CommonData.yaml#/components/responses/default'</w:t>
      </w:r>
    </w:p>
    <w:p w14:paraId="31442989" w14:textId="77777777" w:rsidR="008C4321" w:rsidRDefault="008C4321" w:rsidP="008C4321">
      <w:pPr>
        <w:pStyle w:val="PL"/>
        <w:rPr>
          <w:noProof w:val="0"/>
        </w:rPr>
      </w:pPr>
      <w:r>
        <w:rPr>
          <w:noProof w:val="0"/>
        </w:rPr>
        <w:t xml:space="preserve">      </w:t>
      </w:r>
      <w:proofErr w:type="spellStart"/>
      <w:r>
        <w:rPr>
          <w:noProof w:val="0"/>
        </w:rPr>
        <w:t>callbacks</w:t>
      </w:r>
      <w:proofErr w:type="spellEnd"/>
      <w:r>
        <w:rPr>
          <w:noProof w:val="0"/>
        </w:rPr>
        <w:t>:</w:t>
      </w:r>
    </w:p>
    <w:p w14:paraId="1EFA4AE2" w14:textId="77777777" w:rsidR="008C4321" w:rsidRDefault="008C4321" w:rsidP="008C4321">
      <w:pPr>
        <w:pStyle w:val="PL"/>
        <w:rPr>
          <w:noProof w:val="0"/>
        </w:rPr>
      </w:pPr>
      <w:r>
        <w:rPr>
          <w:noProof w:val="0"/>
        </w:rPr>
        <w:t xml:space="preserve">        </w:t>
      </w:r>
      <w:proofErr w:type="spellStart"/>
      <w:r>
        <w:rPr>
          <w:noProof w:val="0"/>
        </w:rPr>
        <w:t>applicationDataChangeNotif</w:t>
      </w:r>
      <w:proofErr w:type="spellEnd"/>
      <w:r>
        <w:rPr>
          <w:noProof w:val="0"/>
        </w:rPr>
        <w:t>:</w:t>
      </w:r>
    </w:p>
    <w:p w14:paraId="031778FA"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#/notificationUri}':</w:t>
      </w:r>
    </w:p>
    <w:p w14:paraId="3688BD20" w14:textId="77777777" w:rsidR="008C4321" w:rsidRDefault="008C4321" w:rsidP="008C4321">
      <w:pPr>
        <w:pStyle w:val="PL"/>
        <w:rPr>
          <w:noProof w:val="0"/>
        </w:rPr>
      </w:pPr>
      <w:r>
        <w:rPr>
          <w:noProof w:val="0"/>
        </w:rPr>
        <w:t xml:space="preserve">            post:</w:t>
      </w:r>
    </w:p>
    <w:p w14:paraId="36CC5835"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w:t>
      </w:r>
    </w:p>
    <w:p w14:paraId="5860C317" w14:textId="77777777" w:rsidR="008C4321" w:rsidRDefault="008C4321" w:rsidP="008C4321">
      <w:pPr>
        <w:pStyle w:val="PL"/>
        <w:rPr>
          <w:noProof w:val="0"/>
        </w:rPr>
      </w:pPr>
      <w:r>
        <w:rPr>
          <w:noProof w:val="0"/>
        </w:rPr>
        <w:t xml:space="preserve">                required: true</w:t>
      </w:r>
    </w:p>
    <w:p w14:paraId="13294165" w14:textId="77777777" w:rsidR="008C4321" w:rsidRDefault="008C4321" w:rsidP="008C4321">
      <w:pPr>
        <w:pStyle w:val="PL"/>
        <w:rPr>
          <w:noProof w:val="0"/>
        </w:rPr>
      </w:pPr>
      <w:r>
        <w:rPr>
          <w:noProof w:val="0"/>
        </w:rPr>
        <w:lastRenderedPageBreak/>
        <w:t xml:space="preserve">                content:</w:t>
      </w:r>
    </w:p>
    <w:p w14:paraId="30BE72B8" w14:textId="77777777" w:rsidR="008C4321" w:rsidRDefault="008C4321" w:rsidP="008C4321">
      <w:pPr>
        <w:pStyle w:val="PL"/>
        <w:rPr>
          <w:noProof w:val="0"/>
        </w:rPr>
      </w:pPr>
      <w:r>
        <w:rPr>
          <w:noProof w:val="0"/>
        </w:rPr>
        <w:t xml:space="preserve">                  application/json:</w:t>
      </w:r>
    </w:p>
    <w:p w14:paraId="1543CB12" w14:textId="77777777" w:rsidR="008C4321" w:rsidRDefault="008C4321" w:rsidP="008C4321">
      <w:pPr>
        <w:pStyle w:val="PL"/>
        <w:rPr>
          <w:noProof w:val="0"/>
        </w:rPr>
      </w:pPr>
      <w:r>
        <w:rPr>
          <w:noProof w:val="0"/>
        </w:rPr>
        <w:t xml:space="preserve">                    schema:</w:t>
      </w:r>
    </w:p>
    <w:p w14:paraId="64D23D4A" w14:textId="77777777" w:rsidR="008C4321" w:rsidRDefault="008C4321" w:rsidP="008C4321">
      <w:pPr>
        <w:pStyle w:val="PL"/>
        <w:rPr>
          <w:noProof w:val="0"/>
        </w:rPr>
      </w:pPr>
      <w:r>
        <w:rPr>
          <w:noProof w:val="0"/>
        </w:rPr>
        <w:t xml:space="preserve">                      type: array</w:t>
      </w:r>
    </w:p>
    <w:p w14:paraId="70863239" w14:textId="77777777" w:rsidR="008C4321" w:rsidRDefault="008C4321" w:rsidP="008C4321">
      <w:pPr>
        <w:pStyle w:val="PL"/>
        <w:rPr>
          <w:noProof w:val="0"/>
        </w:rPr>
      </w:pPr>
      <w:r>
        <w:rPr>
          <w:noProof w:val="0"/>
        </w:rPr>
        <w:t xml:space="preserve">                      items:</w:t>
      </w:r>
    </w:p>
    <w:p w14:paraId="67419596" w14:textId="77777777" w:rsidR="008C4321" w:rsidRDefault="008C4321" w:rsidP="008C4321">
      <w:pPr>
        <w:pStyle w:val="PL"/>
        <w:rPr>
          <w:noProof w:val="0"/>
        </w:rPr>
      </w:pPr>
      <w:r>
        <w:rPr>
          <w:noProof w:val="0"/>
        </w:rPr>
        <w:t xml:space="preserve">                        $ref: '#/components/schemas/</w:t>
      </w:r>
      <w:proofErr w:type="spellStart"/>
      <w:r>
        <w:rPr>
          <w:noProof w:val="0"/>
        </w:rPr>
        <w:t>ApplicationDataChangeNotif</w:t>
      </w:r>
      <w:proofErr w:type="spellEnd"/>
      <w:r>
        <w:rPr>
          <w:noProof w:val="0"/>
        </w:rPr>
        <w:t>'</w:t>
      </w:r>
    </w:p>
    <w:p w14:paraId="5A149673"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62DC9663" w14:textId="77777777" w:rsidR="008C4321" w:rsidRDefault="008C4321" w:rsidP="008C4321">
      <w:pPr>
        <w:pStyle w:val="PL"/>
        <w:rPr>
          <w:noProof w:val="0"/>
        </w:rPr>
      </w:pPr>
      <w:r>
        <w:rPr>
          <w:noProof w:val="0"/>
        </w:rPr>
        <w:t xml:space="preserve">              responses:</w:t>
      </w:r>
    </w:p>
    <w:p w14:paraId="43824149" w14:textId="77777777" w:rsidR="008C4321" w:rsidRDefault="008C4321" w:rsidP="008C4321">
      <w:pPr>
        <w:pStyle w:val="PL"/>
        <w:rPr>
          <w:noProof w:val="0"/>
        </w:rPr>
      </w:pPr>
      <w:r>
        <w:rPr>
          <w:noProof w:val="0"/>
        </w:rPr>
        <w:t xml:space="preserve">                '204':</w:t>
      </w:r>
    </w:p>
    <w:p w14:paraId="770F67E1" w14:textId="77777777" w:rsidR="008C4321" w:rsidRDefault="008C4321" w:rsidP="008C4321">
      <w:pPr>
        <w:pStyle w:val="PL"/>
        <w:rPr>
          <w:noProof w:val="0"/>
        </w:rPr>
      </w:pPr>
      <w:r>
        <w:rPr>
          <w:noProof w:val="0"/>
        </w:rPr>
        <w:t xml:space="preserve">                  description: No Content, Notification was successful</w:t>
      </w:r>
    </w:p>
    <w:p w14:paraId="25112531" w14:textId="77777777" w:rsidR="008C4321" w:rsidRDefault="008C4321" w:rsidP="008C4321">
      <w:pPr>
        <w:pStyle w:val="PL"/>
        <w:rPr>
          <w:noProof w:val="0"/>
        </w:rPr>
      </w:pPr>
      <w:r>
        <w:rPr>
          <w:noProof w:val="0"/>
        </w:rPr>
        <w:t xml:space="preserve">                '400':</w:t>
      </w:r>
    </w:p>
    <w:p w14:paraId="1DCC856C" w14:textId="77777777" w:rsidR="008C4321" w:rsidRDefault="008C4321" w:rsidP="008C4321">
      <w:pPr>
        <w:pStyle w:val="PL"/>
        <w:rPr>
          <w:noProof w:val="0"/>
        </w:rPr>
      </w:pPr>
      <w:r>
        <w:rPr>
          <w:noProof w:val="0"/>
        </w:rPr>
        <w:t xml:space="preserve">                  $ref: 'TS29571_CommonData.yaml#/components/responses/400'</w:t>
      </w:r>
    </w:p>
    <w:p w14:paraId="4A2731B0" w14:textId="77777777" w:rsidR="008C4321" w:rsidRDefault="008C4321" w:rsidP="008C4321">
      <w:pPr>
        <w:pStyle w:val="PL"/>
        <w:rPr>
          <w:noProof w:val="0"/>
        </w:rPr>
      </w:pPr>
      <w:r>
        <w:rPr>
          <w:noProof w:val="0"/>
        </w:rPr>
        <w:t xml:space="preserve">                '401':</w:t>
      </w:r>
    </w:p>
    <w:p w14:paraId="5CAA0248" w14:textId="77777777" w:rsidR="008C4321" w:rsidRDefault="008C4321" w:rsidP="008C4321">
      <w:pPr>
        <w:pStyle w:val="PL"/>
        <w:rPr>
          <w:noProof w:val="0"/>
        </w:rPr>
      </w:pPr>
      <w:r>
        <w:rPr>
          <w:noProof w:val="0"/>
        </w:rPr>
        <w:t xml:space="preserve">                  $ref: 'TS29571_CommonData.yaml#/components/responses/401'</w:t>
      </w:r>
    </w:p>
    <w:p w14:paraId="012659BB" w14:textId="77777777" w:rsidR="008C4321" w:rsidRDefault="008C4321" w:rsidP="008C4321">
      <w:pPr>
        <w:pStyle w:val="PL"/>
        <w:rPr>
          <w:noProof w:val="0"/>
        </w:rPr>
      </w:pPr>
      <w:r>
        <w:rPr>
          <w:noProof w:val="0"/>
        </w:rPr>
        <w:t xml:space="preserve">                '403':</w:t>
      </w:r>
    </w:p>
    <w:p w14:paraId="374CF8AE" w14:textId="77777777" w:rsidR="008C4321" w:rsidRDefault="008C4321" w:rsidP="008C4321">
      <w:pPr>
        <w:pStyle w:val="PL"/>
        <w:rPr>
          <w:noProof w:val="0"/>
        </w:rPr>
      </w:pPr>
      <w:r>
        <w:rPr>
          <w:noProof w:val="0"/>
        </w:rPr>
        <w:t xml:space="preserve">                  $ref: 'TS29571_CommonData.yaml#/components/responses/403'</w:t>
      </w:r>
    </w:p>
    <w:p w14:paraId="1EED0953" w14:textId="77777777" w:rsidR="008C4321" w:rsidRDefault="008C4321" w:rsidP="008C4321">
      <w:pPr>
        <w:pStyle w:val="PL"/>
        <w:rPr>
          <w:noProof w:val="0"/>
        </w:rPr>
      </w:pPr>
      <w:r>
        <w:rPr>
          <w:noProof w:val="0"/>
        </w:rPr>
        <w:t xml:space="preserve">                '404':</w:t>
      </w:r>
    </w:p>
    <w:p w14:paraId="068B797E" w14:textId="77777777" w:rsidR="008C4321" w:rsidRDefault="008C4321" w:rsidP="008C4321">
      <w:pPr>
        <w:pStyle w:val="PL"/>
        <w:rPr>
          <w:noProof w:val="0"/>
        </w:rPr>
      </w:pPr>
      <w:r>
        <w:rPr>
          <w:noProof w:val="0"/>
        </w:rPr>
        <w:t xml:space="preserve">                  $ref: 'TS29571_CommonData.yaml#/components/responses/404'</w:t>
      </w:r>
    </w:p>
    <w:p w14:paraId="2FC07D10" w14:textId="77777777" w:rsidR="008C4321" w:rsidRDefault="008C4321" w:rsidP="008C4321">
      <w:pPr>
        <w:pStyle w:val="PL"/>
        <w:rPr>
          <w:noProof w:val="0"/>
        </w:rPr>
      </w:pPr>
      <w:r>
        <w:rPr>
          <w:noProof w:val="0"/>
        </w:rPr>
        <w:t xml:space="preserve">                '411':</w:t>
      </w:r>
    </w:p>
    <w:p w14:paraId="068AA1B0" w14:textId="77777777" w:rsidR="008C4321" w:rsidRDefault="008C4321" w:rsidP="008C4321">
      <w:pPr>
        <w:pStyle w:val="PL"/>
        <w:rPr>
          <w:noProof w:val="0"/>
        </w:rPr>
      </w:pPr>
      <w:r>
        <w:rPr>
          <w:noProof w:val="0"/>
        </w:rPr>
        <w:t xml:space="preserve">                  $ref: 'TS29571_CommonData.yaml#/components/responses/411'</w:t>
      </w:r>
    </w:p>
    <w:p w14:paraId="0F698C5F" w14:textId="77777777" w:rsidR="008C4321" w:rsidRDefault="008C4321" w:rsidP="008C4321">
      <w:pPr>
        <w:pStyle w:val="PL"/>
        <w:rPr>
          <w:noProof w:val="0"/>
        </w:rPr>
      </w:pPr>
      <w:r>
        <w:rPr>
          <w:noProof w:val="0"/>
        </w:rPr>
        <w:t xml:space="preserve">                '413':</w:t>
      </w:r>
    </w:p>
    <w:p w14:paraId="5F3ACB29" w14:textId="77777777" w:rsidR="008C4321" w:rsidRDefault="008C4321" w:rsidP="008C4321">
      <w:pPr>
        <w:pStyle w:val="PL"/>
        <w:rPr>
          <w:noProof w:val="0"/>
        </w:rPr>
      </w:pPr>
      <w:r>
        <w:rPr>
          <w:noProof w:val="0"/>
        </w:rPr>
        <w:t xml:space="preserve">                  $ref: 'TS29571_CommonData.yaml#/components/responses/413'</w:t>
      </w:r>
    </w:p>
    <w:p w14:paraId="6D90DC01" w14:textId="77777777" w:rsidR="008C4321" w:rsidRDefault="008C4321" w:rsidP="008C4321">
      <w:pPr>
        <w:pStyle w:val="PL"/>
        <w:rPr>
          <w:noProof w:val="0"/>
        </w:rPr>
      </w:pPr>
      <w:r>
        <w:rPr>
          <w:noProof w:val="0"/>
        </w:rPr>
        <w:t xml:space="preserve">                '415':</w:t>
      </w:r>
    </w:p>
    <w:p w14:paraId="6954F2B8" w14:textId="77777777" w:rsidR="008C4321" w:rsidRDefault="008C4321" w:rsidP="008C4321">
      <w:pPr>
        <w:pStyle w:val="PL"/>
        <w:rPr>
          <w:noProof w:val="0"/>
        </w:rPr>
      </w:pPr>
      <w:r>
        <w:rPr>
          <w:noProof w:val="0"/>
        </w:rPr>
        <w:t xml:space="preserve">                  $ref: 'TS29571_CommonData.yaml#/components/responses/415'</w:t>
      </w:r>
    </w:p>
    <w:p w14:paraId="7AF06D75" w14:textId="77777777" w:rsidR="008C4321" w:rsidRDefault="008C4321" w:rsidP="008C4321">
      <w:pPr>
        <w:pStyle w:val="PL"/>
        <w:rPr>
          <w:noProof w:val="0"/>
        </w:rPr>
      </w:pPr>
      <w:r>
        <w:rPr>
          <w:noProof w:val="0"/>
        </w:rPr>
        <w:t xml:space="preserve">                '429':</w:t>
      </w:r>
    </w:p>
    <w:p w14:paraId="74A421EE" w14:textId="77777777" w:rsidR="008C4321" w:rsidRDefault="008C4321" w:rsidP="008C4321">
      <w:pPr>
        <w:pStyle w:val="PL"/>
        <w:rPr>
          <w:noProof w:val="0"/>
        </w:rPr>
      </w:pPr>
      <w:r>
        <w:rPr>
          <w:noProof w:val="0"/>
        </w:rPr>
        <w:t xml:space="preserve">                  $ref: 'TS29571_CommonData.yaml#/components/responses/429'</w:t>
      </w:r>
    </w:p>
    <w:p w14:paraId="57B68E30" w14:textId="77777777" w:rsidR="008C4321" w:rsidRDefault="008C4321" w:rsidP="008C4321">
      <w:pPr>
        <w:pStyle w:val="PL"/>
        <w:rPr>
          <w:noProof w:val="0"/>
        </w:rPr>
      </w:pPr>
      <w:r>
        <w:rPr>
          <w:noProof w:val="0"/>
        </w:rPr>
        <w:t xml:space="preserve">                '500':</w:t>
      </w:r>
    </w:p>
    <w:p w14:paraId="1179A27B" w14:textId="77777777" w:rsidR="008C4321" w:rsidRDefault="008C4321" w:rsidP="008C4321">
      <w:pPr>
        <w:pStyle w:val="PL"/>
        <w:rPr>
          <w:noProof w:val="0"/>
        </w:rPr>
      </w:pPr>
      <w:r>
        <w:rPr>
          <w:noProof w:val="0"/>
        </w:rPr>
        <w:t xml:space="preserve">                  $ref: 'TS29571_CommonData.yaml#/components/responses/500'</w:t>
      </w:r>
    </w:p>
    <w:p w14:paraId="025AF066" w14:textId="77777777" w:rsidR="008C4321" w:rsidRDefault="008C4321" w:rsidP="008C4321">
      <w:pPr>
        <w:pStyle w:val="PL"/>
        <w:rPr>
          <w:noProof w:val="0"/>
        </w:rPr>
      </w:pPr>
      <w:r>
        <w:rPr>
          <w:noProof w:val="0"/>
        </w:rPr>
        <w:t xml:space="preserve">                '503':</w:t>
      </w:r>
    </w:p>
    <w:p w14:paraId="75C536DE" w14:textId="77777777" w:rsidR="008C4321" w:rsidRDefault="008C4321" w:rsidP="008C4321">
      <w:pPr>
        <w:pStyle w:val="PL"/>
        <w:rPr>
          <w:noProof w:val="0"/>
        </w:rPr>
      </w:pPr>
      <w:r>
        <w:rPr>
          <w:noProof w:val="0"/>
        </w:rPr>
        <w:t xml:space="preserve">                  $ref: 'TS29571_CommonData.yaml#/components/responses/503'</w:t>
      </w:r>
    </w:p>
    <w:p w14:paraId="29D6DD3C" w14:textId="77777777" w:rsidR="008C4321" w:rsidRDefault="008C4321" w:rsidP="008C4321">
      <w:pPr>
        <w:pStyle w:val="PL"/>
        <w:rPr>
          <w:noProof w:val="0"/>
        </w:rPr>
      </w:pPr>
      <w:r>
        <w:rPr>
          <w:noProof w:val="0"/>
        </w:rPr>
        <w:t xml:space="preserve">                default:</w:t>
      </w:r>
    </w:p>
    <w:p w14:paraId="32F217A5" w14:textId="77777777" w:rsidR="008C4321" w:rsidRDefault="008C4321" w:rsidP="008C4321">
      <w:pPr>
        <w:pStyle w:val="PL"/>
        <w:rPr>
          <w:noProof w:val="0"/>
        </w:rPr>
      </w:pPr>
      <w:r>
        <w:rPr>
          <w:noProof w:val="0"/>
        </w:rPr>
        <w:t xml:space="preserve">                  $ref: 'TS29571_CommonData.yaml#/components/responses/default'</w:t>
      </w:r>
    </w:p>
    <w:p w14:paraId="0C81EE69" w14:textId="77777777" w:rsidR="008C4321" w:rsidRDefault="008C4321" w:rsidP="008C4321">
      <w:pPr>
        <w:pStyle w:val="PL"/>
        <w:rPr>
          <w:noProof w:val="0"/>
        </w:rPr>
      </w:pPr>
      <w:r>
        <w:rPr>
          <w:noProof w:val="0"/>
        </w:rPr>
        <w:t xml:space="preserve">    get:</w:t>
      </w:r>
    </w:p>
    <w:p w14:paraId="6FA3E0F9" w14:textId="77777777" w:rsidR="008C4321" w:rsidRDefault="008C4321" w:rsidP="008C4321">
      <w:pPr>
        <w:pStyle w:val="PL"/>
        <w:rPr>
          <w:noProof w:val="0"/>
        </w:rPr>
      </w:pPr>
      <w:r>
        <w:t xml:space="preserve">      </w:t>
      </w:r>
      <w:r>
        <w:rPr>
          <w:noProof w:val="0"/>
        </w:rPr>
        <w:t xml:space="preserve">summary: </w:t>
      </w:r>
      <w:r>
        <w:rPr>
          <w:lang w:eastAsia="zh-CN"/>
        </w:rPr>
        <w:t>Read</w:t>
      </w:r>
      <w:r>
        <w:rPr>
          <w:noProof w:val="0"/>
        </w:rPr>
        <w:t xml:space="preserve"> </w:t>
      </w:r>
      <w:r>
        <w:t>Application Data change Subscriptions</w:t>
      </w:r>
    </w:p>
    <w:p w14:paraId="7CFA9E73" w14:textId="77777777" w:rsidR="008C4321" w:rsidRDefault="008C4321" w:rsidP="008C4321">
      <w:pPr>
        <w:pStyle w:val="PL"/>
      </w:pPr>
      <w:r>
        <w:rPr>
          <w:noProof w:val="0"/>
        </w:rPr>
        <w:t xml:space="preserve">      </w:t>
      </w:r>
      <w:r>
        <w:t>operationId: ReadApplicationDataChangeSubscriptions</w:t>
      </w:r>
    </w:p>
    <w:p w14:paraId="359D947E" w14:textId="77777777" w:rsidR="008C4321" w:rsidRDefault="008C4321" w:rsidP="008C4321">
      <w:pPr>
        <w:pStyle w:val="PL"/>
      </w:pPr>
      <w:r>
        <w:t xml:space="preserve">      tags:</w:t>
      </w:r>
    </w:p>
    <w:p w14:paraId="79568335" w14:textId="77777777" w:rsidR="008C4321" w:rsidRDefault="008C4321" w:rsidP="008C4321">
      <w:pPr>
        <w:pStyle w:val="PL"/>
      </w:pPr>
      <w:r>
        <w:t xml:space="preserve">        - ApplicationDataSubscriptions (Collection)</w:t>
      </w:r>
    </w:p>
    <w:p w14:paraId="06F47581" w14:textId="77777777" w:rsidR="008C4321" w:rsidRDefault="008C4321" w:rsidP="008C4321">
      <w:pPr>
        <w:pStyle w:val="PL"/>
      </w:pPr>
      <w:r>
        <w:t xml:space="preserve">      security:</w:t>
      </w:r>
    </w:p>
    <w:p w14:paraId="6B4C830B" w14:textId="77777777" w:rsidR="008C4321" w:rsidRDefault="008C4321" w:rsidP="008C4321">
      <w:pPr>
        <w:pStyle w:val="PL"/>
      </w:pPr>
      <w:r>
        <w:t xml:space="preserve">        - {}</w:t>
      </w:r>
    </w:p>
    <w:p w14:paraId="714C2B23" w14:textId="77777777" w:rsidR="008C4321" w:rsidRDefault="008C4321" w:rsidP="008C4321">
      <w:pPr>
        <w:pStyle w:val="PL"/>
      </w:pPr>
      <w:r>
        <w:t xml:space="preserve">        - oAuth2ClientCredentials:</w:t>
      </w:r>
    </w:p>
    <w:p w14:paraId="121FDE85" w14:textId="77777777" w:rsidR="008C4321" w:rsidRDefault="008C4321" w:rsidP="008C4321">
      <w:pPr>
        <w:pStyle w:val="PL"/>
      </w:pPr>
      <w:r>
        <w:t xml:space="preserve">          - nudr-dr</w:t>
      </w:r>
    </w:p>
    <w:p w14:paraId="6BA85115" w14:textId="77777777" w:rsidR="008C4321" w:rsidRDefault="008C4321" w:rsidP="008C4321">
      <w:pPr>
        <w:pStyle w:val="PL"/>
      </w:pPr>
      <w:r>
        <w:t xml:space="preserve">        - oAuth2ClientCredentials:</w:t>
      </w:r>
    </w:p>
    <w:p w14:paraId="333B7862" w14:textId="77777777" w:rsidR="008C4321" w:rsidRDefault="008C4321" w:rsidP="008C4321">
      <w:pPr>
        <w:pStyle w:val="PL"/>
      </w:pPr>
      <w:r>
        <w:t xml:space="preserve">          - nudr-dr</w:t>
      </w:r>
    </w:p>
    <w:p w14:paraId="0B8614DB" w14:textId="77777777" w:rsidR="008C4321" w:rsidRDefault="008C4321" w:rsidP="008C4321">
      <w:pPr>
        <w:pStyle w:val="PL"/>
      </w:pPr>
      <w:r>
        <w:t xml:space="preserve">          - nudr-dr:application-data</w:t>
      </w:r>
    </w:p>
    <w:p w14:paraId="31DAD373" w14:textId="77777777" w:rsidR="008C4321" w:rsidRDefault="008C4321" w:rsidP="008C4321">
      <w:pPr>
        <w:pStyle w:val="PL"/>
        <w:rPr>
          <w:noProof w:val="0"/>
        </w:rPr>
      </w:pPr>
      <w:r>
        <w:rPr>
          <w:noProof w:val="0"/>
        </w:rPr>
        <w:t xml:space="preserve">      parameters:</w:t>
      </w:r>
    </w:p>
    <w:p w14:paraId="32EEBDF7" w14:textId="77777777" w:rsidR="008C4321" w:rsidRDefault="008C4321" w:rsidP="008C4321">
      <w:pPr>
        <w:pStyle w:val="PL"/>
        <w:rPr>
          <w:noProof w:val="0"/>
        </w:rPr>
      </w:pPr>
      <w:r>
        <w:rPr>
          <w:noProof w:val="0"/>
        </w:rPr>
        <w:t xml:space="preserve">        - name: data-filter</w:t>
      </w:r>
    </w:p>
    <w:p w14:paraId="0BFA88BF" w14:textId="77777777" w:rsidR="008C4321" w:rsidRDefault="008C4321" w:rsidP="008C4321">
      <w:pPr>
        <w:pStyle w:val="PL"/>
        <w:rPr>
          <w:noProof w:val="0"/>
        </w:rPr>
      </w:pPr>
      <w:r>
        <w:rPr>
          <w:noProof w:val="0"/>
        </w:rPr>
        <w:t xml:space="preserve">          in: query</w:t>
      </w:r>
    </w:p>
    <w:p w14:paraId="255CBCF6" w14:textId="77777777" w:rsidR="008C4321" w:rsidRDefault="008C4321" w:rsidP="008C4321">
      <w:pPr>
        <w:pStyle w:val="PL"/>
        <w:rPr>
          <w:noProof w:val="0"/>
        </w:rPr>
      </w:pPr>
      <w:r>
        <w:rPr>
          <w:noProof w:val="0"/>
        </w:rPr>
        <w:t xml:space="preserve">          description: The data filter for the query.</w:t>
      </w:r>
    </w:p>
    <w:p w14:paraId="71C9FE55" w14:textId="77777777" w:rsidR="008C4321" w:rsidRDefault="008C4321" w:rsidP="008C4321">
      <w:pPr>
        <w:pStyle w:val="PL"/>
        <w:rPr>
          <w:noProof w:val="0"/>
        </w:rPr>
      </w:pPr>
      <w:r>
        <w:rPr>
          <w:noProof w:val="0"/>
        </w:rPr>
        <w:t xml:space="preserve">          required: false</w:t>
      </w:r>
    </w:p>
    <w:p w14:paraId="6D2F0254" w14:textId="77777777" w:rsidR="008C4321" w:rsidRDefault="008C4321" w:rsidP="008C4321">
      <w:pPr>
        <w:pStyle w:val="PL"/>
        <w:rPr>
          <w:noProof w:val="0"/>
        </w:rPr>
      </w:pPr>
      <w:r>
        <w:rPr>
          <w:noProof w:val="0"/>
        </w:rPr>
        <w:t xml:space="preserve">          schema:</w:t>
      </w:r>
    </w:p>
    <w:p w14:paraId="3F794FAB" w14:textId="77777777" w:rsidR="008C4321" w:rsidRDefault="008C4321" w:rsidP="008C4321">
      <w:pPr>
        <w:pStyle w:val="PL"/>
        <w:rPr>
          <w:noProof w:val="0"/>
        </w:rPr>
      </w:pPr>
      <w:r>
        <w:rPr>
          <w:noProof w:val="0"/>
        </w:rPr>
        <w:t xml:space="preserve">            $ref: '#/components/schemas/</w:t>
      </w:r>
      <w:proofErr w:type="spellStart"/>
      <w:r>
        <w:rPr>
          <w:noProof w:val="0"/>
        </w:rPr>
        <w:t>DataFilter</w:t>
      </w:r>
      <w:proofErr w:type="spellEnd"/>
      <w:r>
        <w:rPr>
          <w:noProof w:val="0"/>
        </w:rPr>
        <w:t>'</w:t>
      </w:r>
    </w:p>
    <w:p w14:paraId="2BF23667" w14:textId="77777777" w:rsidR="008C4321" w:rsidRDefault="008C4321" w:rsidP="008C4321">
      <w:pPr>
        <w:pStyle w:val="PL"/>
        <w:rPr>
          <w:noProof w:val="0"/>
        </w:rPr>
      </w:pPr>
      <w:r>
        <w:rPr>
          <w:noProof w:val="0"/>
        </w:rPr>
        <w:t xml:space="preserve">      responses:</w:t>
      </w:r>
    </w:p>
    <w:p w14:paraId="061DDABF" w14:textId="77777777" w:rsidR="008C4321" w:rsidRDefault="008C4321" w:rsidP="008C4321">
      <w:pPr>
        <w:pStyle w:val="PL"/>
        <w:rPr>
          <w:noProof w:val="0"/>
        </w:rPr>
      </w:pPr>
      <w:r>
        <w:rPr>
          <w:noProof w:val="0"/>
        </w:rPr>
        <w:t xml:space="preserve">        '200':</w:t>
      </w:r>
    </w:p>
    <w:p w14:paraId="425D963F" w14:textId="77777777" w:rsidR="008C4321" w:rsidRDefault="008C4321" w:rsidP="008C4321">
      <w:pPr>
        <w:pStyle w:val="PL"/>
        <w:rPr>
          <w:noProof w:val="0"/>
        </w:rPr>
      </w:pPr>
      <w:r>
        <w:rPr>
          <w:noProof w:val="0"/>
        </w:rPr>
        <w:t xml:space="preserve">          description: The subscription information as request in the request URI query parameter(s) are returned.</w:t>
      </w:r>
    </w:p>
    <w:p w14:paraId="1B59C5F5" w14:textId="77777777" w:rsidR="008C4321" w:rsidRDefault="008C4321" w:rsidP="008C4321">
      <w:pPr>
        <w:pStyle w:val="PL"/>
        <w:rPr>
          <w:noProof w:val="0"/>
        </w:rPr>
      </w:pPr>
      <w:r>
        <w:rPr>
          <w:noProof w:val="0"/>
        </w:rPr>
        <w:t xml:space="preserve">          content:</w:t>
      </w:r>
    </w:p>
    <w:p w14:paraId="5E0BFE07" w14:textId="77777777" w:rsidR="008C4321" w:rsidRDefault="008C4321" w:rsidP="008C4321">
      <w:pPr>
        <w:pStyle w:val="PL"/>
        <w:rPr>
          <w:noProof w:val="0"/>
        </w:rPr>
      </w:pPr>
      <w:r>
        <w:rPr>
          <w:noProof w:val="0"/>
        </w:rPr>
        <w:t xml:space="preserve">            application/json:</w:t>
      </w:r>
    </w:p>
    <w:p w14:paraId="0D1D2AF6" w14:textId="77777777" w:rsidR="008C4321" w:rsidRDefault="008C4321" w:rsidP="008C4321">
      <w:pPr>
        <w:pStyle w:val="PL"/>
        <w:rPr>
          <w:noProof w:val="0"/>
        </w:rPr>
      </w:pPr>
      <w:r>
        <w:rPr>
          <w:noProof w:val="0"/>
        </w:rPr>
        <w:t xml:space="preserve">              schema:</w:t>
      </w:r>
    </w:p>
    <w:p w14:paraId="3305DFBB" w14:textId="77777777" w:rsidR="008C4321" w:rsidRDefault="008C4321" w:rsidP="008C4321">
      <w:pPr>
        <w:pStyle w:val="PL"/>
        <w:rPr>
          <w:noProof w:val="0"/>
        </w:rPr>
      </w:pPr>
      <w:r>
        <w:rPr>
          <w:noProof w:val="0"/>
        </w:rPr>
        <w:t xml:space="preserve">                type: array</w:t>
      </w:r>
    </w:p>
    <w:p w14:paraId="0364E3E7" w14:textId="77777777" w:rsidR="008C4321" w:rsidRDefault="008C4321" w:rsidP="008C4321">
      <w:pPr>
        <w:pStyle w:val="PL"/>
        <w:rPr>
          <w:noProof w:val="0"/>
        </w:rPr>
      </w:pPr>
      <w:r>
        <w:rPr>
          <w:noProof w:val="0"/>
        </w:rPr>
        <w:t xml:space="preserve">                items:</w:t>
      </w:r>
    </w:p>
    <w:p w14:paraId="5087B5A9" w14:textId="77777777" w:rsidR="008C4321" w:rsidRDefault="008C4321" w:rsidP="008C4321">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0150FCB3"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0</w:t>
      </w:r>
    </w:p>
    <w:p w14:paraId="1AFB0C83" w14:textId="77777777" w:rsidR="008C4321" w:rsidRDefault="008C4321" w:rsidP="008C4321">
      <w:pPr>
        <w:pStyle w:val="PL"/>
        <w:rPr>
          <w:noProof w:val="0"/>
        </w:rPr>
      </w:pPr>
      <w:r>
        <w:rPr>
          <w:noProof w:val="0"/>
        </w:rPr>
        <w:t xml:space="preserve">        '400':</w:t>
      </w:r>
    </w:p>
    <w:p w14:paraId="2C1BBAE2" w14:textId="77777777" w:rsidR="008C4321" w:rsidRDefault="008C4321" w:rsidP="008C4321">
      <w:pPr>
        <w:pStyle w:val="PL"/>
        <w:rPr>
          <w:noProof w:val="0"/>
        </w:rPr>
      </w:pPr>
      <w:r>
        <w:rPr>
          <w:noProof w:val="0"/>
        </w:rPr>
        <w:t xml:space="preserve">          $ref: 'TS29571_CommonData.yaml#/components/responses/400'</w:t>
      </w:r>
    </w:p>
    <w:p w14:paraId="3EDD4568" w14:textId="77777777" w:rsidR="008C4321" w:rsidRDefault="008C4321" w:rsidP="008C4321">
      <w:pPr>
        <w:pStyle w:val="PL"/>
        <w:rPr>
          <w:noProof w:val="0"/>
        </w:rPr>
      </w:pPr>
      <w:r>
        <w:rPr>
          <w:noProof w:val="0"/>
        </w:rPr>
        <w:t xml:space="preserve">        '401':</w:t>
      </w:r>
    </w:p>
    <w:p w14:paraId="49BC8C0C" w14:textId="77777777" w:rsidR="008C4321" w:rsidRDefault="008C4321" w:rsidP="008C4321">
      <w:pPr>
        <w:pStyle w:val="PL"/>
        <w:rPr>
          <w:noProof w:val="0"/>
        </w:rPr>
      </w:pPr>
      <w:r>
        <w:rPr>
          <w:noProof w:val="0"/>
        </w:rPr>
        <w:t xml:space="preserve">          $ref: 'TS29571_CommonData.yaml#/components/responses/401'</w:t>
      </w:r>
    </w:p>
    <w:p w14:paraId="615581AC" w14:textId="77777777" w:rsidR="008C4321" w:rsidRDefault="008C4321" w:rsidP="008C4321">
      <w:pPr>
        <w:pStyle w:val="PL"/>
        <w:rPr>
          <w:noProof w:val="0"/>
        </w:rPr>
      </w:pPr>
      <w:r>
        <w:rPr>
          <w:noProof w:val="0"/>
        </w:rPr>
        <w:t xml:space="preserve">        '403':</w:t>
      </w:r>
    </w:p>
    <w:p w14:paraId="285C911B" w14:textId="77777777" w:rsidR="008C4321" w:rsidRDefault="008C4321" w:rsidP="008C4321">
      <w:pPr>
        <w:pStyle w:val="PL"/>
        <w:rPr>
          <w:noProof w:val="0"/>
        </w:rPr>
      </w:pPr>
      <w:r>
        <w:rPr>
          <w:noProof w:val="0"/>
        </w:rPr>
        <w:t xml:space="preserve">          $ref: 'TS29571_CommonData.yaml#/components/responses/403'</w:t>
      </w:r>
    </w:p>
    <w:p w14:paraId="023788B0" w14:textId="77777777" w:rsidR="008C4321" w:rsidRDefault="008C4321" w:rsidP="008C4321">
      <w:pPr>
        <w:pStyle w:val="PL"/>
        <w:rPr>
          <w:noProof w:val="0"/>
        </w:rPr>
      </w:pPr>
      <w:r>
        <w:rPr>
          <w:noProof w:val="0"/>
        </w:rPr>
        <w:t xml:space="preserve">        '404':</w:t>
      </w:r>
    </w:p>
    <w:p w14:paraId="27836D2E" w14:textId="77777777" w:rsidR="008C4321" w:rsidRDefault="008C4321" w:rsidP="008C4321">
      <w:pPr>
        <w:pStyle w:val="PL"/>
        <w:rPr>
          <w:noProof w:val="0"/>
        </w:rPr>
      </w:pPr>
      <w:r>
        <w:rPr>
          <w:noProof w:val="0"/>
        </w:rPr>
        <w:t xml:space="preserve">          $ref: 'TS29571_CommonData.yaml#/components/responses/404'</w:t>
      </w:r>
    </w:p>
    <w:p w14:paraId="78003BC0" w14:textId="77777777" w:rsidR="008C4321" w:rsidRDefault="008C4321" w:rsidP="008C4321">
      <w:pPr>
        <w:pStyle w:val="PL"/>
        <w:rPr>
          <w:noProof w:val="0"/>
        </w:rPr>
      </w:pPr>
      <w:r>
        <w:rPr>
          <w:noProof w:val="0"/>
        </w:rPr>
        <w:t xml:space="preserve">        '406':</w:t>
      </w:r>
    </w:p>
    <w:p w14:paraId="3C0134E1" w14:textId="77777777" w:rsidR="008C4321" w:rsidRDefault="008C4321" w:rsidP="008C4321">
      <w:pPr>
        <w:pStyle w:val="PL"/>
        <w:rPr>
          <w:noProof w:val="0"/>
        </w:rPr>
      </w:pPr>
      <w:r>
        <w:rPr>
          <w:noProof w:val="0"/>
        </w:rPr>
        <w:t xml:space="preserve">          $ref: 'TS29571_CommonData.yaml#/components/responses/406'</w:t>
      </w:r>
    </w:p>
    <w:p w14:paraId="15566698" w14:textId="77777777" w:rsidR="008C4321" w:rsidRDefault="008C4321" w:rsidP="008C4321">
      <w:pPr>
        <w:pStyle w:val="PL"/>
        <w:rPr>
          <w:noProof w:val="0"/>
        </w:rPr>
      </w:pPr>
      <w:r>
        <w:rPr>
          <w:noProof w:val="0"/>
        </w:rPr>
        <w:t xml:space="preserve">        '414':</w:t>
      </w:r>
    </w:p>
    <w:p w14:paraId="2EAA9A4E" w14:textId="77777777" w:rsidR="008C4321" w:rsidRDefault="008C4321" w:rsidP="008C4321">
      <w:pPr>
        <w:pStyle w:val="PL"/>
        <w:rPr>
          <w:noProof w:val="0"/>
        </w:rPr>
      </w:pPr>
      <w:r>
        <w:rPr>
          <w:noProof w:val="0"/>
        </w:rPr>
        <w:t xml:space="preserve">          $ref: 'TS29571_CommonData.yaml#/components/responses/414'</w:t>
      </w:r>
    </w:p>
    <w:p w14:paraId="61EE67F1" w14:textId="77777777" w:rsidR="008C4321" w:rsidRDefault="008C4321" w:rsidP="008C4321">
      <w:pPr>
        <w:pStyle w:val="PL"/>
        <w:rPr>
          <w:noProof w:val="0"/>
        </w:rPr>
      </w:pPr>
      <w:r>
        <w:rPr>
          <w:noProof w:val="0"/>
        </w:rPr>
        <w:t xml:space="preserve">        '429':</w:t>
      </w:r>
    </w:p>
    <w:p w14:paraId="12167EF1" w14:textId="77777777" w:rsidR="008C4321" w:rsidRDefault="008C4321" w:rsidP="008C4321">
      <w:pPr>
        <w:pStyle w:val="PL"/>
        <w:rPr>
          <w:noProof w:val="0"/>
        </w:rPr>
      </w:pPr>
      <w:r>
        <w:rPr>
          <w:noProof w:val="0"/>
        </w:rPr>
        <w:t xml:space="preserve">          $ref: 'TS29571_CommonData.yaml#/components/responses/429'</w:t>
      </w:r>
    </w:p>
    <w:p w14:paraId="041096BB" w14:textId="77777777" w:rsidR="008C4321" w:rsidRDefault="008C4321" w:rsidP="008C4321">
      <w:pPr>
        <w:pStyle w:val="PL"/>
        <w:rPr>
          <w:noProof w:val="0"/>
        </w:rPr>
      </w:pPr>
      <w:r>
        <w:rPr>
          <w:noProof w:val="0"/>
        </w:rPr>
        <w:t xml:space="preserve">        '500':</w:t>
      </w:r>
    </w:p>
    <w:p w14:paraId="0B7339BC" w14:textId="77777777" w:rsidR="008C4321" w:rsidRDefault="008C4321" w:rsidP="008C4321">
      <w:pPr>
        <w:pStyle w:val="PL"/>
        <w:rPr>
          <w:noProof w:val="0"/>
        </w:rPr>
      </w:pPr>
      <w:r>
        <w:rPr>
          <w:noProof w:val="0"/>
        </w:rPr>
        <w:t xml:space="preserve">          $ref: 'TS29571_CommonData.yaml#/components/responses/500'</w:t>
      </w:r>
    </w:p>
    <w:p w14:paraId="5E7AA4CE" w14:textId="77777777" w:rsidR="008C4321" w:rsidRDefault="008C4321" w:rsidP="008C4321">
      <w:pPr>
        <w:pStyle w:val="PL"/>
        <w:rPr>
          <w:noProof w:val="0"/>
        </w:rPr>
      </w:pPr>
      <w:r>
        <w:rPr>
          <w:noProof w:val="0"/>
        </w:rPr>
        <w:lastRenderedPageBreak/>
        <w:t xml:space="preserve">        '503':</w:t>
      </w:r>
    </w:p>
    <w:p w14:paraId="221165EE" w14:textId="77777777" w:rsidR="008C4321" w:rsidRDefault="008C4321" w:rsidP="008C4321">
      <w:pPr>
        <w:pStyle w:val="PL"/>
        <w:rPr>
          <w:noProof w:val="0"/>
        </w:rPr>
      </w:pPr>
      <w:r>
        <w:rPr>
          <w:noProof w:val="0"/>
        </w:rPr>
        <w:t xml:space="preserve">          $ref: 'TS29571_CommonData.yaml#/components/responses/503'</w:t>
      </w:r>
    </w:p>
    <w:p w14:paraId="10800EF1" w14:textId="77777777" w:rsidR="008C4321" w:rsidRDefault="008C4321" w:rsidP="008C4321">
      <w:pPr>
        <w:pStyle w:val="PL"/>
        <w:rPr>
          <w:noProof w:val="0"/>
        </w:rPr>
      </w:pPr>
      <w:r>
        <w:rPr>
          <w:noProof w:val="0"/>
        </w:rPr>
        <w:t xml:space="preserve">        default:</w:t>
      </w:r>
    </w:p>
    <w:p w14:paraId="1BC9DEDD" w14:textId="77777777" w:rsidR="008C4321" w:rsidRDefault="008C4321" w:rsidP="008C4321">
      <w:pPr>
        <w:pStyle w:val="PL"/>
        <w:rPr>
          <w:noProof w:val="0"/>
        </w:rPr>
      </w:pPr>
      <w:r>
        <w:rPr>
          <w:noProof w:val="0"/>
        </w:rPr>
        <w:t xml:space="preserve">          $ref: 'TS29571_CommonData.yaml#/components/responses/default'</w:t>
      </w:r>
    </w:p>
    <w:p w14:paraId="2A777750" w14:textId="77777777" w:rsidR="008C4321" w:rsidRDefault="008C4321" w:rsidP="008C4321">
      <w:pPr>
        <w:pStyle w:val="PL"/>
        <w:rPr>
          <w:noProof w:val="0"/>
        </w:rPr>
      </w:pPr>
    </w:p>
    <w:p w14:paraId="4429064A" w14:textId="77777777" w:rsidR="008C4321" w:rsidRDefault="008C4321" w:rsidP="008C4321">
      <w:pPr>
        <w:pStyle w:val="PL"/>
        <w:rPr>
          <w:noProof w:val="0"/>
        </w:rPr>
      </w:pPr>
      <w:r>
        <w:rPr>
          <w:noProof w:val="0"/>
        </w:rPr>
        <w:t xml:space="preserve">  /application-data/subs-to-notify/{</w:t>
      </w:r>
      <w:proofErr w:type="spellStart"/>
      <w:r>
        <w:rPr>
          <w:noProof w:val="0"/>
        </w:rPr>
        <w:t>subsId</w:t>
      </w:r>
      <w:proofErr w:type="spellEnd"/>
      <w:r>
        <w:rPr>
          <w:noProof w:val="0"/>
        </w:rPr>
        <w:t>}:</w:t>
      </w:r>
    </w:p>
    <w:p w14:paraId="74E310A2" w14:textId="77777777" w:rsidR="008C4321" w:rsidRDefault="008C4321" w:rsidP="008C4321">
      <w:pPr>
        <w:pStyle w:val="PL"/>
        <w:rPr>
          <w:noProof w:val="0"/>
        </w:rPr>
      </w:pPr>
      <w:r>
        <w:rPr>
          <w:noProof w:val="0"/>
        </w:rPr>
        <w:t xml:space="preserve">    parameters:</w:t>
      </w:r>
    </w:p>
    <w:p w14:paraId="46020931" w14:textId="77777777" w:rsidR="008C4321" w:rsidRDefault="008C4321" w:rsidP="008C4321">
      <w:pPr>
        <w:pStyle w:val="PL"/>
        <w:rPr>
          <w:noProof w:val="0"/>
        </w:rPr>
      </w:pPr>
      <w:r>
        <w:rPr>
          <w:noProof w:val="0"/>
        </w:rPr>
        <w:t xml:space="preserve">     - name: </w:t>
      </w:r>
      <w:proofErr w:type="spellStart"/>
      <w:r>
        <w:rPr>
          <w:noProof w:val="0"/>
        </w:rPr>
        <w:t>subsId</w:t>
      </w:r>
      <w:proofErr w:type="spellEnd"/>
    </w:p>
    <w:p w14:paraId="57277DD5" w14:textId="77777777" w:rsidR="008C4321" w:rsidRDefault="008C4321" w:rsidP="008C4321">
      <w:pPr>
        <w:pStyle w:val="PL"/>
        <w:rPr>
          <w:noProof w:val="0"/>
        </w:rPr>
      </w:pPr>
      <w:r>
        <w:rPr>
          <w:noProof w:val="0"/>
        </w:rPr>
        <w:t xml:space="preserve">       in: path</w:t>
      </w:r>
    </w:p>
    <w:p w14:paraId="211336D6" w14:textId="77777777" w:rsidR="008C4321" w:rsidRDefault="008C4321" w:rsidP="008C4321">
      <w:pPr>
        <w:pStyle w:val="PL"/>
        <w:rPr>
          <w:noProof w:val="0"/>
        </w:rPr>
      </w:pPr>
      <w:r>
        <w:rPr>
          <w:noProof w:val="0"/>
        </w:rPr>
        <w:t xml:space="preserve">       required: true</w:t>
      </w:r>
    </w:p>
    <w:p w14:paraId="792B7D24" w14:textId="77777777" w:rsidR="008C4321" w:rsidRDefault="008C4321" w:rsidP="008C4321">
      <w:pPr>
        <w:pStyle w:val="PL"/>
        <w:rPr>
          <w:noProof w:val="0"/>
        </w:rPr>
      </w:pPr>
      <w:r>
        <w:rPr>
          <w:noProof w:val="0"/>
        </w:rPr>
        <w:t xml:space="preserve">       schema:</w:t>
      </w:r>
    </w:p>
    <w:p w14:paraId="146CC046" w14:textId="77777777" w:rsidR="008C4321" w:rsidRDefault="008C4321" w:rsidP="008C4321">
      <w:pPr>
        <w:pStyle w:val="PL"/>
        <w:rPr>
          <w:noProof w:val="0"/>
        </w:rPr>
      </w:pPr>
      <w:r>
        <w:rPr>
          <w:noProof w:val="0"/>
        </w:rPr>
        <w:t xml:space="preserve">         type: string</w:t>
      </w:r>
    </w:p>
    <w:p w14:paraId="2B18EA03" w14:textId="77777777" w:rsidR="008C4321" w:rsidRDefault="008C4321" w:rsidP="008C4321">
      <w:pPr>
        <w:pStyle w:val="PL"/>
        <w:rPr>
          <w:noProof w:val="0"/>
        </w:rPr>
      </w:pPr>
      <w:r>
        <w:rPr>
          <w:noProof w:val="0"/>
        </w:rPr>
        <w:t xml:space="preserve">    put:</w:t>
      </w:r>
    </w:p>
    <w:p w14:paraId="75D651D9" w14:textId="77777777" w:rsidR="008C4321" w:rsidRDefault="008C4321" w:rsidP="008C4321">
      <w:pPr>
        <w:pStyle w:val="PL"/>
      </w:pPr>
      <w:r>
        <w:t xml:space="preserve">      </w:t>
      </w:r>
      <w:r>
        <w:rPr>
          <w:noProof w:val="0"/>
        </w:rPr>
        <w:t xml:space="preserve">summary: </w:t>
      </w:r>
      <w:r>
        <w:t>Modify a subscription to receive notification of application data changes</w:t>
      </w:r>
    </w:p>
    <w:p w14:paraId="3A0EED17" w14:textId="77777777" w:rsidR="008C4321" w:rsidRDefault="008C4321" w:rsidP="008C4321">
      <w:pPr>
        <w:pStyle w:val="PL"/>
        <w:rPr>
          <w:rFonts w:eastAsia="SimSun"/>
        </w:rPr>
      </w:pPr>
      <w:r>
        <w:rPr>
          <w:noProof w:val="0"/>
        </w:rPr>
        <w:t xml:space="preserve">      </w:t>
      </w:r>
      <w:r>
        <w:t>operationId: ReplaceIndividualApplicationDataSubscription</w:t>
      </w:r>
    </w:p>
    <w:p w14:paraId="69AA5D8D" w14:textId="77777777" w:rsidR="008C4321" w:rsidRDefault="008C4321" w:rsidP="008C4321">
      <w:pPr>
        <w:pStyle w:val="PL"/>
      </w:pPr>
      <w:r>
        <w:t xml:space="preserve">      tags:</w:t>
      </w:r>
    </w:p>
    <w:p w14:paraId="47D3CE07" w14:textId="77777777" w:rsidR="008C4321" w:rsidRDefault="008C4321" w:rsidP="008C4321">
      <w:pPr>
        <w:pStyle w:val="PL"/>
      </w:pPr>
      <w:r>
        <w:t xml:space="preserve">        - IndividualApplicationDataSubscription (Document)</w:t>
      </w:r>
    </w:p>
    <w:p w14:paraId="2393BA49" w14:textId="77777777" w:rsidR="008C4321" w:rsidRDefault="008C4321" w:rsidP="008C4321">
      <w:pPr>
        <w:pStyle w:val="PL"/>
      </w:pPr>
      <w:r>
        <w:t xml:space="preserve">      security:</w:t>
      </w:r>
    </w:p>
    <w:p w14:paraId="755E50E4" w14:textId="77777777" w:rsidR="008C4321" w:rsidRDefault="008C4321" w:rsidP="008C4321">
      <w:pPr>
        <w:pStyle w:val="PL"/>
      </w:pPr>
      <w:r>
        <w:t xml:space="preserve">        - {}</w:t>
      </w:r>
    </w:p>
    <w:p w14:paraId="3E523AE2" w14:textId="77777777" w:rsidR="008C4321" w:rsidRDefault="008C4321" w:rsidP="008C4321">
      <w:pPr>
        <w:pStyle w:val="PL"/>
      </w:pPr>
      <w:r>
        <w:t xml:space="preserve">        - oAuth2ClientCredentials:</w:t>
      </w:r>
    </w:p>
    <w:p w14:paraId="73A9B3E9" w14:textId="77777777" w:rsidR="008C4321" w:rsidRDefault="008C4321" w:rsidP="008C4321">
      <w:pPr>
        <w:pStyle w:val="PL"/>
      </w:pPr>
      <w:r>
        <w:t xml:space="preserve">          - nudr-dr</w:t>
      </w:r>
    </w:p>
    <w:p w14:paraId="5067DA3E" w14:textId="77777777" w:rsidR="008C4321" w:rsidRDefault="008C4321" w:rsidP="008C4321">
      <w:pPr>
        <w:pStyle w:val="PL"/>
      </w:pPr>
      <w:r>
        <w:t xml:space="preserve">        - oAuth2ClientCredentials:</w:t>
      </w:r>
    </w:p>
    <w:p w14:paraId="3B2C6C3E" w14:textId="77777777" w:rsidR="008C4321" w:rsidRDefault="008C4321" w:rsidP="008C4321">
      <w:pPr>
        <w:pStyle w:val="PL"/>
      </w:pPr>
      <w:r>
        <w:t xml:space="preserve">          - nudr-dr</w:t>
      </w:r>
    </w:p>
    <w:p w14:paraId="324159B2" w14:textId="77777777" w:rsidR="008C4321" w:rsidRDefault="008C4321" w:rsidP="008C4321">
      <w:pPr>
        <w:pStyle w:val="PL"/>
      </w:pPr>
      <w:r>
        <w:t xml:space="preserve">          - nudr-dr:application-data</w:t>
      </w:r>
    </w:p>
    <w:p w14:paraId="101ACCF8" w14:textId="77777777" w:rsidR="008C4321" w:rsidRDefault="008C4321" w:rsidP="008C4321">
      <w:pPr>
        <w:pStyle w:val="PL"/>
        <w:rPr>
          <w:noProof w:val="0"/>
        </w:rPr>
      </w:pPr>
      <w:r>
        <w:rPr>
          <w:noProof w:val="0"/>
        </w:rPr>
        <w:t xml:space="preserve">      </w:t>
      </w:r>
      <w:proofErr w:type="spellStart"/>
      <w:r>
        <w:rPr>
          <w:noProof w:val="0"/>
        </w:rPr>
        <w:t>requestBody</w:t>
      </w:r>
      <w:proofErr w:type="spellEnd"/>
      <w:r>
        <w:rPr>
          <w:noProof w:val="0"/>
        </w:rPr>
        <w:t>:</w:t>
      </w:r>
    </w:p>
    <w:p w14:paraId="6F360E9F" w14:textId="77777777" w:rsidR="008C4321" w:rsidRDefault="008C4321" w:rsidP="008C4321">
      <w:pPr>
        <w:pStyle w:val="PL"/>
        <w:rPr>
          <w:noProof w:val="0"/>
        </w:rPr>
      </w:pPr>
      <w:r>
        <w:rPr>
          <w:noProof w:val="0"/>
        </w:rPr>
        <w:t xml:space="preserve">        required: true</w:t>
      </w:r>
    </w:p>
    <w:p w14:paraId="07DBE360" w14:textId="77777777" w:rsidR="008C4321" w:rsidRDefault="008C4321" w:rsidP="008C4321">
      <w:pPr>
        <w:pStyle w:val="PL"/>
        <w:rPr>
          <w:noProof w:val="0"/>
        </w:rPr>
      </w:pPr>
      <w:r>
        <w:rPr>
          <w:noProof w:val="0"/>
        </w:rPr>
        <w:t xml:space="preserve">        content:</w:t>
      </w:r>
    </w:p>
    <w:p w14:paraId="19AE85DC" w14:textId="77777777" w:rsidR="008C4321" w:rsidRDefault="008C4321" w:rsidP="008C4321">
      <w:pPr>
        <w:pStyle w:val="PL"/>
        <w:rPr>
          <w:noProof w:val="0"/>
        </w:rPr>
      </w:pPr>
      <w:r>
        <w:rPr>
          <w:noProof w:val="0"/>
        </w:rPr>
        <w:t xml:space="preserve">          application/json:</w:t>
      </w:r>
    </w:p>
    <w:p w14:paraId="5752144C" w14:textId="77777777" w:rsidR="008C4321" w:rsidRDefault="008C4321" w:rsidP="008C4321">
      <w:pPr>
        <w:pStyle w:val="PL"/>
        <w:rPr>
          <w:noProof w:val="0"/>
        </w:rPr>
      </w:pPr>
      <w:r>
        <w:rPr>
          <w:noProof w:val="0"/>
        </w:rPr>
        <w:t xml:space="preserve">            schema:</w:t>
      </w:r>
    </w:p>
    <w:p w14:paraId="02E19D7A" w14:textId="77777777" w:rsidR="008C4321" w:rsidRDefault="008C4321" w:rsidP="008C4321">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2462FA15" w14:textId="77777777" w:rsidR="008C4321" w:rsidRDefault="008C4321" w:rsidP="008C4321">
      <w:pPr>
        <w:pStyle w:val="PL"/>
        <w:rPr>
          <w:noProof w:val="0"/>
        </w:rPr>
      </w:pPr>
      <w:r>
        <w:rPr>
          <w:noProof w:val="0"/>
        </w:rPr>
        <w:t xml:space="preserve">      responses:</w:t>
      </w:r>
    </w:p>
    <w:p w14:paraId="0420CA48" w14:textId="77777777" w:rsidR="008C4321" w:rsidRDefault="008C4321" w:rsidP="008C4321">
      <w:pPr>
        <w:pStyle w:val="PL"/>
        <w:rPr>
          <w:noProof w:val="0"/>
        </w:rPr>
      </w:pPr>
      <w:r>
        <w:rPr>
          <w:noProof w:val="0"/>
        </w:rPr>
        <w:t xml:space="preserve">        '200':</w:t>
      </w:r>
    </w:p>
    <w:p w14:paraId="78FCDDAE" w14:textId="77777777" w:rsidR="008C4321" w:rsidRDefault="008C4321" w:rsidP="008C4321">
      <w:pPr>
        <w:pStyle w:val="PL"/>
        <w:rPr>
          <w:noProof w:val="0"/>
        </w:rPr>
      </w:pPr>
      <w:r>
        <w:rPr>
          <w:noProof w:val="0"/>
        </w:rPr>
        <w:t xml:space="preserve">          description: The individual subscription resource was updated successfully.</w:t>
      </w:r>
    </w:p>
    <w:p w14:paraId="17D15EE3" w14:textId="77777777" w:rsidR="008C4321" w:rsidRDefault="008C4321" w:rsidP="008C4321">
      <w:pPr>
        <w:pStyle w:val="PL"/>
        <w:rPr>
          <w:noProof w:val="0"/>
        </w:rPr>
      </w:pPr>
      <w:r>
        <w:rPr>
          <w:noProof w:val="0"/>
        </w:rPr>
        <w:t xml:space="preserve">          content:</w:t>
      </w:r>
    </w:p>
    <w:p w14:paraId="5631FBE9" w14:textId="77777777" w:rsidR="008C4321" w:rsidRDefault="008C4321" w:rsidP="008C4321">
      <w:pPr>
        <w:pStyle w:val="PL"/>
        <w:rPr>
          <w:noProof w:val="0"/>
        </w:rPr>
      </w:pPr>
      <w:r>
        <w:rPr>
          <w:noProof w:val="0"/>
        </w:rPr>
        <w:t xml:space="preserve">            application/json:</w:t>
      </w:r>
    </w:p>
    <w:p w14:paraId="569A047E" w14:textId="77777777" w:rsidR="008C4321" w:rsidRDefault="008C4321" w:rsidP="008C4321">
      <w:pPr>
        <w:pStyle w:val="PL"/>
        <w:rPr>
          <w:noProof w:val="0"/>
        </w:rPr>
      </w:pPr>
      <w:r>
        <w:rPr>
          <w:noProof w:val="0"/>
        </w:rPr>
        <w:t xml:space="preserve">              schema:</w:t>
      </w:r>
    </w:p>
    <w:p w14:paraId="6DAB305C" w14:textId="77777777" w:rsidR="008C4321" w:rsidRDefault="008C4321" w:rsidP="008C4321">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5B6B2A6A" w14:textId="77777777" w:rsidR="008C4321" w:rsidRDefault="008C4321" w:rsidP="008C4321">
      <w:pPr>
        <w:pStyle w:val="PL"/>
        <w:rPr>
          <w:noProof w:val="0"/>
        </w:rPr>
      </w:pPr>
      <w:r>
        <w:rPr>
          <w:noProof w:val="0"/>
        </w:rPr>
        <w:t xml:space="preserve">        '204':</w:t>
      </w:r>
    </w:p>
    <w:p w14:paraId="3946FB0D" w14:textId="77777777" w:rsidR="008C4321" w:rsidRDefault="008C4321" w:rsidP="008C4321">
      <w:pPr>
        <w:pStyle w:val="PL"/>
        <w:rPr>
          <w:noProof w:val="0"/>
        </w:rPr>
      </w:pPr>
      <w:r>
        <w:rPr>
          <w:noProof w:val="0"/>
        </w:rPr>
        <w:t xml:space="preserve">          description: </w:t>
      </w:r>
      <w:r>
        <w:t>The individual subscription resource was updated successfully and no additional content is to be sent in the response message</w:t>
      </w:r>
      <w:r>
        <w:rPr>
          <w:noProof w:val="0"/>
        </w:rPr>
        <w:t>.</w:t>
      </w:r>
    </w:p>
    <w:p w14:paraId="7319F3B1" w14:textId="77777777" w:rsidR="008C4321" w:rsidRDefault="008C4321" w:rsidP="008C4321">
      <w:pPr>
        <w:pStyle w:val="PL"/>
        <w:rPr>
          <w:noProof w:val="0"/>
        </w:rPr>
      </w:pPr>
      <w:r>
        <w:rPr>
          <w:noProof w:val="0"/>
        </w:rPr>
        <w:t xml:space="preserve">        '400':</w:t>
      </w:r>
    </w:p>
    <w:p w14:paraId="45A6C290" w14:textId="77777777" w:rsidR="008C4321" w:rsidRDefault="008C4321" w:rsidP="008C4321">
      <w:pPr>
        <w:pStyle w:val="PL"/>
        <w:rPr>
          <w:noProof w:val="0"/>
        </w:rPr>
      </w:pPr>
      <w:r>
        <w:rPr>
          <w:noProof w:val="0"/>
        </w:rPr>
        <w:t xml:space="preserve">          $ref: 'TS29571_CommonData.yaml#/components/responses/400'</w:t>
      </w:r>
    </w:p>
    <w:p w14:paraId="2982F27E" w14:textId="77777777" w:rsidR="008C4321" w:rsidRDefault="008C4321" w:rsidP="008C4321">
      <w:pPr>
        <w:pStyle w:val="PL"/>
        <w:rPr>
          <w:noProof w:val="0"/>
        </w:rPr>
      </w:pPr>
      <w:r>
        <w:rPr>
          <w:noProof w:val="0"/>
        </w:rPr>
        <w:t xml:space="preserve">        '401':</w:t>
      </w:r>
    </w:p>
    <w:p w14:paraId="1F9D9FFF" w14:textId="77777777" w:rsidR="008C4321" w:rsidRDefault="008C4321" w:rsidP="008C4321">
      <w:pPr>
        <w:pStyle w:val="PL"/>
        <w:rPr>
          <w:noProof w:val="0"/>
        </w:rPr>
      </w:pPr>
      <w:r>
        <w:rPr>
          <w:noProof w:val="0"/>
        </w:rPr>
        <w:t xml:space="preserve">          $ref: 'TS29571_CommonData.yaml#/components/responses/401'</w:t>
      </w:r>
    </w:p>
    <w:p w14:paraId="7D0FB367" w14:textId="77777777" w:rsidR="008C4321" w:rsidRDefault="008C4321" w:rsidP="008C4321">
      <w:pPr>
        <w:pStyle w:val="PL"/>
        <w:rPr>
          <w:noProof w:val="0"/>
        </w:rPr>
      </w:pPr>
      <w:r>
        <w:rPr>
          <w:noProof w:val="0"/>
        </w:rPr>
        <w:t xml:space="preserve">        '403':</w:t>
      </w:r>
    </w:p>
    <w:p w14:paraId="5E627858" w14:textId="77777777" w:rsidR="008C4321" w:rsidRDefault="008C4321" w:rsidP="008C4321">
      <w:pPr>
        <w:pStyle w:val="PL"/>
        <w:rPr>
          <w:noProof w:val="0"/>
        </w:rPr>
      </w:pPr>
      <w:r>
        <w:rPr>
          <w:noProof w:val="0"/>
        </w:rPr>
        <w:t xml:space="preserve">          $ref: 'TS29571_CommonData.yaml#/components/responses/403'</w:t>
      </w:r>
    </w:p>
    <w:p w14:paraId="02AFA09D" w14:textId="77777777" w:rsidR="008C4321" w:rsidRDefault="008C4321" w:rsidP="008C4321">
      <w:pPr>
        <w:pStyle w:val="PL"/>
        <w:rPr>
          <w:noProof w:val="0"/>
        </w:rPr>
      </w:pPr>
      <w:r>
        <w:rPr>
          <w:noProof w:val="0"/>
        </w:rPr>
        <w:t xml:space="preserve">        '404':</w:t>
      </w:r>
    </w:p>
    <w:p w14:paraId="26B155F1" w14:textId="77777777" w:rsidR="008C4321" w:rsidRDefault="008C4321" w:rsidP="008C4321">
      <w:pPr>
        <w:pStyle w:val="PL"/>
        <w:rPr>
          <w:noProof w:val="0"/>
        </w:rPr>
      </w:pPr>
      <w:r>
        <w:rPr>
          <w:noProof w:val="0"/>
        </w:rPr>
        <w:t xml:space="preserve">          $ref: 'TS29571_CommonData.yaml#/components/responses/404'</w:t>
      </w:r>
    </w:p>
    <w:p w14:paraId="7C3ACD26" w14:textId="77777777" w:rsidR="008C4321" w:rsidRDefault="008C4321" w:rsidP="008C4321">
      <w:pPr>
        <w:pStyle w:val="PL"/>
        <w:rPr>
          <w:noProof w:val="0"/>
        </w:rPr>
      </w:pPr>
      <w:r>
        <w:rPr>
          <w:noProof w:val="0"/>
        </w:rPr>
        <w:t xml:space="preserve">        '411':</w:t>
      </w:r>
    </w:p>
    <w:p w14:paraId="76DD3066" w14:textId="77777777" w:rsidR="008C4321" w:rsidRDefault="008C4321" w:rsidP="008C4321">
      <w:pPr>
        <w:pStyle w:val="PL"/>
        <w:rPr>
          <w:noProof w:val="0"/>
        </w:rPr>
      </w:pPr>
      <w:r>
        <w:rPr>
          <w:noProof w:val="0"/>
        </w:rPr>
        <w:t xml:space="preserve">          $ref: 'TS29571_CommonData.yaml#/components/responses/411'</w:t>
      </w:r>
    </w:p>
    <w:p w14:paraId="1E96B42A" w14:textId="77777777" w:rsidR="008C4321" w:rsidRDefault="008C4321" w:rsidP="008C4321">
      <w:pPr>
        <w:pStyle w:val="PL"/>
        <w:rPr>
          <w:noProof w:val="0"/>
        </w:rPr>
      </w:pPr>
      <w:r>
        <w:rPr>
          <w:noProof w:val="0"/>
        </w:rPr>
        <w:t xml:space="preserve">        '413':</w:t>
      </w:r>
    </w:p>
    <w:p w14:paraId="168A7385" w14:textId="77777777" w:rsidR="008C4321" w:rsidRDefault="008C4321" w:rsidP="008C4321">
      <w:pPr>
        <w:pStyle w:val="PL"/>
        <w:rPr>
          <w:noProof w:val="0"/>
        </w:rPr>
      </w:pPr>
      <w:r>
        <w:rPr>
          <w:noProof w:val="0"/>
        </w:rPr>
        <w:t xml:space="preserve">          $ref: 'TS29571_CommonData.yaml#/components/responses/413'</w:t>
      </w:r>
    </w:p>
    <w:p w14:paraId="587E7B00" w14:textId="77777777" w:rsidR="008C4321" w:rsidRDefault="008C4321" w:rsidP="008C4321">
      <w:pPr>
        <w:pStyle w:val="PL"/>
        <w:rPr>
          <w:noProof w:val="0"/>
        </w:rPr>
      </w:pPr>
      <w:r>
        <w:rPr>
          <w:noProof w:val="0"/>
        </w:rPr>
        <w:t xml:space="preserve">        '415':</w:t>
      </w:r>
    </w:p>
    <w:p w14:paraId="074185FF" w14:textId="77777777" w:rsidR="008C4321" w:rsidRDefault="008C4321" w:rsidP="008C4321">
      <w:pPr>
        <w:pStyle w:val="PL"/>
        <w:rPr>
          <w:noProof w:val="0"/>
        </w:rPr>
      </w:pPr>
      <w:r>
        <w:rPr>
          <w:noProof w:val="0"/>
        </w:rPr>
        <w:t xml:space="preserve">          $ref: 'TS29571_CommonData.yaml#/components/responses/415'          </w:t>
      </w:r>
    </w:p>
    <w:p w14:paraId="77BE36B0" w14:textId="77777777" w:rsidR="008C4321" w:rsidRDefault="008C4321" w:rsidP="008C4321">
      <w:pPr>
        <w:pStyle w:val="PL"/>
        <w:rPr>
          <w:noProof w:val="0"/>
        </w:rPr>
      </w:pPr>
      <w:r>
        <w:rPr>
          <w:noProof w:val="0"/>
        </w:rPr>
        <w:t xml:space="preserve">        '429':</w:t>
      </w:r>
    </w:p>
    <w:p w14:paraId="574500D6" w14:textId="77777777" w:rsidR="008C4321" w:rsidRDefault="008C4321" w:rsidP="008C4321">
      <w:pPr>
        <w:pStyle w:val="PL"/>
        <w:rPr>
          <w:noProof w:val="0"/>
        </w:rPr>
      </w:pPr>
      <w:r>
        <w:rPr>
          <w:noProof w:val="0"/>
        </w:rPr>
        <w:t xml:space="preserve">          $ref: 'TS29571_CommonData.yaml#/components/responses/429'</w:t>
      </w:r>
    </w:p>
    <w:p w14:paraId="0D3DF82C" w14:textId="77777777" w:rsidR="008C4321" w:rsidRDefault="008C4321" w:rsidP="008C4321">
      <w:pPr>
        <w:pStyle w:val="PL"/>
        <w:rPr>
          <w:noProof w:val="0"/>
        </w:rPr>
      </w:pPr>
      <w:r>
        <w:rPr>
          <w:noProof w:val="0"/>
        </w:rPr>
        <w:t xml:space="preserve">        '500':</w:t>
      </w:r>
    </w:p>
    <w:p w14:paraId="1D666F14" w14:textId="77777777" w:rsidR="008C4321" w:rsidRDefault="008C4321" w:rsidP="008C4321">
      <w:pPr>
        <w:pStyle w:val="PL"/>
        <w:rPr>
          <w:noProof w:val="0"/>
        </w:rPr>
      </w:pPr>
      <w:r>
        <w:rPr>
          <w:noProof w:val="0"/>
        </w:rPr>
        <w:t xml:space="preserve">          $ref: 'TS29571_CommonData.yaml#/components/responses/500'</w:t>
      </w:r>
    </w:p>
    <w:p w14:paraId="7DC0037D" w14:textId="77777777" w:rsidR="008C4321" w:rsidRDefault="008C4321" w:rsidP="008C4321">
      <w:pPr>
        <w:pStyle w:val="PL"/>
        <w:rPr>
          <w:noProof w:val="0"/>
        </w:rPr>
      </w:pPr>
      <w:r>
        <w:rPr>
          <w:noProof w:val="0"/>
        </w:rPr>
        <w:t xml:space="preserve">        '503':</w:t>
      </w:r>
    </w:p>
    <w:p w14:paraId="4A52DF93" w14:textId="77777777" w:rsidR="008C4321" w:rsidRDefault="008C4321" w:rsidP="008C4321">
      <w:pPr>
        <w:pStyle w:val="PL"/>
        <w:rPr>
          <w:noProof w:val="0"/>
        </w:rPr>
      </w:pPr>
      <w:r>
        <w:rPr>
          <w:noProof w:val="0"/>
        </w:rPr>
        <w:t xml:space="preserve">          $ref: 'TS29571_CommonData.yaml#/components/responses/503'</w:t>
      </w:r>
    </w:p>
    <w:p w14:paraId="6857EC55" w14:textId="77777777" w:rsidR="008C4321" w:rsidRDefault="008C4321" w:rsidP="008C4321">
      <w:pPr>
        <w:pStyle w:val="PL"/>
        <w:rPr>
          <w:noProof w:val="0"/>
        </w:rPr>
      </w:pPr>
      <w:r>
        <w:rPr>
          <w:noProof w:val="0"/>
        </w:rPr>
        <w:t xml:space="preserve">        default:</w:t>
      </w:r>
    </w:p>
    <w:p w14:paraId="1012623B" w14:textId="77777777" w:rsidR="008C4321" w:rsidRDefault="008C4321" w:rsidP="008C4321">
      <w:pPr>
        <w:pStyle w:val="PL"/>
        <w:rPr>
          <w:noProof w:val="0"/>
        </w:rPr>
      </w:pPr>
      <w:r>
        <w:rPr>
          <w:noProof w:val="0"/>
        </w:rPr>
        <w:t xml:space="preserve">          $ref: 'TS29571_CommonData.yaml#/components/responses/default' </w:t>
      </w:r>
    </w:p>
    <w:p w14:paraId="2C4F33BF" w14:textId="77777777" w:rsidR="008C4321" w:rsidRDefault="008C4321" w:rsidP="008C4321">
      <w:pPr>
        <w:pStyle w:val="PL"/>
        <w:rPr>
          <w:noProof w:val="0"/>
        </w:rPr>
      </w:pPr>
      <w:r>
        <w:rPr>
          <w:noProof w:val="0"/>
        </w:rPr>
        <w:t xml:space="preserve">    delete:</w:t>
      </w:r>
    </w:p>
    <w:p w14:paraId="7580F6B5" w14:textId="77777777" w:rsidR="008C4321" w:rsidRDefault="008C4321" w:rsidP="008C4321">
      <w:pPr>
        <w:pStyle w:val="PL"/>
        <w:rPr>
          <w:noProof w:val="0"/>
        </w:rPr>
      </w:pPr>
      <w:r>
        <w:t xml:space="preserve">      </w:t>
      </w:r>
      <w:r>
        <w:rPr>
          <w:noProof w:val="0"/>
        </w:rPr>
        <w:t xml:space="preserve">summary: </w:t>
      </w:r>
      <w:r>
        <w:t>Delete the individual Application Data subscription</w:t>
      </w:r>
    </w:p>
    <w:p w14:paraId="6F85732A" w14:textId="77777777" w:rsidR="008C4321" w:rsidRDefault="008C4321" w:rsidP="008C4321">
      <w:pPr>
        <w:pStyle w:val="PL"/>
      </w:pPr>
      <w:r>
        <w:rPr>
          <w:noProof w:val="0"/>
        </w:rPr>
        <w:t xml:space="preserve">      </w:t>
      </w:r>
      <w:r>
        <w:t>operationId: DeleteIndividualApplicationDataSubscription</w:t>
      </w:r>
    </w:p>
    <w:p w14:paraId="6DA0045F" w14:textId="77777777" w:rsidR="008C4321" w:rsidRDefault="008C4321" w:rsidP="008C4321">
      <w:pPr>
        <w:pStyle w:val="PL"/>
      </w:pPr>
      <w:r>
        <w:t xml:space="preserve">      tags:</w:t>
      </w:r>
    </w:p>
    <w:p w14:paraId="2ED4A2EE" w14:textId="77777777" w:rsidR="008C4321" w:rsidRDefault="008C4321" w:rsidP="008C4321">
      <w:pPr>
        <w:pStyle w:val="PL"/>
      </w:pPr>
      <w:r>
        <w:t xml:space="preserve">        - IndividualApplicationDataSubscription (Document)</w:t>
      </w:r>
    </w:p>
    <w:p w14:paraId="2E7B4606" w14:textId="77777777" w:rsidR="008C4321" w:rsidRDefault="008C4321" w:rsidP="008C4321">
      <w:pPr>
        <w:pStyle w:val="PL"/>
      </w:pPr>
      <w:r>
        <w:t xml:space="preserve">      security:</w:t>
      </w:r>
    </w:p>
    <w:p w14:paraId="4A3A2B8C" w14:textId="77777777" w:rsidR="008C4321" w:rsidRDefault="008C4321" w:rsidP="008C4321">
      <w:pPr>
        <w:pStyle w:val="PL"/>
      </w:pPr>
      <w:r>
        <w:t xml:space="preserve">        - {}</w:t>
      </w:r>
    </w:p>
    <w:p w14:paraId="34A56BC2" w14:textId="77777777" w:rsidR="008C4321" w:rsidRDefault="008C4321" w:rsidP="008C4321">
      <w:pPr>
        <w:pStyle w:val="PL"/>
      </w:pPr>
      <w:r>
        <w:t xml:space="preserve">        - oAuth2ClientCredentials:</w:t>
      </w:r>
    </w:p>
    <w:p w14:paraId="4923B968" w14:textId="77777777" w:rsidR="008C4321" w:rsidRDefault="008C4321" w:rsidP="008C4321">
      <w:pPr>
        <w:pStyle w:val="PL"/>
      </w:pPr>
      <w:r>
        <w:t xml:space="preserve">          - nudr-dr</w:t>
      </w:r>
    </w:p>
    <w:p w14:paraId="7A8CB301" w14:textId="77777777" w:rsidR="008C4321" w:rsidRDefault="008C4321" w:rsidP="008C4321">
      <w:pPr>
        <w:pStyle w:val="PL"/>
      </w:pPr>
      <w:r>
        <w:t xml:space="preserve">        - oAuth2ClientCredentials:</w:t>
      </w:r>
    </w:p>
    <w:p w14:paraId="02BC209B" w14:textId="77777777" w:rsidR="008C4321" w:rsidRDefault="008C4321" w:rsidP="008C4321">
      <w:pPr>
        <w:pStyle w:val="PL"/>
      </w:pPr>
      <w:r>
        <w:t xml:space="preserve">          - nudr-dr</w:t>
      </w:r>
    </w:p>
    <w:p w14:paraId="063B9BE0" w14:textId="77777777" w:rsidR="008C4321" w:rsidRDefault="008C4321" w:rsidP="008C4321">
      <w:pPr>
        <w:pStyle w:val="PL"/>
      </w:pPr>
      <w:r>
        <w:t xml:space="preserve">          - nudr-dr:application-data</w:t>
      </w:r>
    </w:p>
    <w:p w14:paraId="37D79162" w14:textId="77777777" w:rsidR="008C4321" w:rsidRDefault="008C4321" w:rsidP="008C4321">
      <w:pPr>
        <w:pStyle w:val="PL"/>
        <w:rPr>
          <w:noProof w:val="0"/>
        </w:rPr>
      </w:pPr>
      <w:r>
        <w:rPr>
          <w:noProof w:val="0"/>
        </w:rPr>
        <w:t xml:space="preserve">      responses:</w:t>
      </w:r>
    </w:p>
    <w:p w14:paraId="63F11F20" w14:textId="77777777" w:rsidR="008C4321" w:rsidRDefault="008C4321" w:rsidP="008C4321">
      <w:pPr>
        <w:pStyle w:val="PL"/>
        <w:rPr>
          <w:noProof w:val="0"/>
        </w:rPr>
      </w:pPr>
      <w:r>
        <w:rPr>
          <w:noProof w:val="0"/>
        </w:rPr>
        <w:t xml:space="preserve">        '204':</w:t>
      </w:r>
    </w:p>
    <w:p w14:paraId="34440AEF" w14:textId="77777777" w:rsidR="008C4321" w:rsidRDefault="008C4321" w:rsidP="008C4321">
      <w:pPr>
        <w:pStyle w:val="PL"/>
        <w:rPr>
          <w:noProof w:val="0"/>
        </w:rPr>
      </w:pPr>
      <w:r>
        <w:rPr>
          <w:noProof w:val="0"/>
        </w:rPr>
        <w:t xml:space="preserve">          description: Upon success, an empty response body shall be returned.</w:t>
      </w:r>
    </w:p>
    <w:p w14:paraId="3164336A" w14:textId="77777777" w:rsidR="008C4321" w:rsidRDefault="008C4321" w:rsidP="008C4321">
      <w:pPr>
        <w:pStyle w:val="PL"/>
        <w:rPr>
          <w:noProof w:val="0"/>
        </w:rPr>
      </w:pPr>
      <w:r>
        <w:rPr>
          <w:noProof w:val="0"/>
        </w:rPr>
        <w:t xml:space="preserve">        '400':</w:t>
      </w:r>
    </w:p>
    <w:p w14:paraId="6C153303" w14:textId="77777777" w:rsidR="008C4321" w:rsidRDefault="008C4321" w:rsidP="008C4321">
      <w:pPr>
        <w:pStyle w:val="PL"/>
        <w:rPr>
          <w:noProof w:val="0"/>
        </w:rPr>
      </w:pPr>
      <w:r>
        <w:rPr>
          <w:noProof w:val="0"/>
        </w:rPr>
        <w:lastRenderedPageBreak/>
        <w:t xml:space="preserve">          $ref: 'TS29571_CommonData.yaml#/components/responses/400'</w:t>
      </w:r>
    </w:p>
    <w:p w14:paraId="0452DB33" w14:textId="77777777" w:rsidR="008C4321" w:rsidRDefault="008C4321" w:rsidP="008C4321">
      <w:pPr>
        <w:pStyle w:val="PL"/>
        <w:rPr>
          <w:noProof w:val="0"/>
        </w:rPr>
      </w:pPr>
      <w:r>
        <w:rPr>
          <w:noProof w:val="0"/>
        </w:rPr>
        <w:t xml:space="preserve">        '401':</w:t>
      </w:r>
    </w:p>
    <w:p w14:paraId="79AFF696" w14:textId="77777777" w:rsidR="008C4321" w:rsidRDefault="008C4321" w:rsidP="008C4321">
      <w:pPr>
        <w:pStyle w:val="PL"/>
        <w:rPr>
          <w:noProof w:val="0"/>
        </w:rPr>
      </w:pPr>
      <w:r>
        <w:rPr>
          <w:noProof w:val="0"/>
        </w:rPr>
        <w:t xml:space="preserve">          $ref: 'TS29571_CommonData.yaml#/components/responses/401'</w:t>
      </w:r>
    </w:p>
    <w:p w14:paraId="6E93C822" w14:textId="77777777" w:rsidR="008C4321" w:rsidRDefault="008C4321" w:rsidP="008C4321">
      <w:pPr>
        <w:pStyle w:val="PL"/>
        <w:rPr>
          <w:noProof w:val="0"/>
        </w:rPr>
      </w:pPr>
      <w:r>
        <w:rPr>
          <w:noProof w:val="0"/>
        </w:rPr>
        <w:t xml:space="preserve">        '403':</w:t>
      </w:r>
    </w:p>
    <w:p w14:paraId="3671B311" w14:textId="77777777" w:rsidR="008C4321" w:rsidRDefault="008C4321" w:rsidP="008C4321">
      <w:pPr>
        <w:pStyle w:val="PL"/>
        <w:rPr>
          <w:noProof w:val="0"/>
        </w:rPr>
      </w:pPr>
      <w:r>
        <w:rPr>
          <w:noProof w:val="0"/>
        </w:rPr>
        <w:t xml:space="preserve">          $ref: 'TS29571_CommonData.yaml#/components/responses/403'</w:t>
      </w:r>
    </w:p>
    <w:p w14:paraId="42EF709D" w14:textId="77777777" w:rsidR="008C4321" w:rsidRDefault="008C4321" w:rsidP="008C4321">
      <w:pPr>
        <w:pStyle w:val="PL"/>
        <w:rPr>
          <w:noProof w:val="0"/>
        </w:rPr>
      </w:pPr>
      <w:r>
        <w:rPr>
          <w:noProof w:val="0"/>
        </w:rPr>
        <w:t xml:space="preserve">        '404':</w:t>
      </w:r>
    </w:p>
    <w:p w14:paraId="76BFFDEA" w14:textId="77777777" w:rsidR="008C4321" w:rsidRDefault="008C4321" w:rsidP="008C4321">
      <w:pPr>
        <w:pStyle w:val="PL"/>
        <w:rPr>
          <w:noProof w:val="0"/>
        </w:rPr>
      </w:pPr>
      <w:r>
        <w:rPr>
          <w:noProof w:val="0"/>
        </w:rPr>
        <w:t xml:space="preserve">          $ref: 'TS29571_CommonData.yaml#/components/responses/404'</w:t>
      </w:r>
    </w:p>
    <w:p w14:paraId="3E7CF3C4" w14:textId="77777777" w:rsidR="008C4321" w:rsidRDefault="008C4321" w:rsidP="008C4321">
      <w:pPr>
        <w:pStyle w:val="PL"/>
        <w:rPr>
          <w:noProof w:val="0"/>
        </w:rPr>
      </w:pPr>
      <w:r>
        <w:rPr>
          <w:noProof w:val="0"/>
        </w:rPr>
        <w:t xml:space="preserve">        '429':</w:t>
      </w:r>
    </w:p>
    <w:p w14:paraId="5AA0867C" w14:textId="77777777" w:rsidR="008C4321" w:rsidRDefault="008C4321" w:rsidP="008C4321">
      <w:pPr>
        <w:pStyle w:val="PL"/>
        <w:rPr>
          <w:noProof w:val="0"/>
        </w:rPr>
      </w:pPr>
      <w:r>
        <w:rPr>
          <w:noProof w:val="0"/>
        </w:rPr>
        <w:t xml:space="preserve">          $ref: 'TS29571_CommonData.yaml#/components/responses/429'</w:t>
      </w:r>
    </w:p>
    <w:p w14:paraId="5B542C8B" w14:textId="77777777" w:rsidR="008C4321" w:rsidRDefault="008C4321" w:rsidP="008C4321">
      <w:pPr>
        <w:pStyle w:val="PL"/>
        <w:rPr>
          <w:noProof w:val="0"/>
        </w:rPr>
      </w:pPr>
      <w:r>
        <w:rPr>
          <w:noProof w:val="0"/>
        </w:rPr>
        <w:t xml:space="preserve">        '500':</w:t>
      </w:r>
    </w:p>
    <w:p w14:paraId="473DC71C" w14:textId="77777777" w:rsidR="008C4321" w:rsidRDefault="008C4321" w:rsidP="008C4321">
      <w:pPr>
        <w:pStyle w:val="PL"/>
        <w:rPr>
          <w:noProof w:val="0"/>
        </w:rPr>
      </w:pPr>
      <w:r>
        <w:rPr>
          <w:noProof w:val="0"/>
        </w:rPr>
        <w:t xml:space="preserve">          $ref: 'TS29571_CommonData.yaml#/components/responses/500'</w:t>
      </w:r>
    </w:p>
    <w:p w14:paraId="280C4541" w14:textId="77777777" w:rsidR="008C4321" w:rsidRDefault="008C4321" w:rsidP="008C4321">
      <w:pPr>
        <w:pStyle w:val="PL"/>
        <w:rPr>
          <w:noProof w:val="0"/>
        </w:rPr>
      </w:pPr>
      <w:r>
        <w:rPr>
          <w:noProof w:val="0"/>
        </w:rPr>
        <w:t xml:space="preserve">        '503':</w:t>
      </w:r>
    </w:p>
    <w:p w14:paraId="79C99E69" w14:textId="77777777" w:rsidR="008C4321" w:rsidRDefault="008C4321" w:rsidP="008C4321">
      <w:pPr>
        <w:pStyle w:val="PL"/>
        <w:rPr>
          <w:noProof w:val="0"/>
        </w:rPr>
      </w:pPr>
      <w:r>
        <w:rPr>
          <w:noProof w:val="0"/>
        </w:rPr>
        <w:t xml:space="preserve">          $ref: 'TS29571_CommonData.yaml#/components/responses/503'</w:t>
      </w:r>
    </w:p>
    <w:p w14:paraId="46CF0D24" w14:textId="77777777" w:rsidR="008C4321" w:rsidRDefault="008C4321" w:rsidP="008C4321">
      <w:pPr>
        <w:pStyle w:val="PL"/>
        <w:rPr>
          <w:noProof w:val="0"/>
        </w:rPr>
      </w:pPr>
      <w:r>
        <w:rPr>
          <w:noProof w:val="0"/>
        </w:rPr>
        <w:t xml:space="preserve">        default:</w:t>
      </w:r>
    </w:p>
    <w:p w14:paraId="1038069B" w14:textId="77777777" w:rsidR="008C4321" w:rsidRDefault="008C4321" w:rsidP="008C4321">
      <w:pPr>
        <w:pStyle w:val="PL"/>
        <w:rPr>
          <w:noProof w:val="0"/>
        </w:rPr>
      </w:pPr>
      <w:r>
        <w:rPr>
          <w:noProof w:val="0"/>
        </w:rPr>
        <w:t xml:space="preserve">          $ref: 'TS29571_CommonData.yaml#/components/responses/default'</w:t>
      </w:r>
    </w:p>
    <w:p w14:paraId="50622AB2" w14:textId="77777777" w:rsidR="008C4321" w:rsidRDefault="008C4321" w:rsidP="008C4321">
      <w:pPr>
        <w:pStyle w:val="PL"/>
        <w:rPr>
          <w:noProof w:val="0"/>
        </w:rPr>
      </w:pPr>
      <w:r>
        <w:rPr>
          <w:noProof w:val="0"/>
        </w:rPr>
        <w:t xml:space="preserve">    get:</w:t>
      </w:r>
    </w:p>
    <w:p w14:paraId="610CC5F4" w14:textId="77777777" w:rsidR="008C4321" w:rsidRDefault="008C4321" w:rsidP="008C4321">
      <w:pPr>
        <w:pStyle w:val="PL"/>
        <w:rPr>
          <w:noProof w:val="0"/>
        </w:rPr>
      </w:pPr>
      <w:r>
        <w:t xml:space="preserve">      </w:t>
      </w:r>
      <w:r>
        <w:rPr>
          <w:noProof w:val="0"/>
        </w:rPr>
        <w:t xml:space="preserve">summary: </w:t>
      </w:r>
      <w:r>
        <w:t>Get an existing individual Application Data Subscription resource</w:t>
      </w:r>
    </w:p>
    <w:p w14:paraId="421312EF" w14:textId="77777777" w:rsidR="008C4321" w:rsidRDefault="008C4321" w:rsidP="008C4321">
      <w:pPr>
        <w:pStyle w:val="PL"/>
      </w:pPr>
      <w:r>
        <w:rPr>
          <w:noProof w:val="0"/>
        </w:rPr>
        <w:t xml:space="preserve">      </w:t>
      </w:r>
      <w:r>
        <w:t>operationId: ReadIndividualApplicationDataSubscription</w:t>
      </w:r>
    </w:p>
    <w:p w14:paraId="70CA26E0" w14:textId="77777777" w:rsidR="008C4321" w:rsidRDefault="008C4321" w:rsidP="008C4321">
      <w:pPr>
        <w:pStyle w:val="PL"/>
      </w:pPr>
      <w:r>
        <w:t xml:space="preserve">      tags:</w:t>
      </w:r>
    </w:p>
    <w:p w14:paraId="1642473A" w14:textId="77777777" w:rsidR="008C4321" w:rsidRDefault="008C4321" w:rsidP="008C4321">
      <w:pPr>
        <w:pStyle w:val="PL"/>
      </w:pPr>
      <w:r>
        <w:t xml:space="preserve">        - IndividualApplicationDataSubscription (Document)</w:t>
      </w:r>
    </w:p>
    <w:p w14:paraId="07B34C9F" w14:textId="77777777" w:rsidR="008C4321" w:rsidRDefault="008C4321" w:rsidP="008C4321">
      <w:pPr>
        <w:pStyle w:val="PL"/>
      </w:pPr>
      <w:r>
        <w:t xml:space="preserve">      security:</w:t>
      </w:r>
    </w:p>
    <w:p w14:paraId="048F2D5B" w14:textId="77777777" w:rsidR="008C4321" w:rsidRDefault="008C4321" w:rsidP="008C4321">
      <w:pPr>
        <w:pStyle w:val="PL"/>
      </w:pPr>
      <w:r>
        <w:t xml:space="preserve">        - {}</w:t>
      </w:r>
    </w:p>
    <w:p w14:paraId="03CBBB61" w14:textId="77777777" w:rsidR="008C4321" w:rsidRDefault="008C4321" w:rsidP="008C4321">
      <w:pPr>
        <w:pStyle w:val="PL"/>
      </w:pPr>
      <w:r>
        <w:t xml:space="preserve">        - oAuth2ClientCredentials:</w:t>
      </w:r>
    </w:p>
    <w:p w14:paraId="39E01802" w14:textId="77777777" w:rsidR="008C4321" w:rsidRDefault="008C4321" w:rsidP="008C4321">
      <w:pPr>
        <w:pStyle w:val="PL"/>
      </w:pPr>
      <w:r>
        <w:t xml:space="preserve">          - nudr-dr</w:t>
      </w:r>
    </w:p>
    <w:p w14:paraId="6505DF2A" w14:textId="77777777" w:rsidR="008C4321" w:rsidRDefault="008C4321" w:rsidP="008C4321">
      <w:pPr>
        <w:pStyle w:val="PL"/>
      </w:pPr>
      <w:r>
        <w:t xml:space="preserve">        - oAuth2ClientCredentials:</w:t>
      </w:r>
    </w:p>
    <w:p w14:paraId="2D4F3151" w14:textId="77777777" w:rsidR="008C4321" w:rsidRDefault="008C4321" w:rsidP="008C4321">
      <w:pPr>
        <w:pStyle w:val="PL"/>
      </w:pPr>
      <w:r>
        <w:t xml:space="preserve">          - nudr-dr</w:t>
      </w:r>
    </w:p>
    <w:p w14:paraId="5223A8D9" w14:textId="77777777" w:rsidR="008C4321" w:rsidRDefault="008C4321" w:rsidP="008C4321">
      <w:pPr>
        <w:pStyle w:val="PL"/>
      </w:pPr>
      <w:r>
        <w:t xml:space="preserve">          - nudr-dr:application-data</w:t>
      </w:r>
    </w:p>
    <w:p w14:paraId="3D115E0E" w14:textId="77777777" w:rsidR="008C4321" w:rsidRDefault="008C4321" w:rsidP="008C4321">
      <w:pPr>
        <w:pStyle w:val="PL"/>
        <w:rPr>
          <w:noProof w:val="0"/>
        </w:rPr>
      </w:pPr>
      <w:r>
        <w:rPr>
          <w:noProof w:val="0"/>
        </w:rPr>
        <w:t xml:space="preserve">      parameters:</w:t>
      </w:r>
    </w:p>
    <w:p w14:paraId="5E521507" w14:textId="77777777" w:rsidR="008C4321" w:rsidRDefault="008C4321" w:rsidP="008C4321">
      <w:pPr>
        <w:pStyle w:val="PL"/>
        <w:rPr>
          <w:noProof w:val="0"/>
        </w:rPr>
      </w:pPr>
      <w:r>
        <w:rPr>
          <w:noProof w:val="0"/>
        </w:rPr>
        <w:t xml:space="preserve">        - name: </w:t>
      </w:r>
      <w:proofErr w:type="spellStart"/>
      <w:r>
        <w:rPr>
          <w:noProof w:val="0"/>
        </w:rPr>
        <w:t>subsId</w:t>
      </w:r>
      <w:proofErr w:type="spellEnd"/>
    </w:p>
    <w:p w14:paraId="0DFD947F" w14:textId="77777777" w:rsidR="008C4321" w:rsidRDefault="008C4321" w:rsidP="008C4321">
      <w:pPr>
        <w:pStyle w:val="PL"/>
        <w:rPr>
          <w:noProof w:val="0"/>
        </w:rPr>
      </w:pPr>
      <w:r>
        <w:rPr>
          <w:noProof w:val="0"/>
        </w:rPr>
        <w:t xml:space="preserve">          in: path</w:t>
      </w:r>
    </w:p>
    <w:p w14:paraId="543695A4" w14:textId="77777777" w:rsidR="008C4321" w:rsidRDefault="008C4321" w:rsidP="008C4321">
      <w:pPr>
        <w:pStyle w:val="PL"/>
        <w:rPr>
          <w:noProof w:val="0"/>
        </w:rPr>
      </w:pPr>
      <w:r>
        <w:rPr>
          <w:noProof w:val="0"/>
        </w:rPr>
        <w:t xml:space="preserve">          description: String identifying a subscription to the Individual Application Data Subscription</w:t>
      </w:r>
    </w:p>
    <w:p w14:paraId="4D1795AF" w14:textId="77777777" w:rsidR="008C4321" w:rsidRDefault="008C4321" w:rsidP="008C4321">
      <w:pPr>
        <w:pStyle w:val="PL"/>
        <w:rPr>
          <w:noProof w:val="0"/>
        </w:rPr>
      </w:pPr>
      <w:r>
        <w:rPr>
          <w:noProof w:val="0"/>
        </w:rPr>
        <w:t xml:space="preserve">          required: true</w:t>
      </w:r>
    </w:p>
    <w:p w14:paraId="1CD64400" w14:textId="77777777" w:rsidR="008C4321" w:rsidRDefault="008C4321" w:rsidP="008C4321">
      <w:pPr>
        <w:pStyle w:val="PL"/>
        <w:rPr>
          <w:noProof w:val="0"/>
        </w:rPr>
      </w:pPr>
      <w:r>
        <w:rPr>
          <w:noProof w:val="0"/>
        </w:rPr>
        <w:t xml:space="preserve">          schema:</w:t>
      </w:r>
    </w:p>
    <w:p w14:paraId="62FB7D47" w14:textId="77777777" w:rsidR="008C4321" w:rsidRDefault="008C4321" w:rsidP="008C4321">
      <w:pPr>
        <w:pStyle w:val="PL"/>
        <w:rPr>
          <w:noProof w:val="0"/>
        </w:rPr>
      </w:pPr>
      <w:r>
        <w:rPr>
          <w:noProof w:val="0"/>
        </w:rPr>
        <w:t xml:space="preserve">            type: string</w:t>
      </w:r>
    </w:p>
    <w:p w14:paraId="6501FF5B" w14:textId="77777777" w:rsidR="008C4321" w:rsidRDefault="008C4321" w:rsidP="008C4321">
      <w:pPr>
        <w:pStyle w:val="PL"/>
        <w:rPr>
          <w:noProof w:val="0"/>
        </w:rPr>
      </w:pPr>
      <w:r>
        <w:rPr>
          <w:noProof w:val="0"/>
        </w:rPr>
        <w:t xml:space="preserve">      responses:</w:t>
      </w:r>
    </w:p>
    <w:p w14:paraId="18AE3BD9" w14:textId="77777777" w:rsidR="008C4321" w:rsidRDefault="008C4321" w:rsidP="008C4321">
      <w:pPr>
        <w:pStyle w:val="PL"/>
        <w:rPr>
          <w:noProof w:val="0"/>
        </w:rPr>
      </w:pPr>
      <w:r>
        <w:rPr>
          <w:noProof w:val="0"/>
        </w:rPr>
        <w:t xml:space="preserve">        '200':</w:t>
      </w:r>
    </w:p>
    <w:p w14:paraId="6F3ABBFC" w14:textId="77777777" w:rsidR="008C4321" w:rsidRDefault="008C4321" w:rsidP="008C4321">
      <w:pPr>
        <w:pStyle w:val="PL"/>
        <w:rPr>
          <w:noProof w:val="0"/>
        </w:rPr>
      </w:pPr>
      <w:r>
        <w:rPr>
          <w:noProof w:val="0"/>
        </w:rPr>
        <w:t xml:space="preserve">          description: The subscription information is returned.</w:t>
      </w:r>
    </w:p>
    <w:p w14:paraId="3B4AAFAE" w14:textId="77777777" w:rsidR="008C4321" w:rsidRDefault="008C4321" w:rsidP="008C4321">
      <w:pPr>
        <w:pStyle w:val="PL"/>
        <w:rPr>
          <w:noProof w:val="0"/>
        </w:rPr>
      </w:pPr>
      <w:r>
        <w:rPr>
          <w:noProof w:val="0"/>
        </w:rPr>
        <w:t xml:space="preserve">          content:</w:t>
      </w:r>
    </w:p>
    <w:p w14:paraId="3B4266E0" w14:textId="77777777" w:rsidR="008C4321" w:rsidRDefault="008C4321" w:rsidP="008C4321">
      <w:pPr>
        <w:pStyle w:val="PL"/>
        <w:rPr>
          <w:noProof w:val="0"/>
        </w:rPr>
      </w:pPr>
      <w:r>
        <w:rPr>
          <w:noProof w:val="0"/>
        </w:rPr>
        <w:t xml:space="preserve">            application/json:</w:t>
      </w:r>
    </w:p>
    <w:p w14:paraId="7D716FD8" w14:textId="77777777" w:rsidR="008C4321" w:rsidRDefault="008C4321" w:rsidP="008C4321">
      <w:pPr>
        <w:pStyle w:val="PL"/>
        <w:rPr>
          <w:noProof w:val="0"/>
        </w:rPr>
      </w:pPr>
      <w:r>
        <w:rPr>
          <w:noProof w:val="0"/>
        </w:rPr>
        <w:t xml:space="preserve">              schema:</w:t>
      </w:r>
    </w:p>
    <w:p w14:paraId="03DCB4D2" w14:textId="77777777" w:rsidR="008C4321" w:rsidRDefault="008C4321" w:rsidP="008C4321">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45119FCD" w14:textId="77777777" w:rsidR="008C4321" w:rsidRDefault="008C4321" w:rsidP="008C4321">
      <w:pPr>
        <w:pStyle w:val="PL"/>
        <w:rPr>
          <w:noProof w:val="0"/>
        </w:rPr>
      </w:pPr>
      <w:r>
        <w:rPr>
          <w:noProof w:val="0"/>
        </w:rPr>
        <w:t xml:space="preserve">        '400':</w:t>
      </w:r>
    </w:p>
    <w:p w14:paraId="502C4833" w14:textId="77777777" w:rsidR="008C4321" w:rsidRDefault="008C4321" w:rsidP="008C4321">
      <w:pPr>
        <w:pStyle w:val="PL"/>
        <w:rPr>
          <w:noProof w:val="0"/>
        </w:rPr>
      </w:pPr>
      <w:r>
        <w:rPr>
          <w:noProof w:val="0"/>
        </w:rPr>
        <w:t xml:space="preserve">          $ref: 'TS29571_CommonData.yaml#/components/responses/400'</w:t>
      </w:r>
    </w:p>
    <w:p w14:paraId="4DDAA65E" w14:textId="77777777" w:rsidR="008C4321" w:rsidRDefault="008C4321" w:rsidP="008C4321">
      <w:pPr>
        <w:pStyle w:val="PL"/>
        <w:rPr>
          <w:noProof w:val="0"/>
        </w:rPr>
      </w:pPr>
      <w:r>
        <w:rPr>
          <w:noProof w:val="0"/>
        </w:rPr>
        <w:t xml:space="preserve">        '401':</w:t>
      </w:r>
    </w:p>
    <w:p w14:paraId="582D35D2" w14:textId="77777777" w:rsidR="008C4321" w:rsidRDefault="008C4321" w:rsidP="008C4321">
      <w:pPr>
        <w:pStyle w:val="PL"/>
        <w:rPr>
          <w:noProof w:val="0"/>
        </w:rPr>
      </w:pPr>
      <w:r>
        <w:rPr>
          <w:noProof w:val="0"/>
        </w:rPr>
        <w:t xml:space="preserve">          $ref: 'TS29571_CommonData.yaml#/components/responses/401'</w:t>
      </w:r>
    </w:p>
    <w:p w14:paraId="597692AD" w14:textId="77777777" w:rsidR="008C4321" w:rsidRDefault="008C4321" w:rsidP="008C4321">
      <w:pPr>
        <w:pStyle w:val="PL"/>
        <w:rPr>
          <w:noProof w:val="0"/>
        </w:rPr>
      </w:pPr>
      <w:r>
        <w:rPr>
          <w:noProof w:val="0"/>
        </w:rPr>
        <w:t xml:space="preserve">        '403':</w:t>
      </w:r>
    </w:p>
    <w:p w14:paraId="34E5EB70" w14:textId="77777777" w:rsidR="008C4321" w:rsidRDefault="008C4321" w:rsidP="008C4321">
      <w:pPr>
        <w:pStyle w:val="PL"/>
        <w:rPr>
          <w:noProof w:val="0"/>
        </w:rPr>
      </w:pPr>
      <w:r>
        <w:rPr>
          <w:noProof w:val="0"/>
        </w:rPr>
        <w:t xml:space="preserve">          $ref: 'TS29571_CommonData.yaml#/components/responses/403'</w:t>
      </w:r>
    </w:p>
    <w:p w14:paraId="7385F370" w14:textId="77777777" w:rsidR="008C4321" w:rsidRDefault="008C4321" w:rsidP="008C4321">
      <w:pPr>
        <w:pStyle w:val="PL"/>
        <w:rPr>
          <w:noProof w:val="0"/>
        </w:rPr>
      </w:pPr>
      <w:r>
        <w:rPr>
          <w:noProof w:val="0"/>
        </w:rPr>
        <w:t xml:space="preserve">        '404':</w:t>
      </w:r>
    </w:p>
    <w:p w14:paraId="74D90206" w14:textId="77777777" w:rsidR="008C4321" w:rsidRDefault="008C4321" w:rsidP="008C4321">
      <w:pPr>
        <w:pStyle w:val="PL"/>
        <w:rPr>
          <w:noProof w:val="0"/>
        </w:rPr>
      </w:pPr>
      <w:r>
        <w:rPr>
          <w:noProof w:val="0"/>
        </w:rPr>
        <w:t xml:space="preserve">          $ref: 'TS29571_CommonData.yaml#/components/responses/404'</w:t>
      </w:r>
    </w:p>
    <w:p w14:paraId="442FA793" w14:textId="77777777" w:rsidR="008C4321" w:rsidRDefault="008C4321" w:rsidP="008C4321">
      <w:pPr>
        <w:pStyle w:val="PL"/>
        <w:rPr>
          <w:noProof w:val="0"/>
        </w:rPr>
      </w:pPr>
      <w:r>
        <w:rPr>
          <w:noProof w:val="0"/>
        </w:rPr>
        <w:t xml:space="preserve">        '406':</w:t>
      </w:r>
    </w:p>
    <w:p w14:paraId="733C94EE" w14:textId="77777777" w:rsidR="008C4321" w:rsidRDefault="008C4321" w:rsidP="008C4321">
      <w:pPr>
        <w:pStyle w:val="PL"/>
        <w:rPr>
          <w:noProof w:val="0"/>
        </w:rPr>
      </w:pPr>
      <w:r>
        <w:rPr>
          <w:noProof w:val="0"/>
        </w:rPr>
        <w:t xml:space="preserve">          $ref: 'TS29571_CommonData.yaml#/components/responses/406'</w:t>
      </w:r>
    </w:p>
    <w:p w14:paraId="762A6931" w14:textId="77777777" w:rsidR="008C4321" w:rsidRDefault="008C4321" w:rsidP="008C4321">
      <w:pPr>
        <w:pStyle w:val="PL"/>
        <w:rPr>
          <w:noProof w:val="0"/>
        </w:rPr>
      </w:pPr>
      <w:r>
        <w:rPr>
          <w:noProof w:val="0"/>
        </w:rPr>
        <w:t xml:space="preserve">        '414':</w:t>
      </w:r>
    </w:p>
    <w:p w14:paraId="54126B05" w14:textId="77777777" w:rsidR="008C4321" w:rsidRDefault="008C4321" w:rsidP="008C4321">
      <w:pPr>
        <w:pStyle w:val="PL"/>
        <w:rPr>
          <w:noProof w:val="0"/>
        </w:rPr>
      </w:pPr>
      <w:r>
        <w:rPr>
          <w:noProof w:val="0"/>
        </w:rPr>
        <w:t xml:space="preserve">          $ref: 'TS29571_CommonData.yaml#/components/responses/414'</w:t>
      </w:r>
    </w:p>
    <w:p w14:paraId="61A08026" w14:textId="77777777" w:rsidR="008C4321" w:rsidRDefault="008C4321" w:rsidP="008C4321">
      <w:pPr>
        <w:pStyle w:val="PL"/>
        <w:rPr>
          <w:noProof w:val="0"/>
        </w:rPr>
      </w:pPr>
      <w:r>
        <w:rPr>
          <w:noProof w:val="0"/>
        </w:rPr>
        <w:t xml:space="preserve">        '429':</w:t>
      </w:r>
    </w:p>
    <w:p w14:paraId="656109C5" w14:textId="77777777" w:rsidR="008C4321" w:rsidRDefault="008C4321" w:rsidP="008C4321">
      <w:pPr>
        <w:pStyle w:val="PL"/>
        <w:rPr>
          <w:noProof w:val="0"/>
        </w:rPr>
      </w:pPr>
      <w:r>
        <w:rPr>
          <w:noProof w:val="0"/>
        </w:rPr>
        <w:t xml:space="preserve">          $ref: 'TS29571_CommonData.yaml#/components/responses/429'</w:t>
      </w:r>
    </w:p>
    <w:p w14:paraId="56C0ADD8" w14:textId="77777777" w:rsidR="008C4321" w:rsidRDefault="008C4321" w:rsidP="008C4321">
      <w:pPr>
        <w:pStyle w:val="PL"/>
        <w:rPr>
          <w:noProof w:val="0"/>
        </w:rPr>
      </w:pPr>
      <w:r>
        <w:rPr>
          <w:noProof w:val="0"/>
        </w:rPr>
        <w:t xml:space="preserve">        '500':</w:t>
      </w:r>
    </w:p>
    <w:p w14:paraId="38DA2B29" w14:textId="77777777" w:rsidR="008C4321" w:rsidRDefault="008C4321" w:rsidP="008C4321">
      <w:pPr>
        <w:pStyle w:val="PL"/>
        <w:rPr>
          <w:noProof w:val="0"/>
        </w:rPr>
      </w:pPr>
      <w:r>
        <w:rPr>
          <w:noProof w:val="0"/>
        </w:rPr>
        <w:t xml:space="preserve">          $ref: 'TS29571_CommonData.yaml#/components/responses/500'</w:t>
      </w:r>
    </w:p>
    <w:p w14:paraId="24B688C1" w14:textId="77777777" w:rsidR="008C4321" w:rsidRDefault="008C4321" w:rsidP="008C4321">
      <w:pPr>
        <w:pStyle w:val="PL"/>
        <w:rPr>
          <w:noProof w:val="0"/>
        </w:rPr>
      </w:pPr>
      <w:r>
        <w:rPr>
          <w:noProof w:val="0"/>
        </w:rPr>
        <w:t xml:space="preserve">        '503':</w:t>
      </w:r>
    </w:p>
    <w:p w14:paraId="09A92B2F" w14:textId="77777777" w:rsidR="008C4321" w:rsidRDefault="008C4321" w:rsidP="008C4321">
      <w:pPr>
        <w:pStyle w:val="PL"/>
        <w:rPr>
          <w:noProof w:val="0"/>
        </w:rPr>
      </w:pPr>
      <w:r>
        <w:rPr>
          <w:noProof w:val="0"/>
        </w:rPr>
        <w:t xml:space="preserve">          $ref: 'TS29571_CommonData.yaml#/components/responses/503'</w:t>
      </w:r>
    </w:p>
    <w:p w14:paraId="39EA6019" w14:textId="77777777" w:rsidR="008C4321" w:rsidRDefault="008C4321" w:rsidP="008C4321">
      <w:pPr>
        <w:pStyle w:val="PL"/>
        <w:rPr>
          <w:noProof w:val="0"/>
        </w:rPr>
      </w:pPr>
      <w:r>
        <w:rPr>
          <w:noProof w:val="0"/>
        </w:rPr>
        <w:t xml:space="preserve">        default:</w:t>
      </w:r>
    </w:p>
    <w:p w14:paraId="6F75777F" w14:textId="77777777" w:rsidR="008C4321" w:rsidRDefault="008C4321" w:rsidP="008C4321">
      <w:pPr>
        <w:pStyle w:val="PL"/>
        <w:rPr>
          <w:noProof w:val="0"/>
        </w:rPr>
      </w:pPr>
      <w:r>
        <w:rPr>
          <w:noProof w:val="0"/>
        </w:rPr>
        <w:t xml:space="preserve">          $ref: 'TS29571_CommonData.yaml#/components/responses/default'</w:t>
      </w:r>
    </w:p>
    <w:p w14:paraId="087629DE" w14:textId="77777777" w:rsidR="008C4321" w:rsidRDefault="008C4321" w:rsidP="008C4321">
      <w:pPr>
        <w:pStyle w:val="PL"/>
        <w:rPr>
          <w:noProof w:val="0"/>
        </w:rPr>
      </w:pPr>
    </w:p>
    <w:p w14:paraId="3830DE53" w14:textId="77777777" w:rsidR="008C4321" w:rsidRDefault="008C4321" w:rsidP="008C4321">
      <w:pPr>
        <w:pStyle w:val="PL"/>
        <w:rPr>
          <w:noProof w:val="0"/>
        </w:rPr>
      </w:pPr>
      <w:r>
        <w:rPr>
          <w:noProof w:val="0"/>
        </w:rPr>
        <w:t>components:</w:t>
      </w:r>
    </w:p>
    <w:p w14:paraId="45CDE43A" w14:textId="77777777" w:rsidR="008C4321" w:rsidRDefault="008C4321" w:rsidP="008C4321">
      <w:pPr>
        <w:pStyle w:val="PL"/>
        <w:rPr>
          <w:noProof w:val="0"/>
        </w:rPr>
      </w:pPr>
      <w:r>
        <w:rPr>
          <w:noProof w:val="0"/>
        </w:rPr>
        <w:t xml:space="preserve">  schemas:</w:t>
      </w:r>
    </w:p>
    <w:p w14:paraId="06B96941" w14:textId="77777777" w:rsidR="008C4321" w:rsidRDefault="008C4321" w:rsidP="008C4321">
      <w:pPr>
        <w:pStyle w:val="PL"/>
        <w:rPr>
          <w:noProof w:val="0"/>
        </w:rPr>
      </w:pPr>
      <w:r>
        <w:rPr>
          <w:noProof w:val="0"/>
        </w:rPr>
        <w:t xml:space="preserve">    </w:t>
      </w:r>
      <w:proofErr w:type="spellStart"/>
      <w:r>
        <w:rPr>
          <w:noProof w:val="0"/>
        </w:rPr>
        <w:t>TrafficInfluData</w:t>
      </w:r>
      <w:proofErr w:type="spellEnd"/>
      <w:r>
        <w:rPr>
          <w:noProof w:val="0"/>
        </w:rPr>
        <w:t>:</w:t>
      </w:r>
    </w:p>
    <w:p w14:paraId="12079079" w14:textId="77777777" w:rsidR="008C4321" w:rsidRDefault="008C4321" w:rsidP="008C4321">
      <w:pPr>
        <w:pStyle w:val="PL"/>
      </w:pPr>
      <w:r>
        <w:t xml:space="preserve">      description: Represents the Traffic Influence Data.</w:t>
      </w:r>
    </w:p>
    <w:p w14:paraId="473E2BBA" w14:textId="77777777" w:rsidR="008C4321" w:rsidRDefault="008C4321" w:rsidP="008C4321">
      <w:pPr>
        <w:pStyle w:val="PL"/>
        <w:rPr>
          <w:noProof w:val="0"/>
        </w:rPr>
      </w:pPr>
      <w:r>
        <w:rPr>
          <w:noProof w:val="0"/>
        </w:rPr>
        <w:t xml:space="preserve">      type: object</w:t>
      </w:r>
    </w:p>
    <w:p w14:paraId="37205A22" w14:textId="77777777" w:rsidR="008C4321" w:rsidRDefault="008C4321" w:rsidP="008C4321">
      <w:pPr>
        <w:pStyle w:val="PL"/>
        <w:rPr>
          <w:noProof w:val="0"/>
        </w:rPr>
      </w:pPr>
      <w:r>
        <w:rPr>
          <w:noProof w:val="0"/>
        </w:rPr>
        <w:t xml:space="preserve">      properties:</w:t>
      </w:r>
    </w:p>
    <w:p w14:paraId="6F2EA2D7" w14:textId="77777777" w:rsidR="008C4321" w:rsidRDefault="008C4321" w:rsidP="008C4321">
      <w:pPr>
        <w:pStyle w:val="PL"/>
        <w:rPr>
          <w:noProof w:val="0"/>
        </w:rPr>
      </w:pPr>
      <w:r>
        <w:rPr>
          <w:noProof w:val="0"/>
        </w:rPr>
        <w:t xml:space="preserve">        </w:t>
      </w:r>
      <w:proofErr w:type="spellStart"/>
      <w:r>
        <w:rPr>
          <w:noProof w:val="0"/>
        </w:rPr>
        <w:t>upPathChgNotifCorreId</w:t>
      </w:r>
      <w:proofErr w:type="spellEnd"/>
      <w:r>
        <w:rPr>
          <w:noProof w:val="0"/>
        </w:rPr>
        <w:t>:</w:t>
      </w:r>
    </w:p>
    <w:p w14:paraId="6B29FFCC" w14:textId="77777777" w:rsidR="008C4321" w:rsidRDefault="008C4321" w:rsidP="008C4321">
      <w:pPr>
        <w:pStyle w:val="PL"/>
        <w:rPr>
          <w:noProof w:val="0"/>
        </w:rPr>
      </w:pPr>
      <w:r>
        <w:rPr>
          <w:noProof w:val="0"/>
        </w:rPr>
        <w:t xml:space="preserve">          type: string</w:t>
      </w:r>
    </w:p>
    <w:p w14:paraId="45473251" w14:textId="77777777" w:rsidR="008C4321" w:rsidRDefault="008C4321" w:rsidP="008C4321">
      <w:pPr>
        <w:pStyle w:val="PL"/>
        <w:rPr>
          <w:noProof w:val="0"/>
        </w:rPr>
      </w:pPr>
      <w:r>
        <w:rPr>
          <w:noProof w:val="0"/>
        </w:rPr>
        <w:t xml:space="preserve">          description: Contains the Notification Correlation Id allocated by the NEF for the UP path change notification.</w:t>
      </w:r>
    </w:p>
    <w:p w14:paraId="576214FB" w14:textId="77777777" w:rsidR="008C4321" w:rsidRDefault="008C4321" w:rsidP="008C4321">
      <w:pPr>
        <w:pStyle w:val="PL"/>
        <w:rPr>
          <w:noProof w:val="0"/>
        </w:rPr>
      </w:pPr>
      <w:r>
        <w:rPr>
          <w:noProof w:val="0"/>
        </w:rPr>
        <w:t xml:space="preserve">        </w:t>
      </w:r>
      <w:proofErr w:type="spellStart"/>
      <w:r>
        <w:rPr>
          <w:noProof w:val="0"/>
        </w:rPr>
        <w:t>appReloInd</w:t>
      </w:r>
      <w:proofErr w:type="spellEnd"/>
      <w:r>
        <w:rPr>
          <w:noProof w:val="0"/>
        </w:rPr>
        <w:t>:</w:t>
      </w:r>
    </w:p>
    <w:p w14:paraId="68CBCCEE" w14:textId="77777777" w:rsidR="008C4321" w:rsidRDefault="008C4321" w:rsidP="008C4321">
      <w:pPr>
        <w:pStyle w:val="PL"/>
        <w:rPr>
          <w:noProof w:val="0"/>
        </w:rPr>
      </w:pPr>
      <w:r>
        <w:rPr>
          <w:noProof w:val="0"/>
        </w:rPr>
        <w:t xml:space="preserve">          type: </w:t>
      </w:r>
      <w:proofErr w:type="spellStart"/>
      <w:r>
        <w:rPr>
          <w:noProof w:val="0"/>
        </w:rPr>
        <w:t>boolean</w:t>
      </w:r>
      <w:proofErr w:type="spellEnd"/>
    </w:p>
    <w:p w14:paraId="6D81A7F1" w14:textId="77777777" w:rsidR="008C4321" w:rsidRDefault="008C4321" w:rsidP="008C4321">
      <w:pPr>
        <w:pStyle w:val="PL"/>
        <w:rPr>
          <w:noProof w:val="0"/>
        </w:rPr>
      </w:pPr>
      <w:r>
        <w:rPr>
          <w:noProof w:val="0"/>
        </w:rPr>
        <w:t xml:space="preserve">          description: Identifies whether an application can be relocated once a location of the application has been selected.</w:t>
      </w:r>
    </w:p>
    <w:p w14:paraId="2214AE75" w14:textId="77777777" w:rsidR="008C4321" w:rsidRDefault="008C4321" w:rsidP="008C4321">
      <w:pPr>
        <w:pStyle w:val="PL"/>
        <w:rPr>
          <w:noProof w:val="0"/>
        </w:rPr>
      </w:pPr>
      <w:r>
        <w:rPr>
          <w:noProof w:val="0"/>
        </w:rPr>
        <w:t xml:space="preserve">        </w:t>
      </w:r>
      <w:proofErr w:type="spellStart"/>
      <w:r>
        <w:rPr>
          <w:noProof w:val="0"/>
        </w:rPr>
        <w:t>afAppId</w:t>
      </w:r>
      <w:proofErr w:type="spellEnd"/>
      <w:r>
        <w:rPr>
          <w:noProof w:val="0"/>
        </w:rPr>
        <w:t>:</w:t>
      </w:r>
    </w:p>
    <w:p w14:paraId="0E75732F" w14:textId="77777777" w:rsidR="008C4321" w:rsidRDefault="008C4321" w:rsidP="008C4321">
      <w:pPr>
        <w:pStyle w:val="PL"/>
        <w:rPr>
          <w:noProof w:val="0"/>
        </w:rPr>
      </w:pPr>
      <w:r>
        <w:rPr>
          <w:noProof w:val="0"/>
        </w:rPr>
        <w:lastRenderedPageBreak/>
        <w:t xml:space="preserve">          type: string</w:t>
      </w:r>
    </w:p>
    <w:p w14:paraId="4AD079C9" w14:textId="77777777" w:rsidR="008C4321" w:rsidRDefault="008C4321" w:rsidP="008C4321">
      <w:pPr>
        <w:pStyle w:val="PL"/>
        <w:rPr>
          <w:noProof w:val="0"/>
        </w:rPr>
      </w:pPr>
      <w:r>
        <w:rPr>
          <w:noProof w:val="0"/>
        </w:rPr>
        <w:t xml:space="preserve">          description: Identifies an application.</w:t>
      </w:r>
    </w:p>
    <w:p w14:paraId="3ADCF833" w14:textId="77777777" w:rsidR="008C4321" w:rsidRDefault="008C4321" w:rsidP="008C4321">
      <w:pPr>
        <w:pStyle w:val="PL"/>
        <w:rPr>
          <w:noProof w:val="0"/>
        </w:rPr>
      </w:pPr>
      <w:r>
        <w:rPr>
          <w:noProof w:val="0"/>
        </w:rPr>
        <w:t xml:space="preserve">        </w:t>
      </w:r>
      <w:proofErr w:type="spellStart"/>
      <w:r>
        <w:rPr>
          <w:noProof w:val="0"/>
        </w:rPr>
        <w:t>dnn</w:t>
      </w:r>
      <w:proofErr w:type="spellEnd"/>
      <w:r>
        <w:rPr>
          <w:noProof w:val="0"/>
        </w:rPr>
        <w:t>:</w:t>
      </w:r>
    </w:p>
    <w:p w14:paraId="4A2A90BF" w14:textId="77777777" w:rsidR="008C4321" w:rsidRDefault="008C4321" w:rsidP="008C4321">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5DFFCF85" w14:textId="77777777" w:rsidR="008C4321" w:rsidRDefault="008C4321" w:rsidP="008C4321">
      <w:pPr>
        <w:pStyle w:val="PL"/>
        <w:rPr>
          <w:noProof w:val="0"/>
        </w:rPr>
      </w:pPr>
      <w:r>
        <w:rPr>
          <w:noProof w:val="0"/>
        </w:rPr>
        <w:t xml:space="preserve">        </w:t>
      </w:r>
      <w:proofErr w:type="spellStart"/>
      <w:r>
        <w:rPr>
          <w:noProof w:val="0"/>
        </w:rPr>
        <w:t>ethTrafficFilters</w:t>
      </w:r>
      <w:proofErr w:type="spellEnd"/>
      <w:r>
        <w:rPr>
          <w:noProof w:val="0"/>
        </w:rPr>
        <w:t>:</w:t>
      </w:r>
    </w:p>
    <w:p w14:paraId="39C8FCE1" w14:textId="77777777" w:rsidR="008C4321" w:rsidRDefault="008C4321" w:rsidP="008C4321">
      <w:pPr>
        <w:pStyle w:val="PL"/>
        <w:rPr>
          <w:noProof w:val="0"/>
        </w:rPr>
      </w:pPr>
      <w:r>
        <w:rPr>
          <w:noProof w:val="0"/>
        </w:rPr>
        <w:t xml:space="preserve">          type: array</w:t>
      </w:r>
    </w:p>
    <w:p w14:paraId="6E9A1C3A" w14:textId="77777777" w:rsidR="008C4321" w:rsidRDefault="008C4321" w:rsidP="008C4321">
      <w:pPr>
        <w:pStyle w:val="PL"/>
        <w:rPr>
          <w:noProof w:val="0"/>
        </w:rPr>
      </w:pPr>
      <w:r>
        <w:rPr>
          <w:noProof w:val="0"/>
        </w:rPr>
        <w:t xml:space="preserve">          items:</w:t>
      </w:r>
    </w:p>
    <w:p w14:paraId="2939CAC4" w14:textId="77777777" w:rsidR="008C4321" w:rsidRDefault="008C4321" w:rsidP="008C4321">
      <w:pPr>
        <w:pStyle w:val="PL"/>
        <w:rPr>
          <w:noProof w:val="0"/>
        </w:rPr>
      </w:pPr>
      <w:r>
        <w:rPr>
          <w:noProof w:val="0"/>
        </w:rPr>
        <w:t xml:space="preserve">            $ref: 'TS29514_Npcf_PolicyAuthorization.yaml#/components/schemas/EthFlowDescription'</w:t>
      </w:r>
    </w:p>
    <w:p w14:paraId="2924980C"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7BE9CBD6" w14:textId="77777777" w:rsidR="008C4321" w:rsidRDefault="008C4321" w:rsidP="008C4321">
      <w:pPr>
        <w:pStyle w:val="PL"/>
        <w:rPr>
          <w:noProof w:val="0"/>
        </w:rPr>
      </w:pPr>
      <w:r>
        <w:rPr>
          <w:noProof w:val="0"/>
        </w:rPr>
        <w:t xml:space="preserve">          description: Identifies Ethernet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533DDBE2" w14:textId="77777777" w:rsidR="008C4321" w:rsidRDefault="008C4321" w:rsidP="008C4321">
      <w:pPr>
        <w:pStyle w:val="PL"/>
        <w:rPr>
          <w:noProof w:val="0"/>
        </w:rPr>
      </w:pPr>
      <w:r>
        <w:rPr>
          <w:noProof w:val="0"/>
        </w:rPr>
        <w:t xml:space="preserve">        </w:t>
      </w:r>
      <w:proofErr w:type="spellStart"/>
      <w:r>
        <w:rPr>
          <w:noProof w:val="0"/>
        </w:rPr>
        <w:t>snssai</w:t>
      </w:r>
      <w:proofErr w:type="spellEnd"/>
      <w:r>
        <w:rPr>
          <w:noProof w:val="0"/>
        </w:rPr>
        <w:t>:</w:t>
      </w:r>
    </w:p>
    <w:p w14:paraId="072952C8" w14:textId="77777777" w:rsidR="008C4321" w:rsidRDefault="008C4321" w:rsidP="008C4321">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575988CA" w14:textId="77777777" w:rsidR="008C4321" w:rsidRDefault="008C4321" w:rsidP="008C4321">
      <w:pPr>
        <w:pStyle w:val="PL"/>
        <w:rPr>
          <w:noProof w:val="0"/>
        </w:rPr>
      </w:pPr>
      <w:r>
        <w:rPr>
          <w:noProof w:val="0"/>
        </w:rPr>
        <w:t xml:space="preserve">        </w:t>
      </w:r>
      <w:proofErr w:type="spellStart"/>
      <w:r>
        <w:rPr>
          <w:noProof w:val="0"/>
        </w:rPr>
        <w:t>interGroupId</w:t>
      </w:r>
      <w:proofErr w:type="spellEnd"/>
      <w:r>
        <w:rPr>
          <w:noProof w:val="0"/>
        </w:rPr>
        <w:t>:</w:t>
      </w:r>
    </w:p>
    <w:p w14:paraId="20E187D3" w14:textId="77777777" w:rsidR="008C4321" w:rsidRDefault="008C4321" w:rsidP="008C4321">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07246659" w14:textId="77777777" w:rsidR="008C4321" w:rsidRDefault="008C4321" w:rsidP="008C4321">
      <w:pPr>
        <w:pStyle w:val="PL"/>
        <w:rPr>
          <w:noProof w:val="0"/>
        </w:rPr>
      </w:pPr>
      <w:r>
        <w:rPr>
          <w:noProof w:val="0"/>
        </w:rPr>
        <w:t xml:space="preserve">        </w:t>
      </w:r>
      <w:proofErr w:type="spellStart"/>
      <w:r>
        <w:rPr>
          <w:noProof w:val="0"/>
        </w:rPr>
        <w:t>supi</w:t>
      </w:r>
      <w:proofErr w:type="spellEnd"/>
      <w:r>
        <w:rPr>
          <w:noProof w:val="0"/>
        </w:rPr>
        <w:t>:</w:t>
      </w:r>
    </w:p>
    <w:p w14:paraId="1A771CC1" w14:textId="77777777" w:rsidR="008C4321" w:rsidRDefault="008C4321" w:rsidP="008C4321">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6696E955" w14:textId="77777777" w:rsidR="008C4321" w:rsidRDefault="008C4321" w:rsidP="008C4321">
      <w:pPr>
        <w:pStyle w:val="PL"/>
        <w:rPr>
          <w:noProof w:val="0"/>
        </w:rPr>
      </w:pPr>
      <w:r>
        <w:rPr>
          <w:noProof w:val="0"/>
        </w:rPr>
        <w:t xml:space="preserve">        </w:t>
      </w:r>
      <w:proofErr w:type="spellStart"/>
      <w:r>
        <w:rPr>
          <w:noProof w:val="0"/>
        </w:rPr>
        <w:t>trafficFilters</w:t>
      </w:r>
      <w:proofErr w:type="spellEnd"/>
      <w:r>
        <w:rPr>
          <w:noProof w:val="0"/>
        </w:rPr>
        <w:t>:</w:t>
      </w:r>
    </w:p>
    <w:p w14:paraId="46825E2F" w14:textId="77777777" w:rsidR="008C4321" w:rsidRDefault="008C4321" w:rsidP="008C4321">
      <w:pPr>
        <w:pStyle w:val="PL"/>
        <w:rPr>
          <w:noProof w:val="0"/>
        </w:rPr>
      </w:pPr>
      <w:r>
        <w:rPr>
          <w:noProof w:val="0"/>
        </w:rPr>
        <w:t xml:space="preserve">          type: array</w:t>
      </w:r>
    </w:p>
    <w:p w14:paraId="12641807" w14:textId="77777777" w:rsidR="008C4321" w:rsidRDefault="008C4321" w:rsidP="008C4321">
      <w:pPr>
        <w:pStyle w:val="PL"/>
        <w:rPr>
          <w:noProof w:val="0"/>
        </w:rPr>
      </w:pPr>
      <w:r>
        <w:rPr>
          <w:noProof w:val="0"/>
        </w:rPr>
        <w:t xml:space="preserve">          items:</w:t>
      </w:r>
    </w:p>
    <w:p w14:paraId="24FA8E0D" w14:textId="77777777" w:rsidR="008C4321" w:rsidRDefault="008C4321" w:rsidP="008C4321">
      <w:pPr>
        <w:pStyle w:val="PL"/>
        <w:rPr>
          <w:noProof w:val="0"/>
        </w:rPr>
      </w:pPr>
      <w:r>
        <w:rPr>
          <w:noProof w:val="0"/>
        </w:rPr>
        <w:t xml:space="preserve">            $ref: 'TS29122_CommonData.yaml#/components/schemas/</w:t>
      </w:r>
      <w:proofErr w:type="spellStart"/>
      <w:r>
        <w:rPr>
          <w:noProof w:val="0"/>
        </w:rPr>
        <w:t>FlowInfo</w:t>
      </w:r>
      <w:proofErr w:type="spellEnd"/>
      <w:r>
        <w:rPr>
          <w:noProof w:val="0"/>
        </w:rPr>
        <w:t>'</w:t>
      </w:r>
    </w:p>
    <w:p w14:paraId="3B284378"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12B115A8" w14:textId="77777777" w:rsidR="008C4321" w:rsidRDefault="008C4321" w:rsidP="008C4321">
      <w:pPr>
        <w:pStyle w:val="PL"/>
        <w:rPr>
          <w:noProof w:val="0"/>
        </w:rPr>
      </w:pPr>
      <w:r>
        <w:rPr>
          <w:noProof w:val="0"/>
        </w:rPr>
        <w:t xml:space="preserve">          description: Identifies IP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2E989750" w14:textId="77777777" w:rsidR="008C4321" w:rsidRDefault="008C4321" w:rsidP="008C4321">
      <w:pPr>
        <w:pStyle w:val="PL"/>
        <w:rPr>
          <w:noProof w:val="0"/>
        </w:rPr>
      </w:pPr>
      <w:r>
        <w:rPr>
          <w:noProof w:val="0"/>
        </w:rPr>
        <w:t xml:space="preserve">        </w:t>
      </w:r>
      <w:proofErr w:type="spellStart"/>
      <w:r>
        <w:rPr>
          <w:noProof w:val="0"/>
        </w:rPr>
        <w:t>trafficRoutes</w:t>
      </w:r>
      <w:proofErr w:type="spellEnd"/>
      <w:r>
        <w:rPr>
          <w:noProof w:val="0"/>
        </w:rPr>
        <w:t>:</w:t>
      </w:r>
    </w:p>
    <w:p w14:paraId="2EF1A444" w14:textId="77777777" w:rsidR="008C4321" w:rsidRDefault="008C4321" w:rsidP="008C4321">
      <w:pPr>
        <w:pStyle w:val="PL"/>
        <w:rPr>
          <w:noProof w:val="0"/>
        </w:rPr>
      </w:pPr>
      <w:r>
        <w:rPr>
          <w:noProof w:val="0"/>
        </w:rPr>
        <w:t xml:space="preserve">          type: array</w:t>
      </w:r>
    </w:p>
    <w:p w14:paraId="07379422" w14:textId="77777777" w:rsidR="008C4321" w:rsidRDefault="008C4321" w:rsidP="008C4321">
      <w:pPr>
        <w:pStyle w:val="PL"/>
        <w:rPr>
          <w:noProof w:val="0"/>
        </w:rPr>
      </w:pPr>
      <w:r>
        <w:rPr>
          <w:noProof w:val="0"/>
        </w:rPr>
        <w:t xml:space="preserve">          items:</w:t>
      </w:r>
    </w:p>
    <w:p w14:paraId="7A3A7E24" w14:textId="77777777" w:rsidR="008C4321" w:rsidRDefault="008C4321" w:rsidP="008C4321">
      <w:pPr>
        <w:pStyle w:val="PL"/>
        <w:rPr>
          <w:noProof w:val="0"/>
        </w:rPr>
      </w:pPr>
      <w:r>
        <w:rPr>
          <w:noProof w:val="0"/>
        </w:rPr>
        <w:t xml:space="preserve">            $ref: 'TS29571_CommonData.yaml#/components/schemas/</w:t>
      </w:r>
      <w:proofErr w:type="spellStart"/>
      <w:r>
        <w:rPr>
          <w:noProof w:val="0"/>
        </w:rPr>
        <w:t>RouteToLocation</w:t>
      </w:r>
      <w:proofErr w:type="spellEnd"/>
      <w:r>
        <w:rPr>
          <w:noProof w:val="0"/>
        </w:rPr>
        <w:t>'</w:t>
      </w:r>
    </w:p>
    <w:p w14:paraId="31062836"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54416048" w14:textId="77777777" w:rsidR="008C4321" w:rsidRDefault="008C4321" w:rsidP="008C4321">
      <w:pPr>
        <w:pStyle w:val="PL"/>
        <w:rPr>
          <w:noProof w:val="0"/>
        </w:rPr>
      </w:pPr>
      <w:r>
        <w:rPr>
          <w:noProof w:val="0"/>
        </w:rPr>
        <w:t xml:space="preserve">          description: Identifies the N6 traffic routing requirement.</w:t>
      </w:r>
    </w:p>
    <w:p w14:paraId="6B177AA0" w14:textId="77777777" w:rsidR="008C4321" w:rsidRDefault="008C4321" w:rsidP="008C4321">
      <w:pPr>
        <w:pStyle w:val="PL"/>
        <w:rPr>
          <w:noProof w:val="0"/>
        </w:rPr>
      </w:pPr>
      <w:r>
        <w:rPr>
          <w:noProof w:val="0"/>
        </w:rPr>
        <w:t xml:space="preserve">        </w:t>
      </w:r>
      <w:r>
        <w:rPr>
          <w:lang w:eastAsia="zh-CN"/>
        </w:rPr>
        <w:t>traffCorreInd</w:t>
      </w:r>
      <w:r>
        <w:rPr>
          <w:noProof w:val="0"/>
        </w:rPr>
        <w:t>:</w:t>
      </w:r>
    </w:p>
    <w:p w14:paraId="7EC84F79" w14:textId="77777777" w:rsidR="008C4321" w:rsidRDefault="008C4321" w:rsidP="008C4321">
      <w:pPr>
        <w:pStyle w:val="PL"/>
        <w:rPr>
          <w:noProof w:val="0"/>
        </w:rPr>
      </w:pPr>
      <w:r>
        <w:rPr>
          <w:noProof w:val="0"/>
        </w:rPr>
        <w:t xml:space="preserve">          type: </w:t>
      </w:r>
      <w:proofErr w:type="spellStart"/>
      <w:r>
        <w:rPr>
          <w:noProof w:val="0"/>
        </w:rPr>
        <w:t>boolean</w:t>
      </w:r>
      <w:proofErr w:type="spellEnd"/>
    </w:p>
    <w:p w14:paraId="659DBED4" w14:textId="77777777" w:rsidR="008C4321" w:rsidRDefault="008C4321" w:rsidP="008C4321">
      <w:pPr>
        <w:pStyle w:val="PL"/>
        <w:rPr>
          <w:noProof w:val="0"/>
        </w:rPr>
      </w:pPr>
      <w:r>
        <w:rPr>
          <w:noProof w:val="0"/>
        </w:rPr>
        <w:t xml:space="preserve">        </w:t>
      </w:r>
      <w:proofErr w:type="spellStart"/>
      <w:r>
        <w:rPr>
          <w:noProof w:val="0"/>
        </w:rPr>
        <w:t>validStartTime</w:t>
      </w:r>
      <w:proofErr w:type="spellEnd"/>
      <w:r>
        <w:rPr>
          <w:noProof w:val="0"/>
        </w:rPr>
        <w:t>:</w:t>
      </w:r>
    </w:p>
    <w:p w14:paraId="6FAEBE2E" w14:textId="77777777" w:rsidR="008C4321" w:rsidRDefault="008C4321" w:rsidP="008C4321">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1DC2CB85" w14:textId="77777777" w:rsidR="008C4321" w:rsidRDefault="008C4321" w:rsidP="008C4321">
      <w:pPr>
        <w:pStyle w:val="PL"/>
        <w:rPr>
          <w:noProof w:val="0"/>
        </w:rPr>
      </w:pPr>
      <w:r>
        <w:rPr>
          <w:noProof w:val="0"/>
        </w:rPr>
        <w:t xml:space="preserve">        </w:t>
      </w:r>
      <w:proofErr w:type="spellStart"/>
      <w:r>
        <w:rPr>
          <w:noProof w:val="0"/>
        </w:rPr>
        <w:t>validEndTime</w:t>
      </w:r>
      <w:proofErr w:type="spellEnd"/>
      <w:r>
        <w:rPr>
          <w:noProof w:val="0"/>
        </w:rPr>
        <w:t>:</w:t>
      </w:r>
    </w:p>
    <w:p w14:paraId="55067ADE" w14:textId="77777777" w:rsidR="008C4321" w:rsidRDefault="008C4321" w:rsidP="008C4321">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74A47069" w14:textId="77777777" w:rsidR="008C4321" w:rsidRDefault="008C4321" w:rsidP="008C4321">
      <w:pPr>
        <w:pStyle w:val="PL"/>
      </w:pPr>
      <w:r>
        <w:t xml:space="preserve">        tempValidities:</w:t>
      </w:r>
    </w:p>
    <w:p w14:paraId="63795D36" w14:textId="77777777" w:rsidR="008C4321" w:rsidRDefault="008C4321" w:rsidP="008C4321">
      <w:pPr>
        <w:pStyle w:val="PL"/>
      </w:pPr>
      <w:r>
        <w:t xml:space="preserve">          type: array</w:t>
      </w:r>
    </w:p>
    <w:p w14:paraId="41F9BE34" w14:textId="77777777" w:rsidR="008C4321" w:rsidRDefault="008C4321" w:rsidP="008C4321">
      <w:pPr>
        <w:pStyle w:val="PL"/>
      </w:pPr>
      <w:r>
        <w:t xml:space="preserve">          items:</w:t>
      </w:r>
    </w:p>
    <w:p w14:paraId="2502A5B6" w14:textId="77777777" w:rsidR="008C4321" w:rsidRDefault="008C4321" w:rsidP="008C4321">
      <w:pPr>
        <w:pStyle w:val="PL"/>
      </w:pPr>
      <w:r>
        <w:t xml:space="preserve">            $ref: 'TS29514_Npcf_PolicyAuthorization.yaml#/components/schemas/</w:t>
      </w:r>
      <w:r>
        <w:rPr>
          <w:rFonts w:cs="Courier New"/>
          <w:szCs w:val="16"/>
          <w:lang w:val="en-US"/>
        </w:rPr>
        <w:t>TemporalValidity</w:t>
      </w:r>
      <w:r>
        <w:t>'</w:t>
      </w:r>
    </w:p>
    <w:p w14:paraId="719C0244"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090FF207" w14:textId="77777777" w:rsidR="008C4321" w:rsidRDefault="008C4321" w:rsidP="008C4321">
      <w:pPr>
        <w:pStyle w:val="PL"/>
        <w:rPr>
          <w:noProof w:val="0"/>
        </w:rPr>
      </w:pPr>
      <w:r>
        <w:rPr>
          <w:noProof w:val="0"/>
        </w:rPr>
        <w:t xml:space="preserve">          description: Identifies the temporal validities for the N6 traffic routing requirement.</w:t>
      </w:r>
    </w:p>
    <w:p w14:paraId="43C4ABD1" w14:textId="77777777" w:rsidR="008C4321" w:rsidRDefault="008C4321" w:rsidP="008C4321">
      <w:pPr>
        <w:pStyle w:val="PL"/>
        <w:rPr>
          <w:noProof w:val="0"/>
        </w:rPr>
      </w:pPr>
      <w:r>
        <w:rPr>
          <w:noProof w:val="0"/>
        </w:rPr>
        <w:t xml:space="preserve">        </w:t>
      </w:r>
      <w:proofErr w:type="spellStart"/>
      <w:r>
        <w:rPr>
          <w:noProof w:val="0"/>
        </w:rPr>
        <w:t>nwAreaInfo</w:t>
      </w:r>
      <w:proofErr w:type="spellEnd"/>
      <w:r>
        <w:rPr>
          <w:noProof w:val="0"/>
        </w:rPr>
        <w:t>:</w:t>
      </w:r>
    </w:p>
    <w:p w14:paraId="6B005062" w14:textId="77777777" w:rsidR="008C4321" w:rsidRDefault="008C4321" w:rsidP="008C4321">
      <w:pPr>
        <w:pStyle w:val="PL"/>
        <w:rPr>
          <w:noProof w:val="0"/>
        </w:rPr>
      </w:pPr>
      <w:r>
        <w:rPr>
          <w:noProof w:val="0"/>
        </w:rPr>
        <w:t xml:space="preserve">          $ref: 'TS29554_Npcf_BDTPolicyControl.yaml#/components/schemas/NetworkAreaInfo'</w:t>
      </w:r>
    </w:p>
    <w:p w14:paraId="0618A92E" w14:textId="77777777" w:rsidR="008C4321" w:rsidRDefault="008C4321" w:rsidP="008C4321">
      <w:pPr>
        <w:pStyle w:val="PL"/>
        <w:rPr>
          <w:noProof w:val="0"/>
        </w:rPr>
      </w:pPr>
      <w:r>
        <w:rPr>
          <w:noProof w:val="0"/>
        </w:rPr>
        <w:t xml:space="preserve">        </w:t>
      </w:r>
      <w:proofErr w:type="spellStart"/>
      <w:r>
        <w:rPr>
          <w:noProof w:val="0"/>
        </w:rPr>
        <w:t>upPathChgNotifUri</w:t>
      </w:r>
      <w:proofErr w:type="spellEnd"/>
      <w:r>
        <w:rPr>
          <w:noProof w:val="0"/>
        </w:rPr>
        <w:t>:</w:t>
      </w:r>
    </w:p>
    <w:p w14:paraId="7B1EFAA3" w14:textId="77777777" w:rsidR="008C4321" w:rsidRDefault="008C4321" w:rsidP="008C4321">
      <w:pPr>
        <w:pStyle w:val="PL"/>
        <w:rPr>
          <w:noProof w:val="0"/>
        </w:rPr>
      </w:pPr>
      <w:r>
        <w:rPr>
          <w:noProof w:val="0"/>
        </w:rPr>
        <w:t xml:space="preserve">          $ref: 'TS29571_CommonData.yaml#/components/schemas/Uri'</w:t>
      </w:r>
    </w:p>
    <w:p w14:paraId="6E823081" w14:textId="77777777" w:rsidR="008C4321" w:rsidRDefault="008C4321" w:rsidP="008C4321">
      <w:pPr>
        <w:pStyle w:val="PL"/>
      </w:pPr>
      <w:r>
        <w:t xml:space="preserve">        headers:</w:t>
      </w:r>
    </w:p>
    <w:p w14:paraId="138BB748" w14:textId="77777777" w:rsidR="008C4321" w:rsidRDefault="008C4321" w:rsidP="008C4321">
      <w:pPr>
        <w:pStyle w:val="PL"/>
      </w:pPr>
      <w:r>
        <w:t xml:space="preserve">          type: array</w:t>
      </w:r>
    </w:p>
    <w:p w14:paraId="720306B7" w14:textId="77777777" w:rsidR="008C4321" w:rsidRDefault="008C4321" w:rsidP="008C4321">
      <w:pPr>
        <w:pStyle w:val="PL"/>
      </w:pPr>
      <w:r>
        <w:t xml:space="preserve">          items:</w:t>
      </w:r>
    </w:p>
    <w:p w14:paraId="79259835" w14:textId="77777777" w:rsidR="008C4321" w:rsidRDefault="008C4321" w:rsidP="008C4321">
      <w:pPr>
        <w:pStyle w:val="PL"/>
      </w:pPr>
      <w:r>
        <w:t xml:space="preserve">            type: string</w:t>
      </w:r>
    </w:p>
    <w:p w14:paraId="324D21AA" w14:textId="77777777" w:rsidR="008C4321" w:rsidRDefault="008C4321" w:rsidP="008C4321">
      <w:pPr>
        <w:pStyle w:val="PL"/>
      </w:pPr>
      <w:r>
        <w:t xml:space="preserve">          minItems: 1</w:t>
      </w:r>
    </w:p>
    <w:p w14:paraId="54114CB3" w14:textId="77777777" w:rsidR="008C4321" w:rsidRDefault="008C4321" w:rsidP="008C4321">
      <w:pPr>
        <w:pStyle w:val="PL"/>
      </w:pPr>
      <w:r>
        <w:t xml:space="preserve">        subscribedEvents:</w:t>
      </w:r>
    </w:p>
    <w:p w14:paraId="36B855FB" w14:textId="77777777" w:rsidR="008C4321" w:rsidRDefault="008C4321" w:rsidP="008C4321">
      <w:pPr>
        <w:pStyle w:val="PL"/>
      </w:pPr>
      <w:r>
        <w:t xml:space="preserve">          type: array</w:t>
      </w:r>
    </w:p>
    <w:p w14:paraId="58C747B0" w14:textId="77777777" w:rsidR="008C4321" w:rsidRDefault="008C4321" w:rsidP="008C4321">
      <w:pPr>
        <w:pStyle w:val="PL"/>
      </w:pPr>
      <w:r>
        <w:t xml:space="preserve">          items:</w:t>
      </w:r>
    </w:p>
    <w:p w14:paraId="70160C0B" w14:textId="77777777" w:rsidR="008C4321" w:rsidRDefault="008C4321" w:rsidP="008C4321">
      <w:pPr>
        <w:pStyle w:val="PL"/>
      </w:pPr>
      <w:r>
        <w:t xml:space="preserve">            $ref: </w:t>
      </w:r>
      <w:r>
        <w:rPr>
          <w:noProof w:val="0"/>
        </w:rPr>
        <w:t>'TS29522_TrafficInfluence.yaml#/</w:t>
      </w:r>
      <w:r>
        <w:t>components/schemas/SubscribedEvent'</w:t>
      </w:r>
    </w:p>
    <w:p w14:paraId="18D8EB6C" w14:textId="77777777" w:rsidR="008C4321" w:rsidRDefault="008C4321" w:rsidP="008C4321">
      <w:pPr>
        <w:pStyle w:val="PL"/>
      </w:pPr>
      <w:r>
        <w:t xml:space="preserve">          minItems: 1</w:t>
      </w:r>
    </w:p>
    <w:p w14:paraId="54CC5797" w14:textId="77777777" w:rsidR="008C4321" w:rsidRDefault="008C4321" w:rsidP="008C4321">
      <w:pPr>
        <w:pStyle w:val="PL"/>
      </w:pPr>
      <w:r>
        <w:t xml:space="preserve">        dnaiChgType:</w:t>
      </w:r>
    </w:p>
    <w:p w14:paraId="3E490F07" w14:textId="77777777" w:rsidR="008C4321" w:rsidRDefault="008C4321" w:rsidP="008C4321">
      <w:pPr>
        <w:pStyle w:val="PL"/>
      </w:pPr>
      <w:r>
        <w:t xml:space="preserve">          $ref: 'TS29571_CommonData.yaml#/components/schemas/DnaiChangeType'</w:t>
      </w:r>
    </w:p>
    <w:p w14:paraId="13D24AD9" w14:textId="77777777" w:rsidR="008C4321" w:rsidRDefault="008C4321" w:rsidP="008C4321">
      <w:pPr>
        <w:pStyle w:val="PL"/>
      </w:pPr>
      <w:r>
        <w:t xml:space="preserve">        afAckInd:</w:t>
      </w:r>
    </w:p>
    <w:p w14:paraId="058E2F5E" w14:textId="77777777" w:rsidR="008C4321" w:rsidRDefault="008C4321" w:rsidP="008C4321">
      <w:pPr>
        <w:pStyle w:val="PL"/>
      </w:pPr>
      <w:r>
        <w:t xml:space="preserve">          type: boolean</w:t>
      </w:r>
    </w:p>
    <w:p w14:paraId="3ABBD608" w14:textId="77777777" w:rsidR="008C4321" w:rsidRDefault="008C4321" w:rsidP="008C4321">
      <w:pPr>
        <w:pStyle w:val="PL"/>
      </w:pPr>
      <w:r>
        <w:t xml:space="preserve">        </w:t>
      </w:r>
      <w:r>
        <w:rPr>
          <w:lang w:eastAsia="zh-CN"/>
        </w:rPr>
        <w:t>addrPreserInd</w:t>
      </w:r>
      <w:r>
        <w:t xml:space="preserve">: </w:t>
      </w:r>
    </w:p>
    <w:p w14:paraId="530EC32D" w14:textId="77777777" w:rsidR="008C4321" w:rsidRDefault="008C4321" w:rsidP="008C4321">
      <w:pPr>
        <w:pStyle w:val="PL"/>
      </w:pPr>
      <w:r>
        <w:t xml:space="preserve">          type: boolean</w:t>
      </w:r>
    </w:p>
    <w:p w14:paraId="7862801E" w14:textId="77777777" w:rsidR="008C4321" w:rsidRDefault="008C4321" w:rsidP="008C4321">
      <w:pPr>
        <w:pStyle w:val="PL"/>
        <w:rPr>
          <w:noProof w:val="0"/>
        </w:rPr>
      </w:pPr>
      <w:r>
        <w:rPr>
          <w:noProof w:val="0"/>
        </w:rPr>
        <w:t xml:space="preserve">        </w:t>
      </w:r>
      <w:proofErr w:type="spellStart"/>
      <w:r>
        <w:rPr>
          <w:noProof w:val="0"/>
        </w:rPr>
        <w:t>upLatReq</w:t>
      </w:r>
      <w:proofErr w:type="spellEnd"/>
      <w:r>
        <w:rPr>
          <w:noProof w:val="0"/>
        </w:rPr>
        <w:t>:</w:t>
      </w:r>
    </w:p>
    <w:p w14:paraId="75D9F8E1" w14:textId="77777777" w:rsidR="008C4321" w:rsidRDefault="008C4321" w:rsidP="008C4321">
      <w:pPr>
        <w:pStyle w:val="PL"/>
      </w:pPr>
      <w:r>
        <w:rPr>
          <w:noProof w:val="0"/>
        </w:rPr>
        <w:t xml:space="preserve">          $ref: 'TS29512_Npcf_SMPolicyControl.yaml#/components/schemas/</w:t>
      </w:r>
      <w:r>
        <w:rPr>
          <w:rFonts w:eastAsia="Malgun Gothic"/>
          <w:szCs w:val="18"/>
          <w:lang w:eastAsia="ko-KR"/>
        </w:rPr>
        <w:t>UserPlaneLatencyRequirements</w:t>
      </w:r>
      <w:r>
        <w:rPr>
          <w:noProof w:val="0"/>
        </w:rPr>
        <w:t>'</w:t>
      </w:r>
    </w:p>
    <w:p w14:paraId="462DC4DA" w14:textId="77777777" w:rsidR="008C4321" w:rsidRDefault="008C4321" w:rsidP="008C4321">
      <w:pPr>
        <w:pStyle w:val="PL"/>
        <w:rPr>
          <w:noProof w:val="0"/>
        </w:rPr>
      </w:pPr>
      <w:r>
        <w:rPr>
          <w:noProof w:val="0"/>
        </w:rPr>
        <w:t xml:space="preserve">        </w:t>
      </w:r>
      <w:proofErr w:type="spellStart"/>
      <w:r>
        <w:rPr>
          <w:noProof w:val="0"/>
        </w:rPr>
        <w:t>supportedFeatures</w:t>
      </w:r>
      <w:proofErr w:type="spellEnd"/>
      <w:r>
        <w:rPr>
          <w:noProof w:val="0"/>
        </w:rPr>
        <w:t>:</w:t>
      </w:r>
    </w:p>
    <w:p w14:paraId="64E5B570" w14:textId="77777777" w:rsidR="008C4321" w:rsidRDefault="008C4321" w:rsidP="008C4321">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5B6E6626" w14:textId="77777777" w:rsidR="008C4321" w:rsidRDefault="008C4321" w:rsidP="008C4321">
      <w:pPr>
        <w:pStyle w:val="PL"/>
        <w:rPr>
          <w:noProof w:val="0"/>
        </w:rPr>
      </w:pPr>
      <w:r>
        <w:rPr>
          <w:noProof w:val="0"/>
        </w:rPr>
        <w:t xml:space="preserve">        </w:t>
      </w:r>
      <w:proofErr w:type="spellStart"/>
      <w:r>
        <w:rPr>
          <w:noProof w:val="0"/>
        </w:rPr>
        <w:t>resUri</w:t>
      </w:r>
      <w:proofErr w:type="spellEnd"/>
      <w:r>
        <w:rPr>
          <w:noProof w:val="0"/>
        </w:rPr>
        <w:t>:</w:t>
      </w:r>
    </w:p>
    <w:p w14:paraId="35519F30" w14:textId="77777777" w:rsidR="008C4321" w:rsidRDefault="008C4321" w:rsidP="008C4321">
      <w:pPr>
        <w:pStyle w:val="PL"/>
        <w:rPr>
          <w:noProof w:val="0"/>
        </w:rPr>
      </w:pPr>
      <w:r>
        <w:rPr>
          <w:noProof w:val="0"/>
        </w:rPr>
        <w:t xml:space="preserve">          $ref: 'TS29571_CommonData.yaml#/components/schemas/Uri'</w:t>
      </w:r>
    </w:p>
    <w:p w14:paraId="1754D70C" w14:textId="77777777" w:rsidR="008C4321" w:rsidRDefault="008C4321" w:rsidP="008C4321">
      <w:pPr>
        <w:pStyle w:val="PL"/>
        <w:rPr>
          <w:noProof w:val="0"/>
        </w:rPr>
      </w:pPr>
      <w:r>
        <w:rPr>
          <w:noProof w:val="0"/>
        </w:rPr>
        <w:t xml:space="preserve">      </w:t>
      </w:r>
      <w:proofErr w:type="spellStart"/>
      <w:r>
        <w:rPr>
          <w:noProof w:val="0"/>
        </w:rPr>
        <w:t>allOf</w:t>
      </w:r>
      <w:proofErr w:type="spellEnd"/>
      <w:r>
        <w:rPr>
          <w:noProof w:val="0"/>
        </w:rPr>
        <w:t>:</w:t>
      </w:r>
    </w:p>
    <w:p w14:paraId="2CCA9C56" w14:textId="77777777" w:rsidR="008C4321" w:rsidRDefault="008C4321" w:rsidP="008C4321">
      <w:pPr>
        <w:pStyle w:val="PL"/>
      </w:pPr>
      <w:r>
        <w:t xml:space="preserve">        - oneOf:</w:t>
      </w:r>
    </w:p>
    <w:p w14:paraId="73DC52D3" w14:textId="77777777" w:rsidR="008C4321" w:rsidRDefault="008C4321" w:rsidP="008C4321">
      <w:pPr>
        <w:pStyle w:val="PL"/>
      </w:pPr>
      <w:r>
        <w:t xml:space="preserve">          - required: [afAppId]</w:t>
      </w:r>
    </w:p>
    <w:p w14:paraId="666262B5" w14:textId="77777777" w:rsidR="008C4321" w:rsidRDefault="008C4321" w:rsidP="008C4321">
      <w:pPr>
        <w:pStyle w:val="PL"/>
      </w:pPr>
      <w:r>
        <w:t xml:space="preserve">          - required: [trafficFilters]</w:t>
      </w:r>
    </w:p>
    <w:p w14:paraId="6771B5E8" w14:textId="77777777" w:rsidR="008C4321" w:rsidRDefault="008C4321" w:rsidP="008C4321">
      <w:pPr>
        <w:pStyle w:val="PL"/>
      </w:pPr>
      <w:r>
        <w:t xml:space="preserve">          - required: [ethTrafficFilters]</w:t>
      </w:r>
    </w:p>
    <w:p w14:paraId="105C84AA" w14:textId="77777777" w:rsidR="008C4321" w:rsidRDefault="008C4321" w:rsidP="008C4321">
      <w:pPr>
        <w:pStyle w:val="PL"/>
      </w:pPr>
      <w:r>
        <w:t xml:space="preserve">        - oneOf:</w:t>
      </w:r>
    </w:p>
    <w:p w14:paraId="485A1924" w14:textId="77777777" w:rsidR="008C4321" w:rsidRDefault="008C4321" w:rsidP="008C4321">
      <w:pPr>
        <w:pStyle w:val="PL"/>
      </w:pPr>
      <w:r>
        <w:t xml:space="preserve">          - required: [supi]</w:t>
      </w:r>
    </w:p>
    <w:p w14:paraId="43835A70" w14:textId="77777777" w:rsidR="008C4321" w:rsidRDefault="008C4321" w:rsidP="008C4321">
      <w:pPr>
        <w:pStyle w:val="PL"/>
      </w:pPr>
      <w:r>
        <w:t xml:space="preserve">          - required: [interGroupId]</w:t>
      </w:r>
    </w:p>
    <w:p w14:paraId="213144CB" w14:textId="77777777" w:rsidR="008C4321" w:rsidRDefault="008C4321" w:rsidP="008C4321">
      <w:pPr>
        <w:pStyle w:val="PL"/>
      </w:pPr>
      <w:r>
        <w:t xml:space="preserve">    TrafficInfluDataPatch:</w:t>
      </w:r>
    </w:p>
    <w:p w14:paraId="7A28EBDF" w14:textId="77777777" w:rsidR="008C4321" w:rsidRDefault="008C4321" w:rsidP="008C4321">
      <w:pPr>
        <w:pStyle w:val="PL"/>
      </w:pPr>
      <w:r>
        <w:t xml:space="preserve">      description: Represents the Traffic Influence Data to be updated in the UDR.</w:t>
      </w:r>
    </w:p>
    <w:p w14:paraId="0EEDB8D6" w14:textId="77777777" w:rsidR="008C4321" w:rsidRDefault="008C4321" w:rsidP="008C4321">
      <w:pPr>
        <w:pStyle w:val="PL"/>
      </w:pPr>
      <w:r>
        <w:lastRenderedPageBreak/>
        <w:t xml:space="preserve">      type: object</w:t>
      </w:r>
    </w:p>
    <w:p w14:paraId="50D88FBB" w14:textId="77777777" w:rsidR="008C4321" w:rsidRDefault="008C4321" w:rsidP="008C4321">
      <w:pPr>
        <w:pStyle w:val="PL"/>
      </w:pPr>
      <w:r>
        <w:t xml:space="preserve">      properties:</w:t>
      </w:r>
    </w:p>
    <w:p w14:paraId="1F0ED64C" w14:textId="77777777" w:rsidR="008C4321" w:rsidRDefault="008C4321" w:rsidP="008C4321">
      <w:pPr>
        <w:pStyle w:val="PL"/>
      </w:pPr>
      <w:r>
        <w:t xml:space="preserve">        upPathChgNotifCorreId:</w:t>
      </w:r>
    </w:p>
    <w:p w14:paraId="173FE187" w14:textId="77777777" w:rsidR="008C4321" w:rsidRDefault="008C4321" w:rsidP="008C4321">
      <w:pPr>
        <w:pStyle w:val="PL"/>
      </w:pPr>
      <w:r>
        <w:t xml:space="preserve">          type: string</w:t>
      </w:r>
    </w:p>
    <w:p w14:paraId="08BBA933" w14:textId="77777777" w:rsidR="008C4321" w:rsidRDefault="008C4321" w:rsidP="008C4321">
      <w:pPr>
        <w:pStyle w:val="PL"/>
      </w:pPr>
      <w:r>
        <w:t xml:space="preserve">          description: Contains the Notification Correlation Id allocated by the NEF for the UP path change notification.</w:t>
      </w:r>
    </w:p>
    <w:p w14:paraId="2256C300" w14:textId="77777777" w:rsidR="008C4321" w:rsidRDefault="008C4321" w:rsidP="008C4321">
      <w:pPr>
        <w:pStyle w:val="PL"/>
      </w:pPr>
      <w:r>
        <w:t xml:space="preserve">        appReloInd:</w:t>
      </w:r>
    </w:p>
    <w:p w14:paraId="758396B0" w14:textId="77777777" w:rsidR="008C4321" w:rsidRDefault="008C4321" w:rsidP="008C4321">
      <w:pPr>
        <w:pStyle w:val="PL"/>
      </w:pPr>
      <w:r>
        <w:t xml:space="preserve">          type: boolean</w:t>
      </w:r>
    </w:p>
    <w:p w14:paraId="5438C6E9" w14:textId="77777777" w:rsidR="008C4321" w:rsidRDefault="008C4321" w:rsidP="008C4321">
      <w:pPr>
        <w:pStyle w:val="PL"/>
      </w:pPr>
      <w:r>
        <w:t xml:space="preserve">          description: Identifies whether an application can be relocated once a location of the application has been selected.</w:t>
      </w:r>
    </w:p>
    <w:p w14:paraId="2133C4EB" w14:textId="77777777" w:rsidR="008C4321" w:rsidRDefault="008C4321" w:rsidP="008C4321">
      <w:pPr>
        <w:pStyle w:val="PL"/>
      </w:pPr>
      <w:r>
        <w:t xml:space="preserve">        dnn:</w:t>
      </w:r>
    </w:p>
    <w:p w14:paraId="5A1630E7" w14:textId="77777777" w:rsidR="008C4321" w:rsidRDefault="008C4321" w:rsidP="008C4321">
      <w:pPr>
        <w:pStyle w:val="PL"/>
      </w:pPr>
      <w:r>
        <w:t xml:space="preserve">          $ref: 'TS29571_CommonData.yaml#/components/schemas/Dnn'</w:t>
      </w:r>
    </w:p>
    <w:p w14:paraId="205EFD57" w14:textId="77777777" w:rsidR="008C4321" w:rsidRDefault="008C4321" w:rsidP="008C4321">
      <w:pPr>
        <w:pStyle w:val="PL"/>
      </w:pPr>
      <w:r>
        <w:t xml:space="preserve">        ethTrafficFilters:</w:t>
      </w:r>
    </w:p>
    <w:p w14:paraId="7729A9E6" w14:textId="77777777" w:rsidR="008C4321" w:rsidRDefault="008C4321" w:rsidP="008C4321">
      <w:pPr>
        <w:pStyle w:val="PL"/>
      </w:pPr>
      <w:r>
        <w:t xml:space="preserve">          type: array</w:t>
      </w:r>
    </w:p>
    <w:p w14:paraId="1467DEB5" w14:textId="77777777" w:rsidR="008C4321" w:rsidRDefault="008C4321" w:rsidP="008C4321">
      <w:pPr>
        <w:pStyle w:val="PL"/>
      </w:pPr>
      <w:r>
        <w:t xml:space="preserve">          items:</w:t>
      </w:r>
    </w:p>
    <w:p w14:paraId="6FD78CDC" w14:textId="77777777" w:rsidR="008C4321" w:rsidRDefault="008C4321" w:rsidP="008C4321">
      <w:pPr>
        <w:pStyle w:val="PL"/>
      </w:pPr>
      <w:r>
        <w:t xml:space="preserve">            $ref: 'TS29514_Npcf_PolicyAuthorization.yaml#/components/schemas/EthFlowDescription'</w:t>
      </w:r>
    </w:p>
    <w:p w14:paraId="3B43BC39" w14:textId="77777777" w:rsidR="008C4321" w:rsidRDefault="008C4321" w:rsidP="008C4321">
      <w:pPr>
        <w:pStyle w:val="PL"/>
      </w:pPr>
      <w:r>
        <w:t xml:space="preserve">          minItems: 1</w:t>
      </w:r>
    </w:p>
    <w:p w14:paraId="3098AA8E" w14:textId="77777777" w:rsidR="008C4321" w:rsidRDefault="008C4321" w:rsidP="008C4321">
      <w:pPr>
        <w:pStyle w:val="PL"/>
      </w:pPr>
      <w:r>
        <w:t xml:space="preserve">          description: Identifies Ethernet packet filters. Either "trafficFilters" or "ethTrafficFilters" shall be included if applicable.</w:t>
      </w:r>
    </w:p>
    <w:p w14:paraId="6BD3C6E0" w14:textId="77777777" w:rsidR="008C4321" w:rsidRDefault="008C4321" w:rsidP="008C4321">
      <w:pPr>
        <w:pStyle w:val="PL"/>
      </w:pPr>
      <w:r>
        <w:t xml:space="preserve">        snssai:</w:t>
      </w:r>
    </w:p>
    <w:p w14:paraId="36816F8B" w14:textId="77777777" w:rsidR="008C4321" w:rsidRDefault="008C4321" w:rsidP="008C4321">
      <w:pPr>
        <w:pStyle w:val="PL"/>
      </w:pPr>
      <w:r>
        <w:t xml:space="preserve">          $ref: 'TS29571_CommonData.yaml#/components/schemas/Snssai'</w:t>
      </w:r>
    </w:p>
    <w:p w14:paraId="1EA0FE31" w14:textId="77777777" w:rsidR="008C4321" w:rsidRDefault="008C4321" w:rsidP="008C4321">
      <w:pPr>
        <w:pStyle w:val="PL"/>
      </w:pPr>
      <w:r>
        <w:t xml:space="preserve">        internalGroupId:</w:t>
      </w:r>
    </w:p>
    <w:p w14:paraId="21445759" w14:textId="77777777" w:rsidR="008C4321" w:rsidRDefault="008C4321" w:rsidP="008C4321">
      <w:pPr>
        <w:pStyle w:val="PL"/>
      </w:pPr>
      <w:r>
        <w:t xml:space="preserve">          $ref: 'TS29571_CommonData.yaml#/components/schemas/GroupId'</w:t>
      </w:r>
    </w:p>
    <w:p w14:paraId="55D7B7FD" w14:textId="77777777" w:rsidR="008C4321" w:rsidRDefault="008C4321" w:rsidP="008C4321">
      <w:pPr>
        <w:pStyle w:val="PL"/>
      </w:pPr>
      <w:r>
        <w:t xml:space="preserve">        supi:</w:t>
      </w:r>
    </w:p>
    <w:p w14:paraId="4FBA49C3" w14:textId="77777777" w:rsidR="008C4321" w:rsidRDefault="008C4321" w:rsidP="008C4321">
      <w:pPr>
        <w:pStyle w:val="PL"/>
      </w:pPr>
      <w:r>
        <w:t xml:space="preserve">          $ref: 'TS29571_CommonData.yaml#/components/schemas/Supi'</w:t>
      </w:r>
    </w:p>
    <w:p w14:paraId="38ACAA69" w14:textId="77777777" w:rsidR="008C4321" w:rsidRDefault="008C4321" w:rsidP="008C4321">
      <w:pPr>
        <w:pStyle w:val="PL"/>
      </w:pPr>
      <w:r>
        <w:t xml:space="preserve">        trafficFilters:</w:t>
      </w:r>
    </w:p>
    <w:p w14:paraId="53125F8D" w14:textId="77777777" w:rsidR="008C4321" w:rsidRDefault="008C4321" w:rsidP="008C4321">
      <w:pPr>
        <w:pStyle w:val="PL"/>
      </w:pPr>
      <w:r>
        <w:t xml:space="preserve">          type: array</w:t>
      </w:r>
    </w:p>
    <w:p w14:paraId="02E88329" w14:textId="77777777" w:rsidR="008C4321" w:rsidRDefault="008C4321" w:rsidP="008C4321">
      <w:pPr>
        <w:pStyle w:val="PL"/>
      </w:pPr>
      <w:r>
        <w:t xml:space="preserve">          items:</w:t>
      </w:r>
    </w:p>
    <w:p w14:paraId="2CFC74B1" w14:textId="77777777" w:rsidR="008C4321" w:rsidRDefault="008C4321" w:rsidP="008C4321">
      <w:pPr>
        <w:pStyle w:val="PL"/>
      </w:pPr>
      <w:r>
        <w:t xml:space="preserve">            $ref: 'TS29122_CommonData.yaml#/components/schemas/FlowInfo'</w:t>
      </w:r>
    </w:p>
    <w:p w14:paraId="6C157800" w14:textId="77777777" w:rsidR="008C4321" w:rsidRDefault="008C4321" w:rsidP="008C4321">
      <w:pPr>
        <w:pStyle w:val="PL"/>
      </w:pPr>
      <w:r>
        <w:t xml:space="preserve">          minItems: 1</w:t>
      </w:r>
    </w:p>
    <w:p w14:paraId="0EA996B5" w14:textId="77777777" w:rsidR="008C4321" w:rsidRDefault="008C4321" w:rsidP="008C4321">
      <w:pPr>
        <w:pStyle w:val="PL"/>
      </w:pPr>
      <w:r>
        <w:t xml:space="preserve">          description: Identifies IP packet filters. Either "trafficFilters" or "ethTrafficFilters" shall be included if applicable.</w:t>
      </w:r>
    </w:p>
    <w:p w14:paraId="1B07573A" w14:textId="77777777" w:rsidR="008C4321" w:rsidRDefault="008C4321" w:rsidP="008C4321">
      <w:pPr>
        <w:pStyle w:val="PL"/>
      </w:pPr>
      <w:r>
        <w:t xml:space="preserve">        trafficRoutes:</w:t>
      </w:r>
    </w:p>
    <w:p w14:paraId="03AA0BC3" w14:textId="77777777" w:rsidR="008C4321" w:rsidRDefault="008C4321" w:rsidP="008C4321">
      <w:pPr>
        <w:pStyle w:val="PL"/>
      </w:pPr>
      <w:r>
        <w:t xml:space="preserve">          type: array</w:t>
      </w:r>
    </w:p>
    <w:p w14:paraId="2D91FA74" w14:textId="77777777" w:rsidR="008C4321" w:rsidRDefault="008C4321" w:rsidP="008C4321">
      <w:pPr>
        <w:pStyle w:val="PL"/>
      </w:pPr>
      <w:r>
        <w:t xml:space="preserve">          items:</w:t>
      </w:r>
    </w:p>
    <w:p w14:paraId="5441F9F9" w14:textId="77777777" w:rsidR="008C4321" w:rsidRDefault="008C4321" w:rsidP="008C4321">
      <w:pPr>
        <w:pStyle w:val="PL"/>
      </w:pPr>
      <w:r>
        <w:t xml:space="preserve">            $ref: 'TS29571_CommonData.yaml#/components/schemas/RouteToLocation'</w:t>
      </w:r>
    </w:p>
    <w:p w14:paraId="021FAA64" w14:textId="77777777" w:rsidR="008C4321" w:rsidRDefault="008C4321" w:rsidP="008C4321">
      <w:pPr>
        <w:pStyle w:val="PL"/>
      </w:pPr>
      <w:r>
        <w:t xml:space="preserve">          minItems: 1</w:t>
      </w:r>
    </w:p>
    <w:p w14:paraId="13D86525" w14:textId="77777777" w:rsidR="008C4321" w:rsidRDefault="008C4321" w:rsidP="008C4321">
      <w:pPr>
        <w:pStyle w:val="PL"/>
      </w:pPr>
      <w:r>
        <w:t xml:space="preserve">          description: Identifies the N6 traffic routing requirement.</w:t>
      </w:r>
    </w:p>
    <w:p w14:paraId="6FACF35D" w14:textId="77777777" w:rsidR="008C4321" w:rsidRDefault="008C4321" w:rsidP="008C4321">
      <w:pPr>
        <w:pStyle w:val="PL"/>
      </w:pPr>
      <w:r>
        <w:t xml:space="preserve">        </w:t>
      </w:r>
      <w:r>
        <w:rPr>
          <w:lang w:eastAsia="zh-CN"/>
        </w:rPr>
        <w:t>traffCorreInd</w:t>
      </w:r>
      <w:r>
        <w:t>:</w:t>
      </w:r>
    </w:p>
    <w:p w14:paraId="59012D19" w14:textId="77777777" w:rsidR="008C4321" w:rsidRDefault="008C4321" w:rsidP="008C4321">
      <w:pPr>
        <w:pStyle w:val="PL"/>
      </w:pPr>
      <w:r>
        <w:t xml:space="preserve">          type: boolean</w:t>
      </w:r>
    </w:p>
    <w:p w14:paraId="1D2BEABB" w14:textId="77777777" w:rsidR="008C4321" w:rsidRDefault="008C4321" w:rsidP="008C4321">
      <w:pPr>
        <w:pStyle w:val="PL"/>
      </w:pPr>
      <w:r>
        <w:t xml:space="preserve">        validStartTime:</w:t>
      </w:r>
    </w:p>
    <w:p w14:paraId="38D8C8D2" w14:textId="77777777" w:rsidR="008C4321" w:rsidRDefault="008C4321" w:rsidP="008C4321">
      <w:pPr>
        <w:pStyle w:val="PL"/>
      </w:pPr>
      <w:r>
        <w:t xml:space="preserve">          $ref: 'TS29571_CommonData.yaml#/components/schemas/DateTime'</w:t>
      </w:r>
    </w:p>
    <w:p w14:paraId="6F9D05AA" w14:textId="77777777" w:rsidR="008C4321" w:rsidRDefault="008C4321" w:rsidP="008C4321">
      <w:pPr>
        <w:pStyle w:val="PL"/>
      </w:pPr>
      <w:r>
        <w:t xml:space="preserve">        validEndTime:</w:t>
      </w:r>
    </w:p>
    <w:p w14:paraId="75EF41BE" w14:textId="77777777" w:rsidR="008C4321" w:rsidRDefault="008C4321" w:rsidP="008C4321">
      <w:pPr>
        <w:pStyle w:val="PL"/>
      </w:pPr>
      <w:r>
        <w:t xml:space="preserve">          $ref: 'TS29571_CommonData.yaml#/components/schemas/DateTime'</w:t>
      </w:r>
    </w:p>
    <w:p w14:paraId="76BA00F1" w14:textId="77777777" w:rsidR="008C4321" w:rsidRDefault="008C4321" w:rsidP="008C4321">
      <w:pPr>
        <w:pStyle w:val="PL"/>
      </w:pPr>
      <w:r>
        <w:t xml:space="preserve">        tempValidities:</w:t>
      </w:r>
    </w:p>
    <w:p w14:paraId="58C3258B" w14:textId="77777777" w:rsidR="008C4321" w:rsidRDefault="008C4321" w:rsidP="008C4321">
      <w:pPr>
        <w:pStyle w:val="PL"/>
      </w:pPr>
      <w:r>
        <w:t xml:space="preserve">          type: array</w:t>
      </w:r>
    </w:p>
    <w:p w14:paraId="51843969" w14:textId="77777777" w:rsidR="008C4321" w:rsidRDefault="008C4321" w:rsidP="008C4321">
      <w:pPr>
        <w:pStyle w:val="PL"/>
      </w:pPr>
      <w:r>
        <w:t xml:space="preserve">          items:</w:t>
      </w:r>
    </w:p>
    <w:p w14:paraId="589B4AE8" w14:textId="77777777" w:rsidR="008C4321" w:rsidRDefault="008C4321" w:rsidP="008C4321">
      <w:pPr>
        <w:pStyle w:val="PL"/>
      </w:pPr>
      <w:r>
        <w:t xml:space="preserve">            $ref: 'TS29514_Npcf_PolicyAuthorization.yaml#/components/schemas/</w:t>
      </w:r>
      <w:r>
        <w:rPr>
          <w:rFonts w:cs="Courier New"/>
          <w:szCs w:val="16"/>
          <w:lang w:val="en-US"/>
        </w:rPr>
        <w:t>TemporalValidity</w:t>
      </w:r>
      <w:r>
        <w:t>'</w:t>
      </w:r>
    </w:p>
    <w:p w14:paraId="58959759" w14:textId="77777777" w:rsidR="008C4321" w:rsidRDefault="008C4321" w:rsidP="008C4321">
      <w:pPr>
        <w:pStyle w:val="PL"/>
      </w:pPr>
      <w:r>
        <w:t xml:space="preserve">          minItems: 1</w:t>
      </w:r>
    </w:p>
    <w:p w14:paraId="7DDC0ED7" w14:textId="77777777" w:rsidR="008C4321" w:rsidRDefault="008C4321" w:rsidP="008C4321">
      <w:pPr>
        <w:pStyle w:val="PL"/>
      </w:pPr>
      <w:r>
        <w:t xml:space="preserve">          nullable: true</w:t>
      </w:r>
    </w:p>
    <w:p w14:paraId="7E324251" w14:textId="77777777" w:rsidR="008C4321" w:rsidRDefault="008C4321" w:rsidP="008C4321">
      <w:pPr>
        <w:pStyle w:val="PL"/>
      </w:pPr>
      <w:r>
        <w:t xml:space="preserve">          description: Identifies the temporal validities for the N6 traffic routing requirement.</w:t>
      </w:r>
    </w:p>
    <w:p w14:paraId="69271323" w14:textId="77777777" w:rsidR="008C4321" w:rsidRDefault="008C4321" w:rsidP="008C4321">
      <w:pPr>
        <w:pStyle w:val="PL"/>
      </w:pPr>
      <w:r>
        <w:t xml:space="preserve">        nwAreaInfo:</w:t>
      </w:r>
    </w:p>
    <w:p w14:paraId="1B160D58" w14:textId="77777777" w:rsidR="008C4321" w:rsidRDefault="008C4321" w:rsidP="008C4321">
      <w:pPr>
        <w:pStyle w:val="PL"/>
      </w:pPr>
      <w:r>
        <w:t xml:space="preserve">          $ref: 'TS29554_Npcf_BDTPolicyControl.yaml#/components/schemas/NetworkAreaInfo'</w:t>
      </w:r>
    </w:p>
    <w:p w14:paraId="380AA476" w14:textId="77777777" w:rsidR="008C4321" w:rsidRDefault="008C4321" w:rsidP="008C4321">
      <w:pPr>
        <w:pStyle w:val="PL"/>
      </w:pPr>
      <w:r>
        <w:t xml:space="preserve">        upPathChgNotifUri:</w:t>
      </w:r>
    </w:p>
    <w:p w14:paraId="0B542540" w14:textId="77777777" w:rsidR="008C4321" w:rsidRDefault="008C4321" w:rsidP="008C4321">
      <w:pPr>
        <w:pStyle w:val="PL"/>
      </w:pPr>
      <w:r>
        <w:t xml:space="preserve">          $ref: 'TS29571_CommonData.yaml#/components/schemas/Uri'</w:t>
      </w:r>
    </w:p>
    <w:p w14:paraId="3625CEAF" w14:textId="77777777" w:rsidR="008C4321" w:rsidRDefault="008C4321" w:rsidP="008C4321">
      <w:pPr>
        <w:pStyle w:val="PL"/>
      </w:pPr>
      <w:r>
        <w:t xml:space="preserve">        headers:</w:t>
      </w:r>
    </w:p>
    <w:p w14:paraId="6376DF85" w14:textId="77777777" w:rsidR="008C4321" w:rsidRDefault="008C4321" w:rsidP="008C4321">
      <w:pPr>
        <w:pStyle w:val="PL"/>
      </w:pPr>
      <w:r>
        <w:t xml:space="preserve">          type: array</w:t>
      </w:r>
    </w:p>
    <w:p w14:paraId="6269EA40" w14:textId="77777777" w:rsidR="008C4321" w:rsidRDefault="008C4321" w:rsidP="008C4321">
      <w:pPr>
        <w:pStyle w:val="PL"/>
      </w:pPr>
      <w:r>
        <w:t xml:space="preserve">          items:</w:t>
      </w:r>
    </w:p>
    <w:p w14:paraId="144C7989" w14:textId="77777777" w:rsidR="008C4321" w:rsidRDefault="008C4321" w:rsidP="008C4321">
      <w:pPr>
        <w:pStyle w:val="PL"/>
      </w:pPr>
      <w:r>
        <w:t xml:space="preserve">            type: string</w:t>
      </w:r>
    </w:p>
    <w:p w14:paraId="54DF3FE8" w14:textId="77777777" w:rsidR="008C4321" w:rsidRDefault="008C4321" w:rsidP="008C4321">
      <w:pPr>
        <w:pStyle w:val="PL"/>
      </w:pPr>
      <w:r>
        <w:t xml:space="preserve">          minItems: 1</w:t>
      </w:r>
    </w:p>
    <w:p w14:paraId="13A37788" w14:textId="77777777" w:rsidR="008C4321" w:rsidRDefault="008C4321" w:rsidP="008C4321">
      <w:pPr>
        <w:pStyle w:val="PL"/>
      </w:pPr>
      <w:r>
        <w:t xml:space="preserve">        afAckInd:</w:t>
      </w:r>
    </w:p>
    <w:p w14:paraId="012D647E" w14:textId="77777777" w:rsidR="008C4321" w:rsidRDefault="008C4321" w:rsidP="008C4321">
      <w:pPr>
        <w:pStyle w:val="PL"/>
      </w:pPr>
      <w:r>
        <w:t xml:space="preserve">          type: boolean</w:t>
      </w:r>
    </w:p>
    <w:p w14:paraId="4574DF35" w14:textId="77777777" w:rsidR="008C4321" w:rsidRDefault="008C4321" w:rsidP="008C4321">
      <w:pPr>
        <w:pStyle w:val="PL"/>
      </w:pPr>
      <w:r>
        <w:t xml:space="preserve">        </w:t>
      </w:r>
      <w:r>
        <w:rPr>
          <w:lang w:eastAsia="zh-CN"/>
        </w:rPr>
        <w:t>addrPreserInd</w:t>
      </w:r>
      <w:r>
        <w:t>:</w:t>
      </w:r>
    </w:p>
    <w:p w14:paraId="2FA3DF41" w14:textId="77777777" w:rsidR="008C4321" w:rsidRDefault="008C4321" w:rsidP="008C4321">
      <w:pPr>
        <w:pStyle w:val="PL"/>
      </w:pPr>
      <w:r>
        <w:t xml:space="preserve">          type: boolean</w:t>
      </w:r>
    </w:p>
    <w:p w14:paraId="3CB88E3D" w14:textId="77777777" w:rsidR="008C4321" w:rsidRDefault="008C4321" w:rsidP="008C4321">
      <w:pPr>
        <w:pStyle w:val="PL"/>
        <w:rPr>
          <w:noProof w:val="0"/>
        </w:rPr>
      </w:pPr>
      <w:r>
        <w:rPr>
          <w:noProof w:val="0"/>
        </w:rPr>
        <w:t xml:space="preserve">        </w:t>
      </w:r>
      <w:proofErr w:type="spellStart"/>
      <w:r>
        <w:rPr>
          <w:noProof w:val="0"/>
        </w:rPr>
        <w:t>upLatReq</w:t>
      </w:r>
      <w:proofErr w:type="spellEnd"/>
      <w:r>
        <w:rPr>
          <w:noProof w:val="0"/>
        </w:rPr>
        <w:t>:</w:t>
      </w:r>
    </w:p>
    <w:p w14:paraId="0F359AE5" w14:textId="77777777" w:rsidR="008C4321" w:rsidRDefault="008C4321" w:rsidP="008C4321">
      <w:pPr>
        <w:pStyle w:val="PL"/>
      </w:pPr>
      <w:r>
        <w:rPr>
          <w:noProof w:val="0"/>
        </w:rPr>
        <w:t xml:space="preserve">          $ref: 'TS29512_Npcf_SMPolicyControl.yaml#/components/schemas/</w:t>
      </w:r>
      <w:r>
        <w:rPr>
          <w:rFonts w:eastAsia="Malgun Gothic"/>
          <w:szCs w:val="18"/>
          <w:lang w:eastAsia="ko-KR"/>
        </w:rPr>
        <w:t>UserPlaneLatencyRequirements</w:t>
      </w:r>
      <w:r>
        <w:rPr>
          <w:noProof w:val="0"/>
        </w:rPr>
        <w:t>'</w:t>
      </w:r>
    </w:p>
    <w:p w14:paraId="168409C7" w14:textId="77777777" w:rsidR="008C4321" w:rsidRDefault="008C4321" w:rsidP="008C4321">
      <w:pPr>
        <w:pStyle w:val="PL"/>
      </w:pPr>
      <w:r>
        <w:t xml:space="preserve">    TrafficInfluSub:</w:t>
      </w:r>
    </w:p>
    <w:p w14:paraId="6277CED0" w14:textId="77777777" w:rsidR="008C4321" w:rsidRDefault="008C4321" w:rsidP="008C4321">
      <w:pPr>
        <w:pStyle w:val="PL"/>
      </w:pPr>
      <w:r>
        <w:t xml:space="preserve">      description: Represents traffic influence subscription data.</w:t>
      </w:r>
    </w:p>
    <w:p w14:paraId="2945F242" w14:textId="77777777" w:rsidR="008C4321" w:rsidRDefault="008C4321" w:rsidP="008C4321">
      <w:pPr>
        <w:pStyle w:val="PL"/>
      </w:pPr>
      <w:r>
        <w:t xml:space="preserve">      type: object</w:t>
      </w:r>
    </w:p>
    <w:p w14:paraId="7B6B88A4" w14:textId="77777777" w:rsidR="008C4321" w:rsidRDefault="008C4321" w:rsidP="008C4321">
      <w:pPr>
        <w:pStyle w:val="PL"/>
      </w:pPr>
      <w:r>
        <w:t xml:space="preserve">      properties:</w:t>
      </w:r>
    </w:p>
    <w:p w14:paraId="67660465" w14:textId="77777777" w:rsidR="008C4321" w:rsidRDefault="008C4321" w:rsidP="008C4321">
      <w:pPr>
        <w:pStyle w:val="PL"/>
      </w:pPr>
      <w:r>
        <w:t xml:space="preserve">        dnns:</w:t>
      </w:r>
    </w:p>
    <w:p w14:paraId="4FC38A9B" w14:textId="77777777" w:rsidR="008C4321" w:rsidRDefault="008C4321" w:rsidP="008C4321">
      <w:pPr>
        <w:pStyle w:val="PL"/>
      </w:pPr>
      <w:r>
        <w:t xml:space="preserve">          type: array</w:t>
      </w:r>
    </w:p>
    <w:p w14:paraId="1BA93613" w14:textId="77777777" w:rsidR="008C4321" w:rsidRDefault="008C4321" w:rsidP="008C4321">
      <w:pPr>
        <w:pStyle w:val="PL"/>
      </w:pPr>
      <w:r>
        <w:t xml:space="preserve">          items:</w:t>
      </w:r>
    </w:p>
    <w:p w14:paraId="458C419B" w14:textId="77777777" w:rsidR="008C4321" w:rsidRDefault="008C4321" w:rsidP="008C4321">
      <w:pPr>
        <w:pStyle w:val="PL"/>
      </w:pPr>
      <w:r>
        <w:t xml:space="preserve">            $ref: 'TS29571_CommonData.yaml#/components/schemas/Dnn'</w:t>
      </w:r>
    </w:p>
    <w:p w14:paraId="30BDB4D2" w14:textId="77777777" w:rsidR="008C4321" w:rsidRDefault="008C4321" w:rsidP="008C4321">
      <w:pPr>
        <w:pStyle w:val="PL"/>
      </w:pPr>
      <w:r>
        <w:t xml:space="preserve">          minItems: 1</w:t>
      </w:r>
    </w:p>
    <w:p w14:paraId="78CEAA23" w14:textId="77777777" w:rsidR="008C4321" w:rsidRDefault="008C4321" w:rsidP="008C4321">
      <w:pPr>
        <w:pStyle w:val="PL"/>
      </w:pPr>
      <w:r>
        <w:t xml:space="preserve">          description: Each element identifies a DNN.  </w:t>
      </w:r>
    </w:p>
    <w:p w14:paraId="2B61F65B" w14:textId="77777777" w:rsidR="008C4321" w:rsidRDefault="008C4321" w:rsidP="008C4321">
      <w:pPr>
        <w:pStyle w:val="PL"/>
      </w:pPr>
      <w:r>
        <w:t xml:space="preserve">        snssais:</w:t>
      </w:r>
    </w:p>
    <w:p w14:paraId="6834BB6D" w14:textId="77777777" w:rsidR="008C4321" w:rsidRDefault="008C4321" w:rsidP="008C4321">
      <w:pPr>
        <w:pStyle w:val="PL"/>
      </w:pPr>
      <w:r>
        <w:t xml:space="preserve">          type: array</w:t>
      </w:r>
    </w:p>
    <w:p w14:paraId="4A07318B" w14:textId="77777777" w:rsidR="008C4321" w:rsidRDefault="008C4321" w:rsidP="008C4321">
      <w:pPr>
        <w:pStyle w:val="PL"/>
      </w:pPr>
      <w:r>
        <w:lastRenderedPageBreak/>
        <w:t xml:space="preserve">          items:</w:t>
      </w:r>
    </w:p>
    <w:p w14:paraId="11047F62" w14:textId="77777777" w:rsidR="008C4321" w:rsidRDefault="008C4321" w:rsidP="008C4321">
      <w:pPr>
        <w:pStyle w:val="PL"/>
      </w:pPr>
      <w:r>
        <w:t xml:space="preserve">            $ref: 'TS29571_CommonData.yaml#/components/schemas/Snssai'</w:t>
      </w:r>
    </w:p>
    <w:p w14:paraId="74979CED" w14:textId="77777777" w:rsidR="008C4321" w:rsidRDefault="008C4321" w:rsidP="008C4321">
      <w:pPr>
        <w:pStyle w:val="PL"/>
      </w:pPr>
      <w:r>
        <w:t xml:space="preserve">          minItems: 1</w:t>
      </w:r>
    </w:p>
    <w:p w14:paraId="776C377D" w14:textId="77777777" w:rsidR="008C4321" w:rsidRDefault="008C4321" w:rsidP="008C4321">
      <w:pPr>
        <w:pStyle w:val="PL"/>
      </w:pPr>
      <w:r>
        <w:t xml:space="preserve">          description: Each element identifies a slice.</w:t>
      </w:r>
    </w:p>
    <w:p w14:paraId="0D99BF4F" w14:textId="77777777" w:rsidR="008C4321" w:rsidRDefault="008C4321" w:rsidP="008C4321">
      <w:pPr>
        <w:pStyle w:val="PL"/>
      </w:pPr>
      <w:r>
        <w:t xml:space="preserve">        internalGroupIds:</w:t>
      </w:r>
    </w:p>
    <w:p w14:paraId="5E4CE7C7" w14:textId="77777777" w:rsidR="008C4321" w:rsidRDefault="008C4321" w:rsidP="008C4321">
      <w:pPr>
        <w:pStyle w:val="PL"/>
      </w:pPr>
      <w:r>
        <w:t xml:space="preserve">          type: array</w:t>
      </w:r>
    </w:p>
    <w:p w14:paraId="4764B255" w14:textId="77777777" w:rsidR="008C4321" w:rsidRDefault="008C4321" w:rsidP="008C4321">
      <w:pPr>
        <w:pStyle w:val="PL"/>
      </w:pPr>
      <w:r>
        <w:t xml:space="preserve">          items:</w:t>
      </w:r>
    </w:p>
    <w:p w14:paraId="7D1A3613" w14:textId="77777777" w:rsidR="008C4321" w:rsidRDefault="008C4321" w:rsidP="008C4321">
      <w:pPr>
        <w:pStyle w:val="PL"/>
      </w:pPr>
      <w:r>
        <w:t xml:space="preserve">            $ref: 'TS29571_CommonData.yaml#/components/schemas/GroupId'</w:t>
      </w:r>
    </w:p>
    <w:p w14:paraId="719976E1" w14:textId="77777777" w:rsidR="008C4321" w:rsidRDefault="008C4321" w:rsidP="008C4321">
      <w:pPr>
        <w:pStyle w:val="PL"/>
      </w:pPr>
      <w:r>
        <w:t xml:space="preserve">          minItems: 1</w:t>
      </w:r>
    </w:p>
    <w:p w14:paraId="277278DF" w14:textId="77777777" w:rsidR="008C4321" w:rsidRDefault="008C4321" w:rsidP="008C4321">
      <w:pPr>
        <w:pStyle w:val="PL"/>
      </w:pPr>
      <w:r>
        <w:t xml:space="preserve">          description: Each element identifies a group of users. </w:t>
      </w:r>
    </w:p>
    <w:p w14:paraId="6D93C279" w14:textId="77777777" w:rsidR="008C4321" w:rsidRDefault="008C4321" w:rsidP="008C4321">
      <w:pPr>
        <w:pStyle w:val="PL"/>
      </w:pPr>
      <w:r>
        <w:t xml:space="preserve">        supis:</w:t>
      </w:r>
    </w:p>
    <w:p w14:paraId="58989664" w14:textId="77777777" w:rsidR="008C4321" w:rsidRDefault="008C4321" w:rsidP="008C4321">
      <w:pPr>
        <w:pStyle w:val="PL"/>
      </w:pPr>
      <w:r>
        <w:t xml:space="preserve">          type: array</w:t>
      </w:r>
    </w:p>
    <w:p w14:paraId="70CE4CAC" w14:textId="77777777" w:rsidR="008C4321" w:rsidRDefault="008C4321" w:rsidP="008C4321">
      <w:pPr>
        <w:pStyle w:val="PL"/>
      </w:pPr>
      <w:r>
        <w:t xml:space="preserve">          items:</w:t>
      </w:r>
    </w:p>
    <w:p w14:paraId="3560543A" w14:textId="77777777" w:rsidR="008C4321" w:rsidRDefault="008C4321" w:rsidP="008C4321">
      <w:pPr>
        <w:pStyle w:val="PL"/>
      </w:pPr>
      <w:r>
        <w:t xml:space="preserve">            $ref: 'TS29571_CommonData.yaml#/components/schemas/Supi'</w:t>
      </w:r>
    </w:p>
    <w:p w14:paraId="4B8C04B8" w14:textId="77777777" w:rsidR="008C4321" w:rsidRDefault="008C4321" w:rsidP="008C4321">
      <w:pPr>
        <w:pStyle w:val="PL"/>
      </w:pPr>
      <w:r>
        <w:t xml:space="preserve">          minItems: 1</w:t>
      </w:r>
    </w:p>
    <w:p w14:paraId="559DE3E7" w14:textId="77777777" w:rsidR="008C4321" w:rsidRDefault="008C4321" w:rsidP="008C4321">
      <w:pPr>
        <w:pStyle w:val="PL"/>
      </w:pPr>
      <w:r>
        <w:t xml:space="preserve">          description: Each element identifies the user.</w:t>
      </w:r>
    </w:p>
    <w:p w14:paraId="253D05B0" w14:textId="77777777" w:rsidR="008C4321" w:rsidRDefault="008C4321" w:rsidP="008C4321">
      <w:pPr>
        <w:pStyle w:val="PL"/>
      </w:pPr>
      <w:r>
        <w:t xml:space="preserve">        notificationUri:</w:t>
      </w:r>
    </w:p>
    <w:p w14:paraId="310FF293" w14:textId="77777777" w:rsidR="008C4321" w:rsidRDefault="008C4321" w:rsidP="008C4321">
      <w:pPr>
        <w:pStyle w:val="PL"/>
      </w:pPr>
      <w:r>
        <w:t xml:space="preserve">          $ref: 'TS29571_CommonData.yaml#/components/schemas/Uri'</w:t>
      </w:r>
    </w:p>
    <w:p w14:paraId="4BD9CFBD" w14:textId="77777777" w:rsidR="008C4321" w:rsidRDefault="008C4321" w:rsidP="008C4321">
      <w:pPr>
        <w:pStyle w:val="PL"/>
      </w:pPr>
      <w:r>
        <w:t xml:space="preserve">        expiry:</w:t>
      </w:r>
    </w:p>
    <w:p w14:paraId="7E03536F" w14:textId="77777777" w:rsidR="008C4321" w:rsidRDefault="008C4321" w:rsidP="008C4321">
      <w:pPr>
        <w:pStyle w:val="PL"/>
      </w:pPr>
      <w:r>
        <w:t xml:space="preserve">          $ref: 'TS29571_CommonData.yaml#/components/schemas/DateTime'</w:t>
      </w:r>
    </w:p>
    <w:p w14:paraId="60A4B7FE" w14:textId="77777777" w:rsidR="008C4321" w:rsidRDefault="008C4321" w:rsidP="008C4321">
      <w:pPr>
        <w:pStyle w:val="PL"/>
      </w:pPr>
      <w:r>
        <w:t xml:space="preserve">        supportedFeatures:</w:t>
      </w:r>
    </w:p>
    <w:p w14:paraId="2A33700E" w14:textId="77777777" w:rsidR="008C4321" w:rsidRDefault="008C4321" w:rsidP="008C4321">
      <w:pPr>
        <w:pStyle w:val="PL"/>
      </w:pPr>
      <w:r>
        <w:t xml:space="preserve">          $ref: 'TS29571_CommonData.yaml#/components/schemas/SupportedFeatures'</w:t>
      </w:r>
    </w:p>
    <w:p w14:paraId="125E8854" w14:textId="77777777" w:rsidR="008C4321" w:rsidRDefault="008C4321" w:rsidP="008C4321">
      <w:pPr>
        <w:pStyle w:val="PL"/>
      </w:pPr>
      <w:r>
        <w:t xml:space="preserve">      required:</w:t>
      </w:r>
    </w:p>
    <w:p w14:paraId="4FA0BDAE" w14:textId="77777777" w:rsidR="008C4321" w:rsidRDefault="008C4321" w:rsidP="008C4321">
      <w:pPr>
        <w:pStyle w:val="PL"/>
      </w:pPr>
      <w:r>
        <w:t xml:space="preserve">        - notificationUri</w:t>
      </w:r>
    </w:p>
    <w:p w14:paraId="64999AC5" w14:textId="77777777" w:rsidR="008C4321" w:rsidRDefault="008C4321" w:rsidP="008C4321">
      <w:pPr>
        <w:pStyle w:val="PL"/>
      </w:pPr>
      <w:r>
        <w:t xml:space="preserve">      oneOf:</w:t>
      </w:r>
    </w:p>
    <w:p w14:paraId="73D35A3E" w14:textId="77777777" w:rsidR="008C4321" w:rsidRDefault="008C4321" w:rsidP="008C4321">
      <w:pPr>
        <w:pStyle w:val="PL"/>
      </w:pPr>
      <w:r>
        <w:t xml:space="preserve">        - required: [dnns]</w:t>
      </w:r>
    </w:p>
    <w:p w14:paraId="0E3A0532" w14:textId="77777777" w:rsidR="008C4321" w:rsidRDefault="008C4321" w:rsidP="008C4321">
      <w:pPr>
        <w:pStyle w:val="PL"/>
      </w:pPr>
      <w:r>
        <w:t xml:space="preserve">        - required: [snssais]</w:t>
      </w:r>
    </w:p>
    <w:p w14:paraId="62E60EA0" w14:textId="77777777" w:rsidR="008C4321" w:rsidRDefault="008C4321" w:rsidP="008C4321">
      <w:pPr>
        <w:pStyle w:val="PL"/>
      </w:pPr>
      <w:r>
        <w:t xml:space="preserve">        - required: [internalGroupIds]</w:t>
      </w:r>
    </w:p>
    <w:p w14:paraId="2ECC0A8F" w14:textId="77777777" w:rsidR="008C4321" w:rsidRDefault="008C4321" w:rsidP="008C4321">
      <w:pPr>
        <w:pStyle w:val="PL"/>
      </w:pPr>
      <w:r>
        <w:t xml:space="preserve">        - required: [supis]</w:t>
      </w:r>
    </w:p>
    <w:p w14:paraId="64BDE225" w14:textId="77777777" w:rsidR="008C4321" w:rsidRDefault="008C4321" w:rsidP="008C4321">
      <w:pPr>
        <w:pStyle w:val="PL"/>
      </w:pPr>
      <w:r>
        <w:t xml:space="preserve">    TrafficInfluDataNotif:</w:t>
      </w:r>
    </w:p>
    <w:p w14:paraId="6399893E" w14:textId="77777777" w:rsidR="008C4321" w:rsidRDefault="008C4321" w:rsidP="008C4321">
      <w:pPr>
        <w:pStyle w:val="PL"/>
      </w:pPr>
      <w:r>
        <w:t xml:space="preserve">      description: Represents traffic influence data for notification.</w:t>
      </w:r>
    </w:p>
    <w:p w14:paraId="14330DA1" w14:textId="77777777" w:rsidR="008C4321" w:rsidRDefault="008C4321" w:rsidP="008C4321">
      <w:pPr>
        <w:pStyle w:val="PL"/>
        <w:rPr>
          <w:lang w:val="en-US"/>
        </w:rPr>
      </w:pPr>
      <w:r>
        <w:rPr>
          <w:lang w:val="en-US"/>
        </w:rPr>
        <w:t xml:space="preserve">      type: object</w:t>
      </w:r>
    </w:p>
    <w:p w14:paraId="059EA7DE" w14:textId="77777777" w:rsidR="008C4321" w:rsidRDefault="008C4321" w:rsidP="008C4321">
      <w:pPr>
        <w:pStyle w:val="PL"/>
        <w:rPr>
          <w:lang w:val="en-US"/>
        </w:rPr>
      </w:pPr>
      <w:r>
        <w:rPr>
          <w:lang w:val="en-US"/>
        </w:rPr>
        <w:t xml:space="preserve">      properties:</w:t>
      </w:r>
    </w:p>
    <w:p w14:paraId="329AA2FA" w14:textId="77777777" w:rsidR="008C4321" w:rsidRDefault="008C4321" w:rsidP="008C4321">
      <w:pPr>
        <w:pStyle w:val="PL"/>
      </w:pPr>
      <w:r>
        <w:t xml:space="preserve">        resUri:</w:t>
      </w:r>
    </w:p>
    <w:p w14:paraId="716B148E" w14:textId="77777777" w:rsidR="008C4321" w:rsidRDefault="008C4321" w:rsidP="008C4321">
      <w:pPr>
        <w:pStyle w:val="PL"/>
      </w:pPr>
      <w:r>
        <w:t xml:space="preserve">          $ref: 'TS29571_CommonData.yaml#/components/schemas/Uri'</w:t>
      </w:r>
    </w:p>
    <w:p w14:paraId="34006D38" w14:textId="77777777" w:rsidR="008C4321" w:rsidRDefault="008C4321" w:rsidP="008C4321">
      <w:pPr>
        <w:pStyle w:val="PL"/>
      </w:pPr>
      <w:r>
        <w:t xml:space="preserve">        trafficInfluData:</w:t>
      </w:r>
    </w:p>
    <w:p w14:paraId="0F6ACAE6" w14:textId="77777777" w:rsidR="008C4321" w:rsidRDefault="008C4321" w:rsidP="008C4321">
      <w:pPr>
        <w:pStyle w:val="PL"/>
      </w:pPr>
      <w:r>
        <w:t xml:space="preserve">          $ref: '#/components/schemas/TrafficInfluData'</w:t>
      </w:r>
    </w:p>
    <w:p w14:paraId="0EF68CF5" w14:textId="77777777" w:rsidR="008C4321" w:rsidRDefault="008C4321" w:rsidP="008C4321">
      <w:pPr>
        <w:pStyle w:val="PL"/>
      </w:pPr>
      <w:r>
        <w:t xml:space="preserve">      required:</w:t>
      </w:r>
    </w:p>
    <w:p w14:paraId="238A5DB6" w14:textId="77777777" w:rsidR="008C4321" w:rsidRDefault="008C4321" w:rsidP="008C4321">
      <w:pPr>
        <w:pStyle w:val="PL"/>
      </w:pPr>
      <w:r>
        <w:t xml:space="preserve">        - resU</w:t>
      </w:r>
      <w:r>
        <w:rPr>
          <w:lang w:eastAsia="zh-CN"/>
        </w:rPr>
        <w:t>ri</w:t>
      </w:r>
    </w:p>
    <w:p w14:paraId="0E39C645" w14:textId="77777777" w:rsidR="008C4321" w:rsidRDefault="008C4321" w:rsidP="008C4321">
      <w:pPr>
        <w:pStyle w:val="PL"/>
        <w:rPr>
          <w:lang w:val="en-US"/>
        </w:rPr>
      </w:pPr>
      <w:r>
        <w:rPr>
          <w:lang w:val="en-US"/>
        </w:rPr>
        <w:t xml:space="preserve">    PfdDataForAppExt:</w:t>
      </w:r>
    </w:p>
    <w:p w14:paraId="5977EC8D" w14:textId="77777777" w:rsidR="008C4321" w:rsidRDefault="008C4321" w:rsidP="008C4321">
      <w:pPr>
        <w:pStyle w:val="PL"/>
      </w:pPr>
      <w:r>
        <w:t xml:space="preserve">      description: Represents the PFDs and related data for the application.</w:t>
      </w:r>
    </w:p>
    <w:p w14:paraId="68BAD2DC" w14:textId="77777777" w:rsidR="008C4321" w:rsidRDefault="008C4321" w:rsidP="008C4321">
      <w:pPr>
        <w:pStyle w:val="PL"/>
        <w:rPr>
          <w:lang w:val="en-US"/>
        </w:rPr>
      </w:pPr>
      <w:r>
        <w:rPr>
          <w:lang w:val="en-US"/>
        </w:rPr>
        <w:t xml:space="preserve">      allOf:</w:t>
      </w:r>
    </w:p>
    <w:p w14:paraId="62382281" w14:textId="77777777" w:rsidR="008C4321" w:rsidRDefault="008C4321" w:rsidP="008C4321">
      <w:pPr>
        <w:pStyle w:val="PL"/>
      </w:pPr>
      <w:r>
        <w:t xml:space="preserve">        - $ref: 'TS29551_Nnef_PFDmanagement.yaml#/components/schemas/PfdDataForApp'</w:t>
      </w:r>
    </w:p>
    <w:p w14:paraId="1E908DE0" w14:textId="77777777" w:rsidR="008C4321" w:rsidRDefault="008C4321" w:rsidP="008C4321">
      <w:pPr>
        <w:pStyle w:val="PL"/>
        <w:rPr>
          <w:lang w:val="en-US"/>
        </w:rPr>
      </w:pPr>
      <w:r>
        <w:rPr>
          <w:lang w:val="en-US"/>
        </w:rPr>
        <w:t xml:space="preserve">        - type: object</w:t>
      </w:r>
    </w:p>
    <w:p w14:paraId="2A9F8A24" w14:textId="77777777" w:rsidR="008C4321" w:rsidRDefault="008C4321" w:rsidP="008C4321">
      <w:pPr>
        <w:pStyle w:val="PL"/>
        <w:rPr>
          <w:lang w:val="en-US"/>
        </w:rPr>
      </w:pPr>
      <w:r>
        <w:rPr>
          <w:lang w:val="en-US"/>
        </w:rPr>
        <w:t xml:space="preserve">          properties:</w:t>
      </w:r>
    </w:p>
    <w:p w14:paraId="458350A8" w14:textId="77777777" w:rsidR="008C4321" w:rsidRDefault="008C4321" w:rsidP="008C4321">
      <w:pPr>
        <w:pStyle w:val="PL"/>
      </w:pPr>
      <w:r>
        <w:t xml:space="preserve">            suppFeat:</w:t>
      </w:r>
    </w:p>
    <w:p w14:paraId="59BA251B" w14:textId="77777777" w:rsidR="008C4321" w:rsidRDefault="008C4321" w:rsidP="008C4321">
      <w:pPr>
        <w:pStyle w:val="PL"/>
        <w:rPr>
          <w:lang w:val="en-US"/>
        </w:rPr>
      </w:pPr>
      <w:r>
        <w:t xml:space="preserve">              $ref: 'TS29571_CommonData.yaml#/components/schemas/SupportedFeatures'</w:t>
      </w:r>
    </w:p>
    <w:p w14:paraId="552E621C" w14:textId="77777777" w:rsidR="008C4321" w:rsidRDefault="008C4321" w:rsidP="008C4321">
      <w:pPr>
        <w:pStyle w:val="PL"/>
      </w:pPr>
      <w:r>
        <w:t xml:space="preserve">    BdtPolicyData:</w:t>
      </w:r>
    </w:p>
    <w:p w14:paraId="6F76BC30" w14:textId="77777777" w:rsidR="008C4321" w:rsidRDefault="008C4321" w:rsidP="008C4321">
      <w:pPr>
        <w:pStyle w:val="PL"/>
      </w:pPr>
      <w:r>
        <w:t xml:space="preserve">      description: Represents applied BDT policy data.</w:t>
      </w:r>
    </w:p>
    <w:p w14:paraId="391E6C7B" w14:textId="77777777" w:rsidR="008C4321" w:rsidRDefault="008C4321" w:rsidP="008C4321">
      <w:pPr>
        <w:pStyle w:val="PL"/>
      </w:pPr>
      <w:r>
        <w:t xml:space="preserve">      type: object</w:t>
      </w:r>
    </w:p>
    <w:p w14:paraId="5F348C04" w14:textId="77777777" w:rsidR="008C4321" w:rsidRDefault="008C4321" w:rsidP="008C4321">
      <w:pPr>
        <w:pStyle w:val="PL"/>
      </w:pPr>
      <w:r>
        <w:t xml:space="preserve">      properties:</w:t>
      </w:r>
    </w:p>
    <w:p w14:paraId="7DEC4D6A" w14:textId="77777777" w:rsidR="008C4321" w:rsidRDefault="008C4321" w:rsidP="008C4321">
      <w:pPr>
        <w:pStyle w:val="PL"/>
      </w:pPr>
      <w:r>
        <w:t xml:space="preserve">        interGroupId:</w:t>
      </w:r>
    </w:p>
    <w:p w14:paraId="6D62E526" w14:textId="77777777" w:rsidR="008C4321" w:rsidRDefault="008C4321" w:rsidP="008C4321">
      <w:pPr>
        <w:pStyle w:val="PL"/>
      </w:pPr>
      <w:r>
        <w:t xml:space="preserve">          $ref: 'TS29571_CommonData.yaml#/components/schemas/GroupId'</w:t>
      </w:r>
    </w:p>
    <w:p w14:paraId="05FDD693" w14:textId="77777777" w:rsidR="008C4321" w:rsidRDefault="008C4321" w:rsidP="008C4321">
      <w:pPr>
        <w:pStyle w:val="PL"/>
      </w:pPr>
      <w:r>
        <w:t xml:space="preserve">        supi:</w:t>
      </w:r>
    </w:p>
    <w:p w14:paraId="761D6AF0" w14:textId="77777777" w:rsidR="008C4321" w:rsidRDefault="008C4321" w:rsidP="008C4321">
      <w:pPr>
        <w:pStyle w:val="PL"/>
      </w:pPr>
      <w:r>
        <w:t xml:space="preserve">          $ref: 'TS29571_CommonData.yaml#/components/schemas/Supi'</w:t>
      </w:r>
    </w:p>
    <w:p w14:paraId="619C7977" w14:textId="77777777" w:rsidR="008C4321" w:rsidRDefault="008C4321" w:rsidP="008C4321">
      <w:pPr>
        <w:pStyle w:val="PL"/>
      </w:pPr>
      <w:r>
        <w:t xml:space="preserve">        bdtRefId:</w:t>
      </w:r>
    </w:p>
    <w:p w14:paraId="4AECA2DF" w14:textId="77777777" w:rsidR="008C4321" w:rsidRDefault="008C4321" w:rsidP="008C4321">
      <w:pPr>
        <w:pStyle w:val="PL"/>
      </w:pPr>
      <w:r>
        <w:t xml:space="preserve">          $ref: 'TS29122_CommonData.yaml#/components/schemas/BdtReferenceId'</w:t>
      </w:r>
    </w:p>
    <w:p w14:paraId="73311A47" w14:textId="77777777" w:rsidR="008C4321" w:rsidRDefault="008C4321" w:rsidP="008C4321">
      <w:pPr>
        <w:pStyle w:val="PL"/>
      </w:pPr>
      <w:r>
        <w:t xml:space="preserve">        dnn:</w:t>
      </w:r>
    </w:p>
    <w:p w14:paraId="3DCA0AC2" w14:textId="77777777" w:rsidR="008C4321" w:rsidRDefault="008C4321" w:rsidP="008C4321">
      <w:pPr>
        <w:pStyle w:val="PL"/>
      </w:pPr>
      <w:r>
        <w:t xml:space="preserve">          $ref: 'TS29571_CommonData.yaml#/components/schemas/Dnn'</w:t>
      </w:r>
    </w:p>
    <w:p w14:paraId="0B0B7CC9" w14:textId="77777777" w:rsidR="008C4321" w:rsidRDefault="008C4321" w:rsidP="008C4321">
      <w:pPr>
        <w:pStyle w:val="PL"/>
      </w:pPr>
      <w:r>
        <w:t xml:space="preserve">        snssai:</w:t>
      </w:r>
    </w:p>
    <w:p w14:paraId="52BEE95C" w14:textId="77777777" w:rsidR="008C4321" w:rsidRDefault="008C4321" w:rsidP="008C4321">
      <w:pPr>
        <w:pStyle w:val="PL"/>
      </w:pPr>
      <w:r>
        <w:t xml:space="preserve">          $ref: 'TS29571_CommonData.yaml#/components/schemas/Snssai'</w:t>
      </w:r>
    </w:p>
    <w:p w14:paraId="010B4D0F" w14:textId="77777777" w:rsidR="008C4321" w:rsidRDefault="008C4321" w:rsidP="008C4321">
      <w:pPr>
        <w:pStyle w:val="PL"/>
      </w:pPr>
      <w:r>
        <w:t xml:space="preserve">        resUri:</w:t>
      </w:r>
    </w:p>
    <w:p w14:paraId="2997FBBD" w14:textId="77777777" w:rsidR="008C4321" w:rsidRDefault="008C4321" w:rsidP="008C4321">
      <w:pPr>
        <w:pStyle w:val="PL"/>
      </w:pPr>
      <w:r>
        <w:t xml:space="preserve">          $ref: 'TS29571_CommonData.yaml#/components/schemas/Uri'</w:t>
      </w:r>
    </w:p>
    <w:p w14:paraId="46A1397C" w14:textId="77777777" w:rsidR="008C4321" w:rsidRDefault="008C4321" w:rsidP="008C4321">
      <w:pPr>
        <w:pStyle w:val="PL"/>
      </w:pPr>
      <w:r>
        <w:t xml:space="preserve">      required:</w:t>
      </w:r>
    </w:p>
    <w:p w14:paraId="32271563" w14:textId="77777777" w:rsidR="008C4321" w:rsidRDefault="008C4321" w:rsidP="008C4321">
      <w:pPr>
        <w:pStyle w:val="PL"/>
      </w:pPr>
      <w:r>
        <w:rPr>
          <w:rFonts w:cs="Courier New"/>
          <w:szCs w:val="16"/>
          <w:lang w:val="en-US"/>
        </w:rPr>
        <w:t xml:space="preserve">       - </w:t>
      </w:r>
      <w:r>
        <w:t>bdtRefId</w:t>
      </w:r>
    </w:p>
    <w:p w14:paraId="206C5620" w14:textId="77777777" w:rsidR="008C4321" w:rsidRDefault="008C4321" w:rsidP="008C4321">
      <w:pPr>
        <w:pStyle w:val="PL"/>
      </w:pPr>
      <w:r>
        <w:t xml:space="preserve">    BdtPolicyDataPatch:</w:t>
      </w:r>
    </w:p>
    <w:p w14:paraId="7730D753" w14:textId="77777777" w:rsidR="008C4321" w:rsidRDefault="008C4321" w:rsidP="008C4321">
      <w:pPr>
        <w:pStyle w:val="PL"/>
      </w:pPr>
      <w:r>
        <w:t xml:space="preserve">      description: Represents modification instructions to be performed on the applied BDT policy data.</w:t>
      </w:r>
    </w:p>
    <w:p w14:paraId="27C172DB" w14:textId="77777777" w:rsidR="008C4321" w:rsidRDefault="008C4321" w:rsidP="008C4321">
      <w:pPr>
        <w:pStyle w:val="PL"/>
      </w:pPr>
      <w:r>
        <w:t xml:space="preserve">      type: object</w:t>
      </w:r>
    </w:p>
    <w:p w14:paraId="435FFE05" w14:textId="77777777" w:rsidR="008C4321" w:rsidRDefault="008C4321" w:rsidP="008C4321">
      <w:pPr>
        <w:pStyle w:val="PL"/>
      </w:pPr>
      <w:r>
        <w:t xml:space="preserve">      properties:</w:t>
      </w:r>
    </w:p>
    <w:p w14:paraId="54A0E413" w14:textId="77777777" w:rsidR="008C4321" w:rsidRDefault="008C4321" w:rsidP="008C4321">
      <w:pPr>
        <w:pStyle w:val="PL"/>
      </w:pPr>
      <w:r>
        <w:t xml:space="preserve">        bdtRefId:</w:t>
      </w:r>
    </w:p>
    <w:p w14:paraId="3B5A9A13" w14:textId="77777777" w:rsidR="008C4321" w:rsidRDefault="008C4321" w:rsidP="008C4321">
      <w:pPr>
        <w:pStyle w:val="PL"/>
      </w:pPr>
      <w:r>
        <w:t xml:space="preserve">          $ref: 'TS29122_CommonData.yaml#/components/schemas/BdtReferenceId'</w:t>
      </w:r>
    </w:p>
    <w:p w14:paraId="1DD59755" w14:textId="77777777" w:rsidR="008C4321" w:rsidRDefault="008C4321" w:rsidP="008C4321">
      <w:pPr>
        <w:pStyle w:val="PL"/>
      </w:pPr>
      <w:r>
        <w:t xml:space="preserve">      required:</w:t>
      </w:r>
    </w:p>
    <w:p w14:paraId="261B55D9" w14:textId="77777777" w:rsidR="008C4321" w:rsidRDefault="008C4321" w:rsidP="008C4321">
      <w:pPr>
        <w:pStyle w:val="PL"/>
      </w:pPr>
      <w:r>
        <w:rPr>
          <w:rFonts w:cs="Courier New"/>
          <w:szCs w:val="16"/>
          <w:lang w:val="en-US"/>
        </w:rPr>
        <w:t xml:space="preserve">       - </w:t>
      </w:r>
      <w:r>
        <w:t>bdtRefId</w:t>
      </w:r>
    </w:p>
    <w:p w14:paraId="01B921A1" w14:textId="77777777" w:rsidR="008C4321" w:rsidRDefault="008C4321" w:rsidP="008C4321">
      <w:pPr>
        <w:pStyle w:val="PL"/>
      </w:pPr>
      <w:r>
        <w:t xml:space="preserve">    IptvConfigData:</w:t>
      </w:r>
    </w:p>
    <w:p w14:paraId="364BCF04" w14:textId="77777777" w:rsidR="008C4321" w:rsidRDefault="008C4321" w:rsidP="008C4321">
      <w:pPr>
        <w:pStyle w:val="PL"/>
      </w:pPr>
      <w:r>
        <w:t xml:space="preserve">      description: Represents IPTV configuration data information.</w:t>
      </w:r>
    </w:p>
    <w:p w14:paraId="1551A8C5" w14:textId="77777777" w:rsidR="008C4321" w:rsidRDefault="008C4321" w:rsidP="008C4321">
      <w:pPr>
        <w:pStyle w:val="PL"/>
      </w:pPr>
      <w:r>
        <w:t xml:space="preserve">      type: object</w:t>
      </w:r>
    </w:p>
    <w:p w14:paraId="78C44FA6" w14:textId="77777777" w:rsidR="008C4321" w:rsidRDefault="008C4321" w:rsidP="008C4321">
      <w:pPr>
        <w:pStyle w:val="PL"/>
      </w:pPr>
      <w:r>
        <w:t xml:space="preserve">      properties:</w:t>
      </w:r>
    </w:p>
    <w:p w14:paraId="1E309B74" w14:textId="77777777" w:rsidR="008C4321" w:rsidRDefault="008C4321" w:rsidP="008C4321">
      <w:pPr>
        <w:pStyle w:val="PL"/>
      </w:pPr>
      <w:r>
        <w:lastRenderedPageBreak/>
        <w:t xml:space="preserve">        supi:</w:t>
      </w:r>
    </w:p>
    <w:p w14:paraId="49C86644" w14:textId="77777777" w:rsidR="008C4321" w:rsidRDefault="008C4321" w:rsidP="008C4321">
      <w:pPr>
        <w:pStyle w:val="PL"/>
      </w:pPr>
      <w:r>
        <w:t xml:space="preserve">          $ref: 'TS29571_CommonData.yaml#/components/schemas/Supi'</w:t>
      </w:r>
    </w:p>
    <w:p w14:paraId="2808103A" w14:textId="77777777" w:rsidR="008C4321" w:rsidRDefault="008C4321" w:rsidP="008C4321">
      <w:pPr>
        <w:pStyle w:val="PL"/>
      </w:pPr>
      <w:r>
        <w:t xml:space="preserve">        interGroupId:</w:t>
      </w:r>
    </w:p>
    <w:p w14:paraId="58634C86" w14:textId="77777777" w:rsidR="008C4321" w:rsidRDefault="008C4321" w:rsidP="008C4321">
      <w:pPr>
        <w:pStyle w:val="PL"/>
      </w:pPr>
      <w:r>
        <w:t xml:space="preserve">          description: Identifies a group of users. </w:t>
      </w:r>
    </w:p>
    <w:p w14:paraId="747B8725" w14:textId="77777777" w:rsidR="008C4321" w:rsidRDefault="008C4321" w:rsidP="008C4321">
      <w:pPr>
        <w:pStyle w:val="PL"/>
      </w:pPr>
      <w:r>
        <w:t xml:space="preserve">        dnn:</w:t>
      </w:r>
    </w:p>
    <w:p w14:paraId="41FC87CF" w14:textId="77777777" w:rsidR="008C4321" w:rsidRDefault="008C4321" w:rsidP="008C4321">
      <w:pPr>
        <w:pStyle w:val="PL"/>
      </w:pPr>
      <w:r>
        <w:t xml:space="preserve">          $ref: 'TS29571_CommonData.yaml#/components/schemas/Dnn'</w:t>
      </w:r>
    </w:p>
    <w:p w14:paraId="0FF2E34C" w14:textId="77777777" w:rsidR="008C4321" w:rsidRDefault="008C4321" w:rsidP="008C4321">
      <w:pPr>
        <w:pStyle w:val="PL"/>
      </w:pPr>
      <w:r>
        <w:t xml:space="preserve">        snssai:</w:t>
      </w:r>
    </w:p>
    <w:p w14:paraId="74069EF1" w14:textId="77777777" w:rsidR="008C4321" w:rsidRDefault="008C4321" w:rsidP="008C4321">
      <w:pPr>
        <w:pStyle w:val="PL"/>
      </w:pPr>
      <w:r>
        <w:t xml:space="preserve">          $ref: 'TS29571_CommonData.yaml#/components/schemas/Snssai'</w:t>
      </w:r>
    </w:p>
    <w:p w14:paraId="3D0C7691" w14:textId="77777777" w:rsidR="008C4321" w:rsidRDefault="008C4321" w:rsidP="008C4321">
      <w:pPr>
        <w:pStyle w:val="PL"/>
      </w:pPr>
      <w:r>
        <w:t xml:space="preserve">        </w:t>
      </w:r>
      <w:r>
        <w:rPr>
          <w:lang w:eastAsia="zh-CN"/>
        </w:rPr>
        <w:t>afAppId</w:t>
      </w:r>
      <w:r>
        <w:t>:</w:t>
      </w:r>
    </w:p>
    <w:p w14:paraId="222D6BA0" w14:textId="77777777" w:rsidR="008C4321" w:rsidRDefault="008C4321" w:rsidP="008C4321">
      <w:pPr>
        <w:pStyle w:val="PL"/>
      </w:pPr>
      <w:r>
        <w:t xml:space="preserve">          type: string</w:t>
      </w:r>
    </w:p>
    <w:p w14:paraId="43868F86" w14:textId="77777777" w:rsidR="008C4321" w:rsidRDefault="008C4321" w:rsidP="008C4321">
      <w:pPr>
        <w:pStyle w:val="PL"/>
      </w:pPr>
      <w:r>
        <w:t xml:space="preserve">        </w:t>
      </w:r>
      <w:r>
        <w:rPr>
          <w:lang w:eastAsia="zh-CN"/>
        </w:rPr>
        <w:t>multiAccCtrls:</w:t>
      </w:r>
    </w:p>
    <w:p w14:paraId="1C3CDC93" w14:textId="77777777" w:rsidR="008C4321" w:rsidRDefault="008C4321" w:rsidP="008C4321">
      <w:pPr>
        <w:pStyle w:val="PL"/>
      </w:pPr>
      <w:r>
        <w:t xml:space="preserve">          type: object</w:t>
      </w:r>
    </w:p>
    <w:p w14:paraId="65E6C586" w14:textId="77777777" w:rsidR="008C4321" w:rsidRDefault="008C4321" w:rsidP="008C4321">
      <w:pPr>
        <w:pStyle w:val="PL"/>
      </w:pPr>
      <w:r>
        <w:t xml:space="preserve">          additionalProperties:</w:t>
      </w:r>
    </w:p>
    <w:p w14:paraId="61348284" w14:textId="77777777" w:rsidR="008C4321" w:rsidRDefault="008C4321" w:rsidP="008C4321">
      <w:pPr>
        <w:pStyle w:val="PL"/>
      </w:pPr>
      <w:r>
        <w:t xml:space="preserve">            $ref: 'TS29522_IPTVConfiguration.yaml#/components/schemas/MulticastAccessControl'</w:t>
      </w:r>
    </w:p>
    <w:p w14:paraId="367FDDD1" w14:textId="77777777" w:rsidR="008C4321" w:rsidRDefault="008C4321" w:rsidP="008C4321">
      <w:pPr>
        <w:pStyle w:val="PL"/>
      </w:pPr>
      <w:r>
        <w:t xml:space="preserve">          minProperties: 1</w:t>
      </w:r>
    </w:p>
    <w:p w14:paraId="626D68ED" w14:textId="77777777" w:rsidR="008C4321" w:rsidRDefault="008C4321" w:rsidP="008C4321">
      <w:pPr>
        <w:pStyle w:val="PL"/>
      </w:pPr>
      <w:r>
        <w:t xml:space="preserve">          description: </w:t>
      </w:r>
      <w:r>
        <w:rPr>
          <w:rFonts w:cs="Arial"/>
          <w:szCs w:val="18"/>
          <w:lang w:eastAsia="zh-CN"/>
        </w:rPr>
        <w:t xml:space="preserve">Identifies a list of multicast address access control information. </w:t>
      </w:r>
      <w:r>
        <w:t>Any string value can be used as a key of the map.</w:t>
      </w:r>
    </w:p>
    <w:p w14:paraId="1A5F2950" w14:textId="77777777" w:rsidR="008C4321" w:rsidRDefault="008C4321" w:rsidP="008C4321">
      <w:pPr>
        <w:pStyle w:val="PL"/>
      </w:pPr>
      <w:r>
        <w:t xml:space="preserve">        suppFeat:</w:t>
      </w:r>
    </w:p>
    <w:p w14:paraId="4FC0940A" w14:textId="77777777" w:rsidR="008C4321" w:rsidRDefault="008C4321" w:rsidP="008C4321">
      <w:pPr>
        <w:pStyle w:val="PL"/>
      </w:pPr>
      <w:r>
        <w:t xml:space="preserve">          $ref: 'TS29571_CommonData.yaml#/components/schemas/SupportedFeatures'</w:t>
      </w:r>
    </w:p>
    <w:p w14:paraId="29FC2365" w14:textId="77777777" w:rsidR="008C4321" w:rsidRDefault="008C4321" w:rsidP="008C4321">
      <w:pPr>
        <w:pStyle w:val="PL"/>
      </w:pPr>
      <w:r>
        <w:t xml:space="preserve">        resUri:</w:t>
      </w:r>
    </w:p>
    <w:p w14:paraId="48E69269" w14:textId="77777777" w:rsidR="008C4321" w:rsidRDefault="008C4321" w:rsidP="008C4321">
      <w:pPr>
        <w:pStyle w:val="PL"/>
      </w:pPr>
      <w:r>
        <w:t xml:space="preserve">          $ref: 'TS29571_CommonData.yaml#/components/schemas/Uri'</w:t>
      </w:r>
    </w:p>
    <w:p w14:paraId="508BB33D" w14:textId="77777777" w:rsidR="008C4321" w:rsidRDefault="008C4321" w:rsidP="008C4321">
      <w:pPr>
        <w:pStyle w:val="PL"/>
      </w:pPr>
      <w:r>
        <w:t xml:space="preserve">      required:</w:t>
      </w:r>
    </w:p>
    <w:p w14:paraId="1A6816FC" w14:textId="77777777" w:rsidR="008C4321" w:rsidRDefault="008C4321" w:rsidP="008C4321">
      <w:pPr>
        <w:pStyle w:val="PL"/>
      </w:pPr>
      <w:r>
        <w:t xml:space="preserve">        - afAppId</w:t>
      </w:r>
    </w:p>
    <w:p w14:paraId="264683A3" w14:textId="77777777" w:rsidR="008C4321" w:rsidRDefault="008C4321" w:rsidP="008C4321">
      <w:pPr>
        <w:pStyle w:val="PL"/>
        <w:rPr>
          <w:lang w:eastAsia="zh-CN"/>
        </w:rPr>
      </w:pPr>
      <w:r>
        <w:t xml:space="preserve">        - </w:t>
      </w:r>
      <w:r>
        <w:rPr>
          <w:lang w:eastAsia="zh-CN"/>
        </w:rPr>
        <w:t>multiAccCtrls</w:t>
      </w:r>
    </w:p>
    <w:p w14:paraId="7A34BFA1" w14:textId="77777777" w:rsidR="008C4321" w:rsidRDefault="008C4321" w:rsidP="008C4321">
      <w:pPr>
        <w:pStyle w:val="PL"/>
      </w:pPr>
      <w:r>
        <w:t xml:space="preserve">      oneOf:</w:t>
      </w:r>
    </w:p>
    <w:p w14:paraId="54A88543" w14:textId="77777777" w:rsidR="008C4321" w:rsidRDefault="008C4321" w:rsidP="008C4321">
      <w:pPr>
        <w:pStyle w:val="PL"/>
      </w:pPr>
      <w:r>
        <w:t xml:space="preserve">        - required: [interGroupId]</w:t>
      </w:r>
    </w:p>
    <w:p w14:paraId="600D4C41" w14:textId="77777777" w:rsidR="008C4321" w:rsidRDefault="008C4321" w:rsidP="008C4321">
      <w:pPr>
        <w:pStyle w:val="PL"/>
      </w:pPr>
      <w:r>
        <w:t xml:space="preserve">        - required: [supi]</w:t>
      </w:r>
    </w:p>
    <w:p w14:paraId="79334F8C" w14:textId="77777777" w:rsidR="008C4321" w:rsidRDefault="008C4321" w:rsidP="008C4321">
      <w:pPr>
        <w:pStyle w:val="PL"/>
      </w:pPr>
      <w:r>
        <w:t xml:space="preserve">    ServiceParameterData:</w:t>
      </w:r>
    </w:p>
    <w:p w14:paraId="407FAA51" w14:textId="77777777" w:rsidR="008C4321" w:rsidRDefault="008C4321" w:rsidP="008C4321">
      <w:pPr>
        <w:pStyle w:val="PL"/>
      </w:pPr>
      <w:r>
        <w:t xml:space="preserve">      description: Represents the service parameter data.</w:t>
      </w:r>
    </w:p>
    <w:p w14:paraId="7CB5B406" w14:textId="77777777" w:rsidR="008C4321" w:rsidRDefault="008C4321" w:rsidP="008C4321">
      <w:pPr>
        <w:pStyle w:val="PL"/>
      </w:pPr>
      <w:r>
        <w:t xml:space="preserve">      type: object</w:t>
      </w:r>
    </w:p>
    <w:p w14:paraId="65F4FD2E" w14:textId="42C230AF" w:rsidR="002F5E01" w:rsidRDefault="008C4321" w:rsidP="008C4321">
      <w:pPr>
        <w:pStyle w:val="PL"/>
      </w:pPr>
      <w:r>
        <w:t xml:space="preserve">      properties:</w:t>
      </w:r>
    </w:p>
    <w:p w14:paraId="5936E1AA" w14:textId="77777777" w:rsidR="008C4321" w:rsidRDefault="008C4321" w:rsidP="008C4321">
      <w:pPr>
        <w:pStyle w:val="PL"/>
      </w:pPr>
      <w:r>
        <w:t xml:space="preserve">        appId:</w:t>
      </w:r>
    </w:p>
    <w:p w14:paraId="297C1984" w14:textId="77777777" w:rsidR="008C4321" w:rsidRDefault="008C4321" w:rsidP="008C4321">
      <w:pPr>
        <w:pStyle w:val="PL"/>
        <w:rPr>
          <w:noProof w:val="0"/>
        </w:rPr>
      </w:pPr>
      <w:r>
        <w:rPr>
          <w:noProof w:val="0"/>
        </w:rPr>
        <w:t xml:space="preserve">          type: string</w:t>
      </w:r>
    </w:p>
    <w:p w14:paraId="18EB9FDE" w14:textId="77777777" w:rsidR="008C4321" w:rsidRDefault="008C4321" w:rsidP="008C4321">
      <w:pPr>
        <w:pStyle w:val="PL"/>
        <w:rPr>
          <w:noProof w:val="0"/>
        </w:rPr>
      </w:pPr>
      <w:r>
        <w:rPr>
          <w:noProof w:val="0"/>
        </w:rPr>
        <w:t xml:space="preserve">          description: Identifies an application.</w:t>
      </w:r>
    </w:p>
    <w:p w14:paraId="2260C2FE" w14:textId="77777777" w:rsidR="008C4321" w:rsidRDefault="008C4321" w:rsidP="008C4321">
      <w:pPr>
        <w:pStyle w:val="PL"/>
        <w:rPr>
          <w:noProof w:val="0"/>
        </w:rPr>
      </w:pPr>
      <w:r>
        <w:rPr>
          <w:noProof w:val="0"/>
        </w:rPr>
        <w:t xml:space="preserve">        </w:t>
      </w:r>
      <w:proofErr w:type="spellStart"/>
      <w:r>
        <w:rPr>
          <w:noProof w:val="0"/>
        </w:rPr>
        <w:t>dnn</w:t>
      </w:r>
      <w:proofErr w:type="spellEnd"/>
      <w:r>
        <w:rPr>
          <w:noProof w:val="0"/>
        </w:rPr>
        <w:t>:</w:t>
      </w:r>
    </w:p>
    <w:p w14:paraId="75255EB7" w14:textId="77777777" w:rsidR="008C4321" w:rsidRDefault="008C4321" w:rsidP="008C4321">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35AF8785" w14:textId="77777777" w:rsidR="008C4321" w:rsidRDefault="008C4321" w:rsidP="008C4321">
      <w:pPr>
        <w:pStyle w:val="PL"/>
        <w:rPr>
          <w:noProof w:val="0"/>
        </w:rPr>
      </w:pPr>
      <w:r>
        <w:rPr>
          <w:noProof w:val="0"/>
        </w:rPr>
        <w:t xml:space="preserve">        </w:t>
      </w:r>
      <w:proofErr w:type="spellStart"/>
      <w:r>
        <w:rPr>
          <w:noProof w:val="0"/>
        </w:rPr>
        <w:t>snssai</w:t>
      </w:r>
      <w:proofErr w:type="spellEnd"/>
      <w:r>
        <w:rPr>
          <w:noProof w:val="0"/>
        </w:rPr>
        <w:t>:</w:t>
      </w:r>
    </w:p>
    <w:p w14:paraId="29EEC8AB" w14:textId="77777777" w:rsidR="008C4321" w:rsidRDefault="008C4321" w:rsidP="008C4321">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4895094F" w14:textId="77777777" w:rsidR="008C4321" w:rsidRDefault="008C4321" w:rsidP="008C4321">
      <w:pPr>
        <w:pStyle w:val="PL"/>
        <w:rPr>
          <w:noProof w:val="0"/>
        </w:rPr>
      </w:pPr>
      <w:r>
        <w:rPr>
          <w:noProof w:val="0"/>
        </w:rPr>
        <w:t xml:space="preserve">        </w:t>
      </w:r>
      <w:proofErr w:type="spellStart"/>
      <w:r>
        <w:rPr>
          <w:noProof w:val="0"/>
        </w:rPr>
        <w:t>interGroupId</w:t>
      </w:r>
      <w:proofErr w:type="spellEnd"/>
      <w:r>
        <w:rPr>
          <w:noProof w:val="0"/>
        </w:rPr>
        <w:t>:</w:t>
      </w:r>
    </w:p>
    <w:p w14:paraId="1892F697" w14:textId="77777777" w:rsidR="008C4321" w:rsidRDefault="008C4321" w:rsidP="008C4321">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590ABEFE" w14:textId="77777777" w:rsidR="008C4321" w:rsidRDefault="008C4321" w:rsidP="008C4321">
      <w:pPr>
        <w:pStyle w:val="PL"/>
        <w:rPr>
          <w:noProof w:val="0"/>
        </w:rPr>
      </w:pPr>
      <w:r>
        <w:rPr>
          <w:noProof w:val="0"/>
        </w:rPr>
        <w:t xml:space="preserve">        </w:t>
      </w:r>
      <w:proofErr w:type="spellStart"/>
      <w:r>
        <w:rPr>
          <w:noProof w:val="0"/>
        </w:rPr>
        <w:t>supi</w:t>
      </w:r>
      <w:proofErr w:type="spellEnd"/>
      <w:r>
        <w:rPr>
          <w:noProof w:val="0"/>
        </w:rPr>
        <w:t>:</w:t>
      </w:r>
    </w:p>
    <w:p w14:paraId="0C4E02B3" w14:textId="77777777" w:rsidR="008C4321" w:rsidRDefault="008C4321" w:rsidP="008C4321">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27CA3A23" w14:textId="77777777" w:rsidR="008C4321" w:rsidRDefault="008C4321" w:rsidP="008C4321">
      <w:pPr>
        <w:pStyle w:val="PL"/>
      </w:pPr>
      <w:r>
        <w:t xml:space="preserve">        ueIpv4:</w:t>
      </w:r>
    </w:p>
    <w:p w14:paraId="14251188" w14:textId="77777777" w:rsidR="008C4321" w:rsidRDefault="008C4321" w:rsidP="008C4321">
      <w:pPr>
        <w:pStyle w:val="PL"/>
      </w:pPr>
      <w:r>
        <w:t xml:space="preserve">          $ref: 'TS29122_CommonData.yaml#/components/schemas/Ipv4Addr'</w:t>
      </w:r>
    </w:p>
    <w:p w14:paraId="6D1E4673" w14:textId="77777777" w:rsidR="008C4321" w:rsidRDefault="008C4321" w:rsidP="008C4321">
      <w:pPr>
        <w:pStyle w:val="PL"/>
      </w:pPr>
      <w:r>
        <w:t xml:space="preserve">        ueIpv6:</w:t>
      </w:r>
    </w:p>
    <w:p w14:paraId="3D81A4E3" w14:textId="77777777" w:rsidR="008C4321" w:rsidRDefault="008C4321" w:rsidP="008C4321">
      <w:pPr>
        <w:pStyle w:val="PL"/>
      </w:pPr>
      <w:r>
        <w:t xml:space="preserve">          $ref: 'TS29122_CommonData.yaml#/components/schemas/Ipv6Addr'</w:t>
      </w:r>
    </w:p>
    <w:p w14:paraId="319F5CBA" w14:textId="77777777" w:rsidR="008C4321" w:rsidRDefault="008C4321" w:rsidP="008C4321">
      <w:pPr>
        <w:pStyle w:val="PL"/>
      </w:pPr>
      <w:r>
        <w:t xml:space="preserve">        ueMac:</w:t>
      </w:r>
    </w:p>
    <w:p w14:paraId="49B51141" w14:textId="77777777" w:rsidR="008C4321" w:rsidRDefault="008C4321" w:rsidP="008C4321">
      <w:pPr>
        <w:pStyle w:val="PL"/>
      </w:pPr>
      <w:r>
        <w:t xml:space="preserve">          $ref: 'TS29571_CommonData.yaml#/components/schemas/</w:t>
      </w:r>
      <w:r>
        <w:rPr>
          <w:lang w:eastAsia="zh-CN"/>
        </w:rPr>
        <w:t>MacAddr48</w:t>
      </w:r>
      <w:r>
        <w:t>'</w:t>
      </w:r>
    </w:p>
    <w:p w14:paraId="4263C19B" w14:textId="77777777" w:rsidR="008C4321" w:rsidRDefault="008C4321" w:rsidP="008C4321">
      <w:pPr>
        <w:pStyle w:val="PL"/>
        <w:rPr>
          <w:noProof w:val="0"/>
        </w:rPr>
      </w:pPr>
      <w:r>
        <w:rPr>
          <w:noProof w:val="0"/>
        </w:rPr>
        <w:t xml:space="preserve">        </w:t>
      </w:r>
      <w:r>
        <w:rPr>
          <w:lang w:eastAsia="zh-CN"/>
        </w:rPr>
        <w:t>anyUeInd</w:t>
      </w:r>
      <w:r>
        <w:rPr>
          <w:noProof w:val="0"/>
        </w:rPr>
        <w:t>:</w:t>
      </w:r>
    </w:p>
    <w:p w14:paraId="08072CBB" w14:textId="77777777" w:rsidR="008C4321" w:rsidRDefault="008C4321" w:rsidP="008C4321">
      <w:pPr>
        <w:pStyle w:val="PL"/>
      </w:pPr>
      <w:r>
        <w:rPr>
          <w:noProof w:val="0"/>
        </w:rPr>
        <w:t xml:space="preserve">          type: </w:t>
      </w:r>
      <w:proofErr w:type="spellStart"/>
      <w:r>
        <w:rPr>
          <w:noProof w:val="0"/>
        </w:rPr>
        <w:t>boolean</w:t>
      </w:r>
      <w:proofErr w:type="spellEnd"/>
    </w:p>
    <w:p w14:paraId="164BB81C" w14:textId="77777777" w:rsidR="008C4321" w:rsidRDefault="008C4321" w:rsidP="008C4321">
      <w:pPr>
        <w:pStyle w:val="PL"/>
      </w:pPr>
      <w:r>
        <w:t xml:space="preserve">        paramOverPc5:</w:t>
      </w:r>
    </w:p>
    <w:p w14:paraId="71E2CA28" w14:textId="77777777" w:rsidR="008C4321" w:rsidRDefault="008C4321" w:rsidP="008C4321">
      <w:pPr>
        <w:pStyle w:val="PL"/>
      </w:pPr>
      <w:r>
        <w:t xml:space="preserve">          $ref: '</w:t>
      </w:r>
      <w:r>
        <w:rPr>
          <w:noProof w:val="0"/>
        </w:rPr>
        <w:t>TS29522_ServiceParameter.yaml</w:t>
      </w:r>
      <w:r>
        <w:t>#/components/schemas/ParameterOverPc5'</w:t>
      </w:r>
    </w:p>
    <w:p w14:paraId="24726562" w14:textId="77777777" w:rsidR="008C4321" w:rsidRDefault="008C4321" w:rsidP="008C4321">
      <w:pPr>
        <w:pStyle w:val="PL"/>
      </w:pPr>
      <w:r>
        <w:t xml:space="preserve">        paramOverUu:</w:t>
      </w:r>
    </w:p>
    <w:p w14:paraId="53A81606" w14:textId="77777777" w:rsidR="008C4321" w:rsidRDefault="008C4321" w:rsidP="008C4321">
      <w:pPr>
        <w:pStyle w:val="PL"/>
        <w:rPr>
          <w:rFonts w:cs="Courier New"/>
          <w:szCs w:val="16"/>
          <w:lang w:val="en-US"/>
        </w:rPr>
      </w:pPr>
      <w:r>
        <w:t xml:space="preserve">          $ref: </w:t>
      </w:r>
      <w:r>
        <w:rPr>
          <w:rFonts w:cs="Courier New"/>
          <w:szCs w:val="16"/>
          <w:lang w:val="en-US"/>
        </w:rPr>
        <w:t>'</w:t>
      </w:r>
      <w:r>
        <w:rPr>
          <w:noProof w:val="0"/>
        </w:rPr>
        <w:t>TS29522_ServiceParameter.yaml</w:t>
      </w:r>
      <w:r>
        <w:rPr>
          <w:rFonts w:cs="Courier New"/>
          <w:szCs w:val="16"/>
          <w:lang w:val="en-US"/>
        </w:rPr>
        <w:t>#/components/schemas/ParameterOverUu'</w:t>
      </w:r>
    </w:p>
    <w:p w14:paraId="7261D192" w14:textId="77777777" w:rsidR="008C4321" w:rsidRDefault="008C4321" w:rsidP="008C4321">
      <w:pPr>
        <w:pStyle w:val="PL"/>
      </w:pPr>
      <w:r>
        <w:t xml:space="preserve">        paramForProSeDd:</w:t>
      </w:r>
    </w:p>
    <w:p w14:paraId="2DB1D5BC" w14:textId="77777777" w:rsidR="008C4321" w:rsidRDefault="008C4321" w:rsidP="008C4321">
      <w:pPr>
        <w:pStyle w:val="PL"/>
      </w:pPr>
      <w:r>
        <w:t xml:space="preserve">          $ref: </w:t>
      </w:r>
      <w:r>
        <w:rPr>
          <w:rFonts w:cs="Courier New"/>
          <w:szCs w:val="16"/>
          <w:lang w:val="en-US"/>
        </w:rPr>
        <w:t>'</w:t>
      </w:r>
      <w:r>
        <w:rPr>
          <w:noProof w:val="0"/>
        </w:rPr>
        <w:t>TS29522_ServiceParameter.yaml</w:t>
      </w:r>
      <w:r>
        <w:rPr>
          <w:rFonts w:cs="Courier New"/>
          <w:szCs w:val="16"/>
          <w:lang w:val="en-US"/>
        </w:rPr>
        <w:t>#/</w:t>
      </w:r>
      <w:r>
        <w:t>components/schemas/ParamForProSeDd'</w:t>
      </w:r>
    </w:p>
    <w:p w14:paraId="1A616557" w14:textId="77777777" w:rsidR="008C4321" w:rsidRDefault="008C4321" w:rsidP="008C4321">
      <w:pPr>
        <w:pStyle w:val="PL"/>
      </w:pPr>
      <w:r>
        <w:t xml:space="preserve">        paramForProSeDc:</w:t>
      </w:r>
    </w:p>
    <w:p w14:paraId="25797E7E" w14:textId="77777777" w:rsidR="008C4321" w:rsidRDefault="008C4321" w:rsidP="008C4321">
      <w:pPr>
        <w:pStyle w:val="PL"/>
      </w:pPr>
      <w:r>
        <w:t xml:space="preserve">          $ref: </w:t>
      </w:r>
      <w:r>
        <w:rPr>
          <w:rFonts w:cs="Courier New"/>
          <w:szCs w:val="16"/>
          <w:lang w:val="en-US"/>
        </w:rPr>
        <w:t>'</w:t>
      </w:r>
      <w:r>
        <w:rPr>
          <w:noProof w:val="0"/>
        </w:rPr>
        <w:t>TS29522_ServiceParameter.yaml</w:t>
      </w:r>
      <w:r>
        <w:rPr>
          <w:rFonts w:cs="Courier New"/>
          <w:szCs w:val="16"/>
          <w:lang w:val="en-US"/>
        </w:rPr>
        <w:t>#/</w:t>
      </w:r>
      <w:r>
        <w:t>components/schemas/ParamForProSeDc'</w:t>
      </w:r>
    </w:p>
    <w:p w14:paraId="40F670FB" w14:textId="77777777" w:rsidR="008C4321" w:rsidRDefault="008C4321" w:rsidP="008C4321">
      <w:pPr>
        <w:pStyle w:val="PL"/>
      </w:pPr>
      <w:r>
        <w:t xml:space="preserve">        paramForProSeU2N:</w:t>
      </w:r>
    </w:p>
    <w:p w14:paraId="4959126B" w14:textId="77777777" w:rsidR="008C4321" w:rsidRDefault="008C4321" w:rsidP="008C4321">
      <w:pPr>
        <w:pStyle w:val="PL"/>
      </w:pPr>
      <w:r>
        <w:t xml:space="preserve">          $ref: </w:t>
      </w:r>
      <w:r>
        <w:rPr>
          <w:rFonts w:cs="Courier New"/>
          <w:szCs w:val="16"/>
          <w:lang w:val="en-US"/>
        </w:rPr>
        <w:t>'</w:t>
      </w:r>
      <w:r>
        <w:rPr>
          <w:noProof w:val="0"/>
        </w:rPr>
        <w:t>TS29522_ServiceParameter.yaml</w:t>
      </w:r>
      <w:r>
        <w:rPr>
          <w:rFonts w:cs="Courier New"/>
          <w:szCs w:val="16"/>
          <w:lang w:val="en-US"/>
        </w:rPr>
        <w:t>#/</w:t>
      </w:r>
      <w:r>
        <w:t>components/schemas/ParamForProSeU2N'</w:t>
      </w:r>
    </w:p>
    <w:p w14:paraId="7924666A" w14:textId="77777777" w:rsidR="008C4321" w:rsidRDefault="008C4321" w:rsidP="008C4321">
      <w:pPr>
        <w:pStyle w:val="PL"/>
      </w:pPr>
      <w:r>
        <w:t xml:space="preserve">        paramForProSeUsageRep:</w:t>
      </w:r>
    </w:p>
    <w:p w14:paraId="0479DEA8" w14:textId="77777777" w:rsidR="008C4321" w:rsidRDefault="008C4321" w:rsidP="008C4321">
      <w:pPr>
        <w:pStyle w:val="PL"/>
      </w:pPr>
      <w:r>
        <w:t xml:space="preserve">          $ref: '</w:t>
      </w:r>
      <w:r>
        <w:rPr>
          <w:noProof w:val="0"/>
        </w:rPr>
        <w:t>TS29522_ServiceParameter.yaml</w:t>
      </w:r>
      <w:r>
        <w:rPr>
          <w:rFonts w:cs="Courier New"/>
          <w:szCs w:val="16"/>
          <w:lang w:val="en-US"/>
        </w:rPr>
        <w:t>#/</w:t>
      </w:r>
      <w:r>
        <w:t>components/schemas/ParamForProSeUsageRep'</w:t>
      </w:r>
    </w:p>
    <w:p w14:paraId="525F871B" w14:textId="77777777" w:rsidR="008C4321" w:rsidRDefault="008C4321" w:rsidP="008C4321">
      <w:pPr>
        <w:pStyle w:val="PL"/>
      </w:pPr>
      <w:r>
        <w:t xml:space="preserve">        paramForProSeServPathSel:</w:t>
      </w:r>
    </w:p>
    <w:p w14:paraId="35CEF9DD" w14:textId="77777777" w:rsidR="008C4321" w:rsidRDefault="008C4321" w:rsidP="008C4321">
      <w:pPr>
        <w:pStyle w:val="PL"/>
      </w:pPr>
      <w:r>
        <w:t xml:space="preserve">          $ref: </w:t>
      </w:r>
      <w:r>
        <w:rPr>
          <w:rFonts w:cs="Courier New"/>
          <w:szCs w:val="16"/>
          <w:lang w:val="en-US"/>
        </w:rPr>
        <w:t>'</w:t>
      </w:r>
      <w:r>
        <w:rPr>
          <w:noProof w:val="0"/>
        </w:rPr>
        <w:t>TS29522_ServiceParameter.yaml</w:t>
      </w:r>
      <w:r>
        <w:rPr>
          <w:rFonts w:cs="Courier New"/>
          <w:szCs w:val="16"/>
          <w:lang w:val="en-US"/>
        </w:rPr>
        <w:t>#/</w:t>
      </w:r>
      <w:r>
        <w:t>components/schemas/ParamForProSeServPathSel'</w:t>
      </w:r>
    </w:p>
    <w:p w14:paraId="60547211" w14:textId="77777777" w:rsidR="008C4321" w:rsidRDefault="008C4321" w:rsidP="008C4321">
      <w:pPr>
        <w:pStyle w:val="PL"/>
      </w:pPr>
      <w:r>
        <w:t xml:space="preserve">        urspInfluence:</w:t>
      </w:r>
    </w:p>
    <w:p w14:paraId="22A8EDC3" w14:textId="77777777" w:rsidR="008C4321" w:rsidRDefault="008C4321" w:rsidP="008C4321">
      <w:pPr>
        <w:pStyle w:val="PL"/>
      </w:pPr>
      <w:r>
        <w:t xml:space="preserve">          type: array</w:t>
      </w:r>
    </w:p>
    <w:p w14:paraId="45B627C8" w14:textId="77777777" w:rsidR="008C4321" w:rsidRDefault="008C4321" w:rsidP="008C4321">
      <w:pPr>
        <w:pStyle w:val="PL"/>
      </w:pPr>
      <w:r>
        <w:t xml:space="preserve">          items:</w:t>
      </w:r>
    </w:p>
    <w:p w14:paraId="78210A9B" w14:textId="77777777" w:rsidR="008C4321" w:rsidRDefault="008C4321" w:rsidP="008C4321">
      <w:pPr>
        <w:pStyle w:val="PL"/>
      </w:pPr>
      <w:r>
        <w:t xml:space="preserve">            $ref: '</w:t>
      </w:r>
      <w:r>
        <w:rPr>
          <w:noProof w:val="0"/>
        </w:rPr>
        <w:t>TS29522_ServiceParameter.yaml</w:t>
      </w:r>
      <w:r>
        <w:t>#/components/schemas/UrspRuleRequest'</w:t>
      </w:r>
    </w:p>
    <w:p w14:paraId="26A0CC2E" w14:textId="77777777" w:rsidR="008C4321" w:rsidRDefault="008C4321" w:rsidP="008C4321">
      <w:pPr>
        <w:pStyle w:val="PL"/>
      </w:pPr>
      <w:r>
        <w:t xml:space="preserve">          minItems: 1</w:t>
      </w:r>
    </w:p>
    <w:p w14:paraId="01C5BB89" w14:textId="7AA434B0" w:rsidR="008C4321" w:rsidRDefault="008C4321" w:rsidP="008C4321">
      <w:pPr>
        <w:pStyle w:val="PL"/>
        <w:rPr>
          <w:ins w:id="118" w:author="Ericsson User" w:date="2021-09-23T16:35:00Z"/>
        </w:rPr>
      </w:pPr>
      <w:r>
        <w:t xml:space="preserve">          description: Contains the service parameter used to influence the URSP.</w:t>
      </w:r>
    </w:p>
    <w:p w14:paraId="08864890" w14:textId="43284925" w:rsidR="0077012C" w:rsidRDefault="0077012C" w:rsidP="008C4321">
      <w:pPr>
        <w:pStyle w:val="PL"/>
        <w:rPr>
          <w:ins w:id="119" w:author="Ericsson User" w:date="2021-09-23T16:36:00Z"/>
        </w:rPr>
      </w:pPr>
      <w:ins w:id="120" w:author="Ericsson User" w:date="2021-09-23T16:35:00Z">
        <w:r>
          <w:t xml:space="preserve">   </w:t>
        </w:r>
      </w:ins>
      <w:ins w:id="121" w:author="Ericsson User" w:date="2021-09-23T16:36:00Z">
        <w:r>
          <w:t xml:space="preserve">     </w:t>
        </w:r>
      </w:ins>
      <w:ins w:id="122" w:author="Ericsson User" w:date="2021-09-28T16:05:00Z">
        <w:r w:rsidR="00D372FC">
          <w:t>delivery</w:t>
        </w:r>
      </w:ins>
      <w:ins w:id="123" w:author="Ericsson User" w:date="2021-09-28T08:46:00Z">
        <w:r w:rsidR="002F5E01">
          <w:t>Events</w:t>
        </w:r>
      </w:ins>
      <w:ins w:id="124" w:author="Ericsson User" w:date="2021-09-23T16:36:00Z">
        <w:r>
          <w:t>:</w:t>
        </w:r>
      </w:ins>
    </w:p>
    <w:p w14:paraId="0E03DFCA" w14:textId="6777D022" w:rsidR="0077012C" w:rsidRDefault="0077012C" w:rsidP="008C4321">
      <w:pPr>
        <w:pStyle w:val="PL"/>
        <w:rPr>
          <w:ins w:id="125" w:author="Ericsson User" w:date="2021-09-23T16:36:00Z"/>
        </w:rPr>
      </w:pPr>
      <w:ins w:id="126" w:author="Ericsson User" w:date="2021-09-23T16:36:00Z">
        <w:r>
          <w:t xml:space="preserve">          type: array</w:t>
        </w:r>
      </w:ins>
    </w:p>
    <w:p w14:paraId="7A7889E8" w14:textId="4188D938" w:rsidR="0077012C" w:rsidRDefault="0077012C" w:rsidP="008C4321">
      <w:pPr>
        <w:pStyle w:val="PL"/>
        <w:rPr>
          <w:ins w:id="127" w:author="Ericsson User" w:date="2021-09-23T16:36:00Z"/>
        </w:rPr>
      </w:pPr>
      <w:ins w:id="128" w:author="Ericsson User" w:date="2021-09-23T16:36:00Z">
        <w:r>
          <w:t xml:space="preserve">          items:</w:t>
        </w:r>
      </w:ins>
    </w:p>
    <w:p w14:paraId="3A020AF1" w14:textId="4534D385" w:rsidR="0077012C" w:rsidRDefault="0077012C" w:rsidP="008C4321">
      <w:pPr>
        <w:pStyle w:val="PL"/>
        <w:rPr>
          <w:ins w:id="129" w:author="Ericsson User" w:date="2021-09-23T16:37:00Z"/>
        </w:rPr>
      </w:pPr>
      <w:ins w:id="130" w:author="Ericsson User" w:date="2021-09-23T16:36:00Z">
        <w:r>
          <w:t xml:space="preserve">           </w:t>
        </w:r>
      </w:ins>
      <w:ins w:id="131" w:author="Ericsson User" w:date="2021-09-23T16:37:00Z">
        <w:r>
          <w:t>$ref: '</w:t>
        </w:r>
        <w:r>
          <w:rPr>
            <w:noProof w:val="0"/>
          </w:rPr>
          <w:t>TS29522_ServiceParameter.yaml</w:t>
        </w:r>
        <w:r>
          <w:t>#/components/schemas/</w:t>
        </w:r>
      </w:ins>
      <w:ins w:id="132" w:author="Ericsson User" w:date="2021-09-28T08:46:00Z">
        <w:r w:rsidR="002F5E01">
          <w:t>Event</w:t>
        </w:r>
      </w:ins>
      <w:ins w:id="133" w:author="Ericsson User" w:date="2021-09-23T16:37:00Z">
        <w:r>
          <w:t>'</w:t>
        </w:r>
      </w:ins>
    </w:p>
    <w:p w14:paraId="40A296D9" w14:textId="231A1338" w:rsidR="0077012C" w:rsidRDefault="0077012C" w:rsidP="008C4321">
      <w:pPr>
        <w:pStyle w:val="PL"/>
        <w:rPr>
          <w:ins w:id="134" w:author="Ericsson User" w:date="2021-09-23T16:37:00Z"/>
        </w:rPr>
      </w:pPr>
      <w:ins w:id="135" w:author="Ericsson User" w:date="2021-09-23T16:37:00Z">
        <w:r>
          <w:t xml:space="preserve">          minItems: 1</w:t>
        </w:r>
      </w:ins>
    </w:p>
    <w:p w14:paraId="3A6015AC" w14:textId="67498E29" w:rsidR="0077012C" w:rsidRDefault="0077012C" w:rsidP="008C4321">
      <w:pPr>
        <w:pStyle w:val="PL"/>
        <w:rPr>
          <w:ins w:id="136" w:author="Ericsson User" w:date="2021-09-28T16:07:00Z"/>
        </w:rPr>
      </w:pPr>
      <w:ins w:id="137" w:author="Ericsson User" w:date="2021-09-23T16:37:00Z">
        <w:r>
          <w:t xml:space="preserve">          description: </w:t>
        </w:r>
      </w:ins>
      <w:ins w:id="138" w:author="Ericsson User" w:date="2021-09-28T16:06:00Z">
        <w:r w:rsidR="00D372FC" w:rsidRPr="008E3BDD">
          <w:t xml:space="preserve">Contains the </w:t>
        </w:r>
        <w:r w:rsidR="00D372FC" w:rsidRPr="00CC315D">
          <w:rPr>
            <w:lang w:eastAsia="zh-CN"/>
          </w:rPr>
          <w:t>outcome of the UE Policy Delivery</w:t>
        </w:r>
      </w:ins>
      <w:ins w:id="139" w:author="Ericsson User" w:date="2021-09-23T16:38:00Z">
        <w:r>
          <w:t>.</w:t>
        </w:r>
      </w:ins>
    </w:p>
    <w:p w14:paraId="1ED7B9C0" w14:textId="2204F8B4" w:rsidR="00D372FC" w:rsidRDefault="00D372FC" w:rsidP="00D372FC">
      <w:pPr>
        <w:pStyle w:val="PL"/>
        <w:rPr>
          <w:ins w:id="140" w:author="Ericsson User" w:date="2021-09-28T16:07:00Z"/>
          <w:noProof w:val="0"/>
        </w:rPr>
      </w:pPr>
      <w:ins w:id="141" w:author="Ericsson User" w:date="2021-09-28T16:07:00Z">
        <w:r>
          <w:rPr>
            <w:noProof w:val="0"/>
          </w:rPr>
          <w:t xml:space="preserve">        </w:t>
        </w:r>
      </w:ins>
      <w:proofErr w:type="spellStart"/>
      <w:ins w:id="142" w:author="Ericsson User" w:date="2021-09-28T16:08:00Z">
        <w:r>
          <w:rPr>
            <w:noProof w:val="0"/>
          </w:rPr>
          <w:t>policDeliv</w:t>
        </w:r>
      </w:ins>
      <w:ins w:id="143" w:author="Ericsson User" w:date="2021-09-28T16:07:00Z">
        <w:r>
          <w:rPr>
            <w:noProof w:val="0"/>
          </w:rPr>
          <w:t>NotifCorreId</w:t>
        </w:r>
        <w:proofErr w:type="spellEnd"/>
        <w:r>
          <w:rPr>
            <w:noProof w:val="0"/>
          </w:rPr>
          <w:t>:</w:t>
        </w:r>
      </w:ins>
    </w:p>
    <w:p w14:paraId="54FDC47A" w14:textId="77777777" w:rsidR="00D372FC" w:rsidRDefault="00D372FC" w:rsidP="00D372FC">
      <w:pPr>
        <w:pStyle w:val="PL"/>
        <w:rPr>
          <w:ins w:id="144" w:author="Ericsson User" w:date="2021-09-28T16:07:00Z"/>
          <w:noProof w:val="0"/>
        </w:rPr>
      </w:pPr>
      <w:ins w:id="145" w:author="Ericsson User" w:date="2021-09-28T16:07:00Z">
        <w:r>
          <w:rPr>
            <w:noProof w:val="0"/>
          </w:rPr>
          <w:t xml:space="preserve">          type: string</w:t>
        </w:r>
      </w:ins>
    </w:p>
    <w:p w14:paraId="26677256" w14:textId="7D51BD05" w:rsidR="00D372FC" w:rsidRDefault="00D372FC" w:rsidP="00D372FC">
      <w:pPr>
        <w:pStyle w:val="PL"/>
        <w:rPr>
          <w:ins w:id="146" w:author="Ericsson User" w:date="2021-09-28T16:07:00Z"/>
          <w:noProof w:val="0"/>
        </w:rPr>
      </w:pPr>
      <w:ins w:id="147" w:author="Ericsson User" w:date="2021-09-28T16:07:00Z">
        <w:r>
          <w:rPr>
            <w:noProof w:val="0"/>
          </w:rPr>
          <w:lastRenderedPageBreak/>
          <w:t xml:space="preserve">          description: </w:t>
        </w:r>
      </w:ins>
      <w:ins w:id="148" w:author="Ericsson User" w:date="2021-09-28T16:09:00Z">
        <w:r w:rsidRPr="00D372FC">
          <w:rPr>
            <w:noProof w:val="0"/>
          </w:rPr>
          <w:t>Contains the Notification Correlation Id allocated by the NEF for the notification of UE Policy delivery outcome</w:t>
        </w:r>
      </w:ins>
      <w:ins w:id="149" w:author="Ericsson User" w:date="2021-09-28T16:07:00Z">
        <w:r>
          <w:rPr>
            <w:noProof w:val="0"/>
          </w:rPr>
          <w:t>.</w:t>
        </w:r>
      </w:ins>
    </w:p>
    <w:p w14:paraId="699A03F0" w14:textId="55A3BF81" w:rsidR="00D372FC" w:rsidRDefault="00D372FC" w:rsidP="00D372FC">
      <w:pPr>
        <w:pStyle w:val="PL"/>
        <w:rPr>
          <w:ins w:id="150" w:author="Ericsson User" w:date="2021-09-28T16:07:00Z"/>
        </w:rPr>
      </w:pPr>
      <w:ins w:id="151" w:author="Ericsson User" w:date="2021-09-28T16:07:00Z">
        <w:r>
          <w:t xml:space="preserve">        </w:t>
        </w:r>
      </w:ins>
      <w:ins w:id="152" w:author="Ericsson User" w:date="2021-09-28T16:10:00Z">
        <w:r>
          <w:t>policDeliv</w:t>
        </w:r>
      </w:ins>
      <w:ins w:id="153" w:author="Ericsson User" w:date="2021-09-28T16:07:00Z">
        <w:r>
          <w:t>NotifUri:</w:t>
        </w:r>
      </w:ins>
    </w:p>
    <w:p w14:paraId="0BDFAC0A" w14:textId="05F69168" w:rsidR="00D372FC" w:rsidRDefault="00D372FC" w:rsidP="008C4321">
      <w:pPr>
        <w:pStyle w:val="PL"/>
      </w:pPr>
      <w:ins w:id="154" w:author="Ericsson User" w:date="2021-09-28T16:07:00Z">
        <w:r>
          <w:t xml:space="preserve">          $ref: 'TS29571_CommonData.yaml#/components/schemas/Uri'</w:t>
        </w:r>
      </w:ins>
    </w:p>
    <w:p w14:paraId="19B81A70" w14:textId="77777777" w:rsidR="008C4321" w:rsidRDefault="008C4321" w:rsidP="008C4321">
      <w:pPr>
        <w:pStyle w:val="PL"/>
        <w:rPr>
          <w:noProof w:val="0"/>
        </w:rPr>
      </w:pPr>
      <w:r>
        <w:rPr>
          <w:noProof w:val="0"/>
        </w:rPr>
        <w:t xml:space="preserve">        </w:t>
      </w:r>
      <w:proofErr w:type="spellStart"/>
      <w:r>
        <w:rPr>
          <w:noProof w:val="0"/>
        </w:rPr>
        <w:t>suppFeat</w:t>
      </w:r>
      <w:proofErr w:type="spellEnd"/>
      <w:r>
        <w:rPr>
          <w:noProof w:val="0"/>
        </w:rPr>
        <w:t>:</w:t>
      </w:r>
    </w:p>
    <w:p w14:paraId="46DAFFD9" w14:textId="77777777" w:rsidR="008C4321" w:rsidRDefault="008C4321" w:rsidP="008C4321">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5A960B69" w14:textId="77777777" w:rsidR="008C4321" w:rsidRDefault="008C4321" w:rsidP="008C4321">
      <w:pPr>
        <w:pStyle w:val="PL"/>
        <w:rPr>
          <w:noProof w:val="0"/>
        </w:rPr>
      </w:pPr>
      <w:r>
        <w:rPr>
          <w:noProof w:val="0"/>
        </w:rPr>
        <w:t xml:space="preserve">        </w:t>
      </w:r>
      <w:proofErr w:type="spellStart"/>
      <w:r>
        <w:rPr>
          <w:noProof w:val="0"/>
        </w:rPr>
        <w:t>resUri</w:t>
      </w:r>
      <w:proofErr w:type="spellEnd"/>
      <w:r>
        <w:rPr>
          <w:noProof w:val="0"/>
        </w:rPr>
        <w:t>:</w:t>
      </w:r>
    </w:p>
    <w:p w14:paraId="4940A458" w14:textId="77777777" w:rsidR="008C4321" w:rsidRDefault="008C4321" w:rsidP="008C4321">
      <w:pPr>
        <w:pStyle w:val="PL"/>
        <w:rPr>
          <w:noProof w:val="0"/>
        </w:rPr>
      </w:pPr>
      <w:r>
        <w:rPr>
          <w:noProof w:val="0"/>
        </w:rPr>
        <w:t xml:space="preserve">          $ref: 'TS29571_CommonData.yaml#/components/schemas/Uri'</w:t>
      </w:r>
    </w:p>
    <w:p w14:paraId="4FED9EB5" w14:textId="77777777" w:rsidR="008C4321" w:rsidRDefault="008C4321" w:rsidP="008C4321">
      <w:pPr>
        <w:pStyle w:val="PL"/>
        <w:rPr>
          <w:noProof w:val="0"/>
        </w:rPr>
      </w:pPr>
      <w:r>
        <w:rPr>
          <w:noProof w:val="0"/>
        </w:rPr>
        <w:t xml:space="preserve">    </w:t>
      </w:r>
      <w:proofErr w:type="spellStart"/>
      <w:r>
        <w:rPr>
          <w:noProof w:val="0"/>
        </w:rPr>
        <w:t>AmInfluData</w:t>
      </w:r>
      <w:proofErr w:type="spellEnd"/>
      <w:r>
        <w:rPr>
          <w:noProof w:val="0"/>
        </w:rPr>
        <w:t>:</w:t>
      </w:r>
    </w:p>
    <w:p w14:paraId="69EE5E51" w14:textId="77777777" w:rsidR="008C4321" w:rsidRDefault="008C4321" w:rsidP="008C4321">
      <w:pPr>
        <w:pStyle w:val="PL"/>
      </w:pPr>
      <w:r>
        <w:t xml:space="preserve">      description: Represents the AM Influence Data.</w:t>
      </w:r>
    </w:p>
    <w:p w14:paraId="78A53E16" w14:textId="77777777" w:rsidR="008C4321" w:rsidRDefault="008C4321" w:rsidP="008C4321">
      <w:pPr>
        <w:pStyle w:val="PL"/>
        <w:rPr>
          <w:noProof w:val="0"/>
        </w:rPr>
      </w:pPr>
      <w:r>
        <w:rPr>
          <w:noProof w:val="0"/>
        </w:rPr>
        <w:t xml:space="preserve">      type: object</w:t>
      </w:r>
    </w:p>
    <w:p w14:paraId="764BCB13" w14:textId="77777777" w:rsidR="008C4321" w:rsidRDefault="008C4321" w:rsidP="008C4321">
      <w:pPr>
        <w:pStyle w:val="PL"/>
        <w:rPr>
          <w:noProof w:val="0"/>
        </w:rPr>
      </w:pPr>
      <w:r>
        <w:rPr>
          <w:noProof w:val="0"/>
        </w:rPr>
        <w:t xml:space="preserve">      properties:</w:t>
      </w:r>
    </w:p>
    <w:p w14:paraId="54BA861F" w14:textId="77777777" w:rsidR="008C4321" w:rsidRDefault="008C4321" w:rsidP="008C4321">
      <w:pPr>
        <w:pStyle w:val="PL"/>
        <w:rPr>
          <w:noProof w:val="0"/>
        </w:rPr>
      </w:pPr>
      <w:r>
        <w:rPr>
          <w:noProof w:val="0"/>
        </w:rPr>
        <w:t xml:space="preserve">        </w:t>
      </w:r>
      <w:proofErr w:type="spellStart"/>
      <w:r>
        <w:rPr>
          <w:noProof w:val="0"/>
        </w:rPr>
        <w:t>appId</w:t>
      </w:r>
      <w:proofErr w:type="spellEnd"/>
      <w:r>
        <w:rPr>
          <w:noProof w:val="0"/>
        </w:rPr>
        <w:t>:</w:t>
      </w:r>
    </w:p>
    <w:p w14:paraId="12B83499" w14:textId="77777777" w:rsidR="008C4321" w:rsidRDefault="008C4321" w:rsidP="008C4321">
      <w:pPr>
        <w:pStyle w:val="PL"/>
        <w:rPr>
          <w:noProof w:val="0"/>
        </w:rPr>
      </w:pPr>
      <w:r>
        <w:rPr>
          <w:noProof w:val="0"/>
        </w:rPr>
        <w:t xml:space="preserve">          type: string</w:t>
      </w:r>
    </w:p>
    <w:p w14:paraId="3FC6832F" w14:textId="77777777" w:rsidR="008C4321" w:rsidRDefault="008C4321" w:rsidP="008C4321">
      <w:pPr>
        <w:pStyle w:val="PL"/>
        <w:rPr>
          <w:noProof w:val="0"/>
        </w:rPr>
      </w:pPr>
      <w:r>
        <w:rPr>
          <w:noProof w:val="0"/>
        </w:rPr>
        <w:t xml:space="preserve">          description: Identifies an application.</w:t>
      </w:r>
    </w:p>
    <w:p w14:paraId="3DA3855B" w14:textId="77777777" w:rsidR="008C4321" w:rsidRDefault="008C4321" w:rsidP="008C4321">
      <w:pPr>
        <w:pStyle w:val="PL"/>
        <w:rPr>
          <w:noProof w:val="0"/>
        </w:rPr>
      </w:pPr>
      <w:r>
        <w:rPr>
          <w:noProof w:val="0"/>
        </w:rPr>
        <w:t xml:space="preserve">        </w:t>
      </w:r>
      <w:proofErr w:type="spellStart"/>
      <w:r>
        <w:rPr>
          <w:noProof w:val="0"/>
        </w:rPr>
        <w:t>dnn</w:t>
      </w:r>
      <w:proofErr w:type="spellEnd"/>
      <w:r>
        <w:rPr>
          <w:noProof w:val="0"/>
        </w:rPr>
        <w:t>:</w:t>
      </w:r>
    </w:p>
    <w:p w14:paraId="453FC162" w14:textId="77777777" w:rsidR="008C4321" w:rsidRDefault="008C4321" w:rsidP="008C4321">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39EAB7D3" w14:textId="77777777" w:rsidR="008C4321" w:rsidRDefault="008C4321" w:rsidP="008C4321">
      <w:pPr>
        <w:pStyle w:val="PL"/>
        <w:rPr>
          <w:noProof w:val="0"/>
        </w:rPr>
      </w:pPr>
      <w:r>
        <w:rPr>
          <w:noProof w:val="0"/>
        </w:rPr>
        <w:t xml:space="preserve">        </w:t>
      </w:r>
      <w:proofErr w:type="spellStart"/>
      <w:r>
        <w:rPr>
          <w:noProof w:val="0"/>
        </w:rPr>
        <w:t>ethTrafficFilters</w:t>
      </w:r>
      <w:proofErr w:type="spellEnd"/>
      <w:r>
        <w:rPr>
          <w:noProof w:val="0"/>
        </w:rPr>
        <w:t>:</w:t>
      </w:r>
    </w:p>
    <w:p w14:paraId="7C9AF0B7" w14:textId="77777777" w:rsidR="008C4321" w:rsidRDefault="008C4321" w:rsidP="008C4321">
      <w:pPr>
        <w:pStyle w:val="PL"/>
        <w:rPr>
          <w:noProof w:val="0"/>
        </w:rPr>
      </w:pPr>
      <w:r>
        <w:rPr>
          <w:noProof w:val="0"/>
        </w:rPr>
        <w:t xml:space="preserve">          type: array</w:t>
      </w:r>
    </w:p>
    <w:p w14:paraId="5F119F3B" w14:textId="77777777" w:rsidR="008C4321" w:rsidRDefault="008C4321" w:rsidP="008C4321">
      <w:pPr>
        <w:pStyle w:val="PL"/>
        <w:rPr>
          <w:noProof w:val="0"/>
        </w:rPr>
      </w:pPr>
      <w:r>
        <w:rPr>
          <w:noProof w:val="0"/>
        </w:rPr>
        <w:t xml:space="preserve">          items:</w:t>
      </w:r>
    </w:p>
    <w:p w14:paraId="421672ED" w14:textId="77777777" w:rsidR="008C4321" w:rsidRDefault="008C4321" w:rsidP="008C4321">
      <w:pPr>
        <w:pStyle w:val="PL"/>
        <w:rPr>
          <w:noProof w:val="0"/>
        </w:rPr>
      </w:pPr>
      <w:r>
        <w:rPr>
          <w:noProof w:val="0"/>
        </w:rPr>
        <w:t xml:space="preserve">            $ref: 'TS29514_Npcf_PolicyAuthorization.yaml#/components/schemas/EthFlowDescription'</w:t>
      </w:r>
    </w:p>
    <w:p w14:paraId="7243B56D"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2A9413CE" w14:textId="77777777" w:rsidR="008C4321" w:rsidRDefault="008C4321" w:rsidP="008C4321">
      <w:pPr>
        <w:pStyle w:val="PL"/>
        <w:rPr>
          <w:noProof w:val="0"/>
        </w:rPr>
      </w:pPr>
      <w:r>
        <w:rPr>
          <w:noProof w:val="0"/>
        </w:rPr>
        <w:t xml:space="preserve">          description: Identifies Ethernet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0DC88D65" w14:textId="77777777" w:rsidR="008C4321" w:rsidRDefault="008C4321" w:rsidP="008C4321">
      <w:pPr>
        <w:pStyle w:val="PL"/>
        <w:rPr>
          <w:noProof w:val="0"/>
        </w:rPr>
      </w:pPr>
      <w:r>
        <w:rPr>
          <w:noProof w:val="0"/>
        </w:rPr>
        <w:t xml:space="preserve">        </w:t>
      </w:r>
      <w:proofErr w:type="spellStart"/>
      <w:r>
        <w:rPr>
          <w:noProof w:val="0"/>
        </w:rPr>
        <w:t>snssai</w:t>
      </w:r>
      <w:proofErr w:type="spellEnd"/>
      <w:r>
        <w:rPr>
          <w:noProof w:val="0"/>
        </w:rPr>
        <w:t>:</w:t>
      </w:r>
    </w:p>
    <w:p w14:paraId="61E52113" w14:textId="77777777" w:rsidR="008C4321" w:rsidRDefault="008C4321" w:rsidP="008C4321">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2E32B763" w14:textId="77777777" w:rsidR="008C4321" w:rsidRDefault="008C4321" w:rsidP="008C4321">
      <w:pPr>
        <w:pStyle w:val="PL"/>
        <w:rPr>
          <w:noProof w:val="0"/>
        </w:rPr>
      </w:pPr>
      <w:r>
        <w:rPr>
          <w:noProof w:val="0"/>
        </w:rPr>
        <w:t xml:space="preserve">        </w:t>
      </w:r>
      <w:proofErr w:type="spellStart"/>
      <w:r>
        <w:rPr>
          <w:noProof w:val="0"/>
        </w:rPr>
        <w:t>interGroupId</w:t>
      </w:r>
      <w:proofErr w:type="spellEnd"/>
      <w:r>
        <w:rPr>
          <w:noProof w:val="0"/>
        </w:rPr>
        <w:t>:</w:t>
      </w:r>
    </w:p>
    <w:p w14:paraId="6AB21080" w14:textId="77777777" w:rsidR="008C4321" w:rsidRDefault="008C4321" w:rsidP="008C4321">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4C2FFFE7" w14:textId="77777777" w:rsidR="008C4321" w:rsidRDefault="008C4321" w:rsidP="008C4321">
      <w:pPr>
        <w:pStyle w:val="PL"/>
        <w:rPr>
          <w:noProof w:val="0"/>
        </w:rPr>
      </w:pPr>
      <w:r>
        <w:rPr>
          <w:noProof w:val="0"/>
        </w:rPr>
        <w:t xml:space="preserve">        </w:t>
      </w:r>
      <w:proofErr w:type="spellStart"/>
      <w:r>
        <w:rPr>
          <w:noProof w:val="0"/>
        </w:rPr>
        <w:t>supi</w:t>
      </w:r>
      <w:proofErr w:type="spellEnd"/>
      <w:r>
        <w:rPr>
          <w:noProof w:val="0"/>
        </w:rPr>
        <w:t>:</w:t>
      </w:r>
    </w:p>
    <w:p w14:paraId="68790EFE" w14:textId="77777777" w:rsidR="008C4321" w:rsidRDefault="008C4321" w:rsidP="008C4321">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07410A75" w14:textId="77777777" w:rsidR="008C4321" w:rsidRDefault="008C4321" w:rsidP="008C4321">
      <w:pPr>
        <w:pStyle w:val="PL"/>
        <w:rPr>
          <w:noProof w:val="0"/>
        </w:rPr>
      </w:pPr>
      <w:r>
        <w:rPr>
          <w:noProof w:val="0"/>
        </w:rPr>
        <w:t xml:space="preserve">        </w:t>
      </w:r>
      <w:r>
        <w:t>anyUeInd</w:t>
      </w:r>
      <w:r>
        <w:rPr>
          <w:noProof w:val="0"/>
        </w:rPr>
        <w:t>:</w:t>
      </w:r>
    </w:p>
    <w:p w14:paraId="653AD85C" w14:textId="77777777" w:rsidR="008C4321" w:rsidRDefault="008C4321" w:rsidP="008C4321">
      <w:pPr>
        <w:pStyle w:val="PL"/>
        <w:rPr>
          <w:noProof w:val="0"/>
        </w:rPr>
      </w:pPr>
      <w:r>
        <w:rPr>
          <w:noProof w:val="0"/>
        </w:rPr>
        <w:t xml:space="preserve">          type: </w:t>
      </w:r>
      <w:proofErr w:type="spellStart"/>
      <w:r>
        <w:rPr>
          <w:noProof w:val="0"/>
        </w:rPr>
        <w:t>boolean</w:t>
      </w:r>
      <w:proofErr w:type="spellEnd"/>
    </w:p>
    <w:p w14:paraId="1D8B218F" w14:textId="77777777" w:rsidR="008C4321" w:rsidRDefault="008C4321" w:rsidP="008C4321">
      <w:pPr>
        <w:pStyle w:val="PL"/>
        <w:rPr>
          <w:noProof w:val="0"/>
        </w:rPr>
      </w:pPr>
      <w:r>
        <w:rPr>
          <w:noProof w:val="0"/>
        </w:rPr>
        <w:t xml:space="preserve">          description: </w:t>
      </w:r>
      <w:r>
        <w:rPr>
          <w:rFonts w:cs="Arial"/>
          <w:szCs w:val="18"/>
          <w:lang w:eastAsia="zh-CN"/>
        </w:rPr>
        <w:t>Indicates whether the data is applicable for any UE.</w:t>
      </w:r>
    </w:p>
    <w:p w14:paraId="7D932025" w14:textId="77777777" w:rsidR="008C4321" w:rsidRDefault="008C4321" w:rsidP="008C4321">
      <w:pPr>
        <w:pStyle w:val="PL"/>
        <w:rPr>
          <w:noProof w:val="0"/>
        </w:rPr>
      </w:pPr>
      <w:r>
        <w:rPr>
          <w:noProof w:val="0"/>
        </w:rPr>
        <w:t xml:space="preserve">        </w:t>
      </w:r>
      <w:proofErr w:type="spellStart"/>
      <w:r>
        <w:rPr>
          <w:noProof w:val="0"/>
        </w:rPr>
        <w:t>trafficFilters</w:t>
      </w:r>
      <w:proofErr w:type="spellEnd"/>
      <w:r>
        <w:rPr>
          <w:noProof w:val="0"/>
        </w:rPr>
        <w:t>:</w:t>
      </w:r>
    </w:p>
    <w:p w14:paraId="10452A4C" w14:textId="77777777" w:rsidR="008C4321" w:rsidRDefault="008C4321" w:rsidP="008C4321">
      <w:pPr>
        <w:pStyle w:val="PL"/>
        <w:rPr>
          <w:noProof w:val="0"/>
        </w:rPr>
      </w:pPr>
      <w:r>
        <w:rPr>
          <w:noProof w:val="0"/>
        </w:rPr>
        <w:t xml:space="preserve">          type: array</w:t>
      </w:r>
    </w:p>
    <w:p w14:paraId="48746D04" w14:textId="77777777" w:rsidR="008C4321" w:rsidRDefault="008C4321" w:rsidP="008C4321">
      <w:pPr>
        <w:pStyle w:val="PL"/>
        <w:rPr>
          <w:noProof w:val="0"/>
        </w:rPr>
      </w:pPr>
      <w:r>
        <w:rPr>
          <w:noProof w:val="0"/>
        </w:rPr>
        <w:t xml:space="preserve">          items:</w:t>
      </w:r>
    </w:p>
    <w:p w14:paraId="35871044" w14:textId="77777777" w:rsidR="008C4321" w:rsidRDefault="008C4321" w:rsidP="008C4321">
      <w:pPr>
        <w:pStyle w:val="PL"/>
        <w:rPr>
          <w:noProof w:val="0"/>
        </w:rPr>
      </w:pPr>
      <w:r>
        <w:rPr>
          <w:noProof w:val="0"/>
        </w:rPr>
        <w:t xml:space="preserve">            $ref: 'TS29122_CommonData.yaml#/components/schemas/</w:t>
      </w:r>
      <w:proofErr w:type="spellStart"/>
      <w:r>
        <w:rPr>
          <w:noProof w:val="0"/>
        </w:rPr>
        <w:t>FlowInfo</w:t>
      </w:r>
      <w:proofErr w:type="spellEnd"/>
      <w:r>
        <w:rPr>
          <w:noProof w:val="0"/>
        </w:rPr>
        <w:t>'</w:t>
      </w:r>
    </w:p>
    <w:p w14:paraId="1987C411"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08797EF8" w14:textId="77777777" w:rsidR="008C4321" w:rsidRDefault="008C4321" w:rsidP="008C4321">
      <w:pPr>
        <w:pStyle w:val="PL"/>
        <w:rPr>
          <w:noProof w:val="0"/>
        </w:rPr>
      </w:pPr>
      <w:r>
        <w:rPr>
          <w:noProof w:val="0"/>
        </w:rPr>
        <w:t xml:space="preserve">          description: Identifies IP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3808ABD0" w14:textId="77777777" w:rsidR="008C4321" w:rsidRDefault="008C4321" w:rsidP="008C4321">
      <w:pPr>
        <w:pStyle w:val="PL"/>
        <w:rPr>
          <w:noProof w:val="0"/>
        </w:rPr>
      </w:pPr>
      <w:r>
        <w:rPr>
          <w:noProof w:val="0"/>
        </w:rPr>
        <w:t xml:space="preserve">        </w:t>
      </w:r>
      <w:proofErr w:type="spellStart"/>
      <w:r>
        <w:rPr>
          <w:noProof w:val="0"/>
        </w:rPr>
        <w:t>startTime</w:t>
      </w:r>
      <w:proofErr w:type="spellEnd"/>
      <w:r>
        <w:rPr>
          <w:noProof w:val="0"/>
        </w:rPr>
        <w:t>:</w:t>
      </w:r>
    </w:p>
    <w:p w14:paraId="3FB41B7C" w14:textId="77777777" w:rsidR="008C4321" w:rsidRDefault="008C4321" w:rsidP="008C4321">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7B8F447A" w14:textId="77777777" w:rsidR="008C4321" w:rsidRDefault="008C4321" w:rsidP="008C4321">
      <w:pPr>
        <w:pStyle w:val="PL"/>
        <w:rPr>
          <w:noProof w:val="0"/>
        </w:rPr>
      </w:pPr>
      <w:r>
        <w:rPr>
          <w:noProof w:val="0"/>
        </w:rPr>
        <w:t xml:space="preserve">        </w:t>
      </w:r>
      <w:proofErr w:type="spellStart"/>
      <w:r>
        <w:rPr>
          <w:noProof w:val="0"/>
        </w:rPr>
        <w:t>endTime</w:t>
      </w:r>
      <w:proofErr w:type="spellEnd"/>
      <w:r>
        <w:rPr>
          <w:noProof w:val="0"/>
        </w:rPr>
        <w:t>:</w:t>
      </w:r>
    </w:p>
    <w:p w14:paraId="4242F3C2" w14:textId="77777777" w:rsidR="008C4321" w:rsidRDefault="008C4321" w:rsidP="008C4321">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1D8E21A3" w14:textId="77777777" w:rsidR="008C4321" w:rsidRDefault="008C4321" w:rsidP="008C4321">
      <w:pPr>
        <w:pStyle w:val="PL"/>
      </w:pPr>
      <w:r>
        <w:t xml:space="preserve">        evSubs:</w:t>
      </w:r>
    </w:p>
    <w:p w14:paraId="70AD1A9E" w14:textId="77777777" w:rsidR="008C4321" w:rsidRDefault="008C4321" w:rsidP="008C4321">
      <w:pPr>
        <w:pStyle w:val="PL"/>
      </w:pPr>
      <w:r>
        <w:t xml:space="preserve">          type: array</w:t>
      </w:r>
    </w:p>
    <w:p w14:paraId="3BE30647" w14:textId="77777777" w:rsidR="008C4321" w:rsidRDefault="008C4321" w:rsidP="008C4321">
      <w:pPr>
        <w:pStyle w:val="PL"/>
      </w:pPr>
      <w:r>
        <w:t xml:space="preserve">          items:</w:t>
      </w:r>
    </w:p>
    <w:p w14:paraId="0F749468" w14:textId="77777777" w:rsidR="008C4321" w:rsidRDefault="008C4321" w:rsidP="008C4321">
      <w:pPr>
        <w:pStyle w:val="PL"/>
      </w:pPr>
      <w:r>
        <w:t xml:space="preserve">            type: object</w:t>
      </w:r>
    </w:p>
    <w:p w14:paraId="066E1F9E" w14:textId="77777777" w:rsidR="008C4321" w:rsidRDefault="008C4321" w:rsidP="008C4321">
      <w:pPr>
        <w:pStyle w:val="PL"/>
      </w:pPr>
      <w:r>
        <w:t xml:space="preserve">            </w:t>
      </w:r>
      <w:r>
        <w:rPr>
          <w:lang w:val="en-US"/>
        </w:rPr>
        <w:t>#</w:t>
      </w:r>
      <w:r>
        <w:t xml:space="preserve"> The actual type definition will be included in TS 29.522</w:t>
      </w:r>
    </w:p>
    <w:p w14:paraId="49BFAEF7" w14:textId="77777777" w:rsidR="008C4321" w:rsidRDefault="008C4321" w:rsidP="008C4321">
      <w:pPr>
        <w:pStyle w:val="PL"/>
      </w:pPr>
      <w:r>
        <w:t xml:space="preserve">            </w:t>
      </w:r>
      <w:r>
        <w:rPr>
          <w:lang w:val="en-US"/>
        </w:rPr>
        <w:t>#</w:t>
      </w:r>
      <w:r>
        <w:t xml:space="preserve"> $ref: </w:t>
      </w:r>
      <w:r>
        <w:rPr>
          <w:noProof w:val="0"/>
        </w:rPr>
        <w:t>'TS29522_AMInfluence.yaml#/</w:t>
      </w:r>
      <w:r>
        <w:t>components/schemas/</w:t>
      </w:r>
      <w:proofErr w:type="spellStart"/>
      <w:r>
        <w:t>AmInfluEvent</w:t>
      </w:r>
      <w:proofErr w:type="spellEnd"/>
      <w:r>
        <w:t>'</w:t>
      </w:r>
    </w:p>
    <w:p w14:paraId="59A806E8" w14:textId="77777777" w:rsidR="008C4321" w:rsidRDefault="008C4321" w:rsidP="008C4321">
      <w:pPr>
        <w:pStyle w:val="PL"/>
      </w:pPr>
      <w:r>
        <w:t xml:space="preserve">          minItems: 1</w:t>
      </w:r>
    </w:p>
    <w:p w14:paraId="1E1DCF92" w14:textId="77777777" w:rsidR="008C4321" w:rsidRDefault="008C4321" w:rsidP="008C4321">
      <w:pPr>
        <w:pStyle w:val="PL"/>
        <w:rPr>
          <w:noProof w:val="0"/>
        </w:rPr>
      </w:pPr>
      <w:r>
        <w:rPr>
          <w:noProof w:val="0"/>
        </w:rPr>
        <w:t xml:space="preserve">        </w:t>
      </w:r>
      <w:r>
        <w:t>thruReq</w:t>
      </w:r>
      <w:r>
        <w:rPr>
          <w:noProof w:val="0"/>
        </w:rPr>
        <w:t>:</w:t>
      </w:r>
    </w:p>
    <w:p w14:paraId="78B0CCFB" w14:textId="77777777" w:rsidR="008C4321" w:rsidRDefault="008C4321" w:rsidP="008C4321">
      <w:pPr>
        <w:pStyle w:val="PL"/>
        <w:rPr>
          <w:noProof w:val="0"/>
        </w:rPr>
      </w:pPr>
      <w:r>
        <w:rPr>
          <w:noProof w:val="0"/>
        </w:rPr>
        <w:t xml:space="preserve">          type: </w:t>
      </w:r>
      <w:proofErr w:type="spellStart"/>
      <w:r>
        <w:rPr>
          <w:noProof w:val="0"/>
        </w:rPr>
        <w:t>boolean</w:t>
      </w:r>
      <w:proofErr w:type="spellEnd"/>
    </w:p>
    <w:p w14:paraId="31B4BB2F" w14:textId="77777777" w:rsidR="008C4321" w:rsidRDefault="008C4321" w:rsidP="008C4321">
      <w:pPr>
        <w:pStyle w:val="PL"/>
        <w:rPr>
          <w:noProof w:val="0"/>
        </w:rPr>
      </w:pPr>
      <w:r>
        <w:rPr>
          <w:noProof w:val="0"/>
        </w:rPr>
        <w:t xml:space="preserve">          description: </w:t>
      </w:r>
      <w:r>
        <w:rPr>
          <w:rFonts w:cs="Arial"/>
          <w:szCs w:val="18"/>
          <w:lang w:eastAsia="zh-CN"/>
        </w:rPr>
        <w:t>Indicates whether high throughput is desired for the indicated UE traffic.</w:t>
      </w:r>
    </w:p>
    <w:p w14:paraId="7D7DD99B" w14:textId="77777777" w:rsidR="008C4321" w:rsidRDefault="008C4321" w:rsidP="008C4321">
      <w:pPr>
        <w:pStyle w:val="PL"/>
        <w:rPr>
          <w:noProof w:val="0"/>
        </w:rPr>
      </w:pPr>
      <w:r>
        <w:rPr>
          <w:noProof w:val="0"/>
        </w:rPr>
        <w:t xml:space="preserve">        </w:t>
      </w:r>
      <w:r>
        <w:t>covReq</w:t>
      </w:r>
      <w:r>
        <w:rPr>
          <w:noProof w:val="0"/>
        </w:rPr>
        <w:t>:</w:t>
      </w:r>
    </w:p>
    <w:p w14:paraId="6011FFD9" w14:textId="77777777" w:rsidR="008C4321" w:rsidRDefault="008C4321" w:rsidP="008C4321">
      <w:pPr>
        <w:pStyle w:val="PL"/>
        <w:rPr>
          <w:rFonts w:cs="Courier New"/>
          <w:noProof w:val="0"/>
          <w:szCs w:val="16"/>
        </w:rPr>
      </w:pPr>
      <w:r>
        <w:rPr>
          <w:rFonts w:cs="Courier New"/>
          <w:noProof w:val="0"/>
          <w:szCs w:val="16"/>
        </w:rPr>
        <w:t xml:space="preserve">          </w:t>
      </w:r>
      <w:r>
        <w:t>type: string</w:t>
      </w:r>
    </w:p>
    <w:p w14:paraId="2D912171" w14:textId="77777777" w:rsidR="008C4321" w:rsidRDefault="008C4321" w:rsidP="008C4321">
      <w:pPr>
        <w:pStyle w:val="PL"/>
      </w:pPr>
      <w:r>
        <w:rPr>
          <w:noProof w:val="0"/>
        </w:rPr>
        <w:t xml:space="preserve">          description: </w:t>
      </w:r>
      <w:r>
        <w:rPr>
          <w:rFonts w:cs="Arial"/>
          <w:szCs w:val="18"/>
          <w:lang w:eastAsia="zh-CN"/>
        </w:rPr>
        <w:t>Indicates the service area coverage requirement.</w:t>
      </w:r>
    </w:p>
    <w:p w14:paraId="33BCBE53" w14:textId="77777777" w:rsidR="008C4321" w:rsidRDefault="008C4321" w:rsidP="008C4321">
      <w:pPr>
        <w:pStyle w:val="PL"/>
        <w:rPr>
          <w:noProof w:val="0"/>
        </w:rPr>
      </w:pPr>
      <w:r>
        <w:rPr>
          <w:noProof w:val="0"/>
        </w:rPr>
        <w:t xml:space="preserve">        </w:t>
      </w:r>
      <w:proofErr w:type="spellStart"/>
      <w:r>
        <w:rPr>
          <w:noProof w:val="0"/>
        </w:rPr>
        <w:t>supportedFeatures</w:t>
      </w:r>
      <w:proofErr w:type="spellEnd"/>
      <w:r>
        <w:rPr>
          <w:noProof w:val="0"/>
        </w:rPr>
        <w:t>:</w:t>
      </w:r>
    </w:p>
    <w:p w14:paraId="6ADE3A8F" w14:textId="77777777" w:rsidR="008C4321" w:rsidRDefault="008C4321" w:rsidP="008C4321">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6A7979EE" w14:textId="77777777" w:rsidR="008C4321" w:rsidRDefault="008C4321" w:rsidP="008C4321">
      <w:pPr>
        <w:pStyle w:val="PL"/>
        <w:rPr>
          <w:noProof w:val="0"/>
        </w:rPr>
      </w:pPr>
      <w:r>
        <w:rPr>
          <w:noProof w:val="0"/>
        </w:rPr>
        <w:t xml:space="preserve">        </w:t>
      </w:r>
      <w:proofErr w:type="spellStart"/>
      <w:r>
        <w:rPr>
          <w:noProof w:val="0"/>
        </w:rPr>
        <w:t>resUri</w:t>
      </w:r>
      <w:proofErr w:type="spellEnd"/>
      <w:r>
        <w:rPr>
          <w:noProof w:val="0"/>
        </w:rPr>
        <w:t>:</w:t>
      </w:r>
    </w:p>
    <w:p w14:paraId="51479493" w14:textId="77777777" w:rsidR="008C4321" w:rsidRDefault="008C4321" w:rsidP="008C4321">
      <w:pPr>
        <w:pStyle w:val="PL"/>
        <w:rPr>
          <w:noProof w:val="0"/>
        </w:rPr>
      </w:pPr>
      <w:r>
        <w:rPr>
          <w:noProof w:val="0"/>
        </w:rPr>
        <w:t xml:space="preserve">          $ref: 'TS29571_CommonData.yaml#/components/schemas/Uri'</w:t>
      </w:r>
    </w:p>
    <w:p w14:paraId="421BA192" w14:textId="77777777" w:rsidR="008C4321" w:rsidRDefault="008C4321" w:rsidP="008C4321">
      <w:pPr>
        <w:pStyle w:val="PL"/>
        <w:rPr>
          <w:noProof w:val="0"/>
        </w:rPr>
      </w:pPr>
      <w:r>
        <w:rPr>
          <w:noProof w:val="0"/>
        </w:rPr>
        <w:t xml:space="preserve">      </w:t>
      </w:r>
      <w:proofErr w:type="spellStart"/>
      <w:r>
        <w:rPr>
          <w:noProof w:val="0"/>
        </w:rPr>
        <w:t>allOf</w:t>
      </w:r>
      <w:proofErr w:type="spellEnd"/>
      <w:r>
        <w:rPr>
          <w:noProof w:val="0"/>
        </w:rPr>
        <w:t>:</w:t>
      </w:r>
    </w:p>
    <w:p w14:paraId="39123388" w14:textId="77777777" w:rsidR="008C4321" w:rsidRDefault="008C4321" w:rsidP="008C4321">
      <w:pPr>
        <w:pStyle w:val="PL"/>
      </w:pPr>
      <w:r>
        <w:t xml:space="preserve">        - anyOf:</w:t>
      </w:r>
    </w:p>
    <w:p w14:paraId="0A4FCBEA" w14:textId="77777777" w:rsidR="008C4321" w:rsidRDefault="008C4321" w:rsidP="008C4321">
      <w:pPr>
        <w:pStyle w:val="PL"/>
      </w:pPr>
      <w:r>
        <w:t xml:space="preserve">          - required: [thruReq]</w:t>
      </w:r>
    </w:p>
    <w:p w14:paraId="324E8BE0" w14:textId="77777777" w:rsidR="008C4321" w:rsidRDefault="008C4321" w:rsidP="008C4321">
      <w:pPr>
        <w:pStyle w:val="PL"/>
      </w:pPr>
      <w:r>
        <w:t xml:space="preserve">          - required: [covReq]</w:t>
      </w:r>
    </w:p>
    <w:p w14:paraId="0A58EF3D" w14:textId="77777777" w:rsidR="008C4321" w:rsidRDefault="008C4321" w:rsidP="008C4321">
      <w:pPr>
        <w:pStyle w:val="PL"/>
      </w:pPr>
      <w:r>
        <w:t xml:space="preserve">        - oneOf:</w:t>
      </w:r>
    </w:p>
    <w:p w14:paraId="10DEA8FE" w14:textId="77777777" w:rsidR="008C4321" w:rsidRDefault="008C4321" w:rsidP="008C4321">
      <w:pPr>
        <w:pStyle w:val="PL"/>
      </w:pPr>
      <w:r>
        <w:t xml:space="preserve">          - required: [supi]</w:t>
      </w:r>
    </w:p>
    <w:p w14:paraId="4905C3BB" w14:textId="77777777" w:rsidR="008C4321" w:rsidRDefault="008C4321" w:rsidP="008C4321">
      <w:pPr>
        <w:pStyle w:val="PL"/>
      </w:pPr>
      <w:r>
        <w:t xml:space="preserve">          - required: [interGroupId]</w:t>
      </w:r>
    </w:p>
    <w:p w14:paraId="7D32C442" w14:textId="77777777" w:rsidR="008C4321" w:rsidRDefault="008C4321" w:rsidP="008C4321">
      <w:pPr>
        <w:pStyle w:val="PL"/>
      </w:pPr>
      <w:r>
        <w:t xml:space="preserve">          - required: [anyUeInd]</w:t>
      </w:r>
    </w:p>
    <w:p w14:paraId="1FA00453" w14:textId="77777777" w:rsidR="008C4321" w:rsidRDefault="008C4321" w:rsidP="008C4321">
      <w:pPr>
        <w:pStyle w:val="PL"/>
        <w:rPr>
          <w:noProof w:val="0"/>
        </w:rPr>
      </w:pPr>
      <w:r>
        <w:rPr>
          <w:noProof w:val="0"/>
        </w:rPr>
        <w:t xml:space="preserve">    </w:t>
      </w:r>
      <w:proofErr w:type="spellStart"/>
      <w:r>
        <w:rPr>
          <w:noProof w:val="0"/>
        </w:rPr>
        <w:t>AmInfluDataPatch</w:t>
      </w:r>
      <w:proofErr w:type="spellEnd"/>
      <w:r>
        <w:rPr>
          <w:noProof w:val="0"/>
        </w:rPr>
        <w:t>:</w:t>
      </w:r>
    </w:p>
    <w:p w14:paraId="58D2B0CE" w14:textId="77777777" w:rsidR="008C4321" w:rsidRDefault="008C4321" w:rsidP="008C4321">
      <w:pPr>
        <w:pStyle w:val="PL"/>
      </w:pPr>
      <w:r>
        <w:t xml:space="preserve">      description: Represents the AM Influence Data that can be updated.</w:t>
      </w:r>
    </w:p>
    <w:p w14:paraId="25D5A1B5" w14:textId="77777777" w:rsidR="008C4321" w:rsidRDefault="008C4321" w:rsidP="008C4321">
      <w:pPr>
        <w:pStyle w:val="PL"/>
        <w:rPr>
          <w:noProof w:val="0"/>
        </w:rPr>
      </w:pPr>
      <w:r>
        <w:rPr>
          <w:noProof w:val="0"/>
        </w:rPr>
        <w:t xml:space="preserve">      type: object</w:t>
      </w:r>
    </w:p>
    <w:p w14:paraId="0FA9728D" w14:textId="77777777" w:rsidR="008C4321" w:rsidRDefault="008C4321" w:rsidP="008C4321">
      <w:pPr>
        <w:pStyle w:val="PL"/>
        <w:rPr>
          <w:noProof w:val="0"/>
        </w:rPr>
      </w:pPr>
      <w:r>
        <w:rPr>
          <w:noProof w:val="0"/>
        </w:rPr>
        <w:t xml:space="preserve">      properties:</w:t>
      </w:r>
    </w:p>
    <w:p w14:paraId="729C3DDF" w14:textId="77777777" w:rsidR="008C4321" w:rsidRDefault="008C4321" w:rsidP="008C4321">
      <w:pPr>
        <w:pStyle w:val="PL"/>
        <w:rPr>
          <w:noProof w:val="0"/>
        </w:rPr>
      </w:pPr>
      <w:r>
        <w:rPr>
          <w:noProof w:val="0"/>
        </w:rPr>
        <w:t xml:space="preserve">        </w:t>
      </w:r>
      <w:proofErr w:type="spellStart"/>
      <w:r>
        <w:rPr>
          <w:noProof w:val="0"/>
        </w:rPr>
        <w:t>appId</w:t>
      </w:r>
      <w:proofErr w:type="spellEnd"/>
      <w:r>
        <w:rPr>
          <w:noProof w:val="0"/>
        </w:rPr>
        <w:t>:</w:t>
      </w:r>
    </w:p>
    <w:p w14:paraId="6EFE8C1F" w14:textId="77777777" w:rsidR="008C4321" w:rsidRDefault="008C4321" w:rsidP="008C4321">
      <w:pPr>
        <w:pStyle w:val="PL"/>
        <w:rPr>
          <w:noProof w:val="0"/>
        </w:rPr>
      </w:pPr>
      <w:r>
        <w:rPr>
          <w:noProof w:val="0"/>
        </w:rPr>
        <w:t xml:space="preserve">          type: string</w:t>
      </w:r>
    </w:p>
    <w:p w14:paraId="365261B2" w14:textId="77777777" w:rsidR="008C4321" w:rsidRDefault="008C4321" w:rsidP="008C4321">
      <w:pPr>
        <w:pStyle w:val="PL"/>
        <w:rPr>
          <w:noProof w:val="0"/>
        </w:rPr>
      </w:pPr>
      <w:r>
        <w:rPr>
          <w:noProof w:val="0"/>
        </w:rPr>
        <w:t xml:space="preserve">          description: Identifies an application.</w:t>
      </w:r>
    </w:p>
    <w:p w14:paraId="117ABAD1" w14:textId="77777777" w:rsidR="008C4321" w:rsidRDefault="008C4321" w:rsidP="008C4321">
      <w:pPr>
        <w:pStyle w:val="PL"/>
        <w:rPr>
          <w:noProof w:val="0"/>
        </w:rPr>
      </w:pPr>
      <w:r>
        <w:rPr>
          <w:noProof w:val="0"/>
        </w:rPr>
        <w:t xml:space="preserve">        </w:t>
      </w:r>
      <w:proofErr w:type="spellStart"/>
      <w:r>
        <w:rPr>
          <w:noProof w:val="0"/>
        </w:rPr>
        <w:t>dnn</w:t>
      </w:r>
      <w:proofErr w:type="spellEnd"/>
      <w:r>
        <w:rPr>
          <w:noProof w:val="0"/>
        </w:rPr>
        <w:t>:</w:t>
      </w:r>
    </w:p>
    <w:p w14:paraId="2C5D8C8A" w14:textId="77777777" w:rsidR="008C4321" w:rsidRDefault="008C4321" w:rsidP="008C4321">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1BE54ED8" w14:textId="77777777" w:rsidR="008C4321" w:rsidRDefault="008C4321" w:rsidP="008C4321">
      <w:pPr>
        <w:pStyle w:val="PL"/>
        <w:rPr>
          <w:noProof w:val="0"/>
        </w:rPr>
      </w:pPr>
      <w:r>
        <w:rPr>
          <w:noProof w:val="0"/>
        </w:rPr>
        <w:lastRenderedPageBreak/>
        <w:t xml:space="preserve">        </w:t>
      </w:r>
      <w:proofErr w:type="spellStart"/>
      <w:r>
        <w:rPr>
          <w:noProof w:val="0"/>
        </w:rPr>
        <w:t>ethTrafficFilters</w:t>
      </w:r>
      <w:proofErr w:type="spellEnd"/>
      <w:r>
        <w:rPr>
          <w:noProof w:val="0"/>
        </w:rPr>
        <w:t>:</w:t>
      </w:r>
    </w:p>
    <w:p w14:paraId="470E7D99" w14:textId="77777777" w:rsidR="008C4321" w:rsidRDefault="008C4321" w:rsidP="008C4321">
      <w:pPr>
        <w:pStyle w:val="PL"/>
        <w:rPr>
          <w:noProof w:val="0"/>
        </w:rPr>
      </w:pPr>
      <w:r>
        <w:rPr>
          <w:noProof w:val="0"/>
        </w:rPr>
        <w:t xml:space="preserve">          type: array</w:t>
      </w:r>
    </w:p>
    <w:p w14:paraId="11F53B37" w14:textId="77777777" w:rsidR="008C4321" w:rsidRDefault="008C4321" w:rsidP="008C4321">
      <w:pPr>
        <w:pStyle w:val="PL"/>
        <w:rPr>
          <w:noProof w:val="0"/>
        </w:rPr>
      </w:pPr>
      <w:r>
        <w:rPr>
          <w:noProof w:val="0"/>
        </w:rPr>
        <w:t xml:space="preserve">          items:</w:t>
      </w:r>
    </w:p>
    <w:p w14:paraId="07ED5E49" w14:textId="77777777" w:rsidR="008C4321" w:rsidRDefault="008C4321" w:rsidP="008C4321">
      <w:pPr>
        <w:pStyle w:val="PL"/>
        <w:rPr>
          <w:noProof w:val="0"/>
        </w:rPr>
      </w:pPr>
      <w:r>
        <w:rPr>
          <w:noProof w:val="0"/>
        </w:rPr>
        <w:t xml:space="preserve">            $ref: 'TS29514_Npcf_PolicyAuthorization.yaml#/components/schemas/EthFlowDescription'</w:t>
      </w:r>
    </w:p>
    <w:p w14:paraId="3846DDED"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11BCAAE9" w14:textId="77777777" w:rsidR="008C4321" w:rsidRDefault="008C4321" w:rsidP="008C4321">
      <w:pPr>
        <w:pStyle w:val="PL"/>
        <w:rPr>
          <w:noProof w:val="0"/>
        </w:rPr>
      </w:pPr>
      <w:r>
        <w:rPr>
          <w:noProof w:val="0"/>
        </w:rPr>
        <w:t xml:space="preserve">          description: Identifies Ethernet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0DF57002" w14:textId="77777777" w:rsidR="008C4321" w:rsidRDefault="008C4321" w:rsidP="008C4321">
      <w:pPr>
        <w:pStyle w:val="PL"/>
        <w:rPr>
          <w:noProof w:val="0"/>
        </w:rPr>
      </w:pPr>
      <w:r>
        <w:rPr>
          <w:noProof w:val="0"/>
        </w:rPr>
        <w:t xml:space="preserve">        </w:t>
      </w:r>
      <w:proofErr w:type="spellStart"/>
      <w:r>
        <w:rPr>
          <w:noProof w:val="0"/>
        </w:rPr>
        <w:t>snssai</w:t>
      </w:r>
      <w:proofErr w:type="spellEnd"/>
      <w:r>
        <w:rPr>
          <w:noProof w:val="0"/>
        </w:rPr>
        <w:t>:</w:t>
      </w:r>
    </w:p>
    <w:p w14:paraId="1BD6BB85" w14:textId="77777777" w:rsidR="008C4321" w:rsidRDefault="008C4321" w:rsidP="008C4321">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17E49909" w14:textId="77777777" w:rsidR="008C4321" w:rsidRDefault="008C4321" w:rsidP="008C4321">
      <w:pPr>
        <w:pStyle w:val="PL"/>
        <w:rPr>
          <w:noProof w:val="0"/>
        </w:rPr>
      </w:pPr>
      <w:r>
        <w:rPr>
          <w:noProof w:val="0"/>
        </w:rPr>
        <w:t xml:space="preserve">        </w:t>
      </w:r>
      <w:proofErr w:type="spellStart"/>
      <w:r>
        <w:rPr>
          <w:noProof w:val="0"/>
        </w:rPr>
        <w:t>interGroupId</w:t>
      </w:r>
      <w:proofErr w:type="spellEnd"/>
      <w:r>
        <w:rPr>
          <w:noProof w:val="0"/>
        </w:rPr>
        <w:t>:</w:t>
      </w:r>
    </w:p>
    <w:p w14:paraId="37CFBF31" w14:textId="77777777" w:rsidR="008C4321" w:rsidRDefault="008C4321" w:rsidP="008C4321">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37E69B3C" w14:textId="77777777" w:rsidR="008C4321" w:rsidRDefault="008C4321" w:rsidP="008C4321">
      <w:pPr>
        <w:pStyle w:val="PL"/>
        <w:rPr>
          <w:noProof w:val="0"/>
        </w:rPr>
      </w:pPr>
      <w:r>
        <w:rPr>
          <w:noProof w:val="0"/>
        </w:rPr>
        <w:t xml:space="preserve">        </w:t>
      </w:r>
      <w:proofErr w:type="spellStart"/>
      <w:r>
        <w:rPr>
          <w:noProof w:val="0"/>
        </w:rPr>
        <w:t>supi</w:t>
      </w:r>
      <w:proofErr w:type="spellEnd"/>
      <w:r>
        <w:rPr>
          <w:noProof w:val="0"/>
        </w:rPr>
        <w:t>:</w:t>
      </w:r>
    </w:p>
    <w:p w14:paraId="24DE1DDF" w14:textId="77777777" w:rsidR="008C4321" w:rsidRDefault="008C4321" w:rsidP="008C4321">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782CBC04" w14:textId="77777777" w:rsidR="008C4321" w:rsidRDefault="008C4321" w:rsidP="008C4321">
      <w:pPr>
        <w:pStyle w:val="PL"/>
        <w:rPr>
          <w:noProof w:val="0"/>
        </w:rPr>
      </w:pPr>
      <w:r>
        <w:rPr>
          <w:noProof w:val="0"/>
        </w:rPr>
        <w:t xml:space="preserve">        </w:t>
      </w:r>
      <w:r>
        <w:t>anyUeInd</w:t>
      </w:r>
      <w:r>
        <w:rPr>
          <w:noProof w:val="0"/>
        </w:rPr>
        <w:t>:</w:t>
      </w:r>
    </w:p>
    <w:p w14:paraId="6735D4A5" w14:textId="77777777" w:rsidR="008C4321" w:rsidRDefault="008C4321" w:rsidP="008C4321">
      <w:pPr>
        <w:pStyle w:val="PL"/>
        <w:rPr>
          <w:noProof w:val="0"/>
        </w:rPr>
      </w:pPr>
      <w:r>
        <w:rPr>
          <w:noProof w:val="0"/>
        </w:rPr>
        <w:t xml:space="preserve">          type: </w:t>
      </w:r>
      <w:proofErr w:type="spellStart"/>
      <w:r>
        <w:rPr>
          <w:noProof w:val="0"/>
        </w:rPr>
        <w:t>boolean</w:t>
      </w:r>
      <w:proofErr w:type="spellEnd"/>
    </w:p>
    <w:p w14:paraId="172BAD10" w14:textId="77777777" w:rsidR="008C4321" w:rsidRDefault="008C4321" w:rsidP="008C4321">
      <w:pPr>
        <w:pStyle w:val="PL"/>
        <w:rPr>
          <w:noProof w:val="0"/>
        </w:rPr>
      </w:pPr>
      <w:r>
        <w:rPr>
          <w:noProof w:val="0"/>
        </w:rPr>
        <w:t xml:space="preserve">          description: </w:t>
      </w:r>
      <w:r>
        <w:rPr>
          <w:rFonts w:cs="Arial"/>
          <w:szCs w:val="18"/>
          <w:lang w:eastAsia="zh-CN"/>
        </w:rPr>
        <w:t>Indicates whether the data is applicable for any UE.</w:t>
      </w:r>
    </w:p>
    <w:p w14:paraId="019B009B" w14:textId="77777777" w:rsidR="008C4321" w:rsidRDefault="008C4321" w:rsidP="008C4321">
      <w:pPr>
        <w:pStyle w:val="PL"/>
        <w:rPr>
          <w:noProof w:val="0"/>
        </w:rPr>
      </w:pPr>
      <w:r>
        <w:rPr>
          <w:noProof w:val="0"/>
        </w:rPr>
        <w:t xml:space="preserve">        </w:t>
      </w:r>
      <w:proofErr w:type="spellStart"/>
      <w:r>
        <w:rPr>
          <w:noProof w:val="0"/>
        </w:rPr>
        <w:t>trafficFilters</w:t>
      </w:r>
      <w:proofErr w:type="spellEnd"/>
      <w:r>
        <w:rPr>
          <w:noProof w:val="0"/>
        </w:rPr>
        <w:t>:</w:t>
      </w:r>
    </w:p>
    <w:p w14:paraId="3272D9DB" w14:textId="77777777" w:rsidR="008C4321" w:rsidRDefault="008C4321" w:rsidP="008C4321">
      <w:pPr>
        <w:pStyle w:val="PL"/>
        <w:rPr>
          <w:noProof w:val="0"/>
        </w:rPr>
      </w:pPr>
      <w:r>
        <w:rPr>
          <w:noProof w:val="0"/>
        </w:rPr>
        <w:t xml:space="preserve">          type: array</w:t>
      </w:r>
    </w:p>
    <w:p w14:paraId="7B1C6C17" w14:textId="77777777" w:rsidR="008C4321" w:rsidRDefault="008C4321" w:rsidP="008C4321">
      <w:pPr>
        <w:pStyle w:val="PL"/>
        <w:rPr>
          <w:noProof w:val="0"/>
        </w:rPr>
      </w:pPr>
      <w:r>
        <w:rPr>
          <w:noProof w:val="0"/>
        </w:rPr>
        <w:t xml:space="preserve">          items:</w:t>
      </w:r>
    </w:p>
    <w:p w14:paraId="0C6BA947" w14:textId="77777777" w:rsidR="008C4321" w:rsidRDefault="008C4321" w:rsidP="008C4321">
      <w:pPr>
        <w:pStyle w:val="PL"/>
        <w:rPr>
          <w:noProof w:val="0"/>
        </w:rPr>
      </w:pPr>
      <w:r>
        <w:rPr>
          <w:noProof w:val="0"/>
        </w:rPr>
        <w:t xml:space="preserve">            $ref: 'TS29122_CommonData.yaml#/components/schemas/</w:t>
      </w:r>
      <w:proofErr w:type="spellStart"/>
      <w:r>
        <w:rPr>
          <w:noProof w:val="0"/>
        </w:rPr>
        <w:t>FlowInfo</w:t>
      </w:r>
      <w:proofErr w:type="spellEnd"/>
      <w:r>
        <w:rPr>
          <w:noProof w:val="0"/>
        </w:rPr>
        <w:t>'</w:t>
      </w:r>
    </w:p>
    <w:p w14:paraId="1949CEDB"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3F9154AA" w14:textId="77777777" w:rsidR="008C4321" w:rsidRDefault="008C4321" w:rsidP="008C4321">
      <w:pPr>
        <w:pStyle w:val="PL"/>
        <w:rPr>
          <w:noProof w:val="0"/>
        </w:rPr>
      </w:pPr>
      <w:r>
        <w:rPr>
          <w:noProof w:val="0"/>
        </w:rPr>
        <w:t xml:space="preserve">          description: Identifies IP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4569E4EF" w14:textId="77777777" w:rsidR="008C4321" w:rsidRDefault="008C4321" w:rsidP="008C4321">
      <w:pPr>
        <w:pStyle w:val="PL"/>
        <w:rPr>
          <w:noProof w:val="0"/>
        </w:rPr>
      </w:pPr>
      <w:r>
        <w:rPr>
          <w:noProof w:val="0"/>
        </w:rPr>
        <w:t xml:space="preserve">        </w:t>
      </w:r>
      <w:proofErr w:type="spellStart"/>
      <w:r>
        <w:rPr>
          <w:noProof w:val="0"/>
        </w:rPr>
        <w:t>startTime</w:t>
      </w:r>
      <w:proofErr w:type="spellEnd"/>
      <w:r>
        <w:rPr>
          <w:noProof w:val="0"/>
        </w:rPr>
        <w:t>:</w:t>
      </w:r>
    </w:p>
    <w:p w14:paraId="0A80833D" w14:textId="77777777" w:rsidR="008C4321" w:rsidRDefault="008C4321" w:rsidP="008C4321">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7F37698A" w14:textId="77777777" w:rsidR="008C4321" w:rsidRDefault="008C4321" w:rsidP="008C4321">
      <w:pPr>
        <w:pStyle w:val="PL"/>
        <w:rPr>
          <w:noProof w:val="0"/>
        </w:rPr>
      </w:pPr>
      <w:r>
        <w:rPr>
          <w:noProof w:val="0"/>
        </w:rPr>
        <w:t xml:space="preserve">        </w:t>
      </w:r>
      <w:proofErr w:type="spellStart"/>
      <w:r>
        <w:rPr>
          <w:noProof w:val="0"/>
        </w:rPr>
        <w:t>endTime</w:t>
      </w:r>
      <w:proofErr w:type="spellEnd"/>
      <w:r>
        <w:rPr>
          <w:noProof w:val="0"/>
        </w:rPr>
        <w:t>:</w:t>
      </w:r>
    </w:p>
    <w:p w14:paraId="0BD8BDAF" w14:textId="77777777" w:rsidR="008C4321" w:rsidRDefault="008C4321" w:rsidP="008C4321">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14F1A171" w14:textId="77777777" w:rsidR="008C4321" w:rsidRDefault="008C4321" w:rsidP="008C4321">
      <w:pPr>
        <w:pStyle w:val="PL"/>
      </w:pPr>
      <w:r>
        <w:t xml:space="preserve">        evSubs:</w:t>
      </w:r>
    </w:p>
    <w:p w14:paraId="14CB2EBD" w14:textId="77777777" w:rsidR="008C4321" w:rsidRDefault="008C4321" w:rsidP="008C4321">
      <w:pPr>
        <w:pStyle w:val="PL"/>
      </w:pPr>
      <w:r>
        <w:t xml:space="preserve">          type: array</w:t>
      </w:r>
    </w:p>
    <w:p w14:paraId="51CCD576" w14:textId="77777777" w:rsidR="008C4321" w:rsidRDefault="008C4321" w:rsidP="008C4321">
      <w:pPr>
        <w:pStyle w:val="PL"/>
      </w:pPr>
      <w:r>
        <w:t xml:space="preserve">          items:</w:t>
      </w:r>
    </w:p>
    <w:p w14:paraId="3A25F0AD" w14:textId="77777777" w:rsidR="008C4321" w:rsidRDefault="008C4321" w:rsidP="008C4321">
      <w:pPr>
        <w:pStyle w:val="PL"/>
      </w:pPr>
      <w:r>
        <w:t xml:space="preserve">            type: object</w:t>
      </w:r>
    </w:p>
    <w:p w14:paraId="5C8EEA66" w14:textId="77777777" w:rsidR="008C4321" w:rsidRDefault="008C4321" w:rsidP="008C4321">
      <w:pPr>
        <w:pStyle w:val="PL"/>
      </w:pPr>
      <w:r>
        <w:t xml:space="preserve">            </w:t>
      </w:r>
      <w:r>
        <w:rPr>
          <w:lang w:val="en-US"/>
        </w:rPr>
        <w:t>#</w:t>
      </w:r>
      <w:r>
        <w:t xml:space="preserve"> The actual type definition will be included in TS 29.522</w:t>
      </w:r>
    </w:p>
    <w:p w14:paraId="71C324D1" w14:textId="77777777" w:rsidR="008C4321" w:rsidRDefault="008C4321" w:rsidP="008C4321">
      <w:pPr>
        <w:pStyle w:val="PL"/>
      </w:pPr>
      <w:r>
        <w:t xml:space="preserve">            </w:t>
      </w:r>
      <w:r>
        <w:rPr>
          <w:lang w:val="en-US"/>
        </w:rPr>
        <w:t>#</w:t>
      </w:r>
      <w:r>
        <w:t xml:space="preserve"> $ref: </w:t>
      </w:r>
      <w:r>
        <w:rPr>
          <w:noProof w:val="0"/>
        </w:rPr>
        <w:t>'TS29522_AMInfluence.yaml#/</w:t>
      </w:r>
      <w:r>
        <w:t>components/schemas/</w:t>
      </w:r>
      <w:proofErr w:type="spellStart"/>
      <w:r>
        <w:t>AmInfluEvent</w:t>
      </w:r>
      <w:proofErr w:type="spellEnd"/>
      <w:r>
        <w:t>'</w:t>
      </w:r>
    </w:p>
    <w:p w14:paraId="666856FE" w14:textId="77777777" w:rsidR="008C4321" w:rsidRDefault="008C4321" w:rsidP="008C4321">
      <w:pPr>
        <w:pStyle w:val="PL"/>
      </w:pPr>
      <w:r>
        <w:t xml:space="preserve">          minItems: 1</w:t>
      </w:r>
    </w:p>
    <w:p w14:paraId="4BDE2BDC" w14:textId="77777777" w:rsidR="008C4321" w:rsidRDefault="008C4321" w:rsidP="008C4321">
      <w:pPr>
        <w:pStyle w:val="PL"/>
        <w:rPr>
          <w:noProof w:val="0"/>
        </w:rPr>
      </w:pPr>
      <w:r>
        <w:rPr>
          <w:noProof w:val="0"/>
        </w:rPr>
        <w:t xml:space="preserve">        </w:t>
      </w:r>
      <w:r>
        <w:t>thruReq</w:t>
      </w:r>
      <w:r>
        <w:rPr>
          <w:noProof w:val="0"/>
        </w:rPr>
        <w:t>:</w:t>
      </w:r>
    </w:p>
    <w:p w14:paraId="25456BBE" w14:textId="77777777" w:rsidR="008C4321" w:rsidRDefault="008C4321" w:rsidP="008C4321">
      <w:pPr>
        <w:pStyle w:val="PL"/>
        <w:rPr>
          <w:noProof w:val="0"/>
        </w:rPr>
      </w:pPr>
      <w:r>
        <w:rPr>
          <w:noProof w:val="0"/>
        </w:rPr>
        <w:t xml:space="preserve">          type: </w:t>
      </w:r>
      <w:proofErr w:type="spellStart"/>
      <w:r>
        <w:rPr>
          <w:noProof w:val="0"/>
        </w:rPr>
        <w:t>boolean</w:t>
      </w:r>
      <w:proofErr w:type="spellEnd"/>
    </w:p>
    <w:p w14:paraId="7343232C" w14:textId="77777777" w:rsidR="008C4321" w:rsidRDefault="008C4321" w:rsidP="008C4321">
      <w:pPr>
        <w:pStyle w:val="PL"/>
        <w:rPr>
          <w:noProof w:val="0"/>
        </w:rPr>
      </w:pPr>
      <w:r>
        <w:rPr>
          <w:noProof w:val="0"/>
        </w:rPr>
        <w:t xml:space="preserve">          description: </w:t>
      </w:r>
      <w:r>
        <w:rPr>
          <w:rFonts w:cs="Arial"/>
          <w:szCs w:val="18"/>
          <w:lang w:eastAsia="zh-CN"/>
        </w:rPr>
        <w:t>Indicates whether high throughput is desired for the indicated UE traffic.</w:t>
      </w:r>
    </w:p>
    <w:p w14:paraId="71A9564D" w14:textId="77777777" w:rsidR="008C4321" w:rsidRDefault="008C4321" w:rsidP="008C4321">
      <w:pPr>
        <w:pStyle w:val="PL"/>
        <w:rPr>
          <w:noProof w:val="0"/>
        </w:rPr>
      </w:pPr>
      <w:r>
        <w:rPr>
          <w:noProof w:val="0"/>
        </w:rPr>
        <w:t xml:space="preserve">        </w:t>
      </w:r>
      <w:r>
        <w:t>covReq</w:t>
      </w:r>
      <w:r>
        <w:rPr>
          <w:noProof w:val="0"/>
        </w:rPr>
        <w:t>:</w:t>
      </w:r>
    </w:p>
    <w:p w14:paraId="0860C9FA" w14:textId="77777777" w:rsidR="008C4321" w:rsidRDefault="008C4321" w:rsidP="008C4321">
      <w:pPr>
        <w:pStyle w:val="PL"/>
        <w:rPr>
          <w:rFonts w:cs="Courier New"/>
          <w:noProof w:val="0"/>
          <w:szCs w:val="16"/>
        </w:rPr>
      </w:pPr>
      <w:r>
        <w:rPr>
          <w:rFonts w:cs="Courier New"/>
          <w:noProof w:val="0"/>
          <w:szCs w:val="16"/>
        </w:rPr>
        <w:t xml:space="preserve">          </w:t>
      </w:r>
      <w:r>
        <w:t>type: string</w:t>
      </w:r>
    </w:p>
    <w:p w14:paraId="043134FF" w14:textId="77777777" w:rsidR="008C4321" w:rsidRDefault="008C4321" w:rsidP="008C4321">
      <w:pPr>
        <w:pStyle w:val="PL"/>
        <w:rPr>
          <w:rFonts w:cs="Arial"/>
          <w:szCs w:val="18"/>
          <w:lang w:eastAsia="zh-CN"/>
        </w:rPr>
      </w:pPr>
      <w:r>
        <w:rPr>
          <w:noProof w:val="0"/>
        </w:rPr>
        <w:t xml:space="preserve">          description: </w:t>
      </w:r>
      <w:r>
        <w:rPr>
          <w:rFonts w:cs="Arial"/>
          <w:szCs w:val="18"/>
          <w:lang w:eastAsia="zh-CN"/>
        </w:rPr>
        <w:t>Indicates the service area coverage requirement.</w:t>
      </w:r>
    </w:p>
    <w:p w14:paraId="6ECABE73" w14:textId="77777777" w:rsidR="008C4321" w:rsidRDefault="008C4321" w:rsidP="008C4321">
      <w:pPr>
        <w:pStyle w:val="PL"/>
        <w:rPr>
          <w:noProof w:val="0"/>
        </w:rPr>
      </w:pPr>
      <w:r>
        <w:rPr>
          <w:noProof w:val="0"/>
        </w:rPr>
        <w:t xml:space="preserve">      </w:t>
      </w:r>
      <w:proofErr w:type="spellStart"/>
      <w:r>
        <w:rPr>
          <w:noProof w:val="0"/>
        </w:rPr>
        <w:t>oneOf</w:t>
      </w:r>
      <w:proofErr w:type="spellEnd"/>
      <w:r>
        <w:rPr>
          <w:noProof w:val="0"/>
        </w:rPr>
        <w:t>:</w:t>
      </w:r>
    </w:p>
    <w:p w14:paraId="72F93B3C" w14:textId="77777777" w:rsidR="008C4321" w:rsidRDefault="008C4321" w:rsidP="008C4321">
      <w:pPr>
        <w:pStyle w:val="PL"/>
      </w:pPr>
      <w:r>
        <w:t xml:space="preserve">        - required: [supi]</w:t>
      </w:r>
    </w:p>
    <w:p w14:paraId="5E625791" w14:textId="77777777" w:rsidR="008C4321" w:rsidRDefault="008C4321" w:rsidP="008C4321">
      <w:pPr>
        <w:pStyle w:val="PL"/>
      </w:pPr>
      <w:r>
        <w:t xml:space="preserve">        - required: [interGroupId]</w:t>
      </w:r>
    </w:p>
    <w:p w14:paraId="7DC64FBB" w14:textId="77777777" w:rsidR="008C4321" w:rsidRDefault="008C4321" w:rsidP="008C4321">
      <w:pPr>
        <w:pStyle w:val="PL"/>
      </w:pPr>
      <w:r>
        <w:t xml:space="preserve">        - required: [anyUeInd]</w:t>
      </w:r>
    </w:p>
    <w:p w14:paraId="3BEDB504" w14:textId="77777777" w:rsidR="008C4321" w:rsidRDefault="008C4321" w:rsidP="008C4321">
      <w:pPr>
        <w:pStyle w:val="PL"/>
        <w:rPr>
          <w:noProof w:val="0"/>
        </w:rPr>
      </w:pPr>
      <w:r>
        <w:rPr>
          <w:noProof w:val="0"/>
        </w:rPr>
        <w:t xml:space="preserve">    </w:t>
      </w:r>
      <w:proofErr w:type="spellStart"/>
      <w:r>
        <w:rPr>
          <w:noProof w:val="0"/>
        </w:rPr>
        <w:t>ApplicationDataSubs</w:t>
      </w:r>
      <w:proofErr w:type="spellEnd"/>
      <w:r>
        <w:rPr>
          <w:noProof w:val="0"/>
        </w:rPr>
        <w:t>:</w:t>
      </w:r>
    </w:p>
    <w:p w14:paraId="29462C80" w14:textId="77777777" w:rsidR="008C4321" w:rsidRDefault="008C4321" w:rsidP="008C4321">
      <w:pPr>
        <w:pStyle w:val="PL"/>
        <w:rPr>
          <w:noProof w:val="0"/>
        </w:rPr>
      </w:pPr>
      <w:r>
        <w:rPr>
          <w:noProof w:val="0"/>
        </w:rPr>
        <w:t xml:space="preserve">      description: Identifies a subscription to application data change notification.</w:t>
      </w:r>
    </w:p>
    <w:p w14:paraId="0426005F" w14:textId="77777777" w:rsidR="008C4321" w:rsidRDefault="008C4321" w:rsidP="008C4321">
      <w:pPr>
        <w:pStyle w:val="PL"/>
        <w:rPr>
          <w:noProof w:val="0"/>
        </w:rPr>
      </w:pPr>
      <w:r>
        <w:rPr>
          <w:noProof w:val="0"/>
        </w:rPr>
        <w:t xml:space="preserve">      type: object</w:t>
      </w:r>
    </w:p>
    <w:p w14:paraId="40E8F622" w14:textId="77777777" w:rsidR="008C4321" w:rsidRDefault="008C4321" w:rsidP="008C4321">
      <w:pPr>
        <w:pStyle w:val="PL"/>
        <w:rPr>
          <w:noProof w:val="0"/>
        </w:rPr>
      </w:pPr>
      <w:r>
        <w:rPr>
          <w:noProof w:val="0"/>
        </w:rPr>
        <w:t xml:space="preserve">      properties:</w:t>
      </w:r>
    </w:p>
    <w:p w14:paraId="443743FA" w14:textId="77777777" w:rsidR="008C4321" w:rsidRDefault="008C4321" w:rsidP="008C4321">
      <w:pPr>
        <w:pStyle w:val="PL"/>
        <w:rPr>
          <w:noProof w:val="0"/>
        </w:rPr>
      </w:pPr>
      <w:r>
        <w:rPr>
          <w:noProof w:val="0"/>
        </w:rPr>
        <w:t xml:space="preserve">        </w:t>
      </w:r>
      <w:proofErr w:type="spellStart"/>
      <w:r>
        <w:rPr>
          <w:noProof w:val="0"/>
        </w:rPr>
        <w:t>notificationUri</w:t>
      </w:r>
      <w:proofErr w:type="spellEnd"/>
      <w:r>
        <w:rPr>
          <w:noProof w:val="0"/>
        </w:rPr>
        <w:t>:</w:t>
      </w:r>
    </w:p>
    <w:p w14:paraId="1737AE8E" w14:textId="77777777" w:rsidR="008C4321" w:rsidRDefault="008C4321" w:rsidP="008C4321">
      <w:pPr>
        <w:pStyle w:val="PL"/>
        <w:rPr>
          <w:noProof w:val="0"/>
        </w:rPr>
      </w:pPr>
      <w:r>
        <w:rPr>
          <w:noProof w:val="0"/>
        </w:rPr>
        <w:t xml:space="preserve">          $ref: 'TS29571_CommonData.yaml#/components/schemas/Uri'</w:t>
      </w:r>
    </w:p>
    <w:p w14:paraId="4E30442B" w14:textId="77777777" w:rsidR="008C4321" w:rsidRDefault="008C4321" w:rsidP="008C4321">
      <w:pPr>
        <w:pStyle w:val="PL"/>
        <w:rPr>
          <w:noProof w:val="0"/>
        </w:rPr>
      </w:pPr>
      <w:r>
        <w:rPr>
          <w:noProof w:val="0"/>
        </w:rPr>
        <w:t xml:space="preserve">        </w:t>
      </w:r>
      <w:proofErr w:type="spellStart"/>
      <w:r>
        <w:rPr>
          <w:noProof w:val="0"/>
        </w:rPr>
        <w:t>dataFilters</w:t>
      </w:r>
      <w:proofErr w:type="spellEnd"/>
      <w:r>
        <w:rPr>
          <w:noProof w:val="0"/>
        </w:rPr>
        <w:t>:</w:t>
      </w:r>
    </w:p>
    <w:p w14:paraId="2CB40382" w14:textId="77777777" w:rsidR="008C4321" w:rsidRDefault="008C4321" w:rsidP="008C4321">
      <w:pPr>
        <w:pStyle w:val="PL"/>
        <w:rPr>
          <w:noProof w:val="0"/>
        </w:rPr>
      </w:pPr>
      <w:r>
        <w:rPr>
          <w:noProof w:val="0"/>
        </w:rPr>
        <w:t xml:space="preserve">          type: array</w:t>
      </w:r>
    </w:p>
    <w:p w14:paraId="10F75C8F" w14:textId="77777777" w:rsidR="008C4321" w:rsidRDefault="008C4321" w:rsidP="008C4321">
      <w:pPr>
        <w:pStyle w:val="PL"/>
        <w:rPr>
          <w:noProof w:val="0"/>
        </w:rPr>
      </w:pPr>
      <w:r>
        <w:rPr>
          <w:noProof w:val="0"/>
        </w:rPr>
        <w:t xml:space="preserve">          items:</w:t>
      </w:r>
    </w:p>
    <w:p w14:paraId="7CA6949D" w14:textId="77777777" w:rsidR="008C4321" w:rsidRDefault="008C4321" w:rsidP="008C4321">
      <w:pPr>
        <w:pStyle w:val="PL"/>
        <w:rPr>
          <w:noProof w:val="0"/>
        </w:rPr>
      </w:pPr>
      <w:r>
        <w:rPr>
          <w:noProof w:val="0"/>
        </w:rPr>
        <w:t xml:space="preserve">            $ref: '#/components/schemas/</w:t>
      </w:r>
      <w:proofErr w:type="spellStart"/>
      <w:r>
        <w:rPr>
          <w:noProof w:val="0"/>
        </w:rPr>
        <w:t>DataFilter</w:t>
      </w:r>
      <w:proofErr w:type="spellEnd"/>
      <w:r>
        <w:rPr>
          <w:noProof w:val="0"/>
        </w:rPr>
        <w:t>'</w:t>
      </w:r>
    </w:p>
    <w:p w14:paraId="1DA053DB"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2ABDC61C" w14:textId="77777777" w:rsidR="008C4321" w:rsidRDefault="008C4321" w:rsidP="008C4321">
      <w:pPr>
        <w:pStyle w:val="PL"/>
        <w:rPr>
          <w:noProof w:val="0"/>
        </w:rPr>
      </w:pPr>
      <w:r>
        <w:rPr>
          <w:noProof w:val="0"/>
        </w:rPr>
        <w:t xml:space="preserve">        expiry:</w:t>
      </w:r>
    </w:p>
    <w:p w14:paraId="4D65F9EF" w14:textId="77777777" w:rsidR="008C4321" w:rsidRDefault="008C4321" w:rsidP="008C4321">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5C3236E4" w14:textId="77777777" w:rsidR="008C4321" w:rsidRDefault="008C4321" w:rsidP="008C4321">
      <w:pPr>
        <w:pStyle w:val="PL"/>
        <w:rPr>
          <w:noProof w:val="0"/>
        </w:rPr>
      </w:pPr>
      <w:r>
        <w:rPr>
          <w:noProof w:val="0"/>
        </w:rPr>
        <w:t xml:space="preserve">        </w:t>
      </w:r>
      <w:proofErr w:type="spellStart"/>
      <w:r>
        <w:rPr>
          <w:noProof w:val="0"/>
        </w:rPr>
        <w:t>supportedFeatures</w:t>
      </w:r>
      <w:proofErr w:type="spellEnd"/>
      <w:r>
        <w:rPr>
          <w:noProof w:val="0"/>
        </w:rPr>
        <w:t>:</w:t>
      </w:r>
    </w:p>
    <w:p w14:paraId="0D70A658" w14:textId="77777777" w:rsidR="008C4321" w:rsidRDefault="008C4321" w:rsidP="008C4321">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35AA2575" w14:textId="77777777" w:rsidR="008C4321" w:rsidRDefault="008C4321" w:rsidP="008C4321">
      <w:pPr>
        <w:pStyle w:val="PL"/>
        <w:rPr>
          <w:noProof w:val="0"/>
        </w:rPr>
      </w:pPr>
      <w:r>
        <w:rPr>
          <w:noProof w:val="0"/>
        </w:rPr>
        <w:t xml:space="preserve">      required:</w:t>
      </w:r>
    </w:p>
    <w:p w14:paraId="5B6BC8C7" w14:textId="77777777" w:rsidR="008C4321" w:rsidRDefault="008C4321" w:rsidP="008C4321">
      <w:pPr>
        <w:pStyle w:val="PL"/>
        <w:rPr>
          <w:noProof w:val="0"/>
        </w:rPr>
      </w:pPr>
      <w:r>
        <w:rPr>
          <w:noProof w:val="0"/>
        </w:rPr>
        <w:t xml:space="preserve">        - </w:t>
      </w:r>
      <w:proofErr w:type="spellStart"/>
      <w:r>
        <w:rPr>
          <w:noProof w:val="0"/>
        </w:rPr>
        <w:t>notificationUri</w:t>
      </w:r>
      <w:proofErr w:type="spellEnd"/>
    </w:p>
    <w:p w14:paraId="51025AE0" w14:textId="77777777" w:rsidR="008C4321" w:rsidRDefault="008C4321" w:rsidP="008C4321">
      <w:pPr>
        <w:pStyle w:val="PL"/>
        <w:rPr>
          <w:noProof w:val="0"/>
        </w:rPr>
      </w:pPr>
      <w:r>
        <w:rPr>
          <w:noProof w:val="0"/>
        </w:rPr>
        <w:t xml:space="preserve">    </w:t>
      </w:r>
      <w:proofErr w:type="spellStart"/>
      <w:r>
        <w:rPr>
          <w:noProof w:val="0"/>
        </w:rPr>
        <w:t>ApplicationDataChangeNotif</w:t>
      </w:r>
      <w:proofErr w:type="spellEnd"/>
      <w:r>
        <w:rPr>
          <w:noProof w:val="0"/>
        </w:rPr>
        <w:t>:</w:t>
      </w:r>
    </w:p>
    <w:p w14:paraId="62652262" w14:textId="77777777" w:rsidR="008C4321" w:rsidRDefault="008C4321" w:rsidP="008C4321">
      <w:pPr>
        <w:pStyle w:val="PL"/>
        <w:rPr>
          <w:noProof w:val="0"/>
        </w:rPr>
      </w:pPr>
      <w:r>
        <w:rPr>
          <w:noProof w:val="0"/>
        </w:rPr>
        <w:t xml:space="preserve">      description: Contains changed application data for which notification was requested.</w:t>
      </w:r>
    </w:p>
    <w:p w14:paraId="5CE4EFBA" w14:textId="77777777" w:rsidR="008C4321" w:rsidRDefault="008C4321" w:rsidP="008C4321">
      <w:pPr>
        <w:pStyle w:val="PL"/>
        <w:rPr>
          <w:noProof w:val="0"/>
        </w:rPr>
      </w:pPr>
      <w:r>
        <w:rPr>
          <w:noProof w:val="0"/>
        </w:rPr>
        <w:t xml:space="preserve">      type: object</w:t>
      </w:r>
    </w:p>
    <w:p w14:paraId="55CDA283" w14:textId="77777777" w:rsidR="008C4321" w:rsidRDefault="008C4321" w:rsidP="008C4321">
      <w:pPr>
        <w:pStyle w:val="PL"/>
        <w:rPr>
          <w:noProof w:val="0"/>
        </w:rPr>
      </w:pPr>
      <w:r>
        <w:rPr>
          <w:noProof w:val="0"/>
        </w:rPr>
        <w:t xml:space="preserve">      properties:</w:t>
      </w:r>
    </w:p>
    <w:p w14:paraId="4CE063AA" w14:textId="77777777" w:rsidR="008C4321" w:rsidRDefault="008C4321" w:rsidP="008C4321">
      <w:pPr>
        <w:pStyle w:val="PL"/>
        <w:rPr>
          <w:noProof w:val="0"/>
        </w:rPr>
      </w:pPr>
      <w:r>
        <w:rPr>
          <w:noProof w:val="0"/>
        </w:rPr>
        <w:t xml:space="preserve">        </w:t>
      </w:r>
      <w:proofErr w:type="spellStart"/>
      <w:r>
        <w:rPr>
          <w:noProof w:val="0"/>
        </w:rPr>
        <w:t>iptvConfigData</w:t>
      </w:r>
      <w:proofErr w:type="spellEnd"/>
      <w:r>
        <w:rPr>
          <w:noProof w:val="0"/>
        </w:rPr>
        <w:t>:</w:t>
      </w:r>
    </w:p>
    <w:p w14:paraId="575C560F" w14:textId="77777777" w:rsidR="008C4321" w:rsidRDefault="008C4321" w:rsidP="008C4321">
      <w:pPr>
        <w:pStyle w:val="PL"/>
        <w:rPr>
          <w:noProof w:val="0"/>
        </w:rPr>
      </w:pPr>
      <w:r>
        <w:rPr>
          <w:noProof w:val="0"/>
        </w:rPr>
        <w:t xml:space="preserve">          $ref: '#/components/schemas/</w:t>
      </w:r>
      <w:proofErr w:type="spellStart"/>
      <w:r>
        <w:rPr>
          <w:noProof w:val="0"/>
        </w:rPr>
        <w:t>IptvConfigData</w:t>
      </w:r>
      <w:proofErr w:type="spellEnd"/>
      <w:r>
        <w:rPr>
          <w:noProof w:val="0"/>
        </w:rPr>
        <w:t>'</w:t>
      </w:r>
    </w:p>
    <w:p w14:paraId="0C5E6D78" w14:textId="77777777" w:rsidR="008C4321" w:rsidRDefault="008C4321" w:rsidP="008C4321">
      <w:pPr>
        <w:pStyle w:val="PL"/>
        <w:rPr>
          <w:noProof w:val="0"/>
        </w:rPr>
      </w:pPr>
      <w:r>
        <w:rPr>
          <w:noProof w:val="0"/>
        </w:rPr>
        <w:t xml:space="preserve">        </w:t>
      </w:r>
      <w:proofErr w:type="spellStart"/>
      <w:r>
        <w:rPr>
          <w:noProof w:val="0"/>
        </w:rPr>
        <w:t>pfdData</w:t>
      </w:r>
      <w:proofErr w:type="spellEnd"/>
      <w:r>
        <w:rPr>
          <w:noProof w:val="0"/>
        </w:rPr>
        <w:t>:</w:t>
      </w:r>
    </w:p>
    <w:p w14:paraId="1D9A5D47" w14:textId="77777777" w:rsidR="008C4321" w:rsidRDefault="008C4321" w:rsidP="008C4321">
      <w:pPr>
        <w:pStyle w:val="PL"/>
        <w:rPr>
          <w:noProof w:val="0"/>
        </w:rPr>
      </w:pPr>
      <w:r>
        <w:rPr>
          <w:noProof w:val="0"/>
        </w:rPr>
        <w:t xml:space="preserve">          $ref: 'TS29551_Nnef_PFDmanagement.yaml#/components/schemas/PfdChangeNotification'</w:t>
      </w:r>
    </w:p>
    <w:p w14:paraId="45F9279D" w14:textId="77777777" w:rsidR="008C4321" w:rsidRDefault="008C4321" w:rsidP="008C4321">
      <w:pPr>
        <w:pStyle w:val="PL"/>
        <w:rPr>
          <w:noProof w:val="0"/>
        </w:rPr>
      </w:pPr>
      <w:r>
        <w:rPr>
          <w:noProof w:val="0"/>
        </w:rPr>
        <w:t xml:space="preserve">        </w:t>
      </w:r>
      <w:proofErr w:type="spellStart"/>
      <w:r>
        <w:rPr>
          <w:noProof w:val="0"/>
        </w:rPr>
        <w:t>bdtPolicyData</w:t>
      </w:r>
      <w:proofErr w:type="spellEnd"/>
      <w:r>
        <w:rPr>
          <w:noProof w:val="0"/>
        </w:rPr>
        <w:t>:</w:t>
      </w:r>
    </w:p>
    <w:p w14:paraId="02717C12" w14:textId="77777777" w:rsidR="008C4321" w:rsidRDefault="008C4321" w:rsidP="008C4321">
      <w:pPr>
        <w:pStyle w:val="PL"/>
        <w:rPr>
          <w:noProof w:val="0"/>
        </w:rPr>
      </w:pPr>
      <w:r>
        <w:rPr>
          <w:noProof w:val="0"/>
        </w:rPr>
        <w:t xml:space="preserve">          $ref: '#/components/schemas/</w:t>
      </w:r>
      <w:proofErr w:type="spellStart"/>
      <w:r>
        <w:rPr>
          <w:noProof w:val="0"/>
        </w:rPr>
        <w:t>BdtPolicyData</w:t>
      </w:r>
      <w:proofErr w:type="spellEnd"/>
      <w:r>
        <w:rPr>
          <w:noProof w:val="0"/>
        </w:rPr>
        <w:t>'</w:t>
      </w:r>
    </w:p>
    <w:p w14:paraId="56B15D55" w14:textId="77777777" w:rsidR="008C4321" w:rsidRDefault="008C4321" w:rsidP="008C4321">
      <w:pPr>
        <w:pStyle w:val="PL"/>
        <w:rPr>
          <w:noProof w:val="0"/>
        </w:rPr>
      </w:pPr>
      <w:r>
        <w:rPr>
          <w:noProof w:val="0"/>
        </w:rPr>
        <w:t xml:space="preserve">        </w:t>
      </w:r>
      <w:proofErr w:type="spellStart"/>
      <w:r>
        <w:rPr>
          <w:noProof w:val="0"/>
        </w:rPr>
        <w:t>resUri</w:t>
      </w:r>
      <w:proofErr w:type="spellEnd"/>
      <w:r>
        <w:rPr>
          <w:noProof w:val="0"/>
        </w:rPr>
        <w:t>:</w:t>
      </w:r>
    </w:p>
    <w:p w14:paraId="6D5678D2" w14:textId="77777777" w:rsidR="008C4321" w:rsidRDefault="008C4321" w:rsidP="008C4321">
      <w:pPr>
        <w:pStyle w:val="PL"/>
        <w:rPr>
          <w:noProof w:val="0"/>
        </w:rPr>
      </w:pPr>
      <w:r>
        <w:rPr>
          <w:noProof w:val="0"/>
        </w:rPr>
        <w:t xml:space="preserve">          $ref: 'TS29571_CommonData.yaml#/components/schemas/Uri'</w:t>
      </w:r>
    </w:p>
    <w:p w14:paraId="2965F332" w14:textId="77777777" w:rsidR="008C4321" w:rsidRDefault="008C4321" w:rsidP="008C4321">
      <w:pPr>
        <w:pStyle w:val="PL"/>
        <w:rPr>
          <w:noProof w:val="0"/>
        </w:rPr>
      </w:pPr>
      <w:r>
        <w:rPr>
          <w:noProof w:val="0"/>
        </w:rPr>
        <w:t xml:space="preserve">        </w:t>
      </w:r>
      <w:proofErr w:type="spellStart"/>
      <w:r>
        <w:rPr>
          <w:noProof w:val="0"/>
        </w:rPr>
        <w:t>serParamData</w:t>
      </w:r>
      <w:proofErr w:type="spellEnd"/>
      <w:r>
        <w:rPr>
          <w:noProof w:val="0"/>
        </w:rPr>
        <w:t>:</w:t>
      </w:r>
    </w:p>
    <w:p w14:paraId="472F9603" w14:textId="77777777" w:rsidR="008C4321" w:rsidRDefault="008C4321" w:rsidP="008C4321">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079ACA8F" w14:textId="77777777" w:rsidR="008C4321" w:rsidRDefault="008C4321" w:rsidP="008C4321">
      <w:pPr>
        <w:pStyle w:val="PL"/>
        <w:rPr>
          <w:noProof w:val="0"/>
        </w:rPr>
      </w:pPr>
      <w:r>
        <w:rPr>
          <w:noProof w:val="0"/>
        </w:rPr>
        <w:t xml:space="preserve">        </w:t>
      </w:r>
      <w:proofErr w:type="spellStart"/>
      <w:r>
        <w:rPr>
          <w:noProof w:val="0"/>
        </w:rPr>
        <w:t>amInfluData</w:t>
      </w:r>
      <w:proofErr w:type="spellEnd"/>
      <w:r>
        <w:rPr>
          <w:noProof w:val="0"/>
        </w:rPr>
        <w:t>:</w:t>
      </w:r>
    </w:p>
    <w:p w14:paraId="58597EC7" w14:textId="77777777" w:rsidR="008C4321" w:rsidRDefault="008C4321" w:rsidP="008C4321">
      <w:pPr>
        <w:pStyle w:val="PL"/>
        <w:rPr>
          <w:noProof w:val="0"/>
        </w:rPr>
      </w:pPr>
      <w:r>
        <w:rPr>
          <w:noProof w:val="0"/>
        </w:rPr>
        <w:t xml:space="preserve">          $ref: '#/components/schemas/</w:t>
      </w:r>
      <w:proofErr w:type="spellStart"/>
      <w:r>
        <w:rPr>
          <w:noProof w:val="0"/>
        </w:rPr>
        <w:t>AmInfluData</w:t>
      </w:r>
      <w:proofErr w:type="spellEnd"/>
      <w:r>
        <w:rPr>
          <w:noProof w:val="0"/>
        </w:rPr>
        <w:t>'</w:t>
      </w:r>
    </w:p>
    <w:p w14:paraId="7C618649" w14:textId="77777777" w:rsidR="008C4321" w:rsidRDefault="008C4321" w:rsidP="008C4321">
      <w:pPr>
        <w:pStyle w:val="PL"/>
        <w:rPr>
          <w:noProof w:val="0"/>
        </w:rPr>
      </w:pPr>
      <w:r>
        <w:rPr>
          <w:noProof w:val="0"/>
        </w:rPr>
        <w:t xml:space="preserve">      required:</w:t>
      </w:r>
    </w:p>
    <w:p w14:paraId="4469913C" w14:textId="77777777" w:rsidR="008C4321" w:rsidRDefault="008C4321" w:rsidP="008C4321">
      <w:pPr>
        <w:pStyle w:val="PL"/>
        <w:rPr>
          <w:noProof w:val="0"/>
        </w:rPr>
      </w:pPr>
      <w:r>
        <w:rPr>
          <w:noProof w:val="0"/>
        </w:rPr>
        <w:lastRenderedPageBreak/>
        <w:t xml:space="preserve">        - </w:t>
      </w:r>
      <w:proofErr w:type="spellStart"/>
      <w:r>
        <w:rPr>
          <w:noProof w:val="0"/>
        </w:rPr>
        <w:t>resUri</w:t>
      </w:r>
      <w:proofErr w:type="spellEnd"/>
    </w:p>
    <w:p w14:paraId="20F5883C" w14:textId="77777777" w:rsidR="008C4321" w:rsidRDefault="008C4321" w:rsidP="008C4321">
      <w:pPr>
        <w:pStyle w:val="PL"/>
        <w:rPr>
          <w:noProof w:val="0"/>
        </w:rPr>
      </w:pPr>
      <w:r>
        <w:rPr>
          <w:noProof w:val="0"/>
        </w:rPr>
        <w:t xml:space="preserve">    </w:t>
      </w:r>
      <w:proofErr w:type="spellStart"/>
      <w:r>
        <w:rPr>
          <w:noProof w:val="0"/>
        </w:rPr>
        <w:t>DataFilter</w:t>
      </w:r>
      <w:proofErr w:type="spellEnd"/>
      <w:r>
        <w:rPr>
          <w:noProof w:val="0"/>
        </w:rPr>
        <w:t>:</w:t>
      </w:r>
    </w:p>
    <w:p w14:paraId="06782CAF" w14:textId="77777777" w:rsidR="008C4321" w:rsidRDefault="008C4321" w:rsidP="008C4321">
      <w:pPr>
        <w:pStyle w:val="PL"/>
        <w:rPr>
          <w:noProof w:val="0"/>
        </w:rPr>
      </w:pPr>
      <w:r>
        <w:rPr>
          <w:noProof w:val="0"/>
        </w:rPr>
        <w:t xml:space="preserve">      description: Identifies a data filter.</w:t>
      </w:r>
    </w:p>
    <w:p w14:paraId="4B56E29B" w14:textId="77777777" w:rsidR="008C4321" w:rsidRDefault="008C4321" w:rsidP="008C4321">
      <w:pPr>
        <w:pStyle w:val="PL"/>
        <w:rPr>
          <w:noProof w:val="0"/>
        </w:rPr>
      </w:pPr>
      <w:r>
        <w:rPr>
          <w:noProof w:val="0"/>
        </w:rPr>
        <w:t xml:space="preserve">      type: object</w:t>
      </w:r>
    </w:p>
    <w:p w14:paraId="5F403484" w14:textId="77777777" w:rsidR="008C4321" w:rsidRDefault="008C4321" w:rsidP="008C4321">
      <w:pPr>
        <w:pStyle w:val="PL"/>
        <w:rPr>
          <w:noProof w:val="0"/>
        </w:rPr>
      </w:pPr>
      <w:r>
        <w:rPr>
          <w:noProof w:val="0"/>
        </w:rPr>
        <w:t xml:space="preserve">      properties:</w:t>
      </w:r>
    </w:p>
    <w:p w14:paraId="3D2B8E7C" w14:textId="77777777" w:rsidR="008C4321" w:rsidRDefault="008C4321" w:rsidP="008C4321">
      <w:pPr>
        <w:pStyle w:val="PL"/>
        <w:rPr>
          <w:noProof w:val="0"/>
        </w:rPr>
      </w:pPr>
      <w:r>
        <w:rPr>
          <w:noProof w:val="0"/>
        </w:rPr>
        <w:t xml:space="preserve">        </w:t>
      </w:r>
      <w:proofErr w:type="spellStart"/>
      <w:r>
        <w:rPr>
          <w:noProof w:val="0"/>
        </w:rPr>
        <w:t>dataInd</w:t>
      </w:r>
      <w:proofErr w:type="spellEnd"/>
      <w:r>
        <w:rPr>
          <w:noProof w:val="0"/>
        </w:rPr>
        <w:t>:</w:t>
      </w:r>
    </w:p>
    <w:p w14:paraId="4B05FF6A" w14:textId="77777777" w:rsidR="008C4321" w:rsidRDefault="008C4321" w:rsidP="008C4321">
      <w:pPr>
        <w:pStyle w:val="PL"/>
        <w:rPr>
          <w:noProof w:val="0"/>
        </w:rPr>
      </w:pPr>
      <w:r>
        <w:rPr>
          <w:noProof w:val="0"/>
        </w:rPr>
        <w:t xml:space="preserve">          $ref: '#/components/schemas/</w:t>
      </w:r>
      <w:proofErr w:type="spellStart"/>
      <w:r>
        <w:rPr>
          <w:noProof w:val="0"/>
        </w:rPr>
        <w:t>DataInd</w:t>
      </w:r>
      <w:proofErr w:type="spellEnd"/>
      <w:r>
        <w:rPr>
          <w:noProof w:val="0"/>
        </w:rPr>
        <w:t>'</w:t>
      </w:r>
    </w:p>
    <w:p w14:paraId="40247394" w14:textId="77777777" w:rsidR="008C4321" w:rsidRDefault="008C4321" w:rsidP="008C4321">
      <w:pPr>
        <w:pStyle w:val="PL"/>
        <w:rPr>
          <w:noProof w:val="0"/>
        </w:rPr>
      </w:pPr>
      <w:r>
        <w:rPr>
          <w:noProof w:val="0"/>
        </w:rPr>
        <w:t xml:space="preserve">        </w:t>
      </w:r>
      <w:proofErr w:type="spellStart"/>
      <w:r>
        <w:rPr>
          <w:noProof w:val="0"/>
        </w:rPr>
        <w:t>dnns</w:t>
      </w:r>
      <w:proofErr w:type="spellEnd"/>
      <w:r>
        <w:rPr>
          <w:noProof w:val="0"/>
        </w:rPr>
        <w:t>:</w:t>
      </w:r>
    </w:p>
    <w:p w14:paraId="5172C816" w14:textId="77777777" w:rsidR="008C4321" w:rsidRDefault="008C4321" w:rsidP="008C4321">
      <w:pPr>
        <w:pStyle w:val="PL"/>
        <w:rPr>
          <w:noProof w:val="0"/>
        </w:rPr>
      </w:pPr>
      <w:r>
        <w:rPr>
          <w:noProof w:val="0"/>
        </w:rPr>
        <w:t xml:space="preserve">          type: array</w:t>
      </w:r>
    </w:p>
    <w:p w14:paraId="3B72CD3B" w14:textId="77777777" w:rsidR="008C4321" w:rsidRDefault="008C4321" w:rsidP="008C4321">
      <w:pPr>
        <w:pStyle w:val="PL"/>
        <w:rPr>
          <w:noProof w:val="0"/>
        </w:rPr>
      </w:pPr>
      <w:r>
        <w:rPr>
          <w:noProof w:val="0"/>
        </w:rPr>
        <w:t xml:space="preserve">          items:</w:t>
      </w:r>
    </w:p>
    <w:p w14:paraId="3E383716" w14:textId="77777777" w:rsidR="008C4321" w:rsidRDefault="008C4321" w:rsidP="008C4321">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0DA61AFD"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38662724" w14:textId="77777777" w:rsidR="008C4321" w:rsidRDefault="008C4321" w:rsidP="008C4321">
      <w:pPr>
        <w:pStyle w:val="PL"/>
        <w:rPr>
          <w:noProof w:val="0"/>
        </w:rPr>
      </w:pPr>
      <w:r>
        <w:rPr>
          <w:noProof w:val="0"/>
        </w:rPr>
        <w:t xml:space="preserve">        </w:t>
      </w:r>
      <w:proofErr w:type="spellStart"/>
      <w:r>
        <w:rPr>
          <w:noProof w:val="0"/>
        </w:rPr>
        <w:t>snssais</w:t>
      </w:r>
      <w:proofErr w:type="spellEnd"/>
      <w:r>
        <w:rPr>
          <w:noProof w:val="0"/>
        </w:rPr>
        <w:t>:</w:t>
      </w:r>
    </w:p>
    <w:p w14:paraId="41F851A4" w14:textId="77777777" w:rsidR="008C4321" w:rsidRDefault="008C4321" w:rsidP="008C4321">
      <w:pPr>
        <w:pStyle w:val="PL"/>
        <w:rPr>
          <w:noProof w:val="0"/>
        </w:rPr>
      </w:pPr>
      <w:r>
        <w:rPr>
          <w:noProof w:val="0"/>
        </w:rPr>
        <w:t xml:space="preserve">          type: array</w:t>
      </w:r>
    </w:p>
    <w:p w14:paraId="6E60D7F1" w14:textId="77777777" w:rsidR="008C4321" w:rsidRDefault="008C4321" w:rsidP="008C4321">
      <w:pPr>
        <w:pStyle w:val="PL"/>
        <w:rPr>
          <w:noProof w:val="0"/>
        </w:rPr>
      </w:pPr>
      <w:r>
        <w:rPr>
          <w:noProof w:val="0"/>
        </w:rPr>
        <w:t xml:space="preserve">          items:</w:t>
      </w:r>
    </w:p>
    <w:p w14:paraId="144930D0" w14:textId="77777777" w:rsidR="008C4321" w:rsidRDefault="008C4321" w:rsidP="008C4321">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56E26391"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4612A0DF" w14:textId="77777777" w:rsidR="008C4321" w:rsidRDefault="008C4321" w:rsidP="008C4321">
      <w:pPr>
        <w:pStyle w:val="PL"/>
        <w:rPr>
          <w:noProof w:val="0"/>
        </w:rPr>
      </w:pPr>
      <w:r>
        <w:rPr>
          <w:noProof w:val="0"/>
        </w:rPr>
        <w:t xml:space="preserve">        </w:t>
      </w:r>
      <w:proofErr w:type="spellStart"/>
      <w:r>
        <w:rPr>
          <w:noProof w:val="0"/>
        </w:rPr>
        <w:t>internalGroupIds</w:t>
      </w:r>
      <w:proofErr w:type="spellEnd"/>
      <w:r>
        <w:rPr>
          <w:noProof w:val="0"/>
        </w:rPr>
        <w:t>:</w:t>
      </w:r>
    </w:p>
    <w:p w14:paraId="53B253C4" w14:textId="77777777" w:rsidR="008C4321" w:rsidRDefault="008C4321" w:rsidP="008C4321">
      <w:pPr>
        <w:pStyle w:val="PL"/>
        <w:rPr>
          <w:noProof w:val="0"/>
        </w:rPr>
      </w:pPr>
      <w:r>
        <w:rPr>
          <w:noProof w:val="0"/>
        </w:rPr>
        <w:t xml:space="preserve">          type: array</w:t>
      </w:r>
    </w:p>
    <w:p w14:paraId="7B446E5A" w14:textId="77777777" w:rsidR="008C4321" w:rsidRDefault="008C4321" w:rsidP="008C4321">
      <w:pPr>
        <w:pStyle w:val="PL"/>
        <w:rPr>
          <w:noProof w:val="0"/>
        </w:rPr>
      </w:pPr>
      <w:r>
        <w:rPr>
          <w:noProof w:val="0"/>
        </w:rPr>
        <w:t xml:space="preserve">          items:</w:t>
      </w:r>
    </w:p>
    <w:p w14:paraId="0B4A5EF8" w14:textId="77777777" w:rsidR="008C4321" w:rsidRDefault="008C4321" w:rsidP="008C4321">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3F2A15B4"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4C8F6A6A" w14:textId="77777777" w:rsidR="008C4321" w:rsidRDefault="008C4321" w:rsidP="008C4321">
      <w:pPr>
        <w:pStyle w:val="PL"/>
        <w:rPr>
          <w:noProof w:val="0"/>
        </w:rPr>
      </w:pPr>
      <w:r>
        <w:rPr>
          <w:noProof w:val="0"/>
        </w:rPr>
        <w:t xml:space="preserve">        </w:t>
      </w:r>
      <w:proofErr w:type="spellStart"/>
      <w:r>
        <w:rPr>
          <w:noProof w:val="0"/>
        </w:rPr>
        <w:t>supis</w:t>
      </w:r>
      <w:proofErr w:type="spellEnd"/>
      <w:r>
        <w:rPr>
          <w:noProof w:val="0"/>
        </w:rPr>
        <w:t>:</w:t>
      </w:r>
    </w:p>
    <w:p w14:paraId="34F23E0C" w14:textId="77777777" w:rsidR="008C4321" w:rsidRDefault="008C4321" w:rsidP="008C4321">
      <w:pPr>
        <w:pStyle w:val="PL"/>
        <w:rPr>
          <w:noProof w:val="0"/>
        </w:rPr>
      </w:pPr>
      <w:r>
        <w:rPr>
          <w:noProof w:val="0"/>
        </w:rPr>
        <w:t xml:space="preserve">          type: array</w:t>
      </w:r>
    </w:p>
    <w:p w14:paraId="4C432E85" w14:textId="77777777" w:rsidR="008C4321" w:rsidRDefault="008C4321" w:rsidP="008C4321">
      <w:pPr>
        <w:pStyle w:val="PL"/>
        <w:rPr>
          <w:noProof w:val="0"/>
        </w:rPr>
      </w:pPr>
      <w:r>
        <w:rPr>
          <w:noProof w:val="0"/>
        </w:rPr>
        <w:t xml:space="preserve">          items:</w:t>
      </w:r>
    </w:p>
    <w:p w14:paraId="485C8E31" w14:textId="77777777" w:rsidR="008C4321" w:rsidRDefault="008C4321" w:rsidP="008C4321">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21C7BA88"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064BA6E3" w14:textId="77777777" w:rsidR="008C4321" w:rsidRDefault="008C4321" w:rsidP="008C4321">
      <w:pPr>
        <w:pStyle w:val="PL"/>
        <w:rPr>
          <w:noProof w:val="0"/>
        </w:rPr>
      </w:pPr>
      <w:r>
        <w:rPr>
          <w:noProof w:val="0"/>
        </w:rPr>
        <w:t xml:space="preserve">        </w:t>
      </w:r>
      <w:proofErr w:type="spellStart"/>
      <w:r>
        <w:rPr>
          <w:noProof w:val="0"/>
        </w:rPr>
        <w:t>appIds</w:t>
      </w:r>
      <w:proofErr w:type="spellEnd"/>
      <w:r>
        <w:rPr>
          <w:noProof w:val="0"/>
        </w:rPr>
        <w:t>:</w:t>
      </w:r>
    </w:p>
    <w:p w14:paraId="1F4DFDC7" w14:textId="77777777" w:rsidR="008C4321" w:rsidRDefault="008C4321" w:rsidP="008C4321">
      <w:pPr>
        <w:pStyle w:val="PL"/>
        <w:rPr>
          <w:noProof w:val="0"/>
        </w:rPr>
      </w:pPr>
      <w:r>
        <w:rPr>
          <w:noProof w:val="0"/>
        </w:rPr>
        <w:t xml:space="preserve">          type: array</w:t>
      </w:r>
    </w:p>
    <w:p w14:paraId="0E0D6E53" w14:textId="77777777" w:rsidR="008C4321" w:rsidRDefault="008C4321" w:rsidP="008C4321">
      <w:pPr>
        <w:pStyle w:val="PL"/>
        <w:rPr>
          <w:noProof w:val="0"/>
        </w:rPr>
      </w:pPr>
      <w:r>
        <w:rPr>
          <w:noProof w:val="0"/>
        </w:rPr>
        <w:t xml:space="preserve">          items:</w:t>
      </w:r>
    </w:p>
    <w:p w14:paraId="344E0E04" w14:textId="77777777" w:rsidR="008C4321" w:rsidRDefault="008C4321" w:rsidP="008C4321">
      <w:pPr>
        <w:pStyle w:val="PL"/>
        <w:rPr>
          <w:noProof w:val="0"/>
        </w:rPr>
      </w:pPr>
      <w:r>
        <w:rPr>
          <w:noProof w:val="0"/>
        </w:rPr>
        <w:t xml:space="preserve">            $ref: 'TS29571_CommonData.yaml#/components/schemas/</w:t>
      </w:r>
      <w:proofErr w:type="spellStart"/>
      <w:r>
        <w:rPr>
          <w:noProof w:val="0"/>
        </w:rPr>
        <w:t>ApplicationId</w:t>
      </w:r>
      <w:proofErr w:type="spellEnd"/>
      <w:r>
        <w:rPr>
          <w:noProof w:val="0"/>
        </w:rPr>
        <w:t>'</w:t>
      </w:r>
    </w:p>
    <w:p w14:paraId="317C7B35"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0F8F6C3C" w14:textId="77777777" w:rsidR="008C4321" w:rsidRDefault="008C4321" w:rsidP="008C4321">
      <w:pPr>
        <w:pStyle w:val="PL"/>
        <w:rPr>
          <w:noProof w:val="0"/>
        </w:rPr>
      </w:pPr>
      <w:r>
        <w:rPr>
          <w:noProof w:val="0"/>
        </w:rPr>
        <w:t xml:space="preserve">        ueIpv4s:</w:t>
      </w:r>
    </w:p>
    <w:p w14:paraId="0C37F452" w14:textId="77777777" w:rsidR="008C4321" w:rsidRDefault="008C4321" w:rsidP="008C4321">
      <w:pPr>
        <w:pStyle w:val="PL"/>
        <w:rPr>
          <w:noProof w:val="0"/>
        </w:rPr>
      </w:pPr>
      <w:r>
        <w:rPr>
          <w:noProof w:val="0"/>
        </w:rPr>
        <w:t xml:space="preserve">          type: array</w:t>
      </w:r>
    </w:p>
    <w:p w14:paraId="59A49BF2" w14:textId="77777777" w:rsidR="008C4321" w:rsidRDefault="008C4321" w:rsidP="008C4321">
      <w:pPr>
        <w:pStyle w:val="PL"/>
        <w:rPr>
          <w:noProof w:val="0"/>
        </w:rPr>
      </w:pPr>
      <w:r>
        <w:rPr>
          <w:noProof w:val="0"/>
        </w:rPr>
        <w:t xml:space="preserve">          items:</w:t>
      </w:r>
    </w:p>
    <w:p w14:paraId="1AFF688F" w14:textId="77777777" w:rsidR="008C4321" w:rsidRDefault="008C4321" w:rsidP="008C4321">
      <w:pPr>
        <w:pStyle w:val="PL"/>
        <w:rPr>
          <w:noProof w:val="0"/>
        </w:rPr>
      </w:pPr>
      <w:r>
        <w:rPr>
          <w:noProof w:val="0"/>
        </w:rPr>
        <w:t xml:space="preserve">            $ref: 'TS29571_CommonData.yaml#/components/schemas/Ipv4Addr'</w:t>
      </w:r>
    </w:p>
    <w:p w14:paraId="535B0107"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65434388" w14:textId="77777777" w:rsidR="008C4321" w:rsidRDefault="008C4321" w:rsidP="008C4321">
      <w:pPr>
        <w:pStyle w:val="PL"/>
        <w:rPr>
          <w:noProof w:val="0"/>
        </w:rPr>
      </w:pPr>
      <w:r>
        <w:rPr>
          <w:noProof w:val="0"/>
        </w:rPr>
        <w:t xml:space="preserve">        ueIpv6s:</w:t>
      </w:r>
    </w:p>
    <w:p w14:paraId="60829803" w14:textId="77777777" w:rsidR="008C4321" w:rsidRDefault="008C4321" w:rsidP="008C4321">
      <w:pPr>
        <w:pStyle w:val="PL"/>
        <w:rPr>
          <w:noProof w:val="0"/>
        </w:rPr>
      </w:pPr>
      <w:r>
        <w:rPr>
          <w:noProof w:val="0"/>
        </w:rPr>
        <w:t xml:space="preserve">          type: array</w:t>
      </w:r>
    </w:p>
    <w:p w14:paraId="0D0EA29B" w14:textId="77777777" w:rsidR="008C4321" w:rsidRDefault="008C4321" w:rsidP="008C4321">
      <w:pPr>
        <w:pStyle w:val="PL"/>
        <w:rPr>
          <w:noProof w:val="0"/>
        </w:rPr>
      </w:pPr>
      <w:r>
        <w:rPr>
          <w:noProof w:val="0"/>
        </w:rPr>
        <w:t xml:space="preserve">          items:</w:t>
      </w:r>
    </w:p>
    <w:p w14:paraId="0580BCEC" w14:textId="77777777" w:rsidR="008C4321" w:rsidRDefault="008C4321" w:rsidP="008C4321">
      <w:pPr>
        <w:pStyle w:val="PL"/>
        <w:rPr>
          <w:noProof w:val="0"/>
        </w:rPr>
      </w:pPr>
      <w:r>
        <w:rPr>
          <w:noProof w:val="0"/>
        </w:rPr>
        <w:t xml:space="preserve">            $ref: 'TS29571_CommonData.yaml#/components/schemas/Ipv6Addr'</w:t>
      </w:r>
    </w:p>
    <w:p w14:paraId="36DC6E72"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4185D48B" w14:textId="77777777" w:rsidR="008C4321" w:rsidRDefault="008C4321" w:rsidP="008C4321">
      <w:pPr>
        <w:pStyle w:val="PL"/>
        <w:rPr>
          <w:noProof w:val="0"/>
        </w:rPr>
      </w:pPr>
      <w:r>
        <w:rPr>
          <w:noProof w:val="0"/>
        </w:rPr>
        <w:t xml:space="preserve">        </w:t>
      </w:r>
      <w:proofErr w:type="spellStart"/>
      <w:r>
        <w:rPr>
          <w:noProof w:val="0"/>
        </w:rPr>
        <w:t>ueMacs</w:t>
      </w:r>
      <w:proofErr w:type="spellEnd"/>
      <w:r>
        <w:rPr>
          <w:noProof w:val="0"/>
        </w:rPr>
        <w:t>:</w:t>
      </w:r>
    </w:p>
    <w:p w14:paraId="4637BD20" w14:textId="77777777" w:rsidR="008C4321" w:rsidRDefault="008C4321" w:rsidP="008C4321">
      <w:pPr>
        <w:pStyle w:val="PL"/>
        <w:rPr>
          <w:noProof w:val="0"/>
        </w:rPr>
      </w:pPr>
      <w:r>
        <w:rPr>
          <w:noProof w:val="0"/>
        </w:rPr>
        <w:t xml:space="preserve">          type: array</w:t>
      </w:r>
    </w:p>
    <w:p w14:paraId="635F4C4A" w14:textId="77777777" w:rsidR="008C4321" w:rsidRDefault="008C4321" w:rsidP="008C4321">
      <w:pPr>
        <w:pStyle w:val="PL"/>
        <w:rPr>
          <w:noProof w:val="0"/>
        </w:rPr>
      </w:pPr>
      <w:r>
        <w:rPr>
          <w:noProof w:val="0"/>
        </w:rPr>
        <w:t xml:space="preserve">          items:</w:t>
      </w:r>
    </w:p>
    <w:p w14:paraId="59FEA0A7" w14:textId="77777777" w:rsidR="008C4321" w:rsidRDefault="008C4321" w:rsidP="008C4321">
      <w:pPr>
        <w:pStyle w:val="PL"/>
        <w:rPr>
          <w:noProof w:val="0"/>
        </w:rPr>
      </w:pPr>
      <w:r>
        <w:rPr>
          <w:noProof w:val="0"/>
        </w:rPr>
        <w:t xml:space="preserve">            $ref: 'TS29571_CommonData.yaml#/components/schemas/MacAddr48'</w:t>
      </w:r>
    </w:p>
    <w:p w14:paraId="1866047B" w14:textId="77777777" w:rsidR="008C4321" w:rsidRDefault="008C4321" w:rsidP="008C4321">
      <w:pPr>
        <w:pStyle w:val="PL"/>
        <w:rPr>
          <w:noProof w:val="0"/>
        </w:rPr>
      </w:pPr>
      <w:r>
        <w:rPr>
          <w:noProof w:val="0"/>
        </w:rPr>
        <w:t xml:space="preserve">          </w:t>
      </w:r>
      <w:proofErr w:type="spellStart"/>
      <w:r>
        <w:rPr>
          <w:noProof w:val="0"/>
        </w:rPr>
        <w:t>minItems</w:t>
      </w:r>
      <w:proofErr w:type="spellEnd"/>
      <w:r>
        <w:rPr>
          <w:noProof w:val="0"/>
        </w:rPr>
        <w:t>: 1</w:t>
      </w:r>
    </w:p>
    <w:p w14:paraId="1CC6A60C" w14:textId="77777777" w:rsidR="008C4321" w:rsidRDefault="008C4321" w:rsidP="008C4321">
      <w:pPr>
        <w:pStyle w:val="PL"/>
        <w:rPr>
          <w:noProof w:val="0"/>
        </w:rPr>
      </w:pPr>
      <w:r>
        <w:rPr>
          <w:noProof w:val="0"/>
        </w:rPr>
        <w:t xml:space="preserve">      required:</w:t>
      </w:r>
    </w:p>
    <w:p w14:paraId="0BDCD927" w14:textId="77777777" w:rsidR="008C4321" w:rsidRDefault="008C4321" w:rsidP="008C4321">
      <w:pPr>
        <w:pStyle w:val="PL"/>
        <w:rPr>
          <w:noProof w:val="0"/>
        </w:rPr>
      </w:pPr>
      <w:r>
        <w:rPr>
          <w:noProof w:val="0"/>
        </w:rPr>
        <w:t xml:space="preserve">        - </w:t>
      </w:r>
      <w:proofErr w:type="spellStart"/>
      <w:r>
        <w:rPr>
          <w:noProof w:val="0"/>
        </w:rPr>
        <w:t>dataInd</w:t>
      </w:r>
      <w:proofErr w:type="spellEnd"/>
    </w:p>
    <w:p w14:paraId="328368E3" w14:textId="77777777" w:rsidR="008C4321" w:rsidRDefault="008C4321" w:rsidP="008C4321">
      <w:pPr>
        <w:pStyle w:val="PL"/>
        <w:rPr>
          <w:noProof w:val="0"/>
        </w:rPr>
      </w:pPr>
      <w:r>
        <w:rPr>
          <w:noProof w:val="0"/>
        </w:rPr>
        <w:t xml:space="preserve">    </w:t>
      </w:r>
      <w:proofErr w:type="spellStart"/>
      <w:r>
        <w:rPr>
          <w:noProof w:val="0"/>
        </w:rPr>
        <w:t>DataInd</w:t>
      </w:r>
      <w:proofErr w:type="spellEnd"/>
      <w:r>
        <w:rPr>
          <w:noProof w:val="0"/>
        </w:rPr>
        <w:t>:</w:t>
      </w:r>
    </w:p>
    <w:p w14:paraId="765B9D62" w14:textId="77777777" w:rsidR="008C4321" w:rsidRDefault="008C4321" w:rsidP="008C4321">
      <w:pPr>
        <w:pStyle w:val="PL"/>
        <w:rPr>
          <w:noProof w:val="0"/>
        </w:rPr>
      </w:pPr>
      <w:r>
        <w:rPr>
          <w:noProof w:val="0"/>
        </w:rPr>
        <w:t xml:space="preserve">      </w:t>
      </w:r>
      <w:proofErr w:type="spellStart"/>
      <w:r>
        <w:rPr>
          <w:noProof w:val="0"/>
        </w:rPr>
        <w:t>anyOf</w:t>
      </w:r>
      <w:proofErr w:type="spellEnd"/>
      <w:r>
        <w:rPr>
          <w:noProof w:val="0"/>
        </w:rPr>
        <w:t>:</w:t>
      </w:r>
    </w:p>
    <w:p w14:paraId="33B1BF66" w14:textId="77777777" w:rsidR="008C4321" w:rsidRDefault="008C4321" w:rsidP="008C4321">
      <w:pPr>
        <w:pStyle w:val="PL"/>
        <w:rPr>
          <w:noProof w:val="0"/>
        </w:rPr>
      </w:pPr>
      <w:r>
        <w:rPr>
          <w:noProof w:val="0"/>
        </w:rPr>
        <w:t xml:space="preserve">      - type: string</w:t>
      </w:r>
    </w:p>
    <w:p w14:paraId="45087D34" w14:textId="77777777" w:rsidR="008C4321" w:rsidRDefault="008C4321" w:rsidP="008C4321">
      <w:pPr>
        <w:pStyle w:val="PL"/>
        <w:rPr>
          <w:noProof w:val="0"/>
        </w:rPr>
      </w:pPr>
      <w:r>
        <w:rPr>
          <w:noProof w:val="0"/>
        </w:rPr>
        <w:t xml:space="preserve">        </w:t>
      </w:r>
      <w:proofErr w:type="spellStart"/>
      <w:r>
        <w:rPr>
          <w:noProof w:val="0"/>
        </w:rPr>
        <w:t>enum</w:t>
      </w:r>
      <w:proofErr w:type="spellEnd"/>
      <w:r>
        <w:rPr>
          <w:noProof w:val="0"/>
        </w:rPr>
        <w:t>:</w:t>
      </w:r>
    </w:p>
    <w:p w14:paraId="71B802DD" w14:textId="77777777" w:rsidR="008C4321" w:rsidRDefault="008C4321" w:rsidP="008C4321">
      <w:pPr>
        <w:pStyle w:val="PL"/>
        <w:rPr>
          <w:noProof w:val="0"/>
        </w:rPr>
      </w:pPr>
      <w:r>
        <w:rPr>
          <w:noProof w:val="0"/>
        </w:rPr>
        <w:t xml:space="preserve">          - PFD</w:t>
      </w:r>
    </w:p>
    <w:p w14:paraId="3B52C35C" w14:textId="77777777" w:rsidR="008C4321" w:rsidRDefault="008C4321" w:rsidP="008C4321">
      <w:pPr>
        <w:pStyle w:val="PL"/>
        <w:rPr>
          <w:noProof w:val="0"/>
        </w:rPr>
      </w:pPr>
      <w:r>
        <w:rPr>
          <w:noProof w:val="0"/>
        </w:rPr>
        <w:t xml:space="preserve">          - IPTV</w:t>
      </w:r>
    </w:p>
    <w:p w14:paraId="711D69A0" w14:textId="77777777" w:rsidR="008C4321" w:rsidRDefault="008C4321" w:rsidP="008C4321">
      <w:pPr>
        <w:pStyle w:val="PL"/>
        <w:rPr>
          <w:noProof w:val="0"/>
        </w:rPr>
      </w:pPr>
      <w:r>
        <w:rPr>
          <w:noProof w:val="0"/>
        </w:rPr>
        <w:t xml:space="preserve">          - BDT</w:t>
      </w:r>
    </w:p>
    <w:p w14:paraId="106A0ABA" w14:textId="77777777" w:rsidR="008C4321" w:rsidRDefault="008C4321" w:rsidP="008C4321">
      <w:pPr>
        <w:pStyle w:val="PL"/>
        <w:rPr>
          <w:noProof w:val="0"/>
        </w:rPr>
      </w:pPr>
      <w:r>
        <w:rPr>
          <w:noProof w:val="0"/>
        </w:rPr>
        <w:t xml:space="preserve">          - SVC_PARAM</w:t>
      </w:r>
    </w:p>
    <w:p w14:paraId="4F2A2EC0" w14:textId="77777777" w:rsidR="008C4321" w:rsidRDefault="008C4321" w:rsidP="008C4321">
      <w:pPr>
        <w:pStyle w:val="PL"/>
        <w:rPr>
          <w:noProof w:val="0"/>
        </w:rPr>
      </w:pPr>
      <w:r>
        <w:rPr>
          <w:noProof w:val="0"/>
        </w:rPr>
        <w:t xml:space="preserve">          - AM</w:t>
      </w:r>
    </w:p>
    <w:p w14:paraId="205069E6" w14:textId="77777777" w:rsidR="008C4321" w:rsidRDefault="008C4321" w:rsidP="008C4321">
      <w:pPr>
        <w:pStyle w:val="PL"/>
        <w:rPr>
          <w:noProof w:val="0"/>
        </w:rPr>
      </w:pPr>
      <w:r>
        <w:rPr>
          <w:noProof w:val="0"/>
        </w:rPr>
        <w:t xml:space="preserve">      - type: string</w:t>
      </w:r>
    </w:p>
    <w:p w14:paraId="47FB507B" w14:textId="77777777" w:rsidR="008C4321" w:rsidRDefault="008C4321" w:rsidP="008C4321">
      <w:pPr>
        <w:pStyle w:val="PL"/>
        <w:rPr>
          <w:noProof w:val="0"/>
        </w:rPr>
      </w:pPr>
      <w:r>
        <w:rPr>
          <w:noProof w:val="0"/>
        </w:rPr>
        <w:t xml:space="preserve">        description: &gt;</w:t>
      </w:r>
    </w:p>
    <w:p w14:paraId="0F4B53CE" w14:textId="77777777" w:rsidR="008C4321" w:rsidRDefault="008C4321" w:rsidP="008C4321">
      <w:pPr>
        <w:pStyle w:val="PL"/>
        <w:rPr>
          <w:noProof w:val="0"/>
        </w:rPr>
      </w:pPr>
      <w:r>
        <w:rPr>
          <w:noProof w:val="0"/>
        </w:rPr>
        <w:t xml:space="preserve">          This string provides forward-compatibility with future</w:t>
      </w:r>
    </w:p>
    <w:p w14:paraId="57DAC67F" w14:textId="77777777" w:rsidR="008C4321" w:rsidRDefault="008C4321" w:rsidP="008C4321">
      <w:pPr>
        <w:pStyle w:val="PL"/>
        <w:rPr>
          <w:noProof w:val="0"/>
        </w:rPr>
      </w:pPr>
      <w:r>
        <w:rPr>
          <w:noProof w:val="0"/>
        </w:rPr>
        <w:t xml:space="preserve">          extensions to the enumeration but is not used to encode</w:t>
      </w:r>
    </w:p>
    <w:p w14:paraId="7EFDECF8" w14:textId="77777777" w:rsidR="008C4321" w:rsidRDefault="008C4321" w:rsidP="008C4321">
      <w:pPr>
        <w:pStyle w:val="PL"/>
        <w:rPr>
          <w:noProof w:val="0"/>
        </w:rPr>
      </w:pPr>
      <w:r>
        <w:rPr>
          <w:noProof w:val="0"/>
        </w:rPr>
        <w:t xml:space="preserve">          content defined in the present version of this API.</w:t>
      </w:r>
    </w:p>
    <w:p w14:paraId="6E78E971" w14:textId="77777777" w:rsidR="008C4321" w:rsidRDefault="008C4321" w:rsidP="008C4321">
      <w:pPr>
        <w:pStyle w:val="PL"/>
        <w:rPr>
          <w:noProof w:val="0"/>
        </w:rPr>
      </w:pPr>
      <w:r>
        <w:rPr>
          <w:noProof w:val="0"/>
        </w:rPr>
        <w:t xml:space="preserve">      description: &gt;</w:t>
      </w:r>
    </w:p>
    <w:p w14:paraId="2FA07DED" w14:textId="77777777" w:rsidR="008C4321" w:rsidRDefault="008C4321" w:rsidP="008C4321">
      <w:pPr>
        <w:pStyle w:val="PL"/>
        <w:rPr>
          <w:noProof w:val="0"/>
        </w:rPr>
      </w:pPr>
      <w:r>
        <w:rPr>
          <w:noProof w:val="0"/>
        </w:rPr>
        <w:t xml:space="preserve">        Possible values are</w:t>
      </w:r>
    </w:p>
    <w:p w14:paraId="3B0BB9E6" w14:textId="77777777" w:rsidR="008C4321" w:rsidRDefault="008C4321" w:rsidP="008C4321">
      <w:pPr>
        <w:pStyle w:val="PL"/>
        <w:rPr>
          <w:noProof w:val="0"/>
        </w:rPr>
      </w:pPr>
      <w:r>
        <w:rPr>
          <w:noProof w:val="0"/>
        </w:rPr>
        <w:t xml:space="preserve">        - PFD</w:t>
      </w:r>
    </w:p>
    <w:p w14:paraId="4BE78D5D" w14:textId="77777777" w:rsidR="008C4321" w:rsidRDefault="008C4321" w:rsidP="008C4321">
      <w:pPr>
        <w:pStyle w:val="PL"/>
        <w:rPr>
          <w:noProof w:val="0"/>
        </w:rPr>
      </w:pPr>
      <w:r>
        <w:rPr>
          <w:noProof w:val="0"/>
        </w:rPr>
        <w:t xml:space="preserve">        - IPTV</w:t>
      </w:r>
    </w:p>
    <w:p w14:paraId="0D26F657" w14:textId="77777777" w:rsidR="008C4321" w:rsidRDefault="008C4321" w:rsidP="008C4321">
      <w:pPr>
        <w:pStyle w:val="PL"/>
        <w:rPr>
          <w:noProof w:val="0"/>
        </w:rPr>
      </w:pPr>
      <w:r>
        <w:rPr>
          <w:noProof w:val="0"/>
        </w:rPr>
        <w:t xml:space="preserve">        - BDT</w:t>
      </w:r>
    </w:p>
    <w:p w14:paraId="2AC51B02" w14:textId="77777777" w:rsidR="008C4321" w:rsidRDefault="008C4321" w:rsidP="008C4321">
      <w:pPr>
        <w:pStyle w:val="PL"/>
        <w:rPr>
          <w:noProof w:val="0"/>
        </w:rPr>
      </w:pPr>
      <w:r>
        <w:rPr>
          <w:noProof w:val="0"/>
        </w:rPr>
        <w:t xml:space="preserve">        - SVC_PARAM</w:t>
      </w:r>
    </w:p>
    <w:p w14:paraId="66A9E66E" w14:textId="77777777" w:rsidR="008C4321" w:rsidRDefault="008C4321" w:rsidP="008C4321">
      <w:pPr>
        <w:pStyle w:val="PL"/>
        <w:rPr>
          <w:noProof w:val="0"/>
        </w:rPr>
      </w:pPr>
      <w:r>
        <w:rPr>
          <w:noProof w:val="0"/>
        </w:rPr>
        <w:t xml:space="preserve">        - AM</w:t>
      </w:r>
    </w:p>
    <w:p w14:paraId="1EF9E779" w14:textId="77777777" w:rsidR="008C4321" w:rsidRDefault="008C4321" w:rsidP="008C4321">
      <w:pPr>
        <w:pStyle w:val="PL"/>
        <w:rPr>
          <w:noProof w:val="0"/>
        </w:rPr>
      </w:pPr>
    </w:p>
    <w:p w14:paraId="027B9024" w14:textId="77777777" w:rsidR="00F22E69" w:rsidRPr="00BF7E17" w:rsidRDefault="00F22E69" w:rsidP="00587BF9">
      <w:pPr>
        <w:pStyle w:val="B10"/>
        <w:ind w:left="0" w:firstLine="0"/>
      </w:pPr>
    </w:p>
    <w:p w14:paraId="295B102E" w14:textId="7B591840" w:rsidR="006544E9" w:rsidRDefault="006544E9" w:rsidP="006544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57E67F5A" w14:textId="77777777" w:rsidR="006544E9" w:rsidRDefault="006544E9">
      <w:pPr>
        <w:rPr>
          <w:noProof/>
        </w:rPr>
      </w:pPr>
    </w:p>
    <w:sectPr w:rsidR="006544E9">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770CA" w14:textId="77777777" w:rsidR="00A626CF" w:rsidRDefault="00A626CF">
      <w:r>
        <w:separator/>
      </w:r>
    </w:p>
  </w:endnote>
  <w:endnote w:type="continuationSeparator" w:id="0">
    <w:p w14:paraId="6E8BF61A" w14:textId="77777777" w:rsidR="00A626CF" w:rsidRDefault="00A6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A9C3A" w14:textId="77777777" w:rsidR="00A626CF" w:rsidRDefault="00A626CF">
      <w:r>
        <w:separator/>
      </w:r>
    </w:p>
  </w:footnote>
  <w:footnote w:type="continuationSeparator" w:id="0">
    <w:p w14:paraId="1A8530C4" w14:textId="77777777" w:rsidR="00A626CF" w:rsidRDefault="00A62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6DD88" w14:textId="77777777" w:rsidR="00852D78" w:rsidRDefault="00852D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8145C" w14:textId="77777777" w:rsidR="00852D78" w:rsidRDefault="00852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5C47" w14:textId="77777777" w:rsidR="00852D78" w:rsidRDefault="00852D7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18BC" w14:textId="77777777" w:rsidR="00852D78" w:rsidRDefault="00852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D108D7E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0863A2"/>
    <w:multiLevelType w:val="hybridMultilevel"/>
    <w:tmpl w:val="775EF3FC"/>
    <w:lvl w:ilvl="0" w:tplc="45E4C0DE">
      <w:start w:val="5"/>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alibri" w:hAnsi="Calibri" w:cs="Times New Roman" w:hint="default"/>
      </w:rPr>
    </w:lvl>
    <w:lvl w:ilvl="2" w:tplc="04090005">
      <w:start w:val="1"/>
      <w:numFmt w:val="bullet"/>
      <w:lvlText w:val=""/>
      <w:lvlJc w:val="left"/>
      <w:pPr>
        <w:tabs>
          <w:tab w:val="num" w:pos="2160"/>
        </w:tabs>
        <w:ind w:left="2160" w:hanging="360"/>
      </w:pPr>
      <w:rPr>
        <w:rFonts w:ascii="Calibri" w:hAnsi="Calibri"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alibri" w:hAnsi="Calibri" w:cs="Times New Roman" w:hint="default"/>
      </w:rPr>
    </w:lvl>
    <w:lvl w:ilvl="5" w:tplc="04090005">
      <w:start w:val="1"/>
      <w:numFmt w:val="bullet"/>
      <w:lvlText w:val=""/>
      <w:lvlJc w:val="left"/>
      <w:pPr>
        <w:tabs>
          <w:tab w:val="num" w:pos="4320"/>
        </w:tabs>
        <w:ind w:left="4320" w:hanging="360"/>
      </w:pPr>
      <w:rPr>
        <w:rFonts w:ascii="Calibri" w:hAnsi="Calibri" w:cs="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alibri" w:hAnsi="Calibri" w:cs="Times New Roman" w:hint="default"/>
      </w:rPr>
    </w:lvl>
    <w:lvl w:ilvl="8" w:tplc="04090005">
      <w:start w:val="1"/>
      <w:numFmt w:val="bullet"/>
      <w:lvlText w:val=""/>
      <w:lvlJc w:val="left"/>
      <w:pPr>
        <w:tabs>
          <w:tab w:val="num" w:pos="6480"/>
        </w:tabs>
        <w:ind w:left="6480" w:hanging="360"/>
      </w:pPr>
      <w:rPr>
        <w:rFonts w:ascii="Calibri" w:hAnsi="Calibri" w:cs="Times New Roman" w:hint="default"/>
      </w:rPr>
    </w:lvl>
  </w:abstractNum>
  <w:num w:numId="1">
    <w:abstractNumId w:val="2"/>
  </w:num>
  <w:num w:numId="2">
    <w:abstractNumId w:val="1"/>
  </w:num>
  <w:num w:numId="3">
    <w:abstractNumId w:val="0"/>
  </w:num>
  <w:num w:numId="4">
    <w:abstractNumId w:val="0"/>
    <w:lvlOverride w:ilvl="0">
      <w:startOverride w:val="1"/>
    </w:lvlOverride>
  </w:num>
  <w:num w:numId="5">
    <w:abstractNumId w:val="3"/>
  </w:num>
  <w:num w:numId="6">
    <w:abstractNumId w:val="3"/>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D9"/>
    <w:rsid w:val="00002073"/>
    <w:rsid w:val="0002631D"/>
    <w:rsid w:val="00043D96"/>
    <w:rsid w:val="0004793D"/>
    <w:rsid w:val="00061355"/>
    <w:rsid w:val="000C3D73"/>
    <w:rsid w:val="001018FD"/>
    <w:rsid w:val="00105D38"/>
    <w:rsid w:val="00141A41"/>
    <w:rsid w:val="0014684E"/>
    <w:rsid w:val="0014732D"/>
    <w:rsid w:val="001478DE"/>
    <w:rsid w:val="00160B29"/>
    <w:rsid w:val="001B0D9A"/>
    <w:rsid w:val="00234C63"/>
    <w:rsid w:val="00251B19"/>
    <w:rsid w:val="002D3C3A"/>
    <w:rsid w:val="002F5E01"/>
    <w:rsid w:val="00325913"/>
    <w:rsid w:val="00343D37"/>
    <w:rsid w:val="00381809"/>
    <w:rsid w:val="00391357"/>
    <w:rsid w:val="003A6929"/>
    <w:rsid w:val="003B17ED"/>
    <w:rsid w:val="003B5C72"/>
    <w:rsid w:val="003B5D25"/>
    <w:rsid w:val="003E4354"/>
    <w:rsid w:val="003F67BE"/>
    <w:rsid w:val="004313E8"/>
    <w:rsid w:val="0045201E"/>
    <w:rsid w:val="00454D3F"/>
    <w:rsid w:val="00587BF9"/>
    <w:rsid w:val="005E4C56"/>
    <w:rsid w:val="006544E9"/>
    <w:rsid w:val="006607C1"/>
    <w:rsid w:val="006D18B4"/>
    <w:rsid w:val="00731422"/>
    <w:rsid w:val="007578A8"/>
    <w:rsid w:val="0077012C"/>
    <w:rsid w:val="007F49E4"/>
    <w:rsid w:val="00852D78"/>
    <w:rsid w:val="00885DC9"/>
    <w:rsid w:val="008C405C"/>
    <w:rsid w:val="008C4321"/>
    <w:rsid w:val="008D6C47"/>
    <w:rsid w:val="008E3BDD"/>
    <w:rsid w:val="008F3651"/>
    <w:rsid w:val="00921914"/>
    <w:rsid w:val="00934BD9"/>
    <w:rsid w:val="00943E20"/>
    <w:rsid w:val="00972F58"/>
    <w:rsid w:val="009D3BB0"/>
    <w:rsid w:val="009E40C0"/>
    <w:rsid w:val="00A45408"/>
    <w:rsid w:val="00A626CF"/>
    <w:rsid w:val="00AD133A"/>
    <w:rsid w:val="00AD3DAC"/>
    <w:rsid w:val="00B015CC"/>
    <w:rsid w:val="00B43FCE"/>
    <w:rsid w:val="00B75551"/>
    <w:rsid w:val="00B823A7"/>
    <w:rsid w:val="00BC41A2"/>
    <w:rsid w:val="00BC4765"/>
    <w:rsid w:val="00BE664F"/>
    <w:rsid w:val="00BF7E17"/>
    <w:rsid w:val="00C22495"/>
    <w:rsid w:val="00C75778"/>
    <w:rsid w:val="00C84130"/>
    <w:rsid w:val="00CE37D1"/>
    <w:rsid w:val="00D17E82"/>
    <w:rsid w:val="00D25FED"/>
    <w:rsid w:val="00D372FC"/>
    <w:rsid w:val="00D6793C"/>
    <w:rsid w:val="00D81989"/>
    <w:rsid w:val="00D81DCA"/>
    <w:rsid w:val="00D97ED3"/>
    <w:rsid w:val="00DC3318"/>
    <w:rsid w:val="00DD2D6E"/>
    <w:rsid w:val="00E12D43"/>
    <w:rsid w:val="00E35E4A"/>
    <w:rsid w:val="00E8491D"/>
    <w:rsid w:val="00E932F9"/>
    <w:rsid w:val="00E970BC"/>
    <w:rsid w:val="00EB454C"/>
    <w:rsid w:val="00F10EC9"/>
    <w:rsid w:val="00F22E69"/>
    <w:rsid w:val="00F30BC3"/>
    <w:rsid w:val="00F51F29"/>
    <w:rsid w:val="00F73029"/>
    <w:rsid w:val="00FC4CF0"/>
    <w:rsid w:val="00FE1517"/>
    <w:rsid w:val="00FF69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15CC"/>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pPr>
      <w:spacing w:before="180"/>
      <w:ind w:left="2693" w:hanging="2693"/>
    </w:pPr>
    <w:rPr>
      <w:b/>
    </w:rPr>
  </w:style>
  <w:style w:type="paragraph" w:styleId="TOC1">
    <w:name w:val="toc 1"/>
    <w:uiPriority w:val="39"/>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semiHidden/>
    <w:pPr>
      <w:ind w:left="1134" w:hanging="1134"/>
    </w:pPr>
  </w:style>
  <w:style w:type="paragraph" w:styleId="TOC2">
    <w:name w:val="toc 2"/>
    <w:basedOn w:val="TOC1"/>
    <w:uiPriority w:val="39"/>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semiHidden/>
    <w:pPr>
      <w:ind w:left="1985" w:hanging="1985"/>
    </w:pPr>
  </w:style>
  <w:style w:type="paragraph" w:styleId="TOC7">
    <w:name w:val="toc 7"/>
    <w:basedOn w:val="TOC6"/>
    <w:next w:val="Normal"/>
    <w:uiPriority w:val="39"/>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NOZchn">
    <w:name w:val="NO Zchn"/>
    <w:link w:val="NO"/>
    <w:locked/>
    <w:rsid w:val="006544E9"/>
    <w:rPr>
      <w:rFonts w:ascii="Times New Roman" w:hAnsi="Times New Roman"/>
      <w:lang w:val="en-GB" w:eastAsia="en-US"/>
    </w:rPr>
  </w:style>
  <w:style w:type="character" w:customStyle="1" w:styleId="B1Char">
    <w:name w:val="B1 Char"/>
    <w:link w:val="B10"/>
    <w:qFormat/>
    <w:locked/>
    <w:rsid w:val="006544E9"/>
    <w:rPr>
      <w:rFonts w:ascii="Times New Roman" w:hAnsi="Times New Roman"/>
      <w:lang w:val="en-GB" w:eastAsia="en-US"/>
    </w:rPr>
  </w:style>
  <w:style w:type="paragraph" w:styleId="ListParagraph">
    <w:name w:val="List Paragraph"/>
    <w:basedOn w:val="Normal"/>
    <w:uiPriority w:val="34"/>
    <w:qFormat/>
    <w:rsid w:val="00043D96"/>
    <w:pPr>
      <w:ind w:left="720"/>
      <w:contextualSpacing/>
    </w:pPr>
  </w:style>
  <w:style w:type="character" w:customStyle="1" w:styleId="EXCar">
    <w:name w:val="EX Car"/>
    <w:link w:val="EX"/>
    <w:qFormat/>
    <w:locked/>
    <w:rsid w:val="00BC4765"/>
    <w:rPr>
      <w:rFonts w:ascii="Times New Roman" w:hAnsi="Times New Roman"/>
      <w:lang w:val="en-GB" w:eastAsia="en-US"/>
    </w:rPr>
  </w:style>
  <w:style w:type="character" w:customStyle="1" w:styleId="THChar">
    <w:name w:val="TH Char"/>
    <w:link w:val="TH"/>
    <w:qFormat/>
    <w:locked/>
    <w:rsid w:val="008C405C"/>
    <w:rPr>
      <w:rFonts w:ascii="Arial" w:hAnsi="Arial"/>
      <w:b/>
      <w:lang w:val="en-GB" w:eastAsia="en-US"/>
    </w:rPr>
  </w:style>
  <w:style w:type="character" w:customStyle="1" w:styleId="TFChar">
    <w:name w:val="TF Char"/>
    <w:link w:val="TF"/>
    <w:locked/>
    <w:rsid w:val="008C405C"/>
    <w:rPr>
      <w:rFonts w:ascii="Arial" w:hAnsi="Arial"/>
      <w:b/>
      <w:lang w:val="en-GB" w:eastAsia="en-US"/>
    </w:rPr>
  </w:style>
  <w:style w:type="character" w:customStyle="1" w:styleId="TALChar">
    <w:name w:val="TAL Char"/>
    <w:link w:val="TAL"/>
    <w:qFormat/>
    <w:locked/>
    <w:rsid w:val="00587BF9"/>
    <w:rPr>
      <w:rFonts w:ascii="Arial" w:hAnsi="Arial"/>
      <w:sz w:val="18"/>
      <w:lang w:val="en-GB" w:eastAsia="en-US"/>
    </w:rPr>
  </w:style>
  <w:style w:type="character" w:customStyle="1" w:styleId="TAHChar">
    <w:name w:val="TAH Char"/>
    <w:link w:val="TAH"/>
    <w:qFormat/>
    <w:locked/>
    <w:rsid w:val="00587BF9"/>
    <w:rPr>
      <w:rFonts w:ascii="Arial" w:hAnsi="Arial"/>
      <w:b/>
      <w:sz w:val="18"/>
      <w:lang w:val="en-GB" w:eastAsia="en-US"/>
    </w:rPr>
  </w:style>
  <w:style w:type="character" w:customStyle="1" w:styleId="TACChar">
    <w:name w:val="TAC Char"/>
    <w:link w:val="TAC"/>
    <w:qFormat/>
    <w:locked/>
    <w:rsid w:val="00587BF9"/>
    <w:rPr>
      <w:rFonts w:ascii="Arial" w:hAnsi="Arial"/>
      <w:sz w:val="18"/>
      <w:lang w:val="en-GB" w:eastAsia="en-US"/>
    </w:rPr>
  </w:style>
  <w:style w:type="character" w:customStyle="1" w:styleId="TANChar">
    <w:name w:val="TAN Char"/>
    <w:link w:val="TAN"/>
    <w:qFormat/>
    <w:locked/>
    <w:rsid w:val="00587BF9"/>
    <w:rPr>
      <w:rFonts w:ascii="Arial" w:hAnsi="Arial"/>
      <w:sz w:val="18"/>
      <w:lang w:val="en-GB" w:eastAsia="en-US"/>
    </w:rPr>
  </w:style>
  <w:style w:type="character" w:customStyle="1" w:styleId="Heading1Char">
    <w:name w:val="Heading 1 Char"/>
    <w:basedOn w:val="DefaultParagraphFont"/>
    <w:link w:val="Heading1"/>
    <w:rsid w:val="00F22E69"/>
    <w:rPr>
      <w:rFonts w:ascii="Arial" w:hAnsi="Arial"/>
      <w:sz w:val="36"/>
      <w:lang w:val="en-GB" w:eastAsia="en-US"/>
    </w:rPr>
  </w:style>
  <w:style w:type="character" w:customStyle="1" w:styleId="Heading2Char">
    <w:name w:val="Heading 2 Char"/>
    <w:basedOn w:val="DefaultParagraphFont"/>
    <w:link w:val="Heading2"/>
    <w:rsid w:val="00F22E69"/>
    <w:rPr>
      <w:rFonts w:ascii="Arial" w:hAnsi="Arial"/>
      <w:sz w:val="32"/>
      <w:lang w:val="en-GB" w:eastAsia="en-US"/>
    </w:rPr>
  </w:style>
  <w:style w:type="character" w:customStyle="1" w:styleId="Heading3Char">
    <w:name w:val="Heading 3 Char"/>
    <w:basedOn w:val="DefaultParagraphFont"/>
    <w:link w:val="Heading3"/>
    <w:rsid w:val="00F22E69"/>
    <w:rPr>
      <w:rFonts w:ascii="Arial" w:hAnsi="Arial"/>
      <w:sz w:val="28"/>
      <w:lang w:val="en-GB" w:eastAsia="en-US"/>
    </w:rPr>
  </w:style>
  <w:style w:type="character" w:customStyle="1" w:styleId="Heading4Char">
    <w:name w:val="Heading 4 Char"/>
    <w:basedOn w:val="DefaultParagraphFont"/>
    <w:link w:val="Heading4"/>
    <w:rsid w:val="00F22E69"/>
    <w:rPr>
      <w:rFonts w:ascii="Arial" w:hAnsi="Arial"/>
      <w:sz w:val="24"/>
      <w:lang w:val="en-GB" w:eastAsia="en-US"/>
    </w:rPr>
  </w:style>
  <w:style w:type="character" w:customStyle="1" w:styleId="Heading5Char">
    <w:name w:val="Heading 5 Char"/>
    <w:basedOn w:val="DefaultParagraphFont"/>
    <w:link w:val="Heading5"/>
    <w:rsid w:val="00F22E69"/>
    <w:rPr>
      <w:rFonts w:ascii="Arial" w:hAnsi="Arial"/>
      <w:sz w:val="22"/>
      <w:lang w:val="en-GB" w:eastAsia="en-US"/>
    </w:rPr>
  </w:style>
  <w:style w:type="character" w:customStyle="1" w:styleId="Heading6Char">
    <w:name w:val="Heading 6 Char"/>
    <w:basedOn w:val="DefaultParagraphFont"/>
    <w:link w:val="Heading6"/>
    <w:rsid w:val="00F22E69"/>
    <w:rPr>
      <w:rFonts w:ascii="Arial" w:hAnsi="Arial"/>
      <w:lang w:val="en-GB" w:eastAsia="en-US"/>
    </w:rPr>
  </w:style>
  <w:style w:type="character" w:customStyle="1" w:styleId="Heading7Char">
    <w:name w:val="Heading 7 Char"/>
    <w:basedOn w:val="DefaultParagraphFont"/>
    <w:link w:val="Heading7"/>
    <w:rsid w:val="00F22E69"/>
    <w:rPr>
      <w:rFonts w:ascii="Arial" w:hAnsi="Arial"/>
      <w:lang w:val="en-GB" w:eastAsia="en-US"/>
    </w:rPr>
  </w:style>
  <w:style w:type="character" w:customStyle="1" w:styleId="Heading8Char">
    <w:name w:val="Heading 8 Char"/>
    <w:basedOn w:val="DefaultParagraphFont"/>
    <w:link w:val="Heading8"/>
    <w:rsid w:val="00F22E69"/>
    <w:rPr>
      <w:rFonts w:ascii="Arial" w:hAnsi="Arial"/>
      <w:sz w:val="36"/>
      <w:lang w:val="en-GB" w:eastAsia="en-US"/>
    </w:rPr>
  </w:style>
  <w:style w:type="character" w:customStyle="1" w:styleId="Heading9Char">
    <w:name w:val="Heading 9 Char"/>
    <w:basedOn w:val="DefaultParagraphFont"/>
    <w:link w:val="Heading9"/>
    <w:rsid w:val="00F22E69"/>
    <w:rPr>
      <w:rFonts w:ascii="Arial" w:hAnsi="Arial"/>
      <w:sz w:val="36"/>
      <w:lang w:val="en-GB" w:eastAsia="en-US"/>
    </w:rPr>
  </w:style>
  <w:style w:type="paragraph" w:customStyle="1" w:styleId="msonormal0">
    <w:name w:val="msonormal"/>
    <w:basedOn w:val="Normal"/>
    <w:rsid w:val="00F22E69"/>
    <w:pPr>
      <w:spacing w:before="100" w:beforeAutospacing="1" w:after="100" w:afterAutospacing="1"/>
    </w:pPr>
    <w:rPr>
      <w:sz w:val="24"/>
      <w:szCs w:val="24"/>
      <w:lang w:val="es-ES" w:eastAsia="es-ES"/>
    </w:rPr>
  </w:style>
  <w:style w:type="character" w:customStyle="1" w:styleId="CommentTextChar">
    <w:name w:val="Comment Text Char"/>
    <w:basedOn w:val="DefaultParagraphFont"/>
    <w:link w:val="CommentText"/>
    <w:semiHidden/>
    <w:rsid w:val="00F22E69"/>
    <w:rPr>
      <w:rFonts w:ascii="Times New Roman" w:hAnsi="Times New Roman"/>
      <w:lang w:val="en-GB" w:eastAsia="en-US"/>
    </w:rPr>
  </w:style>
  <w:style w:type="character" w:customStyle="1" w:styleId="HeaderChar">
    <w:name w:val="Header Char"/>
    <w:basedOn w:val="DefaultParagraphFont"/>
    <w:link w:val="Header"/>
    <w:rsid w:val="00F22E69"/>
    <w:rPr>
      <w:rFonts w:ascii="Arial" w:hAnsi="Arial"/>
      <w:b/>
      <w:noProof/>
      <w:sz w:val="18"/>
      <w:lang w:val="en-GB" w:eastAsia="en-US"/>
    </w:rPr>
  </w:style>
  <w:style w:type="character" w:customStyle="1" w:styleId="FooterChar">
    <w:name w:val="Footer Char"/>
    <w:basedOn w:val="DefaultParagraphFont"/>
    <w:link w:val="Footer"/>
    <w:rsid w:val="00F22E69"/>
    <w:rPr>
      <w:rFonts w:ascii="Arial" w:hAnsi="Arial"/>
      <w:b/>
      <w:i/>
      <w:noProof/>
      <w:sz w:val="18"/>
      <w:lang w:val="en-GB" w:eastAsia="en-US"/>
    </w:rPr>
  </w:style>
  <w:style w:type="character" w:customStyle="1" w:styleId="DocumentMapChar">
    <w:name w:val="Document Map Char"/>
    <w:basedOn w:val="DefaultParagraphFont"/>
    <w:link w:val="DocumentMap"/>
    <w:semiHidden/>
    <w:rsid w:val="00F22E69"/>
    <w:rPr>
      <w:rFonts w:ascii="Tahoma" w:hAnsi="Tahoma" w:cs="Tahoma"/>
      <w:shd w:val="clear" w:color="auto" w:fill="000080"/>
      <w:lang w:val="en-GB" w:eastAsia="en-US"/>
    </w:rPr>
  </w:style>
  <w:style w:type="character" w:customStyle="1" w:styleId="CommentSubjectChar">
    <w:name w:val="Comment Subject Char"/>
    <w:basedOn w:val="CommentTextChar"/>
    <w:link w:val="CommentSubject"/>
    <w:semiHidden/>
    <w:rsid w:val="00F22E69"/>
    <w:rPr>
      <w:rFonts w:ascii="Times New Roman" w:hAnsi="Times New Roman"/>
      <w:b/>
      <w:bCs/>
      <w:lang w:val="en-GB" w:eastAsia="en-US"/>
    </w:rPr>
  </w:style>
  <w:style w:type="character" w:customStyle="1" w:styleId="BalloonTextChar">
    <w:name w:val="Balloon Text Char"/>
    <w:basedOn w:val="DefaultParagraphFont"/>
    <w:link w:val="BalloonText"/>
    <w:semiHidden/>
    <w:rsid w:val="00F22E69"/>
    <w:rPr>
      <w:rFonts w:ascii="Tahoma" w:hAnsi="Tahoma" w:cs="Tahoma"/>
      <w:sz w:val="16"/>
      <w:szCs w:val="16"/>
      <w:lang w:val="en-GB" w:eastAsia="en-US"/>
    </w:rPr>
  </w:style>
  <w:style w:type="paragraph" w:styleId="Revision">
    <w:name w:val="Revision"/>
    <w:uiPriority w:val="99"/>
    <w:semiHidden/>
    <w:rsid w:val="00F22E69"/>
    <w:rPr>
      <w:rFonts w:ascii="Times New Roman" w:eastAsia="SimSun" w:hAnsi="Times New Roman"/>
      <w:lang w:val="en-GB" w:eastAsia="en-US"/>
    </w:rPr>
  </w:style>
  <w:style w:type="paragraph" w:styleId="TOCHeading">
    <w:name w:val="TOC Heading"/>
    <w:basedOn w:val="Heading1"/>
    <w:next w:val="Normal"/>
    <w:uiPriority w:val="39"/>
    <w:semiHidden/>
    <w:unhideWhenUsed/>
    <w:qFormat/>
    <w:rsid w:val="00F22E69"/>
    <w:pPr>
      <w:pBdr>
        <w:top w:val="none" w:sz="0" w:space="0" w:color="auto"/>
      </w:pBdr>
      <w:spacing w:before="480" w:after="0" w:line="276" w:lineRule="auto"/>
      <w:ind w:left="0" w:firstLine="0"/>
      <w:outlineLvl w:val="9"/>
    </w:pPr>
    <w:rPr>
      <w:rFonts w:ascii="Calibri" w:eastAsia="Calibri" w:hAnsi="Calibri"/>
      <w:b/>
      <w:bCs/>
      <w:color w:val="365F91"/>
      <w:sz w:val="28"/>
      <w:szCs w:val="28"/>
      <w:lang w:val="en-US" w:eastAsia="zh-CN"/>
    </w:rPr>
  </w:style>
  <w:style w:type="character" w:customStyle="1" w:styleId="PLChar">
    <w:name w:val="PL Char"/>
    <w:link w:val="PL"/>
    <w:qFormat/>
    <w:locked/>
    <w:rsid w:val="00F22E69"/>
    <w:rPr>
      <w:rFonts w:ascii="Courier New" w:hAnsi="Courier New"/>
      <w:noProof/>
      <w:sz w:val="16"/>
      <w:lang w:val="en-GB" w:eastAsia="en-US"/>
    </w:rPr>
  </w:style>
  <w:style w:type="character" w:customStyle="1" w:styleId="EditorsNoteChar">
    <w:name w:val="Editor's Note Char"/>
    <w:aliases w:val="EN Char"/>
    <w:link w:val="EditorsNote"/>
    <w:qFormat/>
    <w:locked/>
    <w:rsid w:val="00F22E69"/>
    <w:rPr>
      <w:rFonts w:ascii="Times New Roman" w:hAnsi="Times New Roman"/>
      <w:color w:val="FF0000"/>
      <w:lang w:val="en-GB" w:eastAsia="en-US"/>
    </w:rPr>
  </w:style>
  <w:style w:type="paragraph" w:customStyle="1" w:styleId="TAJ">
    <w:name w:val="TAJ"/>
    <w:basedOn w:val="TH"/>
    <w:rsid w:val="00F22E69"/>
    <w:rPr>
      <w:rFonts w:cs="Arial"/>
    </w:rPr>
  </w:style>
  <w:style w:type="paragraph" w:customStyle="1" w:styleId="Guidance">
    <w:name w:val="Guidance"/>
    <w:basedOn w:val="Normal"/>
    <w:rsid w:val="00F22E69"/>
    <w:rPr>
      <w:rFonts w:eastAsia="SimSun"/>
      <w:i/>
      <w:color w:val="0000FF"/>
    </w:rPr>
  </w:style>
  <w:style w:type="paragraph" w:customStyle="1" w:styleId="TempNote">
    <w:name w:val="TempNote"/>
    <w:basedOn w:val="Normal"/>
    <w:qFormat/>
    <w:rsid w:val="00F22E69"/>
    <w:pPr>
      <w:overflowPunct w:val="0"/>
      <w:autoSpaceDE w:val="0"/>
      <w:autoSpaceDN w:val="0"/>
      <w:adjustRightInd w:val="0"/>
      <w:spacing w:after="0"/>
    </w:pPr>
    <w:rPr>
      <w:rFonts w:ascii="Arial" w:hAnsi="Arial"/>
      <w:i/>
      <w:color w:val="0070C0"/>
    </w:rPr>
  </w:style>
  <w:style w:type="paragraph" w:customStyle="1" w:styleId="B1">
    <w:name w:val="B1+"/>
    <w:basedOn w:val="B10"/>
    <w:rsid w:val="00F22E69"/>
    <w:pPr>
      <w:numPr>
        <w:numId w:val="5"/>
      </w:numPr>
      <w:tabs>
        <w:tab w:val="clear" w:pos="737"/>
        <w:tab w:val="num" w:pos="360"/>
      </w:tabs>
      <w:overflowPunct w:val="0"/>
      <w:autoSpaceDE w:val="0"/>
      <w:autoSpaceDN w:val="0"/>
      <w:adjustRightInd w:val="0"/>
      <w:ind w:left="568" w:hanging="284"/>
    </w:pPr>
    <w:rPr>
      <w:rFonts w:ascii="CG Times (WN)" w:hAnsi="CG Times (WN)"/>
    </w:rPr>
  </w:style>
  <w:style w:type="paragraph" w:customStyle="1" w:styleId="TemplateH4">
    <w:name w:val="TemplateH4"/>
    <w:basedOn w:val="Normal"/>
    <w:qFormat/>
    <w:rsid w:val="00F22E69"/>
    <w:pPr>
      <w:overflowPunct w:val="0"/>
      <w:autoSpaceDE w:val="0"/>
      <w:autoSpaceDN w:val="0"/>
      <w:adjustRightInd w:val="0"/>
    </w:pPr>
    <w:rPr>
      <w:rFonts w:ascii="Arial" w:eastAsia="DengXian" w:hAnsi="Arial" w:cs="Arial"/>
      <w:sz w:val="24"/>
      <w:szCs w:val="24"/>
    </w:rPr>
  </w:style>
  <w:style w:type="character" w:customStyle="1" w:styleId="AltNormalChar">
    <w:name w:val="AltNormal Char"/>
    <w:link w:val="AltNormal"/>
    <w:locked/>
    <w:rsid w:val="00F22E69"/>
    <w:rPr>
      <w:rFonts w:ascii="Arial" w:eastAsia="DengXian" w:hAnsi="Arial" w:cs="Arial"/>
      <w:lang w:val="en-GB" w:eastAsia="en-US"/>
    </w:rPr>
  </w:style>
  <w:style w:type="paragraph" w:customStyle="1" w:styleId="AltNormal">
    <w:name w:val="AltNormal"/>
    <w:basedOn w:val="Normal"/>
    <w:link w:val="AltNormalChar"/>
    <w:rsid w:val="00F22E69"/>
    <w:pPr>
      <w:spacing w:before="120" w:after="0"/>
    </w:pPr>
    <w:rPr>
      <w:rFonts w:ascii="Arial" w:eastAsia="DengXian" w:hAnsi="Arial" w:cs="Arial"/>
    </w:rPr>
  </w:style>
  <w:style w:type="paragraph" w:customStyle="1" w:styleId="TemplateH3">
    <w:name w:val="TemplateH3"/>
    <w:basedOn w:val="Normal"/>
    <w:qFormat/>
    <w:rsid w:val="00F22E69"/>
    <w:pPr>
      <w:overflowPunct w:val="0"/>
      <w:autoSpaceDE w:val="0"/>
      <w:autoSpaceDN w:val="0"/>
      <w:adjustRightInd w:val="0"/>
    </w:pPr>
    <w:rPr>
      <w:rFonts w:ascii="Arial" w:eastAsia="DengXian" w:hAnsi="Arial" w:cs="Arial"/>
      <w:sz w:val="28"/>
      <w:szCs w:val="28"/>
    </w:rPr>
  </w:style>
  <w:style w:type="paragraph" w:customStyle="1" w:styleId="TemplateH2">
    <w:name w:val="TemplateH2"/>
    <w:basedOn w:val="Normal"/>
    <w:qFormat/>
    <w:rsid w:val="00F22E69"/>
    <w:pPr>
      <w:overflowPunct w:val="0"/>
      <w:autoSpaceDE w:val="0"/>
      <w:autoSpaceDN w:val="0"/>
      <w:adjustRightInd w:val="0"/>
    </w:pPr>
    <w:rPr>
      <w:rFonts w:ascii="Arial" w:eastAsia="DengXian" w:hAnsi="Arial" w:cs="Arial"/>
      <w:sz w:val="32"/>
      <w:szCs w:val="32"/>
    </w:rPr>
  </w:style>
  <w:style w:type="character" w:customStyle="1" w:styleId="NOChar">
    <w:name w:val="NO Char"/>
    <w:rsid w:val="00F22E69"/>
    <w:rPr>
      <w:lang w:val="en-GB" w:eastAsia="en-US"/>
    </w:rPr>
  </w:style>
  <w:style w:type="character" w:customStyle="1" w:styleId="EditorsNoteCharChar">
    <w:name w:val="Editor's Note Char Char"/>
    <w:locked/>
    <w:rsid w:val="00F22E69"/>
    <w:rPr>
      <w:color w:val="FF0000"/>
      <w:lang w:val="en-GB" w:eastAsia="en-US"/>
    </w:rPr>
  </w:style>
  <w:style w:type="character" w:customStyle="1" w:styleId="EditorsNoteZchn">
    <w:name w:val="Editor's Note Zchn"/>
    <w:rsid w:val="00F22E69"/>
    <w:rPr>
      <w:rFonts w:ascii="Times New Roman" w:hAnsi="Times New Roman" w:cs="Times New Roman" w:hint="default"/>
      <w:color w:val="FF0000"/>
      <w:lang w:val="en-GB"/>
    </w:rPr>
  </w:style>
  <w:style w:type="character" w:customStyle="1" w:styleId="UnresolvedMention1">
    <w:name w:val="Unresolved Mention1"/>
    <w:uiPriority w:val="99"/>
    <w:semiHidden/>
    <w:rsid w:val="00F22E69"/>
    <w:rPr>
      <w:color w:val="605E5C"/>
      <w:shd w:val="clear" w:color="auto" w:fill="E1DFDD"/>
    </w:rPr>
  </w:style>
  <w:style w:type="table" w:styleId="TableGrid">
    <w:name w:val="Table Grid"/>
    <w:basedOn w:val="TableNormal"/>
    <w:uiPriority w:val="39"/>
    <w:rsid w:val="00F22E69"/>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54814">
      <w:bodyDiv w:val="1"/>
      <w:marLeft w:val="0"/>
      <w:marRight w:val="0"/>
      <w:marTop w:val="0"/>
      <w:marBottom w:val="0"/>
      <w:divBdr>
        <w:top w:val="none" w:sz="0" w:space="0" w:color="auto"/>
        <w:left w:val="none" w:sz="0" w:space="0" w:color="auto"/>
        <w:bottom w:val="none" w:sz="0" w:space="0" w:color="auto"/>
        <w:right w:val="none" w:sz="0" w:space="0" w:color="auto"/>
      </w:divBdr>
    </w:div>
    <w:div w:id="292179712">
      <w:bodyDiv w:val="1"/>
      <w:marLeft w:val="0"/>
      <w:marRight w:val="0"/>
      <w:marTop w:val="0"/>
      <w:marBottom w:val="0"/>
      <w:divBdr>
        <w:top w:val="none" w:sz="0" w:space="0" w:color="auto"/>
        <w:left w:val="none" w:sz="0" w:space="0" w:color="auto"/>
        <w:bottom w:val="none" w:sz="0" w:space="0" w:color="auto"/>
        <w:right w:val="none" w:sz="0" w:space="0" w:color="auto"/>
      </w:divBdr>
    </w:div>
    <w:div w:id="503865407">
      <w:bodyDiv w:val="1"/>
      <w:marLeft w:val="0"/>
      <w:marRight w:val="0"/>
      <w:marTop w:val="0"/>
      <w:marBottom w:val="0"/>
      <w:divBdr>
        <w:top w:val="none" w:sz="0" w:space="0" w:color="auto"/>
        <w:left w:val="none" w:sz="0" w:space="0" w:color="auto"/>
        <w:bottom w:val="none" w:sz="0" w:space="0" w:color="auto"/>
        <w:right w:val="none" w:sz="0" w:space="0" w:color="auto"/>
      </w:divBdr>
    </w:div>
    <w:div w:id="545026442">
      <w:bodyDiv w:val="1"/>
      <w:marLeft w:val="0"/>
      <w:marRight w:val="0"/>
      <w:marTop w:val="0"/>
      <w:marBottom w:val="0"/>
      <w:divBdr>
        <w:top w:val="none" w:sz="0" w:space="0" w:color="auto"/>
        <w:left w:val="none" w:sz="0" w:space="0" w:color="auto"/>
        <w:bottom w:val="none" w:sz="0" w:space="0" w:color="auto"/>
        <w:right w:val="none" w:sz="0" w:space="0" w:color="auto"/>
      </w:divBdr>
    </w:div>
    <w:div w:id="546531599">
      <w:bodyDiv w:val="1"/>
      <w:marLeft w:val="0"/>
      <w:marRight w:val="0"/>
      <w:marTop w:val="0"/>
      <w:marBottom w:val="0"/>
      <w:divBdr>
        <w:top w:val="none" w:sz="0" w:space="0" w:color="auto"/>
        <w:left w:val="none" w:sz="0" w:space="0" w:color="auto"/>
        <w:bottom w:val="none" w:sz="0" w:space="0" w:color="auto"/>
        <w:right w:val="none" w:sz="0" w:space="0" w:color="auto"/>
      </w:divBdr>
    </w:div>
    <w:div w:id="635109810">
      <w:bodyDiv w:val="1"/>
      <w:marLeft w:val="0"/>
      <w:marRight w:val="0"/>
      <w:marTop w:val="0"/>
      <w:marBottom w:val="0"/>
      <w:divBdr>
        <w:top w:val="none" w:sz="0" w:space="0" w:color="auto"/>
        <w:left w:val="none" w:sz="0" w:space="0" w:color="auto"/>
        <w:bottom w:val="none" w:sz="0" w:space="0" w:color="auto"/>
        <w:right w:val="none" w:sz="0" w:space="0" w:color="auto"/>
      </w:divBdr>
    </w:div>
    <w:div w:id="696085395">
      <w:bodyDiv w:val="1"/>
      <w:marLeft w:val="0"/>
      <w:marRight w:val="0"/>
      <w:marTop w:val="0"/>
      <w:marBottom w:val="0"/>
      <w:divBdr>
        <w:top w:val="none" w:sz="0" w:space="0" w:color="auto"/>
        <w:left w:val="none" w:sz="0" w:space="0" w:color="auto"/>
        <w:bottom w:val="none" w:sz="0" w:space="0" w:color="auto"/>
        <w:right w:val="none" w:sz="0" w:space="0" w:color="auto"/>
      </w:divBdr>
    </w:div>
    <w:div w:id="698235518">
      <w:bodyDiv w:val="1"/>
      <w:marLeft w:val="0"/>
      <w:marRight w:val="0"/>
      <w:marTop w:val="0"/>
      <w:marBottom w:val="0"/>
      <w:divBdr>
        <w:top w:val="none" w:sz="0" w:space="0" w:color="auto"/>
        <w:left w:val="none" w:sz="0" w:space="0" w:color="auto"/>
        <w:bottom w:val="none" w:sz="0" w:space="0" w:color="auto"/>
        <w:right w:val="none" w:sz="0" w:space="0" w:color="auto"/>
      </w:divBdr>
    </w:div>
    <w:div w:id="704451692">
      <w:bodyDiv w:val="1"/>
      <w:marLeft w:val="0"/>
      <w:marRight w:val="0"/>
      <w:marTop w:val="0"/>
      <w:marBottom w:val="0"/>
      <w:divBdr>
        <w:top w:val="none" w:sz="0" w:space="0" w:color="auto"/>
        <w:left w:val="none" w:sz="0" w:space="0" w:color="auto"/>
        <w:bottom w:val="none" w:sz="0" w:space="0" w:color="auto"/>
        <w:right w:val="none" w:sz="0" w:space="0" w:color="auto"/>
      </w:divBdr>
    </w:div>
    <w:div w:id="747267735">
      <w:bodyDiv w:val="1"/>
      <w:marLeft w:val="0"/>
      <w:marRight w:val="0"/>
      <w:marTop w:val="0"/>
      <w:marBottom w:val="0"/>
      <w:divBdr>
        <w:top w:val="none" w:sz="0" w:space="0" w:color="auto"/>
        <w:left w:val="none" w:sz="0" w:space="0" w:color="auto"/>
        <w:bottom w:val="none" w:sz="0" w:space="0" w:color="auto"/>
        <w:right w:val="none" w:sz="0" w:space="0" w:color="auto"/>
      </w:divBdr>
    </w:div>
    <w:div w:id="835923834">
      <w:bodyDiv w:val="1"/>
      <w:marLeft w:val="0"/>
      <w:marRight w:val="0"/>
      <w:marTop w:val="0"/>
      <w:marBottom w:val="0"/>
      <w:divBdr>
        <w:top w:val="none" w:sz="0" w:space="0" w:color="auto"/>
        <w:left w:val="none" w:sz="0" w:space="0" w:color="auto"/>
        <w:bottom w:val="none" w:sz="0" w:space="0" w:color="auto"/>
        <w:right w:val="none" w:sz="0" w:space="0" w:color="auto"/>
      </w:divBdr>
    </w:div>
    <w:div w:id="843858370">
      <w:bodyDiv w:val="1"/>
      <w:marLeft w:val="0"/>
      <w:marRight w:val="0"/>
      <w:marTop w:val="0"/>
      <w:marBottom w:val="0"/>
      <w:divBdr>
        <w:top w:val="none" w:sz="0" w:space="0" w:color="auto"/>
        <w:left w:val="none" w:sz="0" w:space="0" w:color="auto"/>
        <w:bottom w:val="none" w:sz="0" w:space="0" w:color="auto"/>
        <w:right w:val="none" w:sz="0" w:space="0" w:color="auto"/>
      </w:divBdr>
    </w:div>
    <w:div w:id="883367338">
      <w:bodyDiv w:val="1"/>
      <w:marLeft w:val="0"/>
      <w:marRight w:val="0"/>
      <w:marTop w:val="0"/>
      <w:marBottom w:val="0"/>
      <w:divBdr>
        <w:top w:val="none" w:sz="0" w:space="0" w:color="auto"/>
        <w:left w:val="none" w:sz="0" w:space="0" w:color="auto"/>
        <w:bottom w:val="none" w:sz="0" w:space="0" w:color="auto"/>
        <w:right w:val="none" w:sz="0" w:space="0" w:color="auto"/>
      </w:divBdr>
    </w:div>
    <w:div w:id="1000932314">
      <w:bodyDiv w:val="1"/>
      <w:marLeft w:val="0"/>
      <w:marRight w:val="0"/>
      <w:marTop w:val="0"/>
      <w:marBottom w:val="0"/>
      <w:divBdr>
        <w:top w:val="none" w:sz="0" w:space="0" w:color="auto"/>
        <w:left w:val="none" w:sz="0" w:space="0" w:color="auto"/>
        <w:bottom w:val="none" w:sz="0" w:space="0" w:color="auto"/>
        <w:right w:val="none" w:sz="0" w:space="0" w:color="auto"/>
      </w:divBdr>
    </w:div>
    <w:div w:id="1010522251">
      <w:bodyDiv w:val="1"/>
      <w:marLeft w:val="0"/>
      <w:marRight w:val="0"/>
      <w:marTop w:val="0"/>
      <w:marBottom w:val="0"/>
      <w:divBdr>
        <w:top w:val="none" w:sz="0" w:space="0" w:color="auto"/>
        <w:left w:val="none" w:sz="0" w:space="0" w:color="auto"/>
        <w:bottom w:val="none" w:sz="0" w:space="0" w:color="auto"/>
        <w:right w:val="none" w:sz="0" w:space="0" w:color="auto"/>
      </w:divBdr>
    </w:div>
    <w:div w:id="1036388591">
      <w:bodyDiv w:val="1"/>
      <w:marLeft w:val="0"/>
      <w:marRight w:val="0"/>
      <w:marTop w:val="0"/>
      <w:marBottom w:val="0"/>
      <w:divBdr>
        <w:top w:val="none" w:sz="0" w:space="0" w:color="auto"/>
        <w:left w:val="none" w:sz="0" w:space="0" w:color="auto"/>
        <w:bottom w:val="none" w:sz="0" w:space="0" w:color="auto"/>
        <w:right w:val="none" w:sz="0" w:space="0" w:color="auto"/>
      </w:divBdr>
    </w:div>
    <w:div w:id="1088308223">
      <w:bodyDiv w:val="1"/>
      <w:marLeft w:val="0"/>
      <w:marRight w:val="0"/>
      <w:marTop w:val="0"/>
      <w:marBottom w:val="0"/>
      <w:divBdr>
        <w:top w:val="none" w:sz="0" w:space="0" w:color="auto"/>
        <w:left w:val="none" w:sz="0" w:space="0" w:color="auto"/>
        <w:bottom w:val="none" w:sz="0" w:space="0" w:color="auto"/>
        <w:right w:val="none" w:sz="0" w:space="0" w:color="auto"/>
      </w:divBdr>
    </w:div>
    <w:div w:id="1228304965">
      <w:bodyDiv w:val="1"/>
      <w:marLeft w:val="0"/>
      <w:marRight w:val="0"/>
      <w:marTop w:val="0"/>
      <w:marBottom w:val="0"/>
      <w:divBdr>
        <w:top w:val="none" w:sz="0" w:space="0" w:color="auto"/>
        <w:left w:val="none" w:sz="0" w:space="0" w:color="auto"/>
        <w:bottom w:val="none" w:sz="0" w:space="0" w:color="auto"/>
        <w:right w:val="none" w:sz="0" w:space="0" w:color="auto"/>
      </w:divBdr>
    </w:div>
    <w:div w:id="1229268959">
      <w:bodyDiv w:val="1"/>
      <w:marLeft w:val="0"/>
      <w:marRight w:val="0"/>
      <w:marTop w:val="0"/>
      <w:marBottom w:val="0"/>
      <w:divBdr>
        <w:top w:val="none" w:sz="0" w:space="0" w:color="auto"/>
        <w:left w:val="none" w:sz="0" w:space="0" w:color="auto"/>
        <w:bottom w:val="none" w:sz="0" w:space="0" w:color="auto"/>
        <w:right w:val="none" w:sz="0" w:space="0" w:color="auto"/>
      </w:divBdr>
    </w:div>
    <w:div w:id="1491673342">
      <w:bodyDiv w:val="1"/>
      <w:marLeft w:val="0"/>
      <w:marRight w:val="0"/>
      <w:marTop w:val="0"/>
      <w:marBottom w:val="0"/>
      <w:divBdr>
        <w:top w:val="none" w:sz="0" w:space="0" w:color="auto"/>
        <w:left w:val="none" w:sz="0" w:space="0" w:color="auto"/>
        <w:bottom w:val="none" w:sz="0" w:space="0" w:color="auto"/>
        <w:right w:val="none" w:sz="0" w:space="0" w:color="auto"/>
      </w:divBdr>
    </w:div>
    <w:div w:id="1604458609">
      <w:bodyDiv w:val="1"/>
      <w:marLeft w:val="0"/>
      <w:marRight w:val="0"/>
      <w:marTop w:val="0"/>
      <w:marBottom w:val="0"/>
      <w:divBdr>
        <w:top w:val="none" w:sz="0" w:space="0" w:color="auto"/>
        <w:left w:val="none" w:sz="0" w:space="0" w:color="auto"/>
        <w:bottom w:val="none" w:sz="0" w:space="0" w:color="auto"/>
        <w:right w:val="none" w:sz="0" w:space="0" w:color="auto"/>
      </w:divBdr>
    </w:div>
    <w:div w:id="1714117747">
      <w:bodyDiv w:val="1"/>
      <w:marLeft w:val="0"/>
      <w:marRight w:val="0"/>
      <w:marTop w:val="0"/>
      <w:marBottom w:val="0"/>
      <w:divBdr>
        <w:top w:val="none" w:sz="0" w:space="0" w:color="auto"/>
        <w:left w:val="none" w:sz="0" w:space="0" w:color="auto"/>
        <w:bottom w:val="none" w:sz="0" w:space="0" w:color="auto"/>
        <w:right w:val="none" w:sz="0" w:space="0" w:color="auto"/>
      </w:divBdr>
    </w:div>
    <w:div w:id="1800681766">
      <w:bodyDiv w:val="1"/>
      <w:marLeft w:val="0"/>
      <w:marRight w:val="0"/>
      <w:marTop w:val="0"/>
      <w:marBottom w:val="0"/>
      <w:divBdr>
        <w:top w:val="none" w:sz="0" w:space="0" w:color="auto"/>
        <w:left w:val="none" w:sz="0" w:space="0" w:color="auto"/>
        <w:bottom w:val="none" w:sz="0" w:space="0" w:color="auto"/>
        <w:right w:val="none" w:sz="0" w:space="0" w:color="auto"/>
      </w:divBdr>
    </w:div>
    <w:div w:id="1851479993">
      <w:bodyDiv w:val="1"/>
      <w:marLeft w:val="0"/>
      <w:marRight w:val="0"/>
      <w:marTop w:val="0"/>
      <w:marBottom w:val="0"/>
      <w:divBdr>
        <w:top w:val="none" w:sz="0" w:space="0" w:color="auto"/>
        <w:left w:val="none" w:sz="0" w:space="0" w:color="auto"/>
        <w:bottom w:val="none" w:sz="0" w:space="0" w:color="auto"/>
        <w:right w:val="none" w:sz="0" w:space="0" w:color="auto"/>
      </w:divBdr>
    </w:div>
    <w:div w:id="202362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18CE-0C57-403F-AE1D-FFBBAF1E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41</Pages>
  <Words>16879</Words>
  <Characters>92840</Characters>
  <Application>Microsoft Office Word</Application>
  <DocSecurity>0</DocSecurity>
  <Lines>773</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5</cp:revision>
  <cp:lastPrinted>1899-12-31T23:00:00Z</cp:lastPrinted>
  <dcterms:created xsi:type="dcterms:W3CDTF">2021-10-12T08:54:00Z</dcterms:created>
  <dcterms:modified xsi:type="dcterms:W3CDTF">2021-10-12T09:47:00Z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