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B989" w14:textId="6F3D6D09" w:rsidR="00934BD9" w:rsidRPr="006C6551" w:rsidRDefault="001478DE">
      <w:pPr>
        <w:pStyle w:val="CRCoverPage"/>
        <w:tabs>
          <w:tab w:val="right" w:pos="9639"/>
        </w:tabs>
        <w:spacing w:after="0"/>
        <w:rPr>
          <w:b/>
          <w:sz w:val="24"/>
        </w:rPr>
      </w:pPr>
      <w:r w:rsidRPr="006C6551">
        <w:rPr>
          <w:b/>
          <w:sz w:val="24"/>
        </w:rPr>
        <w:t>3GPP TSG-CT3 Meeting #</w:t>
      </w:r>
      <w:r w:rsidRPr="006C6551">
        <w:rPr>
          <w:b/>
          <w:sz w:val="24"/>
        </w:rPr>
        <w:fldChar w:fldCharType="begin"/>
      </w:r>
      <w:r w:rsidRPr="006C6551">
        <w:rPr>
          <w:b/>
          <w:sz w:val="24"/>
        </w:rPr>
        <w:instrText xml:space="preserve"> DOCPROPERTY  MtgSeq  \* MERGEFORMAT </w:instrText>
      </w:r>
      <w:r w:rsidRPr="006C6551">
        <w:rPr>
          <w:b/>
          <w:sz w:val="24"/>
        </w:rPr>
        <w:fldChar w:fldCharType="separate"/>
      </w:r>
      <w:r w:rsidRPr="006C6551">
        <w:rPr>
          <w:b/>
          <w:sz w:val="24"/>
        </w:rPr>
        <w:t>11</w:t>
      </w:r>
      <w:r w:rsidR="006544E9" w:rsidRPr="006C6551">
        <w:rPr>
          <w:b/>
          <w:sz w:val="24"/>
        </w:rPr>
        <w:t>8</w:t>
      </w:r>
      <w:r w:rsidRPr="006C6551">
        <w:rPr>
          <w:b/>
          <w:sz w:val="24"/>
        </w:rPr>
        <w:t>e</w:t>
      </w:r>
      <w:r w:rsidRPr="006C6551">
        <w:rPr>
          <w:b/>
          <w:sz w:val="24"/>
        </w:rPr>
        <w:fldChar w:fldCharType="end"/>
      </w:r>
      <w:r w:rsidRPr="006C6551">
        <w:rPr>
          <w:b/>
          <w:sz w:val="24"/>
        </w:rPr>
        <w:fldChar w:fldCharType="begin"/>
      </w:r>
      <w:r w:rsidRPr="006C6551">
        <w:rPr>
          <w:b/>
          <w:sz w:val="24"/>
        </w:rPr>
        <w:instrText xml:space="preserve"> DOCPROPERTY  MtgTitle  \* MERGEFORMAT </w:instrText>
      </w:r>
      <w:r w:rsidRPr="006C6551">
        <w:rPr>
          <w:b/>
          <w:sz w:val="24"/>
        </w:rPr>
        <w:fldChar w:fldCharType="end"/>
      </w:r>
      <w:r w:rsidRPr="006C6551">
        <w:rPr>
          <w:b/>
          <w:sz w:val="24"/>
        </w:rPr>
        <w:tab/>
        <w:t>C3-21</w:t>
      </w:r>
      <w:r w:rsidR="00C33EC5">
        <w:rPr>
          <w:b/>
          <w:sz w:val="24"/>
        </w:rPr>
        <w:t>50</w:t>
      </w:r>
      <w:r w:rsidR="00E12719">
        <w:rPr>
          <w:b/>
          <w:sz w:val="24"/>
        </w:rPr>
        <w:t>5</w:t>
      </w:r>
      <w:r w:rsidR="00C33EC5">
        <w:rPr>
          <w:b/>
          <w:sz w:val="24"/>
        </w:rPr>
        <w:t>8</w:t>
      </w:r>
      <w:r w:rsidRPr="006C6551">
        <w:rPr>
          <w:b/>
          <w:sz w:val="24"/>
        </w:rPr>
        <w:fldChar w:fldCharType="begin"/>
      </w:r>
      <w:r w:rsidRPr="006C6551">
        <w:rPr>
          <w:b/>
          <w:sz w:val="24"/>
        </w:rPr>
        <w:instrText xml:space="preserve"> DOCPROPERTY  Tdoc#  \* MERGEFORMAT </w:instrText>
      </w:r>
      <w:r w:rsidRPr="006C6551">
        <w:rPr>
          <w:b/>
          <w:sz w:val="24"/>
        </w:rPr>
        <w:fldChar w:fldCharType="end"/>
      </w:r>
    </w:p>
    <w:p w14:paraId="4668AF2F" w14:textId="520AFD02" w:rsidR="00934BD9" w:rsidRPr="006C6551" w:rsidRDefault="001478DE">
      <w:pPr>
        <w:pStyle w:val="CRCoverPage"/>
        <w:outlineLvl w:val="0"/>
        <w:rPr>
          <w:b/>
          <w:sz w:val="24"/>
        </w:rPr>
      </w:pPr>
      <w:r w:rsidRPr="006C6551">
        <w:rPr>
          <w:b/>
          <w:sz w:val="24"/>
        </w:rPr>
        <w:t>E-Meeting, 1</w:t>
      </w:r>
      <w:r w:rsidR="006544E9" w:rsidRPr="006C6551">
        <w:rPr>
          <w:b/>
          <w:sz w:val="24"/>
        </w:rPr>
        <w:t>1</w:t>
      </w:r>
      <w:r w:rsidRPr="006C6551">
        <w:rPr>
          <w:b/>
          <w:sz w:val="24"/>
        </w:rPr>
        <w:t xml:space="preserve">th – </w:t>
      </w:r>
      <w:r w:rsidR="006544E9" w:rsidRPr="006C6551">
        <w:rPr>
          <w:b/>
          <w:sz w:val="24"/>
        </w:rPr>
        <w:t>15</w:t>
      </w:r>
      <w:r w:rsidRPr="006C6551">
        <w:rPr>
          <w:b/>
          <w:sz w:val="24"/>
        </w:rPr>
        <w:t xml:space="preserve">th </w:t>
      </w:r>
      <w:r w:rsidR="003F5820" w:rsidRPr="006C6551">
        <w:rPr>
          <w:b/>
          <w:sz w:val="24"/>
        </w:rPr>
        <w:t>October</w:t>
      </w:r>
      <w:r w:rsidRPr="006C6551">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rsidRPr="006C6551"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Pr="006C6551" w:rsidRDefault="001478DE">
            <w:pPr>
              <w:pStyle w:val="CRCoverPage"/>
              <w:spacing w:after="0"/>
              <w:jc w:val="right"/>
              <w:rPr>
                <w:i/>
              </w:rPr>
            </w:pPr>
            <w:r w:rsidRPr="006C6551">
              <w:rPr>
                <w:i/>
                <w:sz w:val="14"/>
              </w:rPr>
              <w:t>CR-Form-v12.1</w:t>
            </w:r>
          </w:p>
        </w:tc>
      </w:tr>
      <w:tr w:rsidR="00934BD9" w:rsidRPr="006C6551" w14:paraId="7330494A" w14:textId="77777777">
        <w:tc>
          <w:tcPr>
            <w:tcW w:w="9641" w:type="dxa"/>
            <w:gridSpan w:val="9"/>
            <w:tcBorders>
              <w:left w:val="single" w:sz="4" w:space="0" w:color="auto"/>
              <w:right w:val="single" w:sz="4" w:space="0" w:color="auto"/>
            </w:tcBorders>
          </w:tcPr>
          <w:p w14:paraId="0683390D" w14:textId="77777777" w:rsidR="00934BD9" w:rsidRPr="006C6551" w:rsidRDefault="001478DE">
            <w:pPr>
              <w:pStyle w:val="CRCoverPage"/>
              <w:spacing w:after="0"/>
              <w:jc w:val="center"/>
            </w:pPr>
            <w:r w:rsidRPr="006C6551">
              <w:rPr>
                <w:b/>
                <w:sz w:val="32"/>
              </w:rPr>
              <w:t>CHANGE REQUEST</w:t>
            </w:r>
          </w:p>
        </w:tc>
      </w:tr>
      <w:tr w:rsidR="00934BD9" w:rsidRPr="006C6551" w14:paraId="1070F320" w14:textId="77777777">
        <w:tc>
          <w:tcPr>
            <w:tcW w:w="9641" w:type="dxa"/>
            <w:gridSpan w:val="9"/>
            <w:tcBorders>
              <w:left w:val="single" w:sz="4" w:space="0" w:color="auto"/>
              <w:right w:val="single" w:sz="4" w:space="0" w:color="auto"/>
            </w:tcBorders>
          </w:tcPr>
          <w:p w14:paraId="1E78841C" w14:textId="77777777" w:rsidR="00934BD9" w:rsidRPr="006C6551" w:rsidRDefault="00934BD9">
            <w:pPr>
              <w:pStyle w:val="CRCoverPage"/>
              <w:spacing w:after="0"/>
              <w:rPr>
                <w:sz w:val="8"/>
                <w:szCs w:val="8"/>
              </w:rPr>
            </w:pPr>
          </w:p>
        </w:tc>
      </w:tr>
      <w:tr w:rsidR="00934BD9" w:rsidRPr="006C6551" w14:paraId="2E475803" w14:textId="77777777">
        <w:tc>
          <w:tcPr>
            <w:tcW w:w="142" w:type="dxa"/>
            <w:tcBorders>
              <w:left w:val="single" w:sz="4" w:space="0" w:color="auto"/>
            </w:tcBorders>
          </w:tcPr>
          <w:p w14:paraId="582BDB01" w14:textId="77777777" w:rsidR="00934BD9" w:rsidRPr="006C6551" w:rsidRDefault="00934BD9">
            <w:pPr>
              <w:pStyle w:val="CRCoverPage"/>
              <w:spacing w:after="0"/>
              <w:jc w:val="right"/>
            </w:pPr>
          </w:p>
        </w:tc>
        <w:tc>
          <w:tcPr>
            <w:tcW w:w="1559" w:type="dxa"/>
            <w:shd w:val="pct30" w:color="FFFF00" w:fill="auto"/>
          </w:tcPr>
          <w:p w14:paraId="257DA10A" w14:textId="7DAC96EF" w:rsidR="00934BD9" w:rsidRPr="006C6551" w:rsidRDefault="00A16EB3">
            <w:pPr>
              <w:pStyle w:val="CRCoverPage"/>
              <w:spacing w:after="0"/>
              <w:jc w:val="right"/>
              <w:rPr>
                <w:b/>
                <w:sz w:val="28"/>
              </w:rPr>
            </w:pPr>
            <w:fldSimple w:instr=" DOCPROPERTY  Spec#  \* MERGEFORMAT ">
              <w:r w:rsidR="006544E9" w:rsidRPr="006C6551">
                <w:rPr>
                  <w:b/>
                  <w:sz w:val="28"/>
                </w:rPr>
                <w:t>29.5</w:t>
              </w:r>
              <w:r w:rsidR="00D3405A" w:rsidRPr="006C6551">
                <w:rPr>
                  <w:b/>
                  <w:sz w:val="28"/>
                </w:rPr>
                <w:t>1</w:t>
              </w:r>
              <w:r w:rsidR="001F7942" w:rsidRPr="006C6551">
                <w:rPr>
                  <w:b/>
                  <w:sz w:val="28"/>
                </w:rPr>
                <w:t>3</w:t>
              </w:r>
            </w:fldSimple>
          </w:p>
        </w:tc>
        <w:tc>
          <w:tcPr>
            <w:tcW w:w="709" w:type="dxa"/>
          </w:tcPr>
          <w:p w14:paraId="5F97B0C8" w14:textId="77777777" w:rsidR="00934BD9" w:rsidRPr="006C6551" w:rsidRDefault="001478DE">
            <w:pPr>
              <w:pStyle w:val="CRCoverPage"/>
              <w:spacing w:after="0"/>
              <w:jc w:val="center"/>
            </w:pPr>
            <w:r w:rsidRPr="006C6551">
              <w:rPr>
                <w:b/>
                <w:sz w:val="28"/>
              </w:rPr>
              <w:t>CR</w:t>
            </w:r>
          </w:p>
        </w:tc>
        <w:tc>
          <w:tcPr>
            <w:tcW w:w="1276" w:type="dxa"/>
            <w:shd w:val="pct30" w:color="FFFF00" w:fill="auto"/>
          </w:tcPr>
          <w:p w14:paraId="5965D2AE" w14:textId="23817E0C" w:rsidR="00934BD9" w:rsidRPr="006C6551" w:rsidRDefault="006544E9" w:rsidP="006544E9">
            <w:pPr>
              <w:pStyle w:val="CRCoverPage"/>
              <w:spacing w:after="0"/>
              <w:jc w:val="right"/>
            </w:pPr>
            <w:r w:rsidRPr="006C6551">
              <w:rPr>
                <w:b/>
                <w:sz w:val="28"/>
              </w:rPr>
              <w:t>0</w:t>
            </w:r>
            <w:r w:rsidR="00C33EC5">
              <w:rPr>
                <w:b/>
                <w:sz w:val="28"/>
              </w:rPr>
              <w:t>295</w:t>
            </w:r>
          </w:p>
        </w:tc>
        <w:tc>
          <w:tcPr>
            <w:tcW w:w="709" w:type="dxa"/>
          </w:tcPr>
          <w:p w14:paraId="325037E0" w14:textId="77777777" w:rsidR="00934BD9" w:rsidRPr="006C6551" w:rsidRDefault="001478DE">
            <w:pPr>
              <w:pStyle w:val="CRCoverPage"/>
              <w:tabs>
                <w:tab w:val="right" w:pos="625"/>
              </w:tabs>
              <w:spacing w:after="0"/>
              <w:jc w:val="center"/>
            </w:pPr>
            <w:r w:rsidRPr="006C6551">
              <w:rPr>
                <w:b/>
                <w:bCs/>
                <w:sz w:val="28"/>
              </w:rPr>
              <w:t>rev</w:t>
            </w:r>
          </w:p>
        </w:tc>
        <w:tc>
          <w:tcPr>
            <w:tcW w:w="992" w:type="dxa"/>
            <w:shd w:val="pct30" w:color="FFFF00" w:fill="auto"/>
          </w:tcPr>
          <w:p w14:paraId="4A7C5DF9" w14:textId="11D73403" w:rsidR="00934BD9" w:rsidRPr="006C6551" w:rsidRDefault="00A16EB3">
            <w:pPr>
              <w:pStyle w:val="CRCoverPage"/>
              <w:spacing w:after="0"/>
              <w:jc w:val="center"/>
              <w:rPr>
                <w:b/>
              </w:rPr>
            </w:pPr>
            <w:fldSimple w:instr=" DOCPROPERTY  Revision  \* MERGEFORMAT ">
              <w:r w:rsidR="006544E9" w:rsidRPr="006C6551">
                <w:rPr>
                  <w:b/>
                  <w:sz w:val="28"/>
                </w:rPr>
                <w:t>-</w:t>
              </w:r>
            </w:fldSimple>
          </w:p>
        </w:tc>
        <w:tc>
          <w:tcPr>
            <w:tcW w:w="2410" w:type="dxa"/>
          </w:tcPr>
          <w:p w14:paraId="202DEBE1" w14:textId="77777777" w:rsidR="00934BD9" w:rsidRPr="006C6551" w:rsidRDefault="001478DE">
            <w:pPr>
              <w:pStyle w:val="CRCoverPage"/>
              <w:tabs>
                <w:tab w:val="right" w:pos="1825"/>
              </w:tabs>
              <w:spacing w:after="0"/>
              <w:jc w:val="center"/>
            </w:pPr>
            <w:r w:rsidRPr="006C6551">
              <w:rPr>
                <w:b/>
                <w:sz w:val="28"/>
                <w:szCs w:val="28"/>
              </w:rPr>
              <w:t>Current version:</w:t>
            </w:r>
          </w:p>
        </w:tc>
        <w:tc>
          <w:tcPr>
            <w:tcW w:w="1701" w:type="dxa"/>
            <w:shd w:val="pct30" w:color="FFFF00" w:fill="auto"/>
          </w:tcPr>
          <w:p w14:paraId="1CBEE916" w14:textId="390A5427" w:rsidR="00934BD9" w:rsidRPr="006C6551" w:rsidRDefault="00A16EB3">
            <w:pPr>
              <w:pStyle w:val="CRCoverPage"/>
              <w:spacing w:after="0"/>
              <w:jc w:val="center"/>
              <w:rPr>
                <w:sz w:val="28"/>
              </w:rPr>
            </w:pPr>
            <w:fldSimple w:instr=" DOCPROPERTY  Version  \* MERGEFORMAT ">
              <w:r w:rsidR="006544E9" w:rsidRPr="006C6551">
                <w:rPr>
                  <w:b/>
                  <w:sz w:val="28"/>
                </w:rPr>
                <w:t>17.</w:t>
              </w:r>
              <w:r w:rsidR="001F7942" w:rsidRPr="006C6551">
                <w:rPr>
                  <w:b/>
                  <w:sz w:val="28"/>
                </w:rPr>
                <w:t>4</w:t>
              </w:r>
              <w:r w:rsidR="006544E9" w:rsidRPr="006C6551">
                <w:rPr>
                  <w:b/>
                  <w:sz w:val="28"/>
                </w:rPr>
                <w:t>.0</w:t>
              </w:r>
            </w:fldSimple>
          </w:p>
        </w:tc>
        <w:tc>
          <w:tcPr>
            <w:tcW w:w="143" w:type="dxa"/>
            <w:tcBorders>
              <w:right w:val="single" w:sz="4" w:space="0" w:color="auto"/>
            </w:tcBorders>
          </w:tcPr>
          <w:p w14:paraId="6300BC5E" w14:textId="77777777" w:rsidR="00934BD9" w:rsidRPr="006C6551" w:rsidRDefault="00934BD9">
            <w:pPr>
              <w:pStyle w:val="CRCoverPage"/>
              <w:spacing w:after="0"/>
            </w:pPr>
          </w:p>
        </w:tc>
      </w:tr>
      <w:tr w:rsidR="00934BD9" w:rsidRPr="006C6551" w14:paraId="10AE22A1" w14:textId="77777777">
        <w:tc>
          <w:tcPr>
            <w:tcW w:w="9641" w:type="dxa"/>
            <w:gridSpan w:val="9"/>
            <w:tcBorders>
              <w:left w:val="single" w:sz="4" w:space="0" w:color="auto"/>
              <w:right w:val="single" w:sz="4" w:space="0" w:color="auto"/>
            </w:tcBorders>
          </w:tcPr>
          <w:p w14:paraId="02083A38" w14:textId="77777777" w:rsidR="00934BD9" w:rsidRPr="006C6551" w:rsidRDefault="00934BD9">
            <w:pPr>
              <w:pStyle w:val="CRCoverPage"/>
              <w:spacing w:after="0"/>
            </w:pPr>
          </w:p>
        </w:tc>
      </w:tr>
      <w:tr w:rsidR="00934BD9" w:rsidRPr="006C6551" w14:paraId="76B9CE41" w14:textId="77777777">
        <w:tc>
          <w:tcPr>
            <w:tcW w:w="9641" w:type="dxa"/>
            <w:gridSpan w:val="9"/>
            <w:tcBorders>
              <w:top w:val="single" w:sz="4" w:space="0" w:color="auto"/>
            </w:tcBorders>
          </w:tcPr>
          <w:p w14:paraId="03733B62" w14:textId="77777777" w:rsidR="00934BD9" w:rsidRPr="006C6551" w:rsidRDefault="001478DE">
            <w:pPr>
              <w:pStyle w:val="CRCoverPage"/>
              <w:spacing w:after="0"/>
              <w:jc w:val="center"/>
              <w:rPr>
                <w:rFonts w:cs="Arial"/>
                <w:i/>
              </w:rPr>
            </w:pPr>
            <w:r w:rsidRPr="006C6551">
              <w:rPr>
                <w:rFonts w:cs="Arial"/>
                <w:i/>
              </w:rPr>
              <w:t xml:space="preserve">For </w:t>
            </w:r>
            <w:hyperlink r:id="rId8" w:anchor="_blank" w:history="1">
              <w:r w:rsidRPr="006C6551">
                <w:rPr>
                  <w:rStyle w:val="Hyperlink"/>
                  <w:rFonts w:cs="Arial"/>
                  <w:b/>
                  <w:i/>
                  <w:color w:val="FF0000"/>
                </w:rPr>
                <w:t>HE</w:t>
              </w:r>
              <w:bookmarkStart w:id="0" w:name="_Hlt497126619"/>
              <w:r w:rsidRPr="006C6551">
                <w:rPr>
                  <w:rStyle w:val="Hyperlink"/>
                  <w:rFonts w:cs="Arial"/>
                  <w:b/>
                  <w:i/>
                  <w:color w:val="FF0000"/>
                </w:rPr>
                <w:t>L</w:t>
              </w:r>
              <w:bookmarkEnd w:id="0"/>
              <w:r w:rsidRPr="006C6551">
                <w:rPr>
                  <w:rStyle w:val="Hyperlink"/>
                  <w:rFonts w:cs="Arial"/>
                  <w:b/>
                  <w:i/>
                  <w:color w:val="FF0000"/>
                </w:rPr>
                <w:t>P</w:t>
              </w:r>
            </w:hyperlink>
            <w:r w:rsidRPr="006C6551">
              <w:rPr>
                <w:rFonts w:cs="Arial"/>
                <w:b/>
                <w:i/>
                <w:color w:val="FF0000"/>
              </w:rPr>
              <w:t xml:space="preserve"> </w:t>
            </w:r>
            <w:r w:rsidRPr="006C6551">
              <w:rPr>
                <w:rFonts w:cs="Arial"/>
                <w:i/>
              </w:rPr>
              <w:t xml:space="preserve">on using this form: comprehensive instructions can be found at </w:t>
            </w:r>
            <w:r w:rsidRPr="006C6551">
              <w:rPr>
                <w:rFonts w:cs="Arial"/>
                <w:i/>
              </w:rPr>
              <w:br/>
            </w:r>
            <w:hyperlink r:id="rId9" w:history="1">
              <w:r w:rsidRPr="006C6551">
                <w:rPr>
                  <w:rStyle w:val="Hyperlink"/>
                  <w:rFonts w:cs="Arial"/>
                  <w:i/>
                </w:rPr>
                <w:t>http://www.3gpp.org/Change-Requests</w:t>
              </w:r>
            </w:hyperlink>
            <w:r w:rsidRPr="006C6551">
              <w:rPr>
                <w:rFonts w:cs="Arial"/>
                <w:i/>
              </w:rPr>
              <w:t>.</w:t>
            </w:r>
          </w:p>
        </w:tc>
      </w:tr>
      <w:tr w:rsidR="00934BD9" w:rsidRPr="006C6551" w14:paraId="66B82A3A" w14:textId="77777777">
        <w:tc>
          <w:tcPr>
            <w:tcW w:w="9641" w:type="dxa"/>
            <w:gridSpan w:val="9"/>
          </w:tcPr>
          <w:p w14:paraId="512A8188" w14:textId="77777777" w:rsidR="00934BD9" w:rsidRPr="006C6551" w:rsidRDefault="00934BD9">
            <w:pPr>
              <w:pStyle w:val="CRCoverPage"/>
              <w:spacing w:after="0"/>
              <w:rPr>
                <w:sz w:val="8"/>
                <w:szCs w:val="8"/>
              </w:rPr>
            </w:pPr>
          </w:p>
        </w:tc>
      </w:tr>
    </w:tbl>
    <w:p w14:paraId="4238DB85" w14:textId="77777777" w:rsidR="00934BD9" w:rsidRPr="006C6551"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rsidRPr="006C6551" w14:paraId="01CD8CD5" w14:textId="77777777">
        <w:tc>
          <w:tcPr>
            <w:tcW w:w="2835" w:type="dxa"/>
          </w:tcPr>
          <w:p w14:paraId="1A4A5F1A" w14:textId="77777777" w:rsidR="00934BD9" w:rsidRPr="006C6551" w:rsidRDefault="001478DE">
            <w:pPr>
              <w:pStyle w:val="CRCoverPage"/>
              <w:tabs>
                <w:tab w:val="right" w:pos="2751"/>
              </w:tabs>
              <w:spacing w:after="0"/>
              <w:rPr>
                <w:b/>
                <w:i/>
              </w:rPr>
            </w:pPr>
            <w:r w:rsidRPr="006C6551">
              <w:rPr>
                <w:b/>
                <w:i/>
              </w:rPr>
              <w:t>Proposed change affects:</w:t>
            </w:r>
          </w:p>
        </w:tc>
        <w:tc>
          <w:tcPr>
            <w:tcW w:w="1418" w:type="dxa"/>
          </w:tcPr>
          <w:p w14:paraId="322F1D7F" w14:textId="77777777" w:rsidR="00934BD9" w:rsidRPr="006C6551" w:rsidRDefault="001478DE">
            <w:pPr>
              <w:pStyle w:val="CRCoverPage"/>
              <w:spacing w:after="0"/>
              <w:jc w:val="right"/>
            </w:pPr>
            <w:r w:rsidRPr="006C655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Pr="006C6551" w:rsidRDefault="00934BD9">
            <w:pPr>
              <w:pStyle w:val="CRCoverPage"/>
              <w:spacing w:after="0"/>
              <w:jc w:val="center"/>
              <w:rPr>
                <w:b/>
                <w:caps/>
              </w:rPr>
            </w:pPr>
          </w:p>
        </w:tc>
        <w:tc>
          <w:tcPr>
            <w:tcW w:w="709" w:type="dxa"/>
            <w:tcBorders>
              <w:left w:val="single" w:sz="4" w:space="0" w:color="auto"/>
            </w:tcBorders>
          </w:tcPr>
          <w:p w14:paraId="014964E1" w14:textId="77777777" w:rsidR="00934BD9" w:rsidRPr="006C6551" w:rsidRDefault="001478DE">
            <w:pPr>
              <w:pStyle w:val="CRCoverPage"/>
              <w:spacing w:after="0"/>
              <w:jc w:val="right"/>
              <w:rPr>
                <w:u w:val="single"/>
              </w:rPr>
            </w:pPr>
            <w:r w:rsidRPr="006C655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Pr="006C6551" w:rsidRDefault="00934BD9">
            <w:pPr>
              <w:pStyle w:val="CRCoverPage"/>
              <w:spacing w:after="0"/>
              <w:jc w:val="center"/>
              <w:rPr>
                <w:b/>
                <w:caps/>
              </w:rPr>
            </w:pPr>
          </w:p>
        </w:tc>
        <w:tc>
          <w:tcPr>
            <w:tcW w:w="2126" w:type="dxa"/>
          </w:tcPr>
          <w:p w14:paraId="2BB7B91F" w14:textId="77777777" w:rsidR="00934BD9" w:rsidRPr="006C6551" w:rsidRDefault="001478DE">
            <w:pPr>
              <w:pStyle w:val="CRCoverPage"/>
              <w:spacing w:after="0"/>
              <w:jc w:val="right"/>
              <w:rPr>
                <w:u w:val="single"/>
              </w:rPr>
            </w:pPr>
            <w:r w:rsidRPr="006C655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Pr="006C6551" w:rsidRDefault="00934BD9">
            <w:pPr>
              <w:pStyle w:val="CRCoverPage"/>
              <w:spacing w:after="0"/>
              <w:jc w:val="center"/>
              <w:rPr>
                <w:b/>
                <w:caps/>
              </w:rPr>
            </w:pPr>
          </w:p>
        </w:tc>
        <w:tc>
          <w:tcPr>
            <w:tcW w:w="1418" w:type="dxa"/>
            <w:tcBorders>
              <w:left w:val="nil"/>
            </w:tcBorders>
          </w:tcPr>
          <w:p w14:paraId="0526F1A0" w14:textId="77777777" w:rsidR="00934BD9" w:rsidRPr="006C6551" w:rsidRDefault="001478DE">
            <w:pPr>
              <w:pStyle w:val="CRCoverPage"/>
              <w:spacing w:after="0"/>
              <w:jc w:val="right"/>
            </w:pPr>
            <w:r w:rsidRPr="006C655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57FA847B" w:rsidR="00934BD9" w:rsidRPr="006C6551" w:rsidRDefault="0062519F">
            <w:pPr>
              <w:pStyle w:val="CRCoverPage"/>
              <w:spacing w:after="0"/>
              <w:jc w:val="center"/>
              <w:rPr>
                <w:b/>
                <w:bCs/>
                <w:caps/>
              </w:rPr>
            </w:pPr>
            <w:r w:rsidRPr="006C6551">
              <w:rPr>
                <w:b/>
                <w:bCs/>
                <w:caps/>
              </w:rPr>
              <w:t>x</w:t>
            </w:r>
          </w:p>
        </w:tc>
      </w:tr>
    </w:tbl>
    <w:p w14:paraId="45A06BB8" w14:textId="77777777" w:rsidR="00934BD9" w:rsidRPr="006C6551"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rsidRPr="006C6551" w14:paraId="685E3AE9" w14:textId="77777777">
        <w:tc>
          <w:tcPr>
            <w:tcW w:w="9640" w:type="dxa"/>
            <w:gridSpan w:val="11"/>
          </w:tcPr>
          <w:p w14:paraId="36514F5C" w14:textId="77777777" w:rsidR="00934BD9" w:rsidRPr="006C6551" w:rsidRDefault="00934BD9">
            <w:pPr>
              <w:pStyle w:val="CRCoverPage"/>
              <w:spacing w:after="0"/>
              <w:rPr>
                <w:sz w:val="8"/>
                <w:szCs w:val="8"/>
              </w:rPr>
            </w:pPr>
          </w:p>
        </w:tc>
      </w:tr>
      <w:tr w:rsidR="00934BD9" w:rsidRPr="006C6551" w14:paraId="1CD3E8E7" w14:textId="77777777">
        <w:tc>
          <w:tcPr>
            <w:tcW w:w="1843" w:type="dxa"/>
            <w:tcBorders>
              <w:top w:val="single" w:sz="4" w:space="0" w:color="auto"/>
              <w:left w:val="single" w:sz="4" w:space="0" w:color="auto"/>
            </w:tcBorders>
          </w:tcPr>
          <w:p w14:paraId="0206E938" w14:textId="77777777" w:rsidR="00934BD9" w:rsidRPr="006C6551" w:rsidRDefault="001478DE">
            <w:pPr>
              <w:pStyle w:val="CRCoverPage"/>
              <w:tabs>
                <w:tab w:val="right" w:pos="1759"/>
              </w:tabs>
              <w:spacing w:after="0"/>
              <w:rPr>
                <w:b/>
                <w:i/>
              </w:rPr>
            </w:pPr>
            <w:r w:rsidRPr="006C6551">
              <w:rPr>
                <w:b/>
                <w:i/>
              </w:rPr>
              <w:t>Title:</w:t>
            </w:r>
            <w:r w:rsidRPr="006C6551">
              <w:rPr>
                <w:b/>
                <w:i/>
              </w:rPr>
              <w:tab/>
            </w:r>
          </w:p>
        </w:tc>
        <w:tc>
          <w:tcPr>
            <w:tcW w:w="7797" w:type="dxa"/>
            <w:gridSpan w:val="10"/>
            <w:tcBorders>
              <w:top w:val="single" w:sz="4" w:space="0" w:color="auto"/>
              <w:right w:val="single" w:sz="4" w:space="0" w:color="auto"/>
            </w:tcBorders>
            <w:shd w:val="pct30" w:color="FFFF00" w:fill="auto"/>
          </w:tcPr>
          <w:p w14:paraId="5E2DC463" w14:textId="37201196" w:rsidR="00934BD9" w:rsidRPr="006C6551" w:rsidRDefault="00612450">
            <w:pPr>
              <w:pStyle w:val="CRCoverPage"/>
              <w:spacing w:after="0"/>
              <w:ind w:left="100"/>
            </w:pPr>
            <w:r w:rsidRPr="006C6551">
              <w:t>Notification on the outcome of UE Policies delivery due to service specific parameter provisioning</w:t>
            </w:r>
          </w:p>
        </w:tc>
      </w:tr>
      <w:tr w:rsidR="00934BD9" w:rsidRPr="006C6551" w14:paraId="79C9E8D8" w14:textId="77777777">
        <w:tc>
          <w:tcPr>
            <w:tcW w:w="1843" w:type="dxa"/>
            <w:tcBorders>
              <w:left w:val="single" w:sz="4" w:space="0" w:color="auto"/>
            </w:tcBorders>
          </w:tcPr>
          <w:p w14:paraId="089AB5B8" w14:textId="77777777" w:rsidR="00934BD9" w:rsidRPr="006C6551" w:rsidRDefault="00934BD9">
            <w:pPr>
              <w:pStyle w:val="CRCoverPage"/>
              <w:spacing w:after="0"/>
              <w:rPr>
                <w:b/>
                <w:i/>
                <w:sz w:val="8"/>
                <w:szCs w:val="8"/>
              </w:rPr>
            </w:pPr>
          </w:p>
        </w:tc>
        <w:tc>
          <w:tcPr>
            <w:tcW w:w="7797" w:type="dxa"/>
            <w:gridSpan w:val="10"/>
            <w:tcBorders>
              <w:right w:val="single" w:sz="4" w:space="0" w:color="auto"/>
            </w:tcBorders>
          </w:tcPr>
          <w:p w14:paraId="323A187B" w14:textId="77777777" w:rsidR="00934BD9" w:rsidRPr="006C6551" w:rsidRDefault="00934BD9">
            <w:pPr>
              <w:pStyle w:val="CRCoverPage"/>
              <w:spacing w:after="0"/>
              <w:rPr>
                <w:sz w:val="8"/>
                <w:szCs w:val="8"/>
              </w:rPr>
            </w:pPr>
          </w:p>
        </w:tc>
      </w:tr>
      <w:tr w:rsidR="00934BD9" w:rsidRPr="006C6551" w14:paraId="2BCCADE3" w14:textId="77777777">
        <w:tc>
          <w:tcPr>
            <w:tcW w:w="1843" w:type="dxa"/>
            <w:tcBorders>
              <w:left w:val="single" w:sz="4" w:space="0" w:color="auto"/>
            </w:tcBorders>
          </w:tcPr>
          <w:p w14:paraId="51F68F38" w14:textId="77777777" w:rsidR="00934BD9" w:rsidRPr="006C6551" w:rsidRDefault="001478DE">
            <w:pPr>
              <w:pStyle w:val="CRCoverPage"/>
              <w:tabs>
                <w:tab w:val="right" w:pos="1759"/>
              </w:tabs>
              <w:spacing w:after="0"/>
              <w:rPr>
                <w:b/>
                <w:i/>
              </w:rPr>
            </w:pPr>
            <w:r w:rsidRPr="006C6551">
              <w:rPr>
                <w:b/>
                <w:i/>
              </w:rPr>
              <w:t>Source to WG:</w:t>
            </w:r>
          </w:p>
        </w:tc>
        <w:tc>
          <w:tcPr>
            <w:tcW w:w="7797" w:type="dxa"/>
            <w:gridSpan w:val="10"/>
            <w:tcBorders>
              <w:right w:val="single" w:sz="4" w:space="0" w:color="auto"/>
            </w:tcBorders>
            <w:shd w:val="pct30" w:color="FFFF00" w:fill="auto"/>
          </w:tcPr>
          <w:p w14:paraId="7AE12EC8" w14:textId="4DB6561E" w:rsidR="00934BD9" w:rsidRPr="006C6551" w:rsidRDefault="00A16EB3">
            <w:pPr>
              <w:pStyle w:val="CRCoverPage"/>
              <w:spacing w:after="0"/>
              <w:ind w:left="100"/>
            </w:pPr>
            <w:fldSimple w:instr=" DOCPROPERTY  SourceIfWg  \* MERGEFORMAT ">
              <w:r w:rsidR="006544E9" w:rsidRPr="006C6551">
                <w:t>Ericsson</w:t>
              </w:r>
            </w:fldSimple>
          </w:p>
        </w:tc>
      </w:tr>
      <w:tr w:rsidR="00934BD9" w:rsidRPr="006C6551" w14:paraId="3AC9470B" w14:textId="77777777">
        <w:tc>
          <w:tcPr>
            <w:tcW w:w="1843" w:type="dxa"/>
            <w:tcBorders>
              <w:left w:val="single" w:sz="4" w:space="0" w:color="auto"/>
            </w:tcBorders>
          </w:tcPr>
          <w:p w14:paraId="6637A16C" w14:textId="77777777" w:rsidR="00934BD9" w:rsidRPr="006C6551" w:rsidRDefault="001478DE">
            <w:pPr>
              <w:pStyle w:val="CRCoverPage"/>
              <w:tabs>
                <w:tab w:val="right" w:pos="1759"/>
              </w:tabs>
              <w:spacing w:after="0"/>
              <w:rPr>
                <w:b/>
                <w:i/>
              </w:rPr>
            </w:pPr>
            <w:r w:rsidRPr="006C6551">
              <w:rPr>
                <w:b/>
                <w:i/>
              </w:rPr>
              <w:t>Source to TSG:</w:t>
            </w:r>
          </w:p>
        </w:tc>
        <w:tc>
          <w:tcPr>
            <w:tcW w:w="7797" w:type="dxa"/>
            <w:gridSpan w:val="10"/>
            <w:tcBorders>
              <w:right w:val="single" w:sz="4" w:space="0" w:color="auto"/>
            </w:tcBorders>
            <w:shd w:val="pct30" w:color="FFFF00" w:fill="auto"/>
          </w:tcPr>
          <w:p w14:paraId="7F38A2C4" w14:textId="77777777" w:rsidR="00934BD9" w:rsidRPr="006C6551" w:rsidRDefault="001478DE">
            <w:pPr>
              <w:pStyle w:val="CRCoverPage"/>
              <w:spacing w:after="0"/>
              <w:ind w:left="100"/>
            </w:pPr>
            <w:r w:rsidRPr="006C6551">
              <w:t>CT3</w:t>
            </w:r>
          </w:p>
        </w:tc>
      </w:tr>
      <w:tr w:rsidR="00934BD9" w:rsidRPr="006C6551" w14:paraId="2834096D" w14:textId="77777777">
        <w:tc>
          <w:tcPr>
            <w:tcW w:w="1843" w:type="dxa"/>
            <w:tcBorders>
              <w:left w:val="single" w:sz="4" w:space="0" w:color="auto"/>
            </w:tcBorders>
          </w:tcPr>
          <w:p w14:paraId="56B744FD" w14:textId="77777777" w:rsidR="00934BD9" w:rsidRPr="006C6551" w:rsidRDefault="00934BD9">
            <w:pPr>
              <w:pStyle w:val="CRCoverPage"/>
              <w:spacing w:after="0"/>
              <w:rPr>
                <w:b/>
                <w:i/>
                <w:sz w:val="8"/>
                <w:szCs w:val="8"/>
              </w:rPr>
            </w:pPr>
          </w:p>
        </w:tc>
        <w:tc>
          <w:tcPr>
            <w:tcW w:w="7797" w:type="dxa"/>
            <w:gridSpan w:val="10"/>
            <w:tcBorders>
              <w:right w:val="single" w:sz="4" w:space="0" w:color="auto"/>
            </w:tcBorders>
          </w:tcPr>
          <w:p w14:paraId="4FDE8F80" w14:textId="77777777" w:rsidR="00934BD9" w:rsidRPr="006C6551" w:rsidRDefault="00934BD9">
            <w:pPr>
              <w:pStyle w:val="CRCoverPage"/>
              <w:spacing w:after="0"/>
              <w:rPr>
                <w:sz w:val="8"/>
                <w:szCs w:val="8"/>
              </w:rPr>
            </w:pPr>
          </w:p>
        </w:tc>
      </w:tr>
      <w:tr w:rsidR="00934BD9" w:rsidRPr="006C6551" w14:paraId="12201AE0" w14:textId="77777777">
        <w:tc>
          <w:tcPr>
            <w:tcW w:w="1843" w:type="dxa"/>
            <w:tcBorders>
              <w:left w:val="single" w:sz="4" w:space="0" w:color="auto"/>
            </w:tcBorders>
          </w:tcPr>
          <w:p w14:paraId="6F5A71F6" w14:textId="77777777" w:rsidR="00934BD9" w:rsidRPr="006C6551" w:rsidRDefault="001478DE">
            <w:pPr>
              <w:pStyle w:val="CRCoverPage"/>
              <w:tabs>
                <w:tab w:val="right" w:pos="1759"/>
              </w:tabs>
              <w:spacing w:after="0"/>
              <w:rPr>
                <w:b/>
                <w:i/>
              </w:rPr>
            </w:pPr>
            <w:r w:rsidRPr="006C6551">
              <w:rPr>
                <w:b/>
                <w:i/>
              </w:rPr>
              <w:t>Work item code:</w:t>
            </w:r>
          </w:p>
        </w:tc>
        <w:tc>
          <w:tcPr>
            <w:tcW w:w="3686" w:type="dxa"/>
            <w:gridSpan w:val="5"/>
            <w:shd w:val="pct30" w:color="FFFF00" w:fill="auto"/>
          </w:tcPr>
          <w:p w14:paraId="7BD2E2A0" w14:textId="639CC981" w:rsidR="00934BD9" w:rsidRPr="006C6551" w:rsidRDefault="00612450" w:rsidP="001F7942">
            <w:pPr>
              <w:pStyle w:val="CRCoverPage"/>
              <w:spacing w:after="0"/>
              <w:ind w:left="100"/>
            </w:pPr>
            <w:r w:rsidRPr="006C6551">
              <w:t>eEDGE_5GC</w:t>
            </w:r>
          </w:p>
        </w:tc>
        <w:tc>
          <w:tcPr>
            <w:tcW w:w="567" w:type="dxa"/>
            <w:tcBorders>
              <w:left w:val="nil"/>
            </w:tcBorders>
          </w:tcPr>
          <w:p w14:paraId="644D027E" w14:textId="77777777" w:rsidR="00934BD9" w:rsidRPr="006C6551" w:rsidRDefault="00934BD9">
            <w:pPr>
              <w:pStyle w:val="CRCoverPage"/>
              <w:spacing w:after="0"/>
              <w:ind w:right="100"/>
            </w:pPr>
          </w:p>
        </w:tc>
        <w:tc>
          <w:tcPr>
            <w:tcW w:w="1417" w:type="dxa"/>
            <w:gridSpan w:val="3"/>
            <w:tcBorders>
              <w:left w:val="nil"/>
            </w:tcBorders>
          </w:tcPr>
          <w:p w14:paraId="79658B0A" w14:textId="77777777" w:rsidR="00934BD9" w:rsidRPr="006C6551" w:rsidRDefault="001478DE">
            <w:pPr>
              <w:pStyle w:val="CRCoverPage"/>
              <w:spacing w:after="0"/>
              <w:jc w:val="right"/>
            </w:pPr>
            <w:r w:rsidRPr="006C6551">
              <w:rPr>
                <w:b/>
                <w:i/>
              </w:rPr>
              <w:t>Date:</w:t>
            </w:r>
          </w:p>
        </w:tc>
        <w:tc>
          <w:tcPr>
            <w:tcW w:w="2127" w:type="dxa"/>
            <w:tcBorders>
              <w:right w:val="single" w:sz="4" w:space="0" w:color="auto"/>
            </w:tcBorders>
            <w:shd w:val="pct30" w:color="FFFF00" w:fill="auto"/>
          </w:tcPr>
          <w:p w14:paraId="4793F4B8" w14:textId="73B69AB6" w:rsidR="00934BD9" w:rsidRPr="006C6551" w:rsidRDefault="006544E9">
            <w:pPr>
              <w:pStyle w:val="CRCoverPage"/>
              <w:spacing w:after="0"/>
              <w:ind w:left="100"/>
            </w:pPr>
            <w:r w:rsidRPr="006C6551">
              <w:t>2021-09-</w:t>
            </w:r>
            <w:r w:rsidR="00040428" w:rsidRPr="006C6551">
              <w:t>21</w:t>
            </w:r>
          </w:p>
        </w:tc>
      </w:tr>
      <w:tr w:rsidR="00934BD9" w:rsidRPr="006C6551" w14:paraId="03C03E8C" w14:textId="77777777">
        <w:tc>
          <w:tcPr>
            <w:tcW w:w="1843" w:type="dxa"/>
            <w:tcBorders>
              <w:left w:val="single" w:sz="4" w:space="0" w:color="auto"/>
            </w:tcBorders>
          </w:tcPr>
          <w:p w14:paraId="74B3C9A8" w14:textId="77777777" w:rsidR="00934BD9" w:rsidRPr="006C6551" w:rsidRDefault="00934BD9">
            <w:pPr>
              <w:pStyle w:val="CRCoverPage"/>
              <w:spacing w:after="0"/>
              <w:rPr>
                <w:b/>
                <w:i/>
                <w:sz w:val="8"/>
                <w:szCs w:val="8"/>
              </w:rPr>
            </w:pPr>
          </w:p>
        </w:tc>
        <w:tc>
          <w:tcPr>
            <w:tcW w:w="1986" w:type="dxa"/>
            <w:gridSpan w:val="4"/>
          </w:tcPr>
          <w:p w14:paraId="304C1A68" w14:textId="77777777" w:rsidR="00934BD9" w:rsidRPr="006C6551" w:rsidRDefault="00934BD9">
            <w:pPr>
              <w:pStyle w:val="CRCoverPage"/>
              <w:spacing w:after="0"/>
              <w:rPr>
                <w:sz w:val="8"/>
                <w:szCs w:val="8"/>
              </w:rPr>
            </w:pPr>
          </w:p>
        </w:tc>
        <w:tc>
          <w:tcPr>
            <w:tcW w:w="2267" w:type="dxa"/>
            <w:gridSpan w:val="2"/>
          </w:tcPr>
          <w:p w14:paraId="729DE2AB" w14:textId="77777777" w:rsidR="00934BD9" w:rsidRPr="006C6551" w:rsidRDefault="00934BD9">
            <w:pPr>
              <w:pStyle w:val="CRCoverPage"/>
              <w:spacing w:after="0"/>
              <w:rPr>
                <w:sz w:val="8"/>
                <w:szCs w:val="8"/>
              </w:rPr>
            </w:pPr>
          </w:p>
        </w:tc>
        <w:tc>
          <w:tcPr>
            <w:tcW w:w="1417" w:type="dxa"/>
            <w:gridSpan w:val="3"/>
          </w:tcPr>
          <w:p w14:paraId="2E0DA0A0" w14:textId="77777777" w:rsidR="00934BD9" w:rsidRPr="006C6551" w:rsidRDefault="00934BD9">
            <w:pPr>
              <w:pStyle w:val="CRCoverPage"/>
              <w:spacing w:after="0"/>
              <w:rPr>
                <w:sz w:val="8"/>
                <w:szCs w:val="8"/>
              </w:rPr>
            </w:pPr>
          </w:p>
        </w:tc>
        <w:tc>
          <w:tcPr>
            <w:tcW w:w="2127" w:type="dxa"/>
            <w:tcBorders>
              <w:right w:val="single" w:sz="4" w:space="0" w:color="auto"/>
            </w:tcBorders>
          </w:tcPr>
          <w:p w14:paraId="5BD7E02E" w14:textId="77777777" w:rsidR="00934BD9" w:rsidRPr="006C6551" w:rsidRDefault="00934BD9">
            <w:pPr>
              <w:pStyle w:val="CRCoverPage"/>
              <w:spacing w:after="0"/>
              <w:rPr>
                <w:sz w:val="8"/>
                <w:szCs w:val="8"/>
              </w:rPr>
            </w:pPr>
          </w:p>
        </w:tc>
      </w:tr>
      <w:tr w:rsidR="00934BD9" w:rsidRPr="006C6551" w14:paraId="487D2440" w14:textId="77777777">
        <w:trPr>
          <w:cantSplit/>
        </w:trPr>
        <w:tc>
          <w:tcPr>
            <w:tcW w:w="1843" w:type="dxa"/>
            <w:tcBorders>
              <w:left w:val="single" w:sz="4" w:space="0" w:color="auto"/>
            </w:tcBorders>
          </w:tcPr>
          <w:p w14:paraId="012C41AD" w14:textId="77777777" w:rsidR="00934BD9" w:rsidRPr="006C6551" w:rsidRDefault="001478DE">
            <w:pPr>
              <w:pStyle w:val="CRCoverPage"/>
              <w:tabs>
                <w:tab w:val="right" w:pos="1759"/>
              </w:tabs>
              <w:spacing w:after="0"/>
              <w:rPr>
                <w:b/>
                <w:i/>
              </w:rPr>
            </w:pPr>
            <w:r w:rsidRPr="006C6551">
              <w:rPr>
                <w:b/>
                <w:i/>
              </w:rPr>
              <w:t>Category:</w:t>
            </w:r>
          </w:p>
        </w:tc>
        <w:tc>
          <w:tcPr>
            <w:tcW w:w="851" w:type="dxa"/>
            <w:shd w:val="pct30" w:color="FFFF00" w:fill="auto"/>
          </w:tcPr>
          <w:p w14:paraId="19E041E6" w14:textId="2850AAF2" w:rsidR="00934BD9" w:rsidRPr="006C6551" w:rsidRDefault="006544E9">
            <w:pPr>
              <w:pStyle w:val="CRCoverPage"/>
              <w:spacing w:after="0"/>
              <w:ind w:left="100" w:right="-609"/>
              <w:rPr>
                <w:b/>
              </w:rPr>
            </w:pPr>
            <w:r w:rsidRPr="006C6551">
              <w:t>B</w:t>
            </w:r>
          </w:p>
        </w:tc>
        <w:tc>
          <w:tcPr>
            <w:tcW w:w="3402" w:type="dxa"/>
            <w:gridSpan w:val="5"/>
            <w:tcBorders>
              <w:left w:val="nil"/>
            </w:tcBorders>
          </w:tcPr>
          <w:p w14:paraId="4B4CC2F0" w14:textId="77777777" w:rsidR="00934BD9" w:rsidRPr="006C6551" w:rsidRDefault="00934BD9">
            <w:pPr>
              <w:pStyle w:val="CRCoverPage"/>
              <w:spacing w:after="0"/>
            </w:pPr>
          </w:p>
        </w:tc>
        <w:tc>
          <w:tcPr>
            <w:tcW w:w="1417" w:type="dxa"/>
            <w:gridSpan w:val="3"/>
            <w:tcBorders>
              <w:left w:val="nil"/>
            </w:tcBorders>
          </w:tcPr>
          <w:p w14:paraId="5ADF40DF" w14:textId="77777777" w:rsidR="00934BD9" w:rsidRPr="006C6551" w:rsidRDefault="001478DE">
            <w:pPr>
              <w:pStyle w:val="CRCoverPage"/>
              <w:spacing w:after="0"/>
              <w:jc w:val="right"/>
              <w:rPr>
                <w:b/>
                <w:i/>
              </w:rPr>
            </w:pPr>
            <w:r w:rsidRPr="006C6551">
              <w:rPr>
                <w:b/>
                <w:i/>
              </w:rPr>
              <w:t>Release:</w:t>
            </w:r>
          </w:p>
        </w:tc>
        <w:tc>
          <w:tcPr>
            <w:tcW w:w="2127" w:type="dxa"/>
            <w:tcBorders>
              <w:right w:val="single" w:sz="4" w:space="0" w:color="auto"/>
            </w:tcBorders>
            <w:shd w:val="pct30" w:color="FFFF00" w:fill="auto"/>
          </w:tcPr>
          <w:p w14:paraId="41C89EB4" w14:textId="6D16AABD" w:rsidR="00934BD9" w:rsidRPr="006C6551" w:rsidRDefault="006544E9">
            <w:pPr>
              <w:pStyle w:val="CRCoverPage"/>
              <w:spacing w:after="0"/>
              <w:ind w:left="100"/>
            </w:pPr>
            <w:r w:rsidRPr="006C6551">
              <w:t>Rel-17</w:t>
            </w:r>
          </w:p>
        </w:tc>
      </w:tr>
      <w:tr w:rsidR="00934BD9" w:rsidRPr="006C6551" w14:paraId="209216D3" w14:textId="77777777">
        <w:tc>
          <w:tcPr>
            <w:tcW w:w="1843" w:type="dxa"/>
            <w:tcBorders>
              <w:left w:val="single" w:sz="4" w:space="0" w:color="auto"/>
              <w:bottom w:val="single" w:sz="4" w:space="0" w:color="auto"/>
            </w:tcBorders>
          </w:tcPr>
          <w:p w14:paraId="03E48252" w14:textId="77777777" w:rsidR="00934BD9" w:rsidRPr="006C6551" w:rsidRDefault="00934BD9">
            <w:pPr>
              <w:pStyle w:val="CRCoverPage"/>
              <w:spacing w:after="0"/>
              <w:rPr>
                <w:b/>
                <w:i/>
              </w:rPr>
            </w:pPr>
          </w:p>
        </w:tc>
        <w:tc>
          <w:tcPr>
            <w:tcW w:w="4677" w:type="dxa"/>
            <w:gridSpan w:val="8"/>
            <w:tcBorders>
              <w:bottom w:val="single" w:sz="4" w:space="0" w:color="auto"/>
            </w:tcBorders>
          </w:tcPr>
          <w:p w14:paraId="706839CF" w14:textId="77777777" w:rsidR="00934BD9" w:rsidRPr="006C6551" w:rsidRDefault="001478DE">
            <w:pPr>
              <w:pStyle w:val="CRCoverPage"/>
              <w:spacing w:after="0"/>
              <w:ind w:left="383" w:hanging="383"/>
              <w:rPr>
                <w:i/>
                <w:sz w:val="18"/>
              </w:rPr>
            </w:pPr>
            <w:r w:rsidRPr="006C6551">
              <w:rPr>
                <w:i/>
                <w:sz w:val="18"/>
              </w:rPr>
              <w:t xml:space="preserve">Use </w:t>
            </w:r>
            <w:r w:rsidRPr="006C6551">
              <w:rPr>
                <w:i/>
                <w:sz w:val="18"/>
                <w:u w:val="single"/>
              </w:rPr>
              <w:t>one</w:t>
            </w:r>
            <w:r w:rsidRPr="006C6551">
              <w:rPr>
                <w:i/>
                <w:sz w:val="18"/>
              </w:rPr>
              <w:t xml:space="preserve"> of the following categories:</w:t>
            </w:r>
            <w:r w:rsidRPr="006C6551">
              <w:rPr>
                <w:b/>
                <w:i/>
                <w:sz w:val="18"/>
              </w:rPr>
              <w:br/>
            </w:r>
            <w:proofErr w:type="gramStart"/>
            <w:r w:rsidRPr="006C6551">
              <w:rPr>
                <w:b/>
                <w:i/>
                <w:sz w:val="18"/>
              </w:rPr>
              <w:t>F</w:t>
            </w:r>
            <w:r w:rsidRPr="006C6551">
              <w:rPr>
                <w:i/>
                <w:sz w:val="18"/>
              </w:rPr>
              <w:t xml:space="preserve">  (</w:t>
            </w:r>
            <w:proofErr w:type="gramEnd"/>
            <w:r w:rsidRPr="006C6551">
              <w:rPr>
                <w:i/>
                <w:sz w:val="18"/>
              </w:rPr>
              <w:t>correction)</w:t>
            </w:r>
            <w:r w:rsidRPr="006C6551">
              <w:rPr>
                <w:i/>
                <w:sz w:val="18"/>
              </w:rPr>
              <w:br/>
            </w:r>
            <w:r w:rsidRPr="006C6551">
              <w:rPr>
                <w:b/>
                <w:i/>
                <w:sz w:val="18"/>
              </w:rPr>
              <w:t>A</w:t>
            </w:r>
            <w:r w:rsidRPr="006C6551">
              <w:rPr>
                <w:i/>
                <w:sz w:val="18"/>
              </w:rPr>
              <w:t xml:space="preserve">  (mirror corresponding to a change in an earlier </w:t>
            </w:r>
            <w:r w:rsidRPr="006C6551">
              <w:rPr>
                <w:i/>
                <w:sz w:val="18"/>
              </w:rPr>
              <w:tab/>
            </w:r>
            <w:r w:rsidRPr="006C6551">
              <w:rPr>
                <w:i/>
                <w:sz w:val="18"/>
              </w:rPr>
              <w:tab/>
            </w:r>
            <w:r w:rsidRPr="006C6551">
              <w:rPr>
                <w:i/>
                <w:sz w:val="18"/>
              </w:rPr>
              <w:tab/>
            </w:r>
            <w:r w:rsidRPr="006C6551">
              <w:rPr>
                <w:i/>
                <w:sz w:val="18"/>
              </w:rPr>
              <w:tab/>
            </w:r>
            <w:r w:rsidRPr="006C6551">
              <w:rPr>
                <w:i/>
                <w:sz w:val="18"/>
              </w:rPr>
              <w:tab/>
            </w:r>
            <w:r w:rsidRPr="006C6551">
              <w:rPr>
                <w:i/>
                <w:sz w:val="18"/>
              </w:rPr>
              <w:tab/>
            </w:r>
            <w:r w:rsidRPr="006C6551">
              <w:rPr>
                <w:i/>
                <w:sz w:val="18"/>
              </w:rPr>
              <w:tab/>
            </w:r>
            <w:r w:rsidRPr="006C6551">
              <w:rPr>
                <w:i/>
                <w:sz w:val="18"/>
              </w:rPr>
              <w:tab/>
            </w:r>
            <w:r w:rsidRPr="006C6551">
              <w:rPr>
                <w:i/>
                <w:sz w:val="18"/>
              </w:rPr>
              <w:tab/>
            </w:r>
            <w:r w:rsidRPr="006C6551">
              <w:rPr>
                <w:i/>
                <w:sz w:val="18"/>
              </w:rPr>
              <w:tab/>
            </w:r>
            <w:r w:rsidRPr="006C6551">
              <w:rPr>
                <w:i/>
                <w:sz w:val="18"/>
              </w:rPr>
              <w:tab/>
            </w:r>
            <w:r w:rsidRPr="006C6551">
              <w:rPr>
                <w:i/>
                <w:sz w:val="18"/>
              </w:rPr>
              <w:tab/>
            </w:r>
            <w:r w:rsidRPr="006C6551">
              <w:rPr>
                <w:i/>
                <w:sz w:val="18"/>
              </w:rPr>
              <w:tab/>
              <w:t>release)</w:t>
            </w:r>
            <w:r w:rsidRPr="006C6551">
              <w:rPr>
                <w:i/>
                <w:sz w:val="18"/>
              </w:rPr>
              <w:br/>
            </w:r>
            <w:r w:rsidRPr="006C6551">
              <w:rPr>
                <w:b/>
                <w:i/>
                <w:sz w:val="18"/>
              </w:rPr>
              <w:t>B</w:t>
            </w:r>
            <w:r w:rsidRPr="006C6551">
              <w:rPr>
                <w:i/>
                <w:sz w:val="18"/>
              </w:rPr>
              <w:t xml:space="preserve">  (addition of feature), </w:t>
            </w:r>
            <w:r w:rsidRPr="006C6551">
              <w:rPr>
                <w:i/>
                <w:sz w:val="18"/>
              </w:rPr>
              <w:br/>
            </w:r>
            <w:r w:rsidRPr="006C6551">
              <w:rPr>
                <w:b/>
                <w:i/>
                <w:sz w:val="18"/>
              </w:rPr>
              <w:t>C</w:t>
            </w:r>
            <w:r w:rsidRPr="006C6551">
              <w:rPr>
                <w:i/>
                <w:sz w:val="18"/>
              </w:rPr>
              <w:t xml:space="preserve">  (functional modification of feature)</w:t>
            </w:r>
            <w:r w:rsidRPr="006C6551">
              <w:rPr>
                <w:i/>
                <w:sz w:val="18"/>
              </w:rPr>
              <w:br/>
            </w:r>
            <w:r w:rsidRPr="006C6551">
              <w:rPr>
                <w:b/>
                <w:i/>
                <w:sz w:val="18"/>
              </w:rPr>
              <w:t>D</w:t>
            </w:r>
            <w:r w:rsidRPr="006C6551">
              <w:rPr>
                <w:i/>
                <w:sz w:val="18"/>
              </w:rPr>
              <w:t xml:space="preserve">  (editorial modification)</w:t>
            </w:r>
          </w:p>
          <w:p w14:paraId="697EB8FA" w14:textId="77777777" w:rsidR="00934BD9" w:rsidRPr="006C6551" w:rsidRDefault="001478DE">
            <w:pPr>
              <w:pStyle w:val="CRCoverPage"/>
            </w:pPr>
            <w:r w:rsidRPr="006C6551">
              <w:rPr>
                <w:sz w:val="18"/>
              </w:rPr>
              <w:t>Detailed explanations of the above categories can</w:t>
            </w:r>
            <w:r w:rsidRPr="006C6551">
              <w:rPr>
                <w:sz w:val="18"/>
              </w:rPr>
              <w:br/>
              <w:t xml:space="preserve">be found in 3GPP </w:t>
            </w:r>
            <w:hyperlink r:id="rId10" w:history="1">
              <w:r w:rsidRPr="006C6551">
                <w:rPr>
                  <w:rStyle w:val="Hyperlink"/>
                  <w:sz w:val="18"/>
                </w:rPr>
                <w:t>TR 21.900</w:t>
              </w:r>
            </w:hyperlink>
            <w:r w:rsidRPr="006C6551">
              <w:rPr>
                <w:sz w:val="18"/>
              </w:rPr>
              <w:t>.</w:t>
            </w:r>
          </w:p>
        </w:tc>
        <w:tc>
          <w:tcPr>
            <w:tcW w:w="3120" w:type="dxa"/>
            <w:gridSpan w:val="2"/>
            <w:tcBorders>
              <w:bottom w:val="single" w:sz="4" w:space="0" w:color="auto"/>
              <w:right w:val="single" w:sz="4" w:space="0" w:color="auto"/>
            </w:tcBorders>
          </w:tcPr>
          <w:p w14:paraId="3D8B358C" w14:textId="77777777" w:rsidR="00934BD9" w:rsidRPr="006C6551" w:rsidRDefault="001478DE">
            <w:pPr>
              <w:pStyle w:val="CRCoverPage"/>
              <w:tabs>
                <w:tab w:val="left" w:pos="950"/>
              </w:tabs>
              <w:spacing w:after="0"/>
              <w:ind w:left="241" w:hanging="241"/>
              <w:rPr>
                <w:i/>
                <w:sz w:val="18"/>
              </w:rPr>
            </w:pPr>
            <w:r w:rsidRPr="006C6551">
              <w:rPr>
                <w:i/>
                <w:sz w:val="18"/>
              </w:rPr>
              <w:t xml:space="preserve">Use </w:t>
            </w:r>
            <w:r w:rsidRPr="006C6551">
              <w:rPr>
                <w:i/>
                <w:sz w:val="18"/>
                <w:u w:val="single"/>
              </w:rPr>
              <w:t>one</w:t>
            </w:r>
            <w:r w:rsidRPr="006C6551">
              <w:rPr>
                <w:i/>
                <w:sz w:val="18"/>
              </w:rPr>
              <w:t xml:space="preserve"> of the following releases:</w:t>
            </w:r>
            <w:r w:rsidRPr="006C6551">
              <w:rPr>
                <w:i/>
                <w:sz w:val="18"/>
              </w:rPr>
              <w:br/>
              <w:t>Rel-8</w:t>
            </w:r>
            <w:r w:rsidRPr="006C6551">
              <w:rPr>
                <w:i/>
                <w:sz w:val="18"/>
              </w:rPr>
              <w:tab/>
              <w:t>(Release 8)</w:t>
            </w:r>
            <w:r w:rsidRPr="006C6551">
              <w:rPr>
                <w:i/>
                <w:sz w:val="18"/>
              </w:rPr>
              <w:br/>
              <w:t>Rel-9</w:t>
            </w:r>
            <w:r w:rsidRPr="006C6551">
              <w:rPr>
                <w:i/>
                <w:sz w:val="18"/>
              </w:rPr>
              <w:tab/>
              <w:t>(Release 9)</w:t>
            </w:r>
            <w:r w:rsidRPr="006C6551">
              <w:rPr>
                <w:i/>
                <w:sz w:val="18"/>
              </w:rPr>
              <w:br/>
              <w:t>Rel-10</w:t>
            </w:r>
            <w:r w:rsidRPr="006C6551">
              <w:rPr>
                <w:i/>
                <w:sz w:val="18"/>
              </w:rPr>
              <w:tab/>
              <w:t>(Release 10)</w:t>
            </w:r>
            <w:r w:rsidRPr="006C6551">
              <w:rPr>
                <w:i/>
                <w:sz w:val="18"/>
              </w:rPr>
              <w:br/>
              <w:t>Rel-11</w:t>
            </w:r>
            <w:r w:rsidRPr="006C6551">
              <w:rPr>
                <w:i/>
                <w:sz w:val="18"/>
              </w:rPr>
              <w:tab/>
              <w:t>(Release 11)</w:t>
            </w:r>
            <w:r w:rsidRPr="006C6551">
              <w:rPr>
                <w:i/>
                <w:sz w:val="18"/>
              </w:rPr>
              <w:br/>
              <w:t>…</w:t>
            </w:r>
            <w:r w:rsidRPr="006C6551">
              <w:rPr>
                <w:i/>
                <w:sz w:val="18"/>
              </w:rPr>
              <w:br/>
              <w:t>Rel-15</w:t>
            </w:r>
            <w:r w:rsidRPr="006C6551">
              <w:rPr>
                <w:i/>
                <w:sz w:val="18"/>
              </w:rPr>
              <w:tab/>
              <w:t>(Release 15)</w:t>
            </w:r>
            <w:r w:rsidRPr="006C6551">
              <w:rPr>
                <w:i/>
                <w:sz w:val="18"/>
              </w:rPr>
              <w:br/>
              <w:t>Rel-16</w:t>
            </w:r>
            <w:r w:rsidRPr="006C6551">
              <w:rPr>
                <w:i/>
                <w:sz w:val="18"/>
              </w:rPr>
              <w:tab/>
              <w:t>(Release 16)</w:t>
            </w:r>
            <w:r w:rsidRPr="006C6551">
              <w:rPr>
                <w:i/>
                <w:sz w:val="18"/>
              </w:rPr>
              <w:br/>
              <w:t>Rel-17</w:t>
            </w:r>
            <w:r w:rsidRPr="006C6551">
              <w:rPr>
                <w:i/>
                <w:sz w:val="18"/>
              </w:rPr>
              <w:tab/>
              <w:t>(Release 17)</w:t>
            </w:r>
            <w:r w:rsidRPr="006C6551">
              <w:rPr>
                <w:i/>
                <w:sz w:val="18"/>
              </w:rPr>
              <w:br/>
              <w:t>Rel-18</w:t>
            </w:r>
            <w:r w:rsidRPr="006C6551">
              <w:rPr>
                <w:i/>
                <w:sz w:val="18"/>
              </w:rPr>
              <w:tab/>
              <w:t>(Release 18)</w:t>
            </w:r>
          </w:p>
        </w:tc>
      </w:tr>
      <w:tr w:rsidR="00934BD9" w:rsidRPr="006C6551" w14:paraId="11FD3324" w14:textId="77777777">
        <w:tc>
          <w:tcPr>
            <w:tcW w:w="1843" w:type="dxa"/>
          </w:tcPr>
          <w:p w14:paraId="1F8263C3" w14:textId="77777777" w:rsidR="00934BD9" w:rsidRPr="006C6551" w:rsidRDefault="00934BD9">
            <w:pPr>
              <w:pStyle w:val="CRCoverPage"/>
              <w:spacing w:after="0"/>
              <w:rPr>
                <w:b/>
                <w:i/>
                <w:sz w:val="8"/>
                <w:szCs w:val="8"/>
              </w:rPr>
            </w:pPr>
          </w:p>
        </w:tc>
        <w:tc>
          <w:tcPr>
            <w:tcW w:w="7797" w:type="dxa"/>
            <w:gridSpan w:val="10"/>
          </w:tcPr>
          <w:p w14:paraId="6839F1C6" w14:textId="77777777" w:rsidR="00934BD9" w:rsidRPr="006C6551" w:rsidRDefault="00934BD9">
            <w:pPr>
              <w:pStyle w:val="CRCoverPage"/>
              <w:spacing w:after="0"/>
              <w:rPr>
                <w:sz w:val="8"/>
                <w:szCs w:val="8"/>
              </w:rPr>
            </w:pPr>
          </w:p>
        </w:tc>
      </w:tr>
      <w:tr w:rsidR="00934BD9" w:rsidRPr="006C6551" w14:paraId="2BEED90B" w14:textId="77777777">
        <w:tc>
          <w:tcPr>
            <w:tcW w:w="2694" w:type="dxa"/>
            <w:gridSpan w:val="2"/>
            <w:tcBorders>
              <w:top w:val="single" w:sz="4" w:space="0" w:color="auto"/>
              <w:left w:val="single" w:sz="4" w:space="0" w:color="auto"/>
            </w:tcBorders>
          </w:tcPr>
          <w:p w14:paraId="399FA95F" w14:textId="77777777" w:rsidR="00934BD9" w:rsidRPr="006C6551" w:rsidRDefault="001478DE">
            <w:pPr>
              <w:pStyle w:val="CRCoverPage"/>
              <w:tabs>
                <w:tab w:val="right" w:pos="2184"/>
              </w:tabs>
              <w:spacing w:after="0"/>
              <w:rPr>
                <w:b/>
                <w:i/>
              </w:rPr>
            </w:pPr>
            <w:r w:rsidRPr="006C6551">
              <w:rPr>
                <w:b/>
                <w:i/>
              </w:rPr>
              <w:t>Reason for change:</w:t>
            </w:r>
          </w:p>
        </w:tc>
        <w:tc>
          <w:tcPr>
            <w:tcW w:w="6946" w:type="dxa"/>
            <w:gridSpan w:val="9"/>
            <w:tcBorders>
              <w:top w:val="single" w:sz="4" w:space="0" w:color="auto"/>
              <w:right w:val="single" w:sz="4" w:space="0" w:color="auto"/>
            </w:tcBorders>
            <w:shd w:val="pct30" w:color="FFFF00" w:fill="auto"/>
          </w:tcPr>
          <w:p w14:paraId="27C17436" w14:textId="4B46DDB2" w:rsidR="00AD3DAC" w:rsidRPr="006C6551" w:rsidRDefault="00612450" w:rsidP="00F86F24">
            <w:pPr>
              <w:pStyle w:val="CRCoverPage"/>
              <w:spacing w:after="0"/>
              <w:ind w:left="100"/>
            </w:pPr>
            <w:r w:rsidRPr="006C6551">
              <w:t>SA2 has agreed on making the AF aware of the outcome of the UE Policies provisioning procedure performed by the PCF for the involved UE(s). According to the new functionality, the AF may subscribe to events related to the outcome of the UE Policy provisioning due to the invocation of Service Specific parameter provisioning procedure</w:t>
            </w:r>
            <w:r w:rsidRPr="006C6551">
              <w:rPr>
                <w:lang w:eastAsia="zh-CN"/>
              </w:rPr>
              <w:t>.</w:t>
            </w:r>
            <w:r w:rsidR="00EC6D88">
              <w:rPr>
                <w:lang w:eastAsia="zh-CN"/>
              </w:rPr>
              <w:t xml:space="preserve"> </w:t>
            </w:r>
            <w:r w:rsidRPr="006C6551">
              <w:t>This information needs to be stored in the UDR so that the PCF can recover it and notify the AF accordingly</w:t>
            </w:r>
            <w:r w:rsidR="00F86F24" w:rsidRPr="006C6551">
              <w:t>.</w:t>
            </w:r>
          </w:p>
          <w:p w14:paraId="3D316B51" w14:textId="16FFF99C" w:rsidR="00612450" w:rsidRPr="006C6551" w:rsidRDefault="00612450" w:rsidP="00F86F24">
            <w:pPr>
              <w:pStyle w:val="CRCoverPage"/>
              <w:spacing w:after="0"/>
              <w:ind w:left="100"/>
            </w:pPr>
            <w:r w:rsidRPr="006C6551">
              <w:rPr>
                <w:lang w:eastAsia="ko-KR"/>
              </w:rPr>
              <w:t>AF-based service parameter provisioning procedures in TS 29.513 needs to be updated according to this new requirement.</w:t>
            </w:r>
          </w:p>
        </w:tc>
      </w:tr>
      <w:tr w:rsidR="00934BD9" w:rsidRPr="006C6551" w14:paraId="7C273035" w14:textId="77777777">
        <w:tc>
          <w:tcPr>
            <w:tcW w:w="2694" w:type="dxa"/>
            <w:gridSpan w:val="2"/>
            <w:tcBorders>
              <w:left w:val="single" w:sz="4" w:space="0" w:color="auto"/>
            </w:tcBorders>
          </w:tcPr>
          <w:p w14:paraId="050953F1" w14:textId="77777777" w:rsidR="00934BD9" w:rsidRPr="006C6551" w:rsidRDefault="00934BD9">
            <w:pPr>
              <w:pStyle w:val="CRCoverPage"/>
              <w:spacing w:after="0"/>
              <w:rPr>
                <w:b/>
                <w:i/>
                <w:sz w:val="8"/>
                <w:szCs w:val="8"/>
              </w:rPr>
            </w:pPr>
          </w:p>
        </w:tc>
        <w:tc>
          <w:tcPr>
            <w:tcW w:w="6946" w:type="dxa"/>
            <w:gridSpan w:val="9"/>
            <w:tcBorders>
              <w:right w:val="single" w:sz="4" w:space="0" w:color="auto"/>
            </w:tcBorders>
          </w:tcPr>
          <w:p w14:paraId="51E5E8F7" w14:textId="77777777" w:rsidR="00934BD9" w:rsidRPr="006C6551" w:rsidRDefault="00934BD9">
            <w:pPr>
              <w:pStyle w:val="CRCoverPage"/>
              <w:spacing w:after="0"/>
              <w:rPr>
                <w:sz w:val="8"/>
                <w:szCs w:val="8"/>
              </w:rPr>
            </w:pPr>
          </w:p>
        </w:tc>
      </w:tr>
      <w:tr w:rsidR="00934BD9" w:rsidRPr="006C6551" w14:paraId="7BF5843E" w14:textId="77777777">
        <w:tc>
          <w:tcPr>
            <w:tcW w:w="2694" w:type="dxa"/>
            <w:gridSpan w:val="2"/>
            <w:tcBorders>
              <w:left w:val="single" w:sz="4" w:space="0" w:color="auto"/>
            </w:tcBorders>
          </w:tcPr>
          <w:p w14:paraId="0671515A" w14:textId="77777777" w:rsidR="00934BD9" w:rsidRPr="006C6551" w:rsidRDefault="001478DE">
            <w:pPr>
              <w:pStyle w:val="CRCoverPage"/>
              <w:tabs>
                <w:tab w:val="right" w:pos="2184"/>
              </w:tabs>
              <w:spacing w:after="0"/>
              <w:rPr>
                <w:b/>
                <w:i/>
              </w:rPr>
            </w:pPr>
            <w:r w:rsidRPr="006C6551">
              <w:rPr>
                <w:b/>
                <w:i/>
              </w:rPr>
              <w:t>Summary of change:</w:t>
            </w:r>
          </w:p>
        </w:tc>
        <w:tc>
          <w:tcPr>
            <w:tcW w:w="6946" w:type="dxa"/>
            <w:gridSpan w:val="9"/>
            <w:tcBorders>
              <w:right w:val="single" w:sz="4" w:space="0" w:color="auto"/>
            </w:tcBorders>
            <w:shd w:val="pct30" w:color="FFFF00" w:fill="auto"/>
          </w:tcPr>
          <w:p w14:paraId="2EC3EB14" w14:textId="77777777" w:rsidR="00D841BE" w:rsidRPr="006C6551" w:rsidRDefault="00612450" w:rsidP="001F7942">
            <w:pPr>
              <w:pStyle w:val="CRCoverPage"/>
              <w:spacing w:after="0"/>
              <w:ind w:left="100"/>
            </w:pPr>
            <w:r w:rsidRPr="006C6551">
              <w:t>Clause 5.5.8 is updated</w:t>
            </w:r>
            <w:r w:rsidR="00D841BE" w:rsidRPr="006C6551">
              <w:t xml:space="preserve"> to allow the possibility for the AF to subscribe to notifications and to reflect the interactions between the PCF, the </w:t>
            </w:r>
            <w:proofErr w:type="gramStart"/>
            <w:r w:rsidR="00D841BE" w:rsidRPr="006C6551">
              <w:t>NEF</w:t>
            </w:r>
            <w:proofErr w:type="gramEnd"/>
            <w:r w:rsidR="00D841BE" w:rsidRPr="006C6551">
              <w:t xml:space="preserve"> and the AF to notify about the UE Policy Delivery.</w:t>
            </w:r>
          </w:p>
          <w:p w14:paraId="444A92FB" w14:textId="422D6FFC" w:rsidR="00934BD9" w:rsidRPr="006C6551" w:rsidRDefault="00D841BE" w:rsidP="001F7942">
            <w:pPr>
              <w:pStyle w:val="CRCoverPage"/>
              <w:spacing w:after="0"/>
              <w:ind w:left="100"/>
            </w:pPr>
            <w:r w:rsidRPr="006C6551">
              <w:t xml:space="preserve">Clause 5.6.2.2 is updated with a note to indicate that the AF can be notified when it previously subscribed to </w:t>
            </w:r>
            <w:r w:rsidR="00003AFB" w:rsidRPr="006C6551">
              <w:t>receive information about the outcome of UE Policy delivery</w:t>
            </w:r>
            <w:r w:rsidR="00F86F24" w:rsidRPr="006C6551">
              <w:t>.</w:t>
            </w:r>
            <w:r w:rsidR="001F7942" w:rsidRPr="006C6551">
              <w:t xml:space="preserve"> </w:t>
            </w:r>
          </w:p>
        </w:tc>
      </w:tr>
      <w:tr w:rsidR="00934BD9" w:rsidRPr="006C6551" w14:paraId="3C8BC94F" w14:textId="77777777">
        <w:tc>
          <w:tcPr>
            <w:tcW w:w="2694" w:type="dxa"/>
            <w:gridSpan w:val="2"/>
            <w:tcBorders>
              <w:left w:val="single" w:sz="4" w:space="0" w:color="auto"/>
            </w:tcBorders>
          </w:tcPr>
          <w:p w14:paraId="14DF2F4B" w14:textId="77777777" w:rsidR="00934BD9" w:rsidRPr="006C6551" w:rsidRDefault="00934BD9">
            <w:pPr>
              <w:pStyle w:val="CRCoverPage"/>
              <w:spacing w:after="0"/>
              <w:rPr>
                <w:b/>
                <w:i/>
                <w:sz w:val="8"/>
                <w:szCs w:val="8"/>
              </w:rPr>
            </w:pPr>
          </w:p>
        </w:tc>
        <w:tc>
          <w:tcPr>
            <w:tcW w:w="6946" w:type="dxa"/>
            <w:gridSpan w:val="9"/>
            <w:tcBorders>
              <w:right w:val="single" w:sz="4" w:space="0" w:color="auto"/>
            </w:tcBorders>
          </w:tcPr>
          <w:p w14:paraId="512611F5" w14:textId="77777777" w:rsidR="00934BD9" w:rsidRPr="006C6551" w:rsidRDefault="00934BD9">
            <w:pPr>
              <w:pStyle w:val="CRCoverPage"/>
              <w:spacing w:after="0"/>
              <w:rPr>
                <w:sz w:val="8"/>
                <w:szCs w:val="8"/>
              </w:rPr>
            </w:pPr>
          </w:p>
        </w:tc>
      </w:tr>
      <w:tr w:rsidR="00934BD9" w:rsidRPr="006C6551" w14:paraId="42DC9FD8" w14:textId="77777777">
        <w:tc>
          <w:tcPr>
            <w:tcW w:w="2694" w:type="dxa"/>
            <w:gridSpan w:val="2"/>
            <w:tcBorders>
              <w:left w:val="single" w:sz="4" w:space="0" w:color="auto"/>
              <w:bottom w:val="single" w:sz="4" w:space="0" w:color="auto"/>
            </w:tcBorders>
          </w:tcPr>
          <w:p w14:paraId="59B6A55A" w14:textId="77777777" w:rsidR="00934BD9" w:rsidRPr="006C6551" w:rsidRDefault="001478DE">
            <w:pPr>
              <w:pStyle w:val="CRCoverPage"/>
              <w:tabs>
                <w:tab w:val="right" w:pos="2184"/>
              </w:tabs>
              <w:spacing w:after="0"/>
              <w:rPr>
                <w:b/>
                <w:i/>
              </w:rPr>
            </w:pPr>
            <w:r w:rsidRPr="006C6551">
              <w:rPr>
                <w:b/>
                <w:i/>
              </w:rPr>
              <w:t>Consequences if not approved:</w:t>
            </w:r>
          </w:p>
        </w:tc>
        <w:tc>
          <w:tcPr>
            <w:tcW w:w="6946" w:type="dxa"/>
            <w:gridSpan w:val="9"/>
            <w:tcBorders>
              <w:bottom w:val="single" w:sz="4" w:space="0" w:color="auto"/>
              <w:right w:val="single" w:sz="4" w:space="0" w:color="auto"/>
            </w:tcBorders>
            <w:shd w:val="pct30" w:color="FFFF00" w:fill="auto"/>
          </w:tcPr>
          <w:p w14:paraId="4EF25CBD" w14:textId="636EC5ED" w:rsidR="00934BD9" w:rsidRPr="006C6551" w:rsidRDefault="00401D6A">
            <w:pPr>
              <w:pStyle w:val="CRCoverPage"/>
              <w:spacing w:after="0"/>
              <w:ind w:left="100"/>
            </w:pPr>
            <w:r w:rsidRPr="006C6551">
              <w:t>Misalignment with stage 2.</w:t>
            </w:r>
            <w:r w:rsidR="00612450" w:rsidRPr="006C6551">
              <w:t xml:space="preserve"> The AF will not be aware of the outcome of the UE Policy provisioning procedure</w:t>
            </w:r>
            <w:r w:rsidR="00AE5FCE" w:rsidRPr="006C6551">
              <w:t>.</w:t>
            </w:r>
          </w:p>
        </w:tc>
      </w:tr>
      <w:tr w:rsidR="00934BD9" w:rsidRPr="006C6551" w14:paraId="7056E9F8" w14:textId="77777777">
        <w:tc>
          <w:tcPr>
            <w:tcW w:w="2694" w:type="dxa"/>
            <w:gridSpan w:val="2"/>
          </w:tcPr>
          <w:p w14:paraId="24ECEB80" w14:textId="77777777" w:rsidR="00934BD9" w:rsidRPr="006C6551" w:rsidRDefault="00934BD9">
            <w:pPr>
              <w:pStyle w:val="CRCoverPage"/>
              <w:spacing w:after="0"/>
              <w:rPr>
                <w:b/>
                <w:i/>
                <w:sz w:val="8"/>
                <w:szCs w:val="8"/>
              </w:rPr>
            </w:pPr>
          </w:p>
        </w:tc>
        <w:tc>
          <w:tcPr>
            <w:tcW w:w="6946" w:type="dxa"/>
            <w:gridSpan w:val="9"/>
          </w:tcPr>
          <w:p w14:paraId="301352A9" w14:textId="77777777" w:rsidR="00934BD9" w:rsidRPr="006C6551" w:rsidRDefault="00934BD9">
            <w:pPr>
              <w:pStyle w:val="CRCoverPage"/>
              <w:spacing w:after="0"/>
              <w:rPr>
                <w:sz w:val="8"/>
                <w:szCs w:val="8"/>
              </w:rPr>
            </w:pPr>
          </w:p>
        </w:tc>
      </w:tr>
      <w:tr w:rsidR="00934BD9" w:rsidRPr="006C6551" w14:paraId="47BA5BC1" w14:textId="77777777">
        <w:tc>
          <w:tcPr>
            <w:tcW w:w="2694" w:type="dxa"/>
            <w:gridSpan w:val="2"/>
            <w:tcBorders>
              <w:top w:val="single" w:sz="4" w:space="0" w:color="auto"/>
              <w:left w:val="single" w:sz="4" w:space="0" w:color="auto"/>
            </w:tcBorders>
          </w:tcPr>
          <w:p w14:paraId="515AC15C" w14:textId="77777777" w:rsidR="00934BD9" w:rsidRPr="006C6551" w:rsidRDefault="001478DE">
            <w:pPr>
              <w:pStyle w:val="CRCoverPage"/>
              <w:tabs>
                <w:tab w:val="right" w:pos="2184"/>
              </w:tabs>
              <w:spacing w:after="0"/>
              <w:rPr>
                <w:b/>
                <w:i/>
              </w:rPr>
            </w:pPr>
            <w:r w:rsidRPr="006C6551">
              <w:rPr>
                <w:b/>
                <w:i/>
              </w:rPr>
              <w:t>Clauses affected:</w:t>
            </w:r>
          </w:p>
        </w:tc>
        <w:tc>
          <w:tcPr>
            <w:tcW w:w="6946" w:type="dxa"/>
            <w:gridSpan w:val="9"/>
            <w:tcBorders>
              <w:top w:val="single" w:sz="4" w:space="0" w:color="auto"/>
              <w:right w:val="single" w:sz="4" w:space="0" w:color="auto"/>
            </w:tcBorders>
            <w:shd w:val="pct30" w:color="FFFF00" w:fill="auto"/>
          </w:tcPr>
          <w:p w14:paraId="21B8C06A" w14:textId="72CA2A9B" w:rsidR="00934BD9" w:rsidRPr="006C6551" w:rsidRDefault="00B06DDD" w:rsidP="00991E2F">
            <w:pPr>
              <w:pStyle w:val="CRCoverPage"/>
              <w:spacing w:after="0"/>
            </w:pPr>
            <w:r w:rsidRPr="006C6551">
              <w:t>5.</w:t>
            </w:r>
            <w:r w:rsidR="00612450" w:rsidRPr="006C6551">
              <w:t>5</w:t>
            </w:r>
            <w:r w:rsidR="00A369CC" w:rsidRPr="006C6551">
              <w:t>.</w:t>
            </w:r>
            <w:r w:rsidR="00612450" w:rsidRPr="006C6551">
              <w:t>8</w:t>
            </w:r>
            <w:r w:rsidR="005F6BBE">
              <w:t>,</w:t>
            </w:r>
            <w:r w:rsidR="00D841BE" w:rsidRPr="006C6551">
              <w:t xml:space="preserve"> 5.6.2.2</w:t>
            </w:r>
          </w:p>
        </w:tc>
      </w:tr>
      <w:tr w:rsidR="00934BD9" w:rsidRPr="006C6551" w14:paraId="7CA5E922" w14:textId="77777777">
        <w:tc>
          <w:tcPr>
            <w:tcW w:w="2694" w:type="dxa"/>
            <w:gridSpan w:val="2"/>
            <w:tcBorders>
              <w:left w:val="single" w:sz="4" w:space="0" w:color="auto"/>
            </w:tcBorders>
          </w:tcPr>
          <w:p w14:paraId="535ECC43" w14:textId="77777777" w:rsidR="00934BD9" w:rsidRPr="006C6551" w:rsidRDefault="00934BD9">
            <w:pPr>
              <w:pStyle w:val="CRCoverPage"/>
              <w:spacing w:after="0"/>
              <w:rPr>
                <w:b/>
                <w:i/>
                <w:sz w:val="8"/>
                <w:szCs w:val="8"/>
              </w:rPr>
            </w:pPr>
          </w:p>
        </w:tc>
        <w:tc>
          <w:tcPr>
            <w:tcW w:w="6946" w:type="dxa"/>
            <w:gridSpan w:val="9"/>
            <w:tcBorders>
              <w:right w:val="single" w:sz="4" w:space="0" w:color="auto"/>
            </w:tcBorders>
          </w:tcPr>
          <w:p w14:paraId="76CEF550" w14:textId="77777777" w:rsidR="00934BD9" w:rsidRPr="006C6551" w:rsidRDefault="00934BD9">
            <w:pPr>
              <w:pStyle w:val="CRCoverPage"/>
              <w:spacing w:after="0"/>
              <w:rPr>
                <w:sz w:val="8"/>
                <w:szCs w:val="8"/>
              </w:rPr>
            </w:pPr>
          </w:p>
        </w:tc>
      </w:tr>
      <w:tr w:rsidR="00934BD9" w:rsidRPr="006C6551" w14:paraId="3A1FA29C" w14:textId="77777777">
        <w:tc>
          <w:tcPr>
            <w:tcW w:w="2694" w:type="dxa"/>
            <w:gridSpan w:val="2"/>
            <w:tcBorders>
              <w:left w:val="single" w:sz="4" w:space="0" w:color="auto"/>
            </w:tcBorders>
          </w:tcPr>
          <w:p w14:paraId="03EDACEC" w14:textId="77777777" w:rsidR="00934BD9" w:rsidRPr="006C6551" w:rsidRDefault="00934B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00F9F0B" w14:textId="77777777" w:rsidR="00934BD9" w:rsidRPr="006C6551" w:rsidRDefault="001478DE">
            <w:pPr>
              <w:pStyle w:val="CRCoverPage"/>
              <w:spacing w:after="0"/>
              <w:jc w:val="center"/>
              <w:rPr>
                <w:b/>
                <w:caps/>
              </w:rPr>
            </w:pPr>
            <w:r w:rsidRPr="006C655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Pr="006C6551" w:rsidRDefault="001478DE">
            <w:pPr>
              <w:pStyle w:val="CRCoverPage"/>
              <w:spacing w:after="0"/>
              <w:jc w:val="center"/>
              <w:rPr>
                <w:b/>
                <w:caps/>
              </w:rPr>
            </w:pPr>
            <w:r w:rsidRPr="006C6551">
              <w:rPr>
                <w:b/>
                <w:caps/>
              </w:rPr>
              <w:t>N</w:t>
            </w:r>
          </w:p>
        </w:tc>
        <w:tc>
          <w:tcPr>
            <w:tcW w:w="2977" w:type="dxa"/>
            <w:gridSpan w:val="4"/>
          </w:tcPr>
          <w:p w14:paraId="1C0BBC41" w14:textId="77777777" w:rsidR="00934BD9" w:rsidRPr="006C6551" w:rsidRDefault="00934BD9">
            <w:pPr>
              <w:pStyle w:val="CRCoverPage"/>
              <w:tabs>
                <w:tab w:val="right" w:pos="2893"/>
              </w:tabs>
              <w:spacing w:after="0"/>
            </w:pPr>
          </w:p>
        </w:tc>
        <w:tc>
          <w:tcPr>
            <w:tcW w:w="3401" w:type="dxa"/>
            <w:gridSpan w:val="3"/>
            <w:tcBorders>
              <w:right w:val="single" w:sz="4" w:space="0" w:color="auto"/>
            </w:tcBorders>
            <w:shd w:val="clear" w:color="FFFF00" w:fill="auto"/>
          </w:tcPr>
          <w:p w14:paraId="0941BDEB" w14:textId="77777777" w:rsidR="00934BD9" w:rsidRPr="006C6551" w:rsidRDefault="00934BD9">
            <w:pPr>
              <w:pStyle w:val="CRCoverPage"/>
              <w:spacing w:after="0"/>
              <w:ind w:left="99"/>
            </w:pPr>
          </w:p>
        </w:tc>
      </w:tr>
      <w:tr w:rsidR="00934BD9" w:rsidRPr="006C6551" w14:paraId="73BDA6DD" w14:textId="77777777">
        <w:tc>
          <w:tcPr>
            <w:tcW w:w="2694" w:type="dxa"/>
            <w:gridSpan w:val="2"/>
            <w:tcBorders>
              <w:left w:val="single" w:sz="4" w:space="0" w:color="auto"/>
            </w:tcBorders>
          </w:tcPr>
          <w:p w14:paraId="6AAE0406" w14:textId="77777777" w:rsidR="00934BD9" w:rsidRPr="006C6551" w:rsidRDefault="001478DE">
            <w:pPr>
              <w:pStyle w:val="CRCoverPage"/>
              <w:tabs>
                <w:tab w:val="right" w:pos="2184"/>
              </w:tabs>
              <w:spacing w:after="0"/>
              <w:rPr>
                <w:b/>
                <w:i/>
              </w:rPr>
            </w:pPr>
            <w:r w:rsidRPr="006C6551">
              <w:rPr>
                <w:b/>
                <w:i/>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Pr="006C6551"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F06AC3C" w:rsidR="00934BD9" w:rsidRPr="006C6551" w:rsidRDefault="00AD3DAC">
            <w:pPr>
              <w:pStyle w:val="CRCoverPage"/>
              <w:spacing w:after="0"/>
              <w:jc w:val="center"/>
              <w:rPr>
                <w:b/>
                <w:caps/>
              </w:rPr>
            </w:pPr>
            <w:r w:rsidRPr="006C6551">
              <w:rPr>
                <w:b/>
                <w:caps/>
              </w:rPr>
              <w:t>x</w:t>
            </w:r>
          </w:p>
        </w:tc>
        <w:tc>
          <w:tcPr>
            <w:tcW w:w="2977" w:type="dxa"/>
            <w:gridSpan w:val="4"/>
          </w:tcPr>
          <w:p w14:paraId="21FE0D8D" w14:textId="77777777" w:rsidR="00934BD9" w:rsidRPr="006C6551" w:rsidRDefault="001478DE">
            <w:pPr>
              <w:pStyle w:val="CRCoverPage"/>
              <w:tabs>
                <w:tab w:val="right" w:pos="2893"/>
              </w:tabs>
              <w:spacing w:after="0"/>
            </w:pPr>
            <w:r w:rsidRPr="006C6551">
              <w:t xml:space="preserve"> Other core specifications</w:t>
            </w:r>
            <w:r w:rsidRPr="006C6551">
              <w:tab/>
            </w:r>
          </w:p>
        </w:tc>
        <w:tc>
          <w:tcPr>
            <w:tcW w:w="3401" w:type="dxa"/>
            <w:gridSpan w:val="3"/>
            <w:tcBorders>
              <w:right w:val="single" w:sz="4" w:space="0" w:color="auto"/>
            </w:tcBorders>
            <w:shd w:val="pct30" w:color="FFFF00" w:fill="auto"/>
          </w:tcPr>
          <w:p w14:paraId="2A5AAD78" w14:textId="77777777" w:rsidR="00934BD9" w:rsidRPr="006C6551" w:rsidRDefault="001478DE">
            <w:pPr>
              <w:pStyle w:val="CRCoverPage"/>
              <w:spacing w:after="0"/>
              <w:ind w:left="99"/>
            </w:pPr>
            <w:r w:rsidRPr="006C6551">
              <w:t xml:space="preserve">TS/TR ... CR ... </w:t>
            </w:r>
          </w:p>
        </w:tc>
      </w:tr>
      <w:tr w:rsidR="00934BD9" w:rsidRPr="006C6551" w14:paraId="223228BA" w14:textId="77777777">
        <w:tc>
          <w:tcPr>
            <w:tcW w:w="2694" w:type="dxa"/>
            <w:gridSpan w:val="2"/>
            <w:tcBorders>
              <w:left w:val="single" w:sz="4" w:space="0" w:color="auto"/>
            </w:tcBorders>
          </w:tcPr>
          <w:p w14:paraId="4DB7570F" w14:textId="77777777" w:rsidR="00934BD9" w:rsidRPr="006C6551" w:rsidRDefault="001478DE">
            <w:pPr>
              <w:pStyle w:val="CRCoverPage"/>
              <w:spacing w:after="0"/>
              <w:rPr>
                <w:b/>
                <w:i/>
              </w:rPr>
            </w:pPr>
            <w:r w:rsidRPr="006C6551">
              <w:rPr>
                <w:b/>
                <w:i/>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Pr="006C6551"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E0A719C" w:rsidR="00934BD9" w:rsidRPr="006C6551" w:rsidRDefault="00AD3DAC">
            <w:pPr>
              <w:pStyle w:val="CRCoverPage"/>
              <w:spacing w:after="0"/>
              <w:jc w:val="center"/>
              <w:rPr>
                <w:b/>
                <w:caps/>
              </w:rPr>
            </w:pPr>
            <w:r w:rsidRPr="006C6551">
              <w:rPr>
                <w:b/>
                <w:caps/>
              </w:rPr>
              <w:t>x</w:t>
            </w:r>
          </w:p>
        </w:tc>
        <w:tc>
          <w:tcPr>
            <w:tcW w:w="2977" w:type="dxa"/>
            <w:gridSpan w:val="4"/>
          </w:tcPr>
          <w:p w14:paraId="2D8FD1F1" w14:textId="77777777" w:rsidR="00934BD9" w:rsidRPr="006C6551" w:rsidRDefault="001478DE">
            <w:pPr>
              <w:pStyle w:val="CRCoverPage"/>
              <w:spacing w:after="0"/>
            </w:pPr>
            <w:r w:rsidRPr="006C6551">
              <w:t xml:space="preserve"> Test specifications</w:t>
            </w:r>
          </w:p>
        </w:tc>
        <w:tc>
          <w:tcPr>
            <w:tcW w:w="3401" w:type="dxa"/>
            <w:gridSpan w:val="3"/>
            <w:tcBorders>
              <w:right w:val="single" w:sz="4" w:space="0" w:color="auto"/>
            </w:tcBorders>
            <w:shd w:val="pct30" w:color="FFFF00" w:fill="auto"/>
          </w:tcPr>
          <w:p w14:paraId="0175E07F" w14:textId="77777777" w:rsidR="00934BD9" w:rsidRPr="006C6551" w:rsidRDefault="001478DE">
            <w:pPr>
              <w:pStyle w:val="CRCoverPage"/>
              <w:spacing w:after="0"/>
              <w:ind w:left="99"/>
            </w:pPr>
            <w:r w:rsidRPr="006C6551">
              <w:t xml:space="preserve">TS/TR ... CR ... </w:t>
            </w:r>
          </w:p>
        </w:tc>
      </w:tr>
      <w:tr w:rsidR="00934BD9" w:rsidRPr="006C6551" w14:paraId="0BFEF0DA" w14:textId="77777777">
        <w:tc>
          <w:tcPr>
            <w:tcW w:w="2694" w:type="dxa"/>
            <w:gridSpan w:val="2"/>
            <w:tcBorders>
              <w:left w:val="single" w:sz="4" w:space="0" w:color="auto"/>
            </w:tcBorders>
          </w:tcPr>
          <w:p w14:paraId="79513113" w14:textId="77777777" w:rsidR="00934BD9" w:rsidRPr="006C6551" w:rsidRDefault="001478DE">
            <w:pPr>
              <w:pStyle w:val="CRCoverPage"/>
              <w:spacing w:after="0"/>
              <w:rPr>
                <w:b/>
                <w:i/>
              </w:rPr>
            </w:pPr>
            <w:r w:rsidRPr="006C655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Pr="006C6551"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11B53229" w:rsidR="00934BD9" w:rsidRPr="006C6551" w:rsidRDefault="00AD3DAC">
            <w:pPr>
              <w:pStyle w:val="CRCoverPage"/>
              <w:spacing w:after="0"/>
              <w:jc w:val="center"/>
              <w:rPr>
                <w:b/>
                <w:caps/>
              </w:rPr>
            </w:pPr>
            <w:r w:rsidRPr="006C6551">
              <w:rPr>
                <w:b/>
                <w:caps/>
              </w:rPr>
              <w:t>x</w:t>
            </w:r>
          </w:p>
        </w:tc>
        <w:tc>
          <w:tcPr>
            <w:tcW w:w="2977" w:type="dxa"/>
            <w:gridSpan w:val="4"/>
          </w:tcPr>
          <w:p w14:paraId="55A62C99" w14:textId="77777777" w:rsidR="00934BD9" w:rsidRPr="006C6551" w:rsidRDefault="001478DE">
            <w:pPr>
              <w:pStyle w:val="CRCoverPage"/>
              <w:spacing w:after="0"/>
            </w:pPr>
            <w:r w:rsidRPr="006C6551">
              <w:t xml:space="preserve"> O&amp;M Specifications</w:t>
            </w:r>
          </w:p>
        </w:tc>
        <w:tc>
          <w:tcPr>
            <w:tcW w:w="3401" w:type="dxa"/>
            <w:gridSpan w:val="3"/>
            <w:tcBorders>
              <w:right w:val="single" w:sz="4" w:space="0" w:color="auto"/>
            </w:tcBorders>
            <w:shd w:val="pct30" w:color="FFFF00" w:fill="auto"/>
          </w:tcPr>
          <w:p w14:paraId="6309DA0C" w14:textId="77777777" w:rsidR="00934BD9" w:rsidRPr="006C6551" w:rsidRDefault="001478DE">
            <w:pPr>
              <w:pStyle w:val="CRCoverPage"/>
              <w:spacing w:after="0"/>
              <w:ind w:left="99"/>
            </w:pPr>
            <w:r w:rsidRPr="006C6551">
              <w:t xml:space="preserve">TS/TR ... CR ... </w:t>
            </w:r>
          </w:p>
        </w:tc>
      </w:tr>
      <w:tr w:rsidR="00934BD9" w:rsidRPr="006C6551" w14:paraId="7E2B5F4E" w14:textId="77777777">
        <w:tc>
          <w:tcPr>
            <w:tcW w:w="2694" w:type="dxa"/>
            <w:gridSpan w:val="2"/>
            <w:tcBorders>
              <w:left w:val="single" w:sz="4" w:space="0" w:color="auto"/>
            </w:tcBorders>
          </w:tcPr>
          <w:p w14:paraId="4E6AA3A7" w14:textId="77777777" w:rsidR="00934BD9" w:rsidRPr="006C6551" w:rsidRDefault="00934BD9">
            <w:pPr>
              <w:pStyle w:val="CRCoverPage"/>
              <w:spacing w:after="0"/>
              <w:rPr>
                <w:b/>
                <w:i/>
              </w:rPr>
            </w:pPr>
          </w:p>
        </w:tc>
        <w:tc>
          <w:tcPr>
            <w:tcW w:w="6946" w:type="dxa"/>
            <w:gridSpan w:val="9"/>
            <w:tcBorders>
              <w:right w:val="single" w:sz="4" w:space="0" w:color="auto"/>
            </w:tcBorders>
          </w:tcPr>
          <w:p w14:paraId="6C1509F1" w14:textId="77777777" w:rsidR="00934BD9" w:rsidRPr="006C6551" w:rsidRDefault="00934BD9">
            <w:pPr>
              <w:pStyle w:val="CRCoverPage"/>
              <w:spacing w:after="0"/>
            </w:pPr>
          </w:p>
        </w:tc>
      </w:tr>
      <w:tr w:rsidR="00934BD9" w:rsidRPr="006C6551" w14:paraId="79D2D1CD" w14:textId="77777777">
        <w:tc>
          <w:tcPr>
            <w:tcW w:w="2694" w:type="dxa"/>
            <w:gridSpan w:val="2"/>
            <w:tcBorders>
              <w:left w:val="single" w:sz="4" w:space="0" w:color="auto"/>
              <w:bottom w:val="single" w:sz="4" w:space="0" w:color="auto"/>
            </w:tcBorders>
          </w:tcPr>
          <w:p w14:paraId="60F41DCF" w14:textId="77777777" w:rsidR="00934BD9" w:rsidRPr="006C6551" w:rsidRDefault="001478DE">
            <w:pPr>
              <w:pStyle w:val="CRCoverPage"/>
              <w:tabs>
                <w:tab w:val="right" w:pos="2184"/>
              </w:tabs>
              <w:spacing w:after="0"/>
              <w:rPr>
                <w:b/>
                <w:i/>
              </w:rPr>
            </w:pPr>
            <w:r w:rsidRPr="006C6551">
              <w:rPr>
                <w:b/>
                <w:i/>
              </w:rPr>
              <w:t>Other comments:</w:t>
            </w:r>
          </w:p>
        </w:tc>
        <w:tc>
          <w:tcPr>
            <w:tcW w:w="6946" w:type="dxa"/>
            <w:gridSpan w:val="9"/>
            <w:tcBorders>
              <w:bottom w:val="single" w:sz="4" w:space="0" w:color="auto"/>
              <w:right w:val="single" w:sz="4" w:space="0" w:color="auto"/>
            </w:tcBorders>
            <w:shd w:val="pct30" w:color="FFFF00" w:fill="auto"/>
          </w:tcPr>
          <w:p w14:paraId="10286C63" w14:textId="22390736" w:rsidR="00934BD9" w:rsidRPr="006C6551" w:rsidRDefault="00934BD9">
            <w:pPr>
              <w:pStyle w:val="CRCoverPage"/>
              <w:spacing w:after="0"/>
              <w:ind w:left="100"/>
            </w:pPr>
          </w:p>
        </w:tc>
      </w:tr>
      <w:tr w:rsidR="00934BD9" w:rsidRPr="006C6551" w14:paraId="09E0F023" w14:textId="77777777">
        <w:tc>
          <w:tcPr>
            <w:tcW w:w="2694" w:type="dxa"/>
            <w:gridSpan w:val="2"/>
            <w:tcBorders>
              <w:top w:val="single" w:sz="4" w:space="0" w:color="auto"/>
              <w:bottom w:val="single" w:sz="4" w:space="0" w:color="auto"/>
            </w:tcBorders>
          </w:tcPr>
          <w:p w14:paraId="27C79C63" w14:textId="77777777" w:rsidR="00934BD9" w:rsidRPr="006C6551" w:rsidRDefault="00934B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Pr="006C6551" w:rsidRDefault="00934BD9">
            <w:pPr>
              <w:pStyle w:val="CRCoverPage"/>
              <w:spacing w:after="0"/>
              <w:ind w:left="100"/>
              <w:rPr>
                <w:sz w:val="8"/>
                <w:szCs w:val="8"/>
              </w:rPr>
            </w:pPr>
          </w:p>
        </w:tc>
      </w:tr>
      <w:tr w:rsidR="00934BD9" w:rsidRPr="006C6551"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Pr="006C6551" w:rsidRDefault="001478DE">
            <w:pPr>
              <w:pStyle w:val="CRCoverPage"/>
              <w:tabs>
                <w:tab w:val="right" w:pos="2184"/>
              </w:tabs>
              <w:spacing w:after="0"/>
              <w:rPr>
                <w:b/>
                <w:i/>
              </w:rPr>
            </w:pPr>
            <w:r w:rsidRPr="006C655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Pr="006C6551" w:rsidRDefault="00934BD9">
            <w:pPr>
              <w:pStyle w:val="CRCoverPage"/>
              <w:spacing w:after="0"/>
              <w:ind w:left="100"/>
            </w:pPr>
          </w:p>
        </w:tc>
      </w:tr>
    </w:tbl>
    <w:p w14:paraId="5E28F5F8" w14:textId="77777777" w:rsidR="00934BD9" w:rsidRPr="006C6551" w:rsidRDefault="00934BD9">
      <w:pPr>
        <w:pStyle w:val="CRCoverPage"/>
        <w:spacing w:after="0"/>
        <w:rPr>
          <w:sz w:val="8"/>
          <w:szCs w:val="8"/>
        </w:rPr>
      </w:pPr>
    </w:p>
    <w:p w14:paraId="64710528" w14:textId="77777777" w:rsidR="00934BD9" w:rsidRPr="006C6551" w:rsidRDefault="00934BD9">
      <w:pPr>
        <w:sectPr w:rsidR="00934BD9" w:rsidRPr="006C6551">
          <w:headerReference w:type="even" r:id="rId11"/>
          <w:footnotePr>
            <w:numRestart w:val="eachSect"/>
          </w:footnotePr>
          <w:pgSz w:w="11907" w:h="16840" w:code="9"/>
          <w:pgMar w:top="1418" w:right="1134" w:bottom="1134" w:left="1134" w:header="680" w:footer="567" w:gutter="0"/>
          <w:cols w:space="720"/>
        </w:sectPr>
      </w:pPr>
    </w:p>
    <w:p w14:paraId="044BE5CA" w14:textId="27E9D9E7" w:rsidR="00CC1FDE" w:rsidRPr="006C6551" w:rsidRDefault="00CC1FDE" w:rsidP="00CC1F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C6551">
        <w:rPr>
          <w:rFonts w:ascii="Arial" w:hAnsi="Arial" w:cs="Arial"/>
          <w:color w:val="0000FF"/>
          <w:sz w:val="28"/>
          <w:szCs w:val="28"/>
        </w:rPr>
        <w:lastRenderedPageBreak/>
        <w:t xml:space="preserve">* * * </w:t>
      </w:r>
      <w:r w:rsidR="00991E2F" w:rsidRPr="006C6551">
        <w:rPr>
          <w:rFonts w:ascii="Arial" w:hAnsi="Arial" w:cs="Arial"/>
          <w:color w:val="0000FF"/>
          <w:sz w:val="28"/>
          <w:szCs w:val="28"/>
        </w:rPr>
        <w:t>First</w:t>
      </w:r>
      <w:r w:rsidRPr="006C6551">
        <w:rPr>
          <w:rFonts w:ascii="Arial" w:hAnsi="Arial" w:cs="Arial"/>
          <w:color w:val="0000FF"/>
          <w:sz w:val="28"/>
          <w:szCs w:val="28"/>
        </w:rPr>
        <w:t xml:space="preserve"> Change * * * </w:t>
      </w:r>
    </w:p>
    <w:p w14:paraId="302211B2" w14:textId="77777777" w:rsidR="00196ECA" w:rsidRPr="006C6551" w:rsidRDefault="00196ECA" w:rsidP="00196ECA">
      <w:pPr>
        <w:pStyle w:val="Heading3"/>
      </w:pPr>
      <w:bookmarkStart w:id="1" w:name="_Toc51762177"/>
      <w:bookmarkStart w:id="2" w:name="_Toc59016582"/>
      <w:bookmarkStart w:id="3" w:name="_Toc68167551"/>
      <w:bookmarkStart w:id="4" w:name="_Toc83238148"/>
      <w:r w:rsidRPr="006C6551">
        <w:rPr>
          <w:lang w:eastAsia="zh-CN"/>
        </w:rPr>
        <w:lastRenderedPageBreak/>
        <w:t>5.5.8</w:t>
      </w:r>
      <w:r w:rsidRPr="006C6551">
        <w:rPr>
          <w:lang w:eastAsia="zh-CN"/>
        </w:rPr>
        <w:tab/>
      </w:r>
      <w:r w:rsidRPr="006C6551">
        <w:rPr>
          <w:lang w:eastAsia="ko-KR"/>
        </w:rPr>
        <w:t>AF-based service parameter provisioning</w:t>
      </w:r>
      <w:bookmarkEnd w:id="1"/>
      <w:bookmarkEnd w:id="2"/>
      <w:bookmarkEnd w:id="3"/>
      <w:bookmarkEnd w:id="4"/>
    </w:p>
    <w:p w14:paraId="260D94C9" w14:textId="0569B2D8" w:rsidR="00196ECA" w:rsidRPr="006C6551" w:rsidRDefault="00196ECA" w:rsidP="00196ECA">
      <w:pPr>
        <w:pStyle w:val="TH"/>
      </w:pPr>
      <w:del w:id="5" w:author="Ericsson User" w:date="2021-09-24T14:15:00Z">
        <w:r w:rsidRPr="006C6551" w:rsidDel="0017714B">
          <w:object w:dxaOrig="10065" w:dyaOrig="8219" w14:anchorId="3EB13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367.2pt" o:ole="">
              <v:imagedata r:id="rId12" o:title=""/>
            </v:shape>
            <o:OLEObject Type="Embed" ProgID="Word.Picture.8" ShapeID="_x0000_i1025" DrawAspect="Content" ObjectID="_1695483761" r:id="rId13"/>
          </w:object>
        </w:r>
      </w:del>
      <w:ins w:id="6" w:author="Ericsson User" w:date="2021-09-24T14:16:00Z">
        <w:r w:rsidR="0017714B">
          <w:object w:dxaOrig="11391" w:dyaOrig="11391" w14:anchorId="31146300">
            <v:shape id="_x0000_i1026" type="#_x0000_t75" style="width:475.2pt;height:475.2pt" o:ole="">
              <v:imagedata r:id="rId14" o:title=""/>
            </v:shape>
            <o:OLEObject Type="Embed" ProgID="Visio.Drawing.15" ShapeID="_x0000_i1026" DrawAspect="Content" ObjectID="_1695483762" r:id="rId15"/>
          </w:object>
        </w:r>
      </w:ins>
    </w:p>
    <w:p w14:paraId="7211A28E" w14:textId="77777777" w:rsidR="00196ECA" w:rsidRPr="006C6551" w:rsidRDefault="00196ECA" w:rsidP="00196ECA">
      <w:pPr>
        <w:pStyle w:val="TF"/>
        <w:rPr>
          <w:lang w:eastAsia="zh-CN"/>
        </w:rPr>
      </w:pPr>
      <w:r w:rsidRPr="006C6551">
        <w:rPr>
          <w:lang w:eastAsia="zh-CN"/>
        </w:rPr>
        <w:t xml:space="preserve">Figure 5.5.8-1: </w:t>
      </w:r>
      <w:r w:rsidRPr="006C6551">
        <w:rPr>
          <w:lang w:eastAsia="ko-KR"/>
        </w:rPr>
        <w:t>AF-based service parameter provisioning</w:t>
      </w:r>
      <w:r w:rsidRPr="006C6551">
        <w:t xml:space="preserve"> procedure</w:t>
      </w:r>
    </w:p>
    <w:p w14:paraId="299622FD" w14:textId="77777777" w:rsidR="00196ECA" w:rsidRPr="006C6551" w:rsidRDefault="00196ECA" w:rsidP="00196ECA">
      <w:pPr>
        <w:pStyle w:val="B1"/>
      </w:pPr>
      <w:r w:rsidRPr="006C6551">
        <w:t>1.</w:t>
      </w:r>
      <w:r w:rsidRPr="006C6551">
        <w:tab/>
        <w:t xml:space="preserve">To </w:t>
      </w:r>
      <w:r w:rsidRPr="006C6551">
        <w:rPr>
          <w:lang w:eastAsia="ko-KR"/>
        </w:rPr>
        <w:t>provide service specific parameters (</w:t>
      </w:r>
      <w:proofErr w:type="gramStart"/>
      <w:r w:rsidRPr="006C6551">
        <w:rPr>
          <w:lang w:eastAsia="ko-KR"/>
        </w:rPr>
        <w:t>e.g.</w:t>
      </w:r>
      <w:proofErr w:type="gramEnd"/>
      <w:r w:rsidRPr="006C6551">
        <w:rPr>
          <w:lang w:eastAsia="ko-KR"/>
        </w:rPr>
        <w:t xml:space="preserve"> for URSP influence, V2X, or 5G </w:t>
      </w:r>
      <w:proofErr w:type="spellStart"/>
      <w:r w:rsidRPr="006C6551">
        <w:rPr>
          <w:lang w:eastAsia="ko-KR"/>
        </w:rPr>
        <w:t>ProSe</w:t>
      </w:r>
      <w:proofErr w:type="spellEnd"/>
      <w:r w:rsidRPr="006C6551">
        <w:rPr>
          <w:lang w:eastAsia="ko-KR"/>
        </w:rPr>
        <w:t>)</w:t>
      </w:r>
      <w:r w:rsidRPr="006C6551">
        <w:t xml:space="preserve"> to a UE or a group of UEs, the AF invokes the </w:t>
      </w:r>
      <w:proofErr w:type="spellStart"/>
      <w:r w:rsidRPr="006C6551">
        <w:rPr>
          <w:lang w:eastAsia="zh-CN"/>
        </w:rPr>
        <w:t>Nnef_ServiceParameter_Create</w:t>
      </w:r>
      <w:proofErr w:type="spellEnd"/>
      <w:r w:rsidRPr="006C6551">
        <w:t xml:space="preserve"> service operation to the NEF by sending an HTTP POST request</w:t>
      </w:r>
      <w:r w:rsidRPr="006C6551">
        <w:rPr>
          <w:lang w:eastAsia="zh-CN"/>
        </w:rPr>
        <w:t xml:space="preserve"> </w:t>
      </w:r>
      <w:r w:rsidRPr="006C6551">
        <w:t xml:space="preserve">to the </w:t>
      </w:r>
      <w:r w:rsidRPr="006C6551">
        <w:rPr>
          <w:lang w:eastAsia="zh-CN"/>
        </w:rPr>
        <w:t>"</w:t>
      </w:r>
      <w:r w:rsidRPr="006C6551">
        <w:t>Service Parameter Subscriptions</w:t>
      </w:r>
      <w:r w:rsidRPr="006C6551">
        <w:rPr>
          <w:lang w:eastAsia="zh-CN"/>
        </w:rPr>
        <w:t>"</w:t>
      </w:r>
      <w:r w:rsidRPr="006C6551">
        <w:t xml:space="preserve"> resource.</w:t>
      </w:r>
    </w:p>
    <w:p w14:paraId="7FC9120F" w14:textId="77777777" w:rsidR="00196ECA" w:rsidRPr="006C6551" w:rsidRDefault="00196ECA" w:rsidP="00196ECA">
      <w:pPr>
        <w:pStyle w:val="B1"/>
      </w:pPr>
      <w:r w:rsidRPr="006C6551">
        <w:tab/>
        <w:t xml:space="preserve">To update existing </w:t>
      </w:r>
      <w:r w:rsidRPr="006C6551">
        <w:rPr>
          <w:lang w:eastAsia="ko-KR"/>
        </w:rPr>
        <w:t>service specific parameters</w:t>
      </w:r>
      <w:r w:rsidRPr="006C6551">
        <w:t xml:space="preserve">, the AF invokes the </w:t>
      </w:r>
      <w:proofErr w:type="spellStart"/>
      <w:r w:rsidRPr="006C6551">
        <w:rPr>
          <w:lang w:eastAsia="zh-CN"/>
        </w:rPr>
        <w:t>Nnef_ServiceParameter_</w:t>
      </w:r>
      <w:r w:rsidRPr="006C6551">
        <w:t>Update</w:t>
      </w:r>
      <w:proofErr w:type="spellEnd"/>
      <w:r w:rsidRPr="006C6551">
        <w:t xml:space="preserve"> service operation by sending an HTTP PUT or PATCH request to the concerned "</w:t>
      </w:r>
      <w:r w:rsidRPr="006C6551">
        <w:rPr>
          <w:lang w:eastAsia="zh-CN"/>
        </w:rPr>
        <w:t xml:space="preserve">Individual </w:t>
      </w:r>
      <w:r w:rsidRPr="006C6551">
        <w:t>Service Parameter Subscription" resource.</w:t>
      </w:r>
    </w:p>
    <w:p w14:paraId="5FC6B498" w14:textId="77777777" w:rsidR="00196ECA" w:rsidRPr="006C6551" w:rsidRDefault="00196ECA" w:rsidP="00196ECA">
      <w:pPr>
        <w:pStyle w:val="B1"/>
      </w:pPr>
      <w:r w:rsidRPr="006C6551">
        <w:tab/>
        <w:t xml:space="preserve">To remove existing </w:t>
      </w:r>
      <w:r w:rsidRPr="006C6551">
        <w:rPr>
          <w:lang w:eastAsia="ko-KR"/>
        </w:rPr>
        <w:t>service specific parameters</w:t>
      </w:r>
      <w:r w:rsidRPr="006C6551">
        <w:t xml:space="preserve">, the AF invokes the </w:t>
      </w:r>
      <w:proofErr w:type="spellStart"/>
      <w:r w:rsidRPr="006C6551">
        <w:rPr>
          <w:lang w:eastAsia="zh-CN"/>
        </w:rPr>
        <w:t>Nnef_ServiceParameter_</w:t>
      </w:r>
      <w:r w:rsidRPr="006C6551">
        <w:t>Delete</w:t>
      </w:r>
      <w:proofErr w:type="spellEnd"/>
      <w:r w:rsidRPr="006C6551">
        <w:t xml:space="preserve"> service operation by sending an HTTP DELETE request to the concerned "</w:t>
      </w:r>
      <w:r w:rsidRPr="006C6551">
        <w:rPr>
          <w:lang w:eastAsia="zh-CN"/>
        </w:rPr>
        <w:t xml:space="preserve">Individual </w:t>
      </w:r>
      <w:r w:rsidRPr="006C6551">
        <w:t>Service Parameter Subscription" resource.</w:t>
      </w:r>
    </w:p>
    <w:p w14:paraId="6B77473C" w14:textId="77777777" w:rsidR="0046330E" w:rsidRPr="006C6551" w:rsidRDefault="0046330E" w:rsidP="0046330E">
      <w:pPr>
        <w:pStyle w:val="B1"/>
        <w:ind w:firstLine="0"/>
        <w:rPr>
          <w:ins w:id="7" w:author="Ericsson User" w:date="2021-09-24T12:15:00Z"/>
        </w:rPr>
      </w:pPr>
      <w:ins w:id="8" w:author="Ericsson User" w:date="2021-09-24T12:15:00Z">
        <w:r w:rsidRPr="006C6551">
          <w:rPr>
            <w:lang w:eastAsia="zh-CN"/>
          </w:rPr>
          <w:t>The request may include AF subscription information to the report of the outcome of UE Policy procedure.</w:t>
        </w:r>
      </w:ins>
    </w:p>
    <w:p w14:paraId="650B21D4" w14:textId="77777777" w:rsidR="00196ECA" w:rsidRPr="006C6551" w:rsidRDefault="00196ECA" w:rsidP="00196ECA">
      <w:pPr>
        <w:pStyle w:val="NO"/>
      </w:pPr>
      <w:r w:rsidRPr="006C6551">
        <w:t>NOTE 1:</w:t>
      </w:r>
      <w:r w:rsidRPr="006C6551">
        <w:tab/>
        <w:t xml:space="preserve">For further details on the </w:t>
      </w:r>
      <w:proofErr w:type="spellStart"/>
      <w:r w:rsidRPr="006C6551">
        <w:rPr>
          <w:lang w:eastAsia="zh-CN"/>
        </w:rPr>
        <w:t>Nnef_ServiceParameter_</w:t>
      </w:r>
      <w:r w:rsidRPr="006C6551">
        <w:t>Create</w:t>
      </w:r>
      <w:proofErr w:type="spellEnd"/>
      <w:r w:rsidRPr="006C6551">
        <w:t>/Update/Delete service operations, refer to 3GPP TS 29.522 [24].</w:t>
      </w:r>
    </w:p>
    <w:p w14:paraId="771DB075" w14:textId="77777777" w:rsidR="00196ECA" w:rsidRPr="006C6551" w:rsidRDefault="00196ECA" w:rsidP="00196ECA">
      <w:pPr>
        <w:pStyle w:val="B1"/>
      </w:pPr>
      <w:r w:rsidRPr="006C6551">
        <w:lastRenderedPageBreak/>
        <w:t>2.</w:t>
      </w:r>
      <w:r w:rsidRPr="006C6551">
        <w:tab/>
        <w:t>Upon reception of the AF request, the NEF authorizes it and then performs the mapping of the information provided by the AF into associated information needed by the 5GC (</w:t>
      </w:r>
      <w:proofErr w:type="gramStart"/>
      <w:r w:rsidRPr="006C6551">
        <w:t>e.g.</w:t>
      </w:r>
      <w:proofErr w:type="gramEnd"/>
      <w:r w:rsidRPr="006C6551">
        <w:t xml:space="preserve"> GPSI to SUPI), as </w:t>
      </w:r>
      <w:r w:rsidRPr="006C6551">
        <w:rPr>
          <w:lang w:eastAsia="zh-CN"/>
        </w:rPr>
        <w:t>described in 3GPP TS 23.502 [3].</w:t>
      </w:r>
    </w:p>
    <w:p w14:paraId="49076EAA" w14:textId="77777777" w:rsidR="00196ECA" w:rsidRPr="006C6551" w:rsidRDefault="00196ECA" w:rsidP="00196ECA">
      <w:pPr>
        <w:pStyle w:val="B1"/>
      </w:pPr>
      <w:r w:rsidRPr="006C6551">
        <w:t>3-4.</w:t>
      </w:r>
      <w:r w:rsidRPr="006C6551">
        <w:tab/>
        <w:t xml:space="preserve">When receiving the </w:t>
      </w:r>
      <w:proofErr w:type="spellStart"/>
      <w:r w:rsidRPr="006C6551">
        <w:rPr>
          <w:lang w:eastAsia="zh-CN"/>
        </w:rPr>
        <w:t>Nnef_ServiceParameter_</w:t>
      </w:r>
      <w:r w:rsidRPr="006C6551">
        <w:t>Create</w:t>
      </w:r>
      <w:proofErr w:type="spellEnd"/>
      <w:r w:rsidRPr="006C6551">
        <w:t xml:space="preserve"> request, the NEF invokes the</w:t>
      </w:r>
      <w:r w:rsidRPr="006C6551">
        <w:rPr>
          <w:lang w:eastAsia="zh-CN"/>
        </w:rPr>
        <w:t xml:space="preserve"> </w:t>
      </w:r>
      <w:proofErr w:type="spellStart"/>
      <w:r w:rsidRPr="006C6551">
        <w:rPr>
          <w:lang w:eastAsia="zh-CN"/>
        </w:rPr>
        <w:t>Nudr_</w:t>
      </w:r>
      <w:r w:rsidRPr="006C6551">
        <w:t>Data</w:t>
      </w:r>
      <w:r w:rsidRPr="006C6551">
        <w:rPr>
          <w:lang w:eastAsia="zh-CN"/>
        </w:rPr>
        <w:t>Repository_Create</w:t>
      </w:r>
      <w:proofErr w:type="spellEnd"/>
      <w:r w:rsidRPr="006C6551">
        <w:rPr>
          <w:lang w:eastAsia="zh-CN"/>
        </w:rPr>
        <w:t xml:space="preserve"> service operation to</w:t>
      </w:r>
      <w:r w:rsidRPr="006C6551">
        <w:t xml:space="preserve"> store the received </w:t>
      </w:r>
      <w:r w:rsidRPr="006C6551">
        <w:rPr>
          <w:lang w:eastAsia="ko-KR"/>
        </w:rPr>
        <w:t>service parameters</w:t>
      </w:r>
      <w:r w:rsidRPr="006C6551">
        <w:t xml:space="preserve"> in the UDR by sending an HTTP PUT request to the "Individual Service Parameter Data" resource</w:t>
      </w:r>
      <w:r w:rsidRPr="006C6551">
        <w:rPr>
          <w:lang w:eastAsia="zh-CN"/>
        </w:rPr>
        <w:t xml:space="preserve">, </w:t>
      </w:r>
      <w:r w:rsidRPr="006C6551">
        <w:t xml:space="preserve">and the UDR </w:t>
      </w:r>
      <w:r w:rsidRPr="006C6551">
        <w:rPr>
          <w:lang w:eastAsia="zh-CN"/>
        </w:rPr>
        <w:t>replies with a "201 Created" response (if the processing of the request is successful)</w:t>
      </w:r>
      <w:r w:rsidRPr="006C6551">
        <w:t>.</w:t>
      </w:r>
    </w:p>
    <w:p w14:paraId="3D2D5AD5" w14:textId="77777777" w:rsidR="00196ECA" w:rsidRPr="006C6551" w:rsidRDefault="00196ECA" w:rsidP="00196ECA">
      <w:pPr>
        <w:pStyle w:val="B1"/>
      </w:pPr>
      <w:r w:rsidRPr="006C6551">
        <w:tab/>
        <w:t xml:space="preserve">When receiving the </w:t>
      </w:r>
      <w:proofErr w:type="spellStart"/>
      <w:r w:rsidRPr="006C6551">
        <w:rPr>
          <w:lang w:eastAsia="zh-CN"/>
        </w:rPr>
        <w:t>Nnef_ServiceParameter_</w:t>
      </w:r>
      <w:r w:rsidRPr="006C6551">
        <w:t>Update</w:t>
      </w:r>
      <w:proofErr w:type="spellEnd"/>
      <w:r w:rsidRPr="006C6551">
        <w:t xml:space="preserve"> request, the NEF invokes the </w:t>
      </w:r>
      <w:proofErr w:type="spellStart"/>
      <w:r w:rsidRPr="006C6551">
        <w:t>Nudr_DataRepository_Update</w:t>
      </w:r>
      <w:proofErr w:type="spellEnd"/>
      <w:r w:rsidRPr="006C6551">
        <w:t xml:space="preserve"> service operation to request the modification of the </w:t>
      </w:r>
      <w:r w:rsidRPr="006C6551">
        <w:rPr>
          <w:lang w:eastAsia="ko-KR"/>
        </w:rPr>
        <w:t>service parameters</w:t>
      </w:r>
      <w:r w:rsidRPr="006C6551">
        <w:t xml:space="preserve"> in the UDR by sending an HTTP PUT/PATCH request to the concerned "Individual Service Parameter Data" resource</w:t>
      </w:r>
      <w:r w:rsidRPr="006C6551">
        <w:rPr>
          <w:lang w:eastAsia="zh-CN"/>
        </w:rPr>
        <w:t>, a</w:t>
      </w:r>
      <w:r w:rsidRPr="006C6551">
        <w:t xml:space="preserve">nd the UDR </w:t>
      </w:r>
      <w:r w:rsidRPr="006C6551">
        <w:rPr>
          <w:lang w:eastAsia="zh-CN"/>
        </w:rPr>
        <w:t>replies with a "200 OK" or "204 No Content" response (if the processing of the request is successful)</w:t>
      </w:r>
      <w:r w:rsidRPr="006C6551">
        <w:t>.</w:t>
      </w:r>
    </w:p>
    <w:p w14:paraId="10026683" w14:textId="77777777" w:rsidR="00196ECA" w:rsidRPr="006C6551" w:rsidRDefault="00196ECA" w:rsidP="00196ECA">
      <w:pPr>
        <w:pStyle w:val="B1"/>
      </w:pPr>
      <w:r w:rsidRPr="006C6551">
        <w:tab/>
        <w:t xml:space="preserve">When receiving the </w:t>
      </w:r>
      <w:proofErr w:type="spellStart"/>
      <w:r w:rsidRPr="006C6551">
        <w:rPr>
          <w:lang w:eastAsia="zh-CN"/>
        </w:rPr>
        <w:t>Nnef_ServiceParameter_</w:t>
      </w:r>
      <w:r w:rsidRPr="006C6551">
        <w:t>Delete</w:t>
      </w:r>
      <w:proofErr w:type="spellEnd"/>
      <w:r w:rsidRPr="006C6551">
        <w:t xml:space="preserve"> request, the NEF invokes the</w:t>
      </w:r>
      <w:r w:rsidRPr="006C6551">
        <w:rPr>
          <w:lang w:eastAsia="zh-CN"/>
        </w:rPr>
        <w:t xml:space="preserve"> </w:t>
      </w:r>
      <w:proofErr w:type="spellStart"/>
      <w:r w:rsidRPr="006C6551">
        <w:rPr>
          <w:lang w:eastAsia="zh-CN"/>
        </w:rPr>
        <w:t>Nudr_</w:t>
      </w:r>
      <w:r w:rsidRPr="006C6551">
        <w:t>Data</w:t>
      </w:r>
      <w:r w:rsidRPr="006C6551">
        <w:rPr>
          <w:lang w:eastAsia="zh-CN"/>
        </w:rPr>
        <w:t>Repository_Delete</w:t>
      </w:r>
      <w:proofErr w:type="spellEnd"/>
      <w:r w:rsidRPr="006C6551">
        <w:rPr>
          <w:lang w:eastAsia="zh-CN"/>
        </w:rPr>
        <w:t xml:space="preserve"> service operation to request the </w:t>
      </w:r>
      <w:r w:rsidRPr="006C6551">
        <w:t xml:space="preserve">deletion of the </w:t>
      </w:r>
      <w:r w:rsidRPr="006C6551">
        <w:rPr>
          <w:lang w:eastAsia="ko-KR"/>
        </w:rPr>
        <w:t>service parameters</w:t>
      </w:r>
      <w:r w:rsidRPr="006C6551">
        <w:t xml:space="preserve"> from the UDR by sending an HTTP DELETE request to the concerned "Individual Service Parameter Data" resource, and the UDR </w:t>
      </w:r>
      <w:r w:rsidRPr="006C6551">
        <w:rPr>
          <w:lang w:eastAsia="zh-CN"/>
        </w:rPr>
        <w:t>replies with a "204 No Content" response (if the processing of the request is successful)</w:t>
      </w:r>
      <w:r w:rsidRPr="006C6551">
        <w:t>.</w:t>
      </w:r>
    </w:p>
    <w:p w14:paraId="47236DDB" w14:textId="77777777" w:rsidR="00196ECA" w:rsidRPr="006C6551" w:rsidRDefault="00196ECA" w:rsidP="00196ECA">
      <w:pPr>
        <w:pStyle w:val="B1"/>
        <w:rPr>
          <w:lang w:eastAsia="zh-CN"/>
        </w:rPr>
      </w:pPr>
      <w:r w:rsidRPr="006C6551">
        <w:rPr>
          <w:lang w:eastAsia="zh-CN"/>
        </w:rPr>
        <w:t>5.</w:t>
      </w:r>
      <w:r w:rsidRPr="006C6551">
        <w:rPr>
          <w:lang w:eastAsia="zh-CN"/>
        </w:rPr>
        <w:tab/>
      </w:r>
      <w:r w:rsidRPr="006C6551">
        <w:t>The NEF sends back an HTTP response message to the AF correspondingly.</w:t>
      </w:r>
    </w:p>
    <w:p w14:paraId="353A423A" w14:textId="77777777" w:rsidR="00196ECA" w:rsidRPr="006C6551" w:rsidRDefault="00196ECA" w:rsidP="00196ECA">
      <w:pPr>
        <w:pStyle w:val="B1"/>
        <w:rPr>
          <w:lang w:eastAsia="zh-CN"/>
        </w:rPr>
      </w:pPr>
      <w:r w:rsidRPr="006C6551">
        <w:rPr>
          <w:lang w:eastAsia="zh-CN"/>
        </w:rPr>
        <w:t>6A.</w:t>
      </w:r>
      <w:r w:rsidRPr="006C6551">
        <w:rPr>
          <w:lang w:eastAsia="zh-CN"/>
        </w:rPr>
        <w:tab/>
        <w:t xml:space="preserve">If the PCF(s) have previously subscribed to the changes of </w:t>
      </w:r>
      <w:r w:rsidRPr="006C6551">
        <w:t xml:space="preserve">service parameters </w:t>
      </w:r>
      <w:r w:rsidRPr="006C6551">
        <w:rPr>
          <w:lang w:eastAsia="zh-CN"/>
        </w:rPr>
        <w:t>during the UE Policy Association Establishment procedure (see subclause 5.6.1), then:</w:t>
      </w:r>
    </w:p>
    <w:p w14:paraId="170B727B" w14:textId="77777777" w:rsidR="00196ECA" w:rsidRPr="006C6551" w:rsidRDefault="00196ECA" w:rsidP="00196ECA">
      <w:pPr>
        <w:pStyle w:val="B2"/>
        <w:rPr>
          <w:lang w:eastAsia="zh-CN"/>
        </w:rPr>
      </w:pPr>
      <w:r w:rsidRPr="006C6551">
        <w:t>6</w:t>
      </w:r>
      <w:r w:rsidRPr="006C6551">
        <w:rPr>
          <w:lang w:eastAsia="zh-CN"/>
        </w:rPr>
        <w:t>a.</w:t>
      </w:r>
      <w:r w:rsidRPr="006C6551">
        <w:rPr>
          <w:lang w:eastAsia="zh-CN"/>
        </w:rPr>
        <w:tab/>
      </w:r>
      <w:r w:rsidRPr="006C6551">
        <w:t>The UDR invokes the</w:t>
      </w:r>
      <w:r w:rsidRPr="006C6551">
        <w:rPr>
          <w:lang w:eastAsia="zh-CN"/>
        </w:rPr>
        <w:t xml:space="preserve"> </w:t>
      </w:r>
      <w:proofErr w:type="spellStart"/>
      <w:r w:rsidRPr="006C6551">
        <w:rPr>
          <w:lang w:eastAsia="zh-CN"/>
        </w:rPr>
        <w:t>Nudr_</w:t>
      </w:r>
      <w:r w:rsidRPr="006C6551">
        <w:t>Data</w:t>
      </w:r>
      <w:r w:rsidRPr="006C6551">
        <w:rPr>
          <w:lang w:eastAsia="zh-CN"/>
        </w:rPr>
        <w:t>Repository</w:t>
      </w:r>
      <w:r w:rsidRPr="006C6551">
        <w:t>_Notify</w:t>
      </w:r>
      <w:proofErr w:type="spellEnd"/>
      <w:r w:rsidRPr="006C6551">
        <w:t xml:space="preserve"> </w:t>
      </w:r>
      <w:r w:rsidRPr="006C6551">
        <w:rPr>
          <w:lang w:eastAsia="zh-CN"/>
        </w:rPr>
        <w:t>service operation</w:t>
      </w:r>
      <w:r w:rsidRPr="006C6551">
        <w:t xml:space="preserve"> to the PCF(s) that have subscribed to </w:t>
      </w:r>
      <w:r w:rsidRPr="006C6551">
        <w:rPr>
          <w:lang w:eastAsia="zh-CN"/>
        </w:rPr>
        <w:t xml:space="preserve">the changes of </w:t>
      </w:r>
      <w:r w:rsidRPr="006C6551">
        <w:t xml:space="preserve">service parameters </w:t>
      </w:r>
      <w:r w:rsidRPr="006C6551">
        <w:rPr>
          <w:lang w:eastAsia="zh-CN"/>
        </w:rPr>
        <w:t xml:space="preserve">by sending an HTTP POST request to the associated </w:t>
      </w:r>
      <w:proofErr w:type="spellStart"/>
      <w:r w:rsidRPr="006C6551">
        <w:t>callback</w:t>
      </w:r>
      <w:proofErr w:type="spellEnd"/>
      <w:r w:rsidRPr="006C6551">
        <w:rPr>
          <w:lang w:eastAsia="zh-CN"/>
        </w:rPr>
        <w:t xml:space="preserve"> URI(s) "{</w:t>
      </w:r>
      <w:proofErr w:type="spellStart"/>
      <w:r w:rsidRPr="006C6551">
        <w:rPr>
          <w:lang w:eastAsia="zh-CN"/>
        </w:rPr>
        <w:t>notificationUri</w:t>
      </w:r>
      <w:proofErr w:type="spellEnd"/>
      <w:r w:rsidRPr="006C6551">
        <w:rPr>
          <w:lang w:eastAsia="zh-CN"/>
        </w:rPr>
        <w:t>}</w:t>
      </w:r>
      <w:proofErr w:type="gramStart"/>
      <w:r w:rsidRPr="006C6551">
        <w:rPr>
          <w:lang w:eastAsia="zh-CN"/>
        </w:rPr>
        <w:t>";</w:t>
      </w:r>
      <w:proofErr w:type="gramEnd"/>
    </w:p>
    <w:p w14:paraId="2D339022" w14:textId="77777777" w:rsidR="00196ECA" w:rsidRPr="006C6551" w:rsidRDefault="00196ECA" w:rsidP="00196ECA">
      <w:pPr>
        <w:pStyle w:val="B2"/>
        <w:rPr>
          <w:lang w:eastAsia="zh-CN"/>
        </w:rPr>
      </w:pPr>
      <w:r w:rsidRPr="006C6551">
        <w:rPr>
          <w:lang w:eastAsia="zh-CN"/>
        </w:rPr>
        <w:t>6b.</w:t>
      </w:r>
      <w:r w:rsidRPr="006C6551">
        <w:rPr>
          <w:lang w:eastAsia="zh-CN"/>
        </w:rPr>
        <w:tab/>
        <w:t xml:space="preserve">The PCF(s) send back "204 No Content" response(s) to the </w:t>
      </w:r>
      <w:r w:rsidRPr="006C6551">
        <w:t>UDR</w:t>
      </w:r>
      <w:r w:rsidRPr="006C6551">
        <w:rPr>
          <w:lang w:eastAsia="zh-CN"/>
        </w:rPr>
        <w:t>; and</w:t>
      </w:r>
    </w:p>
    <w:p w14:paraId="2E2D2BB7" w14:textId="77777777" w:rsidR="00196ECA" w:rsidRPr="006C6551" w:rsidRDefault="00196ECA" w:rsidP="00196ECA">
      <w:pPr>
        <w:pStyle w:val="B2"/>
        <w:rPr>
          <w:lang w:eastAsia="zh-CN"/>
        </w:rPr>
      </w:pPr>
      <w:r w:rsidRPr="006C6551">
        <w:rPr>
          <w:lang w:eastAsia="zh-CN"/>
        </w:rPr>
        <w:t>6c.</w:t>
      </w:r>
      <w:r w:rsidRPr="006C6551">
        <w:rPr>
          <w:lang w:eastAsia="zh-CN"/>
        </w:rPr>
        <w:tab/>
        <w:t>The PCF(s) may derive UE policies (</w:t>
      </w:r>
      <w:proofErr w:type="gramStart"/>
      <w:r w:rsidRPr="006C6551">
        <w:rPr>
          <w:lang w:eastAsia="zh-CN"/>
        </w:rPr>
        <w:t>e.g.</w:t>
      </w:r>
      <w:proofErr w:type="gramEnd"/>
      <w:r w:rsidRPr="006C6551">
        <w:rPr>
          <w:lang w:eastAsia="zh-CN"/>
        </w:rPr>
        <w:t xml:space="preserve"> URSP, V2X, and/or 5G </w:t>
      </w:r>
      <w:proofErr w:type="spellStart"/>
      <w:r w:rsidRPr="006C6551">
        <w:rPr>
          <w:lang w:eastAsia="zh-CN"/>
        </w:rPr>
        <w:t>ProSe</w:t>
      </w:r>
      <w:proofErr w:type="spellEnd"/>
      <w:r w:rsidRPr="006C6551">
        <w:rPr>
          <w:lang w:eastAsia="zh-CN"/>
        </w:rPr>
        <w:t xml:space="preserve"> policies) based on the received </w:t>
      </w:r>
      <w:r w:rsidRPr="006C6551">
        <w:rPr>
          <w:lang w:eastAsia="ko-KR"/>
        </w:rPr>
        <w:t>service parameters from the UDR, the previously received requested V2X policies and UE capabilities (e.g., V2X capabilities) from the AMF,</w:t>
      </w:r>
      <w:r w:rsidRPr="006C6551">
        <w:t xml:space="preserve"> and </w:t>
      </w:r>
      <w:r w:rsidRPr="006C6551">
        <w:rPr>
          <w:lang w:eastAsia="zh-CN"/>
        </w:rPr>
        <w:t xml:space="preserve">initiate a </w:t>
      </w:r>
      <w:r w:rsidRPr="006C6551">
        <w:t xml:space="preserve">UE Policy Association Modification procedure </w:t>
      </w:r>
      <w:r w:rsidRPr="006C6551">
        <w:rPr>
          <w:lang w:eastAsia="zh-CN"/>
        </w:rPr>
        <w:t xml:space="preserve">(see subclause 5.6.2.2) </w:t>
      </w:r>
      <w:r w:rsidRPr="006C6551">
        <w:t>to deliver the UE policies to the UE.</w:t>
      </w:r>
    </w:p>
    <w:p w14:paraId="15F2CA46" w14:textId="77777777" w:rsidR="00196ECA" w:rsidRPr="006C6551" w:rsidRDefault="00196ECA" w:rsidP="00196ECA">
      <w:pPr>
        <w:pStyle w:val="B1"/>
        <w:rPr>
          <w:lang w:eastAsia="zh-CN"/>
        </w:rPr>
      </w:pPr>
      <w:r w:rsidRPr="006C6551">
        <w:rPr>
          <w:lang w:eastAsia="zh-CN"/>
        </w:rPr>
        <w:t>6B.</w:t>
      </w:r>
      <w:del w:id="9" w:author="Ericsson User" w:date="2021-09-24T14:05:00Z">
        <w:r w:rsidRPr="006C6551" w:rsidDel="00450C0D">
          <w:delText xml:space="preserve"> </w:delText>
        </w:r>
        <w:r w:rsidRPr="006C6551" w:rsidDel="00450C0D">
          <w:rPr>
            <w:lang w:eastAsia="zh-CN"/>
          </w:rPr>
          <w:tab/>
        </w:r>
        <w:r w:rsidRPr="006C6551" w:rsidDel="00450C0D">
          <w:rPr>
            <w:lang w:eastAsia="zh-CN"/>
          </w:rPr>
          <w:tab/>
        </w:r>
      </w:del>
      <w:r w:rsidRPr="006C6551">
        <w:rPr>
          <w:lang w:eastAsia="zh-CN"/>
        </w:rPr>
        <w:tab/>
        <w:t xml:space="preserve">Otherwise, the PCF(s) retrieve the </w:t>
      </w:r>
      <w:r w:rsidRPr="006C6551">
        <w:t xml:space="preserve">service parameters </w:t>
      </w:r>
      <w:r w:rsidRPr="006C6551">
        <w:rPr>
          <w:lang w:eastAsia="zh-CN"/>
        </w:rPr>
        <w:t xml:space="preserve">in the UDR </w:t>
      </w:r>
      <w:r w:rsidRPr="006C6551">
        <w:t xml:space="preserve">by invoking the </w:t>
      </w:r>
      <w:proofErr w:type="spellStart"/>
      <w:r w:rsidRPr="006C6551">
        <w:t>Nudr_DataRepository_Query</w:t>
      </w:r>
      <w:proofErr w:type="spellEnd"/>
      <w:r w:rsidRPr="006C6551">
        <w:t xml:space="preserve"> service operation, </w:t>
      </w:r>
      <w:r w:rsidRPr="006C6551">
        <w:rPr>
          <w:lang w:eastAsia="zh-CN"/>
        </w:rPr>
        <w:t xml:space="preserve">determine UE policies (e.g. URSP, V2X, and/or 5G </w:t>
      </w:r>
      <w:proofErr w:type="spellStart"/>
      <w:r w:rsidRPr="006C6551">
        <w:rPr>
          <w:lang w:eastAsia="zh-CN"/>
        </w:rPr>
        <w:t>ProSe</w:t>
      </w:r>
      <w:proofErr w:type="spellEnd"/>
      <w:r w:rsidRPr="006C6551">
        <w:rPr>
          <w:lang w:eastAsia="zh-CN"/>
        </w:rPr>
        <w:t xml:space="preserve"> policies) based on the retrieved </w:t>
      </w:r>
      <w:r w:rsidRPr="006C6551">
        <w:rPr>
          <w:lang w:eastAsia="ko-KR"/>
        </w:rPr>
        <w:t xml:space="preserve">service parameters from the UDR, the received requested V2X and/or </w:t>
      </w:r>
      <w:proofErr w:type="spellStart"/>
      <w:r w:rsidRPr="006C6551">
        <w:rPr>
          <w:lang w:eastAsia="ko-KR"/>
        </w:rPr>
        <w:t>ProSe</w:t>
      </w:r>
      <w:proofErr w:type="spellEnd"/>
      <w:r w:rsidRPr="006C6551">
        <w:rPr>
          <w:lang w:eastAsia="ko-KR"/>
        </w:rPr>
        <w:t xml:space="preserve"> policies</w:t>
      </w:r>
      <w:r w:rsidRPr="006C6551">
        <w:t xml:space="preserve"> and UE capabilities  (e.g. V2X capabilities and/or 5G </w:t>
      </w:r>
      <w:proofErr w:type="spellStart"/>
      <w:r w:rsidRPr="006C6551">
        <w:t>ProSe</w:t>
      </w:r>
      <w:proofErr w:type="spellEnd"/>
      <w:r w:rsidRPr="006C6551">
        <w:t xml:space="preserve"> capabilities) from the AMF , and deliver the </w:t>
      </w:r>
      <w:r w:rsidRPr="006C6551">
        <w:rPr>
          <w:lang w:eastAsia="zh-CN"/>
        </w:rPr>
        <w:t>UE policies</w:t>
      </w:r>
      <w:r w:rsidRPr="006C6551">
        <w:t xml:space="preserve"> (including the determined V2XP and/or 5G </w:t>
      </w:r>
      <w:proofErr w:type="spellStart"/>
      <w:r w:rsidRPr="006C6551">
        <w:t>ProSeP</w:t>
      </w:r>
      <w:proofErr w:type="spellEnd"/>
      <w:r w:rsidRPr="006C6551">
        <w:t xml:space="preserve">) to the UE and corresponding V2X N2 PC5 and/or </w:t>
      </w:r>
      <w:proofErr w:type="spellStart"/>
      <w:r w:rsidRPr="006C6551">
        <w:t>ProSe</w:t>
      </w:r>
      <w:proofErr w:type="spellEnd"/>
      <w:r w:rsidRPr="006C6551">
        <w:t xml:space="preserve"> N2 PC5 policy to the NG-RAN </w:t>
      </w:r>
      <w:r w:rsidRPr="006C6551">
        <w:rPr>
          <w:lang w:eastAsia="zh-CN"/>
        </w:rPr>
        <w:t>during UE Policy Association Establishment procedure (see subclause 5.6.1).</w:t>
      </w:r>
    </w:p>
    <w:p w14:paraId="1E469B26" w14:textId="77777777" w:rsidR="00196ECA" w:rsidRPr="006C6551" w:rsidRDefault="00196ECA" w:rsidP="00196ECA">
      <w:pPr>
        <w:pStyle w:val="NO"/>
      </w:pPr>
      <w:r w:rsidRPr="006C6551">
        <w:t>NOTE 2:</w:t>
      </w:r>
      <w:r w:rsidRPr="006C6551">
        <w:tab/>
        <w:t xml:space="preserve">For further details on the </w:t>
      </w:r>
      <w:proofErr w:type="spellStart"/>
      <w:r w:rsidRPr="006C6551">
        <w:t>N</w:t>
      </w:r>
      <w:r w:rsidRPr="006C6551">
        <w:rPr>
          <w:lang w:eastAsia="zh-CN"/>
        </w:rPr>
        <w:t>udr_</w:t>
      </w:r>
      <w:r w:rsidRPr="006C6551">
        <w:t>Data</w:t>
      </w:r>
      <w:r w:rsidRPr="006C6551">
        <w:rPr>
          <w:lang w:eastAsia="zh-CN"/>
        </w:rPr>
        <w:t>Repository_Create</w:t>
      </w:r>
      <w:proofErr w:type="spellEnd"/>
      <w:r w:rsidRPr="006C6551">
        <w:rPr>
          <w:lang w:eastAsia="zh-CN"/>
        </w:rPr>
        <w:t>/Update/Delete/Notify</w:t>
      </w:r>
      <w:r w:rsidRPr="006C6551">
        <w:t xml:space="preserve"> service operations, refer to 3GPP TS 29.504 [27] and 3GPP TS 29.519 [12].</w:t>
      </w:r>
    </w:p>
    <w:p w14:paraId="1FD6C81C" w14:textId="594B962F" w:rsidR="0046330E" w:rsidRDefault="0046330E" w:rsidP="0046330E">
      <w:pPr>
        <w:pStyle w:val="B1"/>
        <w:rPr>
          <w:ins w:id="10" w:author="Ericsson User 2" w:date="2021-10-11T17:29:00Z"/>
        </w:rPr>
      </w:pPr>
      <w:ins w:id="11" w:author="Ericsson User" w:date="2021-09-24T12:17:00Z">
        <w:r w:rsidRPr="006C6551">
          <w:rPr>
            <w:lang w:eastAsia="zh-CN"/>
          </w:rPr>
          <w:t>7.</w:t>
        </w:r>
        <w:r w:rsidRPr="006C6551">
          <w:rPr>
            <w:lang w:eastAsia="zh-CN"/>
          </w:rPr>
          <w:tab/>
          <w:t xml:space="preserve"> If the AF subscribed to notifications about the outcome of UE Policies delivery (provision/update/removal) due to Service specific parameter </w:t>
        </w:r>
        <w:bookmarkStart w:id="12" w:name="_Hlk83384103"/>
        <w:r w:rsidRPr="006C6551">
          <w:rPr>
            <w:lang w:eastAsia="zh-CN"/>
          </w:rPr>
          <w:t xml:space="preserve">provisioning the PCF </w:t>
        </w:r>
      </w:ins>
      <w:ins w:id="13" w:author="Ericsson User" w:date="2021-09-24T13:34:00Z">
        <w:r w:rsidR="00445B8C" w:rsidRPr="006C6551">
          <w:t>invok</w:t>
        </w:r>
      </w:ins>
      <w:ins w:id="14" w:author="Ericsson User" w:date="2021-09-24T13:59:00Z">
        <w:r w:rsidR="005F2643">
          <w:t>es</w:t>
        </w:r>
      </w:ins>
      <w:ins w:id="15" w:author="Ericsson User" w:date="2021-09-24T13:34:00Z">
        <w:r w:rsidR="00445B8C" w:rsidRPr="006C6551">
          <w:t xml:space="preserve"> the </w:t>
        </w:r>
      </w:ins>
      <w:ins w:id="16" w:author="Ericsson User" w:date="2021-09-24T12:17:00Z">
        <w:r w:rsidRPr="006C6551">
          <w:rPr>
            <w:lang w:eastAsia="zh-CN"/>
          </w:rPr>
          <w:t>Npcf_EventExposure_Notify</w:t>
        </w:r>
      </w:ins>
      <w:ins w:id="17" w:author="Ericsson User" w:date="2021-09-24T13:34:00Z">
        <w:r w:rsidR="00445B8C">
          <w:rPr>
            <w:lang w:eastAsia="zh-CN"/>
          </w:rPr>
          <w:t xml:space="preserve"> </w:t>
        </w:r>
        <w:r w:rsidR="00445B8C" w:rsidRPr="006C6551">
          <w:t>service operation</w:t>
        </w:r>
      </w:ins>
      <w:ins w:id="18" w:author="Ericsson User" w:date="2021-09-24T13:45:00Z">
        <w:r w:rsidR="00A75128">
          <w:t xml:space="preserve"> </w:t>
        </w:r>
      </w:ins>
      <w:ins w:id="19" w:author="Ericsson User" w:date="2021-09-24T13:59:00Z">
        <w:r w:rsidR="005F2643">
          <w:t xml:space="preserve">to </w:t>
        </w:r>
      </w:ins>
      <w:ins w:id="20" w:author="Ericsson User" w:date="2021-09-24T14:00:00Z">
        <w:r w:rsidR="005F2643">
          <w:rPr>
            <w:lang w:eastAsia="zh-CN"/>
          </w:rPr>
          <w:t>inform</w:t>
        </w:r>
      </w:ins>
      <w:ins w:id="21" w:author="Ericsson User" w:date="2021-09-24T13:59:00Z">
        <w:r w:rsidR="005F2643" w:rsidRPr="006C6551">
          <w:rPr>
            <w:lang w:eastAsia="zh-CN"/>
          </w:rPr>
          <w:t xml:space="preserve"> </w:t>
        </w:r>
        <w:r w:rsidR="005F2643">
          <w:rPr>
            <w:lang w:eastAsia="zh-CN"/>
          </w:rPr>
          <w:t xml:space="preserve">the </w:t>
        </w:r>
        <w:r w:rsidR="005F2643" w:rsidRPr="006C6551">
          <w:rPr>
            <w:lang w:eastAsia="zh-CN"/>
          </w:rPr>
          <w:t xml:space="preserve">NEF </w:t>
        </w:r>
        <w:r w:rsidR="005F2643">
          <w:rPr>
            <w:lang w:eastAsia="zh-CN"/>
          </w:rPr>
          <w:t xml:space="preserve">about </w:t>
        </w:r>
        <w:r w:rsidR="005F2643" w:rsidRPr="006C6551">
          <w:rPr>
            <w:lang w:eastAsia="zh-CN"/>
          </w:rPr>
          <w:t xml:space="preserve">the outcome of the procedure </w:t>
        </w:r>
        <w:r w:rsidR="005F2643">
          <w:rPr>
            <w:lang w:eastAsia="zh-CN"/>
          </w:rPr>
          <w:t xml:space="preserve">by </w:t>
        </w:r>
      </w:ins>
      <w:ins w:id="22" w:author="Ericsson User" w:date="2021-09-24T13:45:00Z">
        <w:r w:rsidR="00A75128">
          <w:t>send</w:t>
        </w:r>
      </w:ins>
      <w:ins w:id="23" w:author="Ericsson User" w:date="2021-09-24T14:00:00Z">
        <w:r w:rsidR="005F2643">
          <w:t>ing</w:t>
        </w:r>
      </w:ins>
      <w:ins w:id="24" w:author="Ericsson User" w:date="2021-09-24T13:45:00Z">
        <w:r w:rsidR="00A75128">
          <w:t xml:space="preserve"> the HTTP POST request</w:t>
        </w:r>
      </w:ins>
      <w:ins w:id="25" w:author="Ericsson User" w:date="2021-09-24T13:50:00Z">
        <w:r w:rsidR="00A75128">
          <w:t xml:space="preserve"> </w:t>
        </w:r>
      </w:ins>
      <w:ins w:id="26" w:author="Ericsson User" w:date="2021-09-24T14:05:00Z">
        <w:r w:rsidR="00BA18E0">
          <w:t xml:space="preserve">to the </w:t>
        </w:r>
        <w:proofErr w:type="spellStart"/>
        <w:r w:rsidR="00BA18E0">
          <w:t>callback</w:t>
        </w:r>
        <w:proofErr w:type="spellEnd"/>
        <w:r w:rsidR="00BA18E0">
          <w:t xml:space="preserve"> URI "{</w:t>
        </w:r>
        <w:proofErr w:type="spellStart"/>
        <w:r w:rsidR="00BA18E0">
          <w:t>notifUri</w:t>
        </w:r>
        <w:proofErr w:type="spellEnd"/>
        <w:r w:rsidR="00BA18E0">
          <w:t>}"</w:t>
        </w:r>
      </w:ins>
      <w:ins w:id="27" w:author="Ericsson User" w:date="2021-09-24T12:17:00Z">
        <w:r w:rsidRPr="006C6551">
          <w:t>.</w:t>
        </w:r>
      </w:ins>
    </w:p>
    <w:p w14:paraId="60138892" w14:textId="632498DC" w:rsidR="007D550F" w:rsidRDefault="007D550F" w:rsidP="007D550F">
      <w:pPr>
        <w:pStyle w:val="NO"/>
        <w:rPr>
          <w:ins w:id="28" w:author="Ericsson User" w:date="2021-09-24T13:51:00Z"/>
        </w:rPr>
      </w:pPr>
      <w:ins w:id="29" w:author="Ericsson User 2" w:date="2021-10-11T17:30:00Z">
        <w:r w:rsidRPr="006C6551">
          <w:t>NOTE </w:t>
        </w:r>
        <w:r>
          <w:t>3</w:t>
        </w:r>
        <w:r w:rsidRPr="006C6551">
          <w:t>:</w:t>
        </w:r>
        <w:r w:rsidRPr="006C6551">
          <w:tab/>
        </w:r>
      </w:ins>
      <w:ins w:id="30" w:author="Ericsson User 2" w:date="2021-10-11T17:34:00Z">
        <w:r>
          <w:t xml:space="preserve">The </w:t>
        </w:r>
        <w:proofErr w:type="spellStart"/>
        <w:r>
          <w:t>Callback</w:t>
        </w:r>
        <w:proofErr w:type="spellEnd"/>
        <w:r>
          <w:t xml:space="preserve"> URI </w:t>
        </w:r>
        <w:r>
          <w:rPr>
            <w:b/>
          </w:rPr>
          <w:t>"{</w:t>
        </w:r>
        <w:proofErr w:type="spellStart"/>
        <w:r>
          <w:rPr>
            <w:b/>
          </w:rPr>
          <w:t>notifUri</w:t>
        </w:r>
        <w:proofErr w:type="spellEnd"/>
        <w:r>
          <w:rPr>
            <w:b/>
          </w:rPr>
          <w:t>}"</w:t>
        </w:r>
        <w:r>
          <w:t xml:space="preserve"> </w:t>
        </w:r>
        <w:r>
          <w:t>is</w:t>
        </w:r>
        <w:r>
          <w:t xml:space="preserve"> used </w:t>
        </w:r>
      </w:ins>
      <w:ins w:id="31" w:author="Ericsson User 2" w:date="2021-10-11T17:35:00Z">
        <w:r>
          <w:t>for both implicit and explicit subscriptions as described in 3GPP TS 29.523 [</w:t>
        </w:r>
      </w:ins>
      <w:ins w:id="32" w:author="Ericsson User 2" w:date="2021-10-11T17:36:00Z">
        <w:r>
          <w:t xml:space="preserve">49]. </w:t>
        </w:r>
      </w:ins>
      <w:ins w:id="33" w:author="Ericsson User 2" w:date="2021-10-11T17:37:00Z">
        <w:r>
          <w:t>Notification URI for implicit subscriptions is retrieved from UDR as described in</w:t>
        </w:r>
      </w:ins>
      <w:ins w:id="34" w:author="Ericsson User 2" w:date="2021-10-11T18:55:00Z">
        <w:r w:rsidR="00FB443E">
          <w:t xml:space="preserve"> </w:t>
        </w:r>
      </w:ins>
      <w:ins w:id="35" w:author="Ericsson User 2" w:date="2021-10-11T17:37:00Z">
        <w:r w:rsidRPr="006C6551">
          <w:t>3GPP TS 29.519 [12].</w:t>
        </w:r>
        <w:r>
          <w:t xml:space="preserve"> </w:t>
        </w:r>
      </w:ins>
    </w:p>
    <w:bookmarkEnd w:id="12"/>
    <w:p w14:paraId="33033A40" w14:textId="1348A13D" w:rsidR="00F6665C" w:rsidRPr="006C6551" w:rsidRDefault="00F6665C" w:rsidP="0046330E">
      <w:pPr>
        <w:pStyle w:val="B1"/>
        <w:rPr>
          <w:ins w:id="36" w:author="Ericsson User" w:date="2021-09-24T12:17:00Z"/>
        </w:rPr>
      </w:pPr>
      <w:ins w:id="37" w:author="Ericsson User" w:date="2021-09-24T13:51:00Z">
        <w:r>
          <w:t>8.</w:t>
        </w:r>
        <w:r>
          <w:tab/>
        </w:r>
        <w:r w:rsidR="005F2643">
          <w:t xml:space="preserve">The NEF </w:t>
        </w:r>
        <w:r w:rsidRPr="006C6551">
          <w:rPr>
            <w:lang w:eastAsia="zh-CN"/>
          </w:rPr>
          <w:t>send</w:t>
        </w:r>
      </w:ins>
      <w:ins w:id="38" w:author="Ericsson User" w:date="2021-09-24T13:52:00Z">
        <w:r w:rsidR="005F2643">
          <w:rPr>
            <w:lang w:eastAsia="zh-CN"/>
          </w:rPr>
          <w:t>s</w:t>
        </w:r>
      </w:ins>
      <w:ins w:id="39" w:author="Ericsson User" w:date="2021-09-24T13:51:00Z">
        <w:r w:rsidRPr="006C6551">
          <w:rPr>
            <w:lang w:eastAsia="zh-CN"/>
          </w:rPr>
          <w:t xml:space="preserve"> back "204 No Content" response to the </w:t>
        </w:r>
      </w:ins>
      <w:ins w:id="40" w:author="Ericsson User" w:date="2021-09-24T13:52:00Z">
        <w:r w:rsidR="005F2643">
          <w:t>PCF.</w:t>
        </w:r>
      </w:ins>
    </w:p>
    <w:p w14:paraId="0DC79957" w14:textId="588926CF" w:rsidR="0046330E" w:rsidRDefault="00A75128" w:rsidP="0046330E">
      <w:pPr>
        <w:pStyle w:val="B1"/>
        <w:rPr>
          <w:ins w:id="41" w:author="Ericsson User" w:date="2021-09-24T13:42:00Z"/>
          <w:lang w:eastAsia="zh-CN"/>
        </w:rPr>
      </w:pPr>
      <w:ins w:id="42" w:author="Ericsson User" w:date="2021-09-24T13:42:00Z">
        <w:r>
          <w:rPr>
            <w:lang w:eastAsia="zh-CN"/>
          </w:rPr>
          <w:t>9</w:t>
        </w:r>
      </w:ins>
      <w:ins w:id="43" w:author="Ericsson User" w:date="2021-09-24T12:17:00Z">
        <w:r w:rsidR="0046330E" w:rsidRPr="006C6551">
          <w:rPr>
            <w:lang w:eastAsia="zh-CN"/>
          </w:rPr>
          <w:t>.</w:t>
        </w:r>
        <w:r w:rsidR="0046330E" w:rsidRPr="006C6551">
          <w:rPr>
            <w:lang w:eastAsia="zh-CN"/>
          </w:rPr>
          <w:tab/>
          <w:t>When the NEF receives Npcf_EventExposure_Notify, the NEF performs information mapping as described in 3GPP TS 2</w:t>
        </w:r>
      </w:ins>
      <w:ins w:id="44" w:author="Ericsson User 2" w:date="2021-10-11T17:26:00Z">
        <w:r w:rsidR="007D550F">
          <w:rPr>
            <w:lang w:eastAsia="zh-CN"/>
          </w:rPr>
          <w:t>9.</w:t>
        </w:r>
      </w:ins>
      <w:ins w:id="45" w:author="Ericsson User 2" w:date="2021-10-11T17:27:00Z">
        <w:r w:rsidR="007D550F">
          <w:rPr>
            <w:lang w:eastAsia="zh-CN"/>
          </w:rPr>
          <w:t>522</w:t>
        </w:r>
      </w:ins>
      <w:ins w:id="46" w:author="Ericsson User" w:date="2021-09-24T14:00:00Z">
        <w:r w:rsidR="005F2643">
          <w:rPr>
            <w:lang w:eastAsia="zh-CN"/>
          </w:rPr>
          <w:t> </w:t>
        </w:r>
      </w:ins>
      <w:ins w:id="47" w:author="Ericsson User" w:date="2021-09-24T12:17:00Z">
        <w:r w:rsidR="0046330E" w:rsidRPr="006C6551">
          <w:rPr>
            <w:lang w:eastAsia="zh-CN"/>
          </w:rPr>
          <w:t>[</w:t>
        </w:r>
      </w:ins>
      <w:ins w:id="48" w:author="Ericsson User 2" w:date="2021-10-11T17:27:00Z">
        <w:r w:rsidR="007D550F">
          <w:rPr>
            <w:lang w:eastAsia="zh-CN"/>
          </w:rPr>
          <w:t>24</w:t>
        </w:r>
      </w:ins>
      <w:ins w:id="49" w:author="Ericsson User" w:date="2021-09-24T12:17:00Z">
        <w:r w:rsidR="0046330E" w:rsidRPr="006C6551">
          <w:rPr>
            <w:lang w:eastAsia="zh-CN"/>
          </w:rPr>
          <w:t>] and triggers the appropriate Nnef_ServiceParameter_Notify message.</w:t>
        </w:r>
      </w:ins>
    </w:p>
    <w:p w14:paraId="0A6825DA" w14:textId="1EA2B7C1" w:rsidR="00A75128" w:rsidRPr="006C6551" w:rsidRDefault="00A75128" w:rsidP="00A75128">
      <w:pPr>
        <w:pStyle w:val="B1"/>
        <w:rPr>
          <w:ins w:id="50" w:author="Ericsson User" w:date="2021-09-24T13:42:00Z"/>
          <w:lang w:eastAsia="zh-CN"/>
        </w:rPr>
      </w:pPr>
      <w:ins w:id="51" w:author="Ericsson User" w:date="2021-09-24T13:42:00Z">
        <w:r>
          <w:rPr>
            <w:lang w:eastAsia="zh-CN"/>
          </w:rPr>
          <w:t>10</w:t>
        </w:r>
        <w:r w:rsidRPr="006C6551">
          <w:rPr>
            <w:lang w:eastAsia="zh-CN"/>
          </w:rPr>
          <w:t>.</w:t>
        </w:r>
        <w:r w:rsidRPr="006C6551">
          <w:rPr>
            <w:lang w:eastAsia="zh-CN"/>
          </w:rPr>
          <w:tab/>
        </w:r>
        <w:r w:rsidRPr="006C6551">
          <w:t xml:space="preserve">The </w:t>
        </w:r>
        <w:r>
          <w:t>AF</w:t>
        </w:r>
        <w:r w:rsidRPr="006C6551">
          <w:t xml:space="preserve"> sends back an HTTP response message to the </w:t>
        </w:r>
        <w:r>
          <w:t>NEF</w:t>
        </w:r>
      </w:ins>
      <w:ins w:id="52" w:author="Ericsson User" w:date="2021-09-24T14:14:00Z">
        <w:r w:rsidR="009E0BB7">
          <w:t xml:space="preserve"> </w:t>
        </w:r>
      </w:ins>
      <w:ins w:id="53" w:author="Ericsson User" w:date="2021-09-24T14:15:00Z">
        <w:r w:rsidR="009E0BB7">
          <w:t>to acknowledge the notification</w:t>
        </w:r>
      </w:ins>
      <w:ins w:id="54" w:author="Ericsson User" w:date="2021-09-24T13:42:00Z">
        <w:r w:rsidRPr="006C6551">
          <w:t>.</w:t>
        </w:r>
      </w:ins>
    </w:p>
    <w:p w14:paraId="06527576" w14:textId="041D82AE" w:rsidR="00A369CC" w:rsidRPr="006C6551" w:rsidRDefault="00A369CC" w:rsidP="008B3487"/>
    <w:p w14:paraId="469F8B84" w14:textId="1CBBBC2F" w:rsidR="00D841BE" w:rsidRPr="006C6551" w:rsidRDefault="00D841BE" w:rsidP="00D841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C6551">
        <w:rPr>
          <w:rFonts w:ascii="Arial" w:hAnsi="Arial" w:cs="Arial"/>
          <w:color w:val="0000FF"/>
          <w:sz w:val="28"/>
          <w:szCs w:val="28"/>
        </w:rPr>
        <w:t xml:space="preserve">* * * Second Change * * * </w:t>
      </w:r>
    </w:p>
    <w:p w14:paraId="6CD09396" w14:textId="77777777" w:rsidR="00196ECA" w:rsidRPr="006C6551" w:rsidRDefault="00196ECA" w:rsidP="00196ECA">
      <w:pPr>
        <w:pStyle w:val="Heading5"/>
        <w:rPr>
          <w:lang w:eastAsia="zh-CN"/>
        </w:rPr>
      </w:pPr>
      <w:bookmarkStart w:id="55" w:name="_Toc28005491"/>
      <w:bookmarkStart w:id="56" w:name="_Toc36038163"/>
      <w:bookmarkStart w:id="57" w:name="_Toc45133360"/>
      <w:bookmarkStart w:id="58" w:name="_Toc51762190"/>
      <w:bookmarkStart w:id="59" w:name="_Toc59016595"/>
      <w:bookmarkStart w:id="60" w:name="_Toc68167565"/>
      <w:bookmarkStart w:id="61" w:name="_Toc83238166"/>
      <w:r w:rsidRPr="006C6551">
        <w:rPr>
          <w:lang w:eastAsia="zh-CN"/>
        </w:rPr>
        <w:lastRenderedPageBreak/>
        <w:t>5.6.2.2.2</w:t>
      </w:r>
      <w:r w:rsidRPr="006C6551">
        <w:rPr>
          <w:lang w:eastAsia="zh-CN"/>
        </w:rPr>
        <w:tab/>
        <w:t>Non-roaming</w:t>
      </w:r>
      <w:bookmarkEnd w:id="55"/>
      <w:bookmarkEnd w:id="56"/>
      <w:bookmarkEnd w:id="57"/>
      <w:bookmarkEnd w:id="58"/>
      <w:bookmarkEnd w:id="59"/>
      <w:bookmarkEnd w:id="60"/>
      <w:bookmarkEnd w:id="61"/>
    </w:p>
    <w:bookmarkStart w:id="62" w:name="_MON_1628617641"/>
    <w:bookmarkEnd w:id="62"/>
    <w:p w14:paraId="18BAC2E7" w14:textId="77777777" w:rsidR="00196ECA" w:rsidRPr="006C6551" w:rsidRDefault="00196ECA" w:rsidP="00196ECA">
      <w:pPr>
        <w:pStyle w:val="TH"/>
      </w:pPr>
      <w:r w:rsidRPr="006C6551">
        <w:object w:dxaOrig="8505" w:dyaOrig="5668" w14:anchorId="3DF14AD5">
          <v:shape id="_x0000_i1027" type="#_x0000_t75" style="width:424.8pt;height:280.8pt" o:ole="">
            <v:imagedata r:id="rId16" o:title=""/>
          </v:shape>
          <o:OLEObject Type="Embed" ProgID="Word.Picture.8" ShapeID="_x0000_i1027" DrawAspect="Content" ObjectID="_1695483763" r:id="rId17"/>
        </w:object>
      </w:r>
    </w:p>
    <w:p w14:paraId="4FD3D07D" w14:textId="77777777" w:rsidR="00196ECA" w:rsidRPr="006C6551" w:rsidRDefault="00196ECA" w:rsidP="00196ECA">
      <w:pPr>
        <w:pStyle w:val="TF"/>
      </w:pPr>
      <w:r w:rsidRPr="006C6551">
        <w:t>Figure 5.6.2.2.2-1: PCF-initiated UE Policy Association Modification procedure – Non-roaming</w:t>
      </w:r>
    </w:p>
    <w:p w14:paraId="0BF22A93" w14:textId="77777777" w:rsidR="00196ECA" w:rsidRPr="006C6551" w:rsidRDefault="00196ECA" w:rsidP="00196ECA">
      <w:pPr>
        <w:pStyle w:val="B1"/>
      </w:pPr>
      <w:r w:rsidRPr="006C6551">
        <w:rPr>
          <w:lang w:eastAsia="zh-CN"/>
        </w:rPr>
        <w:t>1.</w:t>
      </w:r>
      <w:r w:rsidRPr="006C6551">
        <w:rPr>
          <w:lang w:eastAsia="zh-CN"/>
        </w:rPr>
        <w:tab/>
      </w:r>
      <w:r w:rsidRPr="006C6551">
        <w:t xml:space="preserve">The PCF receives an external trigger, </w:t>
      </w:r>
      <w:proofErr w:type="gramStart"/>
      <w:r w:rsidRPr="006C6551">
        <w:t>e.g.</w:t>
      </w:r>
      <w:proofErr w:type="gramEnd"/>
      <w:r w:rsidRPr="006C6551">
        <w:t xml:space="preserve"> </w:t>
      </w:r>
      <w:r w:rsidRPr="006C6551">
        <w:rPr>
          <w:lang w:eastAsia="zh-CN"/>
        </w:rPr>
        <w:t>t</w:t>
      </w:r>
      <w:r w:rsidRPr="006C6551">
        <w:t>he</w:t>
      </w:r>
      <w:r w:rsidRPr="006C6551">
        <w:rPr>
          <w:lang w:eastAsia="zh-CN"/>
        </w:rPr>
        <w:t xml:space="preserve"> subscriber policy </w:t>
      </w:r>
      <w:r w:rsidRPr="006C6551">
        <w:t xml:space="preserve">data </w:t>
      </w:r>
      <w:r w:rsidRPr="006C6551">
        <w:rPr>
          <w:lang w:eastAsia="zh-CN"/>
        </w:rPr>
        <w:t>of a UE</w:t>
      </w:r>
      <w:r w:rsidRPr="006C6551">
        <w:t xml:space="preserve"> is changed, the applied BDT Policy Data is changed, </w:t>
      </w:r>
      <w:r w:rsidRPr="006C6551">
        <w:rPr>
          <w:lang w:eastAsia="zh-CN"/>
        </w:rPr>
        <w:t xml:space="preserve">or subscription data for the 5G VN group data is changed, </w:t>
      </w:r>
      <w:r w:rsidRPr="006C6551">
        <w:t xml:space="preserve">or application detection, or the PCF receives an internal trigger, e.g. operator policy is changed, to re-evaluate UE policy decision for a UE. </w:t>
      </w:r>
    </w:p>
    <w:p w14:paraId="6457F0BD" w14:textId="17F6F502" w:rsidR="00196ECA" w:rsidRPr="006C6551" w:rsidRDefault="00196ECA" w:rsidP="00196ECA">
      <w:pPr>
        <w:pStyle w:val="NO"/>
        <w:rPr>
          <w:lang w:eastAsia="zh-CN"/>
        </w:rPr>
      </w:pPr>
      <w:r w:rsidRPr="006C6551">
        <w:rPr>
          <w:lang w:eastAsia="zh-CN"/>
        </w:rPr>
        <w:t>NOTE</w:t>
      </w:r>
      <w:ins w:id="63" w:author="Ericsson User" w:date="2021-09-24T12:14:00Z">
        <w:r w:rsidR="007915D9">
          <w:rPr>
            <w:lang w:eastAsia="zh-CN"/>
          </w:rPr>
          <w:t> 1</w:t>
        </w:r>
      </w:ins>
      <w:r w:rsidRPr="006C6551">
        <w:t>:</w:t>
      </w:r>
      <w:r w:rsidRPr="006C6551">
        <w:tab/>
        <w:t>When the external trigger affects more than one UE (</w:t>
      </w:r>
      <w:proofErr w:type="gramStart"/>
      <w:r w:rsidRPr="006C6551">
        <w:t>e.g.</w:t>
      </w:r>
      <w:proofErr w:type="gramEnd"/>
      <w:r w:rsidRPr="006C6551">
        <w:t xml:space="preserve"> when Network Performance is degraded in a network area info) the PCF will apply the next steps to all the affected active UE Policy Associations.</w:t>
      </w:r>
    </w:p>
    <w:p w14:paraId="1CBB6A5D" w14:textId="77777777" w:rsidR="00196ECA" w:rsidRPr="006C6551" w:rsidRDefault="00196ECA" w:rsidP="00196ECA">
      <w:pPr>
        <w:pStyle w:val="B1"/>
        <w:rPr>
          <w:lang w:eastAsia="zh-CN"/>
        </w:rPr>
      </w:pPr>
      <w:r w:rsidRPr="006C6551">
        <w:t xml:space="preserve">2-3. If the applied BDT policy Data is changed in step1, and if the corresponding transfer policy is not locally stored in the PCF, </w:t>
      </w:r>
      <w:r w:rsidRPr="006C6551">
        <w:rPr>
          <w:lang w:eastAsia="zh-CN"/>
        </w:rPr>
        <w:t>the PCF sends the HTTP GET request to the "</w:t>
      </w:r>
      <w:proofErr w:type="spellStart"/>
      <w:r w:rsidRPr="006C6551">
        <w:t>IndividualBdtData</w:t>
      </w:r>
      <w:proofErr w:type="spellEnd"/>
      <w:r w:rsidRPr="006C6551">
        <w:rPr>
          <w:lang w:eastAsia="zh-CN"/>
        </w:rPr>
        <w:t xml:space="preserve">" resource to retrieve the related </w:t>
      </w:r>
      <w:r w:rsidRPr="006C6551">
        <w:t>Background Data Transfer policy information (</w:t>
      </w:r>
      <w:proofErr w:type="gramStart"/>
      <w:r w:rsidRPr="006C6551">
        <w:t>i.e.</w:t>
      </w:r>
      <w:proofErr w:type="gramEnd"/>
      <w:r w:rsidRPr="006C6551">
        <w:t xml:space="preserve"> Time window and Location criteria) stored in the UDR. The UDR sends an HTTP "200 OK" response to the PCF.</w:t>
      </w:r>
    </w:p>
    <w:p w14:paraId="5CEC343F" w14:textId="77777777" w:rsidR="00196ECA" w:rsidRPr="006C6551" w:rsidRDefault="00196ECA" w:rsidP="00196ECA">
      <w:pPr>
        <w:pStyle w:val="B1"/>
        <w:rPr>
          <w:lang w:eastAsia="zh-CN"/>
        </w:rPr>
      </w:pPr>
      <w:r w:rsidRPr="006C6551">
        <w:rPr>
          <w:lang w:eastAsia="zh-CN"/>
        </w:rPr>
        <w:t>4.</w:t>
      </w:r>
      <w:r w:rsidRPr="006C6551">
        <w:rPr>
          <w:lang w:eastAsia="zh-CN"/>
        </w:rPr>
        <w:tab/>
      </w:r>
      <w:r w:rsidRPr="006C6551">
        <w:t xml:space="preserve">The PCF makes the policy decision including the applicable updated Policy Control Request Trigger(s) and/or updated UE Policy and/or updated V2X N2 PC5 policy, if the "V2X" feature is supported, and/or updated 5G </w:t>
      </w:r>
      <w:proofErr w:type="spellStart"/>
      <w:r w:rsidRPr="006C6551">
        <w:t>ProSe</w:t>
      </w:r>
      <w:proofErr w:type="spellEnd"/>
      <w:r w:rsidRPr="006C6551">
        <w:t xml:space="preserve"> N2 PC5 policy, if the "</w:t>
      </w:r>
      <w:proofErr w:type="spellStart"/>
      <w:r w:rsidRPr="006C6551">
        <w:t>ProSe</w:t>
      </w:r>
      <w:proofErr w:type="spellEnd"/>
      <w:r w:rsidRPr="006C6551">
        <w:t>" feature is supported. The PCF checks if the size of determined UE policy exceeds a predefined limit the same as step 6 in subclause 5.6.1.2.</w:t>
      </w:r>
    </w:p>
    <w:p w14:paraId="6C9D3325" w14:textId="77777777" w:rsidR="00196ECA" w:rsidRPr="006C6551" w:rsidRDefault="00196ECA" w:rsidP="00196ECA">
      <w:pPr>
        <w:pStyle w:val="B1"/>
        <w:rPr>
          <w:lang w:eastAsia="zh-CN"/>
        </w:rPr>
      </w:pPr>
      <w:r w:rsidRPr="006C6551">
        <w:rPr>
          <w:lang w:eastAsia="zh-CN"/>
        </w:rPr>
        <w:t>5.</w:t>
      </w:r>
      <w:r w:rsidRPr="006C6551">
        <w:rPr>
          <w:lang w:eastAsia="zh-CN"/>
        </w:rPr>
        <w:tab/>
        <w:t xml:space="preserve">If the PCF decided to update the </w:t>
      </w:r>
      <w:r w:rsidRPr="006C6551">
        <w:t>Policy Control Request Trigger(s) in step</w:t>
      </w:r>
      <w:r w:rsidRPr="006C6551">
        <w:rPr>
          <w:lang w:eastAsia="zh-CN"/>
        </w:rPr>
        <w:t>4</w:t>
      </w:r>
      <w:r w:rsidRPr="006C6551">
        <w:t>, t</w:t>
      </w:r>
      <w:r w:rsidRPr="006C6551">
        <w:rPr>
          <w:lang w:eastAsia="zh-CN"/>
        </w:rPr>
        <w:t xml:space="preserve">he V-PCF shall invoke the </w:t>
      </w:r>
      <w:proofErr w:type="spellStart"/>
      <w:r w:rsidRPr="006C6551">
        <w:t>Npcf_UEPolicyControl_UpdateNotify</w:t>
      </w:r>
      <w:proofErr w:type="spellEnd"/>
      <w:r w:rsidRPr="006C6551">
        <w:rPr>
          <w:lang w:eastAsia="zh-CN"/>
        </w:rPr>
        <w:t xml:space="preserve"> service operation by sending an HTTP POST request to the </w:t>
      </w:r>
      <w:proofErr w:type="spellStart"/>
      <w:r w:rsidRPr="006C6551">
        <w:t>callback</w:t>
      </w:r>
      <w:proofErr w:type="spellEnd"/>
      <w:r w:rsidRPr="006C6551">
        <w:rPr>
          <w:lang w:eastAsia="zh-CN"/>
        </w:rPr>
        <w:t xml:space="preserve"> URI </w:t>
      </w:r>
      <w:r w:rsidRPr="006C6551">
        <w:t>"{</w:t>
      </w:r>
      <w:proofErr w:type="spellStart"/>
      <w:r w:rsidRPr="006C6551">
        <w:t>notificationUri</w:t>
      </w:r>
      <w:proofErr w:type="spellEnd"/>
      <w:r w:rsidRPr="006C6551">
        <w:t>}/update".</w:t>
      </w:r>
    </w:p>
    <w:p w14:paraId="65BFFF9C" w14:textId="77777777" w:rsidR="00196ECA" w:rsidRPr="006C6551" w:rsidRDefault="00196ECA" w:rsidP="00196ECA">
      <w:pPr>
        <w:pStyle w:val="B1"/>
        <w:rPr>
          <w:lang w:eastAsia="zh-CN"/>
        </w:rPr>
      </w:pPr>
      <w:r w:rsidRPr="006C6551">
        <w:rPr>
          <w:lang w:eastAsia="zh-CN"/>
        </w:rPr>
        <w:t>6.</w:t>
      </w:r>
      <w:r w:rsidRPr="006C6551">
        <w:rPr>
          <w:lang w:eastAsia="zh-CN"/>
        </w:rPr>
        <w:tab/>
        <w:t>The AMF sends an HTTP "204 No Content" response</w:t>
      </w:r>
      <w:r w:rsidRPr="006C6551">
        <w:t xml:space="preserve"> to the PCF.</w:t>
      </w:r>
    </w:p>
    <w:p w14:paraId="11BDF68A" w14:textId="77777777" w:rsidR="00196ECA" w:rsidRPr="006C6551" w:rsidRDefault="00196ECA" w:rsidP="00196ECA">
      <w:pPr>
        <w:pStyle w:val="B1"/>
        <w:rPr>
          <w:lang w:eastAsia="zh-CN"/>
        </w:rPr>
      </w:pPr>
      <w:r w:rsidRPr="006C6551">
        <w:rPr>
          <w:lang w:eastAsia="zh-CN"/>
        </w:rPr>
        <w:t>7.</w:t>
      </w:r>
      <w:r w:rsidRPr="006C6551">
        <w:rPr>
          <w:lang w:eastAsia="zh-CN"/>
        </w:rPr>
        <w:tab/>
        <w:t xml:space="preserve">If the PCF decided to update the UE policy, V2X N2 PC5 policy and/or 5G </w:t>
      </w:r>
      <w:proofErr w:type="spellStart"/>
      <w:r w:rsidRPr="006C6551">
        <w:rPr>
          <w:lang w:eastAsia="zh-CN"/>
        </w:rPr>
        <w:t>ProSe</w:t>
      </w:r>
      <w:proofErr w:type="spellEnd"/>
      <w:r w:rsidRPr="006C6551">
        <w:rPr>
          <w:lang w:eastAsia="zh-CN"/>
        </w:rPr>
        <w:t xml:space="preserve"> N2 PC5 policy in step 4, steps 10-13 as specified in Figure 5.6.1.2-1</w:t>
      </w:r>
      <w:r w:rsidRPr="006C6551">
        <w:t xml:space="preserve"> are executed.</w:t>
      </w:r>
    </w:p>
    <w:p w14:paraId="3FA7D111" w14:textId="2193B142" w:rsidR="00196ECA" w:rsidRPr="006C6551" w:rsidRDefault="00196ECA" w:rsidP="00196ECA">
      <w:pPr>
        <w:pStyle w:val="B1"/>
      </w:pPr>
      <w:r w:rsidRPr="006C6551">
        <w:rPr>
          <w:rFonts w:eastAsia="DengXian"/>
          <w:lang w:eastAsia="zh-CN"/>
        </w:rPr>
        <w:t>8-9.</w:t>
      </w:r>
      <w:r w:rsidRPr="006C6551">
        <w:rPr>
          <w:rFonts w:eastAsia="DengXian"/>
          <w:lang w:eastAsia="zh-CN"/>
        </w:rPr>
        <w:tab/>
      </w:r>
      <w:r w:rsidRPr="006C6551">
        <w:rPr>
          <w:lang w:eastAsia="zh-CN"/>
        </w:rPr>
        <w:t xml:space="preserve">If the PCF decided to update the UE policy in step 4, </w:t>
      </w:r>
      <w:r w:rsidRPr="006C6551">
        <w:t>steps 5-6 in subclause 5.6.2.1.2 are executed.</w:t>
      </w:r>
    </w:p>
    <w:p w14:paraId="3570A918" w14:textId="7674BD0D" w:rsidR="007915D9" w:rsidRPr="006C6551" w:rsidRDefault="007915D9" w:rsidP="007915D9">
      <w:pPr>
        <w:pStyle w:val="NO"/>
        <w:rPr>
          <w:ins w:id="64" w:author="Ericsson User" w:date="2021-09-24T12:14:00Z"/>
        </w:rPr>
      </w:pPr>
      <w:ins w:id="65" w:author="Ericsson User" w:date="2021-09-24T12:14:00Z">
        <w:r w:rsidRPr="006C6551">
          <w:rPr>
            <w:lang w:eastAsia="zh-CN"/>
          </w:rPr>
          <w:t>NOTE</w:t>
        </w:r>
        <w:r>
          <w:rPr>
            <w:lang w:eastAsia="zh-CN"/>
          </w:rPr>
          <w:t> </w:t>
        </w:r>
        <w:r w:rsidRPr="006C6551">
          <w:rPr>
            <w:lang w:eastAsia="zh-CN"/>
          </w:rPr>
          <w:t>X</w:t>
        </w:r>
        <w:r w:rsidRPr="006C6551">
          <w:t>:</w:t>
        </w:r>
        <w:r w:rsidRPr="006C6551">
          <w:tab/>
          <w:t xml:space="preserve">When the trigger to update the </w:t>
        </w:r>
        <w:proofErr w:type="gramStart"/>
        <w:r w:rsidRPr="006C6551">
          <w:t>UE</w:t>
        </w:r>
        <w:proofErr w:type="gramEnd"/>
        <w:r w:rsidRPr="006C6551">
          <w:t xml:space="preserve"> policy is</w:t>
        </w:r>
        <w:r w:rsidRPr="006C6551">
          <w:rPr>
            <w:rFonts w:eastAsia="SimSun"/>
            <w:lang w:eastAsia="ko-KR"/>
          </w:rPr>
          <w:t xml:space="preserve"> AF-based service parameter provisioning as described in subclause</w:t>
        </w:r>
      </w:ins>
      <w:ins w:id="66" w:author="Ericsson User" w:date="2021-09-24T14:17:00Z">
        <w:r w:rsidR="00FC421C">
          <w:rPr>
            <w:rFonts w:eastAsia="SimSun"/>
            <w:lang w:eastAsia="ko-KR"/>
          </w:rPr>
          <w:t> </w:t>
        </w:r>
      </w:ins>
      <w:ins w:id="67" w:author="Ericsson User" w:date="2021-09-24T12:14:00Z">
        <w:r w:rsidRPr="006C6551">
          <w:rPr>
            <w:rFonts w:eastAsia="SimSun"/>
            <w:lang w:eastAsia="ko-KR"/>
          </w:rPr>
          <w:t>5.5.8 and the AF requested to be notified of the outcome of the UE Policy delivery, then steps</w:t>
        </w:r>
      </w:ins>
      <w:ins w:id="68" w:author="Ericsson User" w:date="2021-09-24T14:18:00Z">
        <w:r w:rsidR="00FC421C">
          <w:rPr>
            <w:rFonts w:eastAsia="SimSun"/>
            <w:lang w:eastAsia="ko-KR"/>
          </w:rPr>
          <w:t> </w:t>
        </w:r>
      </w:ins>
      <w:ins w:id="69" w:author="Ericsson User" w:date="2021-09-24T12:14:00Z">
        <w:r w:rsidRPr="006C6551">
          <w:rPr>
            <w:rFonts w:eastAsia="SimSun"/>
            <w:lang w:eastAsia="ko-KR"/>
          </w:rPr>
          <w:t xml:space="preserve">7 </w:t>
        </w:r>
      </w:ins>
      <w:ins w:id="70" w:author="Ericsson User" w:date="2021-09-24T14:18:00Z">
        <w:r w:rsidR="00FC421C">
          <w:rPr>
            <w:rFonts w:eastAsia="SimSun"/>
            <w:lang w:eastAsia="ko-KR"/>
          </w:rPr>
          <w:t>- 10</w:t>
        </w:r>
      </w:ins>
      <w:ins w:id="71" w:author="Ericsson User" w:date="2021-09-24T12:14:00Z">
        <w:r w:rsidRPr="006C6551">
          <w:rPr>
            <w:rFonts w:eastAsia="SimSun"/>
            <w:lang w:eastAsia="ko-KR"/>
          </w:rPr>
          <w:t xml:space="preserve"> </w:t>
        </w:r>
      </w:ins>
      <w:ins w:id="72" w:author="Ericsson User" w:date="2021-09-24T14:18:00Z">
        <w:r w:rsidR="00FC421C">
          <w:rPr>
            <w:rFonts w:eastAsia="SimSun"/>
            <w:lang w:eastAsia="ko-KR"/>
          </w:rPr>
          <w:t xml:space="preserve">specified </w:t>
        </w:r>
      </w:ins>
      <w:ins w:id="73" w:author="Ericsson User" w:date="2021-09-24T12:14:00Z">
        <w:r w:rsidRPr="006C6551">
          <w:rPr>
            <w:rFonts w:eastAsia="SimSun"/>
            <w:lang w:eastAsia="ko-KR"/>
          </w:rPr>
          <w:t>in subclause</w:t>
        </w:r>
      </w:ins>
      <w:ins w:id="74" w:author="Ericsson User" w:date="2021-09-24T14:18:00Z">
        <w:r w:rsidR="00FC421C">
          <w:rPr>
            <w:rFonts w:eastAsia="SimSun"/>
            <w:lang w:eastAsia="ko-KR"/>
          </w:rPr>
          <w:t> </w:t>
        </w:r>
      </w:ins>
      <w:ins w:id="75" w:author="Ericsson User" w:date="2021-09-24T12:14:00Z">
        <w:r w:rsidRPr="006C6551">
          <w:rPr>
            <w:rFonts w:eastAsia="SimSun"/>
            <w:lang w:eastAsia="ko-KR"/>
          </w:rPr>
          <w:t>5.5.8 are executed.</w:t>
        </w:r>
      </w:ins>
    </w:p>
    <w:p w14:paraId="3A03E4FA" w14:textId="77777777" w:rsidR="00196ECA" w:rsidRPr="007915D9" w:rsidRDefault="00196ECA" w:rsidP="007915D9"/>
    <w:p w14:paraId="295B102E" w14:textId="49E90E8F" w:rsidR="006544E9" w:rsidRPr="006C6551"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C6551">
        <w:rPr>
          <w:rFonts w:ascii="Arial" w:hAnsi="Arial" w:cs="Arial"/>
          <w:color w:val="0000FF"/>
          <w:sz w:val="28"/>
          <w:szCs w:val="28"/>
        </w:rPr>
        <w:lastRenderedPageBreak/>
        <w:t>* * * End of Changes * * * *</w:t>
      </w:r>
    </w:p>
    <w:p w14:paraId="57E67F5A" w14:textId="77777777" w:rsidR="006544E9" w:rsidRPr="006C6551" w:rsidRDefault="006544E9"/>
    <w:sectPr w:rsidR="006544E9" w:rsidRPr="006C655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BA679" w14:textId="77777777" w:rsidR="00383F05" w:rsidRDefault="00383F05">
      <w:r>
        <w:separator/>
      </w:r>
    </w:p>
  </w:endnote>
  <w:endnote w:type="continuationSeparator" w:id="0">
    <w:p w14:paraId="5EAA6308" w14:textId="77777777" w:rsidR="00383F05" w:rsidRDefault="0038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6550A" w14:textId="77777777" w:rsidR="00383F05" w:rsidRDefault="00383F05">
      <w:r>
        <w:separator/>
      </w:r>
    </w:p>
  </w:footnote>
  <w:footnote w:type="continuationSeparator" w:id="0">
    <w:p w14:paraId="26139F26" w14:textId="77777777" w:rsidR="00383F05" w:rsidRDefault="0038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D88" w14:textId="77777777" w:rsidR="00330A12" w:rsidRDefault="00330A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145C" w14:textId="77777777" w:rsidR="00330A12" w:rsidRDefault="00330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5C47" w14:textId="77777777" w:rsidR="00330A12" w:rsidRDefault="00330A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18BC" w14:textId="77777777" w:rsidR="00330A12" w:rsidRDefault="00330A1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02073"/>
    <w:rsid w:val="00003AFB"/>
    <w:rsid w:val="00031562"/>
    <w:rsid w:val="00040428"/>
    <w:rsid w:val="000B2380"/>
    <w:rsid w:val="0010617D"/>
    <w:rsid w:val="00122D79"/>
    <w:rsid w:val="001478DE"/>
    <w:rsid w:val="0017714B"/>
    <w:rsid w:val="00183F7A"/>
    <w:rsid w:val="00196ECA"/>
    <w:rsid w:val="001B0AC3"/>
    <w:rsid w:val="001F7942"/>
    <w:rsid w:val="00224119"/>
    <w:rsid w:val="002661AC"/>
    <w:rsid w:val="00330A12"/>
    <w:rsid w:val="00363449"/>
    <w:rsid w:val="00383F05"/>
    <w:rsid w:val="003B18A6"/>
    <w:rsid w:val="003F5820"/>
    <w:rsid w:val="00401D6A"/>
    <w:rsid w:val="00441DB4"/>
    <w:rsid w:val="00445B8C"/>
    <w:rsid w:val="00450C0D"/>
    <w:rsid w:val="00451DE4"/>
    <w:rsid w:val="00454546"/>
    <w:rsid w:val="0046330E"/>
    <w:rsid w:val="00465BE3"/>
    <w:rsid w:val="00475045"/>
    <w:rsid w:val="004E7871"/>
    <w:rsid w:val="004F52C6"/>
    <w:rsid w:val="005F2643"/>
    <w:rsid w:val="005F6BBE"/>
    <w:rsid w:val="00612450"/>
    <w:rsid w:val="00622716"/>
    <w:rsid w:val="0062519F"/>
    <w:rsid w:val="006544E9"/>
    <w:rsid w:val="006C6551"/>
    <w:rsid w:val="006D0297"/>
    <w:rsid w:val="007508BC"/>
    <w:rsid w:val="007578A8"/>
    <w:rsid w:val="0079072C"/>
    <w:rsid w:val="007915D9"/>
    <w:rsid w:val="007D550F"/>
    <w:rsid w:val="007F49E4"/>
    <w:rsid w:val="0080220F"/>
    <w:rsid w:val="008B3487"/>
    <w:rsid w:val="008E3DFC"/>
    <w:rsid w:val="008F3651"/>
    <w:rsid w:val="00921914"/>
    <w:rsid w:val="00934BD9"/>
    <w:rsid w:val="00953128"/>
    <w:rsid w:val="00984CA0"/>
    <w:rsid w:val="00991E2F"/>
    <w:rsid w:val="009C2314"/>
    <w:rsid w:val="009E0BB7"/>
    <w:rsid w:val="009E40C0"/>
    <w:rsid w:val="009F293B"/>
    <w:rsid w:val="00A16EB3"/>
    <w:rsid w:val="00A369CC"/>
    <w:rsid w:val="00A45408"/>
    <w:rsid w:val="00A614B0"/>
    <w:rsid w:val="00A75128"/>
    <w:rsid w:val="00AD3DAC"/>
    <w:rsid w:val="00AE5FCE"/>
    <w:rsid w:val="00B06DDD"/>
    <w:rsid w:val="00B14EBA"/>
    <w:rsid w:val="00B21A38"/>
    <w:rsid w:val="00B80282"/>
    <w:rsid w:val="00BA18E0"/>
    <w:rsid w:val="00C33EC5"/>
    <w:rsid w:val="00C83959"/>
    <w:rsid w:val="00CC1FDE"/>
    <w:rsid w:val="00CF6853"/>
    <w:rsid w:val="00D3405A"/>
    <w:rsid w:val="00D70C45"/>
    <w:rsid w:val="00D72F35"/>
    <w:rsid w:val="00D81F2D"/>
    <w:rsid w:val="00D841BE"/>
    <w:rsid w:val="00DB64E8"/>
    <w:rsid w:val="00E12719"/>
    <w:rsid w:val="00E25C91"/>
    <w:rsid w:val="00E464CE"/>
    <w:rsid w:val="00EC6D88"/>
    <w:rsid w:val="00F27E28"/>
    <w:rsid w:val="00F6665C"/>
    <w:rsid w:val="00F81395"/>
    <w:rsid w:val="00F86F24"/>
    <w:rsid w:val="00FB443E"/>
    <w:rsid w:val="00FC421C"/>
    <w:rsid w:val="00FE7D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93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uiPriority w:val="99"/>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uiPriority w:val="99"/>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locked/>
    <w:rsid w:val="006544E9"/>
    <w:rPr>
      <w:rFonts w:ascii="Times New Roman" w:hAnsi="Times New Roman"/>
      <w:lang w:val="en-GB" w:eastAsia="en-US"/>
    </w:rPr>
  </w:style>
  <w:style w:type="character" w:customStyle="1" w:styleId="B1Char">
    <w:name w:val="B1 Char"/>
    <w:link w:val="B1"/>
    <w:qFormat/>
    <w:locked/>
    <w:rsid w:val="006544E9"/>
    <w:rPr>
      <w:rFonts w:ascii="Times New Roman" w:hAnsi="Times New Roman"/>
      <w:lang w:val="en-GB" w:eastAsia="en-US"/>
    </w:rPr>
  </w:style>
  <w:style w:type="character" w:customStyle="1" w:styleId="EWChar">
    <w:name w:val="EW Char"/>
    <w:link w:val="EW"/>
    <w:locked/>
    <w:rsid w:val="00CC1FDE"/>
    <w:rPr>
      <w:rFonts w:ascii="Times New Roman" w:hAnsi="Times New Roman"/>
      <w:lang w:val="en-GB" w:eastAsia="en-US"/>
    </w:rPr>
  </w:style>
  <w:style w:type="character" w:customStyle="1" w:styleId="B2Char">
    <w:name w:val="B2 Char"/>
    <w:link w:val="B2"/>
    <w:qFormat/>
    <w:locked/>
    <w:rsid w:val="00CC1FDE"/>
    <w:rPr>
      <w:rFonts w:ascii="Times New Roman" w:hAnsi="Times New Roman"/>
      <w:lang w:val="en-GB" w:eastAsia="en-US"/>
    </w:rPr>
  </w:style>
  <w:style w:type="character" w:customStyle="1" w:styleId="TALChar">
    <w:name w:val="TAL Char"/>
    <w:link w:val="TAL"/>
    <w:qFormat/>
    <w:locked/>
    <w:rsid w:val="00330A12"/>
    <w:rPr>
      <w:rFonts w:ascii="Arial" w:hAnsi="Arial"/>
      <w:sz w:val="18"/>
      <w:lang w:val="en-GB" w:eastAsia="en-US"/>
    </w:rPr>
  </w:style>
  <w:style w:type="character" w:customStyle="1" w:styleId="TACChar">
    <w:name w:val="TAC Char"/>
    <w:link w:val="TAC"/>
    <w:qFormat/>
    <w:locked/>
    <w:rsid w:val="00330A12"/>
    <w:rPr>
      <w:rFonts w:ascii="Arial" w:hAnsi="Arial"/>
      <w:sz w:val="18"/>
      <w:lang w:val="en-GB" w:eastAsia="en-US"/>
    </w:rPr>
  </w:style>
  <w:style w:type="character" w:customStyle="1" w:styleId="THChar">
    <w:name w:val="TH Char"/>
    <w:link w:val="TH"/>
    <w:qFormat/>
    <w:locked/>
    <w:rsid w:val="00330A12"/>
    <w:rPr>
      <w:rFonts w:ascii="Arial" w:hAnsi="Arial"/>
      <w:b/>
      <w:lang w:val="en-GB" w:eastAsia="en-US"/>
    </w:rPr>
  </w:style>
  <w:style w:type="character" w:customStyle="1" w:styleId="TANChar">
    <w:name w:val="TAN Char"/>
    <w:link w:val="TAN"/>
    <w:qFormat/>
    <w:locked/>
    <w:rsid w:val="00330A12"/>
    <w:rPr>
      <w:rFonts w:ascii="Arial" w:hAnsi="Arial"/>
      <w:sz w:val="18"/>
      <w:lang w:val="en-GB" w:eastAsia="en-US"/>
    </w:rPr>
  </w:style>
  <w:style w:type="character" w:customStyle="1" w:styleId="TAHChar">
    <w:name w:val="TAH Char"/>
    <w:link w:val="TAH"/>
    <w:uiPriority w:val="99"/>
    <w:qFormat/>
    <w:locked/>
    <w:rsid w:val="00330A12"/>
    <w:rPr>
      <w:rFonts w:ascii="Arial" w:hAnsi="Arial"/>
      <w:b/>
      <w:sz w:val="18"/>
      <w:lang w:val="en-GB" w:eastAsia="en-US"/>
    </w:rPr>
  </w:style>
  <w:style w:type="character" w:customStyle="1" w:styleId="NOChar">
    <w:name w:val="NO Char"/>
    <w:locked/>
    <w:rsid w:val="00363449"/>
    <w:rPr>
      <w:lang w:val="en-GB" w:eastAsia="en-US"/>
    </w:rPr>
  </w:style>
  <w:style w:type="character" w:customStyle="1" w:styleId="TFChar">
    <w:name w:val="TF Char"/>
    <w:link w:val="TF"/>
    <w:locked/>
    <w:rsid w:val="00363449"/>
    <w:rPr>
      <w:rFonts w:ascii="Arial" w:hAnsi="Arial"/>
      <w:b/>
      <w:lang w:val="en-GB" w:eastAsia="en-US"/>
    </w:rPr>
  </w:style>
  <w:style w:type="character" w:customStyle="1" w:styleId="CommentTextChar">
    <w:name w:val="Comment Text Char"/>
    <w:basedOn w:val="DefaultParagraphFont"/>
    <w:link w:val="CommentText"/>
    <w:semiHidden/>
    <w:rsid w:val="00622716"/>
    <w:rPr>
      <w:rFonts w:ascii="Times New Roman" w:hAnsi="Times New Roman"/>
      <w:lang w:val="en-GB" w:eastAsia="en-US"/>
    </w:rPr>
  </w:style>
  <w:style w:type="character" w:customStyle="1" w:styleId="Heading3Char">
    <w:name w:val="Heading 3 Char"/>
    <w:basedOn w:val="DefaultParagraphFont"/>
    <w:link w:val="Heading3"/>
    <w:rsid w:val="00612450"/>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1850">
      <w:bodyDiv w:val="1"/>
      <w:marLeft w:val="0"/>
      <w:marRight w:val="0"/>
      <w:marTop w:val="0"/>
      <w:marBottom w:val="0"/>
      <w:divBdr>
        <w:top w:val="none" w:sz="0" w:space="0" w:color="auto"/>
        <w:left w:val="none" w:sz="0" w:space="0" w:color="auto"/>
        <w:bottom w:val="none" w:sz="0" w:space="0" w:color="auto"/>
        <w:right w:val="none" w:sz="0" w:space="0" w:color="auto"/>
      </w:divBdr>
    </w:div>
    <w:div w:id="225073537">
      <w:bodyDiv w:val="1"/>
      <w:marLeft w:val="0"/>
      <w:marRight w:val="0"/>
      <w:marTop w:val="0"/>
      <w:marBottom w:val="0"/>
      <w:divBdr>
        <w:top w:val="none" w:sz="0" w:space="0" w:color="auto"/>
        <w:left w:val="none" w:sz="0" w:space="0" w:color="auto"/>
        <w:bottom w:val="none" w:sz="0" w:space="0" w:color="auto"/>
        <w:right w:val="none" w:sz="0" w:space="0" w:color="auto"/>
      </w:divBdr>
    </w:div>
    <w:div w:id="407312676">
      <w:bodyDiv w:val="1"/>
      <w:marLeft w:val="0"/>
      <w:marRight w:val="0"/>
      <w:marTop w:val="0"/>
      <w:marBottom w:val="0"/>
      <w:divBdr>
        <w:top w:val="none" w:sz="0" w:space="0" w:color="auto"/>
        <w:left w:val="none" w:sz="0" w:space="0" w:color="auto"/>
        <w:bottom w:val="none" w:sz="0" w:space="0" w:color="auto"/>
        <w:right w:val="none" w:sz="0" w:space="0" w:color="auto"/>
      </w:divBdr>
    </w:div>
    <w:div w:id="626204200">
      <w:bodyDiv w:val="1"/>
      <w:marLeft w:val="0"/>
      <w:marRight w:val="0"/>
      <w:marTop w:val="0"/>
      <w:marBottom w:val="0"/>
      <w:divBdr>
        <w:top w:val="none" w:sz="0" w:space="0" w:color="auto"/>
        <w:left w:val="none" w:sz="0" w:space="0" w:color="auto"/>
        <w:bottom w:val="none" w:sz="0" w:space="0" w:color="auto"/>
        <w:right w:val="none" w:sz="0" w:space="0" w:color="auto"/>
      </w:divBdr>
    </w:div>
    <w:div w:id="721290268">
      <w:bodyDiv w:val="1"/>
      <w:marLeft w:val="0"/>
      <w:marRight w:val="0"/>
      <w:marTop w:val="0"/>
      <w:marBottom w:val="0"/>
      <w:divBdr>
        <w:top w:val="none" w:sz="0" w:space="0" w:color="auto"/>
        <w:left w:val="none" w:sz="0" w:space="0" w:color="auto"/>
        <w:bottom w:val="none" w:sz="0" w:space="0" w:color="auto"/>
        <w:right w:val="none" w:sz="0" w:space="0" w:color="auto"/>
      </w:divBdr>
    </w:div>
    <w:div w:id="978847052">
      <w:bodyDiv w:val="1"/>
      <w:marLeft w:val="0"/>
      <w:marRight w:val="0"/>
      <w:marTop w:val="0"/>
      <w:marBottom w:val="0"/>
      <w:divBdr>
        <w:top w:val="none" w:sz="0" w:space="0" w:color="auto"/>
        <w:left w:val="none" w:sz="0" w:space="0" w:color="auto"/>
        <w:bottom w:val="none" w:sz="0" w:space="0" w:color="auto"/>
        <w:right w:val="none" w:sz="0" w:space="0" w:color="auto"/>
      </w:divBdr>
    </w:div>
    <w:div w:id="1000932314">
      <w:bodyDiv w:val="1"/>
      <w:marLeft w:val="0"/>
      <w:marRight w:val="0"/>
      <w:marTop w:val="0"/>
      <w:marBottom w:val="0"/>
      <w:divBdr>
        <w:top w:val="none" w:sz="0" w:space="0" w:color="auto"/>
        <w:left w:val="none" w:sz="0" w:space="0" w:color="auto"/>
        <w:bottom w:val="none" w:sz="0" w:space="0" w:color="auto"/>
        <w:right w:val="none" w:sz="0" w:space="0" w:color="auto"/>
      </w:divBdr>
    </w:div>
    <w:div w:id="1029835624">
      <w:bodyDiv w:val="1"/>
      <w:marLeft w:val="0"/>
      <w:marRight w:val="0"/>
      <w:marTop w:val="0"/>
      <w:marBottom w:val="0"/>
      <w:divBdr>
        <w:top w:val="none" w:sz="0" w:space="0" w:color="auto"/>
        <w:left w:val="none" w:sz="0" w:space="0" w:color="auto"/>
        <w:bottom w:val="none" w:sz="0" w:space="0" w:color="auto"/>
        <w:right w:val="none" w:sz="0" w:space="0" w:color="auto"/>
      </w:divBdr>
    </w:div>
    <w:div w:id="1036388591">
      <w:bodyDiv w:val="1"/>
      <w:marLeft w:val="0"/>
      <w:marRight w:val="0"/>
      <w:marTop w:val="0"/>
      <w:marBottom w:val="0"/>
      <w:divBdr>
        <w:top w:val="none" w:sz="0" w:space="0" w:color="auto"/>
        <w:left w:val="none" w:sz="0" w:space="0" w:color="auto"/>
        <w:bottom w:val="none" w:sz="0" w:space="0" w:color="auto"/>
        <w:right w:val="none" w:sz="0" w:space="0" w:color="auto"/>
      </w:divBdr>
    </w:div>
    <w:div w:id="1240481888">
      <w:bodyDiv w:val="1"/>
      <w:marLeft w:val="0"/>
      <w:marRight w:val="0"/>
      <w:marTop w:val="0"/>
      <w:marBottom w:val="0"/>
      <w:divBdr>
        <w:top w:val="none" w:sz="0" w:space="0" w:color="auto"/>
        <w:left w:val="none" w:sz="0" w:space="0" w:color="auto"/>
        <w:bottom w:val="none" w:sz="0" w:space="0" w:color="auto"/>
        <w:right w:val="none" w:sz="0" w:space="0" w:color="auto"/>
      </w:divBdr>
    </w:div>
    <w:div w:id="1242175555">
      <w:bodyDiv w:val="1"/>
      <w:marLeft w:val="0"/>
      <w:marRight w:val="0"/>
      <w:marTop w:val="0"/>
      <w:marBottom w:val="0"/>
      <w:divBdr>
        <w:top w:val="none" w:sz="0" w:space="0" w:color="auto"/>
        <w:left w:val="none" w:sz="0" w:space="0" w:color="auto"/>
        <w:bottom w:val="none" w:sz="0" w:space="0" w:color="auto"/>
        <w:right w:val="none" w:sz="0" w:space="0" w:color="auto"/>
      </w:divBdr>
    </w:div>
    <w:div w:id="1401824155">
      <w:bodyDiv w:val="1"/>
      <w:marLeft w:val="0"/>
      <w:marRight w:val="0"/>
      <w:marTop w:val="0"/>
      <w:marBottom w:val="0"/>
      <w:divBdr>
        <w:top w:val="none" w:sz="0" w:space="0" w:color="auto"/>
        <w:left w:val="none" w:sz="0" w:space="0" w:color="auto"/>
        <w:bottom w:val="none" w:sz="0" w:space="0" w:color="auto"/>
        <w:right w:val="none" w:sz="0" w:space="0" w:color="auto"/>
      </w:divBdr>
    </w:div>
    <w:div w:id="1490056385">
      <w:bodyDiv w:val="1"/>
      <w:marLeft w:val="0"/>
      <w:marRight w:val="0"/>
      <w:marTop w:val="0"/>
      <w:marBottom w:val="0"/>
      <w:divBdr>
        <w:top w:val="none" w:sz="0" w:space="0" w:color="auto"/>
        <w:left w:val="none" w:sz="0" w:space="0" w:color="auto"/>
        <w:bottom w:val="none" w:sz="0" w:space="0" w:color="auto"/>
        <w:right w:val="none" w:sz="0" w:space="0" w:color="auto"/>
      </w:divBdr>
    </w:div>
    <w:div w:id="1535651869">
      <w:bodyDiv w:val="1"/>
      <w:marLeft w:val="0"/>
      <w:marRight w:val="0"/>
      <w:marTop w:val="0"/>
      <w:marBottom w:val="0"/>
      <w:divBdr>
        <w:top w:val="none" w:sz="0" w:space="0" w:color="auto"/>
        <w:left w:val="none" w:sz="0" w:space="0" w:color="auto"/>
        <w:bottom w:val="none" w:sz="0" w:space="0" w:color="auto"/>
        <w:right w:val="none" w:sz="0" w:space="0" w:color="auto"/>
      </w:divBdr>
    </w:div>
    <w:div w:id="1625889218">
      <w:bodyDiv w:val="1"/>
      <w:marLeft w:val="0"/>
      <w:marRight w:val="0"/>
      <w:marTop w:val="0"/>
      <w:marBottom w:val="0"/>
      <w:divBdr>
        <w:top w:val="none" w:sz="0" w:space="0" w:color="auto"/>
        <w:left w:val="none" w:sz="0" w:space="0" w:color="auto"/>
        <w:bottom w:val="none" w:sz="0" w:space="0" w:color="auto"/>
        <w:right w:val="none" w:sz="0" w:space="0" w:color="auto"/>
      </w:divBdr>
    </w:div>
    <w:div w:id="1776439984">
      <w:bodyDiv w:val="1"/>
      <w:marLeft w:val="0"/>
      <w:marRight w:val="0"/>
      <w:marTop w:val="0"/>
      <w:marBottom w:val="0"/>
      <w:divBdr>
        <w:top w:val="none" w:sz="0" w:space="0" w:color="auto"/>
        <w:left w:val="none" w:sz="0" w:space="0" w:color="auto"/>
        <w:bottom w:val="none" w:sz="0" w:space="0" w:color="auto"/>
        <w:right w:val="none" w:sz="0" w:space="0" w:color="auto"/>
      </w:divBdr>
    </w:div>
    <w:div w:id="1813982346">
      <w:bodyDiv w:val="1"/>
      <w:marLeft w:val="0"/>
      <w:marRight w:val="0"/>
      <w:marTop w:val="0"/>
      <w:marBottom w:val="0"/>
      <w:divBdr>
        <w:top w:val="none" w:sz="0" w:space="0" w:color="auto"/>
        <w:left w:val="none" w:sz="0" w:space="0" w:color="auto"/>
        <w:bottom w:val="none" w:sz="0" w:space="0" w:color="auto"/>
        <w:right w:val="none" w:sz="0" w:space="0" w:color="auto"/>
      </w:divBdr>
    </w:div>
    <w:div w:id="1847548618">
      <w:bodyDiv w:val="1"/>
      <w:marLeft w:val="0"/>
      <w:marRight w:val="0"/>
      <w:marTop w:val="0"/>
      <w:marBottom w:val="0"/>
      <w:divBdr>
        <w:top w:val="none" w:sz="0" w:space="0" w:color="auto"/>
        <w:left w:val="none" w:sz="0" w:space="0" w:color="auto"/>
        <w:bottom w:val="none" w:sz="0" w:space="0" w:color="auto"/>
        <w:right w:val="none" w:sz="0" w:space="0" w:color="auto"/>
      </w:divBdr>
    </w:div>
    <w:div w:id="1926304367">
      <w:bodyDiv w:val="1"/>
      <w:marLeft w:val="0"/>
      <w:marRight w:val="0"/>
      <w:marTop w:val="0"/>
      <w:marBottom w:val="0"/>
      <w:divBdr>
        <w:top w:val="none" w:sz="0" w:space="0" w:color="auto"/>
        <w:left w:val="none" w:sz="0" w:space="0" w:color="auto"/>
        <w:bottom w:val="none" w:sz="0" w:space="0" w:color="auto"/>
        <w:right w:val="none" w:sz="0" w:space="0" w:color="auto"/>
      </w:divBdr>
    </w:div>
    <w:div w:id="1937519148">
      <w:bodyDiv w:val="1"/>
      <w:marLeft w:val="0"/>
      <w:marRight w:val="0"/>
      <w:marTop w:val="0"/>
      <w:marBottom w:val="0"/>
      <w:divBdr>
        <w:top w:val="none" w:sz="0" w:space="0" w:color="auto"/>
        <w:left w:val="none" w:sz="0" w:space="0" w:color="auto"/>
        <w:bottom w:val="none" w:sz="0" w:space="0" w:color="auto"/>
        <w:right w:val="none" w:sz="0" w:space="0" w:color="auto"/>
      </w:divBdr>
    </w:div>
    <w:div w:id="20539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8CE-0C57-403F-AE1D-FFBBAF1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1606</Words>
  <Characters>8839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4</cp:revision>
  <cp:lastPrinted>1899-12-31T23:00:00Z</cp:lastPrinted>
  <dcterms:created xsi:type="dcterms:W3CDTF">2021-10-11T15:25:00Z</dcterms:created>
  <dcterms:modified xsi:type="dcterms:W3CDTF">2021-10-11T16:55:00Z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