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CE0FD" w14:textId="345970E3" w:rsidR="004F2A0A" w:rsidRDefault="004F2A0A" w:rsidP="003059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118e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C3-215</w:t>
      </w:r>
      <w:r w:rsidR="00F30F46">
        <w:rPr>
          <w:b/>
          <w:noProof/>
          <w:sz w:val="24"/>
        </w:rPr>
        <w:t>279</w:t>
      </w:r>
      <w:r w:rsidR="007967D0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4BFF260" w14:textId="77777777" w:rsidR="004F2A0A" w:rsidRPr="00E17C27" w:rsidRDefault="004F2A0A" w:rsidP="004F2A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 w:rsidRPr="00D07A9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7D9D1C09" w:rsidR="002772A1" w:rsidRDefault="009A404E" w:rsidP="00C305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305A5">
              <w:rPr>
                <w:b/>
                <w:noProof/>
                <w:sz w:val="28"/>
              </w:rPr>
              <w:t>525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662BF7A0" w:rsidR="002772A1" w:rsidRDefault="00F30F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0179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01F9B938" w:rsidR="002772A1" w:rsidRDefault="00A27D9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23BBF8ED" w:rsidR="002772A1" w:rsidRDefault="0039334C" w:rsidP="004F2A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4F2A0A">
              <w:rPr>
                <w:b/>
                <w:noProof/>
                <w:sz w:val="28"/>
              </w:rPr>
              <w:t>4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4C81DB08" w:rsidR="002772A1" w:rsidRDefault="00841BC0" w:rsidP="00841BC0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Updates to</w:t>
            </w:r>
            <w:r w:rsidR="004F2A0A" w:rsidRPr="004F2A0A">
              <w:t xml:space="preserve"> </w:t>
            </w:r>
            <w:r>
              <w:rPr>
                <w:noProof/>
              </w:rPr>
              <w:t>ProSeP</w:t>
            </w:r>
            <w:r>
              <w:t xml:space="preserve"> for </w:t>
            </w:r>
            <w:r>
              <w:rPr>
                <w:lang w:eastAsia="zh-CN"/>
              </w:rPr>
              <w:t xml:space="preserve">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UE-to-network relay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23C15B6C" w:rsidR="002772A1" w:rsidRDefault="00654F90" w:rsidP="004F2A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8A1C79">
              <w:rPr>
                <w:noProof/>
              </w:rPr>
              <w:t>, CATT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041DB6D3" w:rsidR="002772A1" w:rsidRDefault="008A029F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55034F60" w:rsidR="002772A1" w:rsidRDefault="004379AD" w:rsidP="00C600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4A1A134B" w:rsidR="002772A1" w:rsidRDefault="007C33E0" w:rsidP="00F30F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30F46">
              <w:rPr>
                <w:noProof/>
              </w:rPr>
              <w:t>09</w:t>
            </w:r>
            <w:r>
              <w:rPr>
                <w:noProof/>
              </w:rPr>
              <w:t>-</w:t>
            </w:r>
            <w:r w:rsidR="00F30F46">
              <w:rPr>
                <w:noProof/>
              </w:rPr>
              <w:t>30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66B382F4" w:rsidR="002772A1" w:rsidRDefault="00527B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D378C5" w14:textId="77777777" w:rsidR="00E5195D" w:rsidRDefault="00E5195D" w:rsidP="00E519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progress of CT1 on </w:t>
            </w:r>
            <w:r w:rsidRPr="00950A18">
              <w:rPr>
                <w:noProof/>
              </w:rPr>
              <w:t>5G ProSe</w:t>
            </w:r>
            <w:r>
              <w:rPr>
                <w:noProof/>
              </w:rPr>
              <w:t>, the following aspects have been clarified/updated:</w:t>
            </w:r>
          </w:p>
          <w:p w14:paraId="0ACCF6CF" w14:textId="77777777" w:rsidR="00E5195D" w:rsidRDefault="00E5195D" w:rsidP="00E5195D">
            <w:pPr>
              <w:pStyle w:val="CRCoverPage"/>
              <w:numPr>
                <w:ilvl w:val="0"/>
                <w:numId w:val="3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CT1 has defined the encoding of the </w:t>
            </w:r>
            <w:r w:rsidRPr="00255267">
              <w:rPr>
                <w:noProof/>
              </w:rPr>
              <w:t xml:space="preserve">UE policies and configuration parameters for 5G ProSe </w:t>
            </w:r>
            <w:r>
              <w:rPr>
                <w:noProof/>
              </w:rPr>
              <w:t>UE-to-network relay in TS 29.555 and divided them into two separate parts:</w:t>
            </w:r>
          </w:p>
          <w:p w14:paraId="7425237C" w14:textId="77777777" w:rsidR="00E5195D" w:rsidRDefault="00E5195D" w:rsidP="00E5195D">
            <w:pPr>
              <w:pStyle w:val="CRCoverPage"/>
              <w:numPr>
                <w:ilvl w:val="1"/>
                <w:numId w:val="3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UE policies / Service parameters for </w:t>
            </w:r>
            <w:r w:rsidRPr="00255267">
              <w:rPr>
                <w:noProof/>
              </w:rPr>
              <w:t xml:space="preserve">5G ProSe </w:t>
            </w:r>
            <w:r>
              <w:rPr>
                <w:noProof/>
              </w:rPr>
              <w:t>UE-to-network relay UE.</w:t>
            </w:r>
          </w:p>
          <w:p w14:paraId="7900E8CF" w14:textId="1DC128A5" w:rsidR="009A00FE" w:rsidRDefault="00E5195D" w:rsidP="00E5195D">
            <w:pPr>
              <w:pStyle w:val="CRCoverPage"/>
              <w:numPr>
                <w:ilvl w:val="1"/>
                <w:numId w:val="3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UE policies / Service parameters for </w:t>
            </w:r>
            <w:r w:rsidRPr="00255267">
              <w:rPr>
                <w:noProof/>
              </w:rPr>
              <w:t xml:space="preserve">5G ProSe </w:t>
            </w:r>
            <w:r>
              <w:rPr>
                <w:noProof/>
              </w:rPr>
              <w:t>remote UE.</w:t>
            </w:r>
          </w:p>
        </w:tc>
      </w:tr>
      <w:tr w:rsidR="004379AD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36A86128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9DC39E" w14:textId="77777777" w:rsidR="00E5195D" w:rsidRDefault="00E5195D" w:rsidP="00E519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64667743" w14:textId="50397658" w:rsidR="00E5195D" w:rsidRDefault="00E5195D" w:rsidP="00E519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the remaining Editor's Note in clause 4.2.2.2.5 associated to the encoding of the </w:t>
            </w:r>
            <w:r w:rsidRPr="00255267">
              <w:rPr>
                <w:noProof/>
              </w:rPr>
              <w:t xml:space="preserve">UE policies and configuration parameters for 5G ProSe </w:t>
            </w:r>
            <w:r>
              <w:rPr>
                <w:noProof/>
              </w:rPr>
              <w:t>UE-to-network relay</w:t>
            </w:r>
            <w:r w:rsidRPr="00255267">
              <w:rPr>
                <w:noProof/>
              </w:rPr>
              <w:t xml:space="preserve"> in 3GPP</w:t>
            </w:r>
            <w:r>
              <w:rPr>
                <w:noProof/>
              </w:rPr>
              <w:t> </w:t>
            </w:r>
            <w:r w:rsidRPr="00255267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Pr="00255267">
              <w:rPr>
                <w:noProof/>
              </w:rPr>
              <w:t>24.555</w:t>
            </w:r>
            <w:r>
              <w:rPr>
                <w:noProof/>
              </w:rPr>
              <w:t>.</w:t>
            </w:r>
          </w:p>
          <w:p w14:paraId="4D459B85" w14:textId="64D2179B" w:rsidR="009A00FE" w:rsidRDefault="00E5195D" w:rsidP="00E519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order to align with CT1, clarify also in clause 4.2.2.2.5 that the ProSeP for UE-to-network relay consists of UE policies UE policies for </w:t>
            </w:r>
            <w:r w:rsidRPr="00255267">
              <w:rPr>
                <w:noProof/>
              </w:rPr>
              <w:t xml:space="preserve">5G ProSe </w:t>
            </w:r>
            <w:r>
              <w:rPr>
                <w:noProof/>
              </w:rPr>
              <w:t xml:space="preserve">UE-to-network relay UE and UE policies for </w:t>
            </w:r>
            <w:r w:rsidRPr="00255267">
              <w:rPr>
                <w:noProof/>
              </w:rPr>
              <w:t xml:space="preserve">5G ProSe </w:t>
            </w:r>
            <w:r>
              <w:rPr>
                <w:noProof/>
              </w:rPr>
              <w:t>remote UE</w:t>
            </w:r>
            <w:r>
              <w:t>.</w:t>
            </w:r>
          </w:p>
        </w:tc>
      </w:tr>
      <w:tr w:rsidR="004379AD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4379AD" w:rsidRDefault="004379AD" w:rsidP="00437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4379AD" w:rsidRDefault="004379AD" w:rsidP="00437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79AD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4379AD" w:rsidRDefault="004379AD" w:rsidP="00437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E57CC" w14:textId="77777777" w:rsidR="00E5195D" w:rsidRDefault="00E5195D" w:rsidP="00E519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Misalignment with the Stage 3 work in CT1.</w:t>
            </w:r>
          </w:p>
          <w:p w14:paraId="7D332F14" w14:textId="615B3122" w:rsidR="004379AD" w:rsidRDefault="00E5195D" w:rsidP="00E5195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Existing Editor's Notes remain unresolved in CT3 Stage 3 specifications for 5G ProSe.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128E1ADE" w:rsidR="002772A1" w:rsidRDefault="00FC09E8" w:rsidP="00275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4.2.2.2.5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42F1B66D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48140431" w:rsidR="002772A1" w:rsidRDefault="009A6C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347DF83F" w:rsidR="00412670" w:rsidRDefault="009A6C12" w:rsidP="0015314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3053A085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6A378C19" w:rsidR="002772A1" w:rsidRDefault="005874C4" w:rsidP="005874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63451FBE" w:rsidR="002772A1" w:rsidRDefault="00DA7F40" w:rsidP="00CB41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478AD629" w:rsidR="0094564C" w:rsidRDefault="0094564C" w:rsidP="00F63C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3BBD2432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7A1DEEA5" w14:textId="77777777" w:rsidR="00576DFA" w:rsidRDefault="00576DFA" w:rsidP="00576DFA">
      <w:pPr>
        <w:pStyle w:val="Heading5"/>
        <w:rPr>
          <w:lang w:eastAsia="zh-CN"/>
        </w:rPr>
      </w:pPr>
      <w:bookmarkStart w:id="1" w:name="_Toc73459319"/>
      <w:bookmarkStart w:id="2" w:name="_Toc73459442"/>
      <w:bookmarkStart w:id="3" w:name="_Toc74742979"/>
      <w:bookmarkStart w:id="4" w:name="_Toc81397174"/>
      <w:bookmarkStart w:id="5" w:name="_Toc28013417"/>
      <w:bookmarkStart w:id="6" w:name="_Toc34222330"/>
      <w:bookmarkStart w:id="7" w:name="_Toc36040513"/>
      <w:bookmarkStart w:id="8" w:name="_Toc39134442"/>
      <w:bookmarkStart w:id="9" w:name="_Toc43283389"/>
      <w:bookmarkStart w:id="10" w:name="_Toc45134429"/>
      <w:bookmarkStart w:id="11" w:name="_Toc49931760"/>
      <w:bookmarkStart w:id="12" w:name="_Toc51763541"/>
      <w:bookmarkStart w:id="13" w:name="_Toc493774024"/>
      <w:bookmarkStart w:id="14" w:name="_Toc494194773"/>
      <w:bookmarkStart w:id="15" w:name="_Toc528159067"/>
      <w:bookmarkStart w:id="16" w:name="_Toc532198029"/>
      <w:bookmarkStart w:id="17" w:name="_Toc34123783"/>
      <w:bookmarkStart w:id="18" w:name="_Toc36038527"/>
      <w:bookmarkStart w:id="19" w:name="_Toc36038615"/>
      <w:bookmarkStart w:id="20" w:name="_Toc36038806"/>
      <w:bookmarkStart w:id="21" w:name="_Toc44680746"/>
      <w:bookmarkStart w:id="22" w:name="_Toc45133658"/>
      <w:bookmarkStart w:id="23" w:name="_Toc45133749"/>
      <w:bookmarkStart w:id="24" w:name="_Toc49417447"/>
      <w:bookmarkStart w:id="25" w:name="_Toc51762414"/>
      <w:bookmarkStart w:id="26" w:name="_Toc20408087"/>
      <w:bookmarkStart w:id="27" w:name="_Toc39068125"/>
      <w:bookmarkStart w:id="28" w:name="_Toc43273318"/>
      <w:bookmarkStart w:id="29" w:name="_Toc45134856"/>
      <w:bookmarkStart w:id="30" w:name="_Toc49939192"/>
      <w:bookmarkStart w:id="31" w:name="_Toc51764216"/>
      <w:r>
        <w:rPr>
          <w:noProof/>
        </w:rPr>
        <w:t>4.2.2.2.5</w:t>
      </w:r>
      <w:r>
        <w:rPr>
          <w:noProof/>
        </w:rPr>
        <w:tab/>
      </w:r>
      <w:r>
        <w:t>Proximity based Services Policy</w:t>
      </w:r>
      <w:r>
        <w:rPr>
          <w:lang w:eastAsia="zh-CN"/>
        </w:rPr>
        <w:t xml:space="preserve"> (</w:t>
      </w:r>
      <w:proofErr w:type="spellStart"/>
      <w:r>
        <w:rPr>
          <w:lang w:eastAsia="zh-CN"/>
        </w:rPr>
        <w:t>ProSeP</w:t>
      </w:r>
      <w:proofErr w:type="spellEnd"/>
      <w:r>
        <w:rPr>
          <w:lang w:eastAsia="zh-CN"/>
        </w:rPr>
        <w:t>)</w:t>
      </w:r>
      <w:bookmarkEnd w:id="1"/>
      <w:bookmarkEnd w:id="2"/>
      <w:bookmarkEnd w:id="3"/>
      <w:bookmarkEnd w:id="4"/>
    </w:p>
    <w:p w14:paraId="6959267A" w14:textId="77777777" w:rsidR="00576DFA" w:rsidRDefault="00576DFA" w:rsidP="00576DFA">
      <w:pPr>
        <w:rPr>
          <w:noProof/>
        </w:rPr>
      </w:pPr>
      <w:r>
        <w:rPr>
          <w:noProof/>
        </w:rPr>
        <w:t>The ProSeP includes:</w:t>
      </w:r>
    </w:p>
    <w:p w14:paraId="1C25FDF3" w14:textId="77777777" w:rsidR="00576DFA" w:rsidRDefault="00576DFA" w:rsidP="00576DFA">
      <w:pPr>
        <w:pStyle w:val="B10"/>
        <w:numPr>
          <w:ilvl w:val="0"/>
          <w:numId w:val="1"/>
        </w:numPr>
        <w:rPr>
          <w:noProof/>
        </w:rPr>
      </w:pPr>
      <w:r>
        <w:rPr>
          <w:noProof/>
        </w:rPr>
        <w:t xml:space="preserve">ProSeP for </w:t>
      </w:r>
      <w:r>
        <w:t xml:space="preserve">5G </w:t>
      </w:r>
      <w:proofErr w:type="spellStart"/>
      <w:r>
        <w:t>ProSe</w:t>
      </w:r>
      <w:proofErr w:type="spellEnd"/>
      <w:r>
        <w:t xml:space="preserve"> direct discovery </w:t>
      </w:r>
      <w:r>
        <w:rPr>
          <w:noProof/>
        </w:rPr>
        <w:t>defined in subclause 5.3 of 3GPP TS 24.555 [29]</w:t>
      </w:r>
      <w:r>
        <w:t>;</w:t>
      </w:r>
    </w:p>
    <w:p w14:paraId="788C0EC4" w14:textId="77777777" w:rsidR="00576DFA" w:rsidRDefault="00576DFA" w:rsidP="00576DFA">
      <w:pPr>
        <w:pStyle w:val="B10"/>
        <w:numPr>
          <w:ilvl w:val="0"/>
          <w:numId w:val="1"/>
        </w:numPr>
        <w:rPr>
          <w:noProof/>
        </w:rPr>
      </w:pPr>
      <w:r>
        <w:rPr>
          <w:noProof/>
        </w:rPr>
        <w:t>ProSeP</w:t>
      </w:r>
      <w:r>
        <w:t xml:space="preserve"> for 5G </w:t>
      </w:r>
      <w:proofErr w:type="spellStart"/>
      <w:r>
        <w:t>ProSe</w:t>
      </w:r>
      <w:proofErr w:type="spellEnd"/>
      <w:r>
        <w:t xml:space="preserve"> direct communications </w:t>
      </w:r>
      <w:r>
        <w:rPr>
          <w:noProof/>
        </w:rPr>
        <w:t>defined in subclause 5.4 of 3GPP TS 24.555 [29]</w:t>
      </w:r>
      <w:r>
        <w:t>;</w:t>
      </w:r>
    </w:p>
    <w:p w14:paraId="72F6E219" w14:textId="77777777" w:rsidR="00FC1DBD" w:rsidRDefault="00576DFA" w:rsidP="00576DFA">
      <w:pPr>
        <w:pStyle w:val="B10"/>
        <w:numPr>
          <w:ilvl w:val="0"/>
          <w:numId w:val="1"/>
        </w:numPr>
        <w:rPr>
          <w:ins w:id="32" w:author="Huawei [AEM] 10-2021 r1" w:date="2021-10-12T01:40:00Z"/>
          <w:noProof/>
        </w:rPr>
      </w:pPr>
      <w:r>
        <w:rPr>
          <w:noProof/>
        </w:rPr>
        <w:t>ProSeP</w:t>
      </w:r>
      <w:r>
        <w:t xml:space="preserve"> for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</w:t>
      </w:r>
      <w:ins w:id="33" w:author="Huawei [AEM] 09-2021" w:date="2021-09-23T10:42:00Z">
        <w:r w:rsidR="00BC4DB6">
          <w:rPr>
            <w:lang w:eastAsia="zh-CN"/>
          </w:rPr>
          <w:t>, including</w:t>
        </w:r>
      </w:ins>
      <w:ins w:id="34" w:author="Huawei [AEM] 10-2021 r1" w:date="2021-10-12T01:40:00Z">
        <w:r w:rsidR="00FC1DBD">
          <w:rPr>
            <w:lang w:eastAsia="zh-CN"/>
          </w:rPr>
          <w:t>:</w:t>
        </w:r>
      </w:ins>
    </w:p>
    <w:p w14:paraId="06CC5355" w14:textId="25741D94" w:rsidR="00FC1DBD" w:rsidRDefault="00FC1DBD" w:rsidP="00FC1DBD">
      <w:pPr>
        <w:pStyle w:val="B2"/>
        <w:rPr>
          <w:lang w:eastAsia="zh-CN"/>
        </w:rPr>
      </w:pPr>
      <w:ins w:id="35" w:author="Huawei [AEM] 10-2021 r1" w:date="2021-10-12T01:41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ProSeP</w:t>
        </w:r>
        <w:proofErr w:type="spellEnd"/>
        <w:r>
          <w:rPr>
            <w:lang w:eastAsia="zh-CN"/>
          </w:rPr>
          <w:t xml:space="preserve"> </w:t>
        </w:r>
      </w:ins>
      <w:ins w:id="36" w:author="Huawei [AEM] 09-2021" w:date="2021-09-23T10:42:00Z">
        <w:r w:rsidR="00BC4DB6">
          <w:rPr>
            <w:lang w:eastAsia="zh-CN"/>
          </w:rPr>
          <w:t xml:space="preserve">for 5G </w:t>
        </w:r>
        <w:proofErr w:type="spellStart"/>
        <w:r w:rsidR="00BC4DB6">
          <w:rPr>
            <w:lang w:eastAsia="zh-CN"/>
          </w:rPr>
          <w:t>ProSe</w:t>
        </w:r>
        <w:proofErr w:type="spellEnd"/>
        <w:r w:rsidR="00BC4DB6">
          <w:rPr>
            <w:lang w:eastAsia="zh-CN"/>
          </w:rPr>
          <w:t xml:space="preserve"> UE-to-network relay UE</w:t>
        </w:r>
      </w:ins>
      <w:ins w:id="37" w:author="Huawei [AEM] 10-2021 r1" w:date="2021-10-12T01:42:00Z">
        <w:r>
          <w:rPr>
            <w:lang w:eastAsia="zh-CN"/>
          </w:rPr>
          <w:t xml:space="preserve"> </w:t>
        </w:r>
        <w:r>
          <w:rPr>
            <w:noProof/>
          </w:rPr>
          <w:t>defined in subclause 5.5 of 3GPP TS 24.555 [29]</w:t>
        </w:r>
        <w:r>
          <w:rPr>
            <w:noProof/>
          </w:rPr>
          <w:t>;</w:t>
        </w:r>
      </w:ins>
    </w:p>
    <w:p w14:paraId="301F7DF3" w14:textId="47138B4A" w:rsidR="00576DFA" w:rsidRDefault="00FC1DBD" w:rsidP="00FC1DBD">
      <w:pPr>
        <w:pStyle w:val="B2"/>
        <w:rPr>
          <w:noProof/>
        </w:rPr>
      </w:pPr>
      <w:ins w:id="38" w:author="Huawei [AEM] 10-2021 r1" w:date="2021-10-12T01:4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proofErr w:type="spellStart"/>
      <w:ins w:id="39" w:author="Huawei [AEM] 10-2021 r1" w:date="2021-10-12T01:43:00Z">
        <w:r>
          <w:rPr>
            <w:lang w:eastAsia="zh-CN"/>
          </w:rPr>
          <w:t>ProSeP</w:t>
        </w:r>
        <w:proofErr w:type="spellEnd"/>
        <w:r>
          <w:rPr>
            <w:lang w:eastAsia="zh-CN"/>
          </w:rPr>
          <w:t xml:space="preserve"> </w:t>
        </w:r>
      </w:ins>
      <w:ins w:id="40" w:author="Huawei [AEM] 09-2021" w:date="2021-09-23T10:43:00Z">
        <w:r w:rsidR="00BC4DB6">
          <w:rPr>
            <w:lang w:eastAsia="zh-CN"/>
          </w:rPr>
          <w:t xml:space="preserve">for 5G </w:t>
        </w:r>
        <w:proofErr w:type="spellStart"/>
        <w:r w:rsidR="00BC4DB6">
          <w:rPr>
            <w:lang w:eastAsia="zh-CN"/>
          </w:rPr>
          <w:t>ProSe</w:t>
        </w:r>
        <w:proofErr w:type="spellEnd"/>
        <w:r w:rsidR="00BC4DB6">
          <w:rPr>
            <w:lang w:eastAsia="zh-CN"/>
          </w:rPr>
          <w:t xml:space="preserve"> </w:t>
        </w:r>
      </w:ins>
      <w:bookmarkStart w:id="41" w:name="_GoBack"/>
      <w:bookmarkEnd w:id="41"/>
      <w:ins w:id="42" w:author="Huawei [AEM] 10-2021 r1" w:date="2021-10-12T01:43:00Z">
        <w:r w:rsidR="004F0FD4">
          <w:rPr>
            <w:lang w:eastAsia="zh-CN"/>
          </w:rPr>
          <w:t>R</w:t>
        </w:r>
      </w:ins>
      <w:ins w:id="43" w:author="Huawei [AEM] 09-2021" w:date="2021-09-23T10:43:00Z">
        <w:r w:rsidR="00BC4DB6">
          <w:rPr>
            <w:lang w:eastAsia="zh-CN"/>
          </w:rPr>
          <w:t>emote UE</w:t>
        </w:r>
      </w:ins>
      <w:r w:rsidR="00576DFA">
        <w:t xml:space="preserve"> </w:t>
      </w:r>
      <w:r w:rsidR="00576DFA">
        <w:rPr>
          <w:noProof/>
        </w:rPr>
        <w:t>defined in subclause 5.</w:t>
      </w:r>
      <w:del w:id="44" w:author="Huawei [AEM] 10-2021 r1" w:date="2021-10-12T01:43:00Z">
        <w:r w:rsidR="00576DFA" w:rsidDel="00FC1DBD">
          <w:rPr>
            <w:noProof/>
          </w:rPr>
          <w:delText>5</w:delText>
        </w:r>
      </w:del>
      <w:ins w:id="45" w:author="Huawei [AEM] 09-2021" w:date="2021-09-23T10:30:00Z">
        <w:r w:rsidR="00576DFA">
          <w:rPr>
            <w:noProof/>
          </w:rPr>
          <w:t>6</w:t>
        </w:r>
      </w:ins>
      <w:r w:rsidR="00576DFA">
        <w:rPr>
          <w:noProof/>
        </w:rPr>
        <w:t xml:space="preserve"> of 3GPP TS 24.555 [29]</w:t>
      </w:r>
      <w:r w:rsidR="00576DFA">
        <w:rPr>
          <w:lang w:eastAsia="zh-CN"/>
        </w:rPr>
        <w:t>;</w:t>
      </w:r>
    </w:p>
    <w:p w14:paraId="432F99C9" w14:textId="77777777" w:rsidR="00576DFA" w:rsidRDefault="00576DFA" w:rsidP="00576DFA">
      <w:pPr>
        <w:pStyle w:val="B10"/>
        <w:numPr>
          <w:ilvl w:val="0"/>
          <w:numId w:val="1"/>
        </w:numPr>
        <w:rPr>
          <w:noProof/>
        </w:rPr>
      </w:pPr>
      <w:r>
        <w:rPr>
          <w:noProof/>
        </w:rPr>
        <w:t>ProSeP</w:t>
      </w:r>
      <w:r>
        <w:t xml:space="preserve"> for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usage reporting configuration and rules</w:t>
      </w:r>
      <w:r>
        <w:t xml:space="preserve"> </w:t>
      </w:r>
      <w:r>
        <w:rPr>
          <w:noProof/>
        </w:rPr>
        <w:t>defined in subclause 5.6 of 3GPP TS 24.555 [29]</w:t>
      </w:r>
      <w:r>
        <w:rPr>
          <w:lang w:eastAsia="zh-CN"/>
        </w:rPr>
        <w:t>; and/or</w:t>
      </w:r>
    </w:p>
    <w:p w14:paraId="142B8AF0" w14:textId="28E0FC8F" w:rsidR="00576DFA" w:rsidDel="00576DFA" w:rsidRDefault="00576DFA" w:rsidP="00576DFA">
      <w:pPr>
        <w:pStyle w:val="EditorsNote"/>
        <w:rPr>
          <w:del w:id="46" w:author="Huawei [AEM] 09-2021" w:date="2021-09-23T10:30:00Z"/>
        </w:rPr>
      </w:pPr>
      <w:del w:id="47" w:author="Huawei [AEM] 09-2021" w:date="2021-09-23T10:30:00Z">
        <w:r w:rsidDel="00576DFA">
          <w:rPr>
            <w:rFonts w:eastAsia="宋体"/>
          </w:rPr>
          <w:delText>Editor's Note:</w:delText>
        </w:r>
        <w:r w:rsidDel="00576DFA">
          <w:rPr>
            <w:rFonts w:eastAsia="宋体"/>
          </w:rPr>
          <w:tab/>
          <w:delText xml:space="preserve">The exact encoding of </w:delText>
        </w:r>
        <w:r w:rsidDel="00576DFA">
          <w:delText xml:space="preserve">UE policies and configuration parameters for 5G ProSe </w:delText>
        </w:r>
        <w:r w:rsidDel="00576DFA">
          <w:rPr>
            <w:lang w:eastAsia="zh-CN"/>
          </w:rPr>
          <w:delText>UE-to-network relay</w:delText>
        </w:r>
        <w:r w:rsidDel="00576DFA">
          <w:delText xml:space="preserve"> will be specified in subclause 5.5 of 3GPP TS 24.555 [29].</w:delText>
        </w:r>
      </w:del>
    </w:p>
    <w:p w14:paraId="657DE7A3" w14:textId="77777777" w:rsidR="00576DFA" w:rsidRDefault="00576DFA" w:rsidP="00576DFA">
      <w:pPr>
        <w:pStyle w:val="EditorsNote"/>
      </w:pPr>
      <w:r>
        <w:rPr>
          <w:rFonts w:eastAsia="宋体"/>
        </w:rPr>
        <w:t>Editor's Note:</w:t>
      </w:r>
      <w:r>
        <w:rPr>
          <w:rFonts w:eastAsia="宋体"/>
        </w:rPr>
        <w:tab/>
        <w:t xml:space="preserve">The exact encoding of </w:t>
      </w:r>
      <w:r>
        <w:t xml:space="preserve">UE policies and configuration parameters for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usage reporting configuration and rules</w:t>
      </w:r>
      <w:r>
        <w:t xml:space="preserve"> will be specified in </w:t>
      </w:r>
      <w:proofErr w:type="spellStart"/>
      <w:r>
        <w:t>subclause</w:t>
      </w:r>
      <w:proofErr w:type="spellEnd"/>
      <w:r>
        <w:t> 5.6 of 3GPP TS 24.555 [29].</w:t>
      </w:r>
    </w:p>
    <w:p w14:paraId="65CF64A6" w14:textId="77777777" w:rsidR="00026FDE" w:rsidRPr="00E621F6" w:rsidRDefault="00026FDE" w:rsidP="00026FDE">
      <w:pPr>
        <w:rPr>
          <w:rFonts w:eastAsia="宋体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E0CB5" w14:textId="77777777" w:rsidR="00100FFB" w:rsidRDefault="00100FFB">
      <w:r>
        <w:separator/>
      </w:r>
    </w:p>
  </w:endnote>
  <w:endnote w:type="continuationSeparator" w:id="0">
    <w:p w14:paraId="5FCDF51F" w14:textId="77777777" w:rsidR="00100FFB" w:rsidRDefault="0010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0A0AB" w14:textId="77777777" w:rsidR="00100FFB" w:rsidRDefault="00100FFB">
      <w:r>
        <w:separator/>
      </w:r>
    </w:p>
  </w:footnote>
  <w:footnote w:type="continuationSeparator" w:id="0">
    <w:p w14:paraId="1C4358BC" w14:textId="77777777" w:rsidR="00100FFB" w:rsidRDefault="0010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401DB8" w:rsidRDefault="00401DB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401DB8" w:rsidRDefault="00401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401DB8" w:rsidRDefault="00401DB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401DB8" w:rsidRDefault="0040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AD9537A"/>
    <w:multiLevelType w:val="hybridMultilevel"/>
    <w:tmpl w:val="6CC2DBF6"/>
    <w:lvl w:ilvl="0" w:tplc="11CC3BE0">
      <w:start w:val="20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1" w15:restartNumberingAfterBreak="0">
    <w:nsid w:val="7B1514F4"/>
    <w:multiLevelType w:val="hybridMultilevel"/>
    <w:tmpl w:val="A97A24BC"/>
    <w:lvl w:ilvl="0" w:tplc="7CF403FE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3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0"/>
  </w:num>
  <w:num w:numId="9">
    <w:abstractNumId w:val="27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8"/>
  </w:num>
  <w:num w:numId="13">
    <w:abstractNumId w:val="23"/>
  </w:num>
  <w:num w:numId="14">
    <w:abstractNumId w:val="16"/>
  </w:num>
  <w:num w:numId="15">
    <w:abstractNumId w:val="10"/>
  </w:num>
  <w:num w:numId="16">
    <w:abstractNumId w:val="8"/>
  </w:num>
  <w:num w:numId="17">
    <w:abstractNumId w:val="19"/>
  </w:num>
  <w:num w:numId="18">
    <w:abstractNumId w:val="26"/>
  </w:num>
  <w:num w:numId="19">
    <w:abstractNumId w:val="1"/>
  </w:num>
  <w:num w:numId="20">
    <w:abstractNumId w:val="22"/>
  </w:num>
  <w:num w:numId="21">
    <w:abstractNumId w:val="9"/>
  </w:num>
  <w:num w:numId="22">
    <w:abstractNumId w:val="11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0"/>
  </w:num>
  <w:num w:numId="27">
    <w:abstractNumId w:val="6"/>
  </w:num>
  <w:num w:numId="28">
    <w:abstractNumId w:val="5"/>
  </w:num>
  <w:num w:numId="29">
    <w:abstractNumId w:val="21"/>
  </w:num>
  <w:num w:numId="30">
    <w:abstractNumId w:val="32"/>
  </w:num>
  <w:num w:numId="31">
    <w:abstractNumId w:val="15"/>
  </w:num>
  <w:num w:numId="32">
    <w:abstractNumId w:val="7"/>
  </w:num>
  <w:num w:numId="33">
    <w:abstractNumId w:val="25"/>
  </w:num>
  <w:num w:numId="34">
    <w:abstractNumId w:val="4"/>
  </w:num>
  <w:num w:numId="35">
    <w:abstractNumId w:val="24"/>
  </w:num>
  <w:num w:numId="36">
    <w:abstractNumId w:val="12"/>
  </w:num>
  <w:num w:numId="37">
    <w:abstractNumId w:val="31"/>
  </w:num>
  <w:num w:numId="38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10-2021 r1">
    <w15:presenceInfo w15:providerId="None" w15:userId="Huawei [AEM] 10-2021 r1"/>
  </w15:person>
  <w15:person w15:author="Huawei [AEM] 09-2021">
    <w15:presenceInfo w15:providerId="None" w15:userId="Huawei [AEM] 09-2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3373"/>
    <w:rsid w:val="00004CEE"/>
    <w:rsid w:val="00006B98"/>
    <w:rsid w:val="00006E22"/>
    <w:rsid w:val="00007FE6"/>
    <w:rsid w:val="000101C7"/>
    <w:rsid w:val="000124FB"/>
    <w:rsid w:val="00014947"/>
    <w:rsid w:val="00015C3F"/>
    <w:rsid w:val="0001748E"/>
    <w:rsid w:val="00021335"/>
    <w:rsid w:val="00024F95"/>
    <w:rsid w:val="00025A0C"/>
    <w:rsid w:val="00025F67"/>
    <w:rsid w:val="00026EF5"/>
    <w:rsid w:val="00026FDE"/>
    <w:rsid w:val="00027C1B"/>
    <w:rsid w:val="00030DE4"/>
    <w:rsid w:val="00034C7F"/>
    <w:rsid w:val="000365E4"/>
    <w:rsid w:val="000414A1"/>
    <w:rsid w:val="00042DBE"/>
    <w:rsid w:val="00043258"/>
    <w:rsid w:val="00043700"/>
    <w:rsid w:val="00043E3C"/>
    <w:rsid w:val="000441F7"/>
    <w:rsid w:val="00044946"/>
    <w:rsid w:val="00044DB5"/>
    <w:rsid w:val="00044F44"/>
    <w:rsid w:val="00045850"/>
    <w:rsid w:val="00045F20"/>
    <w:rsid w:val="000470AD"/>
    <w:rsid w:val="000510EF"/>
    <w:rsid w:val="00051D37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7C9"/>
    <w:rsid w:val="00065B35"/>
    <w:rsid w:val="00070B6B"/>
    <w:rsid w:val="000733E3"/>
    <w:rsid w:val="00075C49"/>
    <w:rsid w:val="00081B9C"/>
    <w:rsid w:val="00086A33"/>
    <w:rsid w:val="0008717A"/>
    <w:rsid w:val="00087238"/>
    <w:rsid w:val="00087BDF"/>
    <w:rsid w:val="000902D6"/>
    <w:rsid w:val="000935BD"/>
    <w:rsid w:val="0009448F"/>
    <w:rsid w:val="0009730C"/>
    <w:rsid w:val="00097A1B"/>
    <w:rsid w:val="000A316B"/>
    <w:rsid w:val="000A3CC7"/>
    <w:rsid w:val="000A460A"/>
    <w:rsid w:val="000A4E1D"/>
    <w:rsid w:val="000A5977"/>
    <w:rsid w:val="000A5B26"/>
    <w:rsid w:val="000A694D"/>
    <w:rsid w:val="000A6B2A"/>
    <w:rsid w:val="000A73FD"/>
    <w:rsid w:val="000B1174"/>
    <w:rsid w:val="000B1DDA"/>
    <w:rsid w:val="000B1E41"/>
    <w:rsid w:val="000B32C7"/>
    <w:rsid w:val="000B51A8"/>
    <w:rsid w:val="000B5758"/>
    <w:rsid w:val="000B5A93"/>
    <w:rsid w:val="000B5CF9"/>
    <w:rsid w:val="000B653F"/>
    <w:rsid w:val="000C02F7"/>
    <w:rsid w:val="000C04EA"/>
    <w:rsid w:val="000C0A9B"/>
    <w:rsid w:val="000C0D76"/>
    <w:rsid w:val="000C5439"/>
    <w:rsid w:val="000C708C"/>
    <w:rsid w:val="000C76E2"/>
    <w:rsid w:val="000D2F55"/>
    <w:rsid w:val="000D342E"/>
    <w:rsid w:val="000D381D"/>
    <w:rsid w:val="000D397F"/>
    <w:rsid w:val="000D4E16"/>
    <w:rsid w:val="000D6CEC"/>
    <w:rsid w:val="000E459D"/>
    <w:rsid w:val="000E5ECF"/>
    <w:rsid w:val="000E77A2"/>
    <w:rsid w:val="000F272B"/>
    <w:rsid w:val="000F286E"/>
    <w:rsid w:val="000F323F"/>
    <w:rsid w:val="000F3F8A"/>
    <w:rsid w:val="000F46FB"/>
    <w:rsid w:val="000F5D4F"/>
    <w:rsid w:val="000F6130"/>
    <w:rsid w:val="000F7D09"/>
    <w:rsid w:val="001001A5"/>
    <w:rsid w:val="00100FFB"/>
    <w:rsid w:val="0010180E"/>
    <w:rsid w:val="001020DC"/>
    <w:rsid w:val="00104ED9"/>
    <w:rsid w:val="00105238"/>
    <w:rsid w:val="00105B82"/>
    <w:rsid w:val="00107534"/>
    <w:rsid w:val="00107755"/>
    <w:rsid w:val="001103D1"/>
    <w:rsid w:val="0011126E"/>
    <w:rsid w:val="001157E2"/>
    <w:rsid w:val="00122089"/>
    <w:rsid w:val="001233EF"/>
    <w:rsid w:val="0012570C"/>
    <w:rsid w:val="00126125"/>
    <w:rsid w:val="00126AAA"/>
    <w:rsid w:val="00127592"/>
    <w:rsid w:val="00130A36"/>
    <w:rsid w:val="00132113"/>
    <w:rsid w:val="001328D7"/>
    <w:rsid w:val="00132DAC"/>
    <w:rsid w:val="00132E65"/>
    <w:rsid w:val="001344AF"/>
    <w:rsid w:val="00135251"/>
    <w:rsid w:val="0014248F"/>
    <w:rsid w:val="001441A4"/>
    <w:rsid w:val="00144676"/>
    <w:rsid w:val="00145223"/>
    <w:rsid w:val="00145ECF"/>
    <w:rsid w:val="00147449"/>
    <w:rsid w:val="00151892"/>
    <w:rsid w:val="001521FE"/>
    <w:rsid w:val="00152AAF"/>
    <w:rsid w:val="00153147"/>
    <w:rsid w:val="00153469"/>
    <w:rsid w:val="00153AC2"/>
    <w:rsid w:val="00155D6D"/>
    <w:rsid w:val="00155D76"/>
    <w:rsid w:val="001610C8"/>
    <w:rsid w:val="001633E2"/>
    <w:rsid w:val="001634E3"/>
    <w:rsid w:val="0016387C"/>
    <w:rsid w:val="001660D8"/>
    <w:rsid w:val="00166BF7"/>
    <w:rsid w:val="00166C2D"/>
    <w:rsid w:val="00166E7F"/>
    <w:rsid w:val="00170DAC"/>
    <w:rsid w:val="00171F97"/>
    <w:rsid w:val="0017239D"/>
    <w:rsid w:val="00173411"/>
    <w:rsid w:val="00173BE5"/>
    <w:rsid w:val="001742DA"/>
    <w:rsid w:val="0018197E"/>
    <w:rsid w:val="00183279"/>
    <w:rsid w:val="00184196"/>
    <w:rsid w:val="00185019"/>
    <w:rsid w:val="001854D4"/>
    <w:rsid w:val="001856E1"/>
    <w:rsid w:val="00186771"/>
    <w:rsid w:val="001868F0"/>
    <w:rsid w:val="0018796E"/>
    <w:rsid w:val="0019002A"/>
    <w:rsid w:val="00190B3F"/>
    <w:rsid w:val="00191F98"/>
    <w:rsid w:val="001927E6"/>
    <w:rsid w:val="001929EC"/>
    <w:rsid w:val="00193E00"/>
    <w:rsid w:val="0019556F"/>
    <w:rsid w:val="00196614"/>
    <w:rsid w:val="00197AD3"/>
    <w:rsid w:val="001A1770"/>
    <w:rsid w:val="001A226E"/>
    <w:rsid w:val="001A383F"/>
    <w:rsid w:val="001A48F9"/>
    <w:rsid w:val="001A4C9B"/>
    <w:rsid w:val="001A5D84"/>
    <w:rsid w:val="001A5E98"/>
    <w:rsid w:val="001A71F5"/>
    <w:rsid w:val="001A775E"/>
    <w:rsid w:val="001B047A"/>
    <w:rsid w:val="001B1948"/>
    <w:rsid w:val="001B2B48"/>
    <w:rsid w:val="001B3A14"/>
    <w:rsid w:val="001C142B"/>
    <w:rsid w:val="001C254D"/>
    <w:rsid w:val="001C298F"/>
    <w:rsid w:val="001C2C7C"/>
    <w:rsid w:val="001C3F11"/>
    <w:rsid w:val="001C4E02"/>
    <w:rsid w:val="001C5167"/>
    <w:rsid w:val="001C6875"/>
    <w:rsid w:val="001C7793"/>
    <w:rsid w:val="001D0E95"/>
    <w:rsid w:val="001D0E97"/>
    <w:rsid w:val="001D1B7B"/>
    <w:rsid w:val="001D405B"/>
    <w:rsid w:val="001D5765"/>
    <w:rsid w:val="001D6F1F"/>
    <w:rsid w:val="001D768F"/>
    <w:rsid w:val="001E1E0F"/>
    <w:rsid w:val="001E255D"/>
    <w:rsid w:val="001E6EA7"/>
    <w:rsid w:val="001F078B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2F81"/>
    <w:rsid w:val="00203493"/>
    <w:rsid w:val="00210A88"/>
    <w:rsid w:val="0021107F"/>
    <w:rsid w:val="002124F4"/>
    <w:rsid w:val="002128A0"/>
    <w:rsid w:val="00212A84"/>
    <w:rsid w:val="00212C7F"/>
    <w:rsid w:val="00212E02"/>
    <w:rsid w:val="00214003"/>
    <w:rsid w:val="00214E7A"/>
    <w:rsid w:val="00215306"/>
    <w:rsid w:val="00220EDB"/>
    <w:rsid w:val="002228CB"/>
    <w:rsid w:val="0022300A"/>
    <w:rsid w:val="002233F1"/>
    <w:rsid w:val="0022371B"/>
    <w:rsid w:val="002248A6"/>
    <w:rsid w:val="002253FA"/>
    <w:rsid w:val="002268CA"/>
    <w:rsid w:val="002300F8"/>
    <w:rsid w:val="00231149"/>
    <w:rsid w:val="00231DEE"/>
    <w:rsid w:val="00232F00"/>
    <w:rsid w:val="0023435B"/>
    <w:rsid w:val="00235EF1"/>
    <w:rsid w:val="00236071"/>
    <w:rsid w:val="00237678"/>
    <w:rsid w:val="00237E1E"/>
    <w:rsid w:val="00237F6A"/>
    <w:rsid w:val="00241CF8"/>
    <w:rsid w:val="002421F5"/>
    <w:rsid w:val="0024243C"/>
    <w:rsid w:val="0024385F"/>
    <w:rsid w:val="00243E86"/>
    <w:rsid w:val="00243EB3"/>
    <w:rsid w:val="00243FC2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70988"/>
    <w:rsid w:val="00270E4C"/>
    <w:rsid w:val="0027194B"/>
    <w:rsid w:val="0027313E"/>
    <w:rsid w:val="0027393D"/>
    <w:rsid w:val="00274648"/>
    <w:rsid w:val="00274C8A"/>
    <w:rsid w:val="00275B74"/>
    <w:rsid w:val="00276A23"/>
    <w:rsid w:val="00276AEB"/>
    <w:rsid w:val="002772A1"/>
    <w:rsid w:val="00277E1D"/>
    <w:rsid w:val="002809B4"/>
    <w:rsid w:val="00280B13"/>
    <w:rsid w:val="00284819"/>
    <w:rsid w:val="00287967"/>
    <w:rsid w:val="00290489"/>
    <w:rsid w:val="0029064C"/>
    <w:rsid w:val="0029203D"/>
    <w:rsid w:val="00292474"/>
    <w:rsid w:val="002939B2"/>
    <w:rsid w:val="002947D0"/>
    <w:rsid w:val="002952E9"/>
    <w:rsid w:val="002974E3"/>
    <w:rsid w:val="002A5D32"/>
    <w:rsid w:val="002A6239"/>
    <w:rsid w:val="002A69E2"/>
    <w:rsid w:val="002B08FE"/>
    <w:rsid w:val="002B2E37"/>
    <w:rsid w:val="002B594C"/>
    <w:rsid w:val="002B5D4A"/>
    <w:rsid w:val="002B6693"/>
    <w:rsid w:val="002B681F"/>
    <w:rsid w:val="002B69D8"/>
    <w:rsid w:val="002B757E"/>
    <w:rsid w:val="002B7719"/>
    <w:rsid w:val="002C17B4"/>
    <w:rsid w:val="002C203A"/>
    <w:rsid w:val="002C25C4"/>
    <w:rsid w:val="002C46DF"/>
    <w:rsid w:val="002C7E8C"/>
    <w:rsid w:val="002D168B"/>
    <w:rsid w:val="002D2D82"/>
    <w:rsid w:val="002D379E"/>
    <w:rsid w:val="002D4357"/>
    <w:rsid w:val="002D499D"/>
    <w:rsid w:val="002D49E1"/>
    <w:rsid w:val="002D4DCE"/>
    <w:rsid w:val="002D57A8"/>
    <w:rsid w:val="002E2D67"/>
    <w:rsid w:val="002E3036"/>
    <w:rsid w:val="002E46EA"/>
    <w:rsid w:val="002E653D"/>
    <w:rsid w:val="002F166F"/>
    <w:rsid w:val="002F1F43"/>
    <w:rsid w:val="002F424F"/>
    <w:rsid w:val="002F4B41"/>
    <w:rsid w:val="002F4DA9"/>
    <w:rsid w:val="002F4F86"/>
    <w:rsid w:val="002F6C33"/>
    <w:rsid w:val="002F7DF1"/>
    <w:rsid w:val="003004C7"/>
    <w:rsid w:val="0030151A"/>
    <w:rsid w:val="00301E23"/>
    <w:rsid w:val="00302ECC"/>
    <w:rsid w:val="0030450E"/>
    <w:rsid w:val="00306068"/>
    <w:rsid w:val="00310015"/>
    <w:rsid w:val="00310BA3"/>
    <w:rsid w:val="00311EE4"/>
    <w:rsid w:val="003136C4"/>
    <w:rsid w:val="00313E54"/>
    <w:rsid w:val="00315027"/>
    <w:rsid w:val="0031628F"/>
    <w:rsid w:val="00316762"/>
    <w:rsid w:val="00317180"/>
    <w:rsid w:val="00320A2D"/>
    <w:rsid w:val="00320BA5"/>
    <w:rsid w:val="00321691"/>
    <w:rsid w:val="00321E6E"/>
    <w:rsid w:val="00322013"/>
    <w:rsid w:val="003239CA"/>
    <w:rsid w:val="0032465F"/>
    <w:rsid w:val="00324ADE"/>
    <w:rsid w:val="003265DE"/>
    <w:rsid w:val="00330292"/>
    <w:rsid w:val="00331AE1"/>
    <w:rsid w:val="0033375C"/>
    <w:rsid w:val="00334E2C"/>
    <w:rsid w:val="00337F4E"/>
    <w:rsid w:val="003405BF"/>
    <w:rsid w:val="00343FBC"/>
    <w:rsid w:val="003442E0"/>
    <w:rsid w:val="0034588D"/>
    <w:rsid w:val="0034784E"/>
    <w:rsid w:val="003500EC"/>
    <w:rsid w:val="00350E5F"/>
    <w:rsid w:val="00360249"/>
    <w:rsid w:val="003629D8"/>
    <w:rsid w:val="003637FB"/>
    <w:rsid w:val="003653AC"/>
    <w:rsid w:val="00367956"/>
    <w:rsid w:val="00370928"/>
    <w:rsid w:val="003747F8"/>
    <w:rsid w:val="003772AC"/>
    <w:rsid w:val="003807DE"/>
    <w:rsid w:val="00380984"/>
    <w:rsid w:val="00381830"/>
    <w:rsid w:val="00384CCD"/>
    <w:rsid w:val="00384F38"/>
    <w:rsid w:val="00386110"/>
    <w:rsid w:val="003918F4"/>
    <w:rsid w:val="00391A58"/>
    <w:rsid w:val="003928B4"/>
    <w:rsid w:val="0039314A"/>
    <w:rsid w:val="0039334C"/>
    <w:rsid w:val="00393A75"/>
    <w:rsid w:val="003944D0"/>
    <w:rsid w:val="00395387"/>
    <w:rsid w:val="003954CD"/>
    <w:rsid w:val="00396745"/>
    <w:rsid w:val="0039744A"/>
    <w:rsid w:val="0039754E"/>
    <w:rsid w:val="003A153F"/>
    <w:rsid w:val="003A2AD4"/>
    <w:rsid w:val="003A331A"/>
    <w:rsid w:val="003A3F50"/>
    <w:rsid w:val="003A51A6"/>
    <w:rsid w:val="003A547B"/>
    <w:rsid w:val="003A57EC"/>
    <w:rsid w:val="003A5AB5"/>
    <w:rsid w:val="003B043B"/>
    <w:rsid w:val="003B1A47"/>
    <w:rsid w:val="003B2DC1"/>
    <w:rsid w:val="003B3016"/>
    <w:rsid w:val="003B32C3"/>
    <w:rsid w:val="003B4441"/>
    <w:rsid w:val="003B5495"/>
    <w:rsid w:val="003B63A5"/>
    <w:rsid w:val="003B7F7E"/>
    <w:rsid w:val="003C1876"/>
    <w:rsid w:val="003C1D85"/>
    <w:rsid w:val="003C2888"/>
    <w:rsid w:val="003C358B"/>
    <w:rsid w:val="003C4E49"/>
    <w:rsid w:val="003C6D80"/>
    <w:rsid w:val="003C6FCE"/>
    <w:rsid w:val="003D167E"/>
    <w:rsid w:val="003D2614"/>
    <w:rsid w:val="003D30C9"/>
    <w:rsid w:val="003D34BB"/>
    <w:rsid w:val="003D352D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61B4"/>
    <w:rsid w:val="003F7402"/>
    <w:rsid w:val="003F792E"/>
    <w:rsid w:val="00400A12"/>
    <w:rsid w:val="004019D1"/>
    <w:rsid w:val="00401DB8"/>
    <w:rsid w:val="00404333"/>
    <w:rsid w:val="0040544E"/>
    <w:rsid w:val="00405B26"/>
    <w:rsid w:val="00405C66"/>
    <w:rsid w:val="00407502"/>
    <w:rsid w:val="00407979"/>
    <w:rsid w:val="00410495"/>
    <w:rsid w:val="00410E21"/>
    <w:rsid w:val="00411562"/>
    <w:rsid w:val="004118EF"/>
    <w:rsid w:val="00411FF5"/>
    <w:rsid w:val="00412670"/>
    <w:rsid w:val="00412884"/>
    <w:rsid w:val="00412A2A"/>
    <w:rsid w:val="00414226"/>
    <w:rsid w:val="00416A51"/>
    <w:rsid w:val="0041729B"/>
    <w:rsid w:val="00417B50"/>
    <w:rsid w:val="0042033D"/>
    <w:rsid w:val="00424552"/>
    <w:rsid w:val="00425115"/>
    <w:rsid w:val="004258AC"/>
    <w:rsid w:val="00427356"/>
    <w:rsid w:val="00427C17"/>
    <w:rsid w:val="00431C7D"/>
    <w:rsid w:val="00431FD5"/>
    <w:rsid w:val="004330B6"/>
    <w:rsid w:val="004340A0"/>
    <w:rsid w:val="00435D50"/>
    <w:rsid w:val="00436D12"/>
    <w:rsid w:val="00437944"/>
    <w:rsid w:val="004379AD"/>
    <w:rsid w:val="004402ED"/>
    <w:rsid w:val="004429E6"/>
    <w:rsid w:val="004433D0"/>
    <w:rsid w:val="00443C9A"/>
    <w:rsid w:val="004446E3"/>
    <w:rsid w:val="0045067D"/>
    <w:rsid w:val="00453EBF"/>
    <w:rsid w:val="004540F3"/>
    <w:rsid w:val="00456878"/>
    <w:rsid w:val="00456EA4"/>
    <w:rsid w:val="0046284B"/>
    <w:rsid w:val="0046297A"/>
    <w:rsid w:val="00463F4F"/>
    <w:rsid w:val="004647C1"/>
    <w:rsid w:val="004679A7"/>
    <w:rsid w:val="00467A40"/>
    <w:rsid w:val="00467D33"/>
    <w:rsid w:val="0047159D"/>
    <w:rsid w:val="0047164E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647D"/>
    <w:rsid w:val="00486C2E"/>
    <w:rsid w:val="00490001"/>
    <w:rsid w:val="00490FC5"/>
    <w:rsid w:val="004912EF"/>
    <w:rsid w:val="00491DED"/>
    <w:rsid w:val="00492706"/>
    <w:rsid w:val="00494166"/>
    <w:rsid w:val="00496993"/>
    <w:rsid w:val="00497F18"/>
    <w:rsid w:val="004A3E07"/>
    <w:rsid w:val="004A50DA"/>
    <w:rsid w:val="004A5430"/>
    <w:rsid w:val="004A66B1"/>
    <w:rsid w:val="004A7F49"/>
    <w:rsid w:val="004B34CC"/>
    <w:rsid w:val="004B539B"/>
    <w:rsid w:val="004B53CD"/>
    <w:rsid w:val="004B765A"/>
    <w:rsid w:val="004B787A"/>
    <w:rsid w:val="004B7BE6"/>
    <w:rsid w:val="004C0383"/>
    <w:rsid w:val="004C096F"/>
    <w:rsid w:val="004C1FF0"/>
    <w:rsid w:val="004C3BCE"/>
    <w:rsid w:val="004C4472"/>
    <w:rsid w:val="004C6C02"/>
    <w:rsid w:val="004D2AB3"/>
    <w:rsid w:val="004D58C2"/>
    <w:rsid w:val="004D5DF0"/>
    <w:rsid w:val="004D6C3A"/>
    <w:rsid w:val="004E660E"/>
    <w:rsid w:val="004E6CDF"/>
    <w:rsid w:val="004E702A"/>
    <w:rsid w:val="004E7561"/>
    <w:rsid w:val="004F0FD4"/>
    <w:rsid w:val="004F1E6D"/>
    <w:rsid w:val="004F25AC"/>
    <w:rsid w:val="004F2A0A"/>
    <w:rsid w:val="004F592B"/>
    <w:rsid w:val="00501B7D"/>
    <w:rsid w:val="005028D7"/>
    <w:rsid w:val="00502B40"/>
    <w:rsid w:val="00502D47"/>
    <w:rsid w:val="0051197B"/>
    <w:rsid w:val="00516634"/>
    <w:rsid w:val="0051752B"/>
    <w:rsid w:val="005206C7"/>
    <w:rsid w:val="00521002"/>
    <w:rsid w:val="005213F4"/>
    <w:rsid w:val="00521DF7"/>
    <w:rsid w:val="00522267"/>
    <w:rsid w:val="0052449B"/>
    <w:rsid w:val="005244BA"/>
    <w:rsid w:val="00526FBC"/>
    <w:rsid w:val="00527B61"/>
    <w:rsid w:val="00530518"/>
    <w:rsid w:val="00530974"/>
    <w:rsid w:val="00531435"/>
    <w:rsid w:val="00534383"/>
    <w:rsid w:val="005422BC"/>
    <w:rsid w:val="0054286F"/>
    <w:rsid w:val="00543143"/>
    <w:rsid w:val="00544CE0"/>
    <w:rsid w:val="00545CFD"/>
    <w:rsid w:val="00547B37"/>
    <w:rsid w:val="00550D7E"/>
    <w:rsid w:val="00552020"/>
    <w:rsid w:val="00552FD1"/>
    <w:rsid w:val="00553A9B"/>
    <w:rsid w:val="00553DBE"/>
    <w:rsid w:val="00554C17"/>
    <w:rsid w:val="00555001"/>
    <w:rsid w:val="005554C6"/>
    <w:rsid w:val="005555F4"/>
    <w:rsid w:val="00555D7E"/>
    <w:rsid w:val="0056026F"/>
    <w:rsid w:val="00560EDF"/>
    <w:rsid w:val="005620DD"/>
    <w:rsid w:val="00562E09"/>
    <w:rsid w:val="00566C19"/>
    <w:rsid w:val="00574A1F"/>
    <w:rsid w:val="00576DFA"/>
    <w:rsid w:val="00580B8B"/>
    <w:rsid w:val="00581655"/>
    <w:rsid w:val="00583F1D"/>
    <w:rsid w:val="005865A5"/>
    <w:rsid w:val="005866B0"/>
    <w:rsid w:val="00586FBD"/>
    <w:rsid w:val="005874C4"/>
    <w:rsid w:val="00590439"/>
    <w:rsid w:val="0059582A"/>
    <w:rsid w:val="005974FA"/>
    <w:rsid w:val="005A2FD6"/>
    <w:rsid w:val="005A54F9"/>
    <w:rsid w:val="005A6285"/>
    <w:rsid w:val="005A66FB"/>
    <w:rsid w:val="005A73FC"/>
    <w:rsid w:val="005B159C"/>
    <w:rsid w:val="005B3D7A"/>
    <w:rsid w:val="005B4D73"/>
    <w:rsid w:val="005B4E38"/>
    <w:rsid w:val="005B6A38"/>
    <w:rsid w:val="005B7352"/>
    <w:rsid w:val="005C15A0"/>
    <w:rsid w:val="005C198D"/>
    <w:rsid w:val="005C19EA"/>
    <w:rsid w:val="005C341C"/>
    <w:rsid w:val="005C40D8"/>
    <w:rsid w:val="005C5F8B"/>
    <w:rsid w:val="005C6C9B"/>
    <w:rsid w:val="005C78D1"/>
    <w:rsid w:val="005C79A6"/>
    <w:rsid w:val="005C7A0E"/>
    <w:rsid w:val="005D1130"/>
    <w:rsid w:val="005D1D75"/>
    <w:rsid w:val="005D21D4"/>
    <w:rsid w:val="005D383F"/>
    <w:rsid w:val="005D538B"/>
    <w:rsid w:val="005D6002"/>
    <w:rsid w:val="005D72A7"/>
    <w:rsid w:val="005E1484"/>
    <w:rsid w:val="005E42AF"/>
    <w:rsid w:val="005E4C3E"/>
    <w:rsid w:val="005E7A30"/>
    <w:rsid w:val="005F1237"/>
    <w:rsid w:val="005F1DEA"/>
    <w:rsid w:val="005F3606"/>
    <w:rsid w:val="005F5449"/>
    <w:rsid w:val="005F5E9E"/>
    <w:rsid w:val="005F62A2"/>
    <w:rsid w:val="005F6A91"/>
    <w:rsid w:val="00600202"/>
    <w:rsid w:val="006018FF"/>
    <w:rsid w:val="00603965"/>
    <w:rsid w:val="0060485C"/>
    <w:rsid w:val="0060684F"/>
    <w:rsid w:val="00607E09"/>
    <w:rsid w:val="006106CE"/>
    <w:rsid w:val="00610760"/>
    <w:rsid w:val="006124B2"/>
    <w:rsid w:val="00614164"/>
    <w:rsid w:val="00614DFC"/>
    <w:rsid w:val="00615329"/>
    <w:rsid w:val="00615AAB"/>
    <w:rsid w:val="00620D62"/>
    <w:rsid w:val="00621D0E"/>
    <w:rsid w:val="006227E8"/>
    <w:rsid w:val="00622DA0"/>
    <w:rsid w:val="0062314C"/>
    <w:rsid w:val="0062401D"/>
    <w:rsid w:val="0062551B"/>
    <w:rsid w:val="00625DB0"/>
    <w:rsid w:val="00626356"/>
    <w:rsid w:val="00626D4E"/>
    <w:rsid w:val="00626F8E"/>
    <w:rsid w:val="00632568"/>
    <w:rsid w:val="00634D06"/>
    <w:rsid w:val="006352AA"/>
    <w:rsid w:val="00635BC3"/>
    <w:rsid w:val="006404EB"/>
    <w:rsid w:val="00643E22"/>
    <w:rsid w:val="00643E71"/>
    <w:rsid w:val="00644511"/>
    <w:rsid w:val="00653562"/>
    <w:rsid w:val="00653BAC"/>
    <w:rsid w:val="00654532"/>
    <w:rsid w:val="00654F90"/>
    <w:rsid w:val="00655FA8"/>
    <w:rsid w:val="00656F71"/>
    <w:rsid w:val="00656FDD"/>
    <w:rsid w:val="006570C6"/>
    <w:rsid w:val="0065743B"/>
    <w:rsid w:val="00660255"/>
    <w:rsid w:val="00660FEE"/>
    <w:rsid w:val="00661AD5"/>
    <w:rsid w:val="006621F8"/>
    <w:rsid w:val="006629DE"/>
    <w:rsid w:val="00663A3E"/>
    <w:rsid w:val="00663D8E"/>
    <w:rsid w:val="006659CC"/>
    <w:rsid w:val="00666592"/>
    <w:rsid w:val="006707CF"/>
    <w:rsid w:val="00670CE1"/>
    <w:rsid w:val="00671E1C"/>
    <w:rsid w:val="006739C0"/>
    <w:rsid w:val="00674222"/>
    <w:rsid w:val="00674595"/>
    <w:rsid w:val="00674D96"/>
    <w:rsid w:val="006765CF"/>
    <w:rsid w:val="006771D2"/>
    <w:rsid w:val="0068093A"/>
    <w:rsid w:val="00683F8B"/>
    <w:rsid w:val="00683FB5"/>
    <w:rsid w:val="00686907"/>
    <w:rsid w:val="00687B0B"/>
    <w:rsid w:val="00687F79"/>
    <w:rsid w:val="00690285"/>
    <w:rsid w:val="006909BE"/>
    <w:rsid w:val="00693983"/>
    <w:rsid w:val="00693A35"/>
    <w:rsid w:val="00694342"/>
    <w:rsid w:val="006953C6"/>
    <w:rsid w:val="00697794"/>
    <w:rsid w:val="006A0349"/>
    <w:rsid w:val="006A61CA"/>
    <w:rsid w:val="006A7687"/>
    <w:rsid w:val="006A7AB2"/>
    <w:rsid w:val="006B07D0"/>
    <w:rsid w:val="006B3418"/>
    <w:rsid w:val="006B389A"/>
    <w:rsid w:val="006B499D"/>
    <w:rsid w:val="006B4F0D"/>
    <w:rsid w:val="006B5AAB"/>
    <w:rsid w:val="006B7ED7"/>
    <w:rsid w:val="006C0D87"/>
    <w:rsid w:val="006C24D2"/>
    <w:rsid w:val="006C4581"/>
    <w:rsid w:val="006C4C2B"/>
    <w:rsid w:val="006C51A8"/>
    <w:rsid w:val="006C54AF"/>
    <w:rsid w:val="006C566A"/>
    <w:rsid w:val="006C5BDC"/>
    <w:rsid w:val="006C62D5"/>
    <w:rsid w:val="006D1B0A"/>
    <w:rsid w:val="006D585F"/>
    <w:rsid w:val="006D614F"/>
    <w:rsid w:val="006D7AEE"/>
    <w:rsid w:val="006E0858"/>
    <w:rsid w:val="006E0B92"/>
    <w:rsid w:val="006E1AAA"/>
    <w:rsid w:val="006E1D66"/>
    <w:rsid w:val="006E1E32"/>
    <w:rsid w:val="006F12E2"/>
    <w:rsid w:val="006F1616"/>
    <w:rsid w:val="006F18BD"/>
    <w:rsid w:val="006F24F7"/>
    <w:rsid w:val="006F3DA1"/>
    <w:rsid w:val="006F704C"/>
    <w:rsid w:val="00700410"/>
    <w:rsid w:val="00700E51"/>
    <w:rsid w:val="00701174"/>
    <w:rsid w:val="00703E05"/>
    <w:rsid w:val="00706B38"/>
    <w:rsid w:val="00706D0E"/>
    <w:rsid w:val="0071040F"/>
    <w:rsid w:val="00710718"/>
    <w:rsid w:val="007120E5"/>
    <w:rsid w:val="00714408"/>
    <w:rsid w:val="00714473"/>
    <w:rsid w:val="00714F1C"/>
    <w:rsid w:val="007167A3"/>
    <w:rsid w:val="00716AA0"/>
    <w:rsid w:val="00716E7E"/>
    <w:rsid w:val="00720516"/>
    <w:rsid w:val="0072713E"/>
    <w:rsid w:val="00731885"/>
    <w:rsid w:val="00731E22"/>
    <w:rsid w:val="00732624"/>
    <w:rsid w:val="0073689F"/>
    <w:rsid w:val="0074085F"/>
    <w:rsid w:val="007408CE"/>
    <w:rsid w:val="00740BCD"/>
    <w:rsid w:val="00741A27"/>
    <w:rsid w:val="00744371"/>
    <w:rsid w:val="007450FF"/>
    <w:rsid w:val="0074521F"/>
    <w:rsid w:val="007455D2"/>
    <w:rsid w:val="007476E6"/>
    <w:rsid w:val="00752D0E"/>
    <w:rsid w:val="00753069"/>
    <w:rsid w:val="00755713"/>
    <w:rsid w:val="0075605C"/>
    <w:rsid w:val="00756A78"/>
    <w:rsid w:val="00757227"/>
    <w:rsid w:val="007604DF"/>
    <w:rsid w:val="00760A12"/>
    <w:rsid w:val="00761D7C"/>
    <w:rsid w:val="00766886"/>
    <w:rsid w:val="00766EA5"/>
    <w:rsid w:val="007677CE"/>
    <w:rsid w:val="00771DE7"/>
    <w:rsid w:val="00773AAD"/>
    <w:rsid w:val="007766A1"/>
    <w:rsid w:val="00776A05"/>
    <w:rsid w:val="007776DE"/>
    <w:rsid w:val="00780A04"/>
    <w:rsid w:val="0078216A"/>
    <w:rsid w:val="00783859"/>
    <w:rsid w:val="0078590E"/>
    <w:rsid w:val="007877F8"/>
    <w:rsid w:val="00790749"/>
    <w:rsid w:val="0079114C"/>
    <w:rsid w:val="0079124F"/>
    <w:rsid w:val="00791980"/>
    <w:rsid w:val="00793FEA"/>
    <w:rsid w:val="007967D0"/>
    <w:rsid w:val="007A20DF"/>
    <w:rsid w:val="007A254A"/>
    <w:rsid w:val="007A4A17"/>
    <w:rsid w:val="007A5806"/>
    <w:rsid w:val="007A5B30"/>
    <w:rsid w:val="007A6AA0"/>
    <w:rsid w:val="007B018E"/>
    <w:rsid w:val="007B0F14"/>
    <w:rsid w:val="007B13F8"/>
    <w:rsid w:val="007B16BD"/>
    <w:rsid w:val="007B1B69"/>
    <w:rsid w:val="007B28B3"/>
    <w:rsid w:val="007B5D14"/>
    <w:rsid w:val="007B5D18"/>
    <w:rsid w:val="007B5DC6"/>
    <w:rsid w:val="007B666F"/>
    <w:rsid w:val="007B7BD5"/>
    <w:rsid w:val="007C33E0"/>
    <w:rsid w:val="007C34B5"/>
    <w:rsid w:val="007C545A"/>
    <w:rsid w:val="007C5B90"/>
    <w:rsid w:val="007C71F7"/>
    <w:rsid w:val="007D3B95"/>
    <w:rsid w:val="007D3CCD"/>
    <w:rsid w:val="007D4B12"/>
    <w:rsid w:val="007D7A54"/>
    <w:rsid w:val="007E0037"/>
    <w:rsid w:val="007E00C9"/>
    <w:rsid w:val="007E0D27"/>
    <w:rsid w:val="007E5AB1"/>
    <w:rsid w:val="007E5DA5"/>
    <w:rsid w:val="007E72CE"/>
    <w:rsid w:val="007F017A"/>
    <w:rsid w:val="007F035F"/>
    <w:rsid w:val="007F18ED"/>
    <w:rsid w:val="007F35B0"/>
    <w:rsid w:val="007F3C56"/>
    <w:rsid w:val="007F53B6"/>
    <w:rsid w:val="007F74F9"/>
    <w:rsid w:val="00800145"/>
    <w:rsid w:val="00804AAB"/>
    <w:rsid w:val="00805888"/>
    <w:rsid w:val="0080740D"/>
    <w:rsid w:val="0080743D"/>
    <w:rsid w:val="0081290B"/>
    <w:rsid w:val="00815677"/>
    <w:rsid w:val="00815EE8"/>
    <w:rsid w:val="00816E08"/>
    <w:rsid w:val="00816FD9"/>
    <w:rsid w:val="00817FE3"/>
    <w:rsid w:val="00823235"/>
    <w:rsid w:val="00823A73"/>
    <w:rsid w:val="00826588"/>
    <w:rsid w:val="00827945"/>
    <w:rsid w:val="00827D6C"/>
    <w:rsid w:val="00830C29"/>
    <w:rsid w:val="008329BB"/>
    <w:rsid w:val="00836FB0"/>
    <w:rsid w:val="00841BC0"/>
    <w:rsid w:val="008459A1"/>
    <w:rsid w:val="00851D19"/>
    <w:rsid w:val="008551F6"/>
    <w:rsid w:val="00860058"/>
    <w:rsid w:val="00861CD6"/>
    <w:rsid w:val="0086226B"/>
    <w:rsid w:val="0086332A"/>
    <w:rsid w:val="00863622"/>
    <w:rsid w:val="008658AA"/>
    <w:rsid w:val="00866A88"/>
    <w:rsid w:val="00873F81"/>
    <w:rsid w:val="008749E1"/>
    <w:rsid w:val="00874F50"/>
    <w:rsid w:val="00876B21"/>
    <w:rsid w:val="00877279"/>
    <w:rsid w:val="00880022"/>
    <w:rsid w:val="008801A1"/>
    <w:rsid w:val="008808DF"/>
    <w:rsid w:val="00885352"/>
    <w:rsid w:val="00885878"/>
    <w:rsid w:val="00887121"/>
    <w:rsid w:val="00891C1E"/>
    <w:rsid w:val="00891D8B"/>
    <w:rsid w:val="00895034"/>
    <w:rsid w:val="008951A7"/>
    <w:rsid w:val="00895EA3"/>
    <w:rsid w:val="008A029F"/>
    <w:rsid w:val="008A0394"/>
    <w:rsid w:val="008A1C79"/>
    <w:rsid w:val="008A5863"/>
    <w:rsid w:val="008A6350"/>
    <w:rsid w:val="008A68AE"/>
    <w:rsid w:val="008A7DBA"/>
    <w:rsid w:val="008B1F95"/>
    <w:rsid w:val="008B34B2"/>
    <w:rsid w:val="008B3EE2"/>
    <w:rsid w:val="008B54B1"/>
    <w:rsid w:val="008B5683"/>
    <w:rsid w:val="008B72F3"/>
    <w:rsid w:val="008C0042"/>
    <w:rsid w:val="008C0670"/>
    <w:rsid w:val="008C0BD0"/>
    <w:rsid w:val="008C3E37"/>
    <w:rsid w:val="008C72E8"/>
    <w:rsid w:val="008D1C79"/>
    <w:rsid w:val="008D3A07"/>
    <w:rsid w:val="008D4D2F"/>
    <w:rsid w:val="008D506D"/>
    <w:rsid w:val="008D5237"/>
    <w:rsid w:val="008E00B2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FAC"/>
    <w:rsid w:val="00903629"/>
    <w:rsid w:val="00903BAF"/>
    <w:rsid w:val="00904C55"/>
    <w:rsid w:val="00904EC2"/>
    <w:rsid w:val="00907503"/>
    <w:rsid w:val="00910725"/>
    <w:rsid w:val="00911AD9"/>
    <w:rsid w:val="00914C9B"/>
    <w:rsid w:val="00914F7A"/>
    <w:rsid w:val="009159CF"/>
    <w:rsid w:val="0091787A"/>
    <w:rsid w:val="009201ED"/>
    <w:rsid w:val="00922804"/>
    <w:rsid w:val="00922D44"/>
    <w:rsid w:val="00924819"/>
    <w:rsid w:val="00927B33"/>
    <w:rsid w:val="00932415"/>
    <w:rsid w:val="00932FDB"/>
    <w:rsid w:val="00935248"/>
    <w:rsid w:val="00936F14"/>
    <w:rsid w:val="009431A6"/>
    <w:rsid w:val="009446A4"/>
    <w:rsid w:val="0094564C"/>
    <w:rsid w:val="00946C3E"/>
    <w:rsid w:val="009502DE"/>
    <w:rsid w:val="0095216C"/>
    <w:rsid w:val="009541F9"/>
    <w:rsid w:val="00957354"/>
    <w:rsid w:val="00957A13"/>
    <w:rsid w:val="00961755"/>
    <w:rsid w:val="009645FB"/>
    <w:rsid w:val="00965483"/>
    <w:rsid w:val="009655EE"/>
    <w:rsid w:val="00966C48"/>
    <w:rsid w:val="00967BAD"/>
    <w:rsid w:val="00967FF4"/>
    <w:rsid w:val="0097044C"/>
    <w:rsid w:val="009710E4"/>
    <w:rsid w:val="009727B4"/>
    <w:rsid w:val="00973F33"/>
    <w:rsid w:val="00975569"/>
    <w:rsid w:val="00975E85"/>
    <w:rsid w:val="009763E2"/>
    <w:rsid w:val="00976A12"/>
    <w:rsid w:val="00977320"/>
    <w:rsid w:val="00977E2B"/>
    <w:rsid w:val="00977FAF"/>
    <w:rsid w:val="00981757"/>
    <w:rsid w:val="0098190B"/>
    <w:rsid w:val="00981C3D"/>
    <w:rsid w:val="009872D0"/>
    <w:rsid w:val="00992139"/>
    <w:rsid w:val="00993B06"/>
    <w:rsid w:val="0099489C"/>
    <w:rsid w:val="00994935"/>
    <w:rsid w:val="00996599"/>
    <w:rsid w:val="00996C93"/>
    <w:rsid w:val="009971C6"/>
    <w:rsid w:val="009979BA"/>
    <w:rsid w:val="009A00FE"/>
    <w:rsid w:val="009A0296"/>
    <w:rsid w:val="009A0F6B"/>
    <w:rsid w:val="009A2206"/>
    <w:rsid w:val="009A351E"/>
    <w:rsid w:val="009A404E"/>
    <w:rsid w:val="009A617F"/>
    <w:rsid w:val="009A6C12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A25"/>
    <w:rsid w:val="009B5C89"/>
    <w:rsid w:val="009B6129"/>
    <w:rsid w:val="009B6C78"/>
    <w:rsid w:val="009C290F"/>
    <w:rsid w:val="009C2A48"/>
    <w:rsid w:val="009C3FD4"/>
    <w:rsid w:val="009C4602"/>
    <w:rsid w:val="009C60B9"/>
    <w:rsid w:val="009C66F4"/>
    <w:rsid w:val="009D0F90"/>
    <w:rsid w:val="009D293C"/>
    <w:rsid w:val="009D2C5A"/>
    <w:rsid w:val="009D45DF"/>
    <w:rsid w:val="009D6C62"/>
    <w:rsid w:val="009D7B3E"/>
    <w:rsid w:val="009D7FCF"/>
    <w:rsid w:val="009E02E9"/>
    <w:rsid w:val="009E04BA"/>
    <w:rsid w:val="009E0BD6"/>
    <w:rsid w:val="009E3B5E"/>
    <w:rsid w:val="009E5531"/>
    <w:rsid w:val="009E65DD"/>
    <w:rsid w:val="009F43A1"/>
    <w:rsid w:val="009F4B78"/>
    <w:rsid w:val="009F59D4"/>
    <w:rsid w:val="009F6370"/>
    <w:rsid w:val="009F657C"/>
    <w:rsid w:val="00A00600"/>
    <w:rsid w:val="00A01758"/>
    <w:rsid w:val="00A046DB"/>
    <w:rsid w:val="00A05E35"/>
    <w:rsid w:val="00A065D5"/>
    <w:rsid w:val="00A06BCD"/>
    <w:rsid w:val="00A11A36"/>
    <w:rsid w:val="00A15E9D"/>
    <w:rsid w:val="00A164CD"/>
    <w:rsid w:val="00A20CDF"/>
    <w:rsid w:val="00A22617"/>
    <w:rsid w:val="00A22B8E"/>
    <w:rsid w:val="00A22F45"/>
    <w:rsid w:val="00A23765"/>
    <w:rsid w:val="00A23995"/>
    <w:rsid w:val="00A26329"/>
    <w:rsid w:val="00A27D9E"/>
    <w:rsid w:val="00A3000E"/>
    <w:rsid w:val="00A31346"/>
    <w:rsid w:val="00A33570"/>
    <w:rsid w:val="00A35AB1"/>
    <w:rsid w:val="00A36CA8"/>
    <w:rsid w:val="00A40594"/>
    <w:rsid w:val="00A42D6A"/>
    <w:rsid w:val="00A455F0"/>
    <w:rsid w:val="00A47FA9"/>
    <w:rsid w:val="00A55A3F"/>
    <w:rsid w:val="00A55FCE"/>
    <w:rsid w:val="00A56CFE"/>
    <w:rsid w:val="00A611C0"/>
    <w:rsid w:val="00A6194E"/>
    <w:rsid w:val="00A62FE6"/>
    <w:rsid w:val="00A63C5B"/>
    <w:rsid w:val="00A65659"/>
    <w:rsid w:val="00A66C45"/>
    <w:rsid w:val="00A67A29"/>
    <w:rsid w:val="00A67D84"/>
    <w:rsid w:val="00A73ECC"/>
    <w:rsid w:val="00A74970"/>
    <w:rsid w:val="00A7709F"/>
    <w:rsid w:val="00A770EE"/>
    <w:rsid w:val="00A81E2A"/>
    <w:rsid w:val="00A913F3"/>
    <w:rsid w:val="00A9171F"/>
    <w:rsid w:val="00A930DA"/>
    <w:rsid w:val="00A9315E"/>
    <w:rsid w:val="00AA4132"/>
    <w:rsid w:val="00AA4883"/>
    <w:rsid w:val="00AA56D8"/>
    <w:rsid w:val="00AA7448"/>
    <w:rsid w:val="00AA7F24"/>
    <w:rsid w:val="00AB1C70"/>
    <w:rsid w:val="00AB427B"/>
    <w:rsid w:val="00AB7AE6"/>
    <w:rsid w:val="00AC023B"/>
    <w:rsid w:val="00AC13E3"/>
    <w:rsid w:val="00AC14E7"/>
    <w:rsid w:val="00AD0612"/>
    <w:rsid w:val="00AD0ADC"/>
    <w:rsid w:val="00AD16BA"/>
    <w:rsid w:val="00AD2C4F"/>
    <w:rsid w:val="00AD2E13"/>
    <w:rsid w:val="00AD340C"/>
    <w:rsid w:val="00AD4024"/>
    <w:rsid w:val="00AD421A"/>
    <w:rsid w:val="00AD67AD"/>
    <w:rsid w:val="00AD6DB9"/>
    <w:rsid w:val="00AD7E1E"/>
    <w:rsid w:val="00AE5965"/>
    <w:rsid w:val="00AE5CAD"/>
    <w:rsid w:val="00AF13B8"/>
    <w:rsid w:val="00AF3C29"/>
    <w:rsid w:val="00AF5414"/>
    <w:rsid w:val="00AF5FBF"/>
    <w:rsid w:val="00AF6BCF"/>
    <w:rsid w:val="00AF7F83"/>
    <w:rsid w:val="00B0221E"/>
    <w:rsid w:val="00B0248E"/>
    <w:rsid w:val="00B032CF"/>
    <w:rsid w:val="00B0602D"/>
    <w:rsid w:val="00B07662"/>
    <w:rsid w:val="00B12A76"/>
    <w:rsid w:val="00B13EF6"/>
    <w:rsid w:val="00B14BAE"/>
    <w:rsid w:val="00B1554B"/>
    <w:rsid w:val="00B16314"/>
    <w:rsid w:val="00B242E2"/>
    <w:rsid w:val="00B245B9"/>
    <w:rsid w:val="00B2580E"/>
    <w:rsid w:val="00B31BBB"/>
    <w:rsid w:val="00B32CB5"/>
    <w:rsid w:val="00B345AA"/>
    <w:rsid w:val="00B34F75"/>
    <w:rsid w:val="00B363CA"/>
    <w:rsid w:val="00B365F6"/>
    <w:rsid w:val="00B37DE4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891"/>
    <w:rsid w:val="00B57FE6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6F30"/>
    <w:rsid w:val="00B80427"/>
    <w:rsid w:val="00B80512"/>
    <w:rsid w:val="00B82233"/>
    <w:rsid w:val="00B826FE"/>
    <w:rsid w:val="00B82AB1"/>
    <w:rsid w:val="00B85B50"/>
    <w:rsid w:val="00B87286"/>
    <w:rsid w:val="00B90FC0"/>
    <w:rsid w:val="00B9241A"/>
    <w:rsid w:val="00B92ABE"/>
    <w:rsid w:val="00BA14D9"/>
    <w:rsid w:val="00BA26E6"/>
    <w:rsid w:val="00BA34FA"/>
    <w:rsid w:val="00BA6BCD"/>
    <w:rsid w:val="00BB0425"/>
    <w:rsid w:val="00BB1173"/>
    <w:rsid w:val="00BB321F"/>
    <w:rsid w:val="00BC1CF4"/>
    <w:rsid w:val="00BC2118"/>
    <w:rsid w:val="00BC3693"/>
    <w:rsid w:val="00BC40FF"/>
    <w:rsid w:val="00BC460F"/>
    <w:rsid w:val="00BC46A6"/>
    <w:rsid w:val="00BC4DB6"/>
    <w:rsid w:val="00BC5F57"/>
    <w:rsid w:val="00BC5F76"/>
    <w:rsid w:val="00BC7E8E"/>
    <w:rsid w:val="00BD1C2F"/>
    <w:rsid w:val="00BD58E8"/>
    <w:rsid w:val="00BD5916"/>
    <w:rsid w:val="00BD5A6D"/>
    <w:rsid w:val="00BD5CC0"/>
    <w:rsid w:val="00BD6328"/>
    <w:rsid w:val="00BE0228"/>
    <w:rsid w:val="00BE2CB4"/>
    <w:rsid w:val="00BE31CA"/>
    <w:rsid w:val="00BE3753"/>
    <w:rsid w:val="00BE3F33"/>
    <w:rsid w:val="00BE4074"/>
    <w:rsid w:val="00BE512B"/>
    <w:rsid w:val="00BE649C"/>
    <w:rsid w:val="00BF1352"/>
    <w:rsid w:val="00BF2FC6"/>
    <w:rsid w:val="00BF389E"/>
    <w:rsid w:val="00BF66B5"/>
    <w:rsid w:val="00BF72FD"/>
    <w:rsid w:val="00C00047"/>
    <w:rsid w:val="00C01930"/>
    <w:rsid w:val="00C02470"/>
    <w:rsid w:val="00C118E3"/>
    <w:rsid w:val="00C142A0"/>
    <w:rsid w:val="00C14959"/>
    <w:rsid w:val="00C17A4B"/>
    <w:rsid w:val="00C2023B"/>
    <w:rsid w:val="00C20814"/>
    <w:rsid w:val="00C20AEA"/>
    <w:rsid w:val="00C21AD8"/>
    <w:rsid w:val="00C267D8"/>
    <w:rsid w:val="00C26B84"/>
    <w:rsid w:val="00C278F0"/>
    <w:rsid w:val="00C303BC"/>
    <w:rsid w:val="00C305A5"/>
    <w:rsid w:val="00C30B33"/>
    <w:rsid w:val="00C358BF"/>
    <w:rsid w:val="00C35D40"/>
    <w:rsid w:val="00C36556"/>
    <w:rsid w:val="00C36758"/>
    <w:rsid w:val="00C36900"/>
    <w:rsid w:val="00C371B8"/>
    <w:rsid w:val="00C4024B"/>
    <w:rsid w:val="00C41FDD"/>
    <w:rsid w:val="00C430A7"/>
    <w:rsid w:val="00C445FF"/>
    <w:rsid w:val="00C4654E"/>
    <w:rsid w:val="00C47E7D"/>
    <w:rsid w:val="00C538F1"/>
    <w:rsid w:val="00C53921"/>
    <w:rsid w:val="00C60059"/>
    <w:rsid w:val="00C612A2"/>
    <w:rsid w:val="00C622E5"/>
    <w:rsid w:val="00C64604"/>
    <w:rsid w:val="00C71E60"/>
    <w:rsid w:val="00C7397F"/>
    <w:rsid w:val="00C76C8F"/>
    <w:rsid w:val="00C85DA8"/>
    <w:rsid w:val="00C85EC1"/>
    <w:rsid w:val="00C865B1"/>
    <w:rsid w:val="00C86E85"/>
    <w:rsid w:val="00C87A02"/>
    <w:rsid w:val="00C9050B"/>
    <w:rsid w:val="00C92577"/>
    <w:rsid w:val="00C944FD"/>
    <w:rsid w:val="00C96F51"/>
    <w:rsid w:val="00C97E51"/>
    <w:rsid w:val="00CA35EE"/>
    <w:rsid w:val="00CA4F8F"/>
    <w:rsid w:val="00CA7CC7"/>
    <w:rsid w:val="00CB26C5"/>
    <w:rsid w:val="00CB28DE"/>
    <w:rsid w:val="00CB2AF1"/>
    <w:rsid w:val="00CB3016"/>
    <w:rsid w:val="00CB3E9D"/>
    <w:rsid w:val="00CB4118"/>
    <w:rsid w:val="00CB5F1F"/>
    <w:rsid w:val="00CB6C16"/>
    <w:rsid w:val="00CC1EAB"/>
    <w:rsid w:val="00CC393F"/>
    <w:rsid w:val="00CC39FB"/>
    <w:rsid w:val="00CC5E7F"/>
    <w:rsid w:val="00CC7322"/>
    <w:rsid w:val="00CD2A42"/>
    <w:rsid w:val="00CD3EF7"/>
    <w:rsid w:val="00CD48DF"/>
    <w:rsid w:val="00CD4ADD"/>
    <w:rsid w:val="00CD5017"/>
    <w:rsid w:val="00CD52BE"/>
    <w:rsid w:val="00CD5828"/>
    <w:rsid w:val="00CD72DA"/>
    <w:rsid w:val="00CD7FEB"/>
    <w:rsid w:val="00CE0EB0"/>
    <w:rsid w:val="00CE2AED"/>
    <w:rsid w:val="00CE2B04"/>
    <w:rsid w:val="00CE5026"/>
    <w:rsid w:val="00CE7156"/>
    <w:rsid w:val="00CE7834"/>
    <w:rsid w:val="00CF2269"/>
    <w:rsid w:val="00CF236D"/>
    <w:rsid w:val="00CF4F56"/>
    <w:rsid w:val="00CF6EEF"/>
    <w:rsid w:val="00D01366"/>
    <w:rsid w:val="00D02322"/>
    <w:rsid w:val="00D029EB"/>
    <w:rsid w:val="00D03160"/>
    <w:rsid w:val="00D06788"/>
    <w:rsid w:val="00D074FF"/>
    <w:rsid w:val="00D07946"/>
    <w:rsid w:val="00D11F47"/>
    <w:rsid w:val="00D135CB"/>
    <w:rsid w:val="00D13855"/>
    <w:rsid w:val="00D140D4"/>
    <w:rsid w:val="00D145A7"/>
    <w:rsid w:val="00D14EA3"/>
    <w:rsid w:val="00D153CA"/>
    <w:rsid w:val="00D17B62"/>
    <w:rsid w:val="00D204BC"/>
    <w:rsid w:val="00D211D5"/>
    <w:rsid w:val="00D22C14"/>
    <w:rsid w:val="00D23B77"/>
    <w:rsid w:val="00D23EEE"/>
    <w:rsid w:val="00D2478E"/>
    <w:rsid w:val="00D25320"/>
    <w:rsid w:val="00D26915"/>
    <w:rsid w:val="00D26AF8"/>
    <w:rsid w:val="00D27242"/>
    <w:rsid w:val="00D27EBA"/>
    <w:rsid w:val="00D309C8"/>
    <w:rsid w:val="00D35AFF"/>
    <w:rsid w:val="00D36A59"/>
    <w:rsid w:val="00D37583"/>
    <w:rsid w:val="00D37730"/>
    <w:rsid w:val="00D41C78"/>
    <w:rsid w:val="00D456FE"/>
    <w:rsid w:val="00D47B2D"/>
    <w:rsid w:val="00D5048F"/>
    <w:rsid w:val="00D51881"/>
    <w:rsid w:val="00D51C18"/>
    <w:rsid w:val="00D5294B"/>
    <w:rsid w:val="00D53245"/>
    <w:rsid w:val="00D54AC0"/>
    <w:rsid w:val="00D5502F"/>
    <w:rsid w:val="00D56EDF"/>
    <w:rsid w:val="00D57AEE"/>
    <w:rsid w:val="00D57BAC"/>
    <w:rsid w:val="00D614C8"/>
    <w:rsid w:val="00D658E5"/>
    <w:rsid w:val="00D70D40"/>
    <w:rsid w:val="00D73AB5"/>
    <w:rsid w:val="00D80140"/>
    <w:rsid w:val="00D8027A"/>
    <w:rsid w:val="00D80A60"/>
    <w:rsid w:val="00D86B06"/>
    <w:rsid w:val="00D905E5"/>
    <w:rsid w:val="00D91A4E"/>
    <w:rsid w:val="00D92DB5"/>
    <w:rsid w:val="00D93107"/>
    <w:rsid w:val="00D96353"/>
    <w:rsid w:val="00D96D44"/>
    <w:rsid w:val="00DA4369"/>
    <w:rsid w:val="00DA5444"/>
    <w:rsid w:val="00DA7F40"/>
    <w:rsid w:val="00DB07FD"/>
    <w:rsid w:val="00DB145A"/>
    <w:rsid w:val="00DB22A0"/>
    <w:rsid w:val="00DB2644"/>
    <w:rsid w:val="00DB3DFB"/>
    <w:rsid w:val="00DB525F"/>
    <w:rsid w:val="00DB7E17"/>
    <w:rsid w:val="00DC2D34"/>
    <w:rsid w:val="00DC5ADB"/>
    <w:rsid w:val="00DC625F"/>
    <w:rsid w:val="00DC66D7"/>
    <w:rsid w:val="00DC6A91"/>
    <w:rsid w:val="00DD14CF"/>
    <w:rsid w:val="00DD27B7"/>
    <w:rsid w:val="00DD2FFA"/>
    <w:rsid w:val="00DD4978"/>
    <w:rsid w:val="00DD4B2E"/>
    <w:rsid w:val="00DD56C0"/>
    <w:rsid w:val="00DD5A88"/>
    <w:rsid w:val="00DD65D1"/>
    <w:rsid w:val="00DD68D5"/>
    <w:rsid w:val="00DD6F91"/>
    <w:rsid w:val="00DE06E7"/>
    <w:rsid w:val="00DE30C4"/>
    <w:rsid w:val="00DE609B"/>
    <w:rsid w:val="00DE6D97"/>
    <w:rsid w:val="00DE6F05"/>
    <w:rsid w:val="00DF0D31"/>
    <w:rsid w:val="00DF0ED4"/>
    <w:rsid w:val="00DF1105"/>
    <w:rsid w:val="00DF185F"/>
    <w:rsid w:val="00DF5A2B"/>
    <w:rsid w:val="00DF5DBD"/>
    <w:rsid w:val="00DF7D98"/>
    <w:rsid w:val="00E01B41"/>
    <w:rsid w:val="00E03437"/>
    <w:rsid w:val="00E05825"/>
    <w:rsid w:val="00E060A6"/>
    <w:rsid w:val="00E07CAB"/>
    <w:rsid w:val="00E106C5"/>
    <w:rsid w:val="00E114C3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25D95"/>
    <w:rsid w:val="00E30645"/>
    <w:rsid w:val="00E30B67"/>
    <w:rsid w:val="00E3176A"/>
    <w:rsid w:val="00E330D0"/>
    <w:rsid w:val="00E33835"/>
    <w:rsid w:val="00E33A1E"/>
    <w:rsid w:val="00E34C74"/>
    <w:rsid w:val="00E4190C"/>
    <w:rsid w:val="00E4199F"/>
    <w:rsid w:val="00E4251F"/>
    <w:rsid w:val="00E427B4"/>
    <w:rsid w:val="00E43150"/>
    <w:rsid w:val="00E4356F"/>
    <w:rsid w:val="00E448B3"/>
    <w:rsid w:val="00E45AB1"/>
    <w:rsid w:val="00E45E75"/>
    <w:rsid w:val="00E46740"/>
    <w:rsid w:val="00E4793A"/>
    <w:rsid w:val="00E479E3"/>
    <w:rsid w:val="00E5013C"/>
    <w:rsid w:val="00E5195D"/>
    <w:rsid w:val="00E519C8"/>
    <w:rsid w:val="00E522BF"/>
    <w:rsid w:val="00E525B4"/>
    <w:rsid w:val="00E52A34"/>
    <w:rsid w:val="00E53B87"/>
    <w:rsid w:val="00E54038"/>
    <w:rsid w:val="00E54C2F"/>
    <w:rsid w:val="00E558FA"/>
    <w:rsid w:val="00E55C17"/>
    <w:rsid w:val="00E55DF2"/>
    <w:rsid w:val="00E5699C"/>
    <w:rsid w:val="00E56B10"/>
    <w:rsid w:val="00E60C30"/>
    <w:rsid w:val="00E621F6"/>
    <w:rsid w:val="00E6327B"/>
    <w:rsid w:val="00E63CF4"/>
    <w:rsid w:val="00E65135"/>
    <w:rsid w:val="00E6673B"/>
    <w:rsid w:val="00E702B1"/>
    <w:rsid w:val="00E7034A"/>
    <w:rsid w:val="00E704EB"/>
    <w:rsid w:val="00E70E63"/>
    <w:rsid w:val="00E711B9"/>
    <w:rsid w:val="00E723E9"/>
    <w:rsid w:val="00E7777F"/>
    <w:rsid w:val="00E77C94"/>
    <w:rsid w:val="00E77E2E"/>
    <w:rsid w:val="00E82FF6"/>
    <w:rsid w:val="00E8334A"/>
    <w:rsid w:val="00E8568A"/>
    <w:rsid w:val="00E8788F"/>
    <w:rsid w:val="00E8792C"/>
    <w:rsid w:val="00E9014B"/>
    <w:rsid w:val="00E90700"/>
    <w:rsid w:val="00E90805"/>
    <w:rsid w:val="00E92FB5"/>
    <w:rsid w:val="00E93E3D"/>
    <w:rsid w:val="00E94B69"/>
    <w:rsid w:val="00E953A1"/>
    <w:rsid w:val="00E96166"/>
    <w:rsid w:val="00E967CE"/>
    <w:rsid w:val="00EA0571"/>
    <w:rsid w:val="00EA163B"/>
    <w:rsid w:val="00EA1DB2"/>
    <w:rsid w:val="00EA2A3E"/>
    <w:rsid w:val="00EA5FA0"/>
    <w:rsid w:val="00EA690B"/>
    <w:rsid w:val="00EA7453"/>
    <w:rsid w:val="00EB16B5"/>
    <w:rsid w:val="00EB1E2C"/>
    <w:rsid w:val="00EB67E4"/>
    <w:rsid w:val="00EB79AD"/>
    <w:rsid w:val="00EC0DE8"/>
    <w:rsid w:val="00EC1EF4"/>
    <w:rsid w:val="00EC2441"/>
    <w:rsid w:val="00EC2B41"/>
    <w:rsid w:val="00EC3CF1"/>
    <w:rsid w:val="00EC53AC"/>
    <w:rsid w:val="00EC54BA"/>
    <w:rsid w:val="00EC59F8"/>
    <w:rsid w:val="00EC6717"/>
    <w:rsid w:val="00ED1C0B"/>
    <w:rsid w:val="00ED24D8"/>
    <w:rsid w:val="00ED2A6D"/>
    <w:rsid w:val="00ED41DC"/>
    <w:rsid w:val="00ED6170"/>
    <w:rsid w:val="00ED7561"/>
    <w:rsid w:val="00ED7916"/>
    <w:rsid w:val="00EE0A15"/>
    <w:rsid w:val="00EE35CC"/>
    <w:rsid w:val="00EE3A2B"/>
    <w:rsid w:val="00EE3E5B"/>
    <w:rsid w:val="00EF1613"/>
    <w:rsid w:val="00EF625F"/>
    <w:rsid w:val="00EF7BC4"/>
    <w:rsid w:val="00F010F2"/>
    <w:rsid w:val="00F0409D"/>
    <w:rsid w:val="00F077AC"/>
    <w:rsid w:val="00F12A0D"/>
    <w:rsid w:val="00F1321F"/>
    <w:rsid w:val="00F137DB"/>
    <w:rsid w:val="00F14ED1"/>
    <w:rsid w:val="00F171EB"/>
    <w:rsid w:val="00F22BD5"/>
    <w:rsid w:val="00F23349"/>
    <w:rsid w:val="00F2497B"/>
    <w:rsid w:val="00F24CC6"/>
    <w:rsid w:val="00F25218"/>
    <w:rsid w:val="00F27AC3"/>
    <w:rsid w:val="00F30F46"/>
    <w:rsid w:val="00F31AFE"/>
    <w:rsid w:val="00F3357F"/>
    <w:rsid w:val="00F342AC"/>
    <w:rsid w:val="00F347FE"/>
    <w:rsid w:val="00F35C39"/>
    <w:rsid w:val="00F37763"/>
    <w:rsid w:val="00F40975"/>
    <w:rsid w:val="00F40E96"/>
    <w:rsid w:val="00F418E9"/>
    <w:rsid w:val="00F42919"/>
    <w:rsid w:val="00F42F63"/>
    <w:rsid w:val="00F44C01"/>
    <w:rsid w:val="00F45AA2"/>
    <w:rsid w:val="00F46029"/>
    <w:rsid w:val="00F464A7"/>
    <w:rsid w:val="00F46E5A"/>
    <w:rsid w:val="00F502F2"/>
    <w:rsid w:val="00F50FEC"/>
    <w:rsid w:val="00F545FB"/>
    <w:rsid w:val="00F55D98"/>
    <w:rsid w:val="00F56E02"/>
    <w:rsid w:val="00F57554"/>
    <w:rsid w:val="00F60ED7"/>
    <w:rsid w:val="00F63CAC"/>
    <w:rsid w:val="00F64E4E"/>
    <w:rsid w:val="00F657DC"/>
    <w:rsid w:val="00F671E0"/>
    <w:rsid w:val="00F67509"/>
    <w:rsid w:val="00F72943"/>
    <w:rsid w:val="00F73C3B"/>
    <w:rsid w:val="00F76F16"/>
    <w:rsid w:val="00F77770"/>
    <w:rsid w:val="00F77E6A"/>
    <w:rsid w:val="00F81B4E"/>
    <w:rsid w:val="00F83FEE"/>
    <w:rsid w:val="00F93E26"/>
    <w:rsid w:val="00F943DC"/>
    <w:rsid w:val="00F96786"/>
    <w:rsid w:val="00F96FB1"/>
    <w:rsid w:val="00FA08F3"/>
    <w:rsid w:val="00FA2823"/>
    <w:rsid w:val="00FA2895"/>
    <w:rsid w:val="00FA32F0"/>
    <w:rsid w:val="00FA3D44"/>
    <w:rsid w:val="00FA4213"/>
    <w:rsid w:val="00FA538E"/>
    <w:rsid w:val="00FA664A"/>
    <w:rsid w:val="00FB3A24"/>
    <w:rsid w:val="00FB4577"/>
    <w:rsid w:val="00FB5654"/>
    <w:rsid w:val="00FC056C"/>
    <w:rsid w:val="00FC09E8"/>
    <w:rsid w:val="00FC0B74"/>
    <w:rsid w:val="00FC1DBD"/>
    <w:rsid w:val="00FC38D9"/>
    <w:rsid w:val="00FC4369"/>
    <w:rsid w:val="00FC5B28"/>
    <w:rsid w:val="00FC708F"/>
    <w:rsid w:val="00FC7A06"/>
    <w:rsid w:val="00FD0F13"/>
    <w:rsid w:val="00FD2E98"/>
    <w:rsid w:val="00FD363C"/>
    <w:rsid w:val="00FD3D50"/>
    <w:rsid w:val="00FD3EF8"/>
    <w:rsid w:val="00FD4C38"/>
    <w:rsid w:val="00FD6800"/>
    <w:rsid w:val="00FE0360"/>
    <w:rsid w:val="00FE1183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character" w:customStyle="1" w:styleId="CRCoverPageZchn">
    <w:name w:val="CR Cover Page Zchn"/>
    <w:link w:val="CRCoverPage"/>
    <w:rsid w:val="00DA7F4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6F69-9A1B-426C-B2B8-738770C3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10-2021 r1</cp:lastModifiedBy>
  <cp:revision>25</cp:revision>
  <cp:lastPrinted>1899-12-31T23:00:00Z</cp:lastPrinted>
  <dcterms:created xsi:type="dcterms:W3CDTF">2021-08-23T10:21:00Z</dcterms:created>
  <dcterms:modified xsi:type="dcterms:W3CDTF">2021-10-11T23:44:00Z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