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179E7" w14:textId="2A8B13F8" w:rsidR="00CF1D70" w:rsidRDefault="00CF1D70" w:rsidP="0030593C">
      <w:pPr>
        <w:pStyle w:val="CRCoverPage"/>
        <w:tabs>
          <w:tab w:val="right" w:pos="9639"/>
        </w:tabs>
        <w:spacing w:after="0"/>
        <w:rPr>
          <w:b/>
          <w:noProof/>
          <w:sz w:val="24"/>
        </w:rPr>
      </w:pPr>
      <w:r>
        <w:rPr>
          <w:b/>
          <w:noProof/>
          <w:sz w:val="24"/>
        </w:rPr>
        <w:t>3GPP TSG-C</w:t>
      </w:r>
      <w:bookmarkStart w:id="0" w:name="_GoBack"/>
      <w:bookmarkEnd w:id="0"/>
      <w:r>
        <w:rPr>
          <w:b/>
          <w:noProof/>
          <w:sz w:val="24"/>
        </w:rPr>
        <w:t>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118e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C3-215</w:t>
      </w:r>
      <w:r w:rsidR="00992504">
        <w:rPr>
          <w:b/>
          <w:noProof/>
          <w:sz w:val="24"/>
        </w:rPr>
        <w:t>277</w:t>
      </w:r>
      <w:r w:rsidR="0012781F">
        <w:rPr>
          <w:b/>
          <w:noProof/>
          <w:sz w:val="24"/>
        </w:rPr>
        <w:t>_r1</w:t>
      </w:r>
      <w:r>
        <w:rPr>
          <w:b/>
          <w:noProof/>
          <w:sz w:val="24"/>
        </w:rPr>
        <w:fldChar w:fldCharType="begin"/>
      </w:r>
      <w:r>
        <w:rPr>
          <w:b/>
          <w:noProof/>
          <w:sz w:val="24"/>
        </w:rPr>
        <w:instrText xml:space="preserve"> DOCPROPERTY  Tdoc#  \* MERGEFORMAT </w:instrText>
      </w:r>
      <w:r>
        <w:rPr>
          <w:b/>
          <w:noProof/>
          <w:sz w:val="24"/>
        </w:rPr>
        <w:fldChar w:fldCharType="end"/>
      </w:r>
    </w:p>
    <w:p w14:paraId="17CE8543" w14:textId="77777777" w:rsidR="00CF1D70" w:rsidRPr="00E17C27" w:rsidRDefault="00CF1D70" w:rsidP="00CF1D70">
      <w:pPr>
        <w:pStyle w:val="CRCoverPage"/>
        <w:outlineLvl w:val="0"/>
        <w:rPr>
          <w:b/>
          <w:noProof/>
          <w:sz w:val="24"/>
        </w:rPr>
      </w:pPr>
      <w:r>
        <w:rPr>
          <w:b/>
          <w:noProof/>
          <w:sz w:val="24"/>
        </w:rPr>
        <w:t>E-Meeting, 11</w:t>
      </w:r>
      <w:r w:rsidRPr="00D07A94">
        <w:rPr>
          <w:b/>
          <w:noProof/>
          <w:sz w:val="24"/>
          <w:vertAlign w:val="superscript"/>
        </w:rPr>
        <w:t>th</w:t>
      </w:r>
      <w:r>
        <w:rPr>
          <w:b/>
          <w:noProof/>
          <w:sz w:val="24"/>
        </w:rPr>
        <w:t xml:space="preserve"> – 15</w:t>
      </w:r>
      <w:r w:rsidRPr="00D07A94">
        <w:rPr>
          <w:b/>
          <w:noProof/>
          <w:sz w:val="24"/>
          <w:vertAlign w:val="superscript"/>
        </w:rPr>
        <w:t>th</w:t>
      </w:r>
      <w:r>
        <w:rPr>
          <w:b/>
          <w:noProof/>
          <w:sz w:val="24"/>
        </w:rPr>
        <w:t xml:space="preserve">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77777777" w:rsidR="002772A1" w:rsidRDefault="00232F00">
            <w:pPr>
              <w:pStyle w:val="CRCoverPage"/>
              <w:spacing w:after="0"/>
              <w:jc w:val="right"/>
              <w:rPr>
                <w:i/>
                <w:noProof/>
              </w:rPr>
            </w:pPr>
            <w:r>
              <w:rPr>
                <w:i/>
                <w:noProof/>
                <w:sz w:val="14"/>
              </w:rPr>
              <w:t>CR-Form-v12.1</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1B713DA1" w:rsidR="002772A1" w:rsidRDefault="009A404E" w:rsidP="00033707">
            <w:pPr>
              <w:pStyle w:val="CRCoverPage"/>
              <w:spacing w:after="0"/>
              <w:jc w:val="right"/>
              <w:rPr>
                <w:b/>
                <w:noProof/>
                <w:sz w:val="28"/>
              </w:rPr>
            </w:pPr>
            <w:r>
              <w:rPr>
                <w:b/>
                <w:noProof/>
                <w:sz w:val="28"/>
              </w:rPr>
              <w:t>29.</w:t>
            </w:r>
            <w:r w:rsidR="00C305A5">
              <w:rPr>
                <w:b/>
                <w:noProof/>
                <w:sz w:val="28"/>
              </w:rPr>
              <w:t>5</w:t>
            </w:r>
            <w:r w:rsidR="00033707">
              <w:rPr>
                <w:b/>
                <w:noProof/>
                <w:sz w:val="28"/>
              </w:rPr>
              <w:t>19</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5EEE6EB6" w:rsidR="002772A1" w:rsidRDefault="00992504">
            <w:pPr>
              <w:pStyle w:val="CRCoverPage"/>
              <w:spacing w:after="0"/>
              <w:rPr>
                <w:noProof/>
              </w:rPr>
            </w:pPr>
            <w:r>
              <w:rPr>
                <w:b/>
                <w:noProof/>
                <w:sz w:val="28"/>
              </w:rPr>
              <w:t>0283</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6531B76B" w:rsidR="002772A1" w:rsidRDefault="009A00D0">
            <w:pPr>
              <w:pStyle w:val="CRCoverPage"/>
              <w:spacing w:after="0"/>
              <w:jc w:val="center"/>
              <w:rPr>
                <w:b/>
                <w:noProof/>
              </w:rPr>
            </w:pPr>
            <w:r>
              <w:rPr>
                <w:b/>
                <w:noProof/>
                <w:sz w:val="28"/>
              </w:rPr>
              <w:t>-</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27D09304" w:rsidR="002772A1" w:rsidRDefault="0039334C" w:rsidP="00CF1D70">
            <w:pPr>
              <w:pStyle w:val="CRCoverPage"/>
              <w:spacing w:after="0"/>
              <w:jc w:val="center"/>
              <w:rPr>
                <w:noProof/>
                <w:sz w:val="28"/>
              </w:rPr>
            </w:pPr>
            <w:r>
              <w:rPr>
                <w:b/>
                <w:noProof/>
                <w:sz w:val="28"/>
              </w:rPr>
              <w:t>1</w:t>
            </w:r>
            <w:r w:rsidR="00D93107">
              <w:rPr>
                <w:b/>
                <w:noProof/>
                <w:sz w:val="28"/>
              </w:rPr>
              <w:t>7</w:t>
            </w:r>
            <w:r w:rsidR="009A404E">
              <w:rPr>
                <w:b/>
                <w:noProof/>
                <w:sz w:val="28"/>
              </w:rPr>
              <w:t>.</w:t>
            </w:r>
            <w:r w:rsidR="00CF1D70">
              <w:rPr>
                <w:b/>
                <w:noProof/>
                <w:sz w:val="28"/>
              </w:rPr>
              <w:t>4</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2772A1" w14:paraId="62502B28" w14:textId="77777777">
        <w:tc>
          <w:tcPr>
            <w:tcW w:w="1843" w:type="dxa"/>
            <w:tcBorders>
              <w:top w:val="single" w:sz="4" w:space="0" w:color="auto"/>
              <w:left w:val="single" w:sz="4" w:space="0" w:color="auto"/>
            </w:tcBorders>
          </w:tcPr>
          <w:p w14:paraId="5CB5F18B" w14:textId="77777777"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50BD2125" w:rsidR="002772A1" w:rsidRDefault="00CF1D70" w:rsidP="00A02A82">
            <w:pPr>
              <w:pStyle w:val="CRCoverPage"/>
              <w:spacing w:after="0"/>
              <w:ind w:left="100"/>
              <w:rPr>
                <w:noProof/>
              </w:rPr>
            </w:pPr>
            <w:r>
              <w:t xml:space="preserve">Updates to the 5G </w:t>
            </w:r>
            <w:proofErr w:type="spellStart"/>
            <w:r>
              <w:t>ProSe</w:t>
            </w:r>
            <w:proofErr w:type="spellEnd"/>
            <w:r>
              <w:t xml:space="preserve"> service parameters</w:t>
            </w:r>
          </w:p>
        </w:tc>
      </w:tr>
      <w:tr w:rsidR="002772A1" w14:paraId="25F53D3F" w14:textId="77777777">
        <w:tc>
          <w:tcPr>
            <w:tcW w:w="1843" w:type="dxa"/>
            <w:tcBorders>
              <w:left w:val="single" w:sz="4" w:space="0" w:color="auto"/>
            </w:tcBorders>
          </w:tcPr>
          <w:p w14:paraId="3894778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32BA08ED" w14:textId="77777777" w:rsidR="002772A1" w:rsidRDefault="002772A1">
            <w:pPr>
              <w:pStyle w:val="CRCoverPage"/>
              <w:spacing w:after="0"/>
              <w:rPr>
                <w:noProof/>
                <w:sz w:val="8"/>
                <w:szCs w:val="8"/>
              </w:rPr>
            </w:pPr>
          </w:p>
        </w:tc>
      </w:tr>
      <w:tr w:rsidR="002772A1" w14:paraId="18D6C1C5" w14:textId="77777777">
        <w:tc>
          <w:tcPr>
            <w:tcW w:w="1843" w:type="dxa"/>
            <w:tcBorders>
              <w:left w:val="single" w:sz="4" w:space="0" w:color="auto"/>
            </w:tcBorders>
          </w:tcPr>
          <w:p w14:paraId="4C3B68DC" w14:textId="77777777"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2B9DCB2C" w:rsidR="002772A1" w:rsidRDefault="00962A48" w:rsidP="00CF1D70">
            <w:pPr>
              <w:pStyle w:val="CRCoverPage"/>
              <w:spacing w:after="0"/>
              <w:ind w:left="100"/>
              <w:rPr>
                <w:noProof/>
              </w:rPr>
            </w:pPr>
            <w:r>
              <w:rPr>
                <w:noProof/>
              </w:rPr>
              <w:t>Huawei</w:t>
            </w:r>
            <w:r w:rsidR="00645BC9">
              <w:rPr>
                <w:noProof/>
              </w:rPr>
              <w:t>, CATT</w:t>
            </w:r>
          </w:p>
        </w:tc>
      </w:tr>
      <w:tr w:rsidR="002772A1" w14:paraId="79E2CAC4" w14:textId="77777777">
        <w:tc>
          <w:tcPr>
            <w:tcW w:w="1843" w:type="dxa"/>
            <w:tcBorders>
              <w:left w:val="single" w:sz="4" w:space="0" w:color="auto"/>
            </w:tcBorders>
          </w:tcPr>
          <w:p w14:paraId="01D460D6" w14:textId="77777777"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37763343" w:rsidR="002772A1" w:rsidRDefault="00962A48">
            <w:pPr>
              <w:pStyle w:val="CRCoverPage"/>
              <w:spacing w:after="0"/>
              <w:ind w:left="100"/>
              <w:rPr>
                <w:noProof/>
              </w:rPr>
            </w:pPr>
            <w:r>
              <w:t>CT3</w:t>
            </w:r>
          </w:p>
        </w:tc>
      </w:tr>
      <w:tr w:rsidR="002772A1" w14:paraId="3C933005" w14:textId="77777777">
        <w:tc>
          <w:tcPr>
            <w:tcW w:w="1843" w:type="dxa"/>
            <w:tcBorders>
              <w:left w:val="single" w:sz="4" w:space="0" w:color="auto"/>
            </w:tcBorders>
          </w:tcPr>
          <w:p w14:paraId="0C89B60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1A189830" w14:textId="77777777" w:rsidR="002772A1" w:rsidRDefault="002772A1">
            <w:pPr>
              <w:pStyle w:val="CRCoverPage"/>
              <w:spacing w:after="0"/>
              <w:rPr>
                <w:noProof/>
                <w:sz w:val="8"/>
                <w:szCs w:val="8"/>
              </w:rPr>
            </w:pPr>
          </w:p>
        </w:tc>
      </w:tr>
      <w:tr w:rsidR="002772A1" w14:paraId="2332CC60" w14:textId="77777777">
        <w:tc>
          <w:tcPr>
            <w:tcW w:w="1843" w:type="dxa"/>
            <w:tcBorders>
              <w:left w:val="single" w:sz="4" w:space="0" w:color="auto"/>
            </w:tcBorders>
          </w:tcPr>
          <w:p w14:paraId="75A60DB3" w14:textId="77777777"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55034F60" w:rsidR="002772A1" w:rsidRDefault="004379AD" w:rsidP="00C60059">
            <w:pPr>
              <w:pStyle w:val="CRCoverPage"/>
              <w:spacing w:after="0"/>
              <w:ind w:left="100"/>
              <w:rPr>
                <w:noProof/>
              </w:rPr>
            </w:pPr>
            <w:r>
              <w:rPr>
                <w:noProof/>
              </w:rPr>
              <w:t>5G_ProSe</w:t>
            </w:r>
          </w:p>
        </w:tc>
        <w:tc>
          <w:tcPr>
            <w:tcW w:w="567" w:type="dxa"/>
            <w:tcBorders>
              <w:left w:val="nil"/>
            </w:tcBorders>
          </w:tcPr>
          <w:p w14:paraId="09857FE1" w14:textId="77777777" w:rsidR="002772A1" w:rsidRDefault="002772A1">
            <w:pPr>
              <w:pStyle w:val="CRCoverPage"/>
              <w:spacing w:after="0"/>
              <w:ind w:right="100"/>
              <w:rPr>
                <w:noProof/>
              </w:rPr>
            </w:pPr>
          </w:p>
        </w:tc>
        <w:tc>
          <w:tcPr>
            <w:tcW w:w="1417" w:type="dxa"/>
            <w:gridSpan w:val="3"/>
            <w:tcBorders>
              <w:left w:val="nil"/>
            </w:tcBorders>
          </w:tcPr>
          <w:p w14:paraId="618796E7" w14:textId="77777777"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491C9003" w:rsidR="002772A1" w:rsidRDefault="007C33E0" w:rsidP="00992504">
            <w:pPr>
              <w:pStyle w:val="CRCoverPage"/>
              <w:spacing w:after="0"/>
              <w:ind w:left="100"/>
              <w:rPr>
                <w:noProof/>
              </w:rPr>
            </w:pPr>
            <w:r>
              <w:rPr>
                <w:noProof/>
              </w:rPr>
              <w:t>202</w:t>
            </w:r>
            <w:r w:rsidR="006C566A">
              <w:rPr>
                <w:noProof/>
              </w:rPr>
              <w:t>1</w:t>
            </w:r>
            <w:r>
              <w:rPr>
                <w:noProof/>
              </w:rPr>
              <w:t>-</w:t>
            </w:r>
            <w:r w:rsidR="00992504">
              <w:rPr>
                <w:noProof/>
              </w:rPr>
              <w:t>09</w:t>
            </w:r>
            <w:r>
              <w:rPr>
                <w:noProof/>
              </w:rPr>
              <w:t>-</w:t>
            </w:r>
            <w:r w:rsidR="00992504">
              <w:rPr>
                <w:noProof/>
              </w:rPr>
              <w:t>30</w:t>
            </w:r>
          </w:p>
        </w:tc>
      </w:tr>
      <w:tr w:rsidR="002772A1" w14:paraId="4BCD0DC4" w14:textId="77777777">
        <w:tc>
          <w:tcPr>
            <w:tcW w:w="1843" w:type="dxa"/>
            <w:tcBorders>
              <w:left w:val="single" w:sz="4" w:space="0" w:color="auto"/>
            </w:tcBorders>
          </w:tcPr>
          <w:p w14:paraId="6ED75231" w14:textId="77777777" w:rsidR="002772A1" w:rsidRDefault="002772A1">
            <w:pPr>
              <w:pStyle w:val="CRCoverPage"/>
              <w:spacing w:after="0"/>
              <w:rPr>
                <w:b/>
                <w:i/>
                <w:noProof/>
                <w:sz w:val="8"/>
                <w:szCs w:val="8"/>
              </w:rPr>
            </w:pPr>
          </w:p>
        </w:tc>
        <w:tc>
          <w:tcPr>
            <w:tcW w:w="1986" w:type="dxa"/>
            <w:gridSpan w:val="4"/>
          </w:tcPr>
          <w:p w14:paraId="55792167" w14:textId="77777777" w:rsidR="002772A1" w:rsidRDefault="002772A1">
            <w:pPr>
              <w:pStyle w:val="CRCoverPage"/>
              <w:spacing w:after="0"/>
              <w:rPr>
                <w:noProof/>
                <w:sz w:val="8"/>
                <w:szCs w:val="8"/>
              </w:rPr>
            </w:pPr>
          </w:p>
        </w:tc>
        <w:tc>
          <w:tcPr>
            <w:tcW w:w="2267" w:type="dxa"/>
            <w:gridSpan w:val="2"/>
          </w:tcPr>
          <w:p w14:paraId="23035326" w14:textId="77777777" w:rsidR="002772A1" w:rsidRDefault="002772A1">
            <w:pPr>
              <w:pStyle w:val="CRCoverPage"/>
              <w:spacing w:after="0"/>
              <w:rPr>
                <w:noProof/>
                <w:sz w:val="8"/>
                <w:szCs w:val="8"/>
              </w:rPr>
            </w:pPr>
          </w:p>
        </w:tc>
        <w:tc>
          <w:tcPr>
            <w:tcW w:w="1417" w:type="dxa"/>
            <w:gridSpan w:val="3"/>
          </w:tcPr>
          <w:p w14:paraId="51998D67" w14:textId="77777777" w:rsidR="002772A1" w:rsidRDefault="002772A1">
            <w:pPr>
              <w:pStyle w:val="CRCoverPage"/>
              <w:spacing w:after="0"/>
              <w:rPr>
                <w:noProof/>
                <w:sz w:val="8"/>
                <w:szCs w:val="8"/>
              </w:rPr>
            </w:pPr>
          </w:p>
        </w:tc>
        <w:tc>
          <w:tcPr>
            <w:tcW w:w="2127" w:type="dxa"/>
            <w:tcBorders>
              <w:right w:val="single" w:sz="4" w:space="0" w:color="auto"/>
            </w:tcBorders>
          </w:tcPr>
          <w:p w14:paraId="0AD295E4" w14:textId="77777777" w:rsidR="002772A1" w:rsidRDefault="002772A1">
            <w:pPr>
              <w:pStyle w:val="CRCoverPage"/>
              <w:spacing w:after="0"/>
              <w:rPr>
                <w:noProof/>
                <w:sz w:val="8"/>
                <w:szCs w:val="8"/>
              </w:rPr>
            </w:pPr>
          </w:p>
        </w:tc>
      </w:tr>
      <w:tr w:rsidR="002772A1" w14:paraId="387234AC" w14:textId="77777777">
        <w:trPr>
          <w:cantSplit/>
        </w:trPr>
        <w:tc>
          <w:tcPr>
            <w:tcW w:w="1843" w:type="dxa"/>
            <w:tcBorders>
              <w:left w:val="single" w:sz="4" w:space="0" w:color="auto"/>
            </w:tcBorders>
          </w:tcPr>
          <w:p w14:paraId="1495EC0D" w14:textId="77777777" w:rsidR="002772A1" w:rsidRDefault="00232F00">
            <w:pPr>
              <w:pStyle w:val="CRCoverPage"/>
              <w:tabs>
                <w:tab w:val="right" w:pos="1759"/>
              </w:tabs>
              <w:spacing w:after="0"/>
              <w:rPr>
                <w:b/>
                <w:i/>
                <w:noProof/>
              </w:rPr>
            </w:pPr>
            <w:r>
              <w:rPr>
                <w:b/>
                <w:i/>
                <w:noProof/>
              </w:rPr>
              <w:t>Category:</w:t>
            </w:r>
          </w:p>
        </w:tc>
        <w:tc>
          <w:tcPr>
            <w:tcW w:w="851" w:type="dxa"/>
            <w:shd w:val="pct30" w:color="FFFF00" w:fill="auto"/>
          </w:tcPr>
          <w:p w14:paraId="568D6C03" w14:textId="66B382F4" w:rsidR="002772A1" w:rsidRDefault="00527B61">
            <w:pPr>
              <w:pStyle w:val="CRCoverPage"/>
              <w:spacing w:after="0"/>
              <w:ind w:left="100" w:right="-609"/>
              <w:rPr>
                <w:b/>
                <w:noProof/>
              </w:rPr>
            </w:pPr>
            <w:r>
              <w:rPr>
                <w:b/>
                <w:noProof/>
              </w:rPr>
              <w:t>B</w:t>
            </w:r>
          </w:p>
        </w:tc>
        <w:tc>
          <w:tcPr>
            <w:tcW w:w="3402" w:type="dxa"/>
            <w:gridSpan w:val="5"/>
            <w:tcBorders>
              <w:left w:val="nil"/>
            </w:tcBorders>
          </w:tcPr>
          <w:p w14:paraId="0A759F43" w14:textId="77777777" w:rsidR="002772A1" w:rsidRDefault="002772A1">
            <w:pPr>
              <w:pStyle w:val="CRCoverPage"/>
              <w:spacing w:after="0"/>
              <w:rPr>
                <w:noProof/>
              </w:rPr>
            </w:pPr>
          </w:p>
        </w:tc>
        <w:tc>
          <w:tcPr>
            <w:tcW w:w="1417" w:type="dxa"/>
            <w:gridSpan w:val="3"/>
            <w:tcBorders>
              <w:left w:val="nil"/>
            </w:tcBorders>
          </w:tcPr>
          <w:p w14:paraId="5D6B7D98" w14:textId="77777777"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19DD74B9" w:rsidR="002772A1" w:rsidRDefault="007C33E0" w:rsidP="0039334C">
            <w:pPr>
              <w:pStyle w:val="CRCoverPage"/>
              <w:spacing w:after="0"/>
              <w:ind w:left="100"/>
              <w:rPr>
                <w:noProof/>
              </w:rPr>
            </w:pPr>
            <w:r>
              <w:rPr>
                <w:noProof/>
              </w:rPr>
              <w:t>Rel-1</w:t>
            </w:r>
            <w:r w:rsidR="0039334C">
              <w:rPr>
                <w:noProof/>
              </w:rPr>
              <w:t>7</w:t>
            </w:r>
          </w:p>
        </w:tc>
      </w:tr>
      <w:tr w:rsidR="002772A1" w14:paraId="03A1E099" w14:textId="77777777">
        <w:tc>
          <w:tcPr>
            <w:tcW w:w="1843" w:type="dxa"/>
            <w:tcBorders>
              <w:left w:val="single" w:sz="4" w:space="0" w:color="auto"/>
              <w:bottom w:val="single" w:sz="4" w:space="0" w:color="auto"/>
            </w:tcBorders>
          </w:tcPr>
          <w:p w14:paraId="105B8F1E" w14:textId="77777777" w:rsidR="002772A1" w:rsidRDefault="002772A1">
            <w:pPr>
              <w:pStyle w:val="CRCoverPage"/>
              <w:spacing w:after="0"/>
              <w:rPr>
                <w:b/>
                <w:i/>
                <w:noProof/>
              </w:rPr>
            </w:pPr>
          </w:p>
        </w:tc>
        <w:tc>
          <w:tcPr>
            <w:tcW w:w="4677" w:type="dxa"/>
            <w:gridSpan w:val="8"/>
            <w:tcBorders>
              <w:bottom w:val="single" w:sz="4" w:space="0" w:color="auto"/>
            </w:tcBorders>
          </w:tcPr>
          <w:p w14:paraId="238E2334" w14:textId="77777777"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77777777"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14:paraId="0ADF542F" w14:textId="77777777">
        <w:tc>
          <w:tcPr>
            <w:tcW w:w="1843" w:type="dxa"/>
          </w:tcPr>
          <w:p w14:paraId="74320C72" w14:textId="77777777" w:rsidR="002772A1" w:rsidRDefault="002772A1">
            <w:pPr>
              <w:pStyle w:val="CRCoverPage"/>
              <w:spacing w:after="0"/>
              <w:rPr>
                <w:b/>
                <w:i/>
                <w:noProof/>
                <w:sz w:val="8"/>
                <w:szCs w:val="8"/>
              </w:rPr>
            </w:pPr>
          </w:p>
        </w:tc>
        <w:tc>
          <w:tcPr>
            <w:tcW w:w="7797" w:type="dxa"/>
            <w:gridSpan w:val="10"/>
          </w:tcPr>
          <w:p w14:paraId="3F145A77" w14:textId="77777777" w:rsidR="002772A1" w:rsidRDefault="002772A1">
            <w:pPr>
              <w:pStyle w:val="CRCoverPage"/>
              <w:spacing w:after="0"/>
              <w:rPr>
                <w:noProof/>
                <w:sz w:val="8"/>
                <w:szCs w:val="8"/>
              </w:rPr>
            </w:pPr>
          </w:p>
        </w:tc>
      </w:tr>
      <w:tr w:rsidR="004379AD" w14:paraId="32F04E14" w14:textId="77777777">
        <w:tc>
          <w:tcPr>
            <w:tcW w:w="2694" w:type="dxa"/>
            <w:gridSpan w:val="2"/>
            <w:tcBorders>
              <w:top w:val="single" w:sz="4" w:space="0" w:color="auto"/>
              <w:left w:val="single" w:sz="4" w:space="0" w:color="auto"/>
            </w:tcBorders>
          </w:tcPr>
          <w:p w14:paraId="34AD5775" w14:textId="77777777" w:rsidR="004379AD" w:rsidRDefault="004379AD" w:rsidP="004379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214FE5" w14:textId="77777777" w:rsidR="004E28A0" w:rsidRDefault="004E28A0" w:rsidP="004E28A0">
            <w:pPr>
              <w:pStyle w:val="CRCoverPage"/>
              <w:spacing w:after="0"/>
              <w:ind w:left="100"/>
              <w:rPr>
                <w:noProof/>
              </w:rPr>
            </w:pPr>
            <w:r>
              <w:rPr>
                <w:noProof/>
              </w:rPr>
              <w:t xml:space="preserve">Based on the progress of CT1 on </w:t>
            </w:r>
            <w:r w:rsidRPr="00950A18">
              <w:rPr>
                <w:noProof/>
              </w:rPr>
              <w:t>5G ProSe</w:t>
            </w:r>
            <w:r>
              <w:rPr>
                <w:noProof/>
              </w:rPr>
              <w:t>, the following aspects have been clarified/updated:</w:t>
            </w:r>
          </w:p>
          <w:p w14:paraId="6702DA6F" w14:textId="77777777" w:rsidR="004E28A0" w:rsidRDefault="004E28A0" w:rsidP="004E28A0">
            <w:pPr>
              <w:pStyle w:val="CRCoverPage"/>
              <w:numPr>
                <w:ilvl w:val="0"/>
                <w:numId w:val="37"/>
              </w:numPr>
              <w:spacing w:after="0"/>
              <w:rPr>
                <w:noProof/>
              </w:rPr>
            </w:pPr>
            <w:r>
              <w:rPr>
                <w:noProof/>
              </w:rPr>
              <w:t xml:space="preserve">CT1 has defined the encoding of the </w:t>
            </w:r>
            <w:r w:rsidRPr="00255267">
              <w:rPr>
                <w:noProof/>
              </w:rPr>
              <w:t xml:space="preserve">UE policies and configuration parameters for 5G ProSe </w:t>
            </w:r>
            <w:r>
              <w:rPr>
                <w:noProof/>
              </w:rPr>
              <w:t>UE-to-network relay in TS 29.555 and divided them into two separate parts:</w:t>
            </w:r>
          </w:p>
          <w:p w14:paraId="7382B0C8" w14:textId="77777777" w:rsidR="004E28A0" w:rsidRDefault="004E28A0" w:rsidP="004E28A0">
            <w:pPr>
              <w:pStyle w:val="CRCoverPage"/>
              <w:numPr>
                <w:ilvl w:val="1"/>
                <w:numId w:val="37"/>
              </w:numPr>
              <w:spacing w:after="0"/>
              <w:rPr>
                <w:noProof/>
              </w:rPr>
            </w:pPr>
            <w:r>
              <w:rPr>
                <w:noProof/>
              </w:rPr>
              <w:t xml:space="preserve">UE policies / Service parameters for </w:t>
            </w:r>
            <w:r w:rsidRPr="00255267">
              <w:rPr>
                <w:noProof/>
              </w:rPr>
              <w:t xml:space="preserve">5G ProSe </w:t>
            </w:r>
            <w:r>
              <w:rPr>
                <w:noProof/>
              </w:rPr>
              <w:t>UE-to-network relay UE.</w:t>
            </w:r>
          </w:p>
          <w:p w14:paraId="77C4EE66" w14:textId="77777777" w:rsidR="004E28A0" w:rsidRDefault="004E28A0" w:rsidP="004E28A0">
            <w:pPr>
              <w:pStyle w:val="CRCoverPage"/>
              <w:numPr>
                <w:ilvl w:val="1"/>
                <w:numId w:val="37"/>
              </w:numPr>
              <w:spacing w:after="0"/>
              <w:rPr>
                <w:noProof/>
              </w:rPr>
            </w:pPr>
            <w:r>
              <w:rPr>
                <w:noProof/>
              </w:rPr>
              <w:t xml:space="preserve">UE policies / Service parameters for </w:t>
            </w:r>
            <w:r w:rsidRPr="00255267">
              <w:rPr>
                <w:noProof/>
              </w:rPr>
              <w:t xml:space="preserve">5G ProSe </w:t>
            </w:r>
            <w:r>
              <w:rPr>
                <w:noProof/>
              </w:rPr>
              <w:t>remote UE.</w:t>
            </w:r>
          </w:p>
          <w:p w14:paraId="58FAC819" w14:textId="77777777" w:rsidR="004E28A0" w:rsidRDefault="004E28A0" w:rsidP="004E28A0">
            <w:pPr>
              <w:pStyle w:val="CRCoverPage"/>
              <w:spacing w:after="0"/>
              <w:ind w:left="100"/>
              <w:rPr>
                <w:noProof/>
              </w:rPr>
            </w:pPr>
          </w:p>
          <w:p w14:paraId="7900E8CF" w14:textId="4ED890C5" w:rsidR="006E24DF" w:rsidRDefault="004E28A0" w:rsidP="004E28A0">
            <w:pPr>
              <w:pStyle w:val="CRCoverPage"/>
              <w:numPr>
                <w:ilvl w:val="0"/>
                <w:numId w:val="37"/>
              </w:numPr>
              <w:spacing w:after="0"/>
              <w:rPr>
                <w:noProof/>
              </w:rPr>
            </w:pPr>
            <w:r>
              <w:rPr>
                <w:noProof/>
              </w:rPr>
              <w:t xml:space="preserve">In addition, CR C3-214312 agreed during last meeting omitted to remove the service parameters for 5G ProSe usage reporting configuration and rules and the service parameters for 5G ProSe service path selection from the OpenAPI file of the </w:t>
            </w:r>
            <w:proofErr w:type="spellStart"/>
            <w:r>
              <w:t>Nudr_DataRepository</w:t>
            </w:r>
            <w:proofErr w:type="spellEnd"/>
            <w:r>
              <w:t xml:space="preserve"> API for Application Data</w:t>
            </w:r>
            <w:r>
              <w:rPr>
                <w:noProof/>
              </w:rPr>
              <w:t>.</w:t>
            </w:r>
          </w:p>
        </w:tc>
      </w:tr>
      <w:tr w:rsidR="004379AD" w14:paraId="4EEB0870" w14:textId="77777777">
        <w:tc>
          <w:tcPr>
            <w:tcW w:w="2694" w:type="dxa"/>
            <w:gridSpan w:val="2"/>
            <w:tcBorders>
              <w:left w:val="single" w:sz="4" w:space="0" w:color="auto"/>
            </w:tcBorders>
          </w:tcPr>
          <w:p w14:paraId="47F018ED" w14:textId="10AEA74C" w:rsidR="004379AD" w:rsidRDefault="004379AD" w:rsidP="004379AD">
            <w:pPr>
              <w:pStyle w:val="CRCoverPage"/>
              <w:spacing w:after="0"/>
              <w:rPr>
                <w:b/>
                <w:i/>
                <w:noProof/>
                <w:sz w:val="8"/>
                <w:szCs w:val="8"/>
              </w:rPr>
            </w:pPr>
          </w:p>
        </w:tc>
        <w:tc>
          <w:tcPr>
            <w:tcW w:w="6946" w:type="dxa"/>
            <w:gridSpan w:val="9"/>
            <w:tcBorders>
              <w:right w:val="single" w:sz="4" w:space="0" w:color="auto"/>
            </w:tcBorders>
          </w:tcPr>
          <w:p w14:paraId="60F916C2" w14:textId="77777777" w:rsidR="004379AD" w:rsidRDefault="004379AD" w:rsidP="004379AD">
            <w:pPr>
              <w:pStyle w:val="CRCoverPage"/>
              <w:spacing w:after="0"/>
              <w:rPr>
                <w:noProof/>
                <w:sz w:val="8"/>
                <w:szCs w:val="8"/>
              </w:rPr>
            </w:pPr>
          </w:p>
        </w:tc>
      </w:tr>
      <w:tr w:rsidR="004379AD" w14:paraId="026C08B3" w14:textId="77777777">
        <w:tc>
          <w:tcPr>
            <w:tcW w:w="2694" w:type="dxa"/>
            <w:gridSpan w:val="2"/>
            <w:tcBorders>
              <w:left w:val="single" w:sz="4" w:space="0" w:color="auto"/>
            </w:tcBorders>
          </w:tcPr>
          <w:p w14:paraId="29AF831C" w14:textId="77777777" w:rsidR="004379AD" w:rsidRDefault="004379AD" w:rsidP="004379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A114A8" w14:textId="77777777" w:rsidR="004E28A0" w:rsidRDefault="004E28A0" w:rsidP="004E28A0">
            <w:pPr>
              <w:pStyle w:val="CRCoverPage"/>
              <w:spacing w:after="0"/>
              <w:ind w:left="100"/>
              <w:rPr>
                <w:noProof/>
              </w:rPr>
            </w:pPr>
            <w:r>
              <w:rPr>
                <w:noProof/>
              </w:rPr>
              <w:t>This CR proposes to:</w:t>
            </w:r>
          </w:p>
          <w:p w14:paraId="328D07CF" w14:textId="2C2C0185" w:rsidR="004E28A0" w:rsidRDefault="004E28A0" w:rsidP="004E28A0">
            <w:pPr>
              <w:pStyle w:val="CRCoverPage"/>
              <w:numPr>
                <w:ilvl w:val="0"/>
                <w:numId w:val="1"/>
              </w:numPr>
              <w:spacing w:after="0"/>
              <w:rPr>
                <w:noProof/>
              </w:rPr>
            </w:pPr>
            <w:r>
              <w:rPr>
                <w:noProof/>
              </w:rPr>
              <w:t>In order to align with CT1, CR C3-215</w:t>
            </w:r>
            <w:r w:rsidRPr="004E28A0">
              <w:rPr>
                <w:noProof/>
                <w:highlight w:val="yellow"/>
              </w:rPr>
              <w:t>xxx</w:t>
            </w:r>
            <w:r>
              <w:rPr>
                <w:noProof/>
              </w:rPr>
              <w:t xml:space="preserve"> defines separate attributes and data types for the two components of the UE policies / Service parameters for </w:t>
            </w:r>
            <w:r w:rsidRPr="00255267">
              <w:rPr>
                <w:noProof/>
              </w:rPr>
              <w:t xml:space="preserve">5G ProSe </w:t>
            </w:r>
            <w:r>
              <w:rPr>
                <w:noProof/>
              </w:rPr>
              <w:t xml:space="preserve">UE-to-network relay, i.e. UE policies / Service parameters for </w:t>
            </w:r>
            <w:r w:rsidRPr="00255267">
              <w:rPr>
                <w:noProof/>
              </w:rPr>
              <w:t xml:space="preserve">5G ProSe </w:t>
            </w:r>
            <w:r>
              <w:rPr>
                <w:noProof/>
              </w:rPr>
              <w:t xml:space="preserve">UE-to-network relay UE and UE policies / Service parameters for </w:t>
            </w:r>
            <w:r w:rsidRPr="00255267">
              <w:rPr>
                <w:noProof/>
              </w:rPr>
              <w:t xml:space="preserve">5G ProSe </w:t>
            </w:r>
            <w:r>
              <w:rPr>
                <w:noProof/>
              </w:rPr>
              <w:t>remote UE</w:t>
            </w:r>
            <w:r>
              <w:t>. This CR proposes to align with it.</w:t>
            </w:r>
          </w:p>
          <w:p w14:paraId="4D459B85" w14:textId="16D784AF" w:rsidR="006E24DF" w:rsidRDefault="004E28A0" w:rsidP="004E28A0">
            <w:pPr>
              <w:pStyle w:val="CRCoverPage"/>
              <w:numPr>
                <w:ilvl w:val="0"/>
                <w:numId w:val="1"/>
              </w:numPr>
              <w:spacing w:after="0"/>
              <w:rPr>
                <w:noProof/>
              </w:rPr>
            </w:pPr>
            <w:r>
              <w:t xml:space="preserve">Remove the attributes and data types related to the </w:t>
            </w:r>
            <w:r w:rsidRPr="006E24DF">
              <w:t xml:space="preserve">service parameters for </w:t>
            </w:r>
            <w:r>
              <w:t xml:space="preserve">5G </w:t>
            </w:r>
            <w:proofErr w:type="spellStart"/>
            <w:r>
              <w:t>ProSe</w:t>
            </w:r>
            <w:proofErr w:type="spellEnd"/>
            <w:r>
              <w:t xml:space="preserve"> </w:t>
            </w:r>
            <w:r w:rsidRPr="006E24DF">
              <w:t>usage reporting configuration and rules</w:t>
            </w:r>
            <w:r>
              <w:t xml:space="preserve"> and the service parameters </w:t>
            </w:r>
            <w:r>
              <w:rPr>
                <w:noProof/>
              </w:rPr>
              <w:t xml:space="preserve">for 5G ProSe service path selection from the OpenAPI file of the </w:t>
            </w:r>
            <w:proofErr w:type="spellStart"/>
            <w:r>
              <w:t>Nudr_DataRepository</w:t>
            </w:r>
            <w:proofErr w:type="spellEnd"/>
            <w:r>
              <w:t xml:space="preserve"> API for Application Data.</w:t>
            </w:r>
          </w:p>
        </w:tc>
      </w:tr>
      <w:tr w:rsidR="004379AD" w14:paraId="4DD08F3E" w14:textId="77777777">
        <w:tc>
          <w:tcPr>
            <w:tcW w:w="2694" w:type="dxa"/>
            <w:gridSpan w:val="2"/>
            <w:tcBorders>
              <w:left w:val="single" w:sz="4" w:space="0" w:color="auto"/>
            </w:tcBorders>
          </w:tcPr>
          <w:p w14:paraId="0596642B" w14:textId="7063CE45" w:rsidR="004379AD" w:rsidRDefault="004379AD" w:rsidP="004379AD">
            <w:pPr>
              <w:pStyle w:val="CRCoverPage"/>
              <w:spacing w:after="0"/>
              <w:rPr>
                <w:b/>
                <w:i/>
                <w:noProof/>
                <w:sz w:val="8"/>
                <w:szCs w:val="8"/>
              </w:rPr>
            </w:pPr>
          </w:p>
        </w:tc>
        <w:tc>
          <w:tcPr>
            <w:tcW w:w="6946" w:type="dxa"/>
            <w:gridSpan w:val="9"/>
            <w:tcBorders>
              <w:right w:val="single" w:sz="4" w:space="0" w:color="auto"/>
            </w:tcBorders>
          </w:tcPr>
          <w:p w14:paraId="758D6E62" w14:textId="77777777" w:rsidR="004379AD" w:rsidRDefault="004379AD" w:rsidP="004379AD">
            <w:pPr>
              <w:pStyle w:val="CRCoverPage"/>
              <w:spacing w:after="0"/>
              <w:rPr>
                <w:noProof/>
                <w:sz w:val="8"/>
                <w:szCs w:val="8"/>
              </w:rPr>
            </w:pPr>
          </w:p>
        </w:tc>
      </w:tr>
      <w:tr w:rsidR="004379AD" w14:paraId="2FA1FDA4" w14:textId="77777777">
        <w:tc>
          <w:tcPr>
            <w:tcW w:w="2694" w:type="dxa"/>
            <w:gridSpan w:val="2"/>
            <w:tcBorders>
              <w:left w:val="single" w:sz="4" w:space="0" w:color="auto"/>
              <w:bottom w:val="single" w:sz="4" w:space="0" w:color="auto"/>
            </w:tcBorders>
          </w:tcPr>
          <w:p w14:paraId="55140C92" w14:textId="77777777" w:rsidR="004379AD" w:rsidRDefault="004379AD" w:rsidP="004379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52876B05" w:rsidR="004379AD" w:rsidRDefault="004E28A0" w:rsidP="004E28A0">
            <w:pPr>
              <w:pStyle w:val="CRCoverPage"/>
              <w:numPr>
                <w:ilvl w:val="0"/>
                <w:numId w:val="1"/>
              </w:numPr>
              <w:spacing w:after="0"/>
              <w:rPr>
                <w:noProof/>
              </w:rPr>
            </w:pPr>
            <w:r>
              <w:rPr>
                <w:noProof/>
              </w:rPr>
              <w:t>Misalignment with the Stage 3 work in CT1.</w:t>
            </w:r>
          </w:p>
        </w:tc>
      </w:tr>
      <w:tr w:rsidR="002772A1" w14:paraId="1514A978" w14:textId="77777777">
        <w:tc>
          <w:tcPr>
            <w:tcW w:w="2694" w:type="dxa"/>
            <w:gridSpan w:val="2"/>
          </w:tcPr>
          <w:p w14:paraId="748C3B4A" w14:textId="77777777" w:rsidR="002772A1" w:rsidRDefault="002772A1">
            <w:pPr>
              <w:pStyle w:val="CRCoverPage"/>
              <w:spacing w:after="0"/>
              <w:rPr>
                <w:b/>
                <w:i/>
                <w:noProof/>
                <w:sz w:val="8"/>
                <w:szCs w:val="8"/>
              </w:rPr>
            </w:pPr>
          </w:p>
        </w:tc>
        <w:tc>
          <w:tcPr>
            <w:tcW w:w="6946" w:type="dxa"/>
            <w:gridSpan w:val="9"/>
          </w:tcPr>
          <w:p w14:paraId="42CB875C" w14:textId="77777777" w:rsidR="002772A1" w:rsidRDefault="002772A1">
            <w:pPr>
              <w:pStyle w:val="CRCoverPage"/>
              <w:spacing w:after="0"/>
              <w:rPr>
                <w:noProof/>
                <w:sz w:val="8"/>
                <w:szCs w:val="8"/>
              </w:rPr>
            </w:pPr>
          </w:p>
        </w:tc>
      </w:tr>
      <w:tr w:rsidR="002772A1" w14:paraId="59DDEDEE" w14:textId="77777777">
        <w:tc>
          <w:tcPr>
            <w:tcW w:w="2694" w:type="dxa"/>
            <w:gridSpan w:val="2"/>
            <w:tcBorders>
              <w:top w:val="single" w:sz="4" w:space="0" w:color="auto"/>
              <w:left w:val="single" w:sz="4" w:space="0" w:color="auto"/>
            </w:tcBorders>
          </w:tcPr>
          <w:p w14:paraId="54B61A4A" w14:textId="77777777"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66EB5B59" w:rsidR="002772A1" w:rsidRDefault="00A01863" w:rsidP="00012EE3">
            <w:pPr>
              <w:pStyle w:val="CRCoverPage"/>
              <w:spacing w:after="0"/>
              <w:ind w:left="100"/>
              <w:rPr>
                <w:noProof/>
              </w:rPr>
            </w:pPr>
            <w:r>
              <w:rPr>
                <w:noProof/>
              </w:rPr>
              <w:t>6.4.1</w:t>
            </w:r>
            <w:r w:rsidR="00243B1F">
              <w:rPr>
                <w:noProof/>
              </w:rPr>
              <w:t xml:space="preserve">, </w:t>
            </w:r>
            <w:r>
              <w:rPr>
                <w:noProof/>
              </w:rPr>
              <w:t>6.4.2.15</w:t>
            </w:r>
            <w:r w:rsidR="007A1155">
              <w:rPr>
                <w:noProof/>
              </w:rPr>
              <w:t>, A.3</w:t>
            </w:r>
          </w:p>
        </w:tc>
      </w:tr>
      <w:tr w:rsidR="002772A1" w14:paraId="300D72E8" w14:textId="77777777">
        <w:tc>
          <w:tcPr>
            <w:tcW w:w="2694" w:type="dxa"/>
            <w:gridSpan w:val="2"/>
            <w:tcBorders>
              <w:left w:val="single" w:sz="4" w:space="0" w:color="auto"/>
            </w:tcBorders>
          </w:tcPr>
          <w:p w14:paraId="31FDB0C8"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C73C304" w14:textId="77777777" w:rsidR="002772A1" w:rsidRDefault="002772A1">
            <w:pPr>
              <w:pStyle w:val="CRCoverPage"/>
              <w:spacing w:after="0"/>
              <w:rPr>
                <w:noProof/>
                <w:sz w:val="8"/>
                <w:szCs w:val="8"/>
              </w:rPr>
            </w:pPr>
          </w:p>
        </w:tc>
      </w:tr>
      <w:tr w:rsidR="002772A1" w14:paraId="64C85031" w14:textId="77777777">
        <w:tc>
          <w:tcPr>
            <w:tcW w:w="2694" w:type="dxa"/>
            <w:gridSpan w:val="2"/>
            <w:tcBorders>
              <w:left w:val="single" w:sz="4" w:space="0" w:color="auto"/>
            </w:tcBorders>
          </w:tcPr>
          <w:p w14:paraId="0EFDEAE7" w14:textId="77777777"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2772A1" w:rsidRDefault="00232F00">
            <w:pPr>
              <w:pStyle w:val="CRCoverPage"/>
              <w:spacing w:after="0"/>
              <w:jc w:val="center"/>
              <w:rPr>
                <w:b/>
                <w:caps/>
                <w:noProof/>
              </w:rPr>
            </w:pPr>
            <w:r>
              <w:rPr>
                <w:b/>
                <w:caps/>
                <w:noProof/>
              </w:rPr>
              <w:t>N</w:t>
            </w:r>
          </w:p>
        </w:tc>
        <w:tc>
          <w:tcPr>
            <w:tcW w:w="2977" w:type="dxa"/>
            <w:gridSpan w:val="4"/>
          </w:tcPr>
          <w:p w14:paraId="36C66D21" w14:textId="77777777"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554F18" w14:textId="77777777" w:rsidR="002772A1" w:rsidRDefault="002772A1">
            <w:pPr>
              <w:pStyle w:val="CRCoverPage"/>
              <w:spacing w:after="0"/>
              <w:ind w:left="99"/>
              <w:rPr>
                <w:noProof/>
              </w:rPr>
            </w:pPr>
          </w:p>
        </w:tc>
      </w:tr>
      <w:tr w:rsidR="002772A1" w14:paraId="30E59B81" w14:textId="77777777">
        <w:tc>
          <w:tcPr>
            <w:tcW w:w="2694" w:type="dxa"/>
            <w:gridSpan w:val="2"/>
            <w:tcBorders>
              <w:left w:val="single" w:sz="4" w:space="0" w:color="auto"/>
            </w:tcBorders>
          </w:tcPr>
          <w:p w14:paraId="73B94708" w14:textId="77777777"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5180618E"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5ACEFB02" w:rsidR="002772A1" w:rsidRDefault="001D59C8">
            <w:pPr>
              <w:pStyle w:val="CRCoverPage"/>
              <w:spacing w:after="0"/>
              <w:jc w:val="center"/>
              <w:rPr>
                <w:b/>
                <w:caps/>
                <w:noProof/>
              </w:rPr>
            </w:pPr>
            <w:r>
              <w:rPr>
                <w:b/>
                <w:caps/>
                <w:noProof/>
              </w:rPr>
              <w:t>X</w:t>
            </w:r>
          </w:p>
        </w:tc>
        <w:tc>
          <w:tcPr>
            <w:tcW w:w="2977" w:type="dxa"/>
            <w:gridSpan w:val="4"/>
          </w:tcPr>
          <w:p w14:paraId="0BBBF226" w14:textId="77777777"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51836570" w:rsidR="002772A1" w:rsidRDefault="001D59C8">
            <w:pPr>
              <w:pStyle w:val="CRCoverPage"/>
              <w:spacing w:after="0"/>
              <w:ind w:left="99"/>
              <w:rPr>
                <w:noProof/>
              </w:rPr>
            </w:pPr>
            <w:r>
              <w:rPr>
                <w:noProof/>
              </w:rPr>
              <w:t>TS/TR ... CR ...</w:t>
            </w:r>
          </w:p>
        </w:tc>
      </w:tr>
      <w:tr w:rsidR="002772A1" w14:paraId="4DAF6B42" w14:textId="77777777">
        <w:tc>
          <w:tcPr>
            <w:tcW w:w="2694" w:type="dxa"/>
            <w:gridSpan w:val="2"/>
            <w:tcBorders>
              <w:left w:val="single" w:sz="4" w:space="0" w:color="auto"/>
            </w:tcBorders>
          </w:tcPr>
          <w:p w14:paraId="738B6B1E" w14:textId="77777777" w:rsidR="002772A1" w:rsidRDefault="00232F00">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2772A1" w:rsidRDefault="00BE31CA">
            <w:pPr>
              <w:pStyle w:val="CRCoverPage"/>
              <w:spacing w:after="0"/>
              <w:jc w:val="center"/>
              <w:rPr>
                <w:b/>
                <w:caps/>
                <w:noProof/>
              </w:rPr>
            </w:pPr>
            <w:r>
              <w:rPr>
                <w:b/>
                <w:caps/>
                <w:noProof/>
              </w:rPr>
              <w:t>X</w:t>
            </w:r>
          </w:p>
        </w:tc>
        <w:tc>
          <w:tcPr>
            <w:tcW w:w="2977" w:type="dxa"/>
            <w:gridSpan w:val="4"/>
          </w:tcPr>
          <w:p w14:paraId="6B8F5D92" w14:textId="77777777"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2772A1" w:rsidRDefault="00232F00">
            <w:pPr>
              <w:pStyle w:val="CRCoverPage"/>
              <w:spacing w:after="0"/>
              <w:ind w:left="99"/>
              <w:rPr>
                <w:noProof/>
              </w:rPr>
            </w:pPr>
            <w:r>
              <w:rPr>
                <w:noProof/>
              </w:rPr>
              <w:t xml:space="preserve">TS/TR ... CR ... </w:t>
            </w:r>
          </w:p>
        </w:tc>
      </w:tr>
      <w:tr w:rsidR="002772A1" w14:paraId="27A09F09" w14:textId="77777777">
        <w:tc>
          <w:tcPr>
            <w:tcW w:w="2694" w:type="dxa"/>
            <w:gridSpan w:val="2"/>
            <w:tcBorders>
              <w:left w:val="single" w:sz="4" w:space="0" w:color="auto"/>
            </w:tcBorders>
          </w:tcPr>
          <w:p w14:paraId="5DB28FA0" w14:textId="77777777"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2772A1" w:rsidRDefault="00BE31CA">
            <w:pPr>
              <w:pStyle w:val="CRCoverPage"/>
              <w:spacing w:after="0"/>
              <w:jc w:val="center"/>
              <w:rPr>
                <w:b/>
                <w:caps/>
                <w:noProof/>
              </w:rPr>
            </w:pPr>
            <w:r>
              <w:rPr>
                <w:b/>
                <w:caps/>
                <w:noProof/>
              </w:rPr>
              <w:t>X</w:t>
            </w:r>
          </w:p>
        </w:tc>
        <w:tc>
          <w:tcPr>
            <w:tcW w:w="2977" w:type="dxa"/>
            <w:gridSpan w:val="4"/>
          </w:tcPr>
          <w:p w14:paraId="7CF96FFE" w14:textId="77777777"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2772A1" w:rsidRDefault="00232F00">
            <w:pPr>
              <w:pStyle w:val="CRCoverPage"/>
              <w:spacing w:after="0"/>
              <w:ind w:left="99"/>
              <w:rPr>
                <w:noProof/>
              </w:rPr>
            </w:pPr>
            <w:r>
              <w:rPr>
                <w:noProof/>
              </w:rPr>
              <w:t xml:space="preserve">TS/TR ... CR ... </w:t>
            </w:r>
          </w:p>
        </w:tc>
      </w:tr>
      <w:tr w:rsidR="002772A1" w14:paraId="26C70FA7" w14:textId="77777777">
        <w:tc>
          <w:tcPr>
            <w:tcW w:w="2694" w:type="dxa"/>
            <w:gridSpan w:val="2"/>
            <w:tcBorders>
              <w:left w:val="single" w:sz="4" w:space="0" w:color="auto"/>
            </w:tcBorders>
          </w:tcPr>
          <w:p w14:paraId="5801ED57" w14:textId="77777777" w:rsidR="002772A1" w:rsidRDefault="002772A1">
            <w:pPr>
              <w:pStyle w:val="CRCoverPage"/>
              <w:spacing w:after="0"/>
              <w:rPr>
                <w:b/>
                <w:i/>
                <w:noProof/>
              </w:rPr>
            </w:pPr>
          </w:p>
        </w:tc>
        <w:tc>
          <w:tcPr>
            <w:tcW w:w="6946" w:type="dxa"/>
            <w:gridSpan w:val="9"/>
            <w:tcBorders>
              <w:right w:val="single" w:sz="4" w:space="0" w:color="auto"/>
            </w:tcBorders>
          </w:tcPr>
          <w:p w14:paraId="5CFB10F9" w14:textId="77777777" w:rsidR="002772A1" w:rsidRDefault="002772A1">
            <w:pPr>
              <w:pStyle w:val="CRCoverPage"/>
              <w:spacing w:after="0"/>
              <w:rPr>
                <w:noProof/>
              </w:rPr>
            </w:pPr>
          </w:p>
        </w:tc>
      </w:tr>
      <w:tr w:rsidR="002772A1" w14:paraId="1434C8E0" w14:textId="77777777">
        <w:tc>
          <w:tcPr>
            <w:tcW w:w="2694" w:type="dxa"/>
            <w:gridSpan w:val="2"/>
            <w:tcBorders>
              <w:left w:val="single" w:sz="4" w:space="0" w:color="auto"/>
              <w:bottom w:val="single" w:sz="4" w:space="0" w:color="auto"/>
            </w:tcBorders>
          </w:tcPr>
          <w:p w14:paraId="3DB0426C" w14:textId="77777777"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2930BBB0" w:rsidR="002772A1" w:rsidRDefault="007A1155" w:rsidP="001A6519">
            <w:pPr>
              <w:pStyle w:val="CRCoverPage"/>
              <w:spacing w:after="0"/>
              <w:ind w:left="100"/>
              <w:rPr>
                <w:noProof/>
              </w:rPr>
            </w:pPr>
            <w:r>
              <w:rPr>
                <w:noProof/>
              </w:rPr>
              <w:t xml:space="preserve">This CR introduces backwards compatible new features and corrections to the OpenAPI specification file of the </w:t>
            </w:r>
            <w:proofErr w:type="spellStart"/>
            <w:r>
              <w:t>Nudr_DataRepository</w:t>
            </w:r>
            <w:proofErr w:type="spellEnd"/>
            <w:r>
              <w:t xml:space="preserve"> API for Application Data</w:t>
            </w:r>
            <w:r>
              <w:rPr>
                <w:noProof/>
              </w:rPr>
              <w:t>.</w:t>
            </w:r>
          </w:p>
        </w:tc>
      </w:tr>
      <w:tr w:rsidR="002772A1" w14:paraId="403525B0" w14:textId="77777777">
        <w:tc>
          <w:tcPr>
            <w:tcW w:w="2694" w:type="dxa"/>
            <w:gridSpan w:val="2"/>
            <w:tcBorders>
              <w:top w:val="single" w:sz="4" w:space="0" w:color="auto"/>
              <w:bottom w:val="single" w:sz="4" w:space="0" w:color="auto"/>
            </w:tcBorders>
          </w:tcPr>
          <w:p w14:paraId="480AFEE9" w14:textId="77777777"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2772A1" w:rsidRDefault="002772A1">
            <w:pPr>
              <w:pStyle w:val="CRCoverPage"/>
              <w:spacing w:after="0"/>
              <w:ind w:left="100"/>
              <w:rPr>
                <w:noProof/>
                <w:sz w:val="8"/>
                <w:szCs w:val="8"/>
              </w:rPr>
            </w:pPr>
          </w:p>
        </w:tc>
      </w:tr>
      <w:tr w:rsidR="002772A1"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6229B" w14:textId="58C95414" w:rsidR="00E5547F" w:rsidRDefault="00E5547F" w:rsidP="002B043A">
            <w:pPr>
              <w:pStyle w:val="CRCoverPage"/>
              <w:spacing w:after="0"/>
              <w:ind w:left="100"/>
              <w:rPr>
                <w:noProof/>
              </w:rPr>
            </w:pPr>
          </w:p>
        </w:tc>
      </w:tr>
    </w:tbl>
    <w:p w14:paraId="39202EC2" w14:textId="16E1635D" w:rsidR="002772A1" w:rsidRDefault="002772A1">
      <w:pPr>
        <w:pStyle w:val="CRCoverPage"/>
        <w:spacing w:after="0"/>
        <w:rPr>
          <w:noProof/>
          <w:sz w:val="8"/>
          <w:szCs w:val="8"/>
        </w:rPr>
      </w:pPr>
    </w:p>
    <w:p w14:paraId="22AEABC2" w14:textId="77777777"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14:paraId="21FFFECE"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587120D3" w14:textId="77777777" w:rsidR="005257B9" w:rsidRDefault="005257B9" w:rsidP="005257B9">
      <w:pPr>
        <w:pStyle w:val="Heading3"/>
      </w:pPr>
      <w:bookmarkStart w:id="2" w:name="_Toc28012800"/>
      <w:bookmarkStart w:id="3" w:name="_Toc36039087"/>
      <w:bookmarkStart w:id="4" w:name="_Toc44688503"/>
      <w:bookmarkStart w:id="5" w:name="_Toc45133919"/>
      <w:bookmarkStart w:id="6" w:name="_Toc49931599"/>
      <w:bookmarkStart w:id="7" w:name="_Toc51762857"/>
      <w:bookmarkStart w:id="8" w:name="_Toc58848493"/>
      <w:bookmarkStart w:id="9" w:name="_Toc59017531"/>
      <w:bookmarkStart w:id="10" w:name="_Toc66279520"/>
      <w:bookmarkStart w:id="11" w:name="_Toc68168542"/>
      <w:bookmarkStart w:id="12" w:name="_Toc81230592"/>
      <w:bookmarkStart w:id="13" w:name="_Toc28013380"/>
      <w:bookmarkStart w:id="14" w:name="_Toc34222288"/>
      <w:bookmarkStart w:id="15" w:name="_Toc36040471"/>
      <w:bookmarkStart w:id="16" w:name="_Toc39134400"/>
      <w:bookmarkStart w:id="17" w:name="_Toc43283347"/>
      <w:bookmarkStart w:id="18" w:name="_Toc45134387"/>
      <w:bookmarkStart w:id="19" w:name="_Toc49929987"/>
      <w:bookmarkStart w:id="20" w:name="_Toc50024107"/>
      <w:bookmarkStart w:id="21" w:name="_Toc51763595"/>
      <w:bookmarkStart w:id="22" w:name="_Toc56594459"/>
      <w:bookmarkStart w:id="23" w:name="_Toc67493801"/>
      <w:bookmarkStart w:id="24" w:name="_Hlk526265712"/>
      <w:bookmarkStart w:id="25" w:name="_Toc28013417"/>
      <w:bookmarkStart w:id="26" w:name="_Toc34222330"/>
      <w:bookmarkStart w:id="27" w:name="_Toc36040513"/>
      <w:bookmarkStart w:id="28" w:name="_Toc39134442"/>
      <w:bookmarkStart w:id="29" w:name="_Toc43283389"/>
      <w:bookmarkStart w:id="30" w:name="_Toc45134429"/>
      <w:bookmarkStart w:id="31" w:name="_Toc49931760"/>
      <w:bookmarkStart w:id="32" w:name="_Toc51763541"/>
      <w:bookmarkStart w:id="33" w:name="_Toc493774024"/>
      <w:bookmarkStart w:id="34" w:name="_Toc494194773"/>
      <w:bookmarkStart w:id="35" w:name="_Toc528159067"/>
      <w:bookmarkStart w:id="36" w:name="_Toc532198029"/>
      <w:bookmarkStart w:id="37" w:name="_Toc34123783"/>
      <w:bookmarkStart w:id="38" w:name="_Toc36038527"/>
      <w:bookmarkStart w:id="39" w:name="_Toc36038615"/>
      <w:bookmarkStart w:id="40" w:name="_Toc36038806"/>
      <w:bookmarkStart w:id="41" w:name="_Toc44680746"/>
      <w:bookmarkStart w:id="42" w:name="_Toc45133658"/>
      <w:bookmarkStart w:id="43" w:name="_Toc45133749"/>
      <w:bookmarkStart w:id="44" w:name="_Toc49417447"/>
      <w:bookmarkStart w:id="45" w:name="_Toc51762414"/>
      <w:bookmarkStart w:id="46" w:name="_Toc20408087"/>
      <w:bookmarkStart w:id="47" w:name="_Toc39068125"/>
      <w:bookmarkStart w:id="48" w:name="_Toc43273318"/>
      <w:bookmarkStart w:id="49" w:name="_Toc45134856"/>
      <w:bookmarkStart w:id="50" w:name="_Toc49939192"/>
      <w:bookmarkStart w:id="51" w:name="_Toc51764216"/>
      <w:r>
        <w:t>6.4.1</w:t>
      </w:r>
      <w:r>
        <w:tab/>
        <w:t>General</w:t>
      </w:r>
      <w:bookmarkEnd w:id="2"/>
      <w:bookmarkEnd w:id="3"/>
      <w:bookmarkEnd w:id="4"/>
      <w:bookmarkEnd w:id="5"/>
      <w:bookmarkEnd w:id="6"/>
      <w:bookmarkEnd w:id="7"/>
      <w:bookmarkEnd w:id="8"/>
      <w:bookmarkEnd w:id="9"/>
      <w:bookmarkEnd w:id="10"/>
      <w:bookmarkEnd w:id="11"/>
      <w:bookmarkEnd w:id="12"/>
    </w:p>
    <w:p w14:paraId="07051725" w14:textId="77777777" w:rsidR="005257B9" w:rsidRDefault="005257B9" w:rsidP="005257B9">
      <w:r>
        <w:t xml:space="preserve">This </w:t>
      </w:r>
      <w:proofErr w:type="spellStart"/>
      <w:r>
        <w:t>subclause</w:t>
      </w:r>
      <w:proofErr w:type="spellEnd"/>
      <w:r>
        <w:t xml:space="preserve"> specifies the application data model supported by the API.</w:t>
      </w:r>
    </w:p>
    <w:p w14:paraId="6955ADC5" w14:textId="77777777" w:rsidR="005257B9" w:rsidRDefault="005257B9" w:rsidP="005257B9">
      <w:r>
        <w:t xml:space="preserve">Table 6.4.1-1 specifies the data types defined for the </w:t>
      </w:r>
      <w:proofErr w:type="spellStart"/>
      <w:r>
        <w:rPr>
          <w:rFonts w:eastAsia="DengXian"/>
        </w:rPr>
        <w:t>Nudr_DataRepository</w:t>
      </w:r>
      <w:proofErr w:type="spellEnd"/>
      <w:r>
        <w:rPr>
          <w:rFonts w:eastAsia="DengXian"/>
        </w:rPr>
        <w:t xml:space="preserve"> Service API for Application Data</w:t>
      </w:r>
      <w:r>
        <w:t xml:space="preserve"> service based interface protocol.</w:t>
      </w:r>
    </w:p>
    <w:p w14:paraId="16F85BC6" w14:textId="77777777" w:rsidR="005257B9" w:rsidRDefault="005257B9" w:rsidP="005257B9">
      <w:pPr>
        <w:pStyle w:val="TH"/>
      </w:pPr>
      <w:r>
        <w:t xml:space="preserve">Table 6.4.1-1: </w:t>
      </w:r>
      <w:proofErr w:type="spellStart"/>
      <w:r>
        <w:t>Nudr</w:t>
      </w:r>
      <w:r>
        <w:rPr>
          <w:rFonts w:eastAsia="DengXian"/>
        </w:rPr>
        <w:t>_DataRepository</w:t>
      </w:r>
      <w:proofErr w:type="spellEnd"/>
      <w:r>
        <w:t xml:space="preserve"> specific Data Types</w:t>
      </w:r>
      <w:r>
        <w:rPr>
          <w:rFonts w:eastAsia="DengXian"/>
        </w:rPr>
        <w:t xml:space="preserve"> for Application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5257B9" w14:paraId="25CFE921"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shd w:val="clear" w:color="auto" w:fill="C0C0C0"/>
            <w:hideMark/>
          </w:tcPr>
          <w:p w14:paraId="50E58269" w14:textId="77777777" w:rsidR="005257B9" w:rsidRDefault="005257B9" w:rsidP="0030593C">
            <w:pPr>
              <w:pStyle w:val="TAH"/>
            </w:pPr>
            <w:r>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0FC8DAED" w14:textId="77777777" w:rsidR="005257B9" w:rsidRDefault="005257B9" w:rsidP="0030593C">
            <w:pPr>
              <w:pStyle w:val="TAH"/>
            </w:pPr>
            <w:r>
              <w:t>Section defined</w:t>
            </w:r>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27837557" w14:textId="77777777" w:rsidR="005257B9" w:rsidRDefault="005257B9" w:rsidP="0030593C">
            <w:pPr>
              <w:pStyle w:val="TAH"/>
            </w:pPr>
            <w:r>
              <w:t>Description</w:t>
            </w:r>
          </w:p>
        </w:tc>
        <w:tc>
          <w:tcPr>
            <w:tcW w:w="1729" w:type="dxa"/>
            <w:tcBorders>
              <w:top w:val="single" w:sz="4" w:space="0" w:color="auto"/>
              <w:left w:val="single" w:sz="4" w:space="0" w:color="auto"/>
              <w:bottom w:val="single" w:sz="4" w:space="0" w:color="auto"/>
              <w:right w:val="single" w:sz="4" w:space="0" w:color="auto"/>
            </w:tcBorders>
            <w:shd w:val="clear" w:color="auto" w:fill="C0C0C0"/>
          </w:tcPr>
          <w:p w14:paraId="793949C4" w14:textId="77777777" w:rsidR="005257B9" w:rsidRDefault="005257B9" w:rsidP="0030593C">
            <w:pPr>
              <w:pStyle w:val="TAH"/>
            </w:pPr>
            <w:r>
              <w:t>Applicability</w:t>
            </w:r>
          </w:p>
        </w:tc>
      </w:tr>
      <w:tr w:rsidR="005257B9" w14:paraId="0FAAEF22"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342F5375" w14:textId="77777777" w:rsidR="005257B9" w:rsidRDefault="005257B9" w:rsidP="0030593C">
            <w:pPr>
              <w:pStyle w:val="TAL"/>
            </w:pPr>
            <w:proofErr w:type="spellStart"/>
            <w:r>
              <w:t>AmInfluData</w:t>
            </w:r>
            <w:proofErr w:type="spellEnd"/>
          </w:p>
        </w:tc>
        <w:tc>
          <w:tcPr>
            <w:tcW w:w="1559" w:type="dxa"/>
            <w:tcBorders>
              <w:top w:val="single" w:sz="4" w:space="0" w:color="auto"/>
              <w:left w:val="single" w:sz="4" w:space="0" w:color="auto"/>
              <w:bottom w:val="single" w:sz="4" w:space="0" w:color="auto"/>
              <w:right w:val="single" w:sz="4" w:space="0" w:color="auto"/>
            </w:tcBorders>
          </w:tcPr>
          <w:p w14:paraId="16A17963" w14:textId="77777777" w:rsidR="005257B9" w:rsidRDefault="005257B9" w:rsidP="0030593C">
            <w:pPr>
              <w:pStyle w:val="TAL"/>
            </w:pPr>
            <w:r>
              <w:t>6.4.2.16</w:t>
            </w:r>
          </w:p>
        </w:tc>
        <w:tc>
          <w:tcPr>
            <w:tcW w:w="3969" w:type="dxa"/>
            <w:tcBorders>
              <w:top w:val="single" w:sz="4" w:space="0" w:color="auto"/>
              <w:left w:val="single" w:sz="4" w:space="0" w:color="auto"/>
              <w:bottom w:val="single" w:sz="4" w:space="0" w:color="auto"/>
              <w:right w:val="single" w:sz="4" w:space="0" w:color="auto"/>
            </w:tcBorders>
          </w:tcPr>
          <w:p w14:paraId="4BBA8230" w14:textId="77777777" w:rsidR="005257B9" w:rsidRDefault="005257B9" w:rsidP="0030593C">
            <w:pPr>
              <w:pStyle w:val="NO"/>
              <w:ind w:left="0" w:firstLine="0"/>
              <w:rPr>
                <w:rFonts w:ascii="Arial" w:hAnsi="Arial"/>
                <w:sz w:val="18"/>
              </w:rPr>
            </w:pPr>
            <w:r w:rsidRPr="00AC2FB1">
              <w:rPr>
                <w:rFonts w:ascii="Arial" w:hAnsi="Arial"/>
                <w:sz w:val="18"/>
              </w:rPr>
              <w:t>Contains AM influence data.</w:t>
            </w:r>
          </w:p>
        </w:tc>
        <w:tc>
          <w:tcPr>
            <w:tcW w:w="1729" w:type="dxa"/>
            <w:tcBorders>
              <w:top w:val="single" w:sz="4" w:space="0" w:color="auto"/>
              <w:left w:val="single" w:sz="4" w:space="0" w:color="auto"/>
              <w:bottom w:val="single" w:sz="4" w:space="0" w:color="auto"/>
              <w:right w:val="single" w:sz="4" w:space="0" w:color="auto"/>
            </w:tcBorders>
          </w:tcPr>
          <w:p w14:paraId="4D214041" w14:textId="77777777" w:rsidR="005257B9" w:rsidRDefault="005257B9" w:rsidP="0030593C">
            <w:pPr>
              <w:pStyle w:val="NO"/>
              <w:rPr>
                <w:lang w:eastAsia="zh-CN"/>
              </w:rPr>
            </w:pPr>
          </w:p>
        </w:tc>
      </w:tr>
      <w:tr w:rsidR="005257B9" w14:paraId="17D131D5"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2BA4A5F2" w14:textId="77777777" w:rsidR="005257B9" w:rsidRDefault="005257B9" w:rsidP="0030593C">
            <w:pPr>
              <w:pStyle w:val="TAL"/>
            </w:pPr>
            <w:proofErr w:type="spellStart"/>
            <w:r>
              <w:t>AmInfluDataPatch</w:t>
            </w:r>
            <w:proofErr w:type="spellEnd"/>
          </w:p>
        </w:tc>
        <w:tc>
          <w:tcPr>
            <w:tcW w:w="1559" w:type="dxa"/>
            <w:tcBorders>
              <w:top w:val="single" w:sz="4" w:space="0" w:color="auto"/>
              <w:left w:val="single" w:sz="4" w:space="0" w:color="auto"/>
              <w:bottom w:val="single" w:sz="4" w:space="0" w:color="auto"/>
              <w:right w:val="single" w:sz="4" w:space="0" w:color="auto"/>
            </w:tcBorders>
          </w:tcPr>
          <w:p w14:paraId="667F1066" w14:textId="77777777" w:rsidR="005257B9" w:rsidRDefault="005257B9" w:rsidP="0030593C">
            <w:pPr>
              <w:pStyle w:val="TAL"/>
            </w:pPr>
            <w:r>
              <w:t>6.4.2.17</w:t>
            </w:r>
          </w:p>
        </w:tc>
        <w:tc>
          <w:tcPr>
            <w:tcW w:w="3969" w:type="dxa"/>
            <w:tcBorders>
              <w:top w:val="single" w:sz="4" w:space="0" w:color="auto"/>
              <w:left w:val="single" w:sz="4" w:space="0" w:color="auto"/>
              <w:bottom w:val="single" w:sz="4" w:space="0" w:color="auto"/>
              <w:right w:val="single" w:sz="4" w:space="0" w:color="auto"/>
            </w:tcBorders>
          </w:tcPr>
          <w:p w14:paraId="33A510F1" w14:textId="77777777" w:rsidR="005257B9" w:rsidRDefault="005257B9" w:rsidP="0030593C">
            <w:pPr>
              <w:pStyle w:val="TAL"/>
            </w:pPr>
            <w:r>
              <w:t>Contains AM influence data that can be updated.</w:t>
            </w:r>
          </w:p>
        </w:tc>
        <w:tc>
          <w:tcPr>
            <w:tcW w:w="1729" w:type="dxa"/>
            <w:tcBorders>
              <w:top w:val="single" w:sz="4" w:space="0" w:color="auto"/>
              <w:left w:val="single" w:sz="4" w:space="0" w:color="auto"/>
              <w:bottom w:val="single" w:sz="4" w:space="0" w:color="auto"/>
              <w:right w:val="single" w:sz="4" w:space="0" w:color="auto"/>
            </w:tcBorders>
          </w:tcPr>
          <w:p w14:paraId="5E87B901" w14:textId="77777777" w:rsidR="005257B9" w:rsidRDefault="005257B9" w:rsidP="0030593C">
            <w:pPr>
              <w:pStyle w:val="NO"/>
              <w:rPr>
                <w:lang w:eastAsia="zh-CN"/>
              </w:rPr>
            </w:pPr>
          </w:p>
        </w:tc>
      </w:tr>
      <w:tr w:rsidR="005257B9" w14:paraId="307AA382"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4F718362" w14:textId="77777777" w:rsidR="005257B9" w:rsidRDefault="005257B9" w:rsidP="0030593C">
            <w:pPr>
              <w:pStyle w:val="TAL"/>
            </w:pPr>
            <w:proofErr w:type="spellStart"/>
            <w:r>
              <w:t>ApplicationDataSubs</w:t>
            </w:r>
            <w:proofErr w:type="spellEnd"/>
          </w:p>
        </w:tc>
        <w:tc>
          <w:tcPr>
            <w:tcW w:w="1559" w:type="dxa"/>
            <w:tcBorders>
              <w:top w:val="single" w:sz="4" w:space="0" w:color="auto"/>
              <w:left w:val="single" w:sz="4" w:space="0" w:color="auto"/>
              <w:bottom w:val="single" w:sz="4" w:space="0" w:color="auto"/>
              <w:right w:val="single" w:sz="4" w:space="0" w:color="auto"/>
            </w:tcBorders>
          </w:tcPr>
          <w:p w14:paraId="50CA199F" w14:textId="77777777" w:rsidR="005257B9" w:rsidRDefault="005257B9" w:rsidP="0030593C">
            <w:pPr>
              <w:pStyle w:val="TAL"/>
            </w:pPr>
            <w:r>
              <w:t>6.4.2.10</w:t>
            </w:r>
          </w:p>
        </w:tc>
        <w:tc>
          <w:tcPr>
            <w:tcW w:w="3969" w:type="dxa"/>
            <w:tcBorders>
              <w:top w:val="single" w:sz="4" w:space="0" w:color="auto"/>
              <w:left w:val="single" w:sz="4" w:space="0" w:color="auto"/>
              <w:bottom w:val="single" w:sz="4" w:space="0" w:color="auto"/>
              <w:right w:val="single" w:sz="4" w:space="0" w:color="auto"/>
            </w:tcBorders>
          </w:tcPr>
          <w:p w14:paraId="7445CC7D" w14:textId="77777777" w:rsidR="005257B9" w:rsidRDefault="005257B9" w:rsidP="0030593C">
            <w:pPr>
              <w:pStyle w:val="NO"/>
              <w:ind w:left="0" w:firstLine="0"/>
              <w:rPr>
                <w:rFonts w:ascii="Arial" w:hAnsi="Arial"/>
                <w:sz w:val="18"/>
              </w:rPr>
            </w:pPr>
            <w:r>
              <w:rPr>
                <w:rFonts w:ascii="Arial" w:hAnsi="Arial"/>
                <w:sz w:val="18"/>
              </w:rPr>
              <w:t>Contains application data subscription data.</w:t>
            </w:r>
          </w:p>
        </w:tc>
        <w:tc>
          <w:tcPr>
            <w:tcW w:w="1729" w:type="dxa"/>
            <w:tcBorders>
              <w:top w:val="single" w:sz="4" w:space="0" w:color="auto"/>
              <w:left w:val="single" w:sz="4" w:space="0" w:color="auto"/>
              <w:bottom w:val="single" w:sz="4" w:space="0" w:color="auto"/>
              <w:right w:val="single" w:sz="4" w:space="0" w:color="auto"/>
            </w:tcBorders>
          </w:tcPr>
          <w:p w14:paraId="34C2CE8C" w14:textId="77777777" w:rsidR="005257B9" w:rsidRDefault="005257B9" w:rsidP="0030593C">
            <w:pPr>
              <w:pStyle w:val="NO"/>
              <w:rPr>
                <w:lang w:eastAsia="zh-CN"/>
              </w:rPr>
            </w:pPr>
          </w:p>
        </w:tc>
      </w:tr>
      <w:tr w:rsidR="005257B9" w14:paraId="14E1A38A"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6BDF731D" w14:textId="77777777" w:rsidR="005257B9" w:rsidRDefault="005257B9" w:rsidP="0030593C">
            <w:pPr>
              <w:pStyle w:val="TAL"/>
            </w:pPr>
            <w:proofErr w:type="spellStart"/>
            <w:r>
              <w:t>ApplicationDataChangeNotif</w:t>
            </w:r>
            <w:proofErr w:type="spellEnd"/>
          </w:p>
        </w:tc>
        <w:tc>
          <w:tcPr>
            <w:tcW w:w="1559" w:type="dxa"/>
            <w:tcBorders>
              <w:top w:val="single" w:sz="4" w:space="0" w:color="auto"/>
              <w:left w:val="single" w:sz="4" w:space="0" w:color="auto"/>
              <w:bottom w:val="single" w:sz="4" w:space="0" w:color="auto"/>
              <w:right w:val="single" w:sz="4" w:space="0" w:color="auto"/>
            </w:tcBorders>
          </w:tcPr>
          <w:p w14:paraId="765004E9" w14:textId="77777777" w:rsidR="005257B9" w:rsidRDefault="005257B9" w:rsidP="0030593C">
            <w:pPr>
              <w:pStyle w:val="TAL"/>
            </w:pPr>
            <w:r>
              <w:t>6.4.2.11</w:t>
            </w:r>
          </w:p>
        </w:tc>
        <w:tc>
          <w:tcPr>
            <w:tcW w:w="3969" w:type="dxa"/>
            <w:tcBorders>
              <w:top w:val="single" w:sz="4" w:space="0" w:color="auto"/>
              <w:left w:val="single" w:sz="4" w:space="0" w:color="auto"/>
              <w:bottom w:val="single" w:sz="4" w:space="0" w:color="auto"/>
              <w:right w:val="single" w:sz="4" w:space="0" w:color="auto"/>
            </w:tcBorders>
          </w:tcPr>
          <w:p w14:paraId="76D955B4" w14:textId="77777777" w:rsidR="005257B9" w:rsidRDefault="005257B9" w:rsidP="0030593C">
            <w:pPr>
              <w:pStyle w:val="TAL"/>
            </w:pPr>
            <w:r>
              <w:t>Contains the new or updated application data or removed indication.</w:t>
            </w:r>
          </w:p>
        </w:tc>
        <w:tc>
          <w:tcPr>
            <w:tcW w:w="1729" w:type="dxa"/>
            <w:tcBorders>
              <w:top w:val="single" w:sz="4" w:space="0" w:color="auto"/>
              <w:left w:val="single" w:sz="4" w:space="0" w:color="auto"/>
              <w:bottom w:val="single" w:sz="4" w:space="0" w:color="auto"/>
              <w:right w:val="single" w:sz="4" w:space="0" w:color="auto"/>
            </w:tcBorders>
          </w:tcPr>
          <w:p w14:paraId="0AB9CC5C" w14:textId="77777777" w:rsidR="005257B9" w:rsidRDefault="005257B9" w:rsidP="0030593C">
            <w:pPr>
              <w:pStyle w:val="TAL"/>
              <w:rPr>
                <w:lang w:eastAsia="zh-CN"/>
              </w:rPr>
            </w:pPr>
          </w:p>
        </w:tc>
      </w:tr>
      <w:tr w:rsidR="005257B9" w14:paraId="598C86A6"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2F4BAEDD" w14:textId="77777777" w:rsidR="005257B9" w:rsidRDefault="005257B9" w:rsidP="0030593C">
            <w:pPr>
              <w:pStyle w:val="TAL"/>
            </w:pPr>
            <w:proofErr w:type="spellStart"/>
            <w:r>
              <w:t>BdtPolicyData</w:t>
            </w:r>
            <w:proofErr w:type="spellEnd"/>
          </w:p>
        </w:tc>
        <w:tc>
          <w:tcPr>
            <w:tcW w:w="1559" w:type="dxa"/>
            <w:tcBorders>
              <w:top w:val="single" w:sz="4" w:space="0" w:color="auto"/>
              <w:left w:val="single" w:sz="4" w:space="0" w:color="auto"/>
              <w:bottom w:val="single" w:sz="4" w:space="0" w:color="auto"/>
              <w:right w:val="single" w:sz="4" w:space="0" w:color="auto"/>
            </w:tcBorders>
          </w:tcPr>
          <w:p w14:paraId="058023F0" w14:textId="77777777" w:rsidR="005257B9" w:rsidRDefault="005257B9" w:rsidP="0030593C">
            <w:pPr>
              <w:pStyle w:val="TAL"/>
            </w:pPr>
            <w:r>
              <w:t>6.4.2.7</w:t>
            </w:r>
          </w:p>
        </w:tc>
        <w:tc>
          <w:tcPr>
            <w:tcW w:w="3969" w:type="dxa"/>
            <w:tcBorders>
              <w:top w:val="single" w:sz="4" w:space="0" w:color="auto"/>
              <w:left w:val="single" w:sz="4" w:space="0" w:color="auto"/>
              <w:bottom w:val="single" w:sz="4" w:space="0" w:color="auto"/>
              <w:right w:val="single" w:sz="4" w:space="0" w:color="auto"/>
            </w:tcBorders>
          </w:tcPr>
          <w:p w14:paraId="1FEF64E3" w14:textId="77777777" w:rsidR="005257B9" w:rsidRDefault="005257B9" w:rsidP="0030593C">
            <w:pPr>
              <w:pStyle w:val="TAL"/>
            </w:pPr>
            <w:r>
              <w:t>Contains applied BDT policy data.</w:t>
            </w:r>
          </w:p>
        </w:tc>
        <w:tc>
          <w:tcPr>
            <w:tcW w:w="1729" w:type="dxa"/>
            <w:tcBorders>
              <w:top w:val="single" w:sz="4" w:space="0" w:color="auto"/>
              <w:left w:val="single" w:sz="4" w:space="0" w:color="auto"/>
              <w:bottom w:val="single" w:sz="4" w:space="0" w:color="auto"/>
              <w:right w:val="single" w:sz="4" w:space="0" w:color="auto"/>
            </w:tcBorders>
          </w:tcPr>
          <w:p w14:paraId="3DFE22DE" w14:textId="77777777" w:rsidR="005257B9" w:rsidRDefault="005257B9" w:rsidP="0030593C">
            <w:pPr>
              <w:pStyle w:val="TAL"/>
              <w:rPr>
                <w:lang w:eastAsia="zh-CN"/>
              </w:rPr>
            </w:pPr>
            <w:proofErr w:type="spellStart"/>
            <w:r>
              <w:rPr>
                <w:lang w:eastAsia="zh-CN"/>
              </w:rPr>
              <w:t>EnhancedBackgroundDataTransfer</w:t>
            </w:r>
            <w:proofErr w:type="spellEnd"/>
          </w:p>
        </w:tc>
      </w:tr>
      <w:tr w:rsidR="005257B9" w14:paraId="5EE585F9"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7F166CA3" w14:textId="77777777" w:rsidR="005257B9" w:rsidRDefault="005257B9" w:rsidP="0030593C">
            <w:pPr>
              <w:pStyle w:val="TAL"/>
            </w:pPr>
            <w:proofErr w:type="spellStart"/>
            <w:r>
              <w:t>BdtPolicyDataPatch</w:t>
            </w:r>
            <w:proofErr w:type="spellEnd"/>
          </w:p>
        </w:tc>
        <w:tc>
          <w:tcPr>
            <w:tcW w:w="1559" w:type="dxa"/>
            <w:tcBorders>
              <w:top w:val="single" w:sz="4" w:space="0" w:color="auto"/>
              <w:left w:val="single" w:sz="4" w:space="0" w:color="auto"/>
              <w:bottom w:val="single" w:sz="4" w:space="0" w:color="auto"/>
              <w:right w:val="single" w:sz="4" w:space="0" w:color="auto"/>
            </w:tcBorders>
          </w:tcPr>
          <w:p w14:paraId="1A529D5B" w14:textId="77777777" w:rsidR="005257B9" w:rsidRDefault="005257B9" w:rsidP="0030593C">
            <w:pPr>
              <w:pStyle w:val="TAL"/>
            </w:pPr>
            <w:r>
              <w:t>6.4.2.8</w:t>
            </w:r>
          </w:p>
        </w:tc>
        <w:tc>
          <w:tcPr>
            <w:tcW w:w="3969" w:type="dxa"/>
            <w:tcBorders>
              <w:top w:val="single" w:sz="4" w:space="0" w:color="auto"/>
              <w:left w:val="single" w:sz="4" w:space="0" w:color="auto"/>
              <w:bottom w:val="single" w:sz="4" w:space="0" w:color="auto"/>
              <w:right w:val="single" w:sz="4" w:space="0" w:color="auto"/>
            </w:tcBorders>
          </w:tcPr>
          <w:p w14:paraId="6E6B7483" w14:textId="77777777" w:rsidR="005257B9" w:rsidRDefault="005257B9" w:rsidP="0030593C">
            <w:pPr>
              <w:pStyle w:val="TAL"/>
            </w:pPr>
            <w:r>
              <w:t>Contains modification instructions to be performed on the applied BDT policy data.</w:t>
            </w:r>
          </w:p>
        </w:tc>
        <w:tc>
          <w:tcPr>
            <w:tcW w:w="1729" w:type="dxa"/>
            <w:tcBorders>
              <w:top w:val="single" w:sz="4" w:space="0" w:color="auto"/>
              <w:left w:val="single" w:sz="4" w:space="0" w:color="auto"/>
              <w:bottom w:val="single" w:sz="4" w:space="0" w:color="auto"/>
              <w:right w:val="single" w:sz="4" w:space="0" w:color="auto"/>
            </w:tcBorders>
          </w:tcPr>
          <w:p w14:paraId="2B61B83B" w14:textId="77777777" w:rsidR="005257B9" w:rsidRDefault="005257B9" w:rsidP="0030593C">
            <w:pPr>
              <w:pStyle w:val="TAL"/>
              <w:rPr>
                <w:lang w:eastAsia="zh-CN"/>
              </w:rPr>
            </w:pPr>
            <w:proofErr w:type="spellStart"/>
            <w:r>
              <w:rPr>
                <w:lang w:eastAsia="zh-CN"/>
              </w:rPr>
              <w:t>EnhancedBackgroundDataTransfer</w:t>
            </w:r>
            <w:proofErr w:type="spellEnd"/>
          </w:p>
        </w:tc>
      </w:tr>
      <w:tr w:rsidR="005257B9" w14:paraId="6AABF2EC"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265199CB" w14:textId="77777777" w:rsidR="005257B9" w:rsidRDefault="005257B9" w:rsidP="0030593C">
            <w:pPr>
              <w:pStyle w:val="TAL"/>
            </w:pPr>
            <w:proofErr w:type="spellStart"/>
            <w:r>
              <w:rPr>
                <w:rFonts w:hint="eastAsia"/>
                <w:lang w:eastAsia="zh-CN"/>
              </w:rPr>
              <w:t>DataI</w:t>
            </w:r>
            <w:r>
              <w:rPr>
                <w:lang w:eastAsia="zh-CN"/>
              </w:rPr>
              <w:t>nd</w:t>
            </w:r>
            <w:proofErr w:type="spellEnd"/>
          </w:p>
        </w:tc>
        <w:tc>
          <w:tcPr>
            <w:tcW w:w="1559" w:type="dxa"/>
            <w:tcBorders>
              <w:top w:val="single" w:sz="4" w:space="0" w:color="auto"/>
              <w:left w:val="single" w:sz="4" w:space="0" w:color="auto"/>
              <w:bottom w:val="single" w:sz="4" w:space="0" w:color="auto"/>
              <w:right w:val="single" w:sz="4" w:space="0" w:color="auto"/>
            </w:tcBorders>
          </w:tcPr>
          <w:p w14:paraId="2385CFA6" w14:textId="77777777" w:rsidR="005257B9" w:rsidRDefault="005257B9" w:rsidP="0030593C">
            <w:pPr>
              <w:pStyle w:val="TAL"/>
            </w:pPr>
            <w:r>
              <w:rPr>
                <w:rFonts w:hint="eastAsia"/>
                <w:lang w:eastAsia="zh-CN"/>
              </w:rPr>
              <w:t>6.4.3.3</w:t>
            </w:r>
          </w:p>
        </w:tc>
        <w:tc>
          <w:tcPr>
            <w:tcW w:w="3969" w:type="dxa"/>
            <w:tcBorders>
              <w:top w:val="single" w:sz="4" w:space="0" w:color="auto"/>
              <w:left w:val="single" w:sz="4" w:space="0" w:color="auto"/>
              <w:bottom w:val="single" w:sz="4" w:space="0" w:color="auto"/>
              <w:right w:val="single" w:sz="4" w:space="0" w:color="auto"/>
            </w:tcBorders>
          </w:tcPr>
          <w:p w14:paraId="5F7BD10B" w14:textId="77777777" w:rsidR="005257B9" w:rsidRDefault="005257B9" w:rsidP="0030593C">
            <w:pPr>
              <w:pStyle w:val="TAL"/>
            </w:pPr>
            <w:r>
              <w:rPr>
                <w:rFonts w:hint="eastAsia"/>
                <w:lang w:eastAsia="zh-CN"/>
              </w:rPr>
              <w:t>Indicate</w:t>
            </w:r>
            <w:r>
              <w:rPr>
                <w:lang w:eastAsia="zh-CN"/>
              </w:rPr>
              <w:t>s</w:t>
            </w:r>
            <w:r>
              <w:rPr>
                <w:rFonts w:hint="eastAsia"/>
                <w:lang w:eastAsia="zh-CN"/>
              </w:rPr>
              <w:t xml:space="preserve"> the type of data</w:t>
            </w:r>
            <w:r>
              <w:rPr>
                <w:lang w:eastAsia="zh-CN"/>
              </w:rPr>
              <w:t>.</w:t>
            </w:r>
          </w:p>
        </w:tc>
        <w:tc>
          <w:tcPr>
            <w:tcW w:w="1729" w:type="dxa"/>
            <w:tcBorders>
              <w:top w:val="single" w:sz="4" w:space="0" w:color="auto"/>
              <w:left w:val="single" w:sz="4" w:space="0" w:color="auto"/>
              <w:bottom w:val="single" w:sz="4" w:space="0" w:color="auto"/>
              <w:right w:val="single" w:sz="4" w:space="0" w:color="auto"/>
            </w:tcBorders>
          </w:tcPr>
          <w:p w14:paraId="2C0F869D" w14:textId="77777777" w:rsidR="005257B9" w:rsidRDefault="005257B9" w:rsidP="0030593C">
            <w:pPr>
              <w:pStyle w:val="TAL"/>
              <w:rPr>
                <w:lang w:eastAsia="zh-CN"/>
              </w:rPr>
            </w:pPr>
          </w:p>
        </w:tc>
      </w:tr>
      <w:tr w:rsidR="005257B9" w14:paraId="78D2BE46"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61934949" w14:textId="77777777" w:rsidR="005257B9" w:rsidRDefault="005257B9" w:rsidP="0030593C">
            <w:pPr>
              <w:pStyle w:val="TAL"/>
            </w:pPr>
            <w:proofErr w:type="spellStart"/>
            <w:r>
              <w:t>DataFilter</w:t>
            </w:r>
            <w:proofErr w:type="spellEnd"/>
          </w:p>
        </w:tc>
        <w:tc>
          <w:tcPr>
            <w:tcW w:w="1559" w:type="dxa"/>
            <w:tcBorders>
              <w:top w:val="single" w:sz="4" w:space="0" w:color="auto"/>
              <w:left w:val="single" w:sz="4" w:space="0" w:color="auto"/>
              <w:bottom w:val="single" w:sz="4" w:space="0" w:color="auto"/>
              <w:right w:val="single" w:sz="4" w:space="0" w:color="auto"/>
            </w:tcBorders>
          </w:tcPr>
          <w:p w14:paraId="6A6F5187" w14:textId="77777777" w:rsidR="005257B9" w:rsidRDefault="005257B9" w:rsidP="0030593C">
            <w:pPr>
              <w:pStyle w:val="TAL"/>
            </w:pPr>
            <w:r>
              <w:rPr>
                <w:rFonts w:hint="eastAsia"/>
                <w:lang w:eastAsia="zh-CN"/>
              </w:rPr>
              <w:t>6.4.2.12</w:t>
            </w:r>
          </w:p>
        </w:tc>
        <w:tc>
          <w:tcPr>
            <w:tcW w:w="3969" w:type="dxa"/>
            <w:tcBorders>
              <w:top w:val="single" w:sz="4" w:space="0" w:color="auto"/>
              <w:left w:val="single" w:sz="4" w:space="0" w:color="auto"/>
              <w:bottom w:val="single" w:sz="4" w:space="0" w:color="auto"/>
              <w:right w:val="single" w:sz="4" w:space="0" w:color="auto"/>
            </w:tcBorders>
          </w:tcPr>
          <w:p w14:paraId="4B97AA58" w14:textId="77777777" w:rsidR="005257B9" w:rsidRDefault="005257B9" w:rsidP="0030593C">
            <w:pPr>
              <w:pStyle w:val="TAL"/>
            </w:pPr>
            <w:r>
              <w:rPr>
                <w:lang w:eastAsia="zh-CN"/>
              </w:rPr>
              <w:t>Indicates</w:t>
            </w:r>
            <w:r>
              <w:rPr>
                <w:rFonts w:hint="eastAsia"/>
                <w:lang w:eastAsia="zh-CN"/>
              </w:rPr>
              <w:t xml:space="preserve"> a data filter.</w:t>
            </w:r>
          </w:p>
        </w:tc>
        <w:tc>
          <w:tcPr>
            <w:tcW w:w="1729" w:type="dxa"/>
            <w:tcBorders>
              <w:top w:val="single" w:sz="4" w:space="0" w:color="auto"/>
              <w:left w:val="single" w:sz="4" w:space="0" w:color="auto"/>
              <w:bottom w:val="single" w:sz="4" w:space="0" w:color="auto"/>
              <w:right w:val="single" w:sz="4" w:space="0" w:color="auto"/>
            </w:tcBorders>
          </w:tcPr>
          <w:p w14:paraId="146EC6F1" w14:textId="77777777" w:rsidR="005257B9" w:rsidRDefault="005257B9" w:rsidP="0030593C">
            <w:pPr>
              <w:pStyle w:val="TAL"/>
              <w:rPr>
                <w:lang w:eastAsia="zh-CN"/>
              </w:rPr>
            </w:pPr>
          </w:p>
        </w:tc>
      </w:tr>
      <w:tr w:rsidR="005257B9" w14:paraId="4683557F"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47DA8282" w14:textId="77777777" w:rsidR="005257B9" w:rsidRDefault="005257B9" w:rsidP="0030593C">
            <w:pPr>
              <w:pStyle w:val="TAL"/>
            </w:pPr>
            <w:proofErr w:type="spellStart"/>
            <w:r>
              <w:rPr>
                <w:rFonts w:hint="eastAsia"/>
                <w:lang w:eastAsia="zh-CN"/>
              </w:rPr>
              <w:t>IptvConfigData</w:t>
            </w:r>
            <w:proofErr w:type="spellEnd"/>
          </w:p>
        </w:tc>
        <w:tc>
          <w:tcPr>
            <w:tcW w:w="1559" w:type="dxa"/>
            <w:tcBorders>
              <w:top w:val="single" w:sz="4" w:space="0" w:color="auto"/>
              <w:left w:val="single" w:sz="4" w:space="0" w:color="auto"/>
              <w:bottom w:val="single" w:sz="4" w:space="0" w:color="auto"/>
              <w:right w:val="single" w:sz="4" w:space="0" w:color="auto"/>
            </w:tcBorders>
          </w:tcPr>
          <w:p w14:paraId="24CD9177" w14:textId="77777777" w:rsidR="005257B9" w:rsidRDefault="005257B9" w:rsidP="0030593C">
            <w:pPr>
              <w:pStyle w:val="TAL"/>
            </w:pPr>
            <w:r>
              <w:rPr>
                <w:rFonts w:hint="eastAsia"/>
                <w:lang w:eastAsia="zh-CN"/>
              </w:rPr>
              <w:t>6.4.2.</w:t>
            </w:r>
            <w:r>
              <w:rPr>
                <w:lang w:eastAsia="zh-CN"/>
              </w:rPr>
              <w:t>9</w:t>
            </w:r>
          </w:p>
        </w:tc>
        <w:tc>
          <w:tcPr>
            <w:tcW w:w="3969" w:type="dxa"/>
            <w:tcBorders>
              <w:top w:val="single" w:sz="4" w:space="0" w:color="auto"/>
              <w:left w:val="single" w:sz="4" w:space="0" w:color="auto"/>
              <w:bottom w:val="single" w:sz="4" w:space="0" w:color="auto"/>
              <w:right w:val="single" w:sz="4" w:space="0" w:color="auto"/>
            </w:tcBorders>
          </w:tcPr>
          <w:p w14:paraId="7D524CB5" w14:textId="77777777" w:rsidR="005257B9" w:rsidRDefault="005257B9" w:rsidP="0030593C">
            <w:pPr>
              <w:pStyle w:val="TAL"/>
            </w:pPr>
            <w:r>
              <w:rPr>
                <w:rFonts w:hint="eastAsia"/>
                <w:lang w:eastAsia="zh-CN"/>
              </w:rPr>
              <w:t>Represents IPTV configuration data information.</w:t>
            </w:r>
          </w:p>
        </w:tc>
        <w:tc>
          <w:tcPr>
            <w:tcW w:w="1729" w:type="dxa"/>
            <w:tcBorders>
              <w:top w:val="single" w:sz="4" w:space="0" w:color="auto"/>
              <w:left w:val="single" w:sz="4" w:space="0" w:color="auto"/>
              <w:bottom w:val="single" w:sz="4" w:space="0" w:color="auto"/>
              <w:right w:val="single" w:sz="4" w:space="0" w:color="auto"/>
            </w:tcBorders>
          </w:tcPr>
          <w:p w14:paraId="5955AAB9" w14:textId="77777777" w:rsidR="005257B9" w:rsidRDefault="005257B9" w:rsidP="0030593C">
            <w:pPr>
              <w:pStyle w:val="TAL"/>
            </w:pPr>
          </w:p>
        </w:tc>
      </w:tr>
      <w:tr w:rsidR="005257B9" w14:paraId="23F9D24C"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3773BE42" w14:textId="77777777" w:rsidR="005257B9" w:rsidRDefault="005257B9" w:rsidP="0030593C">
            <w:pPr>
              <w:pStyle w:val="TAL"/>
            </w:pPr>
            <w:proofErr w:type="spellStart"/>
            <w:r>
              <w:t>PfdDataForAppExt</w:t>
            </w:r>
            <w:proofErr w:type="spellEnd"/>
          </w:p>
        </w:tc>
        <w:tc>
          <w:tcPr>
            <w:tcW w:w="1559" w:type="dxa"/>
            <w:tcBorders>
              <w:top w:val="single" w:sz="4" w:space="0" w:color="auto"/>
              <w:left w:val="single" w:sz="4" w:space="0" w:color="auto"/>
              <w:bottom w:val="single" w:sz="4" w:space="0" w:color="auto"/>
              <w:right w:val="single" w:sz="4" w:space="0" w:color="auto"/>
            </w:tcBorders>
          </w:tcPr>
          <w:p w14:paraId="6E56AAA3" w14:textId="77777777" w:rsidR="005257B9" w:rsidRDefault="005257B9" w:rsidP="0030593C">
            <w:pPr>
              <w:pStyle w:val="TAL"/>
            </w:pPr>
            <w:r>
              <w:t>6.4.2.6</w:t>
            </w:r>
          </w:p>
        </w:tc>
        <w:tc>
          <w:tcPr>
            <w:tcW w:w="3969" w:type="dxa"/>
            <w:tcBorders>
              <w:top w:val="single" w:sz="4" w:space="0" w:color="auto"/>
              <w:left w:val="single" w:sz="4" w:space="0" w:color="auto"/>
              <w:bottom w:val="single" w:sz="4" w:space="0" w:color="auto"/>
              <w:right w:val="single" w:sz="4" w:space="0" w:color="auto"/>
            </w:tcBorders>
          </w:tcPr>
          <w:p w14:paraId="0DDD260E" w14:textId="77777777" w:rsidR="005257B9" w:rsidRDefault="005257B9" w:rsidP="0030593C">
            <w:pPr>
              <w:pStyle w:val="TAL"/>
            </w:pPr>
            <w:r>
              <w:t>The PFDs and related data for the application</w:t>
            </w:r>
          </w:p>
        </w:tc>
        <w:tc>
          <w:tcPr>
            <w:tcW w:w="1729" w:type="dxa"/>
            <w:tcBorders>
              <w:top w:val="single" w:sz="4" w:space="0" w:color="auto"/>
              <w:left w:val="single" w:sz="4" w:space="0" w:color="auto"/>
              <w:bottom w:val="single" w:sz="4" w:space="0" w:color="auto"/>
              <w:right w:val="single" w:sz="4" w:space="0" w:color="auto"/>
            </w:tcBorders>
          </w:tcPr>
          <w:p w14:paraId="78099DDB" w14:textId="77777777" w:rsidR="005257B9" w:rsidRDefault="005257B9" w:rsidP="0030593C">
            <w:pPr>
              <w:pStyle w:val="TAL"/>
            </w:pPr>
          </w:p>
        </w:tc>
      </w:tr>
      <w:tr w:rsidR="005257B9" w14:paraId="73FAD5D7"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42056B47" w14:textId="77777777" w:rsidR="005257B9" w:rsidRDefault="005257B9" w:rsidP="0030593C">
            <w:pPr>
              <w:pStyle w:val="TAL"/>
            </w:pPr>
            <w:proofErr w:type="spellStart"/>
            <w:r>
              <w:rPr>
                <w:rFonts w:hint="eastAsia"/>
                <w:lang w:eastAsia="zh-CN"/>
              </w:rPr>
              <w:t>S</w:t>
            </w:r>
            <w:r>
              <w:rPr>
                <w:lang w:eastAsia="zh-CN"/>
              </w:rPr>
              <w:t>erviceParameterData</w:t>
            </w:r>
            <w:proofErr w:type="spellEnd"/>
          </w:p>
        </w:tc>
        <w:tc>
          <w:tcPr>
            <w:tcW w:w="1559" w:type="dxa"/>
            <w:tcBorders>
              <w:top w:val="single" w:sz="4" w:space="0" w:color="auto"/>
              <w:left w:val="single" w:sz="4" w:space="0" w:color="auto"/>
              <w:bottom w:val="single" w:sz="4" w:space="0" w:color="auto"/>
              <w:right w:val="single" w:sz="4" w:space="0" w:color="auto"/>
            </w:tcBorders>
          </w:tcPr>
          <w:p w14:paraId="64F14913" w14:textId="77777777" w:rsidR="005257B9" w:rsidRDefault="005257B9" w:rsidP="0030593C">
            <w:pPr>
              <w:pStyle w:val="TAL"/>
            </w:pPr>
            <w:r>
              <w:rPr>
                <w:rFonts w:hint="eastAsia"/>
                <w:lang w:eastAsia="zh-CN"/>
              </w:rPr>
              <w:t>6</w:t>
            </w:r>
            <w:r>
              <w:rPr>
                <w:lang w:eastAsia="zh-CN"/>
              </w:rPr>
              <w:t>.4.2.15</w:t>
            </w:r>
          </w:p>
        </w:tc>
        <w:tc>
          <w:tcPr>
            <w:tcW w:w="3969" w:type="dxa"/>
            <w:tcBorders>
              <w:top w:val="single" w:sz="4" w:space="0" w:color="auto"/>
              <w:left w:val="single" w:sz="4" w:space="0" w:color="auto"/>
              <w:bottom w:val="single" w:sz="4" w:space="0" w:color="auto"/>
              <w:right w:val="single" w:sz="4" w:space="0" w:color="auto"/>
            </w:tcBorders>
          </w:tcPr>
          <w:p w14:paraId="178D4648" w14:textId="77777777" w:rsidR="005257B9" w:rsidRDefault="005257B9" w:rsidP="0030593C">
            <w:pPr>
              <w:pStyle w:val="TAL"/>
            </w:pPr>
            <w:r>
              <w:t>Contains the service parameter data.</w:t>
            </w:r>
          </w:p>
        </w:tc>
        <w:tc>
          <w:tcPr>
            <w:tcW w:w="1729" w:type="dxa"/>
            <w:tcBorders>
              <w:top w:val="single" w:sz="4" w:space="0" w:color="auto"/>
              <w:left w:val="single" w:sz="4" w:space="0" w:color="auto"/>
              <w:bottom w:val="single" w:sz="4" w:space="0" w:color="auto"/>
              <w:right w:val="single" w:sz="4" w:space="0" w:color="auto"/>
            </w:tcBorders>
          </w:tcPr>
          <w:p w14:paraId="21CDEC9C" w14:textId="77777777" w:rsidR="005257B9" w:rsidRDefault="005257B9" w:rsidP="0030593C">
            <w:pPr>
              <w:pStyle w:val="TAL"/>
            </w:pPr>
          </w:p>
        </w:tc>
      </w:tr>
      <w:tr w:rsidR="005257B9" w14:paraId="00797760"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78EA89A5" w14:textId="77777777" w:rsidR="005257B9" w:rsidRDefault="005257B9" w:rsidP="0030593C">
            <w:pPr>
              <w:pStyle w:val="TAL"/>
            </w:pPr>
            <w:proofErr w:type="spellStart"/>
            <w:r>
              <w:t>TrafficInfluData</w:t>
            </w:r>
            <w:proofErr w:type="spellEnd"/>
          </w:p>
        </w:tc>
        <w:tc>
          <w:tcPr>
            <w:tcW w:w="1559" w:type="dxa"/>
            <w:tcBorders>
              <w:top w:val="single" w:sz="4" w:space="0" w:color="auto"/>
              <w:left w:val="single" w:sz="4" w:space="0" w:color="auto"/>
              <w:bottom w:val="single" w:sz="4" w:space="0" w:color="auto"/>
              <w:right w:val="single" w:sz="4" w:space="0" w:color="auto"/>
            </w:tcBorders>
          </w:tcPr>
          <w:p w14:paraId="58AF788D" w14:textId="77777777" w:rsidR="005257B9" w:rsidRDefault="005257B9" w:rsidP="0030593C">
            <w:pPr>
              <w:pStyle w:val="TAL"/>
            </w:pPr>
            <w:r>
              <w:t>6.4.2.2</w:t>
            </w:r>
          </w:p>
        </w:tc>
        <w:tc>
          <w:tcPr>
            <w:tcW w:w="3969" w:type="dxa"/>
            <w:tcBorders>
              <w:top w:val="single" w:sz="4" w:space="0" w:color="auto"/>
              <w:left w:val="single" w:sz="4" w:space="0" w:color="auto"/>
              <w:bottom w:val="single" w:sz="4" w:space="0" w:color="auto"/>
              <w:right w:val="single" w:sz="4" w:space="0" w:color="auto"/>
            </w:tcBorders>
          </w:tcPr>
          <w:p w14:paraId="5EB08B91" w14:textId="77777777" w:rsidR="005257B9" w:rsidRDefault="005257B9" w:rsidP="0030593C">
            <w:pPr>
              <w:pStyle w:val="TAL"/>
            </w:pPr>
            <w:r>
              <w:t>Contains traffic influence data.</w:t>
            </w:r>
          </w:p>
        </w:tc>
        <w:tc>
          <w:tcPr>
            <w:tcW w:w="1729" w:type="dxa"/>
            <w:tcBorders>
              <w:top w:val="single" w:sz="4" w:space="0" w:color="auto"/>
              <w:left w:val="single" w:sz="4" w:space="0" w:color="auto"/>
              <w:bottom w:val="single" w:sz="4" w:space="0" w:color="auto"/>
              <w:right w:val="single" w:sz="4" w:space="0" w:color="auto"/>
            </w:tcBorders>
          </w:tcPr>
          <w:p w14:paraId="35E72B6B" w14:textId="77777777" w:rsidR="005257B9" w:rsidRDefault="005257B9" w:rsidP="0030593C">
            <w:pPr>
              <w:pStyle w:val="TAL"/>
            </w:pPr>
          </w:p>
        </w:tc>
      </w:tr>
      <w:tr w:rsidR="005257B9" w14:paraId="49C3EAD4"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4EE546A3" w14:textId="77777777" w:rsidR="005257B9" w:rsidRDefault="005257B9" w:rsidP="0030593C">
            <w:pPr>
              <w:pStyle w:val="TAL"/>
            </w:pPr>
            <w:proofErr w:type="spellStart"/>
            <w:r>
              <w:t>TrafficInfluDataPatch</w:t>
            </w:r>
            <w:proofErr w:type="spellEnd"/>
          </w:p>
        </w:tc>
        <w:tc>
          <w:tcPr>
            <w:tcW w:w="1559" w:type="dxa"/>
            <w:tcBorders>
              <w:top w:val="single" w:sz="4" w:space="0" w:color="auto"/>
              <w:left w:val="single" w:sz="4" w:space="0" w:color="auto"/>
              <w:bottom w:val="single" w:sz="4" w:space="0" w:color="auto"/>
              <w:right w:val="single" w:sz="4" w:space="0" w:color="auto"/>
            </w:tcBorders>
          </w:tcPr>
          <w:p w14:paraId="4CD3ADDD" w14:textId="77777777" w:rsidR="005257B9" w:rsidRDefault="005257B9" w:rsidP="0030593C">
            <w:pPr>
              <w:pStyle w:val="TAL"/>
            </w:pPr>
            <w:r>
              <w:t>6.4.2.3</w:t>
            </w:r>
          </w:p>
        </w:tc>
        <w:tc>
          <w:tcPr>
            <w:tcW w:w="3969" w:type="dxa"/>
            <w:tcBorders>
              <w:top w:val="single" w:sz="4" w:space="0" w:color="auto"/>
              <w:left w:val="single" w:sz="4" w:space="0" w:color="auto"/>
              <w:bottom w:val="single" w:sz="4" w:space="0" w:color="auto"/>
              <w:right w:val="single" w:sz="4" w:space="0" w:color="auto"/>
            </w:tcBorders>
          </w:tcPr>
          <w:p w14:paraId="6FC1C3A2" w14:textId="77777777" w:rsidR="005257B9" w:rsidRDefault="005257B9" w:rsidP="0030593C">
            <w:pPr>
              <w:pStyle w:val="TAL"/>
            </w:pPr>
            <w:r>
              <w:t>Contains modification instructions to be performed on the traffic influence data.</w:t>
            </w:r>
          </w:p>
        </w:tc>
        <w:tc>
          <w:tcPr>
            <w:tcW w:w="1729" w:type="dxa"/>
            <w:tcBorders>
              <w:top w:val="single" w:sz="4" w:space="0" w:color="auto"/>
              <w:left w:val="single" w:sz="4" w:space="0" w:color="auto"/>
              <w:bottom w:val="single" w:sz="4" w:space="0" w:color="auto"/>
              <w:right w:val="single" w:sz="4" w:space="0" w:color="auto"/>
            </w:tcBorders>
          </w:tcPr>
          <w:p w14:paraId="777B2193" w14:textId="77777777" w:rsidR="005257B9" w:rsidRDefault="005257B9" w:rsidP="0030593C">
            <w:pPr>
              <w:pStyle w:val="TAL"/>
            </w:pPr>
          </w:p>
        </w:tc>
      </w:tr>
      <w:tr w:rsidR="005257B9" w14:paraId="3153CFFD"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7C14AC8A" w14:textId="77777777" w:rsidR="005257B9" w:rsidRDefault="005257B9" w:rsidP="0030593C">
            <w:pPr>
              <w:pStyle w:val="TAL"/>
            </w:pPr>
            <w:proofErr w:type="spellStart"/>
            <w:r>
              <w:t>TrafficInfluDataNotif</w:t>
            </w:r>
            <w:proofErr w:type="spellEnd"/>
          </w:p>
        </w:tc>
        <w:tc>
          <w:tcPr>
            <w:tcW w:w="1559" w:type="dxa"/>
            <w:tcBorders>
              <w:top w:val="single" w:sz="4" w:space="0" w:color="auto"/>
              <w:left w:val="single" w:sz="4" w:space="0" w:color="auto"/>
              <w:bottom w:val="single" w:sz="4" w:space="0" w:color="auto"/>
              <w:right w:val="single" w:sz="4" w:space="0" w:color="auto"/>
            </w:tcBorders>
          </w:tcPr>
          <w:p w14:paraId="402C2F0E" w14:textId="77777777" w:rsidR="005257B9" w:rsidRDefault="005257B9" w:rsidP="0030593C">
            <w:pPr>
              <w:pStyle w:val="TAL"/>
            </w:pPr>
            <w:r>
              <w:rPr>
                <w:rFonts w:hint="eastAsia"/>
                <w:lang w:eastAsia="zh-CN"/>
              </w:rPr>
              <w:t>6.4.2.</w:t>
            </w:r>
            <w:r>
              <w:rPr>
                <w:lang w:eastAsia="zh-CN"/>
              </w:rPr>
              <w:t>14</w:t>
            </w:r>
          </w:p>
        </w:tc>
        <w:tc>
          <w:tcPr>
            <w:tcW w:w="3969" w:type="dxa"/>
            <w:tcBorders>
              <w:top w:val="single" w:sz="4" w:space="0" w:color="auto"/>
              <w:left w:val="single" w:sz="4" w:space="0" w:color="auto"/>
              <w:bottom w:val="single" w:sz="4" w:space="0" w:color="auto"/>
              <w:right w:val="single" w:sz="4" w:space="0" w:color="auto"/>
            </w:tcBorders>
          </w:tcPr>
          <w:p w14:paraId="7A160EEA" w14:textId="77777777" w:rsidR="005257B9" w:rsidRDefault="005257B9" w:rsidP="0030593C">
            <w:pPr>
              <w:pStyle w:val="TAL"/>
            </w:pPr>
            <w:r>
              <w:t>Contains traffic influence data for notification.</w:t>
            </w:r>
          </w:p>
        </w:tc>
        <w:tc>
          <w:tcPr>
            <w:tcW w:w="1729" w:type="dxa"/>
            <w:tcBorders>
              <w:top w:val="single" w:sz="4" w:space="0" w:color="auto"/>
              <w:left w:val="single" w:sz="4" w:space="0" w:color="auto"/>
              <w:bottom w:val="single" w:sz="4" w:space="0" w:color="auto"/>
              <w:right w:val="single" w:sz="4" w:space="0" w:color="auto"/>
            </w:tcBorders>
          </w:tcPr>
          <w:p w14:paraId="3B471740" w14:textId="77777777" w:rsidR="005257B9" w:rsidRDefault="005257B9" w:rsidP="0030593C">
            <w:pPr>
              <w:pStyle w:val="TAL"/>
            </w:pPr>
            <w:proofErr w:type="spellStart"/>
            <w:r>
              <w:t>EnhancedInfluDataNotification</w:t>
            </w:r>
            <w:proofErr w:type="spellEnd"/>
          </w:p>
        </w:tc>
      </w:tr>
      <w:tr w:rsidR="005257B9" w14:paraId="437ECB53"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775ED94D" w14:textId="77777777" w:rsidR="005257B9" w:rsidRDefault="005257B9" w:rsidP="0030593C">
            <w:pPr>
              <w:pStyle w:val="TAL"/>
            </w:pPr>
            <w:proofErr w:type="spellStart"/>
            <w:r>
              <w:t>TrafficInfluSub</w:t>
            </w:r>
            <w:proofErr w:type="spellEnd"/>
          </w:p>
        </w:tc>
        <w:tc>
          <w:tcPr>
            <w:tcW w:w="1559" w:type="dxa"/>
            <w:tcBorders>
              <w:top w:val="single" w:sz="4" w:space="0" w:color="auto"/>
              <w:left w:val="single" w:sz="4" w:space="0" w:color="auto"/>
              <w:bottom w:val="single" w:sz="4" w:space="0" w:color="auto"/>
              <w:right w:val="single" w:sz="4" w:space="0" w:color="auto"/>
            </w:tcBorders>
          </w:tcPr>
          <w:p w14:paraId="0CC34840" w14:textId="77777777" w:rsidR="005257B9" w:rsidRDefault="005257B9" w:rsidP="0030593C">
            <w:pPr>
              <w:pStyle w:val="TAL"/>
            </w:pPr>
            <w:r>
              <w:t>6.4.2.4</w:t>
            </w:r>
          </w:p>
        </w:tc>
        <w:tc>
          <w:tcPr>
            <w:tcW w:w="3969" w:type="dxa"/>
            <w:tcBorders>
              <w:top w:val="single" w:sz="4" w:space="0" w:color="auto"/>
              <w:left w:val="single" w:sz="4" w:space="0" w:color="auto"/>
              <w:bottom w:val="single" w:sz="4" w:space="0" w:color="auto"/>
              <w:right w:val="single" w:sz="4" w:space="0" w:color="auto"/>
            </w:tcBorders>
          </w:tcPr>
          <w:p w14:paraId="3AB77AAB" w14:textId="77777777" w:rsidR="005257B9" w:rsidRDefault="005257B9" w:rsidP="0030593C">
            <w:pPr>
              <w:pStyle w:val="TAL"/>
            </w:pPr>
            <w:r>
              <w:t>Contains traffic influence subscription data.</w:t>
            </w:r>
          </w:p>
        </w:tc>
        <w:tc>
          <w:tcPr>
            <w:tcW w:w="1729" w:type="dxa"/>
            <w:tcBorders>
              <w:top w:val="single" w:sz="4" w:space="0" w:color="auto"/>
              <w:left w:val="single" w:sz="4" w:space="0" w:color="auto"/>
              <w:bottom w:val="single" w:sz="4" w:space="0" w:color="auto"/>
              <w:right w:val="single" w:sz="4" w:space="0" w:color="auto"/>
            </w:tcBorders>
          </w:tcPr>
          <w:p w14:paraId="2BE9CD89" w14:textId="77777777" w:rsidR="005257B9" w:rsidRDefault="005257B9" w:rsidP="0030593C">
            <w:pPr>
              <w:pStyle w:val="TAL"/>
            </w:pPr>
          </w:p>
        </w:tc>
      </w:tr>
    </w:tbl>
    <w:p w14:paraId="724AFEB9" w14:textId="77777777" w:rsidR="005257B9" w:rsidRDefault="005257B9" w:rsidP="005257B9"/>
    <w:p w14:paraId="421AFBAA" w14:textId="77777777" w:rsidR="005257B9" w:rsidRDefault="005257B9" w:rsidP="005257B9">
      <w:r>
        <w:t xml:space="preserve">Table 6.4.1-2 specifies data types re-used by the </w:t>
      </w:r>
      <w:proofErr w:type="spellStart"/>
      <w:r>
        <w:rPr>
          <w:rFonts w:eastAsia="DengXian"/>
        </w:rPr>
        <w:t>Nudr_DataRepository</w:t>
      </w:r>
      <w:proofErr w:type="spellEnd"/>
      <w:r>
        <w:rPr>
          <w:rFonts w:eastAsia="DengXian"/>
        </w:rPr>
        <w:t xml:space="preserve"> Service API for Application Data</w:t>
      </w:r>
      <w:r>
        <w:t xml:space="preserve"> service based interface protocol from other specifications, including a reference to their respective specifications and when needed, a short description of their use within the </w:t>
      </w:r>
      <w:proofErr w:type="spellStart"/>
      <w:r>
        <w:rPr>
          <w:rFonts w:eastAsia="DengXian"/>
        </w:rPr>
        <w:t>Nudr_DataRepository</w:t>
      </w:r>
      <w:proofErr w:type="spellEnd"/>
      <w:r>
        <w:rPr>
          <w:rFonts w:eastAsia="DengXian"/>
        </w:rPr>
        <w:t xml:space="preserve"> Service API for Application Data</w:t>
      </w:r>
      <w:r>
        <w:t xml:space="preserve"> service based interface.</w:t>
      </w:r>
    </w:p>
    <w:p w14:paraId="2035775C" w14:textId="77777777" w:rsidR="005257B9" w:rsidRDefault="005257B9" w:rsidP="005257B9">
      <w:pPr>
        <w:pStyle w:val="TH"/>
      </w:pPr>
      <w:r>
        <w:lastRenderedPageBreak/>
        <w:t xml:space="preserve">Table 6.4.1-2: </w:t>
      </w:r>
      <w:proofErr w:type="spellStart"/>
      <w:r>
        <w:t>Nudr</w:t>
      </w:r>
      <w:r>
        <w:rPr>
          <w:rFonts w:eastAsia="DengXian"/>
        </w:rPr>
        <w:t>_DataRepository</w:t>
      </w:r>
      <w:proofErr w:type="spellEnd"/>
      <w:r>
        <w:t xml:space="preserve"> re-used Data Types</w:t>
      </w:r>
      <w:r>
        <w:rPr>
          <w:rFonts w:eastAsia="DengXian"/>
        </w:rPr>
        <w:t xml:space="preserve"> for Application Data</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04"/>
        <w:gridCol w:w="1887"/>
        <w:gridCol w:w="3778"/>
        <w:gridCol w:w="1733"/>
      </w:tblGrid>
      <w:tr w:rsidR="005257B9" w14:paraId="2BE6C46D"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shd w:val="clear" w:color="auto" w:fill="C0C0C0"/>
            <w:hideMark/>
          </w:tcPr>
          <w:p w14:paraId="3E30CCA7" w14:textId="77777777" w:rsidR="005257B9" w:rsidRDefault="005257B9" w:rsidP="0030593C">
            <w:pPr>
              <w:pStyle w:val="TAH"/>
            </w:pPr>
            <w:r>
              <w:t>Data type</w:t>
            </w:r>
          </w:p>
        </w:tc>
        <w:tc>
          <w:tcPr>
            <w:tcW w:w="1887" w:type="dxa"/>
            <w:tcBorders>
              <w:top w:val="single" w:sz="4" w:space="0" w:color="auto"/>
              <w:left w:val="single" w:sz="4" w:space="0" w:color="auto"/>
              <w:bottom w:val="single" w:sz="4" w:space="0" w:color="auto"/>
              <w:right w:val="single" w:sz="4" w:space="0" w:color="auto"/>
            </w:tcBorders>
            <w:shd w:val="clear" w:color="auto" w:fill="C0C0C0"/>
            <w:hideMark/>
          </w:tcPr>
          <w:p w14:paraId="71280067" w14:textId="77777777" w:rsidR="005257B9" w:rsidRDefault="005257B9" w:rsidP="0030593C">
            <w:pPr>
              <w:pStyle w:val="TAH"/>
            </w:pPr>
            <w:r>
              <w:t>Reference</w:t>
            </w:r>
          </w:p>
        </w:tc>
        <w:tc>
          <w:tcPr>
            <w:tcW w:w="3778" w:type="dxa"/>
            <w:tcBorders>
              <w:top w:val="single" w:sz="4" w:space="0" w:color="auto"/>
              <w:left w:val="single" w:sz="4" w:space="0" w:color="auto"/>
              <w:bottom w:val="single" w:sz="4" w:space="0" w:color="auto"/>
              <w:right w:val="single" w:sz="4" w:space="0" w:color="auto"/>
            </w:tcBorders>
            <w:shd w:val="clear" w:color="auto" w:fill="C0C0C0"/>
            <w:hideMark/>
          </w:tcPr>
          <w:p w14:paraId="26A4522D" w14:textId="77777777" w:rsidR="005257B9" w:rsidRDefault="005257B9" w:rsidP="0030593C">
            <w:pPr>
              <w:pStyle w:val="TAH"/>
            </w:pPr>
            <w:r>
              <w:t>Comments</w:t>
            </w:r>
          </w:p>
        </w:tc>
        <w:tc>
          <w:tcPr>
            <w:tcW w:w="1733" w:type="dxa"/>
            <w:tcBorders>
              <w:top w:val="single" w:sz="4" w:space="0" w:color="auto"/>
              <w:left w:val="single" w:sz="4" w:space="0" w:color="auto"/>
              <w:bottom w:val="single" w:sz="4" w:space="0" w:color="auto"/>
              <w:right w:val="single" w:sz="4" w:space="0" w:color="auto"/>
            </w:tcBorders>
            <w:shd w:val="clear" w:color="auto" w:fill="C0C0C0"/>
          </w:tcPr>
          <w:p w14:paraId="08F14B6A" w14:textId="77777777" w:rsidR="005257B9" w:rsidRDefault="005257B9" w:rsidP="0030593C">
            <w:pPr>
              <w:pStyle w:val="TAH"/>
            </w:pPr>
            <w:r>
              <w:t>Applicability</w:t>
            </w:r>
          </w:p>
        </w:tc>
      </w:tr>
      <w:tr w:rsidR="005257B9" w14:paraId="45786FFA"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4F0A55CD" w14:textId="77777777" w:rsidR="005257B9" w:rsidRDefault="005257B9" w:rsidP="0030593C">
            <w:pPr>
              <w:pStyle w:val="TAL"/>
            </w:pPr>
            <w:proofErr w:type="spellStart"/>
            <w:r>
              <w:rPr>
                <w:lang w:eastAsia="zh-CN"/>
              </w:rPr>
              <w:t>AmInfluEvent</w:t>
            </w:r>
            <w:proofErr w:type="spellEnd"/>
          </w:p>
        </w:tc>
        <w:tc>
          <w:tcPr>
            <w:tcW w:w="1887" w:type="dxa"/>
            <w:tcBorders>
              <w:top w:val="single" w:sz="4" w:space="0" w:color="auto"/>
              <w:left w:val="single" w:sz="4" w:space="0" w:color="auto"/>
              <w:bottom w:val="single" w:sz="4" w:space="0" w:color="auto"/>
              <w:right w:val="single" w:sz="4" w:space="0" w:color="auto"/>
            </w:tcBorders>
          </w:tcPr>
          <w:p w14:paraId="5A8A68E5"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0AE707B7" w14:textId="77777777" w:rsidR="005257B9" w:rsidRDefault="005257B9" w:rsidP="0030593C">
            <w:pPr>
              <w:pStyle w:val="TAL"/>
            </w:pPr>
            <w:r>
              <w:t>Identifies the type of AM related events of which the AF requests to be notified.</w:t>
            </w:r>
          </w:p>
        </w:tc>
        <w:tc>
          <w:tcPr>
            <w:tcW w:w="1733" w:type="dxa"/>
            <w:tcBorders>
              <w:top w:val="single" w:sz="4" w:space="0" w:color="auto"/>
              <w:left w:val="single" w:sz="4" w:space="0" w:color="auto"/>
              <w:bottom w:val="single" w:sz="4" w:space="0" w:color="auto"/>
              <w:right w:val="single" w:sz="4" w:space="0" w:color="auto"/>
            </w:tcBorders>
          </w:tcPr>
          <w:p w14:paraId="5C1FA7E2" w14:textId="77777777" w:rsidR="005257B9" w:rsidRDefault="005257B9" w:rsidP="0030593C">
            <w:pPr>
              <w:pStyle w:val="TAL"/>
            </w:pPr>
          </w:p>
        </w:tc>
      </w:tr>
      <w:tr w:rsidR="005257B9" w14:paraId="3CC803D7"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386CB2B9" w14:textId="77777777" w:rsidR="005257B9" w:rsidRDefault="005257B9" w:rsidP="0030593C">
            <w:pPr>
              <w:pStyle w:val="TAL"/>
            </w:pPr>
            <w:proofErr w:type="spellStart"/>
            <w:r>
              <w:t>ApplicationId</w:t>
            </w:r>
            <w:proofErr w:type="spellEnd"/>
          </w:p>
        </w:tc>
        <w:tc>
          <w:tcPr>
            <w:tcW w:w="1887" w:type="dxa"/>
            <w:tcBorders>
              <w:top w:val="single" w:sz="4" w:space="0" w:color="auto"/>
              <w:left w:val="single" w:sz="4" w:space="0" w:color="auto"/>
              <w:bottom w:val="single" w:sz="4" w:space="0" w:color="auto"/>
              <w:right w:val="single" w:sz="4" w:space="0" w:color="auto"/>
            </w:tcBorders>
          </w:tcPr>
          <w:p w14:paraId="3D112213"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5554F596" w14:textId="77777777" w:rsidR="005257B9" w:rsidRDefault="005257B9" w:rsidP="0030593C">
            <w:pPr>
              <w:pStyle w:val="TAL"/>
            </w:pPr>
            <w:r>
              <w:t>Indicates an application identifier.</w:t>
            </w:r>
          </w:p>
        </w:tc>
        <w:tc>
          <w:tcPr>
            <w:tcW w:w="1733" w:type="dxa"/>
            <w:tcBorders>
              <w:top w:val="single" w:sz="4" w:space="0" w:color="auto"/>
              <w:left w:val="single" w:sz="4" w:space="0" w:color="auto"/>
              <w:bottom w:val="single" w:sz="4" w:space="0" w:color="auto"/>
              <w:right w:val="single" w:sz="4" w:space="0" w:color="auto"/>
            </w:tcBorders>
          </w:tcPr>
          <w:p w14:paraId="375E6EA8" w14:textId="77777777" w:rsidR="005257B9" w:rsidRDefault="005257B9" w:rsidP="0030593C">
            <w:pPr>
              <w:pStyle w:val="TAL"/>
            </w:pPr>
          </w:p>
        </w:tc>
      </w:tr>
      <w:tr w:rsidR="005257B9" w14:paraId="4BED21C1"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60481CA8" w14:textId="77777777" w:rsidR="005257B9" w:rsidRDefault="005257B9" w:rsidP="0030593C">
            <w:pPr>
              <w:pStyle w:val="TAL"/>
            </w:pPr>
            <w:proofErr w:type="spellStart"/>
            <w:r>
              <w:t>BdtReferenceId</w:t>
            </w:r>
            <w:proofErr w:type="spellEnd"/>
          </w:p>
        </w:tc>
        <w:tc>
          <w:tcPr>
            <w:tcW w:w="1887" w:type="dxa"/>
            <w:tcBorders>
              <w:top w:val="single" w:sz="4" w:space="0" w:color="auto"/>
              <w:left w:val="single" w:sz="4" w:space="0" w:color="auto"/>
              <w:bottom w:val="single" w:sz="4" w:space="0" w:color="auto"/>
              <w:right w:val="single" w:sz="4" w:space="0" w:color="auto"/>
            </w:tcBorders>
          </w:tcPr>
          <w:p w14:paraId="498032CC" w14:textId="77777777" w:rsidR="005257B9" w:rsidRDefault="005257B9" w:rsidP="0030593C">
            <w:pPr>
              <w:pStyle w:val="TAL"/>
            </w:pPr>
            <w:r>
              <w:t>3GPP TS 29.122 [9]</w:t>
            </w:r>
          </w:p>
        </w:tc>
        <w:tc>
          <w:tcPr>
            <w:tcW w:w="3778" w:type="dxa"/>
            <w:tcBorders>
              <w:top w:val="single" w:sz="4" w:space="0" w:color="auto"/>
              <w:left w:val="single" w:sz="4" w:space="0" w:color="auto"/>
              <w:bottom w:val="single" w:sz="4" w:space="0" w:color="auto"/>
              <w:right w:val="single" w:sz="4" w:space="0" w:color="auto"/>
            </w:tcBorders>
          </w:tcPr>
          <w:p w14:paraId="562986D0" w14:textId="77777777" w:rsidR="005257B9" w:rsidRDefault="005257B9" w:rsidP="0030593C">
            <w:pPr>
              <w:pStyle w:val="TAL"/>
            </w:pPr>
            <w:r>
              <w:rPr>
                <w:rFonts w:cs="Arial"/>
                <w:szCs w:val="18"/>
              </w:rPr>
              <w:t>Identifies a selected policy of background data transfer.</w:t>
            </w:r>
          </w:p>
        </w:tc>
        <w:tc>
          <w:tcPr>
            <w:tcW w:w="1733" w:type="dxa"/>
            <w:tcBorders>
              <w:top w:val="single" w:sz="4" w:space="0" w:color="auto"/>
              <w:left w:val="single" w:sz="4" w:space="0" w:color="auto"/>
              <w:bottom w:val="single" w:sz="4" w:space="0" w:color="auto"/>
              <w:right w:val="single" w:sz="4" w:space="0" w:color="auto"/>
            </w:tcBorders>
          </w:tcPr>
          <w:p w14:paraId="1225B713" w14:textId="77777777" w:rsidR="005257B9" w:rsidRDefault="005257B9" w:rsidP="0030593C">
            <w:pPr>
              <w:pStyle w:val="TAL"/>
            </w:pPr>
            <w:proofErr w:type="spellStart"/>
            <w:r>
              <w:rPr>
                <w:lang w:eastAsia="zh-CN"/>
              </w:rPr>
              <w:t>EnhancedBackgroundDataTransfer</w:t>
            </w:r>
            <w:proofErr w:type="spellEnd"/>
          </w:p>
        </w:tc>
      </w:tr>
      <w:tr w:rsidR="005257B9" w14:paraId="6AC104DF"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6334B863" w14:textId="77777777" w:rsidR="005257B9" w:rsidRDefault="005257B9" w:rsidP="0030593C">
            <w:pPr>
              <w:pStyle w:val="TAL"/>
            </w:pPr>
            <w:proofErr w:type="spellStart"/>
            <w:r>
              <w:t>DateTime</w:t>
            </w:r>
            <w:proofErr w:type="spellEnd"/>
          </w:p>
        </w:tc>
        <w:tc>
          <w:tcPr>
            <w:tcW w:w="1887" w:type="dxa"/>
            <w:tcBorders>
              <w:top w:val="single" w:sz="4" w:space="0" w:color="auto"/>
              <w:left w:val="single" w:sz="4" w:space="0" w:color="auto"/>
              <w:bottom w:val="single" w:sz="4" w:space="0" w:color="auto"/>
              <w:right w:val="single" w:sz="4" w:space="0" w:color="auto"/>
            </w:tcBorders>
          </w:tcPr>
          <w:p w14:paraId="78928E8B"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29736FDF" w14:textId="77777777" w:rsidR="005257B9" w:rsidRDefault="005257B9" w:rsidP="0030593C">
            <w:pPr>
              <w:pStyle w:val="TAL"/>
            </w:pPr>
            <w:r>
              <w:t>Indicates a date and time.</w:t>
            </w:r>
          </w:p>
        </w:tc>
        <w:tc>
          <w:tcPr>
            <w:tcW w:w="1733" w:type="dxa"/>
            <w:tcBorders>
              <w:top w:val="single" w:sz="4" w:space="0" w:color="auto"/>
              <w:left w:val="single" w:sz="4" w:space="0" w:color="auto"/>
              <w:bottom w:val="single" w:sz="4" w:space="0" w:color="auto"/>
              <w:right w:val="single" w:sz="4" w:space="0" w:color="auto"/>
            </w:tcBorders>
          </w:tcPr>
          <w:p w14:paraId="4C977DC6" w14:textId="77777777" w:rsidR="005257B9" w:rsidRDefault="005257B9" w:rsidP="0030593C">
            <w:pPr>
              <w:pStyle w:val="TAL"/>
            </w:pPr>
          </w:p>
        </w:tc>
      </w:tr>
      <w:tr w:rsidR="005257B9" w14:paraId="1E0EC6F0"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09E4C717" w14:textId="77777777" w:rsidR="005257B9" w:rsidRDefault="005257B9" w:rsidP="0030593C">
            <w:pPr>
              <w:pStyle w:val="TAL"/>
            </w:pPr>
            <w:proofErr w:type="spellStart"/>
            <w:r>
              <w:t>DnaiChangeType</w:t>
            </w:r>
            <w:proofErr w:type="spellEnd"/>
          </w:p>
        </w:tc>
        <w:tc>
          <w:tcPr>
            <w:tcW w:w="1887" w:type="dxa"/>
            <w:tcBorders>
              <w:top w:val="single" w:sz="4" w:space="0" w:color="auto"/>
              <w:left w:val="single" w:sz="4" w:space="0" w:color="auto"/>
              <w:bottom w:val="single" w:sz="4" w:space="0" w:color="auto"/>
              <w:right w:val="single" w:sz="4" w:space="0" w:color="auto"/>
            </w:tcBorders>
          </w:tcPr>
          <w:p w14:paraId="28B67C4C" w14:textId="77777777" w:rsidR="005257B9" w:rsidRDefault="005257B9" w:rsidP="0030593C">
            <w:pPr>
              <w:pStyle w:val="TAL"/>
            </w:pPr>
            <w:r>
              <w:t>3GP</w:t>
            </w:r>
            <w:r>
              <w:rPr>
                <w:rFonts w:cs="Arial"/>
              </w:rPr>
              <w:t>P TS 29.</w:t>
            </w:r>
            <w:r>
              <w:rPr>
                <w:lang w:eastAsia="zh-CN"/>
              </w:rPr>
              <w:t>571</w:t>
            </w:r>
            <w:r>
              <w:rPr>
                <w:rFonts w:hint="eastAsia"/>
                <w:lang w:eastAsia="zh-CN"/>
              </w:rPr>
              <w:t> [</w:t>
            </w:r>
            <w:r>
              <w:rPr>
                <w:lang w:eastAsia="zh-CN"/>
              </w:rPr>
              <w:t>7</w:t>
            </w:r>
            <w:r>
              <w:rPr>
                <w:rFonts w:hint="eastAsia"/>
                <w:lang w:eastAsia="zh-CN"/>
              </w:rPr>
              <w:t>]</w:t>
            </w:r>
          </w:p>
        </w:tc>
        <w:tc>
          <w:tcPr>
            <w:tcW w:w="3778" w:type="dxa"/>
            <w:tcBorders>
              <w:top w:val="single" w:sz="4" w:space="0" w:color="auto"/>
              <w:left w:val="single" w:sz="4" w:space="0" w:color="auto"/>
              <w:bottom w:val="single" w:sz="4" w:space="0" w:color="auto"/>
              <w:right w:val="single" w:sz="4" w:space="0" w:color="auto"/>
            </w:tcBorders>
          </w:tcPr>
          <w:p w14:paraId="7BCB3943" w14:textId="77777777" w:rsidR="005257B9" w:rsidRDefault="005257B9" w:rsidP="0030593C">
            <w:pPr>
              <w:pStyle w:val="TAL"/>
            </w:pPr>
            <w:r>
              <w:rPr>
                <w:rFonts w:cs="Arial"/>
                <w:szCs w:val="18"/>
              </w:rPr>
              <w:t>Describes the types of DNAI change.</w:t>
            </w:r>
          </w:p>
        </w:tc>
        <w:tc>
          <w:tcPr>
            <w:tcW w:w="1733" w:type="dxa"/>
            <w:tcBorders>
              <w:top w:val="single" w:sz="4" w:space="0" w:color="auto"/>
              <w:left w:val="single" w:sz="4" w:space="0" w:color="auto"/>
              <w:bottom w:val="single" w:sz="4" w:space="0" w:color="auto"/>
              <w:right w:val="single" w:sz="4" w:space="0" w:color="auto"/>
            </w:tcBorders>
          </w:tcPr>
          <w:p w14:paraId="3E60AE62" w14:textId="77777777" w:rsidR="005257B9" w:rsidRDefault="005257B9" w:rsidP="0030593C">
            <w:pPr>
              <w:pStyle w:val="TAL"/>
            </w:pPr>
          </w:p>
        </w:tc>
      </w:tr>
      <w:tr w:rsidR="005257B9" w14:paraId="1D5A4F44"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37F296CA" w14:textId="77777777" w:rsidR="005257B9" w:rsidRDefault="005257B9" w:rsidP="0030593C">
            <w:pPr>
              <w:pStyle w:val="TAL"/>
            </w:pPr>
            <w:proofErr w:type="spellStart"/>
            <w:r>
              <w:t>Dnn</w:t>
            </w:r>
            <w:proofErr w:type="spellEnd"/>
          </w:p>
        </w:tc>
        <w:tc>
          <w:tcPr>
            <w:tcW w:w="1887" w:type="dxa"/>
            <w:tcBorders>
              <w:top w:val="single" w:sz="4" w:space="0" w:color="auto"/>
              <w:left w:val="single" w:sz="4" w:space="0" w:color="auto"/>
              <w:bottom w:val="single" w:sz="4" w:space="0" w:color="auto"/>
              <w:right w:val="single" w:sz="4" w:space="0" w:color="auto"/>
            </w:tcBorders>
          </w:tcPr>
          <w:p w14:paraId="708FA6A9"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51F99515" w14:textId="77777777" w:rsidR="005257B9" w:rsidRDefault="005257B9" w:rsidP="0030593C">
            <w:pPr>
              <w:pStyle w:val="TAL"/>
            </w:pPr>
            <w:r>
              <w:t>Identifies a Data Network Name.</w:t>
            </w:r>
          </w:p>
        </w:tc>
        <w:tc>
          <w:tcPr>
            <w:tcW w:w="1733" w:type="dxa"/>
            <w:tcBorders>
              <w:top w:val="single" w:sz="4" w:space="0" w:color="auto"/>
              <w:left w:val="single" w:sz="4" w:space="0" w:color="auto"/>
              <w:bottom w:val="single" w:sz="4" w:space="0" w:color="auto"/>
              <w:right w:val="single" w:sz="4" w:space="0" w:color="auto"/>
            </w:tcBorders>
          </w:tcPr>
          <w:p w14:paraId="6ED931D9" w14:textId="77777777" w:rsidR="005257B9" w:rsidRDefault="005257B9" w:rsidP="0030593C">
            <w:pPr>
              <w:pStyle w:val="TAL"/>
            </w:pPr>
          </w:p>
        </w:tc>
      </w:tr>
      <w:tr w:rsidR="005257B9" w14:paraId="7FD09D89"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2C9F99E1" w14:textId="77777777" w:rsidR="005257B9" w:rsidRDefault="005257B9" w:rsidP="0030593C">
            <w:pPr>
              <w:pStyle w:val="TAL"/>
            </w:pPr>
            <w:proofErr w:type="spellStart"/>
            <w:r>
              <w:t>EthFlowDescription</w:t>
            </w:r>
            <w:proofErr w:type="spellEnd"/>
          </w:p>
        </w:tc>
        <w:tc>
          <w:tcPr>
            <w:tcW w:w="1887" w:type="dxa"/>
            <w:tcBorders>
              <w:top w:val="single" w:sz="4" w:space="0" w:color="auto"/>
              <w:left w:val="single" w:sz="4" w:space="0" w:color="auto"/>
              <w:bottom w:val="single" w:sz="4" w:space="0" w:color="auto"/>
              <w:right w:val="single" w:sz="4" w:space="0" w:color="auto"/>
            </w:tcBorders>
          </w:tcPr>
          <w:p w14:paraId="01DF0CBB" w14:textId="77777777" w:rsidR="005257B9" w:rsidRDefault="005257B9" w:rsidP="0030593C">
            <w:pPr>
              <w:pStyle w:val="TAL"/>
            </w:pPr>
            <w:r>
              <w:t>3GPP TS 29.514 [16]</w:t>
            </w:r>
          </w:p>
        </w:tc>
        <w:tc>
          <w:tcPr>
            <w:tcW w:w="3778" w:type="dxa"/>
            <w:tcBorders>
              <w:top w:val="single" w:sz="4" w:space="0" w:color="auto"/>
              <w:left w:val="single" w:sz="4" w:space="0" w:color="auto"/>
              <w:bottom w:val="single" w:sz="4" w:space="0" w:color="auto"/>
              <w:right w:val="single" w:sz="4" w:space="0" w:color="auto"/>
            </w:tcBorders>
          </w:tcPr>
          <w:p w14:paraId="64F81A0E" w14:textId="77777777" w:rsidR="005257B9" w:rsidRDefault="005257B9" w:rsidP="0030593C">
            <w:pPr>
              <w:pStyle w:val="TAL"/>
            </w:pPr>
            <w:r>
              <w:t>Contains the Ethernet data flow information.(NOTE)</w:t>
            </w:r>
          </w:p>
        </w:tc>
        <w:tc>
          <w:tcPr>
            <w:tcW w:w="1733" w:type="dxa"/>
            <w:tcBorders>
              <w:top w:val="single" w:sz="4" w:space="0" w:color="auto"/>
              <w:left w:val="single" w:sz="4" w:space="0" w:color="auto"/>
              <w:bottom w:val="single" w:sz="4" w:space="0" w:color="auto"/>
              <w:right w:val="single" w:sz="4" w:space="0" w:color="auto"/>
            </w:tcBorders>
          </w:tcPr>
          <w:p w14:paraId="1D0C66CE" w14:textId="77777777" w:rsidR="005257B9" w:rsidRDefault="005257B9" w:rsidP="0030593C">
            <w:pPr>
              <w:pStyle w:val="TAL"/>
            </w:pPr>
          </w:p>
        </w:tc>
      </w:tr>
      <w:tr w:rsidR="005257B9" w14:paraId="3BDA6FD1"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01389386" w14:textId="77777777" w:rsidR="005257B9" w:rsidRDefault="005257B9" w:rsidP="0030593C">
            <w:pPr>
              <w:pStyle w:val="TAL"/>
            </w:pPr>
            <w:proofErr w:type="spellStart"/>
            <w:r>
              <w:t>FlowInfo</w:t>
            </w:r>
            <w:proofErr w:type="spellEnd"/>
          </w:p>
        </w:tc>
        <w:tc>
          <w:tcPr>
            <w:tcW w:w="1887" w:type="dxa"/>
            <w:tcBorders>
              <w:top w:val="single" w:sz="4" w:space="0" w:color="auto"/>
              <w:left w:val="single" w:sz="4" w:space="0" w:color="auto"/>
              <w:bottom w:val="single" w:sz="4" w:space="0" w:color="auto"/>
              <w:right w:val="single" w:sz="4" w:space="0" w:color="auto"/>
            </w:tcBorders>
          </w:tcPr>
          <w:p w14:paraId="72802DCE" w14:textId="77777777" w:rsidR="005257B9" w:rsidRDefault="005257B9" w:rsidP="0030593C">
            <w:pPr>
              <w:pStyle w:val="TAL"/>
            </w:pPr>
            <w:r>
              <w:t>3GPP TS 29.122 [9]</w:t>
            </w:r>
          </w:p>
        </w:tc>
        <w:tc>
          <w:tcPr>
            <w:tcW w:w="3778" w:type="dxa"/>
            <w:tcBorders>
              <w:top w:val="single" w:sz="4" w:space="0" w:color="auto"/>
              <w:left w:val="single" w:sz="4" w:space="0" w:color="auto"/>
              <w:bottom w:val="single" w:sz="4" w:space="0" w:color="auto"/>
              <w:right w:val="single" w:sz="4" w:space="0" w:color="auto"/>
            </w:tcBorders>
          </w:tcPr>
          <w:p w14:paraId="3A6A2588" w14:textId="77777777" w:rsidR="005257B9" w:rsidRDefault="005257B9" w:rsidP="0030593C">
            <w:pPr>
              <w:pStyle w:val="TAL"/>
            </w:pPr>
            <w:r>
              <w:t>Contains the flow information.</w:t>
            </w:r>
          </w:p>
        </w:tc>
        <w:tc>
          <w:tcPr>
            <w:tcW w:w="1733" w:type="dxa"/>
            <w:tcBorders>
              <w:top w:val="single" w:sz="4" w:space="0" w:color="auto"/>
              <w:left w:val="single" w:sz="4" w:space="0" w:color="auto"/>
              <w:bottom w:val="single" w:sz="4" w:space="0" w:color="auto"/>
              <w:right w:val="single" w:sz="4" w:space="0" w:color="auto"/>
            </w:tcBorders>
          </w:tcPr>
          <w:p w14:paraId="152EB4CA" w14:textId="77777777" w:rsidR="005257B9" w:rsidRDefault="005257B9" w:rsidP="0030593C">
            <w:pPr>
              <w:pStyle w:val="TAL"/>
            </w:pPr>
          </w:p>
        </w:tc>
      </w:tr>
      <w:tr w:rsidR="005257B9" w14:paraId="294D9C02"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460074E0" w14:textId="77777777" w:rsidR="005257B9" w:rsidRDefault="005257B9" w:rsidP="0030593C">
            <w:pPr>
              <w:pStyle w:val="TAL"/>
            </w:pPr>
            <w:proofErr w:type="spellStart"/>
            <w:r>
              <w:t>IptvConfigDataPatch</w:t>
            </w:r>
            <w:proofErr w:type="spellEnd"/>
          </w:p>
        </w:tc>
        <w:tc>
          <w:tcPr>
            <w:tcW w:w="1887" w:type="dxa"/>
            <w:tcBorders>
              <w:top w:val="single" w:sz="4" w:space="0" w:color="auto"/>
              <w:left w:val="single" w:sz="4" w:space="0" w:color="auto"/>
              <w:bottom w:val="single" w:sz="4" w:space="0" w:color="auto"/>
              <w:right w:val="single" w:sz="4" w:space="0" w:color="auto"/>
            </w:tcBorders>
          </w:tcPr>
          <w:p w14:paraId="1A9087F3"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35BC2F33" w14:textId="77777777" w:rsidR="005257B9" w:rsidRDefault="005257B9" w:rsidP="0030593C">
            <w:pPr>
              <w:pStyle w:val="TAL"/>
            </w:pPr>
            <w:r>
              <w:t>Contains the IPTV configuration data used for PATCH.</w:t>
            </w:r>
          </w:p>
        </w:tc>
        <w:tc>
          <w:tcPr>
            <w:tcW w:w="1733" w:type="dxa"/>
            <w:tcBorders>
              <w:top w:val="single" w:sz="4" w:space="0" w:color="auto"/>
              <w:left w:val="single" w:sz="4" w:space="0" w:color="auto"/>
              <w:bottom w:val="single" w:sz="4" w:space="0" w:color="auto"/>
              <w:right w:val="single" w:sz="4" w:space="0" w:color="auto"/>
            </w:tcBorders>
          </w:tcPr>
          <w:p w14:paraId="0F6B7AAB" w14:textId="77777777" w:rsidR="005257B9" w:rsidRDefault="005257B9" w:rsidP="0030593C">
            <w:pPr>
              <w:pStyle w:val="TAL"/>
            </w:pPr>
          </w:p>
        </w:tc>
      </w:tr>
      <w:tr w:rsidR="005257B9" w14:paraId="53B72BA0"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2166C0CF" w14:textId="77777777" w:rsidR="005257B9" w:rsidRDefault="005257B9" w:rsidP="0030593C">
            <w:pPr>
              <w:pStyle w:val="TAL"/>
            </w:pPr>
            <w:r>
              <w:t>Ipv4Addr</w:t>
            </w:r>
          </w:p>
        </w:tc>
        <w:tc>
          <w:tcPr>
            <w:tcW w:w="1887" w:type="dxa"/>
            <w:tcBorders>
              <w:top w:val="single" w:sz="4" w:space="0" w:color="auto"/>
              <w:left w:val="single" w:sz="4" w:space="0" w:color="auto"/>
              <w:bottom w:val="single" w:sz="4" w:space="0" w:color="auto"/>
              <w:right w:val="single" w:sz="4" w:space="0" w:color="auto"/>
            </w:tcBorders>
          </w:tcPr>
          <w:p w14:paraId="7DFF94FF"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5103E5A2" w14:textId="77777777" w:rsidR="005257B9" w:rsidRDefault="005257B9" w:rsidP="0030593C">
            <w:pPr>
              <w:pStyle w:val="TAL"/>
            </w:pPr>
            <w:r>
              <w:rPr>
                <w:rFonts w:cs="Arial"/>
                <w:szCs w:val="18"/>
              </w:rPr>
              <w:t>Identifies an IPv4 address.</w:t>
            </w:r>
          </w:p>
        </w:tc>
        <w:tc>
          <w:tcPr>
            <w:tcW w:w="1733" w:type="dxa"/>
            <w:tcBorders>
              <w:top w:val="single" w:sz="4" w:space="0" w:color="auto"/>
              <w:left w:val="single" w:sz="4" w:space="0" w:color="auto"/>
              <w:bottom w:val="single" w:sz="4" w:space="0" w:color="auto"/>
              <w:right w:val="single" w:sz="4" w:space="0" w:color="auto"/>
            </w:tcBorders>
          </w:tcPr>
          <w:p w14:paraId="1D8D6061" w14:textId="77777777" w:rsidR="005257B9" w:rsidRDefault="005257B9" w:rsidP="0030593C">
            <w:pPr>
              <w:pStyle w:val="TAL"/>
            </w:pPr>
          </w:p>
        </w:tc>
      </w:tr>
      <w:tr w:rsidR="005257B9" w14:paraId="19DAD0AD"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3511706B" w14:textId="77777777" w:rsidR="005257B9" w:rsidRDefault="005257B9" w:rsidP="0030593C">
            <w:pPr>
              <w:pStyle w:val="TAL"/>
            </w:pPr>
            <w:r>
              <w:t>Ipv6Addr</w:t>
            </w:r>
          </w:p>
        </w:tc>
        <w:tc>
          <w:tcPr>
            <w:tcW w:w="1887" w:type="dxa"/>
            <w:tcBorders>
              <w:top w:val="single" w:sz="4" w:space="0" w:color="auto"/>
              <w:left w:val="single" w:sz="4" w:space="0" w:color="auto"/>
              <w:bottom w:val="single" w:sz="4" w:space="0" w:color="auto"/>
              <w:right w:val="single" w:sz="4" w:space="0" w:color="auto"/>
            </w:tcBorders>
          </w:tcPr>
          <w:p w14:paraId="791283CC"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56571B86" w14:textId="77777777" w:rsidR="005257B9" w:rsidRDefault="005257B9" w:rsidP="0030593C">
            <w:pPr>
              <w:pStyle w:val="TAL"/>
            </w:pPr>
            <w:r>
              <w:rPr>
                <w:rFonts w:cs="Arial"/>
                <w:szCs w:val="18"/>
              </w:rPr>
              <w:t>Identifies an IPv6 address.</w:t>
            </w:r>
          </w:p>
        </w:tc>
        <w:tc>
          <w:tcPr>
            <w:tcW w:w="1733" w:type="dxa"/>
            <w:tcBorders>
              <w:top w:val="single" w:sz="4" w:space="0" w:color="auto"/>
              <w:left w:val="single" w:sz="4" w:space="0" w:color="auto"/>
              <w:bottom w:val="single" w:sz="4" w:space="0" w:color="auto"/>
              <w:right w:val="single" w:sz="4" w:space="0" w:color="auto"/>
            </w:tcBorders>
          </w:tcPr>
          <w:p w14:paraId="66C7CB9A" w14:textId="77777777" w:rsidR="005257B9" w:rsidRDefault="005257B9" w:rsidP="0030593C">
            <w:pPr>
              <w:pStyle w:val="TAL"/>
            </w:pPr>
          </w:p>
        </w:tc>
      </w:tr>
      <w:tr w:rsidR="005257B9" w14:paraId="54A6B745"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7A844EBE" w14:textId="77777777" w:rsidR="005257B9" w:rsidRDefault="005257B9" w:rsidP="0030593C">
            <w:pPr>
              <w:pStyle w:val="TAL"/>
            </w:pPr>
            <w:r>
              <w:t>MacAddr48</w:t>
            </w:r>
          </w:p>
        </w:tc>
        <w:tc>
          <w:tcPr>
            <w:tcW w:w="1887" w:type="dxa"/>
            <w:tcBorders>
              <w:top w:val="single" w:sz="4" w:space="0" w:color="auto"/>
              <w:left w:val="single" w:sz="4" w:space="0" w:color="auto"/>
              <w:bottom w:val="single" w:sz="4" w:space="0" w:color="auto"/>
              <w:right w:val="single" w:sz="4" w:space="0" w:color="auto"/>
            </w:tcBorders>
          </w:tcPr>
          <w:p w14:paraId="40CDBD51"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2FE4B4A7" w14:textId="77777777" w:rsidR="005257B9" w:rsidRDefault="005257B9" w:rsidP="0030593C">
            <w:pPr>
              <w:pStyle w:val="TAL"/>
            </w:pPr>
            <w:r>
              <w:rPr>
                <w:rFonts w:cs="Arial"/>
                <w:szCs w:val="18"/>
              </w:rPr>
              <w:t>MAC Address.</w:t>
            </w:r>
          </w:p>
        </w:tc>
        <w:tc>
          <w:tcPr>
            <w:tcW w:w="1733" w:type="dxa"/>
            <w:tcBorders>
              <w:top w:val="single" w:sz="4" w:space="0" w:color="auto"/>
              <w:left w:val="single" w:sz="4" w:space="0" w:color="auto"/>
              <w:bottom w:val="single" w:sz="4" w:space="0" w:color="auto"/>
              <w:right w:val="single" w:sz="4" w:space="0" w:color="auto"/>
            </w:tcBorders>
          </w:tcPr>
          <w:p w14:paraId="73F3378B" w14:textId="77777777" w:rsidR="005257B9" w:rsidRDefault="005257B9" w:rsidP="0030593C">
            <w:pPr>
              <w:pStyle w:val="TAL"/>
            </w:pPr>
          </w:p>
        </w:tc>
      </w:tr>
      <w:tr w:rsidR="005257B9" w14:paraId="2F663576"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1AD1C1F0" w14:textId="77777777" w:rsidR="005257B9" w:rsidRDefault="005257B9" w:rsidP="0030593C">
            <w:pPr>
              <w:pStyle w:val="TAL"/>
            </w:pPr>
            <w:r>
              <w:rPr>
                <w:noProof/>
              </w:rPr>
              <w:t>MulticastAccessControl</w:t>
            </w:r>
          </w:p>
        </w:tc>
        <w:tc>
          <w:tcPr>
            <w:tcW w:w="1887" w:type="dxa"/>
            <w:tcBorders>
              <w:top w:val="single" w:sz="4" w:space="0" w:color="auto"/>
              <w:left w:val="single" w:sz="4" w:space="0" w:color="auto"/>
              <w:bottom w:val="single" w:sz="4" w:space="0" w:color="auto"/>
              <w:right w:val="single" w:sz="4" w:space="0" w:color="auto"/>
            </w:tcBorders>
          </w:tcPr>
          <w:p w14:paraId="7C09CEEE"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1F5469E3" w14:textId="77777777" w:rsidR="005257B9" w:rsidRDefault="005257B9" w:rsidP="0030593C">
            <w:pPr>
              <w:pStyle w:val="TAL"/>
            </w:pPr>
            <w:r>
              <w:t>Represents the multicast access control information.</w:t>
            </w:r>
          </w:p>
        </w:tc>
        <w:tc>
          <w:tcPr>
            <w:tcW w:w="1733" w:type="dxa"/>
            <w:tcBorders>
              <w:top w:val="single" w:sz="4" w:space="0" w:color="auto"/>
              <w:left w:val="single" w:sz="4" w:space="0" w:color="auto"/>
              <w:bottom w:val="single" w:sz="4" w:space="0" w:color="auto"/>
              <w:right w:val="single" w:sz="4" w:space="0" w:color="auto"/>
            </w:tcBorders>
          </w:tcPr>
          <w:p w14:paraId="046EF2D3" w14:textId="77777777" w:rsidR="005257B9" w:rsidRDefault="005257B9" w:rsidP="0030593C">
            <w:pPr>
              <w:pStyle w:val="TAL"/>
            </w:pPr>
          </w:p>
        </w:tc>
      </w:tr>
      <w:tr w:rsidR="005257B9" w14:paraId="670A98E1"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7F1DBB2B" w14:textId="77777777" w:rsidR="005257B9" w:rsidRDefault="005257B9" w:rsidP="0030593C">
            <w:pPr>
              <w:pStyle w:val="TAL"/>
            </w:pPr>
            <w:proofErr w:type="spellStart"/>
            <w:r>
              <w:t>NetworkAreaInfo</w:t>
            </w:r>
            <w:proofErr w:type="spellEnd"/>
          </w:p>
        </w:tc>
        <w:tc>
          <w:tcPr>
            <w:tcW w:w="1887" w:type="dxa"/>
            <w:tcBorders>
              <w:top w:val="single" w:sz="4" w:space="0" w:color="auto"/>
              <w:left w:val="single" w:sz="4" w:space="0" w:color="auto"/>
              <w:bottom w:val="single" w:sz="4" w:space="0" w:color="auto"/>
              <w:right w:val="single" w:sz="4" w:space="0" w:color="auto"/>
            </w:tcBorders>
          </w:tcPr>
          <w:p w14:paraId="32A24F84" w14:textId="77777777" w:rsidR="005257B9" w:rsidRDefault="005257B9" w:rsidP="0030593C">
            <w:pPr>
              <w:pStyle w:val="TAL"/>
            </w:pPr>
            <w:r>
              <w:t>3GPP TS 29.554 [13]</w:t>
            </w:r>
          </w:p>
        </w:tc>
        <w:tc>
          <w:tcPr>
            <w:tcW w:w="3778" w:type="dxa"/>
            <w:tcBorders>
              <w:top w:val="single" w:sz="4" w:space="0" w:color="auto"/>
              <w:left w:val="single" w:sz="4" w:space="0" w:color="auto"/>
              <w:bottom w:val="single" w:sz="4" w:space="0" w:color="auto"/>
              <w:right w:val="single" w:sz="4" w:space="0" w:color="auto"/>
            </w:tcBorders>
          </w:tcPr>
          <w:p w14:paraId="17D14E34" w14:textId="77777777" w:rsidR="005257B9" w:rsidRDefault="005257B9" w:rsidP="0030593C">
            <w:pPr>
              <w:pStyle w:val="TAL"/>
            </w:pPr>
            <w:r>
              <w:t>Describes a network area information.</w:t>
            </w:r>
          </w:p>
        </w:tc>
        <w:tc>
          <w:tcPr>
            <w:tcW w:w="1733" w:type="dxa"/>
            <w:tcBorders>
              <w:top w:val="single" w:sz="4" w:space="0" w:color="auto"/>
              <w:left w:val="single" w:sz="4" w:space="0" w:color="auto"/>
              <w:bottom w:val="single" w:sz="4" w:space="0" w:color="auto"/>
              <w:right w:val="single" w:sz="4" w:space="0" w:color="auto"/>
            </w:tcBorders>
          </w:tcPr>
          <w:p w14:paraId="53B1CCCC" w14:textId="77777777" w:rsidR="005257B9" w:rsidRDefault="005257B9" w:rsidP="0030593C">
            <w:pPr>
              <w:pStyle w:val="TAL"/>
            </w:pPr>
          </w:p>
        </w:tc>
      </w:tr>
      <w:tr w:rsidR="005257B9" w14:paraId="026355E7"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1C97E9B9" w14:textId="77777777" w:rsidR="005257B9" w:rsidRDefault="005257B9" w:rsidP="0030593C">
            <w:pPr>
              <w:pStyle w:val="TAL"/>
            </w:pPr>
            <w:r>
              <w:rPr>
                <w:noProof/>
              </w:rPr>
              <w:t>ParameterOverPc5</w:t>
            </w:r>
          </w:p>
        </w:tc>
        <w:tc>
          <w:tcPr>
            <w:tcW w:w="1887" w:type="dxa"/>
            <w:tcBorders>
              <w:top w:val="single" w:sz="4" w:space="0" w:color="auto"/>
              <w:left w:val="single" w:sz="4" w:space="0" w:color="auto"/>
              <w:bottom w:val="single" w:sz="4" w:space="0" w:color="auto"/>
              <w:right w:val="single" w:sz="4" w:space="0" w:color="auto"/>
            </w:tcBorders>
          </w:tcPr>
          <w:p w14:paraId="0AEE2CF6"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6E3F892B" w14:textId="77777777" w:rsidR="005257B9" w:rsidRDefault="005257B9" w:rsidP="0030593C">
            <w:pPr>
              <w:pStyle w:val="TAL"/>
            </w:pPr>
            <w:r>
              <w:t>Contains the V2X service parameters data provisioned over PC5.</w:t>
            </w:r>
          </w:p>
        </w:tc>
        <w:tc>
          <w:tcPr>
            <w:tcW w:w="1733" w:type="dxa"/>
            <w:tcBorders>
              <w:top w:val="single" w:sz="4" w:space="0" w:color="auto"/>
              <w:left w:val="single" w:sz="4" w:space="0" w:color="auto"/>
              <w:bottom w:val="single" w:sz="4" w:space="0" w:color="auto"/>
              <w:right w:val="single" w:sz="4" w:space="0" w:color="auto"/>
            </w:tcBorders>
          </w:tcPr>
          <w:p w14:paraId="167E327B" w14:textId="77777777" w:rsidR="005257B9" w:rsidRDefault="005257B9" w:rsidP="0030593C">
            <w:pPr>
              <w:pStyle w:val="TAL"/>
            </w:pPr>
          </w:p>
        </w:tc>
      </w:tr>
      <w:tr w:rsidR="005257B9" w14:paraId="2E74893C"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37E341C1" w14:textId="77777777" w:rsidR="005257B9" w:rsidRDefault="005257B9" w:rsidP="0030593C">
            <w:pPr>
              <w:pStyle w:val="TAL"/>
            </w:pPr>
            <w:r>
              <w:rPr>
                <w:noProof/>
              </w:rPr>
              <w:t>ParameterOverUu</w:t>
            </w:r>
          </w:p>
        </w:tc>
        <w:tc>
          <w:tcPr>
            <w:tcW w:w="1887" w:type="dxa"/>
            <w:tcBorders>
              <w:top w:val="single" w:sz="4" w:space="0" w:color="auto"/>
              <w:left w:val="single" w:sz="4" w:space="0" w:color="auto"/>
              <w:bottom w:val="single" w:sz="4" w:space="0" w:color="auto"/>
              <w:right w:val="single" w:sz="4" w:space="0" w:color="auto"/>
            </w:tcBorders>
          </w:tcPr>
          <w:p w14:paraId="245E63DB"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542991C3" w14:textId="77777777" w:rsidR="005257B9" w:rsidRDefault="005257B9" w:rsidP="0030593C">
            <w:pPr>
              <w:pStyle w:val="TAL"/>
            </w:pPr>
            <w:r>
              <w:t xml:space="preserve">Contains the V2X service parameters data provisioned over </w:t>
            </w:r>
            <w:proofErr w:type="spellStart"/>
            <w:r>
              <w:t>Uu</w:t>
            </w:r>
            <w:proofErr w:type="spellEnd"/>
            <w:r>
              <w:t>.</w:t>
            </w:r>
          </w:p>
        </w:tc>
        <w:tc>
          <w:tcPr>
            <w:tcW w:w="1733" w:type="dxa"/>
            <w:tcBorders>
              <w:top w:val="single" w:sz="4" w:space="0" w:color="auto"/>
              <w:left w:val="single" w:sz="4" w:space="0" w:color="auto"/>
              <w:bottom w:val="single" w:sz="4" w:space="0" w:color="auto"/>
              <w:right w:val="single" w:sz="4" w:space="0" w:color="auto"/>
            </w:tcBorders>
          </w:tcPr>
          <w:p w14:paraId="59C9D170" w14:textId="77777777" w:rsidR="005257B9" w:rsidRDefault="005257B9" w:rsidP="0030593C">
            <w:pPr>
              <w:pStyle w:val="TAL"/>
            </w:pPr>
          </w:p>
        </w:tc>
      </w:tr>
      <w:tr w:rsidR="005257B9" w14:paraId="0BE004D9"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47C18A94" w14:textId="77777777" w:rsidR="005257B9" w:rsidRDefault="005257B9" w:rsidP="0030593C">
            <w:pPr>
              <w:pStyle w:val="TAL"/>
              <w:rPr>
                <w:noProof/>
              </w:rPr>
            </w:pPr>
            <w:r>
              <w:rPr>
                <w:noProof/>
                <w:szCs w:val="18"/>
              </w:rPr>
              <w:t>ParamForProSeDd</w:t>
            </w:r>
          </w:p>
        </w:tc>
        <w:tc>
          <w:tcPr>
            <w:tcW w:w="1887" w:type="dxa"/>
            <w:tcBorders>
              <w:top w:val="single" w:sz="4" w:space="0" w:color="auto"/>
              <w:left w:val="single" w:sz="4" w:space="0" w:color="auto"/>
              <w:bottom w:val="single" w:sz="4" w:space="0" w:color="auto"/>
              <w:right w:val="single" w:sz="4" w:space="0" w:color="auto"/>
            </w:tcBorders>
          </w:tcPr>
          <w:p w14:paraId="66EE2A0D"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59D03034" w14:textId="77777777" w:rsidR="005257B9" w:rsidRDefault="005257B9" w:rsidP="0030593C">
            <w:pPr>
              <w:pStyle w:val="TAL"/>
            </w:pPr>
            <w:r>
              <w:rPr>
                <w:lang w:eastAsia="zh-CN"/>
              </w:rPr>
              <w:t xml:space="preserve">Contains the service parameters for 5G </w:t>
            </w:r>
            <w:proofErr w:type="spellStart"/>
            <w:r>
              <w:rPr>
                <w:lang w:eastAsia="zh-CN"/>
              </w:rPr>
              <w:t>ProSe</w:t>
            </w:r>
            <w:proofErr w:type="spellEnd"/>
            <w:r>
              <w:rPr>
                <w:lang w:eastAsia="zh-CN"/>
              </w:rPr>
              <w:t xml:space="preserve"> direct discovery.</w:t>
            </w:r>
          </w:p>
        </w:tc>
        <w:tc>
          <w:tcPr>
            <w:tcW w:w="1733" w:type="dxa"/>
            <w:tcBorders>
              <w:top w:val="single" w:sz="4" w:space="0" w:color="auto"/>
              <w:left w:val="single" w:sz="4" w:space="0" w:color="auto"/>
              <w:bottom w:val="single" w:sz="4" w:space="0" w:color="auto"/>
              <w:right w:val="single" w:sz="4" w:space="0" w:color="auto"/>
            </w:tcBorders>
          </w:tcPr>
          <w:p w14:paraId="22D621EB" w14:textId="77777777" w:rsidR="005257B9" w:rsidRDefault="005257B9" w:rsidP="0030593C">
            <w:pPr>
              <w:pStyle w:val="TAL"/>
            </w:pPr>
            <w:proofErr w:type="spellStart"/>
            <w:r>
              <w:rPr>
                <w:rFonts w:cs="Arial"/>
                <w:szCs w:val="18"/>
              </w:rPr>
              <w:t>ProSe</w:t>
            </w:r>
            <w:proofErr w:type="spellEnd"/>
          </w:p>
        </w:tc>
      </w:tr>
      <w:tr w:rsidR="005257B9" w14:paraId="6AFE19B0"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2C26AF75" w14:textId="77777777" w:rsidR="005257B9" w:rsidRDefault="005257B9" w:rsidP="0030593C">
            <w:pPr>
              <w:pStyle w:val="TAL"/>
              <w:rPr>
                <w:noProof/>
              </w:rPr>
            </w:pPr>
            <w:r>
              <w:rPr>
                <w:noProof/>
                <w:szCs w:val="18"/>
              </w:rPr>
              <w:t>ParamForProSeDc</w:t>
            </w:r>
          </w:p>
        </w:tc>
        <w:tc>
          <w:tcPr>
            <w:tcW w:w="1887" w:type="dxa"/>
            <w:tcBorders>
              <w:top w:val="single" w:sz="4" w:space="0" w:color="auto"/>
              <w:left w:val="single" w:sz="4" w:space="0" w:color="auto"/>
              <w:bottom w:val="single" w:sz="4" w:space="0" w:color="auto"/>
              <w:right w:val="single" w:sz="4" w:space="0" w:color="auto"/>
            </w:tcBorders>
          </w:tcPr>
          <w:p w14:paraId="6325DEF0"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3EE6894F" w14:textId="77777777" w:rsidR="005257B9" w:rsidRDefault="005257B9" w:rsidP="0030593C">
            <w:pPr>
              <w:pStyle w:val="TAL"/>
            </w:pPr>
            <w:r>
              <w:rPr>
                <w:lang w:eastAsia="zh-CN"/>
              </w:rPr>
              <w:t xml:space="preserve">Contains the service parameters for 5G </w:t>
            </w:r>
            <w:proofErr w:type="spellStart"/>
            <w:r>
              <w:rPr>
                <w:lang w:eastAsia="zh-CN"/>
              </w:rPr>
              <w:t>ProSe</w:t>
            </w:r>
            <w:proofErr w:type="spellEnd"/>
            <w:r>
              <w:rPr>
                <w:lang w:eastAsia="zh-CN"/>
              </w:rPr>
              <w:t xml:space="preserve"> direct communications.</w:t>
            </w:r>
          </w:p>
        </w:tc>
        <w:tc>
          <w:tcPr>
            <w:tcW w:w="1733" w:type="dxa"/>
            <w:tcBorders>
              <w:top w:val="single" w:sz="4" w:space="0" w:color="auto"/>
              <w:left w:val="single" w:sz="4" w:space="0" w:color="auto"/>
              <w:bottom w:val="single" w:sz="4" w:space="0" w:color="auto"/>
              <w:right w:val="single" w:sz="4" w:space="0" w:color="auto"/>
            </w:tcBorders>
          </w:tcPr>
          <w:p w14:paraId="2D2E79A9" w14:textId="77777777" w:rsidR="005257B9" w:rsidRDefault="005257B9" w:rsidP="0030593C">
            <w:pPr>
              <w:pStyle w:val="TAL"/>
            </w:pPr>
            <w:proofErr w:type="spellStart"/>
            <w:r>
              <w:rPr>
                <w:rFonts w:cs="Arial"/>
                <w:szCs w:val="18"/>
              </w:rPr>
              <w:t>ProSe</w:t>
            </w:r>
            <w:proofErr w:type="spellEnd"/>
          </w:p>
        </w:tc>
      </w:tr>
      <w:tr w:rsidR="005257B9" w14:paraId="4F03EB37"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312C7837" w14:textId="43F09809" w:rsidR="005257B9" w:rsidRDefault="005257B9" w:rsidP="005257B9">
            <w:pPr>
              <w:pStyle w:val="TAL"/>
              <w:rPr>
                <w:noProof/>
              </w:rPr>
            </w:pPr>
            <w:r>
              <w:rPr>
                <w:noProof/>
                <w:szCs w:val="18"/>
              </w:rPr>
              <w:t>ParamForProSeU2N</w:t>
            </w:r>
            <w:ins w:id="52" w:author="Huawei [AEM] 09-2021" w:date="2021-09-23T10:01:00Z">
              <w:r>
                <w:rPr>
                  <w:noProof/>
                  <w:szCs w:val="18"/>
                </w:rPr>
                <w:t>Rel</w:t>
              </w:r>
            </w:ins>
            <w:ins w:id="53" w:author="Huawei [AEM] 09-2021" w:date="2021-09-23T10:07:00Z">
              <w:r>
                <w:rPr>
                  <w:noProof/>
                  <w:szCs w:val="18"/>
                </w:rPr>
                <w:t>Ue</w:t>
              </w:r>
            </w:ins>
          </w:p>
        </w:tc>
        <w:tc>
          <w:tcPr>
            <w:tcW w:w="1887" w:type="dxa"/>
            <w:tcBorders>
              <w:top w:val="single" w:sz="4" w:space="0" w:color="auto"/>
              <w:left w:val="single" w:sz="4" w:space="0" w:color="auto"/>
              <w:bottom w:val="single" w:sz="4" w:space="0" w:color="auto"/>
              <w:right w:val="single" w:sz="4" w:space="0" w:color="auto"/>
            </w:tcBorders>
          </w:tcPr>
          <w:p w14:paraId="120C9273"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075B0FA9" w14:textId="6F4B5C36" w:rsidR="005257B9" w:rsidRDefault="005257B9" w:rsidP="0030593C">
            <w:pPr>
              <w:pStyle w:val="TAL"/>
            </w:pPr>
            <w:r>
              <w:rPr>
                <w:lang w:eastAsia="zh-CN"/>
              </w:rPr>
              <w:t xml:space="preserve">Contains the service parameters for 5G </w:t>
            </w:r>
            <w:proofErr w:type="spellStart"/>
            <w:r>
              <w:rPr>
                <w:lang w:eastAsia="zh-CN"/>
              </w:rPr>
              <w:t>ProSe</w:t>
            </w:r>
            <w:proofErr w:type="spellEnd"/>
            <w:r>
              <w:rPr>
                <w:lang w:eastAsia="zh-CN"/>
              </w:rPr>
              <w:t xml:space="preserve"> UE-to-network relay</w:t>
            </w:r>
            <w:ins w:id="54" w:author="Huawei [AEM] 09-2021" w:date="2021-09-23T10:08:00Z">
              <w:r>
                <w:rPr>
                  <w:lang w:eastAsia="zh-CN"/>
                </w:rPr>
                <w:t xml:space="preserve"> UE</w:t>
              </w:r>
            </w:ins>
            <w:ins w:id="55" w:author="Huawei [AEM] 09-2021" w:date="2021-09-23T10:12:00Z">
              <w:r w:rsidR="007A1155">
                <w:rPr>
                  <w:lang w:eastAsia="zh-CN"/>
                </w:rPr>
                <w:t xml:space="preserve"> </w:t>
              </w:r>
              <w:r w:rsidR="007A1155" w:rsidRPr="007A1155">
                <w:rPr>
                  <w:lang w:eastAsia="zh-CN"/>
                </w:rPr>
                <w:t xml:space="preserve">to support 5G </w:t>
              </w:r>
              <w:proofErr w:type="spellStart"/>
              <w:r w:rsidR="007A1155" w:rsidRPr="007A1155">
                <w:rPr>
                  <w:lang w:eastAsia="zh-CN"/>
                </w:rPr>
                <w:t>ProSe</w:t>
              </w:r>
              <w:proofErr w:type="spellEnd"/>
              <w:r w:rsidR="007A1155" w:rsidRPr="007A1155">
                <w:rPr>
                  <w:lang w:eastAsia="zh-CN"/>
                </w:rPr>
                <w:t xml:space="preserve"> UE-to-network relay</w:t>
              </w:r>
            </w:ins>
            <w:r>
              <w:rPr>
                <w:lang w:eastAsia="zh-CN"/>
              </w:rPr>
              <w:t>.</w:t>
            </w:r>
          </w:p>
        </w:tc>
        <w:tc>
          <w:tcPr>
            <w:tcW w:w="1733" w:type="dxa"/>
            <w:tcBorders>
              <w:top w:val="single" w:sz="4" w:space="0" w:color="auto"/>
              <w:left w:val="single" w:sz="4" w:space="0" w:color="auto"/>
              <w:bottom w:val="single" w:sz="4" w:space="0" w:color="auto"/>
              <w:right w:val="single" w:sz="4" w:space="0" w:color="auto"/>
            </w:tcBorders>
          </w:tcPr>
          <w:p w14:paraId="4B747D9E" w14:textId="77777777" w:rsidR="005257B9" w:rsidRDefault="005257B9" w:rsidP="0030593C">
            <w:pPr>
              <w:pStyle w:val="TAL"/>
            </w:pPr>
            <w:proofErr w:type="spellStart"/>
            <w:r>
              <w:rPr>
                <w:rFonts w:cs="Arial"/>
                <w:szCs w:val="18"/>
              </w:rPr>
              <w:t>ProSe</w:t>
            </w:r>
            <w:proofErr w:type="spellEnd"/>
          </w:p>
        </w:tc>
      </w:tr>
      <w:tr w:rsidR="005257B9" w14:paraId="79D8EF02" w14:textId="77777777" w:rsidTr="005257B9">
        <w:trPr>
          <w:jc w:val="center"/>
          <w:ins w:id="56" w:author="Huawei [AEM] 09-2021" w:date="2021-09-23T10:07:00Z"/>
        </w:trPr>
        <w:tc>
          <w:tcPr>
            <w:tcW w:w="2304" w:type="dxa"/>
            <w:tcBorders>
              <w:top w:val="single" w:sz="4" w:space="0" w:color="auto"/>
              <w:left w:val="single" w:sz="4" w:space="0" w:color="auto"/>
              <w:bottom w:val="single" w:sz="4" w:space="0" w:color="auto"/>
              <w:right w:val="single" w:sz="4" w:space="0" w:color="auto"/>
            </w:tcBorders>
          </w:tcPr>
          <w:p w14:paraId="013D007F" w14:textId="1D0A873A" w:rsidR="005257B9" w:rsidRDefault="005257B9" w:rsidP="005257B9">
            <w:pPr>
              <w:pStyle w:val="TAL"/>
              <w:rPr>
                <w:ins w:id="57" w:author="Huawei [AEM] 09-2021" w:date="2021-09-23T10:07:00Z"/>
                <w:noProof/>
                <w:szCs w:val="18"/>
              </w:rPr>
            </w:pPr>
            <w:ins w:id="58" w:author="Huawei [AEM] 09-2021" w:date="2021-09-23T10:08:00Z">
              <w:r>
                <w:rPr>
                  <w:noProof/>
                  <w:szCs w:val="18"/>
                </w:rPr>
                <w:t>ParamForProSeRemUe</w:t>
              </w:r>
            </w:ins>
          </w:p>
        </w:tc>
        <w:tc>
          <w:tcPr>
            <w:tcW w:w="1887" w:type="dxa"/>
            <w:tcBorders>
              <w:top w:val="single" w:sz="4" w:space="0" w:color="auto"/>
              <w:left w:val="single" w:sz="4" w:space="0" w:color="auto"/>
              <w:bottom w:val="single" w:sz="4" w:space="0" w:color="auto"/>
              <w:right w:val="single" w:sz="4" w:space="0" w:color="auto"/>
            </w:tcBorders>
          </w:tcPr>
          <w:p w14:paraId="1C48A5E3" w14:textId="5C2BCD0B" w:rsidR="005257B9" w:rsidRDefault="005257B9" w:rsidP="005257B9">
            <w:pPr>
              <w:pStyle w:val="TAL"/>
              <w:rPr>
                <w:ins w:id="59" w:author="Huawei [AEM] 09-2021" w:date="2021-09-23T10:07:00Z"/>
              </w:rPr>
            </w:pPr>
            <w:ins w:id="60" w:author="Huawei [AEM] 09-2021" w:date="2021-09-23T10:08:00Z">
              <w:r>
                <w:t>3GPP TS 29.522 [19]</w:t>
              </w:r>
            </w:ins>
          </w:p>
        </w:tc>
        <w:tc>
          <w:tcPr>
            <w:tcW w:w="3778" w:type="dxa"/>
            <w:tcBorders>
              <w:top w:val="single" w:sz="4" w:space="0" w:color="auto"/>
              <w:left w:val="single" w:sz="4" w:space="0" w:color="auto"/>
              <w:bottom w:val="single" w:sz="4" w:space="0" w:color="auto"/>
              <w:right w:val="single" w:sz="4" w:space="0" w:color="auto"/>
            </w:tcBorders>
          </w:tcPr>
          <w:p w14:paraId="2A10AD37" w14:textId="4E23593C" w:rsidR="005257B9" w:rsidRDefault="005257B9" w:rsidP="001678CE">
            <w:pPr>
              <w:pStyle w:val="TAL"/>
              <w:rPr>
                <w:ins w:id="61" w:author="Huawei [AEM] 09-2021" w:date="2021-09-23T10:07:00Z"/>
                <w:lang w:eastAsia="zh-CN"/>
              </w:rPr>
            </w:pPr>
            <w:ins w:id="62" w:author="Huawei [AEM] 09-2021" w:date="2021-09-23T10:08:00Z">
              <w:r>
                <w:rPr>
                  <w:lang w:eastAsia="zh-CN"/>
                </w:rPr>
                <w:t xml:space="preserve">Contains the service parameters for 5G </w:t>
              </w:r>
              <w:proofErr w:type="spellStart"/>
              <w:r>
                <w:rPr>
                  <w:lang w:eastAsia="zh-CN"/>
                </w:rPr>
                <w:t>ProSe</w:t>
              </w:r>
              <w:proofErr w:type="spellEnd"/>
              <w:r>
                <w:rPr>
                  <w:lang w:eastAsia="zh-CN"/>
                </w:rPr>
                <w:t xml:space="preserve"> remote UE.</w:t>
              </w:r>
            </w:ins>
          </w:p>
        </w:tc>
        <w:tc>
          <w:tcPr>
            <w:tcW w:w="1733" w:type="dxa"/>
            <w:tcBorders>
              <w:top w:val="single" w:sz="4" w:space="0" w:color="auto"/>
              <w:left w:val="single" w:sz="4" w:space="0" w:color="auto"/>
              <w:bottom w:val="single" w:sz="4" w:space="0" w:color="auto"/>
              <w:right w:val="single" w:sz="4" w:space="0" w:color="auto"/>
            </w:tcBorders>
          </w:tcPr>
          <w:p w14:paraId="5CD1DB5A" w14:textId="405540E7" w:rsidR="005257B9" w:rsidRDefault="005257B9" w:rsidP="005257B9">
            <w:pPr>
              <w:pStyle w:val="TAL"/>
              <w:rPr>
                <w:ins w:id="63" w:author="Huawei [AEM] 09-2021" w:date="2021-09-23T10:07:00Z"/>
                <w:rFonts w:cs="Arial"/>
                <w:szCs w:val="18"/>
              </w:rPr>
            </w:pPr>
            <w:proofErr w:type="spellStart"/>
            <w:ins w:id="64" w:author="Huawei [AEM] 09-2021" w:date="2021-09-23T10:08:00Z">
              <w:r>
                <w:rPr>
                  <w:rFonts w:cs="Arial"/>
                  <w:szCs w:val="18"/>
                </w:rPr>
                <w:t>ProSe</w:t>
              </w:r>
            </w:ins>
            <w:proofErr w:type="spellEnd"/>
          </w:p>
        </w:tc>
      </w:tr>
      <w:tr w:rsidR="005257B9" w14:paraId="3C20A6BF"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64638E7F" w14:textId="77777777" w:rsidR="005257B9" w:rsidRDefault="005257B9" w:rsidP="0030593C">
            <w:pPr>
              <w:pStyle w:val="TAL"/>
            </w:pPr>
            <w:proofErr w:type="spellStart"/>
            <w:r>
              <w:t>PfdChangeNotification</w:t>
            </w:r>
            <w:proofErr w:type="spellEnd"/>
          </w:p>
        </w:tc>
        <w:tc>
          <w:tcPr>
            <w:tcW w:w="1887" w:type="dxa"/>
            <w:tcBorders>
              <w:top w:val="single" w:sz="4" w:space="0" w:color="auto"/>
              <w:left w:val="single" w:sz="4" w:space="0" w:color="auto"/>
              <w:bottom w:val="single" w:sz="4" w:space="0" w:color="auto"/>
              <w:right w:val="single" w:sz="4" w:space="0" w:color="auto"/>
            </w:tcBorders>
          </w:tcPr>
          <w:p w14:paraId="5A5E7F18" w14:textId="77777777" w:rsidR="005257B9" w:rsidRDefault="005257B9" w:rsidP="0030593C">
            <w:pPr>
              <w:pStyle w:val="TAL"/>
            </w:pPr>
            <w:r>
              <w:t>3GPP TS 29.551 [8]</w:t>
            </w:r>
          </w:p>
        </w:tc>
        <w:tc>
          <w:tcPr>
            <w:tcW w:w="3778" w:type="dxa"/>
            <w:tcBorders>
              <w:top w:val="single" w:sz="4" w:space="0" w:color="auto"/>
              <w:left w:val="single" w:sz="4" w:space="0" w:color="auto"/>
              <w:bottom w:val="single" w:sz="4" w:space="0" w:color="auto"/>
              <w:right w:val="single" w:sz="4" w:space="0" w:color="auto"/>
            </w:tcBorders>
          </w:tcPr>
          <w:p w14:paraId="763E9734" w14:textId="77777777" w:rsidR="005257B9" w:rsidRDefault="005257B9" w:rsidP="0030593C">
            <w:pPr>
              <w:pStyle w:val="TAL"/>
            </w:pPr>
            <w:r>
              <w:t>Describes the PFD change.</w:t>
            </w:r>
          </w:p>
        </w:tc>
        <w:tc>
          <w:tcPr>
            <w:tcW w:w="1733" w:type="dxa"/>
            <w:tcBorders>
              <w:top w:val="single" w:sz="4" w:space="0" w:color="auto"/>
              <w:left w:val="single" w:sz="4" w:space="0" w:color="auto"/>
              <w:bottom w:val="single" w:sz="4" w:space="0" w:color="auto"/>
              <w:right w:val="single" w:sz="4" w:space="0" w:color="auto"/>
            </w:tcBorders>
          </w:tcPr>
          <w:p w14:paraId="5A3B9DC6" w14:textId="77777777" w:rsidR="005257B9" w:rsidRDefault="005257B9" w:rsidP="0030593C">
            <w:pPr>
              <w:pStyle w:val="NO"/>
              <w:ind w:left="0" w:firstLine="0"/>
            </w:pPr>
          </w:p>
        </w:tc>
      </w:tr>
      <w:tr w:rsidR="005257B9" w14:paraId="7F126F84"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4BA9C3DB" w14:textId="77777777" w:rsidR="005257B9" w:rsidRDefault="005257B9" w:rsidP="0030593C">
            <w:pPr>
              <w:pStyle w:val="TAL"/>
            </w:pPr>
            <w:proofErr w:type="spellStart"/>
            <w:r>
              <w:t>PfdDataForApp</w:t>
            </w:r>
            <w:proofErr w:type="spellEnd"/>
          </w:p>
        </w:tc>
        <w:tc>
          <w:tcPr>
            <w:tcW w:w="1887" w:type="dxa"/>
            <w:tcBorders>
              <w:top w:val="single" w:sz="4" w:space="0" w:color="auto"/>
              <w:left w:val="single" w:sz="4" w:space="0" w:color="auto"/>
              <w:bottom w:val="single" w:sz="4" w:space="0" w:color="auto"/>
              <w:right w:val="single" w:sz="4" w:space="0" w:color="auto"/>
            </w:tcBorders>
          </w:tcPr>
          <w:p w14:paraId="4ACB7390" w14:textId="77777777" w:rsidR="005257B9" w:rsidRDefault="005257B9" w:rsidP="0030593C">
            <w:pPr>
              <w:pStyle w:val="TAL"/>
            </w:pPr>
            <w:r>
              <w:t>3GPP TS 29.551 [8]</w:t>
            </w:r>
          </w:p>
        </w:tc>
        <w:tc>
          <w:tcPr>
            <w:tcW w:w="3778" w:type="dxa"/>
            <w:tcBorders>
              <w:top w:val="single" w:sz="4" w:space="0" w:color="auto"/>
              <w:left w:val="single" w:sz="4" w:space="0" w:color="auto"/>
              <w:bottom w:val="single" w:sz="4" w:space="0" w:color="auto"/>
              <w:right w:val="single" w:sz="4" w:space="0" w:color="auto"/>
            </w:tcBorders>
          </w:tcPr>
          <w:p w14:paraId="7A1D2E54" w14:textId="77777777" w:rsidR="005257B9" w:rsidRDefault="005257B9" w:rsidP="0030593C">
            <w:pPr>
              <w:pStyle w:val="TAL"/>
            </w:pPr>
            <w:r>
              <w:t>Identifies the PFDs for one application identifier.</w:t>
            </w:r>
          </w:p>
        </w:tc>
        <w:tc>
          <w:tcPr>
            <w:tcW w:w="1733" w:type="dxa"/>
            <w:tcBorders>
              <w:top w:val="single" w:sz="4" w:space="0" w:color="auto"/>
              <w:left w:val="single" w:sz="4" w:space="0" w:color="auto"/>
              <w:bottom w:val="single" w:sz="4" w:space="0" w:color="auto"/>
              <w:right w:val="single" w:sz="4" w:space="0" w:color="auto"/>
            </w:tcBorders>
          </w:tcPr>
          <w:p w14:paraId="4C87569C" w14:textId="77777777" w:rsidR="005257B9" w:rsidRDefault="005257B9" w:rsidP="0030593C">
            <w:pPr>
              <w:pStyle w:val="TAL"/>
            </w:pPr>
          </w:p>
        </w:tc>
      </w:tr>
      <w:tr w:rsidR="005257B9" w14:paraId="56620C0E"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014D1AC9" w14:textId="77777777" w:rsidR="005257B9" w:rsidRDefault="005257B9" w:rsidP="0030593C">
            <w:pPr>
              <w:pStyle w:val="TAL"/>
            </w:pPr>
            <w:proofErr w:type="spellStart"/>
            <w:r>
              <w:t>RouteToLocation</w:t>
            </w:r>
            <w:proofErr w:type="spellEnd"/>
          </w:p>
        </w:tc>
        <w:tc>
          <w:tcPr>
            <w:tcW w:w="1887" w:type="dxa"/>
            <w:tcBorders>
              <w:top w:val="single" w:sz="4" w:space="0" w:color="auto"/>
              <w:left w:val="single" w:sz="4" w:space="0" w:color="auto"/>
              <w:bottom w:val="single" w:sz="4" w:space="0" w:color="auto"/>
              <w:right w:val="single" w:sz="4" w:space="0" w:color="auto"/>
            </w:tcBorders>
          </w:tcPr>
          <w:p w14:paraId="06094001"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2BE91592" w14:textId="77777777" w:rsidR="005257B9" w:rsidRDefault="005257B9" w:rsidP="0030593C">
            <w:pPr>
              <w:pStyle w:val="TAL"/>
            </w:pPr>
            <w:r>
              <w:t>Identifies the N6 traffic routing requirement.</w:t>
            </w:r>
          </w:p>
        </w:tc>
        <w:tc>
          <w:tcPr>
            <w:tcW w:w="1733" w:type="dxa"/>
            <w:tcBorders>
              <w:top w:val="single" w:sz="4" w:space="0" w:color="auto"/>
              <w:left w:val="single" w:sz="4" w:space="0" w:color="auto"/>
              <w:bottom w:val="single" w:sz="4" w:space="0" w:color="auto"/>
              <w:right w:val="single" w:sz="4" w:space="0" w:color="auto"/>
            </w:tcBorders>
          </w:tcPr>
          <w:p w14:paraId="27ED51A6" w14:textId="77777777" w:rsidR="005257B9" w:rsidRDefault="005257B9" w:rsidP="0030593C">
            <w:pPr>
              <w:pStyle w:val="TAL"/>
            </w:pPr>
          </w:p>
        </w:tc>
      </w:tr>
      <w:tr w:rsidR="005257B9" w14:paraId="705E0BAE"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0A7566DE" w14:textId="77777777" w:rsidR="005257B9" w:rsidRDefault="005257B9" w:rsidP="0030593C">
            <w:pPr>
              <w:pStyle w:val="TAL"/>
            </w:pPr>
            <w:proofErr w:type="spellStart"/>
            <w:r>
              <w:rPr>
                <w:rFonts w:hint="eastAsia"/>
                <w:lang w:eastAsia="zh-CN"/>
              </w:rPr>
              <w:t>S</w:t>
            </w:r>
            <w:r>
              <w:rPr>
                <w:lang w:eastAsia="zh-CN"/>
              </w:rPr>
              <w:t>erviceParamterDataPatch</w:t>
            </w:r>
            <w:proofErr w:type="spellEnd"/>
          </w:p>
        </w:tc>
        <w:tc>
          <w:tcPr>
            <w:tcW w:w="1887" w:type="dxa"/>
            <w:tcBorders>
              <w:top w:val="single" w:sz="4" w:space="0" w:color="auto"/>
              <w:left w:val="single" w:sz="4" w:space="0" w:color="auto"/>
              <w:bottom w:val="single" w:sz="4" w:space="0" w:color="auto"/>
              <w:right w:val="single" w:sz="4" w:space="0" w:color="auto"/>
            </w:tcBorders>
          </w:tcPr>
          <w:p w14:paraId="54F8127D"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4BEA15F5" w14:textId="77777777" w:rsidR="005257B9" w:rsidRDefault="005257B9" w:rsidP="0030593C">
            <w:pPr>
              <w:pStyle w:val="TAL"/>
            </w:pPr>
            <w:r>
              <w:t>Contains the service parameter data.</w:t>
            </w:r>
          </w:p>
        </w:tc>
        <w:tc>
          <w:tcPr>
            <w:tcW w:w="1733" w:type="dxa"/>
            <w:tcBorders>
              <w:top w:val="single" w:sz="4" w:space="0" w:color="auto"/>
              <w:left w:val="single" w:sz="4" w:space="0" w:color="auto"/>
              <w:bottom w:val="single" w:sz="4" w:space="0" w:color="auto"/>
              <w:right w:val="single" w:sz="4" w:space="0" w:color="auto"/>
            </w:tcBorders>
          </w:tcPr>
          <w:p w14:paraId="6E593BF5" w14:textId="77777777" w:rsidR="005257B9" w:rsidRDefault="005257B9" w:rsidP="0030593C">
            <w:pPr>
              <w:pStyle w:val="TAL"/>
            </w:pPr>
          </w:p>
        </w:tc>
      </w:tr>
      <w:tr w:rsidR="005257B9" w14:paraId="621EE2D6"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62F2FEC8" w14:textId="77777777" w:rsidR="005257B9" w:rsidRDefault="005257B9" w:rsidP="0030593C">
            <w:pPr>
              <w:pStyle w:val="TAL"/>
            </w:pPr>
            <w:proofErr w:type="spellStart"/>
            <w:r>
              <w:t>Snssai</w:t>
            </w:r>
            <w:proofErr w:type="spellEnd"/>
          </w:p>
        </w:tc>
        <w:tc>
          <w:tcPr>
            <w:tcW w:w="1887" w:type="dxa"/>
            <w:tcBorders>
              <w:top w:val="single" w:sz="4" w:space="0" w:color="auto"/>
              <w:left w:val="single" w:sz="4" w:space="0" w:color="auto"/>
              <w:bottom w:val="single" w:sz="4" w:space="0" w:color="auto"/>
              <w:right w:val="single" w:sz="4" w:space="0" w:color="auto"/>
            </w:tcBorders>
          </w:tcPr>
          <w:p w14:paraId="1F252024"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6E4EC49D" w14:textId="77777777" w:rsidR="005257B9" w:rsidRDefault="005257B9" w:rsidP="0030593C">
            <w:pPr>
              <w:pStyle w:val="TAL"/>
            </w:pPr>
            <w:r>
              <w:t>Identifies a Single Network Slice Selection Assistance Information.</w:t>
            </w:r>
          </w:p>
        </w:tc>
        <w:tc>
          <w:tcPr>
            <w:tcW w:w="1733" w:type="dxa"/>
            <w:tcBorders>
              <w:top w:val="single" w:sz="4" w:space="0" w:color="auto"/>
              <w:left w:val="single" w:sz="4" w:space="0" w:color="auto"/>
              <w:bottom w:val="single" w:sz="4" w:space="0" w:color="auto"/>
              <w:right w:val="single" w:sz="4" w:space="0" w:color="auto"/>
            </w:tcBorders>
          </w:tcPr>
          <w:p w14:paraId="5ED9BC6F" w14:textId="77777777" w:rsidR="005257B9" w:rsidRDefault="005257B9" w:rsidP="0030593C">
            <w:pPr>
              <w:pStyle w:val="TAL"/>
            </w:pPr>
          </w:p>
        </w:tc>
      </w:tr>
      <w:tr w:rsidR="005257B9" w14:paraId="339B2695"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55F116E3" w14:textId="77777777" w:rsidR="005257B9" w:rsidRDefault="005257B9" w:rsidP="0030593C">
            <w:pPr>
              <w:pStyle w:val="TAL"/>
            </w:pPr>
            <w:proofErr w:type="spellStart"/>
            <w:r>
              <w:rPr>
                <w:lang w:eastAsia="zh-CN"/>
              </w:rPr>
              <w:t>Subscribed</w:t>
            </w:r>
            <w:r>
              <w:rPr>
                <w:rFonts w:hint="eastAsia"/>
                <w:lang w:eastAsia="zh-CN"/>
              </w:rPr>
              <w:t>Event</w:t>
            </w:r>
            <w:proofErr w:type="spellEnd"/>
          </w:p>
        </w:tc>
        <w:tc>
          <w:tcPr>
            <w:tcW w:w="1887" w:type="dxa"/>
            <w:tcBorders>
              <w:top w:val="single" w:sz="4" w:space="0" w:color="auto"/>
              <w:left w:val="single" w:sz="4" w:space="0" w:color="auto"/>
              <w:bottom w:val="single" w:sz="4" w:space="0" w:color="auto"/>
              <w:right w:val="single" w:sz="4" w:space="0" w:color="auto"/>
            </w:tcBorders>
          </w:tcPr>
          <w:p w14:paraId="1D07F8EE"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55E57C9B" w14:textId="77777777" w:rsidR="005257B9" w:rsidRDefault="005257B9" w:rsidP="0030593C">
            <w:pPr>
              <w:pStyle w:val="TAL"/>
            </w:pPr>
            <w:r>
              <w:t>Identified the type of UP path management events of which the AF requests to be notified.</w:t>
            </w:r>
          </w:p>
        </w:tc>
        <w:tc>
          <w:tcPr>
            <w:tcW w:w="1733" w:type="dxa"/>
            <w:tcBorders>
              <w:top w:val="single" w:sz="4" w:space="0" w:color="auto"/>
              <w:left w:val="single" w:sz="4" w:space="0" w:color="auto"/>
              <w:bottom w:val="single" w:sz="4" w:space="0" w:color="auto"/>
              <w:right w:val="single" w:sz="4" w:space="0" w:color="auto"/>
            </w:tcBorders>
          </w:tcPr>
          <w:p w14:paraId="5FEA1E59" w14:textId="77777777" w:rsidR="005257B9" w:rsidRDefault="005257B9" w:rsidP="0030593C">
            <w:pPr>
              <w:pStyle w:val="TAL"/>
            </w:pPr>
          </w:p>
        </w:tc>
      </w:tr>
      <w:tr w:rsidR="005257B9" w14:paraId="359B0840"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6223EB55" w14:textId="77777777" w:rsidR="005257B9" w:rsidRDefault="005257B9" w:rsidP="0030593C">
            <w:pPr>
              <w:pStyle w:val="TAL"/>
            </w:pPr>
            <w:proofErr w:type="spellStart"/>
            <w:r>
              <w:t>Supi</w:t>
            </w:r>
            <w:proofErr w:type="spellEnd"/>
          </w:p>
        </w:tc>
        <w:tc>
          <w:tcPr>
            <w:tcW w:w="1887" w:type="dxa"/>
            <w:tcBorders>
              <w:top w:val="single" w:sz="4" w:space="0" w:color="auto"/>
              <w:left w:val="single" w:sz="4" w:space="0" w:color="auto"/>
              <w:bottom w:val="single" w:sz="4" w:space="0" w:color="auto"/>
              <w:right w:val="single" w:sz="4" w:space="0" w:color="auto"/>
            </w:tcBorders>
          </w:tcPr>
          <w:p w14:paraId="1708077B"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2A13A6DE" w14:textId="77777777" w:rsidR="005257B9" w:rsidRDefault="005257B9" w:rsidP="0030593C">
            <w:pPr>
              <w:pStyle w:val="TAL"/>
            </w:pPr>
            <w:r>
              <w:t>Identifies a SUPI that shall contain either an IMSI or an NAI.</w:t>
            </w:r>
          </w:p>
        </w:tc>
        <w:tc>
          <w:tcPr>
            <w:tcW w:w="1733" w:type="dxa"/>
            <w:tcBorders>
              <w:top w:val="single" w:sz="4" w:space="0" w:color="auto"/>
              <w:left w:val="single" w:sz="4" w:space="0" w:color="auto"/>
              <w:bottom w:val="single" w:sz="4" w:space="0" w:color="auto"/>
              <w:right w:val="single" w:sz="4" w:space="0" w:color="auto"/>
            </w:tcBorders>
          </w:tcPr>
          <w:p w14:paraId="4EF55A6E" w14:textId="77777777" w:rsidR="005257B9" w:rsidRDefault="005257B9" w:rsidP="0030593C">
            <w:pPr>
              <w:pStyle w:val="TAL"/>
            </w:pPr>
          </w:p>
        </w:tc>
      </w:tr>
      <w:tr w:rsidR="005257B9" w14:paraId="64584B3A"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1798545F" w14:textId="77777777" w:rsidR="005257B9" w:rsidRDefault="005257B9" w:rsidP="0030593C">
            <w:pPr>
              <w:pStyle w:val="TAL"/>
            </w:pPr>
            <w:proofErr w:type="spellStart"/>
            <w:r>
              <w:t>SupportedFeatures</w:t>
            </w:r>
            <w:proofErr w:type="spellEnd"/>
          </w:p>
        </w:tc>
        <w:tc>
          <w:tcPr>
            <w:tcW w:w="1887" w:type="dxa"/>
            <w:tcBorders>
              <w:top w:val="single" w:sz="4" w:space="0" w:color="auto"/>
              <w:left w:val="single" w:sz="4" w:space="0" w:color="auto"/>
              <w:bottom w:val="single" w:sz="4" w:space="0" w:color="auto"/>
              <w:right w:val="single" w:sz="4" w:space="0" w:color="auto"/>
            </w:tcBorders>
          </w:tcPr>
          <w:p w14:paraId="49E9812D"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1E0D6BD3" w14:textId="77777777" w:rsidR="005257B9" w:rsidRDefault="005257B9" w:rsidP="0030593C">
            <w:pPr>
              <w:pStyle w:val="TAL"/>
            </w:pPr>
            <w:r>
              <w:t>Used to negotiate the applicability of the optional features.</w:t>
            </w:r>
          </w:p>
        </w:tc>
        <w:tc>
          <w:tcPr>
            <w:tcW w:w="1733" w:type="dxa"/>
            <w:tcBorders>
              <w:top w:val="single" w:sz="4" w:space="0" w:color="auto"/>
              <w:left w:val="single" w:sz="4" w:space="0" w:color="auto"/>
              <w:bottom w:val="single" w:sz="4" w:space="0" w:color="auto"/>
              <w:right w:val="single" w:sz="4" w:space="0" w:color="auto"/>
            </w:tcBorders>
          </w:tcPr>
          <w:p w14:paraId="03EE3447" w14:textId="77777777" w:rsidR="005257B9" w:rsidRDefault="005257B9" w:rsidP="0030593C">
            <w:pPr>
              <w:pStyle w:val="TAL"/>
            </w:pPr>
          </w:p>
        </w:tc>
      </w:tr>
      <w:tr w:rsidR="005257B9" w14:paraId="198D2AF5"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2A4ADC32" w14:textId="77777777" w:rsidR="005257B9" w:rsidRDefault="005257B9" w:rsidP="0030593C">
            <w:pPr>
              <w:pStyle w:val="TAL"/>
            </w:pPr>
            <w:proofErr w:type="spellStart"/>
            <w:r>
              <w:rPr>
                <w:rFonts w:cs="Arial"/>
                <w:szCs w:val="18"/>
                <w:lang w:eastAsia="zh-CN"/>
              </w:rPr>
              <w:t>TemporalValidity</w:t>
            </w:r>
            <w:proofErr w:type="spellEnd"/>
          </w:p>
        </w:tc>
        <w:tc>
          <w:tcPr>
            <w:tcW w:w="1887" w:type="dxa"/>
            <w:tcBorders>
              <w:top w:val="single" w:sz="4" w:space="0" w:color="auto"/>
              <w:left w:val="single" w:sz="4" w:space="0" w:color="auto"/>
              <w:bottom w:val="single" w:sz="4" w:space="0" w:color="auto"/>
              <w:right w:val="single" w:sz="4" w:space="0" w:color="auto"/>
            </w:tcBorders>
          </w:tcPr>
          <w:p w14:paraId="14EE21C4" w14:textId="77777777" w:rsidR="005257B9" w:rsidRDefault="005257B9" w:rsidP="0030593C">
            <w:pPr>
              <w:pStyle w:val="TAL"/>
            </w:pPr>
            <w:r>
              <w:t>3GPP TS 29.514 [16]</w:t>
            </w:r>
          </w:p>
        </w:tc>
        <w:tc>
          <w:tcPr>
            <w:tcW w:w="3778" w:type="dxa"/>
            <w:tcBorders>
              <w:top w:val="single" w:sz="4" w:space="0" w:color="auto"/>
              <w:left w:val="single" w:sz="4" w:space="0" w:color="auto"/>
              <w:bottom w:val="single" w:sz="4" w:space="0" w:color="auto"/>
              <w:right w:val="single" w:sz="4" w:space="0" w:color="auto"/>
            </w:tcBorders>
          </w:tcPr>
          <w:p w14:paraId="0E920724" w14:textId="77777777" w:rsidR="005257B9" w:rsidRDefault="005257B9" w:rsidP="0030593C">
            <w:pPr>
              <w:pStyle w:val="TAL"/>
            </w:pPr>
            <w:r>
              <w:rPr>
                <w:rFonts w:cs="Arial"/>
                <w:szCs w:val="18"/>
              </w:rPr>
              <w:t>Indicates the time interval during which the AF request is to be applied.</w:t>
            </w:r>
          </w:p>
        </w:tc>
        <w:tc>
          <w:tcPr>
            <w:tcW w:w="1733" w:type="dxa"/>
            <w:tcBorders>
              <w:top w:val="single" w:sz="4" w:space="0" w:color="auto"/>
              <w:left w:val="single" w:sz="4" w:space="0" w:color="auto"/>
              <w:bottom w:val="single" w:sz="4" w:space="0" w:color="auto"/>
              <w:right w:val="single" w:sz="4" w:space="0" w:color="auto"/>
            </w:tcBorders>
          </w:tcPr>
          <w:p w14:paraId="1328A6A1" w14:textId="77777777" w:rsidR="005257B9" w:rsidRDefault="005257B9" w:rsidP="0030593C">
            <w:pPr>
              <w:pStyle w:val="TAL"/>
            </w:pPr>
            <w:proofErr w:type="spellStart"/>
            <w:r>
              <w:rPr>
                <w:rFonts w:cs="Arial"/>
                <w:szCs w:val="18"/>
                <w:lang w:eastAsia="zh-CN"/>
              </w:rPr>
              <w:t>MultiTemporalCondition</w:t>
            </w:r>
            <w:proofErr w:type="spellEnd"/>
          </w:p>
        </w:tc>
      </w:tr>
      <w:tr w:rsidR="005257B9" w14:paraId="66C72772"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57B5C2E2" w14:textId="77777777" w:rsidR="005257B9" w:rsidRDefault="005257B9" w:rsidP="0030593C">
            <w:pPr>
              <w:pStyle w:val="TAL"/>
            </w:pPr>
            <w:r>
              <w:t>Uri</w:t>
            </w:r>
          </w:p>
        </w:tc>
        <w:tc>
          <w:tcPr>
            <w:tcW w:w="1887" w:type="dxa"/>
            <w:tcBorders>
              <w:top w:val="single" w:sz="4" w:space="0" w:color="auto"/>
              <w:left w:val="single" w:sz="4" w:space="0" w:color="auto"/>
              <w:bottom w:val="single" w:sz="4" w:space="0" w:color="auto"/>
              <w:right w:val="single" w:sz="4" w:space="0" w:color="auto"/>
            </w:tcBorders>
          </w:tcPr>
          <w:p w14:paraId="730235AF"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36D275C2" w14:textId="77777777" w:rsidR="005257B9" w:rsidRDefault="005257B9" w:rsidP="0030593C">
            <w:pPr>
              <w:pStyle w:val="TAL"/>
            </w:pPr>
            <w:r>
              <w:t>Identifies a URI.</w:t>
            </w:r>
          </w:p>
        </w:tc>
        <w:tc>
          <w:tcPr>
            <w:tcW w:w="1733" w:type="dxa"/>
            <w:tcBorders>
              <w:top w:val="single" w:sz="4" w:space="0" w:color="auto"/>
              <w:left w:val="single" w:sz="4" w:space="0" w:color="auto"/>
              <w:bottom w:val="single" w:sz="4" w:space="0" w:color="auto"/>
              <w:right w:val="single" w:sz="4" w:space="0" w:color="auto"/>
            </w:tcBorders>
          </w:tcPr>
          <w:p w14:paraId="42FC5EA1" w14:textId="77777777" w:rsidR="005257B9" w:rsidRDefault="005257B9" w:rsidP="0030593C">
            <w:pPr>
              <w:pStyle w:val="TAL"/>
            </w:pPr>
          </w:p>
        </w:tc>
      </w:tr>
      <w:tr w:rsidR="005257B9" w14:paraId="6C353318"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01411BE8" w14:textId="77777777" w:rsidR="005257B9" w:rsidRDefault="005257B9" w:rsidP="0030593C">
            <w:pPr>
              <w:pStyle w:val="TAL"/>
            </w:pPr>
            <w:proofErr w:type="spellStart"/>
            <w:r>
              <w:t>UrspRuleRequest</w:t>
            </w:r>
            <w:proofErr w:type="spellEnd"/>
          </w:p>
        </w:tc>
        <w:tc>
          <w:tcPr>
            <w:tcW w:w="1887" w:type="dxa"/>
            <w:tcBorders>
              <w:top w:val="single" w:sz="4" w:space="0" w:color="auto"/>
              <w:left w:val="single" w:sz="4" w:space="0" w:color="auto"/>
              <w:bottom w:val="single" w:sz="4" w:space="0" w:color="auto"/>
              <w:right w:val="single" w:sz="4" w:space="0" w:color="auto"/>
            </w:tcBorders>
          </w:tcPr>
          <w:p w14:paraId="39D83E71"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37E04081" w14:textId="77777777" w:rsidR="005257B9" w:rsidRDefault="005257B9" w:rsidP="0030593C">
            <w:pPr>
              <w:pStyle w:val="TAL"/>
            </w:pPr>
            <w:r>
              <w:rPr>
                <w:rFonts w:cs="Arial"/>
                <w:szCs w:val="18"/>
                <w:lang w:eastAsia="zh-CN"/>
              </w:rPr>
              <w:t>Contains service parameter data used to influence the URSP.</w:t>
            </w:r>
          </w:p>
        </w:tc>
        <w:tc>
          <w:tcPr>
            <w:tcW w:w="1733" w:type="dxa"/>
            <w:tcBorders>
              <w:top w:val="single" w:sz="4" w:space="0" w:color="auto"/>
              <w:left w:val="single" w:sz="4" w:space="0" w:color="auto"/>
              <w:bottom w:val="single" w:sz="4" w:space="0" w:color="auto"/>
              <w:right w:val="single" w:sz="4" w:space="0" w:color="auto"/>
            </w:tcBorders>
          </w:tcPr>
          <w:p w14:paraId="311776CC" w14:textId="77777777" w:rsidR="005257B9" w:rsidRDefault="005257B9" w:rsidP="0030593C">
            <w:pPr>
              <w:pStyle w:val="TAL"/>
            </w:pPr>
            <w:proofErr w:type="spellStart"/>
            <w:r>
              <w:t>EnEDGE</w:t>
            </w:r>
            <w:proofErr w:type="spellEnd"/>
          </w:p>
        </w:tc>
      </w:tr>
      <w:tr w:rsidR="005257B9" w14:paraId="64A078C8"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4FF60865" w14:textId="77777777" w:rsidR="005257B9" w:rsidRDefault="005257B9" w:rsidP="0030593C">
            <w:pPr>
              <w:pStyle w:val="TAL"/>
            </w:pPr>
            <w:proofErr w:type="spellStart"/>
            <w:r>
              <w:rPr>
                <w:rFonts w:eastAsia="Malgun Gothic" w:hint="eastAsia"/>
                <w:szCs w:val="18"/>
                <w:lang w:eastAsia="ko-KR"/>
              </w:rPr>
              <w:t>UserPlaneLatency</w:t>
            </w:r>
            <w:r>
              <w:rPr>
                <w:rFonts w:eastAsia="Malgun Gothic"/>
                <w:szCs w:val="18"/>
                <w:lang w:eastAsia="ko-KR"/>
              </w:rPr>
              <w:t>R</w:t>
            </w:r>
            <w:r>
              <w:rPr>
                <w:rFonts w:eastAsia="Malgun Gothic" w:hint="eastAsia"/>
                <w:szCs w:val="18"/>
                <w:lang w:eastAsia="ko-KR"/>
              </w:rPr>
              <w:t>equireme</w:t>
            </w:r>
            <w:r>
              <w:rPr>
                <w:rFonts w:eastAsia="Malgun Gothic"/>
                <w:szCs w:val="18"/>
                <w:lang w:eastAsia="ko-KR"/>
              </w:rPr>
              <w:t>nts</w:t>
            </w:r>
            <w:proofErr w:type="spellEnd"/>
          </w:p>
        </w:tc>
        <w:tc>
          <w:tcPr>
            <w:tcW w:w="1887" w:type="dxa"/>
            <w:tcBorders>
              <w:top w:val="single" w:sz="4" w:space="0" w:color="auto"/>
              <w:left w:val="single" w:sz="4" w:space="0" w:color="auto"/>
              <w:bottom w:val="single" w:sz="4" w:space="0" w:color="auto"/>
              <w:right w:val="single" w:sz="4" w:space="0" w:color="auto"/>
            </w:tcBorders>
          </w:tcPr>
          <w:p w14:paraId="2CACDB17" w14:textId="77777777" w:rsidR="005257B9" w:rsidRDefault="005257B9" w:rsidP="0030593C">
            <w:pPr>
              <w:pStyle w:val="TAL"/>
            </w:pPr>
            <w:r>
              <w:rPr>
                <w:rFonts w:hint="eastAsia"/>
                <w:lang w:eastAsia="zh-CN"/>
              </w:rPr>
              <w:t>3GPP TS 29.</w:t>
            </w:r>
            <w:r>
              <w:rPr>
                <w:lang w:eastAsia="zh-CN"/>
              </w:rPr>
              <w:t>512</w:t>
            </w:r>
            <w:r>
              <w:rPr>
                <w:rFonts w:hint="eastAsia"/>
                <w:lang w:eastAsia="zh-CN"/>
              </w:rPr>
              <w:t> [</w:t>
            </w:r>
            <w:r>
              <w:rPr>
                <w:lang w:eastAsia="zh-CN"/>
              </w:rPr>
              <w:t>12</w:t>
            </w:r>
            <w:r>
              <w:rPr>
                <w:rFonts w:hint="eastAsia"/>
                <w:lang w:eastAsia="zh-CN"/>
              </w:rPr>
              <w:t>]</w:t>
            </w:r>
          </w:p>
        </w:tc>
        <w:tc>
          <w:tcPr>
            <w:tcW w:w="3778" w:type="dxa"/>
            <w:tcBorders>
              <w:top w:val="single" w:sz="4" w:space="0" w:color="auto"/>
              <w:left w:val="single" w:sz="4" w:space="0" w:color="auto"/>
              <w:bottom w:val="single" w:sz="4" w:space="0" w:color="auto"/>
              <w:right w:val="single" w:sz="4" w:space="0" w:color="auto"/>
            </w:tcBorders>
          </w:tcPr>
          <w:p w14:paraId="7E5DD75F" w14:textId="77777777" w:rsidR="005257B9" w:rsidRDefault="005257B9" w:rsidP="0030593C">
            <w:pPr>
              <w:pStyle w:val="TAL"/>
            </w:pPr>
            <w:r>
              <w:rPr>
                <w:rFonts w:cs="Arial" w:hint="eastAsia"/>
                <w:szCs w:val="18"/>
                <w:lang w:eastAsia="zh-CN"/>
              </w:rPr>
              <w:t>U</w:t>
            </w:r>
            <w:r>
              <w:rPr>
                <w:rFonts w:cs="Arial"/>
                <w:szCs w:val="18"/>
                <w:lang w:eastAsia="zh-CN"/>
              </w:rPr>
              <w:t>ser Plane Latency Requirements.</w:t>
            </w:r>
          </w:p>
        </w:tc>
        <w:tc>
          <w:tcPr>
            <w:tcW w:w="1733" w:type="dxa"/>
            <w:tcBorders>
              <w:top w:val="single" w:sz="4" w:space="0" w:color="auto"/>
              <w:left w:val="single" w:sz="4" w:space="0" w:color="auto"/>
              <w:bottom w:val="single" w:sz="4" w:space="0" w:color="auto"/>
              <w:right w:val="single" w:sz="4" w:space="0" w:color="auto"/>
            </w:tcBorders>
          </w:tcPr>
          <w:p w14:paraId="711C456E" w14:textId="77777777" w:rsidR="005257B9" w:rsidRDefault="005257B9" w:rsidP="0030593C">
            <w:pPr>
              <w:pStyle w:val="TAL"/>
            </w:pPr>
            <w:proofErr w:type="spellStart"/>
            <w:r>
              <w:rPr>
                <w:lang w:eastAsia="zh-CN"/>
              </w:rPr>
              <w:t>EnEDGE</w:t>
            </w:r>
            <w:proofErr w:type="spellEnd"/>
          </w:p>
        </w:tc>
      </w:tr>
      <w:tr w:rsidR="005257B9" w14:paraId="59A3C276" w14:textId="77777777" w:rsidTr="005257B9">
        <w:trPr>
          <w:jc w:val="center"/>
        </w:trPr>
        <w:tc>
          <w:tcPr>
            <w:tcW w:w="9702" w:type="dxa"/>
            <w:gridSpan w:val="4"/>
            <w:tcBorders>
              <w:top w:val="single" w:sz="4" w:space="0" w:color="auto"/>
              <w:left w:val="single" w:sz="4" w:space="0" w:color="auto"/>
              <w:bottom w:val="single" w:sz="4" w:space="0" w:color="auto"/>
              <w:right w:val="single" w:sz="4" w:space="0" w:color="auto"/>
            </w:tcBorders>
          </w:tcPr>
          <w:p w14:paraId="7B46792E" w14:textId="77777777" w:rsidR="005257B9" w:rsidRDefault="005257B9" w:rsidP="0030593C">
            <w:pPr>
              <w:pStyle w:val="TAN"/>
            </w:pPr>
            <w:r>
              <w:t>NOTE:</w:t>
            </w:r>
            <w:r>
              <w:tab/>
            </w:r>
            <w:r>
              <w:rPr>
                <w:lang w:eastAsia="zh-CN"/>
              </w:rPr>
              <w:t xml:space="preserve">In order to support a set of MAC addresses with a specific range in the traffic filter, feature </w:t>
            </w:r>
            <w:proofErr w:type="spellStart"/>
            <w:r>
              <w:rPr>
                <w:lang w:eastAsia="zh-CN"/>
              </w:rPr>
              <w:t>MacAddressRange</w:t>
            </w:r>
            <w:proofErr w:type="spellEnd"/>
            <w:r>
              <w:rPr>
                <w:lang w:eastAsia="zh-CN"/>
              </w:rPr>
              <w:t xml:space="preserve"> as specified in clause 6.1.8 of TS 29.504 [6] shall be supported.</w:t>
            </w:r>
          </w:p>
        </w:tc>
      </w:tr>
    </w:tbl>
    <w:p w14:paraId="7A68004E" w14:textId="77777777" w:rsidR="005257B9" w:rsidRDefault="005257B9" w:rsidP="005257B9"/>
    <w:p w14:paraId="37915F3A" w14:textId="77777777" w:rsidR="00C00047" w:rsidRPr="00FD3BBA" w:rsidRDefault="00C00047" w:rsidP="00C0004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C5D4262" w14:textId="77777777" w:rsidR="007A1155" w:rsidRDefault="007A1155" w:rsidP="007A1155">
      <w:pPr>
        <w:pStyle w:val="Heading4"/>
      </w:pPr>
      <w:bookmarkStart w:id="65" w:name="_Toc28013555"/>
      <w:bookmarkStart w:id="66" w:name="_Toc36039100"/>
      <w:bookmarkStart w:id="67" w:name="_Toc44688516"/>
      <w:bookmarkStart w:id="68" w:name="_Toc45133932"/>
      <w:bookmarkStart w:id="69" w:name="_Toc49931612"/>
      <w:bookmarkStart w:id="70" w:name="_Toc51762870"/>
      <w:bookmarkStart w:id="71" w:name="_Toc58848506"/>
      <w:bookmarkStart w:id="72" w:name="_Toc59017544"/>
      <w:bookmarkStart w:id="73" w:name="_Toc66279533"/>
      <w:bookmarkStart w:id="74" w:name="_Toc68168555"/>
      <w:bookmarkStart w:id="75" w:name="_Toc81230605"/>
      <w:bookmarkEnd w:id="13"/>
      <w:bookmarkEnd w:id="14"/>
      <w:bookmarkEnd w:id="15"/>
      <w:bookmarkEnd w:id="16"/>
      <w:bookmarkEnd w:id="17"/>
      <w:bookmarkEnd w:id="18"/>
      <w:bookmarkEnd w:id="19"/>
      <w:bookmarkEnd w:id="20"/>
      <w:bookmarkEnd w:id="21"/>
      <w:bookmarkEnd w:id="22"/>
      <w:bookmarkEnd w:id="23"/>
      <w:bookmarkEnd w:id="24"/>
      <w:r>
        <w:lastRenderedPageBreak/>
        <w:t>6.4.2.15</w:t>
      </w:r>
      <w:r>
        <w:tab/>
        <w:t xml:space="preserve">Type </w:t>
      </w:r>
      <w:bookmarkEnd w:id="65"/>
      <w:proofErr w:type="spellStart"/>
      <w:r>
        <w:t>ServiceParameterData</w:t>
      </w:r>
      <w:bookmarkEnd w:id="66"/>
      <w:bookmarkEnd w:id="67"/>
      <w:bookmarkEnd w:id="68"/>
      <w:bookmarkEnd w:id="69"/>
      <w:bookmarkEnd w:id="70"/>
      <w:bookmarkEnd w:id="71"/>
      <w:bookmarkEnd w:id="72"/>
      <w:bookmarkEnd w:id="73"/>
      <w:bookmarkEnd w:id="74"/>
      <w:bookmarkEnd w:id="75"/>
      <w:proofErr w:type="spellEnd"/>
    </w:p>
    <w:p w14:paraId="10C8653F" w14:textId="77777777" w:rsidR="007A1155" w:rsidRDefault="007A1155" w:rsidP="007A1155">
      <w:pPr>
        <w:pStyle w:val="TH"/>
      </w:pPr>
      <w:r>
        <w:rPr>
          <w:noProof/>
        </w:rPr>
        <w:t>Table </w:t>
      </w:r>
      <w:r>
        <w:t xml:space="preserve">6.4.2.15-1: </w:t>
      </w:r>
      <w:r>
        <w:rPr>
          <w:noProof/>
        </w:rPr>
        <w:t>Definition of type ServiceParameterData</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7A1155" w14:paraId="50074B67"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shd w:val="clear" w:color="auto" w:fill="C0C0C0"/>
            <w:hideMark/>
          </w:tcPr>
          <w:p w14:paraId="72E0EBD7" w14:textId="77777777" w:rsidR="007A1155" w:rsidRDefault="007A1155" w:rsidP="0030593C">
            <w:pPr>
              <w:pStyle w:val="TAH"/>
            </w:pPr>
            <w:r>
              <w:t>Attribute name</w:t>
            </w:r>
          </w:p>
        </w:tc>
        <w:tc>
          <w:tcPr>
            <w:tcW w:w="1558" w:type="dxa"/>
            <w:tcBorders>
              <w:top w:val="single" w:sz="4" w:space="0" w:color="auto"/>
              <w:left w:val="single" w:sz="4" w:space="0" w:color="auto"/>
              <w:bottom w:val="single" w:sz="4" w:space="0" w:color="auto"/>
              <w:right w:val="single" w:sz="4" w:space="0" w:color="auto"/>
            </w:tcBorders>
            <w:shd w:val="clear" w:color="auto" w:fill="C0C0C0"/>
            <w:hideMark/>
          </w:tcPr>
          <w:p w14:paraId="39C47BA9" w14:textId="77777777" w:rsidR="007A1155" w:rsidRDefault="007A1155" w:rsidP="0030593C">
            <w:pPr>
              <w:pStyle w:val="TAH"/>
            </w:pPr>
            <w:r>
              <w:t>Data type</w:t>
            </w:r>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14:paraId="41C8D33E" w14:textId="77777777" w:rsidR="007A1155" w:rsidRDefault="007A1155" w:rsidP="0030593C">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05CCAFD" w14:textId="77777777" w:rsidR="007A1155" w:rsidRDefault="007A1155" w:rsidP="0030593C">
            <w:pPr>
              <w:pStyle w:val="TAH"/>
            </w:pPr>
            <w:r>
              <w:t>Cardinality</w:t>
            </w:r>
          </w:p>
        </w:tc>
        <w:tc>
          <w:tcPr>
            <w:tcW w:w="2662" w:type="dxa"/>
            <w:tcBorders>
              <w:top w:val="single" w:sz="4" w:space="0" w:color="auto"/>
              <w:left w:val="single" w:sz="4" w:space="0" w:color="auto"/>
              <w:bottom w:val="single" w:sz="4" w:space="0" w:color="auto"/>
              <w:right w:val="single" w:sz="4" w:space="0" w:color="auto"/>
            </w:tcBorders>
            <w:shd w:val="clear" w:color="auto" w:fill="C0C0C0"/>
            <w:hideMark/>
          </w:tcPr>
          <w:p w14:paraId="12E4211B" w14:textId="77777777" w:rsidR="007A1155" w:rsidRDefault="007A1155" w:rsidP="0030593C">
            <w:pPr>
              <w:pStyle w:val="TAH"/>
            </w:pPr>
            <w:r>
              <w:t>Description</w:t>
            </w:r>
          </w:p>
        </w:tc>
        <w:tc>
          <w:tcPr>
            <w:tcW w:w="1344" w:type="dxa"/>
            <w:tcBorders>
              <w:top w:val="single" w:sz="4" w:space="0" w:color="auto"/>
              <w:left w:val="single" w:sz="4" w:space="0" w:color="auto"/>
              <w:bottom w:val="single" w:sz="4" w:space="0" w:color="auto"/>
              <w:right w:val="single" w:sz="4" w:space="0" w:color="auto"/>
            </w:tcBorders>
            <w:shd w:val="clear" w:color="auto" w:fill="C0C0C0"/>
          </w:tcPr>
          <w:p w14:paraId="54D6D070" w14:textId="77777777" w:rsidR="007A1155" w:rsidRDefault="007A1155" w:rsidP="0030593C">
            <w:pPr>
              <w:pStyle w:val="TAH"/>
            </w:pPr>
            <w:r>
              <w:t>Applicability</w:t>
            </w:r>
          </w:p>
        </w:tc>
      </w:tr>
      <w:tr w:rsidR="007A1155" w14:paraId="5DF33DF3"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42E48BC7" w14:textId="77777777" w:rsidR="007A1155" w:rsidRDefault="007A1155" w:rsidP="0030593C">
            <w:pPr>
              <w:pStyle w:val="TAL"/>
              <w:rPr>
                <w:lang w:eastAsia="zh-CN"/>
              </w:rPr>
            </w:pPr>
            <w:proofErr w:type="spellStart"/>
            <w:r>
              <w:t>dnn</w:t>
            </w:r>
            <w:proofErr w:type="spellEnd"/>
          </w:p>
        </w:tc>
        <w:tc>
          <w:tcPr>
            <w:tcW w:w="1558" w:type="dxa"/>
            <w:tcBorders>
              <w:top w:val="single" w:sz="4" w:space="0" w:color="auto"/>
              <w:left w:val="single" w:sz="4" w:space="0" w:color="auto"/>
              <w:bottom w:val="single" w:sz="4" w:space="0" w:color="auto"/>
              <w:right w:val="single" w:sz="4" w:space="0" w:color="auto"/>
            </w:tcBorders>
          </w:tcPr>
          <w:p w14:paraId="54D33792" w14:textId="77777777" w:rsidR="007A1155" w:rsidRDefault="007A1155" w:rsidP="0030593C">
            <w:pPr>
              <w:pStyle w:val="TAL"/>
              <w:rPr>
                <w:lang w:eastAsia="zh-CN"/>
              </w:rPr>
            </w:pPr>
            <w:proofErr w:type="spellStart"/>
            <w:r>
              <w:t>Dnn</w:t>
            </w:r>
            <w:proofErr w:type="spellEnd"/>
          </w:p>
        </w:tc>
        <w:tc>
          <w:tcPr>
            <w:tcW w:w="709" w:type="dxa"/>
            <w:tcBorders>
              <w:top w:val="single" w:sz="4" w:space="0" w:color="auto"/>
              <w:left w:val="single" w:sz="4" w:space="0" w:color="auto"/>
              <w:bottom w:val="single" w:sz="4" w:space="0" w:color="auto"/>
              <w:right w:val="single" w:sz="4" w:space="0" w:color="auto"/>
            </w:tcBorders>
          </w:tcPr>
          <w:p w14:paraId="4607B38E" w14:textId="77777777" w:rsidR="007A1155" w:rsidRDefault="007A1155" w:rsidP="0030593C">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30802E6C" w14:textId="77777777" w:rsidR="007A1155" w:rsidRDefault="007A1155" w:rsidP="0030593C">
            <w:pPr>
              <w:pStyle w:val="TAC"/>
              <w:jc w:val="left"/>
              <w:rPr>
                <w:lang w:eastAsia="zh-CN"/>
              </w:rPr>
            </w:pPr>
            <w:r>
              <w:t>0..1</w:t>
            </w:r>
          </w:p>
        </w:tc>
        <w:tc>
          <w:tcPr>
            <w:tcW w:w="2662" w:type="dxa"/>
            <w:tcBorders>
              <w:top w:val="single" w:sz="4" w:space="0" w:color="auto"/>
              <w:left w:val="single" w:sz="4" w:space="0" w:color="auto"/>
              <w:bottom w:val="single" w:sz="4" w:space="0" w:color="auto"/>
              <w:right w:val="single" w:sz="4" w:space="0" w:color="auto"/>
            </w:tcBorders>
          </w:tcPr>
          <w:p w14:paraId="4081A4EC" w14:textId="77777777" w:rsidR="007A1155" w:rsidRDefault="007A1155" w:rsidP="0030593C">
            <w:pPr>
              <w:pStyle w:val="TAL"/>
              <w:rPr>
                <w:rFonts w:cs="Arial"/>
                <w:szCs w:val="18"/>
                <w:lang w:val="en-US" w:eastAsia="zh-CN"/>
              </w:rPr>
            </w:pPr>
            <w:r>
              <w:rPr>
                <w:rFonts w:cs="Arial" w:hint="eastAsia"/>
                <w:szCs w:val="18"/>
                <w:lang w:eastAsia="zh-CN"/>
              </w:rPr>
              <w:t>Identifies a DNN.</w:t>
            </w:r>
            <w:r>
              <w:rPr>
                <w:rFonts w:cs="Arial"/>
                <w:szCs w:val="18"/>
                <w:lang w:eastAsia="zh-CN"/>
              </w:rPr>
              <w:t xml:space="preserve"> (NOTE</w:t>
            </w:r>
            <w:r>
              <w:rPr>
                <w:rFonts w:cs="Arial"/>
                <w:szCs w:val="18"/>
                <w:lang w:val="en-US" w:eastAsia="zh-CN"/>
              </w:rPr>
              <w:t> 2)</w:t>
            </w:r>
          </w:p>
        </w:tc>
        <w:tc>
          <w:tcPr>
            <w:tcW w:w="1344" w:type="dxa"/>
            <w:tcBorders>
              <w:top w:val="single" w:sz="4" w:space="0" w:color="auto"/>
              <w:left w:val="single" w:sz="4" w:space="0" w:color="auto"/>
              <w:bottom w:val="single" w:sz="4" w:space="0" w:color="auto"/>
              <w:right w:val="single" w:sz="4" w:space="0" w:color="auto"/>
            </w:tcBorders>
          </w:tcPr>
          <w:p w14:paraId="48A0DAB5" w14:textId="77777777" w:rsidR="007A1155" w:rsidRDefault="007A1155" w:rsidP="0030593C">
            <w:pPr>
              <w:pStyle w:val="TAL"/>
              <w:rPr>
                <w:rFonts w:cs="Arial"/>
                <w:szCs w:val="18"/>
              </w:rPr>
            </w:pPr>
          </w:p>
        </w:tc>
      </w:tr>
      <w:tr w:rsidR="007A1155" w14:paraId="13573294"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579C7834" w14:textId="77777777" w:rsidR="007A1155" w:rsidRDefault="007A1155" w:rsidP="0030593C">
            <w:pPr>
              <w:pStyle w:val="TAL"/>
              <w:rPr>
                <w:lang w:eastAsia="zh-CN"/>
              </w:rPr>
            </w:pPr>
            <w:proofErr w:type="spellStart"/>
            <w:r>
              <w:t>snssai</w:t>
            </w:r>
            <w:proofErr w:type="spellEnd"/>
          </w:p>
        </w:tc>
        <w:tc>
          <w:tcPr>
            <w:tcW w:w="1558" w:type="dxa"/>
            <w:tcBorders>
              <w:top w:val="single" w:sz="4" w:space="0" w:color="auto"/>
              <w:left w:val="single" w:sz="4" w:space="0" w:color="auto"/>
              <w:bottom w:val="single" w:sz="4" w:space="0" w:color="auto"/>
              <w:right w:val="single" w:sz="4" w:space="0" w:color="auto"/>
            </w:tcBorders>
          </w:tcPr>
          <w:p w14:paraId="28BC566F" w14:textId="77777777" w:rsidR="007A1155" w:rsidRDefault="007A1155" w:rsidP="0030593C">
            <w:pPr>
              <w:pStyle w:val="TAL"/>
              <w:rPr>
                <w:lang w:eastAsia="zh-CN"/>
              </w:rPr>
            </w:pPr>
            <w:proofErr w:type="spellStart"/>
            <w:r>
              <w:t>Snssai</w:t>
            </w:r>
            <w:proofErr w:type="spellEnd"/>
          </w:p>
        </w:tc>
        <w:tc>
          <w:tcPr>
            <w:tcW w:w="709" w:type="dxa"/>
            <w:tcBorders>
              <w:top w:val="single" w:sz="4" w:space="0" w:color="auto"/>
              <w:left w:val="single" w:sz="4" w:space="0" w:color="auto"/>
              <w:bottom w:val="single" w:sz="4" w:space="0" w:color="auto"/>
              <w:right w:val="single" w:sz="4" w:space="0" w:color="auto"/>
            </w:tcBorders>
          </w:tcPr>
          <w:p w14:paraId="5C4C973F" w14:textId="77777777" w:rsidR="007A1155" w:rsidRDefault="007A1155" w:rsidP="0030593C">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01532B33" w14:textId="77777777" w:rsidR="007A1155" w:rsidRDefault="007A1155" w:rsidP="0030593C">
            <w:pPr>
              <w:pStyle w:val="TAC"/>
              <w:jc w:val="left"/>
              <w:rPr>
                <w:lang w:eastAsia="zh-CN"/>
              </w:rPr>
            </w:pPr>
            <w:r>
              <w:t>0..1</w:t>
            </w:r>
          </w:p>
        </w:tc>
        <w:tc>
          <w:tcPr>
            <w:tcW w:w="2662" w:type="dxa"/>
            <w:tcBorders>
              <w:top w:val="single" w:sz="4" w:space="0" w:color="auto"/>
              <w:left w:val="single" w:sz="4" w:space="0" w:color="auto"/>
              <w:bottom w:val="single" w:sz="4" w:space="0" w:color="auto"/>
              <w:right w:val="single" w:sz="4" w:space="0" w:color="auto"/>
            </w:tcBorders>
          </w:tcPr>
          <w:p w14:paraId="6EACF8CD" w14:textId="77777777" w:rsidR="007A1155" w:rsidRDefault="007A1155" w:rsidP="0030593C">
            <w:pPr>
              <w:pStyle w:val="TAL"/>
              <w:rPr>
                <w:rFonts w:cs="Arial"/>
                <w:szCs w:val="18"/>
                <w:lang w:eastAsia="zh-CN"/>
              </w:rPr>
            </w:pPr>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t xml:space="preserve">S-NSSAI. </w:t>
            </w:r>
            <w:r>
              <w:rPr>
                <w:rFonts w:cs="Arial"/>
                <w:szCs w:val="18"/>
                <w:lang w:eastAsia="zh-CN"/>
              </w:rPr>
              <w:t>(NOTE</w:t>
            </w:r>
            <w:r>
              <w:rPr>
                <w:rFonts w:cs="Arial"/>
                <w:szCs w:val="18"/>
                <w:lang w:val="en-US" w:eastAsia="zh-CN"/>
              </w:rPr>
              <w:t> 2)</w:t>
            </w:r>
          </w:p>
        </w:tc>
        <w:tc>
          <w:tcPr>
            <w:tcW w:w="1344" w:type="dxa"/>
            <w:tcBorders>
              <w:top w:val="single" w:sz="4" w:space="0" w:color="auto"/>
              <w:left w:val="single" w:sz="4" w:space="0" w:color="auto"/>
              <w:bottom w:val="single" w:sz="4" w:space="0" w:color="auto"/>
              <w:right w:val="single" w:sz="4" w:space="0" w:color="auto"/>
            </w:tcBorders>
          </w:tcPr>
          <w:p w14:paraId="7CD1AFEE" w14:textId="77777777" w:rsidR="007A1155" w:rsidRDefault="007A1155" w:rsidP="0030593C">
            <w:pPr>
              <w:pStyle w:val="TAL"/>
              <w:rPr>
                <w:rFonts w:cs="Arial"/>
                <w:szCs w:val="18"/>
              </w:rPr>
            </w:pPr>
          </w:p>
        </w:tc>
      </w:tr>
      <w:tr w:rsidR="007A1155" w14:paraId="205CF81B"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133C07A6" w14:textId="77777777" w:rsidR="007A1155" w:rsidRDefault="007A1155" w:rsidP="0030593C">
            <w:pPr>
              <w:pStyle w:val="TAL"/>
            </w:pPr>
            <w:proofErr w:type="spellStart"/>
            <w:r>
              <w:rPr>
                <w:lang w:eastAsia="zh-CN"/>
              </w:rPr>
              <w:t>appId</w:t>
            </w:r>
            <w:proofErr w:type="spellEnd"/>
          </w:p>
        </w:tc>
        <w:tc>
          <w:tcPr>
            <w:tcW w:w="1558" w:type="dxa"/>
            <w:tcBorders>
              <w:top w:val="single" w:sz="4" w:space="0" w:color="auto"/>
              <w:left w:val="single" w:sz="4" w:space="0" w:color="auto"/>
              <w:bottom w:val="single" w:sz="4" w:space="0" w:color="auto"/>
              <w:right w:val="single" w:sz="4" w:space="0" w:color="auto"/>
            </w:tcBorders>
          </w:tcPr>
          <w:p w14:paraId="00FE2168" w14:textId="77777777" w:rsidR="007A1155" w:rsidRDefault="007A1155" w:rsidP="0030593C">
            <w:pPr>
              <w:pStyle w:val="TAL"/>
            </w:pPr>
            <w:r>
              <w:rPr>
                <w:rFonts w:hint="eastAsia"/>
                <w:lang w:eastAsia="zh-CN"/>
              </w:rPr>
              <w:t>string</w:t>
            </w:r>
          </w:p>
        </w:tc>
        <w:tc>
          <w:tcPr>
            <w:tcW w:w="709" w:type="dxa"/>
            <w:tcBorders>
              <w:top w:val="single" w:sz="4" w:space="0" w:color="auto"/>
              <w:left w:val="single" w:sz="4" w:space="0" w:color="auto"/>
              <w:bottom w:val="single" w:sz="4" w:space="0" w:color="auto"/>
              <w:right w:val="single" w:sz="4" w:space="0" w:color="auto"/>
            </w:tcBorders>
          </w:tcPr>
          <w:p w14:paraId="30544BCE" w14:textId="77777777" w:rsidR="007A1155" w:rsidRDefault="007A1155" w:rsidP="0030593C">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CECDA15" w14:textId="77777777" w:rsidR="007A1155" w:rsidRDefault="007A1155" w:rsidP="0030593C">
            <w:pPr>
              <w:pStyle w:val="TAC"/>
              <w:jc w:val="left"/>
            </w:pPr>
            <w:r>
              <w:rPr>
                <w:lang w:eastAsia="zh-CN"/>
              </w:rPr>
              <w:t>0..</w:t>
            </w:r>
            <w:r>
              <w:rPr>
                <w:rFonts w:hint="eastAsia"/>
                <w:lang w:eastAsia="zh-CN"/>
              </w:rPr>
              <w:t>1</w:t>
            </w:r>
          </w:p>
        </w:tc>
        <w:tc>
          <w:tcPr>
            <w:tcW w:w="2662" w:type="dxa"/>
            <w:tcBorders>
              <w:top w:val="single" w:sz="4" w:space="0" w:color="auto"/>
              <w:left w:val="single" w:sz="4" w:space="0" w:color="auto"/>
              <w:bottom w:val="single" w:sz="4" w:space="0" w:color="auto"/>
              <w:right w:val="single" w:sz="4" w:space="0" w:color="auto"/>
            </w:tcBorders>
          </w:tcPr>
          <w:p w14:paraId="1577181C" w14:textId="77777777" w:rsidR="007A1155" w:rsidRDefault="007A1155" w:rsidP="0030593C">
            <w:pPr>
              <w:pStyle w:val="TAL"/>
              <w:rPr>
                <w:rFonts w:cs="Arial"/>
                <w:szCs w:val="18"/>
                <w:lang w:eastAsia="zh-CN"/>
              </w:rPr>
            </w:pPr>
            <w:r>
              <w:rPr>
                <w:rFonts w:cs="Arial" w:hint="eastAsia"/>
                <w:szCs w:val="18"/>
                <w:lang w:eastAsia="zh-CN"/>
              </w:rPr>
              <w:t>Identifies</w:t>
            </w:r>
            <w:r>
              <w:rPr>
                <w:rFonts w:cs="Arial"/>
                <w:szCs w:val="18"/>
                <w:lang w:eastAsia="zh-CN"/>
              </w:rPr>
              <w:t xml:space="preserve"> an application identifier. (NOTE</w:t>
            </w:r>
            <w:r>
              <w:rPr>
                <w:rFonts w:cs="Arial"/>
                <w:szCs w:val="18"/>
                <w:lang w:val="en-US" w:eastAsia="zh-CN"/>
              </w:rPr>
              <w:t> 2)</w:t>
            </w:r>
          </w:p>
        </w:tc>
        <w:tc>
          <w:tcPr>
            <w:tcW w:w="1344" w:type="dxa"/>
            <w:tcBorders>
              <w:top w:val="single" w:sz="4" w:space="0" w:color="auto"/>
              <w:left w:val="single" w:sz="4" w:space="0" w:color="auto"/>
              <w:bottom w:val="single" w:sz="4" w:space="0" w:color="auto"/>
              <w:right w:val="single" w:sz="4" w:space="0" w:color="auto"/>
            </w:tcBorders>
          </w:tcPr>
          <w:p w14:paraId="14E4960C" w14:textId="77777777" w:rsidR="007A1155" w:rsidRDefault="007A1155" w:rsidP="0030593C">
            <w:pPr>
              <w:pStyle w:val="TAL"/>
              <w:rPr>
                <w:rFonts w:cs="Arial"/>
                <w:szCs w:val="18"/>
              </w:rPr>
            </w:pPr>
          </w:p>
        </w:tc>
      </w:tr>
      <w:tr w:rsidR="007A1155" w14:paraId="7527D9BC"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29A6E64F" w14:textId="77777777" w:rsidR="007A1155" w:rsidRDefault="007A1155" w:rsidP="0030593C">
            <w:pPr>
              <w:pStyle w:val="TAL"/>
              <w:rPr>
                <w:lang w:eastAsia="zh-CN"/>
              </w:rPr>
            </w:pPr>
            <w:proofErr w:type="spellStart"/>
            <w:r>
              <w:rPr>
                <w:rFonts w:cs="Arial"/>
                <w:szCs w:val="18"/>
                <w:lang w:eastAsia="zh-CN"/>
              </w:rPr>
              <w:t>supi</w:t>
            </w:r>
            <w:proofErr w:type="spellEnd"/>
          </w:p>
        </w:tc>
        <w:tc>
          <w:tcPr>
            <w:tcW w:w="1558" w:type="dxa"/>
            <w:tcBorders>
              <w:top w:val="single" w:sz="4" w:space="0" w:color="auto"/>
              <w:left w:val="single" w:sz="4" w:space="0" w:color="auto"/>
              <w:bottom w:val="single" w:sz="4" w:space="0" w:color="auto"/>
              <w:right w:val="single" w:sz="4" w:space="0" w:color="auto"/>
            </w:tcBorders>
          </w:tcPr>
          <w:p w14:paraId="02DE3344" w14:textId="77777777" w:rsidR="007A1155" w:rsidRDefault="007A1155" w:rsidP="0030593C">
            <w:pPr>
              <w:pStyle w:val="TAL"/>
              <w:rPr>
                <w:lang w:eastAsia="zh-CN"/>
              </w:rPr>
            </w:pPr>
            <w:proofErr w:type="spellStart"/>
            <w:r>
              <w:rPr>
                <w:rFonts w:cs="Arial"/>
                <w:szCs w:val="18"/>
                <w:lang w:eastAsia="zh-CN"/>
              </w:rPr>
              <w:t>Supi</w:t>
            </w:r>
            <w:proofErr w:type="spellEnd"/>
          </w:p>
        </w:tc>
        <w:tc>
          <w:tcPr>
            <w:tcW w:w="709" w:type="dxa"/>
            <w:tcBorders>
              <w:top w:val="single" w:sz="4" w:space="0" w:color="auto"/>
              <w:left w:val="single" w:sz="4" w:space="0" w:color="auto"/>
              <w:bottom w:val="single" w:sz="4" w:space="0" w:color="auto"/>
              <w:right w:val="single" w:sz="4" w:space="0" w:color="auto"/>
            </w:tcBorders>
          </w:tcPr>
          <w:p w14:paraId="21616945" w14:textId="77777777" w:rsidR="007A1155" w:rsidRDefault="007A1155" w:rsidP="0030593C">
            <w:pPr>
              <w:pStyle w:val="TAC"/>
              <w:rPr>
                <w:lang w:eastAsia="zh-CN"/>
              </w:rPr>
            </w:pPr>
            <w:r>
              <w:rPr>
                <w:rFonts w:cs="Arial"/>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11048AF" w14:textId="77777777" w:rsidR="007A1155" w:rsidRDefault="007A1155" w:rsidP="0030593C">
            <w:pPr>
              <w:pStyle w:val="TAC"/>
              <w:jc w:val="left"/>
              <w:rPr>
                <w:lang w:eastAsia="zh-CN"/>
              </w:rPr>
            </w:pPr>
            <w:r>
              <w:rPr>
                <w:rFonts w:cs="Arial"/>
                <w:szCs w:val="18"/>
                <w:lang w:eastAsia="zh-CN"/>
              </w:rPr>
              <w:t>0..1</w:t>
            </w:r>
          </w:p>
        </w:tc>
        <w:tc>
          <w:tcPr>
            <w:tcW w:w="2662" w:type="dxa"/>
            <w:tcBorders>
              <w:top w:val="single" w:sz="4" w:space="0" w:color="auto"/>
              <w:left w:val="single" w:sz="4" w:space="0" w:color="auto"/>
              <w:bottom w:val="single" w:sz="4" w:space="0" w:color="auto"/>
              <w:right w:val="single" w:sz="4" w:space="0" w:color="auto"/>
            </w:tcBorders>
          </w:tcPr>
          <w:p w14:paraId="58C134C8" w14:textId="77777777" w:rsidR="007A1155" w:rsidRDefault="007A1155" w:rsidP="0030593C">
            <w:pPr>
              <w:pStyle w:val="TAL"/>
              <w:rPr>
                <w:rFonts w:cs="Arial"/>
                <w:szCs w:val="18"/>
                <w:lang w:eastAsia="zh-CN"/>
              </w:rPr>
            </w:pPr>
            <w:r>
              <w:rPr>
                <w:lang w:eastAsia="zh-CN"/>
              </w:rPr>
              <w:t>Identifies a user</w:t>
            </w:r>
            <w:r>
              <w:t>. (NOTE1</w:t>
            </w:r>
            <w:r>
              <w:rPr>
                <w:rFonts w:hint="eastAsia"/>
                <w:lang w:eastAsia="zh-CN"/>
              </w:rPr>
              <w:t>)</w:t>
            </w:r>
          </w:p>
        </w:tc>
        <w:tc>
          <w:tcPr>
            <w:tcW w:w="1344" w:type="dxa"/>
            <w:tcBorders>
              <w:top w:val="single" w:sz="4" w:space="0" w:color="auto"/>
              <w:left w:val="single" w:sz="4" w:space="0" w:color="auto"/>
              <w:bottom w:val="single" w:sz="4" w:space="0" w:color="auto"/>
              <w:right w:val="single" w:sz="4" w:space="0" w:color="auto"/>
            </w:tcBorders>
          </w:tcPr>
          <w:p w14:paraId="0712BEA1" w14:textId="77777777" w:rsidR="007A1155" w:rsidRDefault="007A1155" w:rsidP="0030593C">
            <w:pPr>
              <w:pStyle w:val="TAL"/>
              <w:rPr>
                <w:rFonts w:cs="Arial"/>
                <w:szCs w:val="18"/>
              </w:rPr>
            </w:pPr>
          </w:p>
        </w:tc>
      </w:tr>
      <w:tr w:rsidR="007A1155" w14:paraId="2275EDB3"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14D90ACB" w14:textId="77777777" w:rsidR="007A1155" w:rsidRDefault="007A1155" w:rsidP="0030593C">
            <w:pPr>
              <w:pStyle w:val="TAL"/>
              <w:rPr>
                <w:lang w:eastAsia="zh-CN"/>
              </w:rPr>
            </w:pPr>
            <w:r>
              <w:t>ueIpv4</w:t>
            </w:r>
          </w:p>
        </w:tc>
        <w:tc>
          <w:tcPr>
            <w:tcW w:w="1558" w:type="dxa"/>
            <w:tcBorders>
              <w:top w:val="single" w:sz="4" w:space="0" w:color="auto"/>
              <w:left w:val="single" w:sz="4" w:space="0" w:color="auto"/>
              <w:bottom w:val="single" w:sz="4" w:space="0" w:color="auto"/>
              <w:right w:val="single" w:sz="4" w:space="0" w:color="auto"/>
            </w:tcBorders>
          </w:tcPr>
          <w:p w14:paraId="657FCD35" w14:textId="77777777" w:rsidR="007A1155" w:rsidRDefault="007A1155" w:rsidP="0030593C">
            <w:pPr>
              <w:pStyle w:val="TAL"/>
              <w:rPr>
                <w:lang w:eastAsia="zh-CN"/>
              </w:rPr>
            </w:pPr>
            <w:r>
              <w:t>Ipv4Addr</w:t>
            </w:r>
          </w:p>
        </w:tc>
        <w:tc>
          <w:tcPr>
            <w:tcW w:w="709" w:type="dxa"/>
            <w:tcBorders>
              <w:top w:val="single" w:sz="4" w:space="0" w:color="auto"/>
              <w:left w:val="single" w:sz="4" w:space="0" w:color="auto"/>
              <w:bottom w:val="single" w:sz="4" w:space="0" w:color="auto"/>
              <w:right w:val="single" w:sz="4" w:space="0" w:color="auto"/>
            </w:tcBorders>
          </w:tcPr>
          <w:p w14:paraId="72F064AF" w14:textId="77777777" w:rsidR="007A1155" w:rsidRDefault="007A1155" w:rsidP="0030593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B538623" w14:textId="77777777" w:rsidR="007A1155" w:rsidRDefault="007A1155" w:rsidP="0030593C">
            <w:pPr>
              <w:pStyle w:val="TAC"/>
              <w:jc w:val="left"/>
            </w:pPr>
            <w:r>
              <w:t>0..1</w:t>
            </w:r>
          </w:p>
        </w:tc>
        <w:tc>
          <w:tcPr>
            <w:tcW w:w="2662" w:type="dxa"/>
            <w:tcBorders>
              <w:top w:val="single" w:sz="4" w:space="0" w:color="auto"/>
              <w:left w:val="single" w:sz="4" w:space="0" w:color="auto"/>
              <w:bottom w:val="single" w:sz="4" w:space="0" w:color="auto"/>
              <w:right w:val="single" w:sz="4" w:space="0" w:color="auto"/>
            </w:tcBorders>
          </w:tcPr>
          <w:p w14:paraId="1E4DAA3C" w14:textId="77777777" w:rsidR="007A1155" w:rsidRDefault="007A1155" w:rsidP="0030593C">
            <w:pPr>
              <w:pStyle w:val="TAL"/>
              <w:rPr>
                <w:rFonts w:cs="Arial"/>
                <w:szCs w:val="18"/>
                <w:lang w:eastAsia="zh-CN"/>
              </w:rPr>
            </w:pPr>
            <w:r>
              <w:t>The IPv4 address of the served UE. (NOTE1</w:t>
            </w:r>
            <w:r>
              <w:rPr>
                <w:rFonts w:hint="eastAsia"/>
                <w:lang w:eastAsia="zh-CN"/>
              </w:rPr>
              <w:t>)</w:t>
            </w:r>
          </w:p>
        </w:tc>
        <w:tc>
          <w:tcPr>
            <w:tcW w:w="1344" w:type="dxa"/>
            <w:tcBorders>
              <w:top w:val="single" w:sz="4" w:space="0" w:color="auto"/>
              <w:left w:val="single" w:sz="4" w:space="0" w:color="auto"/>
              <w:bottom w:val="single" w:sz="4" w:space="0" w:color="auto"/>
              <w:right w:val="single" w:sz="4" w:space="0" w:color="auto"/>
            </w:tcBorders>
          </w:tcPr>
          <w:p w14:paraId="24887825" w14:textId="77777777" w:rsidR="007A1155" w:rsidRDefault="007A1155" w:rsidP="0030593C">
            <w:pPr>
              <w:pStyle w:val="TAL"/>
              <w:rPr>
                <w:rFonts w:cs="Arial"/>
                <w:szCs w:val="18"/>
              </w:rPr>
            </w:pPr>
          </w:p>
        </w:tc>
      </w:tr>
      <w:tr w:rsidR="007A1155" w14:paraId="460AAC4E"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212C9FBB" w14:textId="77777777" w:rsidR="007A1155" w:rsidRDefault="007A1155" w:rsidP="0030593C">
            <w:pPr>
              <w:pStyle w:val="TAL"/>
              <w:rPr>
                <w:lang w:eastAsia="zh-CN"/>
              </w:rPr>
            </w:pPr>
            <w:r>
              <w:t>ueIpv6</w:t>
            </w:r>
          </w:p>
        </w:tc>
        <w:tc>
          <w:tcPr>
            <w:tcW w:w="1558" w:type="dxa"/>
            <w:tcBorders>
              <w:top w:val="single" w:sz="4" w:space="0" w:color="auto"/>
              <w:left w:val="single" w:sz="4" w:space="0" w:color="auto"/>
              <w:bottom w:val="single" w:sz="4" w:space="0" w:color="auto"/>
              <w:right w:val="single" w:sz="4" w:space="0" w:color="auto"/>
            </w:tcBorders>
          </w:tcPr>
          <w:p w14:paraId="47F88926" w14:textId="77777777" w:rsidR="007A1155" w:rsidRDefault="007A1155" w:rsidP="0030593C">
            <w:pPr>
              <w:pStyle w:val="TAL"/>
              <w:rPr>
                <w:lang w:eastAsia="zh-CN"/>
              </w:rPr>
            </w:pPr>
            <w:r>
              <w:t>Ipv6Addr</w:t>
            </w:r>
          </w:p>
        </w:tc>
        <w:tc>
          <w:tcPr>
            <w:tcW w:w="709" w:type="dxa"/>
            <w:tcBorders>
              <w:top w:val="single" w:sz="4" w:space="0" w:color="auto"/>
              <w:left w:val="single" w:sz="4" w:space="0" w:color="auto"/>
              <w:bottom w:val="single" w:sz="4" w:space="0" w:color="auto"/>
              <w:right w:val="single" w:sz="4" w:space="0" w:color="auto"/>
            </w:tcBorders>
          </w:tcPr>
          <w:p w14:paraId="24B243D5" w14:textId="77777777" w:rsidR="007A1155" w:rsidRDefault="007A1155" w:rsidP="0030593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5E111BA" w14:textId="77777777" w:rsidR="007A1155" w:rsidRDefault="007A1155" w:rsidP="0030593C">
            <w:pPr>
              <w:pStyle w:val="TAC"/>
              <w:jc w:val="left"/>
            </w:pPr>
            <w:r>
              <w:t>0..1</w:t>
            </w:r>
          </w:p>
        </w:tc>
        <w:tc>
          <w:tcPr>
            <w:tcW w:w="2662" w:type="dxa"/>
            <w:tcBorders>
              <w:top w:val="single" w:sz="4" w:space="0" w:color="auto"/>
              <w:left w:val="single" w:sz="4" w:space="0" w:color="auto"/>
              <w:bottom w:val="single" w:sz="4" w:space="0" w:color="auto"/>
              <w:right w:val="single" w:sz="4" w:space="0" w:color="auto"/>
            </w:tcBorders>
          </w:tcPr>
          <w:p w14:paraId="0671F420" w14:textId="77777777" w:rsidR="007A1155" w:rsidRDefault="007A1155" w:rsidP="0030593C">
            <w:pPr>
              <w:pStyle w:val="TAL"/>
              <w:rPr>
                <w:rFonts w:cs="Arial"/>
                <w:szCs w:val="18"/>
                <w:lang w:eastAsia="zh-CN"/>
              </w:rPr>
            </w:pPr>
            <w:r>
              <w:t>The IPv6 address of the served UE. (NOTE1</w:t>
            </w:r>
            <w:r>
              <w:rPr>
                <w:rFonts w:hint="eastAsia"/>
                <w:lang w:eastAsia="zh-CN"/>
              </w:rPr>
              <w:t>)</w:t>
            </w:r>
          </w:p>
        </w:tc>
        <w:tc>
          <w:tcPr>
            <w:tcW w:w="1344" w:type="dxa"/>
            <w:tcBorders>
              <w:top w:val="single" w:sz="4" w:space="0" w:color="auto"/>
              <w:left w:val="single" w:sz="4" w:space="0" w:color="auto"/>
              <w:bottom w:val="single" w:sz="4" w:space="0" w:color="auto"/>
              <w:right w:val="single" w:sz="4" w:space="0" w:color="auto"/>
            </w:tcBorders>
          </w:tcPr>
          <w:p w14:paraId="5CAF2426" w14:textId="77777777" w:rsidR="007A1155" w:rsidRDefault="007A1155" w:rsidP="0030593C">
            <w:pPr>
              <w:pStyle w:val="TAL"/>
              <w:rPr>
                <w:rFonts w:cs="Arial"/>
                <w:szCs w:val="18"/>
              </w:rPr>
            </w:pPr>
          </w:p>
        </w:tc>
      </w:tr>
      <w:tr w:rsidR="007A1155" w14:paraId="2CEC58F2"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228118C2" w14:textId="77777777" w:rsidR="007A1155" w:rsidRDefault="007A1155" w:rsidP="0030593C">
            <w:pPr>
              <w:pStyle w:val="TAL"/>
              <w:rPr>
                <w:lang w:eastAsia="zh-CN"/>
              </w:rPr>
            </w:pPr>
            <w:proofErr w:type="spellStart"/>
            <w:r>
              <w:t>ueMac</w:t>
            </w:r>
            <w:proofErr w:type="spellEnd"/>
          </w:p>
        </w:tc>
        <w:tc>
          <w:tcPr>
            <w:tcW w:w="1558" w:type="dxa"/>
            <w:tcBorders>
              <w:top w:val="single" w:sz="4" w:space="0" w:color="auto"/>
              <w:left w:val="single" w:sz="4" w:space="0" w:color="auto"/>
              <w:bottom w:val="single" w:sz="4" w:space="0" w:color="auto"/>
              <w:right w:val="single" w:sz="4" w:space="0" w:color="auto"/>
            </w:tcBorders>
          </w:tcPr>
          <w:p w14:paraId="4D9F9DF2" w14:textId="77777777" w:rsidR="007A1155" w:rsidRDefault="007A1155" w:rsidP="0030593C">
            <w:pPr>
              <w:pStyle w:val="TAL"/>
              <w:rPr>
                <w:lang w:eastAsia="zh-CN"/>
              </w:rPr>
            </w:pPr>
            <w:r>
              <w:t>MacAddr48</w:t>
            </w:r>
          </w:p>
        </w:tc>
        <w:tc>
          <w:tcPr>
            <w:tcW w:w="709" w:type="dxa"/>
            <w:tcBorders>
              <w:top w:val="single" w:sz="4" w:space="0" w:color="auto"/>
              <w:left w:val="single" w:sz="4" w:space="0" w:color="auto"/>
              <w:bottom w:val="single" w:sz="4" w:space="0" w:color="auto"/>
              <w:right w:val="single" w:sz="4" w:space="0" w:color="auto"/>
            </w:tcBorders>
          </w:tcPr>
          <w:p w14:paraId="7F7B3416" w14:textId="77777777" w:rsidR="007A1155" w:rsidRDefault="007A1155" w:rsidP="0030593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48A34C4" w14:textId="77777777" w:rsidR="007A1155" w:rsidRDefault="007A1155" w:rsidP="0030593C">
            <w:pPr>
              <w:pStyle w:val="TAC"/>
              <w:jc w:val="left"/>
            </w:pPr>
            <w:r>
              <w:t>0..1</w:t>
            </w:r>
          </w:p>
        </w:tc>
        <w:tc>
          <w:tcPr>
            <w:tcW w:w="2662" w:type="dxa"/>
            <w:tcBorders>
              <w:top w:val="single" w:sz="4" w:space="0" w:color="auto"/>
              <w:left w:val="single" w:sz="4" w:space="0" w:color="auto"/>
              <w:bottom w:val="single" w:sz="4" w:space="0" w:color="auto"/>
              <w:right w:val="single" w:sz="4" w:space="0" w:color="auto"/>
            </w:tcBorders>
          </w:tcPr>
          <w:p w14:paraId="351717F3" w14:textId="77777777" w:rsidR="007A1155" w:rsidRDefault="007A1155" w:rsidP="0030593C">
            <w:pPr>
              <w:pStyle w:val="TAL"/>
              <w:rPr>
                <w:rFonts w:cs="Arial"/>
                <w:szCs w:val="18"/>
                <w:lang w:eastAsia="zh-CN"/>
              </w:rPr>
            </w:pPr>
            <w:r>
              <w:t>The MAC address of the served UE. (NOTE1</w:t>
            </w:r>
            <w:r>
              <w:rPr>
                <w:rFonts w:hint="eastAsia"/>
                <w:lang w:eastAsia="zh-CN"/>
              </w:rPr>
              <w:t>)</w:t>
            </w:r>
          </w:p>
        </w:tc>
        <w:tc>
          <w:tcPr>
            <w:tcW w:w="1344" w:type="dxa"/>
            <w:tcBorders>
              <w:top w:val="single" w:sz="4" w:space="0" w:color="auto"/>
              <w:left w:val="single" w:sz="4" w:space="0" w:color="auto"/>
              <w:bottom w:val="single" w:sz="4" w:space="0" w:color="auto"/>
              <w:right w:val="single" w:sz="4" w:space="0" w:color="auto"/>
            </w:tcBorders>
          </w:tcPr>
          <w:p w14:paraId="51FE8976" w14:textId="77777777" w:rsidR="007A1155" w:rsidRDefault="007A1155" w:rsidP="0030593C">
            <w:pPr>
              <w:pStyle w:val="TAL"/>
              <w:rPr>
                <w:rFonts w:cs="Arial"/>
                <w:szCs w:val="18"/>
              </w:rPr>
            </w:pPr>
          </w:p>
        </w:tc>
      </w:tr>
      <w:tr w:rsidR="007A1155" w14:paraId="3C80E8F8"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021D1708" w14:textId="77777777" w:rsidR="007A1155" w:rsidRDefault="007A1155" w:rsidP="0030593C">
            <w:pPr>
              <w:pStyle w:val="TAL"/>
            </w:pPr>
            <w:proofErr w:type="spellStart"/>
            <w:r>
              <w:rPr>
                <w:rFonts w:cs="Arial"/>
                <w:szCs w:val="18"/>
                <w:lang w:eastAsia="zh-CN"/>
              </w:rPr>
              <w:t>interGroupId</w:t>
            </w:r>
            <w:proofErr w:type="spellEnd"/>
          </w:p>
        </w:tc>
        <w:tc>
          <w:tcPr>
            <w:tcW w:w="1558" w:type="dxa"/>
            <w:tcBorders>
              <w:top w:val="single" w:sz="4" w:space="0" w:color="auto"/>
              <w:left w:val="single" w:sz="4" w:space="0" w:color="auto"/>
              <w:bottom w:val="single" w:sz="4" w:space="0" w:color="auto"/>
              <w:right w:val="single" w:sz="4" w:space="0" w:color="auto"/>
            </w:tcBorders>
          </w:tcPr>
          <w:p w14:paraId="31093C96" w14:textId="77777777" w:rsidR="007A1155" w:rsidRDefault="007A1155" w:rsidP="0030593C">
            <w:pPr>
              <w:pStyle w:val="TAL"/>
            </w:pPr>
            <w:proofErr w:type="spellStart"/>
            <w:r>
              <w:rPr>
                <w:rFonts w:cs="Arial"/>
                <w:szCs w:val="18"/>
                <w:lang w:eastAsia="zh-CN"/>
              </w:rPr>
              <w:t>GroupId</w:t>
            </w:r>
            <w:proofErr w:type="spellEnd"/>
          </w:p>
        </w:tc>
        <w:tc>
          <w:tcPr>
            <w:tcW w:w="709" w:type="dxa"/>
            <w:tcBorders>
              <w:top w:val="single" w:sz="4" w:space="0" w:color="auto"/>
              <w:left w:val="single" w:sz="4" w:space="0" w:color="auto"/>
              <w:bottom w:val="single" w:sz="4" w:space="0" w:color="auto"/>
              <w:right w:val="single" w:sz="4" w:space="0" w:color="auto"/>
            </w:tcBorders>
          </w:tcPr>
          <w:p w14:paraId="4A66268D" w14:textId="77777777" w:rsidR="007A1155" w:rsidRDefault="007A1155" w:rsidP="0030593C">
            <w:pPr>
              <w:pStyle w:val="TAC"/>
            </w:pPr>
            <w:r>
              <w:rPr>
                <w:rFonts w:cs="Arial"/>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BE1DAD2" w14:textId="77777777" w:rsidR="007A1155" w:rsidRDefault="007A1155" w:rsidP="0030593C">
            <w:pPr>
              <w:pStyle w:val="TAC"/>
              <w:jc w:val="left"/>
            </w:pPr>
            <w:r>
              <w:rPr>
                <w:rFonts w:cs="Arial"/>
                <w:szCs w:val="18"/>
                <w:lang w:eastAsia="zh-CN"/>
              </w:rPr>
              <w:t>0..1</w:t>
            </w:r>
          </w:p>
        </w:tc>
        <w:tc>
          <w:tcPr>
            <w:tcW w:w="2662" w:type="dxa"/>
            <w:tcBorders>
              <w:top w:val="single" w:sz="4" w:space="0" w:color="auto"/>
              <w:left w:val="single" w:sz="4" w:space="0" w:color="auto"/>
              <w:bottom w:val="single" w:sz="4" w:space="0" w:color="auto"/>
              <w:right w:val="single" w:sz="4" w:space="0" w:color="auto"/>
            </w:tcBorders>
          </w:tcPr>
          <w:p w14:paraId="32947DD6" w14:textId="77777777" w:rsidR="007A1155" w:rsidRDefault="007A1155" w:rsidP="0030593C">
            <w:pPr>
              <w:pStyle w:val="TAL"/>
              <w:rPr>
                <w:rFonts w:cs="Arial"/>
                <w:szCs w:val="18"/>
                <w:lang w:eastAsia="zh-CN"/>
              </w:rPr>
            </w:pPr>
            <w:r>
              <w:t>Identifies a group of users. (NOTE1</w:t>
            </w:r>
            <w:r>
              <w:rPr>
                <w:rFonts w:hint="eastAsia"/>
                <w:lang w:eastAsia="zh-CN"/>
              </w:rPr>
              <w:t>)</w:t>
            </w:r>
          </w:p>
        </w:tc>
        <w:tc>
          <w:tcPr>
            <w:tcW w:w="1344" w:type="dxa"/>
            <w:tcBorders>
              <w:top w:val="single" w:sz="4" w:space="0" w:color="auto"/>
              <w:left w:val="single" w:sz="4" w:space="0" w:color="auto"/>
              <w:bottom w:val="single" w:sz="4" w:space="0" w:color="auto"/>
              <w:right w:val="single" w:sz="4" w:space="0" w:color="auto"/>
            </w:tcBorders>
          </w:tcPr>
          <w:p w14:paraId="05AC4287" w14:textId="77777777" w:rsidR="007A1155" w:rsidRDefault="007A1155" w:rsidP="0030593C">
            <w:pPr>
              <w:pStyle w:val="TAL"/>
              <w:rPr>
                <w:rFonts w:cs="Arial"/>
                <w:szCs w:val="18"/>
              </w:rPr>
            </w:pPr>
          </w:p>
        </w:tc>
      </w:tr>
      <w:tr w:rsidR="007A1155" w14:paraId="6A2258DA"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38764737" w14:textId="77777777" w:rsidR="007A1155" w:rsidRDefault="007A1155" w:rsidP="0030593C">
            <w:pPr>
              <w:pStyle w:val="TAL"/>
              <w:rPr>
                <w:lang w:eastAsia="zh-CN"/>
              </w:rPr>
            </w:pPr>
            <w:proofErr w:type="spellStart"/>
            <w:r>
              <w:rPr>
                <w:rFonts w:hint="eastAsia"/>
                <w:lang w:eastAsia="zh-CN"/>
              </w:rPr>
              <w:t>anyU</w:t>
            </w:r>
            <w:r>
              <w:rPr>
                <w:lang w:eastAsia="zh-CN"/>
              </w:rPr>
              <w:t>e</w:t>
            </w:r>
            <w:r>
              <w:rPr>
                <w:rFonts w:hint="eastAsia"/>
                <w:lang w:eastAsia="zh-CN"/>
              </w:rPr>
              <w:t>I</w:t>
            </w:r>
            <w:r>
              <w:rPr>
                <w:lang w:eastAsia="zh-CN"/>
              </w:rPr>
              <w:t>nd</w:t>
            </w:r>
            <w:proofErr w:type="spellEnd"/>
          </w:p>
        </w:tc>
        <w:tc>
          <w:tcPr>
            <w:tcW w:w="1558" w:type="dxa"/>
            <w:tcBorders>
              <w:top w:val="single" w:sz="4" w:space="0" w:color="auto"/>
              <w:left w:val="single" w:sz="4" w:space="0" w:color="auto"/>
              <w:bottom w:val="single" w:sz="4" w:space="0" w:color="auto"/>
              <w:right w:val="single" w:sz="4" w:space="0" w:color="auto"/>
            </w:tcBorders>
          </w:tcPr>
          <w:p w14:paraId="2C96C9A5" w14:textId="77777777" w:rsidR="007A1155" w:rsidRDefault="007A1155" w:rsidP="0030593C">
            <w:pPr>
              <w:pStyle w:val="TAL"/>
              <w:rPr>
                <w:lang w:eastAsia="zh-CN"/>
              </w:rPr>
            </w:pPr>
            <w:proofErr w:type="spellStart"/>
            <w:r>
              <w:rPr>
                <w:rFonts w:hint="eastAsia"/>
                <w:lang w:eastAsia="zh-CN"/>
              </w:rPr>
              <w:t>boolean</w:t>
            </w:r>
            <w:proofErr w:type="spellEnd"/>
          </w:p>
        </w:tc>
        <w:tc>
          <w:tcPr>
            <w:tcW w:w="709" w:type="dxa"/>
            <w:tcBorders>
              <w:top w:val="single" w:sz="4" w:space="0" w:color="auto"/>
              <w:left w:val="single" w:sz="4" w:space="0" w:color="auto"/>
              <w:bottom w:val="single" w:sz="4" w:space="0" w:color="auto"/>
              <w:right w:val="single" w:sz="4" w:space="0" w:color="auto"/>
            </w:tcBorders>
          </w:tcPr>
          <w:p w14:paraId="2FC28F6A" w14:textId="77777777" w:rsidR="007A1155" w:rsidRDefault="007A1155" w:rsidP="0030593C">
            <w:pPr>
              <w:pStyle w:val="TAC"/>
              <w:rPr>
                <w:lang w:eastAsia="zh-CN"/>
              </w:rPr>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604B27E" w14:textId="77777777" w:rsidR="007A1155" w:rsidRDefault="007A1155" w:rsidP="0030593C">
            <w:pPr>
              <w:pStyle w:val="TAC"/>
              <w:jc w:val="left"/>
              <w:rPr>
                <w:lang w:eastAsia="zh-CN"/>
              </w:rPr>
            </w:pPr>
            <w:r>
              <w:rPr>
                <w:rFonts w:hint="eastAsia"/>
                <w:lang w:eastAsia="zh-CN"/>
              </w:rPr>
              <w:t>0..1</w:t>
            </w:r>
          </w:p>
        </w:tc>
        <w:tc>
          <w:tcPr>
            <w:tcW w:w="2662" w:type="dxa"/>
            <w:tcBorders>
              <w:top w:val="single" w:sz="4" w:space="0" w:color="auto"/>
              <w:left w:val="single" w:sz="4" w:space="0" w:color="auto"/>
              <w:bottom w:val="single" w:sz="4" w:space="0" w:color="auto"/>
              <w:right w:val="single" w:sz="4" w:space="0" w:color="auto"/>
            </w:tcBorders>
          </w:tcPr>
          <w:p w14:paraId="0D407593" w14:textId="77777777" w:rsidR="007A1155" w:rsidRDefault="007A1155" w:rsidP="0030593C">
            <w:pPr>
              <w:pStyle w:val="TAL"/>
              <w:spacing w:afterLines="50" w:after="120"/>
              <w:rPr>
                <w:rFonts w:cs="Arial"/>
                <w:szCs w:val="18"/>
                <w:lang w:eastAsia="zh-CN"/>
              </w:rPr>
            </w:pPr>
            <w:r>
              <w:rPr>
                <w:rFonts w:cs="Arial" w:hint="eastAsia"/>
                <w:szCs w:val="18"/>
                <w:lang w:eastAsia="zh-CN"/>
              </w:rPr>
              <w:t xml:space="preserve">Identifies whether </w:t>
            </w:r>
            <w:r>
              <w:rPr>
                <w:lang w:eastAsia="zh-CN"/>
              </w:rPr>
              <w:t>the service parameters applies to any UE</w:t>
            </w:r>
            <w:r>
              <w:rPr>
                <w:rFonts w:cs="Arial"/>
                <w:szCs w:val="18"/>
              </w:rPr>
              <w:t xml:space="preserve">. This attribute shall set to </w:t>
            </w:r>
            <w:r>
              <w:rPr>
                <w:lang w:eastAsia="zh-CN"/>
              </w:rPr>
              <w:t xml:space="preserve">"true" if applicable for any UE, otherwise, set to "false". </w:t>
            </w:r>
            <w:r>
              <w:t>(NOTE1</w:t>
            </w:r>
            <w:r>
              <w:rPr>
                <w:rFonts w:hint="eastAsia"/>
                <w:lang w:eastAsia="zh-CN"/>
              </w:rPr>
              <w:t>)</w:t>
            </w:r>
          </w:p>
        </w:tc>
        <w:tc>
          <w:tcPr>
            <w:tcW w:w="1344" w:type="dxa"/>
            <w:tcBorders>
              <w:top w:val="single" w:sz="4" w:space="0" w:color="auto"/>
              <w:left w:val="single" w:sz="4" w:space="0" w:color="auto"/>
              <w:bottom w:val="single" w:sz="4" w:space="0" w:color="auto"/>
              <w:right w:val="single" w:sz="4" w:space="0" w:color="auto"/>
            </w:tcBorders>
          </w:tcPr>
          <w:p w14:paraId="7CEB4E28" w14:textId="77777777" w:rsidR="007A1155" w:rsidRDefault="007A1155" w:rsidP="0030593C">
            <w:pPr>
              <w:pStyle w:val="TAL"/>
              <w:rPr>
                <w:rFonts w:cs="Arial"/>
                <w:szCs w:val="18"/>
              </w:rPr>
            </w:pPr>
          </w:p>
        </w:tc>
      </w:tr>
      <w:tr w:rsidR="007A1155" w14:paraId="376ECBE8"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42B79B01" w14:textId="77777777" w:rsidR="007A1155" w:rsidRDefault="007A1155" w:rsidP="0030593C">
            <w:pPr>
              <w:pStyle w:val="TF"/>
              <w:keepNext/>
              <w:spacing w:after="0"/>
              <w:jc w:val="left"/>
              <w:rPr>
                <w:b w:val="0"/>
                <w:sz w:val="18"/>
                <w:szCs w:val="18"/>
              </w:rPr>
            </w:pPr>
            <w:r>
              <w:rPr>
                <w:b w:val="0"/>
                <w:noProof/>
                <w:sz w:val="18"/>
                <w:szCs w:val="18"/>
              </w:rPr>
              <w:t>paramOverPc5</w:t>
            </w:r>
          </w:p>
        </w:tc>
        <w:tc>
          <w:tcPr>
            <w:tcW w:w="1558" w:type="dxa"/>
            <w:tcBorders>
              <w:top w:val="single" w:sz="4" w:space="0" w:color="auto"/>
              <w:left w:val="single" w:sz="4" w:space="0" w:color="auto"/>
              <w:bottom w:val="single" w:sz="4" w:space="0" w:color="auto"/>
              <w:right w:val="single" w:sz="4" w:space="0" w:color="auto"/>
            </w:tcBorders>
          </w:tcPr>
          <w:p w14:paraId="18C26037" w14:textId="77777777" w:rsidR="007A1155" w:rsidRDefault="007A1155" w:rsidP="0030593C">
            <w:pPr>
              <w:pStyle w:val="TF"/>
              <w:keepNext/>
              <w:spacing w:after="0"/>
              <w:jc w:val="left"/>
              <w:rPr>
                <w:b w:val="0"/>
                <w:sz w:val="18"/>
                <w:szCs w:val="18"/>
              </w:rPr>
            </w:pPr>
            <w:r>
              <w:rPr>
                <w:b w:val="0"/>
                <w:noProof/>
                <w:sz w:val="18"/>
                <w:szCs w:val="18"/>
              </w:rPr>
              <w:t>ParameterOverPc5</w:t>
            </w:r>
          </w:p>
        </w:tc>
        <w:tc>
          <w:tcPr>
            <w:tcW w:w="709" w:type="dxa"/>
            <w:tcBorders>
              <w:top w:val="single" w:sz="4" w:space="0" w:color="auto"/>
              <w:left w:val="single" w:sz="4" w:space="0" w:color="auto"/>
              <w:bottom w:val="single" w:sz="4" w:space="0" w:color="auto"/>
              <w:right w:val="single" w:sz="4" w:space="0" w:color="auto"/>
            </w:tcBorders>
          </w:tcPr>
          <w:p w14:paraId="73F1D234" w14:textId="77777777" w:rsidR="007A1155" w:rsidRDefault="007A1155" w:rsidP="0030593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F1A05E3" w14:textId="77777777" w:rsidR="007A1155" w:rsidRDefault="007A1155" w:rsidP="0030593C">
            <w:pPr>
              <w:pStyle w:val="TAC"/>
              <w:jc w:val="left"/>
            </w:pPr>
            <w:r>
              <w:t>0..1</w:t>
            </w:r>
          </w:p>
        </w:tc>
        <w:tc>
          <w:tcPr>
            <w:tcW w:w="2662" w:type="dxa"/>
            <w:tcBorders>
              <w:top w:val="single" w:sz="4" w:space="0" w:color="auto"/>
              <w:left w:val="single" w:sz="4" w:space="0" w:color="auto"/>
              <w:bottom w:val="single" w:sz="4" w:space="0" w:color="auto"/>
              <w:right w:val="single" w:sz="4" w:space="0" w:color="auto"/>
            </w:tcBorders>
          </w:tcPr>
          <w:p w14:paraId="446085A5" w14:textId="77777777" w:rsidR="007A1155" w:rsidRDefault="007A1155" w:rsidP="0030593C">
            <w:pPr>
              <w:pStyle w:val="TAL"/>
              <w:rPr>
                <w:rFonts w:cs="Arial"/>
                <w:szCs w:val="18"/>
                <w:lang w:eastAsia="zh-CN"/>
              </w:rPr>
            </w:pPr>
            <w:r>
              <w:rPr>
                <w:rFonts w:cs="Arial"/>
                <w:szCs w:val="18"/>
                <w:lang w:eastAsia="zh-CN"/>
              </w:rPr>
              <w:t>Contains the V2X service parameters used over PC5</w:t>
            </w:r>
          </w:p>
        </w:tc>
        <w:tc>
          <w:tcPr>
            <w:tcW w:w="1344" w:type="dxa"/>
            <w:tcBorders>
              <w:top w:val="single" w:sz="4" w:space="0" w:color="auto"/>
              <w:left w:val="single" w:sz="4" w:space="0" w:color="auto"/>
              <w:bottom w:val="single" w:sz="4" w:space="0" w:color="auto"/>
              <w:right w:val="single" w:sz="4" w:space="0" w:color="auto"/>
            </w:tcBorders>
          </w:tcPr>
          <w:p w14:paraId="45F3DCEA" w14:textId="77777777" w:rsidR="007A1155" w:rsidRDefault="007A1155" w:rsidP="0030593C">
            <w:pPr>
              <w:pStyle w:val="TAL"/>
              <w:rPr>
                <w:rFonts w:cs="Arial"/>
                <w:szCs w:val="18"/>
              </w:rPr>
            </w:pPr>
          </w:p>
        </w:tc>
      </w:tr>
      <w:tr w:rsidR="007A1155" w14:paraId="78E42581"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30916763" w14:textId="77777777" w:rsidR="007A1155" w:rsidRDefault="007A1155" w:rsidP="0030593C">
            <w:pPr>
              <w:pStyle w:val="TF"/>
              <w:keepNext/>
              <w:spacing w:after="0"/>
              <w:jc w:val="left"/>
            </w:pPr>
            <w:r>
              <w:rPr>
                <w:b w:val="0"/>
                <w:noProof/>
                <w:sz w:val="18"/>
                <w:szCs w:val="18"/>
              </w:rPr>
              <w:t>paramOverUu</w:t>
            </w:r>
          </w:p>
        </w:tc>
        <w:tc>
          <w:tcPr>
            <w:tcW w:w="1558" w:type="dxa"/>
            <w:tcBorders>
              <w:top w:val="single" w:sz="4" w:space="0" w:color="auto"/>
              <w:left w:val="single" w:sz="4" w:space="0" w:color="auto"/>
              <w:bottom w:val="single" w:sz="4" w:space="0" w:color="auto"/>
              <w:right w:val="single" w:sz="4" w:space="0" w:color="auto"/>
            </w:tcBorders>
          </w:tcPr>
          <w:p w14:paraId="55380E37" w14:textId="77777777" w:rsidR="007A1155" w:rsidRDefault="007A1155" w:rsidP="0030593C">
            <w:pPr>
              <w:pStyle w:val="TF"/>
              <w:keepNext/>
              <w:spacing w:after="0"/>
              <w:jc w:val="left"/>
            </w:pPr>
            <w:r>
              <w:rPr>
                <w:b w:val="0"/>
                <w:noProof/>
                <w:sz w:val="18"/>
                <w:szCs w:val="18"/>
              </w:rPr>
              <w:t>ParameterOverUu</w:t>
            </w:r>
          </w:p>
        </w:tc>
        <w:tc>
          <w:tcPr>
            <w:tcW w:w="709" w:type="dxa"/>
            <w:tcBorders>
              <w:top w:val="single" w:sz="4" w:space="0" w:color="auto"/>
              <w:left w:val="single" w:sz="4" w:space="0" w:color="auto"/>
              <w:bottom w:val="single" w:sz="4" w:space="0" w:color="auto"/>
              <w:right w:val="single" w:sz="4" w:space="0" w:color="auto"/>
            </w:tcBorders>
          </w:tcPr>
          <w:p w14:paraId="6286383C" w14:textId="77777777" w:rsidR="007A1155" w:rsidRDefault="007A1155" w:rsidP="0030593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22830FC" w14:textId="77777777" w:rsidR="007A1155" w:rsidRDefault="007A1155" w:rsidP="0030593C">
            <w:pPr>
              <w:pStyle w:val="TAC"/>
              <w:jc w:val="left"/>
            </w:pPr>
            <w:r>
              <w:t>0..1</w:t>
            </w:r>
          </w:p>
        </w:tc>
        <w:tc>
          <w:tcPr>
            <w:tcW w:w="2662" w:type="dxa"/>
            <w:tcBorders>
              <w:top w:val="single" w:sz="4" w:space="0" w:color="auto"/>
              <w:left w:val="single" w:sz="4" w:space="0" w:color="auto"/>
              <w:bottom w:val="single" w:sz="4" w:space="0" w:color="auto"/>
              <w:right w:val="single" w:sz="4" w:space="0" w:color="auto"/>
            </w:tcBorders>
          </w:tcPr>
          <w:p w14:paraId="6AEC0F8E" w14:textId="77777777" w:rsidR="007A1155" w:rsidRDefault="007A1155" w:rsidP="0030593C">
            <w:pPr>
              <w:pStyle w:val="TF"/>
              <w:keepNext/>
              <w:spacing w:after="0"/>
              <w:jc w:val="left"/>
              <w:rPr>
                <w:rFonts w:cs="Arial"/>
                <w:b w:val="0"/>
                <w:sz w:val="18"/>
                <w:szCs w:val="18"/>
                <w:lang w:eastAsia="zh-CN"/>
              </w:rPr>
            </w:pPr>
            <w:r>
              <w:rPr>
                <w:rFonts w:cs="Arial"/>
                <w:b w:val="0"/>
                <w:sz w:val="18"/>
                <w:szCs w:val="18"/>
                <w:lang w:eastAsia="zh-CN"/>
              </w:rPr>
              <w:t xml:space="preserve">Contains the </w:t>
            </w:r>
            <w:r>
              <w:rPr>
                <w:rFonts w:cs="Arial"/>
                <w:b w:val="0"/>
                <w:szCs w:val="18"/>
                <w:lang w:eastAsia="zh-CN"/>
              </w:rPr>
              <w:t>V2X</w:t>
            </w:r>
            <w:r>
              <w:rPr>
                <w:rFonts w:cs="Arial"/>
                <w:szCs w:val="18"/>
                <w:lang w:eastAsia="zh-CN"/>
              </w:rPr>
              <w:t xml:space="preserve"> </w:t>
            </w:r>
            <w:r>
              <w:rPr>
                <w:rFonts w:cs="Arial"/>
                <w:b w:val="0"/>
                <w:sz w:val="18"/>
                <w:szCs w:val="18"/>
                <w:lang w:eastAsia="zh-CN"/>
              </w:rPr>
              <w:t xml:space="preserve">service parameters used over </w:t>
            </w:r>
            <w:proofErr w:type="spellStart"/>
            <w:r>
              <w:rPr>
                <w:rFonts w:cs="Arial"/>
                <w:b w:val="0"/>
                <w:sz w:val="18"/>
                <w:szCs w:val="18"/>
                <w:lang w:eastAsia="zh-CN"/>
              </w:rPr>
              <w:t>Uu</w:t>
            </w:r>
            <w:proofErr w:type="spellEnd"/>
          </w:p>
        </w:tc>
        <w:tc>
          <w:tcPr>
            <w:tcW w:w="1344" w:type="dxa"/>
            <w:tcBorders>
              <w:top w:val="single" w:sz="4" w:space="0" w:color="auto"/>
              <w:left w:val="single" w:sz="4" w:space="0" w:color="auto"/>
              <w:bottom w:val="single" w:sz="4" w:space="0" w:color="auto"/>
              <w:right w:val="single" w:sz="4" w:space="0" w:color="auto"/>
            </w:tcBorders>
          </w:tcPr>
          <w:p w14:paraId="7D1DBCE2" w14:textId="77777777" w:rsidR="007A1155" w:rsidRDefault="007A1155" w:rsidP="0030593C">
            <w:pPr>
              <w:pStyle w:val="TAL"/>
              <w:rPr>
                <w:rFonts w:cs="Arial"/>
                <w:szCs w:val="18"/>
              </w:rPr>
            </w:pPr>
          </w:p>
        </w:tc>
      </w:tr>
      <w:tr w:rsidR="007A1155" w14:paraId="52457FC9"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637FCC5C" w14:textId="77777777" w:rsidR="007A1155" w:rsidRDefault="007A1155" w:rsidP="0030593C">
            <w:pPr>
              <w:pStyle w:val="TF"/>
              <w:keepNext/>
              <w:spacing w:after="0"/>
              <w:jc w:val="left"/>
              <w:rPr>
                <w:b w:val="0"/>
                <w:noProof/>
                <w:sz w:val="18"/>
                <w:szCs w:val="18"/>
              </w:rPr>
            </w:pPr>
            <w:r>
              <w:rPr>
                <w:b w:val="0"/>
                <w:noProof/>
                <w:sz w:val="18"/>
                <w:szCs w:val="18"/>
              </w:rPr>
              <w:t>urspInfluence</w:t>
            </w:r>
          </w:p>
        </w:tc>
        <w:tc>
          <w:tcPr>
            <w:tcW w:w="1558" w:type="dxa"/>
            <w:tcBorders>
              <w:top w:val="single" w:sz="4" w:space="0" w:color="auto"/>
              <w:left w:val="single" w:sz="4" w:space="0" w:color="auto"/>
              <w:bottom w:val="single" w:sz="4" w:space="0" w:color="auto"/>
              <w:right w:val="single" w:sz="4" w:space="0" w:color="auto"/>
            </w:tcBorders>
          </w:tcPr>
          <w:p w14:paraId="38CFC10F" w14:textId="77777777" w:rsidR="007A1155" w:rsidRDefault="007A1155" w:rsidP="0030593C">
            <w:pPr>
              <w:pStyle w:val="TF"/>
              <w:keepNext/>
              <w:spacing w:after="0"/>
              <w:jc w:val="left"/>
              <w:rPr>
                <w:b w:val="0"/>
                <w:noProof/>
                <w:sz w:val="18"/>
                <w:szCs w:val="18"/>
              </w:rPr>
            </w:pPr>
            <w:r>
              <w:rPr>
                <w:b w:val="0"/>
                <w:noProof/>
                <w:sz w:val="18"/>
                <w:szCs w:val="18"/>
              </w:rPr>
              <w:t>array(UrspRuleRequest)</w:t>
            </w:r>
          </w:p>
        </w:tc>
        <w:tc>
          <w:tcPr>
            <w:tcW w:w="709" w:type="dxa"/>
            <w:tcBorders>
              <w:top w:val="single" w:sz="4" w:space="0" w:color="auto"/>
              <w:left w:val="single" w:sz="4" w:space="0" w:color="auto"/>
              <w:bottom w:val="single" w:sz="4" w:space="0" w:color="auto"/>
              <w:right w:val="single" w:sz="4" w:space="0" w:color="auto"/>
            </w:tcBorders>
          </w:tcPr>
          <w:p w14:paraId="152E3BE9" w14:textId="77777777" w:rsidR="007A1155" w:rsidRDefault="007A1155" w:rsidP="0030593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9BD1CDB" w14:textId="77777777" w:rsidR="007A1155" w:rsidRDefault="007A1155" w:rsidP="0030593C">
            <w:pPr>
              <w:pStyle w:val="TAC"/>
              <w:jc w:val="left"/>
            </w:pPr>
            <w:r>
              <w:t>1..N</w:t>
            </w:r>
          </w:p>
        </w:tc>
        <w:tc>
          <w:tcPr>
            <w:tcW w:w="2662" w:type="dxa"/>
            <w:tcBorders>
              <w:top w:val="single" w:sz="4" w:space="0" w:color="auto"/>
              <w:left w:val="single" w:sz="4" w:space="0" w:color="auto"/>
              <w:bottom w:val="single" w:sz="4" w:space="0" w:color="auto"/>
              <w:right w:val="single" w:sz="4" w:space="0" w:color="auto"/>
            </w:tcBorders>
          </w:tcPr>
          <w:p w14:paraId="5708D4C6" w14:textId="77777777" w:rsidR="007A1155" w:rsidRDefault="007A1155" w:rsidP="0030593C">
            <w:pPr>
              <w:pStyle w:val="TF"/>
              <w:keepNext/>
              <w:spacing w:after="0"/>
              <w:jc w:val="left"/>
              <w:rPr>
                <w:rFonts w:cs="Arial"/>
                <w:b w:val="0"/>
                <w:sz w:val="18"/>
                <w:szCs w:val="18"/>
                <w:lang w:eastAsia="zh-CN"/>
              </w:rPr>
            </w:pPr>
            <w:r>
              <w:rPr>
                <w:rFonts w:cs="Arial"/>
                <w:b w:val="0"/>
                <w:sz w:val="18"/>
                <w:szCs w:val="18"/>
                <w:lang w:eastAsia="zh-CN"/>
              </w:rPr>
              <w:t>Contains the service parameter used to influence the URSP.</w:t>
            </w:r>
          </w:p>
        </w:tc>
        <w:tc>
          <w:tcPr>
            <w:tcW w:w="1344" w:type="dxa"/>
            <w:tcBorders>
              <w:top w:val="single" w:sz="4" w:space="0" w:color="auto"/>
              <w:left w:val="single" w:sz="4" w:space="0" w:color="auto"/>
              <w:bottom w:val="single" w:sz="4" w:space="0" w:color="auto"/>
              <w:right w:val="single" w:sz="4" w:space="0" w:color="auto"/>
            </w:tcBorders>
          </w:tcPr>
          <w:p w14:paraId="08D79A42" w14:textId="77777777" w:rsidR="007A1155" w:rsidRDefault="007A1155" w:rsidP="0030593C">
            <w:pPr>
              <w:pStyle w:val="TAL"/>
              <w:rPr>
                <w:rFonts w:cs="Arial"/>
                <w:szCs w:val="18"/>
              </w:rPr>
            </w:pPr>
            <w:proofErr w:type="spellStart"/>
            <w:r>
              <w:rPr>
                <w:rFonts w:cs="Arial"/>
                <w:szCs w:val="18"/>
              </w:rPr>
              <w:t>EnEDGE</w:t>
            </w:r>
            <w:proofErr w:type="spellEnd"/>
          </w:p>
        </w:tc>
      </w:tr>
      <w:tr w:rsidR="007A1155" w:rsidRPr="00C9096C" w14:paraId="0A291CD8"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4F44297F" w14:textId="77777777" w:rsidR="007A1155" w:rsidRDefault="007A1155" w:rsidP="0030593C">
            <w:pPr>
              <w:pStyle w:val="TF"/>
              <w:keepNext/>
              <w:spacing w:after="0"/>
              <w:jc w:val="left"/>
              <w:rPr>
                <w:b w:val="0"/>
                <w:noProof/>
                <w:sz w:val="18"/>
                <w:szCs w:val="18"/>
              </w:rPr>
            </w:pPr>
            <w:r w:rsidRPr="00C9096C">
              <w:rPr>
                <w:b w:val="0"/>
                <w:noProof/>
                <w:sz w:val="18"/>
                <w:szCs w:val="18"/>
              </w:rPr>
              <w:t>paramForProSeDd</w:t>
            </w:r>
          </w:p>
        </w:tc>
        <w:tc>
          <w:tcPr>
            <w:tcW w:w="1558" w:type="dxa"/>
            <w:tcBorders>
              <w:top w:val="single" w:sz="4" w:space="0" w:color="auto"/>
              <w:left w:val="single" w:sz="4" w:space="0" w:color="auto"/>
              <w:bottom w:val="single" w:sz="4" w:space="0" w:color="auto"/>
              <w:right w:val="single" w:sz="4" w:space="0" w:color="auto"/>
            </w:tcBorders>
          </w:tcPr>
          <w:p w14:paraId="04F8C10F" w14:textId="77777777" w:rsidR="007A1155" w:rsidRDefault="007A1155" w:rsidP="0030593C">
            <w:pPr>
              <w:pStyle w:val="TF"/>
              <w:keepNext/>
              <w:spacing w:after="0"/>
              <w:jc w:val="left"/>
              <w:rPr>
                <w:b w:val="0"/>
                <w:noProof/>
                <w:sz w:val="18"/>
                <w:szCs w:val="18"/>
              </w:rPr>
            </w:pPr>
            <w:r w:rsidRPr="00C9096C">
              <w:rPr>
                <w:b w:val="0"/>
                <w:noProof/>
                <w:sz w:val="18"/>
                <w:szCs w:val="18"/>
              </w:rPr>
              <w:t>ParamForProSeDd</w:t>
            </w:r>
          </w:p>
        </w:tc>
        <w:tc>
          <w:tcPr>
            <w:tcW w:w="709" w:type="dxa"/>
            <w:tcBorders>
              <w:top w:val="single" w:sz="4" w:space="0" w:color="auto"/>
              <w:left w:val="single" w:sz="4" w:space="0" w:color="auto"/>
              <w:bottom w:val="single" w:sz="4" w:space="0" w:color="auto"/>
              <w:right w:val="single" w:sz="4" w:space="0" w:color="auto"/>
            </w:tcBorders>
          </w:tcPr>
          <w:p w14:paraId="561320B5" w14:textId="77777777" w:rsidR="007A1155" w:rsidRPr="00C9096C" w:rsidRDefault="007A1155" w:rsidP="0030593C">
            <w:pPr>
              <w:pStyle w:val="TAC"/>
              <w:rPr>
                <w:noProof/>
                <w:szCs w:val="18"/>
              </w:rPr>
            </w:pPr>
            <w:r w:rsidRPr="00C9096C">
              <w:rPr>
                <w:noProof/>
                <w:szCs w:val="18"/>
              </w:rPr>
              <w:t>O</w:t>
            </w:r>
          </w:p>
        </w:tc>
        <w:tc>
          <w:tcPr>
            <w:tcW w:w="1134" w:type="dxa"/>
            <w:tcBorders>
              <w:top w:val="single" w:sz="4" w:space="0" w:color="auto"/>
              <w:left w:val="single" w:sz="4" w:space="0" w:color="auto"/>
              <w:bottom w:val="single" w:sz="4" w:space="0" w:color="auto"/>
              <w:right w:val="single" w:sz="4" w:space="0" w:color="auto"/>
            </w:tcBorders>
          </w:tcPr>
          <w:p w14:paraId="36DAABCD" w14:textId="77777777" w:rsidR="007A1155" w:rsidRPr="00C9096C" w:rsidRDefault="007A1155" w:rsidP="0030593C">
            <w:pPr>
              <w:pStyle w:val="TAC"/>
              <w:jc w:val="left"/>
              <w:rPr>
                <w:noProof/>
                <w:szCs w:val="18"/>
              </w:rPr>
            </w:pPr>
            <w:r w:rsidRPr="00C9096C">
              <w:rPr>
                <w:noProof/>
                <w:szCs w:val="18"/>
              </w:rPr>
              <w:t>0..1</w:t>
            </w:r>
          </w:p>
        </w:tc>
        <w:tc>
          <w:tcPr>
            <w:tcW w:w="2662" w:type="dxa"/>
            <w:tcBorders>
              <w:top w:val="single" w:sz="4" w:space="0" w:color="auto"/>
              <w:left w:val="single" w:sz="4" w:space="0" w:color="auto"/>
              <w:bottom w:val="single" w:sz="4" w:space="0" w:color="auto"/>
              <w:right w:val="single" w:sz="4" w:space="0" w:color="auto"/>
            </w:tcBorders>
          </w:tcPr>
          <w:p w14:paraId="7DFDAE76" w14:textId="77777777" w:rsidR="007A1155" w:rsidRPr="00C9096C" w:rsidRDefault="007A1155" w:rsidP="0030593C">
            <w:pPr>
              <w:pStyle w:val="TF"/>
              <w:keepNext/>
              <w:spacing w:after="0"/>
              <w:jc w:val="left"/>
              <w:rPr>
                <w:b w:val="0"/>
                <w:noProof/>
                <w:sz w:val="18"/>
                <w:szCs w:val="18"/>
              </w:rPr>
            </w:pPr>
            <w:r w:rsidRPr="00C9096C">
              <w:rPr>
                <w:b w:val="0"/>
                <w:noProof/>
                <w:sz w:val="18"/>
                <w:szCs w:val="18"/>
              </w:rPr>
              <w:t>Contains the service parameters for 5G ProSe direct discovery.</w:t>
            </w:r>
          </w:p>
        </w:tc>
        <w:tc>
          <w:tcPr>
            <w:tcW w:w="1344" w:type="dxa"/>
            <w:tcBorders>
              <w:top w:val="single" w:sz="4" w:space="0" w:color="auto"/>
              <w:left w:val="single" w:sz="4" w:space="0" w:color="auto"/>
              <w:bottom w:val="single" w:sz="4" w:space="0" w:color="auto"/>
              <w:right w:val="single" w:sz="4" w:space="0" w:color="auto"/>
            </w:tcBorders>
          </w:tcPr>
          <w:p w14:paraId="081AE0A7" w14:textId="77777777" w:rsidR="007A1155" w:rsidRPr="00C9096C" w:rsidRDefault="007A1155" w:rsidP="0030593C">
            <w:pPr>
              <w:pStyle w:val="TAL"/>
              <w:rPr>
                <w:noProof/>
                <w:szCs w:val="18"/>
              </w:rPr>
            </w:pPr>
            <w:r w:rsidRPr="00C9096C">
              <w:rPr>
                <w:noProof/>
                <w:szCs w:val="18"/>
              </w:rPr>
              <w:t>ProSe</w:t>
            </w:r>
          </w:p>
        </w:tc>
      </w:tr>
      <w:tr w:rsidR="007A1155" w:rsidRPr="00C9096C" w14:paraId="6C150EAC"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66444A75" w14:textId="77777777" w:rsidR="007A1155" w:rsidRDefault="007A1155" w:rsidP="0030593C">
            <w:pPr>
              <w:pStyle w:val="TF"/>
              <w:keepNext/>
              <w:spacing w:after="0"/>
              <w:jc w:val="left"/>
              <w:rPr>
                <w:b w:val="0"/>
                <w:noProof/>
                <w:sz w:val="18"/>
                <w:szCs w:val="18"/>
              </w:rPr>
            </w:pPr>
            <w:r w:rsidRPr="00C9096C">
              <w:rPr>
                <w:b w:val="0"/>
                <w:noProof/>
                <w:sz w:val="18"/>
                <w:szCs w:val="18"/>
              </w:rPr>
              <w:t>paramForProSeDc</w:t>
            </w:r>
          </w:p>
        </w:tc>
        <w:tc>
          <w:tcPr>
            <w:tcW w:w="1558" w:type="dxa"/>
            <w:tcBorders>
              <w:top w:val="single" w:sz="4" w:space="0" w:color="auto"/>
              <w:left w:val="single" w:sz="4" w:space="0" w:color="auto"/>
              <w:bottom w:val="single" w:sz="4" w:space="0" w:color="auto"/>
              <w:right w:val="single" w:sz="4" w:space="0" w:color="auto"/>
            </w:tcBorders>
          </w:tcPr>
          <w:p w14:paraId="64E948FD" w14:textId="77777777" w:rsidR="007A1155" w:rsidRDefault="007A1155" w:rsidP="0030593C">
            <w:pPr>
              <w:pStyle w:val="TF"/>
              <w:keepNext/>
              <w:spacing w:after="0"/>
              <w:jc w:val="left"/>
              <w:rPr>
                <w:b w:val="0"/>
                <w:noProof/>
                <w:sz w:val="18"/>
                <w:szCs w:val="18"/>
              </w:rPr>
            </w:pPr>
            <w:r w:rsidRPr="00C9096C">
              <w:rPr>
                <w:b w:val="0"/>
                <w:noProof/>
                <w:sz w:val="18"/>
                <w:szCs w:val="18"/>
              </w:rPr>
              <w:t>ParamForProSeDc</w:t>
            </w:r>
          </w:p>
        </w:tc>
        <w:tc>
          <w:tcPr>
            <w:tcW w:w="709" w:type="dxa"/>
            <w:tcBorders>
              <w:top w:val="single" w:sz="4" w:space="0" w:color="auto"/>
              <w:left w:val="single" w:sz="4" w:space="0" w:color="auto"/>
              <w:bottom w:val="single" w:sz="4" w:space="0" w:color="auto"/>
              <w:right w:val="single" w:sz="4" w:space="0" w:color="auto"/>
            </w:tcBorders>
          </w:tcPr>
          <w:p w14:paraId="64A1ED9F" w14:textId="77777777" w:rsidR="007A1155" w:rsidRPr="00C9096C" w:rsidRDefault="007A1155" w:rsidP="0030593C">
            <w:pPr>
              <w:pStyle w:val="TAC"/>
              <w:rPr>
                <w:noProof/>
                <w:szCs w:val="18"/>
              </w:rPr>
            </w:pPr>
            <w:r w:rsidRPr="00C9096C">
              <w:rPr>
                <w:noProof/>
                <w:szCs w:val="18"/>
              </w:rPr>
              <w:t>O</w:t>
            </w:r>
          </w:p>
        </w:tc>
        <w:tc>
          <w:tcPr>
            <w:tcW w:w="1134" w:type="dxa"/>
            <w:tcBorders>
              <w:top w:val="single" w:sz="4" w:space="0" w:color="auto"/>
              <w:left w:val="single" w:sz="4" w:space="0" w:color="auto"/>
              <w:bottom w:val="single" w:sz="4" w:space="0" w:color="auto"/>
              <w:right w:val="single" w:sz="4" w:space="0" w:color="auto"/>
            </w:tcBorders>
          </w:tcPr>
          <w:p w14:paraId="3325D331" w14:textId="77777777" w:rsidR="007A1155" w:rsidRPr="00C9096C" w:rsidRDefault="007A1155" w:rsidP="0030593C">
            <w:pPr>
              <w:pStyle w:val="TAC"/>
              <w:jc w:val="left"/>
              <w:rPr>
                <w:noProof/>
                <w:szCs w:val="18"/>
              </w:rPr>
            </w:pPr>
            <w:r w:rsidRPr="00C9096C">
              <w:rPr>
                <w:noProof/>
                <w:szCs w:val="18"/>
              </w:rPr>
              <w:t>0..1</w:t>
            </w:r>
          </w:p>
        </w:tc>
        <w:tc>
          <w:tcPr>
            <w:tcW w:w="2662" w:type="dxa"/>
            <w:tcBorders>
              <w:top w:val="single" w:sz="4" w:space="0" w:color="auto"/>
              <w:left w:val="single" w:sz="4" w:space="0" w:color="auto"/>
              <w:bottom w:val="single" w:sz="4" w:space="0" w:color="auto"/>
              <w:right w:val="single" w:sz="4" w:space="0" w:color="auto"/>
            </w:tcBorders>
          </w:tcPr>
          <w:p w14:paraId="4D23BDE4" w14:textId="77777777" w:rsidR="007A1155" w:rsidRPr="00C9096C" w:rsidRDefault="007A1155" w:rsidP="0030593C">
            <w:pPr>
              <w:pStyle w:val="TF"/>
              <w:keepNext/>
              <w:spacing w:after="0"/>
              <w:jc w:val="left"/>
              <w:rPr>
                <w:b w:val="0"/>
                <w:noProof/>
                <w:sz w:val="18"/>
                <w:szCs w:val="18"/>
              </w:rPr>
            </w:pPr>
            <w:r w:rsidRPr="00C9096C">
              <w:rPr>
                <w:b w:val="0"/>
                <w:noProof/>
                <w:sz w:val="18"/>
                <w:szCs w:val="18"/>
              </w:rPr>
              <w:t>Contains the service parameters for 5G ProSe direct communications.</w:t>
            </w:r>
          </w:p>
        </w:tc>
        <w:tc>
          <w:tcPr>
            <w:tcW w:w="1344" w:type="dxa"/>
            <w:tcBorders>
              <w:top w:val="single" w:sz="4" w:space="0" w:color="auto"/>
              <w:left w:val="single" w:sz="4" w:space="0" w:color="auto"/>
              <w:bottom w:val="single" w:sz="4" w:space="0" w:color="auto"/>
              <w:right w:val="single" w:sz="4" w:space="0" w:color="auto"/>
            </w:tcBorders>
          </w:tcPr>
          <w:p w14:paraId="6F38AB6B" w14:textId="77777777" w:rsidR="007A1155" w:rsidRPr="00C9096C" w:rsidRDefault="007A1155" w:rsidP="0030593C">
            <w:pPr>
              <w:pStyle w:val="TAL"/>
              <w:rPr>
                <w:noProof/>
                <w:szCs w:val="18"/>
              </w:rPr>
            </w:pPr>
            <w:r w:rsidRPr="00C9096C">
              <w:rPr>
                <w:noProof/>
                <w:szCs w:val="18"/>
              </w:rPr>
              <w:t>ProSe</w:t>
            </w:r>
          </w:p>
        </w:tc>
      </w:tr>
      <w:tr w:rsidR="007A1155" w:rsidRPr="00C9096C" w14:paraId="3CCF714F"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7EE0BE6A" w14:textId="4E4260FA" w:rsidR="007A1155" w:rsidRDefault="007A1155" w:rsidP="0030593C">
            <w:pPr>
              <w:pStyle w:val="TF"/>
              <w:keepNext/>
              <w:spacing w:after="0"/>
              <w:jc w:val="left"/>
              <w:rPr>
                <w:b w:val="0"/>
                <w:noProof/>
                <w:sz w:val="18"/>
                <w:szCs w:val="18"/>
              </w:rPr>
            </w:pPr>
            <w:r w:rsidRPr="00C9096C">
              <w:rPr>
                <w:b w:val="0"/>
                <w:noProof/>
                <w:sz w:val="18"/>
                <w:szCs w:val="18"/>
              </w:rPr>
              <w:t>paramForProSeU2N</w:t>
            </w:r>
            <w:ins w:id="76" w:author="Huawei [AEM] 09-2021" w:date="2021-09-23T10:09:00Z">
              <w:r>
                <w:rPr>
                  <w:b w:val="0"/>
                  <w:noProof/>
                  <w:sz w:val="18"/>
                  <w:szCs w:val="18"/>
                </w:rPr>
                <w:t>RelUe</w:t>
              </w:r>
            </w:ins>
          </w:p>
        </w:tc>
        <w:tc>
          <w:tcPr>
            <w:tcW w:w="1558" w:type="dxa"/>
            <w:tcBorders>
              <w:top w:val="single" w:sz="4" w:space="0" w:color="auto"/>
              <w:left w:val="single" w:sz="4" w:space="0" w:color="auto"/>
              <w:bottom w:val="single" w:sz="4" w:space="0" w:color="auto"/>
              <w:right w:val="single" w:sz="4" w:space="0" w:color="auto"/>
            </w:tcBorders>
          </w:tcPr>
          <w:p w14:paraId="0EF5D1EF" w14:textId="372D2783" w:rsidR="007A1155" w:rsidRDefault="007A1155" w:rsidP="0030593C">
            <w:pPr>
              <w:pStyle w:val="TF"/>
              <w:keepNext/>
              <w:spacing w:after="0"/>
              <w:jc w:val="left"/>
              <w:rPr>
                <w:b w:val="0"/>
                <w:noProof/>
                <w:sz w:val="18"/>
                <w:szCs w:val="18"/>
              </w:rPr>
            </w:pPr>
            <w:r w:rsidRPr="00C9096C">
              <w:rPr>
                <w:b w:val="0"/>
                <w:noProof/>
                <w:sz w:val="18"/>
                <w:szCs w:val="18"/>
              </w:rPr>
              <w:t>ParamForProSeU2N</w:t>
            </w:r>
            <w:ins w:id="77" w:author="Huawei [AEM] 09-2021" w:date="2021-09-23T10:10:00Z">
              <w:r>
                <w:rPr>
                  <w:b w:val="0"/>
                  <w:noProof/>
                  <w:sz w:val="18"/>
                  <w:szCs w:val="18"/>
                </w:rPr>
                <w:t>RelUe</w:t>
              </w:r>
            </w:ins>
          </w:p>
        </w:tc>
        <w:tc>
          <w:tcPr>
            <w:tcW w:w="709" w:type="dxa"/>
            <w:tcBorders>
              <w:top w:val="single" w:sz="4" w:space="0" w:color="auto"/>
              <w:left w:val="single" w:sz="4" w:space="0" w:color="auto"/>
              <w:bottom w:val="single" w:sz="4" w:space="0" w:color="auto"/>
              <w:right w:val="single" w:sz="4" w:space="0" w:color="auto"/>
            </w:tcBorders>
          </w:tcPr>
          <w:p w14:paraId="0783872F" w14:textId="77777777" w:rsidR="007A1155" w:rsidRPr="00C9096C" w:rsidRDefault="007A1155" w:rsidP="0030593C">
            <w:pPr>
              <w:pStyle w:val="TAC"/>
              <w:rPr>
                <w:noProof/>
                <w:szCs w:val="18"/>
              </w:rPr>
            </w:pPr>
            <w:r w:rsidRPr="00C9096C">
              <w:rPr>
                <w:noProof/>
                <w:szCs w:val="18"/>
              </w:rPr>
              <w:t>O</w:t>
            </w:r>
          </w:p>
        </w:tc>
        <w:tc>
          <w:tcPr>
            <w:tcW w:w="1134" w:type="dxa"/>
            <w:tcBorders>
              <w:top w:val="single" w:sz="4" w:space="0" w:color="auto"/>
              <w:left w:val="single" w:sz="4" w:space="0" w:color="auto"/>
              <w:bottom w:val="single" w:sz="4" w:space="0" w:color="auto"/>
              <w:right w:val="single" w:sz="4" w:space="0" w:color="auto"/>
            </w:tcBorders>
          </w:tcPr>
          <w:p w14:paraId="5BE5C2E1" w14:textId="77777777" w:rsidR="007A1155" w:rsidRPr="00C9096C" w:rsidRDefault="007A1155" w:rsidP="0030593C">
            <w:pPr>
              <w:pStyle w:val="TAC"/>
              <w:jc w:val="left"/>
              <w:rPr>
                <w:noProof/>
                <w:szCs w:val="18"/>
              </w:rPr>
            </w:pPr>
            <w:r w:rsidRPr="00C9096C">
              <w:rPr>
                <w:noProof/>
                <w:szCs w:val="18"/>
              </w:rPr>
              <w:t>0..1</w:t>
            </w:r>
          </w:p>
        </w:tc>
        <w:tc>
          <w:tcPr>
            <w:tcW w:w="2662" w:type="dxa"/>
            <w:tcBorders>
              <w:top w:val="single" w:sz="4" w:space="0" w:color="auto"/>
              <w:left w:val="single" w:sz="4" w:space="0" w:color="auto"/>
              <w:bottom w:val="single" w:sz="4" w:space="0" w:color="auto"/>
              <w:right w:val="single" w:sz="4" w:space="0" w:color="auto"/>
            </w:tcBorders>
          </w:tcPr>
          <w:p w14:paraId="18722368" w14:textId="327D18F2" w:rsidR="007A1155" w:rsidRPr="00C9096C" w:rsidRDefault="007A1155" w:rsidP="0030593C">
            <w:pPr>
              <w:pStyle w:val="TF"/>
              <w:keepNext/>
              <w:spacing w:after="0"/>
              <w:jc w:val="left"/>
              <w:rPr>
                <w:b w:val="0"/>
                <w:noProof/>
                <w:sz w:val="18"/>
                <w:szCs w:val="18"/>
              </w:rPr>
            </w:pPr>
            <w:r w:rsidRPr="00C9096C">
              <w:rPr>
                <w:b w:val="0"/>
                <w:noProof/>
                <w:sz w:val="18"/>
                <w:szCs w:val="18"/>
              </w:rPr>
              <w:t>Contains the service parameters for 5G ProSe UE-to-network relay</w:t>
            </w:r>
            <w:ins w:id="78" w:author="Huawei [AEM] 09-2021" w:date="2021-09-23T10:10:00Z">
              <w:r>
                <w:rPr>
                  <w:b w:val="0"/>
                  <w:noProof/>
                  <w:sz w:val="18"/>
                  <w:szCs w:val="18"/>
                </w:rPr>
                <w:t xml:space="preserve"> UE</w:t>
              </w:r>
            </w:ins>
            <w:ins w:id="79" w:author="Huawei [AEM] 09-2021" w:date="2021-09-23T10:11:00Z">
              <w:r>
                <w:rPr>
                  <w:b w:val="0"/>
                  <w:noProof/>
                  <w:sz w:val="18"/>
                  <w:szCs w:val="18"/>
                </w:rPr>
                <w:t xml:space="preserve"> to support </w:t>
              </w:r>
              <w:r w:rsidRPr="00C9096C">
                <w:rPr>
                  <w:b w:val="0"/>
                  <w:noProof/>
                  <w:sz w:val="18"/>
                  <w:szCs w:val="18"/>
                </w:rPr>
                <w:t>5G ProSe UE-to-network relay</w:t>
              </w:r>
            </w:ins>
            <w:r w:rsidRPr="00C9096C">
              <w:rPr>
                <w:b w:val="0"/>
                <w:noProof/>
                <w:sz w:val="18"/>
                <w:szCs w:val="18"/>
              </w:rPr>
              <w:t>.</w:t>
            </w:r>
          </w:p>
        </w:tc>
        <w:tc>
          <w:tcPr>
            <w:tcW w:w="1344" w:type="dxa"/>
            <w:tcBorders>
              <w:top w:val="single" w:sz="4" w:space="0" w:color="auto"/>
              <w:left w:val="single" w:sz="4" w:space="0" w:color="auto"/>
              <w:bottom w:val="single" w:sz="4" w:space="0" w:color="auto"/>
              <w:right w:val="single" w:sz="4" w:space="0" w:color="auto"/>
            </w:tcBorders>
          </w:tcPr>
          <w:p w14:paraId="6DC5154F" w14:textId="77777777" w:rsidR="007A1155" w:rsidRPr="00C9096C" w:rsidRDefault="007A1155" w:rsidP="0030593C">
            <w:pPr>
              <w:pStyle w:val="TAL"/>
              <w:rPr>
                <w:noProof/>
                <w:szCs w:val="18"/>
              </w:rPr>
            </w:pPr>
            <w:r w:rsidRPr="00C9096C">
              <w:rPr>
                <w:noProof/>
                <w:szCs w:val="18"/>
              </w:rPr>
              <w:t>ProSe</w:t>
            </w:r>
          </w:p>
        </w:tc>
      </w:tr>
      <w:tr w:rsidR="007A1155" w:rsidRPr="00C9096C" w14:paraId="7F9E9087" w14:textId="77777777" w:rsidTr="0030593C">
        <w:trPr>
          <w:trHeight w:val="128"/>
          <w:jc w:val="center"/>
          <w:ins w:id="80" w:author="Huawei [AEM] 09-2021" w:date="2021-09-23T10:10:00Z"/>
        </w:trPr>
        <w:tc>
          <w:tcPr>
            <w:tcW w:w="2023" w:type="dxa"/>
            <w:tcBorders>
              <w:top w:val="single" w:sz="4" w:space="0" w:color="auto"/>
              <w:left w:val="single" w:sz="4" w:space="0" w:color="auto"/>
              <w:bottom w:val="single" w:sz="4" w:space="0" w:color="auto"/>
              <w:right w:val="single" w:sz="4" w:space="0" w:color="auto"/>
            </w:tcBorders>
          </w:tcPr>
          <w:p w14:paraId="52204209" w14:textId="680421D8" w:rsidR="007A1155" w:rsidRPr="00C9096C" w:rsidRDefault="007A1155" w:rsidP="007A1155">
            <w:pPr>
              <w:pStyle w:val="TF"/>
              <w:keepNext/>
              <w:spacing w:after="0"/>
              <w:jc w:val="left"/>
              <w:rPr>
                <w:ins w:id="81" w:author="Huawei [AEM] 09-2021" w:date="2021-09-23T10:10:00Z"/>
                <w:b w:val="0"/>
                <w:noProof/>
                <w:sz w:val="18"/>
                <w:szCs w:val="18"/>
              </w:rPr>
            </w:pPr>
            <w:ins w:id="82" w:author="Huawei [AEM] 09-2021" w:date="2021-09-23T10:10:00Z">
              <w:r w:rsidRPr="00C9096C">
                <w:rPr>
                  <w:b w:val="0"/>
                  <w:noProof/>
                  <w:sz w:val="18"/>
                  <w:szCs w:val="18"/>
                </w:rPr>
                <w:t>paramForProSe</w:t>
              </w:r>
              <w:r>
                <w:rPr>
                  <w:b w:val="0"/>
                  <w:noProof/>
                  <w:sz w:val="18"/>
                  <w:szCs w:val="18"/>
                </w:rPr>
                <w:t>RemUe</w:t>
              </w:r>
            </w:ins>
          </w:p>
        </w:tc>
        <w:tc>
          <w:tcPr>
            <w:tcW w:w="1558" w:type="dxa"/>
            <w:tcBorders>
              <w:top w:val="single" w:sz="4" w:space="0" w:color="auto"/>
              <w:left w:val="single" w:sz="4" w:space="0" w:color="auto"/>
              <w:bottom w:val="single" w:sz="4" w:space="0" w:color="auto"/>
              <w:right w:val="single" w:sz="4" w:space="0" w:color="auto"/>
            </w:tcBorders>
          </w:tcPr>
          <w:p w14:paraId="3A9230A1" w14:textId="4C39D21A" w:rsidR="007A1155" w:rsidRPr="00C9096C" w:rsidRDefault="007A1155" w:rsidP="007A1155">
            <w:pPr>
              <w:pStyle w:val="TF"/>
              <w:keepNext/>
              <w:spacing w:after="0"/>
              <w:jc w:val="left"/>
              <w:rPr>
                <w:ins w:id="83" w:author="Huawei [AEM] 09-2021" w:date="2021-09-23T10:10:00Z"/>
                <w:b w:val="0"/>
                <w:noProof/>
                <w:sz w:val="18"/>
                <w:szCs w:val="18"/>
              </w:rPr>
            </w:pPr>
            <w:ins w:id="84" w:author="Huawei [AEM] 09-2021" w:date="2021-09-23T10:10:00Z">
              <w:r w:rsidRPr="00C9096C">
                <w:rPr>
                  <w:b w:val="0"/>
                  <w:noProof/>
                  <w:sz w:val="18"/>
                  <w:szCs w:val="18"/>
                </w:rPr>
                <w:t>ParamForProSe</w:t>
              </w:r>
              <w:r>
                <w:rPr>
                  <w:b w:val="0"/>
                  <w:noProof/>
                  <w:sz w:val="18"/>
                  <w:szCs w:val="18"/>
                </w:rPr>
                <w:t>RemUe</w:t>
              </w:r>
            </w:ins>
          </w:p>
        </w:tc>
        <w:tc>
          <w:tcPr>
            <w:tcW w:w="709" w:type="dxa"/>
            <w:tcBorders>
              <w:top w:val="single" w:sz="4" w:space="0" w:color="auto"/>
              <w:left w:val="single" w:sz="4" w:space="0" w:color="auto"/>
              <w:bottom w:val="single" w:sz="4" w:space="0" w:color="auto"/>
              <w:right w:val="single" w:sz="4" w:space="0" w:color="auto"/>
            </w:tcBorders>
          </w:tcPr>
          <w:p w14:paraId="156076C5" w14:textId="0FFF7F49" w:rsidR="007A1155" w:rsidRPr="00C9096C" w:rsidRDefault="007A1155" w:rsidP="007A1155">
            <w:pPr>
              <w:pStyle w:val="TAC"/>
              <w:rPr>
                <w:ins w:id="85" w:author="Huawei [AEM] 09-2021" w:date="2021-09-23T10:10:00Z"/>
                <w:noProof/>
                <w:szCs w:val="18"/>
              </w:rPr>
            </w:pPr>
            <w:ins w:id="86" w:author="Huawei [AEM] 09-2021" w:date="2021-09-23T10:10:00Z">
              <w:r w:rsidRPr="00C9096C">
                <w:rPr>
                  <w:noProof/>
                  <w:szCs w:val="18"/>
                </w:rPr>
                <w:t>O</w:t>
              </w:r>
            </w:ins>
          </w:p>
        </w:tc>
        <w:tc>
          <w:tcPr>
            <w:tcW w:w="1134" w:type="dxa"/>
            <w:tcBorders>
              <w:top w:val="single" w:sz="4" w:space="0" w:color="auto"/>
              <w:left w:val="single" w:sz="4" w:space="0" w:color="auto"/>
              <w:bottom w:val="single" w:sz="4" w:space="0" w:color="auto"/>
              <w:right w:val="single" w:sz="4" w:space="0" w:color="auto"/>
            </w:tcBorders>
          </w:tcPr>
          <w:p w14:paraId="30B914B8" w14:textId="57C2D335" w:rsidR="007A1155" w:rsidRPr="00C9096C" w:rsidRDefault="007A1155" w:rsidP="007A1155">
            <w:pPr>
              <w:pStyle w:val="TAC"/>
              <w:jc w:val="left"/>
              <w:rPr>
                <w:ins w:id="87" w:author="Huawei [AEM] 09-2021" w:date="2021-09-23T10:10:00Z"/>
                <w:noProof/>
                <w:szCs w:val="18"/>
              </w:rPr>
            </w:pPr>
            <w:ins w:id="88" w:author="Huawei [AEM] 09-2021" w:date="2021-09-23T10:10:00Z">
              <w:r w:rsidRPr="00C9096C">
                <w:rPr>
                  <w:noProof/>
                  <w:szCs w:val="18"/>
                </w:rPr>
                <w:t>0..1</w:t>
              </w:r>
            </w:ins>
          </w:p>
        </w:tc>
        <w:tc>
          <w:tcPr>
            <w:tcW w:w="2662" w:type="dxa"/>
            <w:tcBorders>
              <w:top w:val="single" w:sz="4" w:space="0" w:color="auto"/>
              <w:left w:val="single" w:sz="4" w:space="0" w:color="auto"/>
              <w:bottom w:val="single" w:sz="4" w:space="0" w:color="auto"/>
              <w:right w:val="single" w:sz="4" w:space="0" w:color="auto"/>
            </w:tcBorders>
          </w:tcPr>
          <w:p w14:paraId="475CB6AD" w14:textId="613E0679" w:rsidR="007A1155" w:rsidRPr="00C9096C" w:rsidRDefault="007A1155" w:rsidP="001678CE">
            <w:pPr>
              <w:pStyle w:val="TF"/>
              <w:keepNext/>
              <w:spacing w:after="0"/>
              <w:jc w:val="left"/>
              <w:rPr>
                <w:ins w:id="89" w:author="Huawei [AEM] 09-2021" w:date="2021-09-23T10:10:00Z"/>
                <w:b w:val="0"/>
                <w:noProof/>
                <w:sz w:val="18"/>
                <w:szCs w:val="18"/>
              </w:rPr>
            </w:pPr>
            <w:ins w:id="90" w:author="Huawei [AEM] 09-2021" w:date="2021-09-23T10:10:00Z">
              <w:r w:rsidRPr="00C9096C">
                <w:rPr>
                  <w:b w:val="0"/>
                  <w:noProof/>
                  <w:sz w:val="18"/>
                  <w:szCs w:val="18"/>
                </w:rPr>
                <w:t>Contains the service parameters for 5G ProSe</w:t>
              </w:r>
              <w:r>
                <w:rPr>
                  <w:b w:val="0"/>
                  <w:noProof/>
                  <w:sz w:val="18"/>
                  <w:szCs w:val="18"/>
                </w:rPr>
                <w:t xml:space="preserve"> remote</w:t>
              </w:r>
              <w:r w:rsidRPr="00C9096C">
                <w:rPr>
                  <w:b w:val="0"/>
                  <w:noProof/>
                  <w:sz w:val="18"/>
                  <w:szCs w:val="18"/>
                </w:rPr>
                <w:t xml:space="preserve"> UE.</w:t>
              </w:r>
            </w:ins>
          </w:p>
        </w:tc>
        <w:tc>
          <w:tcPr>
            <w:tcW w:w="1344" w:type="dxa"/>
            <w:tcBorders>
              <w:top w:val="single" w:sz="4" w:space="0" w:color="auto"/>
              <w:left w:val="single" w:sz="4" w:space="0" w:color="auto"/>
              <w:bottom w:val="single" w:sz="4" w:space="0" w:color="auto"/>
              <w:right w:val="single" w:sz="4" w:space="0" w:color="auto"/>
            </w:tcBorders>
          </w:tcPr>
          <w:p w14:paraId="4AD8F0E6" w14:textId="34C37A45" w:rsidR="007A1155" w:rsidRPr="00C9096C" w:rsidRDefault="007A1155" w:rsidP="007A1155">
            <w:pPr>
              <w:pStyle w:val="TAL"/>
              <w:rPr>
                <w:ins w:id="91" w:author="Huawei [AEM] 09-2021" w:date="2021-09-23T10:10:00Z"/>
                <w:noProof/>
                <w:szCs w:val="18"/>
              </w:rPr>
            </w:pPr>
            <w:ins w:id="92" w:author="Huawei [AEM] 09-2021" w:date="2021-09-23T10:10:00Z">
              <w:r w:rsidRPr="00C9096C">
                <w:rPr>
                  <w:noProof/>
                  <w:szCs w:val="18"/>
                </w:rPr>
                <w:t>ProSe</w:t>
              </w:r>
            </w:ins>
          </w:p>
        </w:tc>
      </w:tr>
      <w:tr w:rsidR="007A1155" w14:paraId="5DEC493A"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7D3AB60B" w14:textId="77777777" w:rsidR="007A1155" w:rsidRDefault="007A1155" w:rsidP="0030593C">
            <w:pPr>
              <w:pStyle w:val="TF"/>
              <w:keepNext/>
              <w:spacing w:after="0"/>
              <w:jc w:val="left"/>
              <w:rPr>
                <w:b w:val="0"/>
                <w:noProof/>
                <w:sz w:val="18"/>
                <w:szCs w:val="18"/>
              </w:rPr>
            </w:pPr>
            <w:r>
              <w:rPr>
                <w:b w:val="0"/>
                <w:noProof/>
                <w:sz w:val="18"/>
                <w:szCs w:val="18"/>
              </w:rPr>
              <w:t>suppFeat</w:t>
            </w:r>
          </w:p>
        </w:tc>
        <w:tc>
          <w:tcPr>
            <w:tcW w:w="1558" w:type="dxa"/>
            <w:tcBorders>
              <w:top w:val="single" w:sz="4" w:space="0" w:color="auto"/>
              <w:left w:val="single" w:sz="4" w:space="0" w:color="auto"/>
              <w:bottom w:val="single" w:sz="4" w:space="0" w:color="auto"/>
              <w:right w:val="single" w:sz="4" w:space="0" w:color="auto"/>
            </w:tcBorders>
          </w:tcPr>
          <w:p w14:paraId="5066B5BD" w14:textId="77777777" w:rsidR="007A1155" w:rsidRDefault="007A1155" w:rsidP="0030593C">
            <w:pPr>
              <w:pStyle w:val="TF"/>
              <w:keepNext/>
              <w:spacing w:after="0"/>
              <w:jc w:val="left"/>
              <w:rPr>
                <w:b w:val="0"/>
                <w:noProof/>
                <w:sz w:val="18"/>
                <w:szCs w:val="18"/>
                <w:lang w:eastAsia="zh-CN"/>
              </w:rPr>
            </w:pPr>
            <w:r>
              <w:rPr>
                <w:rFonts w:hint="eastAsia"/>
                <w:b w:val="0"/>
                <w:noProof/>
                <w:sz w:val="18"/>
                <w:szCs w:val="18"/>
                <w:lang w:eastAsia="zh-CN"/>
              </w:rPr>
              <w:t>S</w:t>
            </w:r>
            <w:r>
              <w:rPr>
                <w:b w:val="0"/>
                <w:noProof/>
                <w:sz w:val="18"/>
                <w:szCs w:val="18"/>
                <w:lang w:eastAsia="zh-CN"/>
              </w:rPr>
              <w:t>upportedFeatures</w:t>
            </w:r>
          </w:p>
        </w:tc>
        <w:tc>
          <w:tcPr>
            <w:tcW w:w="709" w:type="dxa"/>
            <w:tcBorders>
              <w:top w:val="single" w:sz="4" w:space="0" w:color="auto"/>
              <w:left w:val="single" w:sz="4" w:space="0" w:color="auto"/>
              <w:bottom w:val="single" w:sz="4" w:space="0" w:color="auto"/>
              <w:right w:val="single" w:sz="4" w:space="0" w:color="auto"/>
            </w:tcBorders>
          </w:tcPr>
          <w:p w14:paraId="0F56E350" w14:textId="77777777" w:rsidR="007A1155" w:rsidRDefault="007A1155" w:rsidP="0030593C">
            <w:pPr>
              <w:pStyle w:val="TAC"/>
              <w:rPr>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135B2AC3" w14:textId="77777777" w:rsidR="007A1155" w:rsidRDefault="007A1155" w:rsidP="0030593C">
            <w:pPr>
              <w:pStyle w:val="TAC"/>
              <w:jc w:val="left"/>
              <w:rPr>
                <w:lang w:eastAsia="zh-CN"/>
              </w:rPr>
            </w:pPr>
            <w:r>
              <w:rPr>
                <w:rFonts w:hint="eastAsia"/>
                <w:lang w:eastAsia="zh-CN"/>
              </w:rPr>
              <w:t>0</w:t>
            </w:r>
            <w:r>
              <w:rPr>
                <w:lang w:eastAsia="zh-CN"/>
              </w:rPr>
              <w:t>..1</w:t>
            </w:r>
          </w:p>
        </w:tc>
        <w:tc>
          <w:tcPr>
            <w:tcW w:w="2662" w:type="dxa"/>
            <w:tcBorders>
              <w:top w:val="single" w:sz="4" w:space="0" w:color="auto"/>
              <w:left w:val="single" w:sz="4" w:space="0" w:color="auto"/>
              <w:bottom w:val="single" w:sz="4" w:space="0" w:color="auto"/>
              <w:right w:val="single" w:sz="4" w:space="0" w:color="auto"/>
            </w:tcBorders>
          </w:tcPr>
          <w:p w14:paraId="2B84453F" w14:textId="77777777" w:rsidR="007A1155" w:rsidRDefault="007A1155" w:rsidP="0030593C">
            <w:pPr>
              <w:pStyle w:val="TF"/>
              <w:keepNext/>
              <w:spacing w:after="0"/>
              <w:jc w:val="left"/>
              <w:rPr>
                <w:rFonts w:cs="Arial"/>
                <w:b w:val="0"/>
                <w:sz w:val="18"/>
                <w:szCs w:val="18"/>
                <w:lang w:eastAsia="zh-CN"/>
              </w:rPr>
            </w:pPr>
            <w:r>
              <w:rPr>
                <w:rFonts w:cs="Arial"/>
                <w:b w:val="0"/>
                <w:sz w:val="18"/>
                <w:szCs w:val="18"/>
                <w:lang w:eastAsia="zh-CN"/>
              </w:rPr>
              <w:t xml:space="preserve">Indicates the list of Supported features used as described in </w:t>
            </w:r>
            <w:proofErr w:type="spellStart"/>
            <w:r>
              <w:rPr>
                <w:rFonts w:cs="Arial"/>
                <w:b w:val="0"/>
                <w:sz w:val="18"/>
                <w:szCs w:val="18"/>
                <w:lang w:eastAsia="zh-CN"/>
              </w:rPr>
              <w:t>subclause</w:t>
            </w:r>
            <w:proofErr w:type="spellEnd"/>
            <w:r>
              <w:rPr>
                <w:rFonts w:cs="Arial"/>
                <w:b w:val="0"/>
                <w:sz w:val="18"/>
                <w:szCs w:val="18"/>
                <w:lang w:eastAsia="zh-CN"/>
              </w:rPr>
              <w:t> 5.8.</w:t>
            </w:r>
          </w:p>
          <w:p w14:paraId="0C614387" w14:textId="77777777" w:rsidR="007A1155" w:rsidRDefault="007A1155" w:rsidP="0030593C">
            <w:pPr>
              <w:pStyle w:val="TF"/>
              <w:keepNext/>
              <w:spacing w:after="0"/>
              <w:jc w:val="left"/>
              <w:rPr>
                <w:rFonts w:cs="Arial"/>
                <w:b w:val="0"/>
                <w:sz w:val="18"/>
                <w:szCs w:val="18"/>
                <w:lang w:eastAsia="zh-CN"/>
              </w:rPr>
            </w:pPr>
            <w:r>
              <w:rPr>
                <w:rFonts w:cs="Arial"/>
                <w:b w:val="0"/>
                <w:sz w:val="18"/>
                <w:szCs w:val="18"/>
                <w:lang w:eastAsia="zh-CN"/>
              </w:rPr>
              <w:t>This parameter shall be supplied in the PUT request that requested the creation of an individual Service parameter resource, and in the PUT response.</w:t>
            </w:r>
          </w:p>
        </w:tc>
        <w:tc>
          <w:tcPr>
            <w:tcW w:w="1344" w:type="dxa"/>
            <w:tcBorders>
              <w:top w:val="single" w:sz="4" w:space="0" w:color="auto"/>
              <w:left w:val="single" w:sz="4" w:space="0" w:color="auto"/>
              <w:bottom w:val="single" w:sz="4" w:space="0" w:color="auto"/>
              <w:right w:val="single" w:sz="4" w:space="0" w:color="auto"/>
            </w:tcBorders>
          </w:tcPr>
          <w:p w14:paraId="0A684A05" w14:textId="77777777" w:rsidR="007A1155" w:rsidRDefault="007A1155" w:rsidP="0030593C">
            <w:pPr>
              <w:pStyle w:val="TAL"/>
              <w:rPr>
                <w:rFonts w:cs="Arial"/>
                <w:szCs w:val="18"/>
              </w:rPr>
            </w:pPr>
          </w:p>
        </w:tc>
      </w:tr>
      <w:tr w:rsidR="007A1155" w14:paraId="704990F0"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4CC224BD" w14:textId="77777777" w:rsidR="007A1155" w:rsidRDefault="007A1155" w:rsidP="0030593C">
            <w:pPr>
              <w:pStyle w:val="TF"/>
              <w:keepNext/>
              <w:spacing w:after="0"/>
              <w:jc w:val="left"/>
              <w:rPr>
                <w:b w:val="0"/>
                <w:noProof/>
                <w:sz w:val="18"/>
                <w:szCs w:val="18"/>
              </w:rPr>
            </w:pPr>
            <w:r>
              <w:rPr>
                <w:rFonts w:hint="eastAsia"/>
                <w:b w:val="0"/>
                <w:noProof/>
                <w:sz w:val="18"/>
                <w:szCs w:val="18"/>
              </w:rPr>
              <w:t>r</w:t>
            </w:r>
            <w:r>
              <w:rPr>
                <w:b w:val="0"/>
                <w:noProof/>
                <w:sz w:val="18"/>
                <w:szCs w:val="18"/>
              </w:rPr>
              <w:t>esUri</w:t>
            </w:r>
          </w:p>
        </w:tc>
        <w:tc>
          <w:tcPr>
            <w:tcW w:w="1558" w:type="dxa"/>
            <w:tcBorders>
              <w:top w:val="single" w:sz="4" w:space="0" w:color="auto"/>
              <w:left w:val="single" w:sz="4" w:space="0" w:color="auto"/>
              <w:bottom w:val="single" w:sz="4" w:space="0" w:color="auto"/>
              <w:right w:val="single" w:sz="4" w:space="0" w:color="auto"/>
            </w:tcBorders>
          </w:tcPr>
          <w:p w14:paraId="4F084B5D" w14:textId="77777777" w:rsidR="007A1155" w:rsidRDefault="007A1155" w:rsidP="0030593C">
            <w:pPr>
              <w:pStyle w:val="TF"/>
              <w:keepNext/>
              <w:spacing w:after="0"/>
              <w:jc w:val="left"/>
              <w:rPr>
                <w:b w:val="0"/>
                <w:noProof/>
                <w:sz w:val="18"/>
                <w:szCs w:val="18"/>
              </w:rPr>
            </w:pPr>
            <w:r>
              <w:rPr>
                <w:b w:val="0"/>
                <w:noProof/>
                <w:sz w:val="18"/>
                <w:szCs w:val="18"/>
              </w:rPr>
              <w:t>Uri</w:t>
            </w:r>
          </w:p>
        </w:tc>
        <w:tc>
          <w:tcPr>
            <w:tcW w:w="709" w:type="dxa"/>
            <w:tcBorders>
              <w:top w:val="single" w:sz="4" w:space="0" w:color="auto"/>
              <w:left w:val="single" w:sz="4" w:space="0" w:color="auto"/>
              <w:bottom w:val="single" w:sz="4" w:space="0" w:color="auto"/>
              <w:right w:val="single" w:sz="4" w:space="0" w:color="auto"/>
            </w:tcBorders>
          </w:tcPr>
          <w:p w14:paraId="0C400D6C" w14:textId="77777777" w:rsidR="007A1155" w:rsidRDefault="007A1155" w:rsidP="0030593C">
            <w:pPr>
              <w:pStyle w:val="TAC"/>
              <w:rPr>
                <w:noProof/>
                <w:szCs w:val="18"/>
              </w:rPr>
            </w:pPr>
            <w:r>
              <w:rPr>
                <w:rFonts w:hint="eastAsia"/>
                <w:noProof/>
                <w:szCs w:val="18"/>
              </w:rPr>
              <w:t>C</w:t>
            </w:r>
          </w:p>
        </w:tc>
        <w:tc>
          <w:tcPr>
            <w:tcW w:w="1134" w:type="dxa"/>
            <w:tcBorders>
              <w:top w:val="single" w:sz="4" w:space="0" w:color="auto"/>
              <w:left w:val="single" w:sz="4" w:space="0" w:color="auto"/>
              <w:bottom w:val="single" w:sz="4" w:space="0" w:color="auto"/>
              <w:right w:val="single" w:sz="4" w:space="0" w:color="auto"/>
            </w:tcBorders>
          </w:tcPr>
          <w:p w14:paraId="104FAB86" w14:textId="77777777" w:rsidR="007A1155" w:rsidRDefault="007A1155" w:rsidP="0030593C">
            <w:pPr>
              <w:pStyle w:val="TAC"/>
              <w:jc w:val="left"/>
              <w:rPr>
                <w:noProof/>
                <w:szCs w:val="18"/>
              </w:rPr>
            </w:pPr>
            <w:r>
              <w:rPr>
                <w:noProof/>
                <w:szCs w:val="18"/>
              </w:rPr>
              <w:t>0..1</w:t>
            </w:r>
          </w:p>
        </w:tc>
        <w:tc>
          <w:tcPr>
            <w:tcW w:w="2662" w:type="dxa"/>
            <w:tcBorders>
              <w:top w:val="single" w:sz="4" w:space="0" w:color="auto"/>
              <w:left w:val="single" w:sz="4" w:space="0" w:color="auto"/>
              <w:bottom w:val="single" w:sz="4" w:space="0" w:color="auto"/>
              <w:right w:val="single" w:sz="4" w:space="0" w:color="auto"/>
            </w:tcBorders>
          </w:tcPr>
          <w:p w14:paraId="5B73EB80" w14:textId="77777777" w:rsidR="007A1155" w:rsidRDefault="007A1155" w:rsidP="0030593C">
            <w:pPr>
              <w:pStyle w:val="TF"/>
              <w:keepNext/>
              <w:spacing w:after="0"/>
              <w:jc w:val="left"/>
              <w:rPr>
                <w:b w:val="0"/>
                <w:noProof/>
                <w:sz w:val="18"/>
                <w:szCs w:val="18"/>
              </w:rPr>
            </w:pPr>
            <w:r>
              <w:rPr>
                <w:rFonts w:hint="eastAsia"/>
                <w:b w:val="0"/>
                <w:noProof/>
                <w:sz w:val="18"/>
                <w:szCs w:val="18"/>
              </w:rPr>
              <w:t xml:space="preserve">Represents the </w:t>
            </w:r>
            <w:r>
              <w:rPr>
                <w:b w:val="0"/>
                <w:noProof/>
                <w:sz w:val="18"/>
                <w:szCs w:val="18"/>
              </w:rPr>
              <w:t>URI</w:t>
            </w:r>
            <w:r>
              <w:rPr>
                <w:rFonts w:hint="eastAsia"/>
                <w:b w:val="0"/>
                <w:noProof/>
                <w:sz w:val="18"/>
                <w:szCs w:val="18"/>
              </w:rPr>
              <w:t xml:space="preserve"> of</w:t>
            </w:r>
            <w:r>
              <w:rPr>
                <w:b w:val="0"/>
                <w:noProof/>
                <w:sz w:val="18"/>
                <w:szCs w:val="18"/>
              </w:rPr>
              <w:t xml:space="preserve"> Individual Service Parameter Data.</w:t>
            </w:r>
            <w:r>
              <w:rPr>
                <w:b w:val="0"/>
                <w:noProof/>
                <w:sz w:val="18"/>
                <w:szCs w:val="18"/>
              </w:rPr>
              <w:br/>
              <w:t>It shall only be included in the HTTP GET response.</w:t>
            </w:r>
          </w:p>
        </w:tc>
        <w:tc>
          <w:tcPr>
            <w:tcW w:w="1344" w:type="dxa"/>
            <w:tcBorders>
              <w:top w:val="single" w:sz="4" w:space="0" w:color="auto"/>
              <w:left w:val="single" w:sz="4" w:space="0" w:color="auto"/>
              <w:bottom w:val="single" w:sz="4" w:space="0" w:color="auto"/>
              <w:right w:val="single" w:sz="4" w:space="0" w:color="auto"/>
            </w:tcBorders>
          </w:tcPr>
          <w:p w14:paraId="091E73B5" w14:textId="77777777" w:rsidR="007A1155" w:rsidRDefault="007A1155" w:rsidP="0030593C">
            <w:pPr>
              <w:pStyle w:val="TAL"/>
              <w:rPr>
                <w:rFonts w:cs="Arial"/>
                <w:szCs w:val="18"/>
              </w:rPr>
            </w:pPr>
          </w:p>
        </w:tc>
      </w:tr>
      <w:tr w:rsidR="007A1155" w14:paraId="51CB3D5A" w14:textId="77777777" w:rsidTr="0030593C">
        <w:trPr>
          <w:trHeight w:val="128"/>
          <w:jc w:val="center"/>
        </w:trPr>
        <w:tc>
          <w:tcPr>
            <w:tcW w:w="9430" w:type="dxa"/>
            <w:gridSpan w:val="6"/>
            <w:tcBorders>
              <w:top w:val="single" w:sz="4" w:space="0" w:color="auto"/>
              <w:left w:val="single" w:sz="4" w:space="0" w:color="auto"/>
              <w:bottom w:val="single" w:sz="4" w:space="0" w:color="auto"/>
              <w:right w:val="single" w:sz="4" w:space="0" w:color="auto"/>
            </w:tcBorders>
          </w:tcPr>
          <w:p w14:paraId="514A2B24" w14:textId="77777777" w:rsidR="007A1155" w:rsidRDefault="007A1155" w:rsidP="0030593C">
            <w:pPr>
              <w:pStyle w:val="TAN"/>
              <w:rPr>
                <w:lang w:eastAsia="zh-CN"/>
              </w:rPr>
            </w:pPr>
            <w:r>
              <w:rPr>
                <w:lang w:eastAsia="zh-CN"/>
              </w:rPr>
              <w:t>NOTE</w:t>
            </w:r>
            <w:r>
              <w:rPr>
                <w:lang w:val="en-US" w:eastAsia="zh-CN"/>
              </w:rPr>
              <w:t> 1</w:t>
            </w:r>
            <w:r>
              <w:rPr>
                <w:lang w:eastAsia="zh-CN"/>
              </w:rPr>
              <w:t>:</w:t>
            </w:r>
            <w:r>
              <w:rPr>
                <w:lang w:eastAsia="zh-CN"/>
              </w:rPr>
              <w:tab/>
            </w:r>
            <w:r>
              <w:rPr>
                <w:lang w:eastAsia="zh-CN"/>
              </w:rPr>
              <w:tab/>
              <w:t>Only one of the "</w:t>
            </w:r>
            <w:proofErr w:type="spellStart"/>
            <w:r>
              <w:rPr>
                <w:rFonts w:hint="eastAsia"/>
                <w:lang w:eastAsia="zh-CN"/>
              </w:rPr>
              <w:t>supi</w:t>
            </w:r>
            <w:proofErr w:type="spellEnd"/>
            <w:r>
              <w:rPr>
                <w:lang w:eastAsia="zh-CN"/>
              </w:rPr>
              <w:t>", "</w:t>
            </w:r>
            <w:proofErr w:type="spellStart"/>
            <w:r>
              <w:rPr>
                <w:rFonts w:hint="eastAsia"/>
                <w:lang w:eastAsia="zh-CN"/>
              </w:rPr>
              <w:t>anyU</w:t>
            </w:r>
            <w:r>
              <w:rPr>
                <w:lang w:eastAsia="zh-CN"/>
              </w:rPr>
              <w:t>e</w:t>
            </w:r>
            <w:r>
              <w:rPr>
                <w:rFonts w:hint="eastAsia"/>
                <w:lang w:eastAsia="zh-CN"/>
              </w:rPr>
              <w:t>I</w:t>
            </w:r>
            <w:r>
              <w:rPr>
                <w:lang w:eastAsia="zh-CN"/>
              </w:rPr>
              <w:t>nd</w:t>
            </w:r>
            <w:proofErr w:type="spellEnd"/>
            <w:r>
              <w:rPr>
                <w:lang w:eastAsia="zh-CN"/>
              </w:rPr>
              <w:t>"</w:t>
            </w:r>
            <w:r>
              <w:rPr>
                <w:rFonts w:hint="eastAsia"/>
                <w:lang w:eastAsia="zh-CN"/>
              </w:rPr>
              <w:t>,</w:t>
            </w:r>
            <w:r>
              <w:rPr>
                <w:lang w:eastAsia="zh-CN"/>
              </w:rPr>
              <w:t xml:space="preserve"> "</w:t>
            </w:r>
            <w:proofErr w:type="spellStart"/>
            <w:r>
              <w:rPr>
                <w:rFonts w:hint="eastAsia"/>
                <w:lang w:eastAsia="zh-CN"/>
              </w:rPr>
              <w:t>inter</w:t>
            </w:r>
            <w:r>
              <w:rPr>
                <w:lang w:eastAsia="zh-CN"/>
              </w:rPr>
              <w:t>GroupId</w:t>
            </w:r>
            <w:proofErr w:type="spellEnd"/>
            <w:r>
              <w:rPr>
                <w:lang w:eastAsia="zh-CN"/>
              </w:rPr>
              <w:t>", "ueIpv4", "ueIpv6" or "</w:t>
            </w:r>
            <w:proofErr w:type="spellStart"/>
            <w:r>
              <w:rPr>
                <w:lang w:eastAsia="zh-CN"/>
              </w:rPr>
              <w:t>ueMac</w:t>
            </w:r>
            <w:proofErr w:type="spellEnd"/>
            <w:r>
              <w:rPr>
                <w:lang w:eastAsia="zh-CN"/>
              </w:rPr>
              <w:t>" attribute shall be provided.</w:t>
            </w:r>
          </w:p>
          <w:p w14:paraId="2565E9E8" w14:textId="77777777" w:rsidR="007A1155" w:rsidRDefault="007A1155" w:rsidP="0030593C">
            <w:pPr>
              <w:pStyle w:val="TAN"/>
              <w:rPr>
                <w:rFonts w:cs="Arial"/>
                <w:szCs w:val="18"/>
                <w:lang w:val="en-US"/>
              </w:rPr>
            </w:pPr>
            <w:r>
              <w:rPr>
                <w:lang w:eastAsia="zh-CN"/>
              </w:rPr>
              <w:t>NOTE</w:t>
            </w:r>
            <w:r>
              <w:rPr>
                <w:lang w:val="en-US" w:eastAsia="zh-CN"/>
              </w:rPr>
              <w:t> 2:</w:t>
            </w:r>
            <w:r>
              <w:rPr>
                <w:lang w:eastAsia="zh-CN"/>
              </w:rPr>
              <w:t xml:space="preserve"> </w:t>
            </w:r>
            <w:r>
              <w:rPr>
                <w:lang w:eastAsia="zh-CN"/>
              </w:rPr>
              <w:tab/>
              <w:t>Only the</w:t>
            </w:r>
            <w:r>
              <w:t xml:space="preserve"> combination of "</w:t>
            </w:r>
            <w:proofErr w:type="spellStart"/>
            <w:r>
              <w:t>dnn</w:t>
            </w:r>
            <w:proofErr w:type="spellEnd"/>
            <w:r>
              <w:t>" and "</w:t>
            </w:r>
            <w:proofErr w:type="spellStart"/>
            <w:r>
              <w:t>snssai</w:t>
            </w:r>
            <w:proofErr w:type="spellEnd"/>
            <w:r>
              <w:t>"</w:t>
            </w:r>
            <w:r>
              <w:rPr>
                <w:lang w:eastAsia="zh-CN"/>
              </w:rPr>
              <w:t xml:space="preserve"> or "</w:t>
            </w:r>
            <w:proofErr w:type="spellStart"/>
            <w:r>
              <w:rPr>
                <w:lang w:eastAsia="zh-CN"/>
              </w:rPr>
              <w:t>appId</w:t>
            </w:r>
            <w:proofErr w:type="spellEnd"/>
            <w:r>
              <w:rPr>
                <w:lang w:eastAsia="zh-CN"/>
              </w:rPr>
              <w:t>" attribute shall be provided.</w:t>
            </w:r>
          </w:p>
        </w:tc>
      </w:tr>
    </w:tbl>
    <w:p w14:paraId="7CFD77E3" w14:textId="77777777" w:rsidR="007A1155" w:rsidRDefault="007A1155" w:rsidP="007A1155"/>
    <w:p w14:paraId="22ED49A2" w14:textId="77777777" w:rsidR="007A1155" w:rsidRDefault="007A1155" w:rsidP="007A1155">
      <w:pPr>
        <w:pStyle w:val="EditorsNote"/>
      </w:pPr>
      <w:r>
        <w:t>Editor's Note:</w:t>
      </w:r>
      <w:r>
        <w:tab/>
        <w:t>It is FFS to consider if "</w:t>
      </w:r>
      <w:proofErr w:type="spellStart"/>
      <w:r>
        <w:t>urspInfluence</w:t>
      </w:r>
      <w:proofErr w:type="spellEnd"/>
      <w:r>
        <w:t>" should be encoded exactly in the same way that URSP rules are encoded in NAS messages (see TS 24.526).</w:t>
      </w:r>
    </w:p>
    <w:p w14:paraId="042EA399" w14:textId="77777777" w:rsidR="007A1155" w:rsidRDefault="007A1155" w:rsidP="007A1155">
      <w:pPr>
        <w:pStyle w:val="EditorsNote"/>
      </w:pPr>
      <w:r>
        <w:lastRenderedPageBreak/>
        <w:t>Editor's Note:</w:t>
      </w:r>
      <w:r>
        <w:tab/>
        <w:t>It is FFS to consider if a separate UDR feature should be used for "</w:t>
      </w:r>
      <w:proofErr w:type="spellStart"/>
      <w:r>
        <w:t>urspInfluence</w:t>
      </w:r>
      <w:proofErr w:type="spellEnd"/>
      <w:r>
        <w:t xml:space="preserve">" instead of the </w:t>
      </w:r>
      <w:proofErr w:type="spellStart"/>
      <w:r>
        <w:t>EnEDGE</w:t>
      </w:r>
      <w:proofErr w:type="spellEnd"/>
      <w:r>
        <w:t xml:space="preserve"> feature.</w:t>
      </w:r>
    </w:p>
    <w:p w14:paraId="35F2998E" w14:textId="77777777" w:rsidR="008100FE" w:rsidRDefault="008100FE" w:rsidP="00A913F3">
      <w:pPr>
        <w:rPr>
          <w:rFonts w:eastAsia="宋体"/>
        </w:rPr>
      </w:pPr>
    </w:p>
    <w:p w14:paraId="2258047D" w14:textId="77777777" w:rsidR="007A1155" w:rsidRPr="00FD3BBA" w:rsidRDefault="007A1155" w:rsidP="007A115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79AFFB6" w14:textId="77777777" w:rsidR="007A1155" w:rsidRDefault="007A1155" w:rsidP="007A1155">
      <w:pPr>
        <w:pStyle w:val="Heading1"/>
      </w:pPr>
      <w:bookmarkStart w:id="93" w:name="_Toc28012875"/>
      <w:bookmarkStart w:id="94" w:name="_Toc36039164"/>
      <w:bookmarkStart w:id="95" w:name="_Toc44688580"/>
      <w:bookmarkStart w:id="96" w:name="_Toc45133996"/>
      <w:bookmarkStart w:id="97" w:name="_Toc49931676"/>
      <w:bookmarkStart w:id="98" w:name="_Toc51762934"/>
      <w:bookmarkStart w:id="99" w:name="_Toc58848570"/>
      <w:bookmarkStart w:id="100" w:name="_Toc59017608"/>
      <w:bookmarkStart w:id="101" w:name="_Toc66279597"/>
      <w:bookmarkStart w:id="102" w:name="_Toc68168619"/>
      <w:bookmarkStart w:id="103" w:name="_Toc81230671"/>
      <w:r>
        <w:t>A.3</w:t>
      </w:r>
      <w:r>
        <w:tab/>
      </w:r>
      <w:proofErr w:type="spellStart"/>
      <w:r>
        <w:t>Nudr_DataRepository</w:t>
      </w:r>
      <w:proofErr w:type="spellEnd"/>
      <w:r>
        <w:t xml:space="preserve"> API for Application Data</w:t>
      </w:r>
      <w:bookmarkEnd w:id="93"/>
      <w:bookmarkEnd w:id="94"/>
      <w:bookmarkEnd w:id="95"/>
      <w:bookmarkEnd w:id="96"/>
      <w:bookmarkEnd w:id="97"/>
      <w:bookmarkEnd w:id="98"/>
      <w:bookmarkEnd w:id="99"/>
      <w:bookmarkEnd w:id="100"/>
      <w:bookmarkEnd w:id="101"/>
      <w:bookmarkEnd w:id="102"/>
      <w:bookmarkEnd w:id="103"/>
    </w:p>
    <w:p w14:paraId="1050ED72" w14:textId="77777777" w:rsidR="007A1155" w:rsidRDefault="007A1155" w:rsidP="007A1155">
      <w:r>
        <w:t>For the purpose of referencing entities in the Open API file defined in this Annex, it shall be assumed that this Open API file is contained in a physical file named "TS29519_Application_Data.yaml".</w:t>
      </w:r>
    </w:p>
    <w:p w14:paraId="0BB1D980" w14:textId="77777777" w:rsidR="007A1155" w:rsidRDefault="007A1155" w:rsidP="007A1155">
      <w:pPr>
        <w:pStyle w:val="PL"/>
        <w:rPr>
          <w:noProof w:val="0"/>
        </w:rPr>
      </w:pPr>
      <w:proofErr w:type="spellStart"/>
      <w:r>
        <w:rPr>
          <w:noProof w:val="0"/>
        </w:rPr>
        <w:t>openapi</w:t>
      </w:r>
      <w:proofErr w:type="spellEnd"/>
      <w:r>
        <w:rPr>
          <w:noProof w:val="0"/>
        </w:rPr>
        <w:t>: 3.0.0</w:t>
      </w:r>
    </w:p>
    <w:p w14:paraId="40F1C7FC" w14:textId="77777777" w:rsidR="007A1155" w:rsidRDefault="007A1155" w:rsidP="007A1155">
      <w:pPr>
        <w:pStyle w:val="PL"/>
        <w:rPr>
          <w:noProof w:val="0"/>
        </w:rPr>
      </w:pPr>
      <w:r>
        <w:rPr>
          <w:noProof w:val="0"/>
        </w:rPr>
        <w:t>info:</w:t>
      </w:r>
    </w:p>
    <w:p w14:paraId="1691E923" w14:textId="77777777" w:rsidR="007A1155" w:rsidRDefault="007A1155" w:rsidP="007A1155">
      <w:pPr>
        <w:pStyle w:val="PL"/>
        <w:rPr>
          <w:noProof w:val="0"/>
        </w:rPr>
      </w:pPr>
      <w:r>
        <w:rPr>
          <w:noProof w:val="0"/>
        </w:rPr>
        <w:t xml:space="preserve">  version: '-'</w:t>
      </w:r>
    </w:p>
    <w:p w14:paraId="76A9AE57" w14:textId="77777777" w:rsidR="007A1155" w:rsidRDefault="007A1155" w:rsidP="007A1155">
      <w:pPr>
        <w:pStyle w:val="PL"/>
        <w:rPr>
          <w:noProof w:val="0"/>
        </w:rPr>
      </w:pPr>
      <w:r>
        <w:rPr>
          <w:noProof w:val="0"/>
        </w:rPr>
        <w:t xml:space="preserve">  title: Unified Data Repository Service API file for Application Data</w:t>
      </w:r>
    </w:p>
    <w:p w14:paraId="66923C82" w14:textId="77777777" w:rsidR="007A1155" w:rsidRDefault="007A1155" w:rsidP="007A1155">
      <w:pPr>
        <w:pStyle w:val="PL"/>
        <w:rPr>
          <w:noProof w:val="0"/>
        </w:rPr>
      </w:pPr>
      <w:r>
        <w:rPr>
          <w:noProof w:val="0"/>
        </w:rPr>
        <w:t xml:space="preserve">  description: </w:t>
      </w:r>
      <w:r>
        <w:t>|</w:t>
      </w:r>
    </w:p>
    <w:p w14:paraId="13283FA4" w14:textId="77777777" w:rsidR="007A1155" w:rsidRDefault="007A1155" w:rsidP="007A1155">
      <w:pPr>
        <w:pStyle w:val="PL"/>
        <w:rPr>
          <w:noProof w:val="0"/>
        </w:rPr>
      </w:pPr>
      <w:r>
        <w:t xml:space="preserve">    </w:t>
      </w:r>
      <w:r>
        <w:rPr>
          <w:noProof w:val="0"/>
        </w:rPr>
        <w:t>The API version is defined in 3GPP TS 29.504</w:t>
      </w:r>
    </w:p>
    <w:p w14:paraId="0A1E2616" w14:textId="77777777" w:rsidR="007A1155" w:rsidRDefault="007A1155" w:rsidP="007A1155">
      <w:pPr>
        <w:pStyle w:val="PL"/>
      </w:pPr>
      <w:r>
        <w:t xml:space="preserve">    © 2021, 3GPP Organizational Partners (ARIB, ATIS, CCSA, ETSI, TSDSI, TTA, TTC).</w:t>
      </w:r>
    </w:p>
    <w:p w14:paraId="41A7D39D" w14:textId="77777777" w:rsidR="007A1155" w:rsidRDefault="007A1155" w:rsidP="007A1155">
      <w:pPr>
        <w:pStyle w:val="PL"/>
      </w:pPr>
      <w:r>
        <w:t xml:space="preserve">    All rights reserved.</w:t>
      </w:r>
    </w:p>
    <w:p w14:paraId="5E6DFBA9" w14:textId="77777777" w:rsidR="007A1155" w:rsidRDefault="007A1155" w:rsidP="007A1155">
      <w:pPr>
        <w:pStyle w:val="PL"/>
        <w:rPr>
          <w:noProof w:val="0"/>
        </w:rPr>
      </w:pPr>
      <w:proofErr w:type="spellStart"/>
      <w:r>
        <w:rPr>
          <w:noProof w:val="0"/>
        </w:rPr>
        <w:t>externalDocs</w:t>
      </w:r>
      <w:proofErr w:type="spellEnd"/>
      <w:r>
        <w:rPr>
          <w:noProof w:val="0"/>
        </w:rPr>
        <w:t>:</w:t>
      </w:r>
    </w:p>
    <w:p w14:paraId="3C5C6321" w14:textId="77777777" w:rsidR="007A1155" w:rsidRDefault="007A1155" w:rsidP="007A1155">
      <w:pPr>
        <w:pStyle w:val="PL"/>
        <w:rPr>
          <w:noProof w:val="0"/>
        </w:rPr>
      </w:pPr>
      <w:r>
        <w:rPr>
          <w:noProof w:val="0"/>
        </w:rPr>
        <w:t xml:space="preserve">  description: 3GPP TS 29.519 V17.4.0; 5G System; Usage of the Unified Data Repository Service for Policy Data, Application Data and Structured Data for Exposure.</w:t>
      </w:r>
    </w:p>
    <w:p w14:paraId="3F53AF92" w14:textId="77777777" w:rsidR="007A1155" w:rsidRDefault="007A1155" w:rsidP="007A1155">
      <w:pPr>
        <w:pStyle w:val="PL"/>
        <w:rPr>
          <w:noProof w:val="0"/>
        </w:rPr>
      </w:pPr>
      <w:r>
        <w:rPr>
          <w:noProof w:val="0"/>
        </w:rPr>
        <w:t xml:space="preserve">  url: 'http://www.3gpp.org/ftp/Specs/archive/29_series/29.519/'</w:t>
      </w:r>
    </w:p>
    <w:p w14:paraId="088351EE" w14:textId="77777777" w:rsidR="007A1155" w:rsidRDefault="007A1155" w:rsidP="007A1155">
      <w:pPr>
        <w:pStyle w:val="PL"/>
        <w:rPr>
          <w:noProof w:val="0"/>
        </w:rPr>
      </w:pPr>
    </w:p>
    <w:p w14:paraId="30EABB6E" w14:textId="77777777" w:rsidR="007A1155" w:rsidRDefault="007A1155" w:rsidP="007A1155">
      <w:pPr>
        <w:pStyle w:val="PL"/>
        <w:rPr>
          <w:noProof w:val="0"/>
        </w:rPr>
      </w:pPr>
      <w:r>
        <w:rPr>
          <w:noProof w:val="0"/>
        </w:rPr>
        <w:t>paths:</w:t>
      </w:r>
    </w:p>
    <w:p w14:paraId="382525A1" w14:textId="77777777" w:rsidR="007A1155" w:rsidRDefault="007A1155" w:rsidP="007A1155">
      <w:pPr>
        <w:pStyle w:val="PL"/>
        <w:rPr>
          <w:noProof w:val="0"/>
        </w:rPr>
      </w:pPr>
      <w:r>
        <w:rPr>
          <w:noProof w:val="0"/>
        </w:rPr>
        <w:t xml:space="preserve">  /application-data/</w:t>
      </w:r>
      <w:proofErr w:type="spellStart"/>
      <w:r>
        <w:rPr>
          <w:noProof w:val="0"/>
        </w:rPr>
        <w:t>pfds</w:t>
      </w:r>
      <w:proofErr w:type="spellEnd"/>
      <w:r>
        <w:rPr>
          <w:noProof w:val="0"/>
        </w:rPr>
        <w:t>:</w:t>
      </w:r>
    </w:p>
    <w:p w14:paraId="042173F3" w14:textId="77777777" w:rsidR="007A1155" w:rsidRDefault="007A1155" w:rsidP="007A1155">
      <w:pPr>
        <w:pStyle w:val="PL"/>
        <w:rPr>
          <w:noProof w:val="0"/>
        </w:rPr>
      </w:pPr>
      <w:r>
        <w:rPr>
          <w:noProof w:val="0"/>
        </w:rPr>
        <w:t xml:space="preserve">    get:</w:t>
      </w:r>
    </w:p>
    <w:p w14:paraId="1269D851" w14:textId="77777777" w:rsidR="007A1155" w:rsidRDefault="007A1155" w:rsidP="007A1155">
      <w:pPr>
        <w:pStyle w:val="PL"/>
        <w:rPr>
          <w:noProof w:val="0"/>
        </w:rPr>
      </w:pPr>
      <w:r>
        <w:t xml:space="preserve">      </w:t>
      </w:r>
      <w:r>
        <w:rPr>
          <w:noProof w:val="0"/>
        </w:rPr>
        <w:t xml:space="preserve">summary: </w:t>
      </w:r>
      <w:r>
        <w:t>Retrieve PFDs for application identifier(s)</w:t>
      </w:r>
    </w:p>
    <w:p w14:paraId="019C6742" w14:textId="77777777" w:rsidR="007A1155" w:rsidRDefault="007A1155" w:rsidP="007A1155">
      <w:pPr>
        <w:pStyle w:val="PL"/>
      </w:pPr>
      <w:r>
        <w:rPr>
          <w:noProof w:val="0"/>
        </w:rPr>
        <w:t xml:space="preserve">      </w:t>
      </w:r>
      <w:r>
        <w:t>operationId: ReadPFDData</w:t>
      </w:r>
    </w:p>
    <w:p w14:paraId="6831FB8F" w14:textId="77777777" w:rsidR="007A1155" w:rsidRDefault="007A1155" w:rsidP="007A1155">
      <w:pPr>
        <w:pStyle w:val="PL"/>
      </w:pPr>
      <w:r>
        <w:t xml:space="preserve">      tags:</w:t>
      </w:r>
    </w:p>
    <w:p w14:paraId="608C79B6" w14:textId="77777777" w:rsidR="007A1155" w:rsidRDefault="007A1155" w:rsidP="007A1155">
      <w:pPr>
        <w:pStyle w:val="PL"/>
      </w:pPr>
      <w:r>
        <w:t xml:space="preserve">        - PFD Data (Store)</w:t>
      </w:r>
    </w:p>
    <w:p w14:paraId="08261B7B" w14:textId="77777777" w:rsidR="007A1155" w:rsidRDefault="007A1155" w:rsidP="007A1155">
      <w:pPr>
        <w:pStyle w:val="PL"/>
      </w:pPr>
      <w:r>
        <w:t xml:space="preserve">      security:</w:t>
      </w:r>
    </w:p>
    <w:p w14:paraId="38F8E16D" w14:textId="77777777" w:rsidR="007A1155" w:rsidRDefault="007A1155" w:rsidP="007A1155">
      <w:pPr>
        <w:pStyle w:val="PL"/>
      </w:pPr>
      <w:r>
        <w:t xml:space="preserve">        - {}</w:t>
      </w:r>
    </w:p>
    <w:p w14:paraId="3EECDEBA" w14:textId="77777777" w:rsidR="007A1155" w:rsidRDefault="007A1155" w:rsidP="007A1155">
      <w:pPr>
        <w:pStyle w:val="PL"/>
      </w:pPr>
      <w:r>
        <w:t xml:space="preserve">        - oAuth2ClientCredentials:</w:t>
      </w:r>
    </w:p>
    <w:p w14:paraId="20294E07" w14:textId="77777777" w:rsidR="007A1155" w:rsidRDefault="007A1155" w:rsidP="007A1155">
      <w:pPr>
        <w:pStyle w:val="PL"/>
      </w:pPr>
      <w:r>
        <w:t xml:space="preserve">          - nudr-dr</w:t>
      </w:r>
    </w:p>
    <w:p w14:paraId="6BA32ED1" w14:textId="77777777" w:rsidR="007A1155" w:rsidRDefault="007A1155" w:rsidP="007A1155">
      <w:pPr>
        <w:pStyle w:val="PL"/>
      </w:pPr>
      <w:r>
        <w:t xml:space="preserve">        - oAuth2ClientCredentials:</w:t>
      </w:r>
    </w:p>
    <w:p w14:paraId="6E4804AE" w14:textId="77777777" w:rsidR="007A1155" w:rsidRDefault="007A1155" w:rsidP="007A1155">
      <w:pPr>
        <w:pStyle w:val="PL"/>
      </w:pPr>
      <w:r>
        <w:t xml:space="preserve">          - nudr-dr</w:t>
      </w:r>
    </w:p>
    <w:p w14:paraId="5BE871AF" w14:textId="77777777" w:rsidR="007A1155" w:rsidRDefault="007A1155" w:rsidP="007A1155">
      <w:pPr>
        <w:pStyle w:val="PL"/>
      </w:pPr>
      <w:r>
        <w:t xml:space="preserve">          - nudr-dr:application-data</w:t>
      </w:r>
    </w:p>
    <w:p w14:paraId="7F5E24C1" w14:textId="77777777" w:rsidR="007A1155" w:rsidRDefault="007A1155" w:rsidP="007A1155">
      <w:pPr>
        <w:pStyle w:val="PL"/>
        <w:rPr>
          <w:noProof w:val="0"/>
        </w:rPr>
      </w:pPr>
      <w:r>
        <w:rPr>
          <w:noProof w:val="0"/>
        </w:rPr>
        <w:t xml:space="preserve">      parameters:</w:t>
      </w:r>
    </w:p>
    <w:p w14:paraId="59B50CAD" w14:textId="77777777" w:rsidR="007A1155" w:rsidRDefault="007A1155" w:rsidP="007A1155">
      <w:pPr>
        <w:pStyle w:val="PL"/>
        <w:rPr>
          <w:noProof w:val="0"/>
        </w:rPr>
      </w:pPr>
      <w:r>
        <w:rPr>
          <w:noProof w:val="0"/>
        </w:rPr>
        <w:t xml:space="preserve">        - name: </w:t>
      </w:r>
      <w:proofErr w:type="spellStart"/>
      <w:r>
        <w:rPr>
          <w:noProof w:val="0"/>
        </w:rPr>
        <w:t>appId</w:t>
      </w:r>
      <w:proofErr w:type="spellEnd"/>
    </w:p>
    <w:p w14:paraId="11B43FC3" w14:textId="77777777" w:rsidR="007A1155" w:rsidRDefault="007A1155" w:rsidP="007A1155">
      <w:pPr>
        <w:pStyle w:val="PL"/>
        <w:rPr>
          <w:noProof w:val="0"/>
        </w:rPr>
      </w:pPr>
      <w:r>
        <w:rPr>
          <w:noProof w:val="0"/>
        </w:rPr>
        <w:t xml:space="preserve">          in: query</w:t>
      </w:r>
    </w:p>
    <w:p w14:paraId="4AFED96E" w14:textId="77777777" w:rsidR="007A1155" w:rsidRDefault="007A1155" w:rsidP="007A1155">
      <w:pPr>
        <w:pStyle w:val="PL"/>
        <w:rPr>
          <w:noProof w:val="0"/>
        </w:rPr>
      </w:pPr>
      <w:r>
        <w:rPr>
          <w:noProof w:val="0"/>
        </w:rPr>
        <w:t xml:space="preserve">          description: Contains the information of the application identifier(s) for the querying PFD Data resource. If none </w:t>
      </w:r>
      <w:proofErr w:type="spellStart"/>
      <w:r>
        <w:rPr>
          <w:noProof w:val="0"/>
        </w:rPr>
        <w:t>appId</w:t>
      </w:r>
      <w:proofErr w:type="spellEnd"/>
      <w:r>
        <w:rPr>
          <w:noProof w:val="0"/>
        </w:rPr>
        <w:t xml:space="preserve"> is included in the URI, it applies to all application identifier(s) for the querying PFD Data resource.</w:t>
      </w:r>
    </w:p>
    <w:p w14:paraId="2DE836A4" w14:textId="77777777" w:rsidR="007A1155" w:rsidRDefault="007A1155" w:rsidP="007A1155">
      <w:pPr>
        <w:pStyle w:val="PL"/>
        <w:rPr>
          <w:noProof w:val="0"/>
        </w:rPr>
      </w:pPr>
      <w:r>
        <w:rPr>
          <w:noProof w:val="0"/>
        </w:rPr>
        <w:t xml:space="preserve">          required: false</w:t>
      </w:r>
    </w:p>
    <w:p w14:paraId="4084F7B6" w14:textId="77777777" w:rsidR="007A1155" w:rsidRDefault="007A1155" w:rsidP="007A1155">
      <w:pPr>
        <w:pStyle w:val="PL"/>
        <w:rPr>
          <w:noProof w:val="0"/>
        </w:rPr>
      </w:pPr>
      <w:r>
        <w:rPr>
          <w:noProof w:val="0"/>
        </w:rPr>
        <w:t xml:space="preserve">          schema:</w:t>
      </w:r>
    </w:p>
    <w:p w14:paraId="481FDB8E" w14:textId="77777777" w:rsidR="007A1155" w:rsidRDefault="007A1155" w:rsidP="007A1155">
      <w:pPr>
        <w:pStyle w:val="PL"/>
        <w:rPr>
          <w:noProof w:val="0"/>
        </w:rPr>
      </w:pPr>
      <w:r>
        <w:rPr>
          <w:noProof w:val="0"/>
        </w:rPr>
        <w:t xml:space="preserve">            type: array</w:t>
      </w:r>
    </w:p>
    <w:p w14:paraId="0936B9A5" w14:textId="77777777" w:rsidR="007A1155" w:rsidRDefault="007A1155" w:rsidP="007A1155">
      <w:pPr>
        <w:pStyle w:val="PL"/>
        <w:rPr>
          <w:noProof w:val="0"/>
        </w:rPr>
      </w:pPr>
      <w:r>
        <w:rPr>
          <w:noProof w:val="0"/>
        </w:rPr>
        <w:t xml:space="preserve">            items:</w:t>
      </w:r>
    </w:p>
    <w:p w14:paraId="137CA75E" w14:textId="77777777" w:rsidR="007A1155" w:rsidRDefault="007A1155" w:rsidP="007A1155">
      <w:pPr>
        <w:pStyle w:val="PL"/>
        <w:rPr>
          <w:noProof w:val="0"/>
        </w:rPr>
      </w:pPr>
      <w:r>
        <w:rPr>
          <w:noProof w:val="0"/>
        </w:rPr>
        <w:t xml:space="preserve">              $ref: 'TS29571_CommonData.yaml#/components/schemas/</w:t>
      </w:r>
      <w:proofErr w:type="spellStart"/>
      <w:r>
        <w:rPr>
          <w:noProof w:val="0"/>
        </w:rPr>
        <w:t>ApplicationId</w:t>
      </w:r>
      <w:proofErr w:type="spellEnd"/>
      <w:r>
        <w:rPr>
          <w:noProof w:val="0"/>
        </w:rPr>
        <w:t>'</w:t>
      </w:r>
    </w:p>
    <w:p w14:paraId="302D6C02"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59955EAB" w14:textId="77777777" w:rsidR="007A1155" w:rsidRDefault="007A1155" w:rsidP="007A1155">
      <w:pPr>
        <w:pStyle w:val="PL"/>
        <w:rPr>
          <w:noProof w:val="0"/>
        </w:rPr>
      </w:pPr>
      <w:r>
        <w:rPr>
          <w:noProof w:val="0"/>
        </w:rPr>
        <w:t xml:space="preserve">      responses:</w:t>
      </w:r>
    </w:p>
    <w:p w14:paraId="525DAD12" w14:textId="77777777" w:rsidR="007A1155" w:rsidRDefault="007A1155" w:rsidP="007A1155">
      <w:pPr>
        <w:pStyle w:val="PL"/>
        <w:rPr>
          <w:noProof w:val="0"/>
        </w:rPr>
      </w:pPr>
      <w:r>
        <w:rPr>
          <w:noProof w:val="0"/>
        </w:rPr>
        <w:t xml:space="preserve">        '200':</w:t>
      </w:r>
    </w:p>
    <w:p w14:paraId="6EC57B68" w14:textId="77777777" w:rsidR="007A1155" w:rsidRDefault="007A1155" w:rsidP="007A1155">
      <w:pPr>
        <w:pStyle w:val="PL"/>
        <w:rPr>
          <w:noProof w:val="0"/>
        </w:rPr>
      </w:pPr>
      <w:r>
        <w:rPr>
          <w:noProof w:val="0"/>
        </w:rPr>
        <w:t xml:space="preserve">          description: A representation of PFDs for request applications is returned.</w:t>
      </w:r>
    </w:p>
    <w:p w14:paraId="291C25E4" w14:textId="77777777" w:rsidR="007A1155" w:rsidRDefault="007A1155" w:rsidP="007A1155">
      <w:pPr>
        <w:pStyle w:val="PL"/>
        <w:rPr>
          <w:noProof w:val="0"/>
        </w:rPr>
      </w:pPr>
      <w:r>
        <w:rPr>
          <w:noProof w:val="0"/>
        </w:rPr>
        <w:t xml:space="preserve">          content:</w:t>
      </w:r>
    </w:p>
    <w:p w14:paraId="37E65EE4"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1BD31A1C" w14:textId="77777777" w:rsidR="007A1155" w:rsidRDefault="007A1155" w:rsidP="007A1155">
      <w:pPr>
        <w:pStyle w:val="PL"/>
        <w:rPr>
          <w:noProof w:val="0"/>
        </w:rPr>
      </w:pPr>
      <w:r>
        <w:rPr>
          <w:noProof w:val="0"/>
        </w:rPr>
        <w:t xml:space="preserve">              schema:</w:t>
      </w:r>
    </w:p>
    <w:p w14:paraId="0C9D7061" w14:textId="77777777" w:rsidR="007A1155" w:rsidRDefault="007A1155" w:rsidP="007A1155">
      <w:pPr>
        <w:pStyle w:val="PL"/>
        <w:rPr>
          <w:noProof w:val="0"/>
        </w:rPr>
      </w:pPr>
      <w:r>
        <w:rPr>
          <w:noProof w:val="0"/>
        </w:rPr>
        <w:t xml:space="preserve">                type: array</w:t>
      </w:r>
    </w:p>
    <w:p w14:paraId="0EECE24D" w14:textId="77777777" w:rsidR="007A1155" w:rsidRDefault="007A1155" w:rsidP="007A1155">
      <w:pPr>
        <w:pStyle w:val="PL"/>
        <w:rPr>
          <w:noProof w:val="0"/>
        </w:rPr>
      </w:pPr>
      <w:r>
        <w:rPr>
          <w:noProof w:val="0"/>
        </w:rPr>
        <w:t xml:space="preserve">                items:</w:t>
      </w:r>
    </w:p>
    <w:p w14:paraId="30B26C21" w14:textId="77777777" w:rsidR="007A1155" w:rsidRDefault="007A1155" w:rsidP="007A1155">
      <w:pPr>
        <w:pStyle w:val="PL"/>
        <w:rPr>
          <w:noProof w:val="0"/>
        </w:rPr>
      </w:pPr>
      <w:r>
        <w:rPr>
          <w:noProof w:val="0"/>
        </w:rPr>
        <w:t xml:space="preserve">                  $ref: '#/components/schemas/</w:t>
      </w:r>
      <w:proofErr w:type="spellStart"/>
      <w:r>
        <w:rPr>
          <w:noProof w:val="0"/>
        </w:rPr>
        <w:t>PfdDataForAppExt</w:t>
      </w:r>
      <w:proofErr w:type="spellEnd"/>
      <w:r>
        <w:rPr>
          <w:noProof w:val="0"/>
        </w:rPr>
        <w:t>'</w:t>
      </w:r>
    </w:p>
    <w:p w14:paraId="47EB04C1" w14:textId="77777777" w:rsidR="007A1155" w:rsidRDefault="007A1155" w:rsidP="007A1155">
      <w:pPr>
        <w:pStyle w:val="PL"/>
        <w:rPr>
          <w:noProof w:val="0"/>
        </w:rPr>
      </w:pPr>
      <w:r>
        <w:rPr>
          <w:noProof w:val="0"/>
        </w:rPr>
        <w:t xml:space="preserve">        '400':</w:t>
      </w:r>
    </w:p>
    <w:p w14:paraId="1E2246FE" w14:textId="77777777" w:rsidR="007A1155" w:rsidRDefault="007A1155" w:rsidP="007A1155">
      <w:pPr>
        <w:pStyle w:val="PL"/>
        <w:rPr>
          <w:noProof w:val="0"/>
        </w:rPr>
      </w:pPr>
      <w:r>
        <w:rPr>
          <w:noProof w:val="0"/>
        </w:rPr>
        <w:t xml:space="preserve">          $ref: 'TS29571_CommonData.yaml#/components/responses/400'</w:t>
      </w:r>
    </w:p>
    <w:p w14:paraId="240A40D0" w14:textId="77777777" w:rsidR="007A1155" w:rsidRDefault="007A1155" w:rsidP="007A1155">
      <w:pPr>
        <w:pStyle w:val="PL"/>
        <w:rPr>
          <w:noProof w:val="0"/>
        </w:rPr>
      </w:pPr>
      <w:r>
        <w:rPr>
          <w:noProof w:val="0"/>
        </w:rPr>
        <w:t xml:space="preserve">        '401':</w:t>
      </w:r>
    </w:p>
    <w:p w14:paraId="38652A6E" w14:textId="77777777" w:rsidR="007A1155" w:rsidRDefault="007A1155" w:rsidP="007A1155">
      <w:pPr>
        <w:pStyle w:val="PL"/>
        <w:rPr>
          <w:noProof w:val="0"/>
        </w:rPr>
      </w:pPr>
      <w:r>
        <w:rPr>
          <w:noProof w:val="0"/>
        </w:rPr>
        <w:t xml:space="preserve">          $ref: 'TS29571_CommonData.yaml#/components/responses/401'</w:t>
      </w:r>
    </w:p>
    <w:p w14:paraId="1C1980A6" w14:textId="77777777" w:rsidR="007A1155" w:rsidRDefault="007A1155" w:rsidP="007A1155">
      <w:pPr>
        <w:pStyle w:val="PL"/>
        <w:rPr>
          <w:noProof w:val="0"/>
        </w:rPr>
      </w:pPr>
      <w:r>
        <w:rPr>
          <w:noProof w:val="0"/>
        </w:rPr>
        <w:t xml:space="preserve">        '403':</w:t>
      </w:r>
    </w:p>
    <w:p w14:paraId="19692D1C" w14:textId="77777777" w:rsidR="007A1155" w:rsidRDefault="007A1155" w:rsidP="007A1155">
      <w:pPr>
        <w:pStyle w:val="PL"/>
        <w:rPr>
          <w:noProof w:val="0"/>
        </w:rPr>
      </w:pPr>
      <w:r>
        <w:rPr>
          <w:noProof w:val="0"/>
        </w:rPr>
        <w:t xml:space="preserve">          $ref: 'TS29571_CommonData.yaml#/components/responses/403'</w:t>
      </w:r>
    </w:p>
    <w:p w14:paraId="72F4459D" w14:textId="77777777" w:rsidR="007A1155" w:rsidRDefault="007A1155" w:rsidP="007A1155">
      <w:pPr>
        <w:pStyle w:val="PL"/>
        <w:rPr>
          <w:noProof w:val="0"/>
        </w:rPr>
      </w:pPr>
      <w:r>
        <w:rPr>
          <w:noProof w:val="0"/>
        </w:rPr>
        <w:t xml:space="preserve">        '404':</w:t>
      </w:r>
    </w:p>
    <w:p w14:paraId="201F8BF4" w14:textId="77777777" w:rsidR="007A1155" w:rsidRDefault="007A1155" w:rsidP="007A1155">
      <w:pPr>
        <w:pStyle w:val="PL"/>
        <w:rPr>
          <w:noProof w:val="0"/>
        </w:rPr>
      </w:pPr>
      <w:r>
        <w:rPr>
          <w:noProof w:val="0"/>
        </w:rPr>
        <w:t xml:space="preserve">          $ref: 'TS29571_CommonData.yaml#/components/responses/404'</w:t>
      </w:r>
    </w:p>
    <w:p w14:paraId="7548C31D" w14:textId="77777777" w:rsidR="007A1155" w:rsidRDefault="007A1155" w:rsidP="007A1155">
      <w:pPr>
        <w:pStyle w:val="PL"/>
        <w:rPr>
          <w:noProof w:val="0"/>
        </w:rPr>
      </w:pPr>
      <w:r>
        <w:rPr>
          <w:noProof w:val="0"/>
        </w:rPr>
        <w:t xml:space="preserve">        '406':</w:t>
      </w:r>
    </w:p>
    <w:p w14:paraId="03722793" w14:textId="77777777" w:rsidR="007A1155" w:rsidRDefault="007A1155" w:rsidP="007A1155">
      <w:pPr>
        <w:pStyle w:val="PL"/>
        <w:rPr>
          <w:noProof w:val="0"/>
        </w:rPr>
      </w:pPr>
      <w:r>
        <w:rPr>
          <w:noProof w:val="0"/>
        </w:rPr>
        <w:t xml:space="preserve">          $ref: 'TS29571_CommonData.yaml#/components/responses/406'</w:t>
      </w:r>
    </w:p>
    <w:p w14:paraId="4D64E594" w14:textId="77777777" w:rsidR="007A1155" w:rsidRDefault="007A1155" w:rsidP="007A1155">
      <w:pPr>
        <w:pStyle w:val="PL"/>
        <w:rPr>
          <w:noProof w:val="0"/>
        </w:rPr>
      </w:pPr>
      <w:r>
        <w:rPr>
          <w:noProof w:val="0"/>
        </w:rPr>
        <w:t xml:space="preserve">        '414':</w:t>
      </w:r>
    </w:p>
    <w:p w14:paraId="32C83AEE" w14:textId="77777777" w:rsidR="007A1155" w:rsidRDefault="007A1155" w:rsidP="007A1155">
      <w:pPr>
        <w:pStyle w:val="PL"/>
        <w:rPr>
          <w:noProof w:val="0"/>
        </w:rPr>
      </w:pPr>
      <w:r>
        <w:rPr>
          <w:noProof w:val="0"/>
        </w:rPr>
        <w:t xml:space="preserve">          $ref: 'TS29571_CommonData.yaml#/components/responses/414'</w:t>
      </w:r>
    </w:p>
    <w:p w14:paraId="46897FF9" w14:textId="77777777" w:rsidR="007A1155" w:rsidRDefault="007A1155" w:rsidP="007A1155">
      <w:pPr>
        <w:pStyle w:val="PL"/>
        <w:rPr>
          <w:noProof w:val="0"/>
        </w:rPr>
      </w:pPr>
      <w:r>
        <w:rPr>
          <w:noProof w:val="0"/>
        </w:rPr>
        <w:t xml:space="preserve">        '429':</w:t>
      </w:r>
    </w:p>
    <w:p w14:paraId="23FF4030" w14:textId="77777777" w:rsidR="007A1155" w:rsidRDefault="007A1155" w:rsidP="007A1155">
      <w:pPr>
        <w:pStyle w:val="PL"/>
        <w:rPr>
          <w:noProof w:val="0"/>
        </w:rPr>
      </w:pPr>
      <w:r>
        <w:rPr>
          <w:noProof w:val="0"/>
        </w:rPr>
        <w:t xml:space="preserve">          $ref: 'TS29571_CommonData.yaml#/components/responses/429'</w:t>
      </w:r>
    </w:p>
    <w:p w14:paraId="124E24EB" w14:textId="77777777" w:rsidR="007A1155" w:rsidRDefault="007A1155" w:rsidP="007A1155">
      <w:pPr>
        <w:pStyle w:val="PL"/>
        <w:rPr>
          <w:noProof w:val="0"/>
        </w:rPr>
      </w:pPr>
      <w:r>
        <w:rPr>
          <w:noProof w:val="0"/>
        </w:rPr>
        <w:lastRenderedPageBreak/>
        <w:t xml:space="preserve">        '500':</w:t>
      </w:r>
    </w:p>
    <w:p w14:paraId="5AEAF6AE" w14:textId="77777777" w:rsidR="007A1155" w:rsidRDefault="007A1155" w:rsidP="007A1155">
      <w:pPr>
        <w:pStyle w:val="PL"/>
        <w:rPr>
          <w:noProof w:val="0"/>
        </w:rPr>
      </w:pPr>
      <w:r>
        <w:rPr>
          <w:noProof w:val="0"/>
        </w:rPr>
        <w:t xml:space="preserve">          $ref: 'TS29571_CommonData.yaml#/components/responses/500'</w:t>
      </w:r>
    </w:p>
    <w:p w14:paraId="03064A9B" w14:textId="77777777" w:rsidR="007A1155" w:rsidRDefault="007A1155" w:rsidP="007A1155">
      <w:pPr>
        <w:pStyle w:val="PL"/>
        <w:rPr>
          <w:noProof w:val="0"/>
        </w:rPr>
      </w:pPr>
      <w:r>
        <w:rPr>
          <w:noProof w:val="0"/>
        </w:rPr>
        <w:t xml:space="preserve">        '503':</w:t>
      </w:r>
    </w:p>
    <w:p w14:paraId="2368C42C" w14:textId="77777777" w:rsidR="007A1155" w:rsidRDefault="007A1155" w:rsidP="007A1155">
      <w:pPr>
        <w:pStyle w:val="PL"/>
        <w:rPr>
          <w:noProof w:val="0"/>
        </w:rPr>
      </w:pPr>
      <w:r>
        <w:rPr>
          <w:noProof w:val="0"/>
        </w:rPr>
        <w:t xml:space="preserve">          $ref: 'TS29571_CommonData.yaml#/components/responses/503'</w:t>
      </w:r>
    </w:p>
    <w:p w14:paraId="053A97BE" w14:textId="77777777" w:rsidR="007A1155" w:rsidRDefault="007A1155" w:rsidP="007A1155">
      <w:pPr>
        <w:pStyle w:val="PL"/>
        <w:rPr>
          <w:noProof w:val="0"/>
        </w:rPr>
      </w:pPr>
      <w:r>
        <w:rPr>
          <w:noProof w:val="0"/>
        </w:rPr>
        <w:t xml:space="preserve">        default:</w:t>
      </w:r>
    </w:p>
    <w:p w14:paraId="33DC10A4" w14:textId="77777777" w:rsidR="007A1155" w:rsidRDefault="007A1155" w:rsidP="007A1155">
      <w:pPr>
        <w:pStyle w:val="PL"/>
        <w:rPr>
          <w:noProof w:val="0"/>
        </w:rPr>
      </w:pPr>
      <w:r>
        <w:rPr>
          <w:noProof w:val="0"/>
        </w:rPr>
        <w:t xml:space="preserve">          $ref: 'TS29571_CommonData.yaml#/components/responses/default'</w:t>
      </w:r>
    </w:p>
    <w:p w14:paraId="1C773B66" w14:textId="77777777" w:rsidR="007A1155" w:rsidRDefault="007A1155" w:rsidP="007A1155">
      <w:pPr>
        <w:pStyle w:val="PL"/>
        <w:rPr>
          <w:noProof w:val="0"/>
        </w:rPr>
      </w:pPr>
      <w:r>
        <w:rPr>
          <w:noProof w:val="0"/>
        </w:rPr>
        <w:t xml:space="preserve">  /application-data/</w:t>
      </w:r>
      <w:proofErr w:type="spellStart"/>
      <w:r>
        <w:rPr>
          <w:noProof w:val="0"/>
        </w:rPr>
        <w:t>pfds</w:t>
      </w:r>
      <w:proofErr w:type="spellEnd"/>
      <w:r>
        <w:rPr>
          <w:noProof w:val="0"/>
        </w:rPr>
        <w:t>/{</w:t>
      </w:r>
      <w:proofErr w:type="spellStart"/>
      <w:r>
        <w:rPr>
          <w:noProof w:val="0"/>
        </w:rPr>
        <w:t>appId</w:t>
      </w:r>
      <w:proofErr w:type="spellEnd"/>
      <w:r>
        <w:rPr>
          <w:noProof w:val="0"/>
        </w:rPr>
        <w:t>}:</w:t>
      </w:r>
    </w:p>
    <w:p w14:paraId="252E6709" w14:textId="77777777" w:rsidR="007A1155" w:rsidRDefault="007A1155" w:rsidP="007A1155">
      <w:pPr>
        <w:pStyle w:val="PL"/>
        <w:rPr>
          <w:noProof w:val="0"/>
        </w:rPr>
      </w:pPr>
      <w:r>
        <w:rPr>
          <w:noProof w:val="0"/>
        </w:rPr>
        <w:t xml:space="preserve">    get:</w:t>
      </w:r>
    </w:p>
    <w:p w14:paraId="003399D8" w14:textId="77777777" w:rsidR="007A1155" w:rsidRDefault="007A1155" w:rsidP="007A1155">
      <w:pPr>
        <w:pStyle w:val="PL"/>
        <w:rPr>
          <w:noProof w:val="0"/>
        </w:rPr>
      </w:pPr>
      <w:r>
        <w:t xml:space="preserve">      </w:t>
      </w:r>
      <w:r>
        <w:rPr>
          <w:noProof w:val="0"/>
        </w:rPr>
        <w:t xml:space="preserve">summary: </w:t>
      </w:r>
      <w:r>
        <w:t>Retrieve the corresponding PFDs of the specified application identifier</w:t>
      </w:r>
    </w:p>
    <w:p w14:paraId="56A19137" w14:textId="77777777" w:rsidR="007A1155" w:rsidRDefault="007A1155" w:rsidP="007A1155">
      <w:pPr>
        <w:pStyle w:val="PL"/>
      </w:pPr>
      <w:r>
        <w:rPr>
          <w:noProof w:val="0"/>
        </w:rPr>
        <w:t xml:space="preserve">      </w:t>
      </w:r>
      <w:r>
        <w:t>operationId: ReadIndividualPFDData</w:t>
      </w:r>
    </w:p>
    <w:p w14:paraId="0F4CC918" w14:textId="77777777" w:rsidR="007A1155" w:rsidRDefault="007A1155" w:rsidP="007A1155">
      <w:pPr>
        <w:pStyle w:val="PL"/>
      </w:pPr>
      <w:r>
        <w:t xml:space="preserve">      tags:</w:t>
      </w:r>
    </w:p>
    <w:p w14:paraId="0FCB64FB" w14:textId="77777777" w:rsidR="007A1155" w:rsidRDefault="007A1155" w:rsidP="007A1155">
      <w:pPr>
        <w:pStyle w:val="PL"/>
      </w:pPr>
      <w:r>
        <w:t xml:space="preserve">        - Individual PFD Data (Document)</w:t>
      </w:r>
    </w:p>
    <w:p w14:paraId="08ED9AB3" w14:textId="77777777" w:rsidR="007A1155" w:rsidRDefault="007A1155" w:rsidP="007A1155">
      <w:pPr>
        <w:pStyle w:val="PL"/>
      </w:pPr>
      <w:r>
        <w:t xml:space="preserve">      security:</w:t>
      </w:r>
    </w:p>
    <w:p w14:paraId="1E546A45" w14:textId="77777777" w:rsidR="007A1155" w:rsidRDefault="007A1155" w:rsidP="007A1155">
      <w:pPr>
        <w:pStyle w:val="PL"/>
      </w:pPr>
      <w:r>
        <w:t xml:space="preserve">        - {}</w:t>
      </w:r>
    </w:p>
    <w:p w14:paraId="277D971C" w14:textId="77777777" w:rsidR="007A1155" w:rsidRDefault="007A1155" w:rsidP="007A1155">
      <w:pPr>
        <w:pStyle w:val="PL"/>
      </w:pPr>
      <w:r>
        <w:t xml:space="preserve">        - oAuth2ClientCredentials:</w:t>
      </w:r>
    </w:p>
    <w:p w14:paraId="181ACFF0" w14:textId="77777777" w:rsidR="007A1155" w:rsidRDefault="007A1155" w:rsidP="007A1155">
      <w:pPr>
        <w:pStyle w:val="PL"/>
      </w:pPr>
      <w:r>
        <w:t xml:space="preserve">          - nudr-dr</w:t>
      </w:r>
    </w:p>
    <w:p w14:paraId="57A7D798" w14:textId="77777777" w:rsidR="007A1155" w:rsidRDefault="007A1155" w:rsidP="007A1155">
      <w:pPr>
        <w:pStyle w:val="PL"/>
      </w:pPr>
      <w:r>
        <w:t xml:space="preserve">        - oAuth2ClientCredentials:</w:t>
      </w:r>
    </w:p>
    <w:p w14:paraId="5D06BEE7" w14:textId="77777777" w:rsidR="007A1155" w:rsidRDefault="007A1155" w:rsidP="007A1155">
      <w:pPr>
        <w:pStyle w:val="PL"/>
      </w:pPr>
      <w:r>
        <w:t xml:space="preserve">          - nudr-dr</w:t>
      </w:r>
    </w:p>
    <w:p w14:paraId="66D69834" w14:textId="77777777" w:rsidR="007A1155" w:rsidRDefault="007A1155" w:rsidP="007A1155">
      <w:pPr>
        <w:pStyle w:val="PL"/>
      </w:pPr>
      <w:r>
        <w:t xml:space="preserve">          - nudr-dr:application-data</w:t>
      </w:r>
    </w:p>
    <w:p w14:paraId="5199FF7F" w14:textId="77777777" w:rsidR="007A1155" w:rsidRDefault="007A1155" w:rsidP="007A1155">
      <w:pPr>
        <w:pStyle w:val="PL"/>
        <w:rPr>
          <w:noProof w:val="0"/>
        </w:rPr>
      </w:pPr>
      <w:r>
        <w:rPr>
          <w:noProof w:val="0"/>
        </w:rPr>
        <w:t xml:space="preserve">      parameters:</w:t>
      </w:r>
    </w:p>
    <w:p w14:paraId="1BEB879A" w14:textId="77777777" w:rsidR="007A1155" w:rsidRDefault="007A1155" w:rsidP="007A1155">
      <w:pPr>
        <w:pStyle w:val="PL"/>
        <w:rPr>
          <w:noProof w:val="0"/>
        </w:rPr>
      </w:pPr>
      <w:r>
        <w:rPr>
          <w:noProof w:val="0"/>
        </w:rPr>
        <w:t xml:space="preserve">        - name: </w:t>
      </w:r>
      <w:proofErr w:type="spellStart"/>
      <w:r>
        <w:rPr>
          <w:noProof w:val="0"/>
        </w:rPr>
        <w:t>appId</w:t>
      </w:r>
      <w:proofErr w:type="spellEnd"/>
    </w:p>
    <w:p w14:paraId="35BDD7F7" w14:textId="77777777" w:rsidR="007A1155" w:rsidRDefault="007A1155" w:rsidP="007A1155">
      <w:pPr>
        <w:pStyle w:val="PL"/>
        <w:rPr>
          <w:noProof w:val="0"/>
        </w:rPr>
      </w:pPr>
      <w:r>
        <w:rPr>
          <w:noProof w:val="0"/>
        </w:rPr>
        <w:t xml:space="preserve">          in: path</w:t>
      </w:r>
    </w:p>
    <w:p w14:paraId="4F130156" w14:textId="77777777" w:rsidR="007A1155" w:rsidRDefault="007A1155" w:rsidP="007A1155">
      <w:pPr>
        <w:pStyle w:val="PL"/>
        <w:rPr>
          <w:noProof w:val="0"/>
        </w:rPr>
      </w:pPr>
      <w:r>
        <w:rPr>
          <w:noProof w:val="0"/>
        </w:rPr>
        <w:t xml:space="preserve">          description: Indicate the application identifier for the request </w:t>
      </w:r>
      <w:proofErr w:type="spellStart"/>
      <w:r>
        <w:rPr>
          <w:noProof w:val="0"/>
        </w:rPr>
        <w:t>pfd</w:t>
      </w:r>
      <w:proofErr w:type="spellEnd"/>
      <w:r>
        <w:rPr>
          <w:noProof w:val="0"/>
        </w:rPr>
        <w:t xml:space="preserve">(s). It shall apply the format of Data type </w:t>
      </w:r>
      <w:proofErr w:type="spellStart"/>
      <w:r>
        <w:rPr>
          <w:noProof w:val="0"/>
        </w:rPr>
        <w:t>ApplicationId</w:t>
      </w:r>
      <w:proofErr w:type="spellEnd"/>
      <w:r>
        <w:rPr>
          <w:noProof w:val="0"/>
        </w:rPr>
        <w:t>.</w:t>
      </w:r>
    </w:p>
    <w:p w14:paraId="27271B95" w14:textId="77777777" w:rsidR="007A1155" w:rsidRDefault="007A1155" w:rsidP="007A1155">
      <w:pPr>
        <w:pStyle w:val="PL"/>
        <w:rPr>
          <w:noProof w:val="0"/>
        </w:rPr>
      </w:pPr>
      <w:r>
        <w:rPr>
          <w:noProof w:val="0"/>
        </w:rPr>
        <w:t xml:space="preserve">          required: true</w:t>
      </w:r>
    </w:p>
    <w:p w14:paraId="2259E6B7" w14:textId="77777777" w:rsidR="007A1155" w:rsidRDefault="007A1155" w:rsidP="007A1155">
      <w:pPr>
        <w:pStyle w:val="PL"/>
        <w:rPr>
          <w:noProof w:val="0"/>
        </w:rPr>
      </w:pPr>
      <w:r>
        <w:rPr>
          <w:noProof w:val="0"/>
        </w:rPr>
        <w:t xml:space="preserve">          schema:</w:t>
      </w:r>
    </w:p>
    <w:p w14:paraId="6DF4CE2C" w14:textId="77777777" w:rsidR="007A1155" w:rsidRDefault="007A1155" w:rsidP="007A1155">
      <w:pPr>
        <w:pStyle w:val="PL"/>
        <w:rPr>
          <w:noProof w:val="0"/>
        </w:rPr>
      </w:pPr>
      <w:r>
        <w:rPr>
          <w:noProof w:val="0"/>
        </w:rPr>
        <w:t xml:space="preserve">            type: string</w:t>
      </w:r>
    </w:p>
    <w:p w14:paraId="63966A10" w14:textId="77777777" w:rsidR="007A1155" w:rsidRDefault="007A1155" w:rsidP="007A1155">
      <w:pPr>
        <w:pStyle w:val="PL"/>
        <w:rPr>
          <w:noProof w:val="0"/>
        </w:rPr>
      </w:pPr>
      <w:r>
        <w:rPr>
          <w:noProof w:val="0"/>
        </w:rPr>
        <w:t xml:space="preserve">      responses:</w:t>
      </w:r>
    </w:p>
    <w:p w14:paraId="1C6FE03A" w14:textId="77777777" w:rsidR="007A1155" w:rsidRDefault="007A1155" w:rsidP="007A1155">
      <w:pPr>
        <w:pStyle w:val="PL"/>
        <w:rPr>
          <w:noProof w:val="0"/>
        </w:rPr>
      </w:pPr>
      <w:r>
        <w:rPr>
          <w:noProof w:val="0"/>
        </w:rPr>
        <w:t xml:space="preserve">        '200':</w:t>
      </w:r>
    </w:p>
    <w:p w14:paraId="0AF9C094" w14:textId="77777777" w:rsidR="007A1155" w:rsidRDefault="007A1155" w:rsidP="007A1155">
      <w:pPr>
        <w:pStyle w:val="PL"/>
        <w:rPr>
          <w:noProof w:val="0"/>
        </w:rPr>
      </w:pPr>
      <w:r>
        <w:rPr>
          <w:noProof w:val="0"/>
        </w:rPr>
        <w:t xml:space="preserve">          description: A representation of PFDs for the request application identified by the application identifier is returned.</w:t>
      </w:r>
    </w:p>
    <w:p w14:paraId="2A5DA763" w14:textId="77777777" w:rsidR="007A1155" w:rsidRDefault="007A1155" w:rsidP="007A1155">
      <w:pPr>
        <w:pStyle w:val="PL"/>
        <w:rPr>
          <w:noProof w:val="0"/>
        </w:rPr>
      </w:pPr>
      <w:r>
        <w:rPr>
          <w:noProof w:val="0"/>
        </w:rPr>
        <w:t xml:space="preserve">          content:</w:t>
      </w:r>
    </w:p>
    <w:p w14:paraId="65EB4E97"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0F32D797" w14:textId="77777777" w:rsidR="007A1155" w:rsidRDefault="007A1155" w:rsidP="007A1155">
      <w:pPr>
        <w:pStyle w:val="PL"/>
        <w:rPr>
          <w:noProof w:val="0"/>
        </w:rPr>
      </w:pPr>
      <w:r>
        <w:rPr>
          <w:noProof w:val="0"/>
        </w:rPr>
        <w:t xml:space="preserve">              schema:</w:t>
      </w:r>
    </w:p>
    <w:p w14:paraId="2C858270" w14:textId="77777777" w:rsidR="007A1155" w:rsidRDefault="007A1155" w:rsidP="007A1155">
      <w:pPr>
        <w:pStyle w:val="PL"/>
        <w:rPr>
          <w:noProof w:val="0"/>
        </w:rPr>
      </w:pPr>
      <w:r>
        <w:rPr>
          <w:noProof w:val="0"/>
        </w:rPr>
        <w:t xml:space="preserve">                $ref: '#/components/schemas/</w:t>
      </w:r>
      <w:proofErr w:type="spellStart"/>
      <w:r>
        <w:rPr>
          <w:noProof w:val="0"/>
        </w:rPr>
        <w:t>PfdDataForAppExt</w:t>
      </w:r>
      <w:proofErr w:type="spellEnd"/>
      <w:r>
        <w:rPr>
          <w:noProof w:val="0"/>
        </w:rPr>
        <w:t>'</w:t>
      </w:r>
    </w:p>
    <w:p w14:paraId="18E9E093" w14:textId="77777777" w:rsidR="007A1155" w:rsidRDefault="007A1155" w:rsidP="007A1155">
      <w:pPr>
        <w:pStyle w:val="PL"/>
        <w:rPr>
          <w:noProof w:val="0"/>
        </w:rPr>
      </w:pPr>
      <w:r>
        <w:rPr>
          <w:noProof w:val="0"/>
        </w:rPr>
        <w:t xml:space="preserve">        '400':</w:t>
      </w:r>
    </w:p>
    <w:p w14:paraId="5F5931BB" w14:textId="77777777" w:rsidR="007A1155" w:rsidRDefault="007A1155" w:rsidP="007A1155">
      <w:pPr>
        <w:pStyle w:val="PL"/>
        <w:rPr>
          <w:noProof w:val="0"/>
        </w:rPr>
      </w:pPr>
      <w:r>
        <w:rPr>
          <w:noProof w:val="0"/>
        </w:rPr>
        <w:t xml:space="preserve">          $ref: 'TS29571_CommonData.yaml#/components/responses/400'</w:t>
      </w:r>
    </w:p>
    <w:p w14:paraId="7BD5B3F6" w14:textId="77777777" w:rsidR="007A1155" w:rsidRDefault="007A1155" w:rsidP="007A1155">
      <w:pPr>
        <w:pStyle w:val="PL"/>
        <w:rPr>
          <w:noProof w:val="0"/>
        </w:rPr>
      </w:pPr>
      <w:r>
        <w:rPr>
          <w:noProof w:val="0"/>
        </w:rPr>
        <w:t xml:space="preserve">        '401':</w:t>
      </w:r>
    </w:p>
    <w:p w14:paraId="5065ED30" w14:textId="77777777" w:rsidR="007A1155" w:rsidRDefault="007A1155" w:rsidP="007A1155">
      <w:pPr>
        <w:pStyle w:val="PL"/>
        <w:rPr>
          <w:noProof w:val="0"/>
        </w:rPr>
      </w:pPr>
      <w:r>
        <w:rPr>
          <w:noProof w:val="0"/>
        </w:rPr>
        <w:t xml:space="preserve">          $ref: 'TS29571_CommonData.yaml#/components/responses/401'</w:t>
      </w:r>
    </w:p>
    <w:p w14:paraId="714917FC" w14:textId="77777777" w:rsidR="007A1155" w:rsidRDefault="007A1155" w:rsidP="007A1155">
      <w:pPr>
        <w:pStyle w:val="PL"/>
        <w:rPr>
          <w:noProof w:val="0"/>
        </w:rPr>
      </w:pPr>
      <w:r>
        <w:rPr>
          <w:noProof w:val="0"/>
        </w:rPr>
        <w:t xml:space="preserve">        '403':</w:t>
      </w:r>
    </w:p>
    <w:p w14:paraId="1C2A1EAD" w14:textId="77777777" w:rsidR="007A1155" w:rsidRDefault="007A1155" w:rsidP="007A1155">
      <w:pPr>
        <w:pStyle w:val="PL"/>
        <w:rPr>
          <w:noProof w:val="0"/>
        </w:rPr>
      </w:pPr>
      <w:r>
        <w:rPr>
          <w:noProof w:val="0"/>
        </w:rPr>
        <w:t xml:space="preserve">          $ref: 'TS29571_CommonData.yaml#/components/responses/403'</w:t>
      </w:r>
    </w:p>
    <w:p w14:paraId="16E79DB4" w14:textId="77777777" w:rsidR="007A1155" w:rsidRDefault="007A1155" w:rsidP="007A1155">
      <w:pPr>
        <w:pStyle w:val="PL"/>
        <w:rPr>
          <w:noProof w:val="0"/>
        </w:rPr>
      </w:pPr>
      <w:r>
        <w:rPr>
          <w:noProof w:val="0"/>
        </w:rPr>
        <w:t xml:space="preserve">        '404':</w:t>
      </w:r>
    </w:p>
    <w:p w14:paraId="4E99C779" w14:textId="77777777" w:rsidR="007A1155" w:rsidRDefault="007A1155" w:rsidP="007A1155">
      <w:pPr>
        <w:pStyle w:val="PL"/>
        <w:rPr>
          <w:noProof w:val="0"/>
        </w:rPr>
      </w:pPr>
      <w:r>
        <w:rPr>
          <w:noProof w:val="0"/>
        </w:rPr>
        <w:t xml:space="preserve">          $ref: 'TS29571_CommonData.yaml#/components/responses/404'</w:t>
      </w:r>
    </w:p>
    <w:p w14:paraId="7C8658ED" w14:textId="77777777" w:rsidR="007A1155" w:rsidRDefault="007A1155" w:rsidP="007A1155">
      <w:pPr>
        <w:pStyle w:val="PL"/>
        <w:rPr>
          <w:noProof w:val="0"/>
        </w:rPr>
      </w:pPr>
      <w:r>
        <w:rPr>
          <w:noProof w:val="0"/>
        </w:rPr>
        <w:t xml:space="preserve">        '406':</w:t>
      </w:r>
    </w:p>
    <w:p w14:paraId="490E727C" w14:textId="77777777" w:rsidR="007A1155" w:rsidRDefault="007A1155" w:rsidP="007A1155">
      <w:pPr>
        <w:pStyle w:val="PL"/>
        <w:rPr>
          <w:noProof w:val="0"/>
        </w:rPr>
      </w:pPr>
      <w:r>
        <w:rPr>
          <w:noProof w:val="0"/>
        </w:rPr>
        <w:t xml:space="preserve">          $ref: 'TS29571_CommonData.yaml#/components/responses/406'</w:t>
      </w:r>
    </w:p>
    <w:p w14:paraId="4A4AD896" w14:textId="77777777" w:rsidR="007A1155" w:rsidRDefault="007A1155" w:rsidP="007A1155">
      <w:pPr>
        <w:pStyle w:val="PL"/>
        <w:rPr>
          <w:noProof w:val="0"/>
        </w:rPr>
      </w:pPr>
      <w:r>
        <w:rPr>
          <w:noProof w:val="0"/>
        </w:rPr>
        <w:t xml:space="preserve">        '429':</w:t>
      </w:r>
    </w:p>
    <w:p w14:paraId="3463CEA8" w14:textId="77777777" w:rsidR="007A1155" w:rsidRDefault="007A1155" w:rsidP="007A1155">
      <w:pPr>
        <w:pStyle w:val="PL"/>
        <w:rPr>
          <w:noProof w:val="0"/>
        </w:rPr>
      </w:pPr>
      <w:r>
        <w:rPr>
          <w:noProof w:val="0"/>
        </w:rPr>
        <w:t xml:space="preserve">          $ref: 'TS29571_CommonData.yaml#/components/responses/429'</w:t>
      </w:r>
    </w:p>
    <w:p w14:paraId="73FBC68A" w14:textId="77777777" w:rsidR="007A1155" w:rsidRDefault="007A1155" w:rsidP="007A1155">
      <w:pPr>
        <w:pStyle w:val="PL"/>
        <w:rPr>
          <w:noProof w:val="0"/>
        </w:rPr>
      </w:pPr>
      <w:r>
        <w:rPr>
          <w:noProof w:val="0"/>
        </w:rPr>
        <w:t xml:space="preserve">        '500':</w:t>
      </w:r>
    </w:p>
    <w:p w14:paraId="1CFC8F3A" w14:textId="77777777" w:rsidR="007A1155" w:rsidRDefault="007A1155" w:rsidP="007A1155">
      <w:pPr>
        <w:pStyle w:val="PL"/>
        <w:rPr>
          <w:noProof w:val="0"/>
        </w:rPr>
      </w:pPr>
      <w:r>
        <w:rPr>
          <w:noProof w:val="0"/>
        </w:rPr>
        <w:t xml:space="preserve">          $ref: 'TS29571_CommonData.yaml#/components/responses/500'</w:t>
      </w:r>
    </w:p>
    <w:p w14:paraId="200F578C" w14:textId="77777777" w:rsidR="007A1155" w:rsidRDefault="007A1155" w:rsidP="007A1155">
      <w:pPr>
        <w:pStyle w:val="PL"/>
        <w:rPr>
          <w:noProof w:val="0"/>
        </w:rPr>
      </w:pPr>
      <w:r>
        <w:rPr>
          <w:noProof w:val="0"/>
        </w:rPr>
        <w:t xml:space="preserve">        '503':</w:t>
      </w:r>
    </w:p>
    <w:p w14:paraId="079E6789" w14:textId="77777777" w:rsidR="007A1155" w:rsidRDefault="007A1155" w:rsidP="007A1155">
      <w:pPr>
        <w:pStyle w:val="PL"/>
        <w:rPr>
          <w:noProof w:val="0"/>
        </w:rPr>
      </w:pPr>
      <w:r>
        <w:rPr>
          <w:noProof w:val="0"/>
        </w:rPr>
        <w:t xml:space="preserve">          $ref: 'TS29571_CommonData.yaml#/components/responses/503'</w:t>
      </w:r>
    </w:p>
    <w:p w14:paraId="62F6A5CB" w14:textId="77777777" w:rsidR="007A1155" w:rsidRDefault="007A1155" w:rsidP="007A1155">
      <w:pPr>
        <w:pStyle w:val="PL"/>
        <w:rPr>
          <w:noProof w:val="0"/>
        </w:rPr>
      </w:pPr>
      <w:r>
        <w:rPr>
          <w:noProof w:val="0"/>
        </w:rPr>
        <w:t xml:space="preserve">        default:</w:t>
      </w:r>
    </w:p>
    <w:p w14:paraId="2B435156" w14:textId="77777777" w:rsidR="007A1155" w:rsidRDefault="007A1155" w:rsidP="007A1155">
      <w:pPr>
        <w:pStyle w:val="PL"/>
        <w:rPr>
          <w:noProof w:val="0"/>
        </w:rPr>
      </w:pPr>
      <w:r>
        <w:rPr>
          <w:noProof w:val="0"/>
        </w:rPr>
        <w:t xml:space="preserve">          $ref: 'TS29571_CommonData.yaml#/components/responses/default'</w:t>
      </w:r>
    </w:p>
    <w:p w14:paraId="50941BFE" w14:textId="77777777" w:rsidR="007A1155" w:rsidRDefault="007A1155" w:rsidP="007A1155">
      <w:pPr>
        <w:pStyle w:val="PL"/>
        <w:rPr>
          <w:noProof w:val="0"/>
        </w:rPr>
      </w:pPr>
      <w:r>
        <w:rPr>
          <w:noProof w:val="0"/>
        </w:rPr>
        <w:t xml:space="preserve">    delete:</w:t>
      </w:r>
    </w:p>
    <w:p w14:paraId="5D02D19D" w14:textId="77777777" w:rsidR="007A1155" w:rsidRDefault="007A1155" w:rsidP="007A1155">
      <w:pPr>
        <w:pStyle w:val="PL"/>
        <w:rPr>
          <w:noProof w:val="0"/>
        </w:rPr>
      </w:pPr>
      <w:r>
        <w:t xml:space="preserve">      </w:t>
      </w:r>
      <w:r>
        <w:rPr>
          <w:noProof w:val="0"/>
        </w:rPr>
        <w:t xml:space="preserve">summary: </w:t>
      </w:r>
      <w:r>
        <w:t>Delete the corresponding PFDs of the specified application identifier</w:t>
      </w:r>
    </w:p>
    <w:p w14:paraId="503054EB" w14:textId="77777777" w:rsidR="007A1155" w:rsidRDefault="007A1155" w:rsidP="007A1155">
      <w:pPr>
        <w:pStyle w:val="PL"/>
      </w:pPr>
      <w:r>
        <w:rPr>
          <w:noProof w:val="0"/>
        </w:rPr>
        <w:t xml:space="preserve">      </w:t>
      </w:r>
      <w:r>
        <w:t>operationId: DeleteIndividualPFDData</w:t>
      </w:r>
    </w:p>
    <w:p w14:paraId="69368FE3" w14:textId="77777777" w:rsidR="007A1155" w:rsidRDefault="007A1155" w:rsidP="007A1155">
      <w:pPr>
        <w:pStyle w:val="PL"/>
      </w:pPr>
      <w:r>
        <w:t xml:space="preserve">      tags:</w:t>
      </w:r>
    </w:p>
    <w:p w14:paraId="6D3AF378" w14:textId="77777777" w:rsidR="007A1155" w:rsidRDefault="007A1155" w:rsidP="007A1155">
      <w:pPr>
        <w:pStyle w:val="PL"/>
      </w:pPr>
      <w:r>
        <w:t xml:space="preserve">        - Individual PFD Data (Document)</w:t>
      </w:r>
    </w:p>
    <w:p w14:paraId="099B340A" w14:textId="77777777" w:rsidR="007A1155" w:rsidRDefault="007A1155" w:rsidP="007A1155">
      <w:pPr>
        <w:pStyle w:val="PL"/>
      </w:pPr>
      <w:r>
        <w:t xml:space="preserve">      security:</w:t>
      </w:r>
    </w:p>
    <w:p w14:paraId="22281769" w14:textId="77777777" w:rsidR="007A1155" w:rsidRDefault="007A1155" w:rsidP="007A1155">
      <w:pPr>
        <w:pStyle w:val="PL"/>
      </w:pPr>
      <w:r>
        <w:t xml:space="preserve">        - {}</w:t>
      </w:r>
    </w:p>
    <w:p w14:paraId="7716DE53" w14:textId="77777777" w:rsidR="007A1155" w:rsidRDefault="007A1155" w:rsidP="007A1155">
      <w:pPr>
        <w:pStyle w:val="PL"/>
      </w:pPr>
      <w:r>
        <w:t xml:space="preserve">        - oAuth2ClientCredentials:</w:t>
      </w:r>
    </w:p>
    <w:p w14:paraId="435C056C" w14:textId="77777777" w:rsidR="007A1155" w:rsidRDefault="007A1155" w:rsidP="007A1155">
      <w:pPr>
        <w:pStyle w:val="PL"/>
      </w:pPr>
      <w:r>
        <w:t xml:space="preserve">          - nudr-dr</w:t>
      </w:r>
    </w:p>
    <w:p w14:paraId="3C48D009" w14:textId="77777777" w:rsidR="007A1155" w:rsidRDefault="007A1155" w:rsidP="007A1155">
      <w:pPr>
        <w:pStyle w:val="PL"/>
      </w:pPr>
      <w:r>
        <w:t xml:space="preserve">        - oAuth2ClientCredentials:</w:t>
      </w:r>
    </w:p>
    <w:p w14:paraId="5061ADE7" w14:textId="77777777" w:rsidR="007A1155" w:rsidRDefault="007A1155" w:rsidP="007A1155">
      <w:pPr>
        <w:pStyle w:val="PL"/>
      </w:pPr>
      <w:r>
        <w:t xml:space="preserve">          - nudr-dr</w:t>
      </w:r>
    </w:p>
    <w:p w14:paraId="4E595F71" w14:textId="77777777" w:rsidR="007A1155" w:rsidRDefault="007A1155" w:rsidP="007A1155">
      <w:pPr>
        <w:pStyle w:val="PL"/>
      </w:pPr>
      <w:r>
        <w:t xml:space="preserve">          - nudr-dr:application-data</w:t>
      </w:r>
    </w:p>
    <w:p w14:paraId="55AF5ACD" w14:textId="77777777" w:rsidR="007A1155" w:rsidRDefault="007A1155" w:rsidP="007A1155">
      <w:pPr>
        <w:pStyle w:val="PL"/>
        <w:rPr>
          <w:noProof w:val="0"/>
        </w:rPr>
      </w:pPr>
      <w:r>
        <w:rPr>
          <w:noProof w:val="0"/>
        </w:rPr>
        <w:t xml:space="preserve">      parameters:</w:t>
      </w:r>
    </w:p>
    <w:p w14:paraId="433B41C4" w14:textId="77777777" w:rsidR="007A1155" w:rsidRDefault="007A1155" w:rsidP="007A1155">
      <w:pPr>
        <w:pStyle w:val="PL"/>
        <w:rPr>
          <w:noProof w:val="0"/>
        </w:rPr>
      </w:pPr>
      <w:r>
        <w:rPr>
          <w:noProof w:val="0"/>
        </w:rPr>
        <w:t xml:space="preserve">        - name: </w:t>
      </w:r>
      <w:proofErr w:type="spellStart"/>
      <w:r>
        <w:rPr>
          <w:noProof w:val="0"/>
        </w:rPr>
        <w:t>appId</w:t>
      </w:r>
      <w:proofErr w:type="spellEnd"/>
    </w:p>
    <w:p w14:paraId="5356C721" w14:textId="77777777" w:rsidR="007A1155" w:rsidRDefault="007A1155" w:rsidP="007A1155">
      <w:pPr>
        <w:pStyle w:val="PL"/>
        <w:rPr>
          <w:noProof w:val="0"/>
        </w:rPr>
      </w:pPr>
      <w:r>
        <w:rPr>
          <w:noProof w:val="0"/>
        </w:rPr>
        <w:t xml:space="preserve">          in: path</w:t>
      </w:r>
    </w:p>
    <w:p w14:paraId="43222F67" w14:textId="77777777" w:rsidR="007A1155" w:rsidRDefault="007A1155" w:rsidP="007A1155">
      <w:pPr>
        <w:pStyle w:val="PL"/>
        <w:rPr>
          <w:noProof w:val="0"/>
        </w:rPr>
      </w:pPr>
      <w:r>
        <w:rPr>
          <w:noProof w:val="0"/>
        </w:rPr>
        <w:t xml:space="preserve">          description: Indicate the application identifier for the request </w:t>
      </w:r>
      <w:proofErr w:type="spellStart"/>
      <w:r>
        <w:rPr>
          <w:noProof w:val="0"/>
        </w:rPr>
        <w:t>pfd</w:t>
      </w:r>
      <w:proofErr w:type="spellEnd"/>
      <w:r>
        <w:rPr>
          <w:noProof w:val="0"/>
        </w:rPr>
        <w:t xml:space="preserve">(s). It shall apply the format of Data type </w:t>
      </w:r>
      <w:proofErr w:type="spellStart"/>
      <w:r>
        <w:rPr>
          <w:noProof w:val="0"/>
        </w:rPr>
        <w:t>ApplicationId</w:t>
      </w:r>
      <w:proofErr w:type="spellEnd"/>
      <w:r>
        <w:rPr>
          <w:noProof w:val="0"/>
        </w:rPr>
        <w:t>.</w:t>
      </w:r>
    </w:p>
    <w:p w14:paraId="11816A46" w14:textId="77777777" w:rsidR="007A1155" w:rsidRDefault="007A1155" w:rsidP="007A1155">
      <w:pPr>
        <w:pStyle w:val="PL"/>
        <w:rPr>
          <w:noProof w:val="0"/>
        </w:rPr>
      </w:pPr>
      <w:r>
        <w:rPr>
          <w:noProof w:val="0"/>
        </w:rPr>
        <w:t xml:space="preserve">          required: true</w:t>
      </w:r>
    </w:p>
    <w:p w14:paraId="2CD6A977" w14:textId="77777777" w:rsidR="007A1155" w:rsidRDefault="007A1155" w:rsidP="007A1155">
      <w:pPr>
        <w:pStyle w:val="PL"/>
        <w:rPr>
          <w:noProof w:val="0"/>
        </w:rPr>
      </w:pPr>
      <w:r>
        <w:rPr>
          <w:noProof w:val="0"/>
        </w:rPr>
        <w:t xml:space="preserve">          schema:</w:t>
      </w:r>
    </w:p>
    <w:p w14:paraId="42301040" w14:textId="77777777" w:rsidR="007A1155" w:rsidRDefault="007A1155" w:rsidP="007A1155">
      <w:pPr>
        <w:pStyle w:val="PL"/>
        <w:rPr>
          <w:noProof w:val="0"/>
        </w:rPr>
      </w:pPr>
      <w:r>
        <w:rPr>
          <w:noProof w:val="0"/>
        </w:rPr>
        <w:t xml:space="preserve">            type: string</w:t>
      </w:r>
    </w:p>
    <w:p w14:paraId="48EC2ECE" w14:textId="77777777" w:rsidR="007A1155" w:rsidRDefault="007A1155" w:rsidP="007A1155">
      <w:pPr>
        <w:pStyle w:val="PL"/>
        <w:rPr>
          <w:noProof w:val="0"/>
        </w:rPr>
      </w:pPr>
      <w:r>
        <w:rPr>
          <w:noProof w:val="0"/>
        </w:rPr>
        <w:t xml:space="preserve">      responses:</w:t>
      </w:r>
    </w:p>
    <w:p w14:paraId="27CC8096" w14:textId="77777777" w:rsidR="007A1155" w:rsidRDefault="007A1155" w:rsidP="007A1155">
      <w:pPr>
        <w:pStyle w:val="PL"/>
        <w:rPr>
          <w:noProof w:val="0"/>
        </w:rPr>
      </w:pPr>
      <w:r>
        <w:rPr>
          <w:noProof w:val="0"/>
        </w:rPr>
        <w:t xml:space="preserve">        '204':</w:t>
      </w:r>
    </w:p>
    <w:p w14:paraId="6B6DB59C" w14:textId="77777777" w:rsidR="007A1155" w:rsidRDefault="007A1155" w:rsidP="007A1155">
      <w:pPr>
        <w:pStyle w:val="PL"/>
        <w:rPr>
          <w:noProof w:val="0"/>
        </w:rPr>
      </w:pPr>
      <w:r>
        <w:rPr>
          <w:noProof w:val="0"/>
        </w:rPr>
        <w:t xml:space="preserve">          description: Successful case. The Individual PFD Data resource related to the application identifier was deleted.</w:t>
      </w:r>
    </w:p>
    <w:p w14:paraId="6ADD0792" w14:textId="77777777" w:rsidR="007A1155" w:rsidRDefault="007A1155" w:rsidP="007A1155">
      <w:pPr>
        <w:pStyle w:val="PL"/>
        <w:rPr>
          <w:noProof w:val="0"/>
        </w:rPr>
      </w:pPr>
      <w:r>
        <w:rPr>
          <w:noProof w:val="0"/>
        </w:rPr>
        <w:t xml:space="preserve">        '400':</w:t>
      </w:r>
    </w:p>
    <w:p w14:paraId="3C786D71" w14:textId="77777777" w:rsidR="007A1155" w:rsidRDefault="007A1155" w:rsidP="007A1155">
      <w:pPr>
        <w:pStyle w:val="PL"/>
        <w:rPr>
          <w:noProof w:val="0"/>
        </w:rPr>
      </w:pPr>
      <w:r>
        <w:rPr>
          <w:noProof w:val="0"/>
        </w:rPr>
        <w:lastRenderedPageBreak/>
        <w:t xml:space="preserve">          $ref: 'TS29571_CommonData.yaml#/components/responses/400'</w:t>
      </w:r>
    </w:p>
    <w:p w14:paraId="730B5633" w14:textId="77777777" w:rsidR="007A1155" w:rsidRDefault="007A1155" w:rsidP="007A1155">
      <w:pPr>
        <w:pStyle w:val="PL"/>
        <w:rPr>
          <w:noProof w:val="0"/>
        </w:rPr>
      </w:pPr>
      <w:r>
        <w:rPr>
          <w:noProof w:val="0"/>
        </w:rPr>
        <w:t xml:space="preserve">        '401':</w:t>
      </w:r>
    </w:p>
    <w:p w14:paraId="14F6CDAE" w14:textId="77777777" w:rsidR="007A1155" w:rsidRDefault="007A1155" w:rsidP="007A1155">
      <w:pPr>
        <w:pStyle w:val="PL"/>
        <w:rPr>
          <w:noProof w:val="0"/>
        </w:rPr>
      </w:pPr>
      <w:r>
        <w:rPr>
          <w:noProof w:val="0"/>
        </w:rPr>
        <w:t xml:space="preserve">          $ref: 'TS29571_CommonData.yaml#/components/responses/401'</w:t>
      </w:r>
    </w:p>
    <w:p w14:paraId="5B3D3618" w14:textId="77777777" w:rsidR="007A1155" w:rsidRDefault="007A1155" w:rsidP="007A1155">
      <w:pPr>
        <w:pStyle w:val="PL"/>
        <w:rPr>
          <w:noProof w:val="0"/>
        </w:rPr>
      </w:pPr>
      <w:r>
        <w:rPr>
          <w:noProof w:val="0"/>
        </w:rPr>
        <w:t xml:space="preserve">        '403':</w:t>
      </w:r>
    </w:p>
    <w:p w14:paraId="56512529" w14:textId="77777777" w:rsidR="007A1155" w:rsidRDefault="007A1155" w:rsidP="007A1155">
      <w:pPr>
        <w:pStyle w:val="PL"/>
        <w:rPr>
          <w:noProof w:val="0"/>
        </w:rPr>
      </w:pPr>
      <w:r>
        <w:rPr>
          <w:noProof w:val="0"/>
        </w:rPr>
        <w:t xml:space="preserve">          $ref: 'TS29571_CommonData.yaml#/components/responses/403'</w:t>
      </w:r>
    </w:p>
    <w:p w14:paraId="020B8C10" w14:textId="77777777" w:rsidR="007A1155" w:rsidRDefault="007A1155" w:rsidP="007A1155">
      <w:pPr>
        <w:pStyle w:val="PL"/>
        <w:rPr>
          <w:noProof w:val="0"/>
        </w:rPr>
      </w:pPr>
      <w:r>
        <w:rPr>
          <w:noProof w:val="0"/>
        </w:rPr>
        <w:t xml:space="preserve">        '404':</w:t>
      </w:r>
    </w:p>
    <w:p w14:paraId="1008E016" w14:textId="77777777" w:rsidR="007A1155" w:rsidRDefault="007A1155" w:rsidP="007A1155">
      <w:pPr>
        <w:pStyle w:val="PL"/>
        <w:rPr>
          <w:noProof w:val="0"/>
        </w:rPr>
      </w:pPr>
      <w:r>
        <w:rPr>
          <w:noProof w:val="0"/>
        </w:rPr>
        <w:t xml:space="preserve">          $ref: 'TS29571_CommonData.yaml#/components/responses/404'</w:t>
      </w:r>
    </w:p>
    <w:p w14:paraId="3F896E28" w14:textId="77777777" w:rsidR="007A1155" w:rsidRDefault="007A1155" w:rsidP="007A1155">
      <w:pPr>
        <w:pStyle w:val="PL"/>
        <w:rPr>
          <w:noProof w:val="0"/>
        </w:rPr>
      </w:pPr>
      <w:r>
        <w:rPr>
          <w:noProof w:val="0"/>
        </w:rPr>
        <w:t xml:space="preserve">        '429':</w:t>
      </w:r>
    </w:p>
    <w:p w14:paraId="1653CDEC" w14:textId="77777777" w:rsidR="007A1155" w:rsidRDefault="007A1155" w:rsidP="007A1155">
      <w:pPr>
        <w:pStyle w:val="PL"/>
        <w:rPr>
          <w:noProof w:val="0"/>
        </w:rPr>
      </w:pPr>
      <w:r>
        <w:rPr>
          <w:noProof w:val="0"/>
        </w:rPr>
        <w:t xml:space="preserve">          $ref: 'TS29571_CommonData.yaml#/components/responses/429'</w:t>
      </w:r>
    </w:p>
    <w:p w14:paraId="280FA4F6" w14:textId="77777777" w:rsidR="007A1155" w:rsidRDefault="007A1155" w:rsidP="007A1155">
      <w:pPr>
        <w:pStyle w:val="PL"/>
        <w:rPr>
          <w:noProof w:val="0"/>
        </w:rPr>
      </w:pPr>
      <w:r>
        <w:rPr>
          <w:noProof w:val="0"/>
        </w:rPr>
        <w:t xml:space="preserve">        '500':</w:t>
      </w:r>
    </w:p>
    <w:p w14:paraId="7B383D1E" w14:textId="77777777" w:rsidR="007A1155" w:rsidRDefault="007A1155" w:rsidP="007A1155">
      <w:pPr>
        <w:pStyle w:val="PL"/>
        <w:rPr>
          <w:noProof w:val="0"/>
        </w:rPr>
      </w:pPr>
      <w:r>
        <w:rPr>
          <w:noProof w:val="0"/>
        </w:rPr>
        <w:t xml:space="preserve">          $ref: 'TS29571_CommonData.yaml#/components/responses/500'</w:t>
      </w:r>
    </w:p>
    <w:p w14:paraId="378D9A3D" w14:textId="77777777" w:rsidR="007A1155" w:rsidRDefault="007A1155" w:rsidP="007A1155">
      <w:pPr>
        <w:pStyle w:val="PL"/>
        <w:rPr>
          <w:noProof w:val="0"/>
        </w:rPr>
      </w:pPr>
      <w:r>
        <w:rPr>
          <w:noProof w:val="0"/>
        </w:rPr>
        <w:t xml:space="preserve">        '503':</w:t>
      </w:r>
    </w:p>
    <w:p w14:paraId="4E62F731" w14:textId="77777777" w:rsidR="007A1155" w:rsidRDefault="007A1155" w:rsidP="007A1155">
      <w:pPr>
        <w:pStyle w:val="PL"/>
        <w:rPr>
          <w:noProof w:val="0"/>
        </w:rPr>
      </w:pPr>
      <w:r>
        <w:rPr>
          <w:noProof w:val="0"/>
        </w:rPr>
        <w:t xml:space="preserve">          $ref: 'TS29571_CommonData.yaml#/components/responses/503'</w:t>
      </w:r>
    </w:p>
    <w:p w14:paraId="45B1F542" w14:textId="77777777" w:rsidR="007A1155" w:rsidRDefault="007A1155" w:rsidP="007A1155">
      <w:pPr>
        <w:pStyle w:val="PL"/>
        <w:rPr>
          <w:noProof w:val="0"/>
        </w:rPr>
      </w:pPr>
      <w:r>
        <w:rPr>
          <w:noProof w:val="0"/>
        </w:rPr>
        <w:t xml:space="preserve">        default:</w:t>
      </w:r>
    </w:p>
    <w:p w14:paraId="571AB260" w14:textId="77777777" w:rsidR="007A1155" w:rsidRDefault="007A1155" w:rsidP="007A1155">
      <w:pPr>
        <w:pStyle w:val="PL"/>
        <w:rPr>
          <w:noProof w:val="0"/>
        </w:rPr>
      </w:pPr>
      <w:r>
        <w:rPr>
          <w:noProof w:val="0"/>
        </w:rPr>
        <w:t xml:space="preserve">          $ref: 'TS29571_CommonData.yaml#/components/responses/default'</w:t>
      </w:r>
    </w:p>
    <w:p w14:paraId="3639FF11" w14:textId="77777777" w:rsidR="007A1155" w:rsidRDefault="007A1155" w:rsidP="007A1155">
      <w:pPr>
        <w:pStyle w:val="PL"/>
        <w:rPr>
          <w:noProof w:val="0"/>
        </w:rPr>
      </w:pPr>
      <w:r>
        <w:rPr>
          <w:noProof w:val="0"/>
        </w:rPr>
        <w:t xml:space="preserve">    put:</w:t>
      </w:r>
    </w:p>
    <w:p w14:paraId="69FB021F" w14:textId="77777777" w:rsidR="007A1155" w:rsidRDefault="007A1155" w:rsidP="007A1155">
      <w:pPr>
        <w:pStyle w:val="PL"/>
        <w:rPr>
          <w:noProof w:val="0"/>
        </w:rPr>
      </w:pPr>
      <w:r>
        <w:t xml:space="preserve">      </w:t>
      </w:r>
      <w:r>
        <w:rPr>
          <w:noProof w:val="0"/>
        </w:rPr>
        <w:t xml:space="preserve">summary: </w:t>
      </w:r>
      <w:r>
        <w:t>Create or update the corresponding PFDs for the specified application identifier</w:t>
      </w:r>
    </w:p>
    <w:p w14:paraId="5D8D3C05" w14:textId="77777777" w:rsidR="007A1155" w:rsidRDefault="007A1155" w:rsidP="007A1155">
      <w:pPr>
        <w:pStyle w:val="PL"/>
      </w:pPr>
      <w:r>
        <w:rPr>
          <w:noProof w:val="0"/>
        </w:rPr>
        <w:t xml:space="preserve">      </w:t>
      </w:r>
      <w:r>
        <w:t>operationId: CreateOrReplaceIndividualPFDData</w:t>
      </w:r>
    </w:p>
    <w:p w14:paraId="0E448714" w14:textId="77777777" w:rsidR="007A1155" w:rsidRDefault="007A1155" w:rsidP="007A1155">
      <w:pPr>
        <w:pStyle w:val="PL"/>
      </w:pPr>
      <w:r>
        <w:t xml:space="preserve">      tags:</w:t>
      </w:r>
    </w:p>
    <w:p w14:paraId="75FEB605" w14:textId="77777777" w:rsidR="007A1155" w:rsidRDefault="007A1155" w:rsidP="007A1155">
      <w:pPr>
        <w:pStyle w:val="PL"/>
      </w:pPr>
      <w:r>
        <w:t xml:space="preserve">        - Individual PFD Data (Document)</w:t>
      </w:r>
    </w:p>
    <w:p w14:paraId="4799E104" w14:textId="77777777" w:rsidR="007A1155" w:rsidRDefault="007A1155" w:rsidP="007A1155">
      <w:pPr>
        <w:pStyle w:val="PL"/>
      </w:pPr>
      <w:r>
        <w:t xml:space="preserve">      security:</w:t>
      </w:r>
    </w:p>
    <w:p w14:paraId="755A3263" w14:textId="77777777" w:rsidR="007A1155" w:rsidRDefault="007A1155" w:rsidP="007A1155">
      <w:pPr>
        <w:pStyle w:val="PL"/>
      </w:pPr>
      <w:r>
        <w:t xml:space="preserve">        - {}</w:t>
      </w:r>
    </w:p>
    <w:p w14:paraId="204BFB4D" w14:textId="77777777" w:rsidR="007A1155" w:rsidRDefault="007A1155" w:rsidP="007A1155">
      <w:pPr>
        <w:pStyle w:val="PL"/>
      </w:pPr>
      <w:r>
        <w:t xml:space="preserve">        - oAuth2ClientCredentials:</w:t>
      </w:r>
    </w:p>
    <w:p w14:paraId="1DF46BDA" w14:textId="77777777" w:rsidR="007A1155" w:rsidRDefault="007A1155" w:rsidP="007A1155">
      <w:pPr>
        <w:pStyle w:val="PL"/>
      </w:pPr>
      <w:r>
        <w:t xml:space="preserve">          - nudr-dr</w:t>
      </w:r>
    </w:p>
    <w:p w14:paraId="44DA4A7C" w14:textId="77777777" w:rsidR="007A1155" w:rsidRDefault="007A1155" w:rsidP="007A1155">
      <w:pPr>
        <w:pStyle w:val="PL"/>
      </w:pPr>
      <w:r>
        <w:t xml:space="preserve">        - oAuth2ClientCredentials:</w:t>
      </w:r>
    </w:p>
    <w:p w14:paraId="05684B0C" w14:textId="77777777" w:rsidR="007A1155" w:rsidRDefault="007A1155" w:rsidP="007A1155">
      <w:pPr>
        <w:pStyle w:val="PL"/>
      </w:pPr>
      <w:r>
        <w:t xml:space="preserve">          - nudr-dr</w:t>
      </w:r>
    </w:p>
    <w:p w14:paraId="0D13B03A" w14:textId="77777777" w:rsidR="007A1155" w:rsidRDefault="007A1155" w:rsidP="007A1155">
      <w:pPr>
        <w:pStyle w:val="PL"/>
      </w:pPr>
      <w:r>
        <w:t xml:space="preserve">          - nudr-dr:application-data</w:t>
      </w:r>
    </w:p>
    <w:p w14:paraId="475C62A2"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3E40B838" w14:textId="77777777" w:rsidR="007A1155" w:rsidRDefault="007A1155" w:rsidP="007A1155">
      <w:pPr>
        <w:pStyle w:val="PL"/>
        <w:rPr>
          <w:noProof w:val="0"/>
        </w:rPr>
      </w:pPr>
      <w:r>
        <w:rPr>
          <w:noProof w:val="0"/>
        </w:rPr>
        <w:t xml:space="preserve">        required: true</w:t>
      </w:r>
    </w:p>
    <w:p w14:paraId="53E80E3D" w14:textId="77777777" w:rsidR="007A1155" w:rsidRDefault="007A1155" w:rsidP="007A1155">
      <w:pPr>
        <w:pStyle w:val="PL"/>
        <w:rPr>
          <w:noProof w:val="0"/>
        </w:rPr>
      </w:pPr>
      <w:r>
        <w:rPr>
          <w:noProof w:val="0"/>
        </w:rPr>
        <w:t xml:space="preserve">        content:</w:t>
      </w:r>
    </w:p>
    <w:p w14:paraId="08772875"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5E57D25D" w14:textId="77777777" w:rsidR="007A1155" w:rsidRDefault="007A1155" w:rsidP="007A1155">
      <w:pPr>
        <w:pStyle w:val="PL"/>
        <w:rPr>
          <w:noProof w:val="0"/>
        </w:rPr>
      </w:pPr>
      <w:r>
        <w:rPr>
          <w:noProof w:val="0"/>
        </w:rPr>
        <w:t xml:space="preserve">            schema:</w:t>
      </w:r>
    </w:p>
    <w:p w14:paraId="6A2E2D06" w14:textId="77777777" w:rsidR="007A1155" w:rsidRDefault="007A1155" w:rsidP="007A1155">
      <w:pPr>
        <w:pStyle w:val="PL"/>
        <w:rPr>
          <w:noProof w:val="0"/>
        </w:rPr>
      </w:pPr>
      <w:r>
        <w:rPr>
          <w:noProof w:val="0"/>
        </w:rPr>
        <w:t xml:space="preserve">              $ref: '#/components/schemas/</w:t>
      </w:r>
      <w:proofErr w:type="spellStart"/>
      <w:r>
        <w:rPr>
          <w:noProof w:val="0"/>
        </w:rPr>
        <w:t>PfdDataForAppExt</w:t>
      </w:r>
      <w:proofErr w:type="spellEnd"/>
      <w:r>
        <w:rPr>
          <w:noProof w:val="0"/>
        </w:rPr>
        <w:t>'</w:t>
      </w:r>
    </w:p>
    <w:p w14:paraId="088226F6" w14:textId="77777777" w:rsidR="007A1155" w:rsidRDefault="007A1155" w:rsidP="007A1155">
      <w:pPr>
        <w:pStyle w:val="PL"/>
        <w:rPr>
          <w:noProof w:val="0"/>
        </w:rPr>
      </w:pPr>
      <w:r>
        <w:rPr>
          <w:noProof w:val="0"/>
        </w:rPr>
        <w:t xml:space="preserve">      parameters:</w:t>
      </w:r>
    </w:p>
    <w:p w14:paraId="041D4E70" w14:textId="77777777" w:rsidR="007A1155" w:rsidRDefault="007A1155" w:rsidP="007A1155">
      <w:pPr>
        <w:pStyle w:val="PL"/>
        <w:rPr>
          <w:noProof w:val="0"/>
        </w:rPr>
      </w:pPr>
      <w:r>
        <w:rPr>
          <w:noProof w:val="0"/>
        </w:rPr>
        <w:t xml:space="preserve">        - name: </w:t>
      </w:r>
      <w:proofErr w:type="spellStart"/>
      <w:r>
        <w:rPr>
          <w:noProof w:val="0"/>
        </w:rPr>
        <w:t>appId</w:t>
      </w:r>
      <w:proofErr w:type="spellEnd"/>
    </w:p>
    <w:p w14:paraId="7356D276" w14:textId="77777777" w:rsidR="007A1155" w:rsidRDefault="007A1155" w:rsidP="007A1155">
      <w:pPr>
        <w:pStyle w:val="PL"/>
        <w:rPr>
          <w:noProof w:val="0"/>
        </w:rPr>
      </w:pPr>
      <w:r>
        <w:rPr>
          <w:noProof w:val="0"/>
        </w:rPr>
        <w:t xml:space="preserve">          in: path</w:t>
      </w:r>
    </w:p>
    <w:p w14:paraId="64D4E669" w14:textId="77777777" w:rsidR="007A1155" w:rsidRDefault="007A1155" w:rsidP="007A1155">
      <w:pPr>
        <w:pStyle w:val="PL"/>
        <w:rPr>
          <w:noProof w:val="0"/>
        </w:rPr>
      </w:pPr>
      <w:r>
        <w:rPr>
          <w:noProof w:val="0"/>
        </w:rPr>
        <w:t xml:space="preserve">          description: Indicate the application identifier for the request </w:t>
      </w:r>
      <w:proofErr w:type="spellStart"/>
      <w:r>
        <w:rPr>
          <w:noProof w:val="0"/>
        </w:rPr>
        <w:t>pfd</w:t>
      </w:r>
      <w:proofErr w:type="spellEnd"/>
      <w:r>
        <w:rPr>
          <w:noProof w:val="0"/>
        </w:rPr>
        <w:t xml:space="preserve">(s). It shall apply the format of Data type </w:t>
      </w:r>
      <w:proofErr w:type="spellStart"/>
      <w:r>
        <w:rPr>
          <w:noProof w:val="0"/>
        </w:rPr>
        <w:t>ApplicationId</w:t>
      </w:r>
      <w:proofErr w:type="spellEnd"/>
      <w:r>
        <w:rPr>
          <w:noProof w:val="0"/>
        </w:rPr>
        <w:t>.</w:t>
      </w:r>
    </w:p>
    <w:p w14:paraId="56983990" w14:textId="77777777" w:rsidR="007A1155" w:rsidRDefault="007A1155" w:rsidP="007A1155">
      <w:pPr>
        <w:pStyle w:val="PL"/>
        <w:rPr>
          <w:noProof w:val="0"/>
        </w:rPr>
      </w:pPr>
      <w:r>
        <w:rPr>
          <w:noProof w:val="0"/>
        </w:rPr>
        <w:t xml:space="preserve">          required: true</w:t>
      </w:r>
    </w:p>
    <w:p w14:paraId="28E526F9" w14:textId="77777777" w:rsidR="007A1155" w:rsidRDefault="007A1155" w:rsidP="007A1155">
      <w:pPr>
        <w:pStyle w:val="PL"/>
        <w:rPr>
          <w:noProof w:val="0"/>
        </w:rPr>
      </w:pPr>
      <w:r>
        <w:rPr>
          <w:noProof w:val="0"/>
        </w:rPr>
        <w:t xml:space="preserve">          schema:</w:t>
      </w:r>
    </w:p>
    <w:p w14:paraId="7A14FA3E" w14:textId="77777777" w:rsidR="007A1155" w:rsidRDefault="007A1155" w:rsidP="007A1155">
      <w:pPr>
        <w:pStyle w:val="PL"/>
        <w:rPr>
          <w:noProof w:val="0"/>
        </w:rPr>
      </w:pPr>
      <w:r>
        <w:rPr>
          <w:noProof w:val="0"/>
        </w:rPr>
        <w:t xml:space="preserve">            type: string</w:t>
      </w:r>
    </w:p>
    <w:p w14:paraId="11D109EC" w14:textId="77777777" w:rsidR="007A1155" w:rsidRDefault="007A1155" w:rsidP="007A1155">
      <w:pPr>
        <w:pStyle w:val="PL"/>
        <w:rPr>
          <w:noProof w:val="0"/>
        </w:rPr>
      </w:pPr>
      <w:r>
        <w:rPr>
          <w:noProof w:val="0"/>
        </w:rPr>
        <w:t xml:space="preserve">      responses:</w:t>
      </w:r>
    </w:p>
    <w:p w14:paraId="1B765DB5" w14:textId="77777777" w:rsidR="007A1155" w:rsidRDefault="007A1155" w:rsidP="007A1155">
      <w:pPr>
        <w:pStyle w:val="PL"/>
        <w:rPr>
          <w:noProof w:val="0"/>
        </w:rPr>
      </w:pPr>
      <w:r>
        <w:rPr>
          <w:noProof w:val="0"/>
        </w:rPr>
        <w:t xml:space="preserve">        '201':</w:t>
      </w:r>
    </w:p>
    <w:p w14:paraId="26F59A5C" w14:textId="77777777" w:rsidR="007A1155" w:rsidRDefault="007A1155" w:rsidP="007A1155">
      <w:pPr>
        <w:pStyle w:val="PL"/>
        <w:rPr>
          <w:noProof w:val="0"/>
        </w:rPr>
      </w:pPr>
      <w:r>
        <w:rPr>
          <w:noProof w:val="0"/>
        </w:rPr>
        <w:t xml:space="preserve">          description: The creation of an Individual PFD Data resource related to the application-identifier is confirmed and a representation of that resource is returned.</w:t>
      </w:r>
    </w:p>
    <w:p w14:paraId="372F7857" w14:textId="77777777" w:rsidR="007A1155" w:rsidRDefault="007A1155" w:rsidP="007A1155">
      <w:pPr>
        <w:pStyle w:val="PL"/>
        <w:rPr>
          <w:noProof w:val="0"/>
        </w:rPr>
      </w:pPr>
      <w:r>
        <w:rPr>
          <w:noProof w:val="0"/>
        </w:rPr>
        <w:t xml:space="preserve">          content:</w:t>
      </w:r>
    </w:p>
    <w:p w14:paraId="33286EEF"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31348BAF" w14:textId="77777777" w:rsidR="007A1155" w:rsidRDefault="007A1155" w:rsidP="007A1155">
      <w:pPr>
        <w:pStyle w:val="PL"/>
        <w:rPr>
          <w:noProof w:val="0"/>
        </w:rPr>
      </w:pPr>
      <w:r>
        <w:rPr>
          <w:noProof w:val="0"/>
        </w:rPr>
        <w:t xml:space="preserve">              schema:</w:t>
      </w:r>
    </w:p>
    <w:p w14:paraId="47DF8FA4" w14:textId="77777777" w:rsidR="007A1155" w:rsidRDefault="007A1155" w:rsidP="007A1155">
      <w:pPr>
        <w:pStyle w:val="PL"/>
        <w:rPr>
          <w:noProof w:val="0"/>
        </w:rPr>
      </w:pPr>
      <w:r>
        <w:rPr>
          <w:noProof w:val="0"/>
        </w:rPr>
        <w:t xml:space="preserve">                $ref: '#/components/schemas/</w:t>
      </w:r>
      <w:proofErr w:type="spellStart"/>
      <w:r>
        <w:rPr>
          <w:noProof w:val="0"/>
        </w:rPr>
        <w:t>PfdDataForAppExt</w:t>
      </w:r>
      <w:proofErr w:type="spellEnd"/>
      <w:r>
        <w:rPr>
          <w:noProof w:val="0"/>
        </w:rPr>
        <w:t>'</w:t>
      </w:r>
    </w:p>
    <w:p w14:paraId="669662F6" w14:textId="77777777" w:rsidR="007A1155" w:rsidRDefault="007A1155" w:rsidP="007A1155">
      <w:pPr>
        <w:pStyle w:val="PL"/>
        <w:rPr>
          <w:noProof w:val="0"/>
        </w:rPr>
      </w:pPr>
      <w:r>
        <w:rPr>
          <w:noProof w:val="0"/>
        </w:rPr>
        <w:t xml:space="preserve">          headers:</w:t>
      </w:r>
    </w:p>
    <w:p w14:paraId="325F7626" w14:textId="77777777" w:rsidR="007A1155" w:rsidRDefault="007A1155" w:rsidP="007A1155">
      <w:pPr>
        <w:pStyle w:val="PL"/>
        <w:rPr>
          <w:noProof w:val="0"/>
        </w:rPr>
      </w:pPr>
      <w:r>
        <w:rPr>
          <w:noProof w:val="0"/>
        </w:rPr>
        <w:t xml:space="preserve">            Location:</w:t>
      </w:r>
    </w:p>
    <w:p w14:paraId="1344502C" w14:textId="77777777" w:rsidR="007A1155" w:rsidRDefault="007A1155" w:rsidP="007A1155">
      <w:pPr>
        <w:pStyle w:val="PL"/>
        <w:rPr>
          <w:noProof w:val="0"/>
        </w:rPr>
      </w:pPr>
      <w:r>
        <w:rPr>
          <w:noProof w:val="0"/>
        </w:rPr>
        <w:t xml:space="preserve">              description: 'Contains the URI of the newly created resource, according to the structure: {</w:t>
      </w:r>
      <w:proofErr w:type="spellStart"/>
      <w:r>
        <w:rPr>
          <w:noProof w:val="0"/>
        </w:rPr>
        <w:t>apiRoot</w:t>
      </w:r>
      <w:proofErr w:type="spellEnd"/>
      <w:r>
        <w:rPr>
          <w:noProof w:val="0"/>
        </w:rPr>
        <w:t>}/</w:t>
      </w:r>
      <w:proofErr w:type="spellStart"/>
      <w:r>
        <w:rPr>
          <w:noProof w:val="0"/>
        </w:rPr>
        <w:t>nudr-dr</w:t>
      </w:r>
      <w:proofErr w:type="spellEnd"/>
      <w:r>
        <w:rPr>
          <w:noProof w:val="0"/>
        </w:rPr>
        <w:t>/&lt;</w:t>
      </w:r>
      <w:proofErr w:type="spellStart"/>
      <w:r>
        <w:rPr>
          <w:noProof w:val="0"/>
        </w:rPr>
        <w:t>apiVersion</w:t>
      </w:r>
      <w:proofErr w:type="spellEnd"/>
      <w:r>
        <w:rPr>
          <w:noProof w:val="0"/>
        </w:rPr>
        <w:t>&gt;/application-data/</w:t>
      </w:r>
      <w:proofErr w:type="spellStart"/>
      <w:r>
        <w:rPr>
          <w:noProof w:val="0"/>
        </w:rPr>
        <w:t>pfds</w:t>
      </w:r>
      <w:proofErr w:type="spellEnd"/>
      <w:r>
        <w:rPr>
          <w:noProof w:val="0"/>
        </w:rPr>
        <w:t>/{</w:t>
      </w:r>
      <w:proofErr w:type="spellStart"/>
      <w:r>
        <w:rPr>
          <w:noProof w:val="0"/>
        </w:rPr>
        <w:t>appId</w:t>
      </w:r>
      <w:proofErr w:type="spellEnd"/>
      <w:r>
        <w:rPr>
          <w:noProof w:val="0"/>
        </w:rPr>
        <w:t>}'</w:t>
      </w:r>
    </w:p>
    <w:p w14:paraId="3EC45C96" w14:textId="77777777" w:rsidR="007A1155" w:rsidRDefault="007A1155" w:rsidP="007A1155">
      <w:pPr>
        <w:pStyle w:val="PL"/>
        <w:rPr>
          <w:noProof w:val="0"/>
        </w:rPr>
      </w:pPr>
      <w:r>
        <w:rPr>
          <w:noProof w:val="0"/>
        </w:rPr>
        <w:t xml:space="preserve">              required: true</w:t>
      </w:r>
    </w:p>
    <w:p w14:paraId="0E20AD9A" w14:textId="77777777" w:rsidR="007A1155" w:rsidRDefault="007A1155" w:rsidP="007A1155">
      <w:pPr>
        <w:pStyle w:val="PL"/>
        <w:rPr>
          <w:noProof w:val="0"/>
        </w:rPr>
      </w:pPr>
      <w:r>
        <w:rPr>
          <w:noProof w:val="0"/>
        </w:rPr>
        <w:t xml:space="preserve">              schema:</w:t>
      </w:r>
    </w:p>
    <w:p w14:paraId="16B0AEE3" w14:textId="77777777" w:rsidR="007A1155" w:rsidRDefault="007A1155" w:rsidP="007A1155">
      <w:pPr>
        <w:pStyle w:val="PL"/>
        <w:rPr>
          <w:noProof w:val="0"/>
        </w:rPr>
      </w:pPr>
      <w:r>
        <w:rPr>
          <w:noProof w:val="0"/>
        </w:rPr>
        <w:t xml:space="preserve">                type: string</w:t>
      </w:r>
    </w:p>
    <w:p w14:paraId="1331E7F3" w14:textId="77777777" w:rsidR="007A1155" w:rsidRDefault="007A1155" w:rsidP="007A1155">
      <w:pPr>
        <w:pStyle w:val="PL"/>
        <w:rPr>
          <w:noProof w:val="0"/>
        </w:rPr>
      </w:pPr>
      <w:r>
        <w:rPr>
          <w:noProof w:val="0"/>
        </w:rPr>
        <w:t xml:space="preserve">        '200':</w:t>
      </w:r>
    </w:p>
    <w:p w14:paraId="7C9C1291" w14:textId="77777777" w:rsidR="007A1155" w:rsidRDefault="007A1155" w:rsidP="007A1155">
      <w:pPr>
        <w:pStyle w:val="PL"/>
        <w:rPr>
          <w:noProof w:val="0"/>
        </w:rPr>
      </w:pPr>
      <w:r>
        <w:rPr>
          <w:noProof w:val="0"/>
        </w:rPr>
        <w:t xml:space="preserve">          description: Successful case. The upgrade of an Individual PFD Data resource related to the application identifier is confirmed and a representation of that resource is returned.</w:t>
      </w:r>
    </w:p>
    <w:p w14:paraId="0A8134D9" w14:textId="77777777" w:rsidR="007A1155" w:rsidRDefault="007A1155" w:rsidP="007A1155">
      <w:pPr>
        <w:pStyle w:val="PL"/>
        <w:rPr>
          <w:noProof w:val="0"/>
        </w:rPr>
      </w:pPr>
      <w:r>
        <w:rPr>
          <w:noProof w:val="0"/>
        </w:rPr>
        <w:t xml:space="preserve">          content:</w:t>
      </w:r>
    </w:p>
    <w:p w14:paraId="19D5192A"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1F3319CE" w14:textId="77777777" w:rsidR="007A1155" w:rsidRDefault="007A1155" w:rsidP="007A1155">
      <w:pPr>
        <w:pStyle w:val="PL"/>
        <w:rPr>
          <w:noProof w:val="0"/>
        </w:rPr>
      </w:pPr>
      <w:r>
        <w:rPr>
          <w:noProof w:val="0"/>
        </w:rPr>
        <w:t xml:space="preserve">              schema:</w:t>
      </w:r>
    </w:p>
    <w:p w14:paraId="0671BA7F" w14:textId="77777777" w:rsidR="007A1155" w:rsidRDefault="007A1155" w:rsidP="007A1155">
      <w:pPr>
        <w:pStyle w:val="PL"/>
        <w:rPr>
          <w:noProof w:val="0"/>
        </w:rPr>
      </w:pPr>
      <w:r>
        <w:rPr>
          <w:noProof w:val="0"/>
        </w:rPr>
        <w:t xml:space="preserve">                $ref: '#/components/schemas/</w:t>
      </w:r>
      <w:proofErr w:type="spellStart"/>
      <w:r>
        <w:rPr>
          <w:noProof w:val="0"/>
        </w:rPr>
        <w:t>PfdDataForAppExt</w:t>
      </w:r>
      <w:proofErr w:type="spellEnd"/>
      <w:r>
        <w:rPr>
          <w:noProof w:val="0"/>
        </w:rPr>
        <w:t>'</w:t>
      </w:r>
    </w:p>
    <w:p w14:paraId="540C58A0" w14:textId="77777777" w:rsidR="007A1155" w:rsidRDefault="007A1155" w:rsidP="007A1155">
      <w:pPr>
        <w:pStyle w:val="PL"/>
        <w:rPr>
          <w:noProof w:val="0"/>
        </w:rPr>
      </w:pPr>
      <w:r>
        <w:rPr>
          <w:noProof w:val="0"/>
        </w:rPr>
        <w:t xml:space="preserve">        '204':</w:t>
      </w:r>
    </w:p>
    <w:p w14:paraId="78B0DEB1" w14:textId="77777777" w:rsidR="007A1155" w:rsidRDefault="007A1155" w:rsidP="007A1155">
      <w:pPr>
        <w:pStyle w:val="PL"/>
        <w:rPr>
          <w:noProof w:val="0"/>
        </w:rPr>
      </w:pPr>
      <w:r>
        <w:rPr>
          <w:noProof w:val="0"/>
        </w:rPr>
        <w:t xml:space="preserve">          description: No content</w:t>
      </w:r>
    </w:p>
    <w:p w14:paraId="345C3412" w14:textId="77777777" w:rsidR="007A1155" w:rsidRDefault="007A1155" w:rsidP="007A1155">
      <w:pPr>
        <w:pStyle w:val="PL"/>
        <w:rPr>
          <w:noProof w:val="0"/>
        </w:rPr>
      </w:pPr>
      <w:r>
        <w:rPr>
          <w:noProof w:val="0"/>
        </w:rPr>
        <w:t xml:space="preserve">        '400':</w:t>
      </w:r>
    </w:p>
    <w:p w14:paraId="50467579" w14:textId="77777777" w:rsidR="007A1155" w:rsidRDefault="007A1155" w:rsidP="007A1155">
      <w:pPr>
        <w:pStyle w:val="PL"/>
        <w:rPr>
          <w:noProof w:val="0"/>
        </w:rPr>
      </w:pPr>
      <w:r>
        <w:rPr>
          <w:noProof w:val="0"/>
        </w:rPr>
        <w:t xml:space="preserve">          $ref: 'TS29571_CommonData.yaml#/components/responses/400'</w:t>
      </w:r>
    </w:p>
    <w:p w14:paraId="3A15821E" w14:textId="77777777" w:rsidR="007A1155" w:rsidRDefault="007A1155" w:rsidP="007A1155">
      <w:pPr>
        <w:pStyle w:val="PL"/>
        <w:rPr>
          <w:noProof w:val="0"/>
        </w:rPr>
      </w:pPr>
      <w:r>
        <w:rPr>
          <w:noProof w:val="0"/>
        </w:rPr>
        <w:t xml:space="preserve">        '401':</w:t>
      </w:r>
    </w:p>
    <w:p w14:paraId="662D8699" w14:textId="77777777" w:rsidR="007A1155" w:rsidRDefault="007A1155" w:rsidP="007A1155">
      <w:pPr>
        <w:pStyle w:val="PL"/>
        <w:rPr>
          <w:noProof w:val="0"/>
        </w:rPr>
      </w:pPr>
      <w:r>
        <w:rPr>
          <w:noProof w:val="0"/>
        </w:rPr>
        <w:t xml:space="preserve">          $ref: 'TS29571_CommonData.yaml#/components/responses/401'</w:t>
      </w:r>
    </w:p>
    <w:p w14:paraId="7B918348" w14:textId="77777777" w:rsidR="007A1155" w:rsidRDefault="007A1155" w:rsidP="007A1155">
      <w:pPr>
        <w:pStyle w:val="PL"/>
        <w:rPr>
          <w:noProof w:val="0"/>
        </w:rPr>
      </w:pPr>
      <w:r>
        <w:rPr>
          <w:noProof w:val="0"/>
        </w:rPr>
        <w:t xml:space="preserve">        '403':</w:t>
      </w:r>
    </w:p>
    <w:p w14:paraId="186649FC" w14:textId="77777777" w:rsidR="007A1155" w:rsidRDefault="007A1155" w:rsidP="007A1155">
      <w:pPr>
        <w:pStyle w:val="PL"/>
        <w:rPr>
          <w:noProof w:val="0"/>
        </w:rPr>
      </w:pPr>
      <w:r>
        <w:rPr>
          <w:noProof w:val="0"/>
        </w:rPr>
        <w:t xml:space="preserve">          $ref: 'TS29571_CommonData.yaml#/components/responses/403'</w:t>
      </w:r>
    </w:p>
    <w:p w14:paraId="27310085" w14:textId="77777777" w:rsidR="007A1155" w:rsidRDefault="007A1155" w:rsidP="007A1155">
      <w:pPr>
        <w:pStyle w:val="PL"/>
        <w:rPr>
          <w:noProof w:val="0"/>
        </w:rPr>
      </w:pPr>
      <w:r>
        <w:rPr>
          <w:noProof w:val="0"/>
        </w:rPr>
        <w:t xml:space="preserve">        '404':</w:t>
      </w:r>
    </w:p>
    <w:p w14:paraId="1DEDBC18" w14:textId="77777777" w:rsidR="007A1155" w:rsidRDefault="007A1155" w:rsidP="007A1155">
      <w:pPr>
        <w:pStyle w:val="PL"/>
        <w:rPr>
          <w:noProof w:val="0"/>
        </w:rPr>
      </w:pPr>
      <w:r>
        <w:rPr>
          <w:noProof w:val="0"/>
        </w:rPr>
        <w:t xml:space="preserve">          $ref: 'TS29571_CommonData.yaml#/components/responses/404'</w:t>
      </w:r>
    </w:p>
    <w:p w14:paraId="4455AD06" w14:textId="77777777" w:rsidR="007A1155" w:rsidRDefault="007A1155" w:rsidP="007A1155">
      <w:pPr>
        <w:pStyle w:val="PL"/>
        <w:rPr>
          <w:noProof w:val="0"/>
        </w:rPr>
      </w:pPr>
      <w:r>
        <w:rPr>
          <w:noProof w:val="0"/>
        </w:rPr>
        <w:t xml:space="preserve">        '411':</w:t>
      </w:r>
    </w:p>
    <w:p w14:paraId="25DBA3E3" w14:textId="77777777" w:rsidR="007A1155" w:rsidRDefault="007A1155" w:rsidP="007A1155">
      <w:pPr>
        <w:pStyle w:val="PL"/>
        <w:rPr>
          <w:noProof w:val="0"/>
        </w:rPr>
      </w:pPr>
      <w:r>
        <w:rPr>
          <w:noProof w:val="0"/>
        </w:rPr>
        <w:t xml:space="preserve">          $ref: 'TS29571_CommonData.yaml#/components/responses/411'</w:t>
      </w:r>
    </w:p>
    <w:p w14:paraId="762AF3BC" w14:textId="77777777" w:rsidR="007A1155" w:rsidRDefault="007A1155" w:rsidP="007A1155">
      <w:pPr>
        <w:pStyle w:val="PL"/>
        <w:rPr>
          <w:noProof w:val="0"/>
        </w:rPr>
      </w:pPr>
      <w:r>
        <w:rPr>
          <w:noProof w:val="0"/>
        </w:rPr>
        <w:t xml:space="preserve">        '413':</w:t>
      </w:r>
    </w:p>
    <w:p w14:paraId="68D55CF2" w14:textId="77777777" w:rsidR="007A1155" w:rsidRDefault="007A1155" w:rsidP="007A1155">
      <w:pPr>
        <w:pStyle w:val="PL"/>
        <w:rPr>
          <w:noProof w:val="0"/>
        </w:rPr>
      </w:pPr>
      <w:r>
        <w:rPr>
          <w:noProof w:val="0"/>
        </w:rPr>
        <w:t xml:space="preserve">          $ref: 'TS29571_CommonData.yaml#/components/responses/413'</w:t>
      </w:r>
    </w:p>
    <w:p w14:paraId="5C5B8E3F" w14:textId="77777777" w:rsidR="007A1155" w:rsidRDefault="007A1155" w:rsidP="007A1155">
      <w:pPr>
        <w:pStyle w:val="PL"/>
        <w:rPr>
          <w:noProof w:val="0"/>
        </w:rPr>
      </w:pPr>
      <w:r>
        <w:rPr>
          <w:noProof w:val="0"/>
        </w:rPr>
        <w:t xml:space="preserve">        '414':</w:t>
      </w:r>
    </w:p>
    <w:p w14:paraId="3F6CFB07" w14:textId="77777777" w:rsidR="007A1155" w:rsidRDefault="007A1155" w:rsidP="007A1155">
      <w:pPr>
        <w:pStyle w:val="PL"/>
        <w:rPr>
          <w:noProof w:val="0"/>
        </w:rPr>
      </w:pPr>
      <w:r>
        <w:rPr>
          <w:noProof w:val="0"/>
        </w:rPr>
        <w:lastRenderedPageBreak/>
        <w:t xml:space="preserve">          $ref: 'TS29571_CommonData.yaml#/components/responses/414'</w:t>
      </w:r>
    </w:p>
    <w:p w14:paraId="52E703D9" w14:textId="77777777" w:rsidR="007A1155" w:rsidRDefault="007A1155" w:rsidP="007A1155">
      <w:pPr>
        <w:pStyle w:val="PL"/>
        <w:rPr>
          <w:noProof w:val="0"/>
        </w:rPr>
      </w:pPr>
      <w:r>
        <w:rPr>
          <w:noProof w:val="0"/>
        </w:rPr>
        <w:t xml:space="preserve">        '415':</w:t>
      </w:r>
    </w:p>
    <w:p w14:paraId="038B808A" w14:textId="77777777" w:rsidR="007A1155" w:rsidRDefault="007A1155" w:rsidP="007A1155">
      <w:pPr>
        <w:pStyle w:val="PL"/>
        <w:rPr>
          <w:noProof w:val="0"/>
        </w:rPr>
      </w:pPr>
      <w:r>
        <w:rPr>
          <w:noProof w:val="0"/>
        </w:rPr>
        <w:t xml:space="preserve">          $ref: 'TS29571_CommonData.yaml#/components/responses/415'</w:t>
      </w:r>
    </w:p>
    <w:p w14:paraId="19CEE668" w14:textId="77777777" w:rsidR="007A1155" w:rsidRDefault="007A1155" w:rsidP="007A1155">
      <w:pPr>
        <w:pStyle w:val="PL"/>
        <w:rPr>
          <w:noProof w:val="0"/>
        </w:rPr>
      </w:pPr>
      <w:r>
        <w:rPr>
          <w:noProof w:val="0"/>
        </w:rPr>
        <w:t xml:space="preserve">        '429':</w:t>
      </w:r>
    </w:p>
    <w:p w14:paraId="3169E711" w14:textId="77777777" w:rsidR="007A1155" w:rsidRDefault="007A1155" w:rsidP="007A1155">
      <w:pPr>
        <w:pStyle w:val="PL"/>
        <w:rPr>
          <w:noProof w:val="0"/>
        </w:rPr>
      </w:pPr>
      <w:r>
        <w:rPr>
          <w:noProof w:val="0"/>
        </w:rPr>
        <w:t xml:space="preserve">          $ref: 'TS29571_CommonData.yaml#/components/responses/429'</w:t>
      </w:r>
    </w:p>
    <w:p w14:paraId="46D2555C" w14:textId="77777777" w:rsidR="007A1155" w:rsidRDefault="007A1155" w:rsidP="007A1155">
      <w:pPr>
        <w:pStyle w:val="PL"/>
        <w:rPr>
          <w:noProof w:val="0"/>
        </w:rPr>
      </w:pPr>
      <w:r>
        <w:rPr>
          <w:noProof w:val="0"/>
        </w:rPr>
        <w:t xml:space="preserve">        '500':</w:t>
      </w:r>
    </w:p>
    <w:p w14:paraId="0E2190A1" w14:textId="77777777" w:rsidR="007A1155" w:rsidRDefault="007A1155" w:rsidP="007A1155">
      <w:pPr>
        <w:pStyle w:val="PL"/>
        <w:rPr>
          <w:noProof w:val="0"/>
        </w:rPr>
      </w:pPr>
      <w:r>
        <w:rPr>
          <w:noProof w:val="0"/>
        </w:rPr>
        <w:t xml:space="preserve">          $ref: 'TS29571_CommonData.yaml#/components/responses/500'</w:t>
      </w:r>
    </w:p>
    <w:p w14:paraId="38B61AAC" w14:textId="77777777" w:rsidR="007A1155" w:rsidRDefault="007A1155" w:rsidP="007A1155">
      <w:pPr>
        <w:pStyle w:val="PL"/>
        <w:rPr>
          <w:noProof w:val="0"/>
        </w:rPr>
      </w:pPr>
      <w:r>
        <w:rPr>
          <w:noProof w:val="0"/>
        </w:rPr>
        <w:t xml:space="preserve">        '503':</w:t>
      </w:r>
    </w:p>
    <w:p w14:paraId="3D2A1C70" w14:textId="77777777" w:rsidR="007A1155" w:rsidRDefault="007A1155" w:rsidP="007A1155">
      <w:pPr>
        <w:pStyle w:val="PL"/>
        <w:rPr>
          <w:noProof w:val="0"/>
        </w:rPr>
      </w:pPr>
      <w:r>
        <w:rPr>
          <w:noProof w:val="0"/>
        </w:rPr>
        <w:t xml:space="preserve">          $ref: 'TS29571_CommonData.yaml#/components/responses/503'</w:t>
      </w:r>
    </w:p>
    <w:p w14:paraId="1391DA5E" w14:textId="77777777" w:rsidR="007A1155" w:rsidRDefault="007A1155" w:rsidP="007A1155">
      <w:pPr>
        <w:pStyle w:val="PL"/>
        <w:rPr>
          <w:noProof w:val="0"/>
        </w:rPr>
      </w:pPr>
      <w:r>
        <w:rPr>
          <w:noProof w:val="0"/>
        </w:rPr>
        <w:t xml:space="preserve">        default:</w:t>
      </w:r>
    </w:p>
    <w:p w14:paraId="5D730E48" w14:textId="77777777" w:rsidR="007A1155" w:rsidRDefault="007A1155" w:rsidP="007A1155">
      <w:pPr>
        <w:pStyle w:val="PL"/>
        <w:rPr>
          <w:noProof w:val="0"/>
        </w:rPr>
      </w:pPr>
      <w:r>
        <w:rPr>
          <w:noProof w:val="0"/>
        </w:rPr>
        <w:t xml:space="preserve">          $ref: 'TS29571_CommonData.yaml#/components/responses/default'</w:t>
      </w:r>
    </w:p>
    <w:p w14:paraId="21F7BA99" w14:textId="77777777" w:rsidR="007A1155" w:rsidRDefault="007A1155" w:rsidP="007A1155">
      <w:pPr>
        <w:pStyle w:val="PL"/>
        <w:rPr>
          <w:noProof w:val="0"/>
        </w:rPr>
      </w:pPr>
      <w:r>
        <w:rPr>
          <w:noProof w:val="0"/>
        </w:rPr>
        <w:t xml:space="preserve">  /application-data/</w:t>
      </w:r>
      <w:proofErr w:type="spellStart"/>
      <w:r>
        <w:rPr>
          <w:noProof w:val="0"/>
        </w:rPr>
        <w:t>influenceData</w:t>
      </w:r>
      <w:proofErr w:type="spellEnd"/>
      <w:r>
        <w:rPr>
          <w:noProof w:val="0"/>
        </w:rPr>
        <w:t>:</w:t>
      </w:r>
    </w:p>
    <w:p w14:paraId="37BE3C46" w14:textId="77777777" w:rsidR="007A1155" w:rsidRDefault="007A1155" w:rsidP="007A1155">
      <w:pPr>
        <w:pStyle w:val="PL"/>
        <w:rPr>
          <w:noProof w:val="0"/>
        </w:rPr>
      </w:pPr>
      <w:r>
        <w:rPr>
          <w:noProof w:val="0"/>
        </w:rPr>
        <w:t xml:space="preserve">    get:</w:t>
      </w:r>
    </w:p>
    <w:p w14:paraId="181B2837" w14:textId="77777777" w:rsidR="007A1155" w:rsidRDefault="007A1155" w:rsidP="007A1155">
      <w:pPr>
        <w:pStyle w:val="PL"/>
        <w:rPr>
          <w:noProof w:val="0"/>
        </w:rPr>
      </w:pPr>
      <w:r>
        <w:t xml:space="preserve">      </w:t>
      </w:r>
      <w:r>
        <w:rPr>
          <w:noProof w:val="0"/>
        </w:rPr>
        <w:t xml:space="preserve">summary: </w:t>
      </w:r>
      <w:r>
        <w:t>Retrieve Traffic Influence Data</w:t>
      </w:r>
    </w:p>
    <w:p w14:paraId="64E29733" w14:textId="77777777" w:rsidR="007A1155" w:rsidRDefault="007A1155" w:rsidP="007A1155">
      <w:pPr>
        <w:pStyle w:val="PL"/>
      </w:pPr>
      <w:r>
        <w:rPr>
          <w:noProof w:val="0"/>
        </w:rPr>
        <w:t xml:space="preserve">      </w:t>
      </w:r>
      <w:r>
        <w:t>operationId: ReadInfluenceData</w:t>
      </w:r>
    </w:p>
    <w:p w14:paraId="63CF7BD5" w14:textId="77777777" w:rsidR="007A1155" w:rsidRDefault="007A1155" w:rsidP="007A1155">
      <w:pPr>
        <w:pStyle w:val="PL"/>
      </w:pPr>
      <w:r>
        <w:t xml:space="preserve">      tags:</w:t>
      </w:r>
    </w:p>
    <w:p w14:paraId="29CE8155" w14:textId="77777777" w:rsidR="007A1155" w:rsidRDefault="007A1155" w:rsidP="007A1155">
      <w:pPr>
        <w:pStyle w:val="PL"/>
      </w:pPr>
      <w:r>
        <w:t xml:space="preserve">        - Influence Data (Store)</w:t>
      </w:r>
    </w:p>
    <w:p w14:paraId="72446361" w14:textId="77777777" w:rsidR="007A1155" w:rsidRDefault="007A1155" w:rsidP="007A1155">
      <w:pPr>
        <w:pStyle w:val="PL"/>
      </w:pPr>
      <w:r>
        <w:t xml:space="preserve">      security:</w:t>
      </w:r>
    </w:p>
    <w:p w14:paraId="44A587B5" w14:textId="77777777" w:rsidR="007A1155" w:rsidRDefault="007A1155" w:rsidP="007A1155">
      <w:pPr>
        <w:pStyle w:val="PL"/>
      </w:pPr>
      <w:r>
        <w:t xml:space="preserve">        - {}</w:t>
      </w:r>
    </w:p>
    <w:p w14:paraId="1D54142E" w14:textId="77777777" w:rsidR="007A1155" w:rsidRDefault="007A1155" w:rsidP="007A1155">
      <w:pPr>
        <w:pStyle w:val="PL"/>
      </w:pPr>
      <w:r>
        <w:t xml:space="preserve">        - oAuth2ClientCredentials:</w:t>
      </w:r>
    </w:p>
    <w:p w14:paraId="3D96F1FE" w14:textId="77777777" w:rsidR="007A1155" w:rsidRDefault="007A1155" w:rsidP="007A1155">
      <w:pPr>
        <w:pStyle w:val="PL"/>
      </w:pPr>
      <w:r>
        <w:t xml:space="preserve">          - nudr-dr</w:t>
      </w:r>
    </w:p>
    <w:p w14:paraId="62CE6979" w14:textId="77777777" w:rsidR="007A1155" w:rsidRDefault="007A1155" w:rsidP="007A1155">
      <w:pPr>
        <w:pStyle w:val="PL"/>
      </w:pPr>
      <w:r>
        <w:t xml:space="preserve">        - oAuth2ClientCredentials:</w:t>
      </w:r>
    </w:p>
    <w:p w14:paraId="23B13CBF" w14:textId="77777777" w:rsidR="007A1155" w:rsidRDefault="007A1155" w:rsidP="007A1155">
      <w:pPr>
        <w:pStyle w:val="PL"/>
      </w:pPr>
      <w:r>
        <w:t xml:space="preserve">          - nudr-dr</w:t>
      </w:r>
    </w:p>
    <w:p w14:paraId="6174338A" w14:textId="77777777" w:rsidR="007A1155" w:rsidRDefault="007A1155" w:rsidP="007A1155">
      <w:pPr>
        <w:pStyle w:val="PL"/>
      </w:pPr>
      <w:r>
        <w:t xml:space="preserve">          - nudr-dr:application-data</w:t>
      </w:r>
    </w:p>
    <w:p w14:paraId="41EA3243" w14:textId="77777777" w:rsidR="007A1155" w:rsidRDefault="007A1155" w:rsidP="007A1155">
      <w:pPr>
        <w:pStyle w:val="PL"/>
        <w:rPr>
          <w:noProof w:val="0"/>
        </w:rPr>
      </w:pPr>
      <w:r>
        <w:rPr>
          <w:noProof w:val="0"/>
        </w:rPr>
        <w:t xml:space="preserve">      parameters:</w:t>
      </w:r>
    </w:p>
    <w:p w14:paraId="50971B37" w14:textId="77777777" w:rsidR="007A1155" w:rsidRDefault="007A1155" w:rsidP="007A1155">
      <w:pPr>
        <w:pStyle w:val="PL"/>
        <w:rPr>
          <w:noProof w:val="0"/>
        </w:rPr>
      </w:pPr>
      <w:r>
        <w:rPr>
          <w:noProof w:val="0"/>
        </w:rPr>
        <w:t xml:space="preserve">        - name: influence-Ids</w:t>
      </w:r>
    </w:p>
    <w:p w14:paraId="4FFBF5E1" w14:textId="77777777" w:rsidR="007A1155" w:rsidRDefault="007A1155" w:rsidP="007A1155">
      <w:pPr>
        <w:pStyle w:val="PL"/>
        <w:rPr>
          <w:noProof w:val="0"/>
        </w:rPr>
      </w:pPr>
      <w:r>
        <w:rPr>
          <w:noProof w:val="0"/>
        </w:rPr>
        <w:t xml:space="preserve">          in: query</w:t>
      </w:r>
    </w:p>
    <w:p w14:paraId="10149DF8" w14:textId="77777777" w:rsidR="007A1155" w:rsidRDefault="007A1155" w:rsidP="007A1155">
      <w:pPr>
        <w:pStyle w:val="PL"/>
        <w:rPr>
          <w:noProof w:val="0"/>
        </w:rPr>
      </w:pPr>
      <w:r>
        <w:rPr>
          <w:noProof w:val="0"/>
        </w:rPr>
        <w:t xml:space="preserve">          description: Each element identifies a service.</w:t>
      </w:r>
    </w:p>
    <w:p w14:paraId="01FCF5C9" w14:textId="77777777" w:rsidR="007A1155" w:rsidRDefault="007A1155" w:rsidP="007A1155">
      <w:pPr>
        <w:pStyle w:val="PL"/>
        <w:rPr>
          <w:noProof w:val="0"/>
        </w:rPr>
      </w:pPr>
      <w:r>
        <w:rPr>
          <w:noProof w:val="0"/>
        </w:rPr>
        <w:t xml:space="preserve">          required: false</w:t>
      </w:r>
    </w:p>
    <w:p w14:paraId="606DC675" w14:textId="77777777" w:rsidR="007A1155" w:rsidRDefault="007A1155" w:rsidP="007A1155">
      <w:pPr>
        <w:pStyle w:val="PL"/>
        <w:rPr>
          <w:noProof w:val="0"/>
        </w:rPr>
      </w:pPr>
      <w:r>
        <w:rPr>
          <w:noProof w:val="0"/>
        </w:rPr>
        <w:t xml:space="preserve">          schema:</w:t>
      </w:r>
    </w:p>
    <w:p w14:paraId="6E635750" w14:textId="77777777" w:rsidR="007A1155" w:rsidRDefault="007A1155" w:rsidP="007A1155">
      <w:pPr>
        <w:pStyle w:val="PL"/>
        <w:rPr>
          <w:noProof w:val="0"/>
        </w:rPr>
      </w:pPr>
      <w:r>
        <w:rPr>
          <w:noProof w:val="0"/>
        </w:rPr>
        <w:t xml:space="preserve">            type: array</w:t>
      </w:r>
    </w:p>
    <w:p w14:paraId="74197C9D" w14:textId="77777777" w:rsidR="007A1155" w:rsidRDefault="007A1155" w:rsidP="007A1155">
      <w:pPr>
        <w:pStyle w:val="PL"/>
        <w:rPr>
          <w:noProof w:val="0"/>
        </w:rPr>
      </w:pPr>
      <w:r>
        <w:rPr>
          <w:noProof w:val="0"/>
        </w:rPr>
        <w:t xml:space="preserve">            items:</w:t>
      </w:r>
    </w:p>
    <w:p w14:paraId="10CE8A40" w14:textId="77777777" w:rsidR="007A1155" w:rsidRDefault="007A1155" w:rsidP="007A1155">
      <w:pPr>
        <w:pStyle w:val="PL"/>
        <w:rPr>
          <w:noProof w:val="0"/>
        </w:rPr>
      </w:pPr>
      <w:r>
        <w:rPr>
          <w:noProof w:val="0"/>
        </w:rPr>
        <w:t xml:space="preserve">              type: string</w:t>
      </w:r>
    </w:p>
    <w:p w14:paraId="5E9A6C6D"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53E6DC2" w14:textId="77777777" w:rsidR="007A1155" w:rsidRDefault="007A1155" w:rsidP="007A1155">
      <w:pPr>
        <w:pStyle w:val="PL"/>
        <w:rPr>
          <w:noProof w:val="0"/>
        </w:rPr>
      </w:pPr>
      <w:r>
        <w:rPr>
          <w:noProof w:val="0"/>
        </w:rPr>
        <w:t xml:space="preserve">        - name: </w:t>
      </w:r>
      <w:proofErr w:type="spellStart"/>
      <w:r>
        <w:rPr>
          <w:noProof w:val="0"/>
        </w:rPr>
        <w:t>dnns</w:t>
      </w:r>
      <w:proofErr w:type="spellEnd"/>
    </w:p>
    <w:p w14:paraId="2705955A" w14:textId="77777777" w:rsidR="007A1155" w:rsidRDefault="007A1155" w:rsidP="007A1155">
      <w:pPr>
        <w:pStyle w:val="PL"/>
        <w:rPr>
          <w:noProof w:val="0"/>
        </w:rPr>
      </w:pPr>
      <w:r>
        <w:rPr>
          <w:noProof w:val="0"/>
        </w:rPr>
        <w:t xml:space="preserve">          in: query</w:t>
      </w:r>
    </w:p>
    <w:p w14:paraId="1C3F6A6D" w14:textId="77777777" w:rsidR="007A1155" w:rsidRDefault="007A1155" w:rsidP="007A1155">
      <w:pPr>
        <w:pStyle w:val="PL"/>
        <w:rPr>
          <w:noProof w:val="0"/>
        </w:rPr>
      </w:pPr>
      <w:r>
        <w:rPr>
          <w:noProof w:val="0"/>
        </w:rPr>
        <w:t xml:space="preserve">          description: Each element identifies a DNN.</w:t>
      </w:r>
    </w:p>
    <w:p w14:paraId="47E28B13" w14:textId="77777777" w:rsidR="007A1155" w:rsidRDefault="007A1155" w:rsidP="007A1155">
      <w:pPr>
        <w:pStyle w:val="PL"/>
        <w:rPr>
          <w:noProof w:val="0"/>
        </w:rPr>
      </w:pPr>
      <w:r>
        <w:rPr>
          <w:noProof w:val="0"/>
        </w:rPr>
        <w:t xml:space="preserve">          required: false</w:t>
      </w:r>
    </w:p>
    <w:p w14:paraId="58FE2993" w14:textId="77777777" w:rsidR="007A1155" w:rsidRDefault="007A1155" w:rsidP="007A1155">
      <w:pPr>
        <w:pStyle w:val="PL"/>
        <w:rPr>
          <w:noProof w:val="0"/>
        </w:rPr>
      </w:pPr>
      <w:r>
        <w:rPr>
          <w:noProof w:val="0"/>
        </w:rPr>
        <w:t xml:space="preserve">          schema:</w:t>
      </w:r>
    </w:p>
    <w:p w14:paraId="298DC5CB" w14:textId="77777777" w:rsidR="007A1155" w:rsidRDefault="007A1155" w:rsidP="007A1155">
      <w:pPr>
        <w:pStyle w:val="PL"/>
        <w:rPr>
          <w:noProof w:val="0"/>
        </w:rPr>
      </w:pPr>
      <w:r>
        <w:rPr>
          <w:noProof w:val="0"/>
        </w:rPr>
        <w:t xml:space="preserve">            type: array</w:t>
      </w:r>
    </w:p>
    <w:p w14:paraId="3EE9CAF9" w14:textId="77777777" w:rsidR="007A1155" w:rsidRDefault="007A1155" w:rsidP="007A1155">
      <w:pPr>
        <w:pStyle w:val="PL"/>
        <w:rPr>
          <w:noProof w:val="0"/>
        </w:rPr>
      </w:pPr>
      <w:r>
        <w:rPr>
          <w:noProof w:val="0"/>
        </w:rPr>
        <w:t xml:space="preserve">            items:</w:t>
      </w:r>
    </w:p>
    <w:p w14:paraId="2A1C7E36"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2222A999"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26D10D1A" w14:textId="77777777" w:rsidR="007A1155" w:rsidRDefault="007A1155" w:rsidP="007A1155">
      <w:pPr>
        <w:pStyle w:val="PL"/>
        <w:rPr>
          <w:noProof w:val="0"/>
        </w:rPr>
      </w:pPr>
      <w:r>
        <w:rPr>
          <w:noProof w:val="0"/>
        </w:rPr>
        <w:t xml:space="preserve">        - name: </w:t>
      </w:r>
      <w:proofErr w:type="spellStart"/>
      <w:r>
        <w:rPr>
          <w:noProof w:val="0"/>
        </w:rPr>
        <w:t>snssais</w:t>
      </w:r>
      <w:proofErr w:type="spellEnd"/>
    </w:p>
    <w:p w14:paraId="3CF072F7" w14:textId="77777777" w:rsidR="007A1155" w:rsidRDefault="007A1155" w:rsidP="007A1155">
      <w:pPr>
        <w:pStyle w:val="PL"/>
        <w:rPr>
          <w:noProof w:val="0"/>
        </w:rPr>
      </w:pPr>
      <w:r>
        <w:rPr>
          <w:noProof w:val="0"/>
        </w:rPr>
        <w:t xml:space="preserve">          in: query</w:t>
      </w:r>
    </w:p>
    <w:p w14:paraId="6F77435F" w14:textId="77777777" w:rsidR="007A1155" w:rsidRDefault="007A1155" w:rsidP="007A1155">
      <w:pPr>
        <w:pStyle w:val="PL"/>
        <w:rPr>
          <w:noProof w:val="0"/>
        </w:rPr>
      </w:pPr>
      <w:r>
        <w:rPr>
          <w:noProof w:val="0"/>
        </w:rPr>
        <w:t xml:space="preserve">          description: Each element identifies a slice.</w:t>
      </w:r>
    </w:p>
    <w:p w14:paraId="4D6084F4" w14:textId="77777777" w:rsidR="007A1155" w:rsidRDefault="007A1155" w:rsidP="007A1155">
      <w:pPr>
        <w:pStyle w:val="PL"/>
        <w:rPr>
          <w:noProof w:val="0"/>
        </w:rPr>
      </w:pPr>
      <w:r>
        <w:rPr>
          <w:noProof w:val="0"/>
        </w:rPr>
        <w:t xml:space="preserve">          required: false</w:t>
      </w:r>
    </w:p>
    <w:p w14:paraId="0AD95EC8" w14:textId="77777777" w:rsidR="007A1155" w:rsidRDefault="007A1155" w:rsidP="007A1155">
      <w:pPr>
        <w:pStyle w:val="PL"/>
        <w:rPr>
          <w:noProof w:val="0"/>
        </w:rPr>
      </w:pPr>
      <w:r>
        <w:rPr>
          <w:noProof w:val="0"/>
        </w:rPr>
        <w:t xml:space="preserve">          content:</w:t>
      </w:r>
    </w:p>
    <w:p w14:paraId="5015E5D6"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731F3202" w14:textId="77777777" w:rsidR="007A1155" w:rsidRDefault="007A1155" w:rsidP="007A1155">
      <w:pPr>
        <w:pStyle w:val="PL"/>
        <w:rPr>
          <w:noProof w:val="0"/>
        </w:rPr>
      </w:pPr>
      <w:r>
        <w:rPr>
          <w:noProof w:val="0"/>
        </w:rPr>
        <w:t xml:space="preserve">              schema:</w:t>
      </w:r>
    </w:p>
    <w:p w14:paraId="0ECE6CD1" w14:textId="77777777" w:rsidR="007A1155" w:rsidRDefault="007A1155" w:rsidP="007A1155">
      <w:pPr>
        <w:pStyle w:val="PL"/>
        <w:rPr>
          <w:noProof w:val="0"/>
        </w:rPr>
      </w:pPr>
      <w:r>
        <w:rPr>
          <w:noProof w:val="0"/>
        </w:rPr>
        <w:t xml:space="preserve">                type: array</w:t>
      </w:r>
    </w:p>
    <w:p w14:paraId="20314B98" w14:textId="77777777" w:rsidR="007A1155" w:rsidRDefault="007A1155" w:rsidP="007A1155">
      <w:pPr>
        <w:pStyle w:val="PL"/>
        <w:rPr>
          <w:noProof w:val="0"/>
        </w:rPr>
      </w:pPr>
      <w:r>
        <w:rPr>
          <w:noProof w:val="0"/>
        </w:rPr>
        <w:t xml:space="preserve">                items:</w:t>
      </w:r>
    </w:p>
    <w:p w14:paraId="1E2DCC81" w14:textId="77777777" w:rsidR="007A1155" w:rsidRDefault="007A1155" w:rsidP="007A1155">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5E0B32E0"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EAB9630" w14:textId="77777777" w:rsidR="007A1155" w:rsidRDefault="007A1155" w:rsidP="007A1155">
      <w:pPr>
        <w:pStyle w:val="PL"/>
        <w:rPr>
          <w:noProof w:val="0"/>
        </w:rPr>
      </w:pPr>
      <w:r>
        <w:rPr>
          <w:noProof w:val="0"/>
        </w:rPr>
        <w:t xml:space="preserve">        - name: internal-Group-Ids</w:t>
      </w:r>
    </w:p>
    <w:p w14:paraId="47AD8EF9" w14:textId="77777777" w:rsidR="007A1155" w:rsidRDefault="007A1155" w:rsidP="007A1155">
      <w:pPr>
        <w:pStyle w:val="PL"/>
        <w:rPr>
          <w:noProof w:val="0"/>
        </w:rPr>
      </w:pPr>
      <w:r>
        <w:rPr>
          <w:noProof w:val="0"/>
        </w:rPr>
        <w:t xml:space="preserve">          in: query</w:t>
      </w:r>
    </w:p>
    <w:p w14:paraId="6852B0B5" w14:textId="77777777" w:rsidR="007A1155" w:rsidRDefault="007A1155" w:rsidP="007A1155">
      <w:pPr>
        <w:pStyle w:val="PL"/>
        <w:rPr>
          <w:noProof w:val="0"/>
        </w:rPr>
      </w:pPr>
      <w:r>
        <w:rPr>
          <w:noProof w:val="0"/>
        </w:rPr>
        <w:t xml:space="preserve">          description: Each element identifies a group of users. </w:t>
      </w:r>
    </w:p>
    <w:p w14:paraId="4752102E" w14:textId="77777777" w:rsidR="007A1155" w:rsidRDefault="007A1155" w:rsidP="007A1155">
      <w:pPr>
        <w:pStyle w:val="PL"/>
        <w:rPr>
          <w:noProof w:val="0"/>
        </w:rPr>
      </w:pPr>
      <w:r>
        <w:rPr>
          <w:noProof w:val="0"/>
        </w:rPr>
        <w:t xml:space="preserve">          required: false</w:t>
      </w:r>
    </w:p>
    <w:p w14:paraId="32439B4A" w14:textId="77777777" w:rsidR="007A1155" w:rsidRDefault="007A1155" w:rsidP="007A1155">
      <w:pPr>
        <w:pStyle w:val="PL"/>
        <w:rPr>
          <w:noProof w:val="0"/>
        </w:rPr>
      </w:pPr>
      <w:r>
        <w:rPr>
          <w:noProof w:val="0"/>
        </w:rPr>
        <w:t xml:space="preserve">          schema:</w:t>
      </w:r>
    </w:p>
    <w:p w14:paraId="66A932E8" w14:textId="77777777" w:rsidR="007A1155" w:rsidRDefault="007A1155" w:rsidP="007A1155">
      <w:pPr>
        <w:pStyle w:val="PL"/>
        <w:rPr>
          <w:noProof w:val="0"/>
        </w:rPr>
      </w:pPr>
      <w:r>
        <w:rPr>
          <w:noProof w:val="0"/>
        </w:rPr>
        <w:t xml:space="preserve">            type: array</w:t>
      </w:r>
    </w:p>
    <w:p w14:paraId="0412E3FF" w14:textId="77777777" w:rsidR="007A1155" w:rsidRDefault="007A1155" w:rsidP="007A1155">
      <w:pPr>
        <w:pStyle w:val="PL"/>
        <w:rPr>
          <w:noProof w:val="0"/>
        </w:rPr>
      </w:pPr>
      <w:r>
        <w:rPr>
          <w:noProof w:val="0"/>
        </w:rPr>
        <w:t xml:space="preserve">            items:</w:t>
      </w:r>
    </w:p>
    <w:p w14:paraId="63C16ED3"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0EC56F8B"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4754E7A2" w14:textId="77777777" w:rsidR="007A1155" w:rsidRDefault="007A1155" w:rsidP="007A1155">
      <w:pPr>
        <w:pStyle w:val="PL"/>
        <w:rPr>
          <w:noProof w:val="0"/>
        </w:rPr>
      </w:pPr>
      <w:r>
        <w:rPr>
          <w:noProof w:val="0"/>
        </w:rPr>
        <w:t xml:space="preserve">        - name: </w:t>
      </w:r>
      <w:proofErr w:type="spellStart"/>
      <w:r>
        <w:rPr>
          <w:noProof w:val="0"/>
        </w:rPr>
        <w:t>supis</w:t>
      </w:r>
      <w:proofErr w:type="spellEnd"/>
    </w:p>
    <w:p w14:paraId="1F471E46" w14:textId="77777777" w:rsidR="007A1155" w:rsidRDefault="007A1155" w:rsidP="007A1155">
      <w:pPr>
        <w:pStyle w:val="PL"/>
        <w:rPr>
          <w:noProof w:val="0"/>
        </w:rPr>
      </w:pPr>
      <w:r>
        <w:rPr>
          <w:noProof w:val="0"/>
        </w:rPr>
        <w:t xml:space="preserve">          in: query</w:t>
      </w:r>
    </w:p>
    <w:p w14:paraId="066136E7" w14:textId="77777777" w:rsidR="007A1155" w:rsidRDefault="007A1155" w:rsidP="007A1155">
      <w:pPr>
        <w:pStyle w:val="PL"/>
        <w:rPr>
          <w:noProof w:val="0"/>
        </w:rPr>
      </w:pPr>
      <w:r>
        <w:rPr>
          <w:noProof w:val="0"/>
        </w:rPr>
        <w:t xml:space="preserve">          description: Each element identifies the user.</w:t>
      </w:r>
    </w:p>
    <w:p w14:paraId="5A83FCBB" w14:textId="77777777" w:rsidR="007A1155" w:rsidRDefault="007A1155" w:rsidP="007A1155">
      <w:pPr>
        <w:pStyle w:val="PL"/>
        <w:rPr>
          <w:noProof w:val="0"/>
        </w:rPr>
      </w:pPr>
      <w:r>
        <w:rPr>
          <w:noProof w:val="0"/>
        </w:rPr>
        <w:t xml:space="preserve">          required: false</w:t>
      </w:r>
    </w:p>
    <w:p w14:paraId="14837059" w14:textId="77777777" w:rsidR="007A1155" w:rsidRDefault="007A1155" w:rsidP="007A1155">
      <w:pPr>
        <w:pStyle w:val="PL"/>
        <w:rPr>
          <w:noProof w:val="0"/>
        </w:rPr>
      </w:pPr>
      <w:r>
        <w:rPr>
          <w:noProof w:val="0"/>
        </w:rPr>
        <w:t xml:space="preserve">          schema:</w:t>
      </w:r>
    </w:p>
    <w:p w14:paraId="1179B4B7" w14:textId="77777777" w:rsidR="007A1155" w:rsidRDefault="007A1155" w:rsidP="007A1155">
      <w:pPr>
        <w:pStyle w:val="PL"/>
        <w:rPr>
          <w:noProof w:val="0"/>
        </w:rPr>
      </w:pPr>
      <w:r>
        <w:rPr>
          <w:noProof w:val="0"/>
        </w:rPr>
        <w:t xml:space="preserve">            type: array</w:t>
      </w:r>
    </w:p>
    <w:p w14:paraId="051694AB" w14:textId="77777777" w:rsidR="007A1155" w:rsidRDefault="007A1155" w:rsidP="007A1155">
      <w:pPr>
        <w:pStyle w:val="PL"/>
        <w:rPr>
          <w:noProof w:val="0"/>
        </w:rPr>
      </w:pPr>
      <w:r>
        <w:rPr>
          <w:noProof w:val="0"/>
        </w:rPr>
        <w:t xml:space="preserve">            items:</w:t>
      </w:r>
    </w:p>
    <w:p w14:paraId="4E5222D6"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400F46DB"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251E149B" w14:textId="77777777" w:rsidR="007A1155" w:rsidRDefault="007A1155" w:rsidP="007A1155">
      <w:pPr>
        <w:pStyle w:val="PL"/>
        <w:rPr>
          <w:noProof w:val="0"/>
        </w:rPr>
      </w:pPr>
      <w:r>
        <w:rPr>
          <w:noProof w:val="0"/>
        </w:rPr>
        <w:t xml:space="preserve">        - name: </w:t>
      </w:r>
      <w:proofErr w:type="spellStart"/>
      <w:r>
        <w:rPr>
          <w:noProof w:val="0"/>
        </w:rPr>
        <w:t>supp</w:t>
      </w:r>
      <w:proofErr w:type="spellEnd"/>
      <w:r>
        <w:rPr>
          <w:noProof w:val="0"/>
        </w:rPr>
        <w:t>-feat</w:t>
      </w:r>
    </w:p>
    <w:p w14:paraId="0E093802" w14:textId="77777777" w:rsidR="007A1155" w:rsidRDefault="007A1155" w:rsidP="007A1155">
      <w:pPr>
        <w:pStyle w:val="PL"/>
        <w:rPr>
          <w:noProof w:val="0"/>
        </w:rPr>
      </w:pPr>
      <w:r>
        <w:rPr>
          <w:noProof w:val="0"/>
        </w:rPr>
        <w:t xml:space="preserve">          in: query</w:t>
      </w:r>
    </w:p>
    <w:p w14:paraId="12B652F6" w14:textId="77777777" w:rsidR="007A1155" w:rsidRDefault="007A1155" w:rsidP="007A1155">
      <w:pPr>
        <w:pStyle w:val="PL"/>
        <w:rPr>
          <w:noProof w:val="0"/>
        </w:rPr>
      </w:pPr>
      <w:r>
        <w:rPr>
          <w:noProof w:val="0"/>
        </w:rPr>
        <w:t xml:space="preserve">          required: false</w:t>
      </w:r>
    </w:p>
    <w:p w14:paraId="77995D9D" w14:textId="77777777" w:rsidR="007A1155" w:rsidRDefault="007A1155" w:rsidP="007A1155">
      <w:pPr>
        <w:pStyle w:val="PL"/>
        <w:rPr>
          <w:noProof w:val="0"/>
        </w:rPr>
      </w:pPr>
      <w:r>
        <w:rPr>
          <w:noProof w:val="0"/>
        </w:rPr>
        <w:t xml:space="preserve">          description: Supported Features</w:t>
      </w:r>
    </w:p>
    <w:p w14:paraId="51A93D5B" w14:textId="77777777" w:rsidR="007A1155" w:rsidRDefault="007A1155" w:rsidP="007A1155">
      <w:pPr>
        <w:pStyle w:val="PL"/>
        <w:rPr>
          <w:noProof w:val="0"/>
        </w:rPr>
      </w:pPr>
      <w:r>
        <w:rPr>
          <w:noProof w:val="0"/>
        </w:rPr>
        <w:t xml:space="preserve">          schema:</w:t>
      </w:r>
    </w:p>
    <w:p w14:paraId="64A3A67F" w14:textId="77777777" w:rsidR="007A1155" w:rsidRDefault="007A1155" w:rsidP="007A1155">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75373930" w14:textId="77777777" w:rsidR="007A1155" w:rsidRDefault="007A1155" w:rsidP="007A1155">
      <w:pPr>
        <w:pStyle w:val="PL"/>
        <w:rPr>
          <w:noProof w:val="0"/>
        </w:rPr>
      </w:pPr>
      <w:r>
        <w:rPr>
          <w:noProof w:val="0"/>
        </w:rPr>
        <w:lastRenderedPageBreak/>
        <w:t xml:space="preserve">      responses:</w:t>
      </w:r>
    </w:p>
    <w:p w14:paraId="6299EB95" w14:textId="77777777" w:rsidR="007A1155" w:rsidRDefault="007A1155" w:rsidP="007A1155">
      <w:pPr>
        <w:pStyle w:val="PL"/>
        <w:rPr>
          <w:noProof w:val="0"/>
        </w:rPr>
      </w:pPr>
      <w:r>
        <w:rPr>
          <w:noProof w:val="0"/>
        </w:rPr>
        <w:t xml:space="preserve">        '200':</w:t>
      </w:r>
    </w:p>
    <w:p w14:paraId="45EFAACA" w14:textId="77777777" w:rsidR="007A1155" w:rsidRDefault="007A1155" w:rsidP="007A1155">
      <w:pPr>
        <w:pStyle w:val="PL"/>
        <w:rPr>
          <w:noProof w:val="0"/>
        </w:rPr>
      </w:pPr>
      <w:r>
        <w:rPr>
          <w:noProof w:val="0"/>
        </w:rPr>
        <w:t xml:space="preserve">          description: The Traffic Influence Data stored in the UDR are returned.</w:t>
      </w:r>
    </w:p>
    <w:p w14:paraId="1677E44C" w14:textId="77777777" w:rsidR="007A1155" w:rsidRDefault="007A1155" w:rsidP="007A1155">
      <w:pPr>
        <w:pStyle w:val="PL"/>
        <w:rPr>
          <w:noProof w:val="0"/>
        </w:rPr>
      </w:pPr>
      <w:r>
        <w:rPr>
          <w:noProof w:val="0"/>
        </w:rPr>
        <w:t xml:space="preserve">          content:</w:t>
      </w:r>
    </w:p>
    <w:p w14:paraId="107DF414"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4B096D25" w14:textId="77777777" w:rsidR="007A1155" w:rsidRDefault="007A1155" w:rsidP="007A1155">
      <w:pPr>
        <w:pStyle w:val="PL"/>
        <w:rPr>
          <w:noProof w:val="0"/>
        </w:rPr>
      </w:pPr>
      <w:r>
        <w:rPr>
          <w:noProof w:val="0"/>
        </w:rPr>
        <w:t xml:space="preserve">              schema:</w:t>
      </w:r>
    </w:p>
    <w:p w14:paraId="43AD0207" w14:textId="77777777" w:rsidR="007A1155" w:rsidRDefault="007A1155" w:rsidP="007A1155">
      <w:pPr>
        <w:pStyle w:val="PL"/>
        <w:rPr>
          <w:noProof w:val="0"/>
        </w:rPr>
      </w:pPr>
      <w:r>
        <w:rPr>
          <w:noProof w:val="0"/>
        </w:rPr>
        <w:t xml:space="preserve">                type: array</w:t>
      </w:r>
    </w:p>
    <w:p w14:paraId="5F339B5C" w14:textId="77777777" w:rsidR="007A1155" w:rsidRDefault="007A1155" w:rsidP="007A1155">
      <w:pPr>
        <w:pStyle w:val="PL"/>
        <w:rPr>
          <w:noProof w:val="0"/>
        </w:rPr>
      </w:pPr>
      <w:r>
        <w:rPr>
          <w:noProof w:val="0"/>
        </w:rPr>
        <w:t xml:space="preserve">                items:</w:t>
      </w:r>
    </w:p>
    <w:p w14:paraId="59DC09F0" w14:textId="77777777" w:rsidR="007A1155" w:rsidRDefault="007A1155" w:rsidP="007A1155">
      <w:pPr>
        <w:pStyle w:val="PL"/>
        <w:rPr>
          <w:noProof w:val="0"/>
        </w:rPr>
      </w:pPr>
      <w:r>
        <w:rPr>
          <w:noProof w:val="0"/>
        </w:rPr>
        <w:t xml:space="preserve">                  $ref: '#/components/schemas/</w:t>
      </w:r>
      <w:proofErr w:type="spellStart"/>
      <w:r>
        <w:rPr>
          <w:noProof w:val="0"/>
        </w:rPr>
        <w:t>TrafficInfluData</w:t>
      </w:r>
      <w:proofErr w:type="spellEnd"/>
      <w:r>
        <w:rPr>
          <w:noProof w:val="0"/>
        </w:rPr>
        <w:t>'</w:t>
      </w:r>
    </w:p>
    <w:p w14:paraId="69761D24" w14:textId="77777777" w:rsidR="007A1155" w:rsidRDefault="007A1155" w:rsidP="007A1155">
      <w:pPr>
        <w:pStyle w:val="PL"/>
        <w:rPr>
          <w:noProof w:val="0"/>
        </w:rPr>
      </w:pPr>
      <w:r>
        <w:rPr>
          <w:noProof w:val="0"/>
        </w:rPr>
        <w:t xml:space="preserve">        '400':</w:t>
      </w:r>
    </w:p>
    <w:p w14:paraId="7348EFED" w14:textId="77777777" w:rsidR="007A1155" w:rsidRDefault="007A1155" w:rsidP="007A1155">
      <w:pPr>
        <w:pStyle w:val="PL"/>
        <w:rPr>
          <w:noProof w:val="0"/>
        </w:rPr>
      </w:pPr>
      <w:r>
        <w:rPr>
          <w:noProof w:val="0"/>
        </w:rPr>
        <w:t xml:space="preserve">          $ref: 'TS29571_CommonData.yaml#/components/responses/400'</w:t>
      </w:r>
    </w:p>
    <w:p w14:paraId="50294EFB" w14:textId="77777777" w:rsidR="007A1155" w:rsidRDefault="007A1155" w:rsidP="007A1155">
      <w:pPr>
        <w:pStyle w:val="PL"/>
        <w:rPr>
          <w:noProof w:val="0"/>
        </w:rPr>
      </w:pPr>
      <w:r>
        <w:rPr>
          <w:noProof w:val="0"/>
        </w:rPr>
        <w:t xml:space="preserve">        '401':</w:t>
      </w:r>
    </w:p>
    <w:p w14:paraId="5BC7E500" w14:textId="77777777" w:rsidR="007A1155" w:rsidRDefault="007A1155" w:rsidP="007A1155">
      <w:pPr>
        <w:pStyle w:val="PL"/>
        <w:rPr>
          <w:noProof w:val="0"/>
        </w:rPr>
      </w:pPr>
      <w:r>
        <w:rPr>
          <w:noProof w:val="0"/>
        </w:rPr>
        <w:t xml:space="preserve">          $ref: 'TS29571_CommonData.yaml#/components/responses/401'</w:t>
      </w:r>
    </w:p>
    <w:p w14:paraId="1EA90778" w14:textId="77777777" w:rsidR="007A1155" w:rsidRDefault="007A1155" w:rsidP="007A1155">
      <w:pPr>
        <w:pStyle w:val="PL"/>
        <w:rPr>
          <w:noProof w:val="0"/>
        </w:rPr>
      </w:pPr>
      <w:r>
        <w:rPr>
          <w:noProof w:val="0"/>
        </w:rPr>
        <w:t xml:space="preserve">        '403':</w:t>
      </w:r>
    </w:p>
    <w:p w14:paraId="55905199" w14:textId="77777777" w:rsidR="007A1155" w:rsidRDefault="007A1155" w:rsidP="007A1155">
      <w:pPr>
        <w:pStyle w:val="PL"/>
        <w:rPr>
          <w:noProof w:val="0"/>
        </w:rPr>
      </w:pPr>
      <w:r>
        <w:rPr>
          <w:noProof w:val="0"/>
        </w:rPr>
        <w:t xml:space="preserve">          $ref: 'TS29571_CommonData.yaml#/components/responses/403'</w:t>
      </w:r>
    </w:p>
    <w:p w14:paraId="1C972D9B" w14:textId="77777777" w:rsidR="007A1155" w:rsidRDefault="007A1155" w:rsidP="007A1155">
      <w:pPr>
        <w:pStyle w:val="PL"/>
        <w:rPr>
          <w:noProof w:val="0"/>
        </w:rPr>
      </w:pPr>
      <w:r>
        <w:rPr>
          <w:noProof w:val="0"/>
        </w:rPr>
        <w:t xml:space="preserve">        '404':</w:t>
      </w:r>
    </w:p>
    <w:p w14:paraId="6EBD50AC" w14:textId="77777777" w:rsidR="007A1155" w:rsidRDefault="007A1155" w:rsidP="007A1155">
      <w:pPr>
        <w:pStyle w:val="PL"/>
        <w:rPr>
          <w:noProof w:val="0"/>
        </w:rPr>
      </w:pPr>
      <w:r>
        <w:rPr>
          <w:noProof w:val="0"/>
        </w:rPr>
        <w:t xml:space="preserve">          $ref: 'TS29571_CommonData.yaml#/components/responses/404'</w:t>
      </w:r>
    </w:p>
    <w:p w14:paraId="6FCCCD9E" w14:textId="77777777" w:rsidR="007A1155" w:rsidRDefault="007A1155" w:rsidP="007A1155">
      <w:pPr>
        <w:pStyle w:val="PL"/>
        <w:rPr>
          <w:noProof w:val="0"/>
        </w:rPr>
      </w:pPr>
      <w:r>
        <w:rPr>
          <w:noProof w:val="0"/>
        </w:rPr>
        <w:t xml:space="preserve">        '406':</w:t>
      </w:r>
    </w:p>
    <w:p w14:paraId="1EF91F69" w14:textId="77777777" w:rsidR="007A1155" w:rsidRDefault="007A1155" w:rsidP="007A1155">
      <w:pPr>
        <w:pStyle w:val="PL"/>
        <w:rPr>
          <w:noProof w:val="0"/>
        </w:rPr>
      </w:pPr>
      <w:r>
        <w:rPr>
          <w:noProof w:val="0"/>
        </w:rPr>
        <w:t xml:space="preserve">          $ref: 'TS29571_CommonData.yaml#/components/responses/406'</w:t>
      </w:r>
    </w:p>
    <w:p w14:paraId="5636C01B" w14:textId="77777777" w:rsidR="007A1155" w:rsidRDefault="007A1155" w:rsidP="007A1155">
      <w:pPr>
        <w:pStyle w:val="PL"/>
        <w:rPr>
          <w:noProof w:val="0"/>
        </w:rPr>
      </w:pPr>
      <w:r>
        <w:rPr>
          <w:noProof w:val="0"/>
        </w:rPr>
        <w:t xml:space="preserve">        '414':</w:t>
      </w:r>
    </w:p>
    <w:p w14:paraId="0D74B829" w14:textId="77777777" w:rsidR="007A1155" w:rsidRDefault="007A1155" w:rsidP="007A1155">
      <w:pPr>
        <w:pStyle w:val="PL"/>
        <w:rPr>
          <w:noProof w:val="0"/>
        </w:rPr>
      </w:pPr>
      <w:r>
        <w:rPr>
          <w:noProof w:val="0"/>
        </w:rPr>
        <w:t xml:space="preserve">          $ref: 'TS29571_CommonData.yaml#/components/responses/414'</w:t>
      </w:r>
    </w:p>
    <w:p w14:paraId="51C9A308" w14:textId="77777777" w:rsidR="007A1155" w:rsidRDefault="007A1155" w:rsidP="007A1155">
      <w:pPr>
        <w:pStyle w:val="PL"/>
        <w:rPr>
          <w:noProof w:val="0"/>
        </w:rPr>
      </w:pPr>
      <w:r>
        <w:rPr>
          <w:noProof w:val="0"/>
        </w:rPr>
        <w:t xml:space="preserve">        '429':</w:t>
      </w:r>
    </w:p>
    <w:p w14:paraId="3F805534" w14:textId="77777777" w:rsidR="007A1155" w:rsidRDefault="007A1155" w:rsidP="007A1155">
      <w:pPr>
        <w:pStyle w:val="PL"/>
        <w:rPr>
          <w:noProof w:val="0"/>
        </w:rPr>
      </w:pPr>
      <w:r>
        <w:rPr>
          <w:noProof w:val="0"/>
        </w:rPr>
        <w:t xml:space="preserve">          $ref: 'TS29571_CommonData.yaml#/components/responses/429'</w:t>
      </w:r>
    </w:p>
    <w:p w14:paraId="395189ED" w14:textId="77777777" w:rsidR="007A1155" w:rsidRDefault="007A1155" w:rsidP="007A1155">
      <w:pPr>
        <w:pStyle w:val="PL"/>
        <w:rPr>
          <w:noProof w:val="0"/>
        </w:rPr>
      </w:pPr>
      <w:r>
        <w:rPr>
          <w:noProof w:val="0"/>
        </w:rPr>
        <w:t xml:space="preserve">        '500':</w:t>
      </w:r>
    </w:p>
    <w:p w14:paraId="0825215E" w14:textId="77777777" w:rsidR="007A1155" w:rsidRDefault="007A1155" w:rsidP="007A1155">
      <w:pPr>
        <w:pStyle w:val="PL"/>
        <w:rPr>
          <w:noProof w:val="0"/>
        </w:rPr>
      </w:pPr>
      <w:r>
        <w:rPr>
          <w:noProof w:val="0"/>
        </w:rPr>
        <w:t xml:space="preserve">          $ref: 'TS29571_CommonData.yaml#/components/responses/500'</w:t>
      </w:r>
    </w:p>
    <w:p w14:paraId="137DC594" w14:textId="77777777" w:rsidR="007A1155" w:rsidRDefault="007A1155" w:rsidP="007A1155">
      <w:pPr>
        <w:pStyle w:val="PL"/>
        <w:rPr>
          <w:noProof w:val="0"/>
        </w:rPr>
      </w:pPr>
      <w:r>
        <w:rPr>
          <w:noProof w:val="0"/>
        </w:rPr>
        <w:t xml:space="preserve">        '503':</w:t>
      </w:r>
    </w:p>
    <w:p w14:paraId="5B117B9B" w14:textId="77777777" w:rsidR="007A1155" w:rsidRDefault="007A1155" w:rsidP="007A1155">
      <w:pPr>
        <w:pStyle w:val="PL"/>
        <w:rPr>
          <w:noProof w:val="0"/>
        </w:rPr>
      </w:pPr>
      <w:r>
        <w:rPr>
          <w:noProof w:val="0"/>
        </w:rPr>
        <w:t xml:space="preserve">          $ref: 'TS29571_CommonData.yaml#/components/responses/503'</w:t>
      </w:r>
    </w:p>
    <w:p w14:paraId="48BFD608" w14:textId="77777777" w:rsidR="007A1155" w:rsidRDefault="007A1155" w:rsidP="007A1155">
      <w:pPr>
        <w:pStyle w:val="PL"/>
        <w:rPr>
          <w:noProof w:val="0"/>
        </w:rPr>
      </w:pPr>
      <w:r>
        <w:rPr>
          <w:noProof w:val="0"/>
        </w:rPr>
        <w:t xml:space="preserve">        default:</w:t>
      </w:r>
    </w:p>
    <w:p w14:paraId="0282B9E4" w14:textId="77777777" w:rsidR="007A1155" w:rsidRDefault="007A1155" w:rsidP="007A1155">
      <w:pPr>
        <w:pStyle w:val="PL"/>
        <w:rPr>
          <w:noProof w:val="0"/>
        </w:rPr>
      </w:pPr>
      <w:r>
        <w:rPr>
          <w:noProof w:val="0"/>
        </w:rPr>
        <w:t xml:space="preserve">          $ref: 'TS29571_CommonData.yaml#/components/responses/default'</w:t>
      </w:r>
    </w:p>
    <w:p w14:paraId="6C221028" w14:textId="77777777" w:rsidR="007A1155" w:rsidRDefault="007A1155" w:rsidP="007A1155">
      <w:pPr>
        <w:pStyle w:val="PL"/>
        <w:rPr>
          <w:noProof w:val="0"/>
        </w:rPr>
      </w:pPr>
      <w:r>
        <w:rPr>
          <w:noProof w:val="0"/>
        </w:rPr>
        <w:t xml:space="preserve">  /application-data/</w:t>
      </w:r>
      <w:proofErr w:type="spellStart"/>
      <w:r>
        <w:rPr>
          <w:noProof w:val="0"/>
        </w:rPr>
        <w:t>influenceData</w:t>
      </w:r>
      <w:proofErr w:type="spellEnd"/>
      <w:r>
        <w:rPr>
          <w:noProof w:val="0"/>
        </w:rPr>
        <w:t>/{</w:t>
      </w:r>
      <w:proofErr w:type="spellStart"/>
      <w:r>
        <w:rPr>
          <w:noProof w:val="0"/>
        </w:rPr>
        <w:t>influenceId</w:t>
      </w:r>
      <w:proofErr w:type="spellEnd"/>
      <w:r>
        <w:rPr>
          <w:noProof w:val="0"/>
        </w:rPr>
        <w:t>}:</w:t>
      </w:r>
    </w:p>
    <w:p w14:paraId="71D2AE70" w14:textId="77777777" w:rsidR="007A1155" w:rsidRDefault="007A1155" w:rsidP="007A1155">
      <w:pPr>
        <w:pStyle w:val="PL"/>
        <w:rPr>
          <w:noProof w:val="0"/>
        </w:rPr>
      </w:pPr>
      <w:r>
        <w:rPr>
          <w:noProof w:val="0"/>
        </w:rPr>
        <w:t xml:space="preserve">    put:</w:t>
      </w:r>
    </w:p>
    <w:p w14:paraId="3A7B02C9" w14:textId="77777777" w:rsidR="007A1155" w:rsidRDefault="007A1155" w:rsidP="007A1155">
      <w:pPr>
        <w:pStyle w:val="PL"/>
        <w:rPr>
          <w:noProof w:val="0"/>
        </w:rPr>
      </w:pPr>
      <w:r>
        <w:t xml:space="preserve">      </w:t>
      </w:r>
      <w:r>
        <w:rPr>
          <w:noProof w:val="0"/>
        </w:rPr>
        <w:t xml:space="preserve">summary: Create or update </w:t>
      </w:r>
      <w:r>
        <w:t>an individual Influence Data resource</w:t>
      </w:r>
    </w:p>
    <w:p w14:paraId="1C26BBDA" w14:textId="77777777" w:rsidR="007A1155" w:rsidRDefault="007A1155" w:rsidP="007A1155">
      <w:pPr>
        <w:pStyle w:val="PL"/>
      </w:pPr>
      <w:r>
        <w:rPr>
          <w:noProof w:val="0"/>
        </w:rPr>
        <w:t xml:space="preserve">      </w:t>
      </w:r>
      <w:r>
        <w:t>operationId: CreateOrReplaceIndividualInfluenceData</w:t>
      </w:r>
    </w:p>
    <w:p w14:paraId="15016414" w14:textId="77777777" w:rsidR="007A1155" w:rsidRDefault="007A1155" w:rsidP="007A1155">
      <w:pPr>
        <w:pStyle w:val="PL"/>
      </w:pPr>
      <w:r>
        <w:t xml:space="preserve">      tags:</w:t>
      </w:r>
    </w:p>
    <w:p w14:paraId="71690A7C" w14:textId="77777777" w:rsidR="007A1155" w:rsidRDefault="007A1155" w:rsidP="007A1155">
      <w:pPr>
        <w:pStyle w:val="PL"/>
      </w:pPr>
      <w:r>
        <w:t xml:space="preserve">        - Individual Influence Data (Document)</w:t>
      </w:r>
    </w:p>
    <w:p w14:paraId="65C4323A" w14:textId="77777777" w:rsidR="007A1155" w:rsidRDefault="007A1155" w:rsidP="007A1155">
      <w:pPr>
        <w:pStyle w:val="PL"/>
      </w:pPr>
      <w:r>
        <w:t xml:space="preserve">      security:</w:t>
      </w:r>
    </w:p>
    <w:p w14:paraId="32C7CC96" w14:textId="77777777" w:rsidR="007A1155" w:rsidRDefault="007A1155" w:rsidP="007A1155">
      <w:pPr>
        <w:pStyle w:val="PL"/>
      </w:pPr>
      <w:r>
        <w:t xml:space="preserve">        - {}</w:t>
      </w:r>
    </w:p>
    <w:p w14:paraId="36007773" w14:textId="77777777" w:rsidR="007A1155" w:rsidRDefault="007A1155" w:rsidP="007A1155">
      <w:pPr>
        <w:pStyle w:val="PL"/>
      </w:pPr>
      <w:r>
        <w:t xml:space="preserve">        - oAuth2ClientCredentials:</w:t>
      </w:r>
    </w:p>
    <w:p w14:paraId="4AF35244" w14:textId="77777777" w:rsidR="007A1155" w:rsidRDefault="007A1155" w:rsidP="007A1155">
      <w:pPr>
        <w:pStyle w:val="PL"/>
      </w:pPr>
      <w:r>
        <w:t xml:space="preserve">          - nudr-dr</w:t>
      </w:r>
    </w:p>
    <w:p w14:paraId="73A7CC39" w14:textId="77777777" w:rsidR="007A1155" w:rsidRDefault="007A1155" w:rsidP="007A1155">
      <w:pPr>
        <w:pStyle w:val="PL"/>
      </w:pPr>
      <w:r>
        <w:t xml:space="preserve">        - oAuth2ClientCredentials:</w:t>
      </w:r>
    </w:p>
    <w:p w14:paraId="07529887" w14:textId="77777777" w:rsidR="007A1155" w:rsidRDefault="007A1155" w:rsidP="007A1155">
      <w:pPr>
        <w:pStyle w:val="PL"/>
      </w:pPr>
      <w:r>
        <w:t xml:space="preserve">          - nudr-dr</w:t>
      </w:r>
    </w:p>
    <w:p w14:paraId="06B2233A" w14:textId="77777777" w:rsidR="007A1155" w:rsidRDefault="007A1155" w:rsidP="007A1155">
      <w:pPr>
        <w:pStyle w:val="PL"/>
      </w:pPr>
      <w:r>
        <w:t xml:space="preserve">          - nudr-dr:application-data</w:t>
      </w:r>
    </w:p>
    <w:p w14:paraId="7AFE13AD"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0045C91D" w14:textId="77777777" w:rsidR="007A1155" w:rsidRDefault="007A1155" w:rsidP="007A1155">
      <w:pPr>
        <w:pStyle w:val="PL"/>
        <w:rPr>
          <w:noProof w:val="0"/>
        </w:rPr>
      </w:pPr>
      <w:r>
        <w:rPr>
          <w:noProof w:val="0"/>
        </w:rPr>
        <w:t xml:space="preserve">        required: true</w:t>
      </w:r>
    </w:p>
    <w:p w14:paraId="10411B5B" w14:textId="77777777" w:rsidR="007A1155" w:rsidRDefault="007A1155" w:rsidP="007A1155">
      <w:pPr>
        <w:pStyle w:val="PL"/>
        <w:rPr>
          <w:noProof w:val="0"/>
        </w:rPr>
      </w:pPr>
      <w:r>
        <w:rPr>
          <w:noProof w:val="0"/>
        </w:rPr>
        <w:t xml:space="preserve">        content:</w:t>
      </w:r>
    </w:p>
    <w:p w14:paraId="2CC31FEB"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54AC4282" w14:textId="77777777" w:rsidR="007A1155" w:rsidRDefault="007A1155" w:rsidP="007A1155">
      <w:pPr>
        <w:pStyle w:val="PL"/>
        <w:rPr>
          <w:noProof w:val="0"/>
        </w:rPr>
      </w:pPr>
      <w:r>
        <w:rPr>
          <w:noProof w:val="0"/>
        </w:rPr>
        <w:t xml:space="preserve">            schema:</w:t>
      </w:r>
    </w:p>
    <w:p w14:paraId="6F8053DC" w14:textId="77777777" w:rsidR="007A1155" w:rsidRDefault="007A1155" w:rsidP="007A1155">
      <w:pPr>
        <w:pStyle w:val="PL"/>
        <w:rPr>
          <w:noProof w:val="0"/>
        </w:rPr>
      </w:pPr>
      <w:r>
        <w:rPr>
          <w:noProof w:val="0"/>
        </w:rPr>
        <w:t xml:space="preserve">              $ref: '#/components/schemas/</w:t>
      </w:r>
      <w:proofErr w:type="spellStart"/>
      <w:r>
        <w:rPr>
          <w:noProof w:val="0"/>
        </w:rPr>
        <w:t>TrafficInfluData</w:t>
      </w:r>
      <w:proofErr w:type="spellEnd"/>
      <w:r>
        <w:rPr>
          <w:noProof w:val="0"/>
        </w:rPr>
        <w:t>'</w:t>
      </w:r>
    </w:p>
    <w:p w14:paraId="291E0893" w14:textId="77777777" w:rsidR="007A1155" w:rsidRDefault="007A1155" w:rsidP="007A1155">
      <w:pPr>
        <w:pStyle w:val="PL"/>
        <w:rPr>
          <w:noProof w:val="0"/>
        </w:rPr>
      </w:pPr>
      <w:r>
        <w:rPr>
          <w:noProof w:val="0"/>
        </w:rPr>
        <w:t xml:space="preserve">      parameters:</w:t>
      </w:r>
    </w:p>
    <w:p w14:paraId="003BA761" w14:textId="77777777" w:rsidR="007A1155" w:rsidRDefault="007A1155" w:rsidP="007A1155">
      <w:pPr>
        <w:pStyle w:val="PL"/>
        <w:rPr>
          <w:noProof w:val="0"/>
        </w:rPr>
      </w:pPr>
      <w:r>
        <w:rPr>
          <w:noProof w:val="0"/>
        </w:rPr>
        <w:t xml:space="preserve">        - name: </w:t>
      </w:r>
      <w:proofErr w:type="spellStart"/>
      <w:r>
        <w:rPr>
          <w:noProof w:val="0"/>
        </w:rPr>
        <w:t>influenceId</w:t>
      </w:r>
      <w:proofErr w:type="spellEnd"/>
    </w:p>
    <w:p w14:paraId="0B90DBA7" w14:textId="77777777" w:rsidR="007A1155" w:rsidRDefault="007A1155" w:rsidP="007A1155">
      <w:pPr>
        <w:pStyle w:val="PL"/>
        <w:rPr>
          <w:noProof w:val="0"/>
        </w:rPr>
      </w:pPr>
      <w:r>
        <w:rPr>
          <w:noProof w:val="0"/>
        </w:rPr>
        <w:t xml:space="preserve">          in: path</w:t>
      </w:r>
    </w:p>
    <w:p w14:paraId="4F475DFA" w14:textId="77777777" w:rsidR="007A1155" w:rsidRDefault="007A1155" w:rsidP="007A1155">
      <w:pPr>
        <w:pStyle w:val="PL"/>
        <w:rPr>
          <w:noProof w:val="0"/>
        </w:rPr>
      </w:pPr>
      <w:r>
        <w:rPr>
          <w:noProof w:val="0"/>
        </w:rPr>
        <w:t xml:space="preserve">          description: The Identifier of an Individual Influence Data to be created or updated. It shall apply the format of Data type string.</w:t>
      </w:r>
    </w:p>
    <w:p w14:paraId="7FED0C89" w14:textId="77777777" w:rsidR="007A1155" w:rsidRDefault="007A1155" w:rsidP="007A1155">
      <w:pPr>
        <w:pStyle w:val="PL"/>
        <w:rPr>
          <w:noProof w:val="0"/>
        </w:rPr>
      </w:pPr>
      <w:r>
        <w:rPr>
          <w:noProof w:val="0"/>
        </w:rPr>
        <w:t xml:space="preserve">          required: true</w:t>
      </w:r>
    </w:p>
    <w:p w14:paraId="4406D4B0" w14:textId="77777777" w:rsidR="007A1155" w:rsidRDefault="007A1155" w:rsidP="007A1155">
      <w:pPr>
        <w:pStyle w:val="PL"/>
        <w:rPr>
          <w:noProof w:val="0"/>
        </w:rPr>
      </w:pPr>
      <w:r>
        <w:rPr>
          <w:noProof w:val="0"/>
        </w:rPr>
        <w:t xml:space="preserve">          schema:</w:t>
      </w:r>
    </w:p>
    <w:p w14:paraId="551A3396" w14:textId="77777777" w:rsidR="007A1155" w:rsidRDefault="007A1155" w:rsidP="007A1155">
      <w:pPr>
        <w:pStyle w:val="PL"/>
        <w:rPr>
          <w:noProof w:val="0"/>
        </w:rPr>
      </w:pPr>
      <w:r>
        <w:rPr>
          <w:noProof w:val="0"/>
        </w:rPr>
        <w:t xml:space="preserve">            type: string</w:t>
      </w:r>
    </w:p>
    <w:p w14:paraId="6939DE8D" w14:textId="77777777" w:rsidR="007A1155" w:rsidRDefault="007A1155" w:rsidP="007A1155">
      <w:pPr>
        <w:pStyle w:val="PL"/>
        <w:rPr>
          <w:noProof w:val="0"/>
        </w:rPr>
      </w:pPr>
      <w:r>
        <w:rPr>
          <w:noProof w:val="0"/>
        </w:rPr>
        <w:t xml:space="preserve">      responses:</w:t>
      </w:r>
    </w:p>
    <w:p w14:paraId="6C1BB7FD" w14:textId="77777777" w:rsidR="007A1155" w:rsidRDefault="007A1155" w:rsidP="007A1155">
      <w:pPr>
        <w:pStyle w:val="PL"/>
        <w:rPr>
          <w:noProof w:val="0"/>
        </w:rPr>
      </w:pPr>
      <w:r>
        <w:rPr>
          <w:noProof w:val="0"/>
        </w:rPr>
        <w:t xml:space="preserve">        '201':</w:t>
      </w:r>
    </w:p>
    <w:p w14:paraId="7E6E4CE8" w14:textId="77777777" w:rsidR="007A1155" w:rsidRDefault="007A1155" w:rsidP="007A1155">
      <w:pPr>
        <w:pStyle w:val="PL"/>
        <w:rPr>
          <w:noProof w:val="0"/>
        </w:rPr>
      </w:pPr>
      <w:r>
        <w:rPr>
          <w:noProof w:val="0"/>
        </w:rPr>
        <w:t xml:space="preserve">          description: The creation of an Individual Traffic Influence Data resource is confirmed and a representation of that resource is returned.</w:t>
      </w:r>
    </w:p>
    <w:p w14:paraId="688964FA" w14:textId="77777777" w:rsidR="007A1155" w:rsidRDefault="007A1155" w:rsidP="007A1155">
      <w:pPr>
        <w:pStyle w:val="PL"/>
        <w:rPr>
          <w:noProof w:val="0"/>
        </w:rPr>
      </w:pPr>
      <w:r>
        <w:rPr>
          <w:noProof w:val="0"/>
        </w:rPr>
        <w:t xml:space="preserve">          content:</w:t>
      </w:r>
    </w:p>
    <w:p w14:paraId="79F3BF08"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16F48B8C" w14:textId="77777777" w:rsidR="007A1155" w:rsidRDefault="007A1155" w:rsidP="007A1155">
      <w:pPr>
        <w:pStyle w:val="PL"/>
        <w:rPr>
          <w:noProof w:val="0"/>
        </w:rPr>
      </w:pPr>
      <w:r>
        <w:rPr>
          <w:noProof w:val="0"/>
        </w:rPr>
        <w:t xml:space="preserve">              schema:</w:t>
      </w:r>
    </w:p>
    <w:p w14:paraId="3E9A343B" w14:textId="77777777" w:rsidR="007A1155" w:rsidRDefault="007A1155" w:rsidP="007A1155">
      <w:pPr>
        <w:pStyle w:val="PL"/>
        <w:rPr>
          <w:noProof w:val="0"/>
        </w:rPr>
      </w:pPr>
      <w:r>
        <w:rPr>
          <w:noProof w:val="0"/>
        </w:rPr>
        <w:t xml:space="preserve">                $ref: '#/components/schemas/</w:t>
      </w:r>
      <w:proofErr w:type="spellStart"/>
      <w:r>
        <w:rPr>
          <w:noProof w:val="0"/>
        </w:rPr>
        <w:t>TrafficInfluData</w:t>
      </w:r>
      <w:proofErr w:type="spellEnd"/>
      <w:r>
        <w:rPr>
          <w:noProof w:val="0"/>
        </w:rPr>
        <w:t>'</w:t>
      </w:r>
    </w:p>
    <w:p w14:paraId="3CD28204" w14:textId="77777777" w:rsidR="007A1155" w:rsidRDefault="007A1155" w:rsidP="007A1155">
      <w:pPr>
        <w:pStyle w:val="PL"/>
        <w:rPr>
          <w:noProof w:val="0"/>
        </w:rPr>
      </w:pPr>
      <w:r>
        <w:rPr>
          <w:noProof w:val="0"/>
        </w:rPr>
        <w:t xml:space="preserve">          headers:</w:t>
      </w:r>
    </w:p>
    <w:p w14:paraId="72D2B156" w14:textId="77777777" w:rsidR="007A1155" w:rsidRDefault="007A1155" w:rsidP="007A1155">
      <w:pPr>
        <w:pStyle w:val="PL"/>
        <w:rPr>
          <w:noProof w:val="0"/>
        </w:rPr>
      </w:pPr>
      <w:r>
        <w:rPr>
          <w:noProof w:val="0"/>
        </w:rPr>
        <w:t xml:space="preserve">            Location:</w:t>
      </w:r>
    </w:p>
    <w:p w14:paraId="17EA20F0" w14:textId="77777777" w:rsidR="007A1155" w:rsidRDefault="007A1155" w:rsidP="007A1155">
      <w:pPr>
        <w:pStyle w:val="PL"/>
        <w:rPr>
          <w:noProof w:val="0"/>
        </w:rPr>
      </w:pPr>
      <w:r>
        <w:rPr>
          <w:noProof w:val="0"/>
        </w:rPr>
        <w:t xml:space="preserve">              description: 'Contains the URI of the newly created resource, according to the structure: {apiRoot}/nudr-dr/&lt;apiVersion&gt;/application-data/influenceData/{influenceId}'</w:t>
      </w:r>
    </w:p>
    <w:p w14:paraId="0BFE51DC" w14:textId="77777777" w:rsidR="007A1155" w:rsidRDefault="007A1155" w:rsidP="007A1155">
      <w:pPr>
        <w:pStyle w:val="PL"/>
        <w:rPr>
          <w:noProof w:val="0"/>
        </w:rPr>
      </w:pPr>
      <w:r>
        <w:rPr>
          <w:noProof w:val="0"/>
        </w:rPr>
        <w:t xml:space="preserve">              required: true</w:t>
      </w:r>
    </w:p>
    <w:p w14:paraId="36972104" w14:textId="77777777" w:rsidR="007A1155" w:rsidRDefault="007A1155" w:rsidP="007A1155">
      <w:pPr>
        <w:pStyle w:val="PL"/>
        <w:rPr>
          <w:noProof w:val="0"/>
        </w:rPr>
      </w:pPr>
      <w:r>
        <w:rPr>
          <w:noProof w:val="0"/>
        </w:rPr>
        <w:t xml:space="preserve">              schema:</w:t>
      </w:r>
    </w:p>
    <w:p w14:paraId="5EDA63DA" w14:textId="77777777" w:rsidR="007A1155" w:rsidRDefault="007A1155" w:rsidP="007A1155">
      <w:pPr>
        <w:pStyle w:val="PL"/>
        <w:rPr>
          <w:noProof w:val="0"/>
        </w:rPr>
      </w:pPr>
      <w:r>
        <w:rPr>
          <w:noProof w:val="0"/>
        </w:rPr>
        <w:t xml:space="preserve">                type: string</w:t>
      </w:r>
    </w:p>
    <w:p w14:paraId="7B359462" w14:textId="77777777" w:rsidR="007A1155" w:rsidRDefault="007A1155" w:rsidP="007A1155">
      <w:pPr>
        <w:pStyle w:val="PL"/>
        <w:rPr>
          <w:noProof w:val="0"/>
        </w:rPr>
      </w:pPr>
      <w:r>
        <w:rPr>
          <w:noProof w:val="0"/>
        </w:rPr>
        <w:t xml:space="preserve">        '200':</w:t>
      </w:r>
    </w:p>
    <w:p w14:paraId="518A6CE9" w14:textId="77777777" w:rsidR="007A1155" w:rsidRDefault="007A1155" w:rsidP="007A1155">
      <w:pPr>
        <w:pStyle w:val="PL"/>
        <w:rPr>
          <w:noProof w:val="0"/>
        </w:rPr>
      </w:pPr>
      <w:r>
        <w:rPr>
          <w:noProof w:val="0"/>
        </w:rPr>
        <w:t xml:space="preserve">          description: The update of an Individual Traffic Influence Data resource is confirmed and a response body containing Traffic Influence Data shall be returned.</w:t>
      </w:r>
    </w:p>
    <w:p w14:paraId="4681037B" w14:textId="77777777" w:rsidR="007A1155" w:rsidRDefault="007A1155" w:rsidP="007A1155">
      <w:pPr>
        <w:pStyle w:val="PL"/>
        <w:rPr>
          <w:noProof w:val="0"/>
        </w:rPr>
      </w:pPr>
      <w:r>
        <w:rPr>
          <w:noProof w:val="0"/>
        </w:rPr>
        <w:t xml:space="preserve">          content:</w:t>
      </w:r>
    </w:p>
    <w:p w14:paraId="5E6F618B"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71FE05DB" w14:textId="77777777" w:rsidR="007A1155" w:rsidRDefault="007A1155" w:rsidP="007A1155">
      <w:pPr>
        <w:pStyle w:val="PL"/>
        <w:rPr>
          <w:noProof w:val="0"/>
        </w:rPr>
      </w:pPr>
      <w:r>
        <w:rPr>
          <w:noProof w:val="0"/>
        </w:rPr>
        <w:t xml:space="preserve">              schema:</w:t>
      </w:r>
    </w:p>
    <w:p w14:paraId="3933A622" w14:textId="77777777" w:rsidR="007A1155" w:rsidRDefault="007A1155" w:rsidP="007A1155">
      <w:pPr>
        <w:pStyle w:val="PL"/>
        <w:rPr>
          <w:noProof w:val="0"/>
        </w:rPr>
      </w:pPr>
      <w:r>
        <w:rPr>
          <w:noProof w:val="0"/>
        </w:rPr>
        <w:t xml:space="preserve">                $ref: '#/components/schemas/</w:t>
      </w:r>
      <w:proofErr w:type="spellStart"/>
      <w:r>
        <w:rPr>
          <w:noProof w:val="0"/>
        </w:rPr>
        <w:t>TrafficInfluData</w:t>
      </w:r>
      <w:proofErr w:type="spellEnd"/>
      <w:r>
        <w:rPr>
          <w:noProof w:val="0"/>
        </w:rPr>
        <w:t>'</w:t>
      </w:r>
    </w:p>
    <w:p w14:paraId="0D793EB2" w14:textId="77777777" w:rsidR="007A1155" w:rsidRDefault="007A1155" w:rsidP="007A1155">
      <w:pPr>
        <w:pStyle w:val="PL"/>
        <w:rPr>
          <w:noProof w:val="0"/>
        </w:rPr>
      </w:pPr>
      <w:r>
        <w:rPr>
          <w:noProof w:val="0"/>
        </w:rPr>
        <w:lastRenderedPageBreak/>
        <w:t xml:space="preserve">        '204':</w:t>
      </w:r>
    </w:p>
    <w:p w14:paraId="7F66EC0E" w14:textId="77777777" w:rsidR="007A1155" w:rsidRDefault="007A1155" w:rsidP="007A1155">
      <w:pPr>
        <w:pStyle w:val="PL"/>
        <w:rPr>
          <w:noProof w:val="0"/>
        </w:rPr>
      </w:pPr>
      <w:r>
        <w:rPr>
          <w:noProof w:val="0"/>
        </w:rPr>
        <w:t xml:space="preserve">          description: No content</w:t>
      </w:r>
    </w:p>
    <w:p w14:paraId="2A7ADA89" w14:textId="77777777" w:rsidR="007A1155" w:rsidRDefault="007A1155" w:rsidP="007A1155">
      <w:pPr>
        <w:pStyle w:val="PL"/>
        <w:rPr>
          <w:noProof w:val="0"/>
        </w:rPr>
      </w:pPr>
      <w:r>
        <w:rPr>
          <w:noProof w:val="0"/>
        </w:rPr>
        <w:t xml:space="preserve">        '400':</w:t>
      </w:r>
    </w:p>
    <w:p w14:paraId="461E8094" w14:textId="77777777" w:rsidR="007A1155" w:rsidRDefault="007A1155" w:rsidP="007A1155">
      <w:pPr>
        <w:pStyle w:val="PL"/>
        <w:rPr>
          <w:noProof w:val="0"/>
        </w:rPr>
      </w:pPr>
      <w:r>
        <w:rPr>
          <w:noProof w:val="0"/>
        </w:rPr>
        <w:t xml:space="preserve">          $ref: 'TS29571_CommonData.yaml#/components/responses/400'</w:t>
      </w:r>
    </w:p>
    <w:p w14:paraId="1B377A32" w14:textId="77777777" w:rsidR="007A1155" w:rsidRDefault="007A1155" w:rsidP="007A1155">
      <w:pPr>
        <w:pStyle w:val="PL"/>
        <w:rPr>
          <w:noProof w:val="0"/>
        </w:rPr>
      </w:pPr>
      <w:r>
        <w:rPr>
          <w:noProof w:val="0"/>
        </w:rPr>
        <w:t xml:space="preserve">        '401':</w:t>
      </w:r>
    </w:p>
    <w:p w14:paraId="3A578E21" w14:textId="77777777" w:rsidR="007A1155" w:rsidRDefault="007A1155" w:rsidP="007A1155">
      <w:pPr>
        <w:pStyle w:val="PL"/>
        <w:rPr>
          <w:noProof w:val="0"/>
        </w:rPr>
      </w:pPr>
      <w:r>
        <w:rPr>
          <w:noProof w:val="0"/>
        </w:rPr>
        <w:t xml:space="preserve">          $ref: 'TS29571_CommonData.yaml#/components/responses/401'</w:t>
      </w:r>
    </w:p>
    <w:p w14:paraId="4BF46A25" w14:textId="77777777" w:rsidR="007A1155" w:rsidRDefault="007A1155" w:rsidP="007A1155">
      <w:pPr>
        <w:pStyle w:val="PL"/>
        <w:rPr>
          <w:noProof w:val="0"/>
        </w:rPr>
      </w:pPr>
      <w:r>
        <w:rPr>
          <w:noProof w:val="0"/>
        </w:rPr>
        <w:t xml:space="preserve">        '403':</w:t>
      </w:r>
    </w:p>
    <w:p w14:paraId="7A98E554" w14:textId="77777777" w:rsidR="007A1155" w:rsidRDefault="007A1155" w:rsidP="007A1155">
      <w:pPr>
        <w:pStyle w:val="PL"/>
        <w:rPr>
          <w:noProof w:val="0"/>
        </w:rPr>
      </w:pPr>
      <w:r>
        <w:rPr>
          <w:noProof w:val="0"/>
        </w:rPr>
        <w:t xml:space="preserve">          $ref: 'TS29571_CommonData.yaml#/components/responses/403'</w:t>
      </w:r>
    </w:p>
    <w:p w14:paraId="56A2CA31" w14:textId="77777777" w:rsidR="007A1155" w:rsidRDefault="007A1155" w:rsidP="007A1155">
      <w:pPr>
        <w:pStyle w:val="PL"/>
        <w:rPr>
          <w:noProof w:val="0"/>
        </w:rPr>
      </w:pPr>
      <w:r>
        <w:rPr>
          <w:noProof w:val="0"/>
        </w:rPr>
        <w:t xml:space="preserve">        '404':</w:t>
      </w:r>
    </w:p>
    <w:p w14:paraId="3E338B40" w14:textId="77777777" w:rsidR="007A1155" w:rsidRDefault="007A1155" w:rsidP="007A1155">
      <w:pPr>
        <w:pStyle w:val="PL"/>
        <w:rPr>
          <w:noProof w:val="0"/>
        </w:rPr>
      </w:pPr>
      <w:r>
        <w:rPr>
          <w:noProof w:val="0"/>
        </w:rPr>
        <w:t xml:space="preserve">          $ref: 'TS29571_CommonData.yaml#/components/responses/404'</w:t>
      </w:r>
    </w:p>
    <w:p w14:paraId="5A71DABC" w14:textId="77777777" w:rsidR="007A1155" w:rsidRDefault="007A1155" w:rsidP="007A1155">
      <w:pPr>
        <w:pStyle w:val="PL"/>
        <w:rPr>
          <w:noProof w:val="0"/>
        </w:rPr>
      </w:pPr>
      <w:r>
        <w:rPr>
          <w:noProof w:val="0"/>
        </w:rPr>
        <w:t xml:space="preserve">        '411':</w:t>
      </w:r>
    </w:p>
    <w:p w14:paraId="5CE138E2" w14:textId="77777777" w:rsidR="007A1155" w:rsidRDefault="007A1155" w:rsidP="007A1155">
      <w:pPr>
        <w:pStyle w:val="PL"/>
        <w:rPr>
          <w:noProof w:val="0"/>
        </w:rPr>
      </w:pPr>
      <w:r>
        <w:rPr>
          <w:noProof w:val="0"/>
        </w:rPr>
        <w:t xml:space="preserve">          $ref: 'TS29571_CommonData.yaml#/components/responses/411'</w:t>
      </w:r>
    </w:p>
    <w:p w14:paraId="47502718" w14:textId="77777777" w:rsidR="007A1155" w:rsidRDefault="007A1155" w:rsidP="007A1155">
      <w:pPr>
        <w:pStyle w:val="PL"/>
        <w:rPr>
          <w:noProof w:val="0"/>
        </w:rPr>
      </w:pPr>
      <w:r>
        <w:rPr>
          <w:noProof w:val="0"/>
        </w:rPr>
        <w:t xml:space="preserve">        '413':</w:t>
      </w:r>
    </w:p>
    <w:p w14:paraId="68F89A42" w14:textId="77777777" w:rsidR="007A1155" w:rsidRDefault="007A1155" w:rsidP="007A1155">
      <w:pPr>
        <w:pStyle w:val="PL"/>
        <w:rPr>
          <w:noProof w:val="0"/>
        </w:rPr>
      </w:pPr>
      <w:r>
        <w:rPr>
          <w:noProof w:val="0"/>
        </w:rPr>
        <w:t xml:space="preserve">          $ref: 'TS29571_CommonData.yaml#/components/responses/413'</w:t>
      </w:r>
    </w:p>
    <w:p w14:paraId="2442CE50" w14:textId="77777777" w:rsidR="007A1155" w:rsidRDefault="007A1155" w:rsidP="007A1155">
      <w:pPr>
        <w:pStyle w:val="PL"/>
        <w:rPr>
          <w:noProof w:val="0"/>
        </w:rPr>
      </w:pPr>
      <w:r>
        <w:rPr>
          <w:noProof w:val="0"/>
        </w:rPr>
        <w:t xml:space="preserve">        '414':</w:t>
      </w:r>
    </w:p>
    <w:p w14:paraId="31F1A1F7" w14:textId="77777777" w:rsidR="007A1155" w:rsidRDefault="007A1155" w:rsidP="007A1155">
      <w:pPr>
        <w:pStyle w:val="PL"/>
        <w:rPr>
          <w:noProof w:val="0"/>
        </w:rPr>
      </w:pPr>
      <w:r>
        <w:rPr>
          <w:noProof w:val="0"/>
        </w:rPr>
        <w:t xml:space="preserve">          $ref: 'TS29571_CommonData.yaml#/components/responses/414'</w:t>
      </w:r>
    </w:p>
    <w:p w14:paraId="1DDF3E79" w14:textId="77777777" w:rsidR="007A1155" w:rsidRDefault="007A1155" w:rsidP="007A1155">
      <w:pPr>
        <w:pStyle w:val="PL"/>
        <w:rPr>
          <w:noProof w:val="0"/>
        </w:rPr>
      </w:pPr>
      <w:r>
        <w:rPr>
          <w:noProof w:val="0"/>
        </w:rPr>
        <w:t xml:space="preserve">        '415':</w:t>
      </w:r>
    </w:p>
    <w:p w14:paraId="186C7536" w14:textId="77777777" w:rsidR="007A1155" w:rsidRDefault="007A1155" w:rsidP="007A1155">
      <w:pPr>
        <w:pStyle w:val="PL"/>
        <w:rPr>
          <w:noProof w:val="0"/>
        </w:rPr>
      </w:pPr>
      <w:r>
        <w:rPr>
          <w:noProof w:val="0"/>
        </w:rPr>
        <w:t xml:space="preserve">          $ref: 'TS29571_CommonData.yaml#/components/responses/415'</w:t>
      </w:r>
    </w:p>
    <w:p w14:paraId="13D95683" w14:textId="77777777" w:rsidR="007A1155" w:rsidRDefault="007A1155" w:rsidP="007A1155">
      <w:pPr>
        <w:pStyle w:val="PL"/>
        <w:rPr>
          <w:noProof w:val="0"/>
        </w:rPr>
      </w:pPr>
      <w:r>
        <w:rPr>
          <w:noProof w:val="0"/>
        </w:rPr>
        <w:t xml:space="preserve">        '429':</w:t>
      </w:r>
    </w:p>
    <w:p w14:paraId="13D8946B" w14:textId="77777777" w:rsidR="007A1155" w:rsidRDefault="007A1155" w:rsidP="007A1155">
      <w:pPr>
        <w:pStyle w:val="PL"/>
        <w:rPr>
          <w:noProof w:val="0"/>
        </w:rPr>
      </w:pPr>
      <w:r>
        <w:rPr>
          <w:noProof w:val="0"/>
        </w:rPr>
        <w:t xml:space="preserve">          $ref: 'TS29571_CommonData.yaml#/components/responses/429'</w:t>
      </w:r>
    </w:p>
    <w:p w14:paraId="76C28284" w14:textId="77777777" w:rsidR="007A1155" w:rsidRDefault="007A1155" w:rsidP="007A1155">
      <w:pPr>
        <w:pStyle w:val="PL"/>
        <w:rPr>
          <w:noProof w:val="0"/>
        </w:rPr>
      </w:pPr>
      <w:r>
        <w:rPr>
          <w:noProof w:val="0"/>
        </w:rPr>
        <w:t xml:space="preserve">        '500':</w:t>
      </w:r>
    </w:p>
    <w:p w14:paraId="1F160441" w14:textId="77777777" w:rsidR="007A1155" w:rsidRDefault="007A1155" w:rsidP="007A1155">
      <w:pPr>
        <w:pStyle w:val="PL"/>
        <w:rPr>
          <w:noProof w:val="0"/>
        </w:rPr>
      </w:pPr>
      <w:r>
        <w:rPr>
          <w:noProof w:val="0"/>
        </w:rPr>
        <w:t xml:space="preserve">          $ref: 'TS29571_CommonData.yaml#/components/responses/500'</w:t>
      </w:r>
    </w:p>
    <w:p w14:paraId="2AAE06A9" w14:textId="77777777" w:rsidR="007A1155" w:rsidRDefault="007A1155" w:rsidP="007A1155">
      <w:pPr>
        <w:pStyle w:val="PL"/>
        <w:rPr>
          <w:noProof w:val="0"/>
        </w:rPr>
      </w:pPr>
      <w:r>
        <w:rPr>
          <w:noProof w:val="0"/>
        </w:rPr>
        <w:t xml:space="preserve">        '503':</w:t>
      </w:r>
    </w:p>
    <w:p w14:paraId="71423B16" w14:textId="77777777" w:rsidR="007A1155" w:rsidRDefault="007A1155" w:rsidP="007A1155">
      <w:pPr>
        <w:pStyle w:val="PL"/>
        <w:rPr>
          <w:noProof w:val="0"/>
        </w:rPr>
      </w:pPr>
      <w:r>
        <w:rPr>
          <w:noProof w:val="0"/>
        </w:rPr>
        <w:t xml:space="preserve">          $ref: 'TS29571_CommonData.yaml#/components/responses/503'</w:t>
      </w:r>
    </w:p>
    <w:p w14:paraId="14E1B5F4" w14:textId="77777777" w:rsidR="007A1155" w:rsidRDefault="007A1155" w:rsidP="007A1155">
      <w:pPr>
        <w:pStyle w:val="PL"/>
        <w:rPr>
          <w:noProof w:val="0"/>
        </w:rPr>
      </w:pPr>
      <w:r>
        <w:rPr>
          <w:noProof w:val="0"/>
        </w:rPr>
        <w:t xml:space="preserve">        default:</w:t>
      </w:r>
    </w:p>
    <w:p w14:paraId="320E07F7" w14:textId="77777777" w:rsidR="007A1155" w:rsidRDefault="007A1155" w:rsidP="007A1155">
      <w:pPr>
        <w:pStyle w:val="PL"/>
        <w:rPr>
          <w:noProof w:val="0"/>
        </w:rPr>
      </w:pPr>
      <w:r>
        <w:rPr>
          <w:noProof w:val="0"/>
        </w:rPr>
        <w:t xml:space="preserve">          $ref: 'TS29571_CommonData.yaml#/components/responses/default'</w:t>
      </w:r>
    </w:p>
    <w:p w14:paraId="5F545CA8" w14:textId="77777777" w:rsidR="007A1155" w:rsidRDefault="007A1155" w:rsidP="007A1155">
      <w:pPr>
        <w:pStyle w:val="PL"/>
        <w:rPr>
          <w:noProof w:val="0"/>
        </w:rPr>
      </w:pPr>
      <w:r>
        <w:rPr>
          <w:noProof w:val="0"/>
        </w:rPr>
        <w:t xml:space="preserve">    patch:</w:t>
      </w:r>
    </w:p>
    <w:p w14:paraId="42736F46" w14:textId="77777777" w:rsidR="007A1155" w:rsidRDefault="007A1155" w:rsidP="007A1155">
      <w:pPr>
        <w:pStyle w:val="PL"/>
        <w:rPr>
          <w:noProof w:val="0"/>
        </w:rPr>
      </w:pPr>
      <w:r>
        <w:t xml:space="preserve">      </w:t>
      </w:r>
      <w:r>
        <w:rPr>
          <w:noProof w:val="0"/>
        </w:rPr>
        <w:t xml:space="preserve">summary: </w:t>
      </w:r>
      <w:r>
        <w:t>Modify part of the properties of an individual Influence Data resource</w:t>
      </w:r>
    </w:p>
    <w:p w14:paraId="6180ACE4" w14:textId="77777777" w:rsidR="007A1155" w:rsidRDefault="007A1155" w:rsidP="007A1155">
      <w:pPr>
        <w:pStyle w:val="PL"/>
      </w:pPr>
      <w:r>
        <w:rPr>
          <w:noProof w:val="0"/>
        </w:rPr>
        <w:t xml:space="preserve">      </w:t>
      </w:r>
      <w:r>
        <w:t>operationId: UpdateIndividualInfluenceData</w:t>
      </w:r>
    </w:p>
    <w:p w14:paraId="20758637" w14:textId="77777777" w:rsidR="007A1155" w:rsidRDefault="007A1155" w:rsidP="007A1155">
      <w:pPr>
        <w:pStyle w:val="PL"/>
      </w:pPr>
      <w:r>
        <w:t xml:space="preserve">      tags:</w:t>
      </w:r>
    </w:p>
    <w:p w14:paraId="57AAA839" w14:textId="77777777" w:rsidR="007A1155" w:rsidRDefault="007A1155" w:rsidP="007A1155">
      <w:pPr>
        <w:pStyle w:val="PL"/>
      </w:pPr>
      <w:r>
        <w:t xml:space="preserve">        - Individual Influence Data (Document)</w:t>
      </w:r>
    </w:p>
    <w:p w14:paraId="49046E0B" w14:textId="77777777" w:rsidR="007A1155" w:rsidRDefault="007A1155" w:rsidP="007A1155">
      <w:pPr>
        <w:pStyle w:val="PL"/>
      </w:pPr>
      <w:r>
        <w:t xml:space="preserve">      security:</w:t>
      </w:r>
    </w:p>
    <w:p w14:paraId="49FE85F2" w14:textId="77777777" w:rsidR="007A1155" w:rsidRDefault="007A1155" w:rsidP="007A1155">
      <w:pPr>
        <w:pStyle w:val="PL"/>
      </w:pPr>
      <w:r>
        <w:t xml:space="preserve">        - {}</w:t>
      </w:r>
    </w:p>
    <w:p w14:paraId="4465689C" w14:textId="77777777" w:rsidR="007A1155" w:rsidRDefault="007A1155" w:rsidP="007A1155">
      <w:pPr>
        <w:pStyle w:val="PL"/>
      </w:pPr>
      <w:r>
        <w:t xml:space="preserve">        - oAuth2ClientCredentials:</w:t>
      </w:r>
    </w:p>
    <w:p w14:paraId="016AFE65" w14:textId="77777777" w:rsidR="007A1155" w:rsidRDefault="007A1155" w:rsidP="007A1155">
      <w:pPr>
        <w:pStyle w:val="PL"/>
      </w:pPr>
      <w:r>
        <w:t xml:space="preserve">          - nudr-dr</w:t>
      </w:r>
    </w:p>
    <w:p w14:paraId="00AE1461" w14:textId="77777777" w:rsidR="007A1155" w:rsidRDefault="007A1155" w:rsidP="007A1155">
      <w:pPr>
        <w:pStyle w:val="PL"/>
      </w:pPr>
      <w:r>
        <w:t xml:space="preserve">        - oAuth2ClientCredentials:</w:t>
      </w:r>
    </w:p>
    <w:p w14:paraId="31507CBF" w14:textId="77777777" w:rsidR="007A1155" w:rsidRDefault="007A1155" w:rsidP="007A1155">
      <w:pPr>
        <w:pStyle w:val="PL"/>
      </w:pPr>
      <w:r>
        <w:t xml:space="preserve">          - nudr-dr</w:t>
      </w:r>
    </w:p>
    <w:p w14:paraId="77CE7081" w14:textId="77777777" w:rsidR="007A1155" w:rsidRDefault="007A1155" w:rsidP="007A1155">
      <w:pPr>
        <w:pStyle w:val="PL"/>
      </w:pPr>
      <w:r>
        <w:t xml:space="preserve">          - nudr-dr:application-data</w:t>
      </w:r>
    </w:p>
    <w:p w14:paraId="45BEF07F"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491D2276" w14:textId="77777777" w:rsidR="007A1155" w:rsidRDefault="007A1155" w:rsidP="007A1155">
      <w:pPr>
        <w:pStyle w:val="PL"/>
        <w:rPr>
          <w:noProof w:val="0"/>
        </w:rPr>
      </w:pPr>
      <w:r>
        <w:rPr>
          <w:noProof w:val="0"/>
        </w:rPr>
        <w:t xml:space="preserve">        required: true</w:t>
      </w:r>
    </w:p>
    <w:p w14:paraId="7DBFD909" w14:textId="77777777" w:rsidR="007A1155" w:rsidRDefault="007A1155" w:rsidP="007A1155">
      <w:pPr>
        <w:pStyle w:val="PL"/>
        <w:rPr>
          <w:noProof w:val="0"/>
        </w:rPr>
      </w:pPr>
      <w:r>
        <w:rPr>
          <w:noProof w:val="0"/>
        </w:rPr>
        <w:t xml:space="preserve">        content:</w:t>
      </w:r>
    </w:p>
    <w:p w14:paraId="43F63C1C" w14:textId="77777777" w:rsidR="007A1155" w:rsidRDefault="007A1155" w:rsidP="007A1155">
      <w:pPr>
        <w:pStyle w:val="PL"/>
        <w:rPr>
          <w:noProof w:val="0"/>
        </w:rPr>
      </w:pPr>
      <w:r>
        <w:rPr>
          <w:noProof w:val="0"/>
        </w:rPr>
        <w:t xml:space="preserve">          application/</w:t>
      </w:r>
      <w:proofErr w:type="spellStart"/>
      <w:r>
        <w:rPr>
          <w:noProof w:val="0"/>
        </w:rPr>
        <w:t>merge-patch+json</w:t>
      </w:r>
      <w:proofErr w:type="spellEnd"/>
      <w:r>
        <w:rPr>
          <w:noProof w:val="0"/>
        </w:rPr>
        <w:t>:</w:t>
      </w:r>
    </w:p>
    <w:p w14:paraId="586CD22A" w14:textId="77777777" w:rsidR="007A1155" w:rsidRDefault="007A1155" w:rsidP="007A1155">
      <w:pPr>
        <w:pStyle w:val="PL"/>
        <w:rPr>
          <w:noProof w:val="0"/>
        </w:rPr>
      </w:pPr>
      <w:r>
        <w:rPr>
          <w:noProof w:val="0"/>
        </w:rPr>
        <w:t xml:space="preserve">            schema:</w:t>
      </w:r>
    </w:p>
    <w:p w14:paraId="61C786D9" w14:textId="77777777" w:rsidR="007A1155" w:rsidRDefault="007A1155" w:rsidP="007A1155">
      <w:pPr>
        <w:pStyle w:val="PL"/>
        <w:rPr>
          <w:noProof w:val="0"/>
        </w:rPr>
      </w:pPr>
      <w:r>
        <w:rPr>
          <w:noProof w:val="0"/>
        </w:rPr>
        <w:t xml:space="preserve">              $ref: '#/components/schemas/</w:t>
      </w:r>
      <w:proofErr w:type="spellStart"/>
      <w:r>
        <w:rPr>
          <w:noProof w:val="0"/>
        </w:rPr>
        <w:t>TrafficInfluDataPatch</w:t>
      </w:r>
      <w:proofErr w:type="spellEnd"/>
      <w:r>
        <w:rPr>
          <w:noProof w:val="0"/>
        </w:rPr>
        <w:t>'</w:t>
      </w:r>
    </w:p>
    <w:p w14:paraId="3E8D1AC2" w14:textId="77777777" w:rsidR="007A1155" w:rsidRDefault="007A1155" w:rsidP="007A1155">
      <w:pPr>
        <w:pStyle w:val="PL"/>
        <w:rPr>
          <w:noProof w:val="0"/>
        </w:rPr>
      </w:pPr>
      <w:r>
        <w:rPr>
          <w:noProof w:val="0"/>
        </w:rPr>
        <w:t xml:space="preserve">      parameters:</w:t>
      </w:r>
    </w:p>
    <w:p w14:paraId="46485BD8" w14:textId="77777777" w:rsidR="007A1155" w:rsidRDefault="007A1155" w:rsidP="007A1155">
      <w:pPr>
        <w:pStyle w:val="PL"/>
        <w:rPr>
          <w:noProof w:val="0"/>
        </w:rPr>
      </w:pPr>
      <w:r>
        <w:rPr>
          <w:noProof w:val="0"/>
        </w:rPr>
        <w:t xml:space="preserve">        - name: </w:t>
      </w:r>
      <w:proofErr w:type="spellStart"/>
      <w:r>
        <w:rPr>
          <w:noProof w:val="0"/>
        </w:rPr>
        <w:t>influenceId</w:t>
      </w:r>
      <w:proofErr w:type="spellEnd"/>
    </w:p>
    <w:p w14:paraId="60F83F5D" w14:textId="77777777" w:rsidR="007A1155" w:rsidRDefault="007A1155" w:rsidP="007A1155">
      <w:pPr>
        <w:pStyle w:val="PL"/>
        <w:rPr>
          <w:noProof w:val="0"/>
        </w:rPr>
      </w:pPr>
      <w:r>
        <w:rPr>
          <w:noProof w:val="0"/>
        </w:rPr>
        <w:t xml:space="preserve">          in: path</w:t>
      </w:r>
    </w:p>
    <w:p w14:paraId="2EA3C115" w14:textId="77777777" w:rsidR="007A1155" w:rsidRDefault="007A1155" w:rsidP="007A1155">
      <w:pPr>
        <w:pStyle w:val="PL"/>
        <w:rPr>
          <w:noProof w:val="0"/>
        </w:rPr>
      </w:pPr>
      <w:r>
        <w:rPr>
          <w:noProof w:val="0"/>
        </w:rPr>
        <w:t xml:space="preserve">          description: The Identifier of an Individual Influence Data to be updated. It shall apply the format of Data type string.</w:t>
      </w:r>
    </w:p>
    <w:p w14:paraId="5B33047D" w14:textId="77777777" w:rsidR="007A1155" w:rsidRDefault="007A1155" w:rsidP="007A1155">
      <w:pPr>
        <w:pStyle w:val="PL"/>
        <w:rPr>
          <w:noProof w:val="0"/>
        </w:rPr>
      </w:pPr>
      <w:r>
        <w:rPr>
          <w:noProof w:val="0"/>
        </w:rPr>
        <w:t xml:space="preserve">          required: true</w:t>
      </w:r>
    </w:p>
    <w:p w14:paraId="4F4022A6" w14:textId="77777777" w:rsidR="007A1155" w:rsidRDefault="007A1155" w:rsidP="007A1155">
      <w:pPr>
        <w:pStyle w:val="PL"/>
        <w:rPr>
          <w:noProof w:val="0"/>
        </w:rPr>
      </w:pPr>
      <w:r>
        <w:rPr>
          <w:noProof w:val="0"/>
        </w:rPr>
        <w:t xml:space="preserve">          schema:</w:t>
      </w:r>
    </w:p>
    <w:p w14:paraId="6A7E2214" w14:textId="77777777" w:rsidR="007A1155" w:rsidRDefault="007A1155" w:rsidP="007A1155">
      <w:pPr>
        <w:pStyle w:val="PL"/>
        <w:rPr>
          <w:noProof w:val="0"/>
        </w:rPr>
      </w:pPr>
      <w:r>
        <w:rPr>
          <w:noProof w:val="0"/>
        </w:rPr>
        <w:t xml:space="preserve">            type: string</w:t>
      </w:r>
    </w:p>
    <w:p w14:paraId="03EE4910" w14:textId="77777777" w:rsidR="007A1155" w:rsidRDefault="007A1155" w:rsidP="007A1155">
      <w:pPr>
        <w:pStyle w:val="PL"/>
        <w:rPr>
          <w:noProof w:val="0"/>
        </w:rPr>
      </w:pPr>
      <w:r>
        <w:rPr>
          <w:noProof w:val="0"/>
        </w:rPr>
        <w:t xml:space="preserve">      responses:</w:t>
      </w:r>
    </w:p>
    <w:p w14:paraId="67759E96" w14:textId="77777777" w:rsidR="007A1155" w:rsidRDefault="007A1155" w:rsidP="007A1155">
      <w:pPr>
        <w:pStyle w:val="PL"/>
        <w:rPr>
          <w:noProof w:val="0"/>
        </w:rPr>
      </w:pPr>
      <w:r>
        <w:rPr>
          <w:noProof w:val="0"/>
        </w:rPr>
        <w:t xml:space="preserve">        '200':</w:t>
      </w:r>
    </w:p>
    <w:p w14:paraId="2651CE0A" w14:textId="77777777" w:rsidR="007A1155" w:rsidRDefault="007A1155" w:rsidP="007A1155">
      <w:pPr>
        <w:pStyle w:val="PL"/>
        <w:rPr>
          <w:noProof w:val="0"/>
        </w:rPr>
      </w:pPr>
      <w:r>
        <w:rPr>
          <w:noProof w:val="0"/>
        </w:rPr>
        <w:t xml:space="preserve">          description: The update of an Individual Traffic Influence Data resource is confirmed and a response body containing Traffic Influence Data shall be returned.</w:t>
      </w:r>
    </w:p>
    <w:p w14:paraId="2B5A1E8A" w14:textId="77777777" w:rsidR="007A1155" w:rsidRDefault="007A1155" w:rsidP="007A1155">
      <w:pPr>
        <w:pStyle w:val="PL"/>
        <w:rPr>
          <w:noProof w:val="0"/>
        </w:rPr>
      </w:pPr>
      <w:r>
        <w:rPr>
          <w:noProof w:val="0"/>
        </w:rPr>
        <w:t xml:space="preserve">          content:</w:t>
      </w:r>
    </w:p>
    <w:p w14:paraId="3B5263DB"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62CDAC96" w14:textId="77777777" w:rsidR="007A1155" w:rsidRDefault="007A1155" w:rsidP="007A1155">
      <w:pPr>
        <w:pStyle w:val="PL"/>
        <w:rPr>
          <w:noProof w:val="0"/>
        </w:rPr>
      </w:pPr>
      <w:r>
        <w:rPr>
          <w:noProof w:val="0"/>
        </w:rPr>
        <w:t xml:space="preserve">              schema:</w:t>
      </w:r>
    </w:p>
    <w:p w14:paraId="0762E324" w14:textId="77777777" w:rsidR="007A1155" w:rsidRDefault="007A1155" w:rsidP="007A1155">
      <w:pPr>
        <w:pStyle w:val="PL"/>
        <w:rPr>
          <w:noProof w:val="0"/>
        </w:rPr>
      </w:pPr>
      <w:r>
        <w:rPr>
          <w:noProof w:val="0"/>
        </w:rPr>
        <w:t xml:space="preserve">                $ref: '#/components/schemas/</w:t>
      </w:r>
      <w:proofErr w:type="spellStart"/>
      <w:r>
        <w:rPr>
          <w:noProof w:val="0"/>
        </w:rPr>
        <w:t>TrafficInfluData</w:t>
      </w:r>
      <w:proofErr w:type="spellEnd"/>
      <w:r>
        <w:rPr>
          <w:noProof w:val="0"/>
        </w:rPr>
        <w:t>'</w:t>
      </w:r>
    </w:p>
    <w:p w14:paraId="77B09E16" w14:textId="77777777" w:rsidR="007A1155" w:rsidRDefault="007A1155" w:rsidP="007A1155">
      <w:pPr>
        <w:pStyle w:val="PL"/>
        <w:rPr>
          <w:noProof w:val="0"/>
        </w:rPr>
      </w:pPr>
      <w:r>
        <w:rPr>
          <w:noProof w:val="0"/>
        </w:rPr>
        <w:t xml:space="preserve">        '204':</w:t>
      </w:r>
    </w:p>
    <w:p w14:paraId="4DADB32B" w14:textId="77777777" w:rsidR="007A1155" w:rsidRDefault="007A1155" w:rsidP="007A1155">
      <w:pPr>
        <w:pStyle w:val="PL"/>
        <w:rPr>
          <w:noProof w:val="0"/>
        </w:rPr>
      </w:pPr>
      <w:r>
        <w:rPr>
          <w:noProof w:val="0"/>
        </w:rPr>
        <w:t xml:space="preserve">          description: No content</w:t>
      </w:r>
    </w:p>
    <w:p w14:paraId="1BBF5828" w14:textId="77777777" w:rsidR="007A1155" w:rsidRDefault="007A1155" w:rsidP="007A1155">
      <w:pPr>
        <w:pStyle w:val="PL"/>
        <w:rPr>
          <w:noProof w:val="0"/>
        </w:rPr>
      </w:pPr>
      <w:r>
        <w:rPr>
          <w:noProof w:val="0"/>
        </w:rPr>
        <w:t xml:space="preserve">        '400':</w:t>
      </w:r>
    </w:p>
    <w:p w14:paraId="16A5C0B7" w14:textId="77777777" w:rsidR="007A1155" w:rsidRDefault="007A1155" w:rsidP="007A1155">
      <w:pPr>
        <w:pStyle w:val="PL"/>
        <w:rPr>
          <w:noProof w:val="0"/>
        </w:rPr>
      </w:pPr>
      <w:r>
        <w:rPr>
          <w:noProof w:val="0"/>
        </w:rPr>
        <w:t xml:space="preserve">          $ref: 'TS29571_CommonData.yaml#/components/responses/400'</w:t>
      </w:r>
    </w:p>
    <w:p w14:paraId="6FDED936" w14:textId="77777777" w:rsidR="007A1155" w:rsidRDefault="007A1155" w:rsidP="007A1155">
      <w:pPr>
        <w:pStyle w:val="PL"/>
        <w:rPr>
          <w:noProof w:val="0"/>
        </w:rPr>
      </w:pPr>
      <w:r>
        <w:rPr>
          <w:noProof w:val="0"/>
        </w:rPr>
        <w:t xml:space="preserve">        '401':</w:t>
      </w:r>
    </w:p>
    <w:p w14:paraId="533FD750" w14:textId="77777777" w:rsidR="007A1155" w:rsidRDefault="007A1155" w:rsidP="007A1155">
      <w:pPr>
        <w:pStyle w:val="PL"/>
        <w:rPr>
          <w:noProof w:val="0"/>
        </w:rPr>
      </w:pPr>
      <w:r>
        <w:rPr>
          <w:noProof w:val="0"/>
        </w:rPr>
        <w:t xml:space="preserve">          $ref: 'TS29571_CommonData.yaml#/components/responses/401'</w:t>
      </w:r>
    </w:p>
    <w:p w14:paraId="53340B14" w14:textId="77777777" w:rsidR="007A1155" w:rsidRDefault="007A1155" w:rsidP="007A1155">
      <w:pPr>
        <w:pStyle w:val="PL"/>
        <w:rPr>
          <w:noProof w:val="0"/>
        </w:rPr>
      </w:pPr>
      <w:r>
        <w:rPr>
          <w:noProof w:val="0"/>
        </w:rPr>
        <w:t xml:space="preserve">        '403':</w:t>
      </w:r>
    </w:p>
    <w:p w14:paraId="0E99D124" w14:textId="77777777" w:rsidR="007A1155" w:rsidRDefault="007A1155" w:rsidP="007A1155">
      <w:pPr>
        <w:pStyle w:val="PL"/>
        <w:rPr>
          <w:noProof w:val="0"/>
        </w:rPr>
      </w:pPr>
      <w:r>
        <w:rPr>
          <w:noProof w:val="0"/>
        </w:rPr>
        <w:t xml:space="preserve">          $ref: 'TS29571_CommonData.yaml#/components/responses/403'</w:t>
      </w:r>
    </w:p>
    <w:p w14:paraId="3DF90182" w14:textId="77777777" w:rsidR="007A1155" w:rsidRDefault="007A1155" w:rsidP="007A1155">
      <w:pPr>
        <w:pStyle w:val="PL"/>
        <w:rPr>
          <w:noProof w:val="0"/>
        </w:rPr>
      </w:pPr>
      <w:r>
        <w:rPr>
          <w:noProof w:val="0"/>
        </w:rPr>
        <w:t xml:space="preserve">        '404':</w:t>
      </w:r>
    </w:p>
    <w:p w14:paraId="14BBB13F" w14:textId="77777777" w:rsidR="007A1155" w:rsidRDefault="007A1155" w:rsidP="007A1155">
      <w:pPr>
        <w:pStyle w:val="PL"/>
        <w:rPr>
          <w:noProof w:val="0"/>
        </w:rPr>
      </w:pPr>
      <w:r>
        <w:rPr>
          <w:noProof w:val="0"/>
        </w:rPr>
        <w:t xml:space="preserve">          $ref: 'TS29571_CommonData.yaml#/components/responses/404'</w:t>
      </w:r>
    </w:p>
    <w:p w14:paraId="7F8B6944" w14:textId="77777777" w:rsidR="007A1155" w:rsidRDefault="007A1155" w:rsidP="007A1155">
      <w:pPr>
        <w:pStyle w:val="PL"/>
        <w:rPr>
          <w:noProof w:val="0"/>
        </w:rPr>
      </w:pPr>
      <w:r>
        <w:rPr>
          <w:noProof w:val="0"/>
        </w:rPr>
        <w:t xml:space="preserve">        '411':</w:t>
      </w:r>
    </w:p>
    <w:p w14:paraId="22525C6D" w14:textId="77777777" w:rsidR="007A1155" w:rsidRDefault="007A1155" w:rsidP="007A1155">
      <w:pPr>
        <w:pStyle w:val="PL"/>
        <w:rPr>
          <w:noProof w:val="0"/>
        </w:rPr>
      </w:pPr>
      <w:r>
        <w:rPr>
          <w:noProof w:val="0"/>
        </w:rPr>
        <w:t xml:space="preserve">          $ref: 'TS29571_CommonData.yaml#/components/responses/411'</w:t>
      </w:r>
    </w:p>
    <w:p w14:paraId="4CB08BDA" w14:textId="77777777" w:rsidR="007A1155" w:rsidRDefault="007A1155" w:rsidP="007A1155">
      <w:pPr>
        <w:pStyle w:val="PL"/>
        <w:rPr>
          <w:noProof w:val="0"/>
        </w:rPr>
      </w:pPr>
      <w:r>
        <w:rPr>
          <w:noProof w:val="0"/>
        </w:rPr>
        <w:t xml:space="preserve">        '413':</w:t>
      </w:r>
    </w:p>
    <w:p w14:paraId="2BF20443" w14:textId="77777777" w:rsidR="007A1155" w:rsidRDefault="007A1155" w:rsidP="007A1155">
      <w:pPr>
        <w:pStyle w:val="PL"/>
        <w:rPr>
          <w:noProof w:val="0"/>
        </w:rPr>
      </w:pPr>
      <w:r>
        <w:rPr>
          <w:noProof w:val="0"/>
        </w:rPr>
        <w:t xml:space="preserve">          $ref: 'TS29571_CommonData.yaml#/components/responses/413'</w:t>
      </w:r>
    </w:p>
    <w:p w14:paraId="7E9A3E8D" w14:textId="77777777" w:rsidR="007A1155" w:rsidRDefault="007A1155" w:rsidP="007A1155">
      <w:pPr>
        <w:pStyle w:val="PL"/>
        <w:rPr>
          <w:noProof w:val="0"/>
        </w:rPr>
      </w:pPr>
      <w:r>
        <w:rPr>
          <w:noProof w:val="0"/>
        </w:rPr>
        <w:t xml:space="preserve">        '415':</w:t>
      </w:r>
    </w:p>
    <w:p w14:paraId="7E5E9A9C" w14:textId="77777777" w:rsidR="007A1155" w:rsidRDefault="007A1155" w:rsidP="007A1155">
      <w:pPr>
        <w:pStyle w:val="PL"/>
        <w:rPr>
          <w:noProof w:val="0"/>
        </w:rPr>
      </w:pPr>
      <w:r>
        <w:rPr>
          <w:noProof w:val="0"/>
        </w:rPr>
        <w:t xml:space="preserve">          $ref: 'TS29571_CommonData.yaml#/components/responses/415'</w:t>
      </w:r>
    </w:p>
    <w:p w14:paraId="0E5E4863" w14:textId="77777777" w:rsidR="007A1155" w:rsidRDefault="007A1155" w:rsidP="007A1155">
      <w:pPr>
        <w:pStyle w:val="PL"/>
        <w:rPr>
          <w:noProof w:val="0"/>
        </w:rPr>
      </w:pPr>
      <w:r>
        <w:rPr>
          <w:noProof w:val="0"/>
        </w:rPr>
        <w:t xml:space="preserve">        '429':</w:t>
      </w:r>
    </w:p>
    <w:p w14:paraId="520BBF3A" w14:textId="77777777" w:rsidR="007A1155" w:rsidRDefault="007A1155" w:rsidP="007A1155">
      <w:pPr>
        <w:pStyle w:val="PL"/>
        <w:rPr>
          <w:noProof w:val="0"/>
        </w:rPr>
      </w:pPr>
      <w:r>
        <w:rPr>
          <w:noProof w:val="0"/>
        </w:rPr>
        <w:t xml:space="preserve">          $ref: 'TS29571_CommonData.yaml#/components/responses/429'</w:t>
      </w:r>
    </w:p>
    <w:p w14:paraId="27B3F5EE" w14:textId="77777777" w:rsidR="007A1155" w:rsidRDefault="007A1155" w:rsidP="007A1155">
      <w:pPr>
        <w:pStyle w:val="PL"/>
        <w:rPr>
          <w:noProof w:val="0"/>
        </w:rPr>
      </w:pPr>
      <w:r>
        <w:rPr>
          <w:noProof w:val="0"/>
        </w:rPr>
        <w:lastRenderedPageBreak/>
        <w:t xml:space="preserve">        '500':</w:t>
      </w:r>
    </w:p>
    <w:p w14:paraId="3DEE677B" w14:textId="77777777" w:rsidR="007A1155" w:rsidRDefault="007A1155" w:rsidP="007A1155">
      <w:pPr>
        <w:pStyle w:val="PL"/>
        <w:rPr>
          <w:noProof w:val="0"/>
        </w:rPr>
      </w:pPr>
      <w:r>
        <w:rPr>
          <w:noProof w:val="0"/>
        </w:rPr>
        <w:t xml:space="preserve">          $ref: 'TS29571_CommonData.yaml#/components/responses/500'</w:t>
      </w:r>
    </w:p>
    <w:p w14:paraId="7E04A01D" w14:textId="77777777" w:rsidR="007A1155" w:rsidRDefault="007A1155" w:rsidP="007A1155">
      <w:pPr>
        <w:pStyle w:val="PL"/>
        <w:rPr>
          <w:noProof w:val="0"/>
        </w:rPr>
      </w:pPr>
      <w:r>
        <w:rPr>
          <w:noProof w:val="0"/>
        </w:rPr>
        <w:t xml:space="preserve">        '503':</w:t>
      </w:r>
    </w:p>
    <w:p w14:paraId="127F6EDA" w14:textId="77777777" w:rsidR="007A1155" w:rsidRDefault="007A1155" w:rsidP="007A1155">
      <w:pPr>
        <w:pStyle w:val="PL"/>
        <w:rPr>
          <w:noProof w:val="0"/>
        </w:rPr>
      </w:pPr>
      <w:r>
        <w:rPr>
          <w:noProof w:val="0"/>
        </w:rPr>
        <w:t xml:space="preserve">          $ref: 'TS29571_CommonData.yaml#/components/responses/503'</w:t>
      </w:r>
    </w:p>
    <w:p w14:paraId="3DCC4D7A" w14:textId="77777777" w:rsidR="007A1155" w:rsidRDefault="007A1155" w:rsidP="007A1155">
      <w:pPr>
        <w:pStyle w:val="PL"/>
        <w:rPr>
          <w:noProof w:val="0"/>
        </w:rPr>
      </w:pPr>
      <w:r>
        <w:rPr>
          <w:noProof w:val="0"/>
        </w:rPr>
        <w:t xml:space="preserve">        default:</w:t>
      </w:r>
    </w:p>
    <w:p w14:paraId="61C52892" w14:textId="77777777" w:rsidR="007A1155" w:rsidRDefault="007A1155" w:rsidP="007A1155">
      <w:pPr>
        <w:pStyle w:val="PL"/>
        <w:rPr>
          <w:noProof w:val="0"/>
        </w:rPr>
      </w:pPr>
      <w:r>
        <w:rPr>
          <w:noProof w:val="0"/>
        </w:rPr>
        <w:t xml:space="preserve">          $ref: 'TS29571_CommonData.yaml#/components/responses/default'</w:t>
      </w:r>
    </w:p>
    <w:p w14:paraId="63B24E6A" w14:textId="77777777" w:rsidR="007A1155" w:rsidRDefault="007A1155" w:rsidP="007A1155">
      <w:pPr>
        <w:pStyle w:val="PL"/>
        <w:rPr>
          <w:noProof w:val="0"/>
        </w:rPr>
      </w:pPr>
      <w:r>
        <w:rPr>
          <w:noProof w:val="0"/>
        </w:rPr>
        <w:t xml:space="preserve">    delete:</w:t>
      </w:r>
    </w:p>
    <w:p w14:paraId="4A772F7E" w14:textId="77777777" w:rsidR="007A1155" w:rsidRDefault="007A1155" w:rsidP="007A1155">
      <w:pPr>
        <w:pStyle w:val="PL"/>
        <w:rPr>
          <w:noProof w:val="0"/>
        </w:rPr>
      </w:pPr>
      <w:r>
        <w:t xml:space="preserve">      </w:t>
      </w:r>
      <w:r>
        <w:rPr>
          <w:noProof w:val="0"/>
        </w:rPr>
        <w:t xml:space="preserve">summary: </w:t>
      </w:r>
      <w:r>
        <w:t>Delete an individual Influence Data resource</w:t>
      </w:r>
    </w:p>
    <w:p w14:paraId="5965DFB2" w14:textId="77777777" w:rsidR="007A1155" w:rsidRDefault="007A1155" w:rsidP="007A1155">
      <w:pPr>
        <w:pStyle w:val="PL"/>
      </w:pPr>
      <w:r>
        <w:rPr>
          <w:noProof w:val="0"/>
        </w:rPr>
        <w:t xml:space="preserve">      </w:t>
      </w:r>
      <w:r>
        <w:t>operationId: DeleteIndividualInfluenceData</w:t>
      </w:r>
    </w:p>
    <w:p w14:paraId="34439139" w14:textId="77777777" w:rsidR="007A1155" w:rsidRDefault="007A1155" w:rsidP="007A1155">
      <w:pPr>
        <w:pStyle w:val="PL"/>
      </w:pPr>
      <w:r>
        <w:t xml:space="preserve">      tags:</w:t>
      </w:r>
    </w:p>
    <w:p w14:paraId="1F26FE38" w14:textId="77777777" w:rsidR="007A1155" w:rsidRDefault="007A1155" w:rsidP="007A1155">
      <w:pPr>
        <w:pStyle w:val="PL"/>
      </w:pPr>
      <w:r>
        <w:t xml:space="preserve">        - Individual Influence Data (Document)</w:t>
      </w:r>
    </w:p>
    <w:p w14:paraId="35F35AE6" w14:textId="77777777" w:rsidR="007A1155" w:rsidRDefault="007A1155" w:rsidP="007A1155">
      <w:pPr>
        <w:pStyle w:val="PL"/>
      </w:pPr>
      <w:r>
        <w:t xml:space="preserve">      security:</w:t>
      </w:r>
    </w:p>
    <w:p w14:paraId="53F2F801" w14:textId="77777777" w:rsidR="007A1155" w:rsidRDefault="007A1155" w:rsidP="007A1155">
      <w:pPr>
        <w:pStyle w:val="PL"/>
      </w:pPr>
      <w:r>
        <w:t xml:space="preserve">        - {}</w:t>
      </w:r>
    </w:p>
    <w:p w14:paraId="2B211F06" w14:textId="77777777" w:rsidR="007A1155" w:rsidRDefault="007A1155" w:rsidP="007A1155">
      <w:pPr>
        <w:pStyle w:val="PL"/>
      </w:pPr>
      <w:r>
        <w:t xml:space="preserve">        - oAuth2ClientCredentials:</w:t>
      </w:r>
    </w:p>
    <w:p w14:paraId="30AFE8CC" w14:textId="77777777" w:rsidR="007A1155" w:rsidRDefault="007A1155" w:rsidP="007A1155">
      <w:pPr>
        <w:pStyle w:val="PL"/>
      </w:pPr>
      <w:r>
        <w:t xml:space="preserve">          - nudr-dr</w:t>
      </w:r>
    </w:p>
    <w:p w14:paraId="678295C0" w14:textId="77777777" w:rsidR="007A1155" w:rsidRDefault="007A1155" w:rsidP="007A1155">
      <w:pPr>
        <w:pStyle w:val="PL"/>
      </w:pPr>
      <w:r>
        <w:t xml:space="preserve">        - oAuth2ClientCredentials:</w:t>
      </w:r>
    </w:p>
    <w:p w14:paraId="17B7D712" w14:textId="77777777" w:rsidR="007A1155" w:rsidRDefault="007A1155" w:rsidP="007A1155">
      <w:pPr>
        <w:pStyle w:val="PL"/>
      </w:pPr>
      <w:r>
        <w:t xml:space="preserve">          - nudr-dr</w:t>
      </w:r>
    </w:p>
    <w:p w14:paraId="02C28BBC" w14:textId="77777777" w:rsidR="007A1155" w:rsidRDefault="007A1155" w:rsidP="007A1155">
      <w:pPr>
        <w:pStyle w:val="PL"/>
      </w:pPr>
      <w:r>
        <w:t xml:space="preserve">          - nudr-dr:application-data</w:t>
      </w:r>
    </w:p>
    <w:p w14:paraId="7C7755A1" w14:textId="77777777" w:rsidR="007A1155" w:rsidRDefault="007A1155" w:rsidP="007A1155">
      <w:pPr>
        <w:pStyle w:val="PL"/>
        <w:rPr>
          <w:noProof w:val="0"/>
        </w:rPr>
      </w:pPr>
      <w:r>
        <w:rPr>
          <w:noProof w:val="0"/>
        </w:rPr>
        <w:t xml:space="preserve">      parameters:</w:t>
      </w:r>
    </w:p>
    <w:p w14:paraId="091CF363" w14:textId="77777777" w:rsidR="007A1155" w:rsidRDefault="007A1155" w:rsidP="007A1155">
      <w:pPr>
        <w:pStyle w:val="PL"/>
        <w:rPr>
          <w:noProof w:val="0"/>
        </w:rPr>
      </w:pPr>
      <w:r>
        <w:rPr>
          <w:noProof w:val="0"/>
        </w:rPr>
        <w:t xml:space="preserve">        - name: </w:t>
      </w:r>
      <w:proofErr w:type="spellStart"/>
      <w:r>
        <w:rPr>
          <w:noProof w:val="0"/>
        </w:rPr>
        <w:t>influenceId</w:t>
      </w:r>
      <w:proofErr w:type="spellEnd"/>
    </w:p>
    <w:p w14:paraId="36B1C4C1" w14:textId="77777777" w:rsidR="007A1155" w:rsidRDefault="007A1155" w:rsidP="007A1155">
      <w:pPr>
        <w:pStyle w:val="PL"/>
        <w:rPr>
          <w:noProof w:val="0"/>
        </w:rPr>
      </w:pPr>
      <w:r>
        <w:rPr>
          <w:noProof w:val="0"/>
        </w:rPr>
        <w:t xml:space="preserve">          in: path</w:t>
      </w:r>
    </w:p>
    <w:p w14:paraId="5CD5E4E5" w14:textId="77777777" w:rsidR="007A1155" w:rsidRDefault="007A1155" w:rsidP="007A1155">
      <w:pPr>
        <w:pStyle w:val="PL"/>
        <w:rPr>
          <w:noProof w:val="0"/>
        </w:rPr>
      </w:pPr>
      <w:r>
        <w:rPr>
          <w:noProof w:val="0"/>
        </w:rPr>
        <w:t xml:space="preserve">          description: The Identifier of an Individual Influence Data to be updated. It shall apply the format of Data type string.</w:t>
      </w:r>
    </w:p>
    <w:p w14:paraId="14BB1BA8" w14:textId="77777777" w:rsidR="007A1155" w:rsidRDefault="007A1155" w:rsidP="007A1155">
      <w:pPr>
        <w:pStyle w:val="PL"/>
        <w:rPr>
          <w:noProof w:val="0"/>
        </w:rPr>
      </w:pPr>
      <w:r>
        <w:rPr>
          <w:noProof w:val="0"/>
        </w:rPr>
        <w:t xml:space="preserve">          required: true</w:t>
      </w:r>
    </w:p>
    <w:p w14:paraId="6920B62C" w14:textId="77777777" w:rsidR="007A1155" w:rsidRDefault="007A1155" w:rsidP="007A1155">
      <w:pPr>
        <w:pStyle w:val="PL"/>
        <w:rPr>
          <w:noProof w:val="0"/>
        </w:rPr>
      </w:pPr>
      <w:r>
        <w:rPr>
          <w:noProof w:val="0"/>
        </w:rPr>
        <w:t xml:space="preserve">          schema:</w:t>
      </w:r>
    </w:p>
    <w:p w14:paraId="26F9B464" w14:textId="77777777" w:rsidR="007A1155" w:rsidRDefault="007A1155" w:rsidP="007A1155">
      <w:pPr>
        <w:pStyle w:val="PL"/>
        <w:rPr>
          <w:noProof w:val="0"/>
        </w:rPr>
      </w:pPr>
      <w:r>
        <w:rPr>
          <w:noProof w:val="0"/>
        </w:rPr>
        <w:t xml:space="preserve">            type: string</w:t>
      </w:r>
    </w:p>
    <w:p w14:paraId="548A2436" w14:textId="77777777" w:rsidR="007A1155" w:rsidRDefault="007A1155" w:rsidP="007A1155">
      <w:pPr>
        <w:pStyle w:val="PL"/>
        <w:rPr>
          <w:noProof w:val="0"/>
        </w:rPr>
      </w:pPr>
      <w:r>
        <w:rPr>
          <w:noProof w:val="0"/>
        </w:rPr>
        <w:t xml:space="preserve">      responses:</w:t>
      </w:r>
    </w:p>
    <w:p w14:paraId="529C1B2F" w14:textId="77777777" w:rsidR="007A1155" w:rsidRDefault="007A1155" w:rsidP="007A1155">
      <w:pPr>
        <w:pStyle w:val="PL"/>
        <w:rPr>
          <w:noProof w:val="0"/>
        </w:rPr>
      </w:pPr>
      <w:r>
        <w:rPr>
          <w:noProof w:val="0"/>
        </w:rPr>
        <w:t xml:space="preserve">        '204':</w:t>
      </w:r>
    </w:p>
    <w:p w14:paraId="49CBC5AC" w14:textId="77777777" w:rsidR="007A1155" w:rsidRDefault="007A1155" w:rsidP="007A1155">
      <w:pPr>
        <w:pStyle w:val="PL"/>
        <w:rPr>
          <w:noProof w:val="0"/>
        </w:rPr>
      </w:pPr>
      <w:r>
        <w:rPr>
          <w:noProof w:val="0"/>
        </w:rPr>
        <w:t xml:space="preserve">          description: The Individual Influence Data was deleted successfully.</w:t>
      </w:r>
    </w:p>
    <w:p w14:paraId="296B2B08" w14:textId="77777777" w:rsidR="007A1155" w:rsidRDefault="007A1155" w:rsidP="007A1155">
      <w:pPr>
        <w:pStyle w:val="PL"/>
        <w:rPr>
          <w:noProof w:val="0"/>
        </w:rPr>
      </w:pPr>
      <w:r>
        <w:rPr>
          <w:noProof w:val="0"/>
        </w:rPr>
        <w:t xml:space="preserve">        '400':</w:t>
      </w:r>
    </w:p>
    <w:p w14:paraId="0F5E99B1" w14:textId="77777777" w:rsidR="007A1155" w:rsidRDefault="007A1155" w:rsidP="007A1155">
      <w:pPr>
        <w:pStyle w:val="PL"/>
        <w:rPr>
          <w:noProof w:val="0"/>
        </w:rPr>
      </w:pPr>
      <w:r>
        <w:rPr>
          <w:noProof w:val="0"/>
        </w:rPr>
        <w:t xml:space="preserve">          $ref: 'TS29571_CommonData.yaml#/components/responses/400'</w:t>
      </w:r>
    </w:p>
    <w:p w14:paraId="3B3ACF3A" w14:textId="77777777" w:rsidR="007A1155" w:rsidRDefault="007A1155" w:rsidP="007A1155">
      <w:pPr>
        <w:pStyle w:val="PL"/>
        <w:rPr>
          <w:noProof w:val="0"/>
        </w:rPr>
      </w:pPr>
      <w:r>
        <w:rPr>
          <w:noProof w:val="0"/>
        </w:rPr>
        <w:t xml:space="preserve">        '401':</w:t>
      </w:r>
    </w:p>
    <w:p w14:paraId="5A2CB930" w14:textId="77777777" w:rsidR="007A1155" w:rsidRDefault="007A1155" w:rsidP="007A1155">
      <w:pPr>
        <w:pStyle w:val="PL"/>
        <w:rPr>
          <w:noProof w:val="0"/>
        </w:rPr>
      </w:pPr>
      <w:r>
        <w:rPr>
          <w:noProof w:val="0"/>
        </w:rPr>
        <w:t xml:space="preserve">          $ref: 'TS29571_CommonData.yaml#/components/responses/401'</w:t>
      </w:r>
    </w:p>
    <w:p w14:paraId="00C94D78" w14:textId="77777777" w:rsidR="007A1155" w:rsidRDefault="007A1155" w:rsidP="007A1155">
      <w:pPr>
        <w:pStyle w:val="PL"/>
        <w:rPr>
          <w:noProof w:val="0"/>
        </w:rPr>
      </w:pPr>
      <w:r>
        <w:rPr>
          <w:noProof w:val="0"/>
        </w:rPr>
        <w:t xml:space="preserve">        '403':</w:t>
      </w:r>
    </w:p>
    <w:p w14:paraId="45AD9EB4" w14:textId="77777777" w:rsidR="007A1155" w:rsidRDefault="007A1155" w:rsidP="007A1155">
      <w:pPr>
        <w:pStyle w:val="PL"/>
        <w:rPr>
          <w:noProof w:val="0"/>
        </w:rPr>
      </w:pPr>
      <w:r>
        <w:rPr>
          <w:noProof w:val="0"/>
        </w:rPr>
        <w:t xml:space="preserve">          $ref: 'TS29571_CommonData.yaml#/components/responses/403'</w:t>
      </w:r>
    </w:p>
    <w:p w14:paraId="30AE3C61" w14:textId="77777777" w:rsidR="007A1155" w:rsidRDefault="007A1155" w:rsidP="007A1155">
      <w:pPr>
        <w:pStyle w:val="PL"/>
        <w:rPr>
          <w:noProof w:val="0"/>
        </w:rPr>
      </w:pPr>
      <w:r>
        <w:rPr>
          <w:noProof w:val="0"/>
        </w:rPr>
        <w:t xml:space="preserve">        '404':</w:t>
      </w:r>
    </w:p>
    <w:p w14:paraId="274F2424" w14:textId="77777777" w:rsidR="007A1155" w:rsidRDefault="007A1155" w:rsidP="007A1155">
      <w:pPr>
        <w:pStyle w:val="PL"/>
        <w:rPr>
          <w:noProof w:val="0"/>
        </w:rPr>
      </w:pPr>
      <w:r>
        <w:rPr>
          <w:noProof w:val="0"/>
        </w:rPr>
        <w:t xml:space="preserve">          $ref: 'TS29571_CommonData.yaml#/components/responses/404'</w:t>
      </w:r>
    </w:p>
    <w:p w14:paraId="222A36D2" w14:textId="77777777" w:rsidR="007A1155" w:rsidRDefault="007A1155" w:rsidP="007A1155">
      <w:pPr>
        <w:pStyle w:val="PL"/>
        <w:rPr>
          <w:noProof w:val="0"/>
        </w:rPr>
      </w:pPr>
      <w:r>
        <w:rPr>
          <w:noProof w:val="0"/>
        </w:rPr>
        <w:t xml:space="preserve">        '429':</w:t>
      </w:r>
    </w:p>
    <w:p w14:paraId="4885E38A" w14:textId="77777777" w:rsidR="007A1155" w:rsidRDefault="007A1155" w:rsidP="007A1155">
      <w:pPr>
        <w:pStyle w:val="PL"/>
        <w:rPr>
          <w:noProof w:val="0"/>
        </w:rPr>
      </w:pPr>
      <w:r>
        <w:rPr>
          <w:noProof w:val="0"/>
        </w:rPr>
        <w:t xml:space="preserve">          $ref: 'TS29571_CommonData.yaml#/components/responses/429'</w:t>
      </w:r>
    </w:p>
    <w:p w14:paraId="53770963" w14:textId="77777777" w:rsidR="007A1155" w:rsidRDefault="007A1155" w:rsidP="007A1155">
      <w:pPr>
        <w:pStyle w:val="PL"/>
        <w:rPr>
          <w:noProof w:val="0"/>
        </w:rPr>
      </w:pPr>
      <w:r>
        <w:rPr>
          <w:noProof w:val="0"/>
        </w:rPr>
        <w:t xml:space="preserve">        '500':</w:t>
      </w:r>
    </w:p>
    <w:p w14:paraId="18AFF628" w14:textId="77777777" w:rsidR="007A1155" w:rsidRDefault="007A1155" w:rsidP="007A1155">
      <w:pPr>
        <w:pStyle w:val="PL"/>
        <w:rPr>
          <w:noProof w:val="0"/>
        </w:rPr>
      </w:pPr>
      <w:r>
        <w:rPr>
          <w:noProof w:val="0"/>
        </w:rPr>
        <w:t xml:space="preserve">          $ref: 'TS29571_CommonData.yaml#/components/responses/500'</w:t>
      </w:r>
    </w:p>
    <w:p w14:paraId="3183122E" w14:textId="77777777" w:rsidR="007A1155" w:rsidRDefault="007A1155" w:rsidP="007A1155">
      <w:pPr>
        <w:pStyle w:val="PL"/>
        <w:rPr>
          <w:noProof w:val="0"/>
        </w:rPr>
      </w:pPr>
      <w:r>
        <w:rPr>
          <w:noProof w:val="0"/>
        </w:rPr>
        <w:t xml:space="preserve">        '503':</w:t>
      </w:r>
    </w:p>
    <w:p w14:paraId="0C5D4AA7" w14:textId="77777777" w:rsidR="007A1155" w:rsidRDefault="007A1155" w:rsidP="007A1155">
      <w:pPr>
        <w:pStyle w:val="PL"/>
        <w:rPr>
          <w:noProof w:val="0"/>
        </w:rPr>
      </w:pPr>
      <w:r>
        <w:rPr>
          <w:noProof w:val="0"/>
        </w:rPr>
        <w:t xml:space="preserve">          $ref: 'TS29571_CommonData.yaml#/components/responses/503'</w:t>
      </w:r>
    </w:p>
    <w:p w14:paraId="72059745" w14:textId="77777777" w:rsidR="007A1155" w:rsidRDefault="007A1155" w:rsidP="007A1155">
      <w:pPr>
        <w:pStyle w:val="PL"/>
        <w:rPr>
          <w:noProof w:val="0"/>
        </w:rPr>
      </w:pPr>
      <w:r>
        <w:rPr>
          <w:noProof w:val="0"/>
        </w:rPr>
        <w:t xml:space="preserve">        default:</w:t>
      </w:r>
    </w:p>
    <w:p w14:paraId="5B893185" w14:textId="77777777" w:rsidR="007A1155" w:rsidRDefault="007A1155" w:rsidP="007A1155">
      <w:pPr>
        <w:pStyle w:val="PL"/>
        <w:rPr>
          <w:noProof w:val="0"/>
        </w:rPr>
      </w:pPr>
      <w:r>
        <w:rPr>
          <w:noProof w:val="0"/>
        </w:rPr>
        <w:t xml:space="preserve">          $ref: 'TS29571_CommonData.yaml#/components/responses/default'</w:t>
      </w:r>
    </w:p>
    <w:p w14:paraId="393D941B" w14:textId="77777777" w:rsidR="007A1155" w:rsidRDefault="007A1155" w:rsidP="007A1155">
      <w:pPr>
        <w:pStyle w:val="PL"/>
        <w:rPr>
          <w:noProof w:val="0"/>
        </w:rPr>
      </w:pPr>
      <w:r>
        <w:rPr>
          <w:noProof w:val="0"/>
        </w:rPr>
        <w:t xml:space="preserve">  /application-data/</w:t>
      </w:r>
      <w:proofErr w:type="spellStart"/>
      <w:r>
        <w:rPr>
          <w:noProof w:val="0"/>
        </w:rPr>
        <w:t>influenceData</w:t>
      </w:r>
      <w:proofErr w:type="spellEnd"/>
      <w:r>
        <w:rPr>
          <w:noProof w:val="0"/>
        </w:rPr>
        <w:t>/subs-to-notify:</w:t>
      </w:r>
    </w:p>
    <w:p w14:paraId="0A67B304" w14:textId="77777777" w:rsidR="007A1155" w:rsidRDefault="007A1155" w:rsidP="007A1155">
      <w:pPr>
        <w:pStyle w:val="PL"/>
        <w:rPr>
          <w:noProof w:val="0"/>
        </w:rPr>
      </w:pPr>
      <w:r>
        <w:rPr>
          <w:noProof w:val="0"/>
        </w:rPr>
        <w:t xml:space="preserve">    post:</w:t>
      </w:r>
    </w:p>
    <w:p w14:paraId="474B66D0" w14:textId="77777777" w:rsidR="007A1155" w:rsidRDefault="007A1155" w:rsidP="007A1155">
      <w:pPr>
        <w:pStyle w:val="PL"/>
        <w:rPr>
          <w:noProof w:val="0"/>
        </w:rPr>
      </w:pPr>
      <w:r>
        <w:t xml:space="preserve">      </w:t>
      </w:r>
      <w:r>
        <w:rPr>
          <w:noProof w:val="0"/>
        </w:rPr>
        <w:t xml:space="preserve">summary: </w:t>
      </w:r>
      <w:r>
        <w:rPr>
          <w:lang w:eastAsia="zh-CN"/>
        </w:rPr>
        <w:t>Create a new Individual Influence Data Subscription resource</w:t>
      </w:r>
    </w:p>
    <w:p w14:paraId="32B4028B" w14:textId="77777777" w:rsidR="007A1155" w:rsidRDefault="007A1155" w:rsidP="007A1155">
      <w:pPr>
        <w:pStyle w:val="PL"/>
      </w:pPr>
      <w:r>
        <w:rPr>
          <w:noProof w:val="0"/>
        </w:rPr>
        <w:t xml:space="preserve">      </w:t>
      </w:r>
      <w:r>
        <w:t>operationId: CreateIndividualInfluenceDataSubscription</w:t>
      </w:r>
    </w:p>
    <w:p w14:paraId="3ED26530" w14:textId="77777777" w:rsidR="007A1155" w:rsidRDefault="007A1155" w:rsidP="007A1155">
      <w:pPr>
        <w:pStyle w:val="PL"/>
      </w:pPr>
      <w:r>
        <w:t xml:space="preserve">      tags:</w:t>
      </w:r>
    </w:p>
    <w:p w14:paraId="2880C259" w14:textId="77777777" w:rsidR="007A1155" w:rsidRDefault="007A1155" w:rsidP="007A1155">
      <w:pPr>
        <w:pStyle w:val="PL"/>
      </w:pPr>
      <w:r>
        <w:t xml:space="preserve">        - Influence Data Subscriptions (Collection)</w:t>
      </w:r>
    </w:p>
    <w:p w14:paraId="6EAC96FD" w14:textId="77777777" w:rsidR="007A1155" w:rsidRDefault="007A1155" w:rsidP="007A1155">
      <w:pPr>
        <w:pStyle w:val="PL"/>
      </w:pPr>
      <w:r>
        <w:t xml:space="preserve">      security:</w:t>
      </w:r>
    </w:p>
    <w:p w14:paraId="6E294CC3" w14:textId="77777777" w:rsidR="007A1155" w:rsidRDefault="007A1155" w:rsidP="007A1155">
      <w:pPr>
        <w:pStyle w:val="PL"/>
      </w:pPr>
      <w:r>
        <w:t xml:space="preserve">        - {}</w:t>
      </w:r>
    </w:p>
    <w:p w14:paraId="4172C190" w14:textId="77777777" w:rsidR="007A1155" w:rsidRDefault="007A1155" w:rsidP="007A1155">
      <w:pPr>
        <w:pStyle w:val="PL"/>
      </w:pPr>
      <w:r>
        <w:t xml:space="preserve">        - oAuth2ClientCredentials:</w:t>
      </w:r>
    </w:p>
    <w:p w14:paraId="6A787A5E" w14:textId="77777777" w:rsidR="007A1155" w:rsidRDefault="007A1155" w:rsidP="007A1155">
      <w:pPr>
        <w:pStyle w:val="PL"/>
      </w:pPr>
      <w:r>
        <w:t xml:space="preserve">          - nudr-dr</w:t>
      </w:r>
    </w:p>
    <w:p w14:paraId="2AFB45CF" w14:textId="77777777" w:rsidR="007A1155" w:rsidRDefault="007A1155" w:rsidP="007A1155">
      <w:pPr>
        <w:pStyle w:val="PL"/>
      </w:pPr>
      <w:r>
        <w:t xml:space="preserve">        - oAuth2ClientCredentials:</w:t>
      </w:r>
    </w:p>
    <w:p w14:paraId="04B1F1FE" w14:textId="77777777" w:rsidR="007A1155" w:rsidRDefault="007A1155" w:rsidP="007A1155">
      <w:pPr>
        <w:pStyle w:val="PL"/>
      </w:pPr>
      <w:r>
        <w:t xml:space="preserve">          - nudr-dr</w:t>
      </w:r>
    </w:p>
    <w:p w14:paraId="399D3DF1" w14:textId="77777777" w:rsidR="007A1155" w:rsidRDefault="007A1155" w:rsidP="007A1155">
      <w:pPr>
        <w:pStyle w:val="PL"/>
      </w:pPr>
      <w:r>
        <w:t xml:space="preserve">          - nudr-dr:application-data</w:t>
      </w:r>
    </w:p>
    <w:p w14:paraId="605E27E2"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172CE112" w14:textId="77777777" w:rsidR="007A1155" w:rsidRDefault="007A1155" w:rsidP="007A1155">
      <w:pPr>
        <w:pStyle w:val="PL"/>
        <w:rPr>
          <w:noProof w:val="0"/>
        </w:rPr>
      </w:pPr>
      <w:r>
        <w:rPr>
          <w:noProof w:val="0"/>
        </w:rPr>
        <w:t xml:space="preserve">        required: true</w:t>
      </w:r>
    </w:p>
    <w:p w14:paraId="2FC32C75" w14:textId="77777777" w:rsidR="007A1155" w:rsidRDefault="007A1155" w:rsidP="007A1155">
      <w:pPr>
        <w:pStyle w:val="PL"/>
        <w:rPr>
          <w:noProof w:val="0"/>
        </w:rPr>
      </w:pPr>
      <w:r>
        <w:rPr>
          <w:noProof w:val="0"/>
        </w:rPr>
        <w:t xml:space="preserve">        content:</w:t>
      </w:r>
    </w:p>
    <w:p w14:paraId="6D8D51D4"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61891D3C" w14:textId="77777777" w:rsidR="007A1155" w:rsidRDefault="007A1155" w:rsidP="007A1155">
      <w:pPr>
        <w:pStyle w:val="PL"/>
        <w:rPr>
          <w:noProof w:val="0"/>
        </w:rPr>
      </w:pPr>
      <w:r>
        <w:rPr>
          <w:noProof w:val="0"/>
        </w:rPr>
        <w:t xml:space="preserve">            schema:</w:t>
      </w:r>
    </w:p>
    <w:p w14:paraId="6433844D" w14:textId="77777777" w:rsidR="007A1155" w:rsidRDefault="007A1155" w:rsidP="007A1155">
      <w:pPr>
        <w:pStyle w:val="PL"/>
        <w:rPr>
          <w:noProof w:val="0"/>
        </w:rPr>
      </w:pPr>
      <w:r>
        <w:rPr>
          <w:noProof w:val="0"/>
        </w:rPr>
        <w:t xml:space="preserve">              $ref: '#/components/schemas/</w:t>
      </w:r>
      <w:proofErr w:type="spellStart"/>
      <w:r>
        <w:rPr>
          <w:noProof w:val="0"/>
        </w:rPr>
        <w:t>TrafficInfluSub</w:t>
      </w:r>
      <w:proofErr w:type="spellEnd"/>
      <w:r>
        <w:rPr>
          <w:noProof w:val="0"/>
        </w:rPr>
        <w:t>'</w:t>
      </w:r>
    </w:p>
    <w:p w14:paraId="27676154" w14:textId="77777777" w:rsidR="007A1155" w:rsidRDefault="007A1155" w:rsidP="007A1155">
      <w:pPr>
        <w:pStyle w:val="PL"/>
        <w:rPr>
          <w:noProof w:val="0"/>
        </w:rPr>
      </w:pPr>
      <w:r>
        <w:rPr>
          <w:noProof w:val="0"/>
        </w:rPr>
        <w:t xml:space="preserve">      responses:</w:t>
      </w:r>
    </w:p>
    <w:p w14:paraId="440DA7CF" w14:textId="77777777" w:rsidR="007A1155" w:rsidRDefault="007A1155" w:rsidP="007A1155">
      <w:pPr>
        <w:pStyle w:val="PL"/>
        <w:rPr>
          <w:noProof w:val="0"/>
        </w:rPr>
      </w:pPr>
      <w:r>
        <w:rPr>
          <w:noProof w:val="0"/>
        </w:rPr>
        <w:t xml:space="preserve">        '201':</w:t>
      </w:r>
    </w:p>
    <w:p w14:paraId="5AEB974D" w14:textId="77777777" w:rsidR="007A1155" w:rsidRDefault="007A1155" w:rsidP="007A1155">
      <w:pPr>
        <w:pStyle w:val="PL"/>
        <w:rPr>
          <w:noProof w:val="0"/>
        </w:rPr>
      </w:pPr>
      <w:r>
        <w:rPr>
          <w:noProof w:val="0"/>
        </w:rPr>
        <w:t xml:space="preserve">          description: The subscription was created successfully.</w:t>
      </w:r>
    </w:p>
    <w:p w14:paraId="1B183C6B" w14:textId="77777777" w:rsidR="007A1155" w:rsidRDefault="007A1155" w:rsidP="007A1155">
      <w:pPr>
        <w:pStyle w:val="PL"/>
        <w:rPr>
          <w:noProof w:val="0"/>
        </w:rPr>
      </w:pPr>
      <w:r>
        <w:rPr>
          <w:noProof w:val="0"/>
        </w:rPr>
        <w:t xml:space="preserve">          content:</w:t>
      </w:r>
    </w:p>
    <w:p w14:paraId="0BD28760"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26A031B0" w14:textId="77777777" w:rsidR="007A1155" w:rsidRDefault="007A1155" w:rsidP="007A1155">
      <w:pPr>
        <w:pStyle w:val="PL"/>
        <w:rPr>
          <w:noProof w:val="0"/>
        </w:rPr>
      </w:pPr>
      <w:r>
        <w:rPr>
          <w:noProof w:val="0"/>
        </w:rPr>
        <w:t xml:space="preserve">              schema:</w:t>
      </w:r>
    </w:p>
    <w:p w14:paraId="6A9EEF2C" w14:textId="77777777" w:rsidR="007A1155" w:rsidRDefault="007A1155" w:rsidP="007A1155">
      <w:pPr>
        <w:pStyle w:val="PL"/>
        <w:rPr>
          <w:noProof w:val="0"/>
        </w:rPr>
      </w:pPr>
      <w:r>
        <w:rPr>
          <w:noProof w:val="0"/>
        </w:rPr>
        <w:t xml:space="preserve">                $ref: '#/components/schemas/</w:t>
      </w:r>
      <w:proofErr w:type="spellStart"/>
      <w:r>
        <w:rPr>
          <w:noProof w:val="0"/>
        </w:rPr>
        <w:t>TrafficInfluSub</w:t>
      </w:r>
      <w:proofErr w:type="spellEnd"/>
      <w:r>
        <w:rPr>
          <w:noProof w:val="0"/>
        </w:rPr>
        <w:t>'</w:t>
      </w:r>
    </w:p>
    <w:p w14:paraId="6E4A5AB3" w14:textId="77777777" w:rsidR="007A1155" w:rsidRDefault="007A1155" w:rsidP="007A1155">
      <w:pPr>
        <w:pStyle w:val="PL"/>
        <w:rPr>
          <w:noProof w:val="0"/>
        </w:rPr>
      </w:pPr>
      <w:r>
        <w:rPr>
          <w:noProof w:val="0"/>
        </w:rPr>
        <w:t xml:space="preserve">          headers:</w:t>
      </w:r>
    </w:p>
    <w:p w14:paraId="35867E90" w14:textId="77777777" w:rsidR="007A1155" w:rsidRDefault="007A1155" w:rsidP="007A1155">
      <w:pPr>
        <w:pStyle w:val="PL"/>
        <w:rPr>
          <w:noProof w:val="0"/>
        </w:rPr>
      </w:pPr>
      <w:r>
        <w:rPr>
          <w:noProof w:val="0"/>
        </w:rPr>
        <w:t xml:space="preserve">            Location:</w:t>
      </w:r>
    </w:p>
    <w:p w14:paraId="03B225C5" w14:textId="77777777" w:rsidR="007A1155" w:rsidRDefault="007A1155" w:rsidP="007A1155">
      <w:pPr>
        <w:pStyle w:val="PL"/>
        <w:rPr>
          <w:noProof w:val="0"/>
        </w:rPr>
      </w:pPr>
      <w:r>
        <w:rPr>
          <w:noProof w:val="0"/>
        </w:rPr>
        <w:t xml:space="preserve">              description: 'Contains the URI of the newly created resource'</w:t>
      </w:r>
    </w:p>
    <w:p w14:paraId="645FA6AB" w14:textId="77777777" w:rsidR="007A1155" w:rsidRDefault="007A1155" w:rsidP="007A1155">
      <w:pPr>
        <w:pStyle w:val="PL"/>
        <w:rPr>
          <w:noProof w:val="0"/>
        </w:rPr>
      </w:pPr>
      <w:r>
        <w:rPr>
          <w:noProof w:val="0"/>
        </w:rPr>
        <w:t xml:space="preserve">              required: true</w:t>
      </w:r>
    </w:p>
    <w:p w14:paraId="4489DF7D" w14:textId="77777777" w:rsidR="007A1155" w:rsidRDefault="007A1155" w:rsidP="007A1155">
      <w:pPr>
        <w:pStyle w:val="PL"/>
        <w:rPr>
          <w:noProof w:val="0"/>
        </w:rPr>
      </w:pPr>
      <w:r>
        <w:rPr>
          <w:noProof w:val="0"/>
        </w:rPr>
        <w:t xml:space="preserve">              schema:</w:t>
      </w:r>
    </w:p>
    <w:p w14:paraId="784F916D" w14:textId="77777777" w:rsidR="007A1155" w:rsidRDefault="007A1155" w:rsidP="007A1155">
      <w:pPr>
        <w:pStyle w:val="PL"/>
        <w:rPr>
          <w:noProof w:val="0"/>
        </w:rPr>
      </w:pPr>
      <w:r>
        <w:rPr>
          <w:noProof w:val="0"/>
        </w:rPr>
        <w:t xml:space="preserve">                type: string</w:t>
      </w:r>
    </w:p>
    <w:p w14:paraId="1F8B0CB1" w14:textId="77777777" w:rsidR="007A1155" w:rsidRDefault="007A1155" w:rsidP="007A1155">
      <w:pPr>
        <w:pStyle w:val="PL"/>
        <w:rPr>
          <w:noProof w:val="0"/>
        </w:rPr>
      </w:pPr>
      <w:r>
        <w:rPr>
          <w:noProof w:val="0"/>
        </w:rPr>
        <w:t xml:space="preserve">        '400':</w:t>
      </w:r>
    </w:p>
    <w:p w14:paraId="3472B326" w14:textId="77777777" w:rsidR="007A1155" w:rsidRDefault="007A1155" w:rsidP="007A1155">
      <w:pPr>
        <w:pStyle w:val="PL"/>
        <w:rPr>
          <w:noProof w:val="0"/>
        </w:rPr>
      </w:pPr>
      <w:r>
        <w:rPr>
          <w:noProof w:val="0"/>
        </w:rPr>
        <w:lastRenderedPageBreak/>
        <w:t xml:space="preserve">          $ref: 'TS29571_CommonData.yaml#/components/responses/400'</w:t>
      </w:r>
    </w:p>
    <w:p w14:paraId="2F4F9245" w14:textId="77777777" w:rsidR="007A1155" w:rsidRDefault="007A1155" w:rsidP="007A1155">
      <w:pPr>
        <w:pStyle w:val="PL"/>
        <w:rPr>
          <w:noProof w:val="0"/>
        </w:rPr>
      </w:pPr>
      <w:r>
        <w:rPr>
          <w:noProof w:val="0"/>
        </w:rPr>
        <w:t xml:space="preserve">        '401':</w:t>
      </w:r>
    </w:p>
    <w:p w14:paraId="1AAB3643" w14:textId="77777777" w:rsidR="007A1155" w:rsidRDefault="007A1155" w:rsidP="007A1155">
      <w:pPr>
        <w:pStyle w:val="PL"/>
        <w:rPr>
          <w:noProof w:val="0"/>
        </w:rPr>
      </w:pPr>
      <w:r>
        <w:rPr>
          <w:noProof w:val="0"/>
        </w:rPr>
        <w:t xml:space="preserve">          $ref: 'TS29571_CommonData.yaml#/components/responses/401'</w:t>
      </w:r>
    </w:p>
    <w:p w14:paraId="354D6FF9" w14:textId="77777777" w:rsidR="007A1155" w:rsidRDefault="007A1155" w:rsidP="007A1155">
      <w:pPr>
        <w:pStyle w:val="PL"/>
        <w:rPr>
          <w:noProof w:val="0"/>
        </w:rPr>
      </w:pPr>
      <w:r>
        <w:rPr>
          <w:noProof w:val="0"/>
        </w:rPr>
        <w:t xml:space="preserve">        '403':</w:t>
      </w:r>
    </w:p>
    <w:p w14:paraId="76CD6FCE" w14:textId="77777777" w:rsidR="007A1155" w:rsidRDefault="007A1155" w:rsidP="007A1155">
      <w:pPr>
        <w:pStyle w:val="PL"/>
        <w:rPr>
          <w:noProof w:val="0"/>
        </w:rPr>
      </w:pPr>
      <w:r>
        <w:rPr>
          <w:noProof w:val="0"/>
        </w:rPr>
        <w:t xml:space="preserve">          $ref: 'TS29571_CommonData.yaml#/components/responses/403'</w:t>
      </w:r>
    </w:p>
    <w:p w14:paraId="4247358F" w14:textId="77777777" w:rsidR="007A1155" w:rsidRDefault="007A1155" w:rsidP="007A1155">
      <w:pPr>
        <w:pStyle w:val="PL"/>
        <w:rPr>
          <w:noProof w:val="0"/>
        </w:rPr>
      </w:pPr>
      <w:r>
        <w:rPr>
          <w:noProof w:val="0"/>
        </w:rPr>
        <w:t xml:space="preserve">        '404':</w:t>
      </w:r>
    </w:p>
    <w:p w14:paraId="40DE9560" w14:textId="77777777" w:rsidR="007A1155" w:rsidRDefault="007A1155" w:rsidP="007A1155">
      <w:pPr>
        <w:pStyle w:val="PL"/>
        <w:rPr>
          <w:noProof w:val="0"/>
        </w:rPr>
      </w:pPr>
      <w:r>
        <w:rPr>
          <w:noProof w:val="0"/>
        </w:rPr>
        <w:t xml:space="preserve">          $ref: 'TS29571_CommonData.yaml#/components/responses/404'</w:t>
      </w:r>
    </w:p>
    <w:p w14:paraId="36156954" w14:textId="77777777" w:rsidR="007A1155" w:rsidRDefault="007A1155" w:rsidP="007A1155">
      <w:pPr>
        <w:pStyle w:val="PL"/>
        <w:rPr>
          <w:noProof w:val="0"/>
        </w:rPr>
      </w:pPr>
      <w:r>
        <w:rPr>
          <w:noProof w:val="0"/>
        </w:rPr>
        <w:t xml:space="preserve">        '411':</w:t>
      </w:r>
    </w:p>
    <w:p w14:paraId="6E76931B" w14:textId="77777777" w:rsidR="007A1155" w:rsidRDefault="007A1155" w:rsidP="007A1155">
      <w:pPr>
        <w:pStyle w:val="PL"/>
        <w:rPr>
          <w:noProof w:val="0"/>
        </w:rPr>
      </w:pPr>
      <w:r>
        <w:rPr>
          <w:noProof w:val="0"/>
        </w:rPr>
        <w:t xml:space="preserve">          $ref: 'TS29571_CommonData.yaml#/components/responses/411'</w:t>
      </w:r>
    </w:p>
    <w:p w14:paraId="55F6599C" w14:textId="77777777" w:rsidR="007A1155" w:rsidRDefault="007A1155" w:rsidP="007A1155">
      <w:pPr>
        <w:pStyle w:val="PL"/>
        <w:rPr>
          <w:noProof w:val="0"/>
        </w:rPr>
      </w:pPr>
      <w:r>
        <w:rPr>
          <w:noProof w:val="0"/>
        </w:rPr>
        <w:t xml:space="preserve">        '413':</w:t>
      </w:r>
    </w:p>
    <w:p w14:paraId="66D8979A" w14:textId="77777777" w:rsidR="007A1155" w:rsidRDefault="007A1155" w:rsidP="007A1155">
      <w:pPr>
        <w:pStyle w:val="PL"/>
        <w:rPr>
          <w:noProof w:val="0"/>
        </w:rPr>
      </w:pPr>
      <w:r>
        <w:rPr>
          <w:noProof w:val="0"/>
        </w:rPr>
        <w:t xml:space="preserve">          $ref: 'TS29571_CommonData.yaml#/components/responses/413'</w:t>
      </w:r>
    </w:p>
    <w:p w14:paraId="1E3CD84C" w14:textId="77777777" w:rsidR="007A1155" w:rsidRDefault="007A1155" w:rsidP="007A1155">
      <w:pPr>
        <w:pStyle w:val="PL"/>
        <w:rPr>
          <w:noProof w:val="0"/>
        </w:rPr>
      </w:pPr>
      <w:r>
        <w:rPr>
          <w:noProof w:val="0"/>
        </w:rPr>
        <w:t xml:space="preserve">        '415':</w:t>
      </w:r>
    </w:p>
    <w:p w14:paraId="1F429DEC" w14:textId="77777777" w:rsidR="007A1155" w:rsidRDefault="007A1155" w:rsidP="007A1155">
      <w:pPr>
        <w:pStyle w:val="PL"/>
        <w:rPr>
          <w:noProof w:val="0"/>
        </w:rPr>
      </w:pPr>
      <w:r>
        <w:rPr>
          <w:noProof w:val="0"/>
        </w:rPr>
        <w:t xml:space="preserve">          $ref: 'TS29571_CommonData.yaml#/components/responses/415'</w:t>
      </w:r>
    </w:p>
    <w:p w14:paraId="59B1370E" w14:textId="77777777" w:rsidR="007A1155" w:rsidRDefault="007A1155" w:rsidP="007A1155">
      <w:pPr>
        <w:pStyle w:val="PL"/>
        <w:rPr>
          <w:noProof w:val="0"/>
        </w:rPr>
      </w:pPr>
      <w:r>
        <w:rPr>
          <w:noProof w:val="0"/>
        </w:rPr>
        <w:t xml:space="preserve">        '429':</w:t>
      </w:r>
    </w:p>
    <w:p w14:paraId="7E9A097F" w14:textId="77777777" w:rsidR="007A1155" w:rsidRDefault="007A1155" w:rsidP="007A1155">
      <w:pPr>
        <w:pStyle w:val="PL"/>
        <w:rPr>
          <w:noProof w:val="0"/>
        </w:rPr>
      </w:pPr>
      <w:r>
        <w:rPr>
          <w:noProof w:val="0"/>
        </w:rPr>
        <w:t xml:space="preserve">          $ref: 'TS29571_CommonData.yaml#/components/responses/429'</w:t>
      </w:r>
    </w:p>
    <w:p w14:paraId="766B3F2D" w14:textId="77777777" w:rsidR="007A1155" w:rsidRDefault="007A1155" w:rsidP="007A1155">
      <w:pPr>
        <w:pStyle w:val="PL"/>
        <w:rPr>
          <w:noProof w:val="0"/>
        </w:rPr>
      </w:pPr>
      <w:r>
        <w:rPr>
          <w:noProof w:val="0"/>
        </w:rPr>
        <w:t xml:space="preserve">        '500':</w:t>
      </w:r>
    </w:p>
    <w:p w14:paraId="0B638CE0" w14:textId="77777777" w:rsidR="007A1155" w:rsidRDefault="007A1155" w:rsidP="007A1155">
      <w:pPr>
        <w:pStyle w:val="PL"/>
        <w:rPr>
          <w:noProof w:val="0"/>
        </w:rPr>
      </w:pPr>
      <w:r>
        <w:rPr>
          <w:noProof w:val="0"/>
        </w:rPr>
        <w:t xml:space="preserve">          $ref: 'TS29571_CommonData.yaml#/components/responses/500'</w:t>
      </w:r>
    </w:p>
    <w:p w14:paraId="052013AB" w14:textId="77777777" w:rsidR="007A1155" w:rsidRDefault="007A1155" w:rsidP="007A1155">
      <w:pPr>
        <w:pStyle w:val="PL"/>
        <w:rPr>
          <w:noProof w:val="0"/>
        </w:rPr>
      </w:pPr>
      <w:r>
        <w:rPr>
          <w:noProof w:val="0"/>
        </w:rPr>
        <w:t xml:space="preserve">        '503':</w:t>
      </w:r>
    </w:p>
    <w:p w14:paraId="3A9F33A1" w14:textId="77777777" w:rsidR="007A1155" w:rsidRDefault="007A1155" w:rsidP="007A1155">
      <w:pPr>
        <w:pStyle w:val="PL"/>
        <w:rPr>
          <w:noProof w:val="0"/>
        </w:rPr>
      </w:pPr>
      <w:r>
        <w:rPr>
          <w:noProof w:val="0"/>
        </w:rPr>
        <w:t xml:space="preserve">          $ref: 'TS29571_CommonData.yaml#/components/responses/503'</w:t>
      </w:r>
    </w:p>
    <w:p w14:paraId="088C7D49" w14:textId="77777777" w:rsidR="007A1155" w:rsidRDefault="007A1155" w:rsidP="007A1155">
      <w:pPr>
        <w:pStyle w:val="PL"/>
        <w:rPr>
          <w:noProof w:val="0"/>
        </w:rPr>
      </w:pPr>
      <w:r>
        <w:rPr>
          <w:noProof w:val="0"/>
        </w:rPr>
        <w:t xml:space="preserve">        default:</w:t>
      </w:r>
    </w:p>
    <w:p w14:paraId="10AF0C2D" w14:textId="77777777" w:rsidR="007A1155" w:rsidRDefault="007A1155" w:rsidP="007A1155">
      <w:pPr>
        <w:pStyle w:val="PL"/>
        <w:rPr>
          <w:noProof w:val="0"/>
        </w:rPr>
      </w:pPr>
      <w:r>
        <w:rPr>
          <w:noProof w:val="0"/>
        </w:rPr>
        <w:t xml:space="preserve">          $ref: 'TS29571_CommonData.yaml#/components/responses/default'</w:t>
      </w:r>
    </w:p>
    <w:p w14:paraId="2672C5BC" w14:textId="77777777" w:rsidR="007A1155" w:rsidRDefault="007A1155" w:rsidP="007A1155">
      <w:pPr>
        <w:pStyle w:val="PL"/>
        <w:rPr>
          <w:noProof w:val="0"/>
        </w:rPr>
      </w:pPr>
      <w:r>
        <w:rPr>
          <w:noProof w:val="0"/>
        </w:rPr>
        <w:t xml:space="preserve">      </w:t>
      </w:r>
      <w:proofErr w:type="spellStart"/>
      <w:r>
        <w:rPr>
          <w:noProof w:val="0"/>
        </w:rPr>
        <w:t>callbacks</w:t>
      </w:r>
      <w:proofErr w:type="spellEnd"/>
      <w:r>
        <w:rPr>
          <w:noProof w:val="0"/>
        </w:rPr>
        <w:t>:</w:t>
      </w:r>
    </w:p>
    <w:p w14:paraId="1C18774B" w14:textId="77777777" w:rsidR="007A1155" w:rsidRDefault="007A1155" w:rsidP="007A1155">
      <w:pPr>
        <w:pStyle w:val="PL"/>
        <w:rPr>
          <w:noProof w:val="0"/>
        </w:rPr>
      </w:pPr>
      <w:r>
        <w:rPr>
          <w:noProof w:val="0"/>
        </w:rPr>
        <w:t xml:space="preserve">        </w:t>
      </w:r>
      <w:proofErr w:type="spellStart"/>
      <w:r>
        <w:rPr>
          <w:noProof w:val="0"/>
        </w:rPr>
        <w:t>trafficInfluenceDataChangeNotification</w:t>
      </w:r>
      <w:proofErr w:type="spellEnd"/>
      <w:r>
        <w:rPr>
          <w:noProof w:val="0"/>
        </w:rPr>
        <w:t>:</w:t>
      </w:r>
    </w:p>
    <w:p w14:paraId="71A54259"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roofErr w:type="spellStart"/>
      <w:r>
        <w:rPr>
          <w:noProof w:val="0"/>
        </w:rPr>
        <w:t>notificationUri</w:t>
      </w:r>
      <w:proofErr w:type="spellEnd"/>
      <w:r>
        <w:rPr>
          <w:noProof w:val="0"/>
        </w:rPr>
        <w:t>}':</w:t>
      </w:r>
    </w:p>
    <w:p w14:paraId="6BEF42D2" w14:textId="77777777" w:rsidR="007A1155" w:rsidRDefault="007A1155" w:rsidP="007A1155">
      <w:pPr>
        <w:pStyle w:val="PL"/>
        <w:rPr>
          <w:noProof w:val="0"/>
        </w:rPr>
      </w:pPr>
      <w:r>
        <w:rPr>
          <w:noProof w:val="0"/>
        </w:rPr>
        <w:t xml:space="preserve">            post:</w:t>
      </w:r>
    </w:p>
    <w:p w14:paraId="54E3611B"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32113B86" w14:textId="77777777" w:rsidR="007A1155" w:rsidRDefault="007A1155" w:rsidP="007A1155">
      <w:pPr>
        <w:pStyle w:val="PL"/>
        <w:rPr>
          <w:noProof w:val="0"/>
        </w:rPr>
      </w:pPr>
      <w:r>
        <w:rPr>
          <w:noProof w:val="0"/>
        </w:rPr>
        <w:t xml:space="preserve">                required: true</w:t>
      </w:r>
    </w:p>
    <w:p w14:paraId="5A25610A" w14:textId="77777777" w:rsidR="007A1155" w:rsidRDefault="007A1155" w:rsidP="007A1155">
      <w:pPr>
        <w:pStyle w:val="PL"/>
        <w:rPr>
          <w:noProof w:val="0"/>
        </w:rPr>
      </w:pPr>
      <w:r>
        <w:rPr>
          <w:noProof w:val="0"/>
        </w:rPr>
        <w:t xml:space="preserve">                content:</w:t>
      </w:r>
    </w:p>
    <w:p w14:paraId="6708A2E8"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515E9C29" w14:textId="77777777" w:rsidR="007A1155" w:rsidRDefault="007A1155" w:rsidP="007A1155">
      <w:pPr>
        <w:pStyle w:val="PL"/>
        <w:rPr>
          <w:noProof w:val="0"/>
        </w:rPr>
      </w:pPr>
      <w:r>
        <w:rPr>
          <w:noProof w:val="0"/>
        </w:rPr>
        <w:t xml:space="preserve">                    schema:</w:t>
      </w:r>
    </w:p>
    <w:p w14:paraId="3599B0BB" w14:textId="77777777" w:rsidR="007A1155" w:rsidRDefault="007A1155" w:rsidP="007A1155">
      <w:pPr>
        <w:pStyle w:val="PL"/>
        <w:rPr>
          <w:noProof w:val="0"/>
        </w:rPr>
      </w:pPr>
      <w:r>
        <w:rPr>
          <w:noProof w:val="0"/>
        </w:rPr>
        <w:t xml:space="preserve">                      type: array</w:t>
      </w:r>
    </w:p>
    <w:p w14:paraId="641DB59F" w14:textId="77777777" w:rsidR="007A1155" w:rsidRDefault="007A1155" w:rsidP="007A1155">
      <w:pPr>
        <w:pStyle w:val="PL"/>
        <w:rPr>
          <w:noProof w:val="0"/>
        </w:rPr>
      </w:pPr>
      <w:r>
        <w:rPr>
          <w:noProof w:val="0"/>
        </w:rPr>
        <w:t xml:space="preserve">                      items:</w:t>
      </w:r>
      <w:r>
        <w:t xml:space="preserve"> </w:t>
      </w:r>
    </w:p>
    <w:p w14:paraId="62CD7DBC" w14:textId="77777777" w:rsidR="007A1155" w:rsidRDefault="007A1155" w:rsidP="007A1155">
      <w:pPr>
        <w:pStyle w:val="PL"/>
        <w:rPr>
          <w:noProof w:val="0"/>
        </w:rPr>
      </w:pPr>
      <w:r>
        <w:rPr>
          <w:noProof w:val="0"/>
        </w:rPr>
        <w:t xml:space="preserve">                        </w:t>
      </w:r>
      <w:proofErr w:type="spellStart"/>
      <w:r>
        <w:rPr>
          <w:noProof w:val="0"/>
        </w:rPr>
        <w:t>oneOf</w:t>
      </w:r>
      <w:proofErr w:type="spellEnd"/>
      <w:r>
        <w:rPr>
          <w:noProof w:val="0"/>
        </w:rPr>
        <w:t>:</w:t>
      </w:r>
    </w:p>
    <w:p w14:paraId="005D817F" w14:textId="77777777" w:rsidR="007A1155" w:rsidRDefault="007A1155" w:rsidP="007A1155">
      <w:pPr>
        <w:pStyle w:val="PL"/>
        <w:rPr>
          <w:noProof w:val="0"/>
        </w:rPr>
      </w:pPr>
      <w:r>
        <w:rPr>
          <w:noProof w:val="0"/>
        </w:rPr>
        <w:t xml:space="preserve">                          - $ref: '#/components/schemas/</w:t>
      </w:r>
      <w:proofErr w:type="spellStart"/>
      <w:r>
        <w:rPr>
          <w:noProof w:val="0"/>
        </w:rPr>
        <w:t>TrafficInfluData</w:t>
      </w:r>
      <w:proofErr w:type="spellEnd"/>
      <w:r>
        <w:rPr>
          <w:noProof w:val="0"/>
        </w:rPr>
        <w:t>'</w:t>
      </w:r>
    </w:p>
    <w:p w14:paraId="1E3DA3B4" w14:textId="77777777" w:rsidR="007A1155" w:rsidRDefault="007A1155" w:rsidP="007A1155">
      <w:pPr>
        <w:pStyle w:val="PL"/>
        <w:rPr>
          <w:noProof w:val="0"/>
        </w:rPr>
      </w:pPr>
      <w:r>
        <w:rPr>
          <w:noProof w:val="0"/>
        </w:rPr>
        <w:t xml:space="preserve">                          - $ref: '#/components/schemas/</w:t>
      </w:r>
      <w:proofErr w:type="spellStart"/>
      <w:r>
        <w:rPr>
          <w:noProof w:val="0"/>
        </w:rPr>
        <w:t>TrafficInfluDataNotif</w:t>
      </w:r>
      <w:proofErr w:type="spellEnd"/>
      <w:r>
        <w:rPr>
          <w:noProof w:val="0"/>
        </w:rPr>
        <w:t>'</w:t>
      </w:r>
    </w:p>
    <w:p w14:paraId="3DBDFD92"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3CB58F59" w14:textId="77777777" w:rsidR="007A1155" w:rsidRDefault="007A1155" w:rsidP="007A1155">
      <w:pPr>
        <w:pStyle w:val="PL"/>
        <w:rPr>
          <w:noProof w:val="0"/>
        </w:rPr>
      </w:pPr>
      <w:r>
        <w:rPr>
          <w:noProof w:val="0"/>
        </w:rPr>
        <w:t xml:space="preserve">              responses:</w:t>
      </w:r>
    </w:p>
    <w:p w14:paraId="1C4923D9" w14:textId="77777777" w:rsidR="007A1155" w:rsidRDefault="007A1155" w:rsidP="007A1155">
      <w:pPr>
        <w:pStyle w:val="PL"/>
        <w:rPr>
          <w:noProof w:val="0"/>
        </w:rPr>
      </w:pPr>
      <w:r>
        <w:rPr>
          <w:noProof w:val="0"/>
        </w:rPr>
        <w:t xml:space="preserve">                '204':</w:t>
      </w:r>
    </w:p>
    <w:p w14:paraId="3CF0FF7E" w14:textId="77777777" w:rsidR="007A1155" w:rsidRDefault="007A1155" w:rsidP="007A1155">
      <w:pPr>
        <w:pStyle w:val="PL"/>
        <w:rPr>
          <w:noProof w:val="0"/>
        </w:rPr>
      </w:pPr>
      <w:r>
        <w:rPr>
          <w:noProof w:val="0"/>
        </w:rPr>
        <w:t xml:space="preserve">                  description: No Content, Notification was successful</w:t>
      </w:r>
    </w:p>
    <w:p w14:paraId="04865F71" w14:textId="77777777" w:rsidR="007A1155" w:rsidRDefault="007A1155" w:rsidP="007A1155">
      <w:pPr>
        <w:pStyle w:val="PL"/>
        <w:rPr>
          <w:noProof w:val="0"/>
        </w:rPr>
      </w:pPr>
      <w:r>
        <w:rPr>
          <w:noProof w:val="0"/>
        </w:rPr>
        <w:t xml:space="preserve">                '400':</w:t>
      </w:r>
    </w:p>
    <w:p w14:paraId="32081D49" w14:textId="77777777" w:rsidR="007A1155" w:rsidRDefault="007A1155" w:rsidP="007A1155">
      <w:pPr>
        <w:pStyle w:val="PL"/>
        <w:rPr>
          <w:noProof w:val="0"/>
        </w:rPr>
      </w:pPr>
      <w:r>
        <w:rPr>
          <w:noProof w:val="0"/>
        </w:rPr>
        <w:t xml:space="preserve">                  $ref: 'TS29571_CommonData.yaml#/components/responses/400'</w:t>
      </w:r>
    </w:p>
    <w:p w14:paraId="7C584BF0" w14:textId="77777777" w:rsidR="007A1155" w:rsidRDefault="007A1155" w:rsidP="007A1155">
      <w:pPr>
        <w:pStyle w:val="PL"/>
        <w:rPr>
          <w:noProof w:val="0"/>
        </w:rPr>
      </w:pPr>
      <w:r>
        <w:rPr>
          <w:noProof w:val="0"/>
        </w:rPr>
        <w:t xml:space="preserve">                '403':</w:t>
      </w:r>
    </w:p>
    <w:p w14:paraId="62662EE5" w14:textId="77777777" w:rsidR="007A1155" w:rsidRDefault="007A1155" w:rsidP="007A1155">
      <w:pPr>
        <w:pStyle w:val="PL"/>
        <w:rPr>
          <w:noProof w:val="0"/>
        </w:rPr>
      </w:pPr>
      <w:r>
        <w:rPr>
          <w:noProof w:val="0"/>
        </w:rPr>
        <w:t xml:space="preserve">                  $ref: 'TS29122_CommonData.yaml#/components/responses/403'</w:t>
      </w:r>
    </w:p>
    <w:p w14:paraId="0521F903" w14:textId="77777777" w:rsidR="007A1155" w:rsidRDefault="007A1155" w:rsidP="007A1155">
      <w:pPr>
        <w:pStyle w:val="PL"/>
        <w:rPr>
          <w:noProof w:val="0"/>
        </w:rPr>
      </w:pPr>
      <w:r>
        <w:rPr>
          <w:noProof w:val="0"/>
        </w:rPr>
        <w:t xml:space="preserve">                '404':</w:t>
      </w:r>
    </w:p>
    <w:p w14:paraId="035A9833" w14:textId="77777777" w:rsidR="007A1155" w:rsidRDefault="007A1155" w:rsidP="007A1155">
      <w:pPr>
        <w:pStyle w:val="PL"/>
        <w:rPr>
          <w:noProof w:val="0"/>
        </w:rPr>
      </w:pPr>
      <w:r>
        <w:rPr>
          <w:noProof w:val="0"/>
        </w:rPr>
        <w:t xml:space="preserve">                  $ref: 'TS29122_CommonData.yaml#/components/responses/404'</w:t>
      </w:r>
    </w:p>
    <w:p w14:paraId="458D812B" w14:textId="77777777" w:rsidR="007A1155" w:rsidRDefault="007A1155" w:rsidP="007A1155">
      <w:pPr>
        <w:pStyle w:val="PL"/>
        <w:rPr>
          <w:noProof w:val="0"/>
        </w:rPr>
      </w:pPr>
      <w:r>
        <w:rPr>
          <w:noProof w:val="0"/>
        </w:rPr>
        <w:t xml:space="preserve">                '411':</w:t>
      </w:r>
    </w:p>
    <w:p w14:paraId="60A121A4" w14:textId="77777777" w:rsidR="007A1155" w:rsidRDefault="007A1155" w:rsidP="007A1155">
      <w:pPr>
        <w:pStyle w:val="PL"/>
        <w:rPr>
          <w:noProof w:val="0"/>
        </w:rPr>
      </w:pPr>
      <w:r>
        <w:rPr>
          <w:noProof w:val="0"/>
        </w:rPr>
        <w:t xml:space="preserve">                  $ref: 'TS29571_CommonData.yaml#/components/responses/411'</w:t>
      </w:r>
    </w:p>
    <w:p w14:paraId="2094744F" w14:textId="77777777" w:rsidR="007A1155" w:rsidRDefault="007A1155" w:rsidP="007A1155">
      <w:pPr>
        <w:pStyle w:val="PL"/>
        <w:rPr>
          <w:noProof w:val="0"/>
        </w:rPr>
      </w:pPr>
      <w:r>
        <w:rPr>
          <w:noProof w:val="0"/>
        </w:rPr>
        <w:t xml:space="preserve">                '413':</w:t>
      </w:r>
    </w:p>
    <w:p w14:paraId="7A3ECB78" w14:textId="77777777" w:rsidR="007A1155" w:rsidRDefault="007A1155" w:rsidP="007A1155">
      <w:pPr>
        <w:pStyle w:val="PL"/>
        <w:rPr>
          <w:noProof w:val="0"/>
        </w:rPr>
      </w:pPr>
      <w:r>
        <w:rPr>
          <w:noProof w:val="0"/>
        </w:rPr>
        <w:t xml:space="preserve">                  $ref: 'TS29571_CommonData.yaml#/components/responses/413'</w:t>
      </w:r>
    </w:p>
    <w:p w14:paraId="5610B374" w14:textId="77777777" w:rsidR="007A1155" w:rsidRDefault="007A1155" w:rsidP="007A1155">
      <w:pPr>
        <w:pStyle w:val="PL"/>
        <w:rPr>
          <w:noProof w:val="0"/>
        </w:rPr>
      </w:pPr>
      <w:r>
        <w:rPr>
          <w:noProof w:val="0"/>
        </w:rPr>
        <w:t xml:space="preserve">                '415':</w:t>
      </w:r>
    </w:p>
    <w:p w14:paraId="59C14287" w14:textId="77777777" w:rsidR="007A1155" w:rsidRDefault="007A1155" w:rsidP="007A1155">
      <w:pPr>
        <w:pStyle w:val="PL"/>
        <w:rPr>
          <w:noProof w:val="0"/>
        </w:rPr>
      </w:pPr>
      <w:r>
        <w:rPr>
          <w:noProof w:val="0"/>
        </w:rPr>
        <w:t xml:space="preserve">                  $ref: 'TS29571_CommonData.yaml#/components/responses/415'</w:t>
      </w:r>
    </w:p>
    <w:p w14:paraId="662229A1" w14:textId="77777777" w:rsidR="007A1155" w:rsidRDefault="007A1155" w:rsidP="007A1155">
      <w:pPr>
        <w:pStyle w:val="PL"/>
        <w:rPr>
          <w:noProof w:val="0"/>
        </w:rPr>
      </w:pPr>
      <w:r>
        <w:rPr>
          <w:noProof w:val="0"/>
        </w:rPr>
        <w:t xml:space="preserve">                '429':</w:t>
      </w:r>
    </w:p>
    <w:p w14:paraId="47A3F79B" w14:textId="77777777" w:rsidR="007A1155" w:rsidRDefault="007A1155" w:rsidP="007A1155">
      <w:pPr>
        <w:pStyle w:val="PL"/>
        <w:rPr>
          <w:noProof w:val="0"/>
        </w:rPr>
      </w:pPr>
      <w:r>
        <w:rPr>
          <w:noProof w:val="0"/>
        </w:rPr>
        <w:t xml:space="preserve">                  $ref: 'TS29571_CommonData.yaml#/components/responses/429'</w:t>
      </w:r>
    </w:p>
    <w:p w14:paraId="785EC148" w14:textId="77777777" w:rsidR="007A1155" w:rsidRDefault="007A1155" w:rsidP="007A1155">
      <w:pPr>
        <w:pStyle w:val="PL"/>
        <w:rPr>
          <w:noProof w:val="0"/>
        </w:rPr>
      </w:pPr>
      <w:r>
        <w:rPr>
          <w:noProof w:val="0"/>
        </w:rPr>
        <w:t xml:space="preserve">                '500':</w:t>
      </w:r>
    </w:p>
    <w:p w14:paraId="6629EE66" w14:textId="77777777" w:rsidR="007A1155" w:rsidRDefault="007A1155" w:rsidP="007A1155">
      <w:pPr>
        <w:pStyle w:val="PL"/>
        <w:rPr>
          <w:noProof w:val="0"/>
        </w:rPr>
      </w:pPr>
      <w:r>
        <w:rPr>
          <w:noProof w:val="0"/>
        </w:rPr>
        <w:t xml:space="preserve">                  $ref: 'TS29571_CommonData.yaml#/components/responses/500'</w:t>
      </w:r>
    </w:p>
    <w:p w14:paraId="71ABBA02" w14:textId="77777777" w:rsidR="007A1155" w:rsidRDefault="007A1155" w:rsidP="007A1155">
      <w:pPr>
        <w:pStyle w:val="PL"/>
        <w:rPr>
          <w:noProof w:val="0"/>
        </w:rPr>
      </w:pPr>
      <w:r>
        <w:rPr>
          <w:noProof w:val="0"/>
        </w:rPr>
        <w:t xml:space="preserve">                '503':</w:t>
      </w:r>
    </w:p>
    <w:p w14:paraId="640BE1B3" w14:textId="77777777" w:rsidR="007A1155" w:rsidRDefault="007A1155" w:rsidP="007A1155">
      <w:pPr>
        <w:pStyle w:val="PL"/>
        <w:rPr>
          <w:noProof w:val="0"/>
        </w:rPr>
      </w:pPr>
      <w:r>
        <w:rPr>
          <w:noProof w:val="0"/>
        </w:rPr>
        <w:t xml:space="preserve">                  $ref: 'TS29571_CommonData.yaml#/components/responses/503'</w:t>
      </w:r>
    </w:p>
    <w:p w14:paraId="36DE7D59" w14:textId="77777777" w:rsidR="007A1155" w:rsidRDefault="007A1155" w:rsidP="007A1155">
      <w:pPr>
        <w:pStyle w:val="PL"/>
        <w:rPr>
          <w:noProof w:val="0"/>
        </w:rPr>
      </w:pPr>
      <w:r>
        <w:rPr>
          <w:noProof w:val="0"/>
        </w:rPr>
        <w:t xml:space="preserve">                default:</w:t>
      </w:r>
    </w:p>
    <w:p w14:paraId="107B99B3" w14:textId="77777777" w:rsidR="007A1155" w:rsidRDefault="007A1155" w:rsidP="007A1155">
      <w:pPr>
        <w:pStyle w:val="PL"/>
        <w:rPr>
          <w:noProof w:val="0"/>
        </w:rPr>
      </w:pPr>
      <w:r>
        <w:rPr>
          <w:noProof w:val="0"/>
        </w:rPr>
        <w:t xml:space="preserve">                  $ref: 'TS29571_CommonData.yaml#/components/responses/default'</w:t>
      </w:r>
    </w:p>
    <w:p w14:paraId="70C41DC0" w14:textId="77777777" w:rsidR="007A1155" w:rsidRDefault="007A1155" w:rsidP="007A1155">
      <w:pPr>
        <w:pStyle w:val="PL"/>
        <w:rPr>
          <w:noProof w:val="0"/>
        </w:rPr>
      </w:pPr>
      <w:r>
        <w:rPr>
          <w:noProof w:val="0"/>
        </w:rPr>
        <w:t xml:space="preserve">    get:</w:t>
      </w:r>
    </w:p>
    <w:p w14:paraId="2EB631A8" w14:textId="77777777" w:rsidR="007A1155" w:rsidRDefault="007A1155" w:rsidP="007A1155">
      <w:pPr>
        <w:pStyle w:val="PL"/>
        <w:rPr>
          <w:noProof w:val="0"/>
        </w:rPr>
      </w:pPr>
      <w:r>
        <w:t xml:space="preserve">      </w:t>
      </w:r>
      <w:r>
        <w:rPr>
          <w:noProof w:val="0"/>
        </w:rPr>
        <w:t xml:space="preserve">summary: </w:t>
      </w:r>
      <w:r>
        <w:rPr>
          <w:lang w:eastAsia="zh-CN"/>
        </w:rPr>
        <w:t>Read</w:t>
      </w:r>
      <w:r>
        <w:rPr>
          <w:noProof w:val="0"/>
        </w:rPr>
        <w:t xml:space="preserve"> </w:t>
      </w:r>
      <w:r>
        <w:t>Influence Data Subscriptions</w:t>
      </w:r>
    </w:p>
    <w:p w14:paraId="1E9BCAE2" w14:textId="77777777" w:rsidR="007A1155" w:rsidRDefault="007A1155" w:rsidP="007A1155">
      <w:pPr>
        <w:pStyle w:val="PL"/>
      </w:pPr>
      <w:r>
        <w:rPr>
          <w:noProof w:val="0"/>
        </w:rPr>
        <w:t xml:space="preserve">      </w:t>
      </w:r>
      <w:r>
        <w:t>operationId: ReadInfluenceDataSubscriptions</w:t>
      </w:r>
    </w:p>
    <w:p w14:paraId="59C2F334" w14:textId="77777777" w:rsidR="007A1155" w:rsidRDefault="007A1155" w:rsidP="007A1155">
      <w:pPr>
        <w:pStyle w:val="PL"/>
      </w:pPr>
      <w:r>
        <w:t xml:space="preserve">      tags:</w:t>
      </w:r>
    </w:p>
    <w:p w14:paraId="26F8E716" w14:textId="77777777" w:rsidR="007A1155" w:rsidRDefault="007A1155" w:rsidP="007A1155">
      <w:pPr>
        <w:pStyle w:val="PL"/>
      </w:pPr>
      <w:r>
        <w:t xml:space="preserve">        - Influence Data Subscriptions (Collection)</w:t>
      </w:r>
    </w:p>
    <w:p w14:paraId="35C5FEA0" w14:textId="77777777" w:rsidR="007A1155" w:rsidRDefault="007A1155" w:rsidP="007A1155">
      <w:pPr>
        <w:pStyle w:val="PL"/>
      </w:pPr>
      <w:r>
        <w:t xml:space="preserve">      security:</w:t>
      </w:r>
    </w:p>
    <w:p w14:paraId="07C60C7B" w14:textId="77777777" w:rsidR="007A1155" w:rsidRDefault="007A1155" w:rsidP="007A1155">
      <w:pPr>
        <w:pStyle w:val="PL"/>
      </w:pPr>
      <w:r>
        <w:t xml:space="preserve">        - {}</w:t>
      </w:r>
    </w:p>
    <w:p w14:paraId="53D981AE" w14:textId="77777777" w:rsidR="007A1155" w:rsidRDefault="007A1155" w:rsidP="007A1155">
      <w:pPr>
        <w:pStyle w:val="PL"/>
      </w:pPr>
      <w:r>
        <w:t xml:space="preserve">        - oAuth2ClientCredentials:</w:t>
      </w:r>
    </w:p>
    <w:p w14:paraId="5A50D67D" w14:textId="77777777" w:rsidR="007A1155" w:rsidRDefault="007A1155" w:rsidP="007A1155">
      <w:pPr>
        <w:pStyle w:val="PL"/>
      </w:pPr>
      <w:r>
        <w:t xml:space="preserve">          - nudr-dr</w:t>
      </w:r>
    </w:p>
    <w:p w14:paraId="6A4150ED" w14:textId="77777777" w:rsidR="007A1155" w:rsidRDefault="007A1155" w:rsidP="007A1155">
      <w:pPr>
        <w:pStyle w:val="PL"/>
      </w:pPr>
      <w:r>
        <w:t xml:space="preserve">        - oAuth2ClientCredentials:</w:t>
      </w:r>
    </w:p>
    <w:p w14:paraId="66CA73EE" w14:textId="77777777" w:rsidR="007A1155" w:rsidRDefault="007A1155" w:rsidP="007A1155">
      <w:pPr>
        <w:pStyle w:val="PL"/>
      </w:pPr>
      <w:r>
        <w:t xml:space="preserve">          - nudr-dr</w:t>
      </w:r>
    </w:p>
    <w:p w14:paraId="7FCE5782" w14:textId="77777777" w:rsidR="007A1155" w:rsidRDefault="007A1155" w:rsidP="007A1155">
      <w:pPr>
        <w:pStyle w:val="PL"/>
      </w:pPr>
      <w:r>
        <w:t xml:space="preserve">          - nudr-dr:application-data</w:t>
      </w:r>
    </w:p>
    <w:p w14:paraId="2A002591" w14:textId="77777777" w:rsidR="007A1155" w:rsidRDefault="007A1155" w:rsidP="007A1155">
      <w:pPr>
        <w:pStyle w:val="PL"/>
        <w:rPr>
          <w:noProof w:val="0"/>
        </w:rPr>
      </w:pPr>
      <w:r>
        <w:rPr>
          <w:noProof w:val="0"/>
        </w:rPr>
        <w:t xml:space="preserve">      parameters:</w:t>
      </w:r>
    </w:p>
    <w:p w14:paraId="62ADF195" w14:textId="77777777" w:rsidR="007A1155" w:rsidRDefault="007A1155" w:rsidP="007A1155">
      <w:pPr>
        <w:pStyle w:val="PL"/>
        <w:rPr>
          <w:noProof w:val="0"/>
        </w:rPr>
      </w:pPr>
      <w:r>
        <w:rPr>
          <w:noProof w:val="0"/>
        </w:rPr>
        <w:t xml:space="preserve">        - name: </w:t>
      </w:r>
      <w:proofErr w:type="spellStart"/>
      <w:r>
        <w:rPr>
          <w:noProof w:val="0"/>
        </w:rPr>
        <w:t>dnn</w:t>
      </w:r>
      <w:proofErr w:type="spellEnd"/>
    </w:p>
    <w:p w14:paraId="4619CD07" w14:textId="77777777" w:rsidR="007A1155" w:rsidRDefault="007A1155" w:rsidP="007A1155">
      <w:pPr>
        <w:pStyle w:val="PL"/>
        <w:rPr>
          <w:noProof w:val="0"/>
        </w:rPr>
      </w:pPr>
      <w:r>
        <w:rPr>
          <w:noProof w:val="0"/>
        </w:rPr>
        <w:t xml:space="preserve">          in: query</w:t>
      </w:r>
    </w:p>
    <w:p w14:paraId="66DB4E99" w14:textId="77777777" w:rsidR="007A1155" w:rsidRDefault="007A1155" w:rsidP="007A1155">
      <w:pPr>
        <w:pStyle w:val="PL"/>
        <w:rPr>
          <w:noProof w:val="0"/>
        </w:rPr>
      </w:pPr>
      <w:r>
        <w:rPr>
          <w:noProof w:val="0"/>
        </w:rPr>
        <w:t xml:space="preserve">          description: Identifies a DNN.</w:t>
      </w:r>
    </w:p>
    <w:p w14:paraId="0663213F" w14:textId="77777777" w:rsidR="007A1155" w:rsidRDefault="007A1155" w:rsidP="007A1155">
      <w:pPr>
        <w:pStyle w:val="PL"/>
        <w:rPr>
          <w:noProof w:val="0"/>
        </w:rPr>
      </w:pPr>
      <w:r>
        <w:rPr>
          <w:noProof w:val="0"/>
        </w:rPr>
        <w:t xml:space="preserve">          required: false</w:t>
      </w:r>
    </w:p>
    <w:p w14:paraId="23FF2350" w14:textId="77777777" w:rsidR="007A1155" w:rsidRDefault="007A1155" w:rsidP="007A1155">
      <w:pPr>
        <w:pStyle w:val="PL"/>
        <w:rPr>
          <w:noProof w:val="0"/>
        </w:rPr>
      </w:pPr>
      <w:r>
        <w:rPr>
          <w:noProof w:val="0"/>
        </w:rPr>
        <w:t xml:space="preserve">          schema:</w:t>
      </w:r>
    </w:p>
    <w:p w14:paraId="0DFA7B19"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5D51290D" w14:textId="77777777" w:rsidR="007A1155" w:rsidRDefault="007A1155" w:rsidP="007A1155">
      <w:pPr>
        <w:pStyle w:val="PL"/>
        <w:rPr>
          <w:noProof w:val="0"/>
        </w:rPr>
      </w:pPr>
      <w:r>
        <w:rPr>
          <w:noProof w:val="0"/>
        </w:rPr>
        <w:lastRenderedPageBreak/>
        <w:t xml:space="preserve">        - name: </w:t>
      </w:r>
      <w:proofErr w:type="spellStart"/>
      <w:r>
        <w:rPr>
          <w:noProof w:val="0"/>
        </w:rPr>
        <w:t>snssai</w:t>
      </w:r>
      <w:proofErr w:type="spellEnd"/>
    </w:p>
    <w:p w14:paraId="0DA0AFB1" w14:textId="77777777" w:rsidR="007A1155" w:rsidRDefault="007A1155" w:rsidP="007A1155">
      <w:pPr>
        <w:pStyle w:val="PL"/>
        <w:rPr>
          <w:noProof w:val="0"/>
        </w:rPr>
      </w:pPr>
      <w:r>
        <w:rPr>
          <w:noProof w:val="0"/>
        </w:rPr>
        <w:t xml:space="preserve">          in: query</w:t>
      </w:r>
    </w:p>
    <w:p w14:paraId="6880D637" w14:textId="77777777" w:rsidR="007A1155" w:rsidRDefault="007A1155" w:rsidP="007A1155">
      <w:pPr>
        <w:pStyle w:val="PL"/>
        <w:rPr>
          <w:noProof w:val="0"/>
        </w:rPr>
      </w:pPr>
      <w:r>
        <w:rPr>
          <w:noProof w:val="0"/>
        </w:rPr>
        <w:t xml:space="preserve">          description: Identifies a slice.</w:t>
      </w:r>
    </w:p>
    <w:p w14:paraId="31A6EFAC" w14:textId="77777777" w:rsidR="007A1155" w:rsidRDefault="007A1155" w:rsidP="007A1155">
      <w:pPr>
        <w:pStyle w:val="PL"/>
        <w:rPr>
          <w:noProof w:val="0"/>
        </w:rPr>
      </w:pPr>
      <w:r>
        <w:rPr>
          <w:noProof w:val="0"/>
        </w:rPr>
        <w:t xml:space="preserve">          required: false</w:t>
      </w:r>
    </w:p>
    <w:p w14:paraId="6C455E57" w14:textId="77777777" w:rsidR="007A1155" w:rsidRDefault="007A1155" w:rsidP="007A1155">
      <w:pPr>
        <w:pStyle w:val="PL"/>
        <w:rPr>
          <w:noProof w:val="0"/>
        </w:rPr>
      </w:pPr>
      <w:r>
        <w:rPr>
          <w:noProof w:val="0"/>
        </w:rPr>
        <w:t xml:space="preserve">          content:</w:t>
      </w:r>
    </w:p>
    <w:p w14:paraId="3C412D09"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2B698ECF" w14:textId="77777777" w:rsidR="007A1155" w:rsidRDefault="007A1155" w:rsidP="007A1155">
      <w:pPr>
        <w:pStyle w:val="PL"/>
        <w:rPr>
          <w:noProof w:val="0"/>
        </w:rPr>
      </w:pPr>
      <w:r>
        <w:rPr>
          <w:noProof w:val="0"/>
        </w:rPr>
        <w:t xml:space="preserve">              schema:</w:t>
      </w:r>
    </w:p>
    <w:p w14:paraId="0B985B31" w14:textId="77777777" w:rsidR="007A1155" w:rsidRDefault="007A1155" w:rsidP="007A1155">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6EEF1EEB" w14:textId="77777777" w:rsidR="007A1155" w:rsidRDefault="007A1155" w:rsidP="007A1155">
      <w:pPr>
        <w:pStyle w:val="PL"/>
        <w:rPr>
          <w:noProof w:val="0"/>
        </w:rPr>
      </w:pPr>
      <w:r>
        <w:rPr>
          <w:noProof w:val="0"/>
        </w:rPr>
        <w:t xml:space="preserve">        - name: internal-Group-Id</w:t>
      </w:r>
    </w:p>
    <w:p w14:paraId="66821F72" w14:textId="77777777" w:rsidR="007A1155" w:rsidRDefault="007A1155" w:rsidP="007A1155">
      <w:pPr>
        <w:pStyle w:val="PL"/>
        <w:rPr>
          <w:noProof w:val="0"/>
        </w:rPr>
      </w:pPr>
      <w:r>
        <w:rPr>
          <w:noProof w:val="0"/>
        </w:rPr>
        <w:t xml:space="preserve">          in: query</w:t>
      </w:r>
    </w:p>
    <w:p w14:paraId="28FD3ED8" w14:textId="77777777" w:rsidR="007A1155" w:rsidRDefault="007A1155" w:rsidP="007A1155">
      <w:pPr>
        <w:pStyle w:val="PL"/>
        <w:rPr>
          <w:noProof w:val="0"/>
        </w:rPr>
      </w:pPr>
      <w:r>
        <w:rPr>
          <w:noProof w:val="0"/>
        </w:rPr>
        <w:t xml:space="preserve">          description: Identifies a group of users.</w:t>
      </w:r>
    </w:p>
    <w:p w14:paraId="1660A390" w14:textId="77777777" w:rsidR="007A1155" w:rsidRDefault="007A1155" w:rsidP="007A1155">
      <w:pPr>
        <w:pStyle w:val="PL"/>
        <w:rPr>
          <w:noProof w:val="0"/>
        </w:rPr>
      </w:pPr>
      <w:r>
        <w:rPr>
          <w:noProof w:val="0"/>
        </w:rPr>
        <w:t xml:space="preserve">          required: false</w:t>
      </w:r>
    </w:p>
    <w:p w14:paraId="146F7C8B" w14:textId="77777777" w:rsidR="007A1155" w:rsidRDefault="007A1155" w:rsidP="007A1155">
      <w:pPr>
        <w:pStyle w:val="PL"/>
        <w:rPr>
          <w:noProof w:val="0"/>
        </w:rPr>
      </w:pPr>
      <w:r>
        <w:rPr>
          <w:noProof w:val="0"/>
        </w:rPr>
        <w:t xml:space="preserve">          schema:</w:t>
      </w:r>
    </w:p>
    <w:p w14:paraId="1409A0F0" w14:textId="77777777" w:rsidR="007A1155" w:rsidRDefault="007A1155" w:rsidP="007A1155">
      <w:pPr>
        <w:pStyle w:val="PL"/>
        <w:rPr>
          <w:noProof w:val="0"/>
        </w:rPr>
      </w:pPr>
      <w:r>
        <w:rPr>
          <w:noProof w:val="0"/>
        </w:rPr>
        <w:t xml:space="preserve">            $ref: 'TS29571_CommonData.yaml#/components/schemas/</w:t>
      </w:r>
      <w:proofErr w:type="spellStart"/>
      <w:r>
        <w:rPr>
          <w:noProof w:val="0"/>
          <w:lang w:eastAsia="zh-CN"/>
        </w:rPr>
        <w:t>GroupId</w:t>
      </w:r>
      <w:proofErr w:type="spellEnd"/>
      <w:r>
        <w:rPr>
          <w:noProof w:val="0"/>
        </w:rPr>
        <w:t>'</w:t>
      </w:r>
    </w:p>
    <w:p w14:paraId="506FD2C1" w14:textId="77777777" w:rsidR="007A1155" w:rsidRDefault="007A1155" w:rsidP="007A1155">
      <w:pPr>
        <w:pStyle w:val="PL"/>
        <w:rPr>
          <w:noProof w:val="0"/>
        </w:rPr>
      </w:pPr>
      <w:r>
        <w:rPr>
          <w:noProof w:val="0"/>
        </w:rPr>
        <w:t xml:space="preserve">        - name: </w:t>
      </w:r>
      <w:proofErr w:type="spellStart"/>
      <w:r>
        <w:rPr>
          <w:noProof w:val="0"/>
        </w:rPr>
        <w:t>supi</w:t>
      </w:r>
      <w:proofErr w:type="spellEnd"/>
    </w:p>
    <w:p w14:paraId="6CF51F76" w14:textId="77777777" w:rsidR="007A1155" w:rsidRDefault="007A1155" w:rsidP="007A1155">
      <w:pPr>
        <w:pStyle w:val="PL"/>
        <w:rPr>
          <w:noProof w:val="0"/>
        </w:rPr>
      </w:pPr>
      <w:r>
        <w:rPr>
          <w:noProof w:val="0"/>
        </w:rPr>
        <w:t xml:space="preserve">          in: query</w:t>
      </w:r>
    </w:p>
    <w:p w14:paraId="12C4DA8C" w14:textId="77777777" w:rsidR="007A1155" w:rsidRDefault="007A1155" w:rsidP="007A1155">
      <w:pPr>
        <w:pStyle w:val="PL"/>
        <w:rPr>
          <w:noProof w:val="0"/>
        </w:rPr>
      </w:pPr>
      <w:r>
        <w:rPr>
          <w:noProof w:val="0"/>
        </w:rPr>
        <w:t xml:space="preserve">          description: Identifies a user.</w:t>
      </w:r>
    </w:p>
    <w:p w14:paraId="2500D6E5" w14:textId="77777777" w:rsidR="007A1155" w:rsidRDefault="007A1155" w:rsidP="007A1155">
      <w:pPr>
        <w:pStyle w:val="PL"/>
        <w:rPr>
          <w:noProof w:val="0"/>
        </w:rPr>
      </w:pPr>
      <w:r>
        <w:rPr>
          <w:noProof w:val="0"/>
        </w:rPr>
        <w:t xml:space="preserve">          required: false</w:t>
      </w:r>
    </w:p>
    <w:p w14:paraId="2C40E536" w14:textId="77777777" w:rsidR="007A1155" w:rsidRDefault="007A1155" w:rsidP="007A1155">
      <w:pPr>
        <w:pStyle w:val="PL"/>
        <w:rPr>
          <w:noProof w:val="0"/>
        </w:rPr>
      </w:pPr>
      <w:r>
        <w:rPr>
          <w:noProof w:val="0"/>
        </w:rPr>
        <w:t xml:space="preserve">          schema:</w:t>
      </w:r>
    </w:p>
    <w:p w14:paraId="50A6102C"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0DC753BC" w14:textId="77777777" w:rsidR="007A1155" w:rsidRDefault="007A1155" w:rsidP="007A1155">
      <w:pPr>
        <w:pStyle w:val="PL"/>
        <w:rPr>
          <w:noProof w:val="0"/>
        </w:rPr>
      </w:pPr>
      <w:r>
        <w:rPr>
          <w:noProof w:val="0"/>
        </w:rPr>
        <w:t xml:space="preserve">      responses:</w:t>
      </w:r>
    </w:p>
    <w:p w14:paraId="32E40E6B" w14:textId="77777777" w:rsidR="007A1155" w:rsidRDefault="007A1155" w:rsidP="007A1155">
      <w:pPr>
        <w:pStyle w:val="PL"/>
        <w:rPr>
          <w:noProof w:val="0"/>
        </w:rPr>
      </w:pPr>
      <w:r>
        <w:rPr>
          <w:noProof w:val="0"/>
        </w:rPr>
        <w:t xml:space="preserve">        '200':</w:t>
      </w:r>
    </w:p>
    <w:p w14:paraId="7209DE68" w14:textId="77777777" w:rsidR="007A1155" w:rsidRDefault="007A1155" w:rsidP="007A1155">
      <w:pPr>
        <w:pStyle w:val="PL"/>
        <w:rPr>
          <w:noProof w:val="0"/>
        </w:rPr>
      </w:pPr>
      <w:r>
        <w:rPr>
          <w:noProof w:val="0"/>
        </w:rPr>
        <w:t xml:space="preserve">          description: The subscription information as request in the request URI query parameter(s) are returned.</w:t>
      </w:r>
    </w:p>
    <w:p w14:paraId="7FA63D2E" w14:textId="77777777" w:rsidR="007A1155" w:rsidRDefault="007A1155" w:rsidP="007A1155">
      <w:pPr>
        <w:pStyle w:val="PL"/>
        <w:rPr>
          <w:noProof w:val="0"/>
        </w:rPr>
      </w:pPr>
      <w:r>
        <w:rPr>
          <w:noProof w:val="0"/>
        </w:rPr>
        <w:t xml:space="preserve">          content:</w:t>
      </w:r>
    </w:p>
    <w:p w14:paraId="2786023A"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5B102FEE" w14:textId="77777777" w:rsidR="007A1155" w:rsidRDefault="007A1155" w:rsidP="007A1155">
      <w:pPr>
        <w:pStyle w:val="PL"/>
        <w:rPr>
          <w:noProof w:val="0"/>
        </w:rPr>
      </w:pPr>
      <w:r>
        <w:rPr>
          <w:noProof w:val="0"/>
        </w:rPr>
        <w:t xml:space="preserve">              schema:</w:t>
      </w:r>
    </w:p>
    <w:p w14:paraId="170B9488" w14:textId="77777777" w:rsidR="007A1155" w:rsidRDefault="007A1155" w:rsidP="007A1155">
      <w:pPr>
        <w:pStyle w:val="PL"/>
        <w:rPr>
          <w:noProof w:val="0"/>
        </w:rPr>
      </w:pPr>
      <w:r>
        <w:rPr>
          <w:noProof w:val="0"/>
        </w:rPr>
        <w:t xml:space="preserve">                type: array</w:t>
      </w:r>
    </w:p>
    <w:p w14:paraId="324DDB6E" w14:textId="77777777" w:rsidR="007A1155" w:rsidRDefault="007A1155" w:rsidP="007A1155">
      <w:pPr>
        <w:pStyle w:val="PL"/>
        <w:rPr>
          <w:noProof w:val="0"/>
        </w:rPr>
      </w:pPr>
      <w:r>
        <w:rPr>
          <w:noProof w:val="0"/>
        </w:rPr>
        <w:t xml:space="preserve">                items:</w:t>
      </w:r>
    </w:p>
    <w:p w14:paraId="6FE7E360" w14:textId="77777777" w:rsidR="007A1155" w:rsidRDefault="007A1155" w:rsidP="007A1155">
      <w:pPr>
        <w:pStyle w:val="PL"/>
        <w:rPr>
          <w:noProof w:val="0"/>
        </w:rPr>
      </w:pPr>
      <w:r>
        <w:rPr>
          <w:noProof w:val="0"/>
        </w:rPr>
        <w:t xml:space="preserve">                  $ref: '#/components/schemas/</w:t>
      </w:r>
      <w:proofErr w:type="spellStart"/>
      <w:r>
        <w:rPr>
          <w:noProof w:val="0"/>
        </w:rPr>
        <w:t>TrafficInfluSub</w:t>
      </w:r>
      <w:proofErr w:type="spellEnd"/>
      <w:r>
        <w:rPr>
          <w:noProof w:val="0"/>
        </w:rPr>
        <w:t>'</w:t>
      </w:r>
    </w:p>
    <w:p w14:paraId="2E0AC09A"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0</w:t>
      </w:r>
    </w:p>
    <w:p w14:paraId="6D8BAEFB" w14:textId="77777777" w:rsidR="007A1155" w:rsidRDefault="007A1155" w:rsidP="007A1155">
      <w:pPr>
        <w:pStyle w:val="PL"/>
        <w:rPr>
          <w:noProof w:val="0"/>
        </w:rPr>
      </w:pPr>
      <w:r>
        <w:rPr>
          <w:noProof w:val="0"/>
        </w:rPr>
        <w:t xml:space="preserve">        '400':</w:t>
      </w:r>
    </w:p>
    <w:p w14:paraId="22C4C7A0" w14:textId="77777777" w:rsidR="007A1155" w:rsidRDefault="007A1155" w:rsidP="007A1155">
      <w:pPr>
        <w:pStyle w:val="PL"/>
        <w:rPr>
          <w:noProof w:val="0"/>
        </w:rPr>
      </w:pPr>
      <w:r>
        <w:rPr>
          <w:noProof w:val="0"/>
        </w:rPr>
        <w:t xml:space="preserve">          $ref: 'TS29571_CommonData.yaml#/components/responses/400'</w:t>
      </w:r>
    </w:p>
    <w:p w14:paraId="722B0317" w14:textId="77777777" w:rsidR="007A1155" w:rsidRDefault="007A1155" w:rsidP="007A1155">
      <w:pPr>
        <w:pStyle w:val="PL"/>
        <w:rPr>
          <w:noProof w:val="0"/>
        </w:rPr>
      </w:pPr>
      <w:r>
        <w:rPr>
          <w:noProof w:val="0"/>
        </w:rPr>
        <w:t xml:space="preserve">        '401':</w:t>
      </w:r>
    </w:p>
    <w:p w14:paraId="77226B82" w14:textId="77777777" w:rsidR="007A1155" w:rsidRDefault="007A1155" w:rsidP="007A1155">
      <w:pPr>
        <w:pStyle w:val="PL"/>
        <w:rPr>
          <w:noProof w:val="0"/>
        </w:rPr>
      </w:pPr>
      <w:r>
        <w:rPr>
          <w:noProof w:val="0"/>
        </w:rPr>
        <w:t xml:space="preserve">          $ref: 'TS29571_CommonData.yaml#/components/responses/401'</w:t>
      </w:r>
    </w:p>
    <w:p w14:paraId="7E8358A1" w14:textId="77777777" w:rsidR="007A1155" w:rsidRDefault="007A1155" w:rsidP="007A1155">
      <w:pPr>
        <w:pStyle w:val="PL"/>
        <w:rPr>
          <w:noProof w:val="0"/>
        </w:rPr>
      </w:pPr>
      <w:r>
        <w:rPr>
          <w:noProof w:val="0"/>
        </w:rPr>
        <w:t xml:space="preserve">        '403':</w:t>
      </w:r>
    </w:p>
    <w:p w14:paraId="0FEC02D1" w14:textId="77777777" w:rsidR="007A1155" w:rsidRDefault="007A1155" w:rsidP="007A1155">
      <w:pPr>
        <w:pStyle w:val="PL"/>
        <w:rPr>
          <w:noProof w:val="0"/>
        </w:rPr>
      </w:pPr>
      <w:r>
        <w:rPr>
          <w:noProof w:val="0"/>
        </w:rPr>
        <w:t xml:space="preserve">          $ref: 'TS29571_CommonData.yaml#/components/responses/403'</w:t>
      </w:r>
    </w:p>
    <w:p w14:paraId="6C34B5CF" w14:textId="77777777" w:rsidR="007A1155" w:rsidRDefault="007A1155" w:rsidP="007A1155">
      <w:pPr>
        <w:pStyle w:val="PL"/>
        <w:rPr>
          <w:noProof w:val="0"/>
        </w:rPr>
      </w:pPr>
      <w:r>
        <w:rPr>
          <w:noProof w:val="0"/>
        </w:rPr>
        <w:t xml:space="preserve">        '404':</w:t>
      </w:r>
    </w:p>
    <w:p w14:paraId="3D2FB4A5" w14:textId="77777777" w:rsidR="007A1155" w:rsidRDefault="007A1155" w:rsidP="007A1155">
      <w:pPr>
        <w:pStyle w:val="PL"/>
        <w:rPr>
          <w:noProof w:val="0"/>
        </w:rPr>
      </w:pPr>
      <w:r>
        <w:rPr>
          <w:noProof w:val="0"/>
        </w:rPr>
        <w:t xml:space="preserve">          $ref: 'TS29571_CommonData.yaml#/components/responses/404'</w:t>
      </w:r>
    </w:p>
    <w:p w14:paraId="6A31EDE3" w14:textId="77777777" w:rsidR="007A1155" w:rsidRDefault="007A1155" w:rsidP="007A1155">
      <w:pPr>
        <w:pStyle w:val="PL"/>
        <w:rPr>
          <w:noProof w:val="0"/>
        </w:rPr>
      </w:pPr>
      <w:r>
        <w:rPr>
          <w:noProof w:val="0"/>
        </w:rPr>
        <w:t xml:space="preserve">        '406':</w:t>
      </w:r>
    </w:p>
    <w:p w14:paraId="18801667" w14:textId="77777777" w:rsidR="007A1155" w:rsidRDefault="007A1155" w:rsidP="007A1155">
      <w:pPr>
        <w:pStyle w:val="PL"/>
        <w:rPr>
          <w:noProof w:val="0"/>
        </w:rPr>
      </w:pPr>
      <w:r>
        <w:rPr>
          <w:noProof w:val="0"/>
        </w:rPr>
        <w:t xml:space="preserve">          $ref: 'TS29571_CommonData.yaml#/components/responses/406'</w:t>
      </w:r>
    </w:p>
    <w:p w14:paraId="04E82757" w14:textId="77777777" w:rsidR="007A1155" w:rsidRDefault="007A1155" w:rsidP="007A1155">
      <w:pPr>
        <w:pStyle w:val="PL"/>
        <w:rPr>
          <w:noProof w:val="0"/>
        </w:rPr>
      </w:pPr>
      <w:r>
        <w:rPr>
          <w:noProof w:val="0"/>
        </w:rPr>
        <w:t xml:space="preserve">        '414':</w:t>
      </w:r>
    </w:p>
    <w:p w14:paraId="5939F7BD" w14:textId="77777777" w:rsidR="007A1155" w:rsidRDefault="007A1155" w:rsidP="007A1155">
      <w:pPr>
        <w:pStyle w:val="PL"/>
        <w:rPr>
          <w:noProof w:val="0"/>
        </w:rPr>
      </w:pPr>
      <w:r>
        <w:rPr>
          <w:noProof w:val="0"/>
        </w:rPr>
        <w:t xml:space="preserve">          $ref: 'TS29571_CommonData.yaml#/components/responses/414'</w:t>
      </w:r>
    </w:p>
    <w:p w14:paraId="1FE20446" w14:textId="77777777" w:rsidR="007A1155" w:rsidRDefault="007A1155" w:rsidP="007A1155">
      <w:pPr>
        <w:pStyle w:val="PL"/>
        <w:rPr>
          <w:noProof w:val="0"/>
        </w:rPr>
      </w:pPr>
      <w:r>
        <w:rPr>
          <w:noProof w:val="0"/>
        </w:rPr>
        <w:t xml:space="preserve">        '429':</w:t>
      </w:r>
    </w:p>
    <w:p w14:paraId="3CCAB983" w14:textId="77777777" w:rsidR="007A1155" w:rsidRDefault="007A1155" w:rsidP="007A1155">
      <w:pPr>
        <w:pStyle w:val="PL"/>
        <w:rPr>
          <w:noProof w:val="0"/>
        </w:rPr>
      </w:pPr>
      <w:r>
        <w:rPr>
          <w:noProof w:val="0"/>
        </w:rPr>
        <w:t xml:space="preserve">          $ref: 'TS29571_CommonData.yaml#/components/responses/429'</w:t>
      </w:r>
    </w:p>
    <w:p w14:paraId="483BA663" w14:textId="77777777" w:rsidR="007A1155" w:rsidRDefault="007A1155" w:rsidP="007A1155">
      <w:pPr>
        <w:pStyle w:val="PL"/>
        <w:rPr>
          <w:noProof w:val="0"/>
        </w:rPr>
      </w:pPr>
      <w:r>
        <w:rPr>
          <w:noProof w:val="0"/>
        </w:rPr>
        <w:t xml:space="preserve">        '500':</w:t>
      </w:r>
    </w:p>
    <w:p w14:paraId="336B0EF7" w14:textId="77777777" w:rsidR="007A1155" w:rsidRDefault="007A1155" w:rsidP="007A1155">
      <w:pPr>
        <w:pStyle w:val="PL"/>
        <w:rPr>
          <w:noProof w:val="0"/>
        </w:rPr>
      </w:pPr>
      <w:r>
        <w:rPr>
          <w:noProof w:val="0"/>
        </w:rPr>
        <w:t xml:space="preserve">          $ref: 'TS29571_CommonData.yaml#/components/responses/500'</w:t>
      </w:r>
    </w:p>
    <w:p w14:paraId="2D29DBE5" w14:textId="77777777" w:rsidR="007A1155" w:rsidRDefault="007A1155" w:rsidP="007A1155">
      <w:pPr>
        <w:pStyle w:val="PL"/>
        <w:rPr>
          <w:noProof w:val="0"/>
        </w:rPr>
      </w:pPr>
      <w:r>
        <w:rPr>
          <w:noProof w:val="0"/>
        </w:rPr>
        <w:t xml:space="preserve">        '503':</w:t>
      </w:r>
    </w:p>
    <w:p w14:paraId="39E5A294" w14:textId="77777777" w:rsidR="007A1155" w:rsidRDefault="007A1155" w:rsidP="007A1155">
      <w:pPr>
        <w:pStyle w:val="PL"/>
        <w:rPr>
          <w:noProof w:val="0"/>
        </w:rPr>
      </w:pPr>
      <w:r>
        <w:rPr>
          <w:noProof w:val="0"/>
        </w:rPr>
        <w:t xml:space="preserve">          $ref: 'TS29571_CommonData.yaml#/components/responses/503'</w:t>
      </w:r>
    </w:p>
    <w:p w14:paraId="399ADF0F" w14:textId="77777777" w:rsidR="007A1155" w:rsidRDefault="007A1155" w:rsidP="007A1155">
      <w:pPr>
        <w:pStyle w:val="PL"/>
        <w:rPr>
          <w:noProof w:val="0"/>
        </w:rPr>
      </w:pPr>
      <w:r>
        <w:rPr>
          <w:noProof w:val="0"/>
        </w:rPr>
        <w:t xml:space="preserve">        default:</w:t>
      </w:r>
    </w:p>
    <w:p w14:paraId="056C0D62" w14:textId="77777777" w:rsidR="007A1155" w:rsidRDefault="007A1155" w:rsidP="007A1155">
      <w:pPr>
        <w:pStyle w:val="PL"/>
        <w:rPr>
          <w:noProof w:val="0"/>
        </w:rPr>
      </w:pPr>
      <w:r>
        <w:rPr>
          <w:noProof w:val="0"/>
        </w:rPr>
        <w:t xml:space="preserve">          $ref: 'TS29571_CommonData.yaml#/components/responses/default'</w:t>
      </w:r>
    </w:p>
    <w:p w14:paraId="1D4A0E4B" w14:textId="77777777" w:rsidR="007A1155" w:rsidRDefault="007A1155" w:rsidP="007A1155">
      <w:pPr>
        <w:pStyle w:val="PL"/>
        <w:rPr>
          <w:noProof w:val="0"/>
        </w:rPr>
      </w:pPr>
      <w:r>
        <w:rPr>
          <w:noProof w:val="0"/>
        </w:rPr>
        <w:t xml:space="preserve">  /application-data/</w:t>
      </w:r>
      <w:proofErr w:type="spellStart"/>
      <w:r>
        <w:rPr>
          <w:noProof w:val="0"/>
        </w:rPr>
        <w:t>influenceData</w:t>
      </w:r>
      <w:proofErr w:type="spellEnd"/>
      <w:r>
        <w:rPr>
          <w:noProof w:val="0"/>
        </w:rPr>
        <w:t>/subs-to-notify/{</w:t>
      </w:r>
      <w:proofErr w:type="spellStart"/>
      <w:r>
        <w:rPr>
          <w:noProof w:val="0"/>
        </w:rPr>
        <w:t>subscriptionId</w:t>
      </w:r>
      <w:proofErr w:type="spellEnd"/>
      <w:r>
        <w:rPr>
          <w:noProof w:val="0"/>
        </w:rPr>
        <w:t>}:</w:t>
      </w:r>
    </w:p>
    <w:p w14:paraId="3D1314BC" w14:textId="77777777" w:rsidR="007A1155" w:rsidRDefault="007A1155" w:rsidP="007A1155">
      <w:pPr>
        <w:pStyle w:val="PL"/>
        <w:rPr>
          <w:noProof w:val="0"/>
        </w:rPr>
      </w:pPr>
      <w:r>
        <w:rPr>
          <w:noProof w:val="0"/>
        </w:rPr>
        <w:t xml:space="preserve">    get:</w:t>
      </w:r>
    </w:p>
    <w:p w14:paraId="200F40B2" w14:textId="77777777" w:rsidR="007A1155" w:rsidRDefault="007A1155" w:rsidP="007A1155">
      <w:pPr>
        <w:pStyle w:val="PL"/>
        <w:rPr>
          <w:noProof w:val="0"/>
        </w:rPr>
      </w:pPr>
      <w:r>
        <w:t xml:space="preserve">      </w:t>
      </w:r>
      <w:r>
        <w:rPr>
          <w:noProof w:val="0"/>
        </w:rPr>
        <w:t xml:space="preserve">summary: </w:t>
      </w:r>
      <w:r>
        <w:t>Get an existing individual Influence Data Subscription resource</w:t>
      </w:r>
    </w:p>
    <w:p w14:paraId="0431C2B0" w14:textId="77777777" w:rsidR="007A1155" w:rsidRDefault="007A1155" w:rsidP="007A1155">
      <w:pPr>
        <w:pStyle w:val="PL"/>
      </w:pPr>
      <w:r>
        <w:rPr>
          <w:noProof w:val="0"/>
        </w:rPr>
        <w:t xml:space="preserve">      </w:t>
      </w:r>
      <w:r>
        <w:t>operationId: ReadIndividualInfluenceDataSubscription</w:t>
      </w:r>
    </w:p>
    <w:p w14:paraId="04067B22" w14:textId="77777777" w:rsidR="007A1155" w:rsidRDefault="007A1155" w:rsidP="007A1155">
      <w:pPr>
        <w:pStyle w:val="PL"/>
      </w:pPr>
      <w:r>
        <w:t xml:space="preserve">      tags:</w:t>
      </w:r>
    </w:p>
    <w:p w14:paraId="07AE8CBD" w14:textId="77777777" w:rsidR="007A1155" w:rsidRDefault="007A1155" w:rsidP="007A1155">
      <w:pPr>
        <w:pStyle w:val="PL"/>
      </w:pPr>
      <w:r>
        <w:t xml:space="preserve">        - Individual Influence Data Subscription (Document)</w:t>
      </w:r>
    </w:p>
    <w:p w14:paraId="4E59E9C7" w14:textId="77777777" w:rsidR="007A1155" w:rsidRDefault="007A1155" w:rsidP="007A1155">
      <w:pPr>
        <w:pStyle w:val="PL"/>
      </w:pPr>
      <w:r>
        <w:t xml:space="preserve">      security:</w:t>
      </w:r>
    </w:p>
    <w:p w14:paraId="6A6A5D31" w14:textId="77777777" w:rsidR="007A1155" w:rsidRDefault="007A1155" w:rsidP="007A1155">
      <w:pPr>
        <w:pStyle w:val="PL"/>
      </w:pPr>
      <w:r>
        <w:t xml:space="preserve">        - {}</w:t>
      </w:r>
    </w:p>
    <w:p w14:paraId="0D862235" w14:textId="77777777" w:rsidR="007A1155" w:rsidRDefault="007A1155" w:rsidP="007A1155">
      <w:pPr>
        <w:pStyle w:val="PL"/>
      </w:pPr>
      <w:r>
        <w:t xml:space="preserve">        - oAuth2ClientCredentials:</w:t>
      </w:r>
    </w:p>
    <w:p w14:paraId="6DDAF2F7" w14:textId="77777777" w:rsidR="007A1155" w:rsidRDefault="007A1155" w:rsidP="007A1155">
      <w:pPr>
        <w:pStyle w:val="PL"/>
      </w:pPr>
      <w:r>
        <w:t xml:space="preserve">          - nudr-dr</w:t>
      </w:r>
    </w:p>
    <w:p w14:paraId="03A7D1EA" w14:textId="77777777" w:rsidR="007A1155" w:rsidRDefault="007A1155" w:rsidP="007A1155">
      <w:pPr>
        <w:pStyle w:val="PL"/>
      </w:pPr>
      <w:r>
        <w:t xml:space="preserve">        - oAuth2ClientCredentials:</w:t>
      </w:r>
    </w:p>
    <w:p w14:paraId="582CABF0" w14:textId="77777777" w:rsidR="007A1155" w:rsidRDefault="007A1155" w:rsidP="007A1155">
      <w:pPr>
        <w:pStyle w:val="PL"/>
      </w:pPr>
      <w:r>
        <w:t xml:space="preserve">          - nudr-dr</w:t>
      </w:r>
    </w:p>
    <w:p w14:paraId="44CCFD4A" w14:textId="77777777" w:rsidR="007A1155" w:rsidRDefault="007A1155" w:rsidP="007A1155">
      <w:pPr>
        <w:pStyle w:val="PL"/>
      </w:pPr>
      <w:r>
        <w:t xml:space="preserve">          - nudr-dr:application-data</w:t>
      </w:r>
    </w:p>
    <w:p w14:paraId="071DD754" w14:textId="77777777" w:rsidR="007A1155" w:rsidRDefault="007A1155" w:rsidP="007A1155">
      <w:pPr>
        <w:pStyle w:val="PL"/>
        <w:rPr>
          <w:noProof w:val="0"/>
        </w:rPr>
      </w:pPr>
      <w:r>
        <w:rPr>
          <w:noProof w:val="0"/>
        </w:rPr>
        <w:t xml:space="preserve">      parameters:</w:t>
      </w:r>
    </w:p>
    <w:p w14:paraId="1EDA6405" w14:textId="77777777" w:rsidR="007A1155" w:rsidRDefault="007A1155" w:rsidP="007A1155">
      <w:pPr>
        <w:pStyle w:val="PL"/>
        <w:rPr>
          <w:noProof w:val="0"/>
        </w:rPr>
      </w:pPr>
      <w:r>
        <w:rPr>
          <w:noProof w:val="0"/>
        </w:rPr>
        <w:t xml:space="preserve">        - name: </w:t>
      </w:r>
      <w:proofErr w:type="spellStart"/>
      <w:r>
        <w:rPr>
          <w:noProof w:val="0"/>
        </w:rPr>
        <w:t>subscriptionId</w:t>
      </w:r>
      <w:proofErr w:type="spellEnd"/>
    </w:p>
    <w:p w14:paraId="3B3BD7A1" w14:textId="77777777" w:rsidR="007A1155" w:rsidRDefault="007A1155" w:rsidP="007A1155">
      <w:pPr>
        <w:pStyle w:val="PL"/>
        <w:rPr>
          <w:noProof w:val="0"/>
        </w:rPr>
      </w:pPr>
      <w:r>
        <w:rPr>
          <w:noProof w:val="0"/>
        </w:rPr>
        <w:t xml:space="preserve">          in: path</w:t>
      </w:r>
    </w:p>
    <w:p w14:paraId="01CBFDBB" w14:textId="77777777" w:rsidR="007A1155" w:rsidRDefault="007A1155" w:rsidP="007A1155">
      <w:pPr>
        <w:pStyle w:val="PL"/>
        <w:rPr>
          <w:noProof w:val="0"/>
        </w:rPr>
      </w:pPr>
      <w:r>
        <w:rPr>
          <w:noProof w:val="0"/>
        </w:rPr>
        <w:t xml:space="preserve">          description: String identifying a subscription to the Individual Influence Data Subscription</w:t>
      </w:r>
    </w:p>
    <w:p w14:paraId="09D191EE" w14:textId="77777777" w:rsidR="007A1155" w:rsidRDefault="007A1155" w:rsidP="007A1155">
      <w:pPr>
        <w:pStyle w:val="PL"/>
        <w:rPr>
          <w:noProof w:val="0"/>
        </w:rPr>
      </w:pPr>
      <w:r>
        <w:rPr>
          <w:noProof w:val="0"/>
        </w:rPr>
        <w:t xml:space="preserve">          required: true</w:t>
      </w:r>
    </w:p>
    <w:p w14:paraId="47D80445" w14:textId="77777777" w:rsidR="007A1155" w:rsidRDefault="007A1155" w:rsidP="007A1155">
      <w:pPr>
        <w:pStyle w:val="PL"/>
        <w:rPr>
          <w:noProof w:val="0"/>
        </w:rPr>
      </w:pPr>
      <w:r>
        <w:rPr>
          <w:noProof w:val="0"/>
        </w:rPr>
        <w:t xml:space="preserve">          schema:</w:t>
      </w:r>
    </w:p>
    <w:p w14:paraId="4528AD5D" w14:textId="77777777" w:rsidR="007A1155" w:rsidRDefault="007A1155" w:rsidP="007A1155">
      <w:pPr>
        <w:pStyle w:val="PL"/>
        <w:rPr>
          <w:noProof w:val="0"/>
        </w:rPr>
      </w:pPr>
      <w:r>
        <w:rPr>
          <w:noProof w:val="0"/>
        </w:rPr>
        <w:t xml:space="preserve">            type: string</w:t>
      </w:r>
    </w:p>
    <w:p w14:paraId="448F9F54" w14:textId="77777777" w:rsidR="007A1155" w:rsidRDefault="007A1155" w:rsidP="007A1155">
      <w:pPr>
        <w:pStyle w:val="PL"/>
        <w:rPr>
          <w:noProof w:val="0"/>
        </w:rPr>
      </w:pPr>
      <w:r>
        <w:rPr>
          <w:noProof w:val="0"/>
        </w:rPr>
        <w:t xml:space="preserve">      responses:</w:t>
      </w:r>
    </w:p>
    <w:p w14:paraId="54E02B7C" w14:textId="77777777" w:rsidR="007A1155" w:rsidRDefault="007A1155" w:rsidP="007A1155">
      <w:pPr>
        <w:pStyle w:val="PL"/>
        <w:rPr>
          <w:noProof w:val="0"/>
        </w:rPr>
      </w:pPr>
      <w:r>
        <w:rPr>
          <w:noProof w:val="0"/>
        </w:rPr>
        <w:t xml:space="preserve">        '200':</w:t>
      </w:r>
    </w:p>
    <w:p w14:paraId="36F1294F" w14:textId="77777777" w:rsidR="007A1155" w:rsidRDefault="007A1155" w:rsidP="007A1155">
      <w:pPr>
        <w:pStyle w:val="PL"/>
        <w:rPr>
          <w:noProof w:val="0"/>
        </w:rPr>
      </w:pPr>
      <w:r>
        <w:rPr>
          <w:noProof w:val="0"/>
        </w:rPr>
        <w:t xml:space="preserve">          description: The subscription information is returned.</w:t>
      </w:r>
    </w:p>
    <w:p w14:paraId="5CCA9FCD" w14:textId="77777777" w:rsidR="007A1155" w:rsidRDefault="007A1155" w:rsidP="007A1155">
      <w:pPr>
        <w:pStyle w:val="PL"/>
        <w:rPr>
          <w:noProof w:val="0"/>
        </w:rPr>
      </w:pPr>
      <w:r>
        <w:rPr>
          <w:noProof w:val="0"/>
        </w:rPr>
        <w:t xml:space="preserve">          content:</w:t>
      </w:r>
    </w:p>
    <w:p w14:paraId="64616F16"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08EF8340" w14:textId="77777777" w:rsidR="007A1155" w:rsidRDefault="007A1155" w:rsidP="007A1155">
      <w:pPr>
        <w:pStyle w:val="PL"/>
        <w:rPr>
          <w:noProof w:val="0"/>
        </w:rPr>
      </w:pPr>
      <w:r>
        <w:rPr>
          <w:noProof w:val="0"/>
        </w:rPr>
        <w:t xml:space="preserve">              schema:</w:t>
      </w:r>
    </w:p>
    <w:p w14:paraId="678AE313" w14:textId="77777777" w:rsidR="007A1155" w:rsidRDefault="007A1155" w:rsidP="007A1155">
      <w:pPr>
        <w:pStyle w:val="PL"/>
        <w:rPr>
          <w:noProof w:val="0"/>
        </w:rPr>
      </w:pPr>
      <w:r>
        <w:rPr>
          <w:noProof w:val="0"/>
        </w:rPr>
        <w:lastRenderedPageBreak/>
        <w:t xml:space="preserve">                $ref: '#/components/schemas/</w:t>
      </w:r>
      <w:proofErr w:type="spellStart"/>
      <w:r>
        <w:rPr>
          <w:noProof w:val="0"/>
        </w:rPr>
        <w:t>TrafficInfluSub</w:t>
      </w:r>
      <w:proofErr w:type="spellEnd"/>
      <w:r>
        <w:rPr>
          <w:noProof w:val="0"/>
        </w:rPr>
        <w:t>'</w:t>
      </w:r>
    </w:p>
    <w:p w14:paraId="56362BEA" w14:textId="77777777" w:rsidR="007A1155" w:rsidRDefault="007A1155" w:rsidP="007A1155">
      <w:pPr>
        <w:pStyle w:val="PL"/>
        <w:rPr>
          <w:noProof w:val="0"/>
        </w:rPr>
      </w:pPr>
      <w:r>
        <w:rPr>
          <w:noProof w:val="0"/>
        </w:rPr>
        <w:t xml:space="preserve">        '400':</w:t>
      </w:r>
    </w:p>
    <w:p w14:paraId="773F8BF1" w14:textId="77777777" w:rsidR="007A1155" w:rsidRDefault="007A1155" w:rsidP="007A1155">
      <w:pPr>
        <w:pStyle w:val="PL"/>
        <w:rPr>
          <w:noProof w:val="0"/>
        </w:rPr>
      </w:pPr>
      <w:r>
        <w:rPr>
          <w:noProof w:val="0"/>
        </w:rPr>
        <w:t xml:space="preserve">          $ref: 'TS29571_CommonData.yaml#/components/responses/400'</w:t>
      </w:r>
    </w:p>
    <w:p w14:paraId="5BE897E2" w14:textId="77777777" w:rsidR="007A1155" w:rsidRDefault="007A1155" w:rsidP="007A1155">
      <w:pPr>
        <w:pStyle w:val="PL"/>
        <w:rPr>
          <w:noProof w:val="0"/>
        </w:rPr>
      </w:pPr>
      <w:r>
        <w:rPr>
          <w:noProof w:val="0"/>
        </w:rPr>
        <w:t xml:space="preserve">        '401':</w:t>
      </w:r>
    </w:p>
    <w:p w14:paraId="05179258" w14:textId="77777777" w:rsidR="007A1155" w:rsidRDefault="007A1155" w:rsidP="007A1155">
      <w:pPr>
        <w:pStyle w:val="PL"/>
        <w:rPr>
          <w:noProof w:val="0"/>
        </w:rPr>
      </w:pPr>
      <w:r>
        <w:rPr>
          <w:noProof w:val="0"/>
        </w:rPr>
        <w:t xml:space="preserve">          $ref: 'TS29571_CommonData.yaml#/components/responses/401'</w:t>
      </w:r>
    </w:p>
    <w:p w14:paraId="7455FA41" w14:textId="77777777" w:rsidR="007A1155" w:rsidRDefault="007A1155" w:rsidP="007A1155">
      <w:pPr>
        <w:pStyle w:val="PL"/>
        <w:rPr>
          <w:noProof w:val="0"/>
        </w:rPr>
      </w:pPr>
      <w:r>
        <w:rPr>
          <w:noProof w:val="0"/>
        </w:rPr>
        <w:t xml:space="preserve">        '403':</w:t>
      </w:r>
    </w:p>
    <w:p w14:paraId="216E89F9" w14:textId="77777777" w:rsidR="007A1155" w:rsidRDefault="007A1155" w:rsidP="007A1155">
      <w:pPr>
        <w:pStyle w:val="PL"/>
        <w:rPr>
          <w:noProof w:val="0"/>
        </w:rPr>
      </w:pPr>
      <w:r>
        <w:rPr>
          <w:noProof w:val="0"/>
        </w:rPr>
        <w:t xml:space="preserve">          $ref: 'TS29571_CommonData.yaml#/components/responses/403'</w:t>
      </w:r>
    </w:p>
    <w:p w14:paraId="28AFE0C3" w14:textId="77777777" w:rsidR="007A1155" w:rsidRDefault="007A1155" w:rsidP="007A1155">
      <w:pPr>
        <w:pStyle w:val="PL"/>
        <w:rPr>
          <w:noProof w:val="0"/>
        </w:rPr>
      </w:pPr>
      <w:r>
        <w:rPr>
          <w:noProof w:val="0"/>
        </w:rPr>
        <w:t xml:space="preserve">        '404':</w:t>
      </w:r>
    </w:p>
    <w:p w14:paraId="7E4E615E" w14:textId="77777777" w:rsidR="007A1155" w:rsidRDefault="007A1155" w:rsidP="007A1155">
      <w:pPr>
        <w:pStyle w:val="PL"/>
        <w:rPr>
          <w:noProof w:val="0"/>
        </w:rPr>
      </w:pPr>
      <w:r>
        <w:rPr>
          <w:noProof w:val="0"/>
        </w:rPr>
        <w:t xml:space="preserve">          $ref: 'TS29571_CommonData.yaml#/components/responses/404'</w:t>
      </w:r>
    </w:p>
    <w:p w14:paraId="1FFA4CC2" w14:textId="77777777" w:rsidR="007A1155" w:rsidRDefault="007A1155" w:rsidP="007A1155">
      <w:pPr>
        <w:pStyle w:val="PL"/>
        <w:rPr>
          <w:noProof w:val="0"/>
        </w:rPr>
      </w:pPr>
      <w:r>
        <w:rPr>
          <w:noProof w:val="0"/>
        </w:rPr>
        <w:t xml:space="preserve">        '406':</w:t>
      </w:r>
    </w:p>
    <w:p w14:paraId="605F80D2" w14:textId="77777777" w:rsidR="007A1155" w:rsidRDefault="007A1155" w:rsidP="007A1155">
      <w:pPr>
        <w:pStyle w:val="PL"/>
        <w:rPr>
          <w:noProof w:val="0"/>
        </w:rPr>
      </w:pPr>
      <w:r>
        <w:rPr>
          <w:noProof w:val="0"/>
        </w:rPr>
        <w:t xml:space="preserve">          $ref: 'TS29571_CommonData.yaml#/components/responses/406'</w:t>
      </w:r>
    </w:p>
    <w:p w14:paraId="4ADDEA08" w14:textId="77777777" w:rsidR="007A1155" w:rsidRDefault="007A1155" w:rsidP="007A1155">
      <w:pPr>
        <w:pStyle w:val="PL"/>
        <w:rPr>
          <w:noProof w:val="0"/>
        </w:rPr>
      </w:pPr>
      <w:r>
        <w:rPr>
          <w:noProof w:val="0"/>
        </w:rPr>
        <w:t xml:space="preserve">        '414':</w:t>
      </w:r>
    </w:p>
    <w:p w14:paraId="3E680468" w14:textId="77777777" w:rsidR="007A1155" w:rsidRDefault="007A1155" w:rsidP="007A1155">
      <w:pPr>
        <w:pStyle w:val="PL"/>
        <w:rPr>
          <w:noProof w:val="0"/>
        </w:rPr>
      </w:pPr>
      <w:r>
        <w:rPr>
          <w:noProof w:val="0"/>
        </w:rPr>
        <w:t xml:space="preserve">          $ref: 'TS29571_CommonData.yaml#/components/responses/414'</w:t>
      </w:r>
    </w:p>
    <w:p w14:paraId="377DD8E8" w14:textId="77777777" w:rsidR="007A1155" w:rsidRDefault="007A1155" w:rsidP="007A1155">
      <w:pPr>
        <w:pStyle w:val="PL"/>
        <w:rPr>
          <w:noProof w:val="0"/>
        </w:rPr>
      </w:pPr>
      <w:r>
        <w:rPr>
          <w:noProof w:val="0"/>
        </w:rPr>
        <w:t xml:space="preserve">        '429':</w:t>
      </w:r>
    </w:p>
    <w:p w14:paraId="71F70EED" w14:textId="77777777" w:rsidR="007A1155" w:rsidRDefault="007A1155" w:rsidP="007A1155">
      <w:pPr>
        <w:pStyle w:val="PL"/>
        <w:rPr>
          <w:noProof w:val="0"/>
        </w:rPr>
      </w:pPr>
      <w:r>
        <w:rPr>
          <w:noProof w:val="0"/>
        </w:rPr>
        <w:t xml:space="preserve">          $ref: 'TS29571_CommonData.yaml#/components/responses/429'</w:t>
      </w:r>
    </w:p>
    <w:p w14:paraId="2E04815A" w14:textId="77777777" w:rsidR="007A1155" w:rsidRDefault="007A1155" w:rsidP="007A1155">
      <w:pPr>
        <w:pStyle w:val="PL"/>
        <w:rPr>
          <w:noProof w:val="0"/>
        </w:rPr>
      </w:pPr>
      <w:r>
        <w:rPr>
          <w:noProof w:val="0"/>
        </w:rPr>
        <w:t xml:space="preserve">        '500':</w:t>
      </w:r>
    </w:p>
    <w:p w14:paraId="7DE318DB" w14:textId="77777777" w:rsidR="007A1155" w:rsidRDefault="007A1155" w:rsidP="007A1155">
      <w:pPr>
        <w:pStyle w:val="PL"/>
        <w:rPr>
          <w:noProof w:val="0"/>
        </w:rPr>
      </w:pPr>
      <w:r>
        <w:rPr>
          <w:noProof w:val="0"/>
        </w:rPr>
        <w:t xml:space="preserve">          $ref: 'TS29571_CommonData.yaml#/components/responses/500'</w:t>
      </w:r>
    </w:p>
    <w:p w14:paraId="0C3D8E7C" w14:textId="77777777" w:rsidR="007A1155" w:rsidRDefault="007A1155" w:rsidP="007A1155">
      <w:pPr>
        <w:pStyle w:val="PL"/>
        <w:rPr>
          <w:noProof w:val="0"/>
        </w:rPr>
      </w:pPr>
      <w:r>
        <w:rPr>
          <w:noProof w:val="0"/>
        </w:rPr>
        <w:t xml:space="preserve">        '503':</w:t>
      </w:r>
    </w:p>
    <w:p w14:paraId="308FE784" w14:textId="77777777" w:rsidR="007A1155" w:rsidRDefault="007A1155" w:rsidP="007A1155">
      <w:pPr>
        <w:pStyle w:val="PL"/>
        <w:rPr>
          <w:noProof w:val="0"/>
        </w:rPr>
      </w:pPr>
      <w:r>
        <w:rPr>
          <w:noProof w:val="0"/>
        </w:rPr>
        <w:t xml:space="preserve">          $ref: 'TS29571_CommonData.yaml#/components/responses/503'</w:t>
      </w:r>
    </w:p>
    <w:p w14:paraId="1BB17CD6" w14:textId="77777777" w:rsidR="007A1155" w:rsidRDefault="007A1155" w:rsidP="007A1155">
      <w:pPr>
        <w:pStyle w:val="PL"/>
        <w:rPr>
          <w:noProof w:val="0"/>
        </w:rPr>
      </w:pPr>
      <w:r>
        <w:rPr>
          <w:noProof w:val="0"/>
        </w:rPr>
        <w:t xml:space="preserve">        default:</w:t>
      </w:r>
    </w:p>
    <w:p w14:paraId="030ED4F8" w14:textId="77777777" w:rsidR="007A1155" w:rsidRDefault="007A1155" w:rsidP="007A1155">
      <w:pPr>
        <w:pStyle w:val="PL"/>
        <w:rPr>
          <w:noProof w:val="0"/>
        </w:rPr>
      </w:pPr>
      <w:r>
        <w:rPr>
          <w:noProof w:val="0"/>
        </w:rPr>
        <w:t xml:space="preserve">          $ref: 'TS29571_CommonData.yaml#/components/responses/default'</w:t>
      </w:r>
    </w:p>
    <w:p w14:paraId="6B0CDC8C" w14:textId="77777777" w:rsidR="007A1155" w:rsidRDefault="007A1155" w:rsidP="007A1155">
      <w:pPr>
        <w:pStyle w:val="PL"/>
        <w:rPr>
          <w:noProof w:val="0"/>
        </w:rPr>
      </w:pPr>
      <w:r>
        <w:rPr>
          <w:noProof w:val="0"/>
        </w:rPr>
        <w:t xml:space="preserve">    put:</w:t>
      </w:r>
    </w:p>
    <w:p w14:paraId="6775D860" w14:textId="77777777" w:rsidR="007A1155" w:rsidRDefault="007A1155" w:rsidP="007A1155">
      <w:pPr>
        <w:pStyle w:val="PL"/>
        <w:rPr>
          <w:noProof w:val="0"/>
        </w:rPr>
      </w:pPr>
      <w:r>
        <w:t xml:space="preserve">      </w:t>
      </w:r>
      <w:r>
        <w:rPr>
          <w:noProof w:val="0"/>
        </w:rPr>
        <w:t xml:space="preserve">summary: </w:t>
      </w:r>
      <w:r>
        <w:rPr>
          <w:lang w:eastAsia="zh-CN"/>
        </w:rPr>
        <w:t>Modify an existing individual Influence Data Subscription resource</w:t>
      </w:r>
    </w:p>
    <w:p w14:paraId="2EFAD2D6" w14:textId="77777777" w:rsidR="007A1155" w:rsidRDefault="007A1155" w:rsidP="007A1155">
      <w:pPr>
        <w:pStyle w:val="PL"/>
      </w:pPr>
      <w:r>
        <w:rPr>
          <w:noProof w:val="0"/>
        </w:rPr>
        <w:t xml:space="preserve">      </w:t>
      </w:r>
      <w:r>
        <w:t>operationId: ReplaceIndividualInfluenceDataSubscription</w:t>
      </w:r>
    </w:p>
    <w:p w14:paraId="67772E29" w14:textId="77777777" w:rsidR="007A1155" w:rsidRDefault="007A1155" w:rsidP="007A1155">
      <w:pPr>
        <w:pStyle w:val="PL"/>
      </w:pPr>
      <w:r>
        <w:t xml:space="preserve">      tags:</w:t>
      </w:r>
    </w:p>
    <w:p w14:paraId="6232D39A" w14:textId="77777777" w:rsidR="007A1155" w:rsidRDefault="007A1155" w:rsidP="007A1155">
      <w:pPr>
        <w:pStyle w:val="PL"/>
      </w:pPr>
      <w:r>
        <w:t xml:space="preserve">        - Individual Influence Data Subscription (Document)</w:t>
      </w:r>
    </w:p>
    <w:p w14:paraId="52ECACB0" w14:textId="77777777" w:rsidR="007A1155" w:rsidRDefault="007A1155" w:rsidP="007A1155">
      <w:pPr>
        <w:pStyle w:val="PL"/>
      </w:pPr>
      <w:r>
        <w:t xml:space="preserve">      security:</w:t>
      </w:r>
    </w:p>
    <w:p w14:paraId="5CA9AB6F" w14:textId="77777777" w:rsidR="007A1155" w:rsidRDefault="007A1155" w:rsidP="007A1155">
      <w:pPr>
        <w:pStyle w:val="PL"/>
      </w:pPr>
      <w:r>
        <w:t xml:space="preserve">        - {}</w:t>
      </w:r>
    </w:p>
    <w:p w14:paraId="7422B6CF" w14:textId="77777777" w:rsidR="007A1155" w:rsidRDefault="007A1155" w:rsidP="007A1155">
      <w:pPr>
        <w:pStyle w:val="PL"/>
      </w:pPr>
      <w:r>
        <w:t xml:space="preserve">        - oAuth2ClientCredentials:</w:t>
      </w:r>
    </w:p>
    <w:p w14:paraId="72CC1C35" w14:textId="77777777" w:rsidR="007A1155" w:rsidRDefault="007A1155" w:rsidP="007A1155">
      <w:pPr>
        <w:pStyle w:val="PL"/>
      </w:pPr>
      <w:r>
        <w:t xml:space="preserve">          - nudr-dr</w:t>
      </w:r>
    </w:p>
    <w:p w14:paraId="1B630495" w14:textId="77777777" w:rsidR="007A1155" w:rsidRDefault="007A1155" w:rsidP="007A1155">
      <w:pPr>
        <w:pStyle w:val="PL"/>
      </w:pPr>
      <w:r>
        <w:t xml:space="preserve">        - oAuth2ClientCredentials:</w:t>
      </w:r>
    </w:p>
    <w:p w14:paraId="40B38E30" w14:textId="77777777" w:rsidR="007A1155" w:rsidRDefault="007A1155" w:rsidP="007A1155">
      <w:pPr>
        <w:pStyle w:val="PL"/>
      </w:pPr>
      <w:r>
        <w:t xml:space="preserve">          - nudr-dr</w:t>
      </w:r>
    </w:p>
    <w:p w14:paraId="43629AE8" w14:textId="77777777" w:rsidR="007A1155" w:rsidRDefault="007A1155" w:rsidP="007A1155">
      <w:pPr>
        <w:pStyle w:val="PL"/>
      </w:pPr>
      <w:r>
        <w:t xml:space="preserve">          - nudr-dr:application-data</w:t>
      </w:r>
    </w:p>
    <w:p w14:paraId="38DD9D75"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28EE6FEA" w14:textId="77777777" w:rsidR="007A1155" w:rsidRDefault="007A1155" w:rsidP="007A1155">
      <w:pPr>
        <w:pStyle w:val="PL"/>
        <w:rPr>
          <w:noProof w:val="0"/>
        </w:rPr>
      </w:pPr>
      <w:r>
        <w:rPr>
          <w:noProof w:val="0"/>
        </w:rPr>
        <w:t xml:space="preserve">        required: true</w:t>
      </w:r>
    </w:p>
    <w:p w14:paraId="5E4838C0" w14:textId="77777777" w:rsidR="007A1155" w:rsidRDefault="007A1155" w:rsidP="007A1155">
      <w:pPr>
        <w:pStyle w:val="PL"/>
        <w:rPr>
          <w:noProof w:val="0"/>
        </w:rPr>
      </w:pPr>
      <w:r>
        <w:rPr>
          <w:noProof w:val="0"/>
        </w:rPr>
        <w:t xml:space="preserve">        content:</w:t>
      </w:r>
    </w:p>
    <w:p w14:paraId="13B6084D"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496930B0" w14:textId="77777777" w:rsidR="007A1155" w:rsidRDefault="007A1155" w:rsidP="007A1155">
      <w:pPr>
        <w:pStyle w:val="PL"/>
        <w:rPr>
          <w:noProof w:val="0"/>
        </w:rPr>
      </w:pPr>
      <w:r>
        <w:rPr>
          <w:noProof w:val="0"/>
        </w:rPr>
        <w:t xml:space="preserve">            schema:</w:t>
      </w:r>
    </w:p>
    <w:p w14:paraId="637DAB0C" w14:textId="77777777" w:rsidR="007A1155" w:rsidRDefault="007A1155" w:rsidP="007A1155">
      <w:pPr>
        <w:pStyle w:val="PL"/>
        <w:rPr>
          <w:noProof w:val="0"/>
        </w:rPr>
      </w:pPr>
      <w:r>
        <w:rPr>
          <w:noProof w:val="0"/>
        </w:rPr>
        <w:t xml:space="preserve">              $ref: '#/components/schemas/</w:t>
      </w:r>
      <w:proofErr w:type="spellStart"/>
      <w:r>
        <w:rPr>
          <w:noProof w:val="0"/>
        </w:rPr>
        <w:t>TrafficInfluSub</w:t>
      </w:r>
      <w:proofErr w:type="spellEnd"/>
      <w:r>
        <w:rPr>
          <w:noProof w:val="0"/>
        </w:rPr>
        <w:t>'</w:t>
      </w:r>
    </w:p>
    <w:p w14:paraId="6717E6C4" w14:textId="77777777" w:rsidR="007A1155" w:rsidRDefault="007A1155" w:rsidP="007A1155">
      <w:pPr>
        <w:pStyle w:val="PL"/>
        <w:rPr>
          <w:noProof w:val="0"/>
        </w:rPr>
      </w:pPr>
      <w:r>
        <w:rPr>
          <w:noProof w:val="0"/>
        </w:rPr>
        <w:t xml:space="preserve">      parameters:</w:t>
      </w:r>
    </w:p>
    <w:p w14:paraId="1AFCCD44" w14:textId="77777777" w:rsidR="007A1155" w:rsidRDefault="007A1155" w:rsidP="007A1155">
      <w:pPr>
        <w:pStyle w:val="PL"/>
        <w:rPr>
          <w:noProof w:val="0"/>
        </w:rPr>
      </w:pPr>
      <w:r>
        <w:rPr>
          <w:noProof w:val="0"/>
        </w:rPr>
        <w:t xml:space="preserve">        - name: </w:t>
      </w:r>
      <w:proofErr w:type="spellStart"/>
      <w:r>
        <w:rPr>
          <w:noProof w:val="0"/>
        </w:rPr>
        <w:t>subscriptionId</w:t>
      </w:r>
      <w:proofErr w:type="spellEnd"/>
    </w:p>
    <w:p w14:paraId="6F5B57EE" w14:textId="77777777" w:rsidR="007A1155" w:rsidRDefault="007A1155" w:rsidP="007A1155">
      <w:pPr>
        <w:pStyle w:val="PL"/>
        <w:rPr>
          <w:noProof w:val="0"/>
        </w:rPr>
      </w:pPr>
      <w:r>
        <w:rPr>
          <w:noProof w:val="0"/>
        </w:rPr>
        <w:t xml:space="preserve">          in: path</w:t>
      </w:r>
    </w:p>
    <w:p w14:paraId="1E494870" w14:textId="77777777" w:rsidR="007A1155" w:rsidRDefault="007A1155" w:rsidP="007A1155">
      <w:pPr>
        <w:pStyle w:val="PL"/>
        <w:rPr>
          <w:noProof w:val="0"/>
        </w:rPr>
      </w:pPr>
      <w:r>
        <w:rPr>
          <w:noProof w:val="0"/>
        </w:rPr>
        <w:t xml:space="preserve">          description: String identifying a subscription to the Individual Influence Data Subscription</w:t>
      </w:r>
    </w:p>
    <w:p w14:paraId="7C6CB7A4" w14:textId="77777777" w:rsidR="007A1155" w:rsidRDefault="007A1155" w:rsidP="007A1155">
      <w:pPr>
        <w:pStyle w:val="PL"/>
        <w:rPr>
          <w:noProof w:val="0"/>
        </w:rPr>
      </w:pPr>
      <w:r>
        <w:rPr>
          <w:noProof w:val="0"/>
        </w:rPr>
        <w:t xml:space="preserve">          required: true</w:t>
      </w:r>
    </w:p>
    <w:p w14:paraId="71CE0F4D" w14:textId="77777777" w:rsidR="007A1155" w:rsidRDefault="007A1155" w:rsidP="007A1155">
      <w:pPr>
        <w:pStyle w:val="PL"/>
        <w:rPr>
          <w:noProof w:val="0"/>
        </w:rPr>
      </w:pPr>
      <w:r>
        <w:rPr>
          <w:noProof w:val="0"/>
        </w:rPr>
        <w:t xml:space="preserve">          schema:</w:t>
      </w:r>
    </w:p>
    <w:p w14:paraId="092DFF94" w14:textId="77777777" w:rsidR="007A1155" w:rsidRDefault="007A1155" w:rsidP="007A1155">
      <w:pPr>
        <w:pStyle w:val="PL"/>
        <w:rPr>
          <w:noProof w:val="0"/>
        </w:rPr>
      </w:pPr>
      <w:r>
        <w:rPr>
          <w:noProof w:val="0"/>
        </w:rPr>
        <w:t xml:space="preserve">            type: string</w:t>
      </w:r>
    </w:p>
    <w:p w14:paraId="44B274F5" w14:textId="77777777" w:rsidR="007A1155" w:rsidRDefault="007A1155" w:rsidP="007A1155">
      <w:pPr>
        <w:pStyle w:val="PL"/>
        <w:rPr>
          <w:noProof w:val="0"/>
        </w:rPr>
      </w:pPr>
      <w:r>
        <w:rPr>
          <w:noProof w:val="0"/>
        </w:rPr>
        <w:t xml:space="preserve">      responses:</w:t>
      </w:r>
    </w:p>
    <w:p w14:paraId="0D3DAA95" w14:textId="77777777" w:rsidR="007A1155" w:rsidRDefault="007A1155" w:rsidP="007A1155">
      <w:pPr>
        <w:pStyle w:val="PL"/>
        <w:rPr>
          <w:noProof w:val="0"/>
        </w:rPr>
      </w:pPr>
      <w:r>
        <w:rPr>
          <w:noProof w:val="0"/>
        </w:rPr>
        <w:t xml:space="preserve">        '200':</w:t>
      </w:r>
    </w:p>
    <w:p w14:paraId="11C5C5DD" w14:textId="77777777" w:rsidR="007A1155" w:rsidRDefault="007A1155" w:rsidP="007A1155">
      <w:pPr>
        <w:pStyle w:val="PL"/>
        <w:rPr>
          <w:noProof w:val="0"/>
        </w:rPr>
      </w:pPr>
      <w:r>
        <w:rPr>
          <w:noProof w:val="0"/>
        </w:rPr>
        <w:t xml:space="preserve">          description: The subscription was updated successfully.</w:t>
      </w:r>
    </w:p>
    <w:p w14:paraId="6B445772" w14:textId="77777777" w:rsidR="007A1155" w:rsidRDefault="007A1155" w:rsidP="007A1155">
      <w:pPr>
        <w:pStyle w:val="PL"/>
        <w:rPr>
          <w:noProof w:val="0"/>
        </w:rPr>
      </w:pPr>
      <w:r>
        <w:rPr>
          <w:noProof w:val="0"/>
        </w:rPr>
        <w:t xml:space="preserve">          content:</w:t>
      </w:r>
    </w:p>
    <w:p w14:paraId="37DB980A"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7E649990" w14:textId="77777777" w:rsidR="007A1155" w:rsidRDefault="007A1155" w:rsidP="007A1155">
      <w:pPr>
        <w:pStyle w:val="PL"/>
        <w:rPr>
          <w:noProof w:val="0"/>
        </w:rPr>
      </w:pPr>
      <w:r>
        <w:rPr>
          <w:noProof w:val="0"/>
        </w:rPr>
        <w:t xml:space="preserve">              schema:</w:t>
      </w:r>
    </w:p>
    <w:p w14:paraId="746412A9" w14:textId="77777777" w:rsidR="007A1155" w:rsidRDefault="007A1155" w:rsidP="007A1155">
      <w:pPr>
        <w:pStyle w:val="PL"/>
        <w:rPr>
          <w:noProof w:val="0"/>
        </w:rPr>
      </w:pPr>
      <w:r>
        <w:rPr>
          <w:noProof w:val="0"/>
        </w:rPr>
        <w:t xml:space="preserve">                $ref: '#/components/schemas/</w:t>
      </w:r>
      <w:proofErr w:type="spellStart"/>
      <w:r>
        <w:rPr>
          <w:noProof w:val="0"/>
        </w:rPr>
        <w:t>TrafficInfluSub</w:t>
      </w:r>
      <w:proofErr w:type="spellEnd"/>
      <w:r>
        <w:rPr>
          <w:noProof w:val="0"/>
        </w:rPr>
        <w:t>'</w:t>
      </w:r>
    </w:p>
    <w:p w14:paraId="3E2CC638" w14:textId="77777777" w:rsidR="007A1155" w:rsidRDefault="007A1155" w:rsidP="007A1155">
      <w:pPr>
        <w:pStyle w:val="PL"/>
        <w:rPr>
          <w:noProof w:val="0"/>
        </w:rPr>
      </w:pPr>
      <w:r>
        <w:rPr>
          <w:noProof w:val="0"/>
        </w:rPr>
        <w:t xml:space="preserve">        '204':</w:t>
      </w:r>
    </w:p>
    <w:p w14:paraId="56BD30AD" w14:textId="77777777" w:rsidR="007A1155" w:rsidRDefault="007A1155" w:rsidP="007A1155">
      <w:pPr>
        <w:pStyle w:val="PL"/>
        <w:rPr>
          <w:noProof w:val="0"/>
        </w:rPr>
      </w:pPr>
      <w:r>
        <w:rPr>
          <w:noProof w:val="0"/>
        </w:rPr>
        <w:t xml:space="preserve">          description: No content</w:t>
      </w:r>
    </w:p>
    <w:p w14:paraId="330150FD" w14:textId="77777777" w:rsidR="007A1155" w:rsidRDefault="007A1155" w:rsidP="007A1155">
      <w:pPr>
        <w:pStyle w:val="PL"/>
        <w:rPr>
          <w:noProof w:val="0"/>
        </w:rPr>
      </w:pPr>
      <w:r>
        <w:rPr>
          <w:noProof w:val="0"/>
        </w:rPr>
        <w:t xml:space="preserve">        '400':</w:t>
      </w:r>
    </w:p>
    <w:p w14:paraId="548CC237" w14:textId="77777777" w:rsidR="007A1155" w:rsidRDefault="007A1155" w:rsidP="007A1155">
      <w:pPr>
        <w:pStyle w:val="PL"/>
        <w:rPr>
          <w:noProof w:val="0"/>
        </w:rPr>
      </w:pPr>
      <w:r>
        <w:rPr>
          <w:noProof w:val="0"/>
        </w:rPr>
        <w:t xml:space="preserve">          $ref: 'TS29571_CommonData.yaml#/components/responses/400'</w:t>
      </w:r>
    </w:p>
    <w:p w14:paraId="37039CAF" w14:textId="77777777" w:rsidR="007A1155" w:rsidRDefault="007A1155" w:rsidP="007A1155">
      <w:pPr>
        <w:pStyle w:val="PL"/>
        <w:rPr>
          <w:noProof w:val="0"/>
        </w:rPr>
      </w:pPr>
      <w:r>
        <w:rPr>
          <w:noProof w:val="0"/>
        </w:rPr>
        <w:t xml:space="preserve">        '401':</w:t>
      </w:r>
    </w:p>
    <w:p w14:paraId="209EC436" w14:textId="77777777" w:rsidR="007A1155" w:rsidRDefault="007A1155" w:rsidP="007A1155">
      <w:pPr>
        <w:pStyle w:val="PL"/>
        <w:rPr>
          <w:noProof w:val="0"/>
        </w:rPr>
      </w:pPr>
      <w:r>
        <w:rPr>
          <w:noProof w:val="0"/>
        </w:rPr>
        <w:t xml:space="preserve">          $ref: 'TS29571_CommonData.yaml#/components/responses/401'</w:t>
      </w:r>
    </w:p>
    <w:p w14:paraId="05DA0EE8" w14:textId="77777777" w:rsidR="007A1155" w:rsidRDefault="007A1155" w:rsidP="007A1155">
      <w:pPr>
        <w:pStyle w:val="PL"/>
        <w:rPr>
          <w:noProof w:val="0"/>
        </w:rPr>
      </w:pPr>
      <w:r>
        <w:rPr>
          <w:noProof w:val="0"/>
        </w:rPr>
        <w:t xml:space="preserve">        '403':</w:t>
      </w:r>
    </w:p>
    <w:p w14:paraId="197A921B" w14:textId="77777777" w:rsidR="007A1155" w:rsidRDefault="007A1155" w:rsidP="007A1155">
      <w:pPr>
        <w:pStyle w:val="PL"/>
        <w:rPr>
          <w:noProof w:val="0"/>
        </w:rPr>
      </w:pPr>
      <w:r>
        <w:rPr>
          <w:noProof w:val="0"/>
        </w:rPr>
        <w:t xml:space="preserve">          $ref: 'TS29571_CommonData.yaml#/components/responses/403'</w:t>
      </w:r>
    </w:p>
    <w:p w14:paraId="0E43D5A7" w14:textId="77777777" w:rsidR="007A1155" w:rsidRDefault="007A1155" w:rsidP="007A1155">
      <w:pPr>
        <w:pStyle w:val="PL"/>
        <w:rPr>
          <w:noProof w:val="0"/>
        </w:rPr>
      </w:pPr>
      <w:r>
        <w:rPr>
          <w:noProof w:val="0"/>
        </w:rPr>
        <w:t xml:space="preserve">        '404':</w:t>
      </w:r>
    </w:p>
    <w:p w14:paraId="5B6811DA" w14:textId="77777777" w:rsidR="007A1155" w:rsidRDefault="007A1155" w:rsidP="007A1155">
      <w:pPr>
        <w:pStyle w:val="PL"/>
        <w:rPr>
          <w:noProof w:val="0"/>
        </w:rPr>
      </w:pPr>
      <w:r>
        <w:rPr>
          <w:noProof w:val="0"/>
        </w:rPr>
        <w:t xml:space="preserve">          $ref: 'TS29571_CommonData.yaml#/components/responses/404'</w:t>
      </w:r>
    </w:p>
    <w:p w14:paraId="4281BC26" w14:textId="77777777" w:rsidR="007A1155" w:rsidRDefault="007A1155" w:rsidP="007A1155">
      <w:pPr>
        <w:pStyle w:val="PL"/>
        <w:rPr>
          <w:noProof w:val="0"/>
        </w:rPr>
      </w:pPr>
      <w:r>
        <w:rPr>
          <w:noProof w:val="0"/>
        </w:rPr>
        <w:t xml:space="preserve">        '411':</w:t>
      </w:r>
    </w:p>
    <w:p w14:paraId="061BE37C" w14:textId="77777777" w:rsidR="007A1155" w:rsidRDefault="007A1155" w:rsidP="007A1155">
      <w:pPr>
        <w:pStyle w:val="PL"/>
        <w:rPr>
          <w:noProof w:val="0"/>
        </w:rPr>
      </w:pPr>
      <w:r>
        <w:rPr>
          <w:noProof w:val="0"/>
        </w:rPr>
        <w:t xml:space="preserve">          $ref: 'TS29571_CommonData.yaml#/components/responses/411'</w:t>
      </w:r>
    </w:p>
    <w:p w14:paraId="76F2D22D" w14:textId="77777777" w:rsidR="007A1155" w:rsidRDefault="007A1155" w:rsidP="007A1155">
      <w:pPr>
        <w:pStyle w:val="PL"/>
        <w:rPr>
          <w:noProof w:val="0"/>
        </w:rPr>
      </w:pPr>
      <w:r>
        <w:rPr>
          <w:noProof w:val="0"/>
        </w:rPr>
        <w:t xml:space="preserve">        '413':</w:t>
      </w:r>
    </w:p>
    <w:p w14:paraId="5C760926" w14:textId="77777777" w:rsidR="007A1155" w:rsidRDefault="007A1155" w:rsidP="007A1155">
      <w:pPr>
        <w:pStyle w:val="PL"/>
        <w:rPr>
          <w:noProof w:val="0"/>
        </w:rPr>
      </w:pPr>
      <w:r>
        <w:rPr>
          <w:noProof w:val="0"/>
        </w:rPr>
        <w:t xml:space="preserve">          $ref: 'TS29571_CommonData.yaml#/components/responses/413'</w:t>
      </w:r>
    </w:p>
    <w:p w14:paraId="3749D9F0" w14:textId="77777777" w:rsidR="007A1155" w:rsidRDefault="007A1155" w:rsidP="007A1155">
      <w:pPr>
        <w:pStyle w:val="PL"/>
        <w:rPr>
          <w:noProof w:val="0"/>
        </w:rPr>
      </w:pPr>
      <w:r>
        <w:rPr>
          <w:noProof w:val="0"/>
        </w:rPr>
        <w:t xml:space="preserve">        '415':</w:t>
      </w:r>
    </w:p>
    <w:p w14:paraId="273A8B94" w14:textId="77777777" w:rsidR="007A1155" w:rsidRDefault="007A1155" w:rsidP="007A1155">
      <w:pPr>
        <w:pStyle w:val="PL"/>
        <w:rPr>
          <w:noProof w:val="0"/>
        </w:rPr>
      </w:pPr>
      <w:r>
        <w:rPr>
          <w:noProof w:val="0"/>
        </w:rPr>
        <w:t xml:space="preserve">          $ref: 'TS29571_CommonData.yaml#/components/responses/415'</w:t>
      </w:r>
    </w:p>
    <w:p w14:paraId="0C0979DF" w14:textId="77777777" w:rsidR="007A1155" w:rsidRDefault="007A1155" w:rsidP="007A1155">
      <w:pPr>
        <w:pStyle w:val="PL"/>
        <w:rPr>
          <w:noProof w:val="0"/>
        </w:rPr>
      </w:pPr>
      <w:r>
        <w:rPr>
          <w:noProof w:val="0"/>
        </w:rPr>
        <w:t xml:space="preserve">        '429':</w:t>
      </w:r>
    </w:p>
    <w:p w14:paraId="62950FF7" w14:textId="77777777" w:rsidR="007A1155" w:rsidRDefault="007A1155" w:rsidP="007A1155">
      <w:pPr>
        <w:pStyle w:val="PL"/>
        <w:rPr>
          <w:noProof w:val="0"/>
        </w:rPr>
      </w:pPr>
      <w:r>
        <w:rPr>
          <w:noProof w:val="0"/>
        </w:rPr>
        <w:t xml:space="preserve">          $ref: 'TS29571_CommonData.yaml#/components/responses/429'</w:t>
      </w:r>
    </w:p>
    <w:p w14:paraId="0B925A2A" w14:textId="77777777" w:rsidR="007A1155" w:rsidRDefault="007A1155" w:rsidP="007A1155">
      <w:pPr>
        <w:pStyle w:val="PL"/>
        <w:rPr>
          <w:noProof w:val="0"/>
        </w:rPr>
      </w:pPr>
      <w:r>
        <w:rPr>
          <w:noProof w:val="0"/>
        </w:rPr>
        <w:t xml:space="preserve">        '500':</w:t>
      </w:r>
    </w:p>
    <w:p w14:paraId="0899B229" w14:textId="77777777" w:rsidR="007A1155" w:rsidRDefault="007A1155" w:rsidP="007A1155">
      <w:pPr>
        <w:pStyle w:val="PL"/>
        <w:rPr>
          <w:noProof w:val="0"/>
        </w:rPr>
      </w:pPr>
      <w:r>
        <w:rPr>
          <w:noProof w:val="0"/>
        </w:rPr>
        <w:t xml:space="preserve">          $ref: 'TS29571_CommonData.yaml#/components/responses/500'</w:t>
      </w:r>
    </w:p>
    <w:p w14:paraId="0B548B84" w14:textId="77777777" w:rsidR="007A1155" w:rsidRDefault="007A1155" w:rsidP="007A1155">
      <w:pPr>
        <w:pStyle w:val="PL"/>
        <w:rPr>
          <w:noProof w:val="0"/>
        </w:rPr>
      </w:pPr>
      <w:r>
        <w:rPr>
          <w:noProof w:val="0"/>
        </w:rPr>
        <w:t xml:space="preserve">        '503':</w:t>
      </w:r>
    </w:p>
    <w:p w14:paraId="4578F868" w14:textId="77777777" w:rsidR="007A1155" w:rsidRDefault="007A1155" w:rsidP="007A1155">
      <w:pPr>
        <w:pStyle w:val="PL"/>
        <w:rPr>
          <w:noProof w:val="0"/>
        </w:rPr>
      </w:pPr>
      <w:r>
        <w:rPr>
          <w:noProof w:val="0"/>
        </w:rPr>
        <w:t xml:space="preserve">          $ref: 'TS29571_CommonData.yaml#/components/responses/503'</w:t>
      </w:r>
    </w:p>
    <w:p w14:paraId="4CDE8320" w14:textId="77777777" w:rsidR="007A1155" w:rsidRDefault="007A1155" w:rsidP="007A1155">
      <w:pPr>
        <w:pStyle w:val="PL"/>
        <w:rPr>
          <w:noProof w:val="0"/>
        </w:rPr>
      </w:pPr>
      <w:r>
        <w:rPr>
          <w:noProof w:val="0"/>
        </w:rPr>
        <w:t xml:space="preserve">        default:</w:t>
      </w:r>
    </w:p>
    <w:p w14:paraId="0F593832" w14:textId="77777777" w:rsidR="007A1155" w:rsidRDefault="007A1155" w:rsidP="007A1155">
      <w:pPr>
        <w:pStyle w:val="PL"/>
        <w:rPr>
          <w:noProof w:val="0"/>
        </w:rPr>
      </w:pPr>
      <w:r>
        <w:rPr>
          <w:noProof w:val="0"/>
        </w:rPr>
        <w:t xml:space="preserve">          $ref: 'TS29571_CommonData.yaml#/components/responses/default'</w:t>
      </w:r>
    </w:p>
    <w:p w14:paraId="6CCD9A45" w14:textId="77777777" w:rsidR="007A1155" w:rsidRDefault="007A1155" w:rsidP="007A1155">
      <w:pPr>
        <w:pStyle w:val="PL"/>
        <w:rPr>
          <w:noProof w:val="0"/>
        </w:rPr>
      </w:pPr>
      <w:r>
        <w:rPr>
          <w:noProof w:val="0"/>
        </w:rPr>
        <w:lastRenderedPageBreak/>
        <w:t xml:space="preserve">    delete:</w:t>
      </w:r>
    </w:p>
    <w:p w14:paraId="26A44D8B" w14:textId="77777777" w:rsidR="007A1155" w:rsidRDefault="007A1155" w:rsidP="007A1155">
      <w:pPr>
        <w:pStyle w:val="PL"/>
        <w:rPr>
          <w:noProof w:val="0"/>
        </w:rPr>
      </w:pPr>
      <w:r>
        <w:t xml:space="preserve">      </w:t>
      </w:r>
      <w:r>
        <w:rPr>
          <w:noProof w:val="0"/>
        </w:rPr>
        <w:t xml:space="preserve">summary: </w:t>
      </w:r>
      <w:r>
        <w:rPr>
          <w:lang w:eastAsia="zh-CN"/>
        </w:rPr>
        <w:t>Delete an individual Influence Data Subscription resource</w:t>
      </w:r>
    </w:p>
    <w:p w14:paraId="083F865F" w14:textId="77777777" w:rsidR="007A1155" w:rsidRDefault="007A1155" w:rsidP="007A1155">
      <w:pPr>
        <w:pStyle w:val="PL"/>
      </w:pPr>
      <w:r>
        <w:rPr>
          <w:noProof w:val="0"/>
        </w:rPr>
        <w:t xml:space="preserve">      </w:t>
      </w:r>
      <w:r>
        <w:t>operationId: DeleteIndividualInfluenceDataSubscription</w:t>
      </w:r>
    </w:p>
    <w:p w14:paraId="081298D2" w14:textId="77777777" w:rsidR="007A1155" w:rsidRDefault="007A1155" w:rsidP="007A1155">
      <w:pPr>
        <w:pStyle w:val="PL"/>
      </w:pPr>
      <w:r>
        <w:t xml:space="preserve">      tags:</w:t>
      </w:r>
    </w:p>
    <w:p w14:paraId="4C7D6D81" w14:textId="77777777" w:rsidR="007A1155" w:rsidRDefault="007A1155" w:rsidP="007A1155">
      <w:pPr>
        <w:pStyle w:val="PL"/>
      </w:pPr>
      <w:r>
        <w:t xml:space="preserve">        - Individual Influence Data Subscription (Document)</w:t>
      </w:r>
    </w:p>
    <w:p w14:paraId="02DED711" w14:textId="77777777" w:rsidR="007A1155" w:rsidRDefault="007A1155" w:rsidP="007A1155">
      <w:pPr>
        <w:pStyle w:val="PL"/>
      </w:pPr>
      <w:r>
        <w:t xml:space="preserve">      security:</w:t>
      </w:r>
    </w:p>
    <w:p w14:paraId="39ED5B8D" w14:textId="77777777" w:rsidR="007A1155" w:rsidRDefault="007A1155" w:rsidP="007A1155">
      <w:pPr>
        <w:pStyle w:val="PL"/>
      </w:pPr>
      <w:r>
        <w:t xml:space="preserve">        - {}</w:t>
      </w:r>
    </w:p>
    <w:p w14:paraId="61DE08CA" w14:textId="77777777" w:rsidR="007A1155" w:rsidRDefault="007A1155" w:rsidP="007A1155">
      <w:pPr>
        <w:pStyle w:val="PL"/>
      </w:pPr>
      <w:r>
        <w:t xml:space="preserve">        - oAuth2ClientCredentials:</w:t>
      </w:r>
    </w:p>
    <w:p w14:paraId="1E0412B0" w14:textId="77777777" w:rsidR="007A1155" w:rsidRDefault="007A1155" w:rsidP="007A1155">
      <w:pPr>
        <w:pStyle w:val="PL"/>
      </w:pPr>
      <w:r>
        <w:t xml:space="preserve">          - nudr-dr</w:t>
      </w:r>
    </w:p>
    <w:p w14:paraId="1D4DB398" w14:textId="77777777" w:rsidR="007A1155" w:rsidRDefault="007A1155" w:rsidP="007A1155">
      <w:pPr>
        <w:pStyle w:val="PL"/>
      </w:pPr>
      <w:r>
        <w:t xml:space="preserve">        - oAuth2ClientCredentials:</w:t>
      </w:r>
    </w:p>
    <w:p w14:paraId="48EF96E6" w14:textId="77777777" w:rsidR="007A1155" w:rsidRDefault="007A1155" w:rsidP="007A1155">
      <w:pPr>
        <w:pStyle w:val="PL"/>
      </w:pPr>
      <w:r>
        <w:t xml:space="preserve">          - nudr-dr</w:t>
      </w:r>
    </w:p>
    <w:p w14:paraId="2A7CD6BD" w14:textId="77777777" w:rsidR="007A1155" w:rsidRDefault="007A1155" w:rsidP="007A1155">
      <w:pPr>
        <w:pStyle w:val="PL"/>
      </w:pPr>
      <w:r>
        <w:t xml:space="preserve">          - nudr-dr:application-data</w:t>
      </w:r>
    </w:p>
    <w:p w14:paraId="1246DAB1" w14:textId="77777777" w:rsidR="007A1155" w:rsidRDefault="007A1155" w:rsidP="007A1155">
      <w:pPr>
        <w:pStyle w:val="PL"/>
        <w:rPr>
          <w:noProof w:val="0"/>
        </w:rPr>
      </w:pPr>
      <w:r>
        <w:rPr>
          <w:noProof w:val="0"/>
        </w:rPr>
        <w:t xml:space="preserve">      parameters:</w:t>
      </w:r>
    </w:p>
    <w:p w14:paraId="43407D76" w14:textId="77777777" w:rsidR="007A1155" w:rsidRDefault="007A1155" w:rsidP="007A1155">
      <w:pPr>
        <w:pStyle w:val="PL"/>
        <w:rPr>
          <w:noProof w:val="0"/>
        </w:rPr>
      </w:pPr>
      <w:r>
        <w:rPr>
          <w:noProof w:val="0"/>
        </w:rPr>
        <w:t xml:space="preserve">        - name: </w:t>
      </w:r>
      <w:proofErr w:type="spellStart"/>
      <w:r>
        <w:rPr>
          <w:noProof w:val="0"/>
        </w:rPr>
        <w:t>subscriptionId</w:t>
      </w:r>
      <w:proofErr w:type="spellEnd"/>
    </w:p>
    <w:p w14:paraId="1C19E472" w14:textId="77777777" w:rsidR="007A1155" w:rsidRDefault="007A1155" w:rsidP="007A1155">
      <w:pPr>
        <w:pStyle w:val="PL"/>
        <w:rPr>
          <w:noProof w:val="0"/>
        </w:rPr>
      </w:pPr>
      <w:r>
        <w:rPr>
          <w:noProof w:val="0"/>
        </w:rPr>
        <w:t xml:space="preserve">          in: path</w:t>
      </w:r>
    </w:p>
    <w:p w14:paraId="285DB551" w14:textId="77777777" w:rsidR="007A1155" w:rsidRDefault="007A1155" w:rsidP="007A1155">
      <w:pPr>
        <w:pStyle w:val="PL"/>
        <w:rPr>
          <w:noProof w:val="0"/>
        </w:rPr>
      </w:pPr>
      <w:r>
        <w:rPr>
          <w:noProof w:val="0"/>
        </w:rPr>
        <w:t xml:space="preserve">          description: String identifying a subscription to the Individual Influence Data Subscription</w:t>
      </w:r>
    </w:p>
    <w:p w14:paraId="2E01BE57" w14:textId="77777777" w:rsidR="007A1155" w:rsidRDefault="007A1155" w:rsidP="007A1155">
      <w:pPr>
        <w:pStyle w:val="PL"/>
        <w:rPr>
          <w:noProof w:val="0"/>
        </w:rPr>
      </w:pPr>
      <w:r>
        <w:rPr>
          <w:noProof w:val="0"/>
        </w:rPr>
        <w:t xml:space="preserve">          required: true</w:t>
      </w:r>
    </w:p>
    <w:p w14:paraId="13EFE840" w14:textId="77777777" w:rsidR="007A1155" w:rsidRDefault="007A1155" w:rsidP="007A1155">
      <w:pPr>
        <w:pStyle w:val="PL"/>
        <w:rPr>
          <w:noProof w:val="0"/>
        </w:rPr>
      </w:pPr>
      <w:r>
        <w:rPr>
          <w:noProof w:val="0"/>
        </w:rPr>
        <w:t xml:space="preserve">          schema:</w:t>
      </w:r>
    </w:p>
    <w:p w14:paraId="75AD8E27" w14:textId="77777777" w:rsidR="007A1155" w:rsidRDefault="007A1155" w:rsidP="007A1155">
      <w:pPr>
        <w:pStyle w:val="PL"/>
        <w:rPr>
          <w:noProof w:val="0"/>
        </w:rPr>
      </w:pPr>
      <w:r>
        <w:rPr>
          <w:noProof w:val="0"/>
        </w:rPr>
        <w:t xml:space="preserve">            type: string</w:t>
      </w:r>
    </w:p>
    <w:p w14:paraId="1E336322" w14:textId="77777777" w:rsidR="007A1155" w:rsidRDefault="007A1155" w:rsidP="007A1155">
      <w:pPr>
        <w:pStyle w:val="PL"/>
        <w:rPr>
          <w:noProof w:val="0"/>
        </w:rPr>
      </w:pPr>
      <w:r>
        <w:rPr>
          <w:noProof w:val="0"/>
        </w:rPr>
        <w:t xml:space="preserve">      responses:</w:t>
      </w:r>
    </w:p>
    <w:p w14:paraId="346ED7A9" w14:textId="77777777" w:rsidR="007A1155" w:rsidRDefault="007A1155" w:rsidP="007A1155">
      <w:pPr>
        <w:pStyle w:val="PL"/>
        <w:rPr>
          <w:noProof w:val="0"/>
        </w:rPr>
      </w:pPr>
      <w:r>
        <w:rPr>
          <w:noProof w:val="0"/>
        </w:rPr>
        <w:t xml:space="preserve">        '204':</w:t>
      </w:r>
    </w:p>
    <w:p w14:paraId="1B542CBD" w14:textId="77777777" w:rsidR="007A1155" w:rsidRDefault="007A1155" w:rsidP="007A1155">
      <w:pPr>
        <w:pStyle w:val="PL"/>
        <w:rPr>
          <w:noProof w:val="0"/>
        </w:rPr>
      </w:pPr>
      <w:r>
        <w:rPr>
          <w:noProof w:val="0"/>
        </w:rPr>
        <w:t xml:space="preserve">          description: The subscription was terminated successfully.</w:t>
      </w:r>
    </w:p>
    <w:p w14:paraId="074506EF" w14:textId="77777777" w:rsidR="007A1155" w:rsidRDefault="007A1155" w:rsidP="007A1155">
      <w:pPr>
        <w:pStyle w:val="PL"/>
        <w:rPr>
          <w:noProof w:val="0"/>
        </w:rPr>
      </w:pPr>
      <w:r>
        <w:rPr>
          <w:noProof w:val="0"/>
        </w:rPr>
        <w:t xml:space="preserve">        '400':</w:t>
      </w:r>
    </w:p>
    <w:p w14:paraId="7E27C21B" w14:textId="77777777" w:rsidR="007A1155" w:rsidRDefault="007A1155" w:rsidP="007A1155">
      <w:pPr>
        <w:pStyle w:val="PL"/>
        <w:rPr>
          <w:noProof w:val="0"/>
        </w:rPr>
      </w:pPr>
      <w:r>
        <w:rPr>
          <w:noProof w:val="0"/>
        </w:rPr>
        <w:t xml:space="preserve">          $ref: 'TS29571_CommonData.yaml#/components/responses/400'</w:t>
      </w:r>
    </w:p>
    <w:p w14:paraId="564E8A5B" w14:textId="77777777" w:rsidR="007A1155" w:rsidRDefault="007A1155" w:rsidP="007A1155">
      <w:pPr>
        <w:pStyle w:val="PL"/>
        <w:rPr>
          <w:noProof w:val="0"/>
        </w:rPr>
      </w:pPr>
      <w:r>
        <w:rPr>
          <w:noProof w:val="0"/>
        </w:rPr>
        <w:t xml:space="preserve">        '401':</w:t>
      </w:r>
    </w:p>
    <w:p w14:paraId="1E1EAB57" w14:textId="77777777" w:rsidR="007A1155" w:rsidRDefault="007A1155" w:rsidP="007A1155">
      <w:pPr>
        <w:pStyle w:val="PL"/>
        <w:rPr>
          <w:noProof w:val="0"/>
        </w:rPr>
      </w:pPr>
      <w:r>
        <w:rPr>
          <w:noProof w:val="0"/>
        </w:rPr>
        <w:t xml:space="preserve">          $ref: 'TS29571_CommonData.yaml#/components/responses/401'</w:t>
      </w:r>
    </w:p>
    <w:p w14:paraId="199FD9C3" w14:textId="77777777" w:rsidR="007A1155" w:rsidRDefault="007A1155" w:rsidP="007A1155">
      <w:pPr>
        <w:pStyle w:val="PL"/>
        <w:rPr>
          <w:noProof w:val="0"/>
        </w:rPr>
      </w:pPr>
      <w:r>
        <w:rPr>
          <w:noProof w:val="0"/>
        </w:rPr>
        <w:t xml:space="preserve">        '403':</w:t>
      </w:r>
    </w:p>
    <w:p w14:paraId="2471C750" w14:textId="77777777" w:rsidR="007A1155" w:rsidRDefault="007A1155" w:rsidP="007A1155">
      <w:pPr>
        <w:pStyle w:val="PL"/>
        <w:rPr>
          <w:noProof w:val="0"/>
        </w:rPr>
      </w:pPr>
      <w:r>
        <w:rPr>
          <w:noProof w:val="0"/>
        </w:rPr>
        <w:t xml:space="preserve">          $ref: 'TS29571_CommonData.yaml#/components/responses/403'</w:t>
      </w:r>
    </w:p>
    <w:p w14:paraId="3BF807C1" w14:textId="77777777" w:rsidR="007A1155" w:rsidRDefault="007A1155" w:rsidP="007A1155">
      <w:pPr>
        <w:pStyle w:val="PL"/>
        <w:rPr>
          <w:noProof w:val="0"/>
        </w:rPr>
      </w:pPr>
      <w:r>
        <w:rPr>
          <w:noProof w:val="0"/>
        </w:rPr>
        <w:t xml:space="preserve">        '404':</w:t>
      </w:r>
    </w:p>
    <w:p w14:paraId="354E39BA" w14:textId="77777777" w:rsidR="007A1155" w:rsidRDefault="007A1155" w:rsidP="007A1155">
      <w:pPr>
        <w:pStyle w:val="PL"/>
        <w:rPr>
          <w:noProof w:val="0"/>
        </w:rPr>
      </w:pPr>
      <w:r>
        <w:rPr>
          <w:noProof w:val="0"/>
        </w:rPr>
        <w:t xml:space="preserve">          $ref: 'TS29571_CommonData.yaml#/components/responses/404'</w:t>
      </w:r>
    </w:p>
    <w:p w14:paraId="15095A68" w14:textId="77777777" w:rsidR="007A1155" w:rsidRDefault="007A1155" w:rsidP="007A1155">
      <w:pPr>
        <w:pStyle w:val="PL"/>
        <w:rPr>
          <w:noProof w:val="0"/>
        </w:rPr>
      </w:pPr>
      <w:r>
        <w:rPr>
          <w:noProof w:val="0"/>
        </w:rPr>
        <w:t xml:space="preserve">        '429':</w:t>
      </w:r>
    </w:p>
    <w:p w14:paraId="22DE0659" w14:textId="77777777" w:rsidR="007A1155" w:rsidRDefault="007A1155" w:rsidP="007A1155">
      <w:pPr>
        <w:pStyle w:val="PL"/>
        <w:rPr>
          <w:noProof w:val="0"/>
        </w:rPr>
      </w:pPr>
      <w:r>
        <w:rPr>
          <w:noProof w:val="0"/>
        </w:rPr>
        <w:t xml:space="preserve">          $ref: 'TS29571_CommonData.yaml#/components/responses/429'</w:t>
      </w:r>
    </w:p>
    <w:p w14:paraId="3AA65182" w14:textId="77777777" w:rsidR="007A1155" w:rsidRDefault="007A1155" w:rsidP="007A1155">
      <w:pPr>
        <w:pStyle w:val="PL"/>
        <w:rPr>
          <w:noProof w:val="0"/>
        </w:rPr>
      </w:pPr>
      <w:r>
        <w:rPr>
          <w:noProof w:val="0"/>
        </w:rPr>
        <w:t xml:space="preserve">        '500':</w:t>
      </w:r>
    </w:p>
    <w:p w14:paraId="1991C584" w14:textId="77777777" w:rsidR="007A1155" w:rsidRDefault="007A1155" w:rsidP="007A1155">
      <w:pPr>
        <w:pStyle w:val="PL"/>
        <w:rPr>
          <w:noProof w:val="0"/>
        </w:rPr>
      </w:pPr>
      <w:r>
        <w:rPr>
          <w:noProof w:val="0"/>
        </w:rPr>
        <w:t xml:space="preserve">          $ref: 'TS29571_CommonData.yaml#/components/responses/500'</w:t>
      </w:r>
    </w:p>
    <w:p w14:paraId="085311E7" w14:textId="77777777" w:rsidR="007A1155" w:rsidRDefault="007A1155" w:rsidP="007A1155">
      <w:pPr>
        <w:pStyle w:val="PL"/>
        <w:rPr>
          <w:noProof w:val="0"/>
        </w:rPr>
      </w:pPr>
      <w:r>
        <w:rPr>
          <w:noProof w:val="0"/>
        </w:rPr>
        <w:t xml:space="preserve">        '503':</w:t>
      </w:r>
    </w:p>
    <w:p w14:paraId="75E28030" w14:textId="77777777" w:rsidR="007A1155" w:rsidRDefault="007A1155" w:rsidP="007A1155">
      <w:pPr>
        <w:pStyle w:val="PL"/>
        <w:rPr>
          <w:noProof w:val="0"/>
        </w:rPr>
      </w:pPr>
      <w:r>
        <w:rPr>
          <w:noProof w:val="0"/>
        </w:rPr>
        <w:t xml:space="preserve">          $ref: 'TS29571_CommonData.yaml#/components/responses/503'</w:t>
      </w:r>
    </w:p>
    <w:p w14:paraId="0D5CB743" w14:textId="77777777" w:rsidR="007A1155" w:rsidRDefault="007A1155" w:rsidP="007A1155">
      <w:pPr>
        <w:pStyle w:val="PL"/>
        <w:rPr>
          <w:noProof w:val="0"/>
        </w:rPr>
      </w:pPr>
      <w:r>
        <w:rPr>
          <w:noProof w:val="0"/>
        </w:rPr>
        <w:t xml:space="preserve">        default:</w:t>
      </w:r>
    </w:p>
    <w:p w14:paraId="38EF48B3" w14:textId="77777777" w:rsidR="007A1155" w:rsidRDefault="007A1155" w:rsidP="007A1155">
      <w:pPr>
        <w:pStyle w:val="PL"/>
        <w:rPr>
          <w:noProof w:val="0"/>
        </w:rPr>
      </w:pPr>
      <w:r>
        <w:rPr>
          <w:noProof w:val="0"/>
        </w:rPr>
        <w:t xml:space="preserve">          $ref: 'TS29571_CommonData.yaml#/components/responses/default'</w:t>
      </w:r>
    </w:p>
    <w:p w14:paraId="4EC4E02E" w14:textId="77777777" w:rsidR="007A1155" w:rsidRDefault="007A1155" w:rsidP="007A1155">
      <w:pPr>
        <w:pStyle w:val="PL"/>
        <w:rPr>
          <w:noProof w:val="0"/>
        </w:rPr>
      </w:pPr>
      <w:r>
        <w:rPr>
          <w:noProof w:val="0"/>
        </w:rPr>
        <w:t xml:space="preserve">  /application-data/</w:t>
      </w:r>
      <w:proofErr w:type="spellStart"/>
      <w:r>
        <w:rPr>
          <w:noProof w:val="0"/>
        </w:rPr>
        <w:t>bdtPolicyData</w:t>
      </w:r>
      <w:proofErr w:type="spellEnd"/>
      <w:r>
        <w:rPr>
          <w:noProof w:val="0"/>
        </w:rPr>
        <w:t>:</w:t>
      </w:r>
    </w:p>
    <w:p w14:paraId="71D926CA" w14:textId="77777777" w:rsidR="007A1155" w:rsidRDefault="007A1155" w:rsidP="007A1155">
      <w:pPr>
        <w:pStyle w:val="PL"/>
        <w:rPr>
          <w:noProof w:val="0"/>
        </w:rPr>
      </w:pPr>
      <w:r>
        <w:rPr>
          <w:noProof w:val="0"/>
        </w:rPr>
        <w:t xml:space="preserve">    get:</w:t>
      </w:r>
    </w:p>
    <w:p w14:paraId="32B20AAB" w14:textId="77777777" w:rsidR="007A1155" w:rsidRDefault="007A1155" w:rsidP="007A1155">
      <w:pPr>
        <w:pStyle w:val="PL"/>
        <w:rPr>
          <w:noProof w:val="0"/>
        </w:rPr>
      </w:pPr>
      <w:r>
        <w:t xml:space="preserve">      </w:t>
      </w:r>
      <w:r>
        <w:rPr>
          <w:noProof w:val="0"/>
        </w:rPr>
        <w:t xml:space="preserve">summary: </w:t>
      </w:r>
      <w:r>
        <w:t>Retrieve applied BDT Policy Data</w:t>
      </w:r>
    </w:p>
    <w:p w14:paraId="7350228D" w14:textId="77777777" w:rsidR="007A1155" w:rsidRDefault="007A1155" w:rsidP="007A1155">
      <w:pPr>
        <w:pStyle w:val="PL"/>
      </w:pPr>
      <w:r>
        <w:rPr>
          <w:noProof w:val="0"/>
        </w:rPr>
        <w:t xml:space="preserve">      </w:t>
      </w:r>
      <w:r>
        <w:t>operationId: ReadBdtPolicyData</w:t>
      </w:r>
    </w:p>
    <w:p w14:paraId="644A72A8" w14:textId="77777777" w:rsidR="007A1155" w:rsidRDefault="007A1155" w:rsidP="007A1155">
      <w:pPr>
        <w:pStyle w:val="PL"/>
      </w:pPr>
      <w:r>
        <w:t xml:space="preserve">      tags:</w:t>
      </w:r>
    </w:p>
    <w:p w14:paraId="171D858E" w14:textId="77777777" w:rsidR="007A1155" w:rsidRDefault="007A1155" w:rsidP="007A1155">
      <w:pPr>
        <w:pStyle w:val="PL"/>
      </w:pPr>
      <w:r>
        <w:t xml:space="preserve">        - BdtPolicy Data (Store)</w:t>
      </w:r>
    </w:p>
    <w:p w14:paraId="629948FD" w14:textId="77777777" w:rsidR="007A1155" w:rsidRDefault="007A1155" w:rsidP="007A1155">
      <w:pPr>
        <w:pStyle w:val="PL"/>
      </w:pPr>
      <w:r>
        <w:t xml:space="preserve">      security:</w:t>
      </w:r>
    </w:p>
    <w:p w14:paraId="2D91F8CA" w14:textId="77777777" w:rsidR="007A1155" w:rsidRDefault="007A1155" w:rsidP="007A1155">
      <w:pPr>
        <w:pStyle w:val="PL"/>
      </w:pPr>
      <w:r>
        <w:t xml:space="preserve">        - {}</w:t>
      </w:r>
    </w:p>
    <w:p w14:paraId="54021FEB" w14:textId="77777777" w:rsidR="007A1155" w:rsidRDefault="007A1155" w:rsidP="007A1155">
      <w:pPr>
        <w:pStyle w:val="PL"/>
      </w:pPr>
      <w:r>
        <w:t xml:space="preserve">        - oAuth2ClientCredentials:</w:t>
      </w:r>
    </w:p>
    <w:p w14:paraId="708F5F99" w14:textId="77777777" w:rsidR="007A1155" w:rsidRDefault="007A1155" w:rsidP="007A1155">
      <w:pPr>
        <w:pStyle w:val="PL"/>
      </w:pPr>
      <w:r>
        <w:t xml:space="preserve">          - nudr-dr</w:t>
      </w:r>
    </w:p>
    <w:p w14:paraId="475359A2" w14:textId="77777777" w:rsidR="007A1155" w:rsidRDefault="007A1155" w:rsidP="007A1155">
      <w:pPr>
        <w:pStyle w:val="PL"/>
      </w:pPr>
      <w:r>
        <w:t xml:space="preserve">        - oAuth2ClientCredentials:</w:t>
      </w:r>
    </w:p>
    <w:p w14:paraId="63A268CD" w14:textId="77777777" w:rsidR="007A1155" w:rsidRDefault="007A1155" w:rsidP="007A1155">
      <w:pPr>
        <w:pStyle w:val="PL"/>
      </w:pPr>
      <w:r>
        <w:t xml:space="preserve">          - nudr-dr</w:t>
      </w:r>
    </w:p>
    <w:p w14:paraId="689B6F37" w14:textId="77777777" w:rsidR="007A1155" w:rsidRDefault="007A1155" w:rsidP="007A1155">
      <w:pPr>
        <w:pStyle w:val="PL"/>
      </w:pPr>
      <w:r>
        <w:t xml:space="preserve">          - nudr-dr:application-data</w:t>
      </w:r>
    </w:p>
    <w:p w14:paraId="2E067CA7" w14:textId="77777777" w:rsidR="007A1155" w:rsidRDefault="007A1155" w:rsidP="007A1155">
      <w:pPr>
        <w:pStyle w:val="PL"/>
        <w:rPr>
          <w:noProof w:val="0"/>
        </w:rPr>
      </w:pPr>
      <w:r>
        <w:rPr>
          <w:noProof w:val="0"/>
        </w:rPr>
        <w:t xml:space="preserve">      parameters:</w:t>
      </w:r>
    </w:p>
    <w:p w14:paraId="49E8ED2E" w14:textId="77777777" w:rsidR="007A1155" w:rsidRDefault="007A1155" w:rsidP="007A1155">
      <w:pPr>
        <w:pStyle w:val="PL"/>
        <w:rPr>
          <w:noProof w:val="0"/>
        </w:rPr>
      </w:pPr>
      <w:r>
        <w:rPr>
          <w:noProof w:val="0"/>
        </w:rPr>
        <w:t xml:space="preserve">        - name: </w:t>
      </w:r>
      <w:proofErr w:type="spellStart"/>
      <w:r>
        <w:rPr>
          <w:noProof w:val="0"/>
        </w:rPr>
        <w:t>bdt</w:t>
      </w:r>
      <w:proofErr w:type="spellEnd"/>
      <w:r>
        <w:rPr>
          <w:noProof w:val="0"/>
        </w:rPr>
        <w:t>-policy-ids</w:t>
      </w:r>
    </w:p>
    <w:p w14:paraId="07DFE7BD" w14:textId="77777777" w:rsidR="007A1155" w:rsidRDefault="007A1155" w:rsidP="007A1155">
      <w:pPr>
        <w:pStyle w:val="PL"/>
        <w:rPr>
          <w:noProof w:val="0"/>
        </w:rPr>
      </w:pPr>
      <w:r>
        <w:rPr>
          <w:noProof w:val="0"/>
        </w:rPr>
        <w:t xml:space="preserve">          in: query</w:t>
      </w:r>
    </w:p>
    <w:p w14:paraId="33C9F1F6" w14:textId="77777777" w:rsidR="007A1155" w:rsidRDefault="007A1155" w:rsidP="007A1155">
      <w:pPr>
        <w:pStyle w:val="PL"/>
        <w:rPr>
          <w:noProof w:val="0"/>
        </w:rPr>
      </w:pPr>
      <w:r>
        <w:rPr>
          <w:noProof w:val="0"/>
        </w:rPr>
        <w:t xml:space="preserve">          description: Each element identifies a service.</w:t>
      </w:r>
    </w:p>
    <w:p w14:paraId="65543BF6" w14:textId="77777777" w:rsidR="007A1155" w:rsidRDefault="007A1155" w:rsidP="007A1155">
      <w:pPr>
        <w:pStyle w:val="PL"/>
        <w:rPr>
          <w:noProof w:val="0"/>
        </w:rPr>
      </w:pPr>
      <w:r>
        <w:rPr>
          <w:noProof w:val="0"/>
        </w:rPr>
        <w:t xml:space="preserve">          required: false</w:t>
      </w:r>
    </w:p>
    <w:p w14:paraId="6B8D4526" w14:textId="77777777" w:rsidR="007A1155" w:rsidRDefault="007A1155" w:rsidP="007A1155">
      <w:pPr>
        <w:pStyle w:val="PL"/>
        <w:rPr>
          <w:noProof w:val="0"/>
        </w:rPr>
      </w:pPr>
      <w:r>
        <w:rPr>
          <w:noProof w:val="0"/>
        </w:rPr>
        <w:t xml:space="preserve">          schema:</w:t>
      </w:r>
    </w:p>
    <w:p w14:paraId="25A2BB84" w14:textId="77777777" w:rsidR="007A1155" w:rsidRDefault="007A1155" w:rsidP="007A1155">
      <w:pPr>
        <w:pStyle w:val="PL"/>
        <w:rPr>
          <w:noProof w:val="0"/>
        </w:rPr>
      </w:pPr>
      <w:r>
        <w:rPr>
          <w:noProof w:val="0"/>
        </w:rPr>
        <w:t xml:space="preserve">            type: array</w:t>
      </w:r>
    </w:p>
    <w:p w14:paraId="6F008267" w14:textId="77777777" w:rsidR="007A1155" w:rsidRDefault="007A1155" w:rsidP="007A1155">
      <w:pPr>
        <w:pStyle w:val="PL"/>
        <w:rPr>
          <w:noProof w:val="0"/>
        </w:rPr>
      </w:pPr>
      <w:r>
        <w:rPr>
          <w:noProof w:val="0"/>
        </w:rPr>
        <w:t xml:space="preserve">            items:</w:t>
      </w:r>
    </w:p>
    <w:p w14:paraId="0197A641" w14:textId="77777777" w:rsidR="007A1155" w:rsidRDefault="007A1155" w:rsidP="007A1155">
      <w:pPr>
        <w:pStyle w:val="PL"/>
        <w:rPr>
          <w:noProof w:val="0"/>
        </w:rPr>
      </w:pPr>
      <w:r>
        <w:rPr>
          <w:noProof w:val="0"/>
        </w:rPr>
        <w:t xml:space="preserve">              type: string</w:t>
      </w:r>
    </w:p>
    <w:p w14:paraId="31D1B067"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54694060" w14:textId="77777777" w:rsidR="007A1155" w:rsidRDefault="007A1155" w:rsidP="007A1155">
      <w:pPr>
        <w:pStyle w:val="PL"/>
        <w:rPr>
          <w:noProof w:val="0"/>
        </w:rPr>
      </w:pPr>
      <w:r>
        <w:rPr>
          <w:noProof w:val="0"/>
        </w:rPr>
        <w:t xml:space="preserve">        - name: internal-group-ids</w:t>
      </w:r>
    </w:p>
    <w:p w14:paraId="64D789DD" w14:textId="77777777" w:rsidR="007A1155" w:rsidRDefault="007A1155" w:rsidP="007A1155">
      <w:pPr>
        <w:pStyle w:val="PL"/>
        <w:rPr>
          <w:noProof w:val="0"/>
        </w:rPr>
      </w:pPr>
      <w:r>
        <w:rPr>
          <w:noProof w:val="0"/>
        </w:rPr>
        <w:t xml:space="preserve">          in: query</w:t>
      </w:r>
    </w:p>
    <w:p w14:paraId="3BD0C37E" w14:textId="77777777" w:rsidR="007A1155" w:rsidRDefault="007A1155" w:rsidP="007A1155">
      <w:pPr>
        <w:pStyle w:val="PL"/>
        <w:rPr>
          <w:noProof w:val="0"/>
        </w:rPr>
      </w:pPr>
      <w:r>
        <w:rPr>
          <w:noProof w:val="0"/>
        </w:rPr>
        <w:t xml:space="preserve">          description: Each element identifies a group of users. </w:t>
      </w:r>
    </w:p>
    <w:p w14:paraId="52E89B4E" w14:textId="77777777" w:rsidR="007A1155" w:rsidRDefault="007A1155" w:rsidP="007A1155">
      <w:pPr>
        <w:pStyle w:val="PL"/>
        <w:rPr>
          <w:noProof w:val="0"/>
        </w:rPr>
      </w:pPr>
      <w:r>
        <w:rPr>
          <w:noProof w:val="0"/>
        </w:rPr>
        <w:t xml:space="preserve">          required: false</w:t>
      </w:r>
    </w:p>
    <w:p w14:paraId="409AD3B5" w14:textId="77777777" w:rsidR="007A1155" w:rsidRDefault="007A1155" w:rsidP="007A1155">
      <w:pPr>
        <w:pStyle w:val="PL"/>
        <w:rPr>
          <w:noProof w:val="0"/>
        </w:rPr>
      </w:pPr>
      <w:r>
        <w:rPr>
          <w:noProof w:val="0"/>
        </w:rPr>
        <w:t xml:space="preserve">          schema:</w:t>
      </w:r>
    </w:p>
    <w:p w14:paraId="0EB88E77" w14:textId="77777777" w:rsidR="007A1155" w:rsidRDefault="007A1155" w:rsidP="007A1155">
      <w:pPr>
        <w:pStyle w:val="PL"/>
        <w:rPr>
          <w:noProof w:val="0"/>
        </w:rPr>
      </w:pPr>
      <w:r>
        <w:rPr>
          <w:noProof w:val="0"/>
        </w:rPr>
        <w:t xml:space="preserve">            type: array</w:t>
      </w:r>
    </w:p>
    <w:p w14:paraId="593E1830" w14:textId="77777777" w:rsidR="007A1155" w:rsidRDefault="007A1155" w:rsidP="007A1155">
      <w:pPr>
        <w:pStyle w:val="PL"/>
        <w:rPr>
          <w:noProof w:val="0"/>
        </w:rPr>
      </w:pPr>
      <w:r>
        <w:rPr>
          <w:noProof w:val="0"/>
        </w:rPr>
        <w:t xml:space="preserve">            items:</w:t>
      </w:r>
    </w:p>
    <w:p w14:paraId="3E32C2AD"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3C634D80"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48A0FB7F" w14:textId="77777777" w:rsidR="007A1155" w:rsidRDefault="007A1155" w:rsidP="007A1155">
      <w:pPr>
        <w:pStyle w:val="PL"/>
        <w:rPr>
          <w:noProof w:val="0"/>
        </w:rPr>
      </w:pPr>
      <w:r>
        <w:rPr>
          <w:noProof w:val="0"/>
        </w:rPr>
        <w:t xml:space="preserve">        - name: </w:t>
      </w:r>
      <w:proofErr w:type="spellStart"/>
      <w:r>
        <w:rPr>
          <w:noProof w:val="0"/>
        </w:rPr>
        <w:t>supis</w:t>
      </w:r>
      <w:proofErr w:type="spellEnd"/>
    </w:p>
    <w:p w14:paraId="62DD025D" w14:textId="77777777" w:rsidR="007A1155" w:rsidRDefault="007A1155" w:rsidP="007A1155">
      <w:pPr>
        <w:pStyle w:val="PL"/>
        <w:rPr>
          <w:noProof w:val="0"/>
        </w:rPr>
      </w:pPr>
      <w:r>
        <w:rPr>
          <w:noProof w:val="0"/>
        </w:rPr>
        <w:t xml:space="preserve">          in: query</w:t>
      </w:r>
    </w:p>
    <w:p w14:paraId="53B091B6" w14:textId="77777777" w:rsidR="007A1155" w:rsidRDefault="007A1155" w:rsidP="007A1155">
      <w:pPr>
        <w:pStyle w:val="PL"/>
        <w:rPr>
          <w:noProof w:val="0"/>
        </w:rPr>
      </w:pPr>
      <w:r>
        <w:rPr>
          <w:noProof w:val="0"/>
        </w:rPr>
        <w:t xml:space="preserve">          description: Each element identifies the user.</w:t>
      </w:r>
    </w:p>
    <w:p w14:paraId="37D2CA7C" w14:textId="77777777" w:rsidR="007A1155" w:rsidRDefault="007A1155" w:rsidP="007A1155">
      <w:pPr>
        <w:pStyle w:val="PL"/>
        <w:rPr>
          <w:noProof w:val="0"/>
        </w:rPr>
      </w:pPr>
      <w:r>
        <w:rPr>
          <w:noProof w:val="0"/>
        </w:rPr>
        <w:t xml:space="preserve">          required: false</w:t>
      </w:r>
    </w:p>
    <w:p w14:paraId="2CAEC8F2" w14:textId="77777777" w:rsidR="007A1155" w:rsidRDefault="007A1155" w:rsidP="007A1155">
      <w:pPr>
        <w:pStyle w:val="PL"/>
        <w:rPr>
          <w:noProof w:val="0"/>
        </w:rPr>
      </w:pPr>
      <w:r>
        <w:rPr>
          <w:noProof w:val="0"/>
        </w:rPr>
        <w:t xml:space="preserve">          schema:</w:t>
      </w:r>
    </w:p>
    <w:p w14:paraId="485FB3D8" w14:textId="77777777" w:rsidR="007A1155" w:rsidRDefault="007A1155" w:rsidP="007A1155">
      <w:pPr>
        <w:pStyle w:val="PL"/>
        <w:rPr>
          <w:noProof w:val="0"/>
        </w:rPr>
      </w:pPr>
      <w:r>
        <w:rPr>
          <w:noProof w:val="0"/>
        </w:rPr>
        <w:t xml:space="preserve">            type: array</w:t>
      </w:r>
    </w:p>
    <w:p w14:paraId="1A834DB2" w14:textId="77777777" w:rsidR="007A1155" w:rsidRDefault="007A1155" w:rsidP="007A1155">
      <w:pPr>
        <w:pStyle w:val="PL"/>
        <w:rPr>
          <w:noProof w:val="0"/>
        </w:rPr>
      </w:pPr>
      <w:r>
        <w:rPr>
          <w:noProof w:val="0"/>
        </w:rPr>
        <w:t xml:space="preserve">            items:</w:t>
      </w:r>
    </w:p>
    <w:p w14:paraId="3A48728B" w14:textId="77777777" w:rsidR="007A1155" w:rsidRDefault="007A1155" w:rsidP="007A1155">
      <w:pPr>
        <w:pStyle w:val="PL"/>
        <w:rPr>
          <w:noProof w:val="0"/>
        </w:rPr>
      </w:pPr>
      <w:r>
        <w:rPr>
          <w:noProof w:val="0"/>
        </w:rPr>
        <w:lastRenderedPageBreak/>
        <w:t xml:space="preserve">              $ref: 'TS29571_CommonData.yaml#/components/schemas/</w:t>
      </w:r>
      <w:proofErr w:type="spellStart"/>
      <w:r>
        <w:rPr>
          <w:noProof w:val="0"/>
        </w:rPr>
        <w:t>Supi</w:t>
      </w:r>
      <w:proofErr w:type="spellEnd"/>
      <w:r>
        <w:rPr>
          <w:noProof w:val="0"/>
        </w:rPr>
        <w:t>'</w:t>
      </w:r>
    </w:p>
    <w:p w14:paraId="085EFFEA"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3F8C5713" w14:textId="77777777" w:rsidR="007A1155" w:rsidRDefault="007A1155" w:rsidP="007A1155">
      <w:pPr>
        <w:pStyle w:val="PL"/>
        <w:rPr>
          <w:noProof w:val="0"/>
        </w:rPr>
      </w:pPr>
      <w:r>
        <w:rPr>
          <w:noProof w:val="0"/>
        </w:rPr>
        <w:t xml:space="preserve">      responses:</w:t>
      </w:r>
    </w:p>
    <w:p w14:paraId="05F54E0C" w14:textId="77777777" w:rsidR="007A1155" w:rsidRDefault="007A1155" w:rsidP="007A1155">
      <w:pPr>
        <w:pStyle w:val="PL"/>
        <w:rPr>
          <w:noProof w:val="0"/>
        </w:rPr>
      </w:pPr>
      <w:r>
        <w:rPr>
          <w:noProof w:val="0"/>
        </w:rPr>
        <w:t xml:space="preserve">        '200':</w:t>
      </w:r>
    </w:p>
    <w:p w14:paraId="2EBFC32E" w14:textId="77777777" w:rsidR="007A1155" w:rsidRDefault="007A1155" w:rsidP="007A1155">
      <w:pPr>
        <w:pStyle w:val="PL"/>
        <w:rPr>
          <w:noProof w:val="0"/>
        </w:rPr>
      </w:pPr>
      <w:r>
        <w:rPr>
          <w:noProof w:val="0"/>
        </w:rPr>
        <w:t xml:space="preserve">          description: The applied BDT policy Data stored in the UDR are returned.</w:t>
      </w:r>
    </w:p>
    <w:p w14:paraId="0DAF849F" w14:textId="77777777" w:rsidR="007A1155" w:rsidRDefault="007A1155" w:rsidP="007A1155">
      <w:pPr>
        <w:pStyle w:val="PL"/>
        <w:rPr>
          <w:noProof w:val="0"/>
        </w:rPr>
      </w:pPr>
      <w:r>
        <w:rPr>
          <w:noProof w:val="0"/>
        </w:rPr>
        <w:t xml:space="preserve">          content:</w:t>
      </w:r>
    </w:p>
    <w:p w14:paraId="217F7120"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3123964B" w14:textId="77777777" w:rsidR="007A1155" w:rsidRDefault="007A1155" w:rsidP="007A1155">
      <w:pPr>
        <w:pStyle w:val="PL"/>
        <w:rPr>
          <w:noProof w:val="0"/>
        </w:rPr>
      </w:pPr>
      <w:r>
        <w:rPr>
          <w:noProof w:val="0"/>
        </w:rPr>
        <w:t xml:space="preserve">              schema:</w:t>
      </w:r>
    </w:p>
    <w:p w14:paraId="3D498188" w14:textId="77777777" w:rsidR="007A1155" w:rsidRDefault="007A1155" w:rsidP="007A1155">
      <w:pPr>
        <w:pStyle w:val="PL"/>
        <w:rPr>
          <w:noProof w:val="0"/>
        </w:rPr>
      </w:pPr>
      <w:r>
        <w:rPr>
          <w:noProof w:val="0"/>
        </w:rPr>
        <w:t xml:space="preserve">                type: array</w:t>
      </w:r>
    </w:p>
    <w:p w14:paraId="47FB006B" w14:textId="77777777" w:rsidR="007A1155" w:rsidRDefault="007A1155" w:rsidP="007A1155">
      <w:pPr>
        <w:pStyle w:val="PL"/>
        <w:rPr>
          <w:noProof w:val="0"/>
        </w:rPr>
      </w:pPr>
      <w:r>
        <w:rPr>
          <w:noProof w:val="0"/>
        </w:rPr>
        <w:t xml:space="preserve">                items:</w:t>
      </w:r>
    </w:p>
    <w:p w14:paraId="034BE3B0" w14:textId="77777777" w:rsidR="007A1155" w:rsidRDefault="007A1155" w:rsidP="007A1155">
      <w:pPr>
        <w:pStyle w:val="PL"/>
        <w:rPr>
          <w:noProof w:val="0"/>
        </w:rPr>
      </w:pPr>
      <w:r>
        <w:rPr>
          <w:noProof w:val="0"/>
        </w:rPr>
        <w:t xml:space="preserve">                  $ref: '#/components/schemas/</w:t>
      </w:r>
      <w:proofErr w:type="spellStart"/>
      <w:r>
        <w:rPr>
          <w:noProof w:val="0"/>
        </w:rPr>
        <w:t>BdtPolicyData</w:t>
      </w:r>
      <w:proofErr w:type="spellEnd"/>
      <w:r>
        <w:rPr>
          <w:noProof w:val="0"/>
        </w:rPr>
        <w:t>'</w:t>
      </w:r>
    </w:p>
    <w:p w14:paraId="116A901C" w14:textId="77777777" w:rsidR="007A1155" w:rsidRDefault="007A1155" w:rsidP="007A1155">
      <w:pPr>
        <w:pStyle w:val="PL"/>
        <w:rPr>
          <w:noProof w:val="0"/>
        </w:rPr>
      </w:pPr>
      <w:r>
        <w:rPr>
          <w:noProof w:val="0"/>
        </w:rPr>
        <w:t xml:space="preserve">        '400':</w:t>
      </w:r>
    </w:p>
    <w:p w14:paraId="40274C5B" w14:textId="77777777" w:rsidR="007A1155" w:rsidRDefault="007A1155" w:rsidP="007A1155">
      <w:pPr>
        <w:pStyle w:val="PL"/>
        <w:rPr>
          <w:noProof w:val="0"/>
        </w:rPr>
      </w:pPr>
      <w:r>
        <w:rPr>
          <w:noProof w:val="0"/>
        </w:rPr>
        <w:t xml:space="preserve">          $ref: 'TS29571_CommonData.yaml#/components/responses/400'</w:t>
      </w:r>
    </w:p>
    <w:p w14:paraId="3EA902CB" w14:textId="77777777" w:rsidR="007A1155" w:rsidRDefault="007A1155" w:rsidP="007A1155">
      <w:pPr>
        <w:pStyle w:val="PL"/>
        <w:rPr>
          <w:noProof w:val="0"/>
        </w:rPr>
      </w:pPr>
      <w:r>
        <w:rPr>
          <w:noProof w:val="0"/>
        </w:rPr>
        <w:t xml:space="preserve">        '401':</w:t>
      </w:r>
    </w:p>
    <w:p w14:paraId="74DD0760" w14:textId="77777777" w:rsidR="007A1155" w:rsidRDefault="007A1155" w:rsidP="007A1155">
      <w:pPr>
        <w:pStyle w:val="PL"/>
        <w:rPr>
          <w:noProof w:val="0"/>
        </w:rPr>
      </w:pPr>
      <w:r>
        <w:rPr>
          <w:noProof w:val="0"/>
        </w:rPr>
        <w:t xml:space="preserve">          $ref: 'TS29571_CommonData.yaml#/components/responses/401'</w:t>
      </w:r>
    </w:p>
    <w:p w14:paraId="5E70E1B6" w14:textId="77777777" w:rsidR="007A1155" w:rsidRDefault="007A1155" w:rsidP="007A1155">
      <w:pPr>
        <w:pStyle w:val="PL"/>
        <w:rPr>
          <w:noProof w:val="0"/>
        </w:rPr>
      </w:pPr>
      <w:r>
        <w:rPr>
          <w:noProof w:val="0"/>
        </w:rPr>
        <w:t xml:space="preserve">        '403':</w:t>
      </w:r>
    </w:p>
    <w:p w14:paraId="2B8FFC6D" w14:textId="77777777" w:rsidR="007A1155" w:rsidRDefault="007A1155" w:rsidP="007A1155">
      <w:pPr>
        <w:pStyle w:val="PL"/>
        <w:rPr>
          <w:noProof w:val="0"/>
        </w:rPr>
      </w:pPr>
      <w:r>
        <w:rPr>
          <w:noProof w:val="0"/>
        </w:rPr>
        <w:t xml:space="preserve">          $ref: 'TS29571_CommonData.yaml#/components/responses/403'</w:t>
      </w:r>
    </w:p>
    <w:p w14:paraId="4DD3BE5C" w14:textId="77777777" w:rsidR="007A1155" w:rsidRDefault="007A1155" w:rsidP="007A1155">
      <w:pPr>
        <w:pStyle w:val="PL"/>
        <w:rPr>
          <w:noProof w:val="0"/>
        </w:rPr>
      </w:pPr>
      <w:r>
        <w:rPr>
          <w:noProof w:val="0"/>
        </w:rPr>
        <w:t xml:space="preserve">        '404':</w:t>
      </w:r>
    </w:p>
    <w:p w14:paraId="4F3AA451" w14:textId="77777777" w:rsidR="007A1155" w:rsidRDefault="007A1155" w:rsidP="007A1155">
      <w:pPr>
        <w:pStyle w:val="PL"/>
        <w:rPr>
          <w:noProof w:val="0"/>
        </w:rPr>
      </w:pPr>
      <w:r>
        <w:rPr>
          <w:noProof w:val="0"/>
        </w:rPr>
        <w:t xml:space="preserve">          $ref: 'TS29571_CommonData.yaml#/components/responses/404'</w:t>
      </w:r>
    </w:p>
    <w:p w14:paraId="17BE898D" w14:textId="77777777" w:rsidR="007A1155" w:rsidRDefault="007A1155" w:rsidP="007A1155">
      <w:pPr>
        <w:pStyle w:val="PL"/>
        <w:rPr>
          <w:noProof w:val="0"/>
        </w:rPr>
      </w:pPr>
      <w:r>
        <w:rPr>
          <w:noProof w:val="0"/>
        </w:rPr>
        <w:t xml:space="preserve">        '406':</w:t>
      </w:r>
    </w:p>
    <w:p w14:paraId="03AF9CB3" w14:textId="77777777" w:rsidR="007A1155" w:rsidRDefault="007A1155" w:rsidP="007A1155">
      <w:pPr>
        <w:pStyle w:val="PL"/>
        <w:rPr>
          <w:noProof w:val="0"/>
        </w:rPr>
      </w:pPr>
      <w:r>
        <w:rPr>
          <w:noProof w:val="0"/>
        </w:rPr>
        <w:t xml:space="preserve">          $ref: 'TS29571_CommonData.yaml#/components/responses/406'</w:t>
      </w:r>
    </w:p>
    <w:p w14:paraId="031B3488" w14:textId="77777777" w:rsidR="007A1155" w:rsidRDefault="007A1155" w:rsidP="007A1155">
      <w:pPr>
        <w:pStyle w:val="PL"/>
        <w:rPr>
          <w:noProof w:val="0"/>
        </w:rPr>
      </w:pPr>
      <w:r>
        <w:rPr>
          <w:noProof w:val="0"/>
        </w:rPr>
        <w:t xml:space="preserve">        '414':</w:t>
      </w:r>
    </w:p>
    <w:p w14:paraId="45BAED0B" w14:textId="77777777" w:rsidR="007A1155" w:rsidRDefault="007A1155" w:rsidP="007A1155">
      <w:pPr>
        <w:pStyle w:val="PL"/>
        <w:rPr>
          <w:noProof w:val="0"/>
        </w:rPr>
      </w:pPr>
      <w:r>
        <w:rPr>
          <w:noProof w:val="0"/>
        </w:rPr>
        <w:t xml:space="preserve">          $ref: 'TS29571_CommonData.yaml#/components/responses/414'</w:t>
      </w:r>
    </w:p>
    <w:p w14:paraId="2F249C36" w14:textId="77777777" w:rsidR="007A1155" w:rsidRDefault="007A1155" w:rsidP="007A1155">
      <w:pPr>
        <w:pStyle w:val="PL"/>
        <w:rPr>
          <w:noProof w:val="0"/>
        </w:rPr>
      </w:pPr>
      <w:r>
        <w:rPr>
          <w:noProof w:val="0"/>
        </w:rPr>
        <w:t xml:space="preserve">        '429':</w:t>
      </w:r>
    </w:p>
    <w:p w14:paraId="2A898C99" w14:textId="77777777" w:rsidR="007A1155" w:rsidRDefault="007A1155" w:rsidP="007A1155">
      <w:pPr>
        <w:pStyle w:val="PL"/>
        <w:rPr>
          <w:noProof w:val="0"/>
        </w:rPr>
      </w:pPr>
      <w:r>
        <w:rPr>
          <w:noProof w:val="0"/>
        </w:rPr>
        <w:t xml:space="preserve">          $ref: 'TS29571_CommonData.yaml#/components/responses/429'</w:t>
      </w:r>
    </w:p>
    <w:p w14:paraId="79E3A045" w14:textId="77777777" w:rsidR="007A1155" w:rsidRDefault="007A1155" w:rsidP="007A1155">
      <w:pPr>
        <w:pStyle w:val="PL"/>
        <w:rPr>
          <w:noProof w:val="0"/>
        </w:rPr>
      </w:pPr>
      <w:r>
        <w:rPr>
          <w:noProof w:val="0"/>
        </w:rPr>
        <w:t xml:space="preserve">        '500':</w:t>
      </w:r>
    </w:p>
    <w:p w14:paraId="2C887D57" w14:textId="77777777" w:rsidR="007A1155" w:rsidRDefault="007A1155" w:rsidP="007A1155">
      <w:pPr>
        <w:pStyle w:val="PL"/>
        <w:rPr>
          <w:noProof w:val="0"/>
        </w:rPr>
      </w:pPr>
      <w:r>
        <w:rPr>
          <w:noProof w:val="0"/>
        </w:rPr>
        <w:t xml:space="preserve">          $ref: 'TS29571_CommonData.yaml#/components/responses/500'</w:t>
      </w:r>
    </w:p>
    <w:p w14:paraId="0B3D3944" w14:textId="77777777" w:rsidR="007A1155" w:rsidRDefault="007A1155" w:rsidP="007A1155">
      <w:pPr>
        <w:pStyle w:val="PL"/>
        <w:rPr>
          <w:noProof w:val="0"/>
        </w:rPr>
      </w:pPr>
      <w:r>
        <w:rPr>
          <w:noProof w:val="0"/>
        </w:rPr>
        <w:t xml:space="preserve">        '503':</w:t>
      </w:r>
    </w:p>
    <w:p w14:paraId="46CAA431" w14:textId="77777777" w:rsidR="007A1155" w:rsidRDefault="007A1155" w:rsidP="007A1155">
      <w:pPr>
        <w:pStyle w:val="PL"/>
        <w:rPr>
          <w:noProof w:val="0"/>
        </w:rPr>
      </w:pPr>
      <w:r>
        <w:rPr>
          <w:noProof w:val="0"/>
        </w:rPr>
        <w:t xml:space="preserve">          $ref: 'TS29571_CommonData.yaml#/components/responses/503'</w:t>
      </w:r>
    </w:p>
    <w:p w14:paraId="6709D85F" w14:textId="77777777" w:rsidR="007A1155" w:rsidRDefault="007A1155" w:rsidP="007A1155">
      <w:pPr>
        <w:pStyle w:val="PL"/>
        <w:rPr>
          <w:noProof w:val="0"/>
        </w:rPr>
      </w:pPr>
      <w:r>
        <w:rPr>
          <w:noProof w:val="0"/>
        </w:rPr>
        <w:t xml:space="preserve">        default:</w:t>
      </w:r>
    </w:p>
    <w:p w14:paraId="7FBE95EA" w14:textId="77777777" w:rsidR="007A1155" w:rsidRDefault="007A1155" w:rsidP="007A1155">
      <w:pPr>
        <w:pStyle w:val="PL"/>
        <w:rPr>
          <w:noProof w:val="0"/>
        </w:rPr>
      </w:pPr>
      <w:r>
        <w:rPr>
          <w:noProof w:val="0"/>
        </w:rPr>
        <w:t xml:space="preserve">          $ref: 'TS29571_CommonData.yaml#/components/responses/default'</w:t>
      </w:r>
    </w:p>
    <w:p w14:paraId="4D8A374E" w14:textId="77777777" w:rsidR="007A1155" w:rsidRDefault="007A1155" w:rsidP="007A1155">
      <w:pPr>
        <w:pStyle w:val="PL"/>
        <w:rPr>
          <w:noProof w:val="0"/>
        </w:rPr>
      </w:pPr>
      <w:r>
        <w:rPr>
          <w:noProof w:val="0"/>
        </w:rPr>
        <w:t xml:space="preserve">  /application-data/</w:t>
      </w:r>
      <w:proofErr w:type="spellStart"/>
      <w:r>
        <w:rPr>
          <w:noProof w:val="0"/>
        </w:rPr>
        <w:t>bdtPolicyData</w:t>
      </w:r>
      <w:proofErr w:type="spellEnd"/>
      <w:r>
        <w:rPr>
          <w:noProof w:val="0"/>
        </w:rPr>
        <w:t>/{</w:t>
      </w:r>
      <w:proofErr w:type="spellStart"/>
      <w:r>
        <w:rPr>
          <w:noProof w:val="0"/>
        </w:rPr>
        <w:t>bdtPolicyId</w:t>
      </w:r>
      <w:proofErr w:type="spellEnd"/>
      <w:r>
        <w:rPr>
          <w:noProof w:val="0"/>
        </w:rPr>
        <w:t>}:</w:t>
      </w:r>
    </w:p>
    <w:p w14:paraId="4A788A92" w14:textId="77777777" w:rsidR="007A1155" w:rsidRDefault="007A1155" w:rsidP="007A1155">
      <w:pPr>
        <w:pStyle w:val="PL"/>
        <w:rPr>
          <w:noProof w:val="0"/>
        </w:rPr>
      </w:pPr>
      <w:r>
        <w:rPr>
          <w:noProof w:val="0"/>
        </w:rPr>
        <w:t xml:space="preserve">    put:</w:t>
      </w:r>
    </w:p>
    <w:p w14:paraId="0D68D7B6" w14:textId="77777777" w:rsidR="007A1155" w:rsidRDefault="007A1155" w:rsidP="007A1155">
      <w:pPr>
        <w:pStyle w:val="PL"/>
        <w:rPr>
          <w:noProof w:val="0"/>
        </w:rPr>
      </w:pPr>
      <w:r>
        <w:t xml:space="preserve">      </w:t>
      </w:r>
      <w:r>
        <w:rPr>
          <w:noProof w:val="0"/>
        </w:rPr>
        <w:t xml:space="preserve">summary: Create </w:t>
      </w:r>
      <w:r>
        <w:t>an individual applied BDT Policy Data resource</w:t>
      </w:r>
    </w:p>
    <w:p w14:paraId="0A281E56" w14:textId="77777777" w:rsidR="007A1155" w:rsidRDefault="007A1155" w:rsidP="007A1155">
      <w:pPr>
        <w:pStyle w:val="PL"/>
      </w:pPr>
      <w:r>
        <w:rPr>
          <w:noProof w:val="0"/>
        </w:rPr>
        <w:t xml:space="preserve">      </w:t>
      </w:r>
      <w:r>
        <w:t>operationId: CreateIndividual</w:t>
      </w:r>
      <w:r>
        <w:rPr>
          <w:lang w:eastAsia="zh-CN"/>
        </w:rPr>
        <w:t>Applied</w:t>
      </w:r>
      <w:r>
        <w:t>BdtPolicyData</w:t>
      </w:r>
    </w:p>
    <w:p w14:paraId="40208C14" w14:textId="77777777" w:rsidR="007A1155" w:rsidRDefault="007A1155" w:rsidP="007A1155">
      <w:pPr>
        <w:pStyle w:val="PL"/>
      </w:pPr>
      <w:r>
        <w:t xml:space="preserve">      tags:</w:t>
      </w:r>
    </w:p>
    <w:p w14:paraId="3BAAB601" w14:textId="77777777" w:rsidR="007A1155" w:rsidRDefault="007A1155" w:rsidP="007A1155">
      <w:pPr>
        <w:pStyle w:val="PL"/>
      </w:pPr>
      <w:r>
        <w:t xml:space="preserve">        - Individual </w:t>
      </w:r>
      <w:r>
        <w:rPr>
          <w:lang w:eastAsia="zh-CN"/>
        </w:rPr>
        <w:t>Applied</w:t>
      </w:r>
      <w:r>
        <w:t xml:space="preserve"> BDT Policy Data (Document)</w:t>
      </w:r>
    </w:p>
    <w:p w14:paraId="1F151CEE" w14:textId="77777777" w:rsidR="007A1155" w:rsidRDefault="007A1155" w:rsidP="007A1155">
      <w:pPr>
        <w:pStyle w:val="PL"/>
      </w:pPr>
      <w:r>
        <w:t xml:space="preserve">      security:</w:t>
      </w:r>
    </w:p>
    <w:p w14:paraId="0803A4C4" w14:textId="77777777" w:rsidR="007A1155" w:rsidRDefault="007A1155" w:rsidP="007A1155">
      <w:pPr>
        <w:pStyle w:val="PL"/>
      </w:pPr>
      <w:r>
        <w:t xml:space="preserve">        - {}</w:t>
      </w:r>
    </w:p>
    <w:p w14:paraId="0ED49F90" w14:textId="77777777" w:rsidR="007A1155" w:rsidRDefault="007A1155" w:rsidP="007A1155">
      <w:pPr>
        <w:pStyle w:val="PL"/>
      </w:pPr>
      <w:r>
        <w:t xml:space="preserve">        - oAuth2ClientCredentials:</w:t>
      </w:r>
    </w:p>
    <w:p w14:paraId="0DFA1F2C" w14:textId="77777777" w:rsidR="007A1155" w:rsidRDefault="007A1155" w:rsidP="007A1155">
      <w:pPr>
        <w:pStyle w:val="PL"/>
      </w:pPr>
      <w:r>
        <w:t xml:space="preserve">          - nudr-dr</w:t>
      </w:r>
    </w:p>
    <w:p w14:paraId="4F8A95E1" w14:textId="77777777" w:rsidR="007A1155" w:rsidRDefault="007A1155" w:rsidP="007A1155">
      <w:pPr>
        <w:pStyle w:val="PL"/>
      </w:pPr>
      <w:r>
        <w:t xml:space="preserve">        - oAuth2ClientCredentials:</w:t>
      </w:r>
    </w:p>
    <w:p w14:paraId="12A4A9BD" w14:textId="77777777" w:rsidR="007A1155" w:rsidRDefault="007A1155" w:rsidP="007A1155">
      <w:pPr>
        <w:pStyle w:val="PL"/>
      </w:pPr>
      <w:r>
        <w:t xml:space="preserve">          - nudr-dr</w:t>
      </w:r>
    </w:p>
    <w:p w14:paraId="521078B2" w14:textId="77777777" w:rsidR="007A1155" w:rsidRDefault="007A1155" w:rsidP="007A1155">
      <w:pPr>
        <w:pStyle w:val="PL"/>
      </w:pPr>
      <w:r>
        <w:t xml:space="preserve">          - nudr-dr:application-data</w:t>
      </w:r>
    </w:p>
    <w:p w14:paraId="5CF337FA"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79B76090" w14:textId="77777777" w:rsidR="007A1155" w:rsidRDefault="007A1155" w:rsidP="007A1155">
      <w:pPr>
        <w:pStyle w:val="PL"/>
        <w:rPr>
          <w:noProof w:val="0"/>
        </w:rPr>
      </w:pPr>
      <w:r>
        <w:rPr>
          <w:noProof w:val="0"/>
        </w:rPr>
        <w:t xml:space="preserve">        required: true</w:t>
      </w:r>
    </w:p>
    <w:p w14:paraId="0B005FFD" w14:textId="77777777" w:rsidR="007A1155" w:rsidRDefault="007A1155" w:rsidP="007A1155">
      <w:pPr>
        <w:pStyle w:val="PL"/>
        <w:rPr>
          <w:noProof w:val="0"/>
        </w:rPr>
      </w:pPr>
      <w:r>
        <w:rPr>
          <w:noProof w:val="0"/>
        </w:rPr>
        <w:t xml:space="preserve">        content:</w:t>
      </w:r>
    </w:p>
    <w:p w14:paraId="286F2123"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4A570658" w14:textId="77777777" w:rsidR="007A1155" w:rsidRDefault="007A1155" w:rsidP="007A1155">
      <w:pPr>
        <w:pStyle w:val="PL"/>
        <w:rPr>
          <w:noProof w:val="0"/>
        </w:rPr>
      </w:pPr>
      <w:r>
        <w:rPr>
          <w:noProof w:val="0"/>
        </w:rPr>
        <w:t xml:space="preserve">            schema:</w:t>
      </w:r>
    </w:p>
    <w:p w14:paraId="079B3484" w14:textId="77777777" w:rsidR="007A1155" w:rsidRDefault="007A1155" w:rsidP="007A1155">
      <w:pPr>
        <w:pStyle w:val="PL"/>
        <w:rPr>
          <w:noProof w:val="0"/>
        </w:rPr>
      </w:pPr>
      <w:r>
        <w:rPr>
          <w:noProof w:val="0"/>
        </w:rPr>
        <w:t xml:space="preserve">              $ref: '#/components/schemas/</w:t>
      </w:r>
      <w:proofErr w:type="spellStart"/>
      <w:r>
        <w:rPr>
          <w:noProof w:val="0"/>
        </w:rPr>
        <w:t>BdtPolicyData</w:t>
      </w:r>
      <w:proofErr w:type="spellEnd"/>
      <w:r>
        <w:rPr>
          <w:noProof w:val="0"/>
        </w:rPr>
        <w:t>'</w:t>
      </w:r>
    </w:p>
    <w:p w14:paraId="683A578F" w14:textId="77777777" w:rsidR="007A1155" w:rsidRDefault="007A1155" w:rsidP="007A1155">
      <w:pPr>
        <w:pStyle w:val="PL"/>
        <w:rPr>
          <w:noProof w:val="0"/>
        </w:rPr>
      </w:pPr>
      <w:r>
        <w:rPr>
          <w:noProof w:val="0"/>
        </w:rPr>
        <w:t xml:space="preserve">      parameters:</w:t>
      </w:r>
    </w:p>
    <w:p w14:paraId="213DFE37" w14:textId="77777777" w:rsidR="007A1155" w:rsidRDefault="007A1155" w:rsidP="007A1155">
      <w:pPr>
        <w:pStyle w:val="PL"/>
        <w:rPr>
          <w:noProof w:val="0"/>
        </w:rPr>
      </w:pPr>
      <w:r>
        <w:rPr>
          <w:noProof w:val="0"/>
        </w:rPr>
        <w:t xml:space="preserve">        - name: </w:t>
      </w:r>
      <w:proofErr w:type="spellStart"/>
      <w:r>
        <w:rPr>
          <w:noProof w:val="0"/>
        </w:rPr>
        <w:t>bdtPolicyId</w:t>
      </w:r>
      <w:proofErr w:type="spellEnd"/>
    </w:p>
    <w:p w14:paraId="624E41B8" w14:textId="77777777" w:rsidR="007A1155" w:rsidRDefault="007A1155" w:rsidP="007A1155">
      <w:pPr>
        <w:pStyle w:val="PL"/>
        <w:rPr>
          <w:noProof w:val="0"/>
        </w:rPr>
      </w:pPr>
      <w:r>
        <w:rPr>
          <w:noProof w:val="0"/>
        </w:rPr>
        <w:t xml:space="preserve">          in: path</w:t>
      </w:r>
    </w:p>
    <w:p w14:paraId="6F3C2375" w14:textId="77777777" w:rsidR="007A1155" w:rsidRDefault="007A1155" w:rsidP="007A1155">
      <w:pPr>
        <w:pStyle w:val="PL"/>
        <w:rPr>
          <w:noProof w:val="0"/>
        </w:rPr>
      </w:pPr>
      <w:r>
        <w:rPr>
          <w:noProof w:val="0"/>
        </w:rPr>
        <w:t xml:space="preserve">          description: The Identifier of an Individual </w:t>
      </w:r>
      <w:r>
        <w:rPr>
          <w:lang w:eastAsia="zh-CN"/>
        </w:rPr>
        <w:t xml:space="preserve">Applied </w:t>
      </w:r>
      <w:r>
        <w:rPr>
          <w:noProof w:val="0"/>
        </w:rPr>
        <w:t>BDT Policy Data to be created or updated. It shall apply the format of Data type string.</w:t>
      </w:r>
    </w:p>
    <w:p w14:paraId="712923C1" w14:textId="77777777" w:rsidR="007A1155" w:rsidRDefault="007A1155" w:rsidP="007A1155">
      <w:pPr>
        <w:pStyle w:val="PL"/>
        <w:rPr>
          <w:noProof w:val="0"/>
        </w:rPr>
      </w:pPr>
      <w:r>
        <w:rPr>
          <w:noProof w:val="0"/>
        </w:rPr>
        <w:t xml:space="preserve">          required: true</w:t>
      </w:r>
    </w:p>
    <w:p w14:paraId="524DA4D0" w14:textId="77777777" w:rsidR="007A1155" w:rsidRDefault="007A1155" w:rsidP="007A1155">
      <w:pPr>
        <w:pStyle w:val="PL"/>
        <w:rPr>
          <w:noProof w:val="0"/>
        </w:rPr>
      </w:pPr>
      <w:r>
        <w:rPr>
          <w:noProof w:val="0"/>
        </w:rPr>
        <w:t xml:space="preserve">          schema:</w:t>
      </w:r>
    </w:p>
    <w:p w14:paraId="07B8A997" w14:textId="77777777" w:rsidR="007A1155" w:rsidRDefault="007A1155" w:rsidP="007A1155">
      <w:pPr>
        <w:pStyle w:val="PL"/>
        <w:rPr>
          <w:noProof w:val="0"/>
        </w:rPr>
      </w:pPr>
      <w:r>
        <w:rPr>
          <w:noProof w:val="0"/>
        </w:rPr>
        <w:t xml:space="preserve">            type: string</w:t>
      </w:r>
    </w:p>
    <w:p w14:paraId="524EBA28" w14:textId="77777777" w:rsidR="007A1155" w:rsidRDefault="007A1155" w:rsidP="007A1155">
      <w:pPr>
        <w:pStyle w:val="PL"/>
        <w:rPr>
          <w:noProof w:val="0"/>
        </w:rPr>
      </w:pPr>
      <w:r>
        <w:rPr>
          <w:noProof w:val="0"/>
        </w:rPr>
        <w:t xml:space="preserve">      responses:</w:t>
      </w:r>
    </w:p>
    <w:p w14:paraId="31486221" w14:textId="77777777" w:rsidR="007A1155" w:rsidRDefault="007A1155" w:rsidP="007A1155">
      <w:pPr>
        <w:pStyle w:val="PL"/>
        <w:rPr>
          <w:noProof w:val="0"/>
        </w:rPr>
      </w:pPr>
      <w:r>
        <w:rPr>
          <w:noProof w:val="0"/>
        </w:rPr>
        <w:t xml:space="preserve">        '201':</w:t>
      </w:r>
    </w:p>
    <w:p w14:paraId="40E95E69" w14:textId="77777777" w:rsidR="007A1155" w:rsidRDefault="007A1155" w:rsidP="007A1155">
      <w:pPr>
        <w:pStyle w:val="PL"/>
        <w:rPr>
          <w:noProof w:val="0"/>
        </w:rPr>
      </w:pPr>
      <w:r>
        <w:rPr>
          <w:noProof w:val="0"/>
        </w:rPr>
        <w:t xml:space="preserve">          description: The creation of an Individual </w:t>
      </w:r>
      <w:r>
        <w:rPr>
          <w:lang w:eastAsia="zh-CN"/>
        </w:rPr>
        <w:t>Applied</w:t>
      </w:r>
      <w:r>
        <w:rPr>
          <w:noProof w:val="0"/>
        </w:rPr>
        <w:t xml:space="preserve"> BDT Policy Data resource is confirmed and a representation of that resource is returned.</w:t>
      </w:r>
    </w:p>
    <w:p w14:paraId="53D7B47D" w14:textId="77777777" w:rsidR="007A1155" w:rsidRDefault="007A1155" w:rsidP="007A1155">
      <w:pPr>
        <w:pStyle w:val="PL"/>
        <w:rPr>
          <w:noProof w:val="0"/>
        </w:rPr>
      </w:pPr>
      <w:r>
        <w:rPr>
          <w:noProof w:val="0"/>
        </w:rPr>
        <w:t xml:space="preserve">          content:</w:t>
      </w:r>
    </w:p>
    <w:p w14:paraId="15341127"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0982D4AC" w14:textId="77777777" w:rsidR="007A1155" w:rsidRDefault="007A1155" w:rsidP="007A1155">
      <w:pPr>
        <w:pStyle w:val="PL"/>
        <w:rPr>
          <w:noProof w:val="0"/>
        </w:rPr>
      </w:pPr>
      <w:r>
        <w:rPr>
          <w:noProof w:val="0"/>
        </w:rPr>
        <w:t xml:space="preserve">              schema:</w:t>
      </w:r>
    </w:p>
    <w:p w14:paraId="7B25733E" w14:textId="77777777" w:rsidR="007A1155" w:rsidRDefault="007A1155" w:rsidP="007A1155">
      <w:pPr>
        <w:pStyle w:val="PL"/>
        <w:rPr>
          <w:noProof w:val="0"/>
        </w:rPr>
      </w:pPr>
      <w:r>
        <w:rPr>
          <w:noProof w:val="0"/>
        </w:rPr>
        <w:t xml:space="preserve">                $ref: '#/components/schemas/</w:t>
      </w:r>
      <w:proofErr w:type="spellStart"/>
      <w:r>
        <w:rPr>
          <w:noProof w:val="0"/>
        </w:rPr>
        <w:t>BdtPolicyData</w:t>
      </w:r>
      <w:proofErr w:type="spellEnd"/>
      <w:r>
        <w:rPr>
          <w:noProof w:val="0"/>
        </w:rPr>
        <w:t>'</w:t>
      </w:r>
    </w:p>
    <w:p w14:paraId="66C30A88" w14:textId="77777777" w:rsidR="007A1155" w:rsidRDefault="007A1155" w:rsidP="007A1155">
      <w:pPr>
        <w:pStyle w:val="PL"/>
        <w:rPr>
          <w:noProof w:val="0"/>
        </w:rPr>
      </w:pPr>
      <w:r>
        <w:rPr>
          <w:noProof w:val="0"/>
        </w:rPr>
        <w:t xml:space="preserve">          headers:</w:t>
      </w:r>
    </w:p>
    <w:p w14:paraId="6377EABB" w14:textId="77777777" w:rsidR="007A1155" w:rsidRDefault="007A1155" w:rsidP="007A1155">
      <w:pPr>
        <w:pStyle w:val="PL"/>
        <w:rPr>
          <w:noProof w:val="0"/>
        </w:rPr>
      </w:pPr>
      <w:r>
        <w:rPr>
          <w:noProof w:val="0"/>
        </w:rPr>
        <w:t xml:space="preserve">            Location:</w:t>
      </w:r>
    </w:p>
    <w:p w14:paraId="0A74F449" w14:textId="77777777" w:rsidR="007A1155" w:rsidRDefault="007A1155" w:rsidP="007A1155">
      <w:pPr>
        <w:pStyle w:val="PL"/>
        <w:rPr>
          <w:noProof w:val="0"/>
        </w:rPr>
      </w:pPr>
      <w:r>
        <w:rPr>
          <w:noProof w:val="0"/>
        </w:rPr>
        <w:t xml:space="preserve">              description: 'Contains the URI of the newly created resource, according to the structure: {apiRoot}/nudr-dr/&lt;apiVersion&gt;/application-data/bdtPolicyData/{bdtPolicyId}'</w:t>
      </w:r>
    </w:p>
    <w:p w14:paraId="43CC3AA8" w14:textId="77777777" w:rsidR="007A1155" w:rsidRDefault="007A1155" w:rsidP="007A1155">
      <w:pPr>
        <w:pStyle w:val="PL"/>
        <w:rPr>
          <w:noProof w:val="0"/>
        </w:rPr>
      </w:pPr>
      <w:r>
        <w:rPr>
          <w:noProof w:val="0"/>
        </w:rPr>
        <w:t xml:space="preserve">              required: true</w:t>
      </w:r>
    </w:p>
    <w:p w14:paraId="0CF32A55" w14:textId="77777777" w:rsidR="007A1155" w:rsidRDefault="007A1155" w:rsidP="007A1155">
      <w:pPr>
        <w:pStyle w:val="PL"/>
        <w:rPr>
          <w:noProof w:val="0"/>
        </w:rPr>
      </w:pPr>
      <w:r>
        <w:rPr>
          <w:noProof w:val="0"/>
        </w:rPr>
        <w:t xml:space="preserve">              schema:</w:t>
      </w:r>
    </w:p>
    <w:p w14:paraId="67ABB68C" w14:textId="77777777" w:rsidR="007A1155" w:rsidRDefault="007A1155" w:rsidP="007A1155">
      <w:pPr>
        <w:pStyle w:val="PL"/>
        <w:rPr>
          <w:noProof w:val="0"/>
        </w:rPr>
      </w:pPr>
      <w:r>
        <w:rPr>
          <w:noProof w:val="0"/>
        </w:rPr>
        <w:t xml:space="preserve">                type: string</w:t>
      </w:r>
    </w:p>
    <w:p w14:paraId="4187177D" w14:textId="77777777" w:rsidR="007A1155" w:rsidRDefault="007A1155" w:rsidP="007A1155">
      <w:pPr>
        <w:pStyle w:val="PL"/>
        <w:rPr>
          <w:noProof w:val="0"/>
        </w:rPr>
      </w:pPr>
      <w:r>
        <w:rPr>
          <w:noProof w:val="0"/>
        </w:rPr>
        <w:t xml:space="preserve">        '400':</w:t>
      </w:r>
    </w:p>
    <w:p w14:paraId="769CEF32" w14:textId="77777777" w:rsidR="007A1155" w:rsidRDefault="007A1155" w:rsidP="007A1155">
      <w:pPr>
        <w:pStyle w:val="PL"/>
        <w:rPr>
          <w:noProof w:val="0"/>
        </w:rPr>
      </w:pPr>
      <w:r>
        <w:rPr>
          <w:noProof w:val="0"/>
        </w:rPr>
        <w:t xml:space="preserve">          $ref: 'TS29571_CommonData.yaml#/components/responses/400'</w:t>
      </w:r>
    </w:p>
    <w:p w14:paraId="7D915ABB" w14:textId="77777777" w:rsidR="007A1155" w:rsidRDefault="007A1155" w:rsidP="007A1155">
      <w:pPr>
        <w:pStyle w:val="PL"/>
        <w:rPr>
          <w:noProof w:val="0"/>
        </w:rPr>
      </w:pPr>
      <w:r>
        <w:rPr>
          <w:noProof w:val="0"/>
        </w:rPr>
        <w:t xml:space="preserve">        '401':</w:t>
      </w:r>
    </w:p>
    <w:p w14:paraId="4C52A4A7" w14:textId="77777777" w:rsidR="007A1155" w:rsidRDefault="007A1155" w:rsidP="007A1155">
      <w:pPr>
        <w:pStyle w:val="PL"/>
        <w:rPr>
          <w:noProof w:val="0"/>
        </w:rPr>
      </w:pPr>
      <w:r>
        <w:rPr>
          <w:noProof w:val="0"/>
        </w:rPr>
        <w:t xml:space="preserve">          $ref: 'TS29571_CommonData.yaml#/components/responses/401'</w:t>
      </w:r>
    </w:p>
    <w:p w14:paraId="19838A17" w14:textId="77777777" w:rsidR="007A1155" w:rsidRDefault="007A1155" w:rsidP="007A1155">
      <w:pPr>
        <w:pStyle w:val="PL"/>
        <w:rPr>
          <w:noProof w:val="0"/>
        </w:rPr>
      </w:pPr>
      <w:r>
        <w:rPr>
          <w:noProof w:val="0"/>
        </w:rPr>
        <w:t xml:space="preserve">        '403':</w:t>
      </w:r>
    </w:p>
    <w:p w14:paraId="66554BA7" w14:textId="77777777" w:rsidR="007A1155" w:rsidRDefault="007A1155" w:rsidP="007A1155">
      <w:pPr>
        <w:pStyle w:val="PL"/>
        <w:rPr>
          <w:noProof w:val="0"/>
        </w:rPr>
      </w:pPr>
      <w:r>
        <w:rPr>
          <w:noProof w:val="0"/>
        </w:rPr>
        <w:lastRenderedPageBreak/>
        <w:t xml:space="preserve">          $ref: 'TS29571_CommonData.yaml#/components/responses/403'</w:t>
      </w:r>
    </w:p>
    <w:p w14:paraId="71442174" w14:textId="77777777" w:rsidR="007A1155" w:rsidRDefault="007A1155" w:rsidP="007A1155">
      <w:pPr>
        <w:pStyle w:val="PL"/>
        <w:rPr>
          <w:noProof w:val="0"/>
        </w:rPr>
      </w:pPr>
      <w:r>
        <w:rPr>
          <w:noProof w:val="0"/>
        </w:rPr>
        <w:t xml:space="preserve">        '404':</w:t>
      </w:r>
    </w:p>
    <w:p w14:paraId="5DC44C89" w14:textId="77777777" w:rsidR="007A1155" w:rsidRDefault="007A1155" w:rsidP="007A1155">
      <w:pPr>
        <w:pStyle w:val="PL"/>
        <w:rPr>
          <w:noProof w:val="0"/>
        </w:rPr>
      </w:pPr>
      <w:r>
        <w:rPr>
          <w:noProof w:val="0"/>
        </w:rPr>
        <w:t xml:space="preserve">          $ref: 'TS29571_CommonData.yaml#/components/responses/404'</w:t>
      </w:r>
    </w:p>
    <w:p w14:paraId="4EB9051A" w14:textId="77777777" w:rsidR="007A1155" w:rsidRDefault="007A1155" w:rsidP="007A1155">
      <w:pPr>
        <w:pStyle w:val="PL"/>
        <w:rPr>
          <w:noProof w:val="0"/>
        </w:rPr>
      </w:pPr>
      <w:r>
        <w:rPr>
          <w:noProof w:val="0"/>
        </w:rPr>
        <w:t xml:space="preserve">        '411':</w:t>
      </w:r>
    </w:p>
    <w:p w14:paraId="2B058E6A" w14:textId="77777777" w:rsidR="007A1155" w:rsidRDefault="007A1155" w:rsidP="007A1155">
      <w:pPr>
        <w:pStyle w:val="PL"/>
        <w:rPr>
          <w:noProof w:val="0"/>
        </w:rPr>
      </w:pPr>
      <w:r>
        <w:rPr>
          <w:noProof w:val="0"/>
        </w:rPr>
        <w:t xml:space="preserve">          $ref: 'TS29571_CommonData.yaml#/components/responses/411'</w:t>
      </w:r>
    </w:p>
    <w:p w14:paraId="0F35356E" w14:textId="77777777" w:rsidR="007A1155" w:rsidRDefault="007A1155" w:rsidP="007A1155">
      <w:pPr>
        <w:pStyle w:val="PL"/>
        <w:rPr>
          <w:noProof w:val="0"/>
        </w:rPr>
      </w:pPr>
      <w:r>
        <w:rPr>
          <w:noProof w:val="0"/>
        </w:rPr>
        <w:t xml:space="preserve">        '413':</w:t>
      </w:r>
    </w:p>
    <w:p w14:paraId="074F63ED" w14:textId="77777777" w:rsidR="007A1155" w:rsidRDefault="007A1155" w:rsidP="007A1155">
      <w:pPr>
        <w:pStyle w:val="PL"/>
        <w:rPr>
          <w:noProof w:val="0"/>
        </w:rPr>
      </w:pPr>
      <w:r>
        <w:rPr>
          <w:noProof w:val="0"/>
        </w:rPr>
        <w:t xml:space="preserve">          $ref: 'TS29571_CommonData.yaml#/components/responses/413'</w:t>
      </w:r>
    </w:p>
    <w:p w14:paraId="0BB93FF6" w14:textId="77777777" w:rsidR="007A1155" w:rsidRDefault="007A1155" w:rsidP="007A1155">
      <w:pPr>
        <w:pStyle w:val="PL"/>
        <w:rPr>
          <w:noProof w:val="0"/>
        </w:rPr>
      </w:pPr>
      <w:r>
        <w:rPr>
          <w:noProof w:val="0"/>
        </w:rPr>
        <w:t xml:space="preserve">        '414':</w:t>
      </w:r>
    </w:p>
    <w:p w14:paraId="5CD77112" w14:textId="77777777" w:rsidR="007A1155" w:rsidRDefault="007A1155" w:rsidP="007A1155">
      <w:pPr>
        <w:pStyle w:val="PL"/>
        <w:rPr>
          <w:noProof w:val="0"/>
        </w:rPr>
      </w:pPr>
      <w:r>
        <w:rPr>
          <w:noProof w:val="0"/>
        </w:rPr>
        <w:t xml:space="preserve">          $ref: 'TS29571_CommonData.yaml#/components/responses/414'</w:t>
      </w:r>
    </w:p>
    <w:p w14:paraId="50199BED" w14:textId="77777777" w:rsidR="007A1155" w:rsidRDefault="007A1155" w:rsidP="007A1155">
      <w:pPr>
        <w:pStyle w:val="PL"/>
        <w:rPr>
          <w:noProof w:val="0"/>
        </w:rPr>
      </w:pPr>
      <w:r>
        <w:rPr>
          <w:noProof w:val="0"/>
        </w:rPr>
        <w:t xml:space="preserve">        '415':</w:t>
      </w:r>
    </w:p>
    <w:p w14:paraId="017FAB84" w14:textId="77777777" w:rsidR="007A1155" w:rsidRDefault="007A1155" w:rsidP="007A1155">
      <w:pPr>
        <w:pStyle w:val="PL"/>
        <w:rPr>
          <w:noProof w:val="0"/>
        </w:rPr>
      </w:pPr>
      <w:r>
        <w:rPr>
          <w:noProof w:val="0"/>
        </w:rPr>
        <w:t xml:space="preserve">          $ref: 'TS29571_CommonData.yaml#/components/responses/415'</w:t>
      </w:r>
    </w:p>
    <w:p w14:paraId="19E3A752" w14:textId="77777777" w:rsidR="007A1155" w:rsidRDefault="007A1155" w:rsidP="007A1155">
      <w:pPr>
        <w:pStyle w:val="PL"/>
        <w:rPr>
          <w:noProof w:val="0"/>
        </w:rPr>
      </w:pPr>
      <w:r>
        <w:rPr>
          <w:noProof w:val="0"/>
        </w:rPr>
        <w:t xml:space="preserve">        '429':</w:t>
      </w:r>
    </w:p>
    <w:p w14:paraId="4D96A964" w14:textId="77777777" w:rsidR="007A1155" w:rsidRDefault="007A1155" w:rsidP="007A1155">
      <w:pPr>
        <w:pStyle w:val="PL"/>
        <w:rPr>
          <w:noProof w:val="0"/>
        </w:rPr>
      </w:pPr>
      <w:r>
        <w:rPr>
          <w:noProof w:val="0"/>
        </w:rPr>
        <w:t xml:space="preserve">          $ref: 'TS29571_CommonData.yaml#/components/responses/429'</w:t>
      </w:r>
    </w:p>
    <w:p w14:paraId="27ED33F0" w14:textId="77777777" w:rsidR="007A1155" w:rsidRDefault="007A1155" w:rsidP="007A1155">
      <w:pPr>
        <w:pStyle w:val="PL"/>
        <w:rPr>
          <w:noProof w:val="0"/>
        </w:rPr>
      </w:pPr>
      <w:r>
        <w:rPr>
          <w:noProof w:val="0"/>
        </w:rPr>
        <w:t xml:space="preserve">        '500':</w:t>
      </w:r>
    </w:p>
    <w:p w14:paraId="51EE4ECF" w14:textId="77777777" w:rsidR="007A1155" w:rsidRDefault="007A1155" w:rsidP="007A1155">
      <w:pPr>
        <w:pStyle w:val="PL"/>
        <w:rPr>
          <w:noProof w:val="0"/>
        </w:rPr>
      </w:pPr>
      <w:r>
        <w:rPr>
          <w:noProof w:val="0"/>
        </w:rPr>
        <w:t xml:space="preserve">          $ref: 'TS29571_CommonData.yaml#/components/responses/500'</w:t>
      </w:r>
    </w:p>
    <w:p w14:paraId="3E52461F" w14:textId="77777777" w:rsidR="007A1155" w:rsidRDefault="007A1155" w:rsidP="007A1155">
      <w:pPr>
        <w:pStyle w:val="PL"/>
        <w:rPr>
          <w:noProof w:val="0"/>
        </w:rPr>
      </w:pPr>
      <w:r>
        <w:rPr>
          <w:noProof w:val="0"/>
        </w:rPr>
        <w:t xml:space="preserve">        '503':</w:t>
      </w:r>
    </w:p>
    <w:p w14:paraId="7558F4D1" w14:textId="77777777" w:rsidR="007A1155" w:rsidRDefault="007A1155" w:rsidP="007A1155">
      <w:pPr>
        <w:pStyle w:val="PL"/>
        <w:rPr>
          <w:noProof w:val="0"/>
        </w:rPr>
      </w:pPr>
      <w:r>
        <w:rPr>
          <w:noProof w:val="0"/>
        </w:rPr>
        <w:t xml:space="preserve">          $ref: 'TS29571_CommonData.yaml#/components/responses/503'</w:t>
      </w:r>
    </w:p>
    <w:p w14:paraId="70B4E2CB" w14:textId="77777777" w:rsidR="007A1155" w:rsidRDefault="007A1155" w:rsidP="007A1155">
      <w:pPr>
        <w:pStyle w:val="PL"/>
        <w:rPr>
          <w:noProof w:val="0"/>
        </w:rPr>
      </w:pPr>
      <w:r>
        <w:rPr>
          <w:noProof w:val="0"/>
        </w:rPr>
        <w:t xml:space="preserve">        default:</w:t>
      </w:r>
    </w:p>
    <w:p w14:paraId="666D8319" w14:textId="77777777" w:rsidR="007A1155" w:rsidRDefault="007A1155" w:rsidP="007A1155">
      <w:pPr>
        <w:pStyle w:val="PL"/>
        <w:rPr>
          <w:noProof w:val="0"/>
        </w:rPr>
      </w:pPr>
      <w:r>
        <w:rPr>
          <w:noProof w:val="0"/>
        </w:rPr>
        <w:t xml:space="preserve">          $ref: 'TS29571_CommonData.yaml#/components/responses/default'</w:t>
      </w:r>
    </w:p>
    <w:p w14:paraId="124B51F1" w14:textId="77777777" w:rsidR="007A1155" w:rsidRDefault="007A1155" w:rsidP="007A1155">
      <w:pPr>
        <w:pStyle w:val="PL"/>
        <w:rPr>
          <w:noProof w:val="0"/>
        </w:rPr>
      </w:pPr>
      <w:r>
        <w:rPr>
          <w:noProof w:val="0"/>
        </w:rPr>
        <w:t xml:space="preserve">    patch:</w:t>
      </w:r>
    </w:p>
    <w:p w14:paraId="6E9347B1" w14:textId="77777777" w:rsidR="007A1155" w:rsidRDefault="007A1155" w:rsidP="007A1155">
      <w:pPr>
        <w:pStyle w:val="PL"/>
        <w:rPr>
          <w:noProof w:val="0"/>
        </w:rPr>
      </w:pPr>
      <w:r>
        <w:t xml:space="preserve">      </w:t>
      </w:r>
      <w:r>
        <w:rPr>
          <w:noProof w:val="0"/>
        </w:rPr>
        <w:t xml:space="preserve">summary: </w:t>
      </w:r>
      <w:r>
        <w:t xml:space="preserve">Modify part of the properties of an individual </w:t>
      </w:r>
      <w:r>
        <w:rPr>
          <w:lang w:eastAsia="zh-CN"/>
        </w:rPr>
        <w:t>Applied</w:t>
      </w:r>
      <w:r>
        <w:t xml:space="preserve"> BDT Policy Data resource</w:t>
      </w:r>
    </w:p>
    <w:p w14:paraId="23323389" w14:textId="77777777" w:rsidR="007A1155" w:rsidRDefault="007A1155" w:rsidP="007A1155">
      <w:pPr>
        <w:pStyle w:val="PL"/>
      </w:pPr>
      <w:r>
        <w:rPr>
          <w:noProof w:val="0"/>
        </w:rPr>
        <w:t xml:space="preserve">      </w:t>
      </w:r>
      <w:r>
        <w:t>operationId: UpdateIndividual</w:t>
      </w:r>
      <w:r>
        <w:rPr>
          <w:lang w:eastAsia="zh-CN"/>
        </w:rPr>
        <w:t>Applied</w:t>
      </w:r>
      <w:r>
        <w:t>BdtPolicyData</w:t>
      </w:r>
    </w:p>
    <w:p w14:paraId="57EFC757" w14:textId="77777777" w:rsidR="007A1155" w:rsidRDefault="007A1155" w:rsidP="007A1155">
      <w:pPr>
        <w:pStyle w:val="PL"/>
      </w:pPr>
      <w:r>
        <w:t xml:space="preserve">      tags:</w:t>
      </w:r>
    </w:p>
    <w:p w14:paraId="24BF33C4" w14:textId="77777777" w:rsidR="007A1155" w:rsidRDefault="007A1155" w:rsidP="007A1155">
      <w:pPr>
        <w:pStyle w:val="PL"/>
      </w:pPr>
      <w:r>
        <w:t xml:space="preserve">        - Individual </w:t>
      </w:r>
      <w:r>
        <w:rPr>
          <w:lang w:eastAsia="zh-CN"/>
        </w:rPr>
        <w:t>Applied BDT Policy</w:t>
      </w:r>
      <w:r>
        <w:t xml:space="preserve"> Data (Document)</w:t>
      </w:r>
    </w:p>
    <w:p w14:paraId="5631B3E7" w14:textId="77777777" w:rsidR="007A1155" w:rsidRDefault="007A1155" w:rsidP="007A1155">
      <w:pPr>
        <w:pStyle w:val="PL"/>
      </w:pPr>
      <w:r>
        <w:t xml:space="preserve">      security:</w:t>
      </w:r>
    </w:p>
    <w:p w14:paraId="4BCF8C9E" w14:textId="77777777" w:rsidR="007A1155" w:rsidRDefault="007A1155" w:rsidP="007A1155">
      <w:pPr>
        <w:pStyle w:val="PL"/>
      </w:pPr>
      <w:r>
        <w:t xml:space="preserve">        - {}</w:t>
      </w:r>
    </w:p>
    <w:p w14:paraId="74527238" w14:textId="77777777" w:rsidR="007A1155" w:rsidRDefault="007A1155" w:rsidP="007A1155">
      <w:pPr>
        <w:pStyle w:val="PL"/>
      </w:pPr>
      <w:r>
        <w:t xml:space="preserve">        - oAuth2ClientCredentials:</w:t>
      </w:r>
    </w:p>
    <w:p w14:paraId="19F4D2F8" w14:textId="77777777" w:rsidR="007A1155" w:rsidRDefault="007A1155" w:rsidP="007A1155">
      <w:pPr>
        <w:pStyle w:val="PL"/>
      </w:pPr>
      <w:r>
        <w:t xml:space="preserve">          - nudr-dr</w:t>
      </w:r>
    </w:p>
    <w:p w14:paraId="604E3B0D" w14:textId="77777777" w:rsidR="007A1155" w:rsidRDefault="007A1155" w:rsidP="007A1155">
      <w:pPr>
        <w:pStyle w:val="PL"/>
      </w:pPr>
      <w:r>
        <w:t xml:space="preserve">        - oAuth2ClientCredentials:</w:t>
      </w:r>
    </w:p>
    <w:p w14:paraId="343C3C16" w14:textId="77777777" w:rsidR="007A1155" w:rsidRDefault="007A1155" w:rsidP="007A1155">
      <w:pPr>
        <w:pStyle w:val="PL"/>
      </w:pPr>
      <w:r>
        <w:t xml:space="preserve">          - nudr-dr</w:t>
      </w:r>
    </w:p>
    <w:p w14:paraId="05D9F415" w14:textId="77777777" w:rsidR="007A1155" w:rsidRDefault="007A1155" w:rsidP="007A1155">
      <w:pPr>
        <w:pStyle w:val="PL"/>
      </w:pPr>
      <w:r>
        <w:t xml:space="preserve">          - nudr-dr:application-data</w:t>
      </w:r>
    </w:p>
    <w:p w14:paraId="1575862D"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58A916D5" w14:textId="77777777" w:rsidR="007A1155" w:rsidRDefault="007A1155" w:rsidP="007A1155">
      <w:pPr>
        <w:pStyle w:val="PL"/>
        <w:rPr>
          <w:noProof w:val="0"/>
        </w:rPr>
      </w:pPr>
      <w:r>
        <w:rPr>
          <w:noProof w:val="0"/>
        </w:rPr>
        <w:t xml:space="preserve">        required: true</w:t>
      </w:r>
    </w:p>
    <w:p w14:paraId="69DDC2D7" w14:textId="77777777" w:rsidR="007A1155" w:rsidRDefault="007A1155" w:rsidP="007A1155">
      <w:pPr>
        <w:pStyle w:val="PL"/>
        <w:rPr>
          <w:noProof w:val="0"/>
        </w:rPr>
      </w:pPr>
      <w:r>
        <w:rPr>
          <w:noProof w:val="0"/>
        </w:rPr>
        <w:t xml:space="preserve">        content:</w:t>
      </w:r>
    </w:p>
    <w:p w14:paraId="7B88ADA9" w14:textId="77777777" w:rsidR="007A1155" w:rsidRDefault="007A1155" w:rsidP="007A1155">
      <w:pPr>
        <w:pStyle w:val="PL"/>
        <w:rPr>
          <w:noProof w:val="0"/>
        </w:rPr>
      </w:pPr>
      <w:r>
        <w:rPr>
          <w:noProof w:val="0"/>
        </w:rPr>
        <w:t xml:space="preserve">          application/</w:t>
      </w:r>
      <w:proofErr w:type="spellStart"/>
      <w:r>
        <w:rPr>
          <w:noProof w:val="0"/>
        </w:rPr>
        <w:t>merge-patch+json</w:t>
      </w:r>
      <w:proofErr w:type="spellEnd"/>
      <w:r>
        <w:rPr>
          <w:noProof w:val="0"/>
        </w:rPr>
        <w:t>:</w:t>
      </w:r>
    </w:p>
    <w:p w14:paraId="457B1A64" w14:textId="77777777" w:rsidR="007A1155" w:rsidRDefault="007A1155" w:rsidP="007A1155">
      <w:pPr>
        <w:pStyle w:val="PL"/>
        <w:rPr>
          <w:noProof w:val="0"/>
        </w:rPr>
      </w:pPr>
      <w:r>
        <w:rPr>
          <w:noProof w:val="0"/>
        </w:rPr>
        <w:t xml:space="preserve">            schema:</w:t>
      </w:r>
    </w:p>
    <w:p w14:paraId="1EB03AAF" w14:textId="77777777" w:rsidR="007A1155" w:rsidRDefault="007A1155" w:rsidP="007A1155">
      <w:pPr>
        <w:pStyle w:val="PL"/>
        <w:rPr>
          <w:noProof w:val="0"/>
        </w:rPr>
      </w:pPr>
      <w:r>
        <w:rPr>
          <w:noProof w:val="0"/>
        </w:rPr>
        <w:t xml:space="preserve">              $ref: '#/components/schemas/</w:t>
      </w:r>
      <w:proofErr w:type="spellStart"/>
      <w:r>
        <w:rPr>
          <w:noProof w:val="0"/>
        </w:rPr>
        <w:t>BdtPolicyDataPatch</w:t>
      </w:r>
      <w:proofErr w:type="spellEnd"/>
      <w:r>
        <w:rPr>
          <w:noProof w:val="0"/>
        </w:rPr>
        <w:t>'</w:t>
      </w:r>
    </w:p>
    <w:p w14:paraId="69C80292" w14:textId="77777777" w:rsidR="007A1155" w:rsidRDefault="007A1155" w:rsidP="007A1155">
      <w:pPr>
        <w:pStyle w:val="PL"/>
        <w:rPr>
          <w:noProof w:val="0"/>
        </w:rPr>
      </w:pPr>
      <w:r>
        <w:rPr>
          <w:noProof w:val="0"/>
        </w:rPr>
        <w:t xml:space="preserve">      parameters:</w:t>
      </w:r>
    </w:p>
    <w:p w14:paraId="39178151" w14:textId="77777777" w:rsidR="007A1155" w:rsidRDefault="007A1155" w:rsidP="007A1155">
      <w:pPr>
        <w:pStyle w:val="PL"/>
        <w:rPr>
          <w:noProof w:val="0"/>
        </w:rPr>
      </w:pPr>
      <w:r>
        <w:rPr>
          <w:noProof w:val="0"/>
        </w:rPr>
        <w:t xml:space="preserve">        - name: </w:t>
      </w:r>
      <w:proofErr w:type="spellStart"/>
      <w:r>
        <w:rPr>
          <w:noProof w:val="0"/>
        </w:rPr>
        <w:t>bdtPolicyId</w:t>
      </w:r>
      <w:proofErr w:type="spellEnd"/>
    </w:p>
    <w:p w14:paraId="55C8D7F1" w14:textId="77777777" w:rsidR="007A1155" w:rsidRDefault="007A1155" w:rsidP="007A1155">
      <w:pPr>
        <w:pStyle w:val="PL"/>
        <w:rPr>
          <w:noProof w:val="0"/>
        </w:rPr>
      </w:pPr>
      <w:r>
        <w:rPr>
          <w:noProof w:val="0"/>
        </w:rPr>
        <w:t xml:space="preserve">          in: path</w:t>
      </w:r>
    </w:p>
    <w:p w14:paraId="15111863" w14:textId="77777777" w:rsidR="007A1155" w:rsidRDefault="007A1155" w:rsidP="007A1155">
      <w:pPr>
        <w:pStyle w:val="PL"/>
        <w:rPr>
          <w:noProof w:val="0"/>
        </w:rPr>
      </w:pPr>
      <w:r>
        <w:rPr>
          <w:noProof w:val="0"/>
        </w:rPr>
        <w:t xml:space="preserve">          description: The Identifier of an Individual </w:t>
      </w:r>
      <w:r>
        <w:rPr>
          <w:lang w:eastAsia="zh-CN"/>
        </w:rPr>
        <w:t>Applied</w:t>
      </w:r>
      <w:r>
        <w:rPr>
          <w:noProof w:val="0"/>
        </w:rPr>
        <w:t xml:space="preserve"> BDT Policy Data to be updated. It shall apply the format of Data type string.</w:t>
      </w:r>
    </w:p>
    <w:p w14:paraId="4BE14DA7" w14:textId="77777777" w:rsidR="007A1155" w:rsidRDefault="007A1155" w:rsidP="007A1155">
      <w:pPr>
        <w:pStyle w:val="PL"/>
        <w:rPr>
          <w:noProof w:val="0"/>
        </w:rPr>
      </w:pPr>
      <w:r>
        <w:rPr>
          <w:noProof w:val="0"/>
        </w:rPr>
        <w:t xml:space="preserve">          required: true</w:t>
      </w:r>
    </w:p>
    <w:p w14:paraId="1D6CE8A5" w14:textId="77777777" w:rsidR="007A1155" w:rsidRDefault="007A1155" w:rsidP="007A1155">
      <w:pPr>
        <w:pStyle w:val="PL"/>
        <w:rPr>
          <w:noProof w:val="0"/>
        </w:rPr>
      </w:pPr>
      <w:r>
        <w:rPr>
          <w:noProof w:val="0"/>
        </w:rPr>
        <w:t xml:space="preserve">          schema:</w:t>
      </w:r>
    </w:p>
    <w:p w14:paraId="7625C7C6" w14:textId="77777777" w:rsidR="007A1155" w:rsidRDefault="007A1155" w:rsidP="007A1155">
      <w:pPr>
        <w:pStyle w:val="PL"/>
        <w:rPr>
          <w:noProof w:val="0"/>
        </w:rPr>
      </w:pPr>
      <w:r>
        <w:rPr>
          <w:noProof w:val="0"/>
        </w:rPr>
        <w:t xml:space="preserve">            type: string</w:t>
      </w:r>
    </w:p>
    <w:p w14:paraId="226DDBDC" w14:textId="77777777" w:rsidR="007A1155" w:rsidRDefault="007A1155" w:rsidP="007A1155">
      <w:pPr>
        <w:pStyle w:val="PL"/>
        <w:rPr>
          <w:noProof w:val="0"/>
        </w:rPr>
      </w:pPr>
      <w:r>
        <w:rPr>
          <w:noProof w:val="0"/>
        </w:rPr>
        <w:t xml:space="preserve">      responses:</w:t>
      </w:r>
    </w:p>
    <w:p w14:paraId="6B98542C" w14:textId="77777777" w:rsidR="007A1155" w:rsidRDefault="007A1155" w:rsidP="007A1155">
      <w:pPr>
        <w:pStyle w:val="PL"/>
        <w:rPr>
          <w:noProof w:val="0"/>
        </w:rPr>
      </w:pPr>
      <w:r>
        <w:rPr>
          <w:noProof w:val="0"/>
        </w:rPr>
        <w:t xml:space="preserve">        '200':</w:t>
      </w:r>
    </w:p>
    <w:p w14:paraId="4DE2003D" w14:textId="77777777" w:rsidR="007A1155" w:rsidRDefault="007A1155" w:rsidP="007A1155">
      <w:pPr>
        <w:pStyle w:val="PL"/>
        <w:rPr>
          <w:noProof w:val="0"/>
        </w:rPr>
      </w:pPr>
      <w:r>
        <w:rPr>
          <w:noProof w:val="0"/>
        </w:rPr>
        <w:t xml:space="preserve">          description: The update of an Individual </w:t>
      </w:r>
      <w:r>
        <w:rPr>
          <w:lang w:eastAsia="zh-CN"/>
        </w:rPr>
        <w:t>Applied</w:t>
      </w:r>
      <w:r>
        <w:rPr>
          <w:noProof w:val="0"/>
        </w:rPr>
        <w:t xml:space="preserve"> BDT Policy Data resource is confirmed and a response body containing </w:t>
      </w:r>
      <w:r>
        <w:rPr>
          <w:lang w:eastAsia="zh-CN"/>
        </w:rPr>
        <w:t>Applied</w:t>
      </w:r>
      <w:r>
        <w:rPr>
          <w:noProof w:val="0"/>
        </w:rPr>
        <w:t xml:space="preserve"> BDT Policy Data shall be returned.</w:t>
      </w:r>
    </w:p>
    <w:p w14:paraId="722FFF7F" w14:textId="77777777" w:rsidR="007A1155" w:rsidRDefault="007A1155" w:rsidP="007A1155">
      <w:pPr>
        <w:pStyle w:val="PL"/>
        <w:rPr>
          <w:noProof w:val="0"/>
        </w:rPr>
      </w:pPr>
      <w:r>
        <w:rPr>
          <w:noProof w:val="0"/>
        </w:rPr>
        <w:t xml:space="preserve">          content:</w:t>
      </w:r>
    </w:p>
    <w:p w14:paraId="36699516"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0B8940D7" w14:textId="77777777" w:rsidR="007A1155" w:rsidRDefault="007A1155" w:rsidP="007A1155">
      <w:pPr>
        <w:pStyle w:val="PL"/>
        <w:rPr>
          <w:noProof w:val="0"/>
        </w:rPr>
      </w:pPr>
      <w:r>
        <w:rPr>
          <w:noProof w:val="0"/>
        </w:rPr>
        <w:t xml:space="preserve">              schema:</w:t>
      </w:r>
    </w:p>
    <w:p w14:paraId="2B893566" w14:textId="77777777" w:rsidR="007A1155" w:rsidRDefault="007A1155" w:rsidP="007A1155">
      <w:pPr>
        <w:pStyle w:val="PL"/>
        <w:rPr>
          <w:noProof w:val="0"/>
        </w:rPr>
      </w:pPr>
      <w:r>
        <w:rPr>
          <w:noProof w:val="0"/>
        </w:rPr>
        <w:t xml:space="preserve">                $ref: '#/components/schemas/</w:t>
      </w:r>
      <w:proofErr w:type="spellStart"/>
      <w:r>
        <w:rPr>
          <w:noProof w:val="0"/>
        </w:rPr>
        <w:t>BdtPolicyData</w:t>
      </w:r>
      <w:proofErr w:type="spellEnd"/>
      <w:r>
        <w:rPr>
          <w:noProof w:val="0"/>
        </w:rPr>
        <w:t>'</w:t>
      </w:r>
    </w:p>
    <w:p w14:paraId="49D253DC" w14:textId="77777777" w:rsidR="007A1155" w:rsidRDefault="007A1155" w:rsidP="007A1155">
      <w:pPr>
        <w:pStyle w:val="PL"/>
        <w:rPr>
          <w:noProof w:val="0"/>
        </w:rPr>
      </w:pPr>
      <w:r>
        <w:rPr>
          <w:noProof w:val="0"/>
        </w:rPr>
        <w:t xml:space="preserve">        '204':</w:t>
      </w:r>
    </w:p>
    <w:p w14:paraId="24E7F58A" w14:textId="77777777" w:rsidR="007A1155" w:rsidRDefault="007A1155" w:rsidP="007A1155">
      <w:pPr>
        <w:pStyle w:val="PL"/>
        <w:rPr>
          <w:noProof w:val="0"/>
        </w:rPr>
      </w:pPr>
      <w:r>
        <w:rPr>
          <w:noProof w:val="0"/>
        </w:rPr>
        <w:t xml:space="preserve">          description: No content</w:t>
      </w:r>
    </w:p>
    <w:p w14:paraId="71C38812" w14:textId="77777777" w:rsidR="007A1155" w:rsidRDefault="007A1155" w:rsidP="007A1155">
      <w:pPr>
        <w:pStyle w:val="PL"/>
        <w:rPr>
          <w:noProof w:val="0"/>
        </w:rPr>
      </w:pPr>
      <w:r>
        <w:rPr>
          <w:noProof w:val="0"/>
        </w:rPr>
        <w:t xml:space="preserve">        '400':</w:t>
      </w:r>
    </w:p>
    <w:p w14:paraId="75480BAE" w14:textId="77777777" w:rsidR="007A1155" w:rsidRDefault="007A1155" w:rsidP="007A1155">
      <w:pPr>
        <w:pStyle w:val="PL"/>
        <w:rPr>
          <w:noProof w:val="0"/>
        </w:rPr>
      </w:pPr>
      <w:r>
        <w:rPr>
          <w:noProof w:val="0"/>
        </w:rPr>
        <w:t xml:space="preserve">          $ref: 'TS29571_CommonData.yaml#/components/responses/400'</w:t>
      </w:r>
    </w:p>
    <w:p w14:paraId="67F4F6D6" w14:textId="77777777" w:rsidR="007A1155" w:rsidRDefault="007A1155" w:rsidP="007A1155">
      <w:pPr>
        <w:pStyle w:val="PL"/>
        <w:rPr>
          <w:noProof w:val="0"/>
        </w:rPr>
      </w:pPr>
      <w:r>
        <w:rPr>
          <w:noProof w:val="0"/>
        </w:rPr>
        <w:t xml:space="preserve">        '401':</w:t>
      </w:r>
    </w:p>
    <w:p w14:paraId="3BAE6DD9" w14:textId="77777777" w:rsidR="007A1155" w:rsidRDefault="007A1155" w:rsidP="007A1155">
      <w:pPr>
        <w:pStyle w:val="PL"/>
        <w:rPr>
          <w:noProof w:val="0"/>
        </w:rPr>
      </w:pPr>
      <w:r>
        <w:rPr>
          <w:noProof w:val="0"/>
        </w:rPr>
        <w:t xml:space="preserve">          $ref: 'TS29571_CommonData.yaml#/components/responses/401'</w:t>
      </w:r>
    </w:p>
    <w:p w14:paraId="2DB8EC35" w14:textId="77777777" w:rsidR="007A1155" w:rsidRDefault="007A1155" w:rsidP="007A1155">
      <w:pPr>
        <w:pStyle w:val="PL"/>
        <w:rPr>
          <w:noProof w:val="0"/>
        </w:rPr>
      </w:pPr>
      <w:r>
        <w:rPr>
          <w:noProof w:val="0"/>
        </w:rPr>
        <w:t xml:space="preserve">        '403':</w:t>
      </w:r>
    </w:p>
    <w:p w14:paraId="2A4A86F2" w14:textId="77777777" w:rsidR="007A1155" w:rsidRDefault="007A1155" w:rsidP="007A1155">
      <w:pPr>
        <w:pStyle w:val="PL"/>
        <w:rPr>
          <w:noProof w:val="0"/>
        </w:rPr>
      </w:pPr>
      <w:r>
        <w:rPr>
          <w:noProof w:val="0"/>
        </w:rPr>
        <w:t xml:space="preserve">          $ref: 'TS29571_CommonData.yaml#/components/responses/403'</w:t>
      </w:r>
    </w:p>
    <w:p w14:paraId="0827B5A7" w14:textId="77777777" w:rsidR="007A1155" w:rsidRDefault="007A1155" w:rsidP="007A1155">
      <w:pPr>
        <w:pStyle w:val="PL"/>
        <w:rPr>
          <w:noProof w:val="0"/>
        </w:rPr>
      </w:pPr>
      <w:r>
        <w:rPr>
          <w:noProof w:val="0"/>
        </w:rPr>
        <w:t xml:space="preserve">        '404':</w:t>
      </w:r>
    </w:p>
    <w:p w14:paraId="767082EF" w14:textId="77777777" w:rsidR="007A1155" w:rsidRDefault="007A1155" w:rsidP="007A1155">
      <w:pPr>
        <w:pStyle w:val="PL"/>
        <w:rPr>
          <w:noProof w:val="0"/>
        </w:rPr>
      </w:pPr>
      <w:r>
        <w:rPr>
          <w:noProof w:val="0"/>
        </w:rPr>
        <w:t xml:space="preserve">          $ref: 'TS29571_CommonData.yaml#/components/responses/404'</w:t>
      </w:r>
    </w:p>
    <w:p w14:paraId="555BFEAA" w14:textId="77777777" w:rsidR="007A1155" w:rsidRDefault="007A1155" w:rsidP="007A1155">
      <w:pPr>
        <w:pStyle w:val="PL"/>
        <w:rPr>
          <w:noProof w:val="0"/>
        </w:rPr>
      </w:pPr>
      <w:r>
        <w:rPr>
          <w:noProof w:val="0"/>
        </w:rPr>
        <w:t xml:space="preserve">        '411':</w:t>
      </w:r>
    </w:p>
    <w:p w14:paraId="454592B4" w14:textId="77777777" w:rsidR="007A1155" w:rsidRDefault="007A1155" w:rsidP="007A1155">
      <w:pPr>
        <w:pStyle w:val="PL"/>
        <w:rPr>
          <w:noProof w:val="0"/>
        </w:rPr>
      </w:pPr>
      <w:r>
        <w:rPr>
          <w:noProof w:val="0"/>
        </w:rPr>
        <w:t xml:space="preserve">          $ref: 'TS29571_CommonData.yaml#/components/responses/411'</w:t>
      </w:r>
    </w:p>
    <w:p w14:paraId="1919E028" w14:textId="77777777" w:rsidR="007A1155" w:rsidRDefault="007A1155" w:rsidP="007A1155">
      <w:pPr>
        <w:pStyle w:val="PL"/>
        <w:rPr>
          <w:noProof w:val="0"/>
        </w:rPr>
      </w:pPr>
      <w:r>
        <w:rPr>
          <w:noProof w:val="0"/>
        </w:rPr>
        <w:t xml:space="preserve">        '413':</w:t>
      </w:r>
    </w:p>
    <w:p w14:paraId="10B90D11" w14:textId="77777777" w:rsidR="007A1155" w:rsidRDefault="007A1155" w:rsidP="007A1155">
      <w:pPr>
        <w:pStyle w:val="PL"/>
        <w:rPr>
          <w:noProof w:val="0"/>
        </w:rPr>
      </w:pPr>
      <w:r>
        <w:rPr>
          <w:noProof w:val="0"/>
        </w:rPr>
        <w:t xml:space="preserve">          $ref: 'TS29571_CommonData.yaml#/components/responses/413'</w:t>
      </w:r>
    </w:p>
    <w:p w14:paraId="2636F0F0" w14:textId="77777777" w:rsidR="007A1155" w:rsidRDefault="007A1155" w:rsidP="007A1155">
      <w:pPr>
        <w:pStyle w:val="PL"/>
        <w:rPr>
          <w:noProof w:val="0"/>
        </w:rPr>
      </w:pPr>
      <w:r>
        <w:rPr>
          <w:noProof w:val="0"/>
        </w:rPr>
        <w:t xml:space="preserve">        '415':</w:t>
      </w:r>
    </w:p>
    <w:p w14:paraId="24C5DDAA" w14:textId="77777777" w:rsidR="007A1155" w:rsidRDefault="007A1155" w:rsidP="007A1155">
      <w:pPr>
        <w:pStyle w:val="PL"/>
        <w:rPr>
          <w:noProof w:val="0"/>
        </w:rPr>
      </w:pPr>
      <w:r>
        <w:rPr>
          <w:noProof w:val="0"/>
        </w:rPr>
        <w:t xml:space="preserve">          $ref: 'TS29571_CommonData.yaml#/components/responses/415'</w:t>
      </w:r>
    </w:p>
    <w:p w14:paraId="55D57841" w14:textId="77777777" w:rsidR="007A1155" w:rsidRDefault="007A1155" w:rsidP="007A1155">
      <w:pPr>
        <w:pStyle w:val="PL"/>
        <w:rPr>
          <w:noProof w:val="0"/>
        </w:rPr>
      </w:pPr>
      <w:r>
        <w:rPr>
          <w:noProof w:val="0"/>
        </w:rPr>
        <w:t xml:space="preserve">        '429':</w:t>
      </w:r>
    </w:p>
    <w:p w14:paraId="797349F9" w14:textId="77777777" w:rsidR="007A1155" w:rsidRDefault="007A1155" w:rsidP="007A1155">
      <w:pPr>
        <w:pStyle w:val="PL"/>
        <w:rPr>
          <w:noProof w:val="0"/>
        </w:rPr>
      </w:pPr>
      <w:r>
        <w:rPr>
          <w:noProof w:val="0"/>
        </w:rPr>
        <w:t xml:space="preserve">          $ref: 'TS29571_CommonData.yaml#/components/responses/429'</w:t>
      </w:r>
    </w:p>
    <w:p w14:paraId="56E9D908" w14:textId="77777777" w:rsidR="007A1155" w:rsidRDefault="007A1155" w:rsidP="007A1155">
      <w:pPr>
        <w:pStyle w:val="PL"/>
        <w:rPr>
          <w:noProof w:val="0"/>
        </w:rPr>
      </w:pPr>
      <w:r>
        <w:rPr>
          <w:noProof w:val="0"/>
        </w:rPr>
        <w:t xml:space="preserve">        '500':</w:t>
      </w:r>
    </w:p>
    <w:p w14:paraId="6437E03F" w14:textId="77777777" w:rsidR="007A1155" w:rsidRDefault="007A1155" w:rsidP="007A1155">
      <w:pPr>
        <w:pStyle w:val="PL"/>
        <w:rPr>
          <w:noProof w:val="0"/>
        </w:rPr>
      </w:pPr>
      <w:r>
        <w:rPr>
          <w:noProof w:val="0"/>
        </w:rPr>
        <w:t xml:space="preserve">          $ref: 'TS29571_CommonData.yaml#/components/responses/500'</w:t>
      </w:r>
    </w:p>
    <w:p w14:paraId="4EA2B0A5" w14:textId="77777777" w:rsidR="007A1155" w:rsidRDefault="007A1155" w:rsidP="007A1155">
      <w:pPr>
        <w:pStyle w:val="PL"/>
        <w:rPr>
          <w:noProof w:val="0"/>
        </w:rPr>
      </w:pPr>
      <w:r>
        <w:rPr>
          <w:noProof w:val="0"/>
        </w:rPr>
        <w:t xml:space="preserve">        '503':</w:t>
      </w:r>
    </w:p>
    <w:p w14:paraId="525F8906" w14:textId="77777777" w:rsidR="007A1155" w:rsidRDefault="007A1155" w:rsidP="007A1155">
      <w:pPr>
        <w:pStyle w:val="PL"/>
        <w:rPr>
          <w:noProof w:val="0"/>
        </w:rPr>
      </w:pPr>
      <w:r>
        <w:rPr>
          <w:noProof w:val="0"/>
        </w:rPr>
        <w:t xml:space="preserve">          $ref: 'TS29571_CommonData.yaml#/components/responses/503'</w:t>
      </w:r>
    </w:p>
    <w:p w14:paraId="36189847" w14:textId="77777777" w:rsidR="007A1155" w:rsidRDefault="007A1155" w:rsidP="007A1155">
      <w:pPr>
        <w:pStyle w:val="PL"/>
        <w:rPr>
          <w:noProof w:val="0"/>
        </w:rPr>
      </w:pPr>
      <w:r>
        <w:rPr>
          <w:noProof w:val="0"/>
        </w:rPr>
        <w:t xml:space="preserve">        default:</w:t>
      </w:r>
    </w:p>
    <w:p w14:paraId="6896A140" w14:textId="77777777" w:rsidR="007A1155" w:rsidRDefault="007A1155" w:rsidP="007A1155">
      <w:pPr>
        <w:pStyle w:val="PL"/>
        <w:rPr>
          <w:noProof w:val="0"/>
        </w:rPr>
      </w:pPr>
      <w:r>
        <w:rPr>
          <w:noProof w:val="0"/>
        </w:rPr>
        <w:t xml:space="preserve">          $ref: 'TS29571_CommonData.yaml#/components/responses/default'</w:t>
      </w:r>
    </w:p>
    <w:p w14:paraId="75B4FCB2" w14:textId="77777777" w:rsidR="007A1155" w:rsidRDefault="007A1155" w:rsidP="007A1155">
      <w:pPr>
        <w:pStyle w:val="PL"/>
        <w:rPr>
          <w:noProof w:val="0"/>
        </w:rPr>
      </w:pPr>
      <w:r>
        <w:rPr>
          <w:noProof w:val="0"/>
        </w:rPr>
        <w:t xml:space="preserve">    delete:</w:t>
      </w:r>
    </w:p>
    <w:p w14:paraId="3B4F40CF" w14:textId="77777777" w:rsidR="007A1155" w:rsidRDefault="007A1155" w:rsidP="007A1155">
      <w:pPr>
        <w:pStyle w:val="PL"/>
        <w:rPr>
          <w:noProof w:val="0"/>
        </w:rPr>
      </w:pPr>
      <w:r>
        <w:lastRenderedPageBreak/>
        <w:t xml:space="preserve">      </w:t>
      </w:r>
      <w:r>
        <w:rPr>
          <w:noProof w:val="0"/>
        </w:rPr>
        <w:t xml:space="preserve">summary: </w:t>
      </w:r>
      <w:r>
        <w:t xml:space="preserve">Delete an individual </w:t>
      </w:r>
      <w:r>
        <w:rPr>
          <w:lang w:eastAsia="zh-CN"/>
        </w:rPr>
        <w:t>Applied</w:t>
      </w:r>
      <w:r>
        <w:t xml:space="preserve"> BDT Policy Data resource</w:t>
      </w:r>
    </w:p>
    <w:p w14:paraId="6A7620AF" w14:textId="77777777" w:rsidR="007A1155" w:rsidRDefault="007A1155" w:rsidP="007A1155">
      <w:pPr>
        <w:pStyle w:val="PL"/>
      </w:pPr>
      <w:r>
        <w:rPr>
          <w:noProof w:val="0"/>
        </w:rPr>
        <w:t xml:space="preserve">      </w:t>
      </w:r>
      <w:r>
        <w:t>operationId: DeleteIndividual</w:t>
      </w:r>
      <w:r>
        <w:rPr>
          <w:lang w:eastAsia="zh-CN"/>
        </w:rPr>
        <w:t>Applied</w:t>
      </w:r>
      <w:r>
        <w:t>BdtPolicyData</w:t>
      </w:r>
    </w:p>
    <w:p w14:paraId="50D0D175" w14:textId="77777777" w:rsidR="007A1155" w:rsidRDefault="007A1155" w:rsidP="007A1155">
      <w:pPr>
        <w:pStyle w:val="PL"/>
      </w:pPr>
      <w:r>
        <w:t xml:space="preserve">      tags:</w:t>
      </w:r>
    </w:p>
    <w:p w14:paraId="76006751" w14:textId="77777777" w:rsidR="007A1155" w:rsidRDefault="007A1155" w:rsidP="007A1155">
      <w:pPr>
        <w:pStyle w:val="PL"/>
      </w:pPr>
      <w:r>
        <w:t xml:space="preserve">        - Individual </w:t>
      </w:r>
      <w:r>
        <w:rPr>
          <w:lang w:eastAsia="zh-CN"/>
        </w:rPr>
        <w:t>Applied</w:t>
      </w:r>
      <w:r>
        <w:t xml:space="preserve"> BDT Policy Data (Document)</w:t>
      </w:r>
    </w:p>
    <w:p w14:paraId="08888B43" w14:textId="77777777" w:rsidR="007A1155" w:rsidRDefault="007A1155" w:rsidP="007A1155">
      <w:pPr>
        <w:pStyle w:val="PL"/>
      </w:pPr>
      <w:r>
        <w:t xml:space="preserve">      security:</w:t>
      </w:r>
    </w:p>
    <w:p w14:paraId="79532E20" w14:textId="77777777" w:rsidR="007A1155" w:rsidRDefault="007A1155" w:rsidP="007A1155">
      <w:pPr>
        <w:pStyle w:val="PL"/>
      </w:pPr>
      <w:r>
        <w:t xml:space="preserve">        - {}</w:t>
      </w:r>
    </w:p>
    <w:p w14:paraId="071D88F3" w14:textId="77777777" w:rsidR="007A1155" w:rsidRDefault="007A1155" w:rsidP="007A1155">
      <w:pPr>
        <w:pStyle w:val="PL"/>
      </w:pPr>
      <w:r>
        <w:t xml:space="preserve">        - oAuth2ClientCredentials:</w:t>
      </w:r>
    </w:p>
    <w:p w14:paraId="131B878E" w14:textId="77777777" w:rsidR="007A1155" w:rsidRDefault="007A1155" w:rsidP="007A1155">
      <w:pPr>
        <w:pStyle w:val="PL"/>
      </w:pPr>
      <w:r>
        <w:t xml:space="preserve">          - nudr-dr</w:t>
      </w:r>
    </w:p>
    <w:p w14:paraId="222C0BAF" w14:textId="77777777" w:rsidR="007A1155" w:rsidRDefault="007A1155" w:rsidP="007A1155">
      <w:pPr>
        <w:pStyle w:val="PL"/>
      </w:pPr>
      <w:r>
        <w:t xml:space="preserve">        - oAuth2ClientCredentials:</w:t>
      </w:r>
    </w:p>
    <w:p w14:paraId="0EC8FBCA" w14:textId="77777777" w:rsidR="007A1155" w:rsidRDefault="007A1155" w:rsidP="007A1155">
      <w:pPr>
        <w:pStyle w:val="PL"/>
      </w:pPr>
      <w:r>
        <w:t xml:space="preserve">          - nudr-dr</w:t>
      </w:r>
    </w:p>
    <w:p w14:paraId="4F70253C" w14:textId="77777777" w:rsidR="007A1155" w:rsidRDefault="007A1155" w:rsidP="007A1155">
      <w:pPr>
        <w:pStyle w:val="PL"/>
      </w:pPr>
      <w:r>
        <w:t xml:space="preserve">          - nudr-dr:application-data</w:t>
      </w:r>
    </w:p>
    <w:p w14:paraId="1C51591F" w14:textId="77777777" w:rsidR="007A1155" w:rsidRDefault="007A1155" w:rsidP="007A1155">
      <w:pPr>
        <w:pStyle w:val="PL"/>
        <w:rPr>
          <w:noProof w:val="0"/>
        </w:rPr>
      </w:pPr>
      <w:r>
        <w:rPr>
          <w:noProof w:val="0"/>
        </w:rPr>
        <w:t xml:space="preserve">      parameters:</w:t>
      </w:r>
    </w:p>
    <w:p w14:paraId="77D4CA6F" w14:textId="77777777" w:rsidR="007A1155" w:rsidRDefault="007A1155" w:rsidP="007A1155">
      <w:pPr>
        <w:pStyle w:val="PL"/>
        <w:rPr>
          <w:noProof w:val="0"/>
        </w:rPr>
      </w:pPr>
      <w:r>
        <w:rPr>
          <w:noProof w:val="0"/>
        </w:rPr>
        <w:t xml:space="preserve">        - name: </w:t>
      </w:r>
      <w:proofErr w:type="spellStart"/>
      <w:r>
        <w:rPr>
          <w:noProof w:val="0"/>
        </w:rPr>
        <w:t>bdtPolicyId</w:t>
      </w:r>
      <w:proofErr w:type="spellEnd"/>
    </w:p>
    <w:p w14:paraId="3966EBCD" w14:textId="77777777" w:rsidR="007A1155" w:rsidRDefault="007A1155" w:rsidP="007A1155">
      <w:pPr>
        <w:pStyle w:val="PL"/>
        <w:rPr>
          <w:noProof w:val="0"/>
        </w:rPr>
      </w:pPr>
      <w:r>
        <w:rPr>
          <w:noProof w:val="0"/>
        </w:rPr>
        <w:t xml:space="preserve">          in: path</w:t>
      </w:r>
    </w:p>
    <w:p w14:paraId="3C70EB78" w14:textId="77777777" w:rsidR="007A1155" w:rsidRDefault="007A1155" w:rsidP="007A1155">
      <w:pPr>
        <w:pStyle w:val="PL"/>
        <w:rPr>
          <w:noProof w:val="0"/>
        </w:rPr>
      </w:pPr>
      <w:r>
        <w:rPr>
          <w:noProof w:val="0"/>
        </w:rPr>
        <w:t xml:space="preserve">          description: The Identifier of an Individual </w:t>
      </w:r>
      <w:r>
        <w:rPr>
          <w:lang w:eastAsia="zh-CN"/>
        </w:rPr>
        <w:t>Applied</w:t>
      </w:r>
      <w:r>
        <w:rPr>
          <w:noProof w:val="0"/>
        </w:rPr>
        <w:t xml:space="preserve"> BDT Policy Data to be updated. It shall apply the format of Data type string.</w:t>
      </w:r>
    </w:p>
    <w:p w14:paraId="530625D2" w14:textId="77777777" w:rsidR="007A1155" w:rsidRDefault="007A1155" w:rsidP="007A1155">
      <w:pPr>
        <w:pStyle w:val="PL"/>
        <w:rPr>
          <w:noProof w:val="0"/>
        </w:rPr>
      </w:pPr>
      <w:r>
        <w:rPr>
          <w:noProof w:val="0"/>
        </w:rPr>
        <w:t xml:space="preserve">          required: true</w:t>
      </w:r>
    </w:p>
    <w:p w14:paraId="2DE5D137" w14:textId="77777777" w:rsidR="007A1155" w:rsidRDefault="007A1155" w:rsidP="007A1155">
      <w:pPr>
        <w:pStyle w:val="PL"/>
        <w:rPr>
          <w:noProof w:val="0"/>
        </w:rPr>
      </w:pPr>
      <w:r>
        <w:rPr>
          <w:noProof w:val="0"/>
        </w:rPr>
        <w:t xml:space="preserve">          schema:</w:t>
      </w:r>
    </w:p>
    <w:p w14:paraId="64980258" w14:textId="77777777" w:rsidR="007A1155" w:rsidRDefault="007A1155" w:rsidP="007A1155">
      <w:pPr>
        <w:pStyle w:val="PL"/>
        <w:rPr>
          <w:noProof w:val="0"/>
        </w:rPr>
      </w:pPr>
      <w:r>
        <w:rPr>
          <w:noProof w:val="0"/>
        </w:rPr>
        <w:t xml:space="preserve">            type: string</w:t>
      </w:r>
    </w:p>
    <w:p w14:paraId="369EE23B" w14:textId="77777777" w:rsidR="007A1155" w:rsidRDefault="007A1155" w:rsidP="007A1155">
      <w:pPr>
        <w:pStyle w:val="PL"/>
        <w:rPr>
          <w:noProof w:val="0"/>
        </w:rPr>
      </w:pPr>
      <w:r>
        <w:rPr>
          <w:noProof w:val="0"/>
        </w:rPr>
        <w:t xml:space="preserve">      responses:</w:t>
      </w:r>
    </w:p>
    <w:p w14:paraId="0859B95E" w14:textId="77777777" w:rsidR="007A1155" w:rsidRDefault="007A1155" w:rsidP="007A1155">
      <w:pPr>
        <w:pStyle w:val="PL"/>
        <w:rPr>
          <w:noProof w:val="0"/>
        </w:rPr>
      </w:pPr>
      <w:r>
        <w:rPr>
          <w:noProof w:val="0"/>
        </w:rPr>
        <w:t xml:space="preserve">        '204':</w:t>
      </w:r>
    </w:p>
    <w:p w14:paraId="75290D02" w14:textId="77777777" w:rsidR="007A1155" w:rsidRDefault="007A1155" w:rsidP="007A1155">
      <w:pPr>
        <w:pStyle w:val="PL"/>
        <w:rPr>
          <w:noProof w:val="0"/>
        </w:rPr>
      </w:pPr>
      <w:r>
        <w:rPr>
          <w:noProof w:val="0"/>
        </w:rPr>
        <w:t xml:space="preserve">          description: The Individual </w:t>
      </w:r>
      <w:r>
        <w:rPr>
          <w:lang w:eastAsia="zh-CN"/>
        </w:rPr>
        <w:t>Applied</w:t>
      </w:r>
      <w:r>
        <w:rPr>
          <w:noProof w:val="0"/>
        </w:rPr>
        <w:t xml:space="preserve"> BDT Policy Data was deleted successfully.</w:t>
      </w:r>
    </w:p>
    <w:p w14:paraId="42E4F8F7" w14:textId="77777777" w:rsidR="007A1155" w:rsidRDefault="007A1155" w:rsidP="007A1155">
      <w:pPr>
        <w:pStyle w:val="PL"/>
        <w:rPr>
          <w:noProof w:val="0"/>
        </w:rPr>
      </w:pPr>
      <w:r>
        <w:rPr>
          <w:noProof w:val="0"/>
        </w:rPr>
        <w:t xml:space="preserve">        '400':</w:t>
      </w:r>
    </w:p>
    <w:p w14:paraId="653003A7" w14:textId="77777777" w:rsidR="007A1155" w:rsidRDefault="007A1155" w:rsidP="007A1155">
      <w:pPr>
        <w:pStyle w:val="PL"/>
        <w:rPr>
          <w:noProof w:val="0"/>
        </w:rPr>
      </w:pPr>
      <w:r>
        <w:rPr>
          <w:noProof w:val="0"/>
        </w:rPr>
        <w:t xml:space="preserve">          $ref: 'TS29571_CommonData.yaml#/components/responses/400'</w:t>
      </w:r>
    </w:p>
    <w:p w14:paraId="7E091B65" w14:textId="77777777" w:rsidR="007A1155" w:rsidRDefault="007A1155" w:rsidP="007A1155">
      <w:pPr>
        <w:pStyle w:val="PL"/>
        <w:rPr>
          <w:noProof w:val="0"/>
        </w:rPr>
      </w:pPr>
      <w:r>
        <w:rPr>
          <w:noProof w:val="0"/>
        </w:rPr>
        <w:t xml:space="preserve">        '401':</w:t>
      </w:r>
    </w:p>
    <w:p w14:paraId="3E6CE9F4" w14:textId="77777777" w:rsidR="007A1155" w:rsidRDefault="007A1155" w:rsidP="007A1155">
      <w:pPr>
        <w:pStyle w:val="PL"/>
        <w:rPr>
          <w:noProof w:val="0"/>
        </w:rPr>
      </w:pPr>
      <w:r>
        <w:rPr>
          <w:noProof w:val="0"/>
        </w:rPr>
        <w:t xml:space="preserve">          $ref: 'TS29571_CommonData.yaml#/components/responses/401'</w:t>
      </w:r>
    </w:p>
    <w:p w14:paraId="7357FDA5" w14:textId="77777777" w:rsidR="007A1155" w:rsidRDefault="007A1155" w:rsidP="007A1155">
      <w:pPr>
        <w:pStyle w:val="PL"/>
        <w:rPr>
          <w:noProof w:val="0"/>
        </w:rPr>
      </w:pPr>
      <w:r>
        <w:rPr>
          <w:noProof w:val="0"/>
        </w:rPr>
        <w:t xml:space="preserve">        '403':</w:t>
      </w:r>
    </w:p>
    <w:p w14:paraId="11AA9223" w14:textId="77777777" w:rsidR="007A1155" w:rsidRDefault="007A1155" w:rsidP="007A1155">
      <w:pPr>
        <w:pStyle w:val="PL"/>
        <w:rPr>
          <w:noProof w:val="0"/>
        </w:rPr>
      </w:pPr>
      <w:r>
        <w:rPr>
          <w:noProof w:val="0"/>
        </w:rPr>
        <w:t xml:space="preserve">          $ref: 'TS29571_CommonData.yaml#/components/responses/403'</w:t>
      </w:r>
    </w:p>
    <w:p w14:paraId="57B51178" w14:textId="77777777" w:rsidR="007A1155" w:rsidRDefault="007A1155" w:rsidP="007A1155">
      <w:pPr>
        <w:pStyle w:val="PL"/>
        <w:rPr>
          <w:noProof w:val="0"/>
        </w:rPr>
      </w:pPr>
      <w:r>
        <w:rPr>
          <w:noProof w:val="0"/>
        </w:rPr>
        <w:t xml:space="preserve">        '404':</w:t>
      </w:r>
    </w:p>
    <w:p w14:paraId="586C10BE" w14:textId="77777777" w:rsidR="007A1155" w:rsidRDefault="007A1155" w:rsidP="007A1155">
      <w:pPr>
        <w:pStyle w:val="PL"/>
        <w:rPr>
          <w:noProof w:val="0"/>
        </w:rPr>
      </w:pPr>
      <w:r>
        <w:rPr>
          <w:noProof w:val="0"/>
        </w:rPr>
        <w:t xml:space="preserve">          $ref: 'TS29571_CommonData.yaml#/components/responses/404'</w:t>
      </w:r>
    </w:p>
    <w:p w14:paraId="44CB354B" w14:textId="77777777" w:rsidR="007A1155" w:rsidRDefault="007A1155" w:rsidP="007A1155">
      <w:pPr>
        <w:pStyle w:val="PL"/>
        <w:rPr>
          <w:noProof w:val="0"/>
        </w:rPr>
      </w:pPr>
      <w:r>
        <w:rPr>
          <w:noProof w:val="0"/>
        </w:rPr>
        <w:t xml:space="preserve">        '429':</w:t>
      </w:r>
    </w:p>
    <w:p w14:paraId="42C86A25" w14:textId="77777777" w:rsidR="007A1155" w:rsidRDefault="007A1155" w:rsidP="007A1155">
      <w:pPr>
        <w:pStyle w:val="PL"/>
        <w:rPr>
          <w:noProof w:val="0"/>
        </w:rPr>
      </w:pPr>
      <w:r>
        <w:rPr>
          <w:noProof w:val="0"/>
        </w:rPr>
        <w:t xml:space="preserve">          $ref: 'TS29571_CommonData.yaml#/components/responses/429'</w:t>
      </w:r>
    </w:p>
    <w:p w14:paraId="1D9CD680" w14:textId="77777777" w:rsidR="007A1155" w:rsidRDefault="007A1155" w:rsidP="007A1155">
      <w:pPr>
        <w:pStyle w:val="PL"/>
        <w:rPr>
          <w:noProof w:val="0"/>
        </w:rPr>
      </w:pPr>
      <w:r>
        <w:rPr>
          <w:noProof w:val="0"/>
        </w:rPr>
        <w:t xml:space="preserve">        '500':</w:t>
      </w:r>
    </w:p>
    <w:p w14:paraId="24DDA3CD" w14:textId="77777777" w:rsidR="007A1155" w:rsidRDefault="007A1155" w:rsidP="007A1155">
      <w:pPr>
        <w:pStyle w:val="PL"/>
        <w:rPr>
          <w:noProof w:val="0"/>
        </w:rPr>
      </w:pPr>
      <w:r>
        <w:rPr>
          <w:noProof w:val="0"/>
        </w:rPr>
        <w:t xml:space="preserve">          $ref: 'TS29571_CommonData.yaml#/components/responses/500'</w:t>
      </w:r>
    </w:p>
    <w:p w14:paraId="65E1A4E5" w14:textId="77777777" w:rsidR="007A1155" w:rsidRDefault="007A1155" w:rsidP="007A1155">
      <w:pPr>
        <w:pStyle w:val="PL"/>
        <w:rPr>
          <w:noProof w:val="0"/>
        </w:rPr>
      </w:pPr>
      <w:r>
        <w:rPr>
          <w:noProof w:val="0"/>
        </w:rPr>
        <w:t xml:space="preserve">        '503':</w:t>
      </w:r>
    </w:p>
    <w:p w14:paraId="1C7FD297" w14:textId="77777777" w:rsidR="007A1155" w:rsidRDefault="007A1155" w:rsidP="007A1155">
      <w:pPr>
        <w:pStyle w:val="PL"/>
        <w:rPr>
          <w:noProof w:val="0"/>
        </w:rPr>
      </w:pPr>
      <w:r>
        <w:rPr>
          <w:noProof w:val="0"/>
        </w:rPr>
        <w:t xml:space="preserve">          $ref: 'TS29571_CommonData.yaml#/components/responses/503'</w:t>
      </w:r>
    </w:p>
    <w:p w14:paraId="6EBEA5D2" w14:textId="77777777" w:rsidR="007A1155" w:rsidRDefault="007A1155" w:rsidP="007A1155">
      <w:pPr>
        <w:pStyle w:val="PL"/>
        <w:rPr>
          <w:noProof w:val="0"/>
        </w:rPr>
      </w:pPr>
      <w:r>
        <w:rPr>
          <w:noProof w:val="0"/>
        </w:rPr>
        <w:t xml:space="preserve">        default:</w:t>
      </w:r>
    </w:p>
    <w:p w14:paraId="22EC679F" w14:textId="77777777" w:rsidR="007A1155" w:rsidRDefault="007A1155" w:rsidP="007A1155">
      <w:pPr>
        <w:pStyle w:val="PL"/>
        <w:rPr>
          <w:noProof w:val="0"/>
        </w:rPr>
      </w:pPr>
      <w:r>
        <w:rPr>
          <w:noProof w:val="0"/>
        </w:rPr>
        <w:t xml:space="preserve">          $ref: 'TS29571_CommonData.yaml#/components/responses/default'</w:t>
      </w:r>
    </w:p>
    <w:p w14:paraId="624FFBD4" w14:textId="77777777" w:rsidR="007A1155" w:rsidRDefault="007A1155" w:rsidP="007A1155">
      <w:pPr>
        <w:pStyle w:val="PL"/>
        <w:rPr>
          <w:noProof w:val="0"/>
        </w:rPr>
      </w:pPr>
    </w:p>
    <w:p w14:paraId="317CCF48" w14:textId="77777777" w:rsidR="007A1155" w:rsidRDefault="007A1155" w:rsidP="007A1155">
      <w:pPr>
        <w:pStyle w:val="PL"/>
        <w:rPr>
          <w:noProof w:val="0"/>
        </w:rPr>
      </w:pPr>
      <w:r>
        <w:rPr>
          <w:noProof w:val="0"/>
        </w:rPr>
        <w:t xml:space="preserve">  /application-data/</w:t>
      </w:r>
      <w:proofErr w:type="spellStart"/>
      <w:r>
        <w:rPr>
          <w:noProof w:val="0"/>
        </w:rPr>
        <w:t>iptvConfigData</w:t>
      </w:r>
      <w:proofErr w:type="spellEnd"/>
      <w:r>
        <w:rPr>
          <w:noProof w:val="0"/>
        </w:rPr>
        <w:t>:</w:t>
      </w:r>
    </w:p>
    <w:p w14:paraId="1C28B9C7" w14:textId="77777777" w:rsidR="007A1155" w:rsidRDefault="007A1155" w:rsidP="007A1155">
      <w:pPr>
        <w:pStyle w:val="PL"/>
        <w:rPr>
          <w:noProof w:val="0"/>
        </w:rPr>
      </w:pPr>
      <w:r>
        <w:rPr>
          <w:noProof w:val="0"/>
        </w:rPr>
        <w:t xml:space="preserve">    get:</w:t>
      </w:r>
    </w:p>
    <w:p w14:paraId="616BB8BE" w14:textId="77777777" w:rsidR="007A1155" w:rsidRDefault="007A1155" w:rsidP="007A1155">
      <w:pPr>
        <w:pStyle w:val="PL"/>
        <w:rPr>
          <w:noProof w:val="0"/>
        </w:rPr>
      </w:pPr>
      <w:r>
        <w:t xml:space="preserve">      </w:t>
      </w:r>
      <w:r>
        <w:rPr>
          <w:noProof w:val="0"/>
        </w:rPr>
        <w:t xml:space="preserve">summary: </w:t>
      </w:r>
      <w:r>
        <w:t>Retrieve IPTV configuration Data</w:t>
      </w:r>
    </w:p>
    <w:p w14:paraId="7C9B4CBA" w14:textId="77777777" w:rsidR="007A1155" w:rsidRDefault="007A1155" w:rsidP="007A1155">
      <w:pPr>
        <w:pStyle w:val="PL"/>
      </w:pPr>
      <w:r>
        <w:rPr>
          <w:noProof w:val="0"/>
        </w:rPr>
        <w:t xml:space="preserve">      </w:t>
      </w:r>
      <w:r>
        <w:t>operationId: ReadIPTVCongifurationData</w:t>
      </w:r>
    </w:p>
    <w:p w14:paraId="6CDB7780" w14:textId="77777777" w:rsidR="007A1155" w:rsidRDefault="007A1155" w:rsidP="007A1155">
      <w:pPr>
        <w:pStyle w:val="PL"/>
      </w:pPr>
      <w:r>
        <w:t xml:space="preserve">      tags:</w:t>
      </w:r>
    </w:p>
    <w:p w14:paraId="3A845420" w14:textId="77777777" w:rsidR="007A1155" w:rsidRDefault="007A1155" w:rsidP="007A1155">
      <w:pPr>
        <w:pStyle w:val="PL"/>
      </w:pPr>
      <w:r>
        <w:t xml:space="preserve">        - IPTV Configuration Data (Store)</w:t>
      </w:r>
    </w:p>
    <w:p w14:paraId="019C1563" w14:textId="77777777" w:rsidR="007A1155" w:rsidRDefault="007A1155" w:rsidP="007A1155">
      <w:pPr>
        <w:pStyle w:val="PL"/>
      </w:pPr>
      <w:r>
        <w:t xml:space="preserve">      security:</w:t>
      </w:r>
    </w:p>
    <w:p w14:paraId="5BED2E8F" w14:textId="77777777" w:rsidR="007A1155" w:rsidRDefault="007A1155" w:rsidP="007A1155">
      <w:pPr>
        <w:pStyle w:val="PL"/>
      </w:pPr>
      <w:r>
        <w:t xml:space="preserve">        - {}</w:t>
      </w:r>
    </w:p>
    <w:p w14:paraId="35201B9D" w14:textId="77777777" w:rsidR="007A1155" w:rsidRDefault="007A1155" w:rsidP="007A1155">
      <w:pPr>
        <w:pStyle w:val="PL"/>
      </w:pPr>
      <w:r>
        <w:t xml:space="preserve">        - oAuth2ClientCredentials:</w:t>
      </w:r>
    </w:p>
    <w:p w14:paraId="2BD0180C" w14:textId="77777777" w:rsidR="007A1155" w:rsidRDefault="007A1155" w:rsidP="007A1155">
      <w:pPr>
        <w:pStyle w:val="PL"/>
      </w:pPr>
      <w:r>
        <w:t xml:space="preserve">          - nudr-dr</w:t>
      </w:r>
    </w:p>
    <w:p w14:paraId="69375F2C" w14:textId="77777777" w:rsidR="007A1155" w:rsidRDefault="007A1155" w:rsidP="007A1155">
      <w:pPr>
        <w:pStyle w:val="PL"/>
      </w:pPr>
      <w:r>
        <w:t xml:space="preserve">        - oAuth2ClientCredentials:</w:t>
      </w:r>
    </w:p>
    <w:p w14:paraId="0C4AFA85" w14:textId="77777777" w:rsidR="007A1155" w:rsidRDefault="007A1155" w:rsidP="007A1155">
      <w:pPr>
        <w:pStyle w:val="PL"/>
      </w:pPr>
      <w:r>
        <w:t xml:space="preserve">          - nudr-dr</w:t>
      </w:r>
    </w:p>
    <w:p w14:paraId="33798A7F" w14:textId="77777777" w:rsidR="007A1155" w:rsidRDefault="007A1155" w:rsidP="007A1155">
      <w:pPr>
        <w:pStyle w:val="PL"/>
      </w:pPr>
      <w:r>
        <w:t xml:space="preserve">          - nudr-dr:application-data</w:t>
      </w:r>
    </w:p>
    <w:p w14:paraId="58C2FD3B" w14:textId="77777777" w:rsidR="007A1155" w:rsidRDefault="007A1155" w:rsidP="007A1155">
      <w:pPr>
        <w:pStyle w:val="PL"/>
        <w:rPr>
          <w:noProof w:val="0"/>
        </w:rPr>
      </w:pPr>
      <w:r>
        <w:rPr>
          <w:noProof w:val="0"/>
        </w:rPr>
        <w:t xml:space="preserve">      parameters:</w:t>
      </w:r>
    </w:p>
    <w:p w14:paraId="4B79AB22" w14:textId="77777777" w:rsidR="007A1155" w:rsidRDefault="007A1155" w:rsidP="007A1155">
      <w:pPr>
        <w:pStyle w:val="PL"/>
        <w:rPr>
          <w:noProof w:val="0"/>
        </w:rPr>
      </w:pPr>
      <w:r>
        <w:rPr>
          <w:noProof w:val="0"/>
        </w:rPr>
        <w:t xml:space="preserve">        - name: </w:t>
      </w:r>
      <w:proofErr w:type="spellStart"/>
      <w:r>
        <w:rPr>
          <w:noProof w:val="0"/>
        </w:rPr>
        <w:t>config</w:t>
      </w:r>
      <w:proofErr w:type="spellEnd"/>
      <w:r>
        <w:rPr>
          <w:noProof w:val="0"/>
        </w:rPr>
        <w:t>-ids</w:t>
      </w:r>
    </w:p>
    <w:p w14:paraId="15A70402" w14:textId="77777777" w:rsidR="007A1155" w:rsidRDefault="007A1155" w:rsidP="007A1155">
      <w:pPr>
        <w:pStyle w:val="PL"/>
        <w:rPr>
          <w:noProof w:val="0"/>
        </w:rPr>
      </w:pPr>
      <w:r>
        <w:rPr>
          <w:noProof w:val="0"/>
        </w:rPr>
        <w:t xml:space="preserve">          in: query</w:t>
      </w:r>
    </w:p>
    <w:p w14:paraId="43516D3C" w14:textId="77777777" w:rsidR="007A1155" w:rsidRDefault="007A1155" w:rsidP="007A1155">
      <w:pPr>
        <w:pStyle w:val="PL"/>
        <w:rPr>
          <w:noProof w:val="0"/>
        </w:rPr>
      </w:pPr>
      <w:r>
        <w:rPr>
          <w:noProof w:val="0"/>
        </w:rPr>
        <w:t xml:space="preserve">          description: Each element identifies a configuration.</w:t>
      </w:r>
    </w:p>
    <w:p w14:paraId="25D86C97" w14:textId="77777777" w:rsidR="007A1155" w:rsidRDefault="007A1155" w:rsidP="007A1155">
      <w:pPr>
        <w:pStyle w:val="PL"/>
        <w:rPr>
          <w:noProof w:val="0"/>
        </w:rPr>
      </w:pPr>
      <w:r>
        <w:rPr>
          <w:noProof w:val="0"/>
        </w:rPr>
        <w:t xml:space="preserve">          required: false</w:t>
      </w:r>
    </w:p>
    <w:p w14:paraId="7ACAB5DE" w14:textId="77777777" w:rsidR="007A1155" w:rsidRDefault="007A1155" w:rsidP="007A1155">
      <w:pPr>
        <w:pStyle w:val="PL"/>
        <w:rPr>
          <w:noProof w:val="0"/>
        </w:rPr>
      </w:pPr>
      <w:r>
        <w:rPr>
          <w:noProof w:val="0"/>
        </w:rPr>
        <w:t xml:space="preserve">          schema:</w:t>
      </w:r>
    </w:p>
    <w:p w14:paraId="4DAFFDC2" w14:textId="77777777" w:rsidR="007A1155" w:rsidRDefault="007A1155" w:rsidP="007A1155">
      <w:pPr>
        <w:pStyle w:val="PL"/>
        <w:rPr>
          <w:noProof w:val="0"/>
        </w:rPr>
      </w:pPr>
      <w:r>
        <w:rPr>
          <w:noProof w:val="0"/>
        </w:rPr>
        <w:t xml:space="preserve">            type: array</w:t>
      </w:r>
    </w:p>
    <w:p w14:paraId="73A6DBE8" w14:textId="77777777" w:rsidR="007A1155" w:rsidRDefault="007A1155" w:rsidP="007A1155">
      <w:pPr>
        <w:pStyle w:val="PL"/>
        <w:rPr>
          <w:noProof w:val="0"/>
        </w:rPr>
      </w:pPr>
      <w:r>
        <w:rPr>
          <w:noProof w:val="0"/>
        </w:rPr>
        <w:t xml:space="preserve">            items:</w:t>
      </w:r>
    </w:p>
    <w:p w14:paraId="634F4AB7" w14:textId="77777777" w:rsidR="007A1155" w:rsidRDefault="007A1155" w:rsidP="007A1155">
      <w:pPr>
        <w:pStyle w:val="PL"/>
        <w:rPr>
          <w:noProof w:val="0"/>
        </w:rPr>
      </w:pPr>
      <w:r>
        <w:rPr>
          <w:noProof w:val="0"/>
        </w:rPr>
        <w:t xml:space="preserve">              type: string</w:t>
      </w:r>
    </w:p>
    <w:p w14:paraId="73F23CFF"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2F1AFFC5" w14:textId="77777777" w:rsidR="007A1155" w:rsidRDefault="007A1155" w:rsidP="007A1155">
      <w:pPr>
        <w:pStyle w:val="PL"/>
        <w:rPr>
          <w:noProof w:val="0"/>
        </w:rPr>
      </w:pPr>
      <w:r>
        <w:rPr>
          <w:noProof w:val="0"/>
        </w:rPr>
        <w:t xml:space="preserve">        - name: </w:t>
      </w:r>
      <w:proofErr w:type="spellStart"/>
      <w:r>
        <w:rPr>
          <w:noProof w:val="0"/>
        </w:rPr>
        <w:t>dnns</w:t>
      </w:r>
      <w:proofErr w:type="spellEnd"/>
    </w:p>
    <w:p w14:paraId="39D2E93B" w14:textId="77777777" w:rsidR="007A1155" w:rsidRDefault="007A1155" w:rsidP="007A1155">
      <w:pPr>
        <w:pStyle w:val="PL"/>
        <w:rPr>
          <w:noProof w:val="0"/>
        </w:rPr>
      </w:pPr>
      <w:r>
        <w:rPr>
          <w:noProof w:val="0"/>
        </w:rPr>
        <w:t xml:space="preserve">          in: query</w:t>
      </w:r>
    </w:p>
    <w:p w14:paraId="6B4A4CE7" w14:textId="77777777" w:rsidR="007A1155" w:rsidRDefault="007A1155" w:rsidP="007A1155">
      <w:pPr>
        <w:pStyle w:val="PL"/>
        <w:rPr>
          <w:noProof w:val="0"/>
        </w:rPr>
      </w:pPr>
      <w:r>
        <w:rPr>
          <w:noProof w:val="0"/>
        </w:rPr>
        <w:t xml:space="preserve">          description: Each element identifies a DNN.</w:t>
      </w:r>
    </w:p>
    <w:p w14:paraId="1C753D45" w14:textId="77777777" w:rsidR="007A1155" w:rsidRDefault="007A1155" w:rsidP="007A1155">
      <w:pPr>
        <w:pStyle w:val="PL"/>
        <w:rPr>
          <w:noProof w:val="0"/>
        </w:rPr>
      </w:pPr>
      <w:r>
        <w:rPr>
          <w:noProof w:val="0"/>
        </w:rPr>
        <w:t xml:space="preserve">          required: false</w:t>
      </w:r>
    </w:p>
    <w:p w14:paraId="58BC4393" w14:textId="77777777" w:rsidR="007A1155" w:rsidRDefault="007A1155" w:rsidP="007A1155">
      <w:pPr>
        <w:pStyle w:val="PL"/>
        <w:rPr>
          <w:noProof w:val="0"/>
        </w:rPr>
      </w:pPr>
      <w:r>
        <w:rPr>
          <w:noProof w:val="0"/>
        </w:rPr>
        <w:t xml:space="preserve">          schema:</w:t>
      </w:r>
    </w:p>
    <w:p w14:paraId="4979517E" w14:textId="77777777" w:rsidR="007A1155" w:rsidRDefault="007A1155" w:rsidP="007A1155">
      <w:pPr>
        <w:pStyle w:val="PL"/>
        <w:rPr>
          <w:noProof w:val="0"/>
        </w:rPr>
      </w:pPr>
      <w:r>
        <w:rPr>
          <w:noProof w:val="0"/>
        </w:rPr>
        <w:t xml:space="preserve">            type: array</w:t>
      </w:r>
    </w:p>
    <w:p w14:paraId="4E38289D" w14:textId="77777777" w:rsidR="007A1155" w:rsidRDefault="007A1155" w:rsidP="007A1155">
      <w:pPr>
        <w:pStyle w:val="PL"/>
        <w:rPr>
          <w:noProof w:val="0"/>
        </w:rPr>
      </w:pPr>
      <w:r>
        <w:rPr>
          <w:noProof w:val="0"/>
        </w:rPr>
        <w:t xml:space="preserve">            items:</w:t>
      </w:r>
    </w:p>
    <w:p w14:paraId="5B7AE0B5"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140B5925"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1267AEAB" w14:textId="77777777" w:rsidR="007A1155" w:rsidRDefault="007A1155" w:rsidP="007A1155">
      <w:pPr>
        <w:pStyle w:val="PL"/>
        <w:rPr>
          <w:noProof w:val="0"/>
        </w:rPr>
      </w:pPr>
      <w:r>
        <w:rPr>
          <w:noProof w:val="0"/>
        </w:rPr>
        <w:t xml:space="preserve">        - name: </w:t>
      </w:r>
      <w:proofErr w:type="spellStart"/>
      <w:r>
        <w:rPr>
          <w:noProof w:val="0"/>
        </w:rPr>
        <w:t>snssais</w:t>
      </w:r>
      <w:proofErr w:type="spellEnd"/>
    </w:p>
    <w:p w14:paraId="2EA4A1E0" w14:textId="77777777" w:rsidR="007A1155" w:rsidRDefault="007A1155" w:rsidP="007A1155">
      <w:pPr>
        <w:pStyle w:val="PL"/>
        <w:rPr>
          <w:noProof w:val="0"/>
        </w:rPr>
      </w:pPr>
      <w:r>
        <w:rPr>
          <w:noProof w:val="0"/>
        </w:rPr>
        <w:t xml:space="preserve">          in: query</w:t>
      </w:r>
    </w:p>
    <w:p w14:paraId="7CE2DA59" w14:textId="77777777" w:rsidR="007A1155" w:rsidRDefault="007A1155" w:rsidP="007A1155">
      <w:pPr>
        <w:pStyle w:val="PL"/>
        <w:rPr>
          <w:noProof w:val="0"/>
        </w:rPr>
      </w:pPr>
      <w:r>
        <w:rPr>
          <w:noProof w:val="0"/>
        </w:rPr>
        <w:t xml:space="preserve">          description: Each element identifies a slice.</w:t>
      </w:r>
    </w:p>
    <w:p w14:paraId="25DF8F94" w14:textId="77777777" w:rsidR="007A1155" w:rsidRDefault="007A1155" w:rsidP="007A1155">
      <w:pPr>
        <w:pStyle w:val="PL"/>
        <w:rPr>
          <w:noProof w:val="0"/>
        </w:rPr>
      </w:pPr>
      <w:r>
        <w:rPr>
          <w:noProof w:val="0"/>
        </w:rPr>
        <w:t xml:space="preserve">          required: false</w:t>
      </w:r>
    </w:p>
    <w:p w14:paraId="0C93F55D" w14:textId="77777777" w:rsidR="007A1155" w:rsidRDefault="007A1155" w:rsidP="007A1155">
      <w:pPr>
        <w:pStyle w:val="PL"/>
        <w:rPr>
          <w:noProof w:val="0"/>
        </w:rPr>
      </w:pPr>
      <w:r>
        <w:rPr>
          <w:noProof w:val="0"/>
        </w:rPr>
        <w:t xml:space="preserve">          content:</w:t>
      </w:r>
    </w:p>
    <w:p w14:paraId="2338A709"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4F6CCB3A" w14:textId="77777777" w:rsidR="007A1155" w:rsidRDefault="007A1155" w:rsidP="007A1155">
      <w:pPr>
        <w:pStyle w:val="PL"/>
        <w:rPr>
          <w:noProof w:val="0"/>
        </w:rPr>
      </w:pPr>
      <w:r>
        <w:rPr>
          <w:noProof w:val="0"/>
        </w:rPr>
        <w:t xml:space="preserve">              schema:</w:t>
      </w:r>
    </w:p>
    <w:p w14:paraId="1BBD4A70" w14:textId="77777777" w:rsidR="007A1155" w:rsidRDefault="007A1155" w:rsidP="007A1155">
      <w:pPr>
        <w:pStyle w:val="PL"/>
        <w:rPr>
          <w:noProof w:val="0"/>
        </w:rPr>
      </w:pPr>
      <w:r>
        <w:rPr>
          <w:noProof w:val="0"/>
        </w:rPr>
        <w:lastRenderedPageBreak/>
        <w:t xml:space="preserve">                type: array</w:t>
      </w:r>
    </w:p>
    <w:p w14:paraId="47DD6069" w14:textId="77777777" w:rsidR="007A1155" w:rsidRDefault="007A1155" w:rsidP="007A1155">
      <w:pPr>
        <w:pStyle w:val="PL"/>
        <w:rPr>
          <w:noProof w:val="0"/>
        </w:rPr>
      </w:pPr>
      <w:r>
        <w:rPr>
          <w:noProof w:val="0"/>
        </w:rPr>
        <w:t xml:space="preserve">                items:</w:t>
      </w:r>
    </w:p>
    <w:p w14:paraId="12C87F0E" w14:textId="77777777" w:rsidR="007A1155" w:rsidRDefault="007A1155" w:rsidP="007A1155">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30BEE692"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26A04881" w14:textId="77777777" w:rsidR="007A1155" w:rsidRDefault="007A1155" w:rsidP="007A1155">
      <w:pPr>
        <w:pStyle w:val="PL"/>
        <w:rPr>
          <w:noProof w:val="0"/>
        </w:rPr>
      </w:pPr>
      <w:r>
        <w:rPr>
          <w:noProof w:val="0"/>
        </w:rPr>
        <w:t xml:space="preserve">        - name: </w:t>
      </w:r>
      <w:proofErr w:type="spellStart"/>
      <w:r>
        <w:rPr>
          <w:noProof w:val="0"/>
        </w:rPr>
        <w:t>supis</w:t>
      </w:r>
      <w:proofErr w:type="spellEnd"/>
    </w:p>
    <w:p w14:paraId="6E0A520E" w14:textId="77777777" w:rsidR="007A1155" w:rsidRDefault="007A1155" w:rsidP="007A1155">
      <w:pPr>
        <w:pStyle w:val="PL"/>
        <w:rPr>
          <w:noProof w:val="0"/>
        </w:rPr>
      </w:pPr>
      <w:r>
        <w:rPr>
          <w:noProof w:val="0"/>
        </w:rPr>
        <w:t xml:space="preserve">          in: query</w:t>
      </w:r>
    </w:p>
    <w:p w14:paraId="1CFAD115" w14:textId="77777777" w:rsidR="007A1155" w:rsidRDefault="007A1155" w:rsidP="007A1155">
      <w:pPr>
        <w:pStyle w:val="PL"/>
        <w:rPr>
          <w:noProof w:val="0"/>
        </w:rPr>
      </w:pPr>
      <w:r>
        <w:rPr>
          <w:noProof w:val="0"/>
        </w:rPr>
        <w:t xml:space="preserve">          description: Each element identifies the user.</w:t>
      </w:r>
    </w:p>
    <w:p w14:paraId="5D33DEFB" w14:textId="77777777" w:rsidR="007A1155" w:rsidRDefault="007A1155" w:rsidP="007A1155">
      <w:pPr>
        <w:pStyle w:val="PL"/>
        <w:rPr>
          <w:noProof w:val="0"/>
        </w:rPr>
      </w:pPr>
      <w:r>
        <w:rPr>
          <w:noProof w:val="0"/>
        </w:rPr>
        <w:t xml:space="preserve">          required: false</w:t>
      </w:r>
    </w:p>
    <w:p w14:paraId="29FE208C" w14:textId="77777777" w:rsidR="007A1155" w:rsidRDefault="007A1155" w:rsidP="007A1155">
      <w:pPr>
        <w:pStyle w:val="PL"/>
        <w:rPr>
          <w:noProof w:val="0"/>
        </w:rPr>
      </w:pPr>
      <w:r>
        <w:rPr>
          <w:noProof w:val="0"/>
        </w:rPr>
        <w:t xml:space="preserve">          schema:</w:t>
      </w:r>
    </w:p>
    <w:p w14:paraId="15335AC7" w14:textId="77777777" w:rsidR="007A1155" w:rsidRDefault="007A1155" w:rsidP="007A1155">
      <w:pPr>
        <w:pStyle w:val="PL"/>
        <w:rPr>
          <w:noProof w:val="0"/>
        </w:rPr>
      </w:pPr>
      <w:r>
        <w:rPr>
          <w:noProof w:val="0"/>
        </w:rPr>
        <w:t xml:space="preserve">            type: array</w:t>
      </w:r>
    </w:p>
    <w:p w14:paraId="6E2E3572" w14:textId="77777777" w:rsidR="007A1155" w:rsidRDefault="007A1155" w:rsidP="007A1155">
      <w:pPr>
        <w:pStyle w:val="PL"/>
        <w:rPr>
          <w:noProof w:val="0"/>
        </w:rPr>
      </w:pPr>
      <w:r>
        <w:rPr>
          <w:noProof w:val="0"/>
        </w:rPr>
        <w:t xml:space="preserve">            items:</w:t>
      </w:r>
    </w:p>
    <w:p w14:paraId="7DC5363E"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11BEF504"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5CA641B" w14:textId="77777777" w:rsidR="007A1155" w:rsidRDefault="007A1155" w:rsidP="007A1155">
      <w:pPr>
        <w:pStyle w:val="PL"/>
        <w:rPr>
          <w:noProof w:val="0"/>
        </w:rPr>
      </w:pPr>
      <w:r>
        <w:rPr>
          <w:noProof w:val="0"/>
        </w:rPr>
        <w:t xml:space="preserve">        - name: inter-group-ids</w:t>
      </w:r>
    </w:p>
    <w:p w14:paraId="206F4EDB" w14:textId="77777777" w:rsidR="007A1155" w:rsidRDefault="007A1155" w:rsidP="007A1155">
      <w:pPr>
        <w:pStyle w:val="PL"/>
        <w:rPr>
          <w:noProof w:val="0"/>
        </w:rPr>
      </w:pPr>
      <w:r>
        <w:rPr>
          <w:noProof w:val="0"/>
        </w:rPr>
        <w:t xml:space="preserve">          in: query</w:t>
      </w:r>
    </w:p>
    <w:p w14:paraId="6930E260" w14:textId="77777777" w:rsidR="007A1155" w:rsidRDefault="007A1155" w:rsidP="007A1155">
      <w:pPr>
        <w:pStyle w:val="PL"/>
        <w:rPr>
          <w:noProof w:val="0"/>
        </w:rPr>
      </w:pPr>
      <w:r>
        <w:rPr>
          <w:noProof w:val="0"/>
        </w:rPr>
        <w:t xml:space="preserve">          description: Each element identifies a group of users. </w:t>
      </w:r>
    </w:p>
    <w:p w14:paraId="13696D45" w14:textId="77777777" w:rsidR="007A1155" w:rsidRDefault="007A1155" w:rsidP="007A1155">
      <w:pPr>
        <w:pStyle w:val="PL"/>
        <w:rPr>
          <w:noProof w:val="0"/>
        </w:rPr>
      </w:pPr>
      <w:r>
        <w:rPr>
          <w:noProof w:val="0"/>
        </w:rPr>
        <w:t xml:space="preserve">          required: false</w:t>
      </w:r>
    </w:p>
    <w:p w14:paraId="4E91B53A" w14:textId="77777777" w:rsidR="007A1155" w:rsidRDefault="007A1155" w:rsidP="007A1155">
      <w:pPr>
        <w:pStyle w:val="PL"/>
        <w:rPr>
          <w:noProof w:val="0"/>
        </w:rPr>
      </w:pPr>
      <w:r>
        <w:rPr>
          <w:noProof w:val="0"/>
        </w:rPr>
        <w:t xml:space="preserve">          schema:</w:t>
      </w:r>
    </w:p>
    <w:p w14:paraId="46E23EA6" w14:textId="77777777" w:rsidR="007A1155" w:rsidRDefault="007A1155" w:rsidP="007A1155">
      <w:pPr>
        <w:pStyle w:val="PL"/>
        <w:rPr>
          <w:noProof w:val="0"/>
        </w:rPr>
      </w:pPr>
      <w:r>
        <w:rPr>
          <w:noProof w:val="0"/>
        </w:rPr>
        <w:t xml:space="preserve">            type: array</w:t>
      </w:r>
    </w:p>
    <w:p w14:paraId="708A3234" w14:textId="77777777" w:rsidR="007A1155" w:rsidRDefault="007A1155" w:rsidP="007A1155">
      <w:pPr>
        <w:pStyle w:val="PL"/>
        <w:rPr>
          <w:noProof w:val="0"/>
        </w:rPr>
      </w:pPr>
      <w:r>
        <w:rPr>
          <w:noProof w:val="0"/>
        </w:rPr>
        <w:t xml:space="preserve">            items:</w:t>
      </w:r>
    </w:p>
    <w:p w14:paraId="00B4F52C"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392E4B43"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400A1E9C" w14:textId="77777777" w:rsidR="007A1155" w:rsidRDefault="007A1155" w:rsidP="007A1155">
      <w:pPr>
        <w:pStyle w:val="PL"/>
        <w:rPr>
          <w:noProof w:val="0"/>
        </w:rPr>
      </w:pPr>
      <w:r>
        <w:rPr>
          <w:noProof w:val="0"/>
        </w:rPr>
        <w:t xml:space="preserve">      responses:</w:t>
      </w:r>
    </w:p>
    <w:p w14:paraId="5F4520BC" w14:textId="77777777" w:rsidR="007A1155" w:rsidRDefault="007A1155" w:rsidP="007A1155">
      <w:pPr>
        <w:pStyle w:val="PL"/>
        <w:rPr>
          <w:noProof w:val="0"/>
        </w:rPr>
      </w:pPr>
      <w:r>
        <w:rPr>
          <w:noProof w:val="0"/>
        </w:rPr>
        <w:t xml:space="preserve">        '200':</w:t>
      </w:r>
    </w:p>
    <w:p w14:paraId="7A05B2DF" w14:textId="77777777" w:rsidR="007A1155" w:rsidRDefault="007A1155" w:rsidP="007A1155">
      <w:pPr>
        <w:pStyle w:val="PL"/>
        <w:rPr>
          <w:noProof w:val="0"/>
        </w:rPr>
      </w:pPr>
      <w:r>
        <w:rPr>
          <w:noProof w:val="0"/>
        </w:rPr>
        <w:t xml:space="preserve">          description: The IPTV configuration data stored in the UDR are returned.</w:t>
      </w:r>
    </w:p>
    <w:p w14:paraId="47AC0867" w14:textId="77777777" w:rsidR="007A1155" w:rsidRDefault="007A1155" w:rsidP="007A1155">
      <w:pPr>
        <w:pStyle w:val="PL"/>
        <w:rPr>
          <w:noProof w:val="0"/>
        </w:rPr>
      </w:pPr>
      <w:r>
        <w:rPr>
          <w:noProof w:val="0"/>
        </w:rPr>
        <w:t xml:space="preserve">          content:</w:t>
      </w:r>
    </w:p>
    <w:p w14:paraId="2DCB26C5"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659B14C1" w14:textId="77777777" w:rsidR="007A1155" w:rsidRDefault="007A1155" w:rsidP="007A1155">
      <w:pPr>
        <w:pStyle w:val="PL"/>
        <w:rPr>
          <w:noProof w:val="0"/>
        </w:rPr>
      </w:pPr>
      <w:r>
        <w:rPr>
          <w:noProof w:val="0"/>
        </w:rPr>
        <w:t xml:space="preserve">              schema:</w:t>
      </w:r>
    </w:p>
    <w:p w14:paraId="09780B01" w14:textId="77777777" w:rsidR="007A1155" w:rsidRDefault="007A1155" w:rsidP="007A1155">
      <w:pPr>
        <w:pStyle w:val="PL"/>
        <w:rPr>
          <w:noProof w:val="0"/>
        </w:rPr>
      </w:pPr>
      <w:r>
        <w:rPr>
          <w:noProof w:val="0"/>
        </w:rPr>
        <w:t xml:space="preserve">                type: array</w:t>
      </w:r>
    </w:p>
    <w:p w14:paraId="5D4AE580" w14:textId="77777777" w:rsidR="007A1155" w:rsidRDefault="007A1155" w:rsidP="007A1155">
      <w:pPr>
        <w:pStyle w:val="PL"/>
        <w:rPr>
          <w:noProof w:val="0"/>
        </w:rPr>
      </w:pPr>
      <w:r>
        <w:rPr>
          <w:noProof w:val="0"/>
        </w:rPr>
        <w:t xml:space="preserve">                items:</w:t>
      </w:r>
    </w:p>
    <w:p w14:paraId="1D534BEC" w14:textId="77777777" w:rsidR="007A1155" w:rsidRDefault="007A1155" w:rsidP="007A1155">
      <w:pPr>
        <w:pStyle w:val="PL"/>
        <w:rPr>
          <w:noProof w:val="0"/>
        </w:rPr>
      </w:pPr>
      <w:r>
        <w:rPr>
          <w:noProof w:val="0"/>
        </w:rPr>
        <w:t xml:space="preserve">                  $ref: '#/components/schemas/</w:t>
      </w:r>
      <w:proofErr w:type="spellStart"/>
      <w:r>
        <w:rPr>
          <w:noProof w:val="0"/>
        </w:rPr>
        <w:t>IptvConfigData</w:t>
      </w:r>
      <w:proofErr w:type="spellEnd"/>
      <w:r>
        <w:rPr>
          <w:noProof w:val="0"/>
        </w:rPr>
        <w:t>'</w:t>
      </w:r>
    </w:p>
    <w:p w14:paraId="1F947035" w14:textId="77777777" w:rsidR="007A1155" w:rsidRDefault="007A1155" w:rsidP="007A1155">
      <w:pPr>
        <w:pStyle w:val="PL"/>
        <w:rPr>
          <w:noProof w:val="0"/>
        </w:rPr>
      </w:pPr>
      <w:r>
        <w:rPr>
          <w:noProof w:val="0"/>
        </w:rPr>
        <w:t xml:space="preserve">        '400':</w:t>
      </w:r>
    </w:p>
    <w:p w14:paraId="1CA16212" w14:textId="77777777" w:rsidR="007A1155" w:rsidRDefault="007A1155" w:rsidP="007A1155">
      <w:pPr>
        <w:pStyle w:val="PL"/>
        <w:rPr>
          <w:noProof w:val="0"/>
        </w:rPr>
      </w:pPr>
      <w:r>
        <w:rPr>
          <w:noProof w:val="0"/>
        </w:rPr>
        <w:t xml:space="preserve">          $ref: 'TS29571_CommonData.yaml#/components/responses/400'</w:t>
      </w:r>
    </w:p>
    <w:p w14:paraId="763C0495" w14:textId="77777777" w:rsidR="007A1155" w:rsidRDefault="007A1155" w:rsidP="007A1155">
      <w:pPr>
        <w:pStyle w:val="PL"/>
        <w:rPr>
          <w:noProof w:val="0"/>
        </w:rPr>
      </w:pPr>
      <w:r>
        <w:rPr>
          <w:noProof w:val="0"/>
        </w:rPr>
        <w:t xml:space="preserve">        '401':</w:t>
      </w:r>
    </w:p>
    <w:p w14:paraId="7788C33C" w14:textId="77777777" w:rsidR="007A1155" w:rsidRDefault="007A1155" w:rsidP="007A1155">
      <w:pPr>
        <w:pStyle w:val="PL"/>
        <w:rPr>
          <w:noProof w:val="0"/>
        </w:rPr>
      </w:pPr>
      <w:r>
        <w:rPr>
          <w:noProof w:val="0"/>
        </w:rPr>
        <w:t xml:space="preserve">          $ref: 'TS29571_CommonData.yaml#/components/responses/401'</w:t>
      </w:r>
    </w:p>
    <w:p w14:paraId="54B6BF6B" w14:textId="77777777" w:rsidR="007A1155" w:rsidRDefault="007A1155" w:rsidP="007A1155">
      <w:pPr>
        <w:pStyle w:val="PL"/>
        <w:rPr>
          <w:noProof w:val="0"/>
        </w:rPr>
      </w:pPr>
      <w:r>
        <w:rPr>
          <w:noProof w:val="0"/>
        </w:rPr>
        <w:t xml:space="preserve">        '403':</w:t>
      </w:r>
    </w:p>
    <w:p w14:paraId="01DA57FF" w14:textId="77777777" w:rsidR="007A1155" w:rsidRDefault="007A1155" w:rsidP="007A1155">
      <w:pPr>
        <w:pStyle w:val="PL"/>
        <w:rPr>
          <w:noProof w:val="0"/>
        </w:rPr>
      </w:pPr>
      <w:r>
        <w:rPr>
          <w:noProof w:val="0"/>
        </w:rPr>
        <w:t xml:space="preserve">          $ref: 'TS29571_CommonData.yaml#/components/responses/403'</w:t>
      </w:r>
    </w:p>
    <w:p w14:paraId="306E893C" w14:textId="77777777" w:rsidR="007A1155" w:rsidRDefault="007A1155" w:rsidP="007A1155">
      <w:pPr>
        <w:pStyle w:val="PL"/>
        <w:rPr>
          <w:noProof w:val="0"/>
        </w:rPr>
      </w:pPr>
      <w:r>
        <w:rPr>
          <w:noProof w:val="0"/>
        </w:rPr>
        <w:t xml:space="preserve">        '404':</w:t>
      </w:r>
    </w:p>
    <w:p w14:paraId="1B939419" w14:textId="77777777" w:rsidR="007A1155" w:rsidRDefault="007A1155" w:rsidP="007A1155">
      <w:pPr>
        <w:pStyle w:val="PL"/>
        <w:rPr>
          <w:noProof w:val="0"/>
        </w:rPr>
      </w:pPr>
      <w:r>
        <w:rPr>
          <w:noProof w:val="0"/>
        </w:rPr>
        <w:t xml:space="preserve">          $ref: 'TS29571_CommonData.yaml#/components/responses/404'</w:t>
      </w:r>
    </w:p>
    <w:p w14:paraId="07A550A3" w14:textId="77777777" w:rsidR="007A1155" w:rsidRDefault="007A1155" w:rsidP="007A1155">
      <w:pPr>
        <w:pStyle w:val="PL"/>
        <w:rPr>
          <w:noProof w:val="0"/>
        </w:rPr>
      </w:pPr>
      <w:r>
        <w:rPr>
          <w:noProof w:val="0"/>
        </w:rPr>
        <w:t xml:space="preserve">        '406':</w:t>
      </w:r>
    </w:p>
    <w:p w14:paraId="6C13309D" w14:textId="77777777" w:rsidR="007A1155" w:rsidRDefault="007A1155" w:rsidP="007A1155">
      <w:pPr>
        <w:pStyle w:val="PL"/>
        <w:rPr>
          <w:noProof w:val="0"/>
        </w:rPr>
      </w:pPr>
      <w:r>
        <w:rPr>
          <w:noProof w:val="0"/>
        </w:rPr>
        <w:t xml:space="preserve">          $ref: 'TS29571_CommonData.yaml#/components/responses/406'</w:t>
      </w:r>
    </w:p>
    <w:p w14:paraId="373CE81A" w14:textId="77777777" w:rsidR="007A1155" w:rsidRDefault="007A1155" w:rsidP="007A1155">
      <w:pPr>
        <w:pStyle w:val="PL"/>
        <w:rPr>
          <w:noProof w:val="0"/>
        </w:rPr>
      </w:pPr>
      <w:r>
        <w:rPr>
          <w:noProof w:val="0"/>
        </w:rPr>
        <w:t xml:space="preserve">        '414':</w:t>
      </w:r>
    </w:p>
    <w:p w14:paraId="36A10B08" w14:textId="77777777" w:rsidR="007A1155" w:rsidRDefault="007A1155" w:rsidP="007A1155">
      <w:pPr>
        <w:pStyle w:val="PL"/>
        <w:rPr>
          <w:noProof w:val="0"/>
        </w:rPr>
      </w:pPr>
      <w:r>
        <w:rPr>
          <w:noProof w:val="0"/>
        </w:rPr>
        <w:t xml:space="preserve">          $ref: 'TS29571_CommonData.yaml#/components/responses/414'</w:t>
      </w:r>
    </w:p>
    <w:p w14:paraId="5B3106B9" w14:textId="77777777" w:rsidR="007A1155" w:rsidRDefault="007A1155" w:rsidP="007A1155">
      <w:pPr>
        <w:pStyle w:val="PL"/>
        <w:rPr>
          <w:noProof w:val="0"/>
        </w:rPr>
      </w:pPr>
      <w:r>
        <w:rPr>
          <w:noProof w:val="0"/>
        </w:rPr>
        <w:t xml:space="preserve">        '429':</w:t>
      </w:r>
    </w:p>
    <w:p w14:paraId="02DBD8BA" w14:textId="77777777" w:rsidR="007A1155" w:rsidRDefault="007A1155" w:rsidP="007A1155">
      <w:pPr>
        <w:pStyle w:val="PL"/>
        <w:rPr>
          <w:noProof w:val="0"/>
        </w:rPr>
      </w:pPr>
      <w:r>
        <w:rPr>
          <w:noProof w:val="0"/>
        </w:rPr>
        <w:t xml:space="preserve">          $ref: 'TS29571_CommonData.yaml#/components/responses/429'</w:t>
      </w:r>
    </w:p>
    <w:p w14:paraId="4716122A" w14:textId="77777777" w:rsidR="007A1155" w:rsidRDefault="007A1155" w:rsidP="007A1155">
      <w:pPr>
        <w:pStyle w:val="PL"/>
        <w:rPr>
          <w:noProof w:val="0"/>
        </w:rPr>
      </w:pPr>
      <w:r>
        <w:rPr>
          <w:noProof w:val="0"/>
        </w:rPr>
        <w:t xml:space="preserve">        '500':</w:t>
      </w:r>
    </w:p>
    <w:p w14:paraId="34C3B0C0" w14:textId="77777777" w:rsidR="007A1155" w:rsidRDefault="007A1155" w:rsidP="007A1155">
      <w:pPr>
        <w:pStyle w:val="PL"/>
        <w:rPr>
          <w:noProof w:val="0"/>
        </w:rPr>
      </w:pPr>
      <w:r>
        <w:rPr>
          <w:noProof w:val="0"/>
        </w:rPr>
        <w:t xml:space="preserve">          $ref: 'TS29571_CommonData.yaml#/components/responses/500'</w:t>
      </w:r>
    </w:p>
    <w:p w14:paraId="526077E9" w14:textId="77777777" w:rsidR="007A1155" w:rsidRDefault="007A1155" w:rsidP="007A1155">
      <w:pPr>
        <w:pStyle w:val="PL"/>
        <w:rPr>
          <w:noProof w:val="0"/>
        </w:rPr>
      </w:pPr>
      <w:r>
        <w:rPr>
          <w:noProof w:val="0"/>
        </w:rPr>
        <w:t xml:space="preserve">        '503':</w:t>
      </w:r>
    </w:p>
    <w:p w14:paraId="59E50E65" w14:textId="77777777" w:rsidR="007A1155" w:rsidRDefault="007A1155" w:rsidP="007A1155">
      <w:pPr>
        <w:pStyle w:val="PL"/>
        <w:rPr>
          <w:noProof w:val="0"/>
        </w:rPr>
      </w:pPr>
      <w:r>
        <w:rPr>
          <w:noProof w:val="0"/>
        </w:rPr>
        <w:t xml:space="preserve">          $ref: 'TS29571_CommonData.yaml#/components/responses/503'</w:t>
      </w:r>
    </w:p>
    <w:p w14:paraId="43660FFC" w14:textId="77777777" w:rsidR="007A1155" w:rsidRDefault="007A1155" w:rsidP="007A1155">
      <w:pPr>
        <w:pStyle w:val="PL"/>
        <w:rPr>
          <w:noProof w:val="0"/>
        </w:rPr>
      </w:pPr>
      <w:r>
        <w:rPr>
          <w:noProof w:val="0"/>
        </w:rPr>
        <w:t xml:space="preserve">        default:</w:t>
      </w:r>
    </w:p>
    <w:p w14:paraId="3D80017A" w14:textId="77777777" w:rsidR="007A1155" w:rsidRDefault="007A1155" w:rsidP="007A1155">
      <w:pPr>
        <w:pStyle w:val="PL"/>
        <w:rPr>
          <w:noProof w:val="0"/>
        </w:rPr>
      </w:pPr>
      <w:r>
        <w:rPr>
          <w:noProof w:val="0"/>
        </w:rPr>
        <w:t xml:space="preserve">          $ref: 'TS29571_CommonData.yaml#/components/responses/default'</w:t>
      </w:r>
    </w:p>
    <w:p w14:paraId="72C5715F" w14:textId="77777777" w:rsidR="007A1155" w:rsidRDefault="007A1155" w:rsidP="007A1155">
      <w:pPr>
        <w:pStyle w:val="PL"/>
        <w:rPr>
          <w:noProof w:val="0"/>
        </w:rPr>
      </w:pPr>
      <w:r>
        <w:rPr>
          <w:noProof w:val="0"/>
        </w:rPr>
        <w:t xml:space="preserve">  /application-data/</w:t>
      </w:r>
      <w:proofErr w:type="spellStart"/>
      <w:r>
        <w:rPr>
          <w:noProof w:val="0"/>
        </w:rPr>
        <w:t>iptvConfigData</w:t>
      </w:r>
      <w:proofErr w:type="spellEnd"/>
      <w:r>
        <w:rPr>
          <w:noProof w:val="0"/>
        </w:rPr>
        <w:t>/{</w:t>
      </w:r>
      <w:proofErr w:type="spellStart"/>
      <w:r>
        <w:rPr>
          <w:noProof w:val="0"/>
        </w:rPr>
        <w:t>configurationId</w:t>
      </w:r>
      <w:proofErr w:type="spellEnd"/>
      <w:r>
        <w:rPr>
          <w:noProof w:val="0"/>
        </w:rPr>
        <w:t>}:</w:t>
      </w:r>
    </w:p>
    <w:p w14:paraId="1B9B315D" w14:textId="77777777" w:rsidR="007A1155" w:rsidRDefault="007A1155" w:rsidP="007A1155">
      <w:pPr>
        <w:pStyle w:val="PL"/>
        <w:rPr>
          <w:noProof w:val="0"/>
        </w:rPr>
      </w:pPr>
      <w:r>
        <w:rPr>
          <w:noProof w:val="0"/>
        </w:rPr>
        <w:t xml:space="preserve">    put:</w:t>
      </w:r>
    </w:p>
    <w:p w14:paraId="2BC18D56" w14:textId="77777777" w:rsidR="007A1155" w:rsidRDefault="007A1155" w:rsidP="007A1155">
      <w:pPr>
        <w:pStyle w:val="PL"/>
        <w:rPr>
          <w:noProof w:val="0"/>
        </w:rPr>
      </w:pPr>
      <w:r>
        <w:t xml:space="preserve">      </w:t>
      </w:r>
      <w:r>
        <w:rPr>
          <w:noProof w:val="0"/>
        </w:rPr>
        <w:t xml:space="preserve">summary: Create or update </w:t>
      </w:r>
      <w:r>
        <w:t>an individual IPTV configuration resource</w:t>
      </w:r>
    </w:p>
    <w:p w14:paraId="3B57D9D5" w14:textId="77777777" w:rsidR="007A1155" w:rsidRDefault="007A1155" w:rsidP="007A1155">
      <w:pPr>
        <w:pStyle w:val="PL"/>
      </w:pPr>
      <w:r>
        <w:rPr>
          <w:noProof w:val="0"/>
        </w:rPr>
        <w:t xml:space="preserve">      </w:t>
      </w:r>
      <w:r>
        <w:t>operationId: CreateOrReplaceIndividualIPTVConfigurationData</w:t>
      </w:r>
    </w:p>
    <w:p w14:paraId="344CA60F" w14:textId="77777777" w:rsidR="007A1155" w:rsidRDefault="007A1155" w:rsidP="007A1155">
      <w:pPr>
        <w:pStyle w:val="PL"/>
      </w:pPr>
      <w:r>
        <w:t xml:space="preserve">      tags:</w:t>
      </w:r>
    </w:p>
    <w:p w14:paraId="7B8B5394" w14:textId="77777777" w:rsidR="007A1155" w:rsidRDefault="007A1155" w:rsidP="007A1155">
      <w:pPr>
        <w:pStyle w:val="PL"/>
      </w:pPr>
      <w:r>
        <w:t xml:space="preserve">        - Individual IPTV Configuration Data (Document)</w:t>
      </w:r>
    </w:p>
    <w:p w14:paraId="2B125592" w14:textId="77777777" w:rsidR="007A1155" w:rsidRDefault="007A1155" w:rsidP="007A1155">
      <w:pPr>
        <w:pStyle w:val="PL"/>
      </w:pPr>
      <w:r>
        <w:t xml:space="preserve">      security:</w:t>
      </w:r>
    </w:p>
    <w:p w14:paraId="79697ECD" w14:textId="77777777" w:rsidR="007A1155" w:rsidRDefault="007A1155" w:rsidP="007A1155">
      <w:pPr>
        <w:pStyle w:val="PL"/>
      </w:pPr>
      <w:r>
        <w:t xml:space="preserve">        - {}</w:t>
      </w:r>
    </w:p>
    <w:p w14:paraId="5F328A96" w14:textId="77777777" w:rsidR="007A1155" w:rsidRDefault="007A1155" w:rsidP="007A1155">
      <w:pPr>
        <w:pStyle w:val="PL"/>
      </w:pPr>
      <w:r>
        <w:t xml:space="preserve">        - oAuth2ClientCredentials:</w:t>
      </w:r>
    </w:p>
    <w:p w14:paraId="30FB901C" w14:textId="77777777" w:rsidR="007A1155" w:rsidRDefault="007A1155" w:rsidP="007A1155">
      <w:pPr>
        <w:pStyle w:val="PL"/>
      </w:pPr>
      <w:r>
        <w:t xml:space="preserve">          - nudr-dr</w:t>
      </w:r>
    </w:p>
    <w:p w14:paraId="3DD44010" w14:textId="77777777" w:rsidR="007A1155" w:rsidRDefault="007A1155" w:rsidP="007A1155">
      <w:pPr>
        <w:pStyle w:val="PL"/>
      </w:pPr>
      <w:r>
        <w:t xml:space="preserve">        - oAuth2ClientCredentials:</w:t>
      </w:r>
    </w:p>
    <w:p w14:paraId="12AA8101" w14:textId="77777777" w:rsidR="007A1155" w:rsidRDefault="007A1155" w:rsidP="007A1155">
      <w:pPr>
        <w:pStyle w:val="PL"/>
      </w:pPr>
      <w:r>
        <w:t xml:space="preserve">          - nudr-dr</w:t>
      </w:r>
    </w:p>
    <w:p w14:paraId="3223B903" w14:textId="77777777" w:rsidR="007A1155" w:rsidRDefault="007A1155" w:rsidP="007A1155">
      <w:pPr>
        <w:pStyle w:val="PL"/>
      </w:pPr>
      <w:r>
        <w:t xml:space="preserve">          - nudr-dr:application-data</w:t>
      </w:r>
    </w:p>
    <w:p w14:paraId="1F7D8407"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2D3ED583" w14:textId="77777777" w:rsidR="007A1155" w:rsidRDefault="007A1155" w:rsidP="007A1155">
      <w:pPr>
        <w:pStyle w:val="PL"/>
        <w:rPr>
          <w:noProof w:val="0"/>
        </w:rPr>
      </w:pPr>
      <w:r>
        <w:rPr>
          <w:noProof w:val="0"/>
        </w:rPr>
        <w:t xml:space="preserve">        required: true</w:t>
      </w:r>
    </w:p>
    <w:p w14:paraId="5E91DBAE" w14:textId="77777777" w:rsidR="007A1155" w:rsidRDefault="007A1155" w:rsidP="007A1155">
      <w:pPr>
        <w:pStyle w:val="PL"/>
        <w:rPr>
          <w:noProof w:val="0"/>
        </w:rPr>
      </w:pPr>
      <w:r>
        <w:rPr>
          <w:noProof w:val="0"/>
        </w:rPr>
        <w:t xml:space="preserve">        content:</w:t>
      </w:r>
    </w:p>
    <w:p w14:paraId="1CA57AEE"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1369B256" w14:textId="77777777" w:rsidR="007A1155" w:rsidRDefault="007A1155" w:rsidP="007A1155">
      <w:pPr>
        <w:pStyle w:val="PL"/>
        <w:rPr>
          <w:noProof w:val="0"/>
        </w:rPr>
      </w:pPr>
      <w:r>
        <w:rPr>
          <w:noProof w:val="0"/>
        </w:rPr>
        <w:t xml:space="preserve">            schema:</w:t>
      </w:r>
    </w:p>
    <w:p w14:paraId="58EB57B8" w14:textId="77777777" w:rsidR="007A1155" w:rsidRDefault="007A1155" w:rsidP="007A1155">
      <w:pPr>
        <w:pStyle w:val="PL"/>
        <w:rPr>
          <w:noProof w:val="0"/>
        </w:rPr>
      </w:pPr>
      <w:r>
        <w:rPr>
          <w:noProof w:val="0"/>
        </w:rPr>
        <w:t xml:space="preserve">              $ref: '#/components/schemas/</w:t>
      </w:r>
      <w:proofErr w:type="spellStart"/>
      <w:r>
        <w:rPr>
          <w:noProof w:val="0"/>
        </w:rPr>
        <w:t>IptvConfigData</w:t>
      </w:r>
      <w:proofErr w:type="spellEnd"/>
      <w:r>
        <w:rPr>
          <w:noProof w:val="0"/>
        </w:rPr>
        <w:t>'</w:t>
      </w:r>
    </w:p>
    <w:p w14:paraId="57911CD0" w14:textId="77777777" w:rsidR="007A1155" w:rsidRDefault="007A1155" w:rsidP="007A1155">
      <w:pPr>
        <w:pStyle w:val="PL"/>
        <w:rPr>
          <w:noProof w:val="0"/>
        </w:rPr>
      </w:pPr>
      <w:r>
        <w:rPr>
          <w:noProof w:val="0"/>
        </w:rPr>
        <w:t xml:space="preserve">      parameters:</w:t>
      </w:r>
    </w:p>
    <w:p w14:paraId="750B31C6" w14:textId="77777777" w:rsidR="007A1155" w:rsidRDefault="007A1155" w:rsidP="007A1155">
      <w:pPr>
        <w:pStyle w:val="PL"/>
        <w:rPr>
          <w:noProof w:val="0"/>
        </w:rPr>
      </w:pPr>
      <w:r>
        <w:rPr>
          <w:noProof w:val="0"/>
        </w:rPr>
        <w:t xml:space="preserve">        - name: </w:t>
      </w:r>
      <w:proofErr w:type="spellStart"/>
      <w:r>
        <w:rPr>
          <w:noProof w:val="0"/>
        </w:rPr>
        <w:t>configurationId</w:t>
      </w:r>
      <w:proofErr w:type="spellEnd"/>
    </w:p>
    <w:p w14:paraId="49816D71" w14:textId="77777777" w:rsidR="007A1155" w:rsidRDefault="007A1155" w:rsidP="007A1155">
      <w:pPr>
        <w:pStyle w:val="PL"/>
        <w:rPr>
          <w:noProof w:val="0"/>
        </w:rPr>
      </w:pPr>
      <w:r>
        <w:rPr>
          <w:noProof w:val="0"/>
        </w:rPr>
        <w:t xml:space="preserve">          in: path</w:t>
      </w:r>
    </w:p>
    <w:p w14:paraId="05507347" w14:textId="77777777" w:rsidR="007A1155" w:rsidRDefault="007A1155" w:rsidP="007A1155">
      <w:pPr>
        <w:pStyle w:val="PL"/>
        <w:rPr>
          <w:noProof w:val="0"/>
        </w:rPr>
      </w:pPr>
      <w:r>
        <w:rPr>
          <w:noProof w:val="0"/>
        </w:rPr>
        <w:t xml:space="preserve">          description: The Identifier of an Individual IPTV Configuration Data to be created or updated. It shall apply the format of Data type string.</w:t>
      </w:r>
    </w:p>
    <w:p w14:paraId="7A631B7E" w14:textId="77777777" w:rsidR="007A1155" w:rsidRDefault="007A1155" w:rsidP="007A1155">
      <w:pPr>
        <w:pStyle w:val="PL"/>
        <w:rPr>
          <w:noProof w:val="0"/>
        </w:rPr>
      </w:pPr>
      <w:r>
        <w:rPr>
          <w:noProof w:val="0"/>
        </w:rPr>
        <w:t xml:space="preserve">          required: true</w:t>
      </w:r>
    </w:p>
    <w:p w14:paraId="4722B386" w14:textId="77777777" w:rsidR="007A1155" w:rsidRDefault="007A1155" w:rsidP="007A1155">
      <w:pPr>
        <w:pStyle w:val="PL"/>
        <w:rPr>
          <w:noProof w:val="0"/>
        </w:rPr>
      </w:pPr>
      <w:r>
        <w:rPr>
          <w:noProof w:val="0"/>
        </w:rPr>
        <w:t xml:space="preserve">          schema:</w:t>
      </w:r>
    </w:p>
    <w:p w14:paraId="194DF42C" w14:textId="77777777" w:rsidR="007A1155" w:rsidRDefault="007A1155" w:rsidP="007A1155">
      <w:pPr>
        <w:pStyle w:val="PL"/>
        <w:rPr>
          <w:noProof w:val="0"/>
        </w:rPr>
      </w:pPr>
      <w:r>
        <w:rPr>
          <w:noProof w:val="0"/>
        </w:rPr>
        <w:t xml:space="preserve">            type: string</w:t>
      </w:r>
    </w:p>
    <w:p w14:paraId="5E9D0351" w14:textId="77777777" w:rsidR="007A1155" w:rsidRDefault="007A1155" w:rsidP="007A1155">
      <w:pPr>
        <w:pStyle w:val="PL"/>
        <w:rPr>
          <w:noProof w:val="0"/>
        </w:rPr>
      </w:pPr>
      <w:r>
        <w:rPr>
          <w:noProof w:val="0"/>
        </w:rPr>
        <w:lastRenderedPageBreak/>
        <w:t xml:space="preserve">      responses:</w:t>
      </w:r>
    </w:p>
    <w:p w14:paraId="48951144" w14:textId="77777777" w:rsidR="007A1155" w:rsidRDefault="007A1155" w:rsidP="007A1155">
      <w:pPr>
        <w:pStyle w:val="PL"/>
        <w:rPr>
          <w:noProof w:val="0"/>
        </w:rPr>
      </w:pPr>
      <w:r>
        <w:rPr>
          <w:noProof w:val="0"/>
        </w:rPr>
        <w:t xml:space="preserve">        '201':</w:t>
      </w:r>
    </w:p>
    <w:p w14:paraId="19C44B8D" w14:textId="77777777" w:rsidR="007A1155" w:rsidRDefault="007A1155" w:rsidP="007A1155">
      <w:pPr>
        <w:pStyle w:val="PL"/>
        <w:rPr>
          <w:noProof w:val="0"/>
        </w:rPr>
      </w:pPr>
      <w:r>
        <w:rPr>
          <w:noProof w:val="0"/>
        </w:rPr>
        <w:t xml:space="preserve">          description: The creation of an Individual IPTV Configuration Data resource is confirmed and a representation of that resource is returned.</w:t>
      </w:r>
    </w:p>
    <w:p w14:paraId="1A931EA4" w14:textId="77777777" w:rsidR="007A1155" w:rsidRDefault="007A1155" w:rsidP="007A1155">
      <w:pPr>
        <w:pStyle w:val="PL"/>
        <w:rPr>
          <w:noProof w:val="0"/>
        </w:rPr>
      </w:pPr>
      <w:r>
        <w:rPr>
          <w:noProof w:val="0"/>
        </w:rPr>
        <w:t xml:space="preserve">          content:</w:t>
      </w:r>
    </w:p>
    <w:p w14:paraId="190B38D2"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5E8F8F74" w14:textId="77777777" w:rsidR="007A1155" w:rsidRDefault="007A1155" w:rsidP="007A1155">
      <w:pPr>
        <w:pStyle w:val="PL"/>
        <w:rPr>
          <w:noProof w:val="0"/>
        </w:rPr>
      </w:pPr>
      <w:r>
        <w:rPr>
          <w:noProof w:val="0"/>
        </w:rPr>
        <w:t xml:space="preserve">              schema:</w:t>
      </w:r>
    </w:p>
    <w:p w14:paraId="447F33B3" w14:textId="77777777" w:rsidR="007A1155" w:rsidRDefault="007A1155" w:rsidP="007A1155">
      <w:pPr>
        <w:pStyle w:val="PL"/>
        <w:rPr>
          <w:noProof w:val="0"/>
        </w:rPr>
      </w:pPr>
      <w:r>
        <w:rPr>
          <w:noProof w:val="0"/>
        </w:rPr>
        <w:t xml:space="preserve">                $ref: '#/components/schemas/</w:t>
      </w:r>
      <w:proofErr w:type="spellStart"/>
      <w:r>
        <w:rPr>
          <w:noProof w:val="0"/>
        </w:rPr>
        <w:t>IptvConfigData</w:t>
      </w:r>
      <w:proofErr w:type="spellEnd"/>
      <w:r>
        <w:rPr>
          <w:noProof w:val="0"/>
        </w:rPr>
        <w:t>'</w:t>
      </w:r>
    </w:p>
    <w:p w14:paraId="5EEF3CB5" w14:textId="77777777" w:rsidR="007A1155" w:rsidRDefault="007A1155" w:rsidP="007A1155">
      <w:pPr>
        <w:pStyle w:val="PL"/>
        <w:rPr>
          <w:noProof w:val="0"/>
        </w:rPr>
      </w:pPr>
      <w:r>
        <w:rPr>
          <w:noProof w:val="0"/>
        </w:rPr>
        <w:t xml:space="preserve">          headers:</w:t>
      </w:r>
    </w:p>
    <w:p w14:paraId="1AF8CE10" w14:textId="77777777" w:rsidR="007A1155" w:rsidRDefault="007A1155" w:rsidP="007A1155">
      <w:pPr>
        <w:pStyle w:val="PL"/>
        <w:rPr>
          <w:noProof w:val="0"/>
        </w:rPr>
      </w:pPr>
      <w:r>
        <w:rPr>
          <w:noProof w:val="0"/>
        </w:rPr>
        <w:t xml:space="preserve">            Location:</w:t>
      </w:r>
    </w:p>
    <w:p w14:paraId="5605FB47" w14:textId="77777777" w:rsidR="007A1155" w:rsidRDefault="007A1155" w:rsidP="007A1155">
      <w:pPr>
        <w:pStyle w:val="PL"/>
        <w:rPr>
          <w:noProof w:val="0"/>
        </w:rPr>
      </w:pPr>
      <w:r>
        <w:rPr>
          <w:noProof w:val="0"/>
        </w:rPr>
        <w:t xml:space="preserve">              description: 'Contains the URI of the newly created resource'</w:t>
      </w:r>
    </w:p>
    <w:p w14:paraId="3E85A6DD" w14:textId="77777777" w:rsidR="007A1155" w:rsidRDefault="007A1155" w:rsidP="007A1155">
      <w:pPr>
        <w:pStyle w:val="PL"/>
        <w:rPr>
          <w:noProof w:val="0"/>
        </w:rPr>
      </w:pPr>
      <w:r>
        <w:rPr>
          <w:noProof w:val="0"/>
        </w:rPr>
        <w:t xml:space="preserve">              required: true</w:t>
      </w:r>
    </w:p>
    <w:p w14:paraId="285F3E7C" w14:textId="77777777" w:rsidR="007A1155" w:rsidRDefault="007A1155" w:rsidP="007A1155">
      <w:pPr>
        <w:pStyle w:val="PL"/>
        <w:rPr>
          <w:noProof w:val="0"/>
        </w:rPr>
      </w:pPr>
      <w:r>
        <w:rPr>
          <w:noProof w:val="0"/>
        </w:rPr>
        <w:t xml:space="preserve">              schema:</w:t>
      </w:r>
    </w:p>
    <w:p w14:paraId="68ECD87C" w14:textId="77777777" w:rsidR="007A1155" w:rsidRDefault="007A1155" w:rsidP="007A1155">
      <w:pPr>
        <w:pStyle w:val="PL"/>
        <w:rPr>
          <w:noProof w:val="0"/>
        </w:rPr>
      </w:pPr>
      <w:r>
        <w:rPr>
          <w:noProof w:val="0"/>
        </w:rPr>
        <w:t xml:space="preserve">                type: string</w:t>
      </w:r>
    </w:p>
    <w:p w14:paraId="613A0B26" w14:textId="77777777" w:rsidR="007A1155" w:rsidRDefault="007A1155" w:rsidP="007A1155">
      <w:pPr>
        <w:pStyle w:val="PL"/>
        <w:rPr>
          <w:noProof w:val="0"/>
        </w:rPr>
      </w:pPr>
      <w:r>
        <w:rPr>
          <w:noProof w:val="0"/>
        </w:rPr>
        <w:t xml:space="preserve">        '200':</w:t>
      </w:r>
    </w:p>
    <w:p w14:paraId="0ACAA58C" w14:textId="77777777" w:rsidR="007A1155" w:rsidRDefault="007A1155" w:rsidP="007A1155">
      <w:pPr>
        <w:pStyle w:val="PL"/>
        <w:rPr>
          <w:noProof w:val="0"/>
        </w:rPr>
      </w:pPr>
      <w:r>
        <w:rPr>
          <w:noProof w:val="0"/>
        </w:rPr>
        <w:t xml:space="preserve">          description: The update of an Individual IPTV configuration resource.</w:t>
      </w:r>
    </w:p>
    <w:p w14:paraId="1B3D9F30" w14:textId="77777777" w:rsidR="007A1155" w:rsidRDefault="007A1155" w:rsidP="007A1155">
      <w:pPr>
        <w:pStyle w:val="PL"/>
        <w:rPr>
          <w:noProof w:val="0"/>
        </w:rPr>
      </w:pPr>
      <w:r>
        <w:rPr>
          <w:noProof w:val="0"/>
        </w:rPr>
        <w:t xml:space="preserve">          content:</w:t>
      </w:r>
    </w:p>
    <w:p w14:paraId="2610B82D"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6A76519D" w14:textId="77777777" w:rsidR="007A1155" w:rsidRDefault="007A1155" w:rsidP="007A1155">
      <w:pPr>
        <w:pStyle w:val="PL"/>
        <w:rPr>
          <w:noProof w:val="0"/>
        </w:rPr>
      </w:pPr>
      <w:r>
        <w:rPr>
          <w:noProof w:val="0"/>
        </w:rPr>
        <w:t xml:space="preserve">              schema:</w:t>
      </w:r>
    </w:p>
    <w:p w14:paraId="5825E7E0" w14:textId="77777777" w:rsidR="007A1155" w:rsidRDefault="007A1155" w:rsidP="007A1155">
      <w:pPr>
        <w:pStyle w:val="PL"/>
        <w:rPr>
          <w:noProof w:val="0"/>
        </w:rPr>
      </w:pPr>
      <w:r>
        <w:rPr>
          <w:noProof w:val="0"/>
        </w:rPr>
        <w:t xml:space="preserve">                $ref: '#/components/schemas/</w:t>
      </w:r>
      <w:proofErr w:type="spellStart"/>
      <w:r>
        <w:rPr>
          <w:noProof w:val="0"/>
        </w:rPr>
        <w:t>IptvConfigData</w:t>
      </w:r>
      <w:proofErr w:type="spellEnd"/>
      <w:r>
        <w:rPr>
          <w:noProof w:val="0"/>
        </w:rPr>
        <w:t>'</w:t>
      </w:r>
    </w:p>
    <w:p w14:paraId="413D4F2C" w14:textId="77777777" w:rsidR="007A1155" w:rsidRDefault="007A1155" w:rsidP="007A1155">
      <w:pPr>
        <w:pStyle w:val="PL"/>
        <w:rPr>
          <w:noProof w:val="0"/>
        </w:rPr>
      </w:pPr>
      <w:r>
        <w:rPr>
          <w:noProof w:val="0"/>
        </w:rPr>
        <w:t xml:space="preserve">        '204':</w:t>
      </w:r>
    </w:p>
    <w:p w14:paraId="681319CF" w14:textId="77777777" w:rsidR="007A1155" w:rsidRDefault="007A1155" w:rsidP="007A1155">
      <w:pPr>
        <w:pStyle w:val="PL"/>
        <w:rPr>
          <w:noProof w:val="0"/>
        </w:rPr>
      </w:pPr>
      <w:r>
        <w:rPr>
          <w:noProof w:val="0"/>
        </w:rPr>
        <w:t xml:space="preserve">          description: No content</w:t>
      </w:r>
    </w:p>
    <w:p w14:paraId="3FD1F756" w14:textId="77777777" w:rsidR="007A1155" w:rsidRDefault="007A1155" w:rsidP="007A1155">
      <w:pPr>
        <w:pStyle w:val="PL"/>
        <w:rPr>
          <w:noProof w:val="0"/>
        </w:rPr>
      </w:pPr>
      <w:r>
        <w:rPr>
          <w:noProof w:val="0"/>
        </w:rPr>
        <w:t xml:space="preserve">        '400':</w:t>
      </w:r>
    </w:p>
    <w:p w14:paraId="750A6F9D" w14:textId="77777777" w:rsidR="007A1155" w:rsidRDefault="007A1155" w:rsidP="007A1155">
      <w:pPr>
        <w:pStyle w:val="PL"/>
        <w:rPr>
          <w:noProof w:val="0"/>
        </w:rPr>
      </w:pPr>
      <w:r>
        <w:rPr>
          <w:noProof w:val="0"/>
        </w:rPr>
        <w:t xml:space="preserve">          $ref: 'TS29571_CommonData.yaml#/components/responses/400'</w:t>
      </w:r>
    </w:p>
    <w:p w14:paraId="2C68BDEB" w14:textId="77777777" w:rsidR="007A1155" w:rsidRDefault="007A1155" w:rsidP="007A1155">
      <w:pPr>
        <w:pStyle w:val="PL"/>
        <w:rPr>
          <w:noProof w:val="0"/>
        </w:rPr>
      </w:pPr>
      <w:r>
        <w:rPr>
          <w:noProof w:val="0"/>
        </w:rPr>
        <w:t xml:space="preserve">        '401':</w:t>
      </w:r>
    </w:p>
    <w:p w14:paraId="494A98CB" w14:textId="77777777" w:rsidR="007A1155" w:rsidRDefault="007A1155" w:rsidP="007A1155">
      <w:pPr>
        <w:pStyle w:val="PL"/>
        <w:rPr>
          <w:noProof w:val="0"/>
        </w:rPr>
      </w:pPr>
      <w:r>
        <w:rPr>
          <w:noProof w:val="0"/>
        </w:rPr>
        <w:t xml:space="preserve">          $ref: 'TS29571_CommonData.yaml#/components/responses/401'</w:t>
      </w:r>
    </w:p>
    <w:p w14:paraId="4DD474F8" w14:textId="77777777" w:rsidR="007A1155" w:rsidRDefault="007A1155" w:rsidP="007A1155">
      <w:pPr>
        <w:pStyle w:val="PL"/>
        <w:rPr>
          <w:noProof w:val="0"/>
        </w:rPr>
      </w:pPr>
      <w:r>
        <w:rPr>
          <w:noProof w:val="0"/>
        </w:rPr>
        <w:t xml:space="preserve">        '403':</w:t>
      </w:r>
    </w:p>
    <w:p w14:paraId="6A982409" w14:textId="77777777" w:rsidR="007A1155" w:rsidRDefault="007A1155" w:rsidP="007A1155">
      <w:pPr>
        <w:pStyle w:val="PL"/>
        <w:rPr>
          <w:noProof w:val="0"/>
        </w:rPr>
      </w:pPr>
      <w:r>
        <w:rPr>
          <w:noProof w:val="0"/>
        </w:rPr>
        <w:t xml:space="preserve">          $ref: 'TS29571_CommonData.yaml#/components/responses/403'</w:t>
      </w:r>
    </w:p>
    <w:p w14:paraId="69AB5438" w14:textId="77777777" w:rsidR="007A1155" w:rsidRDefault="007A1155" w:rsidP="007A1155">
      <w:pPr>
        <w:pStyle w:val="PL"/>
        <w:rPr>
          <w:noProof w:val="0"/>
        </w:rPr>
      </w:pPr>
      <w:r>
        <w:rPr>
          <w:noProof w:val="0"/>
        </w:rPr>
        <w:t xml:space="preserve">        '404':</w:t>
      </w:r>
    </w:p>
    <w:p w14:paraId="6CCAD836" w14:textId="77777777" w:rsidR="007A1155" w:rsidRDefault="007A1155" w:rsidP="007A1155">
      <w:pPr>
        <w:pStyle w:val="PL"/>
        <w:rPr>
          <w:noProof w:val="0"/>
        </w:rPr>
      </w:pPr>
      <w:r>
        <w:rPr>
          <w:noProof w:val="0"/>
        </w:rPr>
        <w:t xml:space="preserve">          $ref: 'TS29571_CommonData.yaml#/components/responses/404'</w:t>
      </w:r>
    </w:p>
    <w:p w14:paraId="3CD570BA" w14:textId="77777777" w:rsidR="007A1155" w:rsidRDefault="007A1155" w:rsidP="007A1155">
      <w:pPr>
        <w:pStyle w:val="PL"/>
        <w:rPr>
          <w:noProof w:val="0"/>
        </w:rPr>
      </w:pPr>
      <w:r>
        <w:rPr>
          <w:noProof w:val="0"/>
        </w:rPr>
        <w:t xml:space="preserve">        '411':</w:t>
      </w:r>
    </w:p>
    <w:p w14:paraId="635252A1" w14:textId="77777777" w:rsidR="007A1155" w:rsidRDefault="007A1155" w:rsidP="007A1155">
      <w:pPr>
        <w:pStyle w:val="PL"/>
        <w:rPr>
          <w:noProof w:val="0"/>
        </w:rPr>
      </w:pPr>
      <w:r>
        <w:rPr>
          <w:noProof w:val="0"/>
        </w:rPr>
        <w:t xml:space="preserve">          $ref: 'TS29571_CommonData.yaml#/components/responses/411'</w:t>
      </w:r>
    </w:p>
    <w:p w14:paraId="6838DA21" w14:textId="77777777" w:rsidR="007A1155" w:rsidRDefault="007A1155" w:rsidP="007A1155">
      <w:pPr>
        <w:pStyle w:val="PL"/>
        <w:rPr>
          <w:noProof w:val="0"/>
        </w:rPr>
      </w:pPr>
      <w:r>
        <w:rPr>
          <w:noProof w:val="0"/>
        </w:rPr>
        <w:t xml:space="preserve">        '413':</w:t>
      </w:r>
    </w:p>
    <w:p w14:paraId="6815168D" w14:textId="77777777" w:rsidR="007A1155" w:rsidRDefault="007A1155" w:rsidP="007A1155">
      <w:pPr>
        <w:pStyle w:val="PL"/>
        <w:rPr>
          <w:noProof w:val="0"/>
        </w:rPr>
      </w:pPr>
      <w:r>
        <w:rPr>
          <w:noProof w:val="0"/>
        </w:rPr>
        <w:t xml:space="preserve">          $ref: 'TS29571_CommonData.yaml#/components/responses/413'</w:t>
      </w:r>
    </w:p>
    <w:p w14:paraId="0C0F1503" w14:textId="77777777" w:rsidR="007A1155" w:rsidRDefault="007A1155" w:rsidP="007A1155">
      <w:pPr>
        <w:pStyle w:val="PL"/>
        <w:rPr>
          <w:noProof w:val="0"/>
        </w:rPr>
      </w:pPr>
      <w:r>
        <w:rPr>
          <w:noProof w:val="0"/>
        </w:rPr>
        <w:t xml:space="preserve">        '414':</w:t>
      </w:r>
    </w:p>
    <w:p w14:paraId="39A5DC3F" w14:textId="77777777" w:rsidR="007A1155" w:rsidRDefault="007A1155" w:rsidP="007A1155">
      <w:pPr>
        <w:pStyle w:val="PL"/>
        <w:rPr>
          <w:noProof w:val="0"/>
        </w:rPr>
      </w:pPr>
      <w:r>
        <w:rPr>
          <w:noProof w:val="0"/>
        </w:rPr>
        <w:t xml:space="preserve">          $ref: 'TS29571_CommonData.yaml#/components/responses/414'</w:t>
      </w:r>
    </w:p>
    <w:p w14:paraId="2AFF33A8" w14:textId="77777777" w:rsidR="007A1155" w:rsidRDefault="007A1155" w:rsidP="007A1155">
      <w:pPr>
        <w:pStyle w:val="PL"/>
        <w:rPr>
          <w:noProof w:val="0"/>
        </w:rPr>
      </w:pPr>
      <w:r>
        <w:rPr>
          <w:noProof w:val="0"/>
        </w:rPr>
        <w:t xml:space="preserve">        '415':</w:t>
      </w:r>
    </w:p>
    <w:p w14:paraId="1B6D748C" w14:textId="77777777" w:rsidR="007A1155" w:rsidRDefault="007A1155" w:rsidP="007A1155">
      <w:pPr>
        <w:pStyle w:val="PL"/>
        <w:rPr>
          <w:noProof w:val="0"/>
        </w:rPr>
      </w:pPr>
      <w:r>
        <w:rPr>
          <w:noProof w:val="0"/>
        </w:rPr>
        <w:t xml:space="preserve">          $ref: 'TS29571_CommonData.yaml#/components/responses/415'</w:t>
      </w:r>
    </w:p>
    <w:p w14:paraId="511CE165" w14:textId="77777777" w:rsidR="007A1155" w:rsidRDefault="007A1155" w:rsidP="007A1155">
      <w:pPr>
        <w:pStyle w:val="PL"/>
        <w:rPr>
          <w:noProof w:val="0"/>
        </w:rPr>
      </w:pPr>
      <w:r>
        <w:rPr>
          <w:noProof w:val="0"/>
        </w:rPr>
        <w:t xml:space="preserve">        '429':</w:t>
      </w:r>
    </w:p>
    <w:p w14:paraId="5BFFC4EB" w14:textId="77777777" w:rsidR="007A1155" w:rsidRDefault="007A1155" w:rsidP="007A1155">
      <w:pPr>
        <w:pStyle w:val="PL"/>
        <w:rPr>
          <w:noProof w:val="0"/>
        </w:rPr>
      </w:pPr>
      <w:r>
        <w:rPr>
          <w:noProof w:val="0"/>
        </w:rPr>
        <w:t xml:space="preserve">          $ref: 'TS29571_CommonData.yaml#/components/responses/429'</w:t>
      </w:r>
    </w:p>
    <w:p w14:paraId="7E32546B" w14:textId="77777777" w:rsidR="007A1155" w:rsidRDefault="007A1155" w:rsidP="007A1155">
      <w:pPr>
        <w:pStyle w:val="PL"/>
        <w:rPr>
          <w:noProof w:val="0"/>
        </w:rPr>
      </w:pPr>
      <w:r>
        <w:rPr>
          <w:noProof w:val="0"/>
        </w:rPr>
        <w:t xml:space="preserve">        '500':</w:t>
      </w:r>
    </w:p>
    <w:p w14:paraId="6BDD8009" w14:textId="77777777" w:rsidR="007A1155" w:rsidRDefault="007A1155" w:rsidP="007A1155">
      <w:pPr>
        <w:pStyle w:val="PL"/>
        <w:rPr>
          <w:noProof w:val="0"/>
        </w:rPr>
      </w:pPr>
      <w:r>
        <w:rPr>
          <w:noProof w:val="0"/>
        </w:rPr>
        <w:t xml:space="preserve">          $ref: 'TS29571_CommonData.yaml#/components/responses/500'</w:t>
      </w:r>
    </w:p>
    <w:p w14:paraId="2B85BA27" w14:textId="77777777" w:rsidR="007A1155" w:rsidRDefault="007A1155" w:rsidP="007A1155">
      <w:pPr>
        <w:pStyle w:val="PL"/>
        <w:rPr>
          <w:noProof w:val="0"/>
        </w:rPr>
      </w:pPr>
      <w:r>
        <w:rPr>
          <w:noProof w:val="0"/>
        </w:rPr>
        <w:t xml:space="preserve">        '503':</w:t>
      </w:r>
    </w:p>
    <w:p w14:paraId="44433EC3" w14:textId="77777777" w:rsidR="007A1155" w:rsidRDefault="007A1155" w:rsidP="007A1155">
      <w:pPr>
        <w:pStyle w:val="PL"/>
        <w:rPr>
          <w:noProof w:val="0"/>
        </w:rPr>
      </w:pPr>
      <w:r>
        <w:rPr>
          <w:noProof w:val="0"/>
        </w:rPr>
        <w:t xml:space="preserve">          $ref: 'TS29571_CommonData.yaml#/components/responses/503'</w:t>
      </w:r>
    </w:p>
    <w:p w14:paraId="62CB9B73" w14:textId="77777777" w:rsidR="007A1155" w:rsidRDefault="007A1155" w:rsidP="007A1155">
      <w:pPr>
        <w:pStyle w:val="PL"/>
        <w:rPr>
          <w:noProof w:val="0"/>
        </w:rPr>
      </w:pPr>
      <w:r>
        <w:rPr>
          <w:noProof w:val="0"/>
        </w:rPr>
        <w:t xml:space="preserve">        default:</w:t>
      </w:r>
    </w:p>
    <w:p w14:paraId="38177819" w14:textId="77777777" w:rsidR="007A1155" w:rsidRDefault="007A1155" w:rsidP="007A1155">
      <w:pPr>
        <w:pStyle w:val="PL"/>
        <w:rPr>
          <w:noProof w:val="0"/>
        </w:rPr>
      </w:pPr>
      <w:r>
        <w:rPr>
          <w:noProof w:val="0"/>
        </w:rPr>
        <w:t xml:space="preserve">          $ref: 'TS29571_CommonData.yaml#/components/responses/default'</w:t>
      </w:r>
    </w:p>
    <w:p w14:paraId="77673171" w14:textId="77777777" w:rsidR="007A1155" w:rsidRDefault="007A1155" w:rsidP="007A1155">
      <w:pPr>
        <w:pStyle w:val="PL"/>
        <w:rPr>
          <w:noProof w:val="0"/>
        </w:rPr>
      </w:pPr>
      <w:r>
        <w:rPr>
          <w:noProof w:val="0"/>
        </w:rPr>
        <w:t xml:space="preserve">    patch:</w:t>
      </w:r>
    </w:p>
    <w:p w14:paraId="4CE0BE80" w14:textId="77777777" w:rsidR="007A1155" w:rsidRDefault="007A1155" w:rsidP="007A1155">
      <w:pPr>
        <w:pStyle w:val="PL"/>
        <w:rPr>
          <w:noProof w:val="0"/>
        </w:rPr>
      </w:pPr>
      <w:r>
        <w:t xml:space="preserve">      </w:t>
      </w:r>
      <w:r>
        <w:rPr>
          <w:noProof w:val="0"/>
        </w:rPr>
        <w:t xml:space="preserve">summary: Partial update </w:t>
      </w:r>
      <w:r>
        <w:t>an individual IPTV configuration resource</w:t>
      </w:r>
    </w:p>
    <w:p w14:paraId="64F9177A" w14:textId="77777777" w:rsidR="007A1155" w:rsidRDefault="007A1155" w:rsidP="007A1155">
      <w:pPr>
        <w:pStyle w:val="PL"/>
      </w:pPr>
      <w:r>
        <w:rPr>
          <w:noProof w:val="0"/>
        </w:rPr>
        <w:t xml:space="preserve">      </w:t>
      </w:r>
      <w:r>
        <w:t>operationId: PartialReplaceIndividualIPTVConfigurationData</w:t>
      </w:r>
    </w:p>
    <w:p w14:paraId="4306A180" w14:textId="77777777" w:rsidR="007A1155" w:rsidRDefault="007A1155" w:rsidP="007A1155">
      <w:pPr>
        <w:pStyle w:val="PL"/>
      </w:pPr>
      <w:r>
        <w:t xml:space="preserve">      tags:</w:t>
      </w:r>
    </w:p>
    <w:p w14:paraId="706E80D7" w14:textId="77777777" w:rsidR="007A1155" w:rsidRDefault="007A1155" w:rsidP="007A1155">
      <w:pPr>
        <w:pStyle w:val="PL"/>
      </w:pPr>
      <w:r>
        <w:t xml:space="preserve">        - Individual IPTV Configuration Data (Document)</w:t>
      </w:r>
    </w:p>
    <w:p w14:paraId="5A51B409" w14:textId="77777777" w:rsidR="007A1155" w:rsidRDefault="007A1155" w:rsidP="007A1155">
      <w:pPr>
        <w:pStyle w:val="PL"/>
      </w:pPr>
      <w:r>
        <w:t xml:space="preserve">      security:</w:t>
      </w:r>
    </w:p>
    <w:p w14:paraId="0B74A7E5" w14:textId="77777777" w:rsidR="007A1155" w:rsidRDefault="007A1155" w:rsidP="007A1155">
      <w:pPr>
        <w:pStyle w:val="PL"/>
      </w:pPr>
      <w:r>
        <w:t xml:space="preserve">        - {}</w:t>
      </w:r>
    </w:p>
    <w:p w14:paraId="1559C1E1" w14:textId="77777777" w:rsidR="007A1155" w:rsidRDefault="007A1155" w:rsidP="007A1155">
      <w:pPr>
        <w:pStyle w:val="PL"/>
      </w:pPr>
      <w:r>
        <w:t xml:space="preserve">        - oAuth2ClientCredentials:</w:t>
      </w:r>
    </w:p>
    <w:p w14:paraId="2F6F855E" w14:textId="77777777" w:rsidR="007A1155" w:rsidRDefault="007A1155" w:rsidP="007A1155">
      <w:pPr>
        <w:pStyle w:val="PL"/>
      </w:pPr>
      <w:r>
        <w:t xml:space="preserve">          - nudr-dr</w:t>
      </w:r>
    </w:p>
    <w:p w14:paraId="645C3C91" w14:textId="77777777" w:rsidR="007A1155" w:rsidRDefault="007A1155" w:rsidP="007A1155">
      <w:pPr>
        <w:pStyle w:val="PL"/>
      </w:pPr>
      <w:r>
        <w:t xml:space="preserve">        - oAuth2ClientCredentials:</w:t>
      </w:r>
    </w:p>
    <w:p w14:paraId="418C6336" w14:textId="77777777" w:rsidR="007A1155" w:rsidRDefault="007A1155" w:rsidP="007A1155">
      <w:pPr>
        <w:pStyle w:val="PL"/>
      </w:pPr>
      <w:r>
        <w:t xml:space="preserve">          - nudr-dr</w:t>
      </w:r>
    </w:p>
    <w:p w14:paraId="41C6F4F8" w14:textId="77777777" w:rsidR="007A1155" w:rsidRDefault="007A1155" w:rsidP="007A1155">
      <w:pPr>
        <w:pStyle w:val="PL"/>
      </w:pPr>
      <w:r>
        <w:t xml:space="preserve">          - nudr-dr:application-data</w:t>
      </w:r>
    </w:p>
    <w:p w14:paraId="08B0AC95"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7CD98579" w14:textId="77777777" w:rsidR="007A1155" w:rsidRDefault="007A1155" w:rsidP="007A1155">
      <w:pPr>
        <w:pStyle w:val="PL"/>
        <w:rPr>
          <w:noProof w:val="0"/>
        </w:rPr>
      </w:pPr>
      <w:r>
        <w:rPr>
          <w:noProof w:val="0"/>
        </w:rPr>
        <w:t xml:space="preserve">        required: true</w:t>
      </w:r>
    </w:p>
    <w:p w14:paraId="3FE27FBF" w14:textId="77777777" w:rsidR="007A1155" w:rsidRDefault="007A1155" w:rsidP="007A1155">
      <w:pPr>
        <w:pStyle w:val="PL"/>
        <w:rPr>
          <w:noProof w:val="0"/>
        </w:rPr>
      </w:pPr>
      <w:r>
        <w:rPr>
          <w:noProof w:val="0"/>
        </w:rPr>
        <w:t xml:space="preserve">        content:</w:t>
      </w:r>
    </w:p>
    <w:p w14:paraId="6F4BA7E9" w14:textId="77777777" w:rsidR="007A1155" w:rsidRDefault="007A1155" w:rsidP="007A1155">
      <w:pPr>
        <w:pStyle w:val="PL"/>
        <w:rPr>
          <w:noProof w:val="0"/>
        </w:rPr>
      </w:pPr>
      <w:r>
        <w:rPr>
          <w:noProof w:val="0"/>
        </w:rPr>
        <w:t xml:space="preserve">          application/</w:t>
      </w:r>
      <w:proofErr w:type="spellStart"/>
      <w:r>
        <w:rPr>
          <w:noProof w:val="0"/>
        </w:rPr>
        <w:t>merge-patch+json</w:t>
      </w:r>
      <w:proofErr w:type="spellEnd"/>
      <w:r>
        <w:rPr>
          <w:noProof w:val="0"/>
        </w:rPr>
        <w:t>:</w:t>
      </w:r>
    </w:p>
    <w:p w14:paraId="44759A91" w14:textId="77777777" w:rsidR="007A1155" w:rsidRDefault="007A1155" w:rsidP="007A1155">
      <w:pPr>
        <w:pStyle w:val="PL"/>
        <w:rPr>
          <w:noProof w:val="0"/>
        </w:rPr>
      </w:pPr>
      <w:r>
        <w:rPr>
          <w:noProof w:val="0"/>
        </w:rPr>
        <w:t xml:space="preserve">            schema:</w:t>
      </w:r>
    </w:p>
    <w:p w14:paraId="6EB78F81" w14:textId="77777777" w:rsidR="007A1155" w:rsidRDefault="007A1155" w:rsidP="007A1155">
      <w:pPr>
        <w:pStyle w:val="PL"/>
        <w:rPr>
          <w:noProof w:val="0"/>
        </w:rPr>
      </w:pPr>
      <w:r>
        <w:rPr>
          <w:noProof w:val="0"/>
        </w:rPr>
        <w:t xml:space="preserve">              $ref: 'TS29522_</w:t>
      </w:r>
      <w:r>
        <w:t>IPTVConfiguration</w:t>
      </w:r>
      <w:r>
        <w:rPr>
          <w:noProof w:val="0"/>
        </w:rPr>
        <w:t>.yaml#/components/schemas/IptvConfigDataPatch'</w:t>
      </w:r>
    </w:p>
    <w:p w14:paraId="1309381C" w14:textId="77777777" w:rsidR="007A1155" w:rsidRDefault="007A1155" w:rsidP="007A1155">
      <w:pPr>
        <w:pStyle w:val="PL"/>
        <w:rPr>
          <w:noProof w:val="0"/>
        </w:rPr>
      </w:pPr>
      <w:r>
        <w:rPr>
          <w:noProof w:val="0"/>
        </w:rPr>
        <w:t xml:space="preserve">      parameters:</w:t>
      </w:r>
    </w:p>
    <w:p w14:paraId="63BA418B" w14:textId="77777777" w:rsidR="007A1155" w:rsidRDefault="007A1155" w:rsidP="007A1155">
      <w:pPr>
        <w:pStyle w:val="PL"/>
        <w:rPr>
          <w:noProof w:val="0"/>
        </w:rPr>
      </w:pPr>
      <w:r>
        <w:rPr>
          <w:noProof w:val="0"/>
        </w:rPr>
        <w:t xml:space="preserve">        - name: </w:t>
      </w:r>
      <w:proofErr w:type="spellStart"/>
      <w:r>
        <w:rPr>
          <w:noProof w:val="0"/>
        </w:rPr>
        <w:t>configurationId</w:t>
      </w:r>
      <w:proofErr w:type="spellEnd"/>
    </w:p>
    <w:p w14:paraId="7B715440" w14:textId="77777777" w:rsidR="007A1155" w:rsidRDefault="007A1155" w:rsidP="007A1155">
      <w:pPr>
        <w:pStyle w:val="PL"/>
        <w:rPr>
          <w:noProof w:val="0"/>
        </w:rPr>
      </w:pPr>
      <w:r>
        <w:rPr>
          <w:noProof w:val="0"/>
        </w:rPr>
        <w:t xml:space="preserve">          in: path</w:t>
      </w:r>
    </w:p>
    <w:p w14:paraId="45BA0486" w14:textId="77777777" w:rsidR="007A1155" w:rsidRDefault="007A1155" w:rsidP="007A1155">
      <w:pPr>
        <w:pStyle w:val="PL"/>
        <w:rPr>
          <w:noProof w:val="0"/>
        </w:rPr>
      </w:pPr>
      <w:r>
        <w:rPr>
          <w:noProof w:val="0"/>
        </w:rPr>
        <w:t xml:space="preserve">          description: The Identifier of an Individual IPTV Configuration Data to be updated. It shall apply the format of Data type string.</w:t>
      </w:r>
    </w:p>
    <w:p w14:paraId="0C4C6A77" w14:textId="77777777" w:rsidR="007A1155" w:rsidRDefault="007A1155" w:rsidP="007A1155">
      <w:pPr>
        <w:pStyle w:val="PL"/>
        <w:rPr>
          <w:noProof w:val="0"/>
        </w:rPr>
      </w:pPr>
      <w:r>
        <w:rPr>
          <w:noProof w:val="0"/>
        </w:rPr>
        <w:t xml:space="preserve">          required: true</w:t>
      </w:r>
    </w:p>
    <w:p w14:paraId="6A9D0C47" w14:textId="77777777" w:rsidR="007A1155" w:rsidRDefault="007A1155" w:rsidP="007A1155">
      <w:pPr>
        <w:pStyle w:val="PL"/>
        <w:rPr>
          <w:noProof w:val="0"/>
        </w:rPr>
      </w:pPr>
      <w:r>
        <w:rPr>
          <w:noProof w:val="0"/>
        </w:rPr>
        <w:t xml:space="preserve">          schema:</w:t>
      </w:r>
    </w:p>
    <w:p w14:paraId="25ECF0B6" w14:textId="77777777" w:rsidR="007A1155" w:rsidRDefault="007A1155" w:rsidP="007A1155">
      <w:pPr>
        <w:pStyle w:val="PL"/>
        <w:rPr>
          <w:noProof w:val="0"/>
        </w:rPr>
      </w:pPr>
      <w:r>
        <w:rPr>
          <w:noProof w:val="0"/>
        </w:rPr>
        <w:t xml:space="preserve">            type: string</w:t>
      </w:r>
    </w:p>
    <w:p w14:paraId="0DDB45B2" w14:textId="77777777" w:rsidR="007A1155" w:rsidRDefault="007A1155" w:rsidP="007A1155">
      <w:pPr>
        <w:pStyle w:val="PL"/>
        <w:rPr>
          <w:noProof w:val="0"/>
        </w:rPr>
      </w:pPr>
      <w:r>
        <w:rPr>
          <w:noProof w:val="0"/>
        </w:rPr>
        <w:t xml:space="preserve">      responses:</w:t>
      </w:r>
    </w:p>
    <w:p w14:paraId="300D6D65" w14:textId="77777777" w:rsidR="007A1155" w:rsidRDefault="007A1155" w:rsidP="007A1155">
      <w:pPr>
        <w:pStyle w:val="PL"/>
        <w:rPr>
          <w:noProof w:val="0"/>
        </w:rPr>
      </w:pPr>
      <w:r>
        <w:rPr>
          <w:noProof w:val="0"/>
        </w:rPr>
        <w:t xml:space="preserve">        '200':</w:t>
      </w:r>
    </w:p>
    <w:p w14:paraId="0E2A8A38" w14:textId="77777777" w:rsidR="007A1155" w:rsidRDefault="007A1155" w:rsidP="007A1155">
      <w:pPr>
        <w:pStyle w:val="PL"/>
        <w:rPr>
          <w:noProof w:val="0"/>
        </w:rPr>
      </w:pPr>
      <w:r>
        <w:rPr>
          <w:noProof w:val="0"/>
        </w:rPr>
        <w:t xml:space="preserve">          description: The update of an Individual IPTV configuration resource.</w:t>
      </w:r>
    </w:p>
    <w:p w14:paraId="1105479C" w14:textId="77777777" w:rsidR="007A1155" w:rsidRDefault="007A1155" w:rsidP="007A1155">
      <w:pPr>
        <w:pStyle w:val="PL"/>
        <w:rPr>
          <w:noProof w:val="0"/>
        </w:rPr>
      </w:pPr>
      <w:r>
        <w:rPr>
          <w:noProof w:val="0"/>
        </w:rPr>
        <w:t xml:space="preserve">          content:</w:t>
      </w:r>
    </w:p>
    <w:p w14:paraId="1298E72B"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0EE918A4" w14:textId="77777777" w:rsidR="007A1155" w:rsidRDefault="007A1155" w:rsidP="007A1155">
      <w:pPr>
        <w:pStyle w:val="PL"/>
        <w:rPr>
          <w:noProof w:val="0"/>
        </w:rPr>
      </w:pPr>
      <w:r>
        <w:rPr>
          <w:noProof w:val="0"/>
        </w:rPr>
        <w:t xml:space="preserve">              schema:</w:t>
      </w:r>
    </w:p>
    <w:p w14:paraId="1F631203" w14:textId="77777777" w:rsidR="007A1155" w:rsidRDefault="007A1155" w:rsidP="007A1155">
      <w:pPr>
        <w:pStyle w:val="PL"/>
        <w:rPr>
          <w:noProof w:val="0"/>
        </w:rPr>
      </w:pPr>
      <w:r>
        <w:rPr>
          <w:noProof w:val="0"/>
        </w:rPr>
        <w:lastRenderedPageBreak/>
        <w:t xml:space="preserve">                $ref: '#/components/schemas/</w:t>
      </w:r>
      <w:proofErr w:type="spellStart"/>
      <w:r>
        <w:rPr>
          <w:noProof w:val="0"/>
        </w:rPr>
        <w:t>IptvConfigData</w:t>
      </w:r>
      <w:proofErr w:type="spellEnd"/>
      <w:r>
        <w:rPr>
          <w:noProof w:val="0"/>
        </w:rPr>
        <w:t>'</w:t>
      </w:r>
    </w:p>
    <w:p w14:paraId="36B6CD0A" w14:textId="77777777" w:rsidR="007A1155" w:rsidRDefault="007A1155" w:rsidP="007A1155">
      <w:pPr>
        <w:pStyle w:val="PL"/>
        <w:rPr>
          <w:noProof w:val="0"/>
        </w:rPr>
      </w:pPr>
      <w:r>
        <w:rPr>
          <w:noProof w:val="0"/>
        </w:rPr>
        <w:t xml:space="preserve">        '204':</w:t>
      </w:r>
    </w:p>
    <w:p w14:paraId="1DE4CB35" w14:textId="77777777" w:rsidR="007A1155" w:rsidRDefault="007A1155" w:rsidP="007A1155">
      <w:pPr>
        <w:pStyle w:val="PL"/>
        <w:rPr>
          <w:noProof w:val="0"/>
        </w:rPr>
      </w:pPr>
      <w:r>
        <w:rPr>
          <w:noProof w:val="0"/>
        </w:rPr>
        <w:t xml:space="preserve">          description: No content</w:t>
      </w:r>
    </w:p>
    <w:p w14:paraId="6D546A2C" w14:textId="77777777" w:rsidR="007A1155" w:rsidRDefault="007A1155" w:rsidP="007A1155">
      <w:pPr>
        <w:pStyle w:val="PL"/>
        <w:rPr>
          <w:noProof w:val="0"/>
        </w:rPr>
      </w:pPr>
      <w:r>
        <w:rPr>
          <w:noProof w:val="0"/>
        </w:rPr>
        <w:t xml:space="preserve">        '400':</w:t>
      </w:r>
    </w:p>
    <w:p w14:paraId="5A7A037B" w14:textId="77777777" w:rsidR="007A1155" w:rsidRDefault="007A1155" w:rsidP="007A1155">
      <w:pPr>
        <w:pStyle w:val="PL"/>
        <w:rPr>
          <w:noProof w:val="0"/>
        </w:rPr>
      </w:pPr>
      <w:r>
        <w:rPr>
          <w:noProof w:val="0"/>
        </w:rPr>
        <w:t xml:space="preserve">          $ref: 'TS29571_CommonData.yaml#/components/responses/400'</w:t>
      </w:r>
    </w:p>
    <w:p w14:paraId="15E47C4C" w14:textId="77777777" w:rsidR="007A1155" w:rsidRDefault="007A1155" w:rsidP="007A1155">
      <w:pPr>
        <w:pStyle w:val="PL"/>
        <w:rPr>
          <w:noProof w:val="0"/>
        </w:rPr>
      </w:pPr>
      <w:r>
        <w:rPr>
          <w:noProof w:val="0"/>
        </w:rPr>
        <w:t xml:space="preserve">        '401':</w:t>
      </w:r>
    </w:p>
    <w:p w14:paraId="798137B0" w14:textId="77777777" w:rsidR="007A1155" w:rsidRDefault="007A1155" w:rsidP="007A1155">
      <w:pPr>
        <w:pStyle w:val="PL"/>
        <w:rPr>
          <w:noProof w:val="0"/>
        </w:rPr>
      </w:pPr>
      <w:r>
        <w:rPr>
          <w:noProof w:val="0"/>
        </w:rPr>
        <w:t xml:space="preserve">          $ref: 'TS29571_CommonData.yaml#/components/responses/401'</w:t>
      </w:r>
    </w:p>
    <w:p w14:paraId="6D425119" w14:textId="77777777" w:rsidR="007A1155" w:rsidRDefault="007A1155" w:rsidP="007A1155">
      <w:pPr>
        <w:pStyle w:val="PL"/>
        <w:rPr>
          <w:noProof w:val="0"/>
        </w:rPr>
      </w:pPr>
      <w:r>
        <w:rPr>
          <w:noProof w:val="0"/>
        </w:rPr>
        <w:t xml:space="preserve">        '403':</w:t>
      </w:r>
    </w:p>
    <w:p w14:paraId="242E1728" w14:textId="77777777" w:rsidR="007A1155" w:rsidRDefault="007A1155" w:rsidP="007A1155">
      <w:pPr>
        <w:pStyle w:val="PL"/>
        <w:rPr>
          <w:noProof w:val="0"/>
        </w:rPr>
      </w:pPr>
      <w:r>
        <w:rPr>
          <w:noProof w:val="0"/>
        </w:rPr>
        <w:t xml:space="preserve">          $ref: 'TS29571_CommonData.yaml#/components/responses/403'</w:t>
      </w:r>
    </w:p>
    <w:p w14:paraId="173B22BD" w14:textId="77777777" w:rsidR="007A1155" w:rsidRDefault="007A1155" w:rsidP="007A1155">
      <w:pPr>
        <w:pStyle w:val="PL"/>
        <w:rPr>
          <w:noProof w:val="0"/>
        </w:rPr>
      </w:pPr>
      <w:r>
        <w:rPr>
          <w:noProof w:val="0"/>
        </w:rPr>
        <w:t xml:space="preserve">        '404':</w:t>
      </w:r>
    </w:p>
    <w:p w14:paraId="52B071E5" w14:textId="77777777" w:rsidR="007A1155" w:rsidRDefault="007A1155" w:rsidP="007A1155">
      <w:pPr>
        <w:pStyle w:val="PL"/>
        <w:rPr>
          <w:noProof w:val="0"/>
        </w:rPr>
      </w:pPr>
      <w:r>
        <w:rPr>
          <w:noProof w:val="0"/>
        </w:rPr>
        <w:t xml:space="preserve">          $ref: 'TS29571_CommonData.yaml#/components/responses/404'</w:t>
      </w:r>
    </w:p>
    <w:p w14:paraId="560E31BC" w14:textId="77777777" w:rsidR="007A1155" w:rsidRDefault="007A1155" w:rsidP="007A1155">
      <w:pPr>
        <w:pStyle w:val="PL"/>
        <w:rPr>
          <w:noProof w:val="0"/>
        </w:rPr>
      </w:pPr>
      <w:r>
        <w:rPr>
          <w:noProof w:val="0"/>
        </w:rPr>
        <w:t xml:space="preserve">        '411':</w:t>
      </w:r>
    </w:p>
    <w:p w14:paraId="7996E770" w14:textId="77777777" w:rsidR="007A1155" w:rsidRDefault="007A1155" w:rsidP="007A1155">
      <w:pPr>
        <w:pStyle w:val="PL"/>
        <w:rPr>
          <w:noProof w:val="0"/>
        </w:rPr>
      </w:pPr>
      <w:r>
        <w:rPr>
          <w:noProof w:val="0"/>
        </w:rPr>
        <w:t xml:space="preserve">          $ref: 'TS29571_CommonData.yaml#/components/responses/411'</w:t>
      </w:r>
    </w:p>
    <w:p w14:paraId="2D39B457" w14:textId="77777777" w:rsidR="007A1155" w:rsidRDefault="007A1155" w:rsidP="007A1155">
      <w:pPr>
        <w:pStyle w:val="PL"/>
        <w:rPr>
          <w:noProof w:val="0"/>
        </w:rPr>
      </w:pPr>
      <w:r>
        <w:rPr>
          <w:noProof w:val="0"/>
        </w:rPr>
        <w:t xml:space="preserve">        '413':</w:t>
      </w:r>
    </w:p>
    <w:p w14:paraId="19C842CD" w14:textId="77777777" w:rsidR="007A1155" w:rsidRDefault="007A1155" w:rsidP="007A1155">
      <w:pPr>
        <w:pStyle w:val="PL"/>
        <w:rPr>
          <w:noProof w:val="0"/>
        </w:rPr>
      </w:pPr>
      <w:r>
        <w:rPr>
          <w:noProof w:val="0"/>
        </w:rPr>
        <w:t xml:space="preserve">          $ref: 'TS29571_CommonData.yaml#/components/responses/413'</w:t>
      </w:r>
    </w:p>
    <w:p w14:paraId="32B77A1B" w14:textId="77777777" w:rsidR="007A1155" w:rsidRDefault="007A1155" w:rsidP="007A1155">
      <w:pPr>
        <w:pStyle w:val="PL"/>
        <w:rPr>
          <w:noProof w:val="0"/>
        </w:rPr>
      </w:pPr>
      <w:r>
        <w:rPr>
          <w:noProof w:val="0"/>
        </w:rPr>
        <w:t xml:space="preserve">        '414':</w:t>
      </w:r>
    </w:p>
    <w:p w14:paraId="43D42A29" w14:textId="77777777" w:rsidR="007A1155" w:rsidRDefault="007A1155" w:rsidP="007A1155">
      <w:pPr>
        <w:pStyle w:val="PL"/>
        <w:rPr>
          <w:noProof w:val="0"/>
        </w:rPr>
      </w:pPr>
      <w:r>
        <w:rPr>
          <w:noProof w:val="0"/>
        </w:rPr>
        <w:t xml:space="preserve">          $ref: 'TS29571_CommonData.yaml#/components/responses/414'</w:t>
      </w:r>
    </w:p>
    <w:p w14:paraId="3D624441" w14:textId="77777777" w:rsidR="007A1155" w:rsidRDefault="007A1155" w:rsidP="007A1155">
      <w:pPr>
        <w:pStyle w:val="PL"/>
        <w:rPr>
          <w:noProof w:val="0"/>
        </w:rPr>
      </w:pPr>
      <w:r>
        <w:rPr>
          <w:noProof w:val="0"/>
        </w:rPr>
        <w:t xml:space="preserve">        '415':</w:t>
      </w:r>
    </w:p>
    <w:p w14:paraId="7DE157E3" w14:textId="77777777" w:rsidR="007A1155" w:rsidRDefault="007A1155" w:rsidP="007A1155">
      <w:pPr>
        <w:pStyle w:val="PL"/>
        <w:rPr>
          <w:noProof w:val="0"/>
        </w:rPr>
      </w:pPr>
      <w:r>
        <w:rPr>
          <w:noProof w:val="0"/>
        </w:rPr>
        <w:t xml:space="preserve">          $ref: 'TS29571_CommonData.yaml#/components/responses/415'</w:t>
      </w:r>
    </w:p>
    <w:p w14:paraId="48F59D58" w14:textId="77777777" w:rsidR="007A1155" w:rsidRDefault="007A1155" w:rsidP="007A1155">
      <w:pPr>
        <w:pStyle w:val="PL"/>
        <w:rPr>
          <w:noProof w:val="0"/>
        </w:rPr>
      </w:pPr>
      <w:r>
        <w:rPr>
          <w:noProof w:val="0"/>
        </w:rPr>
        <w:t xml:space="preserve">        '429':</w:t>
      </w:r>
    </w:p>
    <w:p w14:paraId="11A218CE" w14:textId="77777777" w:rsidR="007A1155" w:rsidRDefault="007A1155" w:rsidP="007A1155">
      <w:pPr>
        <w:pStyle w:val="PL"/>
        <w:rPr>
          <w:noProof w:val="0"/>
        </w:rPr>
      </w:pPr>
      <w:r>
        <w:rPr>
          <w:noProof w:val="0"/>
        </w:rPr>
        <w:t xml:space="preserve">          $ref: 'TS29571_CommonData.yaml#/components/responses/429'</w:t>
      </w:r>
    </w:p>
    <w:p w14:paraId="129E5687" w14:textId="77777777" w:rsidR="007A1155" w:rsidRDefault="007A1155" w:rsidP="007A1155">
      <w:pPr>
        <w:pStyle w:val="PL"/>
        <w:rPr>
          <w:noProof w:val="0"/>
        </w:rPr>
      </w:pPr>
      <w:r>
        <w:rPr>
          <w:noProof w:val="0"/>
        </w:rPr>
        <w:t xml:space="preserve">        '500':</w:t>
      </w:r>
    </w:p>
    <w:p w14:paraId="5F6A3BA7" w14:textId="77777777" w:rsidR="007A1155" w:rsidRDefault="007A1155" w:rsidP="007A1155">
      <w:pPr>
        <w:pStyle w:val="PL"/>
        <w:rPr>
          <w:noProof w:val="0"/>
        </w:rPr>
      </w:pPr>
      <w:r>
        <w:rPr>
          <w:noProof w:val="0"/>
        </w:rPr>
        <w:t xml:space="preserve">          $ref: 'TS29571_CommonData.yaml#/components/responses/500'</w:t>
      </w:r>
    </w:p>
    <w:p w14:paraId="097F61DE" w14:textId="77777777" w:rsidR="007A1155" w:rsidRDefault="007A1155" w:rsidP="007A1155">
      <w:pPr>
        <w:pStyle w:val="PL"/>
        <w:rPr>
          <w:noProof w:val="0"/>
        </w:rPr>
      </w:pPr>
      <w:r>
        <w:rPr>
          <w:noProof w:val="0"/>
        </w:rPr>
        <w:t xml:space="preserve">        '503':</w:t>
      </w:r>
    </w:p>
    <w:p w14:paraId="76DA4036" w14:textId="77777777" w:rsidR="007A1155" w:rsidRDefault="007A1155" w:rsidP="007A1155">
      <w:pPr>
        <w:pStyle w:val="PL"/>
        <w:rPr>
          <w:noProof w:val="0"/>
        </w:rPr>
      </w:pPr>
      <w:r>
        <w:rPr>
          <w:noProof w:val="0"/>
        </w:rPr>
        <w:t xml:space="preserve">          $ref: 'TS29571_CommonData.yaml#/components/responses/503'</w:t>
      </w:r>
    </w:p>
    <w:p w14:paraId="2DDE4B28" w14:textId="77777777" w:rsidR="007A1155" w:rsidRDefault="007A1155" w:rsidP="007A1155">
      <w:pPr>
        <w:pStyle w:val="PL"/>
        <w:rPr>
          <w:noProof w:val="0"/>
        </w:rPr>
      </w:pPr>
      <w:r>
        <w:rPr>
          <w:noProof w:val="0"/>
        </w:rPr>
        <w:t xml:space="preserve">        default:</w:t>
      </w:r>
    </w:p>
    <w:p w14:paraId="43F61AF8" w14:textId="77777777" w:rsidR="007A1155" w:rsidRDefault="007A1155" w:rsidP="007A1155">
      <w:pPr>
        <w:pStyle w:val="PL"/>
        <w:rPr>
          <w:noProof w:val="0"/>
        </w:rPr>
      </w:pPr>
      <w:r>
        <w:rPr>
          <w:noProof w:val="0"/>
        </w:rPr>
        <w:t xml:space="preserve">          $ref: 'TS29571_CommonData.yaml#/components/responses/default'</w:t>
      </w:r>
    </w:p>
    <w:p w14:paraId="537562FA" w14:textId="77777777" w:rsidR="007A1155" w:rsidRDefault="007A1155" w:rsidP="007A1155">
      <w:pPr>
        <w:pStyle w:val="PL"/>
        <w:rPr>
          <w:noProof w:val="0"/>
        </w:rPr>
      </w:pPr>
      <w:r>
        <w:rPr>
          <w:noProof w:val="0"/>
        </w:rPr>
        <w:t xml:space="preserve">    delete:</w:t>
      </w:r>
    </w:p>
    <w:p w14:paraId="5962E437" w14:textId="77777777" w:rsidR="007A1155" w:rsidRDefault="007A1155" w:rsidP="007A1155">
      <w:pPr>
        <w:pStyle w:val="PL"/>
        <w:rPr>
          <w:noProof w:val="0"/>
        </w:rPr>
      </w:pPr>
      <w:r>
        <w:t xml:space="preserve">      </w:t>
      </w:r>
      <w:r>
        <w:rPr>
          <w:noProof w:val="0"/>
        </w:rPr>
        <w:t xml:space="preserve">summary: </w:t>
      </w:r>
      <w:r>
        <w:t>Delete an individual IPTV configuration resource</w:t>
      </w:r>
    </w:p>
    <w:p w14:paraId="41D9F230" w14:textId="77777777" w:rsidR="007A1155" w:rsidRDefault="007A1155" w:rsidP="007A1155">
      <w:pPr>
        <w:pStyle w:val="PL"/>
      </w:pPr>
      <w:r>
        <w:rPr>
          <w:noProof w:val="0"/>
        </w:rPr>
        <w:t xml:space="preserve">      </w:t>
      </w:r>
      <w:r>
        <w:t>operationId: DeleteIndividualIPTVConfigurationData</w:t>
      </w:r>
    </w:p>
    <w:p w14:paraId="612CFDF7" w14:textId="77777777" w:rsidR="007A1155" w:rsidRDefault="007A1155" w:rsidP="007A1155">
      <w:pPr>
        <w:pStyle w:val="PL"/>
      </w:pPr>
      <w:r>
        <w:t xml:space="preserve">      tags:</w:t>
      </w:r>
    </w:p>
    <w:p w14:paraId="1617E777" w14:textId="77777777" w:rsidR="007A1155" w:rsidRDefault="007A1155" w:rsidP="007A1155">
      <w:pPr>
        <w:pStyle w:val="PL"/>
      </w:pPr>
      <w:r>
        <w:t xml:space="preserve">        - Individual IPTV Configuration Data (Document)</w:t>
      </w:r>
    </w:p>
    <w:p w14:paraId="2E1787F0" w14:textId="77777777" w:rsidR="007A1155" w:rsidRDefault="007A1155" w:rsidP="007A1155">
      <w:pPr>
        <w:pStyle w:val="PL"/>
      </w:pPr>
      <w:r>
        <w:t xml:space="preserve">      security:</w:t>
      </w:r>
    </w:p>
    <w:p w14:paraId="57C6D582" w14:textId="77777777" w:rsidR="007A1155" w:rsidRDefault="007A1155" w:rsidP="007A1155">
      <w:pPr>
        <w:pStyle w:val="PL"/>
      </w:pPr>
      <w:r>
        <w:t xml:space="preserve">        - {}</w:t>
      </w:r>
    </w:p>
    <w:p w14:paraId="01F9B578" w14:textId="77777777" w:rsidR="007A1155" w:rsidRDefault="007A1155" w:rsidP="007A1155">
      <w:pPr>
        <w:pStyle w:val="PL"/>
      </w:pPr>
      <w:r>
        <w:t xml:space="preserve">        - oAuth2ClientCredentials:</w:t>
      </w:r>
    </w:p>
    <w:p w14:paraId="63B37CE1" w14:textId="77777777" w:rsidR="007A1155" w:rsidRDefault="007A1155" w:rsidP="007A1155">
      <w:pPr>
        <w:pStyle w:val="PL"/>
      </w:pPr>
      <w:r>
        <w:t xml:space="preserve">          - nudr-dr</w:t>
      </w:r>
    </w:p>
    <w:p w14:paraId="77CABE18" w14:textId="77777777" w:rsidR="007A1155" w:rsidRDefault="007A1155" w:rsidP="007A1155">
      <w:pPr>
        <w:pStyle w:val="PL"/>
      </w:pPr>
      <w:r>
        <w:t xml:space="preserve">        - oAuth2ClientCredentials:</w:t>
      </w:r>
    </w:p>
    <w:p w14:paraId="37EBA750" w14:textId="77777777" w:rsidR="007A1155" w:rsidRDefault="007A1155" w:rsidP="007A1155">
      <w:pPr>
        <w:pStyle w:val="PL"/>
      </w:pPr>
      <w:r>
        <w:t xml:space="preserve">          - nudr-dr</w:t>
      </w:r>
    </w:p>
    <w:p w14:paraId="667E86FF" w14:textId="77777777" w:rsidR="007A1155" w:rsidRDefault="007A1155" w:rsidP="007A1155">
      <w:pPr>
        <w:pStyle w:val="PL"/>
      </w:pPr>
      <w:r>
        <w:t xml:space="preserve">          - nudr-dr:application-data</w:t>
      </w:r>
    </w:p>
    <w:p w14:paraId="1F0DC3CC" w14:textId="77777777" w:rsidR="007A1155" w:rsidRDefault="007A1155" w:rsidP="007A1155">
      <w:pPr>
        <w:pStyle w:val="PL"/>
        <w:rPr>
          <w:noProof w:val="0"/>
        </w:rPr>
      </w:pPr>
      <w:r>
        <w:rPr>
          <w:noProof w:val="0"/>
        </w:rPr>
        <w:t xml:space="preserve">      parameters:</w:t>
      </w:r>
    </w:p>
    <w:p w14:paraId="6E1D36CF" w14:textId="77777777" w:rsidR="007A1155" w:rsidRDefault="007A1155" w:rsidP="007A1155">
      <w:pPr>
        <w:pStyle w:val="PL"/>
        <w:rPr>
          <w:noProof w:val="0"/>
        </w:rPr>
      </w:pPr>
      <w:r>
        <w:rPr>
          <w:noProof w:val="0"/>
        </w:rPr>
        <w:t xml:space="preserve">        - name: </w:t>
      </w:r>
      <w:proofErr w:type="spellStart"/>
      <w:r>
        <w:rPr>
          <w:noProof w:val="0"/>
        </w:rPr>
        <w:t>configurationId</w:t>
      </w:r>
      <w:proofErr w:type="spellEnd"/>
    </w:p>
    <w:p w14:paraId="71CC8AE6" w14:textId="77777777" w:rsidR="007A1155" w:rsidRDefault="007A1155" w:rsidP="007A1155">
      <w:pPr>
        <w:pStyle w:val="PL"/>
        <w:rPr>
          <w:noProof w:val="0"/>
        </w:rPr>
      </w:pPr>
      <w:r>
        <w:rPr>
          <w:noProof w:val="0"/>
        </w:rPr>
        <w:t xml:space="preserve">          in: path</w:t>
      </w:r>
    </w:p>
    <w:p w14:paraId="4EF98261" w14:textId="77777777" w:rsidR="007A1155" w:rsidRDefault="007A1155" w:rsidP="007A1155">
      <w:pPr>
        <w:pStyle w:val="PL"/>
        <w:rPr>
          <w:noProof w:val="0"/>
        </w:rPr>
      </w:pPr>
      <w:r>
        <w:rPr>
          <w:noProof w:val="0"/>
        </w:rPr>
        <w:t xml:space="preserve">          description: The Identifier of an Individual IPTV Configuration to be updated. It shall apply the format of Data type string.</w:t>
      </w:r>
    </w:p>
    <w:p w14:paraId="550BA192" w14:textId="77777777" w:rsidR="007A1155" w:rsidRDefault="007A1155" w:rsidP="007A1155">
      <w:pPr>
        <w:pStyle w:val="PL"/>
        <w:rPr>
          <w:noProof w:val="0"/>
        </w:rPr>
      </w:pPr>
      <w:r>
        <w:rPr>
          <w:noProof w:val="0"/>
        </w:rPr>
        <w:t xml:space="preserve">          required: true</w:t>
      </w:r>
    </w:p>
    <w:p w14:paraId="3A42522E" w14:textId="77777777" w:rsidR="007A1155" w:rsidRDefault="007A1155" w:rsidP="007A1155">
      <w:pPr>
        <w:pStyle w:val="PL"/>
        <w:rPr>
          <w:noProof w:val="0"/>
        </w:rPr>
      </w:pPr>
      <w:r>
        <w:rPr>
          <w:noProof w:val="0"/>
        </w:rPr>
        <w:t xml:space="preserve">          schema:</w:t>
      </w:r>
    </w:p>
    <w:p w14:paraId="1D577705" w14:textId="77777777" w:rsidR="007A1155" w:rsidRDefault="007A1155" w:rsidP="007A1155">
      <w:pPr>
        <w:pStyle w:val="PL"/>
        <w:rPr>
          <w:noProof w:val="0"/>
        </w:rPr>
      </w:pPr>
      <w:r>
        <w:rPr>
          <w:noProof w:val="0"/>
        </w:rPr>
        <w:t xml:space="preserve">            type: string</w:t>
      </w:r>
    </w:p>
    <w:p w14:paraId="3F7DB928" w14:textId="77777777" w:rsidR="007A1155" w:rsidRDefault="007A1155" w:rsidP="007A1155">
      <w:pPr>
        <w:pStyle w:val="PL"/>
        <w:rPr>
          <w:noProof w:val="0"/>
        </w:rPr>
      </w:pPr>
      <w:r>
        <w:rPr>
          <w:noProof w:val="0"/>
        </w:rPr>
        <w:t xml:space="preserve">      responses:</w:t>
      </w:r>
    </w:p>
    <w:p w14:paraId="5535122A" w14:textId="77777777" w:rsidR="007A1155" w:rsidRDefault="007A1155" w:rsidP="007A1155">
      <w:pPr>
        <w:pStyle w:val="PL"/>
        <w:rPr>
          <w:noProof w:val="0"/>
        </w:rPr>
      </w:pPr>
      <w:r>
        <w:rPr>
          <w:noProof w:val="0"/>
        </w:rPr>
        <w:t xml:space="preserve">        '204':</w:t>
      </w:r>
    </w:p>
    <w:p w14:paraId="7006BEE7" w14:textId="77777777" w:rsidR="007A1155" w:rsidRDefault="007A1155" w:rsidP="007A1155">
      <w:pPr>
        <w:pStyle w:val="PL"/>
        <w:rPr>
          <w:noProof w:val="0"/>
        </w:rPr>
      </w:pPr>
      <w:r>
        <w:rPr>
          <w:noProof w:val="0"/>
        </w:rPr>
        <w:t xml:space="preserve">          description: The resource was deleted successfully.</w:t>
      </w:r>
    </w:p>
    <w:p w14:paraId="4DD6A877" w14:textId="77777777" w:rsidR="007A1155" w:rsidRDefault="007A1155" w:rsidP="007A1155">
      <w:pPr>
        <w:pStyle w:val="PL"/>
        <w:rPr>
          <w:noProof w:val="0"/>
        </w:rPr>
      </w:pPr>
      <w:r>
        <w:rPr>
          <w:noProof w:val="0"/>
        </w:rPr>
        <w:t xml:space="preserve">        '400':</w:t>
      </w:r>
    </w:p>
    <w:p w14:paraId="3F09C382" w14:textId="77777777" w:rsidR="007A1155" w:rsidRDefault="007A1155" w:rsidP="007A1155">
      <w:pPr>
        <w:pStyle w:val="PL"/>
        <w:rPr>
          <w:noProof w:val="0"/>
        </w:rPr>
      </w:pPr>
      <w:r>
        <w:rPr>
          <w:noProof w:val="0"/>
        </w:rPr>
        <w:t xml:space="preserve">          $ref: 'TS29571_CommonData.yaml#/components/responses/400'</w:t>
      </w:r>
    </w:p>
    <w:p w14:paraId="749E29BD" w14:textId="77777777" w:rsidR="007A1155" w:rsidRDefault="007A1155" w:rsidP="007A1155">
      <w:pPr>
        <w:pStyle w:val="PL"/>
        <w:rPr>
          <w:noProof w:val="0"/>
        </w:rPr>
      </w:pPr>
      <w:r>
        <w:rPr>
          <w:noProof w:val="0"/>
        </w:rPr>
        <w:t xml:space="preserve">        '401':</w:t>
      </w:r>
    </w:p>
    <w:p w14:paraId="72B43DDB" w14:textId="77777777" w:rsidR="007A1155" w:rsidRDefault="007A1155" w:rsidP="007A1155">
      <w:pPr>
        <w:pStyle w:val="PL"/>
        <w:rPr>
          <w:noProof w:val="0"/>
        </w:rPr>
      </w:pPr>
      <w:r>
        <w:rPr>
          <w:noProof w:val="0"/>
        </w:rPr>
        <w:t xml:space="preserve">          $ref: 'TS29571_CommonData.yaml#/components/responses/401'</w:t>
      </w:r>
    </w:p>
    <w:p w14:paraId="07B5E0B1" w14:textId="77777777" w:rsidR="007A1155" w:rsidRDefault="007A1155" w:rsidP="007A1155">
      <w:pPr>
        <w:pStyle w:val="PL"/>
        <w:rPr>
          <w:noProof w:val="0"/>
        </w:rPr>
      </w:pPr>
      <w:r>
        <w:rPr>
          <w:noProof w:val="0"/>
        </w:rPr>
        <w:t xml:space="preserve">        '403':</w:t>
      </w:r>
    </w:p>
    <w:p w14:paraId="67798997" w14:textId="77777777" w:rsidR="007A1155" w:rsidRDefault="007A1155" w:rsidP="007A1155">
      <w:pPr>
        <w:pStyle w:val="PL"/>
        <w:rPr>
          <w:noProof w:val="0"/>
        </w:rPr>
      </w:pPr>
      <w:r>
        <w:rPr>
          <w:noProof w:val="0"/>
        </w:rPr>
        <w:t xml:space="preserve">          $ref: 'TS29571_CommonData.yaml#/components/responses/403'</w:t>
      </w:r>
    </w:p>
    <w:p w14:paraId="3CA054E6" w14:textId="77777777" w:rsidR="007A1155" w:rsidRDefault="007A1155" w:rsidP="007A1155">
      <w:pPr>
        <w:pStyle w:val="PL"/>
        <w:rPr>
          <w:noProof w:val="0"/>
        </w:rPr>
      </w:pPr>
      <w:r>
        <w:rPr>
          <w:noProof w:val="0"/>
        </w:rPr>
        <w:t xml:space="preserve">        '404':</w:t>
      </w:r>
    </w:p>
    <w:p w14:paraId="6DE5DCBC" w14:textId="77777777" w:rsidR="007A1155" w:rsidRDefault="007A1155" w:rsidP="007A1155">
      <w:pPr>
        <w:pStyle w:val="PL"/>
        <w:rPr>
          <w:noProof w:val="0"/>
        </w:rPr>
      </w:pPr>
      <w:r>
        <w:rPr>
          <w:noProof w:val="0"/>
        </w:rPr>
        <w:t xml:space="preserve">          $ref: 'TS29571_CommonData.yaml#/components/responses/404'</w:t>
      </w:r>
    </w:p>
    <w:p w14:paraId="265208B1" w14:textId="77777777" w:rsidR="007A1155" w:rsidRDefault="007A1155" w:rsidP="007A1155">
      <w:pPr>
        <w:pStyle w:val="PL"/>
        <w:rPr>
          <w:noProof w:val="0"/>
        </w:rPr>
      </w:pPr>
      <w:r>
        <w:rPr>
          <w:noProof w:val="0"/>
        </w:rPr>
        <w:t xml:space="preserve">        '429':</w:t>
      </w:r>
    </w:p>
    <w:p w14:paraId="34243376" w14:textId="77777777" w:rsidR="007A1155" w:rsidRDefault="007A1155" w:rsidP="007A1155">
      <w:pPr>
        <w:pStyle w:val="PL"/>
        <w:rPr>
          <w:noProof w:val="0"/>
        </w:rPr>
      </w:pPr>
      <w:r>
        <w:rPr>
          <w:noProof w:val="0"/>
        </w:rPr>
        <w:t xml:space="preserve">          $ref: 'TS29571_CommonData.yaml#/components/responses/429'</w:t>
      </w:r>
    </w:p>
    <w:p w14:paraId="6BD70271" w14:textId="77777777" w:rsidR="007A1155" w:rsidRDefault="007A1155" w:rsidP="007A1155">
      <w:pPr>
        <w:pStyle w:val="PL"/>
        <w:rPr>
          <w:noProof w:val="0"/>
        </w:rPr>
      </w:pPr>
      <w:r>
        <w:rPr>
          <w:noProof w:val="0"/>
        </w:rPr>
        <w:t xml:space="preserve">        '500':</w:t>
      </w:r>
    </w:p>
    <w:p w14:paraId="32859B51" w14:textId="77777777" w:rsidR="007A1155" w:rsidRDefault="007A1155" w:rsidP="007A1155">
      <w:pPr>
        <w:pStyle w:val="PL"/>
        <w:rPr>
          <w:noProof w:val="0"/>
        </w:rPr>
      </w:pPr>
      <w:r>
        <w:rPr>
          <w:noProof w:val="0"/>
        </w:rPr>
        <w:t xml:space="preserve">          $ref: 'TS29571_CommonData.yaml#/components/responses/500'</w:t>
      </w:r>
    </w:p>
    <w:p w14:paraId="4AA44C6A" w14:textId="77777777" w:rsidR="007A1155" w:rsidRDefault="007A1155" w:rsidP="007A1155">
      <w:pPr>
        <w:pStyle w:val="PL"/>
        <w:rPr>
          <w:noProof w:val="0"/>
        </w:rPr>
      </w:pPr>
      <w:r>
        <w:rPr>
          <w:noProof w:val="0"/>
        </w:rPr>
        <w:t xml:space="preserve">        '503':</w:t>
      </w:r>
    </w:p>
    <w:p w14:paraId="1C145E1E" w14:textId="77777777" w:rsidR="007A1155" w:rsidRDefault="007A1155" w:rsidP="007A1155">
      <w:pPr>
        <w:pStyle w:val="PL"/>
        <w:rPr>
          <w:noProof w:val="0"/>
        </w:rPr>
      </w:pPr>
      <w:r>
        <w:rPr>
          <w:noProof w:val="0"/>
        </w:rPr>
        <w:t xml:space="preserve">          $ref: 'TS29571_CommonData.yaml#/components/responses/503'</w:t>
      </w:r>
    </w:p>
    <w:p w14:paraId="546B760B" w14:textId="77777777" w:rsidR="007A1155" w:rsidRDefault="007A1155" w:rsidP="007A1155">
      <w:pPr>
        <w:pStyle w:val="PL"/>
        <w:rPr>
          <w:noProof w:val="0"/>
        </w:rPr>
      </w:pPr>
      <w:r>
        <w:rPr>
          <w:noProof w:val="0"/>
        </w:rPr>
        <w:t xml:space="preserve">        default:</w:t>
      </w:r>
    </w:p>
    <w:p w14:paraId="399C7956" w14:textId="77777777" w:rsidR="007A1155" w:rsidRDefault="007A1155" w:rsidP="007A1155">
      <w:pPr>
        <w:pStyle w:val="PL"/>
        <w:rPr>
          <w:noProof w:val="0"/>
        </w:rPr>
      </w:pPr>
      <w:r>
        <w:rPr>
          <w:noProof w:val="0"/>
        </w:rPr>
        <w:t xml:space="preserve">          $ref: 'TS29571_CommonData.yaml#/components/responses/default'</w:t>
      </w:r>
    </w:p>
    <w:p w14:paraId="42E79CF4" w14:textId="77777777" w:rsidR="007A1155" w:rsidRDefault="007A1155" w:rsidP="007A1155">
      <w:pPr>
        <w:pStyle w:val="PL"/>
        <w:rPr>
          <w:noProof w:val="0"/>
        </w:rPr>
      </w:pPr>
      <w:r>
        <w:rPr>
          <w:noProof w:val="0"/>
        </w:rPr>
        <w:t xml:space="preserve">  /application-data/</w:t>
      </w:r>
      <w:proofErr w:type="spellStart"/>
      <w:r>
        <w:rPr>
          <w:noProof w:val="0"/>
        </w:rPr>
        <w:t>serviceParamData</w:t>
      </w:r>
      <w:proofErr w:type="spellEnd"/>
      <w:r>
        <w:rPr>
          <w:noProof w:val="0"/>
        </w:rPr>
        <w:t>:</w:t>
      </w:r>
    </w:p>
    <w:p w14:paraId="4A7D05C5" w14:textId="77777777" w:rsidR="007A1155" w:rsidRDefault="007A1155" w:rsidP="007A1155">
      <w:pPr>
        <w:pStyle w:val="PL"/>
        <w:rPr>
          <w:noProof w:val="0"/>
        </w:rPr>
      </w:pPr>
      <w:r>
        <w:rPr>
          <w:noProof w:val="0"/>
        </w:rPr>
        <w:t xml:space="preserve">    get:</w:t>
      </w:r>
    </w:p>
    <w:p w14:paraId="39533B32" w14:textId="77777777" w:rsidR="007A1155" w:rsidRDefault="007A1155" w:rsidP="007A1155">
      <w:pPr>
        <w:pStyle w:val="PL"/>
        <w:rPr>
          <w:noProof w:val="0"/>
        </w:rPr>
      </w:pPr>
      <w:r>
        <w:t xml:space="preserve">      </w:t>
      </w:r>
      <w:r>
        <w:rPr>
          <w:noProof w:val="0"/>
        </w:rPr>
        <w:t xml:space="preserve">summary: </w:t>
      </w:r>
      <w:r>
        <w:t>Retrieve Service Parameter Data</w:t>
      </w:r>
    </w:p>
    <w:p w14:paraId="4912C4D4" w14:textId="77777777" w:rsidR="007A1155" w:rsidRDefault="007A1155" w:rsidP="007A1155">
      <w:pPr>
        <w:pStyle w:val="PL"/>
      </w:pPr>
      <w:r>
        <w:rPr>
          <w:noProof w:val="0"/>
        </w:rPr>
        <w:t xml:space="preserve">      </w:t>
      </w:r>
      <w:r>
        <w:t>operationId: ReadServiceParameterData</w:t>
      </w:r>
    </w:p>
    <w:p w14:paraId="7015E6C8" w14:textId="77777777" w:rsidR="007A1155" w:rsidRDefault="007A1155" w:rsidP="007A1155">
      <w:pPr>
        <w:pStyle w:val="PL"/>
      </w:pPr>
      <w:r>
        <w:t xml:space="preserve">      tags:</w:t>
      </w:r>
    </w:p>
    <w:p w14:paraId="13438AD5" w14:textId="77777777" w:rsidR="007A1155" w:rsidRDefault="007A1155" w:rsidP="007A1155">
      <w:pPr>
        <w:pStyle w:val="PL"/>
      </w:pPr>
      <w:r>
        <w:t xml:space="preserve">        - Service Parameter Data (Store)</w:t>
      </w:r>
    </w:p>
    <w:p w14:paraId="2131D0BE" w14:textId="77777777" w:rsidR="007A1155" w:rsidRDefault="007A1155" w:rsidP="007A1155">
      <w:pPr>
        <w:pStyle w:val="PL"/>
      </w:pPr>
      <w:r>
        <w:t xml:space="preserve">      security:</w:t>
      </w:r>
    </w:p>
    <w:p w14:paraId="0F21C7D1" w14:textId="77777777" w:rsidR="007A1155" w:rsidRDefault="007A1155" w:rsidP="007A1155">
      <w:pPr>
        <w:pStyle w:val="PL"/>
      </w:pPr>
      <w:r>
        <w:t xml:space="preserve">        - {}</w:t>
      </w:r>
    </w:p>
    <w:p w14:paraId="1DFB58A5" w14:textId="77777777" w:rsidR="007A1155" w:rsidRDefault="007A1155" w:rsidP="007A1155">
      <w:pPr>
        <w:pStyle w:val="PL"/>
      </w:pPr>
      <w:r>
        <w:t xml:space="preserve">        - oAuth2ClientCredentials:</w:t>
      </w:r>
    </w:p>
    <w:p w14:paraId="4E8482DD" w14:textId="77777777" w:rsidR="007A1155" w:rsidRDefault="007A1155" w:rsidP="007A1155">
      <w:pPr>
        <w:pStyle w:val="PL"/>
      </w:pPr>
      <w:r>
        <w:t xml:space="preserve">          - nudr-dr</w:t>
      </w:r>
    </w:p>
    <w:p w14:paraId="4C9D38B8" w14:textId="77777777" w:rsidR="007A1155" w:rsidRDefault="007A1155" w:rsidP="007A1155">
      <w:pPr>
        <w:pStyle w:val="PL"/>
      </w:pPr>
      <w:r>
        <w:t xml:space="preserve">        - oAuth2ClientCredentials:</w:t>
      </w:r>
    </w:p>
    <w:p w14:paraId="4695BBEB" w14:textId="77777777" w:rsidR="007A1155" w:rsidRDefault="007A1155" w:rsidP="007A1155">
      <w:pPr>
        <w:pStyle w:val="PL"/>
      </w:pPr>
      <w:r>
        <w:t xml:space="preserve">          - nudr-dr</w:t>
      </w:r>
    </w:p>
    <w:p w14:paraId="7956EE60" w14:textId="77777777" w:rsidR="007A1155" w:rsidRDefault="007A1155" w:rsidP="007A1155">
      <w:pPr>
        <w:pStyle w:val="PL"/>
      </w:pPr>
      <w:r>
        <w:lastRenderedPageBreak/>
        <w:t xml:space="preserve">          - nudr-dr:application-data</w:t>
      </w:r>
    </w:p>
    <w:p w14:paraId="1703C812" w14:textId="77777777" w:rsidR="007A1155" w:rsidRDefault="007A1155" w:rsidP="007A1155">
      <w:pPr>
        <w:pStyle w:val="PL"/>
        <w:rPr>
          <w:noProof w:val="0"/>
        </w:rPr>
      </w:pPr>
      <w:r>
        <w:rPr>
          <w:noProof w:val="0"/>
        </w:rPr>
        <w:t xml:space="preserve">      parameters:</w:t>
      </w:r>
    </w:p>
    <w:p w14:paraId="071F234C" w14:textId="77777777" w:rsidR="007A1155" w:rsidRDefault="007A1155" w:rsidP="007A1155">
      <w:pPr>
        <w:pStyle w:val="PL"/>
        <w:rPr>
          <w:noProof w:val="0"/>
        </w:rPr>
      </w:pPr>
      <w:r>
        <w:rPr>
          <w:noProof w:val="0"/>
        </w:rPr>
        <w:t xml:space="preserve">        - name: service-</w:t>
      </w:r>
      <w:proofErr w:type="spellStart"/>
      <w:r>
        <w:rPr>
          <w:noProof w:val="0"/>
        </w:rPr>
        <w:t>param</w:t>
      </w:r>
      <w:proofErr w:type="spellEnd"/>
      <w:r>
        <w:rPr>
          <w:noProof w:val="0"/>
        </w:rPr>
        <w:t>-ids</w:t>
      </w:r>
    </w:p>
    <w:p w14:paraId="5099DC65" w14:textId="77777777" w:rsidR="007A1155" w:rsidRDefault="007A1155" w:rsidP="007A1155">
      <w:pPr>
        <w:pStyle w:val="PL"/>
        <w:rPr>
          <w:noProof w:val="0"/>
        </w:rPr>
      </w:pPr>
      <w:r>
        <w:rPr>
          <w:noProof w:val="0"/>
        </w:rPr>
        <w:t xml:space="preserve">          in: query</w:t>
      </w:r>
    </w:p>
    <w:p w14:paraId="39A8FAF7" w14:textId="77777777" w:rsidR="007A1155" w:rsidRDefault="007A1155" w:rsidP="007A1155">
      <w:pPr>
        <w:pStyle w:val="PL"/>
        <w:rPr>
          <w:noProof w:val="0"/>
        </w:rPr>
      </w:pPr>
      <w:r>
        <w:rPr>
          <w:noProof w:val="0"/>
        </w:rPr>
        <w:t xml:space="preserve">          description: Each element identifies a service.</w:t>
      </w:r>
    </w:p>
    <w:p w14:paraId="22B09B44" w14:textId="77777777" w:rsidR="007A1155" w:rsidRDefault="007A1155" w:rsidP="007A1155">
      <w:pPr>
        <w:pStyle w:val="PL"/>
        <w:rPr>
          <w:noProof w:val="0"/>
        </w:rPr>
      </w:pPr>
      <w:r>
        <w:rPr>
          <w:noProof w:val="0"/>
        </w:rPr>
        <w:t xml:space="preserve">          required: false</w:t>
      </w:r>
    </w:p>
    <w:p w14:paraId="6C4148C1" w14:textId="77777777" w:rsidR="007A1155" w:rsidRDefault="007A1155" w:rsidP="007A1155">
      <w:pPr>
        <w:pStyle w:val="PL"/>
        <w:rPr>
          <w:noProof w:val="0"/>
        </w:rPr>
      </w:pPr>
      <w:r>
        <w:rPr>
          <w:noProof w:val="0"/>
        </w:rPr>
        <w:t xml:space="preserve">          schema:</w:t>
      </w:r>
    </w:p>
    <w:p w14:paraId="1F911824" w14:textId="77777777" w:rsidR="007A1155" w:rsidRDefault="007A1155" w:rsidP="007A1155">
      <w:pPr>
        <w:pStyle w:val="PL"/>
        <w:rPr>
          <w:noProof w:val="0"/>
        </w:rPr>
      </w:pPr>
      <w:r>
        <w:rPr>
          <w:noProof w:val="0"/>
        </w:rPr>
        <w:t xml:space="preserve">            type: array</w:t>
      </w:r>
    </w:p>
    <w:p w14:paraId="1C57D2A8" w14:textId="77777777" w:rsidR="007A1155" w:rsidRDefault="007A1155" w:rsidP="007A1155">
      <w:pPr>
        <w:pStyle w:val="PL"/>
        <w:rPr>
          <w:noProof w:val="0"/>
        </w:rPr>
      </w:pPr>
      <w:r>
        <w:rPr>
          <w:noProof w:val="0"/>
        </w:rPr>
        <w:t xml:space="preserve">            items:</w:t>
      </w:r>
    </w:p>
    <w:p w14:paraId="703925A2" w14:textId="77777777" w:rsidR="007A1155" w:rsidRDefault="007A1155" w:rsidP="007A1155">
      <w:pPr>
        <w:pStyle w:val="PL"/>
        <w:rPr>
          <w:noProof w:val="0"/>
        </w:rPr>
      </w:pPr>
      <w:r>
        <w:rPr>
          <w:noProof w:val="0"/>
        </w:rPr>
        <w:t xml:space="preserve">              type: string</w:t>
      </w:r>
    </w:p>
    <w:p w14:paraId="5B65B74E"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8360420" w14:textId="77777777" w:rsidR="007A1155" w:rsidRDefault="007A1155" w:rsidP="007A1155">
      <w:pPr>
        <w:pStyle w:val="PL"/>
        <w:rPr>
          <w:noProof w:val="0"/>
        </w:rPr>
      </w:pPr>
      <w:r>
        <w:rPr>
          <w:noProof w:val="0"/>
        </w:rPr>
        <w:t xml:space="preserve">        - name: </w:t>
      </w:r>
      <w:proofErr w:type="spellStart"/>
      <w:r>
        <w:rPr>
          <w:noProof w:val="0"/>
        </w:rPr>
        <w:t>dnns</w:t>
      </w:r>
      <w:proofErr w:type="spellEnd"/>
    </w:p>
    <w:p w14:paraId="7B4922D4" w14:textId="77777777" w:rsidR="007A1155" w:rsidRDefault="007A1155" w:rsidP="007A1155">
      <w:pPr>
        <w:pStyle w:val="PL"/>
        <w:rPr>
          <w:noProof w:val="0"/>
        </w:rPr>
      </w:pPr>
      <w:r>
        <w:rPr>
          <w:noProof w:val="0"/>
        </w:rPr>
        <w:t xml:space="preserve">          in: query</w:t>
      </w:r>
    </w:p>
    <w:p w14:paraId="3FCA0BBD" w14:textId="77777777" w:rsidR="007A1155" w:rsidRDefault="007A1155" w:rsidP="007A1155">
      <w:pPr>
        <w:pStyle w:val="PL"/>
        <w:rPr>
          <w:noProof w:val="0"/>
        </w:rPr>
      </w:pPr>
      <w:r>
        <w:rPr>
          <w:noProof w:val="0"/>
        </w:rPr>
        <w:t xml:space="preserve">          description: Each element identifies a DNN.</w:t>
      </w:r>
    </w:p>
    <w:p w14:paraId="45311AB7" w14:textId="77777777" w:rsidR="007A1155" w:rsidRDefault="007A1155" w:rsidP="007A1155">
      <w:pPr>
        <w:pStyle w:val="PL"/>
        <w:rPr>
          <w:noProof w:val="0"/>
        </w:rPr>
      </w:pPr>
      <w:r>
        <w:rPr>
          <w:noProof w:val="0"/>
        </w:rPr>
        <w:t xml:space="preserve">          required: false</w:t>
      </w:r>
    </w:p>
    <w:p w14:paraId="07DABC25" w14:textId="77777777" w:rsidR="007A1155" w:rsidRDefault="007A1155" w:rsidP="007A1155">
      <w:pPr>
        <w:pStyle w:val="PL"/>
        <w:rPr>
          <w:noProof w:val="0"/>
        </w:rPr>
      </w:pPr>
      <w:r>
        <w:rPr>
          <w:noProof w:val="0"/>
        </w:rPr>
        <w:t xml:space="preserve">          schema:</w:t>
      </w:r>
    </w:p>
    <w:p w14:paraId="6D708CDD" w14:textId="77777777" w:rsidR="007A1155" w:rsidRDefault="007A1155" w:rsidP="007A1155">
      <w:pPr>
        <w:pStyle w:val="PL"/>
        <w:rPr>
          <w:noProof w:val="0"/>
        </w:rPr>
      </w:pPr>
      <w:r>
        <w:rPr>
          <w:noProof w:val="0"/>
        </w:rPr>
        <w:t xml:space="preserve">            type: array</w:t>
      </w:r>
    </w:p>
    <w:p w14:paraId="11D8E7AF" w14:textId="77777777" w:rsidR="007A1155" w:rsidRDefault="007A1155" w:rsidP="007A1155">
      <w:pPr>
        <w:pStyle w:val="PL"/>
        <w:rPr>
          <w:noProof w:val="0"/>
        </w:rPr>
      </w:pPr>
      <w:r>
        <w:rPr>
          <w:noProof w:val="0"/>
        </w:rPr>
        <w:t xml:space="preserve">            items:</w:t>
      </w:r>
    </w:p>
    <w:p w14:paraId="493CDF8B"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3F58AF76"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48502526" w14:textId="77777777" w:rsidR="007A1155" w:rsidRDefault="007A1155" w:rsidP="007A1155">
      <w:pPr>
        <w:pStyle w:val="PL"/>
        <w:rPr>
          <w:noProof w:val="0"/>
        </w:rPr>
      </w:pPr>
      <w:r>
        <w:rPr>
          <w:noProof w:val="0"/>
        </w:rPr>
        <w:t xml:space="preserve">        - name: </w:t>
      </w:r>
      <w:proofErr w:type="spellStart"/>
      <w:r>
        <w:rPr>
          <w:noProof w:val="0"/>
        </w:rPr>
        <w:t>snssais</w:t>
      </w:r>
      <w:proofErr w:type="spellEnd"/>
    </w:p>
    <w:p w14:paraId="45ADF021" w14:textId="77777777" w:rsidR="007A1155" w:rsidRDefault="007A1155" w:rsidP="007A1155">
      <w:pPr>
        <w:pStyle w:val="PL"/>
        <w:rPr>
          <w:noProof w:val="0"/>
        </w:rPr>
      </w:pPr>
      <w:r>
        <w:rPr>
          <w:noProof w:val="0"/>
        </w:rPr>
        <w:t xml:space="preserve">          in: query</w:t>
      </w:r>
    </w:p>
    <w:p w14:paraId="3CE20D36" w14:textId="77777777" w:rsidR="007A1155" w:rsidRDefault="007A1155" w:rsidP="007A1155">
      <w:pPr>
        <w:pStyle w:val="PL"/>
        <w:rPr>
          <w:noProof w:val="0"/>
        </w:rPr>
      </w:pPr>
      <w:r>
        <w:rPr>
          <w:noProof w:val="0"/>
        </w:rPr>
        <w:t xml:space="preserve">          description: Each element identifies a slice.</w:t>
      </w:r>
    </w:p>
    <w:p w14:paraId="4721A7AF" w14:textId="77777777" w:rsidR="007A1155" w:rsidRDefault="007A1155" w:rsidP="007A1155">
      <w:pPr>
        <w:pStyle w:val="PL"/>
        <w:rPr>
          <w:noProof w:val="0"/>
        </w:rPr>
      </w:pPr>
      <w:r>
        <w:rPr>
          <w:noProof w:val="0"/>
        </w:rPr>
        <w:t xml:space="preserve">          required: false</w:t>
      </w:r>
    </w:p>
    <w:p w14:paraId="712AC0F5" w14:textId="77777777" w:rsidR="007A1155" w:rsidRDefault="007A1155" w:rsidP="007A1155">
      <w:pPr>
        <w:pStyle w:val="PL"/>
        <w:rPr>
          <w:noProof w:val="0"/>
        </w:rPr>
      </w:pPr>
      <w:r>
        <w:rPr>
          <w:noProof w:val="0"/>
        </w:rPr>
        <w:t xml:space="preserve">          content:</w:t>
      </w:r>
    </w:p>
    <w:p w14:paraId="103975C9"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07686063" w14:textId="77777777" w:rsidR="007A1155" w:rsidRDefault="007A1155" w:rsidP="007A1155">
      <w:pPr>
        <w:pStyle w:val="PL"/>
        <w:rPr>
          <w:noProof w:val="0"/>
        </w:rPr>
      </w:pPr>
      <w:r>
        <w:rPr>
          <w:noProof w:val="0"/>
        </w:rPr>
        <w:t xml:space="preserve">              schema:</w:t>
      </w:r>
    </w:p>
    <w:p w14:paraId="4A466A90" w14:textId="77777777" w:rsidR="007A1155" w:rsidRDefault="007A1155" w:rsidP="007A1155">
      <w:pPr>
        <w:pStyle w:val="PL"/>
        <w:rPr>
          <w:noProof w:val="0"/>
        </w:rPr>
      </w:pPr>
      <w:r>
        <w:rPr>
          <w:noProof w:val="0"/>
        </w:rPr>
        <w:t xml:space="preserve">                type: array</w:t>
      </w:r>
    </w:p>
    <w:p w14:paraId="0A7303C9" w14:textId="77777777" w:rsidR="007A1155" w:rsidRDefault="007A1155" w:rsidP="007A1155">
      <w:pPr>
        <w:pStyle w:val="PL"/>
        <w:rPr>
          <w:noProof w:val="0"/>
        </w:rPr>
      </w:pPr>
      <w:r>
        <w:rPr>
          <w:noProof w:val="0"/>
        </w:rPr>
        <w:t xml:space="preserve">                items:</w:t>
      </w:r>
    </w:p>
    <w:p w14:paraId="7964F7F4" w14:textId="77777777" w:rsidR="007A1155" w:rsidRDefault="007A1155" w:rsidP="007A1155">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318945DA"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7A49798F" w14:textId="77777777" w:rsidR="007A1155" w:rsidRDefault="007A1155" w:rsidP="007A1155">
      <w:pPr>
        <w:pStyle w:val="PL"/>
        <w:rPr>
          <w:noProof w:val="0"/>
        </w:rPr>
      </w:pPr>
      <w:r>
        <w:rPr>
          <w:noProof w:val="0"/>
        </w:rPr>
        <w:t xml:space="preserve">        - name: internal-group-ids</w:t>
      </w:r>
    </w:p>
    <w:p w14:paraId="6FC95A15" w14:textId="77777777" w:rsidR="007A1155" w:rsidRDefault="007A1155" w:rsidP="007A1155">
      <w:pPr>
        <w:pStyle w:val="PL"/>
        <w:rPr>
          <w:noProof w:val="0"/>
        </w:rPr>
      </w:pPr>
      <w:r>
        <w:rPr>
          <w:noProof w:val="0"/>
        </w:rPr>
        <w:t xml:space="preserve">          in: query</w:t>
      </w:r>
    </w:p>
    <w:p w14:paraId="1A91D0A4" w14:textId="77777777" w:rsidR="007A1155" w:rsidRDefault="007A1155" w:rsidP="007A1155">
      <w:pPr>
        <w:pStyle w:val="PL"/>
        <w:rPr>
          <w:noProof w:val="0"/>
        </w:rPr>
      </w:pPr>
      <w:r>
        <w:rPr>
          <w:noProof w:val="0"/>
        </w:rPr>
        <w:t xml:space="preserve">          description: Each element identifies a group of users. </w:t>
      </w:r>
    </w:p>
    <w:p w14:paraId="66FDE48A" w14:textId="77777777" w:rsidR="007A1155" w:rsidRDefault="007A1155" w:rsidP="007A1155">
      <w:pPr>
        <w:pStyle w:val="PL"/>
        <w:rPr>
          <w:noProof w:val="0"/>
        </w:rPr>
      </w:pPr>
      <w:r>
        <w:rPr>
          <w:noProof w:val="0"/>
        </w:rPr>
        <w:t xml:space="preserve">          required: false</w:t>
      </w:r>
    </w:p>
    <w:p w14:paraId="35356E7B" w14:textId="77777777" w:rsidR="007A1155" w:rsidRDefault="007A1155" w:rsidP="007A1155">
      <w:pPr>
        <w:pStyle w:val="PL"/>
        <w:rPr>
          <w:noProof w:val="0"/>
        </w:rPr>
      </w:pPr>
      <w:r>
        <w:rPr>
          <w:noProof w:val="0"/>
        </w:rPr>
        <w:t xml:space="preserve">          schema:</w:t>
      </w:r>
    </w:p>
    <w:p w14:paraId="5DDC312F" w14:textId="77777777" w:rsidR="007A1155" w:rsidRDefault="007A1155" w:rsidP="007A1155">
      <w:pPr>
        <w:pStyle w:val="PL"/>
        <w:rPr>
          <w:noProof w:val="0"/>
        </w:rPr>
      </w:pPr>
      <w:r>
        <w:rPr>
          <w:noProof w:val="0"/>
        </w:rPr>
        <w:t xml:space="preserve">            type: array</w:t>
      </w:r>
    </w:p>
    <w:p w14:paraId="6357C35F" w14:textId="77777777" w:rsidR="007A1155" w:rsidRDefault="007A1155" w:rsidP="007A1155">
      <w:pPr>
        <w:pStyle w:val="PL"/>
        <w:rPr>
          <w:noProof w:val="0"/>
        </w:rPr>
      </w:pPr>
      <w:r>
        <w:rPr>
          <w:noProof w:val="0"/>
        </w:rPr>
        <w:t xml:space="preserve">            items:</w:t>
      </w:r>
    </w:p>
    <w:p w14:paraId="38EEF18C"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41B56020"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635846A" w14:textId="77777777" w:rsidR="007A1155" w:rsidRDefault="007A1155" w:rsidP="007A1155">
      <w:pPr>
        <w:pStyle w:val="PL"/>
        <w:rPr>
          <w:noProof w:val="0"/>
        </w:rPr>
      </w:pPr>
      <w:r>
        <w:rPr>
          <w:noProof w:val="0"/>
        </w:rPr>
        <w:t xml:space="preserve">        - name: </w:t>
      </w:r>
      <w:proofErr w:type="spellStart"/>
      <w:r>
        <w:rPr>
          <w:noProof w:val="0"/>
        </w:rPr>
        <w:t>supis</w:t>
      </w:r>
      <w:proofErr w:type="spellEnd"/>
    </w:p>
    <w:p w14:paraId="2E25B9B7" w14:textId="77777777" w:rsidR="007A1155" w:rsidRDefault="007A1155" w:rsidP="007A1155">
      <w:pPr>
        <w:pStyle w:val="PL"/>
        <w:rPr>
          <w:noProof w:val="0"/>
        </w:rPr>
      </w:pPr>
      <w:r>
        <w:rPr>
          <w:noProof w:val="0"/>
        </w:rPr>
        <w:t xml:space="preserve">          in: query</w:t>
      </w:r>
    </w:p>
    <w:p w14:paraId="785267D6" w14:textId="77777777" w:rsidR="007A1155" w:rsidRDefault="007A1155" w:rsidP="007A1155">
      <w:pPr>
        <w:pStyle w:val="PL"/>
        <w:rPr>
          <w:noProof w:val="0"/>
        </w:rPr>
      </w:pPr>
      <w:r>
        <w:rPr>
          <w:noProof w:val="0"/>
        </w:rPr>
        <w:t xml:space="preserve">          description: Each element identifies the user.</w:t>
      </w:r>
    </w:p>
    <w:p w14:paraId="0C666C17" w14:textId="77777777" w:rsidR="007A1155" w:rsidRDefault="007A1155" w:rsidP="007A1155">
      <w:pPr>
        <w:pStyle w:val="PL"/>
        <w:rPr>
          <w:noProof w:val="0"/>
        </w:rPr>
      </w:pPr>
      <w:r>
        <w:rPr>
          <w:noProof w:val="0"/>
        </w:rPr>
        <w:t xml:space="preserve">          required: false</w:t>
      </w:r>
    </w:p>
    <w:p w14:paraId="504D5ED5" w14:textId="77777777" w:rsidR="007A1155" w:rsidRDefault="007A1155" w:rsidP="007A1155">
      <w:pPr>
        <w:pStyle w:val="PL"/>
        <w:rPr>
          <w:noProof w:val="0"/>
        </w:rPr>
      </w:pPr>
      <w:r>
        <w:rPr>
          <w:noProof w:val="0"/>
        </w:rPr>
        <w:t xml:space="preserve">          schema:</w:t>
      </w:r>
    </w:p>
    <w:p w14:paraId="433BFF39" w14:textId="77777777" w:rsidR="007A1155" w:rsidRDefault="007A1155" w:rsidP="007A1155">
      <w:pPr>
        <w:pStyle w:val="PL"/>
        <w:rPr>
          <w:noProof w:val="0"/>
        </w:rPr>
      </w:pPr>
      <w:r>
        <w:rPr>
          <w:noProof w:val="0"/>
        </w:rPr>
        <w:t xml:space="preserve">            type: array</w:t>
      </w:r>
    </w:p>
    <w:p w14:paraId="6FBB127C" w14:textId="77777777" w:rsidR="007A1155" w:rsidRDefault="007A1155" w:rsidP="007A1155">
      <w:pPr>
        <w:pStyle w:val="PL"/>
        <w:rPr>
          <w:noProof w:val="0"/>
        </w:rPr>
      </w:pPr>
      <w:r>
        <w:rPr>
          <w:noProof w:val="0"/>
        </w:rPr>
        <w:t xml:space="preserve">            items:</w:t>
      </w:r>
    </w:p>
    <w:p w14:paraId="76C104A6"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65DC39D5"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4CA37F03" w14:textId="77777777" w:rsidR="007A1155" w:rsidRDefault="007A1155" w:rsidP="007A1155">
      <w:pPr>
        <w:pStyle w:val="PL"/>
        <w:rPr>
          <w:noProof w:val="0"/>
        </w:rPr>
      </w:pPr>
      <w:r>
        <w:rPr>
          <w:noProof w:val="0"/>
        </w:rPr>
        <w:t xml:space="preserve">        - name: ue-ipv4s</w:t>
      </w:r>
    </w:p>
    <w:p w14:paraId="374C7FBD" w14:textId="77777777" w:rsidR="007A1155" w:rsidRDefault="007A1155" w:rsidP="007A1155">
      <w:pPr>
        <w:pStyle w:val="PL"/>
        <w:rPr>
          <w:noProof w:val="0"/>
        </w:rPr>
      </w:pPr>
      <w:r>
        <w:rPr>
          <w:noProof w:val="0"/>
        </w:rPr>
        <w:t xml:space="preserve">          in: query</w:t>
      </w:r>
    </w:p>
    <w:p w14:paraId="0CCD53D9" w14:textId="77777777" w:rsidR="007A1155" w:rsidRDefault="007A1155" w:rsidP="007A1155">
      <w:pPr>
        <w:pStyle w:val="PL"/>
        <w:rPr>
          <w:noProof w:val="0"/>
        </w:rPr>
      </w:pPr>
      <w:r>
        <w:rPr>
          <w:noProof w:val="0"/>
        </w:rPr>
        <w:t xml:space="preserve">          description: Each element identifies the user.</w:t>
      </w:r>
    </w:p>
    <w:p w14:paraId="3C166BAC" w14:textId="77777777" w:rsidR="007A1155" w:rsidRDefault="007A1155" w:rsidP="007A1155">
      <w:pPr>
        <w:pStyle w:val="PL"/>
        <w:rPr>
          <w:noProof w:val="0"/>
        </w:rPr>
      </w:pPr>
      <w:r>
        <w:rPr>
          <w:noProof w:val="0"/>
        </w:rPr>
        <w:t xml:space="preserve">          required: false</w:t>
      </w:r>
    </w:p>
    <w:p w14:paraId="432D7608" w14:textId="77777777" w:rsidR="007A1155" w:rsidRDefault="007A1155" w:rsidP="007A1155">
      <w:pPr>
        <w:pStyle w:val="PL"/>
        <w:rPr>
          <w:noProof w:val="0"/>
        </w:rPr>
      </w:pPr>
      <w:r>
        <w:rPr>
          <w:noProof w:val="0"/>
        </w:rPr>
        <w:t xml:space="preserve">          schema:</w:t>
      </w:r>
    </w:p>
    <w:p w14:paraId="4215F4DC" w14:textId="77777777" w:rsidR="007A1155" w:rsidRDefault="007A1155" w:rsidP="007A1155">
      <w:pPr>
        <w:pStyle w:val="PL"/>
        <w:rPr>
          <w:noProof w:val="0"/>
        </w:rPr>
      </w:pPr>
      <w:r>
        <w:rPr>
          <w:noProof w:val="0"/>
        </w:rPr>
        <w:t xml:space="preserve">            type: array</w:t>
      </w:r>
    </w:p>
    <w:p w14:paraId="5F5F8199" w14:textId="77777777" w:rsidR="007A1155" w:rsidRDefault="007A1155" w:rsidP="007A1155">
      <w:pPr>
        <w:pStyle w:val="PL"/>
        <w:rPr>
          <w:noProof w:val="0"/>
        </w:rPr>
      </w:pPr>
      <w:r>
        <w:rPr>
          <w:noProof w:val="0"/>
        </w:rPr>
        <w:t xml:space="preserve">            items:</w:t>
      </w:r>
    </w:p>
    <w:p w14:paraId="6DFBB713" w14:textId="77777777" w:rsidR="007A1155" w:rsidRDefault="007A1155" w:rsidP="007A1155">
      <w:pPr>
        <w:pStyle w:val="PL"/>
        <w:rPr>
          <w:noProof w:val="0"/>
        </w:rPr>
      </w:pPr>
      <w:r>
        <w:rPr>
          <w:noProof w:val="0"/>
        </w:rPr>
        <w:t xml:space="preserve">              $ref: 'TS29571_CommonData.yaml#/components/schemas/I</w:t>
      </w:r>
      <w:r>
        <w:t>pv4Addr</w:t>
      </w:r>
      <w:r>
        <w:rPr>
          <w:noProof w:val="0"/>
        </w:rPr>
        <w:t>'</w:t>
      </w:r>
    </w:p>
    <w:p w14:paraId="6CAB54B4"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03DD6086" w14:textId="77777777" w:rsidR="007A1155" w:rsidRDefault="007A1155" w:rsidP="007A1155">
      <w:pPr>
        <w:pStyle w:val="PL"/>
        <w:rPr>
          <w:noProof w:val="0"/>
        </w:rPr>
      </w:pPr>
      <w:r>
        <w:rPr>
          <w:noProof w:val="0"/>
        </w:rPr>
        <w:t xml:space="preserve">        - name: ue-ipv6s</w:t>
      </w:r>
    </w:p>
    <w:p w14:paraId="5ECCB424" w14:textId="77777777" w:rsidR="007A1155" w:rsidRDefault="007A1155" w:rsidP="007A1155">
      <w:pPr>
        <w:pStyle w:val="PL"/>
        <w:rPr>
          <w:noProof w:val="0"/>
        </w:rPr>
      </w:pPr>
      <w:r>
        <w:rPr>
          <w:noProof w:val="0"/>
        </w:rPr>
        <w:t xml:space="preserve">          in: query</w:t>
      </w:r>
    </w:p>
    <w:p w14:paraId="6E27C382" w14:textId="77777777" w:rsidR="007A1155" w:rsidRDefault="007A1155" w:rsidP="007A1155">
      <w:pPr>
        <w:pStyle w:val="PL"/>
        <w:rPr>
          <w:noProof w:val="0"/>
        </w:rPr>
      </w:pPr>
      <w:r>
        <w:rPr>
          <w:noProof w:val="0"/>
        </w:rPr>
        <w:t xml:space="preserve">          description: Each element identifies the user.</w:t>
      </w:r>
    </w:p>
    <w:p w14:paraId="06844ACA" w14:textId="77777777" w:rsidR="007A1155" w:rsidRDefault="007A1155" w:rsidP="007A1155">
      <w:pPr>
        <w:pStyle w:val="PL"/>
        <w:rPr>
          <w:noProof w:val="0"/>
        </w:rPr>
      </w:pPr>
      <w:r>
        <w:rPr>
          <w:noProof w:val="0"/>
        </w:rPr>
        <w:t xml:space="preserve">          required: false</w:t>
      </w:r>
    </w:p>
    <w:p w14:paraId="1C35E4E7" w14:textId="77777777" w:rsidR="007A1155" w:rsidRDefault="007A1155" w:rsidP="007A1155">
      <w:pPr>
        <w:pStyle w:val="PL"/>
        <w:rPr>
          <w:noProof w:val="0"/>
        </w:rPr>
      </w:pPr>
      <w:r>
        <w:rPr>
          <w:noProof w:val="0"/>
        </w:rPr>
        <w:t xml:space="preserve">          schema:</w:t>
      </w:r>
    </w:p>
    <w:p w14:paraId="5A9B2A43" w14:textId="77777777" w:rsidR="007A1155" w:rsidRDefault="007A1155" w:rsidP="007A1155">
      <w:pPr>
        <w:pStyle w:val="PL"/>
        <w:rPr>
          <w:noProof w:val="0"/>
        </w:rPr>
      </w:pPr>
      <w:r>
        <w:rPr>
          <w:noProof w:val="0"/>
        </w:rPr>
        <w:t xml:space="preserve">            type: array</w:t>
      </w:r>
    </w:p>
    <w:p w14:paraId="0DB13CF6" w14:textId="77777777" w:rsidR="007A1155" w:rsidRDefault="007A1155" w:rsidP="007A1155">
      <w:pPr>
        <w:pStyle w:val="PL"/>
        <w:rPr>
          <w:noProof w:val="0"/>
        </w:rPr>
      </w:pPr>
      <w:r>
        <w:rPr>
          <w:noProof w:val="0"/>
        </w:rPr>
        <w:t xml:space="preserve">            items:</w:t>
      </w:r>
    </w:p>
    <w:p w14:paraId="637C5D11" w14:textId="77777777" w:rsidR="007A1155" w:rsidRDefault="007A1155" w:rsidP="007A1155">
      <w:pPr>
        <w:pStyle w:val="PL"/>
        <w:rPr>
          <w:noProof w:val="0"/>
        </w:rPr>
      </w:pPr>
      <w:r>
        <w:rPr>
          <w:noProof w:val="0"/>
        </w:rPr>
        <w:t xml:space="preserve">              $ref: 'TS29571_CommonData.yaml#/components/schemas/I</w:t>
      </w:r>
      <w:r>
        <w:t>pv6Addr</w:t>
      </w:r>
      <w:r>
        <w:rPr>
          <w:noProof w:val="0"/>
        </w:rPr>
        <w:t>'</w:t>
      </w:r>
    </w:p>
    <w:p w14:paraId="350B3BC1"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0B002825" w14:textId="77777777" w:rsidR="007A1155" w:rsidRDefault="007A1155" w:rsidP="007A1155">
      <w:pPr>
        <w:pStyle w:val="PL"/>
        <w:rPr>
          <w:noProof w:val="0"/>
        </w:rPr>
      </w:pPr>
      <w:r>
        <w:rPr>
          <w:noProof w:val="0"/>
        </w:rPr>
        <w:t xml:space="preserve">        - name: </w:t>
      </w:r>
      <w:proofErr w:type="spellStart"/>
      <w:r>
        <w:rPr>
          <w:noProof w:val="0"/>
        </w:rPr>
        <w:t>ue</w:t>
      </w:r>
      <w:proofErr w:type="spellEnd"/>
      <w:r>
        <w:rPr>
          <w:noProof w:val="0"/>
        </w:rPr>
        <w:t>-macs</w:t>
      </w:r>
    </w:p>
    <w:p w14:paraId="2010BC6E" w14:textId="77777777" w:rsidR="007A1155" w:rsidRDefault="007A1155" w:rsidP="007A1155">
      <w:pPr>
        <w:pStyle w:val="PL"/>
        <w:rPr>
          <w:noProof w:val="0"/>
        </w:rPr>
      </w:pPr>
      <w:r>
        <w:rPr>
          <w:noProof w:val="0"/>
        </w:rPr>
        <w:t xml:space="preserve">          in: query</w:t>
      </w:r>
    </w:p>
    <w:p w14:paraId="3D198926" w14:textId="77777777" w:rsidR="007A1155" w:rsidRDefault="007A1155" w:rsidP="007A1155">
      <w:pPr>
        <w:pStyle w:val="PL"/>
        <w:rPr>
          <w:noProof w:val="0"/>
        </w:rPr>
      </w:pPr>
      <w:r>
        <w:rPr>
          <w:noProof w:val="0"/>
        </w:rPr>
        <w:t xml:space="preserve">          description: Each element identifies the user.</w:t>
      </w:r>
    </w:p>
    <w:p w14:paraId="17AF51B2" w14:textId="77777777" w:rsidR="007A1155" w:rsidRDefault="007A1155" w:rsidP="007A1155">
      <w:pPr>
        <w:pStyle w:val="PL"/>
        <w:rPr>
          <w:noProof w:val="0"/>
        </w:rPr>
      </w:pPr>
      <w:r>
        <w:rPr>
          <w:noProof w:val="0"/>
        </w:rPr>
        <w:t xml:space="preserve">          required: false</w:t>
      </w:r>
    </w:p>
    <w:p w14:paraId="3BDDD9CE" w14:textId="77777777" w:rsidR="007A1155" w:rsidRDefault="007A1155" w:rsidP="007A1155">
      <w:pPr>
        <w:pStyle w:val="PL"/>
        <w:rPr>
          <w:noProof w:val="0"/>
        </w:rPr>
      </w:pPr>
      <w:r>
        <w:rPr>
          <w:noProof w:val="0"/>
        </w:rPr>
        <w:t xml:space="preserve">          schema:</w:t>
      </w:r>
    </w:p>
    <w:p w14:paraId="48F979E5" w14:textId="77777777" w:rsidR="007A1155" w:rsidRDefault="007A1155" w:rsidP="007A1155">
      <w:pPr>
        <w:pStyle w:val="PL"/>
        <w:rPr>
          <w:noProof w:val="0"/>
        </w:rPr>
      </w:pPr>
      <w:r>
        <w:rPr>
          <w:noProof w:val="0"/>
        </w:rPr>
        <w:t xml:space="preserve">            type: array</w:t>
      </w:r>
    </w:p>
    <w:p w14:paraId="25C619AA" w14:textId="77777777" w:rsidR="007A1155" w:rsidRDefault="007A1155" w:rsidP="007A1155">
      <w:pPr>
        <w:pStyle w:val="PL"/>
        <w:rPr>
          <w:noProof w:val="0"/>
        </w:rPr>
      </w:pPr>
      <w:r>
        <w:rPr>
          <w:noProof w:val="0"/>
        </w:rPr>
        <w:t xml:space="preserve">            items:</w:t>
      </w:r>
    </w:p>
    <w:p w14:paraId="3BD34F92" w14:textId="77777777" w:rsidR="007A1155" w:rsidRDefault="007A1155" w:rsidP="007A1155">
      <w:pPr>
        <w:pStyle w:val="PL"/>
        <w:rPr>
          <w:noProof w:val="0"/>
        </w:rPr>
      </w:pPr>
      <w:r>
        <w:rPr>
          <w:noProof w:val="0"/>
        </w:rPr>
        <w:t xml:space="preserve">              $ref: 'TS29571_CommonData.yaml#/components/schemas/</w:t>
      </w:r>
      <w:r>
        <w:t>MacAddr48</w:t>
      </w:r>
      <w:r>
        <w:rPr>
          <w:noProof w:val="0"/>
        </w:rPr>
        <w:t>'</w:t>
      </w:r>
    </w:p>
    <w:p w14:paraId="34A07273"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0A537A86" w14:textId="77777777" w:rsidR="007A1155" w:rsidRDefault="007A1155" w:rsidP="007A1155">
      <w:pPr>
        <w:pStyle w:val="PL"/>
        <w:rPr>
          <w:noProof w:val="0"/>
        </w:rPr>
      </w:pPr>
      <w:r>
        <w:rPr>
          <w:noProof w:val="0"/>
        </w:rPr>
        <w:t xml:space="preserve">        - name: </w:t>
      </w:r>
      <w:proofErr w:type="spellStart"/>
      <w:r>
        <w:rPr>
          <w:noProof w:val="0"/>
        </w:rPr>
        <w:t>supp</w:t>
      </w:r>
      <w:proofErr w:type="spellEnd"/>
      <w:r>
        <w:rPr>
          <w:noProof w:val="0"/>
        </w:rPr>
        <w:t>-feat</w:t>
      </w:r>
    </w:p>
    <w:p w14:paraId="3F902ADD" w14:textId="77777777" w:rsidR="007A1155" w:rsidRDefault="007A1155" w:rsidP="007A1155">
      <w:pPr>
        <w:pStyle w:val="PL"/>
        <w:rPr>
          <w:noProof w:val="0"/>
        </w:rPr>
      </w:pPr>
      <w:r>
        <w:rPr>
          <w:noProof w:val="0"/>
        </w:rPr>
        <w:t xml:space="preserve">          in: query</w:t>
      </w:r>
    </w:p>
    <w:p w14:paraId="18C9455E" w14:textId="77777777" w:rsidR="007A1155" w:rsidRDefault="007A1155" w:rsidP="007A1155">
      <w:pPr>
        <w:pStyle w:val="PL"/>
        <w:rPr>
          <w:noProof w:val="0"/>
        </w:rPr>
      </w:pPr>
      <w:r>
        <w:rPr>
          <w:noProof w:val="0"/>
        </w:rPr>
        <w:lastRenderedPageBreak/>
        <w:t xml:space="preserve">          description: Supported Features</w:t>
      </w:r>
    </w:p>
    <w:p w14:paraId="7C76DBE5" w14:textId="77777777" w:rsidR="007A1155" w:rsidRDefault="007A1155" w:rsidP="007A1155">
      <w:pPr>
        <w:pStyle w:val="PL"/>
        <w:rPr>
          <w:noProof w:val="0"/>
        </w:rPr>
      </w:pPr>
      <w:r>
        <w:rPr>
          <w:noProof w:val="0"/>
        </w:rPr>
        <w:t xml:space="preserve">          required: false</w:t>
      </w:r>
    </w:p>
    <w:p w14:paraId="76DEDB98" w14:textId="77777777" w:rsidR="007A1155" w:rsidRDefault="007A1155" w:rsidP="007A1155">
      <w:pPr>
        <w:pStyle w:val="PL"/>
        <w:rPr>
          <w:noProof w:val="0"/>
        </w:rPr>
      </w:pPr>
      <w:r>
        <w:rPr>
          <w:noProof w:val="0"/>
        </w:rPr>
        <w:t xml:space="preserve">          schema:</w:t>
      </w:r>
    </w:p>
    <w:p w14:paraId="5E9B5CB7" w14:textId="77777777" w:rsidR="007A1155" w:rsidRDefault="007A1155" w:rsidP="007A1155">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0940B41F" w14:textId="77777777" w:rsidR="007A1155" w:rsidRDefault="007A1155" w:rsidP="007A1155">
      <w:pPr>
        <w:pStyle w:val="PL"/>
        <w:rPr>
          <w:noProof w:val="0"/>
        </w:rPr>
      </w:pPr>
      <w:r>
        <w:rPr>
          <w:noProof w:val="0"/>
        </w:rPr>
        <w:t xml:space="preserve">      responses:</w:t>
      </w:r>
    </w:p>
    <w:p w14:paraId="124AC25C" w14:textId="77777777" w:rsidR="007A1155" w:rsidRDefault="007A1155" w:rsidP="007A1155">
      <w:pPr>
        <w:pStyle w:val="PL"/>
        <w:rPr>
          <w:noProof w:val="0"/>
        </w:rPr>
      </w:pPr>
      <w:r>
        <w:rPr>
          <w:noProof w:val="0"/>
        </w:rPr>
        <w:t xml:space="preserve">        '200':</w:t>
      </w:r>
    </w:p>
    <w:p w14:paraId="590F06A2" w14:textId="77777777" w:rsidR="007A1155" w:rsidRDefault="007A1155" w:rsidP="007A1155">
      <w:pPr>
        <w:pStyle w:val="PL"/>
        <w:rPr>
          <w:noProof w:val="0"/>
        </w:rPr>
      </w:pPr>
      <w:r>
        <w:rPr>
          <w:noProof w:val="0"/>
        </w:rPr>
        <w:t xml:space="preserve">          description: The Service Parameter Data stored in the UDR are returned.</w:t>
      </w:r>
    </w:p>
    <w:p w14:paraId="307E4C12" w14:textId="77777777" w:rsidR="007A1155" w:rsidRDefault="007A1155" w:rsidP="007A1155">
      <w:pPr>
        <w:pStyle w:val="PL"/>
        <w:rPr>
          <w:noProof w:val="0"/>
        </w:rPr>
      </w:pPr>
      <w:r>
        <w:rPr>
          <w:noProof w:val="0"/>
        </w:rPr>
        <w:t xml:space="preserve">          content:</w:t>
      </w:r>
    </w:p>
    <w:p w14:paraId="7839127F"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408788AC" w14:textId="77777777" w:rsidR="007A1155" w:rsidRDefault="007A1155" w:rsidP="007A1155">
      <w:pPr>
        <w:pStyle w:val="PL"/>
        <w:rPr>
          <w:noProof w:val="0"/>
        </w:rPr>
      </w:pPr>
      <w:r>
        <w:rPr>
          <w:noProof w:val="0"/>
        </w:rPr>
        <w:t xml:space="preserve">              schema:</w:t>
      </w:r>
    </w:p>
    <w:p w14:paraId="2A93161D" w14:textId="77777777" w:rsidR="007A1155" w:rsidRDefault="007A1155" w:rsidP="007A1155">
      <w:pPr>
        <w:pStyle w:val="PL"/>
        <w:rPr>
          <w:noProof w:val="0"/>
        </w:rPr>
      </w:pPr>
      <w:r>
        <w:rPr>
          <w:noProof w:val="0"/>
        </w:rPr>
        <w:t xml:space="preserve">                type: array</w:t>
      </w:r>
    </w:p>
    <w:p w14:paraId="67C41207" w14:textId="77777777" w:rsidR="007A1155" w:rsidRDefault="007A1155" w:rsidP="007A1155">
      <w:pPr>
        <w:pStyle w:val="PL"/>
        <w:rPr>
          <w:noProof w:val="0"/>
        </w:rPr>
      </w:pPr>
      <w:r>
        <w:rPr>
          <w:noProof w:val="0"/>
        </w:rPr>
        <w:t xml:space="preserve">                items:</w:t>
      </w:r>
    </w:p>
    <w:p w14:paraId="67F478EC" w14:textId="77777777" w:rsidR="007A1155" w:rsidRDefault="007A1155" w:rsidP="007A1155">
      <w:pPr>
        <w:pStyle w:val="PL"/>
        <w:rPr>
          <w:noProof w:val="0"/>
        </w:rPr>
      </w:pPr>
      <w:r>
        <w:rPr>
          <w:noProof w:val="0"/>
        </w:rPr>
        <w:t xml:space="preserve">                  $ref: '#/components/schemas/</w:t>
      </w:r>
      <w:proofErr w:type="spellStart"/>
      <w:r>
        <w:rPr>
          <w:noProof w:val="0"/>
        </w:rPr>
        <w:t>ServiceParameterData</w:t>
      </w:r>
      <w:proofErr w:type="spellEnd"/>
      <w:r>
        <w:rPr>
          <w:noProof w:val="0"/>
        </w:rPr>
        <w:t>'</w:t>
      </w:r>
    </w:p>
    <w:p w14:paraId="28CFE288" w14:textId="77777777" w:rsidR="007A1155" w:rsidRDefault="007A1155" w:rsidP="007A1155">
      <w:pPr>
        <w:pStyle w:val="PL"/>
        <w:rPr>
          <w:noProof w:val="0"/>
        </w:rPr>
      </w:pPr>
      <w:r>
        <w:rPr>
          <w:noProof w:val="0"/>
        </w:rPr>
        <w:t xml:space="preserve">        '400':</w:t>
      </w:r>
    </w:p>
    <w:p w14:paraId="4A324B5B" w14:textId="77777777" w:rsidR="007A1155" w:rsidRDefault="007A1155" w:rsidP="007A1155">
      <w:pPr>
        <w:pStyle w:val="PL"/>
        <w:rPr>
          <w:noProof w:val="0"/>
        </w:rPr>
      </w:pPr>
      <w:r>
        <w:rPr>
          <w:noProof w:val="0"/>
        </w:rPr>
        <w:t xml:space="preserve">          $ref: 'TS29571_CommonData.yaml#/components/responses/400'</w:t>
      </w:r>
    </w:p>
    <w:p w14:paraId="0681B4A2" w14:textId="77777777" w:rsidR="007A1155" w:rsidRDefault="007A1155" w:rsidP="007A1155">
      <w:pPr>
        <w:pStyle w:val="PL"/>
        <w:rPr>
          <w:noProof w:val="0"/>
        </w:rPr>
      </w:pPr>
      <w:r>
        <w:rPr>
          <w:noProof w:val="0"/>
        </w:rPr>
        <w:t xml:space="preserve">        '401':</w:t>
      </w:r>
    </w:p>
    <w:p w14:paraId="38FB64C6" w14:textId="77777777" w:rsidR="007A1155" w:rsidRDefault="007A1155" w:rsidP="007A1155">
      <w:pPr>
        <w:pStyle w:val="PL"/>
        <w:rPr>
          <w:noProof w:val="0"/>
        </w:rPr>
      </w:pPr>
      <w:r>
        <w:rPr>
          <w:noProof w:val="0"/>
        </w:rPr>
        <w:t xml:space="preserve">          $ref: 'TS29571_CommonData.yaml#/components/responses/401'</w:t>
      </w:r>
    </w:p>
    <w:p w14:paraId="1F55C311" w14:textId="77777777" w:rsidR="007A1155" w:rsidRDefault="007A1155" w:rsidP="007A1155">
      <w:pPr>
        <w:pStyle w:val="PL"/>
        <w:rPr>
          <w:noProof w:val="0"/>
        </w:rPr>
      </w:pPr>
      <w:r>
        <w:rPr>
          <w:noProof w:val="0"/>
        </w:rPr>
        <w:t xml:space="preserve">        '403':</w:t>
      </w:r>
    </w:p>
    <w:p w14:paraId="3829336D" w14:textId="77777777" w:rsidR="007A1155" w:rsidRDefault="007A1155" w:rsidP="007A1155">
      <w:pPr>
        <w:pStyle w:val="PL"/>
        <w:rPr>
          <w:noProof w:val="0"/>
        </w:rPr>
      </w:pPr>
      <w:r>
        <w:rPr>
          <w:noProof w:val="0"/>
        </w:rPr>
        <w:t xml:space="preserve">          $ref: 'TS29571_CommonData.yaml#/components/responses/403'</w:t>
      </w:r>
    </w:p>
    <w:p w14:paraId="1FA6A4AE" w14:textId="77777777" w:rsidR="007A1155" w:rsidRDefault="007A1155" w:rsidP="007A1155">
      <w:pPr>
        <w:pStyle w:val="PL"/>
        <w:rPr>
          <w:noProof w:val="0"/>
        </w:rPr>
      </w:pPr>
      <w:r>
        <w:rPr>
          <w:noProof w:val="0"/>
        </w:rPr>
        <w:t xml:space="preserve">        '404':</w:t>
      </w:r>
    </w:p>
    <w:p w14:paraId="57087702" w14:textId="77777777" w:rsidR="007A1155" w:rsidRDefault="007A1155" w:rsidP="007A1155">
      <w:pPr>
        <w:pStyle w:val="PL"/>
        <w:rPr>
          <w:noProof w:val="0"/>
        </w:rPr>
      </w:pPr>
      <w:r>
        <w:rPr>
          <w:noProof w:val="0"/>
        </w:rPr>
        <w:t xml:space="preserve">          $ref: 'TS29571_CommonData.yaml#/components/responses/404'</w:t>
      </w:r>
    </w:p>
    <w:p w14:paraId="7ACA72B9" w14:textId="77777777" w:rsidR="007A1155" w:rsidRDefault="007A1155" w:rsidP="007A1155">
      <w:pPr>
        <w:pStyle w:val="PL"/>
        <w:rPr>
          <w:noProof w:val="0"/>
        </w:rPr>
      </w:pPr>
      <w:r>
        <w:rPr>
          <w:noProof w:val="0"/>
        </w:rPr>
        <w:t xml:space="preserve">        '406':</w:t>
      </w:r>
    </w:p>
    <w:p w14:paraId="43A00BBB" w14:textId="77777777" w:rsidR="007A1155" w:rsidRDefault="007A1155" w:rsidP="007A1155">
      <w:pPr>
        <w:pStyle w:val="PL"/>
        <w:rPr>
          <w:noProof w:val="0"/>
        </w:rPr>
      </w:pPr>
      <w:r>
        <w:rPr>
          <w:noProof w:val="0"/>
        </w:rPr>
        <w:t xml:space="preserve">          $ref: 'TS29571_CommonData.yaml#/components/responses/406'</w:t>
      </w:r>
    </w:p>
    <w:p w14:paraId="6DEEEDC1" w14:textId="77777777" w:rsidR="007A1155" w:rsidRDefault="007A1155" w:rsidP="007A1155">
      <w:pPr>
        <w:pStyle w:val="PL"/>
        <w:rPr>
          <w:noProof w:val="0"/>
        </w:rPr>
      </w:pPr>
      <w:r>
        <w:rPr>
          <w:noProof w:val="0"/>
        </w:rPr>
        <w:t xml:space="preserve">        '414':</w:t>
      </w:r>
    </w:p>
    <w:p w14:paraId="022409BE" w14:textId="77777777" w:rsidR="007A1155" w:rsidRDefault="007A1155" w:rsidP="007A1155">
      <w:pPr>
        <w:pStyle w:val="PL"/>
        <w:rPr>
          <w:noProof w:val="0"/>
        </w:rPr>
      </w:pPr>
      <w:r>
        <w:rPr>
          <w:noProof w:val="0"/>
        </w:rPr>
        <w:t xml:space="preserve">          $ref: 'TS29571_CommonData.yaml#/components/responses/414'</w:t>
      </w:r>
    </w:p>
    <w:p w14:paraId="3B965E9E" w14:textId="77777777" w:rsidR="007A1155" w:rsidRDefault="007A1155" w:rsidP="007A1155">
      <w:pPr>
        <w:pStyle w:val="PL"/>
        <w:rPr>
          <w:noProof w:val="0"/>
        </w:rPr>
      </w:pPr>
      <w:r>
        <w:rPr>
          <w:noProof w:val="0"/>
        </w:rPr>
        <w:t xml:space="preserve">        '429':</w:t>
      </w:r>
    </w:p>
    <w:p w14:paraId="12B8ADC4" w14:textId="77777777" w:rsidR="007A1155" w:rsidRDefault="007A1155" w:rsidP="007A1155">
      <w:pPr>
        <w:pStyle w:val="PL"/>
        <w:rPr>
          <w:noProof w:val="0"/>
        </w:rPr>
      </w:pPr>
      <w:r>
        <w:rPr>
          <w:noProof w:val="0"/>
        </w:rPr>
        <w:t xml:space="preserve">          $ref: 'TS29571_CommonData.yaml#/components/responses/429'</w:t>
      </w:r>
    </w:p>
    <w:p w14:paraId="51EF04EE" w14:textId="77777777" w:rsidR="007A1155" w:rsidRDefault="007A1155" w:rsidP="007A1155">
      <w:pPr>
        <w:pStyle w:val="PL"/>
        <w:rPr>
          <w:noProof w:val="0"/>
        </w:rPr>
      </w:pPr>
      <w:r>
        <w:rPr>
          <w:noProof w:val="0"/>
        </w:rPr>
        <w:t xml:space="preserve">        '500':</w:t>
      </w:r>
    </w:p>
    <w:p w14:paraId="599CF84C" w14:textId="77777777" w:rsidR="007A1155" w:rsidRDefault="007A1155" w:rsidP="007A1155">
      <w:pPr>
        <w:pStyle w:val="PL"/>
        <w:rPr>
          <w:noProof w:val="0"/>
        </w:rPr>
      </w:pPr>
      <w:r>
        <w:rPr>
          <w:noProof w:val="0"/>
        </w:rPr>
        <w:t xml:space="preserve">          $ref: 'TS29571_CommonData.yaml#/components/responses/500'</w:t>
      </w:r>
    </w:p>
    <w:p w14:paraId="75EE73A4" w14:textId="77777777" w:rsidR="007A1155" w:rsidRDefault="007A1155" w:rsidP="007A1155">
      <w:pPr>
        <w:pStyle w:val="PL"/>
        <w:rPr>
          <w:noProof w:val="0"/>
        </w:rPr>
      </w:pPr>
      <w:r>
        <w:rPr>
          <w:noProof w:val="0"/>
        </w:rPr>
        <w:t xml:space="preserve">        '503':</w:t>
      </w:r>
    </w:p>
    <w:p w14:paraId="57D75A54" w14:textId="77777777" w:rsidR="007A1155" w:rsidRDefault="007A1155" w:rsidP="007A1155">
      <w:pPr>
        <w:pStyle w:val="PL"/>
        <w:rPr>
          <w:noProof w:val="0"/>
        </w:rPr>
      </w:pPr>
      <w:r>
        <w:rPr>
          <w:noProof w:val="0"/>
        </w:rPr>
        <w:t xml:space="preserve">          $ref: 'TS29571_CommonData.yaml#/components/responses/503'</w:t>
      </w:r>
    </w:p>
    <w:p w14:paraId="7BB13D2D" w14:textId="77777777" w:rsidR="007A1155" w:rsidRDefault="007A1155" w:rsidP="007A1155">
      <w:pPr>
        <w:pStyle w:val="PL"/>
        <w:rPr>
          <w:noProof w:val="0"/>
        </w:rPr>
      </w:pPr>
      <w:r>
        <w:rPr>
          <w:noProof w:val="0"/>
        </w:rPr>
        <w:t xml:space="preserve">        default:</w:t>
      </w:r>
    </w:p>
    <w:p w14:paraId="5984E06E" w14:textId="77777777" w:rsidR="007A1155" w:rsidRDefault="007A1155" w:rsidP="007A1155">
      <w:pPr>
        <w:pStyle w:val="PL"/>
        <w:rPr>
          <w:noProof w:val="0"/>
        </w:rPr>
      </w:pPr>
      <w:r>
        <w:rPr>
          <w:noProof w:val="0"/>
        </w:rPr>
        <w:t xml:space="preserve">          $ref: 'TS29571_CommonData.yaml#/components/responses/default'</w:t>
      </w:r>
    </w:p>
    <w:p w14:paraId="59A2CA2E" w14:textId="77777777" w:rsidR="007A1155" w:rsidRDefault="007A1155" w:rsidP="007A1155">
      <w:pPr>
        <w:pStyle w:val="PL"/>
        <w:rPr>
          <w:noProof w:val="0"/>
        </w:rPr>
      </w:pPr>
      <w:r>
        <w:rPr>
          <w:noProof w:val="0"/>
        </w:rPr>
        <w:t xml:space="preserve">  /application-data/</w:t>
      </w:r>
      <w:proofErr w:type="spellStart"/>
      <w:r>
        <w:rPr>
          <w:noProof w:val="0"/>
        </w:rPr>
        <w:t>serviceParamData</w:t>
      </w:r>
      <w:proofErr w:type="spellEnd"/>
      <w:r>
        <w:rPr>
          <w:noProof w:val="0"/>
        </w:rPr>
        <w:t>/{</w:t>
      </w:r>
      <w:proofErr w:type="spellStart"/>
      <w:r>
        <w:rPr>
          <w:noProof w:val="0"/>
        </w:rPr>
        <w:t>serviceParamId</w:t>
      </w:r>
      <w:proofErr w:type="spellEnd"/>
      <w:r>
        <w:rPr>
          <w:noProof w:val="0"/>
        </w:rPr>
        <w:t>}:</w:t>
      </w:r>
    </w:p>
    <w:p w14:paraId="553327F8" w14:textId="77777777" w:rsidR="007A1155" w:rsidRDefault="007A1155" w:rsidP="007A1155">
      <w:pPr>
        <w:pStyle w:val="PL"/>
        <w:rPr>
          <w:noProof w:val="0"/>
        </w:rPr>
      </w:pPr>
      <w:r>
        <w:rPr>
          <w:noProof w:val="0"/>
        </w:rPr>
        <w:t xml:space="preserve">    put:</w:t>
      </w:r>
    </w:p>
    <w:p w14:paraId="26912618" w14:textId="77777777" w:rsidR="007A1155" w:rsidRDefault="007A1155" w:rsidP="007A1155">
      <w:pPr>
        <w:pStyle w:val="PL"/>
        <w:rPr>
          <w:noProof w:val="0"/>
        </w:rPr>
      </w:pPr>
      <w:r>
        <w:t xml:space="preserve">      </w:t>
      </w:r>
      <w:r>
        <w:rPr>
          <w:noProof w:val="0"/>
        </w:rPr>
        <w:t xml:space="preserve">summary: Create or update </w:t>
      </w:r>
      <w:r>
        <w:t>an individual Service Parameter Data resource</w:t>
      </w:r>
    </w:p>
    <w:p w14:paraId="296F27C2" w14:textId="77777777" w:rsidR="007A1155" w:rsidRDefault="007A1155" w:rsidP="007A1155">
      <w:pPr>
        <w:pStyle w:val="PL"/>
      </w:pPr>
      <w:r>
        <w:rPr>
          <w:noProof w:val="0"/>
        </w:rPr>
        <w:t xml:space="preserve">      </w:t>
      </w:r>
      <w:r>
        <w:t>operationId: CreateOrReplaceServiceParameterData</w:t>
      </w:r>
    </w:p>
    <w:p w14:paraId="28550A6E" w14:textId="77777777" w:rsidR="007A1155" w:rsidRDefault="007A1155" w:rsidP="007A1155">
      <w:pPr>
        <w:pStyle w:val="PL"/>
      </w:pPr>
      <w:r>
        <w:t xml:space="preserve">      tags:</w:t>
      </w:r>
    </w:p>
    <w:p w14:paraId="617DE657" w14:textId="77777777" w:rsidR="007A1155" w:rsidRDefault="007A1155" w:rsidP="007A1155">
      <w:pPr>
        <w:pStyle w:val="PL"/>
      </w:pPr>
      <w:r>
        <w:t xml:space="preserve">        - Individual Service Parameter Data (Document)</w:t>
      </w:r>
    </w:p>
    <w:p w14:paraId="35FA8347" w14:textId="77777777" w:rsidR="007A1155" w:rsidRDefault="007A1155" w:rsidP="007A1155">
      <w:pPr>
        <w:pStyle w:val="PL"/>
      </w:pPr>
      <w:r>
        <w:t xml:space="preserve">      security:</w:t>
      </w:r>
    </w:p>
    <w:p w14:paraId="668B154E" w14:textId="77777777" w:rsidR="007A1155" w:rsidRDefault="007A1155" w:rsidP="007A1155">
      <w:pPr>
        <w:pStyle w:val="PL"/>
      </w:pPr>
      <w:r>
        <w:t xml:space="preserve">        - {}</w:t>
      </w:r>
    </w:p>
    <w:p w14:paraId="00BD3B5D" w14:textId="77777777" w:rsidR="007A1155" w:rsidRDefault="007A1155" w:rsidP="007A1155">
      <w:pPr>
        <w:pStyle w:val="PL"/>
      </w:pPr>
      <w:r>
        <w:t xml:space="preserve">        - oAuth2ClientCredentials:</w:t>
      </w:r>
    </w:p>
    <w:p w14:paraId="769B1315" w14:textId="77777777" w:rsidR="007A1155" w:rsidRDefault="007A1155" w:rsidP="007A1155">
      <w:pPr>
        <w:pStyle w:val="PL"/>
      </w:pPr>
      <w:r>
        <w:t xml:space="preserve">          - nudr-dr</w:t>
      </w:r>
    </w:p>
    <w:p w14:paraId="36380497" w14:textId="77777777" w:rsidR="007A1155" w:rsidRDefault="007A1155" w:rsidP="007A1155">
      <w:pPr>
        <w:pStyle w:val="PL"/>
      </w:pPr>
      <w:r>
        <w:t xml:space="preserve">        - oAuth2ClientCredentials:</w:t>
      </w:r>
    </w:p>
    <w:p w14:paraId="1E14F2E5" w14:textId="77777777" w:rsidR="007A1155" w:rsidRDefault="007A1155" w:rsidP="007A1155">
      <w:pPr>
        <w:pStyle w:val="PL"/>
      </w:pPr>
      <w:r>
        <w:t xml:space="preserve">          - nudr-dr</w:t>
      </w:r>
    </w:p>
    <w:p w14:paraId="24B6ED18" w14:textId="77777777" w:rsidR="007A1155" w:rsidRDefault="007A1155" w:rsidP="007A1155">
      <w:pPr>
        <w:pStyle w:val="PL"/>
      </w:pPr>
      <w:r>
        <w:t xml:space="preserve">          - nudr-dr:application-data</w:t>
      </w:r>
    </w:p>
    <w:p w14:paraId="18B28A83"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1478806F" w14:textId="77777777" w:rsidR="007A1155" w:rsidRDefault="007A1155" w:rsidP="007A1155">
      <w:pPr>
        <w:pStyle w:val="PL"/>
        <w:rPr>
          <w:noProof w:val="0"/>
        </w:rPr>
      </w:pPr>
      <w:r>
        <w:rPr>
          <w:noProof w:val="0"/>
        </w:rPr>
        <w:t xml:space="preserve">        required: true</w:t>
      </w:r>
    </w:p>
    <w:p w14:paraId="6DE3E8AE" w14:textId="77777777" w:rsidR="007A1155" w:rsidRDefault="007A1155" w:rsidP="007A1155">
      <w:pPr>
        <w:pStyle w:val="PL"/>
        <w:rPr>
          <w:noProof w:val="0"/>
        </w:rPr>
      </w:pPr>
      <w:r>
        <w:rPr>
          <w:noProof w:val="0"/>
        </w:rPr>
        <w:t xml:space="preserve">        content:</w:t>
      </w:r>
    </w:p>
    <w:p w14:paraId="5B624A8E"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64D3006D" w14:textId="77777777" w:rsidR="007A1155" w:rsidRDefault="007A1155" w:rsidP="007A1155">
      <w:pPr>
        <w:pStyle w:val="PL"/>
        <w:rPr>
          <w:noProof w:val="0"/>
        </w:rPr>
      </w:pPr>
      <w:r>
        <w:rPr>
          <w:noProof w:val="0"/>
        </w:rPr>
        <w:t xml:space="preserve">            schema:</w:t>
      </w:r>
    </w:p>
    <w:p w14:paraId="0DC44372" w14:textId="77777777" w:rsidR="007A1155" w:rsidRDefault="007A1155" w:rsidP="007A1155">
      <w:pPr>
        <w:pStyle w:val="PL"/>
        <w:rPr>
          <w:noProof w:val="0"/>
        </w:rPr>
      </w:pPr>
      <w:r>
        <w:rPr>
          <w:noProof w:val="0"/>
        </w:rPr>
        <w:t xml:space="preserve">              $ref: '#/components/schemas/</w:t>
      </w:r>
      <w:proofErr w:type="spellStart"/>
      <w:r>
        <w:rPr>
          <w:noProof w:val="0"/>
        </w:rPr>
        <w:t>ServiceParameterData</w:t>
      </w:r>
      <w:proofErr w:type="spellEnd"/>
      <w:r>
        <w:rPr>
          <w:noProof w:val="0"/>
        </w:rPr>
        <w:t>'</w:t>
      </w:r>
    </w:p>
    <w:p w14:paraId="3D5C2AD4" w14:textId="77777777" w:rsidR="007A1155" w:rsidRDefault="007A1155" w:rsidP="007A1155">
      <w:pPr>
        <w:pStyle w:val="PL"/>
        <w:rPr>
          <w:noProof w:val="0"/>
        </w:rPr>
      </w:pPr>
      <w:r>
        <w:rPr>
          <w:noProof w:val="0"/>
        </w:rPr>
        <w:t xml:space="preserve">      parameters:</w:t>
      </w:r>
    </w:p>
    <w:p w14:paraId="13E3EC9F" w14:textId="77777777" w:rsidR="007A1155" w:rsidRDefault="007A1155" w:rsidP="007A1155">
      <w:pPr>
        <w:pStyle w:val="PL"/>
        <w:rPr>
          <w:noProof w:val="0"/>
        </w:rPr>
      </w:pPr>
      <w:r>
        <w:rPr>
          <w:noProof w:val="0"/>
        </w:rPr>
        <w:t xml:space="preserve">        - name: </w:t>
      </w:r>
      <w:proofErr w:type="spellStart"/>
      <w:r>
        <w:rPr>
          <w:noProof w:val="0"/>
        </w:rPr>
        <w:t>serviceParamId</w:t>
      </w:r>
      <w:proofErr w:type="spellEnd"/>
    </w:p>
    <w:p w14:paraId="29F94EEE" w14:textId="77777777" w:rsidR="007A1155" w:rsidRDefault="007A1155" w:rsidP="007A1155">
      <w:pPr>
        <w:pStyle w:val="PL"/>
        <w:rPr>
          <w:noProof w:val="0"/>
        </w:rPr>
      </w:pPr>
      <w:r>
        <w:rPr>
          <w:noProof w:val="0"/>
        </w:rPr>
        <w:t xml:space="preserve">          in: path</w:t>
      </w:r>
    </w:p>
    <w:p w14:paraId="5C55B8A8" w14:textId="77777777" w:rsidR="007A1155" w:rsidRDefault="007A1155" w:rsidP="007A1155">
      <w:pPr>
        <w:pStyle w:val="PL"/>
        <w:rPr>
          <w:noProof w:val="0"/>
        </w:rPr>
      </w:pPr>
      <w:r>
        <w:rPr>
          <w:noProof w:val="0"/>
        </w:rPr>
        <w:t xml:space="preserve">          description: The Identifier of an Individual Service Parameter Data to be created or updated. It shall apply the format of Data type string.</w:t>
      </w:r>
    </w:p>
    <w:p w14:paraId="5F99E7B6" w14:textId="77777777" w:rsidR="007A1155" w:rsidRDefault="007A1155" w:rsidP="007A1155">
      <w:pPr>
        <w:pStyle w:val="PL"/>
        <w:rPr>
          <w:noProof w:val="0"/>
        </w:rPr>
      </w:pPr>
      <w:r>
        <w:rPr>
          <w:noProof w:val="0"/>
        </w:rPr>
        <w:t xml:space="preserve">          required: true</w:t>
      </w:r>
    </w:p>
    <w:p w14:paraId="2E5B136D" w14:textId="77777777" w:rsidR="007A1155" w:rsidRDefault="007A1155" w:rsidP="007A1155">
      <w:pPr>
        <w:pStyle w:val="PL"/>
        <w:rPr>
          <w:noProof w:val="0"/>
        </w:rPr>
      </w:pPr>
      <w:r>
        <w:rPr>
          <w:noProof w:val="0"/>
        </w:rPr>
        <w:t xml:space="preserve">          schema:</w:t>
      </w:r>
    </w:p>
    <w:p w14:paraId="7704FC0F" w14:textId="77777777" w:rsidR="007A1155" w:rsidRDefault="007A1155" w:rsidP="007A1155">
      <w:pPr>
        <w:pStyle w:val="PL"/>
        <w:rPr>
          <w:noProof w:val="0"/>
        </w:rPr>
      </w:pPr>
      <w:r>
        <w:rPr>
          <w:noProof w:val="0"/>
        </w:rPr>
        <w:t xml:space="preserve">            type: string</w:t>
      </w:r>
    </w:p>
    <w:p w14:paraId="1546C5E3" w14:textId="77777777" w:rsidR="007A1155" w:rsidRDefault="007A1155" w:rsidP="007A1155">
      <w:pPr>
        <w:pStyle w:val="PL"/>
        <w:rPr>
          <w:noProof w:val="0"/>
        </w:rPr>
      </w:pPr>
      <w:r>
        <w:rPr>
          <w:noProof w:val="0"/>
        </w:rPr>
        <w:t xml:space="preserve">      responses:</w:t>
      </w:r>
    </w:p>
    <w:p w14:paraId="57224172" w14:textId="77777777" w:rsidR="007A1155" w:rsidRDefault="007A1155" w:rsidP="007A1155">
      <w:pPr>
        <w:pStyle w:val="PL"/>
        <w:rPr>
          <w:noProof w:val="0"/>
        </w:rPr>
      </w:pPr>
      <w:r>
        <w:rPr>
          <w:noProof w:val="0"/>
        </w:rPr>
        <w:t xml:space="preserve">        '201':</w:t>
      </w:r>
    </w:p>
    <w:p w14:paraId="5835A427" w14:textId="77777777" w:rsidR="007A1155" w:rsidRDefault="007A1155" w:rsidP="007A1155">
      <w:pPr>
        <w:pStyle w:val="PL"/>
        <w:rPr>
          <w:noProof w:val="0"/>
        </w:rPr>
      </w:pPr>
      <w:r>
        <w:rPr>
          <w:noProof w:val="0"/>
        </w:rPr>
        <w:t xml:space="preserve">          description: The creation of an Individual Service Parameter Data resource is confirmed and a representation of that resource is returned.</w:t>
      </w:r>
    </w:p>
    <w:p w14:paraId="1CE76208" w14:textId="77777777" w:rsidR="007A1155" w:rsidRDefault="007A1155" w:rsidP="007A1155">
      <w:pPr>
        <w:pStyle w:val="PL"/>
        <w:rPr>
          <w:noProof w:val="0"/>
        </w:rPr>
      </w:pPr>
      <w:r>
        <w:rPr>
          <w:noProof w:val="0"/>
        </w:rPr>
        <w:t xml:space="preserve">          content:</w:t>
      </w:r>
    </w:p>
    <w:p w14:paraId="73A89C07"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2676B18E" w14:textId="77777777" w:rsidR="007A1155" w:rsidRDefault="007A1155" w:rsidP="007A1155">
      <w:pPr>
        <w:pStyle w:val="PL"/>
        <w:rPr>
          <w:noProof w:val="0"/>
        </w:rPr>
      </w:pPr>
      <w:r>
        <w:rPr>
          <w:noProof w:val="0"/>
        </w:rPr>
        <w:t xml:space="preserve">              schema:</w:t>
      </w:r>
    </w:p>
    <w:p w14:paraId="3286558D" w14:textId="77777777" w:rsidR="007A1155" w:rsidRDefault="007A1155" w:rsidP="007A1155">
      <w:pPr>
        <w:pStyle w:val="PL"/>
        <w:rPr>
          <w:noProof w:val="0"/>
        </w:rPr>
      </w:pPr>
      <w:r>
        <w:rPr>
          <w:noProof w:val="0"/>
        </w:rPr>
        <w:t xml:space="preserve">                $ref: '#/components/schemas/</w:t>
      </w:r>
      <w:proofErr w:type="spellStart"/>
      <w:r>
        <w:rPr>
          <w:noProof w:val="0"/>
        </w:rPr>
        <w:t>ServiceParameterData</w:t>
      </w:r>
      <w:proofErr w:type="spellEnd"/>
      <w:r>
        <w:rPr>
          <w:noProof w:val="0"/>
        </w:rPr>
        <w:t>'</w:t>
      </w:r>
    </w:p>
    <w:p w14:paraId="668CC834" w14:textId="77777777" w:rsidR="007A1155" w:rsidRDefault="007A1155" w:rsidP="007A1155">
      <w:pPr>
        <w:pStyle w:val="PL"/>
        <w:rPr>
          <w:noProof w:val="0"/>
        </w:rPr>
      </w:pPr>
      <w:r>
        <w:rPr>
          <w:noProof w:val="0"/>
        </w:rPr>
        <w:t xml:space="preserve">          headers:</w:t>
      </w:r>
    </w:p>
    <w:p w14:paraId="41E965C2" w14:textId="77777777" w:rsidR="007A1155" w:rsidRDefault="007A1155" w:rsidP="007A1155">
      <w:pPr>
        <w:pStyle w:val="PL"/>
        <w:rPr>
          <w:noProof w:val="0"/>
        </w:rPr>
      </w:pPr>
      <w:r>
        <w:rPr>
          <w:noProof w:val="0"/>
        </w:rPr>
        <w:t xml:space="preserve">            Location:</w:t>
      </w:r>
    </w:p>
    <w:p w14:paraId="31F18869" w14:textId="77777777" w:rsidR="007A1155" w:rsidRDefault="007A1155" w:rsidP="007A1155">
      <w:pPr>
        <w:pStyle w:val="PL"/>
        <w:rPr>
          <w:noProof w:val="0"/>
        </w:rPr>
      </w:pPr>
      <w:r>
        <w:rPr>
          <w:noProof w:val="0"/>
        </w:rPr>
        <w:t xml:space="preserve">              description: 'Contains the URI of the newly created resource, according to the structure: {apiRoot}/nudr-dr/&lt;apiVersion&gt;/application-data/serviceParamData/{serviceParamId}'</w:t>
      </w:r>
    </w:p>
    <w:p w14:paraId="1A0B022F" w14:textId="77777777" w:rsidR="007A1155" w:rsidRDefault="007A1155" w:rsidP="007A1155">
      <w:pPr>
        <w:pStyle w:val="PL"/>
        <w:rPr>
          <w:noProof w:val="0"/>
        </w:rPr>
      </w:pPr>
      <w:r>
        <w:rPr>
          <w:noProof w:val="0"/>
        </w:rPr>
        <w:t xml:space="preserve">              required: true</w:t>
      </w:r>
    </w:p>
    <w:p w14:paraId="335F76FA" w14:textId="77777777" w:rsidR="007A1155" w:rsidRDefault="007A1155" w:rsidP="007A1155">
      <w:pPr>
        <w:pStyle w:val="PL"/>
        <w:rPr>
          <w:noProof w:val="0"/>
        </w:rPr>
      </w:pPr>
      <w:r>
        <w:rPr>
          <w:noProof w:val="0"/>
        </w:rPr>
        <w:t xml:space="preserve">              schema:</w:t>
      </w:r>
    </w:p>
    <w:p w14:paraId="70642D9C" w14:textId="77777777" w:rsidR="007A1155" w:rsidRDefault="007A1155" w:rsidP="007A1155">
      <w:pPr>
        <w:pStyle w:val="PL"/>
        <w:rPr>
          <w:noProof w:val="0"/>
        </w:rPr>
      </w:pPr>
      <w:r>
        <w:rPr>
          <w:noProof w:val="0"/>
        </w:rPr>
        <w:t xml:space="preserve">                type: string</w:t>
      </w:r>
    </w:p>
    <w:p w14:paraId="4E369CE0" w14:textId="77777777" w:rsidR="007A1155" w:rsidRDefault="007A1155" w:rsidP="007A1155">
      <w:pPr>
        <w:pStyle w:val="PL"/>
        <w:rPr>
          <w:noProof w:val="0"/>
        </w:rPr>
      </w:pPr>
      <w:r>
        <w:rPr>
          <w:noProof w:val="0"/>
        </w:rPr>
        <w:t xml:space="preserve">        '200':</w:t>
      </w:r>
    </w:p>
    <w:p w14:paraId="202D2A19" w14:textId="77777777" w:rsidR="007A1155" w:rsidRDefault="007A1155" w:rsidP="007A1155">
      <w:pPr>
        <w:pStyle w:val="PL"/>
        <w:rPr>
          <w:noProof w:val="0"/>
        </w:rPr>
      </w:pPr>
      <w:r>
        <w:rPr>
          <w:noProof w:val="0"/>
        </w:rPr>
        <w:t xml:space="preserve">          description: The update of an Individual Service Parameter Data resource is confirmed and a response body containing Service Parameter Data shall be returned.</w:t>
      </w:r>
    </w:p>
    <w:p w14:paraId="7FB4CA0F" w14:textId="77777777" w:rsidR="007A1155" w:rsidRDefault="007A1155" w:rsidP="007A1155">
      <w:pPr>
        <w:pStyle w:val="PL"/>
        <w:rPr>
          <w:noProof w:val="0"/>
        </w:rPr>
      </w:pPr>
      <w:r>
        <w:rPr>
          <w:noProof w:val="0"/>
        </w:rPr>
        <w:lastRenderedPageBreak/>
        <w:t xml:space="preserve">          content:</w:t>
      </w:r>
    </w:p>
    <w:p w14:paraId="55B89E81"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26A59AD9" w14:textId="77777777" w:rsidR="007A1155" w:rsidRDefault="007A1155" w:rsidP="007A1155">
      <w:pPr>
        <w:pStyle w:val="PL"/>
        <w:rPr>
          <w:noProof w:val="0"/>
        </w:rPr>
      </w:pPr>
      <w:r>
        <w:rPr>
          <w:noProof w:val="0"/>
        </w:rPr>
        <w:t xml:space="preserve">              schema:</w:t>
      </w:r>
    </w:p>
    <w:p w14:paraId="3A324475" w14:textId="77777777" w:rsidR="007A1155" w:rsidRDefault="007A1155" w:rsidP="007A1155">
      <w:pPr>
        <w:pStyle w:val="PL"/>
        <w:rPr>
          <w:noProof w:val="0"/>
        </w:rPr>
      </w:pPr>
      <w:r>
        <w:rPr>
          <w:noProof w:val="0"/>
        </w:rPr>
        <w:t xml:space="preserve">                $ref: '#/components/schemas/</w:t>
      </w:r>
      <w:proofErr w:type="spellStart"/>
      <w:r>
        <w:rPr>
          <w:noProof w:val="0"/>
        </w:rPr>
        <w:t>ServiceParameterData</w:t>
      </w:r>
      <w:proofErr w:type="spellEnd"/>
      <w:r>
        <w:rPr>
          <w:noProof w:val="0"/>
        </w:rPr>
        <w:t>'</w:t>
      </w:r>
    </w:p>
    <w:p w14:paraId="35791D3D" w14:textId="77777777" w:rsidR="007A1155" w:rsidRDefault="007A1155" w:rsidP="007A1155">
      <w:pPr>
        <w:pStyle w:val="PL"/>
        <w:rPr>
          <w:noProof w:val="0"/>
        </w:rPr>
      </w:pPr>
      <w:r>
        <w:rPr>
          <w:noProof w:val="0"/>
        </w:rPr>
        <w:t xml:space="preserve">        '204':</w:t>
      </w:r>
    </w:p>
    <w:p w14:paraId="026373BF" w14:textId="77777777" w:rsidR="007A1155" w:rsidRDefault="007A1155" w:rsidP="007A1155">
      <w:pPr>
        <w:pStyle w:val="PL"/>
        <w:rPr>
          <w:noProof w:val="0"/>
        </w:rPr>
      </w:pPr>
      <w:r>
        <w:rPr>
          <w:noProof w:val="0"/>
        </w:rPr>
        <w:t xml:space="preserve">          description: No content</w:t>
      </w:r>
    </w:p>
    <w:p w14:paraId="3C5C1DE9" w14:textId="77777777" w:rsidR="007A1155" w:rsidRDefault="007A1155" w:rsidP="007A1155">
      <w:pPr>
        <w:pStyle w:val="PL"/>
        <w:rPr>
          <w:noProof w:val="0"/>
        </w:rPr>
      </w:pPr>
      <w:r>
        <w:rPr>
          <w:noProof w:val="0"/>
        </w:rPr>
        <w:t xml:space="preserve">        '400':</w:t>
      </w:r>
    </w:p>
    <w:p w14:paraId="34F43DFA" w14:textId="77777777" w:rsidR="007A1155" w:rsidRDefault="007A1155" w:rsidP="007A1155">
      <w:pPr>
        <w:pStyle w:val="PL"/>
        <w:rPr>
          <w:noProof w:val="0"/>
        </w:rPr>
      </w:pPr>
      <w:r>
        <w:rPr>
          <w:noProof w:val="0"/>
        </w:rPr>
        <w:t xml:space="preserve">          $ref: 'TS29571_CommonData.yaml#/components/responses/400'</w:t>
      </w:r>
    </w:p>
    <w:p w14:paraId="18FA717F" w14:textId="77777777" w:rsidR="007A1155" w:rsidRDefault="007A1155" w:rsidP="007A1155">
      <w:pPr>
        <w:pStyle w:val="PL"/>
        <w:rPr>
          <w:noProof w:val="0"/>
        </w:rPr>
      </w:pPr>
      <w:r>
        <w:rPr>
          <w:noProof w:val="0"/>
        </w:rPr>
        <w:t xml:space="preserve">        '401':</w:t>
      </w:r>
    </w:p>
    <w:p w14:paraId="5AE0C829" w14:textId="77777777" w:rsidR="007A1155" w:rsidRDefault="007A1155" w:rsidP="007A1155">
      <w:pPr>
        <w:pStyle w:val="PL"/>
        <w:rPr>
          <w:noProof w:val="0"/>
        </w:rPr>
      </w:pPr>
      <w:r>
        <w:rPr>
          <w:noProof w:val="0"/>
        </w:rPr>
        <w:t xml:space="preserve">          $ref: 'TS29571_CommonData.yaml#/components/responses/401'</w:t>
      </w:r>
    </w:p>
    <w:p w14:paraId="7C6BC17B" w14:textId="77777777" w:rsidR="007A1155" w:rsidRDefault="007A1155" w:rsidP="007A1155">
      <w:pPr>
        <w:pStyle w:val="PL"/>
        <w:rPr>
          <w:noProof w:val="0"/>
        </w:rPr>
      </w:pPr>
      <w:r>
        <w:rPr>
          <w:noProof w:val="0"/>
        </w:rPr>
        <w:t xml:space="preserve">        '403':</w:t>
      </w:r>
    </w:p>
    <w:p w14:paraId="4CEA7DCD" w14:textId="77777777" w:rsidR="007A1155" w:rsidRDefault="007A1155" w:rsidP="007A1155">
      <w:pPr>
        <w:pStyle w:val="PL"/>
        <w:rPr>
          <w:noProof w:val="0"/>
        </w:rPr>
      </w:pPr>
      <w:r>
        <w:rPr>
          <w:noProof w:val="0"/>
        </w:rPr>
        <w:t xml:space="preserve">          $ref: 'TS29571_CommonData.yaml#/components/responses/403'</w:t>
      </w:r>
    </w:p>
    <w:p w14:paraId="5AE8ED86" w14:textId="77777777" w:rsidR="007A1155" w:rsidRDefault="007A1155" w:rsidP="007A1155">
      <w:pPr>
        <w:pStyle w:val="PL"/>
        <w:rPr>
          <w:noProof w:val="0"/>
        </w:rPr>
      </w:pPr>
      <w:r>
        <w:rPr>
          <w:noProof w:val="0"/>
        </w:rPr>
        <w:t xml:space="preserve">        '404':</w:t>
      </w:r>
    </w:p>
    <w:p w14:paraId="34ED1588" w14:textId="77777777" w:rsidR="007A1155" w:rsidRDefault="007A1155" w:rsidP="007A1155">
      <w:pPr>
        <w:pStyle w:val="PL"/>
        <w:rPr>
          <w:noProof w:val="0"/>
        </w:rPr>
      </w:pPr>
      <w:r>
        <w:rPr>
          <w:noProof w:val="0"/>
        </w:rPr>
        <w:t xml:space="preserve">          $ref: 'TS29571_CommonData.yaml#/components/responses/404'</w:t>
      </w:r>
    </w:p>
    <w:p w14:paraId="065FD2CF" w14:textId="77777777" w:rsidR="007A1155" w:rsidRDefault="007A1155" w:rsidP="007A1155">
      <w:pPr>
        <w:pStyle w:val="PL"/>
        <w:rPr>
          <w:noProof w:val="0"/>
        </w:rPr>
      </w:pPr>
      <w:r>
        <w:rPr>
          <w:noProof w:val="0"/>
        </w:rPr>
        <w:t xml:space="preserve">        '411':</w:t>
      </w:r>
    </w:p>
    <w:p w14:paraId="2526FEDB" w14:textId="77777777" w:rsidR="007A1155" w:rsidRDefault="007A1155" w:rsidP="007A1155">
      <w:pPr>
        <w:pStyle w:val="PL"/>
        <w:rPr>
          <w:noProof w:val="0"/>
        </w:rPr>
      </w:pPr>
      <w:r>
        <w:rPr>
          <w:noProof w:val="0"/>
        </w:rPr>
        <w:t xml:space="preserve">          $ref: 'TS29571_CommonData.yaml#/components/responses/411'</w:t>
      </w:r>
    </w:p>
    <w:p w14:paraId="640BDF1D" w14:textId="77777777" w:rsidR="007A1155" w:rsidRDefault="007A1155" w:rsidP="007A1155">
      <w:pPr>
        <w:pStyle w:val="PL"/>
        <w:rPr>
          <w:noProof w:val="0"/>
        </w:rPr>
      </w:pPr>
      <w:r>
        <w:rPr>
          <w:noProof w:val="0"/>
        </w:rPr>
        <w:t xml:space="preserve">        '413':</w:t>
      </w:r>
    </w:p>
    <w:p w14:paraId="367B4748" w14:textId="77777777" w:rsidR="007A1155" w:rsidRDefault="007A1155" w:rsidP="007A1155">
      <w:pPr>
        <w:pStyle w:val="PL"/>
        <w:rPr>
          <w:noProof w:val="0"/>
        </w:rPr>
      </w:pPr>
      <w:r>
        <w:rPr>
          <w:noProof w:val="0"/>
        </w:rPr>
        <w:t xml:space="preserve">          $ref: 'TS29571_CommonData.yaml#/components/responses/413'</w:t>
      </w:r>
    </w:p>
    <w:p w14:paraId="326A76A4" w14:textId="77777777" w:rsidR="007A1155" w:rsidRDefault="007A1155" w:rsidP="007A1155">
      <w:pPr>
        <w:pStyle w:val="PL"/>
        <w:rPr>
          <w:noProof w:val="0"/>
        </w:rPr>
      </w:pPr>
      <w:r>
        <w:rPr>
          <w:noProof w:val="0"/>
        </w:rPr>
        <w:t xml:space="preserve">        '414':</w:t>
      </w:r>
    </w:p>
    <w:p w14:paraId="3956311E" w14:textId="77777777" w:rsidR="007A1155" w:rsidRDefault="007A1155" w:rsidP="007A1155">
      <w:pPr>
        <w:pStyle w:val="PL"/>
        <w:rPr>
          <w:noProof w:val="0"/>
        </w:rPr>
      </w:pPr>
      <w:r>
        <w:rPr>
          <w:noProof w:val="0"/>
        </w:rPr>
        <w:t xml:space="preserve">          $ref: 'TS29571_CommonData.yaml#/components/responses/414'</w:t>
      </w:r>
    </w:p>
    <w:p w14:paraId="3AA726F0" w14:textId="77777777" w:rsidR="007A1155" w:rsidRDefault="007A1155" w:rsidP="007A1155">
      <w:pPr>
        <w:pStyle w:val="PL"/>
        <w:rPr>
          <w:noProof w:val="0"/>
        </w:rPr>
      </w:pPr>
      <w:r>
        <w:rPr>
          <w:noProof w:val="0"/>
        </w:rPr>
        <w:t xml:space="preserve">        '415':</w:t>
      </w:r>
    </w:p>
    <w:p w14:paraId="398D9343" w14:textId="77777777" w:rsidR="007A1155" w:rsidRDefault="007A1155" w:rsidP="007A1155">
      <w:pPr>
        <w:pStyle w:val="PL"/>
        <w:rPr>
          <w:noProof w:val="0"/>
        </w:rPr>
      </w:pPr>
      <w:r>
        <w:rPr>
          <w:noProof w:val="0"/>
        </w:rPr>
        <w:t xml:space="preserve">          $ref: 'TS29571_CommonData.yaml#/components/responses/415'</w:t>
      </w:r>
    </w:p>
    <w:p w14:paraId="07575586" w14:textId="77777777" w:rsidR="007A1155" w:rsidRDefault="007A1155" w:rsidP="007A1155">
      <w:pPr>
        <w:pStyle w:val="PL"/>
        <w:rPr>
          <w:noProof w:val="0"/>
        </w:rPr>
      </w:pPr>
      <w:r>
        <w:rPr>
          <w:noProof w:val="0"/>
        </w:rPr>
        <w:t xml:space="preserve">        '429':</w:t>
      </w:r>
    </w:p>
    <w:p w14:paraId="3C78A389" w14:textId="77777777" w:rsidR="007A1155" w:rsidRDefault="007A1155" w:rsidP="007A1155">
      <w:pPr>
        <w:pStyle w:val="PL"/>
        <w:rPr>
          <w:noProof w:val="0"/>
        </w:rPr>
      </w:pPr>
      <w:r>
        <w:rPr>
          <w:noProof w:val="0"/>
        </w:rPr>
        <w:t xml:space="preserve">          $ref: 'TS29571_CommonData.yaml#/components/responses/429'</w:t>
      </w:r>
    </w:p>
    <w:p w14:paraId="7B269EE6" w14:textId="77777777" w:rsidR="007A1155" w:rsidRDefault="007A1155" w:rsidP="007A1155">
      <w:pPr>
        <w:pStyle w:val="PL"/>
        <w:rPr>
          <w:noProof w:val="0"/>
        </w:rPr>
      </w:pPr>
      <w:r>
        <w:rPr>
          <w:noProof w:val="0"/>
        </w:rPr>
        <w:t xml:space="preserve">        '500':</w:t>
      </w:r>
    </w:p>
    <w:p w14:paraId="13AADF7C" w14:textId="77777777" w:rsidR="007A1155" w:rsidRDefault="007A1155" w:rsidP="007A1155">
      <w:pPr>
        <w:pStyle w:val="PL"/>
        <w:rPr>
          <w:noProof w:val="0"/>
        </w:rPr>
      </w:pPr>
      <w:r>
        <w:rPr>
          <w:noProof w:val="0"/>
        </w:rPr>
        <w:t xml:space="preserve">          $ref: 'TS29571_CommonData.yaml#/components/responses/500'</w:t>
      </w:r>
    </w:p>
    <w:p w14:paraId="1D4C4A54" w14:textId="77777777" w:rsidR="007A1155" w:rsidRDefault="007A1155" w:rsidP="007A1155">
      <w:pPr>
        <w:pStyle w:val="PL"/>
        <w:rPr>
          <w:noProof w:val="0"/>
        </w:rPr>
      </w:pPr>
      <w:r>
        <w:rPr>
          <w:noProof w:val="0"/>
        </w:rPr>
        <w:t xml:space="preserve">        '503':</w:t>
      </w:r>
    </w:p>
    <w:p w14:paraId="12CC276C" w14:textId="77777777" w:rsidR="007A1155" w:rsidRDefault="007A1155" w:rsidP="007A1155">
      <w:pPr>
        <w:pStyle w:val="PL"/>
        <w:rPr>
          <w:noProof w:val="0"/>
        </w:rPr>
      </w:pPr>
      <w:r>
        <w:rPr>
          <w:noProof w:val="0"/>
        </w:rPr>
        <w:t xml:space="preserve">          $ref: 'TS29571_CommonData.yaml#/components/responses/503'</w:t>
      </w:r>
    </w:p>
    <w:p w14:paraId="3D1128D6" w14:textId="77777777" w:rsidR="007A1155" w:rsidRDefault="007A1155" w:rsidP="007A1155">
      <w:pPr>
        <w:pStyle w:val="PL"/>
        <w:rPr>
          <w:noProof w:val="0"/>
        </w:rPr>
      </w:pPr>
      <w:r>
        <w:rPr>
          <w:noProof w:val="0"/>
        </w:rPr>
        <w:t xml:space="preserve">        default:</w:t>
      </w:r>
    </w:p>
    <w:p w14:paraId="565861F9" w14:textId="77777777" w:rsidR="007A1155" w:rsidRDefault="007A1155" w:rsidP="007A1155">
      <w:pPr>
        <w:pStyle w:val="PL"/>
        <w:rPr>
          <w:noProof w:val="0"/>
        </w:rPr>
      </w:pPr>
      <w:r>
        <w:rPr>
          <w:noProof w:val="0"/>
        </w:rPr>
        <w:t xml:space="preserve">          $ref: 'TS29571_CommonData.yaml#/components/responses/default'</w:t>
      </w:r>
    </w:p>
    <w:p w14:paraId="17B36B32" w14:textId="77777777" w:rsidR="007A1155" w:rsidRDefault="007A1155" w:rsidP="007A1155">
      <w:pPr>
        <w:pStyle w:val="PL"/>
        <w:rPr>
          <w:noProof w:val="0"/>
        </w:rPr>
      </w:pPr>
      <w:r>
        <w:rPr>
          <w:noProof w:val="0"/>
        </w:rPr>
        <w:t xml:space="preserve">    patch:</w:t>
      </w:r>
    </w:p>
    <w:p w14:paraId="5924198E" w14:textId="77777777" w:rsidR="007A1155" w:rsidRDefault="007A1155" w:rsidP="007A1155">
      <w:pPr>
        <w:pStyle w:val="PL"/>
        <w:rPr>
          <w:noProof w:val="0"/>
        </w:rPr>
      </w:pPr>
      <w:r>
        <w:t xml:space="preserve">      </w:t>
      </w:r>
      <w:r>
        <w:rPr>
          <w:noProof w:val="0"/>
        </w:rPr>
        <w:t xml:space="preserve">summary: </w:t>
      </w:r>
      <w:r>
        <w:t>Modify part of the properties of an individual Service Parameter Data resource</w:t>
      </w:r>
    </w:p>
    <w:p w14:paraId="58F545DC" w14:textId="77777777" w:rsidR="007A1155" w:rsidRDefault="007A1155" w:rsidP="007A1155">
      <w:pPr>
        <w:pStyle w:val="PL"/>
      </w:pPr>
      <w:r>
        <w:rPr>
          <w:noProof w:val="0"/>
        </w:rPr>
        <w:t xml:space="preserve">      </w:t>
      </w:r>
      <w:r>
        <w:t>operationId: UpdateIndividual</w:t>
      </w:r>
      <w:r>
        <w:rPr>
          <w:rFonts w:hint="eastAsia"/>
          <w:lang w:eastAsia="zh-CN"/>
        </w:rPr>
        <w:t>Service</w:t>
      </w:r>
      <w:r>
        <w:t>ParameterData</w:t>
      </w:r>
    </w:p>
    <w:p w14:paraId="5485EAA1" w14:textId="77777777" w:rsidR="007A1155" w:rsidRDefault="007A1155" w:rsidP="007A1155">
      <w:pPr>
        <w:pStyle w:val="PL"/>
      </w:pPr>
      <w:r>
        <w:t xml:space="preserve">      tags:</w:t>
      </w:r>
    </w:p>
    <w:p w14:paraId="3086F6EF" w14:textId="77777777" w:rsidR="007A1155" w:rsidRDefault="007A1155" w:rsidP="007A1155">
      <w:pPr>
        <w:pStyle w:val="PL"/>
      </w:pPr>
      <w:r>
        <w:t xml:space="preserve">        - Individual Service Parameter Data (Document)</w:t>
      </w:r>
    </w:p>
    <w:p w14:paraId="44BBFD80" w14:textId="77777777" w:rsidR="007A1155" w:rsidRDefault="007A1155" w:rsidP="007A1155">
      <w:pPr>
        <w:pStyle w:val="PL"/>
      </w:pPr>
      <w:r>
        <w:t xml:space="preserve">      security:</w:t>
      </w:r>
    </w:p>
    <w:p w14:paraId="7AF8E6B2" w14:textId="77777777" w:rsidR="007A1155" w:rsidRDefault="007A1155" w:rsidP="007A1155">
      <w:pPr>
        <w:pStyle w:val="PL"/>
      </w:pPr>
      <w:r>
        <w:t xml:space="preserve">        - {}</w:t>
      </w:r>
    </w:p>
    <w:p w14:paraId="39B73AA4" w14:textId="77777777" w:rsidR="007A1155" w:rsidRDefault="007A1155" w:rsidP="007A1155">
      <w:pPr>
        <w:pStyle w:val="PL"/>
      </w:pPr>
      <w:r>
        <w:t xml:space="preserve">        - oAuth2ClientCredentials:</w:t>
      </w:r>
    </w:p>
    <w:p w14:paraId="455188B5" w14:textId="77777777" w:rsidR="007A1155" w:rsidRDefault="007A1155" w:rsidP="007A1155">
      <w:pPr>
        <w:pStyle w:val="PL"/>
      </w:pPr>
      <w:r>
        <w:t xml:space="preserve">          - nudr-dr</w:t>
      </w:r>
    </w:p>
    <w:p w14:paraId="63F66D81" w14:textId="77777777" w:rsidR="007A1155" w:rsidRDefault="007A1155" w:rsidP="007A1155">
      <w:pPr>
        <w:pStyle w:val="PL"/>
      </w:pPr>
      <w:r>
        <w:t xml:space="preserve">        - oAuth2ClientCredentials:</w:t>
      </w:r>
    </w:p>
    <w:p w14:paraId="7FD3E153" w14:textId="77777777" w:rsidR="007A1155" w:rsidRDefault="007A1155" w:rsidP="007A1155">
      <w:pPr>
        <w:pStyle w:val="PL"/>
      </w:pPr>
      <w:r>
        <w:t xml:space="preserve">          - nudr-dr</w:t>
      </w:r>
    </w:p>
    <w:p w14:paraId="7E7829D4" w14:textId="77777777" w:rsidR="007A1155" w:rsidRDefault="007A1155" w:rsidP="007A1155">
      <w:pPr>
        <w:pStyle w:val="PL"/>
      </w:pPr>
      <w:r>
        <w:t xml:space="preserve">          - nudr-dr:application-data</w:t>
      </w:r>
    </w:p>
    <w:p w14:paraId="62E9B3CF"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3AA3E78A" w14:textId="77777777" w:rsidR="007A1155" w:rsidRDefault="007A1155" w:rsidP="007A1155">
      <w:pPr>
        <w:pStyle w:val="PL"/>
        <w:rPr>
          <w:noProof w:val="0"/>
        </w:rPr>
      </w:pPr>
      <w:r>
        <w:rPr>
          <w:noProof w:val="0"/>
        </w:rPr>
        <w:t xml:space="preserve">        required: true</w:t>
      </w:r>
    </w:p>
    <w:p w14:paraId="3CF65CB8" w14:textId="77777777" w:rsidR="007A1155" w:rsidRDefault="007A1155" w:rsidP="007A1155">
      <w:pPr>
        <w:pStyle w:val="PL"/>
        <w:rPr>
          <w:noProof w:val="0"/>
        </w:rPr>
      </w:pPr>
      <w:r>
        <w:rPr>
          <w:noProof w:val="0"/>
        </w:rPr>
        <w:t xml:space="preserve">        content:</w:t>
      </w:r>
    </w:p>
    <w:p w14:paraId="524FD28A" w14:textId="77777777" w:rsidR="007A1155" w:rsidRDefault="007A1155" w:rsidP="007A1155">
      <w:pPr>
        <w:pStyle w:val="PL"/>
        <w:rPr>
          <w:noProof w:val="0"/>
        </w:rPr>
      </w:pPr>
      <w:r>
        <w:rPr>
          <w:noProof w:val="0"/>
        </w:rPr>
        <w:t xml:space="preserve">          application/</w:t>
      </w:r>
      <w:r>
        <w:rPr>
          <w:rFonts w:eastAsia="DengXian"/>
          <w:lang w:val="en-US"/>
        </w:rPr>
        <w:t>merge-patch+</w:t>
      </w:r>
      <w:proofErr w:type="spellStart"/>
      <w:r>
        <w:rPr>
          <w:noProof w:val="0"/>
        </w:rPr>
        <w:t>json</w:t>
      </w:r>
      <w:proofErr w:type="spellEnd"/>
      <w:r>
        <w:rPr>
          <w:noProof w:val="0"/>
        </w:rPr>
        <w:t>:</w:t>
      </w:r>
    </w:p>
    <w:p w14:paraId="5B4CCDD9" w14:textId="77777777" w:rsidR="007A1155" w:rsidRDefault="007A1155" w:rsidP="007A1155">
      <w:pPr>
        <w:pStyle w:val="PL"/>
        <w:rPr>
          <w:noProof w:val="0"/>
        </w:rPr>
      </w:pPr>
      <w:r>
        <w:rPr>
          <w:noProof w:val="0"/>
        </w:rPr>
        <w:t xml:space="preserve">            schema:</w:t>
      </w:r>
    </w:p>
    <w:p w14:paraId="2C81F63E" w14:textId="77777777" w:rsidR="007A1155" w:rsidRDefault="007A1155" w:rsidP="007A1155">
      <w:pPr>
        <w:pStyle w:val="PL"/>
        <w:rPr>
          <w:noProof w:val="0"/>
        </w:rPr>
      </w:pPr>
      <w:r>
        <w:rPr>
          <w:noProof w:val="0"/>
        </w:rPr>
        <w:t xml:space="preserve">              $ref: 'TS29522_ServiceParameter.yaml#/components/schemas/</w:t>
      </w:r>
      <w:r>
        <w:rPr>
          <w:rFonts w:hint="eastAsia"/>
          <w:noProof w:val="0"/>
          <w:lang w:eastAsia="zh-CN"/>
        </w:rPr>
        <w:t>Service</w:t>
      </w:r>
      <w:r>
        <w:rPr>
          <w:noProof w:val="0"/>
        </w:rPr>
        <w:t>ParameterDataPatch'</w:t>
      </w:r>
    </w:p>
    <w:p w14:paraId="10D07E65" w14:textId="77777777" w:rsidR="007A1155" w:rsidRDefault="007A1155" w:rsidP="007A1155">
      <w:pPr>
        <w:pStyle w:val="PL"/>
        <w:rPr>
          <w:noProof w:val="0"/>
        </w:rPr>
      </w:pPr>
      <w:r>
        <w:rPr>
          <w:noProof w:val="0"/>
        </w:rPr>
        <w:t xml:space="preserve">      parameters:</w:t>
      </w:r>
    </w:p>
    <w:p w14:paraId="298DA250" w14:textId="77777777" w:rsidR="007A1155" w:rsidRDefault="007A1155" w:rsidP="007A1155">
      <w:pPr>
        <w:pStyle w:val="PL"/>
        <w:rPr>
          <w:noProof w:val="0"/>
        </w:rPr>
      </w:pPr>
      <w:r>
        <w:rPr>
          <w:noProof w:val="0"/>
        </w:rPr>
        <w:t xml:space="preserve">        - name: </w:t>
      </w:r>
      <w:proofErr w:type="spellStart"/>
      <w:r>
        <w:rPr>
          <w:rFonts w:hint="eastAsia"/>
          <w:noProof w:val="0"/>
          <w:lang w:eastAsia="zh-CN"/>
        </w:rPr>
        <w:t>service</w:t>
      </w:r>
      <w:r>
        <w:rPr>
          <w:noProof w:val="0"/>
        </w:rPr>
        <w:t>ParamId</w:t>
      </w:r>
      <w:proofErr w:type="spellEnd"/>
    </w:p>
    <w:p w14:paraId="3998A4B0" w14:textId="77777777" w:rsidR="007A1155" w:rsidRDefault="007A1155" w:rsidP="007A1155">
      <w:pPr>
        <w:pStyle w:val="PL"/>
        <w:rPr>
          <w:noProof w:val="0"/>
        </w:rPr>
      </w:pPr>
      <w:r>
        <w:rPr>
          <w:noProof w:val="0"/>
        </w:rPr>
        <w:t xml:space="preserve">          in: path</w:t>
      </w:r>
    </w:p>
    <w:p w14:paraId="2FF2D4AC" w14:textId="77777777" w:rsidR="007A1155" w:rsidRDefault="007A1155" w:rsidP="007A1155">
      <w:pPr>
        <w:pStyle w:val="PL"/>
        <w:rPr>
          <w:noProof w:val="0"/>
        </w:rPr>
      </w:pPr>
      <w:r>
        <w:rPr>
          <w:noProof w:val="0"/>
        </w:rPr>
        <w:t xml:space="preserve">          description: The Identifier of an Individual </w:t>
      </w:r>
      <w:r>
        <w:rPr>
          <w:rFonts w:hint="eastAsia"/>
          <w:noProof w:val="0"/>
          <w:lang w:eastAsia="zh-CN"/>
        </w:rPr>
        <w:t>Service</w:t>
      </w:r>
      <w:r>
        <w:rPr>
          <w:noProof w:val="0"/>
        </w:rPr>
        <w:t xml:space="preserve"> Parameter Data to be updated. It shall apply the format of Data type string.</w:t>
      </w:r>
    </w:p>
    <w:p w14:paraId="11D59112" w14:textId="77777777" w:rsidR="007A1155" w:rsidRDefault="007A1155" w:rsidP="007A1155">
      <w:pPr>
        <w:pStyle w:val="PL"/>
        <w:rPr>
          <w:noProof w:val="0"/>
        </w:rPr>
      </w:pPr>
      <w:r>
        <w:rPr>
          <w:noProof w:val="0"/>
        </w:rPr>
        <w:t xml:space="preserve">          required: true</w:t>
      </w:r>
    </w:p>
    <w:p w14:paraId="492B1710" w14:textId="77777777" w:rsidR="007A1155" w:rsidRDefault="007A1155" w:rsidP="007A1155">
      <w:pPr>
        <w:pStyle w:val="PL"/>
        <w:rPr>
          <w:noProof w:val="0"/>
        </w:rPr>
      </w:pPr>
      <w:r>
        <w:rPr>
          <w:noProof w:val="0"/>
        </w:rPr>
        <w:t xml:space="preserve">          schema:</w:t>
      </w:r>
    </w:p>
    <w:p w14:paraId="15208B25" w14:textId="77777777" w:rsidR="007A1155" w:rsidRDefault="007A1155" w:rsidP="007A1155">
      <w:pPr>
        <w:pStyle w:val="PL"/>
        <w:rPr>
          <w:noProof w:val="0"/>
        </w:rPr>
      </w:pPr>
      <w:r>
        <w:rPr>
          <w:noProof w:val="0"/>
        </w:rPr>
        <w:t xml:space="preserve">            type: string</w:t>
      </w:r>
    </w:p>
    <w:p w14:paraId="1C86C51D" w14:textId="77777777" w:rsidR="007A1155" w:rsidRDefault="007A1155" w:rsidP="007A1155">
      <w:pPr>
        <w:pStyle w:val="PL"/>
        <w:rPr>
          <w:noProof w:val="0"/>
        </w:rPr>
      </w:pPr>
      <w:r>
        <w:rPr>
          <w:noProof w:val="0"/>
        </w:rPr>
        <w:t xml:space="preserve">      responses:</w:t>
      </w:r>
    </w:p>
    <w:p w14:paraId="7944A5A0" w14:textId="77777777" w:rsidR="007A1155" w:rsidRDefault="007A1155" w:rsidP="007A1155">
      <w:pPr>
        <w:pStyle w:val="PL"/>
        <w:rPr>
          <w:noProof w:val="0"/>
        </w:rPr>
      </w:pPr>
      <w:r>
        <w:rPr>
          <w:noProof w:val="0"/>
        </w:rPr>
        <w:t xml:space="preserve">        '200':</w:t>
      </w:r>
    </w:p>
    <w:p w14:paraId="5992DEE3" w14:textId="77777777" w:rsidR="007A1155" w:rsidRDefault="007A1155" w:rsidP="007A1155">
      <w:pPr>
        <w:pStyle w:val="PL"/>
        <w:rPr>
          <w:noProof w:val="0"/>
        </w:rPr>
      </w:pPr>
      <w:r>
        <w:rPr>
          <w:noProof w:val="0"/>
        </w:rPr>
        <w:t xml:space="preserve">          description: The update of an Individual Service Parameter Data resource is confirmed and a response body containing Service Parameter Data shall be returned.</w:t>
      </w:r>
    </w:p>
    <w:p w14:paraId="727D9CBA" w14:textId="77777777" w:rsidR="007A1155" w:rsidRDefault="007A1155" w:rsidP="007A1155">
      <w:pPr>
        <w:pStyle w:val="PL"/>
        <w:rPr>
          <w:noProof w:val="0"/>
        </w:rPr>
      </w:pPr>
      <w:r>
        <w:rPr>
          <w:noProof w:val="0"/>
        </w:rPr>
        <w:t xml:space="preserve">          content:</w:t>
      </w:r>
    </w:p>
    <w:p w14:paraId="57F28BD9"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0EEBDC7A" w14:textId="77777777" w:rsidR="007A1155" w:rsidRDefault="007A1155" w:rsidP="007A1155">
      <w:pPr>
        <w:pStyle w:val="PL"/>
        <w:rPr>
          <w:noProof w:val="0"/>
        </w:rPr>
      </w:pPr>
      <w:r>
        <w:rPr>
          <w:noProof w:val="0"/>
        </w:rPr>
        <w:t xml:space="preserve">              schema:</w:t>
      </w:r>
    </w:p>
    <w:p w14:paraId="0975E33B" w14:textId="77777777" w:rsidR="007A1155" w:rsidRDefault="007A1155" w:rsidP="007A1155">
      <w:pPr>
        <w:pStyle w:val="PL"/>
        <w:rPr>
          <w:noProof w:val="0"/>
        </w:rPr>
      </w:pPr>
      <w:r>
        <w:rPr>
          <w:noProof w:val="0"/>
        </w:rPr>
        <w:t xml:space="preserve">                $ref: '#/components/schemas/</w:t>
      </w:r>
      <w:proofErr w:type="spellStart"/>
      <w:r>
        <w:rPr>
          <w:noProof w:val="0"/>
        </w:rPr>
        <w:t>ServiceParameterData</w:t>
      </w:r>
      <w:proofErr w:type="spellEnd"/>
      <w:r>
        <w:rPr>
          <w:noProof w:val="0"/>
        </w:rPr>
        <w:t>'</w:t>
      </w:r>
    </w:p>
    <w:p w14:paraId="0A9AF6AC" w14:textId="77777777" w:rsidR="007A1155" w:rsidRDefault="007A1155" w:rsidP="007A1155">
      <w:pPr>
        <w:pStyle w:val="PL"/>
        <w:rPr>
          <w:noProof w:val="0"/>
        </w:rPr>
      </w:pPr>
      <w:r>
        <w:rPr>
          <w:noProof w:val="0"/>
        </w:rPr>
        <w:t xml:space="preserve">        '204':</w:t>
      </w:r>
    </w:p>
    <w:p w14:paraId="75F5ECB6" w14:textId="77777777" w:rsidR="007A1155" w:rsidRDefault="007A1155" w:rsidP="007A1155">
      <w:pPr>
        <w:pStyle w:val="PL"/>
        <w:rPr>
          <w:noProof w:val="0"/>
        </w:rPr>
      </w:pPr>
      <w:r>
        <w:rPr>
          <w:noProof w:val="0"/>
        </w:rPr>
        <w:t xml:space="preserve">          description: No content</w:t>
      </w:r>
    </w:p>
    <w:p w14:paraId="76870636" w14:textId="77777777" w:rsidR="007A1155" w:rsidRDefault="007A1155" w:rsidP="007A1155">
      <w:pPr>
        <w:pStyle w:val="PL"/>
        <w:rPr>
          <w:noProof w:val="0"/>
        </w:rPr>
      </w:pPr>
      <w:r>
        <w:rPr>
          <w:noProof w:val="0"/>
        </w:rPr>
        <w:t xml:space="preserve">        '400':</w:t>
      </w:r>
    </w:p>
    <w:p w14:paraId="35064ED0" w14:textId="77777777" w:rsidR="007A1155" w:rsidRDefault="007A1155" w:rsidP="007A1155">
      <w:pPr>
        <w:pStyle w:val="PL"/>
        <w:rPr>
          <w:noProof w:val="0"/>
        </w:rPr>
      </w:pPr>
      <w:r>
        <w:rPr>
          <w:noProof w:val="0"/>
        </w:rPr>
        <w:t xml:space="preserve">          $ref: 'TS29571_CommonData.yaml#/components/responses/400'</w:t>
      </w:r>
    </w:p>
    <w:p w14:paraId="4E0A4B84" w14:textId="77777777" w:rsidR="007A1155" w:rsidRDefault="007A1155" w:rsidP="007A1155">
      <w:pPr>
        <w:pStyle w:val="PL"/>
        <w:rPr>
          <w:noProof w:val="0"/>
        </w:rPr>
      </w:pPr>
      <w:r>
        <w:rPr>
          <w:noProof w:val="0"/>
        </w:rPr>
        <w:t xml:space="preserve">        '401':</w:t>
      </w:r>
    </w:p>
    <w:p w14:paraId="7BFFEB81" w14:textId="77777777" w:rsidR="007A1155" w:rsidRDefault="007A1155" w:rsidP="007A1155">
      <w:pPr>
        <w:pStyle w:val="PL"/>
        <w:rPr>
          <w:noProof w:val="0"/>
        </w:rPr>
      </w:pPr>
      <w:r>
        <w:rPr>
          <w:noProof w:val="0"/>
        </w:rPr>
        <w:t xml:space="preserve">          $ref: 'TS29571_CommonData.yaml#/components/responses/401'</w:t>
      </w:r>
    </w:p>
    <w:p w14:paraId="23FAAAED" w14:textId="77777777" w:rsidR="007A1155" w:rsidRDefault="007A1155" w:rsidP="007A1155">
      <w:pPr>
        <w:pStyle w:val="PL"/>
        <w:rPr>
          <w:noProof w:val="0"/>
        </w:rPr>
      </w:pPr>
      <w:r>
        <w:rPr>
          <w:noProof w:val="0"/>
        </w:rPr>
        <w:t xml:space="preserve">        '403':</w:t>
      </w:r>
    </w:p>
    <w:p w14:paraId="627C11B3" w14:textId="77777777" w:rsidR="007A1155" w:rsidRDefault="007A1155" w:rsidP="007A1155">
      <w:pPr>
        <w:pStyle w:val="PL"/>
        <w:rPr>
          <w:noProof w:val="0"/>
        </w:rPr>
      </w:pPr>
      <w:r>
        <w:rPr>
          <w:noProof w:val="0"/>
        </w:rPr>
        <w:t xml:space="preserve">          $ref: 'TS29571_CommonData.yaml#/components/responses/403'</w:t>
      </w:r>
    </w:p>
    <w:p w14:paraId="4CBFE46E" w14:textId="77777777" w:rsidR="007A1155" w:rsidRDefault="007A1155" w:rsidP="007A1155">
      <w:pPr>
        <w:pStyle w:val="PL"/>
        <w:rPr>
          <w:noProof w:val="0"/>
        </w:rPr>
      </w:pPr>
      <w:r>
        <w:rPr>
          <w:noProof w:val="0"/>
        </w:rPr>
        <w:t xml:space="preserve">        '404':</w:t>
      </w:r>
    </w:p>
    <w:p w14:paraId="78AB3915" w14:textId="77777777" w:rsidR="007A1155" w:rsidRDefault="007A1155" w:rsidP="007A1155">
      <w:pPr>
        <w:pStyle w:val="PL"/>
        <w:rPr>
          <w:noProof w:val="0"/>
        </w:rPr>
      </w:pPr>
      <w:r>
        <w:rPr>
          <w:noProof w:val="0"/>
        </w:rPr>
        <w:t xml:space="preserve">          $ref: 'TS29571_CommonData.yaml#/components/responses/404'</w:t>
      </w:r>
    </w:p>
    <w:p w14:paraId="5BB9D4C3" w14:textId="77777777" w:rsidR="007A1155" w:rsidRDefault="007A1155" w:rsidP="007A1155">
      <w:pPr>
        <w:pStyle w:val="PL"/>
        <w:rPr>
          <w:noProof w:val="0"/>
        </w:rPr>
      </w:pPr>
      <w:r>
        <w:rPr>
          <w:noProof w:val="0"/>
        </w:rPr>
        <w:t xml:space="preserve">        '411':</w:t>
      </w:r>
    </w:p>
    <w:p w14:paraId="032419AE" w14:textId="77777777" w:rsidR="007A1155" w:rsidRDefault="007A1155" w:rsidP="007A1155">
      <w:pPr>
        <w:pStyle w:val="PL"/>
        <w:rPr>
          <w:noProof w:val="0"/>
        </w:rPr>
      </w:pPr>
      <w:r>
        <w:rPr>
          <w:noProof w:val="0"/>
        </w:rPr>
        <w:t xml:space="preserve">          $ref: 'TS29571_CommonData.yaml#/components/responses/411'</w:t>
      </w:r>
    </w:p>
    <w:p w14:paraId="1AF9DDB6" w14:textId="77777777" w:rsidR="007A1155" w:rsidRDefault="007A1155" w:rsidP="007A1155">
      <w:pPr>
        <w:pStyle w:val="PL"/>
        <w:rPr>
          <w:noProof w:val="0"/>
        </w:rPr>
      </w:pPr>
      <w:r>
        <w:rPr>
          <w:noProof w:val="0"/>
        </w:rPr>
        <w:t xml:space="preserve">        '413':</w:t>
      </w:r>
    </w:p>
    <w:p w14:paraId="7EBB5D1E" w14:textId="77777777" w:rsidR="007A1155" w:rsidRDefault="007A1155" w:rsidP="007A1155">
      <w:pPr>
        <w:pStyle w:val="PL"/>
        <w:rPr>
          <w:noProof w:val="0"/>
        </w:rPr>
      </w:pPr>
      <w:r>
        <w:rPr>
          <w:noProof w:val="0"/>
        </w:rPr>
        <w:t xml:space="preserve">          $ref: 'TS29571_CommonData.yaml#/components/responses/413'</w:t>
      </w:r>
    </w:p>
    <w:p w14:paraId="74F03C1C" w14:textId="77777777" w:rsidR="007A1155" w:rsidRDefault="007A1155" w:rsidP="007A1155">
      <w:pPr>
        <w:pStyle w:val="PL"/>
        <w:rPr>
          <w:noProof w:val="0"/>
        </w:rPr>
      </w:pPr>
      <w:r>
        <w:rPr>
          <w:noProof w:val="0"/>
        </w:rPr>
        <w:lastRenderedPageBreak/>
        <w:t xml:space="preserve">        '415':</w:t>
      </w:r>
    </w:p>
    <w:p w14:paraId="3F3EF3E2" w14:textId="77777777" w:rsidR="007A1155" w:rsidRDefault="007A1155" w:rsidP="007A1155">
      <w:pPr>
        <w:pStyle w:val="PL"/>
        <w:rPr>
          <w:noProof w:val="0"/>
        </w:rPr>
      </w:pPr>
      <w:r>
        <w:rPr>
          <w:noProof w:val="0"/>
        </w:rPr>
        <w:t xml:space="preserve">          $ref: 'TS29571_CommonData.yaml#/components/responses/415'</w:t>
      </w:r>
    </w:p>
    <w:p w14:paraId="6D1F0CBA" w14:textId="77777777" w:rsidR="007A1155" w:rsidRDefault="007A1155" w:rsidP="007A1155">
      <w:pPr>
        <w:pStyle w:val="PL"/>
        <w:rPr>
          <w:noProof w:val="0"/>
        </w:rPr>
      </w:pPr>
      <w:r>
        <w:rPr>
          <w:noProof w:val="0"/>
        </w:rPr>
        <w:t xml:space="preserve">        '429':</w:t>
      </w:r>
    </w:p>
    <w:p w14:paraId="5B381D6D" w14:textId="77777777" w:rsidR="007A1155" w:rsidRDefault="007A1155" w:rsidP="007A1155">
      <w:pPr>
        <w:pStyle w:val="PL"/>
        <w:rPr>
          <w:noProof w:val="0"/>
        </w:rPr>
      </w:pPr>
      <w:r>
        <w:rPr>
          <w:noProof w:val="0"/>
        </w:rPr>
        <w:t xml:space="preserve">          $ref: 'TS29571_CommonData.yaml#/components/responses/429'</w:t>
      </w:r>
    </w:p>
    <w:p w14:paraId="12CDC122" w14:textId="77777777" w:rsidR="007A1155" w:rsidRDefault="007A1155" w:rsidP="007A1155">
      <w:pPr>
        <w:pStyle w:val="PL"/>
        <w:rPr>
          <w:noProof w:val="0"/>
        </w:rPr>
      </w:pPr>
      <w:r>
        <w:rPr>
          <w:noProof w:val="0"/>
        </w:rPr>
        <w:t xml:space="preserve">        '500':</w:t>
      </w:r>
    </w:p>
    <w:p w14:paraId="7A76E35B" w14:textId="77777777" w:rsidR="007A1155" w:rsidRDefault="007A1155" w:rsidP="007A1155">
      <w:pPr>
        <w:pStyle w:val="PL"/>
        <w:rPr>
          <w:noProof w:val="0"/>
        </w:rPr>
      </w:pPr>
      <w:r>
        <w:rPr>
          <w:noProof w:val="0"/>
        </w:rPr>
        <w:t xml:space="preserve">          $ref: 'TS29571_CommonData.yaml#/components/responses/500'</w:t>
      </w:r>
    </w:p>
    <w:p w14:paraId="3DFD0821" w14:textId="77777777" w:rsidR="007A1155" w:rsidRDefault="007A1155" w:rsidP="007A1155">
      <w:pPr>
        <w:pStyle w:val="PL"/>
        <w:rPr>
          <w:noProof w:val="0"/>
        </w:rPr>
      </w:pPr>
      <w:r>
        <w:rPr>
          <w:noProof w:val="0"/>
        </w:rPr>
        <w:t xml:space="preserve">        '503':</w:t>
      </w:r>
    </w:p>
    <w:p w14:paraId="2F2DAD63" w14:textId="77777777" w:rsidR="007A1155" w:rsidRDefault="007A1155" w:rsidP="007A1155">
      <w:pPr>
        <w:pStyle w:val="PL"/>
        <w:rPr>
          <w:noProof w:val="0"/>
        </w:rPr>
      </w:pPr>
      <w:r>
        <w:rPr>
          <w:noProof w:val="0"/>
        </w:rPr>
        <w:t xml:space="preserve">          $ref: 'TS29571_CommonData.yaml#/components/responses/503'</w:t>
      </w:r>
    </w:p>
    <w:p w14:paraId="066168D0" w14:textId="77777777" w:rsidR="007A1155" w:rsidRDefault="007A1155" w:rsidP="007A1155">
      <w:pPr>
        <w:pStyle w:val="PL"/>
        <w:rPr>
          <w:noProof w:val="0"/>
        </w:rPr>
      </w:pPr>
      <w:r>
        <w:rPr>
          <w:noProof w:val="0"/>
        </w:rPr>
        <w:t xml:space="preserve">        default:</w:t>
      </w:r>
    </w:p>
    <w:p w14:paraId="61FEAFBA" w14:textId="77777777" w:rsidR="007A1155" w:rsidRDefault="007A1155" w:rsidP="007A1155">
      <w:pPr>
        <w:pStyle w:val="PL"/>
        <w:rPr>
          <w:noProof w:val="0"/>
        </w:rPr>
      </w:pPr>
      <w:r>
        <w:rPr>
          <w:noProof w:val="0"/>
        </w:rPr>
        <w:t xml:space="preserve">          $ref: 'TS29571_CommonData.yaml#/components/responses/default'</w:t>
      </w:r>
    </w:p>
    <w:p w14:paraId="02A86D4F" w14:textId="77777777" w:rsidR="007A1155" w:rsidRDefault="007A1155" w:rsidP="007A1155">
      <w:pPr>
        <w:pStyle w:val="PL"/>
        <w:rPr>
          <w:noProof w:val="0"/>
        </w:rPr>
      </w:pPr>
      <w:r>
        <w:rPr>
          <w:noProof w:val="0"/>
        </w:rPr>
        <w:t xml:space="preserve">    delete:</w:t>
      </w:r>
    </w:p>
    <w:p w14:paraId="1276110C" w14:textId="77777777" w:rsidR="007A1155" w:rsidRDefault="007A1155" w:rsidP="007A1155">
      <w:pPr>
        <w:pStyle w:val="PL"/>
        <w:rPr>
          <w:noProof w:val="0"/>
        </w:rPr>
      </w:pPr>
      <w:r>
        <w:t xml:space="preserve">      </w:t>
      </w:r>
      <w:r>
        <w:rPr>
          <w:noProof w:val="0"/>
        </w:rPr>
        <w:t xml:space="preserve">summary: </w:t>
      </w:r>
      <w:r>
        <w:t>Delete an individual Service Parameter Data resource</w:t>
      </w:r>
    </w:p>
    <w:p w14:paraId="5678A651" w14:textId="77777777" w:rsidR="007A1155" w:rsidRDefault="007A1155" w:rsidP="007A1155">
      <w:pPr>
        <w:pStyle w:val="PL"/>
      </w:pPr>
      <w:r>
        <w:rPr>
          <w:noProof w:val="0"/>
        </w:rPr>
        <w:t xml:space="preserve">      </w:t>
      </w:r>
      <w:r>
        <w:t>operationId: DeleteIndividualServiceParameterData</w:t>
      </w:r>
    </w:p>
    <w:p w14:paraId="6D9161AA" w14:textId="77777777" w:rsidR="007A1155" w:rsidRDefault="007A1155" w:rsidP="007A1155">
      <w:pPr>
        <w:pStyle w:val="PL"/>
      </w:pPr>
      <w:r>
        <w:t xml:space="preserve">      tags:</w:t>
      </w:r>
    </w:p>
    <w:p w14:paraId="7D5CBAB4" w14:textId="77777777" w:rsidR="007A1155" w:rsidRDefault="007A1155" w:rsidP="007A1155">
      <w:pPr>
        <w:pStyle w:val="PL"/>
      </w:pPr>
      <w:r>
        <w:t xml:space="preserve">        - Individual Service Parameter Data (Document)</w:t>
      </w:r>
    </w:p>
    <w:p w14:paraId="697386A5" w14:textId="77777777" w:rsidR="007A1155" w:rsidRDefault="007A1155" w:rsidP="007A1155">
      <w:pPr>
        <w:pStyle w:val="PL"/>
      </w:pPr>
      <w:r>
        <w:t xml:space="preserve">      security:</w:t>
      </w:r>
    </w:p>
    <w:p w14:paraId="10016081" w14:textId="77777777" w:rsidR="007A1155" w:rsidRDefault="007A1155" w:rsidP="007A1155">
      <w:pPr>
        <w:pStyle w:val="PL"/>
      </w:pPr>
      <w:r>
        <w:t xml:space="preserve">        - {}</w:t>
      </w:r>
    </w:p>
    <w:p w14:paraId="1FDFF24F" w14:textId="77777777" w:rsidR="007A1155" w:rsidRDefault="007A1155" w:rsidP="007A1155">
      <w:pPr>
        <w:pStyle w:val="PL"/>
      </w:pPr>
      <w:r>
        <w:t xml:space="preserve">        - oAuth2ClientCredentials:</w:t>
      </w:r>
    </w:p>
    <w:p w14:paraId="6D5F7213" w14:textId="77777777" w:rsidR="007A1155" w:rsidRDefault="007A1155" w:rsidP="007A1155">
      <w:pPr>
        <w:pStyle w:val="PL"/>
      </w:pPr>
      <w:r>
        <w:t xml:space="preserve">          - nudr-dr</w:t>
      </w:r>
    </w:p>
    <w:p w14:paraId="01A837A5" w14:textId="77777777" w:rsidR="007A1155" w:rsidRDefault="007A1155" w:rsidP="007A1155">
      <w:pPr>
        <w:pStyle w:val="PL"/>
      </w:pPr>
      <w:r>
        <w:t xml:space="preserve">        - oAuth2ClientCredentials:</w:t>
      </w:r>
    </w:p>
    <w:p w14:paraId="2D6B686B" w14:textId="77777777" w:rsidR="007A1155" w:rsidRDefault="007A1155" w:rsidP="007A1155">
      <w:pPr>
        <w:pStyle w:val="PL"/>
      </w:pPr>
      <w:r>
        <w:t xml:space="preserve">          - nudr-dr</w:t>
      </w:r>
    </w:p>
    <w:p w14:paraId="0C91A28C" w14:textId="77777777" w:rsidR="007A1155" w:rsidRDefault="007A1155" w:rsidP="007A1155">
      <w:pPr>
        <w:pStyle w:val="PL"/>
      </w:pPr>
      <w:r>
        <w:t xml:space="preserve">          - nudr-dr:application-data</w:t>
      </w:r>
    </w:p>
    <w:p w14:paraId="4A159363" w14:textId="77777777" w:rsidR="007A1155" w:rsidRDefault="007A1155" w:rsidP="007A1155">
      <w:pPr>
        <w:pStyle w:val="PL"/>
        <w:rPr>
          <w:noProof w:val="0"/>
        </w:rPr>
      </w:pPr>
      <w:r>
        <w:rPr>
          <w:noProof w:val="0"/>
        </w:rPr>
        <w:t xml:space="preserve">      parameters:</w:t>
      </w:r>
    </w:p>
    <w:p w14:paraId="38C419D7" w14:textId="77777777" w:rsidR="007A1155" w:rsidRDefault="007A1155" w:rsidP="007A1155">
      <w:pPr>
        <w:pStyle w:val="PL"/>
        <w:rPr>
          <w:noProof w:val="0"/>
        </w:rPr>
      </w:pPr>
      <w:r>
        <w:rPr>
          <w:noProof w:val="0"/>
        </w:rPr>
        <w:t xml:space="preserve">        - name: </w:t>
      </w:r>
      <w:proofErr w:type="spellStart"/>
      <w:r>
        <w:rPr>
          <w:noProof w:val="0"/>
        </w:rPr>
        <w:t>serviceParamId</w:t>
      </w:r>
      <w:proofErr w:type="spellEnd"/>
    </w:p>
    <w:p w14:paraId="5620193B" w14:textId="77777777" w:rsidR="007A1155" w:rsidRDefault="007A1155" w:rsidP="007A1155">
      <w:pPr>
        <w:pStyle w:val="PL"/>
        <w:rPr>
          <w:noProof w:val="0"/>
        </w:rPr>
      </w:pPr>
      <w:r>
        <w:rPr>
          <w:noProof w:val="0"/>
        </w:rPr>
        <w:t xml:space="preserve">          in: path</w:t>
      </w:r>
    </w:p>
    <w:p w14:paraId="2874DB41" w14:textId="77777777" w:rsidR="007A1155" w:rsidRDefault="007A1155" w:rsidP="007A1155">
      <w:pPr>
        <w:pStyle w:val="PL"/>
        <w:rPr>
          <w:noProof w:val="0"/>
        </w:rPr>
      </w:pPr>
      <w:r>
        <w:rPr>
          <w:noProof w:val="0"/>
        </w:rPr>
        <w:t xml:space="preserve">          description: The Identifier of an Individual Service Parameter Data to be updated. It shall apply the format of Data type string.</w:t>
      </w:r>
    </w:p>
    <w:p w14:paraId="260C18E4" w14:textId="77777777" w:rsidR="007A1155" w:rsidRDefault="007A1155" w:rsidP="007A1155">
      <w:pPr>
        <w:pStyle w:val="PL"/>
        <w:rPr>
          <w:noProof w:val="0"/>
        </w:rPr>
      </w:pPr>
      <w:r>
        <w:rPr>
          <w:noProof w:val="0"/>
        </w:rPr>
        <w:t xml:space="preserve">          required: true</w:t>
      </w:r>
    </w:p>
    <w:p w14:paraId="3923B939" w14:textId="77777777" w:rsidR="007A1155" w:rsidRDefault="007A1155" w:rsidP="007A1155">
      <w:pPr>
        <w:pStyle w:val="PL"/>
        <w:rPr>
          <w:noProof w:val="0"/>
        </w:rPr>
      </w:pPr>
      <w:r>
        <w:rPr>
          <w:noProof w:val="0"/>
        </w:rPr>
        <w:t xml:space="preserve">          schema:</w:t>
      </w:r>
    </w:p>
    <w:p w14:paraId="2A8583BE" w14:textId="77777777" w:rsidR="007A1155" w:rsidRDefault="007A1155" w:rsidP="007A1155">
      <w:pPr>
        <w:pStyle w:val="PL"/>
        <w:rPr>
          <w:noProof w:val="0"/>
        </w:rPr>
      </w:pPr>
      <w:r>
        <w:rPr>
          <w:noProof w:val="0"/>
        </w:rPr>
        <w:t xml:space="preserve">            type: string</w:t>
      </w:r>
    </w:p>
    <w:p w14:paraId="5F1BE72A" w14:textId="77777777" w:rsidR="007A1155" w:rsidRDefault="007A1155" w:rsidP="007A1155">
      <w:pPr>
        <w:pStyle w:val="PL"/>
        <w:rPr>
          <w:noProof w:val="0"/>
        </w:rPr>
      </w:pPr>
      <w:r>
        <w:rPr>
          <w:noProof w:val="0"/>
        </w:rPr>
        <w:t xml:space="preserve">      responses:</w:t>
      </w:r>
    </w:p>
    <w:p w14:paraId="4C80199D" w14:textId="77777777" w:rsidR="007A1155" w:rsidRDefault="007A1155" w:rsidP="007A1155">
      <w:pPr>
        <w:pStyle w:val="PL"/>
        <w:rPr>
          <w:noProof w:val="0"/>
        </w:rPr>
      </w:pPr>
      <w:r>
        <w:rPr>
          <w:noProof w:val="0"/>
        </w:rPr>
        <w:t xml:space="preserve">        '204':</w:t>
      </w:r>
    </w:p>
    <w:p w14:paraId="69637054" w14:textId="77777777" w:rsidR="007A1155" w:rsidRDefault="007A1155" w:rsidP="007A1155">
      <w:pPr>
        <w:pStyle w:val="PL"/>
        <w:rPr>
          <w:noProof w:val="0"/>
        </w:rPr>
      </w:pPr>
      <w:r>
        <w:rPr>
          <w:noProof w:val="0"/>
        </w:rPr>
        <w:t xml:space="preserve">          description: The Individual Service Parameter Data was deleted successfully.</w:t>
      </w:r>
    </w:p>
    <w:p w14:paraId="26D92D9E" w14:textId="77777777" w:rsidR="007A1155" w:rsidRDefault="007A1155" w:rsidP="007A1155">
      <w:pPr>
        <w:pStyle w:val="PL"/>
        <w:rPr>
          <w:noProof w:val="0"/>
        </w:rPr>
      </w:pPr>
      <w:r>
        <w:rPr>
          <w:noProof w:val="0"/>
        </w:rPr>
        <w:t xml:space="preserve">        '400':</w:t>
      </w:r>
    </w:p>
    <w:p w14:paraId="74B7DDD6" w14:textId="77777777" w:rsidR="007A1155" w:rsidRDefault="007A1155" w:rsidP="007A1155">
      <w:pPr>
        <w:pStyle w:val="PL"/>
        <w:rPr>
          <w:noProof w:val="0"/>
        </w:rPr>
      </w:pPr>
      <w:r>
        <w:rPr>
          <w:noProof w:val="0"/>
        </w:rPr>
        <w:t xml:space="preserve">          $ref: 'TS29571_CommonData.yaml#/components/responses/400'</w:t>
      </w:r>
    </w:p>
    <w:p w14:paraId="4CC659F8" w14:textId="77777777" w:rsidR="007A1155" w:rsidRDefault="007A1155" w:rsidP="007A1155">
      <w:pPr>
        <w:pStyle w:val="PL"/>
        <w:rPr>
          <w:noProof w:val="0"/>
        </w:rPr>
      </w:pPr>
      <w:r>
        <w:rPr>
          <w:noProof w:val="0"/>
        </w:rPr>
        <w:t xml:space="preserve">        '401':</w:t>
      </w:r>
    </w:p>
    <w:p w14:paraId="7076696A" w14:textId="77777777" w:rsidR="007A1155" w:rsidRDefault="007A1155" w:rsidP="007A1155">
      <w:pPr>
        <w:pStyle w:val="PL"/>
        <w:rPr>
          <w:noProof w:val="0"/>
        </w:rPr>
      </w:pPr>
      <w:r>
        <w:rPr>
          <w:noProof w:val="0"/>
        </w:rPr>
        <w:t xml:space="preserve">          $ref: 'TS29571_CommonData.yaml#/components/responses/401'</w:t>
      </w:r>
    </w:p>
    <w:p w14:paraId="09B6FE0C" w14:textId="77777777" w:rsidR="007A1155" w:rsidRDefault="007A1155" w:rsidP="007A1155">
      <w:pPr>
        <w:pStyle w:val="PL"/>
        <w:rPr>
          <w:noProof w:val="0"/>
        </w:rPr>
      </w:pPr>
      <w:r>
        <w:rPr>
          <w:noProof w:val="0"/>
        </w:rPr>
        <w:t xml:space="preserve">        '403':</w:t>
      </w:r>
    </w:p>
    <w:p w14:paraId="4C3CD39F" w14:textId="77777777" w:rsidR="007A1155" w:rsidRDefault="007A1155" w:rsidP="007A1155">
      <w:pPr>
        <w:pStyle w:val="PL"/>
        <w:rPr>
          <w:noProof w:val="0"/>
        </w:rPr>
      </w:pPr>
      <w:r>
        <w:rPr>
          <w:noProof w:val="0"/>
        </w:rPr>
        <w:t xml:space="preserve">          $ref: 'TS29571_CommonData.yaml#/components/responses/403'</w:t>
      </w:r>
    </w:p>
    <w:p w14:paraId="548F5C9E" w14:textId="77777777" w:rsidR="007A1155" w:rsidRDefault="007A1155" w:rsidP="007A1155">
      <w:pPr>
        <w:pStyle w:val="PL"/>
        <w:rPr>
          <w:noProof w:val="0"/>
        </w:rPr>
      </w:pPr>
      <w:r>
        <w:rPr>
          <w:noProof w:val="0"/>
        </w:rPr>
        <w:t xml:space="preserve">        '404':</w:t>
      </w:r>
    </w:p>
    <w:p w14:paraId="1AE0FBC8" w14:textId="77777777" w:rsidR="007A1155" w:rsidRDefault="007A1155" w:rsidP="007A1155">
      <w:pPr>
        <w:pStyle w:val="PL"/>
        <w:rPr>
          <w:noProof w:val="0"/>
        </w:rPr>
      </w:pPr>
      <w:r>
        <w:rPr>
          <w:noProof w:val="0"/>
        </w:rPr>
        <w:t xml:space="preserve">          $ref: 'TS29571_CommonData.yaml#/components/responses/404'</w:t>
      </w:r>
    </w:p>
    <w:p w14:paraId="4427EE17" w14:textId="77777777" w:rsidR="007A1155" w:rsidRDefault="007A1155" w:rsidP="007A1155">
      <w:pPr>
        <w:pStyle w:val="PL"/>
        <w:rPr>
          <w:noProof w:val="0"/>
        </w:rPr>
      </w:pPr>
      <w:r>
        <w:rPr>
          <w:noProof w:val="0"/>
        </w:rPr>
        <w:t xml:space="preserve">        '429':</w:t>
      </w:r>
    </w:p>
    <w:p w14:paraId="4AE5B84E" w14:textId="77777777" w:rsidR="007A1155" w:rsidRDefault="007A1155" w:rsidP="007A1155">
      <w:pPr>
        <w:pStyle w:val="PL"/>
        <w:rPr>
          <w:noProof w:val="0"/>
        </w:rPr>
      </w:pPr>
      <w:r>
        <w:rPr>
          <w:noProof w:val="0"/>
        </w:rPr>
        <w:t xml:space="preserve">          $ref: 'TS29571_CommonData.yaml#/components/responses/429'</w:t>
      </w:r>
    </w:p>
    <w:p w14:paraId="69DC5AE8" w14:textId="77777777" w:rsidR="007A1155" w:rsidRDefault="007A1155" w:rsidP="007A1155">
      <w:pPr>
        <w:pStyle w:val="PL"/>
        <w:rPr>
          <w:noProof w:val="0"/>
        </w:rPr>
      </w:pPr>
      <w:r>
        <w:rPr>
          <w:noProof w:val="0"/>
        </w:rPr>
        <w:t xml:space="preserve">        '500':</w:t>
      </w:r>
    </w:p>
    <w:p w14:paraId="45985690" w14:textId="77777777" w:rsidR="007A1155" w:rsidRDefault="007A1155" w:rsidP="007A1155">
      <w:pPr>
        <w:pStyle w:val="PL"/>
        <w:rPr>
          <w:noProof w:val="0"/>
        </w:rPr>
      </w:pPr>
      <w:r>
        <w:rPr>
          <w:noProof w:val="0"/>
        </w:rPr>
        <w:t xml:space="preserve">          $ref: 'TS29571_CommonData.yaml#/components/responses/500'</w:t>
      </w:r>
    </w:p>
    <w:p w14:paraId="003DBBD1" w14:textId="77777777" w:rsidR="007A1155" w:rsidRDefault="007A1155" w:rsidP="007A1155">
      <w:pPr>
        <w:pStyle w:val="PL"/>
        <w:rPr>
          <w:noProof w:val="0"/>
        </w:rPr>
      </w:pPr>
      <w:r>
        <w:rPr>
          <w:noProof w:val="0"/>
        </w:rPr>
        <w:t xml:space="preserve">        '503':</w:t>
      </w:r>
    </w:p>
    <w:p w14:paraId="5B5AEACF" w14:textId="77777777" w:rsidR="007A1155" w:rsidRDefault="007A1155" w:rsidP="007A1155">
      <w:pPr>
        <w:pStyle w:val="PL"/>
        <w:rPr>
          <w:noProof w:val="0"/>
        </w:rPr>
      </w:pPr>
      <w:r>
        <w:rPr>
          <w:noProof w:val="0"/>
        </w:rPr>
        <w:t xml:space="preserve">          $ref: 'TS29571_CommonData.yaml#/components/responses/503'</w:t>
      </w:r>
    </w:p>
    <w:p w14:paraId="49EEF5A5" w14:textId="77777777" w:rsidR="007A1155" w:rsidRDefault="007A1155" w:rsidP="007A1155">
      <w:pPr>
        <w:pStyle w:val="PL"/>
        <w:rPr>
          <w:noProof w:val="0"/>
        </w:rPr>
      </w:pPr>
      <w:r>
        <w:rPr>
          <w:noProof w:val="0"/>
        </w:rPr>
        <w:t xml:space="preserve">        default:</w:t>
      </w:r>
    </w:p>
    <w:p w14:paraId="6F529920" w14:textId="77777777" w:rsidR="007A1155" w:rsidRDefault="007A1155" w:rsidP="007A1155">
      <w:pPr>
        <w:pStyle w:val="PL"/>
        <w:rPr>
          <w:noProof w:val="0"/>
        </w:rPr>
      </w:pPr>
      <w:r>
        <w:rPr>
          <w:noProof w:val="0"/>
        </w:rPr>
        <w:t xml:space="preserve">          $ref: 'TS29571_CommonData.yaml#/components/responses/default'</w:t>
      </w:r>
    </w:p>
    <w:p w14:paraId="4EC946D4" w14:textId="77777777" w:rsidR="007A1155" w:rsidRDefault="007A1155" w:rsidP="007A1155">
      <w:pPr>
        <w:pStyle w:val="PL"/>
        <w:rPr>
          <w:noProof w:val="0"/>
        </w:rPr>
      </w:pPr>
      <w:r>
        <w:rPr>
          <w:noProof w:val="0"/>
        </w:rPr>
        <w:t xml:space="preserve">  /application-data/am-influence-data:</w:t>
      </w:r>
    </w:p>
    <w:p w14:paraId="1AAF0391" w14:textId="77777777" w:rsidR="007A1155" w:rsidRDefault="007A1155" w:rsidP="007A1155">
      <w:pPr>
        <w:pStyle w:val="PL"/>
        <w:rPr>
          <w:noProof w:val="0"/>
        </w:rPr>
      </w:pPr>
      <w:r>
        <w:rPr>
          <w:noProof w:val="0"/>
        </w:rPr>
        <w:t xml:space="preserve">    get:</w:t>
      </w:r>
    </w:p>
    <w:p w14:paraId="47288F44" w14:textId="77777777" w:rsidR="007A1155" w:rsidRDefault="007A1155" w:rsidP="007A1155">
      <w:pPr>
        <w:pStyle w:val="PL"/>
        <w:rPr>
          <w:noProof w:val="0"/>
        </w:rPr>
      </w:pPr>
      <w:r>
        <w:t xml:space="preserve">      </w:t>
      </w:r>
      <w:r>
        <w:rPr>
          <w:noProof w:val="0"/>
        </w:rPr>
        <w:t xml:space="preserve">summary: </w:t>
      </w:r>
      <w:r>
        <w:t>Retrieve AM Influence Data</w:t>
      </w:r>
    </w:p>
    <w:p w14:paraId="7A0D0961" w14:textId="77777777" w:rsidR="007A1155" w:rsidRDefault="007A1155" w:rsidP="007A1155">
      <w:pPr>
        <w:pStyle w:val="PL"/>
      </w:pPr>
      <w:r>
        <w:rPr>
          <w:noProof w:val="0"/>
        </w:rPr>
        <w:t xml:space="preserve">      </w:t>
      </w:r>
      <w:r>
        <w:t>operationId: ReadAmInfluenceData</w:t>
      </w:r>
    </w:p>
    <w:p w14:paraId="612DBABC" w14:textId="77777777" w:rsidR="007A1155" w:rsidRDefault="007A1155" w:rsidP="007A1155">
      <w:pPr>
        <w:pStyle w:val="PL"/>
      </w:pPr>
      <w:r>
        <w:t xml:space="preserve">      tags:</w:t>
      </w:r>
    </w:p>
    <w:p w14:paraId="326198BD" w14:textId="77777777" w:rsidR="007A1155" w:rsidRDefault="007A1155" w:rsidP="007A1155">
      <w:pPr>
        <w:pStyle w:val="PL"/>
      </w:pPr>
      <w:r>
        <w:t xml:space="preserve">        - AM Influence Data (Store)</w:t>
      </w:r>
    </w:p>
    <w:p w14:paraId="652D475A" w14:textId="77777777" w:rsidR="007A1155" w:rsidRDefault="007A1155" w:rsidP="007A1155">
      <w:pPr>
        <w:pStyle w:val="PL"/>
      </w:pPr>
      <w:r>
        <w:t xml:space="preserve">      security:</w:t>
      </w:r>
    </w:p>
    <w:p w14:paraId="1517267C" w14:textId="77777777" w:rsidR="007A1155" w:rsidRDefault="007A1155" w:rsidP="007A1155">
      <w:pPr>
        <w:pStyle w:val="PL"/>
      </w:pPr>
      <w:r>
        <w:t xml:space="preserve">        - {}</w:t>
      </w:r>
    </w:p>
    <w:p w14:paraId="342C0DE8" w14:textId="77777777" w:rsidR="007A1155" w:rsidRDefault="007A1155" w:rsidP="007A1155">
      <w:pPr>
        <w:pStyle w:val="PL"/>
      </w:pPr>
      <w:r>
        <w:t xml:space="preserve">        - oAuth2ClientCredentials:</w:t>
      </w:r>
    </w:p>
    <w:p w14:paraId="191E533A" w14:textId="77777777" w:rsidR="007A1155" w:rsidRDefault="007A1155" w:rsidP="007A1155">
      <w:pPr>
        <w:pStyle w:val="PL"/>
      </w:pPr>
      <w:r>
        <w:t xml:space="preserve">          - nudr-dr</w:t>
      </w:r>
    </w:p>
    <w:p w14:paraId="3B6B98A9" w14:textId="77777777" w:rsidR="007A1155" w:rsidRDefault="007A1155" w:rsidP="007A1155">
      <w:pPr>
        <w:pStyle w:val="PL"/>
      </w:pPr>
      <w:r>
        <w:t xml:space="preserve">        - oAuth2ClientCredentials:</w:t>
      </w:r>
    </w:p>
    <w:p w14:paraId="29CC54E7" w14:textId="77777777" w:rsidR="007A1155" w:rsidRDefault="007A1155" w:rsidP="007A1155">
      <w:pPr>
        <w:pStyle w:val="PL"/>
      </w:pPr>
      <w:r>
        <w:t xml:space="preserve">          - nudr-dr</w:t>
      </w:r>
    </w:p>
    <w:p w14:paraId="1EE1DCAA" w14:textId="77777777" w:rsidR="007A1155" w:rsidRDefault="007A1155" w:rsidP="007A1155">
      <w:pPr>
        <w:pStyle w:val="PL"/>
      </w:pPr>
      <w:r>
        <w:t xml:space="preserve">          - nudr-dr:application-data</w:t>
      </w:r>
    </w:p>
    <w:p w14:paraId="59DB28D1" w14:textId="77777777" w:rsidR="007A1155" w:rsidRDefault="007A1155" w:rsidP="007A1155">
      <w:pPr>
        <w:pStyle w:val="PL"/>
        <w:rPr>
          <w:noProof w:val="0"/>
        </w:rPr>
      </w:pPr>
      <w:r>
        <w:rPr>
          <w:noProof w:val="0"/>
        </w:rPr>
        <w:t xml:space="preserve">      parameters:</w:t>
      </w:r>
    </w:p>
    <w:p w14:paraId="47B9C992" w14:textId="77777777" w:rsidR="007A1155" w:rsidRDefault="007A1155" w:rsidP="007A1155">
      <w:pPr>
        <w:pStyle w:val="PL"/>
        <w:rPr>
          <w:noProof w:val="0"/>
        </w:rPr>
      </w:pPr>
      <w:r>
        <w:rPr>
          <w:noProof w:val="0"/>
        </w:rPr>
        <w:t xml:space="preserve">        - name: am-Influence-Ids</w:t>
      </w:r>
    </w:p>
    <w:p w14:paraId="3D76B23E" w14:textId="77777777" w:rsidR="007A1155" w:rsidRDefault="007A1155" w:rsidP="007A1155">
      <w:pPr>
        <w:pStyle w:val="PL"/>
        <w:rPr>
          <w:noProof w:val="0"/>
        </w:rPr>
      </w:pPr>
      <w:r>
        <w:rPr>
          <w:noProof w:val="0"/>
        </w:rPr>
        <w:t xml:space="preserve">          in: query</w:t>
      </w:r>
    </w:p>
    <w:p w14:paraId="0DA0C3F3" w14:textId="77777777" w:rsidR="007A1155" w:rsidRDefault="007A1155" w:rsidP="007A1155">
      <w:pPr>
        <w:pStyle w:val="PL"/>
        <w:rPr>
          <w:noProof w:val="0"/>
        </w:rPr>
      </w:pPr>
      <w:r>
        <w:rPr>
          <w:noProof w:val="0"/>
        </w:rPr>
        <w:t xml:space="preserve">          description: Each element identifies a service.</w:t>
      </w:r>
    </w:p>
    <w:p w14:paraId="6B8A096E" w14:textId="77777777" w:rsidR="007A1155" w:rsidRDefault="007A1155" w:rsidP="007A1155">
      <w:pPr>
        <w:pStyle w:val="PL"/>
        <w:rPr>
          <w:noProof w:val="0"/>
        </w:rPr>
      </w:pPr>
      <w:r>
        <w:rPr>
          <w:noProof w:val="0"/>
        </w:rPr>
        <w:t xml:space="preserve">          required: false</w:t>
      </w:r>
    </w:p>
    <w:p w14:paraId="2998BE18" w14:textId="77777777" w:rsidR="007A1155" w:rsidRDefault="007A1155" w:rsidP="007A1155">
      <w:pPr>
        <w:pStyle w:val="PL"/>
        <w:rPr>
          <w:noProof w:val="0"/>
        </w:rPr>
      </w:pPr>
      <w:r>
        <w:rPr>
          <w:noProof w:val="0"/>
        </w:rPr>
        <w:t xml:space="preserve">          schema:</w:t>
      </w:r>
    </w:p>
    <w:p w14:paraId="63C15F61" w14:textId="77777777" w:rsidR="007A1155" w:rsidRDefault="007A1155" w:rsidP="007A1155">
      <w:pPr>
        <w:pStyle w:val="PL"/>
        <w:rPr>
          <w:noProof w:val="0"/>
        </w:rPr>
      </w:pPr>
      <w:r>
        <w:rPr>
          <w:noProof w:val="0"/>
        </w:rPr>
        <w:t xml:space="preserve">            type: array</w:t>
      </w:r>
    </w:p>
    <w:p w14:paraId="0C750314" w14:textId="77777777" w:rsidR="007A1155" w:rsidRDefault="007A1155" w:rsidP="007A1155">
      <w:pPr>
        <w:pStyle w:val="PL"/>
        <w:rPr>
          <w:noProof w:val="0"/>
        </w:rPr>
      </w:pPr>
      <w:r>
        <w:rPr>
          <w:noProof w:val="0"/>
        </w:rPr>
        <w:t xml:space="preserve">            items:</w:t>
      </w:r>
    </w:p>
    <w:p w14:paraId="0003CCE5" w14:textId="77777777" w:rsidR="007A1155" w:rsidRDefault="007A1155" w:rsidP="007A1155">
      <w:pPr>
        <w:pStyle w:val="PL"/>
        <w:rPr>
          <w:noProof w:val="0"/>
        </w:rPr>
      </w:pPr>
      <w:r>
        <w:rPr>
          <w:noProof w:val="0"/>
        </w:rPr>
        <w:t xml:space="preserve">              type: string</w:t>
      </w:r>
    </w:p>
    <w:p w14:paraId="2CD80A44"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770E9876" w14:textId="77777777" w:rsidR="007A1155" w:rsidRDefault="007A1155" w:rsidP="007A1155">
      <w:pPr>
        <w:pStyle w:val="PL"/>
        <w:rPr>
          <w:noProof w:val="0"/>
        </w:rPr>
      </w:pPr>
      <w:r>
        <w:rPr>
          <w:noProof w:val="0"/>
        </w:rPr>
        <w:t xml:space="preserve">        - name: </w:t>
      </w:r>
      <w:proofErr w:type="spellStart"/>
      <w:r>
        <w:rPr>
          <w:noProof w:val="0"/>
        </w:rPr>
        <w:t>dnns</w:t>
      </w:r>
      <w:proofErr w:type="spellEnd"/>
    </w:p>
    <w:p w14:paraId="05FBD2A8" w14:textId="77777777" w:rsidR="007A1155" w:rsidRDefault="007A1155" w:rsidP="007A1155">
      <w:pPr>
        <w:pStyle w:val="PL"/>
        <w:rPr>
          <w:noProof w:val="0"/>
        </w:rPr>
      </w:pPr>
      <w:r>
        <w:rPr>
          <w:noProof w:val="0"/>
        </w:rPr>
        <w:t xml:space="preserve">          in: query</w:t>
      </w:r>
    </w:p>
    <w:p w14:paraId="28CD2291" w14:textId="77777777" w:rsidR="007A1155" w:rsidRDefault="007A1155" w:rsidP="007A1155">
      <w:pPr>
        <w:pStyle w:val="PL"/>
        <w:rPr>
          <w:noProof w:val="0"/>
        </w:rPr>
      </w:pPr>
      <w:r>
        <w:rPr>
          <w:noProof w:val="0"/>
        </w:rPr>
        <w:t xml:space="preserve">          description: Each element identifies a DNN.</w:t>
      </w:r>
    </w:p>
    <w:p w14:paraId="60B3DC9B" w14:textId="77777777" w:rsidR="007A1155" w:rsidRDefault="007A1155" w:rsidP="007A1155">
      <w:pPr>
        <w:pStyle w:val="PL"/>
        <w:rPr>
          <w:noProof w:val="0"/>
        </w:rPr>
      </w:pPr>
      <w:r>
        <w:rPr>
          <w:noProof w:val="0"/>
        </w:rPr>
        <w:t xml:space="preserve">          required: false</w:t>
      </w:r>
    </w:p>
    <w:p w14:paraId="6F230E88" w14:textId="77777777" w:rsidR="007A1155" w:rsidRDefault="007A1155" w:rsidP="007A1155">
      <w:pPr>
        <w:pStyle w:val="PL"/>
        <w:rPr>
          <w:noProof w:val="0"/>
        </w:rPr>
      </w:pPr>
      <w:r>
        <w:rPr>
          <w:noProof w:val="0"/>
        </w:rPr>
        <w:t xml:space="preserve">          schema:</w:t>
      </w:r>
    </w:p>
    <w:p w14:paraId="2EF16AA6" w14:textId="77777777" w:rsidR="007A1155" w:rsidRDefault="007A1155" w:rsidP="007A1155">
      <w:pPr>
        <w:pStyle w:val="PL"/>
        <w:rPr>
          <w:noProof w:val="0"/>
        </w:rPr>
      </w:pPr>
      <w:r>
        <w:rPr>
          <w:noProof w:val="0"/>
        </w:rPr>
        <w:t xml:space="preserve">            type: array</w:t>
      </w:r>
    </w:p>
    <w:p w14:paraId="7E9523DD" w14:textId="77777777" w:rsidR="007A1155" w:rsidRDefault="007A1155" w:rsidP="007A1155">
      <w:pPr>
        <w:pStyle w:val="PL"/>
        <w:rPr>
          <w:noProof w:val="0"/>
        </w:rPr>
      </w:pPr>
      <w:r>
        <w:rPr>
          <w:noProof w:val="0"/>
        </w:rPr>
        <w:lastRenderedPageBreak/>
        <w:t xml:space="preserve">            items:</w:t>
      </w:r>
    </w:p>
    <w:p w14:paraId="3A8DD304"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6DE5127F"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08038E5F" w14:textId="77777777" w:rsidR="007A1155" w:rsidRDefault="007A1155" w:rsidP="007A1155">
      <w:pPr>
        <w:pStyle w:val="PL"/>
        <w:rPr>
          <w:noProof w:val="0"/>
        </w:rPr>
      </w:pPr>
      <w:r>
        <w:rPr>
          <w:noProof w:val="0"/>
        </w:rPr>
        <w:t xml:space="preserve">        - name: </w:t>
      </w:r>
      <w:proofErr w:type="spellStart"/>
      <w:r>
        <w:rPr>
          <w:noProof w:val="0"/>
        </w:rPr>
        <w:t>snssais</w:t>
      </w:r>
      <w:proofErr w:type="spellEnd"/>
    </w:p>
    <w:p w14:paraId="0B798C49" w14:textId="77777777" w:rsidR="007A1155" w:rsidRDefault="007A1155" w:rsidP="007A1155">
      <w:pPr>
        <w:pStyle w:val="PL"/>
        <w:rPr>
          <w:noProof w:val="0"/>
        </w:rPr>
      </w:pPr>
      <w:r>
        <w:rPr>
          <w:noProof w:val="0"/>
        </w:rPr>
        <w:t xml:space="preserve">          in: query</w:t>
      </w:r>
    </w:p>
    <w:p w14:paraId="510781B8" w14:textId="77777777" w:rsidR="007A1155" w:rsidRDefault="007A1155" w:rsidP="007A1155">
      <w:pPr>
        <w:pStyle w:val="PL"/>
        <w:rPr>
          <w:noProof w:val="0"/>
        </w:rPr>
      </w:pPr>
      <w:r>
        <w:rPr>
          <w:noProof w:val="0"/>
        </w:rPr>
        <w:t xml:space="preserve">          description: Each element identifies a slice.</w:t>
      </w:r>
    </w:p>
    <w:p w14:paraId="28084856" w14:textId="77777777" w:rsidR="007A1155" w:rsidRDefault="007A1155" w:rsidP="007A1155">
      <w:pPr>
        <w:pStyle w:val="PL"/>
        <w:rPr>
          <w:noProof w:val="0"/>
        </w:rPr>
      </w:pPr>
      <w:r>
        <w:rPr>
          <w:noProof w:val="0"/>
        </w:rPr>
        <w:t xml:space="preserve">          required: false</w:t>
      </w:r>
    </w:p>
    <w:p w14:paraId="60CBD292" w14:textId="77777777" w:rsidR="007A1155" w:rsidRDefault="007A1155" w:rsidP="007A1155">
      <w:pPr>
        <w:pStyle w:val="PL"/>
        <w:rPr>
          <w:noProof w:val="0"/>
        </w:rPr>
      </w:pPr>
      <w:r>
        <w:rPr>
          <w:noProof w:val="0"/>
        </w:rPr>
        <w:t xml:space="preserve">          content:</w:t>
      </w:r>
    </w:p>
    <w:p w14:paraId="065A2840"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4BC6C05E" w14:textId="77777777" w:rsidR="007A1155" w:rsidRDefault="007A1155" w:rsidP="007A1155">
      <w:pPr>
        <w:pStyle w:val="PL"/>
        <w:rPr>
          <w:noProof w:val="0"/>
        </w:rPr>
      </w:pPr>
      <w:r>
        <w:rPr>
          <w:noProof w:val="0"/>
        </w:rPr>
        <w:t xml:space="preserve">              schema:</w:t>
      </w:r>
    </w:p>
    <w:p w14:paraId="22CEBAEE" w14:textId="77777777" w:rsidR="007A1155" w:rsidRDefault="007A1155" w:rsidP="007A1155">
      <w:pPr>
        <w:pStyle w:val="PL"/>
        <w:rPr>
          <w:noProof w:val="0"/>
        </w:rPr>
      </w:pPr>
      <w:r>
        <w:rPr>
          <w:noProof w:val="0"/>
        </w:rPr>
        <w:t xml:space="preserve">                type: array</w:t>
      </w:r>
    </w:p>
    <w:p w14:paraId="6FE5FBB3" w14:textId="77777777" w:rsidR="007A1155" w:rsidRDefault="007A1155" w:rsidP="007A1155">
      <w:pPr>
        <w:pStyle w:val="PL"/>
        <w:rPr>
          <w:noProof w:val="0"/>
        </w:rPr>
      </w:pPr>
      <w:r>
        <w:rPr>
          <w:noProof w:val="0"/>
        </w:rPr>
        <w:t xml:space="preserve">                items:</w:t>
      </w:r>
    </w:p>
    <w:p w14:paraId="64F5E78E" w14:textId="77777777" w:rsidR="007A1155" w:rsidRDefault="007A1155" w:rsidP="007A1155">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48C11138"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31BE7AFE" w14:textId="77777777" w:rsidR="007A1155" w:rsidRDefault="007A1155" w:rsidP="007A1155">
      <w:pPr>
        <w:pStyle w:val="PL"/>
        <w:rPr>
          <w:noProof w:val="0"/>
        </w:rPr>
      </w:pPr>
      <w:r>
        <w:rPr>
          <w:noProof w:val="0"/>
        </w:rPr>
        <w:t xml:space="preserve">        - name: internal-Group-Ids</w:t>
      </w:r>
    </w:p>
    <w:p w14:paraId="73814075" w14:textId="77777777" w:rsidR="007A1155" w:rsidRDefault="007A1155" w:rsidP="007A1155">
      <w:pPr>
        <w:pStyle w:val="PL"/>
        <w:rPr>
          <w:noProof w:val="0"/>
        </w:rPr>
      </w:pPr>
      <w:r>
        <w:rPr>
          <w:noProof w:val="0"/>
        </w:rPr>
        <w:t xml:space="preserve">          in: query</w:t>
      </w:r>
    </w:p>
    <w:p w14:paraId="4092AEB5" w14:textId="77777777" w:rsidR="007A1155" w:rsidRDefault="007A1155" w:rsidP="007A1155">
      <w:pPr>
        <w:pStyle w:val="PL"/>
        <w:rPr>
          <w:noProof w:val="0"/>
        </w:rPr>
      </w:pPr>
      <w:r>
        <w:rPr>
          <w:noProof w:val="0"/>
        </w:rPr>
        <w:t xml:space="preserve">          description: Each element identifies a group of users. </w:t>
      </w:r>
    </w:p>
    <w:p w14:paraId="5645264D" w14:textId="77777777" w:rsidR="007A1155" w:rsidRDefault="007A1155" w:rsidP="007A1155">
      <w:pPr>
        <w:pStyle w:val="PL"/>
        <w:rPr>
          <w:noProof w:val="0"/>
        </w:rPr>
      </w:pPr>
      <w:r>
        <w:rPr>
          <w:noProof w:val="0"/>
        </w:rPr>
        <w:t xml:space="preserve">          required: false</w:t>
      </w:r>
    </w:p>
    <w:p w14:paraId="35DB3BEE" w14:textId="77777777" w:rsidR="007A1155" w:rsidRDefault="007A1155" w:rsidP="007A1155">
      <w:pPr>
        <w:pStyle w:val="PL"/>
        <w:rPr>
          <w:noProof w:val="0"/>
        </w:rPr>
      </w:pPr>
      <w:r>
        <w:rPr>
          <w:noProof w:val="0"/>
        </w:rPr>
        <w:t xml:space="preserve">          schema:</w:t>
      </w:r>
    </w:p>
    <w:p w14:paraId="3696D8C7" w14:textId="77777777" w:rsidR="007A1155" w:rsidRDefault="007A1155" w:rsidP="007A1155">
      <w:pPr>
        <w:pStyle w:val="PL"/>
        <w:rPr>
          <w:noProof w:val="0"/>
        </w:rPr>
      </w:pPr>
      <w:r>
        <w:rPr>
          <w:noProof w:val="0"/>
        </w:rPr>
        <w:t xml:space="preserve">            type: array</w:t>
      </w:r>
    </w:p>
    <w:p w14:paraId="5407106D" w14:textId="77777777" w:rsidR="007A1155" w:rsidRDefault="007A1155" w:rsidP="007A1155">
      <w:pPr>
        <w:pStyle w:val="PL"/>
        <w:rPr>
          <w:noProof w:val="0"/>
        </w:rPr>
      </w:pPr>
      <w:r>
        <w:rPr>
          <w:noProof w:val="0"/>
        </w:rPr>
        <w:t xml:space="preserve">            items:</w:t>
      </w:r>
    </w:p>
    <w:p w14:paraId="2E0E000A"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6A243C53"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0B2B1AF1" w14:textId="77777777" w:rsidR="007A1155" w:rsidRDefault="007A1155" w:rsidP="007A1155">
      <w:pPr>
        <w:pStyle w:val="PL"/>
        <w:rPr>
          <w:noProof w:val="0"/>
        </w:rPr>
      </w:pPr>
      <w:r>
        <w:rPr>
          <w:noProof w:val="0"/>
        </w:rPr>
        <w:t xml:space="preserve">        - name: </w:t>
      </w:r>
      <w:proofErr w:type="spellStart"/>
      <w:r>
        <w:rPr>
          <w:noProof w:val="0"/>
        </w:rPr>
        <w:t>supis</w:t>
      </w:r>
      <w:proofErr w:type="spellEnd"/>
    </w:p>
    <w:p w14:paraId="0FB53A6A" w14:textId="77777777" w:rsidR="007A1155" w:rsidRDefault="007A1155" w:rsidP="007A1155">
      <w:pPr>
        <w:pStyle w:val="PL"/>
        <w:rPr>
          <w:noProof w:val="0"/>
        </w:rPr>
      </w:pPr>
      <w:r>
        <w:rPr>
          <w:noProof w:val="0"/>
        </w:rPr>
        <w:t xml:space="preserve">          in: query</w:t>
      </w:r>
    </w:p>
    <w:p w14:paraId="368EA417" w14:textId="77777777" w:rsidR="007A1155" w:rsidRDefault="007A1155" w:rsidP="007A1155">
      <w:pPr>
        <w:pStyle w:val="PL"/>
        <w:rPr>
          <w:noProof w:val="0"/>
        </w:rPr>
      </w:pPr>
      <w:r>
        <w:rPr>
          <w:noProof w:val="0"/>
        </w:rPr>
        <w:t xml:space="preserve">          description: Each element identifies the user.</w:t>
      </w:r>
    </w:p>
    <w:p w14:paraId="1939C6F2" w14:textId="77777777" w:rsidR="007A1155" w:rsidRDefault="007A1155" w:rsidP="007A1155">
      <w:pPr>
        <w:pStyle w:val="PL"/>
        <w:rPr>
          <w:noProof w:val="0"/>
        </w:rPr>
      </w:pPr>
      <w:r>
        <w:rPr>
          <w:noProof w:val="0"/>
        </w:rPr>
        <w:t xml:space="preserve">          required: false</w:t>
      </w:r>
    </w:p>
    <w:p w14:paraId="5891FB6B" w14:textId="77777777" w:rsidR="007A1155" w:rsidRDefault="007A1155" w:rsidP="007A1155">
      <w:pPr>
        <w:pStyle w:val="PL"/>
        <w:rPr>
          <w:noProof w:val="0"/>
        </w:rPr>
      </w:pPr>
      <w:r>
        <w:rPr>
          <w:noProof w:val="0"/>
        </w:rPr>
        <w:t xml:space="preserve">          schema:</w:t>
      </w:r>
    </w:p>
    <w:p w14:paraId="736718FA" w14:textId="77777777" w:rsidR="007A1155" w:rsidRDefault="007A1155" w:rsidP="007A1155">
      <w:pPr>
        <w:pStyle w:val="PL"/>
        <w:rPr>
          <w:noProof w:val="0"/>
        </w:rPr>
      </w:pPr>
      <w:r>
        <w:rPr>
          <w:noProof w:val="0"/>
        </w:rPr>
        <w:t xml:space="preserve">            type: array</w:t>
      </w:r>
    </w:p>
    <w:p w14:paraId="5536183E" w14:textId="77777777" w:rsidR="007A1155" w:rsidRDefault="007A1155" w:rsidP="007A1155">
      <w:pPr>
        <w:pStyle w:val="PL"/>
        <w:rPr>
          <w:noProof w:val="0"/>
        </w:rPr>
      </w:pPr>
      <w:r>
        <w:rPr>
          <w:noProof w:val="0"/>
        </w:rPr>
        <w:t xml:space="preserve">            items:</w:t>
      </w:r>
    </w:p>
    <w:p w14:paraId="174CF23F"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7DF607B1"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29202F7" w14:textId="77777777" w:rsidR="007A1155" w:rsidRDefault="007A1155" w:rsidP="007A1155">
      <w:pPr>
        <w:pStyle w:val="PL"/>
        <w:rPr>
          <w:noProof w:val="0"/>
        </w:rPr>
      </w:pPr>
      <w:r>
        <w:rPr>
          <w:noProof w:val="0"/>
        </w:rPr>
        <w:t xml:space="preserve">        - name: </w:t>
      </w:r>
      <w:proofErr w:type="spellStart"/>
      <w:r>
        <w:rPr>
          <w:noProof w:val="0"/>
        </w:rPr>
        <w:t>supp</w:t>
      </w:r>
      <w:proofErr w:type="spellEnd"/>
      <w:r>
        <w:rPr>
          <w:noProof w:val="0"/>
        </w:rPr>
        <w:t>-feat</w:t>
      </w:r>
    </w:p>
    <w:p w14:paraId="1688ACB4" w14:textId="77777777" w:rsidR="007A1155" w:rsidRDefault="007A1155" w:rsidP="007A1155">
      <w:pPr>
        <w:pStyle w:val="PL"/>
        <w:rPr>
          <w:noProof w:val="0"/>
        </w:rPr>
      </w:pPr>
      <w:r>
        <w:rPr>
          <w:noProof w:val="0"/>
        </w:rPr>
        <w:t xml:space="preserve">          in: query</w:t>
      </w:r>
    </w:p>
    <w:p w14:paraId="1456293E" w14:textId="77777777" w:rsidR="007A1155" w:rsidRDefault="007A1155" w:rsidP="007A1155">
      <w:pPr>
        <w:pStyle w:val="PL"/>
        <w:rPr>
          <w:noProof w:val="0"/>
        </w:rPr>
      </w:pPr>
      <w:r>
        <w:rPr>
          <w:noProof w:val="0"/>
        </w:rPr>
        <w:t xml:space="preserve">          required: false</w:t>
      </w:r>
    </w:p>
    <w:p w14:paraId="4878FDAC" w14:textId="77777777" w:rsidR="007A1155" w:rsidRDefault="007A1155" w:rsidP="007A1155">
      <w:pPr>
        <w:pStyle w:val="PL"/>
        <w:rPr>
          <w:noProof w:val="0"/>
        </w:rPr>
      </w:pPr>
      <w:r>
        <w:rPr>
          <w:noProof w:val="0"/>
        </w:rPr>
        <w:t xml:space="preserve">          description: Supported Features</w:t>
      </w:r>
    </w:p>
    <w:p w14:paraId="64A89AA1" w14:textId="77777777" w:rsidR="007A1155" w:rsidRDefault="007A1155" w:rsidP="007A1155">
      <w:pPr>
        <w:pStyle w:val="PL"/>
        <w:rPr>
          <w:noProof w:val="0"/>
        </w:rPr>
      </w:pPr>
      <w:r>
        <w:rPr>
          <w:noProof w:val="0"/>
        </w:rPr>
        <w:t xml:space="preserve">          schema:</w:t>
      </w:r>
    </w:p>
    <w:p w14:paraId="334108F3" w14:textId="77777777" w:rsidR="007A1155" w:rsidRDefault="007A1155" w:rsidP="007A1155">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610132C9" w14:textId="77777777" w:rsidR="007A1155" w:rsidRDefault="007A1155" w:rsidP="007A1155">
      <w:pPr>
        <w:pStyle w:val="PL"/>
        <w:rPr>
          <w:noProof w:val="0"/>
        </w:rPr>
      </w:pPr>
      <w:r>
        <w:rPr>
          <w:noProof w:val="0"/>
        </w:rPr>
        <w:t xml:space="preserve">      responses:</w:t>
      </w:r>
    </w:p>
    <w:p w14:paraId="06062110" w14:textId="77777777" w:rsidR="007A1155" w:rsidRDefault="007A1155" w:rsidP="007A1155">
      <w:pPr>
        <w:pStyle w:val="PL"/>
        <w:rPr>
          <w:noProof w:val="0"/>
        </w:rPr>
      </w:pPr>
      <w:r>
        <w:rPr>
          <w:noProof w:val="0"/>
        </w:rPr>
        <w:t xml:space="preserve">        '200':</w:t>
      </w:r>
    </w:p>
    <w:p w14:paraId="342F26B3" w14:textId="77777777" w:rsidR="007A1155" w:rsidRDefault="007A1155" w:rsidP="007A1155">
      <w:pPr>
        <w:pStyle w:val="PL"/>
        <w:rPr>
          <w:noProof w:val="0"/>
        </w:rPr>
      </w:pPr>
      <w:r>
        <w:rPr>
          <w:noProof w:val="0"/>
        </w:rPr>
        <w:t xml:space="preserve">          description: The AM Influence Data stored in the UDR are returned.</w:t>
      </w:r>
    </w:p>
    <w:p w14:paraId="0FEC6A3C" w14:textId="77777777" w:rsidR="007A1155" w:rsidRDefault="007A1155" w:rsidP="007A1155">
      <w:pPr>
        <w:pStyle w:val="PL"/>
        <w:rPr>
          <w:noProof w:val="0"/>
        </w:rPr>
      </w:pPr>
      <w:r>
        <w:rPr>
          <w:noProof w:val="0"/>
        </w:rPr>
        <w:t xml:space="preserve">          content:</w:t>
      </w:r>
    </w:p>
    <w:p w14:paraId="7BB44507"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4DC91773" w14:textId="77777777" w:rsidR="007A1155" w:rsidRDefault="007A1155" w:rsidP="007A1155">
      <w:pPr>
        <w:pStyle w:val="PL"/>
        <w:rPr>
          <w:noProof w:val="0"/>
        </w:rPr>
      </w:pPr>
      <w:r>
        <w:rPr>
          <w:noProof w:val="0"/>
        </w:rPr>
        <w:t xml:space="preserve">              schema:</w:t>
      </w:r>
    </w:p>
    <w:p w14:paraId="369584FF" w14:textId="77777777" w:rsidR="007A1155" w:rsidRDefault="007A1155" w:rsidP="007A1155">
      <w:pPr>
        <w:pStyle w:val="PL"/>
        <w:rPr>
          <w:noProof w:val="0"/>
        </w:rPr>
      </w:pPr>
      <w:r>
        <w:rPr>
          <w:noProof w:val="0"/>
        </w:rPr>
        <w:t xml:space="preserve">                type: array</w:t>
      </w:r>
    </w:p>
    <w:p w14:paraId="211C0BE5" w14:textId="77777777" w:rsidR="007A1155" w:rsidRDefault="007A1155" w:rsidP="007A1155">
      <w:pPr>
        <w:pStyle w:val="PL"/>
        <w:rPr>
          <w:noProof w:val="0"/>
        </w:rPr>
      </w:pPr>
      <w:r>
        <w:rPr>
          <w:noProof w:val="0"/>
        </w:rPr>
        <w:t xml:space="preserve">                items:</w:t>
      </w:r>
    </w:p>
    <w:p w14:paraId="4C012130" w14:textId="77777777" w:rsidR="007A1155" w:rsidRDefault="007A1155" w:rsidP="007A1155">
      <w:pPr>
        <w:pStyle w:val="PL"/>
        <w:rPr>
          <w:noProof w:val="0"/>
        </w:rPr>
      </w:pPr>
      <w:r>
        <w:rPr>
          <w:noProof w:val="0"/>
        </w:rPr>
        <w:t xml:space="preserve">                  $ref: '#/components/schemas/</w:t>
      </w:r>
      <w:proofErr w:type="spellStart"/>
      <w:r>
        <w:rPr>
          <w:noProof w:val="0"/>
        </w:rPr>
        <w:t>AmInfluData</w:t>
      </w:r>
      <w:proofErr w:type="spellEnd"/>
      <w:r>
        <w:rPr>
          <w:noProof w:val="0"/>
        </w:rPr>
        <w:t>'</w:t>
      </w:r>
    </w:p>
    <w:p w14:paraId="626315D6" w14:textId="77777777" w:rsidR="007A1155" w:rsidRDefault="007A1155" w:rsidP="007A1155">
      <w:pPr>
        <w:pStyle w:val="PL"/>
        <w:rPr>
          <w:noProof w:val="0"/>
        </w:rPr>
      </w:pPr>
      <w:r>
        <w:rPr>
          <w:noProof w:val="0"/>
        </w:rPr>
        <w:t xml:space="preserve">        '400':</w:t>
      </w:r>
    </w:p>
    <w:p w14:paraId="0E49A60F" w14:textId="77777777" w:rsidR="007A1155" w:rsidRDefault="007A1155" w:rsidP="007A1155">
      <w:pPr>
        <w:pStyle w:val="PL"/>
        <w:rPr>
          <w:noProof w:val="0"/>
        </w:rPr>
      </w:pPr>
      <w:r>
        <w:rPr>
          <w:noProof w:val="0"/>
        </w:rPr>
        <w:t xml:space="preserve">          $ref: 'TS29571_CommonData.yaml#/components/responses/400'</w:t>
      </w:r>
    </w:p>
    <w:p w14:paraId="3A7455D5" w14:textId="77777777" w:rsidR="007A1155" w:rsidRDefault="007A1155" w:rsidP="007A1155">
      <w:pPr>
        <w:pStyle w:val="PL"/>
        <w:rPr>
          <w:noProof w:val="0"/>
        </w:rPr>
      </w:pPr>
      <w:r>
        <w:rPr>
          <w:noProof w:val="0"/>
        </w:rPr>
        <w:t xml:space="preserve">        '401':</w:t>
      </w:r>
    </w:p>
    <w:p w14:paraId="1C0D91B1" w14:textId="77777777" w:rsidR="007A1155" w:rsidRDefault="007A1155" w:rsidP="007A1155">
      <w:pPr>
        <w:pStyle w:val="PL"/>
        <w:rPr>
          <w:noProof w:val="0"/>
        </w:rPr>
      </w:pPr>
      <w:r>
        <w:rPr>
          <w:noProof w:val="0"/>
        </w:rPr>
        <w:t xml:space="preserve">          $ref: 'TS29571_CommonData.yaml#/components/responses/401'</w:t>
      </w:r>
    </w:p>
    <w:p w14:paraId="4F9AE773" w14:textId="77777777" w:rsidR="007A1155" w:rsidRDefault="007A1155" w:rsidP="007A1155">
      <w:pPr>
        <w:pStyle w:val="PL"/>
        <w:rPr>
          <w:noProof w:val="0"/>
        </w:rPr>
      </w:pPr>
      <w:r>
        <w:rPr>
          <w:noProof w:val="0"/>
        </w:rPr>
        <w:t xml:space="preserve">        '403':</w:t>
      </w:r>
    </w:p>
    <w:p w14:paraId="04AE10CE" w14:textId="77777777" w:rsidR="007A1155" w:rsidRDefault="007A1155" w:rsidP="007A1155">
      <w:pPr>
        <w:pStyle w:val="PL"/>
        <w:rPr>
          <w:noProof w:val="0"/>
        </w:rPr>
      </w:pPr>
      <w:r>
        <w:rPr>
          <w:noProof w:val="0"/>
        </w:rPr>
        <w:t xml:space="preserve">          $ref: 'TS29571_CommonData.yaml#/components/responses/403'</w:t>
      </w:r>
    </w:p>
    <w:p w14:paraId="24C76323" w14:textId="77777777" w:rsidR="007A1155" w:rsidRDefault="007A1155" w:rsidP="007A1155">
      <w:pPr>
        <w:pStyle w:val="PL"/>
        <w:rPr>
          <w:noProof w:val="0"/>
        </w:rPr>
      </w:pPr>
      <w:r>
        <w:rPr>
          <w:noProof w:val="0"/>
        </w:rPr>
        <w:t xml:space="preserve">        '404':</w:t>
      </w:r>
    </w:p>
    <w:p w14:paraId="10330751" w14:textId="77777777" w:rsidR="007A1155" w:rsidRDefault="007A1155" w:rsidP="007A1155">
      <w:pPr>
        <w:pStyle w:val="PL"/>
        <w:rPr>
          <w:noProof w:val="0"/>
        </w:rPr>
      </w:pPr>
      <w:r>
        <w:rPr>
          <w:noProof w:val="0"/>
        </w:rPr>
        <w:t xml:space="preserve">          $ref: 'TS29571_CommonData.yaml#/components/responses/404'</w:t>
      </w:r>
    </w:p>
    <w:p w14:paraId="10AC5A7D" w14:textId="77777777" w:rsidR="007A1155" w:rsidRDefault="007A1155" w:rsidP="007A1155">
      <w:pPr>
        <w:pStyle w:val="PL"/>
        <w:rPr>
          <w:noProof w:val="0"/>
        </w:rPr>
      </w:pPr>
      <w:r>
        <w:rPr>
          <w:noProof w:val="0"/>
        </w:rPr>
        <w:t xml:space="preserve">        '406':</w:t>
      </w:r>
    </w:p>
    <w:p w14:paraId="3F181965" w14:textId="77777777" w:rsidR="007A1155" w:rsidRDefault="007A1155" w:rsidP="007A1155">
      <w:pPr>
        <w:pStyle w:val="PL"/>
        <w:rPr>
          <w:noProof w:val="0"/>
        </w:rPr>
      </w:pPr>
      <w:r>
        <w:rPr>
          <w:noProof w:val="0"/>
        </w:rPr>
        <w:t xml:space="preserve">          $ref: 'TS29571_CommonData.yaml#/components/responses/406'</w:t>
      </w:r>
    </w:p>
    <w:p w14:paraId="1A930312" w14:textId="77777777" w:rsidR="007A1155" w:rsidRDefault="007A1155" w:rsidP="007A1155">
      <w:pPr>
        <w:pStyle w:val="PL"/>
        <w:rPr>
          <w:noProof w:val="0"/>
        </w:rPr>
      </w:pPr>
      <w:r>
        <w:rPr>
          <w:noProof w:val="0"/>
        </w:rPr>
        <w:t xml:space="preserve">        '414':</w:t>
      </w:r>
    </w:p>
    <w:p w14:paraId="14E9990A" w14:textId="77777777" w:rsidR="007A1155" w:rsidRDefault="007A1155" w:rsidP="007A1155">
      <w:pPr>
        <w:pStyle w:val="PL"/>
        <w:rPr>
          <w:noProof w:val="0"/>
        </w:rPr>
      </w:pPr>
      <w:r>
        <w:rPr>
          <w:noProof w:val="0"/>
        </w:rPr>
        <w:t xml:space="preserve">          $ref: 'TS29571_CommonData.yaml#/components/responses/414'</w:t>
      </w:r>
    </w:p>
    <w:p w14:paraId="60A0E3C1" w14:textId="77777777" w:rsidR="007A1155" w:rsidRDefault="007A1155" w:rsidP="007A1155">
      <w:pPr>
        <w:pStyle w:val="PL"/>
        <w:rPr>
          <w:noProof w:val="0"/>
        </w:rPr>
      </w:pPr>
      <w:r>
        <w:rPr>
          <w:noProof w:val="0"/>
        </w:rPr>
        <w:t xml:space="preserve">        '429':</w:t>
      </w:r>
    </w:p>
    <w:p w14:paraId="174E5C20" w14:textId="77777777" w:rsidR="007A1155" w:rsidRDefault="007A1155" w:rsidP="007A1155">
      <w:pPr>
        <w:pStyle w:val="PL"/>
        <w:rPr>
          <w:noProof w:val="0"/>
        </w:rPr>
      </w:pPr>
      <w:r>
        <w:rPr>
          <w:noProof w:val="0"/>
        </w:rPr>
        <w:t xml:space="preserve">          $ref: 'TS29571_CommonData.yaml#/components/responses/429'</w:t>
      </w:r>
    </w:p>
    <w:p w14:paraId="3430F884" w14:textId="77777777" w:rsidR="007A1155" w:rsidRDefault="007A1155" w:rsidP="007A1155">
      <w:pPr>
        <w:pStyle w:val="PL"/>
        <w:rPr>
          <w:noProof w:val="0"/>
        </w:rPr>
      </w:pPr>
      <w:r>
        <w:rPr>
          <w:noProof w:val="0"/>
        </w:rPr>
        <w:t xml:space="preserve">        '500':</w:t>
      </w:r>
    </w:p>
    <w:p w14:paraId="55BA9EF8" w14:textId="77777777" w:rsidR="007A1155" w:rsidRDefault="007A1155" w:rsidP="007A1155">
      <w:pPr>
        <w:pStyle w:val="PL"/>
        <w:rPr>
          <w:noProof w:val="0"/>
        </w:rPr>
      </w:pPr>
      <w:r>
        <w:rPr>
          <w:noProof w:val="0"/>
        </w:rPr>
        <w:t xml:space="preserve">          $ref: 'TS29571_CommonData.yaml#/components/responses/500'</w:t>
      </w:r>
    </w:p>
    <w:p w14:paraId="737160B7" w14:textId="77777777" w:rsidR="007A1155" w:rsidRDefault="007A1155" w:rsidP="007A1155">
      <w:pPr>
        <w:pStyle w:val="PL"/>
        <w:rPr>
          <w:noProof w:val="0"/>
        </w:rPr>
      </w:pPr>
      <w:r>
        <w:rPr>
          <w:noProof w:val="0"/>
        </w:rPr>
        <w:t xml:space="preserve">        '503':</w:t>
      </w:r>
    </w:p>
    <w:p w14:paraId="5F983767" w14:textId="77777777" w:rsidR="007A1155" w:rsidRDefault="007A1155" w:rsidP="007A1155">
      <w:pPr>
        <w:pStyle w:val="PL"/>
        <w:rPr>
          <w:noProof w:val="0"/>
        </w:rPr>
      </w:pPr>
      <w:r>
        <w:rPr>
          <w:noProof w:val="0"/>
        </w:rPr>
        <w:t xml:space="preserve">          $ref: 'TS29571_CommonData.yaml#/components/responses/503'</w:t>
      </w:r>
    </w:p>
    <w:p w14:paraId="6D924C0C" w14:textId="77777777" w:rsidR="007A1155" w:rsidRDefault="007A1155" w:rsidP="007A1155">
      <w:pPr>
        <w:pStyle w:val="PL"/>
        <w:rPr>
          <w:noProof w:val="0"/>
        </w:rPr>
      </w:pPr>
      <w:r>
        <w:rPr>
          <w:noProof w:val="0"/>
        </w:rPr>
        <w:t xml:space="preserve">        default:</w:t>
      </w:r>
    </w:p>
    <w:p w14:paraId="207C5C33" w14:textId="77777777" w:rsidR="007A1155" w:rsidRDefault="007A1155" w:rsidP="007A1155">
      <w:pPr>
        <w:pStyle w:val="PL"/>
        <w:rPr>
          <w:noProof w:val="0"/>
        </w:rPr>
      </w:pPr>
      <w:r>
        <w:rPr>
          <w:noProof w:val="0"/>
        </w:rPr>
        <w:t xml:space="preserve">          $ref: 'TS29571_CommonData.yaml#/components/responses/default'</w:t>
      </w:r>
    </w:p>
    <w:p w14:paraId="5DE9E379" w14:textId="77777777" w:rsidR="007A1155" w:rsidRDefault="007A1155" w:rsidP="007A1155">
      <w:pPr>
        <w:pStyle w:val="PL"/>
        <w:rPr>
          <w:noProof w:val="0"/>
        </w:rPr>
      </w:pPr>
      <w:r>
        <w:rPr>
          <w:noProof w:val="0"/>
        </w:rPr>
        <w:t xml:space="preserve">  /application-data/am-influence-data/{</w:t>
      </w:r>
      <w:proofErr w:type="spellStart"/>
      <w:r>
        <w:rPr>
          <w:noProof w:val="0"/>
        </w:rPr>
        <w:t>amInfluenceId</w:t>
      </w:r>
      <w:proofErr w:type="spellEnd"/>
      <w:r>
        <w:rPr>
          <w:noProof w:val="0"/>
        </w:rPr>
        <w:t>}:</w:t>
      </w:r>
    </w:p>
    <w:p w14:paraId="70C875B7" w14:textId="77777777" w:rsidR="007A1155" w:rsidRDefault="007A1155" w:rsidP="007A1155">
      <w:pPr>
        <w:pStyle w:val="PL"/>
        <w:rPr>
          <w:noProof w:val="0"/>
        </w:rPr>
      </w:pPr>
      <w:r>
        <w:rPr>
          <w:noProof w:val="0"/>
        </w:rPr>
        <w:t xml:space="preserve">    put:</w:t>
      </w:r>
    </w:p>
    <w:p w14:paraId="5558E8BD" w14:textId="77777777" w:rsidR="007A1155" w:rsidRDefault="007A1155" w:rsidP="007A1155">
      <w:pPr>
        <w:pStyle w:val="PL"/>
        <w:rPr>
          <w:noProof w:val="0"/>
        </w:rPr>
      </w:pPr>
      <w:r>
        <w:t xml:space="preserve">      </w:t>
      </w:r>
      <w:r>
        <w:rPr>
          <w:noProof w:val="0"/>
        </w:rPr>
        <w:t xml:space="preserve">summary: Create or update </w:t>
      </w:r>
      <w:r>
        <w:t>an individual AM Influence Data resource</w:t>
      </w:r>
    </w:p>
    <w:p w14:paraId="4EE56CDB" w14:textId="77777777" w:rsidR="007A1155" w:rsidRDefault="007A1155" w:rsidP="007A1155">
      <w:pPr>
        <w:pStyle w:val="PL"/>
      </w:pPr>
      <w:r>
        <w:rPr>
          <w:noProof w:val="0"/>
        </w:rPr>
        <w:t xml:space="preserve">      </w:t>
      </w:r>
      <w:r>
        <w:t>operationId: CreateOrReplaceIndividualAmInfluenceData</w:t>
      </w:r>
    </w:p>
    <w:p w14:paraId="528DF15D" w14:textId="77777777" w:rsidR="007A1155" w:rsidRDefault="007A1155" w:rsidP="007A1155">
      <w:pPr>
        <w:pStyle w:val="PL"/>
      </w:pPr>
      <w:r>
        <w:t xml:space="preserve">      tags:</w:t>
      </w:r>
    </w:p>
    <w:p w14:paraId="2A715487" w14:textId="77777777" w:rsidR="007A1155" w:rsidRDefault="007A1155" w:rsidP="007A1155">
      <w:pPr>
        <w:pStyle w:val="PL"/>
      </w:pPr>
      <w:r>
        <w:t xml:space="preserve">        - Individual AM Influence Data (Document)</w:t>
      </w:r>
    </w:p>
    <w:p w14:paraId="58C48D6B" w14:textId="77777777" w:rsidR="007A1155" w:rsidRDefault="007A1155" w:rsidP="007A1155">
      <w:pPr>
        <w:pStyle w:val="PL"/>
      </w:pPr>
      <w:r>
        <w:t xml:space="preserve">      security:</w:t>
      </w:r>
    </w:p>
    <w:p w14:paraId="07721B90" w14:textId="77777777" w:rsidR="007A1155" w:rsidRDefault="007A1155" w:rsidP="007A1155">
      <w:pPr>
        <w:pStyle w:val="PL"/>
      </w:pPr>
      <w:r>
        <w:t xml:space="preserve">        - {}</w:t>
      </w:r>
    </w:p>
    <w:p w14:paraId="3F98270C" w14:textId="77777777" w:rsidR="007A1155" w:rsidRDefault="007A1155" w:rsidP="007A1155">
      <w:pPr>
        <w:pStyle w:val="PL"/>
      </w:pPr>
      <w:r>
        <w:t xml:space="preserve">        - oAuth2ClientCredentials:</w:t>
      </w:r>
    </w:p>
    <w:p w14:paraId="4B1ED8FE" w14:textId="77777777" w:rsidR="007A1155" w:rsidRDefault="007A1155" w:rsidP="007A1155">
      <w:pPr>
        <w:pStyle w:val="PL"/>
      </w:pPr>
      <w:r>
        <w:t xml:space="preserve">          - nudr-dr</w:t>
      </w:r>
    </w:p>
    <w:p w14:paraId="797755BF" w14:textId="77777777" w:rsidR="007A1155" w:rsidRDefault="007A1155" w:rsidP="007A1155">
      <w:pPr>
        <w:pStyle w:val="PL"/>
      </w:pPr>
      <w:r>
        <w:t xml:space="preserve">        - oAuth2ClientCredentials:</w:t>
      </w:r>
    </w:p>
    <w:p w14:paraId="7221798B" w14:textId="77777777" w:rsidR="007A1155" w:rsidRDefault="007A1155" w:rsidP="007A1155">
      <w:pPr>
        <w:pStyle w:val="PL"/>
      </w:pPr>
      <w:r>
        <w:lastRenderedPageBreak/>
        <w:t xml:space="preserve">          - nudr-dr</w:t>
      </w:r>
    </w:p>
    <w:p w14:paraId="0940BEC3" w14:textId="77777777" w:rsidR="007A1155" w:rsidRDefault="007A1155" w:rsidP="007A1155">
      <w:pPr>
        <w:pStyle w:val="PL"/>
      </w:pPr>
      <w:r>
        <w:t xml:space="preserve">          - nudr-dr:application-data</w:t>
      </w:r>
    </w:p>
    <w:p w14:paraId="13E2FCA9"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06038D41" w14:textId="77777777" w:rsidR="007A1155" w:rsidRDefault="007A1155" w:rsidP="007A1155">
      <w:pPr>
        <w:pStyle w:val="PL"/>
        <w:rPr>
          <w:noProof w:val="0"/>
        </w:rPr>
      </w:pPr>
      <w:r>
        <w:rPr>
          <w:noProof w:val="0"/>
        </w:rPr>
        <w:t xml:space="preserve">        required: true</w:t>
      </w:r>
    </w:p>
    <w:p w14:paraId="514EB062" w14:textId="77777777" w:rsidR="007A1155" w:rsidRDefault="007A1155" w:rsidP="007A1155">
      <w:pPr>
        <w:pStyle w:val="PL"/>
        <w:rPr>
          <w:noProof w:val="0"/>
        </w:rPr>
      </w:pPr>
      <w:r>
        <w:rPr>
          <w:noProof w:val="0"/>
        </w:rPr>
        <w:t xml:space="preserve">        content:</w:t>
      </w:r>
    </w:p>
    <w:p w14:paraId="52D17B2A"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496ED2BF" w14:textId="77777777" w:rsidR="007A1155" w:rsidRDefault="007A1155" w:rsidP="007A1155">
      <w:pPr>
        <w:pStyle w:val="PL"/>
        <w:rPr>
          <w:noProof w:val="0"/>
        </w:rPr>
      </w:pPr>
      <w:r>
        <w:rPr>
          <w:noProof w:val="0"/>
        </w:rPr>
        <w:t xml:space="preserve">            schema:</w:t>
      </w:r>
    </w:p>
    <w:p w14:paraId="3B97D715" w14:textId="77777777" w:rsidR="007A1155" w:rsidRDefault="007A1155" w:rsidP="007A1155">
      <w:pPr>
        <w:pStyle w:val="PL"/>
        <w:rPr>
          <w:noProof w:val="0"/>
        </w:rPr>
      </w:pPr>
      <w:r>
        <w:rPr>
          <w:noProof w:val="0"/>
        </w:rPr>
        <w:t xml:space="preserve">              $ref: '#/components/schemas/</w:t>
      </w:r>
      <w:proofErr w:type="spellStart"/>
      <w:r>
        <w:rPr>
          <w:noProof w:val="0"/>
        </w:rPr>
        <w:t>AmInfluData</w:t>
      </w:r>
      <w:proofErr w:type="spellEnd"/>
      <w:r>
        <w:rPr>
          <w:noProof w:val="0"/>
        </w:rPr>
        <w:t>'</w:t>
      </w:r>
    </w:p>
    <w:p w14:paraId="4B231778" w14:textId="77777777" w:rsidR="007A1155" w:rsidRDefault="007A1155" w:rsidP="007A1155">
      <w:pPr>
        <w:pStyle w:val="PL"/>
        <w:rPr>
          <w:noProof w:val="0"/>
        </w:rPr>
      </w:pPr>
      <w:r>
        <w:rPr>
          <w:noProof w:val="0"/>
        </w:rPr>
        <w:t xml:space="preserve">      parameters:</w:t>
      </w:r>
    </w:p>
    <w:p w14:paraId="1C484471" w14:textId="77777777" w:rsidR="007A1155" w:rsidRDefault="007A1155" w:rsidP="007A1155">
      <w:pPr>
        <w:pStyle w:val="PL"/>
        <w:rPr>
          <w:noProof w:val="0"/>
        </w:rPr>
      </w:pPr>
      <w:r>
        <w:rPr>
          <w:noProof w:val="0"/>
        </w:rPr>
        <w:t xml:space="preserve">        - name: </w:t>
      </w:r>
      <w:proofErr w:type="spellStart"/>
      <w:r>
        <w:rPr>
          <w:noProof w:val="0"/>
        </w:rPr>
        <w:t>amInfluenceId</w:t>
      </w:r>
      <w:proofErr w:type="spellEnd"/>
    </w:p>
    <w:p w14:paraId="1B766178" w14:textId="77777777" w:rsidR="007A1155" w:rsidRDefault="007A1155" w:rsidP="007A1155">
      <w:pPr>
        <w:pStyle w:val="PL"/>
        <w:rPr>
          <w:noProof w:val="0"/>
        </w:rPr>
      </w:pPr>
      <w:r>
        <w:rPr>
          <w:noProof w:val="0"/>
        </w:rPr>
        <w:t xml:space="preserve">          in: path</w:t>
      </w:r>
    </w:p>
    <w:p w14:paraId="2785F7D6" w14:textId="77777777" w:rsidR="007A1155" w:rsidRDefault="007A1155" w:rsidP="007A1155">
      <w:pPr>
        <w:pStyle w:val="PL"/>
        <w:rPr>
          <w:noProof w:val="0"/>
        </w:rPr>
      </w:pPr>
      <w:r>
        <w:rPr>
          <w:noProof w:val="0"/>
        </w:rPr>
        <w:t xml:space="preserve">          description: The Identifier of an Individual AM Influence Data to be created or updated. It shall apply the format of Data type string.</w:t>
      </w:r>
    </w:p>
    <w:p w14:paraId="59818BE8" w14:textId="77777777" w:rsidR="007A1155" w:rsidRDefault="007A1155" w:rsidP="007A1155">
      <w:pPr>
        <w:pStyle w:val="PL"/>
        <w:rPr>
          <w:noProof w:val="0"/>
        </w:rPr>
      </w:pPr>
      <w:r>
        <w:rPr>
          <w:noProof w:val="0"/>
        </w:rPr>
        <w:t xml:space="preserve">          required: true</w:t>
      </w:r>
    </w:p>
    <w:p w14:paraId="59E121D7" w14:textId="77777777" w:rsidR="007A1155" w:rsidRDefault="007A1155" w:rsidP="007A1155">
      <w:pPr>
        <w:pStyle w:val="PL"/>
        <w:rPr>
          <w:noProof w:val="0"/>
        </w:rPr>
      </w:pPr>
      <w:r>
        <w:rPr>
          <w:noProof w:val="0"/>
        </w:rPr>
        <w:t xml:space="preserve">          schema:</w:t>
      </w:r>
    </w:p>
    <w:p w14:paraId="2CDC17CA" w14:textId="77777777" w:rsidR="007A1155" w:rsidRDefault="007A1155" w:rsidP="007A1155">
      <w:pPr>
        <w:pStyle w:val="PL"/>
        <w:rPr>
          <w:noProof w:val="0"/>
        </w:rPr>
      </w:pPr>
      <w:r>
        <w:rPr>
          <w:noProof w:val="0"/>
        </w:rPr>
        <w:t xml:space="preserve">            type: string</w:t>
      </w:r>
    </w:p>
    <w:p w14:paraId="12895C54" w14:textId="77777777" w:rsidR="007A1155" w:rsidRDefault="007A1155" w:rsidP="007A1155">
      <w:pPr>
        <w:pStyle w:val="PL"/>
        <w:rPr>
          <w:noProof w:val="0"/>
        </w:rPr>
      </w:pPr>
      <w:r>
        <w:rPr>
          <w:noProof w:val="0"/>
        </w:rPr>
        <w:t xml:space="preserve">      responses:</w:t>
      </w:r>
    </w:p>
    <w:p w14:paraId="3AA7C1FB" w14:textId="77777777" w:rsidR="007A1155" w:rsidRDefault="007A1155" w:rsidP="007A1155">
      <w:pPr>
        <w:pStyle w:val="PL"/>
        <w:rPr>
          <w:noProof w:val="0"/>
        </w:rPr>
      </w:pPr>
      <w:r>
        <w:rPr>
          <w:noProof w:val="0"/>
        </w:rPr>
        <w:t xml:space="preserve">        '201':</w:t>
      </w:r>
    </w:p>
    <w:p w14:paraId="50C98E41" w14:textId="77777777" w:rsidR="007A1155" w:rsidRDefault="007A1155" w:rsidP="007A1155">
      <w:pPr>
        <w:pStyle w:val="PL"/>
        <w:rPr>
          <w:noProof w:val="0"/>
        </w:rPr>
      </w:pPr>
      <w:r>
        <w:rPr>
          <w:noProof w:val="0"/>
        </w:rPr>
        <w:t xml:space="preserve">          description: The creation of an Individual AM Influence Data resource is confirmed and a representation of that resource is returned.</w:t>
      </w:r>
    </w:p>
    <w:p w14:paraId="5F6325CF" w14:textId="77777777" w:rsidR="007A1155" w:rsidRDefault="007A1155" w:rsidP="007A1155">
      <w:pPr>
        <w:pStyle w:val="PL"/>
        <w:rPr>
          <w:noProof w:val="0"/>
        </w:rPr>
      </w:pPr>
      <w:r>
        <w:rPr>
          <w:noProof w:val="0"/>
        </w:rPr>
        <w:t xml:space="preserve">          content:</w:t>
      </w:r>
    </w:p>
    <w:p w14:paraId="79AE5A00"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30BFB01B" w14:textId="77777777" w:rsidR="007A1155" w:rsidRDefault="007A1155" w:rsidP="007A1155">
      <w:pPr>
        <w:pStyle w:val="PL"/>
        <w:rPr>
          <w:noProof w:val="0"/>
        </w:rPr>
      </w:pPr>
      <w:r>
        <w:rPr>
          <w:noProof w:val="0"/>
        </w:rPr>
        <w:t xml:space="preserve">              schema:</w:t>
      </w:r>
    </w:p>
    <w:p w14:paraId="44D3CA42" w14:textId="77777777" w:rsidR="007A1155" w:rsidRDefault="007A1155" w:rsidP="007A1155">
      <w:pPr>
        <w:pStyle w:val="PL"/>
        <w:rPr>
          <w:noProof w:val="0"/>
        </w:rPr>
      </w:pPr>
      <w:r>
        <w:rPr>
          <w:noProof w:val="0"/>
        </w:rPr>
        <w:t xml:space="preserve">                $ref: '#/components/schemas/</w:t>
      </w:r>
      <w:proofErr w:type="spellStart"/>
      <w:r>
        <w:rPr>
          <w:noProof w:val="0"/>
        </w:rPr>
        <w:t>AmInfluData</w:t>
      </w:r>
      <w:proofErr w:type="spellEnd"/>
      <w:r>
        <w:rPr>
          <w:noProof w:val="0"/>
        </w:rPr>
        <w:t>'</w:t>
      </w:r>
    </w:p>
    <w:p w14:paraId="0C0326A3" w14:textId="77777777" w:rsidR="007A1155" w:rsidRDefault="007A1155" w:rsidP="007A1155">
      <w:pPr>
        <w:pStyle w:val="PL"/>
        <w:rPr>
          <w:noProof w:val="0"/>
        </w:rPr>
      </w:pPr>
      <w:r>
        <w:rPr>
          <w:noProof w:val="0"/>
        </w:rPr>
        <w:t xml:space="preserve">          headers:</w:t>
      </w:r>
    </w:p>
    <w:p w14:paraId="6FEDFAD4" w14:textId="77777777" w:rsidR="007A1155" w:rsidRDefault="007A1155" w:rsidP="007A1155">
      <w:pPr>
        <w:pStyle w:val="PL"/>
        <w:rPr>
          <w:noProof w:val="0"/>
        </w:rPr>
      </w:pPr>
      <w:r>
        <w:rPr>
          <w:noProof w:val="0"/>
        </w:rPr>
        <w:t xml:space="preserve">            Location:</w:t>
      </w:r>
    </w:p>
    <w:p w14:paraId="17BC7906" w14:textId="77777777" w:rsidR="007A1155" w:rsidRDefault="007A1155" w:rsidP="007A1155">
      <w:pPr>
        <w:pStyle w:val="PL"/>
        <w:rPr>
          <w:noProof w:val="0"/>
        </w:rPr>
      </w:pPr>
      <w:r>
        <w:rPr>
          <w:noProof w:val="0"/>
        </w:rPr>
        <w:t xml:space="preserve">              description: 'Contains the URI of the newly created resource, according to the structure: {apiRoot}/nudr-dr/&lt;apiVersion&gt;/application-data/am-influence-data/{amInfluenceId}'</w:t>
      </w:r>
    </w:p>
    <w:p w14:paraId="347BA523" w14:textId="77777777" w:rsidR="007A1155" w:rsidRDefault="007A1155" w:rsidP="007A1155">
      <w:pPr>
        <w:pStyle w:val="PL"/>
        <w:rPr>
          <w:noProof w:val="0"/>
        </w:rPr>
      </w:pPr>
      <w:r>
        <w:rPr>
          <w:noProof w:val="0"/>
        </w:rPr>
        <w:t xml:space="preserve">              required: true</w:t>
      </w:r>
    </w:p>
    <w:p w14:paraId="067AEDE9" w14:textId="77777777" w:rsidR="007A1155" w:rsidRDefault="007A1155" w:rsidP="007A1155">
      <w:pPr>
        <w:pStyle w:val="PL"/>
        <w:rPr>
          <w:noProof w:val="0"/>
        </w:rPr>
      </w:pPr>
      <w:r>
        <w:rPr>
          <w:noProof w:val="0"/>
        </w:rPr>
        <w:t xml:space="preserve">              schema:</w:t>
      </w:r>
    </w:p>
    <w:p w14:paraId="3505ADFB" w14:textId="77777777" w:rsidR="007A1155" w:rsidRDefault="007A1155" w:rsidP="007A1155">
      <w:pPr>
        <w:pStyle w:val="PL"/>
        <w:rPr>
          <w:noProof w:val="0"/>
        </w:rPr>
      </w:pPr>
      <w:r>
        <w:rPr>
          <w:noProof w:val="0"/>
        </w:rPr>
        <w:t xml:space="preserve">                type: string</w:t>
      </w:r>
    </w:p>
    <w:p w14:paraId="35F041B6" w14:textId="77777777" w:rsidR="007A1155" w:rsidRDefault="007A1155" w:rsidP="007A1155">
      <w:pPr>
        <w:pStyle w:val="PL"/>
        <w:rPr>
          <w:noProof w:val="0"/>
        </w:rPr>
      </w:pPr>
      <w:r>
        <w:rPr>
          <w:noProof w:val="0"/>
        </w:rPr>
        <w:t xml:space="preserve">        '200':</w:t>
      </w:r>
    </w:p>
    <w:p w14:paraId="5D15C08D" w14:textId="77777777" w:rsidR="007A1155" w:rsidRDefault="007A1155" w:rsidP="007A1155">
      <w:pPr>
        <w:pStyle w:val="PL"/>
        <w:rPr>
          <w:noProof w:val="0"/>
        </w:rPr>
      </w:pPr>
      <w:r>
        <w:rPr>
          <w:noProof w:val="0"/>
        </w:rPr>
        <w:t xml:space="preserve">          description: The update of an Individual AM Influence Data resource is confirmed and a response body containing AM Influence Data shall be returned.</w:t>
      </w:r>
    </w:p>
    <w:p w14:paraId="2688CE78" w14:textId="77777777" w:rsidR="007A1155" w:rsidRDefault="007A1155" w:rsidP="007A1155">
      <w:pPr>
        <w:pStyle w:val="PL"/>
        <w:rPr>
          <w:noProof w:val="0"/>
        </w:rPr>
      </w:pPr>
      <w:r>
        <w:rPr>
          <w:noProof w:val="0"/>
        </w:rPr>
        <w:t xml:space="preserve">          content:</w:t>
      </w:r>
    </w:p>
    <w:p w14:paraId="6965A4FD"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7B775E1D" w14:textId="77777777" w:rsidR="007A1155" w:rsidRDefault="007A1155" w:rsidP="007A1155">
      <w:pPr>
        <w:pStyle w:val="PL"/>
        <w:rPr>
          <w:noProof w:val="0"/>
        </w:rPr>
      </w:pPr>
      <w:r>
        <w:rPr>
          <w:noProof w:val="0"/>
        </w:rPr>
        <w:t xml:space="preserve">              schema:</w:t>
      </w:r>
    </w:p>
    <w:p w14:paraId="2D62876E" w14:textId="77777777" w:rsidR="007A1155" w:rsidRDefault="007A1155" w:rsidP="007A1155">
      <w:pPr>
        <w:pStyle w:val="PL"/>
        <w:rPr>
          <w:noProof w:val="0"/>
        </w:rPr>
      </w:pPr>
      <w:r>
        <w:rPr>
          <w:noProof w:val="0"/>
        </w:rPr>
        <w:t xml:space="preserve">                $ref: '#/components/schemas/</w:t>
      </w:r>
      <w:proofErr w:type="spellStart"/>
      <w:r>
        <w:rPr>
          <w:noProof w:val="0"/>
        </w:rPr>
        <w:t>AmInfluData</w:t>
      </w:r>
      <w:proofErr w:type="spellEnd"/>
      <w:r>
        <w:rPr>
          <w:noProof w:val="0"/>
        </w:rPr>
        <w:t>'</w:t>
      </w:r>
    </w:p>
    <w:p w14:paraId="37F25B68" w14:textId="77777777" w:rsidR="007A1155" w:rsidRDefault="007A1155" w:rsidP="007A1155">
      <w:pPr>
        <w:pStyle w:val="PL"/>
        <w:rPr>
          <w:noProof w:val="0"/>
        </w:rPr>
      </w:pPr>
      <w:r>
        <w:rPr>
          <w:noProof w:val="0"/>
        </w:rPr>
        <w:t xml:space="preserve">        '204':</w:t>
      </w:r>
    </w:p>
    <w:p w14:paraId="67A97374" w14:textId="77777777" w:rsidR="007A1155" w:rsidRDefault="007A1155" w:rsidP="007A1155">
      <w:pPr>
        <w:pStyle w:val="PL"/>
        <w:rPr>
          <w:noProof w:val="0"/>
        </w:rPr>
      </w:pPr>
      <w:r>
        <w:rPr>
          <w:noProof w:val="0"/>
        </w:rPr>
        <w:t xml:space="preserve">          description: No content</w:t>
      </w:r>
    </w:p>
    <w:p w14:paraId="6ABF1EB3" w14:textId="77777777" w:rsidR="007A1155" w:rsidRDefault="007A1155" w:rsidP="007A1155">
      <w:pPr>
        <w:pStyle w:val="PL"/>
        <w:rPr>
          <w:noProof w:val="0"/>
        </w:rPr>
      </w:pPr>
      <w:r>
        <w:rPr>
          <w:noProof w:val="0"/>
        </w:rPr>
        <w:t xml:space="preserve">        '400':</w:t>
      </w:r>
    </w:p>
    <w:p w14:paraId="4109B901" w14:textId="77777777" w:rsidR="007A1155" w:rsidRDefault="007A1155" w:rsidP="007A1155">
      <w:pPr>
        <w:pStyle w:val="PL"/>
        <w:rPr>
          <w:noProof w:val="0"/>
        </w:rPr>
      </w:pPr>
      <w:r>
        <w:rPr>
          <w:noProof w:val="0"/>
        </w:rPr>
        <w:t xml:space="preserve">          $ref: 'TS29571_CommonData.yaml#/components/responses/400'</w:t>
      </w:r>
    </w:p>
    <w:p w14:paraId="2D0B3E7F" w14:textId="77777777" w:rsidR="007A1155" w:rsidRDefault="007A1155" w:rsidP="007A1155">
      <w:pPr>
        <w:pStyle w:val="PL"/>
        <w:rPr>
          <w:noProof w:val="0"/>
        </w:rPr>
      </w:pPr>
      <w:r>
        <w:rPr>
          <w:noProof w:val="0"/>
        </w:rPr>
        <w:t xml:space="preserve">        '401':</w:t>
      </w:r>
    </w:p>
    <w:p w14:paraId="23694D87" w14:textId="77777777" w:rsidR="007A1155" w:rsidRDefault="007A1155" w:rsidP="007A1155">
      <w:pPr>
        <w:pStyle w:val="PL"/>
        <w:rPr>
          <w:noProof w:val="0"/>
        </w:rPr>
      </w:pPr>
      <w:r>
        <w:rPr>
          <w:noProof w:val="0"/>
        </w:rPr>
        <w:t xml:space="preserve">          $ref: 'TS29571_CommonData.yaml#/components/responses/401'</w:t>
      </w:r>
    </w:p>
    <w:p w14:paraId="19D00126" w14:textId="77777777" w:rsidR="007A1155" w:rsidRDefault="007A1155" w:rsidP="007A1155">
      <w:pPr>
        <w:pStyle w:val="PL"/>
        <w:rPr>
          <w:noProof w:val="0"/>
        </w:rPr>
      </w:pPr>
      <w:r>
        <w:rPr>
          <w:noProof w:val="0"/>
        </w:rPr>
        <w:t xml:space="preserve">        '403':</w:t>
      </w:r>
    </w:p>
    <w:p w14:paraId="5BC8BEC2" w14:textId="77777777" w:rsidR="007A1155" w:rsidRDefault="007A1155" w:rsidP="007A1155">
      <w:pPr>
        <w:pStyle w:val="PL"/>
        <w:rPr>
          <w:noProof w:val="0"/>
        </w:rPr>
      </w:pPr>
      <w:r>
        <w:rPr>
          <w:noProof w:val="0"/>
        </w:rPr>
        <w:t xml:space="preserve">          $ref: 'TS29571_CommonData.yaml#/components/responses/403'</w:t>
      </w:r>
    </w:p>
    <w:p w14:paraId="3F4AFBE8" w14:textId="77777777" w:rsidR="007A1155" w:rsidRDefault="007A1155" w:rsidP="007A1155">
      <w:pPr>
        <w:pStyle w:val="PL"/>
        <w:rPr>
          <w:noProof w:val="0"/>
        </w:rPr>
      </w:pPr>
      <w:r>
        <w:rPr>
          <w:noProof w:val="0"/>
        </w:rPr>
        <w:t xml:space="preserve">        '404':</w:t>
      </w:r>
    </w:p>
    <w:p w14:paraId="3AAECE8B" w14:textId="77777777" w:rsidR="007A1155" w:rsidRDefault="007A1155" w:rsidP="007A1155">
      <w:pPr>
        <w:pStyle w:val="PL"/>
        <w:rPr>
          <w:noProof w:val="0"/>
        </w:rPr>
      </w:pPr>
      <w:r>
        <w:rPr>
          <w:noProof w:val="0"/>
        </w:rPr>
        <w:t xml:space="preserve">          $ref: 'TS29571_CommonData.yaml#/components/responses/404'</w:t>
      </w:r>
    </w:p>
    <w:p w14:paraId="5F368D7A" w14:textId="77777777" w:rsidR="007A1155" w:rsidRDefault="007A1155" w:rsidP="007A1155">
      <w:pPr>
        <w:pStyle w:val="PL"/>
        <w:rPr>
          <w:noProof w:val="0"/>
        </w:rPr>
      </w:pPr>
      <w:r>
        <w:rPr>
          <w:noProof w:val="0"/>
        </w:rPr>
        <w:t xml:space="preserve">        '411':</w:t>
      </w:r>
    </w:p>
    <w:p w14:paraId="4ADE5923" w14:textId="77777777" w:rsidR="007A1155" w:rsidRDefault="007A1155" w:rsidP="007A1155">
      <w:pPr>
        <w:pStyle w:val="PL"/>
        <w:rPr>
          <w:noProof w:val="0"/>
        </w:rPr>
      </w:pPr>
      <w:r>
        <w:rPr>
          <w:noProof w:val="0"/>
        </w:rPr>
        <w:t xml:space="preserve">          $ref: 'TS29571_CommonData.yaml#/components/responses/411'</w:t>
      </w:r>
    </w:p>
    <w:p w14:paraId="4F0E690F" w14:textId="77777777" w:rsidR="007A1155" w:rsidRDefault="007A1155" w:rsidP="007A1155">
      <w:pPr>
        <w:pStyle w:val="PL"/>
        <w:rPr>
          <w:noProof w:val="0"/>
        </w:rPr>
      </w:pPr>
      <w:r>
        <w:rPr>
          <w:noProof w:val="0"/>
        </w:rPr>
        <w:t xml:space="preserve">        '413':</w:t>
      </w:r>
    </w:p>
    <w:p w14:paraId="76E13A04" w14:textId="77777777" w:rsidR="007A1155" w:rsidRDefault="007A1155" w:rsidP="007A1155">
      <w:pPr>
        <w:pStyle w:val="PL"/>
        <w:rPr>
          <w:noProof w:val="0"/>
        </w:rPr>
      </w:pPr>
      <w:r>
        <w:rPr>
          <w:noProof w:val="0"/>
        </w:rPr>
        <w:t xml:space="preserve">          $ref: 'TS29571_CommonData.yaml#/components/responses/413'</w:t>
      </w:r>
    </w:p>
    <w:p w14:paraId="397B95ED" w14:textId="77777777" w:rsidR="007A1155" w:rsidRDefault="007A1155" w:rsidP="007A1155">
      <w:pPr>
        <w:pStyle w:val="PL"/>
        <w:rPr>
          <w:noProof w:val="0"/>
        </w:rPr>
      </w:pPr>
      <w:r>
        <w:rPr>
          <w:noProof w:val="0"/>
        </w:rPr>
        <w:t xml:space="preserve">        '414':</w:t>
      </w:r>
    </w:p>
    <w:p w14:paraId="55338348" w14:textId="77777777" w:rsidR="007A1155" w:rsidRDefault="007A1155" w:rsidP="007A1155">
      <w:pPr>
        <w:pStyle w:val="PL"/>
        <w:rPr>
          <w:noProof w:val="0"/>
        </w:rPr>
      </w:pPr>
      <w:r>
        <w:rPr>
          <w:noProof w:val="0"/>
        </w:rPr>
        <w:t xml:space="preserve">          $ref: 'TS29571_CommonData.yaml#/components/responses/414'</w:t>
      </w:r>
    </w:p>
    <w:p w14:paraId="3440475C" w14:textId="77777777" w:rsidR="007A1155" w:rsidRDefault="007A1155" w:rsidP="007A1155">
      <w:pPr>
        <w:pStyle w:val="PL"/>
        <w:rPr>
          <w:noProof w:val="0"/>
        </w:rPr>
      </w:pPr>
      <w:r>
        <w:rPr>
          <w:noProof w:val="0"/>
        </w:rPr>
        <w:t xml:space="preserve">        '415':</w:t>
      </w:r>
    </w:p>
    <w:p w14:paraId="20FE64F9" w14:textId="77777777" w:rsidR="007A1155" w:rsidRDefault="007A1155" w:rsidP="007A1155">
      <w:pPr>
        <w:pStyle w:val="PL"/>
        <w:rPr>
          <w:noProof w:val="0"/>
        </w:rPr>
      </w:pPr>
      <w:r>
        <w:rPr>
          <w:noProof w:val="0"/>
        </w:rPr>
        <w:t xml:space="preserve">          $ref: 'TS29571_CommonData.yaml#/components/responses/415'</w:t>
      </w:r>
    </w:p>
    <w:p w14:paraId="5A74620C" w14:textId="77777777" w:rsidR="007A1155" w:rsidRDefault="007A1155" w:rsidP="007A1155">
      <w:pPr>
        <w:pStyle w:val="PL"/>
        <w:rPr>
          <w:noProof w:val="0"/>
        </w:rPr>
      </w:pPr>
      <w:r>
        <w:rPr>
          <w:noProof w:val="0"/>
        </w:rPr>
        <w:t xml:space="preserve">        '429':</w:t>
      </w:r>
    </w:p>
    <w:p w14:paraId="3DE24C0A" w14:textId="77777777" w:rsidR="007A1155" w:rsidRDefault="007A1155" w:rsidP="007A1155">
      <w:pPr>
        <w:pStyle w:val="PL"/>
        <w:rPr>
          <w:noProof w:val="0"/>
        </w:rPr>
      </w:pPr>
      <w:r>
        <w:rPr>
          <w:noProof w:val="0"/>
        </w:rPr>
        <w:t xml:space="preserve">          $ref: 'TS29571_CommonData.yaml#/components/responses/429'</w:t>
      </w:r>
    </w:p>
    <w:p w14:paraId="2D8BE1C4" w14:textId="77777777" w:rsidR="007A1155" w:rsidRDefault="007A1155" w:rsidP="007A1155">
      <w:pPr>
        <w:pStyle w:val="PL"/>
        <w:rPr>
          <w:noProof w:val="0"/>
        </w:rPr>
      </w:pPr>
      <w:r>
        <w:rPr>
          <w:noProof w:val="0"/>
        </w:rPr>
        <w:t xml:space="preserve">        '500':</w:t>
      </w:r>
    </w:p>
    <w:p w14:paraId="6A60F6A4" w14:textId="77777777" w:rsidR="007A1155" w:rsidRDefault="007A1155" w:rsidP="007A1155">
      <w:pPr>
        <w:pStyle w:val="PL"/>
        <w:rPr>
          <w:noProof w:val="0"/>
        </w:rPr>
      </w:pPr>
      <w:r>
        <w:rPr>
          <w:noProof w:val="0"/>
        </w:rPr>
        <w:t xml:space="preserve">          $ref: 'TS29571_CommonData.yaml#/components/responses/500'</w:t>
      </w:r>
    </w:p>
    <w:p w14:paraId="24E2D4A3" w14:textId="77777777" w:rsidR="007A1155" w:rsidRDefault="007A1155" w:rsidP="007A1155">
      <w:pPr>
        <w:pStyle w:val="PL"/>
        <w:rPr>
          <w:noProof w:val="0"/>
        </w:rPr>
      </w:pPr>
      <w:r>
        <w:rPr>
          <w:noProof w:val="0"/>
        </w:rPr>
        <w:t xml:space="preserve">        '503':</w:t>
      </w:r>
    </w:p>
    <w:p w14:paraId="2D0429A3" w14:textId="77777777" w:rsidR="007A1155" w:rsidRDefault="007A1155" w:rsidP="007A1155">
      <w:pPr>
        <w:pStyle w:val="PL"/>
        <w:rPr>
          <w:noProof w:val="0"/>
        </w:rPr>
      </w:pPr>
      <w:r>
        <w:rPr>
          <w:noProof w:val="0"/>
        </w:rPr>
        <w:t xml:space="preserve">          $ref: 'TS29571_CommonData.yaml#/components/responses/503'</w:t>
      </w:r>
    </w:p>
    <w:p w14:paraId="13BE2371" w14:textId="77777777" w:rsidR="007A1155" w:rsidRDefault="007A1155" w:rsidP="007A1155">
      <w:pPr>
        <w:pStyle w:val="PL"/>
        <w:rPr>
          <w:noProof w:val="0"/>
        </w:rPr>
      </w:pPr>
      <w:r>
        <w:rPr>
          <w:noProof w:val="0"/>
        </w:rPr>
        <w:t xml:space="preserve">        default:</w:t>
      </w:r>
    </w:p>
    <w:p w14:paraId="006255A2" w14:textId="77777777" w:rsidR="007A1155" w:rsidRDefault="007A1155" w:rsidP="007A1155">
      <w:pPr>
        <w:pStyle w:val="PL"/>
        <w:rPr>
          <w:noProof w:val="0"/>
        </w:rPr>
      </w:pPr>
      <w:r>
        <w:rPr>
          <w:noProof w:val="0"/>
        </w:rPr>
        <w:t xml:space="preserve">          $ref: 'TS29571_CommonData.yaml#/components/responses/default'</w:t>
      </w:r>
    </w:p>
    <w:p w14:paraId="577BE870" w14:textId="77777777" w:rsidR="007A1155" w:rsidRDefault="007A1155" w:rsidP="007A1155">
      <w:pPr>
        <w:pStyle w:val="PL"/>
        <w:rPr>
          <w:noProof w:val="0"/>
        </w:rPr>
      </w:pPr>
      <w:r>
        <w:rPr>
          <w:noProof w:val="0"/>
        </w:rPr>
        <w:t xml:space="preserve">    patch:</w:t>
      </w:r>
    </w:p>
    <w:p w14:paraId="4791008F" w14:textId="77777777" w:rsidR="007A1155" w:rsidRDefault="007A1155" w:rsidP="007A1155">
      <w:pPr>
        <w:pStyle w:val="PL"/>
        <w:rPr>
          <w:noProof w:val="0"/>
        </w:rPr>
      </w:pPr>
      <w:r>
        <w:t xml:space="preserve">      </w:t>
      </w:r>
      <w:r>
        <w:rPr>
          <w:noProof w:val="0"/>
        </w:rPr>
        <w:t xml:space="preserve">summary: </w:t>
      </w:r>
      <w:r>
        <w:t>Modify part of the properties of an individual AM Influence Data resource</w:t>
      </w:r>
    </w:p>
    <w:p w14:paraId="20CF3715" w14:textId="77777777" w:rsidR="007A1155" w:rsidRDefault="007A1155" w:rsidP="007A1155">
      <w:pPr>
        <w:pStyle w:val="PL"/>
      </w:pPr>
      <w:r>
        <w:rPr>
          <w:noProof w:val="0"/>
        </w:rPr>
        <w:t xml:space="preserve">      </w:t>
      </w:r>
      <w:r>
        <w:t>operationId: UpdateIndividualAmInfluenceData</w:t>
      </w:r>
    </w:p>
    <w:p w14:paraId="4880DEE5" w14:textId="77777777" w:rsidR="007A1155" w:rsidRDefault="007A1155" w:rsidP="007A1155">
      <w:pPr>
        <w:pStyle w:val="PL"/>
      </w:pPr>
      <w:r>
        <w:t xml:space="preserve">      tags:</w:t>
      </w:r>
    </w:p>
    <w:p w14:paraId="12F3CEDC" w14:textId="77777777" w:rsidR="007A1155" w:rsidRDefault="007A1155" w:rsidP="007A1155">
      <w:pPr>
        <w:pStyle w:val="PL"/>
      </w:pPr>
      <w:r>
        <w:t xml:space="preserve">        - Individual AM Influence Data (Document)</w:t>
      </w:r>
    </w:p>
    <w:p w14:paraId="2E539554" w14:textId="77777777" w:rsidR="007A1155" w:rsidRDefault="007A1155" w:rsidP="007A1155">
      <w:pPr>
        <w:pStyle w:val="PL"/>
      </w:pPr>
      <w:r>
        <w:t xml:space="preserve">      security:</w:t>
      </w:r>
    </w:p>
    <w:p w14:paraId="57949553" w14:textId="77777777" w:rsidR="007A1155" w:rsidRDefault="007A1155" w:rsidP="007A1155">
      <w:pPr>
        <w:pStyle w:val="PL"/>
      </w:pPr>
      <w:r>
        <w:t xml:space="preserve">        - {}</w:t>
      </w:r>
    </w:p>
    <w:p w14:paraId="7A317ADF" w14:textId="77777777" w:rsidR="007A1155" w:rsidRDefault="007A1155" w:rsidP="007A1155">
      <w:pPr>
        <w:pStyle w:val="PL"/>
      </w:pPr>
      <w:r>
        <w:t xml:space="preserve">        - oAuth2ClientCredentials:</w:t>
      </w:r>
    </w:p>
    <w:p w14:paraId="5743C887" w14:textId="77777777" w:rsidR="007A1155" w:rsidRDefault="007A1155" w:rsidP="007A1155">
      <w:pPr>
        <w:pStyle w:val="PL"/>
      </w:pPr>
      <w:r>
        <w:t xml:space="preserve">          - nudr-dr</w:t>
      </w:r>
    </w:p>
    <w:p w14:paraId="5E70C546" w14:textId="77777777" w:rsidR="007A1155" w:rsidRDefault="007A1155" w:rsidP="007A1155">
      <w:pPr>
        <w:pStyle w:val="PL"/>
      </w:pPr>
      <w:r>
        <w:t xml:space="preserve">        - oAuth2ClientCredentials:</w:t>
      </w:r>
    </w:p>
    <w:p w14:paraId="274CED4A" w14:textId="77777777" w:rsidR="007A1155" w:rsidRDefault="007A1155" w:rsidP="007A1155">
      <w:pPr>
        <w:pStyle w:val="PL"/>
      </w:pPr>
      <w:r>
        <w:t xml:space="preserve">          - nudr-dr</w:t>
      </w:r>
    </w:p>
    <w:p w14:paraId="4D380813" w14:textId="77777777" w:rsidR="007A1155" w:rsidRDefault="007A1155" w:rsidP="007A1155">
      <w:pPr>
        <w:pStyle w:val="PL"/>
      </w:pPr>
      <w:r>
        <w:t xml:space="preserve">          - nudr-dr:application-data</w:t>
      </w:r>
    </w:p>
    <w:p w14:paraId="799A92B9"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39FBAA89" w14:textId="77777777" w:rsidR="007A1155" w:rsidRDefault="007A1155" w:rsidP="007A1155">
      <w:pPr>
        <w:pStyle w:val="PL"/>
        <w:rPr>
          <w:noProof w:val="0"/>
        </w:rPr>
      </w:pPr>
      <w:r>
        <w:rPr>
          <w:noProof w:val="0"/>
        </w:rPr>
        <w:t xml:space="preserve">        required: true</w:t>
      </w:r>
    </w:p>
    <w:p w14:paraId="06CA0FD5" w14:textId="77777777" w:rsidR="007A1155" w:rsidRDefault="007A1155" w:rsidP="007A1155">
      <w:pPr>
        <w:pStyle w:val="PL"/>
        <w:rPr>
          <w:noProof w:val="0"/>
        </w:rPr>
      </w:pPr>
      <w:r>
        <w:rPr>
          <w:noProof w:val="0"/>
        </w:rPr>
        <w:lastRenderedPageBreak/>
        <w:t xml:space="preserve">        content:</w:t>
      </w:r>
    </w:p>
    <w:p w14:paraId="10CE0B7D" w14:textId="77777777" w:rsidR="007A1155" w:rsidRDefault="007A1155" w:rsidP="007A1155">
      <w:pPr>
        <w:pStyle w:val="PL"/>
        <w:rPr>
          <w:noProof w:val="0"/>
        </w:rPr>
      </w:pPr>
      <w:r>
        <w:rPr>
          <w:noProof w:val="0"/>
        </w:rPr>
        <w:t xml:space="preserve">          application/</w:t>
      </w:r>
      <w:proofErr w:type="spellStart"/>
      <w:r>
        <w:rPr>
          <w:noProof w:val="0"/>
        </w:rPr>
        <w:t>merge-patch+json</w:t>
      </w:r>
      <w:proofErr w:type="spellEnd"/>
      <w:r>
        <w:rPr>
          <w:noProof w:val="0"/>
        </w:rPr>
        <w:t>:</w:t>
      </w:r>
    </w:p>
    <w:p w14:paraId="4B9B7B39" w14:textId="77777777" w:rsidR="007A1155" w:rsidRDefault="007A1155" w:rsidP="007A1155">
      <w:pPr>
        <w:pStyle w:val="PL"/>
        <w:rPr>
          <w:noProof w:val="0"/>
        </w:rPr>
      </w:pPr>
      <w:r>
        <w:rPr>
          <w:noProof w:val="0"/>
        </w:rPr>
        <w:t xml:space="preserve">            schema:</w:t>
      </w:r>
    </w:p>
    <w:p w14:paraId="26D3181E" w14:textId="77777777" w:rsidR="007A1155" w:rsidRDefault="007A1155" w:rsidP="007A1155">
      <w:pPr>
        <w:pStyle w:val="PL"/>
        <w:rPr>
          <w:noProof w:val="0"/>
        </w:rPr>
      </w:pPr>
      <w:r>
        <w:rPr>
          <w:noProof w:val="0"/>
        </w:rPr>
        <w:t xml:space="preserve">              $ref: '#/components/schemas/</w:t>
      </w:r>
      <w:proofErr w:type="spellStart"/>
      <w:r>
        <w:rPr>
          <w:noProof w:val="0"/>
        </w:rPr>
        <w:t>AmInfluDataPatch</w:t>
      </w:r>
      <w:proofErr w:type="spellEnd"/>
      <w:r>
        <w:rPr>
          <w:noProof w:val="0"/>
        </w:rPr>
        <w:t>'</w:t>
      </w:r>
    </w:p>
    <w:p w14:paraId="0B510BA5" w14:textId="77777777" w:rsidR="007A1155" w:rsidRDefault="007A1155" w:rsidP="007A1155">
      <w:pPr>
        <w:pStyle w:val="PL"/>
        <w:rPr>
          <w:noProof w:val="0"/>
        </w:rPr>
      </w:pPr>
      <w:r>
        <w:rPr>
          <w:noProof w:val="0"/>
        </w:rPr>
        <w:t xml:space="preserve">      parameters:</w:t>
      </w:r>
    </w:p>
    <w:p w14:paraId="3F387D20" w14:textId="77777777" w:rsidR="007A1155" w:rsidRDefault="007A1155" w:rsidP="007A1155">
      <w:pPr>
        <w:pStyle w:val="PL"/>
        <w:rPr>
          <w:noProof w:val="0"/>
        </w:rPr>
      </w:pPr>
      <w:r>
        <w:rPr>
          <w:noProof w:val="0"/>
        </w:rPr>
        <w:t xml:space="preserve">        - name: </w:t>
      </w:r>
      <w:proofErr w:type="spellStart"/>
      <w:r>
        <w:rPr>
          <w:noProof w:val="0"/>
        </w:rPr>
        <w:t>amInfluenceId</w:t>
      </w:r>
      <w:proofErr w:type="spellEnd"/>
    </w:p>
    <w:p w14:paraId="752519B3" w14:textId="77777777" w:rsidR="007A1155" w:rsidRDefault="007A1155" w:rsidP="007A1155">
      <w:pPr>
        <w:pStyle w:val="PL"/>
        <w:rPr>
          <w:noProof w:val="0"/>
        </w:rPr>
      </w:pPr>
      <w:r>
        <w:rPr>
          <w:noProof w:val="0"/>
        </w:rPr>
        <w:t xml:space="preserve">          in: path</w:t>
      </w:r>
    </w:p>
    <w:p w14:paraId="2B57E981" w14:textId="77777777" w:rsidR="007A1155" w:rsidRDefault="007A1155" w:rsidP="007A1155">
      <w:pPr>
        <w:pStyle w:val="PL"/>
        <w:rPr>
          <w:noProof w:val="0"/>
        </w:rPr>
      </w:pPr>
      <w:r>
        <w:rPr>
          <w:noProof w:val="0"/>
        </w:rPr>
        <w:t xml:space="preserve">          description: The Identifier of an Individual AM Influence Data to be updated. It shall apply the format of Data type string.</w:t>
      </w:r>
    </w:p>
    <w:p w14:paraId="66A5CEE8" w14:textId="77777777" w:rsidR="007A1155" w:rsidRDefault="007A1155" w:rsidP="007A1155">
      <w:pPr>
        <w:pStyle w:val="PL"/>
        <w:rPr>
          <w:noProof w:val="0"/>
        </w:rPr>
      </w:pPr>
      <w:r>
        <w:rPr>
          <w:noProof w:val="0"/>
        </w:rPr>
        <w:t xml:space="preserve">          required: true</w:t>
      </w:r>
    </w:p>
    <w:p w14:paraId="01FF7A58" w14:textId="77777777" w:rsidR="007A1155" w:rsidRDefault="007A1155" w:rsidP="007A1155">
      <w:pPr>
        <w:pStyle w:val="PL"/>
        <w:rPr>
          <w:noProof w:val="0"/>
        </w:rPr>
      </w:pPr>
      <w:r>
        <w:rPr>
          <w:noProof w:val="0"/>
        </w:rPr>
        <w:t xml:space="preserve">          schema:</w:t>
      </w:r>
    </w:p>
    <w:p w14:paraId="41053033" w14:textId="77777777" w:rsidR="007A1155" w:rsidRDefault="007A1155" w:rsidP="007A1155">
      <w:pPr>
        <w:pStyle w:val="PL"/>
        <w:rPr>
          <w:noProof w:val="0"/>
        </w:rPr>
      </w:pPr>
      <w:r>
        <w:rPr>
          <w:noProof w:val="0"/>
        </w:rPr>
        <w:t xml:space="preserve">            type: string</w:t>
      </w:r>
    </w:p>
    <w:p w14:paraId="7F16F123" w14:textId="77777777" w:rsidR="007A1155" w:rsidRDefault="007A1155" w:rsidP="007A1155">
      <w:pPr>
        <w:pStyle w:val="PL"/>
        <w:rPr>
          <w:noProof w:val="0"/>
        </w:rPr>
      </w:pPr>
      <w:r>
        <w:rPr>
          <w:noProof w:val="0"/>
        </w:rPr>
        <w:t xml:space="preserve">      responses:</w:t>
      </w:r>
    </w:p>
    <w:p w14:paraId="2E2DD00A" w14:textId="77777777" w:rsidR="007A1155" w:rsidRDefault="007A1155" w:rsidP="007A1155">
      <w:pPr>
        <w:pStyle w:val="PL"/>
        <w:rPr>
          <w:noProof w:val="0"/>
        </w:rPr>
      </w:pPr>
      <w:r>
        <w:rPr>
          <w:noProof w:val="0"/>
        </w:rPr>
        <w:t xml:space="preserve">        '200':</w:t>
      </w:r>
    </w:p>
    <w:p w14:paraId="2E92E115" w14:textId="77777777" w:rsidR="007A1155" w:rsidRDefault="007A1155" w:rsidP="007A1155">
      <w:pPr>
        <w:pStyle w:val="PL"/>
        <w:rPr>
          <w:noProof w:val="0"/>
        </w:rPr>
      </w:pPr>
      <w:r>
        <w:rPr>
          <w:noProof w:val="0"/>
        </w:rPr>
        <w:t xml:space="preserve">          description: The update of an Individual AM Influence Data resource is confirmed and a response body containing AM Influence Data shall be returned.</w:t>
      </w:r>
    </w:p>
    <w:p w14:paraId="53D1A71D" w14:textId="77777777" w:rsidR="007A1155" w:rsidRDefault="007A1155" w:rsidP="007A1155">
      <w:pPr>
        <w:pStyle w:val="PL"/>
        <w:rPr>
          <w:noProof w:val="0"/>
        </w:rPr>
      </w:pPr>
      <w:r>
        <w:rPr>
          <w:noProof w:val="0"/>
        </w:rPr>
        <w:t xml:space="preserve">          content:</w:t>
      </w:r>
    </w:p>
    <w:p w14:paraId="2D04DE20"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2ECA3C41" w14:textId="77777777" w:rsidR="007A1155" w:rsidRDefault="007A1155" w:rsidP="007A1155">
      <w:pPr>
        <w:pStyle w:val="PL"/>
        <w:rPr>
          <w:noProof w:val="0"/>
        </w:rPr>
      </w:pPr>
      <w:r>
        <w:rPr>
          <w:noProof w:val="0"/>
        </w:rPr>
        <w:t xml:space="preserve">              schema:</w:t>
      </w:r>
    </w:p>
    <w:p w14:paraId="1F766028" w14:textId="77777777" w:rsidR="007A1155" w:rsidRDefault="007A1155" w:rsidP="007A1155">
      <w:pPr>
        <w:pStyle w:val="PL"/>
        <w:rPr>
          <w:noProof w:val="0"/>
        </w:rPr>
      </w:pPr>
      <w:r>
        <w:rPr>
          <w:noProof w:val="0"/>
        </w:rPr>
        <w:t xml:space="preserve">                $ref: '#/components/schemas/</w:t>
      </w:r>
      <w:proofErr w:type="spellStart"/>
      <w:r>
        <w:rPr>
          <w:noProof w:val="0"/>
        </w:rPr>
        <w:t>AmInfluData</w:t>
      </w:r>
      <w:proofErr w:type="spellEnd"/>
      <w:r>
        <w:rPr>
          <w:noProof w:val="0"/>
        </w:rPr>
        <w:t>'</w:t>
      </w:r>
    </w:p>
    <w:p w14:paraId="1B53B081" w14:textId="77777777" w:rsidR="007A1155" w:rsidRDefault="007A1155" w:rsidP="007A1155">
      <w:pPr>
        <w:pStyle w:val="PL"/>
        <w:rPr>
          <w:noProof w:val="0"/>
        </w:rPr>
      </w:pPr>
      <w:r>
        <w:rPr>
          <w:noProof w:val="0"/>
        </w:rPr>
        <w:t xml:space="preserve">        '204':</w:t>
      </w:r>
    </w:p>
    <w:p w14:paraId="74A713C3" w14:textId="77777777" w:rsidR="007A1155" w:rsidRDefault="007A1155" w:rsidP="007A1155">
      <w:pPr>
        <w:pStyle w:val="PL"/>
        <w:rPr>
          <w:noProof w:val="0"/>
        </w:rPr>
      </w:pPr>
      <w:r>
        <w:rPr>
          <w:noProof w:val="0"/>
        </w:rPr>
        <w:t xml:space="preserve">          description: No content</w:t>
      </w:r>
    </w:p>
    <w:p w14:paraId="48AE03F2" w14:textId="77777777" w:rsidR="007A1155" w:rsidRDefault="007A1155" w:rsidP="007A1155">
      <w:pPr>
        <w:pStyle w:val="PL"/>
        <w:rPr>
          <w:noProof w:val="0"/>
        </w:rPr>
      </w:pPr>
      <w:r>
        <w:rPr>
          <w:noProof w:val="0"/>
        </w:rPr>
        <w:t xml:space="preserve">        '400':</w:t>
      </w:r>
    </w:p>
    <w:p w14:paraId="56DA282A" w14:textId="77777777" w:rsidR="007A1155" w:rsidRDefault="007A1155" w:rsidP="007A1155">
      <w:pPr>
        <w:pStyle w:val="PL"/>
        <w:rPr>
          <w:noProof w:val="0"/>
        </w:rPr>
      </w:pPr>
      <w:r>
        <w:rPr>
          <w:noProof w:val="0"/>
        </w:rPr>
        <w:t xml:space="preserve">          $ref: 'TS29571_CommonData.yaml#/components/responses/400'</w:t>
      </w:r>
    </w:p>
    <w:p w14:paraId="0A43B784" w14:textId="77777777" w:rsidR="007A1155" w:rsidRDefault="007A1155" w:rsidP="007A1155">
      <w:pPr>
        <w:pStyle w:val="PL"/>
        <w:rPr>
          <w:noProof w:val="0"/>
        </w:rPr>
      </w:pPr>
      <w:r>
        <w:rPr>
          <w:noProof w:val="0"/>
        </w:rPr>
        <w:t xml:space="preserve">        '401':</w:t>
      </w:r>
    </w:p>
    <w:p w14:paraId="62E3F7C7" w14:textId="77777777" w:rsidR="007A1155" w:rsidRDefault="007A1155" w:rsidP="007A1155">
      <w:pPr>
        <w:pStyle w:val="PL"/>
        <w:rPr>
          <w:noProof w:val="0"/>
        </w:rPr>
      </w:pPr>
      <w:r>
        <w:rPr>
          <w:noProof w:val="0"/>
        </w:rPr>
        <w:t xml:space="preserve">          $ref: 'TS29571_CommonData.yaml#/components/responses/401'</w:t>
      </w:r>
    </w:p>
    <w:p w14:paraId="5EA5694E" w14:textId="77777777" w:rsidR="007A1155" w:rsidRDefault="007A1155" w:rsidP="007A1155">
      <w:pPr>
        <w:pStyle w:val="PL"/>
        <w:rPr>
          <w:noProof w:val="0"/>
        </w:rPr>
      </w:pPr>
      <w:r>
        <w:rPr>
          <w:noProof w:val="0"/>
        </w:rPr>
        <w:t xml:space="preserve">        '403':</w:t>
      </w:r>
    </w:p>
    <w:p w14:paraId="0AC5B147" w14:textId="77777777" w:rsidR="007A1155" w:rsidRDefault="007A1155" w:rsidP="007A1155">
      <w:pPr>
        <w:pStyle w:val="PL"/>
        <w:rPr>
          <w:noProof w:val="0"/>
        </w:rPr>
      </w:pPr>
      <w:r>
        <w:rPr>
          <w:noProof w:val="0"/>
        </w:rPr>
        <w:t xml:space="preserve">          $ref: 'TS29571_CommonData.yaml#/components/responses/403'</w:t>
      </w:r>
    </w:p>
    <w:p w14:paraId="5D2E9F66" w14:textId="77777777" w:rsidR="007A1155" w:rsidRDefault="007A1155" w:rsidP="007A1155">
      <w:pPr>
        <w:pStyle w:val="PL"/>
        <w:rPr>
          <w:noProof w:val="0"/>
        </w:rPr>
      </w:pPr>
      <w:r>
        <w:rPr>
          <w:noProof w:val="0"/>
        </w:rPr>
        <w:t xml:space="preserve">        '404':</w:t>
      </w:r>
    </w:p>
    <w:p w14:paraId="60A5E525" w14:textId="77777777" w:rsidR="007A1155" w:rsidRDefault="007A1155" w:rsidP="007A1155">
      <w:pPr>
        <w:pStyle w:val="PL"/>
        <w:rPr>
          <w:noProof w:val="0"/>
        </w:rPr>
      </w:pPr>
      <w:r>
        <w:rPr>
          <w:noProof w:val="0"/>
        </w:rPr>
        <w:t xml:space="preserve">          $ref: 'TS29571_CommonData.yaml#/components/responses/404'</w:t>
      </w:r>
    </w:p>
    <w:p w14:paraId="57549528" w14:textId="77777777" w:rsidR="007A1155" w:rsidRDefault="007A1155" w:rsidP="007A1155">
      <w:pPr>
        <w:pStyle w:val="PL"/>
        <w:rPr>
          <w:noProof w:val="0"/>
        </w:rPr>
      </w:pPr>
      <w:r>
        <w:rPr>
          <w:noProof w:val="0"/>
        </w:rPr>
        <w:t xml:space="preserve">        '411':</w:t>
      </w:r>
    </w:p>
    <w:p w14:paraId="62EAFBC4" w14:textId="77777777" w:rsidR="007A1155" w:rsidRDefault="007A1155" w:rsidP="007A1155">
      <w:pPr>
        <w:pStyle w:val="PL"/>
        <w:rPr>
          <w:noProof w:val="0"/>
        </w:rPr>
      </w:pPr>
      <w:r>
        <w:rPr>
          <w:noProof w:val="0"/>
        </w:rPr>
        <w:t xml:space="preserve">          $ref: 'TS29571_CommonData.yaml#/components/responses/411'</w:t>
      </w:r>
    </w:p>
    <w:p w14:paraId="6BC97F0B" w14:textId="77777777" w:rsidR="007A1155" w:rsidRDefault="007A1155" w:rsidP="007A1155">
      <w:pPr>
        <w:pStyle w:val="PL"/>
        <w:rPr>
          <w:noProof w:val="0"/>
        </w:rPr>
      </w:pPr>
      <w:r>
        <w:rPr>
          <w:noProof w:val="0"/>
        </w:rPr>
        <w:t xml:space="preserve">        '413':</w:t>
      </w:r>
    </w:p>
    <w:p w14:paraId="2C1BB7F7" w14:textId="77777777" w:rsidR="007A1155" w:rsidRDefault="007A1155" w:rsidP="007A1155">
      <w:pPr>
        <w:pStyle w:val="PL"/>
        <w:rPr>
          <w:noProof w:val="0"/>
        </w:rPr>
      </w:pPr>
      <w:r>
        <w:rPr>
          <w:noProof w:val="0"/>
        </w:rPr>
        <w:t xml:space="preserve">          $ref: 'TS29571_CommonData.yaml#/components/responses/413'</w:t>
      </w:r>
    </w:p>
    <w:p w14:paraId="3E6D5905" w14:textId="77777777" w:rsidR="007A1155" w:rsidRDefault="007A1155" w:rsidP="007A1155">
      <w:pPr>
        <w:pStyle w:val="PL"/>
        <w:rPr>
          <w:noProof w:val="0"/>
        </w:rPr>
      </w:pPr>
      <w:r>
        <w:rPr>
          <w:noProof w:val="0"/>
        </w:rPr>
        <w:t xml:space="preserve">        '415':</w:t>
      </w:r>
    </w:p>
    <w:p w14:paraId="03FCE9F0" w14:textId="77777777" w:rsidR="007A1155" w:rsidRDefault="007A1155" w:rsidP="007A1155">
      <w:pPr>
        <w:pStyle w:val="PL"/>
        <w:rPr>
          <w:noProof w:val="0"/>
        </w:rPr>
      </w:pPr>
      <w:r>
        <w:rPr>
          <w:noProof w:val="0"/>
        </w:rPr>
        <w:t xml:space="preserve">          $ref: 'TS29571_CommonData.yaml#/components/responses/415'</w:t>
      </w:r>
    </w:p>
    <w:p w14:paraId="18A75CDA" w14:textId="77777777" w:rsidR="007A1155" w:rsidRDefault="007A1155" w:rsidP="007A1155">
      <w:pPr>
        <w:pStyle w:val="PL"/>
        <w:rPr>
          <w:noProof w:val="0"/>
        </w:rPr>
      </w:pPr>
      <w:r>
        <w:rPr>
          <w:noProof w:val="0"/>
        </w:rPr>
        <w:t xml:space="preserve">        '429':</w:t>
      </w:r>
    </w:p>
    <w:p w14:paraId="67A1E7AB" w14:textId="77777777" w:rsidR="007A1155" w:rsidRDefault="007A1155" w:rsidP="007A1155">
      <w:pPr>
        <w:pStyle w:val="PL"/>
        <w:rPr>
          <w:noProof w:val="0"/>
        </w:rPr>
      </w:pPr>
      <w:r>
        <w:rPr>
          <w:noProof w:val="0"/>
        </w:rPr>
        <w:t xml:space="preserve">          $ref: 'TS29571_CommonData.yaml#/components/responses/429'</w:t>
      </w:r>
    </w:p>
    <w:p w14:paraId="4941681B" w14:textId="77777777" w:rsidR="007A1155" w:rsidRDefault="007A1155" w:rsidP="007A1155">
      <w:pPr>
        <w:pStyle w:val="PL"/>
        <w:rPr>
          <w:noProof w:val="0"/>
        </w:rPr>
      </w:pPr>
      <w:r>
        <w:rPr>
          <w:noProof w:val="0"/>
        </w:rPr>
        <w:t xml:space="preserve">        '500':</w:t>
      </w:r>
    </w:p>
    <w:p w14:paraId="6D43BD9B" w14:textId="77777777" w:rsidR="007A1155" w:rsidRDefault="007A1155" w:rsidP="007A1155">
      <w:pPr>
        <w:pStyle w:val="PL"/>
        <w:rPr>
          <w:noProof w:val="0"/>
        </w:rPr>
      </w:pPr>
      <w:r>
        <w:rPr>
          <w:noProof w:val="0"/>
        </w:rPr>
        <w:t xml:space="preserve">          $ref: 'TS29571_CommonData.yaml#/components/responses/500'</w:t>
      </w:r>
    </w:p>
    <w:p w14:paraId="5ACDCF6E" w14:textId="77777777" w:rsidR="007A1155" w:rsidRDefault="007A1155" w:rsidP="007A1155">
      <w:pPr>
        <w:pStyle w:val="PL"/>
        <w:rPr>
          <w:noProof w:val="0"/>
        </w:rPr>
      </w:pPr>
      <w:r>
        <w:rPr>
          <w:noProof w:val="0"/>
        </w:rPr>
        <w:t xml:space="preserve">        '503':</w:t>
      </w:r>
    </w:p>
    <w:p w14:paraId="249B8CFF" w14:textId="77777777" w:rsidR="007A1155" w:rsidRDefault="007A1155" w:rsidP="007A1155">
      <w:pPr>
        <w:pStyle w:val="PL"/>
        <w:rPr>
          <w:noProof w:val="0"/>
        </w:rPr>
      </w:pPr>
      <w:r>
        <w:rPr>
          <w:noProof w:val="0"/>
        </w:rPr>
        <w:t xml:space="preserve">          $ref: 'TS29571_CommonData.yaml#/components/responses/503'</w:t>
      </w:r>
    </w:p>
    <w:p w14:paraId="7E7CEAE6" w14:textId="77777777" w:rsidR="007A1155" w:rsidRDefault="007A1155" w:rsidP="007A1155">
      <w:pPr>
        <w:pStyle w:val="PL"/>
        <w:rPr>
          <w:noProof w:val="0"/>
        </w:rPr>
      </w:pPr>
      <w:r>
        <w:rPr>
          <w:noProof w:val="0"/>
        </w:rPr>
        <w:t xml:space="preserve">        default:</w:t>
      </w:r>
    </w:p>
    <w:p w14:paraId="194C78B6" w14:textId="77777777" w:rsidR="007A1155" w:rsidRDefault="007A1155" w:rsidP="007A1155">
      <w:pPr>
        <w:pStyle w:val="PL"/>
        <w:rPr>
          <w:noProof w:val="0"/>
        </w:rPr>
      </w:pPr>
      <w:r>
        <w:rPr>
          <w:noProof w:val="0"/>
        </w:rPr>
        <w:t xml:space="preserve">          $ref: 'TS29571_CommonData.yaml#/components/responses/default'</w:t>
      </w:r>
    </w:p>
    <w:p w14:paraId="25BF9B09" w14:textId="77777777" w:rsidR="007A1155" w:rsidRDefault="007A1155" w:rsidP="007A1155">
      <w:pPr>
        <w:pStyle w:val="PL"/>
        <w:rPr>
          <w:noProof w:val="0"/>
        </w:rPr>
      </w:pPr>
      <w:r>
        <w:rPr>
          <w:noProof w:val="0"/>
        </w:rPr>
        <w:t xml:space="preserve">    delete:</w:t>
      </w:r>
    </w:p>
    <w:p w14:paraId="42AB7598" w14:textId="77777777" w:rsidR="007A1155" w:rsidRDefault="007A1155" w:rsidP="007A1155">
      <w:pPr>
        <w:pStyle w:val="PL"/>
        <w:rPr>
          <w:noProof w:val="0"/>
        </w:rPr>
      </w:pPr>
      <w:r>
        <w:t xml:space="preserve">      </w:t>
      </w:r>
      <w:r>
        <w:rPr>
          <w:noProof w:val="0"/>
        </w:rPr>
        <w:t xml:space="preserve">summary: </w:t>
      </w:r>
      <w:r>
        <w:t>Delete an individual AM Influence Data resource</w:t>
      </w:r>
    </w:p>
    <w:p w14:paraId="46CB3371" w14:textId="77777777" w:rsidR="007A1155" w:rsidRDefault="007A1155" w:rsidP="007A1155">
      <w:pPr>
        <w:pStyle w:val="PL"/>
      </w:pPr>
      <w:r>
        <w:rPr>
          <w:noProof w:val="0"/>
        </w:rPr>
        <w:t xml:space="preserve">      </w:t>
      </w:r>
      <w:r>
        <w:t>operationId: DeleteIndividualAmInfluenceData</w:t>
      </w:r>
    </w:p>
    <w:p w14:paraId="7C814D1D" w14:textId="77777777" w:rsidR="007A1155" w:rsidRDefault="007A1155" w:rsidP="007A1155">
      <w:pPr>
        <w:pStyle w:val="PL"/>
      </w:pPr>
      <w:r>
        <w:t xml:space="preserve">      tags:</w:t>
      </w:r>
    </w:p>
    <w:p w14:paraId="0778544A" w14:textId="77777777" w:rsidR="007A1155" w:rsidRDefault="007A1155" w:rsidP="007A1155">
      <w:pPr>
        <w:pStyle w:val="PL"/>
      </w:pPr>
      <w:r>
        <w:t xml:space="preserve">        - Individual AM Influence Data (Document)</w:t>
      </w:r>
    </w:p>
    <w:p w14:paraId="2E464D03" w14:textId="77777777" w:rsidR="007A1155" w:rsidRDefault="007A1155" w:rsidP="007A1155">
      <w:pPr>
        <w:pStyle w:val="PL"/>
      </w:pPr>
      <w:r>
        <w:t xml:space="preserve">      security:</w:t>
      </w:r>
    </w:p>
    <w:p w14:paraId="5A05336C" w14:textId="77777777" w:rsidR="007A1155" w:rsidRDefault="007A1155" w:rsidP="007A1155">
      <w:pPr>
        <w:pStyle w:val="PL"/>
      </w:pPr>
      <w:r>
        <w:t xml:space="preserve">        - {}</w:t>
      </w:r>
    </w:p>
    <w:p w14:paraId="14928D14" w14:textId="77777777" w:rsidR="007A1155" w:rsidRDefault="007A1155" w:rsidP="007A1155">
      <w:pPr>
        <w:pStyle w:val="PL"/>
      </w:pPr>
      <w:r>
        <w:t xml:space="preserve">        - oAuth2ClientCredentials:</w:t>
      </w:r>
    </w:p>
    <w:p w14:paraId="553AFFBF" w14:textId="77777777" w:rsidR="007A1155" w:rsidRDefault="007A1155" w:rsidP="007A1155">
      <w:pPr>
        <w:pStyle w:val="PL"/>
      </w:pPr>
      <w:r>
        <w:t xml:space="preserve">          - nudr-dr</w:t>
      </w:r>
    </w:p>
    <w:p w14:paraId="5372272A" w14:textId="77777777" w:rsidR="007A1155" w:rsidRDefault="007A1155" w:rsidP="007A1155">
      <w:pPr>
        <w:pStyle w:val="PL"/>
      </w:pPr>
      <w:r>
        <w:t xml:space="preserve">        - oAuth2ClientCredentials:</w:t>
      </w:r>
    </w:p>
    <w:p w14:paraId="5D555BDC" w14:textId="77777777" w:rsidR="007A1155" w:rsidRDefault="007A1155" w:rsidP="007A1155">
      <w:pPr>
        <w:pStyle w:val="PL"/>
      </w:pPr>
      <w:r>
        <w:t xml:space="preserve">          - nudr-dr</w:t>
      </w:r>
    </w:p>
    <w:p w14:paraId="2EB1EC73" w14:textId="77777777" w:rsidR="007A1155" w:rsidRDefault="007A1155" w:rsidP="007A1155">
      <w:pPr>
        <w:pStyle w:val="PL"/>
      </w:pPr>
      <w:r>
        <w:t xml:space="preserve">          - nudr-dr:application-data</w:t>
      </w:r>
    </w:p>
    <w:p w14:paraId="7AC8D655" w14:textId="77777777" w:rsidR="007A1155" w:rsidRDefault="007A1155" w:rsidP="007A1155">
      <w:pPr>
        <w:pStyle w:val="PL"/>
        <w:rPr>
          <w:noProof w:val="0"/>
        </w:rPr>
      </w:pPr>
      <w:r>
        <w:rPr>
          <w:noProof w:val="0"/>
        </w:rPr>
        <w:t xml:space="preserve">      parameters:</w:t>
      </w:r>
    </w:p>
    <w:p w14:paraId="05D383ED" w14:textId="77777777" w:rsidR="007A1155" w:rsidRDefault="007A1155" w:rsidP="007A1155">
      <w:pPr>
        <w:pStyle w:val="PL"/>
        <w:rPr>
          <w:noProof w:val="0"/>
        </w:rPr>
      </w:pPr>
      <w:r>
        <w:rPr>
          <w:noProof w:val="0"/>
        </w:rPr>
        <w:t xml:space="preserve">        - name: </w:t>
      </w:r>
      <w:proofErr w:type="spellStart"/>
      <w:r>
        <w:rPr>
          <w:noProof w:val="0"/>
        </w:rPr>
        <w:t>amInfluenceId</w:t>
      </w:r>
      <w:proofErr w:type="spellEnd"/>
    </w:p>
    <w:p w14:paraId="1E78D71E" w14:textId="77777777" w:rsidR="007A1155" w:rsidRDefault="007A1155" w:rsidP="007A1155">
      <w:pPr>
        <w:pStyle w:val="PL"/>
        <w:rPr>
          <w:noProof w:val="0"/>
        </w:rPr>
      </w:pPr>
      <w:r>
        <w:rPr>
          <w:noProof w:val="0"/>
        </w:rPr>
        <w:t xml:space="preserve">          in: path</w:t>
      </w:r>
    </w:p>
    <w:p w14:paraId="1CE16055" w14:textId="77777777" w:rsidR="007A1155" w:rsidRDefault="007A1155" w:rsidP="007A1155">
      <w:pPr>
        <w:pStyle w:val="PL"/>
        <w:rPr>
          <w:noProof w:val="0"/>
        </w:rPr>
      </w:pPr>
      <w:r>
        <w:rPr>
          <w:noProof w:val="0"/>
        </w:rPr>
        <w:t xml:space="preserve">          description: The Identifier of an Individual AM Influence Data to be updated. It shall apply the format of Data type string.</w:t>
      </w:r>
    </w:p>
    <w:p w14:paraId="0D396CD5" w14:textId="77777777" w:rsidR="007A1155" w:rsidRDefault="007A1155" w:rsidP="007A1155">
      <w:pPr>
        <w:pStyle w:val="PL"/>
        <w:rPr>
          <w:noProof w:val="0"/>
        </w:rPr>
      </w:pPr>
      <w:r>
        <w:rPr>
          <w:noProof w:val="0"/>
        </w:rPr>
        <w:t xml:space="preserve">          required: true</w:t>
      </w:r>
    </w:p>
    <w:p w14:paraId="6F10D396" w14:textId="77777777" w:rsidR="007A1155" w:rsidRDefault="007A1155" w:rsidP="007A1155">
      <w:pPr>
        <w:pStyle w:val="PL"/>
        <w:rPr>
          <w:noProof w:val="0"/>
        </w:rPr>
      </w:pPr>
      <w:r>
        <w:rPr>
          <w:noProof w:val="0"/>
        </w:rPr>
        <w:t xml:space="preserve">          schema:</w:t>
      </w:r>
    </w:p>
    <w:p w14:paraId="739201C6" w14:textId="77777777" w:rsidR="007A1155" w:rsidRDefault="007A1155" w:rsidP="007A1155">
      <w:pPr>
        <w:pStyle w:val="PL"/>
        <w:rPr>
          <w:noProof w:val="0"/>
        </w:rPr>
      </w:pPr>
      <w:r>
        <w:rPr>
          <w:noProof w:val="0"/>
        </w:rPr>
        <w:t xml:space="preserve">            type: string</w:t>
      </w:r>
    </w:p>
    <w:p w14:paraId="435AF281" w14:textId="77777777" w:rsidR="007A1155" w:rsidRDefault="007A1155" w:rsidP="007A1155">
      <w:pPr>
        <w:pStyle w:val="PL"/>
        <w:rPr>
          <w:noProof w:val="0"/>
        </w:rPr>
      </w:pPr>
      <w:r>
        <w:rPr>
          <w:noProof w:val="0"/>
        </w:rPr>
        <w:t xml:space="preserve">      responses:</w:t>
      </w:r>
    </w:p>
    <w:p w14:paraId="13161628" w14:textId="77777777" w:rsidR="007A1155" w:rsidRDefault="007A1155" w:rsidP="007A1155">
      <w:pPr>
        <w:pStyle w:val="PL"/>
        <w:rPr>
          <w:noProof w:val="0"/>
        </w:rPr>
      </w:pPr>
      <w:r>
        <w:rPr>
          <w:noProof w:val="0"/>
        </w:rPr>
        <w:t xml:space="preserve">        '204':</w:t>
      </w:r>
    </w:p>
    <w:p w14:paraId="515CC775" w14:textId="77777777" w:rsidR="007A1155" w:rsidRDefault="007A1155" w:rsidP="007A1155">
      <w:pPr>
        <w:pStyle w:val="PL"/>
        <w:rPr>
          <w:noProof w:val="0"/>
        </w:rPr>
      </w:pPr>
      <w:r>
        <w:rPr>
          <w:noProof w:val="0"/>
        </w:rPr>
        <w:t xml:space="preserve">          description: The Individual AM Influence Data was deleted successfully.</w:t>
      </w:r>
    </w:p>
    <w:p w14:paraId="6F5CC5EB" w14:textId="77777777" w:rsidR="007A1155" w:rsidRDefault="007A1155" w:rsidP="007A1155">
      <w:pPr>
        <w:pStyle w:val="PL"/>
        <w:rPr>
          <w:noProof w:val="0"/>
        </w:rPr>
      </w:pPr>
      <w:r>
        <w:rPr>
          <w:noProof w:val="0"/>
        </w:rPr>
        <w:t xml:space="preserve">        '400':</w:t>
      </w:r>
    </w:p>
    <w:p w14:paraId="5521B039" w14:textId="77777777" w:rsidR="007A1155" w:rsidRDefault="007A1155" w:rsidP="007A1155">
      <w:pPr>
        <w:pStyle w:val="PL"/>
        <w:rPr>
          <w:noProof w:val="0"/>
        </w:rPr>
      </w:pPr>
      <w:r>
        <w:rPr>
          <w:noProof w:val="0"/>
        </w:rPr>
        <w:t xml:space="preserve">          $ref: 'TS29571_CommonData.yaml#/components/responses/400'</w:t>
      </w:r>
    </w:p>
    <w:p w14:paraId="08724B42" w14:textId="77777777" w:rsidR="007A1155" w:rsidRDefault="007A1155" w:rsidP="007A1155">
      <w:pPr>
        <w:pStyle w:val="PL"/>
        <w:rPr>
          <w:noProof w:val="0"/>
        </w:rPr>
      </w:pPr>
      <w:r>
        <w:rPr>
          <w:noProof w:val="0"/>
        </w:rPr>
        <w:t xml:space="preserve">        '401':</w:t>
      </w:r>
    </w:p>
    <w:p w14:paraId="23BDE092" w14:textId="77777777" w:rsidR="007A1155" w:rsidRDefault="007A1155" w:rsidP="007A1155">
      <w:pPr>
        <w:pStyle w:val="PL"/>
        <w:rPr>
          <w:noProof w:val="0"/>
        </w:rPr>
      </w:pPr>
      <w:r>
        <w:rPr>
          <w:noProof w:val="0"/>
        </w:rPr>
        <w:t xml:space="preserve">          $ref: 'TS29571_CommonData.yaml#/components/responses/401'</w:t>
      </w:r>
    </w:p>
    <w:p w14:paraId="465D005A" w14:textId="77777777" w:rsidR="007A1155" w:rsidRDefault="007A1155" w:rsidP="007A1155">
      <w:pPr>
        <w:pStyle w:val="PL"/>
        <w:rPr>
          <w:noProof w:val="0"/>
        </w:rPr>
      </w:pPr>
      <w:r>
        <w:rPr>
          <w:noProof w:val="0"/>
        </w:rPr>
        <w:t xml:space="preserve">        '403':</w:t>
      </w:r>
    </w:p>
    <w:p w14:paraId="78E36930" w14:textId="77777777" w:rsidR="007A1155" w:rsidRDefault="007A1155" w:rsidP="007A1155">
      <w:pPr>
        <w:pStyle w:val="PL"/>
        <w:rPr>
          <w:noProof w:val="0"/>
        </w:rPr>
      </w:pPr>
      <w:r>
        <w:rPr>
          <w:noProof w:val="0"/>
        </w:rPr>
        <w:t xml:space="preserve">          $ref: 'TS29571_CommonData.yaml#/components/responses/403'</w:t>
      </w:r>
    </w:p>
    <w:p w14:paraId="4747573D" w14:textId="77777777" w:rsidR="007A1155" w:rsidRDefault="007A1155" w:rsidP="007A1155">
      <w:pPr>
        <w:pStyle w:val="PL"/>
        <w:rPr>
          <w:noProof w:val="0"/>
        </w:rPr>
      </w:pPr>
      <w:r>
        <w:rPr>
          <w:noProof w:val="0"/>
        </w:rPr>
        <w:t xml:space="preserve">        '404':</w:t>
      </w:r>
    </w:p>
    <w:p w14:paraId="16EAA24B" w14:textId="77777777" w:rsidR="007A1155" w:rsidRDefault="007A1155" w:rsidP="007A1155">
      <w:pPr>
        <w:pStyle w:val="PL"/>
        <w:rPr>
          <w:noProof w:val="0"/>
        </w:rPr>
      </w:pPr>
      <w:r>
        <w:rPr>
          <w:noProof w:val="0"/>
        </w:rPr>
        <w:t xml:space="preserve">          $ref: 'TS29571_CommonData.yaml#/components/responses/404'</w:t>
      </w:r>
    </w:p>
    <w:p w14:paraId="4260D6A3" w14:textId="77777777" w:rsidR="007A1155" w:rsidRDefault="007A1155" w:rsidP="007A1155">
      <w:pPr>
        <w:pStyle w:val="PL"/>
        <w:rPr>
          <w:noProof w:val="0"/>
        </w:rPr>
      </w:pPr>
      <w:r>
        <w:rPr>
          <w:noProof w:val="0"/>
        </w:rPr>
        <w:t xml:space="preserve">        '429':</w:t>
      </w:r>
    </w:p>
    <w:p w14:paraId="1816F852" w14:textId="77777777" w:rsidR="007A1155" w:rsidRDefault="007A1155" w:rsidP="007A1155">
      <w:pPr>
        <w:pStyle w:val="PL"/>
        <w:rPr>
          <w:noProof w:val="0"/>
        </w:rPr>
      </w:pPr>
      <w:r>
        <w:rPr>
          <w:noProof w:val="0"/>
        </w:rPr>
        <w:t xml:space="preserve">          $ref: 'TS29571_CommonData.yaml#/components/responses/429'</w:t>
      </w:r>
    </w:p>
    <w:p w14:paraId="444111BE" w14:textId="77777777" w:rsidR="007A1155" w:rsidRDefault="007A1155" w:rsidP="007A1155">
      <w:pPr>
        <w:pStyle w:val="PL"/>
        <w:rPr>
          <w:noProof w:val="0"/>
        </w:rPr>
      </w:pPr>
      <w:r>
        <w:rPr>
          <w:noProof w:val="0"/>
        </w:rPr>
        <w:t xml:space="preserve">        '500':</w:t>
      </w:r>
    </w:p>
    <w:p w14:paraId="0F528975" w14:textId="77777777" w:rsidR="007A1155" w:rsidRDefault="007A1155" w:rsidP="007A1155">
      <w:pPr>
        <w:pStyle w:val="PL"/>
        <w:rPr>
          <w:noProof w:val="0"/>
        </w:rPr>
      </w:pPr>
      <w:r>
        <w:rPr>
          <w:noProof w:val="0"/>
        </w:rPr>
        <w:lastRenderedPageBreak/>
        <w:t xml:space="preserve">          $ref: 'TS29571_CommonData.yaml#/components/responses/500'</w:t>
      </w:r>
    </w:p>
    <w:p w14:paraId="6C700267" w14:textId="77777777" w:rsidR="007A1155" w:rsidRDefault="007A1155" w:rsidP="007A1155">
      <w:pPr>
        <w:pStyle w:val="PL"/>
        <w:rPr>
          <w:noProof w:val="0"/>
        </w:rPr>
      </w:pPr>
      <w:r>
        <w:rPr>
          <w:noProof w:val="0"/>
        </w:rPr>
        <w:t xml:space="preserve">        '503':</w:t>
      </w:r>
    </w:p>
    <w:p w14:paraId="20190C67" w14:textId="77777777" w:rsidR="007A1155" w:rsidRDefault="007A1155" w:rsidP="007A1155">
      <w:pPr>
        <w:pStyle w:val="PL"/>
        <w:rPr>
          <w:noProof w:val="0"/>
        </w:rPr>
      </w:pPr>
      <w:r>
        <w:rPr>
          <w:noProof w:val="0"/>
        </w:rPr>
        <w:t xml:space="preserve">          $ref: 'TS29571_CommonData.yaml#/components/responses/503'</w:t>
      </w:r>
    </w:p>
    <w:p w14:paraId="7BFD7CF1" w14:textId="77777777" w:rsidR="007A1155" w:rsidRDefault="007A1155" w:rsidP="007A1155">
      <w:pPr>
        <w:pStyle w:val="PL"/>
        <w:rPr>
          <w:noProof w:val="0"/>
        </w:rPr>
      </w:pPr>
      <w:r>
        <w:rPr>
          <w:noProof w:val="0"/>
        </w:rPr>
        <w:t xml:space="preserve">        default:</w:t>
      </w:r>
    </w:p>
    <w:p w14:paraId="46AF2C3A" w14:textId="77777777" w:rsidR="007A1155" w:rsidRDefault="007A1155" w:rsidP="007A1155">
      <w:pPr>
        <w:pStyle w:val="PL"/>
        <w:rPr>
          <w:noProof w:val="0"/>
        </w:rPr>
      </w:pPr>
      <w:r>
        <w:rPr>
          <w:noProof w:val="0"/>
        </w:rPr>
        <w:t xml:space="preserve">          $ref: 'TS29571_CommonData.yaml#/components/responses/default'</w:t>
      </w:r>
    </w:p>
    <w:p w14:paraId="49407E84" w14:textId="77777777" w:rsidR="007A1155" w:rsidRDefault="007A1155" w:rsidP="007A1155">
      <w:pPr>
        <w:pStyle w:val="PL"/>
        <w:rPr>
          <w:noProof w:val="0"/>
        </w:rPr>
      </w:pPr>
      <w:r>
        <w:rPr>
          <w:noProof w:val="0"/>
        </w:rPr>
        <w:t xml:space="preserve">  /application-data/subs-to-notify:</w:t>
      </w:r>
    </w:p>
    <w:p w14:paraId="4A4278CD" w14:textId="77777777" w:rsidR="007A1155" w:rsidRDefault="007A1155" w:rsidP="007A1155">
      <w:pPr>
        <w:pStyle w:val="PL"/>
        <w:rPr>
          <w:noProof w:val="0"/>
        </w:rPr>
      </w:pPr>
      <w:r>
        <w:rPr>
          <w:noProof w:val="0"/>
        </w:rPr>
        <w:t xml:space="preserve">    post:</w:t>
      </w:r>
    </w:p>
    <w:p w14:paraId="73212B0F" w14:textId="77777777" w:rsidR="007A1155" w:rsidRDefault="007A1155" w:rsidP="007A1155">
      <w:pPr>
        <w:pStyle w:val="PL"/>
        <w:rPr>
          <w:noProof w:val="0"/>
        </w:rPr>
      </w:pPr>
      <w:r>
        <w:t xml:space="preserve">      </w:t>
      </w:r>
      <w:r>
        <w:rPr>
          <w:noProof w:val="0"/>
        </w:rPr>
        <w:t xml:space="preserve">summary: </w:t>
      </w:r>
      <w:r>
        <w:t>Create a subscription to receive notification of application data changes</w:t>
      </w:r>
    </w:p>
    <w:p w14:paraId="5A7DCF71" w14:textId="77777777" w:rsidR="007A1155" w:rsidRDefault="007A1155" w:rsidP="007A1155">
      <w:pPr>
        <w:pStyle w:val="PL"/>
      </w:pPr>
      <w:r>
        <w:rPr>
          <w:noProof w:val="0"/>
        </w:rPr>
        <w:t xml:space="preserve">      </w:t>
      </w:r>
      <w:r>
        <w:t>operationId: CreateIndividualApplicationDataSubscription</w:t>
      </w:r>
    </w:p>
    <w:p w14:paraId="278BF898" w14:textId="77777777" w:rsidR="007A1155" w:rsidRDefault="007A1155" w:rsidP="007A1155">
      <w:pPr>
        <w:pStyle w:val="PL"/>
      </w:pPr>
      <w:r>
        <w:t xml:space="preserve">      tags:</w:t>
      </w:r>
    </w:p>
    <w:p w14:paraId="3FCCB131" w14:textId="77777777" w:rsidR="007A1155" w:rsidRDefault="007A1155" w:rsidP="007A1155">
      <w:pPr>
        <w:pStyle w:val="PL"/>
      </w:pPr>
      <w:r>
        <w:t xml:space="preserve">        - ApplicationDataSubscriptions (Collection)</w:t>
      </w:r>
    </w:p>
    <w:p w14:paraId="2AB673B4" w14:textId="77777777" w:rsidR="007A1155" w:rsidRDefault="007A1155" w:rsidP="007A1155">
      <w:pPr>
        <w:pStyle w:val="PL"/>
      </w:pPr>
      <w:r>
        <w:t xml:space="preserve">      security:</w:t>
      </w:r>
    </w:p>
    <w:p w14:paraId="34817E22" w14:textId="77777777" w:rsidR="007A1155" w:rsidRDefault="007A1155" w:rsidP="007A1155">
      <w:pPr>
        <w:pStyle w:val="PL"/>
      </w:pPr>
      <w:r>
        <w:t xml:space="preserve">        - {}</w:t>
      </w:r>
    </w:p>
    <w:p w14:paraId="66D0AB9A" w14:textId="77777777" w:rsidR="007A1155" w:rsidRDefault="007A1155" w:rsidP="007A1155">
      <w:pPr>
        <w:pStyle w:val="PL"/>
      </w:pPr>
      <w:r>
        <w:t xml:space="preserve">        - oAuth2ClientCredentials:</w:t>
      </w:r>
    </w:p>
    <w:p w14:paraId="6E541732" w14:textId="77777777" w:rsidR="007A1155" w:rsidRDefault="007A1155" w:rsidP="007A1155">
      <w:pPr>
        <w:pStyle w:val="PL"/>
      </w:pPr>
      <w:r>
        <w:t xml:space="preserve">          - nudr-dr</w:t>
      </w:r>
    </w:p>
    <w:p w14:paraId="2B0ADAB7" w14:textId="77777777" w:rsidR="007A1155" w:rsidRDefault="007A1155" w:rsidP="007A1155">
      <w:pPr>
        <w:pStyle w:val="PL"/>
      </w:pPr>
      <w:r>
        <w:t xml:space="preserve">        - oAuth2ClientCredentials:</w:t>
      </w:r>
    </w:p>
    <w:p w14:paraId="5A757A91" w14:textId="77777777" w:rsidR="007A1155" w:rsidRDefault="007A1155" w:rsidP="007A1155">
      <w:pPr>
        <w:pStyle w:val="PL"/>
      </w:pPr>
      <w:r>
        <w:t xml:space="preserve">          - nudr-dr</w:t>
      </w:r>
    </w:p>
    <w:p w14:paraId="67EBEF94" w14:textId="77777777" w:rsidR="007A1155" w:rsidRDefault="007A1155" w:rsidP="007A1155">
      <w:pPr>
        <w:pStyle w:val="PL"/>
      </w:pPr>
      <w:r>
        <w:t xml:space="preserve">          - nudr-dr:application-data</w:t>
      </w:r>
    </w:p>
    <w:p w14:paraId="6152F7FA"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47000B49" w14:textId="77777777" w:rsidR="007A1155" w:rsidRDefault="007A1155" w:rsidP="007A1155">
      <w:pPr>
        <w:pStyle w:val="PL"/>
        <w:rPr>
          <w:noProof w:val="0"/>
        </w:rPr>
      </w:pPr>
      <w:r>
        <w:rPr>
          <w:noProof w:val="0"/>
        </w:rPr>
        <w:t xml:space="preserve">        required: true</w:t>
      </w:r>
    </w:p>
    <w:p w14:paraId="67BDC4B6" w14:textId="77777777" w:rsidR="007A1155" w:rsidRDefault="007A1155" w:rsidP="007A1155">
      <w:pPr>
        <w:pStyle w:val="PL"/>
        <w:rPr>
          <w:noProof w:val="0"/>
        </w:rPr>
      </w:pPr>
      <w:r>
        <w:rPr>
          <w:noProof w:val="0"/>
        </w:rPr>
        <w:t xml:space="preserve">        content:</w:t>
      </w:r>
    </w:p>
    <w:p w14:paraId="7630681C"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3A16ECE3" w14:textId="77777777" w:rsidR="007A1155" w:rsidRDefault="007A1155" w:rsidP="007A1155">
      <w:pPr>
        <w:pStyle w:val="PL"/>
        <w:rPr>
          <w:noProof w:val="0"/>
        </w:rPr>
      </w:pPr>
      <w:r>
        <w:rPr>
          <w:noProof w:val="0"/>
        </w:rPr>
        <w:t xml:space="preserve">            schema:</w:t>
      </w:r>
    </w:p>
    <w:p w14:paraId="1C8A9DE7" w14:textId="77777777" w:rsidR="007A1155" w:rsidRDefault="007A1155" w:rsidP="007A1155">
      <w:pPr>
        <w:pStyle w:val="PL"/>
        <w:rPr>
          <w:noProof w:val="0"/>
        </w:rPr>
      </w:pPr>
      <w:r>
        <w:rPr>
          <w:noProof w:val="0"/>
        </w:rPr>
        <w:t xml:space="preserve">              $ref: '#/components/schemas/</w:t>
      </w:r>
      <w:proofErr w:type="spellStart"/>
      <w:r>
        <w:rPr>
          <w:noProof w:val="0"/>
        </w:rPr>
        <w:t>ApplicationDataSubs</w:t>
      </w:r>
      <w:proofErr w:type="spellEnd"/>
      <w:r>
        <w:rPr>
          <w:noProof w:val="0"/>
        </w:rPr>
        <w:t>'</w:t>
      </w:r>
    </w:p>
    <w:p w14:paraId="0CD86DCE" w14:textId="77777777" w:rsidR="007A1155" w:rsidRDefault="007A1155" w:rsidP="007A1155">
      <w:pPr>
        <w:pStyle w:val="PL"/>
        <w:rPr>
          <w:noProof w:val="0"/>
        </w:rPr>
      </w:pPr>
      <w:r>
        <w:rPr>
          <w:noProof w:val="0"/>
        </w:rPr>
        <w:t xml:space="preserve">      responses:</w:t>
      </w:r>
    </w:p>
    <w:p w14:paraId="65F924DE" w14:textId="77777777" w:rsidR="007A1155" w:rsidRDefault="007A1155" w:rsidP="007A1155">
      <w:pPr>
        <w:pStyle w:val="PL"/>
        <w:rPr>
          <w:noProof w:val="0"/>
        </w:rPr>
      </w:pPr>
      <w:r>
        <w:rPr>
          <w:noProof w:val="0"/>
        </w:rPr>
        <w:t xml:space="preserve">        '201':</w:t>
      </w:r>
    </w:p>
    <w:p w14:paraId="220838DC" w14:textId="77777777" w:rsidR="007A1155" w:rsidRDefault="007A1155" w:rsidP="007A1155">
      <w:pPr>
        <w:pStyle w:val="PL"/>
        <w:rPr>
          <w:noProof w:val="0"/>
        </w:rPr>
      </w:pPr>
      <w:r>
        <w:rPr>
          <w:noProof w:val="0"/>
        </w:rPr>
        <w:t xml:space="preserve">          description: Upon success, a response body containing a representation of each Individual subscription resource shall be returned.</w:t>
      </w:r>
    </w:p>
    <w:p w14:paraId="307A0C17" w14:textId="77777777" w:rsidR="007A1155" w:rsidRDefault="007A1155" w:rsidP="007A1155">
      <w:pPr>
        <w:pStyle w:val="PL"/>
        <w:rPr>
          <w:noProof w:val="0"/>
        </w:rPr>
      </w:pPr>
      <w:r>
        <w:rPr>
          <w:noProof w:val="0"/>
        </w:rPr>
        <w:t xml:space="preserve">          content:</w:t>
      </w:r>
    </w:p>
    <w:p w14:paraId="552EA2B9"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79258146" w14:textId="77777777" w:rsidR="007A1155" w:rsidRDefault="007A1155" w:rsidP="007A1155">
      <w:pPr>
        <w:pStyle w:val="PL"/>
        <w:rPr>
          <w:noProof w:val="0"/>
        </w:rPr>
      </w:pPr>
      <w:r>
        <w:rPr>
          <w:noProof w:val="0"/>
        </w:rPr>
        <w:t xml:space="preserve">              schema:</w:t>
      </w:r>
    </w:p>
    <w:p w14:paraId="2EDD541D" w14:textId="77777777" w:rsidR="007A1155" w:rsidRDefault="007A1155" w:rsidP="007A1155">
      <w:pPr>
        <w:pStyle w:val="PL"/>
        <w:rPr>
          <w:noProof w:val="0"/>
        </w:rPr>
      </w:pPr>
      <w:r>
        <w:rPr>
          <w:noProof w:val="0"/>
        </w:rPr>
        <w:t xml:space="preserve">                $ref: '#/components/schemas/</w:t>
      </w:r>
      <w:proofErr w:type="spellStart"/>
      <w:r>
        <w:rPr>
          <w:noProof w:val="0"/>
        </w:rPr>
        <w:t>ApplicationDataSubs</w:t>
      </w:r>
      <w:proofErr w:type="spellEnd"/>
      <w:r>
        <w:rPr>
          <w:noProof w:val="0"/>
        </w:rPr>
        <w:t>'</w:t>
      </w:r>
    </w:p>
    <w:p w14:paraId="7BF0B5C5" w14:textId="77777777" w:rsidR="007A1155" w:rsidRDefault="007A1155" w:rsidP="007A1155">
      <w:pPr>
        <w:pStyle w:val="PL"/>
        <w:rPr>
          <w:noProof w:val="0"/>
        </w:rPr>
      </w:pPr>
      <w:r>
        <w:rPr>
          <w:noProof w:val="0"/>
        </w:rPr>
        <w:t xml:space="preserve">          headers:</w:t>
      </w:r>
    </w:p>
    <w:p w14:paraId="5C7A5394" w14:textId="77777777" w:rsidR="007A1155" w:rsidRDefault="007A1155" w:rsidP="007A1155">
      <w:pPr>
        <w:pStyle w:val="PL"/>
        <w:rPr>
          <w:noProof w:val="0"/>
        </w:rPr>
      </w:pPr>
      <w:r>
        <w:rPr>
          <w:noProof w:val="0"/>
        </w:rPr>
        <w:t xml:space="preserve">            Location:</w:t>
      </w:r>
    </w:p>
    <w:p w14:paraId="5BE54F46" w14:textId="77777777" w:rsidR="007A1155" w:rsidRDefault="007A1155" w:rsidP="007A1155">
      <w:pPr>
        <w:pStyle w:val="PL"/>
        <w:rPr>
          <w:noProof w:val="0"/>
        </w:rPr>
      </w:pPr>
      <w:r>
        <w:rPr>
          <w:noProof w:val="0"/>
        </w:rPr>
        <w:t xml:space="preserve">              description: 'Contains the URI of the newly created resource'</w:t>
      </w:r>
    </w:p>
    <w:p w14:paraId="071F0999" w14:textId="77777777" w:rsidR="007A1155" w:rsidRDefault="007A1155" w:rsidP="007A1155">
      <w:pPr>
        <w:pStyle w:val="PL"/>
        <w:rPr>
          <w:noProof w:val="0"/>
        </w:rPr>
      </w:pPr>
      <w:r>
        <w:rPr>
          <w:noProof w:val="0"/>
        </w:rPr>
        <w:t xml:space="preserve">              required: true</w:t>
      </w:r>
    </w:p>
    <w:p w14:paraId="4CBFEBE7" w14:textId="77777777" w:rsidR="007A1155" w:rsidRDefault="007A1155" w:rsidP="007A1155">
      <w:pPr>
        <w:pStyle w:val="PL"/>
        <w:rPr>
          <w:noProof w:val="0"/>
        </w:rPr>
      </w:pPr>
      <w:r>
        <w:rPr>
          <w:noProof w:val="0"/>
        </w:rPr>
        <w:t xml:space="preserve">              schema:</w:t>
      </w:r>
    </w:p>
    <w:p w14:paraId="79C9D508" w14:textId="77777777" w:rsidR="007A1155" w:rsidRDefault="007A1155" w:rsidP="007A1155">
      <w:pPr>
        <w:pStyle w:val="PL"/>
        <w:rPr>
          <w:noProof w:val="0"/>
        </w:rPr>
      </w:pPr>
      <w:r>
        <w:rPr>
          <w:noProof w:val="0"/>
        </w:rPr>
        <w:t xml:space="preserve">                type: string</w:t>
      </w:r>
    </w:p>
    <w:p w14:paraId="4EFE851F" w14:textId="77777777" w:rsidR="007A1155" w:rsidRDefault="007A1155" w:rsidP="007A1155">
      <w:pPr>
        <w:pStyle w:val="PL"/>
        <w:rPr>
          <w:noProof w:val="0"/>
        </w:rPr>
      </w:pPr>
      <w:r>
        <w:rPr>
          <w:noProof w:val="0"/>
        </w:rPr>
        <w:t xml:space="preserve">        '400':</w:t>
      </w:r>
    </w:p>
    <w:p w14:paraId="1545E1C9" w14:textId="77777777" w:rsidR="007A1155" w:rsidRDefault="007A1155" w:rsidP="007A1155">
      <w:pPr>
        <w:pStyle w:val="PL"/>
        <w:rPr>
          <w:noProof w:val="0"/>
        </w:rPr>
      </w:pPr>
      <w:r>
        <w:rPr>
          <w:noProof w:val="0"/>
        </w:rPr>
        <w:t xml:space="preserve">          $ref: 'TS29571_CommonData.yaml#/components/responses/400'</w:t>
      </w:r>
    </w:p>
    <w:p w14:paraId="34F3A899" w14:textId="77777777" w:rsidR="007A1155" w:rsidRDefault="007A1155" w:rsidP="007A1155">
      <w:pPr>
        <w:pStyle w:val="PL"/>
        <w:rPr>
          <w:noProof w:val="0"/>
        </w:rPr>
      </w:pPr>
      <w:r>
        <w:rPr>
          <w:noProof w:val="0"/>
        </w:rPr>
        <w:t xml:space="preserve">        '401':</w:t>
      </w:r>
    </w:p>
    <w:p w14:paraId="0297C17D" w14:textId="77777777" w:rsidR="007A1155" w:rsidRDefault="007A1155" w:rsidP="007A1155">
      <w:pPr>
        <w:pStyle w:val="PL"/>
        <w:rPr>
          <w:noProof w:val="0"/>
        </w:rPr>
      </w:pPr>
      <w:r>
        <w:rPr>
          <w:noProof w:val="0"/>
        </w:rPr>
        <w:t xml:space="preserve">          $ref: 'TS29571_CommonData.yaml#/components/responses/401'</w:t>
      </w:r>
    </w:p>
    <w:p w14:paraId="12E68BF7" w14:textId="77777777" w:rsidR="007A1155" w:rsidRDefault="007A1155" w:rsidP="007A1155">
      <w:pPr>
        <w:pStyle w:val="PL"/>
        <w:rPr>
          <w:noProof w:val="0"/>
        </w:rPr>
      </w:pPr>
      <w:r>
        <w:rPr>
          <w:noProof w:val="0"/>
        </w:rPr>
        <w:t xml:space="preserve">        '403':</w:t>
      </w:r>
    </w:p>
    <w:p w14:paraId="31943503" w14:textId="77777777" w:rsidR="007A1155" w:rsidRDefault="007A1155" w:rsidP="007A1155">
      <w:pPr>
        <w:pStyle w:val="PL"/>
        <w:rPr>
          <w:noProof w:val="0"/>
        </w:rPr>
      </w:pPr>
      <w:r>
        <w:rPr>
          <w:noProof w:val="0"/>
        </w:rPr>
        <w:t xml:space="preserve">          $ref: 'TS29571_CommonData.yaml#/components/responses/403'</w:t>
      </w:r>
    </w:p>
    <w:p w14:paraId="1DC27A00" w14:textId="77777777" w:rsidR="007A1155" w:rsidRDefault="007A1155" w:rsidP="007A1155">
      <w:pPr>
        <w:pStyle w:val="PL"/>
        <w:rPr>
          <w:noProof w:val="0"/>
        </w:rPr>
      </w:pPr>
      <w:r>
        <w:rPr>
          <w:noProof w:val="0"/>
        </w:rPr>
        <w:t xml:space="preserve">        '404':</w:t>
      </w:r>
    </w:p>
    <w:p w14:paraId="48CF1789" w14:textId="77777777" w:rsidR="007A1155" w:rsidRDefault="007A1155" w:rsidP="007A1155">
      <w:pPr>
        <w:pStyle w:val="PL"/>
        <w:rPr>
          <w:noProof w:val="0"/>
        </w:rPr>
      </w:pPr>
      <w:r>
        <w:rPr>
          <w:noProof w:val="0"/>
        </w:rPr>
        <w:t xml:space="preserve">          $ref: 'TS29571_CommonData.yaml#/components/responses/404'</w:t>
      </w:r>
    </w:p>
    <w:p w14:paraId="4BC6ABD3" w14:textId="77777777" w:rsidR="007A1155" w:rsidRDefault="007A1155" w:rsidP="007A1155">
      <w:pPr>
        <w:pStyle w:val="PL"/>
        <w:rPr>
          <w:noProof w:val="0"/>
        </w:rPr>
      </w:pPr>
      <w:r>
        <w:rPr>
          <w:noProof w:val="0"/>
        </w:rPr>
        <w:t xml:space="preserve">        '411':</w:t>
      </w:r>
    </w:p>
    <w:p w14:paraId="1FBA9B51" w14:textId="77777777" w:rsidR="007A1155" w:rsidRDefault="007A1155" w:rsidP="007A1155">
      <w:pPr>
        <w:pStyle w:val="PL"/>
        <w:rPr>
          <w:noProof w:val="0"/>
        </w:rPr>
      </w:pPr>
      <w:r>
        <w:rPr>
          <w:noProof w:val="0"/>
        </w:rPr>
        <w:t xml:space="preserve">          $ref: 'TS29571_CommonData.yaml#/components/responses/411'</w:t>
      </w:r>
    </w:p>
    <w:p w14:paraId="54E527D9" w14:textId="77777777" w:rsidR="007A1155" w:rsidRDefault="007A1155" w:rsidP="007A1155">
      <w:pPr>
        <w:pStyle w:val="PL"/>
        <w:rPr>
          <w:noProof w:val="0"/>
        </w:rPr>
      </w:pPr>
      <w:r>
        <w:rPr>
          <w:noProof w:val="0"/>
        </w:rPr>
        <w:t xml:space="preserve">        '413':</w:t>
      </w:r>
    </w:p>
    <w:p w14:paraId="76369D39" w14:textId="77777777" w:rsidR="007A1155" w:rsidRDefault="007A1155" w:rsidP="007A1155">
      <w:pPr>
        <w:pStyle w:val="PL"/>
        <w:rPr>
          <w:noProof w:val="0"/>
        </w:rPr>
      </w:pPr>
      <w:r>
        <w:rPr>
          <w:noProof w:val="0"/>
        </w:rPr>
        <w:t xml:space="preserve">          $ref: 'TS29571_CommonData.yaml#/components/responses/413'</w:t>
      </w:r>
    </w:p>
    <w:p w14:paraId="283A9B67" w14:textId="77777777" w:rsidR="007A1155" w:rsidRDefault="007A1155" w:rsidP="007A1155">
      <w:pPr>
        <w:pStyle w:val="PL"/>
        <w:rPr>
          <w:noProof w:val="0"/>
        </w:rPr>
      </w:pPr>
      <w:r>
        <w:rPr>
          <w:noProof w:val="0"/>
        </w:rPr>
        <w:t xml:space="preserve">        '415':</w:t>
      </w:r>
    </w:p>
    <w:p w14:paraId="6B689675" w14:textId="77777777" w:rsidR="007A1155" w:rsidRDefault="007A1155" w:rsidP="007A1155">
      <w:pPr>
        <w:pStyle w:val="PL"/>
        <w:rPr>
          <w:noProof w:val="0"/>
        </w:rPr>
      </w:pPr>
      <w:r>
        <w:rPr>
          <w:noProof w:val="0"/>
        </w:rPr>
        <w:t xml:space="preserve">          $ref: 'TS29571_CommonData.yaml#/components/responses/415' </w:t>
      </w:r>
    </w:p>
    <w:p w14:paraId="2660F0C1" w14:textId="77777777" w:rsidR="007A1155" w:rsidRDefault="007A1155" w:rsidP="007A1155">
      <w:pPr>
        <w:pStyle w:val="PL"/>
        <w:rPr>
          <w:noProof w:val="0"/>
        </w:rPr>
      </w:pPr>
      <w:r>
        <w:rPr>
          <w:noProof w:val="0"/>
        </w:rPr>
        <w:t xml:space="preserve">        '429':</w:t>
      </w:r>
    </w:p>
    <w:p w14:paraId="7000E577" w14:textId="77777777" w:rsidR="007A1155" w:rsidRDefault="007A1155" w:rsidP="007A1155">
      <w:pPr>
        <w:pStyle w:val="PL"/>
        <w:rPr>
          <w:noProof w:val="0"/>
        </w:rPr>
      </w:pPr>
      <w:r>
        <w:rPr>
          <w:noProof w:val="0"/>
        </w:rPr>
        <w:t xml:space="preserve">          $ref: 'TS29571_CommonData.yaml#/components/responses/429'</w:t>
      </w:r>
    </w:p>
    <w:p w14:paraId="6D6FFFC3" w14:textId="77777777" w:rsidR="007A1155" w:rsidRDefault="007A1155" w:rsidP="007A1155">
      <w:pPr>
        <w:pStyle w:val="PL"/>
        <w:rPr>
          <w:noProof w:val="0"/>
        </w:rPr>
      </w:pPr>
      <w:r>
        <w:rPr>
          <w:noProof w:val="0"/>
        </w:rPr>
        <w:t xml:space="preserve">        '500':</w:t>
      </w:r>
    </w:p>
    <w:p w14:paraId="7CB3CDA7" w14:textId="77777777" w:rsidR="007A1155" w:rsidRDefault="007A1155" w:rsidP="007A1155">
      <w:pPr>
        <w:pStyle w:val="PL"/>
        <w:rPr>
          <w:noProof w:val="0"/>
        </w:rPr>
      </w:pPr>
      <w:r>
        <w:rPr>
          <w:noProof w:val="0"/>
        </w:rPr>
        <w:t xml:space="preserve">          $ref: 'TS29571_CommonData.yaml#/components/responses/500'</w:t>
      </w:r>
    </w:p>
    <w:p w14:paraId="18E57C93" w14:textId="77777777" w:rsidR="007A1155" w:rsidRDefault="007A1155" w:rsidP="007A1155">
      <w:pPr>
        <w:pStyle w:val="PL"/>
        <w:rPr>
          <w:noProof w:val="0"/>
        </w:rPr>
      </w:pPr>
      <w:r>
        <w:rPr>
          <w:noProof w:val="0"/>
        </w:rPr>
        <w:t xml:space="preserve">        '503':</w:t>
      </w:r>
    </w:p>
    <w:p w14:paraId="36E8E573" w14:textId="77777777" w:rsidR="007A1155" w:rsidRDefault="007A1155" w:rsidP="007A1155">
      <w:pPr>
        <w:pStyle w:val="PL"/>
        <w:rPr>
          <w:noProof w:val="0"/>
        </w:rPr>
      </w:pPr>
      <w:r>
        <w:rPr>
          <w:noProof w:val="0"/>
        </w:rPr>
        <w:t xml:space="preserve">          $ref: 'TS29571_CommonData.yaml#/components/responses/503'</w:t>
      </w:r>
    </w:p>
    <w:p w14:paraId="1FB742A6" w14:textId="77777777" w:rsidR="007A1155" w:rsidRDefault="007A1155" w:rsidP="007A1155">
      <w:pPr>
        <w:pStyle w:val="PL"/>
        <w:rPr>
          <w:noProof w:val="0"/>
        </w:rPr>
      </w:pPr>
      <w:r>
        <w:rPr>
          <w:noProof w:val="0"/>
        </w:rPr>
        <w:t xml:space="preserve">        default:</w:t>
      </w:r>
    </w:p>
    <w:p w14:paraId="548493EC" w14:textId="77777777" w:rsidR="007A1155" w:rsidRDefault="007A1155" w:rsidP="007A1155">
      <w:pPr>
        <w:pStyle w:val="PL"/>
        <w:rPr>
          <w:noProof w:val="0"/>
        </w:rPr>
      </w:pPr>
      <w:r>
        <w:rPr>
          <w:noProof w:val="0"/>
        </w:rPr>
        <w:t xml:space="preserve">          $ref: 'TS29571_CommonData.yaml#/components/responses/default'</w:t>
      </w:r>
    </w:p>
    <w:p w14:paraId="7D2BB8B8" w14:textId="77777777" w:rsidR="007A1155" w:rsidRDefault="007A1155" w:rsidP="007A1155">
      <w:pPr>
        <w:pStyle w:val="PL"/>
        <w:rPr>
          <w:noProof w:val="0"/>
        </w:rPr>
      </w:pPr>
      <w:r>
        <w:rPr>
          <w:noProof w:val="0"/>
        </w:rPr>
        <w:t xml:space="preserve">      </w:t>
      </w:r>
      <w:proofErr w:type="spellStart"/>
      <w:r>
        <w:rPr>
          <w:noProof w:val="0"/>
        </w:rPr>
        <w:t>callbacks</w:t>
      </w:r>
      <w:proofErr w:type="spellEnd"/>
      <w:r>
        <w:rPr>
          <w:noProof w:val="0"/>
        </w:rPr>
        <w:t>:</w:t>
      </w:r>
    </w:p>
    <w:p w14:paraId="115A71F1" w14:textId="77777777" w:rsidR="007A1155" w:rsidRDefault="007A1155" w:rsidP="007A1155">
      <w:pPr>
        <w:pStyle w:val="PL"/>
        <w:rPr>
          <w:noProof w:val="0"/>
        </w:rPr>
      </w:pPr>
      <w:r>
        <w:rPr>
          <w:noProof w:val="0"/>
        </w:rPr>
        <w:t xml:space="preserve">        </w:t>
      </w:r>
      <w:proofErr w:type="spellStart"/>
      <w:r>
        <w:rPr>
          <w:noProof w:val="0"/>
        </w:rPr>
        <w:t>applicationDataChangeNotif</w:t>
      </w:r>
      <w:proofErr w:type="spellEnd"/>
      <w:r>
        <w:rPr>
          <w:noProof w:val="0"/>
        </w:rPr>
        <w:t>:</w:t>
      </w:r>
    </w:p>
    <w:p w14:paraId="55D1F135"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roofErr w:type="spellStart"/>
      <w:r>
        <w:rPr>
          <w:noProof w:val="0"/>
        </w:rPr>
        <w:t>notificationUri</w:t>
      </w:r>
      <w:proofErr w:type="spellEnd"/>
      <w:r>
        <w:rPr>
          <w:noProof w:val="0"/>
        </w:rPr>
        <w:t>}':</w:t>
      </w:r>
    </w:p>
    <w:p w14:paraId="721F631B" w14:textId="77777777" w:rsidR="007A1155" w:rsidRDefault="007A1155" w:rsidP="007A1155">
      <w:pPr>
        <w:pStyle w:val="PL"/>
        <w:rPr>
          <w:noProof w:val="0"/>
        </w:rPr>
      </w:pPr>
      <w:r>
        <w:rPr>
          <w:noProof w:val="0"/>
        </w:rPr>
        <w:t xml:space="preserve">            post:</w:t>
      </w:r>
    </w:p>
    <w:p w14:paraId="3929EF61"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18D13DB9" w14:textId="77777777" w:rsidR="007A1155" w:rsidRDefault="007A1155" w:rsidP="007A1155">
      <w:pPr>
        <w:pStyle w:val="PL"/>
        <w:rPr>
          <w:noProof w:val="0"/>
        </w:rPr>
      </w:pPr>
      <w:r>
        <w:rPr>
          <w:noProof w:val="0"/>
        </w:rPr>
        <w:t xml:space="preserve">                required: true</w:t>
      </w:r>
    </w:p>
    <w:p w14:paraId="2E39A1BF" w14:textId="77777777" w:rsidR="007A1155" w:rsidRDefault="007A1155" w:rsidP="007A1155">
      <w:pPr>
        <w:pStyle w:val="PL"/>
        <w:rPr>
          <w:noProof w:val="0"/>
        </w:rPr>
      </w:pPr>
      <w:r>
        <w:rPr>
          <w:noProof w:val="0"/>
        </w:rPr>
        <w:t xml:space="preserve">                content:</w:t>
      </w:r>
    </w:p>
    <w:p w14:paraId="73FEF76C"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1766DEAD" w14:textId="77777777" w:rsidR="007A1155" w:rsidRDefault="007A1155" w:rsidP="007A1155">
      <w:pPr>
        <w:pStyle w:val="PL"/>
        <w:rPr>
          <w:noProof w:val="0"/>
        </w:rPr>
      </w:pPr>
      <w:r>
        <w:rPr>
          <w:noProof w:val="0"/>
        </w:rPr>
        <w:t xml:space="preserve">                    schema:</w:t>
      </w:r>
    </w:p>
    <w:p w14:paraId="607950D0" w14:textId="77777777" w:rsidR="007A1155" w:rsidRDefault="007A1155" w:rsidP="007A1155">
      <w:pPr>
        <w:pStyle w:val="PL"/>
        <w:rPr>
          <w:noProof w:val="0"/>
        </w:rPr>
      </w:pPr>
      <w:r>
        <w:rPr>
          <w:noProof w:val="0"/>
        </w:rPr>
        <w:t xml:space="preserve">                      type: array</w:t>
      </w:r>
    </w:p>
    <w:p w14:paraId="291E1DB8" w14:textId="77777777" w:rsidR="007A1155" w:rsidRDefault="007A1155" w:rsidP="007A1155">
      <w:pPr>
        <w:pStyle w:val="PL"/>
        <w:rPr>
          <w:noProof w:val="0"/>
        </w:rPr>
      </w:pPr>
      <w:r>
        <w:rPr>
          <w:noProof w:val="0"/>
        </w:rPr>
        <w:t xml:space="preserve">                      items:</w:t>
      </w:r>
    </w:p>
    <w:p w14:paraId="0366F3BD" w14:textId="77777777" w:rsidR="007A1155" w:rsidRDefault="007A1155" w:rsidP="007A1155">
      <w:pPr>
        <w:pStyle w:val="PL"/>
        <w:rPr>
          <w:noProof w:val="0"/>
        </w:rPr>
      </w:pPr>
      <w:r>
        <w:rPr>
          <w:noProof w:val="0"/>
        </w:rPr>
        <w:t xml:space="preserve">                        $ref: '#/components/schemas/</w:t>
      </w:r>
      <w:proofErr w:type="spellStart"/>
      <w:r>
        <w:rPr>
          <w:noProof w:val="0"/>
        </w:rPr>
        <w:t>ApplicationDataChangeNotif</w:t>
      </w:r>
      <w:proofErr w:type="spellEnd"/>
      <w:r>
        <w:rPr>
          <w:noProof w:val="0"/>
        </w:rPr>
        <w:t>'</w:t>
      </w:r>
    </w:p>
    <w:p w14:paraId="1FA14F9C"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0A77E51F" w14:textId="77777777" w:rsidR="007A1155" w:rsidRDefault="007A1155" w:rsidP="007A1155">
      <w:pPr>
        <w:pStyle w:val="PL"/>
        <w:rPr>
          <w:noProof w:val="0"/>
        </w:rPr>
      </w:pPr>
      <w:r>
        <w:rPr>
          <w:noProof w:val="0"/>
        </w:rPr>
        <w:t xml:space="preserve">              responses:</w:t>
      </w:r>
    </w:p>
    <w:p w14:paraId="349D9ABF" w14:textId="77777777" w:rsidR="007A1155" w:rsidRDefault="007A1155" w:rsidP="007A1155">
      <w:pPr>
        <w:pStyle w:val="PL"/>
        <w:rPr>
          <w:noProof w:val="0"/>
        </w:rPr>
      </w:pPr>
      <w:r>
        <w:rPr>
          <w:noProof w:val="0"/>
        </w:rPr>
        <w:t xml:space="preserve">                '204':</w:t>
      </w:r>
    </w:p>
    <w:p w14:paraId="1D466BFA" w14:textId="77777777" w:rsidR="007A1155" w:rsidRDefault="007A1155" w:rsidP="007A1155">
      <w:pPr>
        <w:pStyle w:val="PL"/>
        <w:rPr>
          <w:noProof w:val="0"/>
        </w:rPr>
      </w:pPr>
      <w:r>
        <w:rPr>
          <w:noProof w:val="0"/>
        </w:rPr>
        <w:t xml:space="preserve">                  description: No Content, Notification was successful</w:t>
      </w:r>
    </w:p>
    <w:p w14:paraId="31A92073" w14:textId="77777777" w:rsidR="007A1155" w:rsidRDefault="007A1155" w:rsidP="007A1155">
      <w:pPr>
        <w:pStyle w:val="PL"/>
        <w:rPr>
          <w:noProof w:val="0"/>
        </w:rPr>
      </w:pPr>
      <w:r>
        <w:rPr>
          <w:noProof w:val="0"/>
        </w:rPr>
        <w:t xml:space="preserve">                '400':</w:t>
      </w:r>
    </w:p>
    <w:p w14:paraId="404EB252" w14:textId="77777777" w:rsidR="007A1155" w:rsidRDefault="007A1155" w:rsidP="007A1155">
      <w:pPr>
        <w:pStyle w:val="PL"/>
        <w:rPr>
          <w:noProof w:val="0"/>
        </w:rPr>
      </w:pPr>
      <w:r>
        <w:rPr>
          <w:noProof w:val="0"/>
        </w:rPr>
        <w:t xml:space="preserve">                  $ref: 'TS29571_CommonData.yaml#/components/responses/400'</w:t>
      </w:r>
    </w:p>
    <w:p w14:paraId="261BC5C3" w14:textId="77777777" w:rsidR="007A1155" w:rsidRDefault="007A1155" w:rsidP="007A1155">
      <w:pPr>
        <w:pStyle w:val="PL"/>
        <w:rPr>
          <w:noProof w:val="0"/>
        </w:rPr>
      </w:pPr>
      <w:r>
        <w:rPr>
          <w:noProof w:val="0"/>
        </w:rPr>
        <w:lastRenderedPageBreak/>
        <w:t xml:space="preserve">                '401':</w:t>
      </w:r>
    </w:p>
    <w:p w14:paraId="127E98BE" w14:textId="77777777" w:rsidR="007A1155" w:rsidRDefault="007A1155" w:rsidP="007A1155">
      <w:pPr>
        <w:pStyle w:val="PL"/>
        <w:rPr>
          <w:noProof w:val="0"/>
        </w:rPr>
      </w:pPr>
      <w:r>
        <w:rPr>
          <w:noProof w:val="0"/>
        </w:rPr>
        <w:t xml:space="preserve">                  $ref: 'TS29571_CommonData.yaml#/components/responses/401'</w:t>
      </w:r>
    </w:p>
    <w:p w14:paraId="1DB66EC4" w14:textId="77777777" w:rsidR="007A1155" w:rsidRDefault="007A1155" w:rsidP="007A1155">
      <w:pPr>
        <w:pStyle w:val="PL"/>
        <w:rPr>
          <w:noProof w:val="0"/>
        </w:rPr>
      </w:pPr>
      <w:r>
        <w:rPr>
          <w:noProof w:val="0"/>
        </w:rPr>
        <w:t xml:space="preserve">                '403':</w:t>
      </w:r>
    </w:p>
    <w:p w14:paraId="7AC42273" w14:textId="77777777" w:rsidR="007A1155" w:rsidRDefault="007A1155" w:rsidP="007A1155">
      <w:pPr>
        <w:pStyle w:val="PL"/>
        <w:rPr>
          <w:noProof w:val="0"/>
        </w:rPr>
      </w:pPr>
      <w:r>
        <w:rPr>
          <w:noProof w:val="0"/>
        </w:rPr>
        <w:t xml:space="preserve">                  $ref: 'TS29571_CommonData.yaml#/components/responses/403'</w:t>
      </w:r>
    </w:p>
    <w:p w14:paraId="516AA065" w14:textId="77777777" w:rsidR="007A1155" w:rsidRDefault="007A1155" w:rsidP="007A1155">
      <w:pPr>
        <w:pStyle w:val="PL"/>
        <w:rPr>
          <w:noProof w:val="0"/>
        </w:rPr>
      </w:pPr>
      <w:r>
        <w:rPr>
          <w:noProof w:val="0"/>
        </w:rPr>
        <w:t xml:space="preserve">                '404':</w:t>
      </w:r>
    </w:p>
    <w:p w14:paraId="02981E08" w14:textId="77777777" w:rsidR="007A1155" w:rsidRDefault="007A1155" w:rsidP="007A1155">
      <w:pPr>
        <w:pStyle w:val="PL"/>
        <w:rPr>
          <w:noProof w:val="0"/>
        </w:rPr>
      </w:pPr>
      <w:r>
        <w:rPr>
          <w:noProof w:val="0"/>
        </w:rPr>
        <w:t xml:space="preserve">                  $ref: 'TS29571_CommonData.yaml#/components/responses/404'</w:t>
      </w:r>
    </w:p>
    <w:p w14:paraId="20C4DC7E" w14:textId="77777777" w:rsidR="007A1155" w:rsidRDefault="007A1155" w:rsidP="007A1155">
      <w:pPr>
        <w:pStyle w:val="PL"/>
        <w:rPr>
          <w:noProof w:val="0"/>
        </w:rPr>
      </w:pPr>
      <w:r>
        <w:rPr>
          <w:noProof w:val="0"/>
        </w:rPr>
        <w:t xml:space="preserve">                '411':</w:t>
      </w:r>
    </w:p>
    <w:p w14:paraId="3B4BA179" w14:textId="77777777" w:rsidR="007A1155" w:rsidRDefault="007A1155" w:rsidP="007A1155">
      <w:pPr>
        <w:pStyle w:val="PL"/>
        <w:rPr>
          <w:noProof w:val="0"/>
        </w:rPr>
      </w:pPr>
      <w:r>
        <w:rPr>
          <w:noProof w:val="0"/>
        </w:rPr>
        <w:t xml:space="preserve">                  $ref: 'TS29571_CommonData.yaml#/components/responses/411'</w:t>
      </w:r>
    </w:p>
    <w:p w14:paraId="5F7E6550" w14:textId="77777777" w:rsidR="007A1155" w:rsidRDefault="007A1155" w:rsidP="007A1155">
      <w:pPr>
        <w:pStyle w:val="PL"/>
        <w:rPr>
          <w:noProof w:val="0"/>
        </w:rPr>
      </w:pPr>
      <w:r>
        <w:rPr>
          <w:noProof w:val="0"/>
        </w:rPr>
        <w:t xml:space="preserve">                '413':</w:t>
      </w:r>
    </w:p>
    <w:p w14:paraId="0F019D69" w14:textId="77777777" w:rsidR="007A1155" w:rsidRDefault="007A1155" w:rsidP="007A1155">
      <w:pPr>
        <w:pStyle w:val="PL"/>
        <w:rPr>
          <w:noProof w:val="0"/>
        </w:rPr>
      </w:pPr>
      <w:r>
        <w:rPr>
          <w:noProof w:val="0"/>
        </w:rPr>
        <w:t xml:space="preserve">                  $ref: 'TS29571_CommonData.yaml#/components/responses/413'</w:t>
      </w:r>
    </w:p>
    <w:p w14:paraId="4C007579" w14:textId="77777777" w:rsidR="007A1155" w:rsidRDefault="007A1155" w:rsidP="007A1155">
      <w:pPr>
        <w:pStyle w:val="PL"/>
        <w:rPr>
          <w:noProof w:val="0"/>
        </w:rPr>
      </w:pPr>
      <w:r>
        <w:rPr>
          <w:noProof w:val="0"/>
        </w:rPr>
        <w:t xml:space="preserve">                '415':</w:t>
      </w:r>
    </w:p>
    <w:p w14:paraId="48A782DD" w14:textId="77777777" w:rsidR="007A1155" w:rsidRDefault="007A1155" w:rsidP="007A1155">
      <w:pPr>
        <w:pStyle w:val="PL"/>
        <w:rPr>
          <w:noProof w:val="0"/>
        </w:rPr>
      </w:pPr>
      <w:r>
        <w:rPr>
          <w:noProof w:val="0"/>
        </w:rPr>
        <w:t xml:space="preserve">                  $ref: 'TS29571_CommonData.yaml#/components/responses/415'</w:t>
      </w:r>
    </w:p>
    <w:p w14:paraId="5D54454E" w14:textId="77777777" w:rsidR="007A1155" w:rsidRDefault="007A1155" w:rsidP="007A1155">
      <w:pPr>
        <w:pStyle w:val="PL"/>
        <w:rPr>
          <w:noProof w:val="0"/>
        </w:rPr>
      </w:pPr>
      <w:r>
        <w:rPr>
          <w:noProof w:val="0"/>
        </w:rPr>
        <w:t xml:space="preserve">                '429':</w:t>
      </w:r>
    </w:p>
    <w:p w14:paraId="04F3A631" w14:textId="77777777" w:rsidR="007A1155" w:rsidRDefault="007A1155" w:rsidP="007A1155">
      <w:pPr>
        <w:pStyle w:val="PL"/>
        <w:rPr>
          <w:noProof w:val="0"/>
        </w:rPr>
      </w:pPr>
      <w:r>
        <w:rPr>
          <w:noProof w:val="0"/>
        </w:rPr>
        <w:t xml:space="preserve">                  $ref: 'TS29571_CommonData.yaml#/components/responses/429'</w:t>
      </w:r>
    </w:p>
    <w:p w14:paraId="123B6C03" w14:textId="77777777" w:rsidR="007A1155" w:rsidRDefault="007A1155" w:rsidP="007A1155">
      <w:pPr>
        <w:pStyle w:val="PL"/>
        <w:rPr>
          <w:noProof w:val="0"/>
        </w:rPr>
      </w:pPr>
      <w:r>
        <w:rPr>
          <w:noProof w:val="0"/>
        </w:rPr>
        <w:t xml:space="preserve">                '500':</w:t>
      </w:r>
    </w:p>
    <w:p w14:paraId="0CAB6A23" w14:textId="77777777" w:rsidR="007A1155" w:rsidRDefault="007A1155" w:rsidP="007A1155">
      <w:pPr>
        <w:pStyle w:val="PL"/>
        <w:rPr>
          <w:noProof w:val="0"/>
        </w:rPr>
      </w:pPr>
      <w:r>
        <w:rPr>
          <w:noProof w:val="0"/>
        </w:rPr>
        <w:t xml:space="preserve">                  $ref: 'TS29571_CommonData.yaml#/components/responses/500'</w:t>
      </w:r>
    </w:p>
    <w:p w14:paraId="2713794A" w14:textId="77777777" w:rsidR="007A1155" w:rsidRDefault="007A1155" w:rsidP="007A1155">
      <w:pPr>
        <w:pStyle w:val="PL"/>
        <w:rPr>
          <w:noProof w:val="0"/>
        </w:rPr>
      </w:pPr>
      <w:r>
        <w:rPr>
          <w:noProof w:val="0"/>
        </w:rPr>
        <w:t xml:space="preserve">                '503':</w:t>
      </w:r>
    </w:p>
    <w:p w14:paraId="3120C4AE" w14:textId="77777777" w:rsidR="007A1155" w:rsidRDefault="007A1155" w:rsidP="007A1155">
      <w:pPr>
        <w:pStyle w:val="PL"/>
        <w:rPr>
          <w:noProof w:val="0"/>
        </w:rPr>
      </w:pPr>
      <w:r>
        <w:rPr>
          <w:noProof w:val="0"/>
        </w:rPr>
        <w:t xml:space="preserve">                  $ref: 'TS29571_CommonData.yaml#/components/responses/503'</w:t>
      </w:r>
    </w:p>
    <w:p w14:paraId="512614E9" w14:textId="77777777" w:rsidR="007A1155" w:rsidRDefault="007A1155" w:rsidP="007A1155">
      <w:pPr>
        <w:pStyle w:val="PL"/>
        <w:rPr>
          <w:noProof w:val="0"/>
        </w:rPr>
      </w:pPr>
      <w:r>
        <w:rPr>
          <w:noProof w:val="0"/>
        </w:rPr>
        <w:t xml:space="preserve">                default:</w:t>
      </w:r>
    </w:p>
    <w:p w14:paraId="3CFD1659" w14:textId="77777777" w:rsidR="007A1155" w:rsidRDefault="007A1155" w:rsidP="007A1155">
      <w:pPr>
        <w:pStyle w:val="PL"/>
        <w:rPr>
          <w:noProof w:val="0"/>
        </w:rPr>
      </w:pPr>
      <w:r>
        <w:rPr>
          <w:noProof w:val="0"/>
        </w:rPr>
        <w:t xml:space="preserve">                  $ref: 'TS29571_CommonData.yaml#/components/responses/default'</w:t>
      </w:r>
    </w:p>
    <w:p w14:paraId="544F16CB" w14:textId="77777777" w:rsidR="007A1155" w:rsidRDefault="007A1155" w:rsidP="007A1155">
      <w:pPr>
        <w:pStyle w:val="PL"/>
        <w:rPr>
          <w:noProof w:val="0"/>
        </w:rPr>
      </w:pPr>
      <w:r>
        <w:rPr>
          <w:noProof w:val="0"/>
        </w:rPr>
        <w:t xml:space="preserve">    get:</w:t>
      </w:r>
    </w:p>
    <w:p w14:paraId="792A4801" w14:textId="77777777" w:rsidR="007A1155" w:rsidRDefault="007A1155" w:rsidP="007A1155">
      <w:pPr>
        <w:pStyle w:val="PL"/>
        <w:rPr>
          <w:noProof w:val="0"/>
        </w:rPr>
      </w:pPr>
      <w:r>
        <w:t xml:space="preserve">      </w:t>
      </w:r>
      <w:r>
        <w:rPr>
          <w:noProof w:val="0"/>
        </w:rPr>
        <w:t xml:space="preserve">summary: </w:t>
      </w:r>
      <w:r>
        <w:rPr>
          <w:lang w:eastAsia="zh-CN"/>
        </w:rPr>
        <w:t>Read</w:t>
      </w:r>
      <w:r>
        <w:rPr>
          <w:noProof w:val="0"/>
        </w:rPr>
        <w:t xml:space="preserve"> </w:t>
      </w:r>
      <w:r>
        <w:t>Application Data change Subscriptions</w:t>
      </w:r>
    </w:p>
    <w:p w14:paraId="66193B88" w14:textId="77777777" w:rsidR="007A1155" w:rsidRDefault="007A1155" w:rsidP="007A1155">
      <w:pPr>
        <w:pStyle w:val="PL"/>
      </w:pPr>
      <w:r>
        <w:rPr>
          <w:noProof w:val="0"/>
        </w:rPr>
        <w:t xml:space="preserve">      </w:t>
      </w:r>
      <w:r>
        <w:t>operationId: ReadApplicationDataChangeSubscriptions</w:t>
      </w:r>
    </w:p>
    <w:p w14:paraId="710DC345" w14:textId="77777777" w:rsidR="007A1155" w:rsidRDefault="007A1155" w:rsidP="007A1155">
      <w:pPr>
        <w:pStyle w:val="PL"/>
      </w:pPr>
      <w:r>
        <w:t xml:space="preserve">      tags:</w:t>
      </w:r>
    </w:p>
    <w:p w14:paraId="3809195D" w14:textId="77777777" w:rsidR="007A1155" w:rsidRDefault="007A1155" w:rsidP="007A1155">
      <w:pPr>
        <w:pStyle w:val="PL"/>
      </w:pPr>
      <w:r>
        <w:t xml:space="preserve">        - ApplicationDataSubscriptions (Collection)</w:t>
      </w:r>
    </w:p>
    <w:p w14:paraId="501EE2D2" w14:textId="77777777" w:rsidR="007A1155" w:rsidRDefault="007A1155" w:rsidP="007A1155">
      <w:pPr>
        <w:pStyle w:val="PL"/>
      </w:pPr>
      <w:r>
        <w:t xml:space="preserve">      security:</w:t>
      </w:r>
    </w:p>
    <w:p w14:paraId="4BF06A8E" w14:textId="77777777" w:rsidR="007A1155" w:rsidRDefault="007A1155" w:rsidP="007A1155">
      <w:pPr>
        <w:pStyle w:val="PL"/>
      </w:pPr>
      <w:r>
        <w:t xml:space="preserve">        - {}</w:t>
      </w:r>
    </w:p>
    <w:p w14:paraId="6134A260" w14:textId="77777777" w:rsidR="007A1155" w:rsidRDefault="007A1155" w:rsidP="007A1155">
      <w:pPr>
        <w:pStyle w:val="PL"/>
      </w:pPr>
      <w:r>
        <w:t xml:space="preserve">        - oAuth2ClientCredentials:</w:t>
      </w:r>
    </w:p>
    <w:p w14:paraId="3B462015" w14:textId="77777777" w:rsidR="007A1155" w:rsidRDefault="007A1155" w:rsidP="007A1155">
      <w:pPr>
        <w:pStyle w:val="PL"/>
      </w:pPr>
      <w:r>
        <w:t xml:space="preserve">          - nudr-dr</w:t>
      </w:r>
    </w:p>
    <w:p w14:paraId="0C498BFD" w14:textId="77777777" w:rsidR="007A1155" w:rsidRDefault="007A1155" w:rsidP="007A1155">
      <w:pPr>
        <w:pStyle w:val="PL"/>
      </w:pPr>
      <w:r>
        <w:t xml:space="preserve">        - oAuth2ClientCredentials:</w:t>
      </w:r>
    </w:p>
    <w:p w14:paraId="7C8C31E3" w14:textId="77777777" w:rsidR="007A1155" w:rsidRDefault="007A1155" w:rsidP="007A1155">
      <w:pPr>
        <w:pStyle w:val="PL"/>
      </w:pPr>
      <w:r>
        <w:t xml:space="preserve">          - nudr-dr</w:t>
      </w:r>
    </w:p>
    <w:p w14:paraId="2962CE86" w14:textId="77777777" w:rsidR="007A1155" w:rsidRDefault="007A1155" w:rsidP="007A1155">
      <w:pPr>
        <w:pStyle w:val="PL"/>
      </w:pPr>
      <w:r>
        <w:t xml:space="preserve">          - nudr-dr:application-data</w:t>
      </w:r>
    </w:p>
    <w:p w14:paraId="4E99A44D" w14:textId="77777777" w:rsidR="007A1155" w:rsidRDefault="007A1155" w:rsidP="007A1155">
      <w:pPr>
        <w:pStyle w:val="PL"/>
        <w:rPr>
          <w:noProof w:val="0"/>
        </w:rPr>
      </w:pPr>
      <w:r>
        <w:rPr>
          <w:noProof w:val="0"/>
        </w:rPr>
        <w:t xml:space="preserve">      parameters:</w:t>
      </w:r>
    </w:p>
    <w:p w14:paraId="7740EB98" w14:textId="77777777" w:rsidR="007A1155" w:rsidRDefault="007A1155" w:rsidP="007A1155">
      <w:pPr>
        <w:pStyle w:val="PL"/>
        <w:rPr>
          <w:noProof w:val="0"/>
        </w:rPr>
      </w:pPr>
      <w:r>
        <w:rPr>
          <w:noProof w:val="0"/>
        </w:rPr>
        <w:t xml:space="preserve">        - name: data-filter</w:t>
      </w:r>
    </w:p>
    <w:p w14:paraId="109B2D51" w14:textId="77777777" w:rsidR="007A1155" w:rsidRDefault="007A1155" w:rsidP="007A1155">
      <w:pPr>
        <w:pStyle w:val="PL"/>
        <w:rPr>
          <w:noProof w:val="0"/>
        </w:rPr>
      </w:pPr>
      <w:r>
        <w:rPr>
          <w:noProof w:val="0"/>
        </w:rPr>
        <w:t xml:space="preserve">          in: query</w:t>
      </w:r>
    </w:p>
    <w:p w14:paraId="2C264316" w14:textId="77777777" w:rsidR="007A1155" w:rsidRDefault="007A1155" w:rsidP="007A1155">
      <w:pPr>
        <w:pStyle w:val="PL"/>
        <w:rPr>
          <w:noProof w:val="0"/>
        </w:rPr>
      </w:pPr>
      <w:r>
        <w:rPr>
          <w:noProof w:val="0"/>
        </w:rPr>
        <w:t xml:space="preserve">          description: The data filter for the query.</w:t>
      </w:r>
    </w:p>
    <w:p w14:paraId="52E8617B" w14:textId="77777777" w:rsidR="007A1155" w:rsidRDefault="007A1155" w:rsidP="007A1155">
      <w:pPr>
        <w:pStyle w:val="PL"/>
        <w:rPr>
          <w:noProof w:val="0"/>
        </w:rPr>
      </w:pPr>
      <w:r>
        <w:rPr>
          <w:noProof w:val="0"/>
        </w:rPr>
        <w:t xml:space="preserve">          required: false</w:t>
      </w:r>
    </w:p>
    <w:p w14:paraId="37F09841" w14:textId="77777777" w:rsidR="007A1155" w:rsidRDefault="007A1155" w:rsidP="007A1155">
      <w:pPr>
        <w:pStyle w:val="PL"/>
        <w:rPr>
          <w:noProof w:val="0"/>
        </w:rPr>
      </w:pPr>
      <w:r>
        <w:rPr>
          <w:noProof w:val="0"/>
        </w:rPr>
        <w:t xml:space="preserve">          schema:</w:t>
      </w:r>
    </w:p>
    <w:p w14:paraId="240DD706" w14:textId="77777777" w:rsidR="007A1155" w:rsidRDefault="007A1155" w:rsidP="007A1155">
      <w:pPr>
        <w:pStyle w:val="PL"/>
        <w:rPr>
          <w:noProof w:val="0"/>
        </w:rPr>
      </w:pPr>
      <w:r>
        <w:rPr>
          <w:noProof w:val="0"/>
        </w:rPr>
        <w:t xml:space="preserve">            $ref: '#/components/schemas/</w:t>
      </w:r>
      <w:proofErr w:type="spellStart"/>
      <w:r>
        <w:rPr>
          <w:noProof w:val="0"/>
        </w:rPr>
        <w:t>DataFilter</w:t>
      </w:r>
      <w:proofErr w:type="spellEnd"/>
      <w:r>
        <w:rPr>
          <w:noProof w:val="0"/>
        </w:rPr>
        <w:t>'</w:t>
      </w:r>
    </w:p>
    <w:p w14:paraId="41FEB9C0" w14:textId="77777777" w:rsidR="007A1155" w:rsidRDefault="007A1155" w:rsidP="007A1155">
      <w:pPr>
        <w:pStyle w:val="PL"/>
        <w:rPr>
          <w:noProof w:val="0"/>
        </w:rPr>
      </w:pPr>
      <w:r>
        <w:rPr>
          <w:noProof w:val="0"/>
        </w:rPr>
        <w:t xml:space="preserve">      responses:</w:t>
      </w:r>
    </w:p>
    <w:p w14:paraId="6428D9E8" w14:textId="77777777" w:rsidR="007A1155" w:rsidRDefault="007A1155" w:rsidP="007A1155">
      <w:pPr>
        <w:pStyle w:val="PL"/>
        <w:rPr>
          <w:noProof w:val="0"/>
        </w:rPr>
      </w:pPr>
      <w:r>
        <w:rPr>
          <w:noProof w:val="0"/>
        </w:rPr>
        <w:t xml:space="preserve">        '200':</w:t>
      </w:r>
    </w:p>
    <w:p w14:paraId="0E3C8D59" w14:textId="77777777" w:rsidR="007A1155" w:rsidRDefault="007A1155" w:rsidP="007A1155">
      <w:pPr>
        <w:pStyle w:val="PL"/>
        <w:rPr>
          <w:noProof w:val="0"/>
        </w:rPr>
      </w:pPr>
      <w:r>
        <w:rPr>
          <w:noProof w:val="0"/>
        </w:rPr>
        <w:t xml:space="preserve">          description: The subscription information as request in the request URI query parameter(s) are returned.</w:t>
      </w:r>
    </w:p>
    <w:p w14:paraId="440750AB" w14:textId="77777777" w:rsidR="007A1155" w:rsidRDefault="007A1155" w:rsidP="007A1155">
      <w:pPr>
        <w:pStyle w:val="PL"/>
        <w:rPr>
          <w:noProof w:val="0"/>
        </w:rPr>
      </w:pPr>
      <w:r>
        <w:rPr>
          <w:noProof w:val="0"/>
        </w:rPr>
        <w:t xml:space="preserve">          content:</w:t>
      </w:r>
    </w:p>
    <w:p w14:paraId="67AE98F2"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302E5A2D" w14:textId="77777777" w:rsidR="007A1155" w:rsidRDefault="007A1155" w:rsidP="007A1155">
      <w:pPr>
        <w:pStyle w:val="PL"/>
        <w:rPr>
          <w:noProof w:val="0"/>
        </w:rPr>
      </w:pPr>
      <w:r>
        <w:rPr>
          <w:noProof w:val="0"/>
        </w:rPr>
        <w:t xml:space="preserve">              schema:</w:t>
      </w:r>
    </w:p>
    <w:p w14:paraId="7D463727" w14:textId="77777777" w:rsidR="007A1155" w:rsidRDefault="007A1155" w:rsidP="007A1155">
      <w:pPr>
        <w:pStyle w:val="PL"/>
        <w:rPr>
          <w:noProof w:val="0"/>
        </w:rPr>
      </w:pPr>
      <w:r>
        <w:rPr>
          <w:noProof w:val="0"/>
        </w:rPr>
        <w:t xml:space="preserve">                type: array</w:t>
      </w:r>
    </w:p>
    <w:p w14:paraId="09BEC5F6" w14:textId="77777777" w:rsidR="007A1155" w:rsidRDefault="007A1155" w:rsidP="007A1155">
      <w:pPr>
        <w:pStyle w:val="PL"/>
        <w:rPr>
          <w:noProof w:val="0"/>
        </w:rPr>
      </w:pPr>
      <w:r>
        <w:rPr>
          <w:noProof w:val="0"/>
        </w:rPr>
        <w:t xml:space="preserve">                items:</w:t>
      </w:r>
    </w:p>
    <w:p w14:paraId="76BD2C54" w14:textId="77777777" w:rsidR="007A1155" w:rsidRDefault="007A1155" w:rsidP="007A1155">
      <w:pPr>
        <w:pStyle w:val="PL"/>
        <w:rPr>
          <w:noProof w:val="0"/>
        </w:rPr>
      </w:pPr>
      <w:r>
        <w:rPr>
          <w:noProof w:val="0"/>
        </w:rPr>
        <w:t xml:space="preserve">                  $ref: '#/components/schemas/</w:t>
      </w:r>
      <w:proofErr w:type="spellStart"/>
      <w:r>
        <w:rPr>
          <w:noProof w:val="0"/>
        </w:rPr>
        <w:t>ApplicationDataSubs</w:t>
      </w:r>
      <w:proofErr w:type="spellEnd"/>
      <w:r>
        <w:rPr>
          <w:noProof w:val="0"/>
        </w:rPr>
        <w:t>'</w:t>
      </w:r>
    </w:p>
    <w:p w14:paraId="525A9B09"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0</w:t>
      </w:r>
    </w:p>
    <w:p w14:paraId="78FA804F" w14:textId="77777777" w:rsidR="007A1155" w:rsidRDefault="007A1155" w:rsidP="007A1155">
      <w:pPr>
        <w:pStyle w:val="PL"/>
        <w:rPr>
          <w:noProof w:val="0"/>
        </w:rPr>
      </w:pPr>
      <w:r>
        <w:rPr>
          <w:noProof w:val="0"/>
        </w:rPr>
        <w:t xml:space="preserve">        '400':</w:t>
      </w:r>
    </w:p>
    <w:p w14:paraId="3D1940F3" w14:textId="77777777" w:rsidR="007A1155" w:rsidRDefault="007A1155" w:rsidP="007A1155">
      <w:pPr>
        <w:pStyle w:val="PL"/>
        <w:rPr>
          <w:noProof w:val="0"/>
        </w:rPr>
      </w:pPr>
      <w:r>
        <w:rPr>
          <w:noProof w:val="0"/>
        </w:rPr>
        <w:t xml:space="preserve">          $ref: 'TS29571_CommonData.yaml#/components/responses/400'</w:t>
      </w:r>
    </w:p>
    <w:p w14:paraId="0CDD73A3" w14:textId="77777777" w:rsidR="007A1155" w:rsidRDefault="007A1155" w:rsidP="007A1155">
      <w:pPr>
        <w:pStyle w:val="PL"/>
        <w:rPr>
          <w:noProof w:val="0"/>
        </w:rPr>
      </w:pPr>
      <w:r>
        <w:rPr>
          <w:noProof w:val="0"/>
        </w:rPr>
        <w:t xml:space="preserve">        '401':</w:t>
      </w:r>
    </w:p>
    <w:p w14:paraId="26A9E106" w14:textId="77777777" w:rsidR="007A1155" w:rsidRDefault="007A1155" w:rsidP="007A1155">
      <w:pPr>
        <w:pStyle w:val="PL"/>
        <w:rPr>
          <w:noProof w:val="0"/>
        </w:rPr>
      </w:pPr>
      <w:r>
        <w:rPr>
          <w:noProof w:val="0"/>
        </w:rPr>
        <w:t xml:space="preserve">          $ref: 'TS29571_CommonData.yaml#/components/responses/401'</w:t>
      </w:r>
    </w:p>
    <w:p w14:paraId="5E2A6E7B" w14:textId="77777777" w:rsidR="007A1155" w:rsidRDefault="007A1155" w:rsidP="007A1155">
      <w:pPr>
        <w:pStyle w:val="PL"/>
        <w:rPr>
          <w:noProof w:val="0"/>
        </w:rPr>
      </w:pPr>
      <w:r>
        <w:rPr>
          <w:noProof w:val="0"/>
        </w:rPr>
        <w:t xml:space="preserve">        '403':</w:t>
      </w:r>
    </w:p>
    <w:p w14:paraId="1CDD5394" w14:textId="77777777" w:rsidR="007A1155" w:rsidRDefault="007A1155" w:rsidP="007A1155">
      <w:pPr>
        <w:pStyle w:val="PL"/>
        <w:rPr>
          <w:noProof w:val="0"/>
        </w:rPr>
      </w:pPr>
      <w:r>
        <w:rPr>
          <w:noProof w:val="0"/>
        </w:rPr>
        <w:t xml:space="preserve">          $ref: 'TS29571_CommonData.yaml#/components/responses/403'</w:t>
      </w:r>
    </w:p>
    <w:p w14:paraId="71DC2802" w14:textId="77777777" w:rsidR="007A1155" w:rsidRDefault="007A1155" w:rsidP="007A1155">
      <w:pPr>
        <w:pStyle w:val="PL"/>
        <w:rPr>
          <w:noProof w:val="0"/>
        </w:rPr>
      </w:pPr>
      <w:r>
        <w:rPr>
          <w:noProof w:val="0"/>
        </w:rPr>
        <w:t xml:space="preserve">        '404':</w:t>
      </w:r>
    </w:p>
    <w:p w14:paraId="25F7CD5D" w14:textId="77777777" w:rsidR="007A1155" w:rsidRDefault="007A1155" w:rsidP="007A1155">
      <w:pPr>
        <w:pStyle w:val="PL"/>
        <w:rPr>
          <w:noProof w:val="0"/>
        </w:rPr>
      </w:pPr>
      <w:r>
        <w:rPr>
          <w:noProof w:val="0"/>
        </w:rPr>
        <w:t xml:space="preserve">          $ref: 'TS29571_CommonData.yaml#/components/responses/404'</w:t>
      </w:r>
    </w:p>
    <w:p w14:paraId="2E8E2D59" w14:textId="77777777" w:rsidR="007A1155" w:rsidRDefault="007A1155" w:rsidP="007A1155">
      <w:pPr>
        <w:pStyle w:val="PL"/>
        <w:rPr>
          <w:noProof w:val="0"/>
        </w:rPr>
      </w:pPr>
      <w:r>
        <w:rPr>
          <w:noProof w:val="0"/>
        </w:rPr>
        <w:t xml:space="preserve">        '406':</w:t>
      </w:r>
    </w:p>
    <w:p w14:paraId="1F6E6A87" w14:textId="77777777" w:rsidR="007A1155" w:rsidRDefault="007A1155" w:rsidP="007A1155">
      <w:pPr>
        <w:pStyle w:val="PL"/>
        <w:rPr>
          <w:noProof w:val="0"/>
        </w:rPr>
      </w:pPr>
      <w:r>
        <w:rPr>
          <w:noProof w:val="0"/>
        </w:rPr>
        <w:t xml:space="preserve">          $ref: 'TS29571_CommonData.yaml#/components/responses/406'</w:t>
      </w:r>
    </w:p>
    <w:p w14:paraId="69F9838C" w14:textId="77777777" w:rsidR="007A1155" w:rsidRDefault="007A1155" w:rsidP="007A1155">
      <w:pPr>
        <w:pStyle w:val="PL"/>
        <w:rPr>
          <w:noProof w:val="0"/>
        </w:rPr>
      </w:pPr>
      <w:r>
        <w:rPr>
          <w:noProof w:val="0"/>
        </w:rPr>
        <w:t xml:space="preserve">        '414':</w:t>
      </w:r>
    </w:p>
    <w:p w14:paraId="24388F24" w14:textId="77777777" w:rsidR="007A1155" w:rsidRDefault="007A1155" w:rsidP="007A1155">
      <w:pPr>
        <w:pStyle w:val="PL"/>
        <w:rPr>
          <w:noProof w:val="0"/>
        </w:rPr>
      </w:pPr>
      <w:r>
        <w:rPr>
          <w:noProof w:val="0"/>
        </w:rPr>
        <w:t xml:space="preserve">          $ref: 'TS29571_CommonData.yaml#/components/responses/414'</w:t>
      </w:r>
    </w:p>
    <w:p w14:paraId="28D82688" w14:textId="77777777" w:rsidR="007A1155" w:rsidRDefault="007A1155" w:rsidP="007A1155">
      <w:pPr>
        <w:pStyle w:val="PL"/>
        <w:rPr>
          <w:noProof w:val="0"/>
        </w:rPr>
      </w:pPr>
      <w:r>
        <w:rPr>
          <w:noProof w:val="0"/>
        </w:rPr>
        <w:t xml:space="preserve">        '429':</w:t>
      </w:r>
    </w:p>
    <w:p w14:paraId="074AE9B4" w14:textId="77777777" w:rsidR="007A1155" w:rsidRDefault="007A1155" w:rsidP="007A1155">
      <w:pPr>
        <w:pStyle w:val="PL"/>
        <w:rPr>
          <w:noProof w:val="0"/>
        </w:rPr>
      </w:pPr>
      <w:r>
        <w:rPr>
          <w:noProof w:val="0"/>
        </w:rPr>
        <w:t xml:space="preserve">          $ref: 'TS29571_CommonData.yaml#/components/responses/429'</w:t>
      </w:r>
    </w:p>
    <w:p w14:paraId="5FF45E01" w14:textId="77777777" w:rsidR="007A1155" w:rsidRDefault="007A1155" w:rsidP="007A1155">
      <w:pPr>
        <w:pStyle w:val="PL"/>
        <w:rPr>
          <w:noProof w:val="0"/>
        </w:rPr>
      </w:pPr>
      <w:r>
        <w:rPr>
          <w:noProof w:val="0"/>
        </w:rPr>
        <w:t xml:space="preserve">        '500':</w:t>
      </w:r>
    </w:p>
    <w:p w14:paraId="3CC72E5F" w14:textId="77777777" w:rsidR="007A1155" w:rsidRDefault="007A1155" w:rsidP="007A1155">
      <w:pPr>
        <w:pStyle w:val="PL"/>
        <w:rPr>
          <w:noProof w:val="0"/>
        </w:rPr>
      </w:pPr>
      <w:r>
        <w:rPr>
          <w:noProof w:val="0"/>
        </w:rPr>
        <w:t xml:space="preserve">          $ref: 'TS29571_CommonData.yaml#/components/responses/500'</w:t>
      </w:r>
    </w:p>
    <w:p w14:paraId="404ABC77" w14:textId="77777777" w:rsidR="007A1155" w:rsidRDefault="007A1155" w:rsidP="007A1155">
      <w:pPr>
        <w:pStyle w:val="PL"/>
        <w:rPr>
          <w:noProof w:val="0"/>
        </w:rPr>
      </w:pPr>
      <w:r>
        <w:rPr>
          <w:noProof w:val="0"/>
        </w:rPr>
        <w:t xml:space="preserve">        '503':</w:t>
      </w:r>
    </w:p>
    <w:p w14:paraId="0E2D05CA" w14:textId="77777777" w:rsidR="007A1155" w:rsidRDefault="007A1155" w:rsidP="007A1155">
      <w:pPr>
        <w:pStyle w:val="PL"/>
        <w:rPr>
          <w:noProof w:val="0"/>
        </w:rPr>
      </w:pPr>
      <w:r>
        <w:rPr>
          <w:noProof w:val="0"/>
        </w:rPr>
        <w:t xml:space="preserve">          $ref: 'TS29571_CommonData.yaml#/components/responses/503'</w:t>
      </w:r>
    </w:p>
    <w:p w14:paraId="7043C0B7" w14:textId="77777777" w:rsidR="007A1155" w:rsidRDefault="007A1155" w:rsidP="007A1155">
      <w:pPr>
        <w:pStyle w:val="PL"/>
        <w:rPr>
          <w:noProof w:val="0"/>
        </w:rPr>
      </w:pPr>
      <w:r>
        <w:rPr>
          <w:noProof w:val="0"/>
        </w:rPr>
        <w:t xml:space="preserve">        default:</w:t>
      </w:r>
    </w:p>
    <w:p w14:paraId="72451E5E" w14:textId="77777777" w:rsidR="007A1155" w:rsidRDefault="007A1155" w:rsidP="007A1155">
      <w:pPr>
        <w:pStyle w:val="PL"/>
        <w:rPr>
          <w:noProof w:val="0"/>
        </w:rPr>
      </w:pPr>
      <w:r>
        <w:rPr>
          <w:noProof w:val="0"/>
        </w:rPr>
        <w:t xml:space="preserve">          $ref: 'TS29571_CommonData.yaml#/components/responses/default'</w:t>
      </w:r>
    </w:p>
    <w:p w14:paraId="60AAFFF2" w14:textId="77777777" w:rsidR="007A1155" w:rsidRDefault="007A1155" w:rsidP="007A1155">
      <w:pPr>
        <w:pStyle w:val="PL"/>
        <w:rPr>
          <w:noProof w:val="0"/>
        </w:rPr>
      </w:pPr>
    </w:p>
    <w:p w14:paraId="1B29D43D" w14:textId="77777777" w:rsidR="007A1155" w:rsidRDefault="007A1155" w:rsidP="007A1155">
      <w:pPr>
        <w:pStyle w:val="PL"/>
        <w:rPr>
          <w:noProof w:val="0"/>
        </w:rPr>
      </w:pPr>
      <w:r>
        <w:rPr>
          <w:noProof w:val="0"/>
        </w:rPr>
        <w:t xml:space="preserve">  /application-data/subs-to-notify/{</w:t>
      </w:r>
      <w:proofErr w:type="spellStart"/>
      <w:r>
        <w:rPr>
          <w:noProof w:val="0"/>
        </w:rPr>
        <w:t>subsId</w:t>
      </w:r>
      <w:proofErr w:type="spellEnd"/>
      <w:r>
        <w:rPr>
          <w:noProof w:val="0"/>
        </w:rPr>
        <w:t>}:</w:t>
      </w:r>
    </w:p>
    <w:p w14:paraId="2EBFDC29" w14:textId="77777777" w:rsidR="007A1155" w:rsidRDefault="007A1155" w:rsidP="007A1155">
      <w:pPr>
        <w:pStyle w:val="PL"/>
        <w:rPr>
          <w:noProof w:val="0"/>
        </w:rPr>
      </w:pPr>
      <w:r>
        <w:rPr>
          <w:noProof w:val="0"/>
        </w:rPr>
        <w:t xml:space="preserve">    parameters:</w:t>
      </w:r>
    </w:p>
    <w:p w14:paraId="116DECFC" w14:textId="77777777" w:rsidR="007A1155" w:rsidRDefault="007A1155" w:rsidP="007A1155">
      <w:pPr>
        <w:pStyle w:val="PL"/>
        <w:rPr>
          <w:noProof w:val="0"/>
        </w:rPr>
      </w:pPr>
      <w:r>
        <w:rPr>
          <w:noProof w:val="0"/>
        </w:rPr>
        <w:t xml:space="preserve">     - name: </w:t>
      </w:r>
      <w:proofErr w:type="spellStart"/>
      <w:r>
        <w:rPr>
          <w:noProof w:val="0"/>
        </w:rPr>
        <w:t>subsId</w:t>
      </w:r>
      <w:proofErr w:type="spellEnd"/>
    </w:p>
    <w:p w14:paraId="41293C17" w14:textId="77777777" w:rsidR="007A1155" w:rsidRDefault="007A1155" w:rsidP="007A1155">
      <w:pPr>
        <w:pStyle w:val="PL"/>
        <w:rPr>
          <w:noProof w:val="0"/>
        </w:rPr>
      </w:pPr>
      <w:r>
        <w:rPr>
          <w:noProof w:val="0"/>
        </w:rPr>
        <w:t xml:space="preserve">       in: path</w:t>
      </w:r>
    </w:p>
    <w:p w14:paraId="65F30F33" w14:textId="77777777" w:rsidR="007A1155" w:rsidRDefault="007A1155" w:rsidP="007A1155">
      <w:pPr>
        <w:pStyle w:val="PL"/>
        <w:rPr>
          <w:noProof w:val="0"/>
        </w:rPr>
      </w:pPr>
      <w:r>
        <w:rPr>
          <w:noProof w:val="0"/>
        </w:rPr>
        <w:t xml:space="preserve">       required: true</w:t>
      </w:r>
    </w:p>
    <w:p w14:paraId="389B175B" w14:textId="77777777" w:rsidR="007A1155" w:rsidRDefault="007A1155" w:rsidP="007A1155">
      <w:pPr>
        <w:pStyle w:val="PL"/>
        <w:rPr>
          <w:noProof w:val="0"/>
        </w:rPr>
      </w:pPr>
      <w:r>
        <w:rPr>
          <w:noProof w:val="0"/>
        </w:rPr>
        <w:t xml:space="preserve">       schema:</w:t>
      </w:r>
    </w:p>
    <w:p w14:paraId="30DBD341" w14:textId="77777777" w:rsidR="007A1155" w:rsidRDefault="007A1155" w:rsidP="007A1155">
      <w:pPr>
        <w:pStyle w:val="PL"/>
        <w:rPr>
          <w:noProof w:val="0"/>
        </w:rPr>
      </w:pPr>
      <w:r>
        <w:rPr>
          <w:noProof w:val="0"/>
        </w:rPr>
        <w:t xml:space="preserve">         type: string</w:t>
      </w:r>
    </w:p>
    <w:p w14:paraId="7C442C3E" w14:textId="77777777" w:rsidR="007A1155" w:rsidRDefault="007A1155" w:rsidP="007A1155">
      <w:pPr>
        <w:pStyle w:val="PL"/>
        <w:rPr>
          <w:noProof w:val="0"/>
        </w:rPr>
      </w:pPr>
      <w:r>
        <w:rPr>
          <w:noProof w:val="0"/>
        </w:rPr>
        <w:lastRenderedPageBreak/>
        <w:t xml:space="preserve">    put:</w:t>
      </w:r>
    </w:p>
    <w:p w14:paraId="5E62393D" w14:textId="77777777" w:rsidR="007A1155" w:rsidRDefault="007A1155" w:rsidP="007A1155">
      <w:pPr>
        <w:pStyle w:val="PL"/>
      </w:pPr>
      <w:r>
        <w:t xml:space="preserve">      </w:t>
      </w:r>
      <w:r>
        <w:rPr>
          <w:noProof w:val="0"/>
        </w:rPr>
        <w:t xml:space="preserve">summary: </w:t>
      </w:r>
      <w:r>
        <w:t>Modify a subscription to receive notification of application data changes</w:t>
      </w:r>
    </w:p>
    <w:p w14:paraId="793AB698" w14:textId="77777777" w:rsidR="007A1155" w:rsidRDefault="007A1155" w:rsidP="007A1155">
      <w:pPr>
        <w:pStyle w:val="PL"/>
      </w:pPr>
      <w:r>
        <w:rPr>
          <w:noProof w:val="0"/>
        </w:rPr>
        <w:t xml:space="preserve">      </w:t>
      </w:r>
      <w:r>
        <w:t>operationId: ReplaceIndividualApplicationDataSubscription</w:t>
      </w:r>
    </w:p>
    <w:p w14:paraId="5C7BD276" w14:textId="77777777" w:rsidR="007A1155" w:rsidRDefault="007A1155" w:rsidP="007A1155">
      <w:pPr>
        <w:pStyle w:val="PL"/>
      </w:pPr>
      <w:r>
        <w:t xml:space="preserve">      tags:</w:t>
      </w:r>
    </w:p>
    <w:p w14:paraId="1545F2C7" w14:textId="77777777" w:rsidR="007A1155" w:rsidRDefault="007A1155" w:rsidP="007A1155">
      <w:pPr>
        <w:pStyle w:val="PL"/>
      </w:pPr>
      <w:r>
        <w:t xml:space="preserve">        - IndividualApplicationDataSubscription (Document)</w:t>
      </w:r>
    </w:p>
    <w:p w14:paraId="377F8413" w14:textId="77777777" w:rsidR="007A1155" w:rsidRDefault="007A1155" w:rsidP="007A1155">
      <w:pPr>
        <w:pStyle w:val="PL"/>
      </w:pPr>
      <w:r>
        <w:t xml:space="preserve">      security:</w:t>
      </w:r>
    </w:p>
    <w:p w14:paraId="31FAA731" w14:textId="77777777" w:rsidR="007A1155" w:rsidRDefault="007A1155" w:rsidP="007A1155">
      <w:pPr>
        <w:pStyle w:val="PL"/>
      </w:pPr>
      <w:r>
        <w:t xml:space="preserve">        - {}</w:t>
      </w:r>
    </w:p>
    <w:p w14:paraId="77ECD7EB" w14:textId="77777777" w:rsidR="007A1155" w:rsidRDefault="007A1155" w:rsidP="007A1155">
      <w:pPr>
        <w:pStyle w:val="PL"/>
      </w:pPr>
      <w:r>
        <w:t xml:space="preserve">        - oAuth2ClientCredentials:</w:t>
      </w:r>
    </w:p>
    <w:p w14:paraId="54243966" w14:textId="77777777" w:rsidR="007A1155" w:rsidRDefault="007A1155" w:rsidP="007A1155">
      <w:pPr>
        <w:pStyle w:val="PL"/>
      </w:pPr>
      <w:r>
        <w:t xml:space="preserve">          - nudr-dr</w:t>
      </w:r>
    </w:p>
    <w:p w14:paraId="0CBACE9B" w14:textId="77777777" w:rsidR="007A1155" w:rsidRDefault="007A1155" w:rsidP="007A1155">
      <w:pPr>
        <w:pStyle w:val="PL"/>
      </w:pPr>
      <w:r>
        <w:t xml:space="preserve">        - oAuth2ClientCredentials:</w:t>
      </w:r>
    </w:p>
    <w:p w14:paraId="7594CDE6" w14:textId="77777777" w:rsidR="007A1155" w:rsidRDefault="007A1155" w:rsidP="007A1155">
      <w:pPr>
        <w:pStyle w:val="PL"/>
      </w:pPr>
      <w:r>
        <w:t xml:space="preserve">          - nudr-dr</w:t>
      </w:r>
    </w:p>
    <w:p w14:paraId="68ABD63B" w14:textId="77777777" w:rsidR="007A1155" w:rsidRDefault="007A1155" w:rsidP="007A1155">
      <w:pPr>
        <w:pStyle w:val="PL"/>
      </w:pPr>
      <w:r>
        <w:t xml:space="preserve">          - nudr-dr:application-data</w:t>
      </w:r>
    </w:p>
    <w:p w14:paraId="23468202"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62F641C5" w14:textId="77777777" w:rsidR="007A1155" w:rsidRDefault="007A1155" w:rsidP="007A1155">
      <w:pPr>
        <w:pStyle w:val="PL"/>
        <w:rPr>
          <w:noProof w:val="0"/>
        </w:rPr>
      </w:pPr>
      <w:r>
        <w:rPr>
          <w:noProof w:val="0"/>
        </w:rPr>
        <w:t xml:space="preserve">        required: true</w:t>
      </w:r>
    </w:p>
    <w:p w14:paraId="1C460181" w14:textId="77777777" w:rsidR="007A1155" w:rsidRDefault="007A1155" w:rsidP="007A1155">
      <w:pPr>
        <w:pStyle w:val="PL"/>
        <w:rPr>
          <w:noProof w:val="0"/>
        </w:rPr>
      </w:pPr>
      <w:r>
        <w:rPr>
          <w:noProof w:val="0"/>
        </w:rPr>
        <w:t xml:space="preserve">        content:</w:t>
      </w:r>
    </w:p>
    <w:p w14:paraId="44B46AA9"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586CA318" w14:textId="77777777" w:rsidR="007A1155" w:rsidRDefault="007A1155" w:rsidP="007A1155">
      <w:pPr>
        <w:pStyle w:val="PL"/>
        <w:rPr>
          <w:noProof w:val="0"/>
        </w:rPr>
      </w:pPr>
      <w:r>
        <w:rPr>
          <w:noProof w:val="0"/>
        </w:rPr>
        <w:t xml:space="preserve">            schema:</w:t>
      </w:r>
    </w:p>
    <w:p w14:paraId="5AB9B76B" w14:textId="77777777" w:rsidR="007A1155" w:rsidRDefault="007A1155" w:rsidP="007A1155">
      <w:pPr>
        <w:pStyle w:val="PL"/>
        <w:rPr>
          <w:noProof w:val="0"/>
        </w:rPr>
      </w:pPr>
      <w:r>
        <w:rPr>
          <w:noProof w:val="0"/>
        </w:rPr>
        <w:t xml:space="preserve">              $ref: '#/components/schemas/</w:t>
      </w:r>
      <w:proofErr w:type="spellStart"/>
      <w:r>
        <w:rPr>
          <w:noProof w:val="0"/>
        </w:rPr>
        <w:t>ApplicationDataSubs</w:t>
      </w:r>
      <w:proofErr w:type="spellEnd"/>
      <w:r>
        <w:rPr>
          <w:noProof w:val="0"/>
        </w:rPr>
        <w:t>'</w:t>
      </w:r>
    </w:p>
    <w:p w14:paraId="21BE6CB3" w14:textId="77777777" w:rsidR="007A1155" w:rsidRDefault="007A1155" w:rsidP="007A1155">
      <w:pPr>
        <w:pStyle w:val="PL"/>
        <w:rPr>
          <w:noProof w:val="0"/>
        </w:rPr>
      </w:pPr>
      <w:r>
        <w:rPr>
          <w:noProof w:val="0"/>
        </w:rPr>
        <w:t xml:space="preserve">      responses:</w:t>
      </w:r>
    </w:p>
    <w:p w14:paraId="215CC6ED" w14:textId="77777777" w:rsidR="007A1155" w:rsidRDefault="007A1155" w:rsidP="007A1155">
      <w:pPr>
        <w:pStyle w:val="PL"/>
        <w:rPr>
          <w:noProof w:val="0"/>
        </w:rPr>
      </w:pPr>
      <w:r>
        <w:rPr>
          <w:noProof w:val="0"/>
        </w:rPr>
        <w:t xml:space="preserve">        '200':</w:t>
      </w:r>
    </w:p>
    <w:p w14:paraId="7F4838E7" w14:textId="77777777" w:rsidR="007A1155" w:rsidRDefault="007A1155" w:rsidP="007A1155">
      <w:pPr>
        <w:pStyle w:val="PL"/>
        <w:rPr>
          <w:noProof w:val="0"/>
        </w:rPr>
      </w:pPr>
      <w:r>
        <w:rPr>
          <w:noProof w:val="0"/>
        </w:rPr>
        <w:t xml:space="preserve">          description: The individual subscription resource was updated successfully.</w:t>
      </w:r>
    </w:p>
    <w:p w14:paraId="10BBE8B6" w14:textId="77777777" w:rsidR="007A1155" w:rsidRDefault="007A1155" w:rsidP="007A1155">
      <w:pPr>
        <w:pStyle w:val="PL"/>
        <w:rPr>
          <w:noProof w:val="0"/>
        </w:rPr>
      </w:pPr>
      <w:r>
        <w:rPr>
          <w:noProof w:val="0"/>
        </w:rPr>
        <w:t xml:space="preserve">          content:</w:t>
      </w:r>
    </w:p>
    <w:p w14:paraId="13DB4C16"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5F02A3C9" w14:textId="77777777" w:rsidR="007A1155" w:rsidRDefault="007A1155" w:rsidP="007A1155">
      <w:pPr>
        <w:pStyle w:val="PL"/>
        <w:rPr>
          <w:noProof w:val="0"/>
        </w:rPr>
      </w:pPr>
      <w:r>
        <w:rPr>
          <w:noProof w:val="0"/>
        </w:rPr>
        <w:t xml:space="preserve">              schema:</w:t>
      </w:r>
    </w:p>
    <w:p w14:paraId="03522DEA" w14:textId="77777777" w:rsidR="007A1155" w:rsidRDefault="007A1155" w:rsidP="007A1155">
      <w:pPr>
        <w:pStyle w:val="PL"/>
        <w:rPr>
          <w:noProof w:val="0"/>
        </w:rPr>
      </w:pPr>
      <w:r>
        <w:rPr>
          <w:noProof w:val="0"/>
        </w:rPr>
        <w:t xml:space="preserve">                $ref: '#/components/schemas/</w:t>
      </w:r>
      <w:proofErr w:type="spellStart"/>
      <w:r>
        <w:rPr>
          <w:noProof w:val="0"/>
        </w:rPr>
        <w:t>ApplicationDataSubs</w:t>
      </w:r>
      <w:proofErr w:type="spellEnd"/>
      <w:r>
        <w:rPr>
          <w:noProof w:val="0"/>
        </w:rPr>
        <w:t>'</w:t>
      </w:r>
    </w:p>
    <w:p w14:paraId="02B81FF6" w14:textId="77777777" w:rsidR="007A1155" w:rsidRDefault="007A1155" w:rsidP="007A1155">
      <w:pPr>
        <w:pStyle w:val="PL"/>
        <w:rPr>
          <w:noProof w:val="0"/>
        </w:rPr>
      </w:pPr>
      <w:r>
        <w:rPr>
          <w:noProof w:val="0"/>
        </w:rPr>
        <w:t xml:space="preserve">        '204':</w:t>
      </w:r>
    </w:p>
    <w:p w14:paraId="6CAECB73" w14:textId="77777777" w:rsidR="007A1155" w:rsidRDefault="007A1155" w:rsidP="007A1155">
      <w:pPr>
        <w:pStyle w:val="PL"/>
        <w:rPr>
          <w:noProof w:val="0"/>
        </w:rPr>
      </w:pPr>
      <w:r>
        <w:rPr>
          <w:noProof w:val="0"/>
        </w:rPr>
        <w:t xml:space="preserve">          description: </w:t>
      </w:r>
      <w:r>
        <w:t>The individual subscription resource was updated successfully and no additional content is to be sent in the response message</w:t>
      </w:r>
      <w:r>
        <w:rPr>
          <w:noProof w:val="0"/>
        </w:rPr>
        <w:t>.</w:t>
      </w:r>
    </w:p>
    <w:p w14:paraId="08BFFCA1" w14:textId="77777777" w:rsidR="007A1155" w:rsidRDefault="007A1155" w:rsidP="007A1155">
      <w:pPr>
        <w:pStyle w:val="PL"/>
        <w:rPr>
          <w:noProof w:val="0"/>
        </w:rPr>
      </w:pPr>
      <w:r>
        <w:rPr>
          <w:noProof w:val="0"/>
        </w:rPr>
        <w:t xml:space="preserve">        '400':</w:t>
      </w:r>
    </w:p>
    <w:p w14:paraId="484B5014" w14:textId="77777777" w:rsidR="007A1155" w:rsidRDefault="007A1155" w:rsidP="007A1155">
      <w:pPr>
        <w:pStyle w:val="PL"/>
        <w:rPr>
          <w:noProof w:val="0"/>
        </w:rPr>
      </w:pPr>
      <w:r>
        <w:rPr>
          <w:noProof w:val="0"/>
        </w:rPr>
        <w:t xml:space="preserve">          $ref: 'TS29571_CommonData.yaml#/components/responses/400'</w:t>
      </w:r>
    </w:p>
    <w:p w14:paraId="0C4BF3D3" w14:textId="77777777" w:rsidR="007A1155" w:rsidRDefault="007A1155" w:rsidP="007A1155">
      <w:pPr>
        <w:pStyle w:val="PL"/>
        <w:rPr>
          <w:noProof w:val="0"/>
        </w:rPr>
      </w:pPr>
      <w:r>
        <w:rPr>
          <w:noProof w:val="0"/>
        </w:rPr>
        <w:t xml:space="preserve">        '401':</w:t>
      </w:r>
    </w:p>
    <w:p w14:paraId="58D58FFC" w14:textId="77777777" w:rsidR="007A1155" w:rsidRDefault="007A1155" w:rsidP="007A1155">
      <w:pPr>
        <w:pStyle w:val="PL"/>
        <w:rPr>
          <w:noProof w:val="0"/>
        </w:rPr>
      </w:pPr>
      <w:r>
        <w:rPr>
          <w:noProof w:val="0"/>
        </w:rPr>
        <w:t xml:space="preserve">          $ref: 'TS29571_CommonData.yaml#/components/responses/401'</w:t>
      </w:r>
    </w:p>
    <w:p w14:paraId="1401A871" w14:textId="77777777" w:rsidR="007A1155" w:rsidRDefault="007A1155" w:rsidP="007A1155">
      <w:pPr>
        <w:pStyle w:val="PL"/>
        <w:rPr>
          <w:noProof w:val="0"/>
        </w:rPr>
      </w:pPr>
      <w:r>
        <w:rPr>
          <w:noProof w:val="0"/>
        </w:rPr>
        <w:t xml:space="preserve">        '403':</w:t>
      </w:r>
    </w:p>
    <w:p w14:paraId="1EA7AE20" w14:textId="77777777" w:rsidR="007A1155" w:rsidRDefault="007A1155" w:rsidP="007A1155">
      <w:pPr>
        <w:pStyle w:val="PL"/>
        <w:rPr>
          <w:noProof w:val="0"/>
        </w:rPr>
      </w:pPr>
      <w:r>
        <w:rPr>
          <w:noProof w:val="0"/>
        </w:rPr>
        <w:t xml:space="preserve">          $ref: 'TS29571_CommonData.yaml#/components/responses/403'</w:t>
      </w:r>
    </w:p>
    <w:p w14:paraId="21CFC882" w14:textId="77777777" w:rsidR="007A1155" w:rsidRDefault="007A1155" w:rsidP="007A1155">
      <w:pPr>
        <w:pStyle w:val="PL"/>
        <w:rPr>
          <w:noProof w:val="0"/>
        </w:rPr>
      </w:pPr>
      <w:r>
        <w:rPr>
          <w:noProof w:val="0"/>
        </w:rPr>
        <w:t xml:space="preserve">        '404':</w:t>
      </w:r>
    </w:p>
    <w:p w14:paraId="3B4BF69F" w14:textId="77777777" w:rsidR="007A1155" w:rsidRDefault="007A1155" w:rsidP="007A1155">
      <w:pPr>
        <w:pStyle w:val="PL"/>
        <w:rPr>
          <w:noProof w:val="0"/>
        </w:rPr>
      </w:pPr>
      <w:r>
        <w:rPr>
          <w:noProof w:val="0"/>
        </w:rPr>
        <w:t xml:space="preserve">          $ref: 'TS29571_CommonData.yaml#/components/responses/404'</w:t>
      </w:r>
    </w:p>
    <w:p w14:paraId="6C4111F8" w14:textId="77777777" w:rsidR="007A1155" w:rsidRDefault="007A1155" w:rsidP="007A1155">
      <w:pPr>
        <w:pStyle w:val="PL"/>
        <w:rPr>
          <w:noProof w:val="0"/>
        </w:rPr>
      </w:pPr>
      <w:r>
        <w:rPr>
          <w:noProof w:val="0"/>
        </w:rPr>
        <w:t xml:space="preserve">        '411':</w:t>
      </w:r>
    </w:p>
    <w:p w14:paraId="175B39A1" w14:textId="77777777" w:rsidR="007A1155" w:rsidRDefault="007A1155" w:rsidP="007A1155">
      <w:pPr>
        <w:pStyle w:val="PL"/>
        <w:rPr>
          <w:noProof w:val="0"/>
        </w:rPr>
      </w:pPr>
      <w:r>
        <w:rPr>
          <w:noProof w:val="0"/>
        </w:rPr>
        <w:t xml:space="preserve">          $ref: 'TS29571_CommonData.yaml#/components/responses/411'</w:t>
      </w:r>
    </w:p>
    <w:p w14:paraId="21BE8392" w14:textId="77777777" w:rsidR="007A1155" w:rsidRDefault="007A1155" w:rsidP="007A1155">
      <w:pPr>
        <w:pStyle w:val="PL"/>
        <w:rPr>
          <w:noProof w:val="0"/>
        </w:rPr>
      </w:pPr>
      <w:r>
        <w:rPr>
          <w:noProof w:val="0"/>
        </w:rPr>
        <w:t xml:space="preserve">        '413':</w:t>
      </w:r>
    </w:p>
    <w:p w14:paraId="24CA46B7" w14:textId="77777777" w:rsidR="007A1155" w:rsidRDefault="007A1155" w:rsidP="007A1155">
      <w:pPr>
        <w:pStyle w:val="PL"/>
        <w:rPr>
          <w:noProof w:val="0"/>
        </w:rPr>
      </w:pPr>
      <w:r>
        <w:rPr>
          <w:noProof w:val="0"/>
        </w:rPr>
        <w:t xml:space="preserve">          $ref: 'TS29571_CommonData.yaml#/components/responses/413'</w:t>
      </w:r>
    </w:p>
    <w:p w14:paraId="7F07A9AD" w14:textId="77777777" w:rsidR="007A1155" w:rsidRDefault="007A1155" w:rsidP="007A1155">
      <w:pPr>
        <w:pStyle w:val="PL"/>
        <w:rPr>
          <w:noProof w:val="0"/>
        </w:rPr>
      </w:pPr>
      <w:r>
        <w:rPr>
          <w:noProof w:val="0"/>
        </w:rPr>
        <w:t xml:space="preserve">        '415':</w:t>
      </w:r>
    </w:p>
    <w:p w14:paraId="640551D3" w14:textId="77777777" w:rsidR="007A1155" w:rsidRDefault="007A1155" w:rsidP="007A1155">
      <w:pPr>
        <w:pStyle w:val="PL"/>
        <w:rPr>
          <w:noProof w:val="0"/>
        </w:rPr>
      </w:pPr>
      <w:r>
        <w:rPr>
          <w:noProof w:val="0"/>
        </w:rPr>
        <w:t xml:space="preserve">          $ref: 'TS29571_CommonData.yaml#/components/responses/415'          </w:t>
      </w:r>
    </w:p>
    <w:p w14:paraId="3B20EEC8" w14:textId="77777777" w:rsidR="007A1155" w:rsidRDefault="007A1155" w:rsidP="007A1155">
      <w:pPr>
        <w:pStyle w:val="PL"/>
        <w:rPr>
          <w:noProof w:val="0"/>
        </w:rPr>
      </w:pPr>
      <w:r>
        <w:rPr>
          <w:noProof w:val="0"/>
        </w:rPr>
        <w:t xml:space="preserve">        '429':</w:t>
      </w:r>
    </w:p>
    <w:p w14:paraId="79755468" w14:textId="77777777" w:rsidR="007A1155" w:rsidRDefault="007A1155" w:rsidP="007A1155">
      <w:pPr>
        <w:pStyle w:val="PL"/>
        <w:rPr>
          <w:noProof w:val="0"/>
        </w:rPr>
      </w:pPr>
      <w:r>
        <w:rPr>
          <w:noProof w:val="0"/>
        </w:rPr>
        <w:t xml:space="preserve">          $ref: 'TS29571_CommonData.yaml#/components/responses/429'</w:t>
      </w:r>
    </w:p>
    <w:p w14:paraId="25340D3F" w14:textId="77777777" w:rsidR="007A1155" w:rsidRDefault="007A1155" w:rsidP="007A1155">
      <w:pPr>
        <w:pStyle w:val="PL"/>
        <w:rPr>
          <w:noProof w:val="0"/>
        </w:rPr>
      </w:pPr>
      <w:r>
        <w:rPr>
          <w:noProof w:val="0"/>
        </w:rPr>
        <w:t xml:space="preserve">        '500':</w:t>
      </w:r>
    </w:p>
    <w:p w14:paraId="58ED0047" w14:textId="77777777" w:rsidR="007A1155" w:rsidRDefault="007A1155" w:rsidP="007A1155">
      <w:pPr>
        <w:pStyle w:val="PL"/>
        <w:rPr>
          <w:noProof w:val="0"/>
        </w:rPr>
      </w:pPr>
      <w:r>
        <w:rPr>
          <w:noProof w:val="0"/>
        </w:rPr>
        <w:t xml:space="preserve">          $ref: 'TS29571_CommonData.yaml#/components/responses/500'</w:t>
      </w:r>
    </w:p>
    <w:p w14:paraId="17308E32" w14:textId="77777777" w:rsidR="007A1155" w:rsidRDefault="007A1155" w:rsidP="007A1155">
      <w:pPr>
        <w:pStyle w:val="PL"/>
        <w:rPr>
          <w:noProof w:val="0"/>
        </w:rPr>
      </w:pPr>
      <w:r>
        <w:rPr>
          <w:noProof w:val="0"/>
        </w:rPr>
        <w:t xml:space="preserve">        '503':</w:t>
      </w:r>
    </w:p>
    <w:p w14:paraId="3CCBC4F1" w14:textId="77777777" w:rsidR="007A1155" w:rsidRDefault="007A1155" w:rsidP="007A1155">
      <w:pPr>
        <w:pStyle w:val="PL"/>
        <w:rPr>
          <w:noProof w:val="0"/>
        </w:rPr>
      </w:pPr>
      <w:r>
        <w:rPr>
          <w:noProof w:val="0"/>
        </w:rPr>
        <w:t xml:space="preserve">          $ref: 'TS29571_CommonData.yaml#/components/responses/503'</w:t>
      </w:r>
    </w:p>
    <w:p w14:paraId="704F34E7" w14:textId="77777777" w:rsidR="007A1155" w:rsidRDefault="007A1155" w:rsidP="007A1155">
      <w:pPr>
        <w:pStyle w:val="PL"/>
        <w:rPr>
          <w:noProof w:val="0"/>
        </w:rPr>
      </w:pPr>
      <w:r>
        <w:rPr>
          <w:noProof w:val="0"/>
        </w:rPr>
        <w:t xml:space="preserve">        default:</w:t>
      </w:r>
    </w:p>
    <w:p w14:paraId="29AD7C94" w14:textId="77777777" w:rsidR="007A1155" w:rsidRDefault="007A1155" w:rsidP="007A1155">
      <w:pPr>
        <w:pStyle w:val="PL"/>
        <w:rPr>
          <w:noProof w:val="0"/>
        </w:rPr>
      </w:pPr>
      <w:r>
        <w:rPr>
          <w:noProof w:val="0"/>
        </w:rPr>
        <w:t xml:space="preserve">          $ref: 'TS29571_CommonData.yaml#/components/responses/default' </w:t>
      </w:r>
    </w:p>
    <w:p w14:paraId="7F90FA93" w14:textId="77777777" w:rsidR="007A1155" w:rsidRDefault="007A1155" w:rsidP="007A1155">
      <w:pPr>
        <w:pStyle w:val="PL"/>
        <w:rPr>
          <w:noProof w:val="0"/>
        </w:rPr>
      </w:pPr>
      <w:r>
        <w:rPr>
          <w:noProof w:val="0"/>
        </w:rPr>
        <w:t xml:space="preserve">    delete:</w:t>
      </w:r>
    </w:p>
    <w:p w14:paraId="77E9DE2C" w14:textId="77777777" w:rsidR="007A1155" w:rsidRDefault="007A1155" w:rsidP="007A1155">
      <w:pPr>
        <w:pStyle w:val="PL"/>
        <w:rPr>
          <w:noProof w:val="0"/>
        </w:rPr>
      </w:pPr>
      <w:r>
        <w:t xml:space="preserve">      </w:t>
      </w:r>
      <w:r>
        <w:rPr>
          <w:noProof w:val="0"/>
        </w:rPr>
        <w:t xml:space="preserve">summary: </w:t>
      </w:r>
      <w:r>
        <w:t>Delete the individual Application Data subscription</w:t>
      </w:r>
    </w:p>
    <w:p w14:paraId="61FD3917" w14:textId="77777777" w:rsidR="007A1155" w:rsidRDefault="007A1155" w:rsidP="007A1155">
      <w:pPr>
        <w:pStyle w:val="PL"/>
      </w:pPr>
      <w:r>
        <w:rPr>
          <w:noProof w:val="0"/>
        </w:rPr>
        <w:t xml:space="preserve">      </w:t>
      </w:r>
      <w:r>
        <w:t>operationId: DeleteIndividualApplicationDataSubscription</w:t>
      </w:r>
    </w:p>
    <w:p w14:paraId="4A8411FA" w14:textId="77777777" w:rsidR="007A1155" w:rsidRDefault="007A1155" w:rsidP="007A1155">
      <w:pPr>
        <w:pStyle w:val="PL"/>
      </w:pPr>
      <w:r>
        <w:t xml:space="preserve">      tags:</w:t>
      </w:r>
    </w:p>
    <w:p w14:paraId="47B28FDE" w14:textId="77777777" w:rsidR="007A1155" w:rsidRDefault="007A1155" w:rsidP="007A1155">
      <w:pPr>
        <w:pStyle w:val="PL"/>
      </w:pPr>
      <w:r>
        <w:t xml:space="preserve">        - IndividualApplicationDataSubscription (Document)</w:t>
      </w:r>
    </w:p>
    <w:p w14:paraId="28460EA4" w14:textId="77777777" w:rsidR="007A1155" w:rsidRDefault="007A1155" w:rsidP="007A1155">
      <w:pPr>
        <w:pStyle w:val="PL"/>
      </w:pPr>
      <w:r>
        <w:t xml:space="preserve">      security:</w:t>
      </w:r>
    </w:p>
    <w:p w14:paraId="22AC7F00" w14:textId="77777777" w:rsidR="007A1155" w:rsidRDefault="007A1155" w:rsidP="007A1155">
      <w:pPr>
        <w:pStyle w:val="PL"/>
      </w:pPr>
      <w:r>
        <w:t xml:space="preserve">        - {}</w:t>
      </w:r>
    </w:p>
    <w:p w14:paraId="4E90D92C" w14:textId="77777777" w:rsidR="007A1155" w:rsidRDefault="007A1155" w:rsidP="007A1155">
      <w:pPr>
        <w:pStyle w:val="PL"/>
      </w:pPr>
      <w:r>
        <w:t xml:space="preserve">        - oAuth2ClientCredentials:</w:t>
      </w:r>
    </w:p>
    <w:p w14:paraId="25E85357" w14:textId="77777777" w:rsidR="007A1155" w:rsidRDefault="007A1155" w:rsidP="007A1155">
      <w:pPr>
        <w:pStyle w:val="PL"/>
      </w:pPr>
      <w:r>
        <w:t xml:space="preserve">          - nudr-dr</w:t>
      </w:r>
    </w:p>
    <w:p w14:paraId="5CD1E8BA" w14:textId="77777777" w:rsidR="007A1155" w:rsidRDefault="007A1155" w:rsidP="007A1155">
      <w:pPr>
        <w:pStyle w:val="PL"/>
      </w:pPr>
      <w:r>
        <w:t xml:space="preserve">        - oAuth2ClientCredentials:</w:t>
      </w:r>
    </w:p>
    <w:p w14:paraId="7BDA0347" w14:textId="77777777" w:rsidR="007A1155" w:rsidRDefault="007A1155" w:rsidP="007A1155">
      <w:pPr>
        <w:pStyle w:val="PL"/>
      </w:pPr>
      <w:r>
        <w:t xml:space="preserve">          - nudr-dr</w:t>
      </w:r>
    </w:p>
    <w:p w14:paraId="75BCC795" w14:textId="77777777" w:rsidR="007A1155" w:rsidRDefault="007A1155" w:rsidP="007A1155">
      <w:pPr>
        <w:pStyle w:val="PL"/>
      </w:pPr>
      <w:r>
        <w:t xml:space="preserve">          - nudr-dr:application-data</w:t>
      </w:r>
    </w:p>
    <w:p w14:paraId="664184A8" w14:textId="77777777" w:rsidR="007A1155" w:rsidRDefault="007A1155" w:rsidP="007A1155">
      <w:pPr>
        <w:pStyle w:val="PL"/>
        <w:rPr>
          <w:noProof w:val="0"/>
        </w:rPr>
      </w:pPr>
      <w:r>
        <w:rPr>
          <w:noProof w:val="0"/>
        </w:rPr>
        <w:t xml:space="preserve">      responses:</w:t>
      </w:r>
    </w:p>
    <w:p w14:paraId="7A8AFFAA" w14:textId="77777777" w:rsidR="007A1155" w:rsidRDefault="007A1155" w:rsidP="007A1155">
      <w:pPr>
        <w:pStyle w:val="PL"/>
        <w:rPr>
          <w:noProof w:val="0"/>
        </w:rPr>
      </w:pPr>
      <w:r>
        <w:rPr>
          <w:noProof w:val="0"/>
        </w:rPr>
        <w:t xml:space="preserve">        '204':</w:t>
      </w:r>
    </w:p>
    <w:p w14:paraId="417F0668" w14:textId="77777777" w:rsidR="007A1155" w:rsidRDefault="007A1155" w:rsidP="007A1155">
      <w:pPr>
        <w:pStyle w:val="PL"/>
        <w:rPr>
          <w:noProof w:val="0"/>
        </w:rPr>
      </w:pPr>
      <w:r>
        <w:rPr>
          <w:noProof w:val="0"/>
        </w:rPr>
        <w:t xml:space="preserve">          description: Upon success, an empty response body shall be returned.</w:t>
      </w:r>
    </w:p>
    <w:p w14:paraId="4125A21E" w14:textId="77777777" w:rsidR="007A1155" w:rsidRDefault="007A1155" w:rsidP="007A1155">
      <w:pPr>
        <w:pStyle w:val="PL"/>
        <w:rPr>
          <w:noProof w:val="0"/>
        </w:rPr>
      </w:pPr>
      <w:r>
        <w:rPr>
          <w:noProof w:val="0"/>
        </w:rPr>
        <w:t xml:space="preserve">        '400':</w:t>
      </w:r>
    </w:p>
    <w:p w14:paraId="5BC926AC" w14:textId="77777777" w:rsidR="007A1155" w:rsidRDefault="007A1155" w:rsidP="007A1155">
      <w:pPr>
        <w:pStyle w:val="PL"/>
        <w:rPr>
          <w:noProof w:val="0"/>
        </w:rPr>
      </w:pPr>
      <w:r>
        <w:rPr>
          <w:noProof w:val="0"/>
        </w:rPr>
        <w:t xml:space="preserve">          $ref: 'TS29571_CommonData.yaml#/components/responses/400'</w:t>
      </w:r>
    </w:p>
    <w:p w14:paraId="4EDD8327" w14:textId="77777777" w:rsidR="007A1155" w:rsidRDefault="007A1155" w:rsidP="007A1155">
      <w:pPr>
        <w:pStyle w:val="PL"/>
        <w:rPr>
          <w:noProof w:val="0"/>
        </w:rPr>
      </w:pPr>
      <w:r>
        <w:rPr>
          <w:noProof w:val="0"/>
        </w:rPr>
        <w:t xml:space="preserve">        '401':</w:t>
      </w:r>
    </w:p>
    <w:p w14:paraId="22FD53E0" w14:textId="77777777" w:rsidR="007A1155" w:rsidRDefault="007A1155" w:rsidP="007A1155">
      <w:pPr>
        <w:pStyle w:val="PL"/>
        <w:rPr>
          <w:noProof w:val="0"/>
        </w:rPr>
      </w:pPr>
      <w:r>
        <w:rPr>
          <w:noProof w:val="0"/>
        </w:rPr>
        <w:t xml:space="preserve">          $ref: 'TS29571_CommonData.yaml#/components/responses/401'</w:t>
      </w:r>
    </w:p>
    <w:p w14:paraId="6B8770A5" w14:textId="77777777" w:rsidR="007A1155" w:rsidRDefault="007A1155" w:rsidP="007A1155">
      <w:pPr>
        <w:pStyle w:val="PL"/>
        <w:rPr>
          <w:noProof w:val="0"/>
        </w:rPr>
      </w:pPr>
      <w:r>
        <w:rPr>
          <w:noProof w:val="0"/>
        </w:rPr>
        <w:t xml:space="preserve">        '403':</w:t>
      </w:r>
    </w:p>
    <w:p w14:paraId="45F95397" w14:textId="77777777" w:rsidR="007A1155" w:rsidRDefault="007A1155" w:rsidP="007A1155">
      <w:pPr>
        <w:pStyle w:val="PL"/>
        <w:rPr>
          <w:noProof w:val="0"/>
        </w:rPr>
      </w:pPr>
      <w:r>
        <w:rPr>
          <w:noProof w:val="0"/>
        </w:rPr>
        <w:t xml:space="preserve">          $ref: 'TS29571_CommonData.yaml#/components/responses/403'</w:t>
      </w:r>
    </w:p>
    <w:p w14:paraId="0908A632" w14:textId="77777777" w:rsidR="007A1155" w:rsidRDefault="007A1155" w:rsidP="007A1155">
      <w:pPr>
        <w:pStyle w:val="PL"/>
        <w:rPr>
          <w:noProof w:val="0"/>
        </w:rPr>
      </w:pPr>
      <w:r>
        <w:rPr>
          <w:noProof w:val="0"/>
        </w:rPr>
        <w:t xml:space="preserve">        '404':</w:t>
      </w:r>
    </w:p>
    <w:p w14:paraId="2BDC7394" w14:textId="77777777" w:rsidR="007A1155" w:rsidRDefault="007A1155" w:rsidP="007A1155">
      <w:pPr>
        <w:pStyle w:val="PL"/>
        <w:rPr>
          <w:noProof w:val="0"/>
        </w:rPr>
      </w:pPr>
      <w:r>
        <w:rPr>
          <w:noProof w:val="0"/>
        </w:rPr>
        <w:t xml:space="preserve">          $ref: 'TS29571_CommonData.yaml#/components/responses/404'</w:t>
      </w:r>
    </w:p>
    <w:p w14:paraId="434ABD12" w14:textId="77777777" w:rsidR="007A1155" w:rsidRDefault="007A1155" w:rsidP="007A1155">
      <w:pPr>
        <w:pStyle w:val="PL"/>
        <w:rPr>
          <w:noProof w:val="0"/>
        </w:rPr>
      </w:pPr>
      <w:r>
        <w:rPr>
          <w:noProof w:val="0"/>
        </w:rPr>
        <w:t xml:space="preserve">        '429':</w:t>
      </w:r>
    </w:p>
    <w:p w14:paraId="2544403F" w14:textId="77777777" w:rsidR="007A1155" w:rsidRDefault="007A1155" w:rsidP="007A1155">
      <w:pPr>
        <w:pStyle w:val="PL"/>
        <w:rPr>
          <w:noProof w:val="0"/>
        </w:rPr>
      </w:pPr>
      <w:r>
        <w:rPr>
          <w:noProof w:val="0"/>
        </w:rPr>
        <w:t xml:space="preserve">          $ref: 'TS29571_CommonData.yaml#/components/responses/429'</w:t>
      </w:r>
    </w:p>
    <w:p w14:paraId="46616928" w14:textId="77777777" w:rsidR="007A1155" w:rsidRDefault="007A1155" w:rsidP="007A1155">
      <w:pPr>
        <w:pStyle w:val="PL"/>
        <w:rPr>
          <w:noProof w:val="0"/>
        </w:rPr>
      </w:pPr>
      <w:r>
        <w:rPr>
          <w:noProof w:val="0"/>
        </w:rPr>
        <w:t xml:space="preserve">        '500':</w:t>
      </w:r>
    </w:p>
    <w:p w14:paraId="220C0D2F" w14:textId="77777777" w:rsidR="007A1155" w:rsidRDefault="007A1155" w:rsidP="007A1155">
      <w:pPr>
        <w:pStyle w:val="PL"/>
        <w:rPr>
          <w:noProof w:val="0"/>
        </w:rPr>
      </w:pPr>
      <w:r>
        <w:rPr>
          <w:noProof w:val="0"/>
        </w:rPr>
        <w:t xml:space="preserve">          $ref: 'TS29571_CommonData.yaml#/components/responses/500'</w:t>
      </w:r>
    </w:p>
    <w:p w14:paraId="43627BE5" w14:textId="77777777" w:rsidR="007A1155" w:rsidRDefault="007A1155" w:rsidP="007A1155">
      <w:pPr>
        <w:pStyle w:val="PL"/>
        <w:rPr>
          <w:noProof w:val="0"/>
        </w:rPr>
      </w:pPr>
      <w:r>
        <w:rPr>
          <w:noProof w:val="0"/>
        </w:rPr>
        <w:t xml:space="preserve">        '503':</w:t>
      </w:r>
    </w:p>
    <w:p w14:paraId="3437E665" w14:textId="77777777" w:rsidR="007A1155" w:rsidRDefault="007A1155" w:rsidP="007A1155">
      <w:pPr>
        <w:pStyle w:val="PL"/>
        <w:rPr>
          <w:noProof w:val="0"/>
        </w:rPr>
      </w:pPr>
      <w:r>
        <w:rPr>
          <w:noProof w:val="0"/>
        </w:rPr>
        <w:lastRenderedPageBreak/>
        <w:t xml:space="preserve">          $ref: 'TS29571_CommonData.yaml#/components/responses/503'</w:t>
      </w:r>
    </w:p>
    <w:p w14:paraId="5F8E813D" w14:textId="77777777" w:rsidR="007A1155" w:rsidRDefault="007A1155" w:rsidP="007A1155">
      <w:pPr>
        <w:pStyle w:val="PL"/>
        <w:rPr>
          <w:noProof w:val="0"/>
        </w:rPr>
      </w:pPr>
      <w:r>
        <w:rPr>
          <w:noProof w:val="0"/>
        </w:rPr>
        <w:t xml:space="preserve">        default:</w:t>
      </w:r>
    </w:p>
    <w:p w14:paraId="7900E51D" w14:textId="77777777" w:rsidR="007A1155" w:rsidRDefault="007A1155" w:rsidP="007A1155">
      <w:pPr>
        <w:pStyle w:val="PL"/>
        <w:rPr>
          <w:noProof w:val="0"/>
        </w:rPr>
      </w:pPr>
      <w:r>
        <w:rPr>
          <w:noProof w:val="0"/>
        </w:rPr>
        <w:t xml:space="preserve">          $ref: 'TS29571_CommonData.yaml#/components/responses/default'</w:t>
      </w:r>
    </w:p>
    <w:p w14:paraId="32626F37" w14:textId="77777777" w:rsidR="007A1155" w:rsidRDefault="007A1155" w:rsidP="007A1155">
      <w:pPr>
        <w:pStyle w:val="PL"/>
        <w:rPr>
          <w:noProof w:val="0"/>
        </w:rPr>
      </w:pPr>
      <w:r>
        <w:rPr>
          <w:noProof w:val="0"/>
        </w:rPr>
        <w:t xml:space="preserve">    get:</w:t>
      </w:r>
    </w:p>
    <w:p w14:paraId="05515731" w14:textId="77777777" w:rsidR="007A1155" w:rsidRDefault="007A1155" w:rsidP="007A1155">
      <w:pPr>
        <w:pStyle w:val="PL"/>
        <w:rPr>
          <w:noProof w:val="0"/>
        </w:rPr>
      </w:pPr>
      <w:r>
        <w:t xml:space="preserve">      </w:t>
      </w:r>
      <w:r>
        <w:rPr>
          <w:noProof w:val="0"/>
        </w:rPr>
        <w:t xml:space="preserve">summary: </w:t>
      </w:r>
      <w:r>
        <w:t>Get an existing individual Application Data Subscription resource</w:t>
      </w:r>
    </w:p>
    <w:p w14:paraId="1C8AADD9" w14:textId="77777777" w:rsidR="007A1155" w:rsidRDefault="007A1155" w:rsidP="007A1155">
      <w:pPr>
        <w:pStyle w:val="PL"/>
      </w:pPr>
      <w:r>
        <w:rPr>
          <w:noProof w:val="0"/>
        </w:rPr>
        <w:t xml:space="preserve">      </w:t>
      </w:r>
      <w:r>
        <w:t>operationId: ReadIndividualApplicationDataSubscription</w:t>
      </w:r>
    </w:p>
    <w:p w14:paraId="0F3C1668" w14:textId="77777777" w:rsidR="007A1155" w:rsidRDefault="007A1155" w:rsidP="007A1155">
      <w:pPr>
        <w:pStyle w:val="PL"/>
      </w:pPr>
      <w:r>
        <w:t xml:space="preserve">      tags:</w:t>
      </w:r>
    </w:p>
    <w:p w14:paraId="0F344C95" w14:textId="77777777" w:rsidR="007A1155" w:rsidRDefault="007A1155" w:rsidP="007A1155">
      <w:pPr>
        <w:pStyle w:val="PL"/>
      </w:pPr>
      <w:r>
        <w:t xml:space="preserve">        - IndividualApplicationDataSubscription (Document)</w:t>
      </w:r>
    </w:p>
    <w:p w14:paraId="646A9777" w14:textId="77777777" w:rsidR="007A1155" w:rsidRDefault="007A1155" w:rsidP="007A1155">
      <w:pPr>
        <w:pStyle w:val="PL"/>
      </w:pPr>
      <w:r>
        <w:t xml:space="preserve">      security:</w:t>
      </w:r>
    </w:p>
    <w:p w14:paraId="684197EE" w14:textId="77777777" w:rsidR="007A1155" w:rsidRDefault="007A1155" w:rsidP="007A1155">
      <w:pPr>
        <w:pStyle w:val="PL"/>
      </w:pPr>
      <w:r>
        <w:t xml:space="preserve">        - {}</w:t>
      </w:r>
    </w:p>
    <w:p w14:paraId="376E6E49" w14:textId="77777777" w:rsidR="007A1155" w:rsidRDefault="007A1155" w:rsidP="007A1155">
      <w:pPr>
        <w:pStyle w:val="PL"/>
      </w:pPr>
      <w:r>
        <w:t xml:space="preserve">        - oAuth2ClientCredentials:</w:t>
      </w:r>
    </w:p>
    <w:p w14:paraId="2289C4C8" w14:textId="77777777" w:rsidR="007A1155" w:rsidRDefault="007A1155" w:rsidP="007A1155">
      <w:pPr>
        <w:pStyle w:val="PL"/>
      </w:pPr>
      <w:r>
        <w:t xml:space="preserve">          - nudr-dr</w:t>
      </w:r>
    </w:p>
    <w:p w14:paraId="1A4EF377" w14:textId="77777777" w:rsidR="007A1155" w:rsidRDefault="007A1155" w:rsidP="007A1155">
      <w:pPr>
        <w:pStyle w:val="PL"/>
      </w:pPr>
      <w:r>
        <w:t xml:space="preserve">        - oAuth2ClientCredentials:</w:t>
      </w:r>
    </w:p>
    <w:p w14:paraId="61DEE8A8" w14:textId="77777777" w:rsidR="007A1155" w:rsidRDefault="007A1155" w:rsidP="007A1155">
      <w:pPr>
        <w:pStyle w:val="PL"/>
      </w:pPr>
      <w:r>
        <w:t xml:space="preserve">          - nudr-dr</w:t>
      </w:r>
    </w:p>
    <w:p w14:paraId="3F90595C" w14:textId="77777777" w:rsidR="007A1155" w:rsidRDefault="007A1155" w:rsidP="007A1155">
      <w:pPr>
        <w:pStyle w:val="PL"/>
      </w:pPr>
      <w:r>
        <w:t xml:space="preserve">          - nudr-dr:application-data</w:t>
      </w:r>
    </w:p>
    <w:p w14:paraId="1FC10095" w14:textId="77777777" w:rsidR="007A1155" w:rsidRDefault="007A1155" w:rsidP="007A1155">
      <w:pPr>
        <w:pStyle w:val="PL"/>
        <w:rPr>
          <w:noProof w:val="0"/>
        </w:rPr>
      </w:pPr>
      <w:r>
        <w:rPr>
          <w:noProof w:val="0"/>
        </w:rPr>
        <w:t xml:space="preserve">      parameters:</w:t>
      </w:r>
    </w:p>
    <w:p w14:paraId="4A4005A8" w14:textId="77777777" w:rsidR="007A1155" w:rsidRDefault="007A1155" w:rsidP="007A1155">
      <w:pPr>
        <w:pStyle w:val="PL"/>
        <w:rPr>
          <w:noProof w:val="0"/>
        </w:rPr>
      </w:pPr>
      <w:r>
        <w:rPr>
          <w:noProof w:val="0"/>
        </w:rPr>
        <w:t xml:space="preserve">        - name: </w:t>
      </w:r>
      <w:proofErr w:type="spellStart"/>
      <w:r>
        <w:rPr>
          <w:noProof w:val="0"/>
        </w:rPr>
        <w:t>subsId</w:t>
      </w:r>
      <w:proofErr w:type="spellEnd"/>
    </w:p>
    <w:p w14:paraId="1525DA59" w14:textId="77777777" w:rsidR="007A1155" w:rsidRDefault="007A1155" w:rsidP="007A1155">
      <w:pPr>
        <w:pStyle w:val="PL"/>
        <w:rPr>
          <w:noProof w:val="0"/>
        </w:rPr>
      </w:pPr>
      <w:r>
        <w:rPr>
          <w:noProof w:val="0"/>
        </w:rPr>
        <w:t xml:space="preserve">          in: path</w:t>
      </w:r>
    </w:p>
    <w:p w14:paraId="6836336A" w14:textId="77777777" w:rsidR="007A1155" w:rsidRDefault="007A1155" w:rsidP="007A1155">
      <w:pPr>
        <w:pStyle w:val="PL"/>
        <w:rPr>
          <w:noProof w:val="0"/>
        </w:rPr>
      </w:pPr>
      <w:r>
        <w:rPr>
          <w:noProof w:val="0"/>
        </w:rPr>
        <w:t xml:space="preserve">          description: String identifying a subscription to the Individual Application Data Subscription</w:t>
      </w:r>
    </w:p>
    <w:p w14:paraId="025F545C" w14:textId="77777777" w:rsidR="007A1155" w:rsidRDefault="007A1155" w:rsidP="007A1155">
      <w:pPr>
        <w:pStyle w:val="PL"/>
        <w:rPr>
          <w:noProof w:val="0"/>
        </w:rPr>
      </w:pPr>
      <w:r>
        <w:rPr>
          <w:noProof w:val="0"/>
        </w:rPr>
        <w:t xml:space="preserve">          required: true</w:t>
      </w:r>
    </w:p>
    <w:p w14:paraId="1E3401A6" w14:textId="77777777" w:rsidR="007A1155" w:rsidRDefault="007A1155" w:rsidP="007A1155">
      <w:pPr>
        <w:pStyle w:val="PL"/>
        <w:rPr>
          <w:noProof w:val="0"/>
        </w:rPr>
      </w:pPr>
      <w:r>
        <w:rPr>
          <w:noProof w:val="0"/>
        </w:rPr>
        <w:t xml:space="preserve">          schema:</w:t>
      </w:r>
    </w:p>
    <w:p w14:paraId="4C3007EF" w14:textId="77777777" w:rsidR="007A1155" w:rsidRDefault="007A1155" w:rsidP="007A1155">
      <w:pPr>
        <w:pStyle w:val="PL"/>
        <w:rPr>
          <w:noProof w:val="0"/>
        </w:rPr>
      </w:pPr>
      <w:r>
        <w:rPr>
          <w:noProof w:val="0"/>
        </w:rPr>
        <w:t xml:space="preserve">            type: string</w:t>
      </w:r>
    </w:p>
    <w:p w14:paraId="69AD495E" w14:textId="77777777" w:rsidR="007A1155" w:rsidRDefault="007A1155" w:rsidP="007A1155">
      <w:pPr>
        <w:pStyle w:val="PL"/>
        <w:rPr>
          <w:noProof w:val="0"/>
        </w:rPr>
      </w:pPr>
      <w:r>
        <w:rPr>
          <w:noProof w:val="0"/>
        </w:rPr>
        <w:t xml:space="preserve">      responses:</w:t>
      </w:r>
    </w:p>
    <w:p w14:paraId="37E48A6B" w14:textId="77777777" w:rsidR="007A1155" w:rsidRDefault="007A1155" w:rsidP="007A1155">
      <w:pPr>
        <w:pStyle w:val="PL"/>
        <w:rPr>
          <w:noProof w:val="0"/>
        </w:rPr>
      </w:pPr>
      <w:r>
        <w:rPr>
          <w:noProof w:val="0"/>
        </w:rPr>
        <w:t xml:space="preserve">        '200':</w:t>
      </w:r>
    </w:p>
    <w:p w14:paraId="559EFA98" w14:textId="77777777" w:rsidR="007A1155" w:rsidRDefault="007A1155" w:rsidP="007A1155">
      <w:pPr>
        <w:pStyle w:val="PL"/>
        <w:rPr>
          <w:noProof w:val="0"/>
        </w:rPr>
      </w:pPr>
      <w:r>
        <w:rPr>
          <w:noProof w:val="0"/>
        </w:rPr>
        <w:t xml:space="preserve">          description: The subscription information is returned.</w:t>
      </w:r>
    </w:p>
    <w:p w14:paraId="4F007D3F" w14:textId="77777777" w:rsidR="007A1155" w:rsidRDefault="007A1155" w:rsidP="007A1155">
      <w:pPr>
        <w:pStyle w:val="PL"/>
        <w:rPr>
          <w:noProof w:val="0"/>
        </w:rPr>
      </w:pPr>
      <w:r>
        <w:rPr>
          <w:noProof w:val="0"/>
        </w:rPr>
        <w:t xml:space="preserve">          content:</w:t>
      </w:r>
    </w:p>
    <w:p w14:paraId="60D1C688"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6ABA37C7" w14:textId="77777777" w:rsidR="007A1155" w:rsidRDefault="007A1155" w:rsidP="007A1155">
      <w:pPr>
        <w:pStyle w:val="PL"/>
        <w:rPr>
          <w:noProof w:val="0"/>
        </w:rPr>
      </w:pPr>
      <w:r>
        <w:rPr>
          <w:noProof w:val="0"/>
        </w:rPr>
        <w:t xml:space="preserve">              schema:</w:t>
      </w:r>
    </w:p>
    <w:p w14:paraId="04FACE79" w14:textId="77777777" w:rsidR="007A1155" w:rsidRDefault="007A1155" w:rsidP="007A1155">
      <w:pPr>
        <w:pStyle w:val="PL"/>
        <w:rPr>
          <w:noProof w:val="0"/>
        </w:rPr>
      </w:pPr>
      <w:r>
        <w:rPr>
          <w:noProof w:val="0"/>
        </w:rPr>
        <w:t xml:space="preserve">                $ref: '#/components/schemas/</w:t>
      </w:r>
      <w:proofErr w:type="spellStart"/>
      <w:r>
        <w:rPr>
          <w:noProof w:val="0"/>
        </w:rPr>
        <w:t>ApplicationDataSubs</w:t>
      </w:r>
      <w:proofErr w:type="spellEnd"/>
      <w:r>
        <w:rPr>
          <w:noProof w:val="0"/>
        </w:rPr>
        <w:t>'</w:t>
      </w:r>
    </w:p>
    <w:p w14:paraId="24CFB121" w14:textId="77777777" w:rsidR="007A1155" w:rsidRDefault="007A1155" w:rsidP="007A1155">
      <w:pPr>
        <w:pStyle w:val="PL"/>
        <w:rPr>
          <w:noProof w:val="0"/>
        </w:rPr>
      </w:pPr>
      <w:r>
        <w:rPr>
          <w:noProof w:val="0"/>
        </w:rPr>
        <w:t xml:space="preserve">        '400':</w:t>
      </w:r>
    </w:p>
    <w:p w14:paraId="4ECB092B" w14:textId="77777777" w:rsidR="007A1155" w:rsidRDefault="007A1155" w:rsidP="007A1155">
      <w:pPr>
        <w:pStyle w:val="PL"/>
        <w:rPr>
          <w:noProof w:val="0"/>
        </w:rPr>
      </w:pPr>
      <w:r>
        <w:rPr>
          <w:noProof w:val="0"/>
        </w:rPr>
        <w:t xml:space="preserve">          $ref: 'TS29571_CommonData.yaml#/components/responses/400'</w:t>
      </w:r>
    </w:p>
    <w:p w14:paraId="5E2B89B7" w14:textId="77777777" w:rsidR="007A1155" w:rsidRDefault="007A1155" w:rsidP="007A1155">
      <w:pPr>
        <w:pStyle w:val="PL"/>
        <w:rPr>
          <w:noProof w:val="0"/>
        </w:rPr>
      </w:pPr>
      <w:r>
        <w:rPr>
          <w:noProof w:val="0"/>
        </w:rPr>
        <w:t xml:space="preserve">        '401':</w:t>
      </w:r>
    </w:p>
    <w:p w14:paraId="474F1C2E" w14:textId="77777777" w:rsidR="007A1155" w:rsidRDefault="007A1155" w:rsidP="007A1155">
      <w:pPr>
        <w:pStyle w:val="PL"/>
        <w:rPr>
          <w:noProof w:val="0"/>
        </w:rPr>
      </w:pPr>
      <w:r>
        <w:rPr>
          <w:noProof w:val="0"/>
        </w:rPr>
        <w:t xml:space="preserve">          $ref: 'TS29571_CommonData.yaml#/components/responses/401'</w:t>
      </w:r>
    </w:p>
    <w:p w14:paraId="40F8DD5D" w14:textId="77777777" w:rsidR="007A1155" w:rsidRDefault="007A1155" w:rsidP="007A1155">
      <w:pPr>
        <w:pStyle w:val="PL"/>
        <w:rPr>
          <w:noProof w:val="0"/>
        </w:rPr>
      </w:pPr>
      <w:r>
        <w:rPr>
          <w:noProof w:val="0"/>
        </w:rPr>
        <w:t xml:space="preserve">        '403':</w:t>
      </w:r>
    </w:p>
    <w:p w14:paraId="26510BA8" w14:textId="77777777" w:rsidR="007A1155" w:rsidRDefault="007A1155" w:rsidP="007A1155">
      <w:pPr>
        <w:pStyle w:val="PL"/>
        <w:rPr>
          <w:noProof w:val="0"/>
        </w:rPr>
      </w:pPr>
      <w:r>
        <w:rPr>
          <w:noProof w:val="0"/>
        </w:rPr>
        <w:t xml:space="preserve">          $ref: 'TS29571_CommonData.yaml#/components/responses/403'</w:t>
      </w:r>
    </w:p>
    <w:p w14:paraId="0E3901D4" w14:textId="77777777" w:rsidR="007A1155" w:rsidRDefault="007A1155" w:rsidP="007A1155">
      <w:pPr>
        <w:pStyle w:val="PL"/>
        <w:rPr>
          <w:noProof w:val="0"/>
        </w:rPr>
      </w:pPr>
      <w:r>
        <w:rPr>
          <w:noProof w:val="0"/>
        </w:rPr>
        <w:t xml:space="preserve">        '404':</w:t>
      </w:r>
    </w:p>
    <w:p w14:paraId="3C07D4AB" w14:textId="77777777" w:rsidR="007A1155" w:rsidRDefault="007A1155" w:rsidP="007A1155">
      <w:pPr>
        <w:pStyle w:val="PL"/>
        <w:rPr>
          <w:noProof w:val="0"/>
        </w:rPr>
      </w:pPr>
      <w:r>
        <w:rPr>
          <w:noProof w:val="0"/>
        </w:rPr>
        <w:t xml:space="preserve">          $ref: 'TS29571_CommonData.yaml#/components/responses/404'</w:t>
      </w:r>
    </w:p>
    <w:p w14:paraId="137675DF" w14:textId="77777777" w:rsidR="007A1155" w:rsidRDefault="007A1155" w:rsidP="007A1155">
      <w:pPr>
        <w:pStyle w:val="PL"/>
        <w:rPr>
          <w:noProof w:val="0"/>
        </w:rPr>
      </w:pPr>
      <w:r>
        <w:rPr>
          <w:noProof w:val="0"/>
        </w:rPr>
        <w:t xml:space="preserve">        '406':</w:t>
      </w:r>
    </w:p>
    <w:p w14:paraId="4294A602" w14:textId="77777777" w:rsidR="007A1155" w:rsidRDefault="007A1155" w:rsidP="007A1155">
      <w:pPr>
        <w:pStyle w:val="PL"/>
        <w:rPr>
          <w:noProof w:val="0"/>
        </w:rPr>
      </w:pPr>
      <w:r>
        <w:rPr>
          <w:noProof w:val="0"/>
        </w:rPr>
        <w:t xml:space="preserve">          $ref: 'TS29571_CommonData.yaml#/components/responses/406'</w:t>
      </w:r>
    </w:p>
    <w:p w14:paraId="5BB164D4" w14:textId="77777777" w:rsidR="007A1155" w:rsidRDefault="007A1155" w:rsidP="007A1155">
      <w:pPr>
        <w:pStyle w:val="PL"/>
        <w:rPr>
          <w:noProof w:val="0"/>
        </w:rPr>
      </w:pPr>
      <w:r>
        <w:rPr>
          <w:noProof w:val="0"/>
        </w:rPr>
        <w:t xml:space="preserve">        '414':</w:t>
      </w:r>
    </w:p>
    <w:p w14:paraId="3F760B82" w14:textId="77777777" w:rsidR="007A1155" w:rsidRDefault="007A1155" w:rsidP="007A1155">
      <w:pPr>
        <w:pStyle w:val="PL"/>
        <w:rPr>
          <w:noProof w:val="0"/>
        </w:rPr>
      </w:pPr>
      <w:r>
        <w:rPr>
          <w:noProof w:val="0"/>
        </w:rPr>
        <w:t xml:space="preserve">          $ref: 'TS29571_CommonData.yaml#/components/responses/414'</w:t>
      </w:r>
    </w:p>
    <w:p w14:paraId="2EA442AF" w14:textId="77777777" w:rsidR="007A1155" w:rsidRDefault="007A1155" w:rsidP="007A1155">
      <w:pPr>
        <w:pStyle w:val="PL"/>
        <w:rPr>
          <w:noProof w:val="0"/>
        </w:rPr>
      </w:pPr>
      <w:r>
        <w:rPr>
          <w:noProof w:val="0"/>
        </w:rPr>
        <w:t xml:space="preserve">        '429':</w:t>
      </w:r>
    </w:p>
    <w:p w14:paraId="6E9EFFD9" w14:textId="77777777" w:rsidR="007A1155" w:rsidRDefault="007A1155" w:rsidP="007A1155">
      <w:pPr>
        <w:pStyle w:val="PL"/>
        <w:rPr>
          <w:noProof w:val="0"/>
        </w:rPr>
      </w:pPr>
      <w:r>
        <w:rPr>
          <w:noProof w:val="0"/>
        </w:rPr>
        <w:t xml:space="preserve">          $ref: 'TS29571_CommonData.yaml#/components/responses/429'</w:t>
      </w:r>
    </w:p>
    <w:p w14:paraId="64CA2496" w14:textId="77777777" w:rsidR="007A1155" w:rsidRDefault="007A1155" w:rsidP="007A1155">
      <w:pPr>
        <w:pStyle w:val="PL"/>
        <w:rPr>
          <w:noProof w:val="0"/>
        </w:rPr>
      </w:pPr>
      <w:r>
        <w:rPr>
          <w:noProof w:val="0"/>
        </w:rPr>
        <w:t xml:space="preserve">        '500':</w:t>
      </w:r>
    </w:p>
    <w:p w14:paraId="39EA78F7" w14:textId="77777777" w:rsidR="007A1155" w:rsidRDefault="007A1155" w:rsidP="007A1155">
      <w:pPr>
        <w:pStyle w:val="PL"/>
        <w:rPr>
          <w:noProof w:val="0"/>
        </w:rPr>
      </w:pPr>
      <w:r>
        <w:rPr>
          <w:noProof w:val="0"/>
        </w:rPr>
        <w:t xml:space="preserve">          $ref: 'TS29571_CommonData.yaml#/components/responses/500'</w:t>
      </w:r>
    </w:p>
    <w:p w14:paraId="732F79D6" w14:textId="77777777" w:rsidR="007A1155" w:rsidRDefault="007A1155" w:rsidP="007A1155">
      <w:pPr>
        <w:pStyle w:val="PL"/>
        <w:rPr>
          <w:noProof w:val="0"/>
        </w:rPr>
      </w:pPr>
      <w:r>
        <w:rPr>
          <w:noProof w:val="0"/>
        </w:rPr>
        <w:t xml:space="preserve">        '503':</w:t>
      </w:r>
    </w:p>
    <w:p w14:paraId="7F620C56" w14:textId="77777777" w:rsidR="007A1155" w:rsidRDefault="007A1155" w:rsidP="007A1155">
      <w:pPr>
        <w:pStyle w:val="PL"/>
        <w:rPr>
          <w:noProof w:val="0"/>
        </w:rPr>
      </w:pPr>
      <w:r>
        <w:rPr>
          <w:noProof w:val="0"/>
        </w:rPr>
        <w:t xml:space="preserve">          $ref: 'TS29571_CommonData.yaml#/components/responses/503'</w:t>
      </w:r>
    </w:p>
    <w:p w14:paraId="6F803A59" w14:textId="77777777" w:rsidR="007A1155" w:rsidRDefault="007A1155" w:rsidP="007A1155">
      <w:pPr>
        <w:pStyle w:val="PL"/>
        <w:rPr>
          <w:noProof w:val="0"/>
        </w:rPr>
      </w:pPr>
      <w:r>
        <w:rPr>
          <w:noProof w:val="0"/>
        </w:rPr>
        <w:t xml:space="preserve">        default:</w:t>
      </w:r>
    </w:p>
    <w:p w14:paraId="254B52F5" w14:textId="77777777" w:rsidR="007A1155" w:rsidRDefault="007A1155" w:rsidP="007A1155">
      <w:pPr>
        <w:pStyle w:val="PL"/>
        <w:rPr>
          <w:noProof w:val="0"/>
        </w:rPr>
      </w:pPr>
      <w:r>
        <w:rPr>
          <w:noProof w:val="0"/>
        </w:rPr>
        <w:t xml:space="preserve">          $ref: 'TS29571_CommonData.yaml#/components/responses/default'</w:t>
      </w:r>
    </w:p>
    <w:p w14:paraId="55BA46C3" w14:textId="77777777" w:rsidR="007A1155" w:rsidRDefault="007A1155" w:rsidP="007A1155">
      <w:pPr>
        <w:pStyle w:val="PL"/>
        <w:rPr>
          <w:noProof w:val="0"/>
        </w:rPr>
      </w:pPr>
    </w:p>
    <w:p w14:paraId="663984CC" w14:textId="77777777" w:rsidR="007A1155" w:rsidRDefault="007A1155" w:rsidP="007A1155">
      <w:pPr>
        <w:pStyle w:val="PL"/>
        <w:rPr>
          <w:noProof w:val="0"/>
        </w:rPr>
      </w:pPr>
      <w:r>
        <w:rPr>
          <w:noProof w:val="0"/>
        </w:rPr>
        <w:t>components:</w:t>
      </w:r>
    </w:p>
    <w:p w14:paraId="47A87DC5" w14:textId="77777777" w:rsidR="007A1155" w:rsidRDefault="007A1155" w:rsidP="007A1155">
      <w:pPr>
        <w:pStyle w:val="PL"/>
        <w:rPr>
          <w:noProof w:val="0"/>
        </w:rPr>
      </w:pPr>
      <w:r>
        <w:rPr>
          <w:noProof w:val="0"/>
        </w:rPr>
        <w:t xml:space="preserve">  schemas:</w:t>
      </w:r>
    </w:p>
    <w:p w14:paraId="25EDCB7B" w14:textId="77777777" w:rsidR="007A1155" w:rsidRDefault="007A1155" w:rsidP="007A1155">
      <w:pPr>
        <w:pStyle w:val="PL"/>
        <w:rPr>
          <w:noProof w:val="0"/>
        </w:rPr>
      </w:pPr>
      <w:r>
        <w:rPr>
          <w:noProof w:val="0"/>
        </w:rPr>
        <w:t xml:space="preserve">    </w:t>
      </w:r>
      <w:proofErr w:type="spellStart"/>
      <w:r>
        <w:rPr>
          <w:noProof w:val="0"/>
        </w:rPr>
        <w:t>TrafficInfluData</w:t>
      </w:r>
      <w:proofErr w:type="spellEnd"/>
      <w:r>
        <w:rPr>
          <w:noProof w:val="0"/>
        </w:rPr>
        <w:t>:</w:t>
      </w:r>
    </w:p>
    <w:p w14:paraId="2EA3EA27" w14:textId="77777777" w:rsidR="007A1155" w:rsidRDefault="007A1155" w:rsidP="007A1155">
      <w:pPr>
        <w:pStyle w:val="PL"/>
      </w:pPr>
      <w:r>
        <w:t xml:space="preserve">      description: Represents the Traffic Influence Data.</w:t>
      </w:r>
    </w:p>
    <w:p w14:paraId="615AA40C" w14:textId="77777777" w:rsidR="007A1155" w:rsidRDefault="007A1155" w:rsidP="007A1155">
      <w:pPr>
        <w:pStyle w:val="PL"/>
        <w:rPr>
          <w:noProof w:val="0"/>
        </w:rPr>
      </w:pPr>
      <w:r>
        <w:rPr>
          <w:noProof w:val="0"/>
        </w:rPr>
        <w:t xml:space="preserve">      type: object</w:t>
      </w:r>
    </w:p>
    <w:p w14:paraId="6D543DF1" w14:textId="77777777" w:rsidR="007A1155" w:rsidRDefault="007A1155" w:rsidP="007A1155">
      <w:pPr>
        <w:pStyle w:val="PL"/>
        <w:rPr>
          <w:noProof w:val="0"/>
        </w:rPr>
      </w:pPr>
      <w:r>
        <w:rPr>
          <w:noProof w:val="0"/>
        </w:rPr>
        <w:t xml:space="preserve">      properties:</w:t>
      </w:r>
    </w:p>
    <w:p w14:paraId="53D941BB" w14:textId="77777777" w:rsidR="007A1155" w:rsidRDefault="007A1155" w:rsidP="007A1155">
      <w:pPr>
        <w:pStyle w:val="PL"/>
        <w:rPr>
          <w:noProof w:val="0"/>
        </w:rPr>
      </w:pPr>
      <w:r>
        <w:rPr>
          <w:noProof w:val="0"/>
        </w:rPr>
        <w:t xml:space="preserve">        </w:t>
      </w:r>
      <w:proofErr w:type="spellStart"/>
      <w:r>
        <w:rPr>
          <w:noProof w:val="0"/>
        </w:rPr>
        <w:t>upPathChgNotifCorreId</w:t>
      </w:r>
      <w:proofErr w:type="spellEnd"/>
      <w:r>
        <w:rPr>
          <w:noProof w:val="0"/>
        </w:rPr>
        <w:t>:</w:t>
      </w:r>
    </w:p>
    <w:p w14:paraId="50BB9473" w14:textId="77777777" w:rsidR="007A1155" w:rsidRDefault="007A1155" w:rsidP="007A1155">
      <w:pPr>
        <w:pStyle w:val="PL"/>
        <w:rPr>
          <w:noProof w:val="0"/>
        </w:rPr>
      </w:pPr>
      <w:r>
        <w:rPr>
          <w:noProof w:val="0"/>
        </w:rPr>
        <w:t xml:space="preserve">          type: string</w:t>
      </w:r>
    </w:p>
    <w:p w14:paraId="473AE0BC" w14:textId="77777777" w:rsidR="007A1155" w:rsidRDefault="007A1155" w:rsidP="007A1155">
      <w:pPr>
        <w:pStyle w:val="PL"/>
        <w:rPr>
          <w:noProof w:val="0"/>
        </w:rPr>
      </w:pPr>
      <w:r>
        <w:rPr>
          <w:noProof w:val="0"/>
        </w:rPr>
        <w:t xml:space="preserve">          description: Contains the Notification Correlation Id allocated by the NEF for the UP path change notification.</w:t>
      </w:r>
    </w:p>
    <w:p w14:paraId="38CC67C9" w14:textId="77777777" w:rsidR="007A1155" w:rsidRDefault="007A1155" w:rsidP="007A1155">
      <w:pPr>
        <w:pStyle w:val="PL"/>
        <w:rPr>
          <w:noProof w:val="0"/>
        </w:rPr>
      </w:pPr>
      <w:r>
        <w:rPr>
          <w:noProof w:val="0"/>
        </w:rPr>
        <w:t xml:space="preserve">        </w:t>
      </w:r>
      <w:proofErr w:type="spellStart"/>
      <w:r>
        <w:rPr>
          <w:noProof w:val="0"/>
        </w:rPr>
        <w:t>appReloInd</w:t>
      </w:r>
      <w:proofErr w:type="spellEnd"/>
      <w:r>
        <w:rPr>
          <w:noProof w:val="0"/>
        </w:rPr>
        <w:t>:</w:t>
      </w:r>
    </w:p>
    <w:p w14:paraId="14B65B8B" w14:textId="77777777" w:rsidR="007A1155" w:rsidRDefault="007A1155" w:rsidP="007A1155">
      <w:pPr>
        <w:pStyle w:val="PL"/>
        <w:rPr>
          <w:noProof w:val="0"/>
        </w:rPr>
      </w:pPr>
      <w:r>
        <w:rPr>
          <w:noProof w:val="0"/>
        </w:rPr>
        <w:t xml:space="preserve">          type: </w:t>
      </w:r>
      <w:proofErr w:type="spellStart"/>
      <w:r>
        <w:rPr>
          <w:noProof w:val="0"/>
        </w:rPr>
        <w:t>boolean</w:t>
      </w:r>
      <w:proofErr w:type="spellEnd"/>
    </w:p>
    <w:p w14:paraId="32E2AEF3" w14:textId="77777777" w:rsidR="007A1155" w:rsidRDefault="007A1155" w:rsidP="007A1155">
      <w:pPr>
        <w:pStyle w:val="PL"/>
        <w:rPr>
          <w:noProof w:val="0"/>
        </w:rPr>
      </w:pPr>
      <w:r>
        <w:rPr>
          <w:noProof w:val="0"/>
        </w:rPr>
        <w:t xml:space="preserve">          description: Identifies whether an application can be relocated once a location of the application has been selected.</w:t>
      </w:r>
    </w:p>
    <w:p w14:paraId="3D5E76BF" w14:textId="77777777" w:rsidR="007A1155" w:rsidRDefault="007A1155" w:rsidP="007A1155">
      <w:pPr>
        <w:pStyle w:val="PL"/>
        <w:rPr>
          <w:noProof w:val="0"/>
        </w:rPr>
      </w:pPr>
      <w:r>
        <w:rPr>
          <w:noProof w:val="0"/>
        </w:rPr>
        <w:t xml:space="preserve">        </w:t>
      </w:r>
      <w:proofErr w:type="spellStart"/>
      <w:r>
        <w:rPr>
          <w:noProof w:val="0"/>
        </w:rPr>
        <w:t>afAppId</w:t>
      </w:r>
      <w:proofErr w:type="spellEnd"/>
      <w:r>
        <w:rPr>
          <w:noProof w:val="0"/>
        </w:rPr>
        <w:t>:</w:t>
      </w:r>
    </w:p>
    <w:p w14:paraId="6BFE4863" w14:textId="77777777" w:rsidR="007A1155" w:rsidRDefault="007A1155" w:rsidP="007A1155">
      <w:pPr>
        <w:pStyle w:val="PL"/>
        <w:rPr>
          <w:noProof w:val="0"/>
        </w:rPr>
      </w:pPr>
      <w:r>
        <w:rPr>
          <w:noProof w:val="0"/>
        </w:rPr>
        <w:t xml:space="preserve">          type: string</w:t>
      </w:r>
    </w:p>
    <w:p w14:paraId="152BF75A" w14:textId="77777777" w:rsidR="007A1155" w:rsidRDefault="007A1155" w:rsidP="007A1155">
      <w:pPr>
        <w:pStyle w:val="PL"/>
        <w:rPr>
          <w:noProof w:val="0"/>
        </w:rPr>
      </w:pPr>
      <w:r>
        <w:rPr>
          <w:noProof w:val="0"/>
        </w:rPr>
        <w:t xml:space="preserve">          description: Identifies an application.</w:t>
      </w:r>
    </w:p>
    <w:p w14:paraId="52BCF510" w14:textId="77777777" w:rsidR="007A1155" w:rsidRDefault="007A1155" w:rsidP="007A1155">
      <w:pPr>
        <w:pStyle w:val="PL"/>
        <w:rPr>
          <w:noProof w:val="0"/>
        </w:rPr>
      </w:pPr>
      <w:r>
        <w:rPr>
          <w:noProof w:val="0"/>
        </w:rPr>
        <w:t xml:space="preserve">        </w:t>
      </w:r>
      <w:proofErr w:type="spellStart"/>
      <w:r>
        <w:rPr>
          <w:noProof w:val="0"/>
        </w:rPr>
        <w:t>dnn</w:t>
      </w:r>
      <w:proofErr w:type="spellEnd"/>
      <w:r>
        <w:rPr>
          <w:noProof w:val="0"/>
        </w:rPr>
        <w:t>:</w:t>
      </w:r>
    </w:p>
    <w:p w14:paraId="36123796"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73EB47FC" w14:textId="77777777" w:rsidR="007A1155" w:rsidRDefault="007A1155" w:rsidP="007A1155">
      <w:pPr>
        <w:pStyle w:val="PL"/>
        <w:rPr>
          <w:noProof w:val="0"/>
        </w:rPr>
      </w:pPr>
      <w:r>
        <w:rPr>
          <w:noProof w:val="0"/>
        </w:rPr>
        <w:t xml:space="preserve">        </w:t>
      </w:r>
      <w:proofErr w:type="spellStart"/>
      <w:r>
        <w:rPr>
          <w:noProof w:val="0"/>
        </w:rPr>
        <w:t>ethTrafficFilters</w:t>
      </w:r>
      <w:proofErr w:type="spellEnd"/>
      <w:r>
        <w:rPr>
          <w:noProof w:val="0"/>
        </w:rPr>
        <w:t>:</w:t>
      </w:r>
    </w:p>
    <w:p w14:paraId="24358E3A" w14:textId="77777777" w:rsidR="007A1155" w:rsidRDefault="007A1155" w:rsidP="007A1155">
      <w:pPr>
        <w:pStyle w:val="PL"/>
        <w:rPr>
          <w:noProof w:val="0"/>
        </w:rPr>
      </w:pPr>
      <w:r>
        <w:rPr>
          <w:noProof w:val="0"/>
        </w:rPr>
        <w:t xml:space="preserve">          type: array</w:t>
      </w:r>
    </w:p>
    <w:p w14:paraId="359E0E54" w14:textId="77777777" w:rsidR="007A1155" w:rsidRDefault="007A1155" w:rsidP="007A1155">
      <w:pPr>
        <w:pStyle w:val="PL"/>
        <w:rPr>
          <w:noProof w:val="0"/>
        </w:rPr>
      </w:pPr>
      <w:r>
        <w:rPr>
          <w:noProof w:val="0"/>
        </w:rPr>
        <w:t xml:space="preserve">          items:</w:t>
      </w:r>
    </w:p>
    <w:p w14:paraId="0B987C65" w14:textId="77777777" w:rsidR="007A1155" w:rsidRDefault="007A1155" w:rsidP="007A1155">
      <w:pPr>
        <w:pStyle w:val="PL"/>
        <w:rPr>
          <w:noProof w:val="0"/>
        </w:rPr>
      </w:pPr>
      <w:r>
        <w:rPr>
          <w:noProof w:val="0"/>
        </w:rPr>
        <w:t xml:space="preserve">            $ref: 'TS29514_Npcf_PolicyAuthorization.yaml#/components/schemas/EthFlowDescription'</w:t>
      </w:r>
    </w:p>
    <w:p w14:paraId="73E8D3EE"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461735DD" w14:textId="77777777" w:rsidR="007A1155" w:rsidRDefault="007A1155" w:rsidP="007A1155">
      <w:pPr>
        <w:pStyle w:val="PL"/>
        <w:rPr>
          <w:noProof w:val="0"/>
        </w:rPr>
      </w:pPr>
      <w:r>
        <w:rPr>
          <w:noProof w:val="0"/>
        </w:rPr>
        <w:t xml:space="preserve">          description: Identifies Ethernet packet filters. Either "</w:t>
      </w:r>
      <w:proofErr w:type="spellStart"/>
      <w:r>
        <w:rPr>
          <w:noProof w:val="0"/>
        </w:rPr>
        <w:t>trafficFilters</w:t>
      </w:r>
      <w:proofErr w:type="spellEnd"/>
      <w:r>
        <w:rPr>
          <w:noProof w:val="0"/>
        </w:rPr>
        <w:t>" or "</w:t>
      </w:r>
      <w:proofErr w:type="spellStart"/>
      <w:r>
        <w:rPr>
          <w:noProof w:val="0"/>
        </w:rPr>
        <w:t>ethTrafficFilters</w:t>
      </w:r>
      <w:proofErr w:type="spellEnd"/>
      <w:r>
        <w:rPr>
          <w:noProof w:val="0"/>
        </w:rPr>
        <w:t>" shall be included if applicable.</w:t>
      </w:r>
    </w:p>
    <w:p w14:paraId="037A486A" w14:textId="77777777" w:rsidR="007A1155" w:rsidRDefault="007A1155" w:rsidP="007A1155">
      <w:pPr>
        <w:pStyle w:val="PL"/>
        <w:rPr>
          <w:noProof w:val="0"/>
        </w:rPr>
      </w:pPr>
      <w:r>
        <w:rPr>
          <w:noProof w:val="0"/>
        </w:rPr>
        <w:t xml:space="preserve">        </w:t>
      </w:r>
      <w:proofErr w:type="spellStart"/>
      <w:r>
        <w:rPr>
          <w:noProof w:val="0"/>
        </w:rPr>
        <w:t>snssai</w:t>
      </w:r>
      <w:proofErr w:type="spellEnd"/>
      <w:r>
        <w:rPr>
          <w:noProof w:val="0"/>
        </w:rPr>
        <w:t>:</w:t>
      </w:r>
    </w:p>
    <w:p w14:paraId="0538B7EB" w14:textId="77777777" w:rsidR="007A1155" w:rsidRDefault="007A1155" w:rsidP="007A1155">
      <w:pPr>
        <w:pStyle w:val="PL"/>
        <w:rPr>
          <w:noProof w:val="0"/>
        </w:rPr>
      </w:pPr>
      <w:r>
        <w:rPr>
          <w:noProof w:val="0"/>
        </w:rPr>
        <w:lastRenderedPageBreak/>
        <w:t xml:space="preserve">          $ref: 'TS29571_CommonData.yaml#/components/schemas/</w:t>
      </w:r>
      <w:proofErr w:type="spellStart"/>
      <w:r>
        <w:rPr>
          <w:noProof w:val="0"/>
        </w:rPr>
        <w:t>Snssai</w:t>
      </w:r>
      <w:proofErr w:type="spellEnd"/>
      <w:r>
        <w:rPr>
          <w:noProof w:val="0"/>
        </w:rPr>
        <w:t>'</w:t>
      </w:r>
    </w:p>
    <w:p w14:paraId="6BF468B1" w14:textId="77777777" w:rsidR="007A1155" w:rsidRDefault="007A1155" w:rsidP="007A1155">
      <w:pPr>
        <w:pStyle w:val="PL"/>
        <w:rPr>
          <w:noProof w:val="0"/>
        </w:rPr>
      </w:pPr>
      <w:r>
        <w:rPr>
          <w:noProof w:val="0"/>
        </w:rPr>
        <w:t xml:space="preserve">        </w:t>
      </w:r>
      <w:proofErr w:type="spellStart"/>
      <w:r>
        <w:rPr>
          <w:noProof w:val="0"/>
        </w:rPr>
        <w:t>interGroupId</w:t>
      </w:r>
      <w:proofErr w:type="spellEnd"/>
      <w:r>
        <w:rPr>
          <w:noProof w:val="0"/>
        </w:rPr>
        <w:t>:</w:t>
      </w:r>
    </w:p>
    <w:p w14:paraId="1A614298"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2044711A" w14:textId="77777777" w:rsidR="007A1155" w:rsidRDefault="007A1155" w:rsidP="007A1155">
      <w:pPr>
        <w:pStyle w:val="PL"/>
        <w:rPr>
          <w:noProof w:val="0"/>
        </w:rPr>
      </w:pPr>
      <w:r>
        <w:rPr>
          <w:noProof w:val="0"/>
        </w:rPr>
        <w:t xml:space="preserve">        </w:t>
      </w:r>
      <w:proofErr w:type="spellStart"/>
      <w:r>
        <w:rPr>
          <w:noProof w:val="0"/>
        </w:rPr>
        <w:t>supi</w:t>
      </w:r>
      <w:proofErr w:type="spellEnd"/>
      <w:r>
        <w:rPr>
          <w:noProof w:val="0"/>
        </w:rPr>
        <w:t>:</w:t>
      </w:r>
    </w:p>
    <w:p w14:paraId="7CB3A88A"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1355BBE2" w14:textId="77777777" w:rsidR="007A1155" w:rsidRDefault="007A1155" w:rsidP="007A1155">
      <w:pPr>
        <w:pStyle w:val="PL"/>
        <w:rPr>
          <w:noProof w:val="0"/>
        </w:rPr>
      </w:pPr>
      <w:r>
        <w:rPr>
          <w:noProof w:val="0"/>
        </w:rPr>
        <w:t xml:space="preserve">        </w:t>
      </w:r>
      <w:proofErr w:type="spellStart"/>
      <w:r>
        <w:rPr>
          <w:noProof w:val="0"/>
        </w:rPr>
        <w:t>trafficFilters</w:t>
      </w:r>
      <w:proofErr w:type="spellEnd"/>
      <w:r>
        <w:rPr>
          <w:noProof w:val="0"/>
        </w:rPr>
        <w:t>:</w:t>
      </w:r>
    </w:p>
    <w:p w14:paraId="5B15896B" w14:textId="77777777" w:rsidR="007A1155" w:rsidRDefault="007A1155" w:rsidP="007A1155">
      <w:pPr>
        <w:pStyle w:val="PL"/>
        <w:rPr>
          <w:noProof w:val="0"/>
        </w:rPr>
      </w:pPr>
      <w:r>
        <w:rPr>
          <w:noProof w:val="0"/>
        </w:rPr>
        <w:t xml:space="preserve">          type: array</w:t>
      </w:r>
    </w:p>
    <w:p w14:paraId="6445B02D" w14:textId="77777777" w:rsidR="007A1155" w:rsidRDefault="007A1155" w:rsidP="007A1155">
      <w:pPr>
        <w:pStyle w:val="PL"/>
        <w:rPr>
          <w:noProof w:val="0"/>
        </w:rPr>
      </w:pPr>
      <w:r>
        <w:rPr>
          <w:noProof w:val="0"/>
        </w:rPr>
        <w:t xml:space="preserve">          items:</w:t>
      </w:r>
    </w:p>
    <w:p w14:paraId="6084942C" w14:textId="77777777" w:rsidR="007A1155" w:rsidRDefault="007A1155" w:rsidP="007A1155">
      <w:pPr>
        <w:pStyle w:val="PL"/>
        <w:rPr>
          <w:noProof w:val="0"/>
        </w:rPr>
      </w:pPr>
      <w:r>
        <w:rPr>
          <w:noProof w:val="0"/>
        </w:rPr>
        <w:t xml:space="preserve">            $ref: 'TS29122_CommonData.yaml#/components/schemas/</w:t>
      </w:r>
      <w:proofErr w:type="spellStart"/>
      <w:r>
        <w:rPr>
          <w:noProof w:val="0"/>
        </w:rPr>
        <w:t>FlowInfo</w:t>
      </w:r>
      <w:proofErr w:type="spellEnd"/>
      <w:r>
        <w:rPr>
          <w:noProof w:val="0"/>
        </w:rPr>
        <w:t>'</w:t>
      </w:r>
    </w:p>
    <w:p w14:paraId="5935566A"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E411911" w14:textId="77777777" w:rsidR="007A1155" w:rsidRDefault="007A1155" w:rsidP="007A1155">
      <w:pPr>
        <w:pStyle w:val="PL"/>
        <w:rPr>
          <w:noProof w:val="0"/>
        </w:rPr>
      </w:pPr>
      <w:r>
        <w:rPr>
          <w:noProof w:val="0"/>
        </w:rPr>
        <w:t xml:space="preserve">          description: Identifies IP packet filters. Either "</w:t>
      </w:r>
      <w:proofErr w:type="spellStart"/>
      <w:r>
        <w:rPr>
          <w:noProof w:val="0"/>
        </w:rPr>
        <w:t>trafficFilters</w:t>
      </w:r>
      <w:proofErr w:type="spellEnd"/>
      <w:r>
        <w:rPr>
          <w:noProof w:val="0"/>
        </w:rPr>
        <w:t>" or "</w:t>
      </w:r>
      <w:proofErr w:type="spellStart"/>
      <w:r>
        <w:rPr>
          <w:noProof w:val="0"/>
        </w:rPr>
        <w:t>ethTrafficFilters</w:t>
      </w:r>
      <w:proofErr w:type="spellEnd"/>
      <w:r>
        <w:rPr>
          <w:noProof w:val="0"/>
        </w:rPr>
        <w:t>" shall be included if applicable.</w:t>
      </w:r>
    </w:p>
    <w:p w14:paraId="526B84FB" w14:textId="77777777" w:rsidR="007A1155" w:rsidRDefault="007A1155" w:rsidP="007A1155">
      <w:pPr>
        <w:pStyle w:val="PL"/>
        <w:rPr>
          <w:noProof w:val="0"/>
        </w:rPr>
      </w:pPr>
      <w:r>
        <w:rPr>
          <w:noProof w:val="0"/>
        </w:rPr>
        <w:t xml:space="preserve">        </w:t>
      </w:r>
      <w:proofErr w:type="spellStart"/>
      <w:r>
        <w:rPr>
          <w:noProof w:val="0"/>
        </w:rPr>
        <w:t>trafficRoutes</w:t>
      </w:r>
      <w:proofErr w:type="spellEnd"/>
      <w:r>
        <w:rPr>
          <w:noProof w:val="0"/>
        </w:rPr>
        <w:t>:</w:t>
      </w:r>
    </w:p>
    <w:p w14:paraId="01D968EE" w14:textId="77777777" w:rsidR="007A1155" w:rsidRDefault="007A1155" w:rsidP="007A1155">
      <w:pPr>
        <w:pStyle w:val="PL"/>
        <w:rPr>
          <w:noProof w:val="0"/>
        </w:rPr>
      </w:pPr>
      <w:r>
        <w:rPr>
          <w:noProof w:val="0"/>
        </w:rPr>
        <w:t xml:space="preserve">          type: array</w:t>
      </w:r>
    </w:p>
    <w:p w14:paraId="0C9B1A7A" w14:textId="77777777" w:rsidR="007A1155" w:rsidRDefault="007A1155" w:rsidP="007A1155">
      <w:pPr>
        <w:pStyle w:val="PL"/>
        <w:rPr>
          <w:noProof w:val="0"/>
        </w:rPr>
      </w:pPr>
      <w:r>
        <w:rPr>
          <w:noProof w:val="0"/>
        </w:rPr>
        <w:t xml:space="preserve">          items:</w:t>
      </w:r>
    </w:p>
    <w:p w14:paraId="35536DA6" w14:textId="77777777" w:rsidR="007A1155" w:rsidRDefault="007A1155" w:rsidP="007A1155">
      <w:pPr>
        <w:pStyle w:val="PL"/>
        <w:rPr>
          <w:noProof w:val="0"/>
        </w:rPr>
      </w:pPr>
      <w:r>
        <w:rPr>
          <w:noProof w:val="0"/>
        </w:rPr>
        <w:t xml:space="preserve">            $ref: 'TS29571_CommonData.yaml#/components/schemas/</w:t>
      </w:r>
      <w:proofErr w:type="spellStart"/>
      <w:r>
        <w:rPr>
          <w:noProof w:val="0"/>
        </w:rPr>
        <w:t>RouteToLocation</w:t>
      </w:r>
      <w:proofErr w:type="spellEnd"/>
      <w:r>
        <w:rPr>
          <w:noProof w:val="0"/>
        </w:rPr>
        <w:t>'</w:t>
      </w:r>
    </w:p>
    <w:p w14:paraId="5CA25408"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5A7EA696" w14:textId="77777777" w:rsidR="007A1155" w:rsidRDefault="007A1155" w:rsidP="007A1155">
      <w:pPr>
        <w:pStyle w:val="PL"/>
        <w:rPr>
          <w:noProof w:val="0"/>
        </w:rPr>
      </w:pPr>
      <w:r>
        <w:rPr>
          <w:noProof w:val="0"/>
        </w:rPr>
        <w:t xml:space="preserve">          description: Identifies the N6 traffic routing requirement.</w:t>
      </w:r>
    </w:p>
    <w:p w14:paraId="47C9AB66" w14:textId="77777777" w:rsidR="007A1155" w:rsidRDefault="007A1155" w:rsidP="007A1155">
      <w:pPr>
        <w:pStyle w:val="PL"/>
        <w:rPr>
          <w:noProof w:val="0"/>
        </w:rPr>
      </w:pPr>
      <w:r>
        <w:rPr>
          <w:noProof w:val="0"/>
        </w:rPr>
        <w:t xml:space="preserve">        </w:t>
      </w:r>
      <w:r>
        <w:rPr>
          <w:rFonts w:hint="eastAsia"/>
          <w:lang w:eastAsia="zh-CN"/>
        </w:rPr>
        <w:t>traffCorreInd</w:t>
      </w:r>
      <w:r>
        <w:rPr>
          <w:noProof w:val="0"/>
        </w:rPr>
        <w:t>:</w:t>
      </w:r>
    </w:p>
    <w:p w14:paraId="1EC138E8" w14:textId="77777777" w:rsidR="007A1155" w:rsidRDefault="007A1155" w:rsidP="007A1155">
      <w:pPr>
        <w:pStyle w:val="PL"/>
        <w:rPr>
          <w:noProof w:val="0"/>
        </w:rPr>
      </w:pPr>
      <w:r>
        <w:rPr>
          <w:noProof w:val="0"/>
        </w:rPr>
        <w:t xml:space="preserve">          type: </w:t>
      </w:r>
      <w:proofErr w:type="spellStart"/>
      <w:r>
        <w:rPr>
          <w:noProof w:val="0"/>
        </w:rPr>
        <w:t>boolean</w:t>
      </w:r>
      <w:proofErr w:type="spellEnd"/>
    </w:p>
    <w:p w14:paraId="75B0CF61" w14:textId="77777777" w:rsidR="007A1155" w:rsidRDefault="007A1155" w:rsidP="007A1155">
      <w:pPr>
        <w:pStyle w:val="PL"/>
        <w:rPr>
          <w:noProof w:val="0"/>
        </w:rPr>
      </w:pPr>
      <w:r>
        <w:rPr>
          <w:noProof w:val="0"/>
        </w:rPr>
        <w:t xml:space="preserve">        </w:t>
      </w:r>
      <w:proofErr w:type="spellStart"/>
      <w:r>
        <w:rPr>
          <w:noProof w:val="0"/>
        </w:rPr>
        <w:t>validStartTime</w:t>
      </w:r>
      <w:proofErr w:type="spellEnd"/>
      <w:r>
        <w:rPr>
          <w:noProof w:val="0"/>
        </w:rPr>
        <w:t>:</w:t>
      </w:r>
    </w:p>
    <w:p w14:paraId="1B10B7CC" w14:textId="77777777" w:rsidR="007A1155" w:rsidRDefault="007A1155" w:rsidP="007A1155">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6B67D4D0" w14:textId="77777777" w:rsidR="007A1155" w:rsidRDefault="007A1155" w:rsidP="007A1155">
      <w:pPr>
        <w:pStyle w:val="PL"/>
        <w:rPr>
          <w:noProof w:val="0"/>
        </w:rPr>
      </w:pPr>
      <w:r>
        <w:rPr>
          <w:noProof w:val="0"/>
        </w:rPr>
        <w:t xml:space="preserve">        </w:t>
      </w:r>
      <w:proofErr w:type="spellStart"/>
      <w:r>
        <w:rPr>
          <w:noProof w:val="0"/>
        </w:rPr>
        <w:t>validEndTime</w:t>
      </w:r>
      <w:proofErr w:type="spellEnd"/>
      <w:r>
        <w:rPr>
          <w:noProof w:val="0"/>
        </w:rPr>
        <w:t>:</w:t>
      </w:r>
    </w:p>
    <w:p w14:paraId="095C2940" w14:textId="77777777" w:rsidR="007A1155" w:rsidRDefault="007A1155" w:rsidP="007A1155">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2FA72F21" w14:textId="77777777" w:rsidR="007A1155" w:rsidRDefault="007A1155" w:rsidP="007A1155">
      <w:pPr>
        <w:pStyle w:val="PL"/>
      </w:pPr>
      <w:r>
        <w:t xml:space="preserve">        tempValidities:</w:t>
      </w:r>
    </w:p>
    <w:p w14:paraId="3BC7C547" w14:textId="77777777" w:rsidR="007A1155" w:rsidRDefault="007A1155" w:rsidP="007A1155">
      <w:pPr>
        <w:pStyle w:val="PL"/>
      </w:pPr>
      <w:r>
        <w:t xml:space="preserve">          type: array</w:t>
      </w:r>
    </w:p>
    <w:p w14:paraId="79E808C9" w14:textId="77777777" w:rsidR="007A1155" w:rsidRDefault="007A1155" w:rsidP="007A1155">
      <w:pPr>
        <w:pStyle w:val="PL"/>
      </w:pPr>
      <w:r>
        <w:t xml:space="preserve">          items:</w:t>
      </w:r>
    </w:p>
    <w:p w14:paraId="55A5F89C" w14:textId="77777777" w:rsidR="007A1155" w:rsidRDefault="007A1155" w:rsidP="007A1155">
      <w:pPr>
        <w:pStyle w:val="PL"/>
      </w:pPr>
      <w:r>
        <w:t xml:space="preserve">            $ref: 'TS29514_Npcf_PolicyAuthorization.yaml#/components/schemas/</w:t>
      </w:r>
      <w:r>
        <w:rPr>
          <w:rFonts w:cs="Courier New"/>
          <w:szCs w:val="16"/>
          <w:lang w:val="en-US"/>
        </w:rPr>
        <w:t>TemporalValidity</w:t>
      </w:r>
      <w:r>
        <w:t>'</w:t>
      </w:r>
    </w:p>
    <w:p w14:paraId="5B3F6099"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2969A4F3" w14:textId="77777777" w:rsidR="007A1155" w:rsidRDefault="007A1155" w:rsidP="007A1155">
      <w:pPr>
        <w:pStyle w:val="PL"/>
        <w:rPr>
          <w:noProof w:val="0"/>
        </w:rPr>
      </w:pPr>
      <w:r>
        <w:rPr>
          <w:noProof w:val="0"/>
        </w:rPr>
        <w:t xml:space="preserve">          description: Identifies the temporal validities for the N6 traffic routing requirement.</w:t>
      </w:r>
    </w:p>
    <w:p w14:paraId="54E9D02C" w14:textId="77777777" w:rsidR="007A1155" w:rsidRDefault="007A1155" w:rsidP="007A1155">
      <w:pPr>
        <w:pStyle w:val="PL"/>
        <w:rPr>
          <w:noProof w:val="0"/>
        </w:rPr>
      </w:pPr>
      <w:r>
        <w:rPr>
          <w:noProof w:val="0"/>
        </w:rPr>
        <w:t xml:space="preserve">        </w:t>
      </w:r>
      <w:proofErr w:type="spellStart"/>
      <w:r>
        <w:rPr>
          <w:noProof w:val="0"/>
        </w:rPr>
        <w:t>nwAreaInfo</w:t>
      </w:r>
      <w:proofErr w:type="spellEnd"/>
      <w:r>
        <w:rPr>
          <w:noProof w:val="0"/>
        </w:rPr>
        <w:t>:</w:t>
      </w:r>
    </w:p>
    <w:p w14:paraId="28E41648" w14:textId="77777777" w:rsidR="007A1155" w:rsidRDefault="007A1155" w:rsidP="007A1155">
      <w:pPr>
        <w:pStyle w:val="PL"/>
        <w:rPr>
          <w:noProof w:val="0"/>
        </w:rPr>
      </w:pPr>
      <w:r>
        <w:rPr>
          <w:noProof w:val="0"/>
        </w:rPr>
        <w:t xml:space="preserve">          $ref: 'TS29554_Npcf_BDTPolicyControl.yaml#/components/schemas/NetworkAreaInfo'</w:t>
      </w:r>
    </w:p>
    <w:p w14:paraId="51378A04" w14:textId="77777777" w:rsidR="007A1155" w:rsidRDefault="007A1155" w:rsidP="007A1155">
      <w:pPr>
        <w:pStyle w:val="PL"/>
        <w:rPr>
          <w:noProof w:val="0"/>
        </w:rPr>
      </w:pPr>
      <w:r>
        <w:rPr>
          <w:noProof w:val="0"/>
        </w:rPr>
        <w:t xml:space="preserve">        </w:t>
      </w:r>
      <w:proofErr w:type="spellStart"/>
      <w:r>
        <w:rPr>
          <w:noProof w:val="0"/>
        </w:rPr>
        <w:t>upPathChgNotifUri</w:t>
      </w:r>
      <w:proofErr w:type="spellEnd"/>
      <w:r>
        <w:rPr>
          <w:noProof w:val="0"/>
        </w:rPr>
        <w:t>:</w:t>
      </w:r>
    </w:p>
    <w:p w14:paraId="5AB6AEB1" w14:textId="77777777" w:rsidR="007A1155" w:rsidRDefault="007A1155" w:rsidP="007A1155">
      <w:pPr>
        <w:pStyle w:val="PL"/>
        <w:rPr>
          <w:noProof w:val="0"/>
        </w:rPr>
      </w:pPr>
      <w:r>
        <w:rPr>
          <w:noProof w:val="0"/>
        </w:rPr>
        <w:t xml:space="preserve">          $ref: 'TS29571_CommonData.yaml#/components/schemas/Uri'</w:t>
      </w:r>
    </w:p>
    <w:p w14:paraId="2D58A414" w14:textId="77777777" w:rsidR="007A1155" w:rsidRDefault="007A1155" w:rsidP="007A1155">
      <w:pPr>
        <w:pStyle w:val="PL"/>
      </w:pPr>
      <w:r>
        <w:t xml:space="preserve">        headers:</w:t>
      </w:r>
    </w:p>
    <w:p w14:paraId="3C9B5CB2" w14:textId="77777777" w:rsidR="007A1155" w:rsidRDefault="007A1155" w:rsidP="007A1155">
      <w:pPr>
        <w:pStyle w:val="PL"/>
      </w:pPr>
      <w:r>
        <w:t xml:space="preserve">          type: array</w:t>
      </w:r>
    </w:p>
    <w:p w14:paraId="2F3FF2CE" w14:textId="77777777" w:rsidR="007A1155" w:rsidRDefault="007A1155" w:rsidP="007A1155">
      <w:pPr>
        <w:pStyle w:val="PL"/>
      </w:pPr>
      <w:r>
        <w:t xml:space="preserve">          items:</w:t>
      </w:r>
    </w:p>
    <w:p w14:paraId="43529005" w14:textId="77777777" w:rsidR="007A1155" w:rsidRDefault="007A1155" w:rsidP="007A1155">
      <w:pPr>
        <w:pStyle w:val="PL"/>
      </w:pPr>
      <w:r>
        <w:t xml:space="preserve">            type: string</w:t>
      </w:r>
    </w:p>
    <w:p w14:paraId="516BD8B9" w14:textId="77777777" w:rsidR="007A1155" w:rsidRDefault="007A1155" w:rsidP="007A1155">
      <w:pPr>
        <w:pStyle w:val="PL"/>
      </w:pPr>
      <w:r>
        <w:t xml:space="preserve">          minItems: 1</w:t>
      </w:r>
    </w:p>
    <w:p w14:paraId="316600EF" w14:textId="77777777" w:rsidR="007A1155" w:rsidRDefault="007A1155" w:rsidP="007A1155">
      <w:pPr>
        <w:pStyle w:val="PL"/>
      </w:pPr>
      <w:r>
        <w:t xml:space="preserve">        subscribedEvents:</w:t>
      </w:r>
    </w:p>
    <w:p w14:paraId="313E8E7E" w14:textId="77777777" w:rsidR="007A1155" w:rsidRDefault="007A1155" w:rsidP="007A1155">
      <w:pPr>
        <w:pStyle w:val="PL"/>
      </w:pPr>
      <w:r>
        <w:t xml:space="preserve">          type: array</w:t>
      </w:r>
    </w:p>
    <w:p w14:paraId="47ED3E0E" w14:textId="77777777" w:rsidR="007A1155" w:rsidRDefault="007A1155" w:rsidP="007A1155">
      <w:pPr>
        <w:pStyle w:val="PL"/>
      </w:pPr>
      <w:r>
        <w:t xml:space="preserve">          items:</w:t>
      </w:r>
    </w:p>
    <w:p w14:paraId="73728775" w14:textId="77777777" w:rsidR="007A1155" w:rsidRDefault="007A1155" w:rsidP="007A1155">
      <w:pPr>
        <w:pStyle w:val="PL"/>
      </w:pPr>
      <w:r>
        <w:t xml:space="preserve">            $ref: </w:t>
      </w:r>
      <w:r>
        <w:rPr>
          <w:noProof w:val="0"/>
        </w:rPr>
        <w:t>'TS29522_TrafficInfluence.yaml#/</w:t>
      </w:r>
      <w:r>
        <w:t>components/schemas/SubscribedEvent'</w:t>
      </w:r>
    </w:p>
    <w:p w14:paraId="0BC394AF" w14:textId="77777777" w:rsidR="007A1155" w:rsidRDefault="007A1155" w:rsidP="007A1155">
      <w:pPr>
        <w:pStyle w:val="PL"/>
      </w:pPr>
      <w:r>
        <w:t xml:space="preserve">          minItems: 1</w:t>
      </w:r>
    </w:p>
    <w:p w14:paraId="692BB6BE" w14:textId="77777777" w:rsidR="007A1155" w:rsidRDefault="007A1155" w:rsidP="007A1155">
      <w:pPr>
        <w:pStyle w:val="PL"/>
      </w:pPr>
      <w:r>
        <w:t xml:space="preserve">        dnaiChgType:</w:t>
      </w:r>
    </w:p>
    <w:p w14:paraId="4D0E8791" w14:textId="77777777" w:rsidR="007A1155" w:rsidRDefault="007A1155" w:rsidP="007A1155">
      <w:pPr>
        <w:pStyle w:val="PL"/>
      </w:pPr>
      <w:r>
        <w:t xml:space="preserve">          $ref: 'TS29571_CommonData.yaml#/components/schemas/DnaiChangeType'</w:t>
      </w:r>
    </w:p>
    <w:p w14:paraId="417398C6" w14:textId="77777777" w:rsidR="007A1155" w:rsidRDefault="007A1155" w:rsidP="007A1155">
      <w:pPr>
        <w:pStyle w:val="PL"/>
      </w:pPr>
      <w:r>
        <w:t xml:space="preserve">        afAckInd:</w:t>
      </w:r>
    </w:p>
    <w:p w14:paraId="0AB8A845" w14:textId="77777777" w:rsidR="007A1155" w:rsidRDefault="007A1155" w:rsidP="007A1155">
      <w:pPr>
        <w:pStyle w:val="PL"/>
      </w:pPr>
      <w:r>
        <w:t xml:space="preserve">          type: boolean</w:t>
      </w:r>
    </w:p>
    <w:p w14:paraId="691C055A" w14:textId="77777777" w:rsidR="007A1155" w:rsidRDefault="007A1155" w:rsidP="007A1155">
      <w:pPr>
        <w:pStyle w:val="PL"/>
      </w:pPr>
      <w:r>
        <w:t xml:space="preserve">        </w:t>
      </w:r>
      <w:r>
        <w:rPr>
          <w:lang w:eastAsia="zh-CN"/>
        </w:rPr>
        <w:t>addrPreserInd</w:t>
      </w:r>
      <w:r>
        <w:t xml:space="preserve">: </w:t>
      </w:r>
    </w:p>
    <w:p w14:paraId="730646ED" w14:textId="77777777" w:rsidR="007A1155" w:rsidRDefault="007A1155" w:rsidP="007A1155">
      <w:pPr>
        <w:pStyle w:val="PL"/>
      </w:pPr>
      <w:r>
        <w:t xml:space="preserve">          type: boolean</w:t>
      </w:r>
    </w:p>
    <w:p w14:paraId="52DBEE41" w14:textId="77777777" w:rsidR="007A1155" w:rsidRDefault="007A1155" w:rsidP="007A1155">
      <w:pPr>
        <w:pStyle w:val="PL"/>
        <w:rPr>
          <w:noProof w:val="0"/>
        </w:rPr>
      </w:pPr>
      <w:r>
        <w:rPr>
          <w:noProof w:val="0"/>
        </w:rPr>
        <w:t xml:space="preserve">        </w:t>
      </w:r>
      <w:proofErr w:type="spellStart"/>
      <w:r>
        <w:rPr>
          <w:noProof w:val="0"/>
        </w:rPr>
        <w:t>upLatReq</w:t>
      </w:r>
      <w:proofErr w:type="spellEnd"/>
      <w:r>
        <w:rPr>
          <w:noProof w:val="0"/>
        </w:rPr>
        <w:t>:</w:t>
      </w:r>
    </w:p>
    <w:p w14:paraId="5A500CB4" w14:textId="77777777" w:rsidR="007A1155" w:rsidRDefault="007A1155" w:rsidP="007A1155">
      <w:pPr>
        <w:pStyle w:val="PL"/>
      </w:pPr>
      <w:r>
        <w:rPr>
          <w:noProof w:val="0"/>
        </w:rPr>
        <w:t xml:space="preserve">          $ref: 'TS29512_Npcf_SMPolicyControl.yaml#/components/schemas/</w:t>
      </w:r>
      <w:r>
        <w:rPr>
          <w:rFonts w:eastAsia="Malgun Gothic" w:hint="eastAsia"/>
          <w:szCs w:val="18"/>
          <w:lang w:eastAsia="ko-KR"/>
        </w:rPr>
        <w:t>UserPlaneLatency</w:t>
      </w:r>
      <w:r>
        <w:rPr>
          <w:rFonts w:eastAsia="Malgun Gothic"/>
          <w:szCs w:val="18"/>
          <w:lang w:eastAsia="ko-KR"/>
        </w:rPr>
        <w:t>R</w:t>
      </w:r>
      <w:r>
        <w:rPr>
          <w:rFonts w:eastAsia="Malgun Gothic" w:hint="eastAsia"/>
          <w:szCs w:val="18"/>
          <w:lang w:eastAsia="ko-KR"/>
        </w:rPr>
        <w:t>equireme</w:t>
      </w:r>
      <w:r>
        <w:rPr>
          <w:rFonts w:eastAsia="Malgun Gothic"/>
          <w:szCs w:val="18"/>
          <w:lang w:eastAsia="ko-KR"/>
        </w:rPr>
        <w:t>nts</w:t>
      </w:r>
      <w:r>
        <w:rPr>
          <w:noProof w:val="0"/>
        </w:rPr>
        <w:t>'</w:t>
      </w:r>
    </w:p>
    <w:p w14:paraId="4C042E1B" w14:textId="77777777" w:rsidR="007A1155" w:rsidRDefault="007A1155" w:rsidP="007A1155">
      <w:pPr>
        <w:pStyle w:val="PL"/>
        <w:rPr>
          <w:noProof w:val="0"/>
        </w:rPr>
      </w:pPr>
      <w:r>
        <w:rPr>
          <w:noProof w:val="0"/>
        </w:rPr>
        <w:t xml:space="preserve">        </w:t>
      </w:r>
      <w:proofErr w:type="spellStart"/>
      <w:r>
        <w:rPr>
          <w:noProof w:val="0"/>
        </w:rPr>
        <w:t>supportedFeatures</w:t>
      </w:r>
      <w:proofErr w:type="spellEnd"/>
      <w:r>
        <w:rPr>
          <w:noProof w:val="0"/>
        </w:rPr>
        <w:t>:</w:t>
      </w:r>
    </w:p>
    <w:p w14:paraId="57699E0B" w14:textId="77777777" w:rsidR="007A1155" w:rsidRDefault="007A1155" w:rsidP="007A1155">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09E0FCD7" w14:textId="77777777" w:rsidR="007A1155" w:rsidRDefault="007A1155" w:rsidP="007A1155">
      <w:pPr>
        <w:pStyle w:val="PL"/>
        <w:rPr>
          <w:noProof w:val="0"/>
        </w:rPr>
      </w:pPr>
      <w:r>
        <w:rPr>
          <w:noProof w:val="0"/>
        </w:rPr>
        <w:t xml:space="preserve">        </w:t>
      </w:r>
      <w:proofErr w:type="spellStart"/>
      <w:r>
        <w:rPr>
          <w:noProof w:val="0"/>
        </w:rPr>
        <w:t>resUri</w:t>
      </w:r>
      <w:proofErr w:type="spellEnd"/>
      <w:r>
        <w:rPr>
          <w:noProof w:val="0"/>
        </w:rPr>
        <w:t>:</w:t>
      </w:r>
    </w:p>
    <w:p w14:paraId="17508CB7" w14:textId="77777777" w:rsidR="007A1155" w:rsidRDefault="007A1155" w:rsidP="007A1155">
      <w:pPr>
        <w:pStyle w:val="PL"/>
        <w:rPr>
          <w:noProof w:val="0"/>
        </w:rPr>
      </w:pPr>
      <w:r>
        <w:rPr>
          <w:noProof w:val="0"/>
        </w:rPr>
        <w:t xml:space="preserve">          $ref: 'TS29571_CommonData.yaml#/components/schemas/Uri'</w:t>
      </w:r>
    </w:p>
    <w:p w14:paraId="0832FC56" w14:textId="77777777" w:rsidR="007A1155" w:rsidRDefault="007A1155" w:rsidP="007A1155">
      <w:pPr>
        <w:pStyle w:val="PL"/>
        <w:rPr>
          <w:noProof w:val="0"/>
        </w:rPr>
      </w:pPr>
      <w:r>
        <w:rPr>
          <w:noProof w:val="0"/>
        </w:rPr>
        <w:t xml:space="preserve">      </w:t>
      </w:r>
      <w:proofErr w:type="spellStart"/>
      <w:r>
        <w:rPr>
          <w:noProof w:val="0"/>
        </w:rPr>
        <w:t>allOf</w:t>
      </w:r>
      <w:proofErr w:type="spellEnd"/>
      <w:r>
        <w:rPr>
          <w:noProof w:val="0"/>
        </w:rPr>
        <w:t>:</w:t>
      </w:r>
    </w:p>
    <w:p w14:paraId="27071708" w14:textId="77777777" w:rsidR="007A1155" w:rsidRDefault="007A1155" w:rsidP="007A1155">
      <w:pPr>
        <w:pStyle w:val="PL"/>
      </w:pPr>
      <w:r>
        <w:t xml:space="preserve">        - oneOf:</w:t>
      </w:r>
    </w:p>
    <w:p w14:paraId="560B52B0" w14:textId="77777777" w:rsidR="007A1155" w:rsidRDefault="007A1155" w:rsidP="007A1155">
      <w:pPr>
        <w:pStyle w:val="PL"/>
      </w:pPr>
      <w:r>
        <w:t xml:space="preserve">          - required: [afAppId]</w:t>
      </w:r>
    </w:p>
    <w:p w14:paraId="0B702067" w14:textId="77777777" w:rsidR="007A1155" w:rsidRDefault="007A1155" w:rsidP="007A1155">
      <w:pPr>
        <w:pStyle w:val="PL"/>
      </w:pPr>
      <w:r>
        <w:t xml:space="preserve">          - required: [trafficFilters]</w:t>
      </w:r>
    </w:p>
    <w:p w14:paraId="6797C98F" w14:textId="77777777" w:rsidR="007A1155" w:rsidRDefault="007A1155" w:rsidP="007A1155">
      <w:pPr>
        <w:pStyle w:val="PL"/>
      </w:pPr>
      <w:r>
        <w:t xml:space="preserve">          - required: [ethTrafficFilters]</w:t>
      </w:r>
    </w:p>
    <w:p w14:paraId="451C715A" w14:textId="77777777" w:rsidR="007A1155" w:rsidRDefault="007A1155" w:rsidP="007A1155">
      <w:pPr>
        <w:pStyle w:val="PL"/>
      </w:pPr>
      <w:r>
        <w:t xml:space="preserve">        - oneOf:</w:t>
      </w:r>
    </w:p>
    <w:p w14:paraId="6F3573F1" w14:textId="77777777" w:rsidR="007A1155" w:rsidRDefault="007A1155" w:rsidP="007A1155">
      <w:pPr>
        <w:pStyle w:val="PL"/>
      </w:pPr>
      <w:r>
        <w:t xml:space="preserve">          - required: [supi]</w:t>
      </w:r>
    </w:p>
    <w:p w14:paraId="70ADD41E" w14:textId="77777777" w:rsidR="007A1155" w:rsidRDefault="007A1155" w:rsidP="007A1155">
      <w:pPr>
        <w:pStyle w:val="PL"/>
      </w:pPr>
      <w:r>
        <w:t xml:space="preserve">          - required: [interGroupId]</w:t>
      </w:r>
    </w:p>
    <w:p w14:paraId="57AF6E92" w14:textId="77777777" w:rsidR="007A1155" w:rsidRDefault="007A1155" w:rsidP="007A1155">
      <w:pPr>
        <w:pStyle w:val="PL"/>
      </w:pPr>
      <w:r>
        <w:t xml:space="preserve">    TrafficInfluDataPatch:</w:t>
      </w:r>
    </w:p>
    <w:p w14:paraId="0031B1A2" w14:textId="77777777" w:rsidR="007A1155" w:rsidRDefault="007A1155" w:rsidP="007A1155">
      <w:pPr>
        <w:pStyle w:val="PL"/>
      </w:pPr>
      <w:r>
        <w:t xml:space="preserve">      description: Represents the Traffic Influence Data to be updated in the UDR.</w:t>
      </w:r>
    </w:p>
    <w:p w14:paraId="0D78381F" w14:textId="77777777" w:rsidR="007A1155" w:rsidRDefault="007A1155" w:rsidP="007A1155">
      <w:pPr>
        <w:pStyle w:val="PL"/>
      </w:pPr>
      <w:r>
        <w:t xml:space="preserve">      type: object</w:t>
      </w:r>
    </w:p>
    <w:p w14:paraId="580DAD71" w14:textId="77777777" w:rsidR="007A1155" w:rsidRDefault="007A1155" w:rsidP="007A1155">
      <w:pPr>
        <w:pStyle w:val="PL"/>
      </w:pPr>
      <w:r>
        <w:t xml:space="preserve">      properties:</w:t>
      </w:r>
    </w:p>
    <w:p w14:paraId="1FC3A864" w14:textId="77777777" w:rsidR="007A1155" w:rsidRDefault="007A1155" w:rsidP="007A1155">
      <w:pPr>
        <w:pStyle w:val="PL"/>
      </w:pPr>
      <w:r>
        <w:t xml:space="preserve">        upPathChgNotifCorreId:</w:t>
      </w:r>
    </w:p>
    <w:p w14:paraId="301FD64D" w14:textId="77777777" w:rsidR="007A1155" w:rsidRDefault="007A1155" w:rsidP="007A1155">
      <w:pPr>
        <w:pStyle w:val="PL"/>
      </w:pPr>
      <w:r>
        <w:t xml:space="preserve">          type: string</w:t>
      </w:r>
    </w:p>
    <w:p w14:paraId="506D16DF" w14:textId="77777777" w:rsidR="007A1155" w:rsidRDefault="007A1155" w:rsidP="007A1155">
      <w:pPr>
        <w:pStyle w:val="PL"/>
      </w:pPr>
      <w:r>
        <w:t xml:space="preserve">          description: Contains the Notification Correlation Id allocated by the NEF for the UP path change notification.</w:t>
      </w:r>
    </w:p>
    <w:p w14:paraId="04134D1F" w14:textId="77777777" w:rsidR="007A1155" w:rsidRDefault="007A1155" w:rsidP="007A1155">
      <w:pPr>
        <w:pStyle w:val="PL"/>
      </w:pPr>
      <w:r>
        <w:t xml:space="preserve">        appReloInd:</w:t>
      </w:r>
    </w:p>
    <w:p w14:paraId="73824526" w14:textId="77777777" w:rsidR="007A1155" w:rsidRDefault="007A1155" w:rsidP="007A1155">
      <w:pPr>
        <w:pStyle w:val="PL"/>
      </w:pPr>
      <w:r>
        <w:t xml:space="preserve">          type: boolean</w:t>
      </w:r>
    </w:p>
    <w:p w14:paraId="67A3A70F" w14:textId="77777777" w:rsidR="007A1155" w:rsidRDefault="007A1155" w:rsidP="007A1155">
      <w:pPr>
        <w:pStyle w:val="PL"/>
      </w:pPr>
      <w:r>
        <w:t xml:space="preserve">          description: Identifies whether an application can be relocated once a location of the application has been selected.</w:t>
      </w:r>
    </w:p>
    <w:p w14:paraId="0C4CC5CA" w14:textId="77777777" w:rsidR="007A1155" w:rsidRDefault="007A1155" w:rsidP="007A1155">
      <w:pPr>
        <w:pStyle w:val="PL"/>
      </w:pPr>
      <w:r>
        <w:t xml:space="preserve">        dnn:</w:t>
      </w:r>
    </w:p>
    <w:p w14:paraId="784C99F7" w14:textId="77777777" w:rsidR="007A1155" w:rsidRDefault="007A1155" w:rsidP="007A1155">
      <w:pPr>
        <w:pStyle w:val="PL"/>
      </w:pPr>
      <w:r>
        <w:t xml:space="preserve">          $ref: 'TS29571_CommonData.yaml#/components/schemas/Dnn'</w:t>
      </w:r>
    </w:p>
    <w:p w14:paraId="2DBB92CA" w14:textId="77777777" w:rsidR="007A1155" w:rsidRDefault="007A1155" w:rsidP="007A1155">
      <w:pPr>
        <w:pStyle w:val="PL"/>
      </w:pPr>
      <w:r>
        <w:lastRenderedPageBreak/>
        <w:t xml:space="preserve">        ethTrafficFilters:</w:t>
      </w:r>
    </w:p>
    <w:p w14:paraId="0FFB252E" w14:textId="77777777" w:rsidR="007A1155" w:rsidRDefault="007A1155" w:rsidP="007A1155">
      <w:pPr>
        <w:pStyle w:val="PL"/>
      </w:pPr>
      <w:r>
        <w:t xml:space="preserve">          type: array</w:t>
      </w:r>
    </w:p>
    <w:p w14:paraId="30CE085D" w14:textId="77777777" w:rsidR="007A1155" w:rsidRDefault="007A1155" w:rsidP="007A1155">
      <w:pPr>
        <w:pStyle w:val="PL"/>
      </w:pPr>
      <w:r>
        <w:t xml:space="preserve">          items:</w:t>
      </w:r>
    </w:p>
    <w:p w14:paraId="6B23A988" w14:textId="77777777" w:rsidR="007A1155" w:rsidRDefault="007A1155" w:rsidP="007A1155">
      <w:pPr>
        <w:pStyle w:val="PL"/>
      </w:pPr>
      <w:r>
        <w:t xml:space="preserve">            $ref: 'TS29514_Npcf_PolicyAuthorization.yaml#/components/schemas/EthFlowDescription'</w:t>
      </w:r>
    </w:p>
    <w:p w14:paraId="522BA6C3" w14:textId="77777777" w:rsidR="007A1155" w:rsidRDefault="007A1155" w:rsidP="007A1155">
      <w:pPr>
        <w:pStyle w:val="PL"/>
      </w:pPr>
      <w:r>
        <w:t xml:space="preserve">          minItems: 1</w:t>
      </w:r>
    </w:p>
    <w:p w14:paraId="6FA97774" w14:textId="77777777" w:rsidR="007A1155" w:rsidRDefault="007A1155" w:rsidP="007A1155">
      <w:pPr>
        <w:pStyle w:val="PL"/>
      </w:pPr>
      <w:r>
        <w:t xml:space="preserve">          description: Identifies Ethernet packet filters. Either "trafficFilters" or "ethTrafficFilters" shall be included if applicable.</w:t>
      </w:r>
    </w:p>
    <w:p w14:paraId="53589D91" w14:textId="77777777" w:rsidR="007A1155" w:rsidRDefault="007A1155" w:rsidP="007A1155">
      <w:pPr>
        <w:pStyle w:val="PL"/>
      </w:pPr>
      <w:r>
        <w:t xml:space="preserve">        snssai:</w:t>
      </w:r>
    </w:p>
    <w:p w14:paraId="09A1AA68" w14:textId="77777777" w:rsidR="007A1155" w:rsidRDefault="007A1155" w:rsidP="007A1155">
      <w:pPr>
        <w:pStyle w:val="PL"/>
      </w:pPr>
      <w:r>
        <w:t xml:space="preserve">          $ref: 'TS29571_CommonData.yaml#/components/schemas/Snssai'</w:t>
      </w:r>
    </w:p>
    <w:p w14:paraId="1A130C62" w14:textId="77777777" w:rsidR="007A1155" w:rsidRDefault="007A1155" w:rsidP="007A1155">
      <w:pPr>
        <w:pStyle w:val="PL"/>
      </w:pPr>
      <w:r>
        <w:t xml:space="preserve">        internalGroupId:</w:t>
      </w:r>
    </w:p>
    <w:p w14:paraId="67CED2B5" w14:textId="77777777" w:rsidR="007A1155" w:rsidRDefault="007A1155" w:rsidP="007A1155">
      <w:pPr>
        <w:pStyle w:val="PL"/>
      </w:pPr>
      <w:r>
        <w:t xml:space="preserve">          $ref: 'TS29571_CommonData.yaml#/components/schemas/GroupId'</w:t>
      </w:r>
    </w:p>
    <w:p w14:paraId="0476520F" w14:textId="77777777" w:rsidR="007A1155" w:rsidRDefault="007A1155" w:rsidP="007A1155">
      <w:pPr>
        <w:pStyle w:val="PL"/>
      </w:pPr>
      <w:r>
        <w:t xml:space="preserve">        supi:</w:t>
      </w:r>
    </w:p>
    <w:p w14:paraId="4A36B6EE" w14:textId="77777777" w:rsidR="007A1155" w:rsidRDefault="007A1155" w:rsidP="007A1155">
      <w:pPr>
        <w:pStyle w:val="PL"/>
      </w:pPr>
      <w:r>
        <w:t xml:space="preserve">          $ref: 'TS29571_CommonData.yaml#/components/schemas/Supi'</w:t>
      </w:r>
    </w:p>
    <w:p w14:paraId="3014AC1E" w14:textId="77777777" w:rsidR="007A1155" w:rsidRDefault="007A1155" w:rsidP="007A1155">
      <w:pPr>
        <w:pStyle w:val="PL"/>
      </w:pPr>
      <w:r>
        <w:t xml:space="preserve">        trafficFilters:</w:t>
      </w:r>
    </w:p>
    <w:p w14:paraId="241BC4B4" w14:textId="77777777" w:rsidR="007A1155" w:rsidRDefault="007A1155" w:rsidP="007A1155">
      <w:pPr>
        <w:pStyle w:val="PL"/>
      </w:pPr>
      <w:r>
        <w:t xml:space="preserve">          type: array</w:t>
      </w:r>
    </w:p>
    <w:p w14:paraId="58560402" w14:textId="77777777" w:rsidR="007A1155" w:rsidRDefault="007A1155" w:rsidP="007A1155">
      <w:pPr>
        <w:pStyle w:val="PL"/>
      </w:pPr>
      <w:r>
        <w:t xml:space="preserve">          items:</w:t>
      </w:r>
    </w:p>
    <w:p w14:paraId="76E499AA" w14:textId="77777777" w:rsidR="007A1155" w:rsidRDefault="007A1155" w:rsidP="007A1155">
      <w:pPr>
        <w:pStyle w:val="PL"/>
      </w:pPr>
      <w:r>
        <w:t xml:space="preserve">            $ref: 'TS29122_CommonData.yaml#/components/schemas/FlowInfo'</w:t>
      </w:r>
    </w:p>
    <w:p w14:paraId="3AE7FFE6" w14:textId="77777777" w:rsidR="007A1155" w:rsidRDefault="007A1155" w:rsidP="007A1155">
      <w:pPr>
        <w:pStyle w:val="PL"/>
      </w:pPr>
      <w:r>
        <w:t xml:space="preserve">          minItems: 1</w:t>
      </w:r>
    </w:p>
    <w:p w14:paraId="7150FF2E" w14:textId="77777777" w:rsidR="007A1155" w:rsidRDefault="007A1155" w:rsidP="007A1155">
      <w:pPr>
        <w:pStyle w:val="PL"/>
      </w:pPr>
      <w:r>
        <w:t xml:space="preserve">          description: Identifies IP packet filters. Either "trafficFilters" or "ethTrafficFilters" shall be included if applicable.</w:t>
      </w:r>
    </w:p>
    <w:p w14:paraId="4B5A85BD" w14:textId="77777777" w:rsidR="007A1155" w:rsidRDefault="007A1155" w:rsidP="007A1155">
      <w:pPr>
        <w:pStyle w:val="PL"/>
      </w:pPr>
      <w:r>
        <w:t xml:space="preserve">        trafficRoutes:</w:t>
      </w:r>
    </w:p>
    <w:p w14:paraId="6AC99194" w14:textId="77777777" w:rsidR="007A1155" w:rsidRDefault="007A1155" w:rsidP="007A1155">
      <w:pPr>
        <w:pStyle w:val="PL"/>
      </w:pPr>
      <w:r>
        <w:t xml:space="preserve">          type: array</w:t>
      </w:r>
    </w:p>
    <w:p w14:paraId="51E2C683" w14:textId="77777777" w:rsidR="007A1155" w:rsidRDefault="007A1155" w:rsidP="007A1155">
      <w:pPr>
        <w:pStyle w:val="PL"/>
      </w:pPr>
      <w:r>
        <w:t xml:space="preserve">          items:</w:t>
      </w:r>
    </w:p>
    <w:p w14:paraId="03E6713A" w14:textId="77777777" w:rsidR="007A1155" w:rsidRDefault="007A1155" w:rsidP="007A1155">
      <w:pPr>
        <w:pStyle w:val="PL"/>
      </w:pPr>
      <w:r>
        <w:t xml:space="preserve">            $ref: 'TS29571_CommonData.yaml#/components/schemas/RouteToLocation'</w:t>
      </w:r>
    </w:p>
    <w:p w14:paraId="3A92652F" w14:textId="77777777" w:rsidR="007A1155" w:rsidRDefault="007A1155" w:rsidP="007A1155">
      <w:pPr>
        <w:pStyle w:val="PL"/>
      </w:pPr>
      <w:r>
        <w:t xml:space="preserve">          minItems: 1</w:t>
      </w:r>
    </w:p>
    <w:p w14:paraId="1D408EDF" w14:textId="77777777" w:rsidR="007A1155" w:rsidRDefault="007A1155" w:rsidP="007A1155">
      <w:pPr>
        <w:pStyle w:val="PL"/>
      </w:pPr>
      <w:r>
        <w:t xml:space="preserve">          description: Identifies the N6 traffic routing requirement.</w:t>
      </w:r>
    </w:p>
    <w:p w14:paraId="50B5CFD6" w14:textId="77777777" w:rsidR="007A1155" w:rsidRDefault="007A1155" w:rsidP="007A1155">
      <w:pPr>
        <w:pStyle w:val="PL"/>
      </w:pPr>
      <w:r>
        <w:t xml:space="preserve">        </w:t>
      </w:r>
      <w:r>
        <w:rPr>
          <w:rFonts w:hint="eastAsia"/>
          <w:lang w:eastAsia="zh-CN"/>
        </w:rPr>
        <w:t>traffCorreInd</w:t>
      </w:r>
      <w:r>
        <w:t>:</w:t>
      </w:r>
    </w:p>
    <w:p w14:paraId="69F321E0" w14:textId="77777777" w:rsidR="007A1155" w:rsidRDefault="007A1155" w:rsidP="007A1155">
      <w:pPr>
        <w:pStyle w:val="PL"/>
      </w:pPr>
      <w:r>
        <w:t xml:space="preserve">          type: boolean</w:t>
      </w:r>
    </w:p>
    <w:p w14:paraId="2F67861D" w14:textId="77777777" w:rsidR="007A1155" w:rsidRDefault="007A1155" w:rsidP="007A1155">
      <w:pPr>
        <w:pStyle w:val="PL"/>
      </w:pPr>
      <w:r>
        <w:t xml:space="preserve">        validStartTime:</w:t>
      </w:r>
    </w:p>
    <w:p w14:paraId="3190C40D" w14:textId="77777777" w:rsidR="007A1155" w:rsidRDefault="007A1155" w:rsidP="007A1155">
      <w:pPr>
        <w:pStyle w:val="PL"/>
      </w:pPr>
      <w:r>
        <w:t xml:space="preserve">          $ref: 'TS29571_CommonData.yaml#/components/schemas/DateTime'</w:t>
      </w:r>
    </w:p>
    <w:p w14:paraId="19BE056F" w14:textId="77777777" w:rsidR="007A1155" w:rsidRDefault="007A1155" w:rsidP="007A1155">
      <w:pPr>
        <w:pStyle w:val="PL"/>
      </w:pPr>
      <w:r>
        <w:t xml:space="preserve">        validEndTime:</w:t>
      </w:r>
    </w:p>
    <w:p w14:paraId="29E33D94" w14:textId="77777777" w:rsidR="007A1155" w:rsidRDefault="007A1155" w:rsidP="007A1155">
      <w:pPr>
        <w:pStyle w:val="PL"/>
      </w:pPr>
      <w:r>
        <w:t xml:space="preserve">          $ref: 'TS29571_CommonData.yaml#/components/schemas/DateTime'</w:t>
      </w:r>
    </w:p>
    <w:p w14:paraId="0DBE30D5" w14:textId="77777777" w:rsidR="007A1155" w:rsidRDefault="007A1155" w:rsidP="007A1155">
      <w:pPr>
        <w:pStyle w:val="PL"/>
      </w:pPr>
      <w:r>
        <w:t xml:space="preserve">        tempValidities:</w:t>
      </w:r>
    </w:p>
    <w:p w14:paraId="54641B97" w14:textId="77777777" w:rsidR="007A1155" w:rsidRDefault="007A1155" w:rsidP="007A1155">
      <w:pPr>
        <w:pStyle w:val="PL"/>
      </w:pPr>
      <w:r>
        <w:t xml:space="preserve">          type: array</w:t>
      </w:r>
    </w:p>
    <w:p w14:paraId="1F83633F" w14:textId="77777777" w:rsidR="007A1155" w:rsidRDefault="007A1155" w:rsidP="007A1155">
      <w:pPr>
        <w:pStyle w:val="PL"/>
      </w:pPr>
      <w:r>
        <w:t xml:space="preserve">          items:</w:t>
      </w:r>
    </w:p>
    <w:p w14:paraId="0E83373D" w14:textId="77777777" w:rsidR="007A1155" w:rsidRDefault="007A1155" w:rsidP="007A1155">
      <w:pPr>
        <w:pStyle w:val="PL"/>
      </w:pPr>
      <w:r>
        <w:t xml:space="preserve">            $ref: 'TS29514_Npcf_PolicyAuthorization.yaml#/components/schemas/</w:t>
      </w:r>
      <w:r>
        <w:rPr>
          <w:rFonts w:cs="Courier New"/>
          <w:szCs w:val="16"/>
          <w:lang w:val="en-US"/>
        </w:rPr>
        <w:t>TemporalValidity</w:t>
      </w:r>
      <w:r>
        <w:t>'</w:t>
      </w:r>
    </w:p>
    <w:p w14:paraId="5AEAE059" w14:textId="77777777" w:rsidR="007A1155" w:rsidRDefault="007A1155" w:rsidP="007A1155">
      <w:pPr>
        <w:pStyle w:val="PL"/>
      </w:pPr>
      <w:r>
        <w:t xml:space="preserve">          minItems: 1</w:t>
      </w:r>
    </w:p>
    <w:p w14:paraId="7FAD9137" w14:textId="77777777" w:rsidR="007A1155" w:rsidRDefault="007A1155" w:rsidP="007A1155">
      <w:pPr>
        <w:pStyle w:val="PL"/>
      </w:pPr>
      <w:r>
        <w:t xml:space="preserve">          nullable: true</w:t>
      </w:r>
    </w:p>
    <w:p w14:paraId="40A8F7D9" w14:textId="77777777" w:rsidR="007A1155" w:rsidRDefault="007A1155" w:rsidP="007A1155">
      <w:pPr>
        <w:pStyle w:val="PL"/>
      </w:pPr>
      <w:r>
        <w:t xml:space="preserve">          description: Identifies the temporal validities for the N6 traffic routing requirement.</w:t>
      </w:r>
    </w:p>
    <w:p w14:paraId="2D3905E4" w14:textId="77777777" w:rsidR="007A1155" w:rsidRDefault="007A1155" w:rsidP="007A1155">
      <w:pPr>
        <w:pStyle w:val="PL"/>
      </w:pPr>
      <w:r>
        <w:t xml:space="preserve">        nwAreaInfo:</w:t>
      </w:r>
    </w:p>
    <w:p w14:paraId="7FA3CF4B" w14:textId="77777777" w:rsidR="007A1155" w:rsidRDefault="007A1155" w:rsidP="007A1155">
      <w:pPr>
        <w:pStyle w:val="PL"/>
      </w:pPr>
      <w:r>
        <w:t xml:space="preserve">          $ref: 'TS29554_Npcf_BDTPolicyControl.yaml#/components/schemas/NetworkAreaInfo'</w:t>
      </w:r>
    </w:p>
    <w:p w14:paraId="4A547DC9" w14:textId="77777777" w:rsidR="007A1155" w:rsidRDefault="007A1155" w:rsidP="007A1155">
      <w:pPr>
        <w:pStyle w:val="PL"/>
      </w:pPr>
      <w:r>
        <w:t xml:space="preserve">        upPathChgNotifUri:</w:t>
      </w:r>
    </w:p>
    <w:p w14:paraId="266A6682" w14:textId="77777777" w:rsidR="007A1155" w:rsidRDefault="007A1155" w:rsidP="007A1155">
      <w:pPr>
        <w:pStyle w:val="PL"/>
      </w:pPr>
      <w:r>
        <w:t xml:space="preserve">          $ref: 'TS29571_CommonData.yaml#/components/schemas/Uri'</w:t>
      </w:r>
    </w:p>
    <w:p w14:paraId="5AEB3E93" w14:textId="77777777" w:rsidR="007A1155" w:rsidRDefault="007A1155" w:rsidP="007A1155">
      <w:pPr>
        <w:pStyle w:val="PL"/>
      </w:pPr>
      <w:r>
        <w:t xml:space="preserve">        headers:</w:t>
      </w:r>
    </w:p>
    <w:p w14:paraId="0DCC73D5" w14:textId="77777777" w:rsidR="007A1155" w:rsidRDefault="007A1155" w:rsidP="007A1155">
      <w:pPr>
        <w:pStyle w:val="PL"/>
      </w:pPr>
      <w:r>
        <w:t xml:space="preserve">          type: array</w:t>
      </w:r>
    </w:p>
    <w:p w14:paraId="77847177" w14:textId="77777777" w:rsidR="007A1155" w:rsidRDefault="007A1155" w:rsidP="007A1155">
      <w:pPr>
        <w:pStyle w:val="PL"/>
      </w:pPr>
      <w:r>
        <w:t xml:space="preserve">          items:</w:t>
      </w:r>
    </w:p>
    <w:p w14:paraId="2F01E030" w14:textId="77777777" w:rsidR="007A1155" w:rsidRDefault="007A1155" w:rsidP="007A1155">
      <w:pPr>
        <w:pStyle w:val="PL"/>
      </w:pPr>
      <w:r>
        <w:t xml:space="preserve">            type: string</w:t>
      </w:r>
    </w:p>
    <w:p w14:paraId="760251F3" w14:textId="77777777" w:rsidR="007A1155" w:rsidRDefault="007A1155" w:rsidP="007A1155">
      <w:pPr>
        <w:pStyle w:val="PL"/>
      </w:pPr>
      <w:r>
        <w:t xml:space="preserve">          minItems: 1</w:t>
      </w:r>
    </w:p>
    <w:p w14:paraId="520EC02D" w14:textId="77777777" w:rsidR="007A1155" w:rsidRDefault="007A1155" w:rsidP="007A1155">
      <w:pPr>
        <w:pStyle w:val="PL"/>
      </w:pPr>
      <w:r>
        <w:t xml:space="preserve">        afAckInd:</w:t>
      </w:r>
    </w:p>
    <w:p w14:paraId="1AEF6394" w14:textId="77777777" w:rsidR="007A1155" w:rsidRDefault="007A1155" w:rsidP="007A1155">
      <w:pPr>
        <w:pStyle w:val="PL"/>
      </w:pPr>
      <w:r>
        <w:t xml:space="preserve">          type: boolean</w:t>
      </w:r>
    </w:p>
    <w:p w14:paraId="6CCBE773" w14:textId="77777777" w:rsidR="007A1155" w:rsidRDefault="007A1155" w:rsidP="007A1155">
      <w:pPr>
        <w:pStyle w:val="PL"/>
      </w:pPr>
      <w:r>
        <w:t xml:space="preserve">        </w:t>
      </w:r>
      <w:r>
        <w:rPr>
          <w:lang w:eastAsia="zh-CN"/>
        </w:rPr>
        <w:t>addrPreserInd</w:t>
      </w:r>
      <w:r>
        <w:t>:</w:t>
      </w:r>
    </w:p>
    <w:p w14:paraId="657B19F1" w14:textId="77777777" w:rsidR="007A1155" w:rsidRDefault="007A1155" w:rsidP="007A1155">
      <w:pPr>
        <w:pStyle w:val="PL"/>
      </w:pPr>
      <w:r>
        <w:t xml:space="preserve">          type: boolean</w:t>
      </w:r>
    </w:p>
    <w:p w14:paraId="3E9F136F" w14:textId="77777777" w:rsidR="007A1155" w:rsidRDefault="007A1155" w:rsidP="007A1155">
      <w:pPr>
        <w:pStyle w:val="PL"/>
        <w:rPr>
          <w:noProof w:val="0"/>
        </w:rPr>
      </w:pPr>
      <w:r>
        <w:rPr>
          <w:noProof w:val="0"/>
        </w:rPr>
        <w:t xml:space="preserve">        </w:t>
      </w:r>
      <w:proofErr w:type="spellStart"/>
      <w:r>
        <w:rPr>
          <w:noProof w:val="0"/>
        </w:rPr>
        <w:t>upLatReq</w:t>
      </w:r>
      <w:proofErr w:type="spellEnd"/>
      <w:r>
        <w:rPr>
          <w:noProof w:val="0"/>
        </w:rPr>
        <w:t>:</w:t>
      </w:r>
    </w:p>
    <w:p w14:paraId="77B95DD7" w14:textId="77777777" w:rsidR="007A1155" w:rsidRDefault="007A1155" w:rsidP="007A1155">
      <w:pPr>
        <w:pStyle w:val="PL"/>
      </w:pPr>
      <w:r>
        <w:rPr>
          <w:noProof w:val="0"/>
        </w:rPr>
        <w:t xml:space="preserve">          $ref: 'TS29512_Npcf_SMPolicyControl.yaml#/components/schemas/</w:t>
      </w:r>
      <w:r>
        <w:rPr>
          <w:rFonts w:eastAsia="Malgun Gothic" w:hint="eastAsia"/>
          <w:szCs w:val="18"/>
          <w:lang w:eastAsia="ko-KR"/>
        </w:rPr>
        <w:t>UserPlaneLatency</w:t>
      </w:r>
      <w:r>
        <w:rPr>
          <w:rFonts w:eastAsia="Malgun Gothic"/>
          <w:szCs w:val="18"/>
          <w:lang w:eastAsia="ko-KR"/>
        </w:rPr>
        <w:t>R</w:t>
      </w:r>
      <w:r>
        <w:rPr>
          <w:rFonts w:eastAsia="Malgun Gothic" w:hint="eastAsia"/>
          <w:szCs w:val="18"/>
          <w:lang w:eastAsia="ko-KR"/>
        </w:rPr>
        <w:t>equireme</w:t>
      </w:r>
      <w:r>
        <w:rPr>
          <w:rFonts w:eastAsia="Malgun Gothic"/>
          <w:szCs w:val="18"/>
          <w:lang w:eastAsia="ko-KR"/>
        </w:rPr>
        <w:t>nts</w:t>
      </w:r>
      <w:r>
        <w:rPr>
          <w:noProof w:val="0"/>
        </w:rPr>
        <w:t>'</w:t>
      </w:r>
    </w:p>
    <w:p w14:paraId="1D51FD1D" w14:textId="77777777" w:rsidR="007A1155" w:rsidRDefault="007A1155" w:rsidP="007A1155">
      <w:pPr>
        <w:pStyle w:val="PL"/>
      </w:pPr>
      <w:r>
        <w:t xml:space="preserve">    TrafficInfluSub:</w:t>
      </w:r>
    </w:p>
    <w:p w14:paraId="6D680CB0" w14:textId="77777777" w:rsidR="007A1155" w:rsidRDefault="007A1155" w:rsidP="007A1155">
      <w:pPr>
        <w:pStyle w:val="PL"/>
      </w:pPr>
      <w:r>
        <w:t xml:space="preserve">      description: Represents traffic influence subscription data.</w:t>
      </w:r>
    </w:p>
    <w:p w14:paraId="4BBB9CE5" w14:textId="77777777" w:rsidR="007A1155" w:rsidRDefault="007A1155" w:rsidP="007A1155">
      <w:pPr>
        <w:pStyle w:val="PL"/>
      </w:pPr>
      <w:r>
        <w:t xml:space="preserve">      type: object</w:t>
      </w:r>
    </w:p>
    <w:p w14:paraId="777ED8D3" w14:textId="77777777" w:rsidR="007A1155" w:rsidRDefault="007A1155" w:rsidP="007A1155">
      <w:pPr>
        <w:pStyle w:val="PL"/>
      </w:pPr>
      <w:r>
        <w:t xml:space="preserve">      properties:</w:t>
      </w:r>
    </w:p>
    <w:p w14:paraId="58511C79" w14:textId="77777777" w:rsidR="007A1155" w:rsidRDefault="007A1155" w:rsidP="007A1155">
      <w:pPr>
        <w:pStyle w:val="PL"/>
      </w:pPr>
      <w:r>
        <w:t xml:space="preserve">        dnns:</w:t>
      </w:r>
    </w:p>
    <w:p w14:paraId="3ABE37AE" w14:textId="77777777" w:rsidR="007A1155" w:rsidRDefault="007A1155" w:rsidP="007A1155">
      <w:pPr>
        <w:pStyle w:val="PL"/>
      </w:pPr>
      <w:r>
        <w:t xml:space="preserve">          type: array</w:t>
      </w:r>
    </w:p>
    <w:p w14:paraId="2E6AF35E" w14:textId="77777777" w:rsidR="007A1155" w:rsidRDefault="007A1155" w:rsidP="007A1155">
      <w:pPr>
        <w:pStyle w:val="PL"/>
      </w:pPr>
      <w:r>
        <w:t xml:space="preserve">          items:</w:t>
      </w:r>
    </w:p>
    <w:p w14:paraId="580718DD" w14:textId="77777777" w:rsidR="007A1155" w:rsidRDefault="007A1155" w:rsidP="007A1155">
      <w:pPr>
        <w:pStyle w:val="PL"/>
      </w:pPr>
      <w:r>
        <w:t xml:space="preserve">            $ref: 'TS29571_CommonData.yaml#/components/schemas/Dnn'</w:t>
      </w:r>
    </w:p>
    <w:p w14:paraId="2351CD93" w14:textId="77777777" w:rsidR="007A1155" w:rsidRDefault="007A1155" w:rsidP="007A1155">
      <w:pPr>
        <w:pStyle w:val="PL"/>
      </w:pPr>
      <w:r>
        <w:t xml:space="preserve">          minItems: 1</w:t>
      </w:r>
    </w:p>
    <w:p w14:paraId="14483A7A" w14:textId="77777777" w:rsidR="007A1155" w:rsidRDefault="007A1155" w:rsidP="007A1155">
      <w:pPr>
        <w:pStyle w:val="PL"/>
      </w:pPr>
      <w:r>
        <w:t xml:space="preserve">          description: Each element identifies a DNN.  </w:t>
      </w:r>
    </w:p>
    <w:p w14:paraId="31F80508" w14:textId="77777777" w:rsidR="007A1155" w:rsidRDefault="007A1155" w:rsidP="007A1155">
      <w:pPr>
        <w:pStyle w:val="PL"/>
      </w:pPr>
      <w:r>
        <w:t xml:space="preserve">        snssais:</w:t>
      </w:r>
    </w:p>
    <w:p w14:paraId="12E5CBEA" w14:textId="77777777" w:rsidR="007A1155" w:rsidRDefault="007A1155" w:rsidP="007A1155">
      <w:pPr>
        <w:pStyle w:val="PL"/>
      </w:pPr>
      <w:r>
        <w:t xml:space="preserve">          type: array</w:t>
      </w:r>
    </w:p>
    <w:p w14:paraId="14CC98D7" w14:textId="77777777" w:rsidR="007A1155" w:rsidRDefault="007A1155" w:rsidP="007A1155">
      <w:pPr>
        <w:pStyle w:val="PL"/>
      </w:pPr>
      <w:r>
        <w:t xml:space="preserve">          items:</w:t>
      </w:r>
    </w:p>
    <w:p w14:paraId="081038DD" w14:textId="77777777" w:rsidR="007A1155" w:rsidRDefault="007A1155" w:rsidP="007A1155">
      <w:pPr>
        <w:pStyle w:val="PL"/>
      </w:pPr>
      <w:r>
        <w:t xml:space="preserve">            $ref: 'TS29571_CommonData.yaml#/components/schemas/Snssai'</w:t>
      </w:r>
    </w:p>
    <w:p w14:paraId="71623812" w14:textId="77777777" w:rsidR="007A1155" w:rsidRDefault="007A1155" w:rsidP="007A1155">
      <w:pPr>
        <w:pStyle w:val="PL"/>
      </w:pPr>
      <w:r>
        <w:t xml:space="preserve">          minItems: 1</w:t>
      </w:r>
    </w:p>
    <w:p w14:paraId="600DF6CF" w14:textId="77777777" w:rsidR="007A1155" w:rsidRDefault="007A1155" w:rsidP="007A1155">
      <w:pPr>
        <w:pStyle w:val="PL"/>
      </w:pPr>
      <w:r>
        <w:t xml:space="preserve">          description: Each element identifies a slice.</w:t>
      </w:r>
    </w:p>
    <w:p w14:paraId="12C24F2D" w14:textId="77777777" w:rsidR="007A1155" w:rsidRDefault="007A1155" w:rsidP="007A1155">
      <w:pPr>
        <w:pStyle w:val="PL"/>
      </w:pPr>
      <w:r>
        <w:t xml:space="preserve">        internalGroupIds:</w:t>
      </w:r>
    </w:p>
    <w:p w14:paraId="43641B02" w14:textId="77777777" w:rsidR="007A1155" w:rsidRDefault="007A1155" w:rsidP="007A1155">
      <w:pPr>
        <w:pStyle w:val="PL"/>
      </w:pPr>
      <w:r>
        <w:t xml:space="preserve">          type: array</w:t>
      </w:r>
    </w:p>
    <w:p w14:paraId="726CF543" w14:textId="77777777" w:rsidR="007A1155" w:rsidRDefault="007A1155" w:rsidP="007A1155">
      <w:pPr>
        <w:pStyle w:val="PL"/>
      </w:pPr>
      <w:r>
        <w:t xml:space="preserve">          items:</w:t>
      </w:r>
    </w:p>
    <w:p w14:paraId="590A0DDD" w14:textId="77777777" w:rsidR="007A1155" w:rsidRDefault="007A1155" w:rsidP="007A1155">
      <w:pPr>
        <w:pStyle w:val="PL"/>
      </w:pPr>
      <w:r>
        <w:t xml:space="preserve">            $ref: 'TS29571_CommonData.yaml#/components/schemas/GroupId'</w:t>
      </w:r>
    </w:p>
    <w:p w14:paraId="71C2C14E" w14:textId="77777777" w:rsidR="007A1155" w:rsidRDefault="007A1155" w:rsidP="007A1155">
      <w:pPr>
        <w:pStyle w:val="PL"/>
      </w:pPr>
      <w:r>
        <w:t xml:space="preserve">          minItems: 1</w:t>
      </w:r>
    </w:p>
    <w:p w14:paraId="577ECE5D" w14:textId="77777777" w:rsidR="007A1155" w:rsidRDefault="007A1155" w:rsidP="007A1155">
      <w:pPr>
        <w:pStyle w:val="PL"/>
      </w:pPr>
      <w:r>
        <w:t xml:space="preserve">          description: Each element identifies a group of users. </w:t>
      </w:r>
    </w:p>
    <w:p w14:paraId="36BF9788" w14:textId="77777777" w:rsidR="007A1155" w:rsidRDefault="007A1155" w:rsidP="007A1155">
      <w:pPr>
        <w:pStyle w:val="PL"/>
      </w:pPr>
      <w:r>
        <w:t xml:space="preserve">        supis:</w:t>
      </w:r>
    </w:p>
    <w:p w14:paraId="6F251CC3" w14:textId="77777777" w:rsidR="007A1155" w:rsidRDefault="007A1155" w:rsidP="007A1155">
      <w:pPr>
        <w:pStyle w:val="PL"/>
      </w:pPr>
      <w:r>
        <w:t xml:space="preserve">          type: array</w:t>
      </w:r>
    </w:p>
    <w:p w14:paraId="7DCD554E" w14:textId="77777777" w:rsidR="007A1155" w:rsidRDefault="007A1155" w:rsidP="007A1155">
      <w:pPr>
        <w:pStyle w:val="PL"/>
      </w:pPr>
      <w:r>
        <w:lastRenderedPageBreak/>
        <w:t xml:space="preserve">          items:</w:t>
      </w:r>
    </w:p>
    <w:p w14:paraId="494E83E7" w14:textId="77777777" w:rsidR="007A1155" w:rsidRDefault="007A1155" w:rsidP="007A1155">
      <w:pPr>
        <w:pStyle w:val="PL"/>
      </w:pPr>
      <w:r>
        <w:t xml:space="preserve">            $ref: 'TS29571_CommonData.yaml#/components/schemas/Supi'</w:t>
      </w:r>
    </w:p>
    <w:p w14:paraId="6427046A" w14:textId="77777777" w:rsidR="007A1155" w:rsidRDefault="007A1155" w:rsidP="007A1155">
      <w:pPr>
        <w:pStyle w:val="PL"/>
      </w:pPr>
      <w:r>
        <w:t xml:space="preserve">          minItems: 1</w:t>
      </w:r>
    </w:p>
    <w:p w14:paraId="47E14BFF" w14:textId="77777777" w:rsidR="007A1155" w:rsidRDefault="007A1155" w:rsidP="007A1155">
      <w:pPr>
        <w:pStyle w:val="PL"/>
      </w:pPr>
      <w:r>
        <w:t xml:space="preserve">          description: Each element identifies the user.</w:t>
      </w:r>
    </w:p>
    <w:p w14:paraId="292D4849" w14:textId="77777777" w:rsidR="007A1155" w:rsidRDefault="007A1155" w:rsidP="007A1155">
      <w:pPr>
        <w:pStyle w:val="PL"/>
      </w:pPr>
      <w:r>
        <w:t xml:space="preserve">        notificationUri:</w:t>
      </w:r>
    </w:p>
    <w:p w14:paraId="493AD968" w14:textId="77777777" w:rsidR="007A1155" w:rsidRDefault="007A1155" w:rsidP="007A1155">
      <w:pPr>
        <w:pStyle w:val="PL"/>
      </w:pPr>
      <w:r>
        <w:t xml:space="preserve">          $ref: 'TS29571_CommonData.yaml#/components/schemas/Uri'</w:t>
      </w:r>
    </w:p>
    <w:p w14:paraId="71B35028" w14:textId="77777777" w:rsidR="007A1155" w:rsidRDefault="007A1155" w:rsidP="007A1155">
      <w:pPr>
        <w:pStyle w:val="PL"/>
      </w:pPr>
      <w:r>
        <w:t xml:space="preserve">        expiry:</w:t>
      </w:r>
    </w:p>
    <w:p w14:paraId="07170585" w14:textId="77777777" w:rsidR="007A1155" w:rsidRDefault="007A1155" w:rsidP="007A1155">
      <w:pPr>
        <w:pStyle w:val="PL"/>
      </w:pPr>
      <w:r>
        <w:t xml:space="preserve">          $ref: 'TS29571_CommonData.yaml#/components/schemas/DateTime'</w:t>
      </w:r>
    </w:p>
    <w:p w14:paraId="193B83E1" w14:textId="77777777" w:rsidR="007A1155" w:rsidRDefault="007A1155" w:rsidP="007A1155">
      <w:pPr>
        <w:pStyle w:val="PL"/>
      </w:pPr>
      <w:r>
        <w:t xml:space="preserve">        supportedFeatures:</w:t>
      </w:r>
    </w:p>
    <w:p w14:paraId="1B3F09EF" w14:textId="77777777" w:rsidR="007A1155" w:rsidRDefault="007A1155" w:rsidP="007A1155">
      <w:pPr>
        <w:pStyle w:val="PL"/>
      </w:pPr>
      <w:r>
        <w:t xml:space="preserve">          $ref: 'TS29571_CommonData.yaml#/components/schemas/SupportedFeatures'</w:t>
      </w:r>
    </w:p>
    <w:p w14:paraId="5C6CDC55" w14:textId="77777777" w:rsidR="007A1155" w:rsidRDefault="007A1155" w:rsidP="007A1155">
      <w:pPr>
        <w:pStyle w:val="PL"/>
      </w:pPr>
      <w:r>
        <w:t xml:space="preserve">      required:</w:t>
      </w:r>
    </w:p>
    <w:p w14:paraId="574D7FCB" w14:textId="77777777" w:rsidR="007A1155" w:rsidRDefault="007A1155" w:rsidP="007A1155">
      <w:pPr>
        <w:pStyle w:val="PL"/>
      </w:pPr>
      <w:r>
        <w:t xml:space="preserve">        - notificationUri</w:t>
      </w:r>
    </w:p>
    <w:p w14:paraId="532C838F" w14:textId="77777777" w:rsidR="007A1155" w:rsidRDefault="007A1155" w:rsidP="007A1155">
      <w:pPr>
        <w:pStyle w:val="PL"/>
      </w:pPr>
      <w:r>
        <w:t xml:space="preserve">      oneOf:</w:t>
      </w:r>
    </w:p>
    <w:p w14:paraId="6DBFE59B" w14:textId="77777777" w:rsidR="007A1155" w:rsidRDefault="007A1155" w:rsidP="007A1155">
      <w:pPr>
        <w:pStyle w:val="PL"/>
      </w:pPr>
      <w:r>
        <w:t xml:space="preserve">        - required: [dnns]</w:t>
      </w:r>
    </w:p>
    <w:p w14:paraId="75D85148" w14:textId="77777777" w:rsidR="007A1155" w:rsidRDefault="007A1155" w:rsidP="007A1155">
      <w:pPr>
        <w:pStyle w:val="PL"/>
      </w:pPr>
      <w:r>
        <w:t xml:space="preserve">        - required: [snssais]</w:t>
      </w:r>
    </w:p>
    <w:p w14:paraId="06B33F9B" w14:textId="77777777" w:rsidR="007A1155" w:rsidRDefault="007A1155" w:rsidP="007A1155">
      <w:pPr>
        <w:pStyle w:val="PL"/>
      </w:pPr>
      <w:r>
        <w:t xml:space="preserve">        - required: [internalGroupIds]</w:t>
      </w:r>
    </w:p>
    <w:p w14:paraId="259BC7F2" w14:textId="77777777" w:rsidR="007A1155" w:rsidRDefault="007A1155" w:rsidP="007A1155">
      <w:pPr>
        <w:pStyle w:val="PL"/>
      </w:pPr>
      <w:r>
        <w:t xml:space="preserve">        - required: [supis]</w:t>
      </w:r>
    </w:p>
    <w:p w14:paraId="64524FF3" w14:textId="77777777" w:rsidR="007A1155" w:rsidRDefault="007A1155" w:rsidP="007A1155">
      <w:pPr>
        <w:pStyle w:val="PL"/>
      </w:pPr>
      <w:r>
        <w:t xml:space="preserve">    TrafficInfluDataNotif:</w:t>
      </w:r>
    </w:p>
    <w:p w14:paraId="44D21098" w14:textId="77777777" w:rsidR="007A1155" w:rsidRDefault="007A1155" w:rsidP="007A1155">
      <w:pPr>
        <w:pStyle w:val="PL"/>
      </w:pPr>
      <w:r>
        <w:t xml:space="preserve">      description: Represents traffic influence data for notification.</w:t>
      </w:r>
    </w:p>
    <w:p w14:paraId="49D35F99" w14:textId="77777777" w:rsidR="007A1155" w:rsidRDefault="007A1155" w:rsidP="007A1155">
      <w:pPr>
        <w:pStyle w:val="PL"/>
        <w:rPr>
          <w:lang w:val="en-US"/>
        </w:rPr>
      </w:pPr>
      <w:r>
        <w:rPr>
          <w:lang w:val="en-US"/>
        </w:rPr>
        <w:t xml:space="preserve">      type: object</w:t>
      </w:r>
    </w:p>
    <w:p w14:paraId="4D075C41" w14:textId="77777777" w:rsidR="007A1155" w:rsidRDefault="007A1155" w:rsidP="007A1155">
      <w:pPr>
        <w:pStyle w:val="PL"/>
        <w:rPr>
          <w:lang w:val="en-US"/>
        </w:rPr>
      </w:pPr>
      <w:r>
        <w:rPr>
          <w:lang w:val="en-US"/>
        </w:rPr>
        <w:t xml:space="preserve">      properties:</w:t>
      </w:r>
    </w:p>
    <w:p w14:paraId="2E6B0421" w14:textId="77777777" w:rsidR="007A1155" w:rsidRDefault="007A1155" w:rsidP="007A1155">
      <w:pPr>
        <w:pStyle w:val="PL"/>
      </w:pPr>
      <w:r>
        <w:t xml:space="preserve">        resUri:</w:t>
      </w:r>
    </w:p>
    <w:p w14:paraId="5A8A29A6" w14:textId="77777777" w:rsidR="007A1155" w:rsidRDefault="007A1155" w:rsidP="007A1155">
      <w:pPr>
        <w:pStyle w:val="PL"/>
      </w:pPr>
      <w:r>
        <w:t xml:space="preserve">          $ref: 'TS29571_CommonData.yaml#/components/schemas/Uri'</w:t>
      </w:r>
    </w:p>
    <w:p w14:paraId="016C9FF9" w14:textId="77777777" w:rsidR="007A1155" w:rsidRDefault="007A1155" w:rsidP="007A1155">
      <w:pPr>
        <w:pStyle w:val="PL"/>
      </w:pPr>
      <w:r>
        <w:t xml:space="preserve">        trafficInfluData:</w:t>
      </w:r>
    </w:p>
    <w:p w14:paraId="3F41BEB1" w14:textId="77777777" w:rsidR="007A1155" w:rsidRDefault="007A1155" w:rsidP="007A1155">
      <w:pPr>
        <w:pStyle w:val="PL"/>
      </w:pPr>
      <w:r>
        <w:t xml:space="preserve">          $ref: '#/components/schemas/TrafficInfluData'</w:t>
      </w:r>
    </w:p>
    <w:p w14:paraId="583D5EB9" w14:textId="77777777" w:rsidR="007A1155" w:rsidRDefault="007A1155" w:rsidP="007A1155">
      <w:pPr>
        <w:pStyle w:val="PL"/>
      </w:pPr>
      <w:r>
        <w:t xml:space="preserve">      required:</w:t>
      </w:r>
    </w:p>
    <w:p w14:paraId="4567BD04" w14:textId="77777777" w:rsidR="007A1155" w:rsidRDefault="007A1155" w:rsidP="007A1155">
      <w:pPr>
        <w:pStyle w:val="PL"/>
      </w:pPr>
      <w:r>
        <w:t xml:space="preserve">        - resU</w:t>
      </w:r>
      <w:r>
        <w:rPr>
          <w:rFonts w:hint="eastAsia"/>
          <w:lang w:eastAsia="zh-CN"/>
        </w:rPr>
        <w:t>ri</w:t>
      </w:r>
    </w:p>
    <w:p w14:paraId="37CB2C2E" w14:textId="77777777" w:rsidR="007A1155" w:rsidRDefault="007A1155" w:rsidP="007A1155">
      <w:pPr>
        <w:pStyle w:val="PL"/>
        <w:rPr>
          <w:lang w:val="en-US"/>
        </w:rPr>
      </w:pPr>
      <w:r>
        <w:rPr>
          <w:lang w:val="en-US"/>
        </w:rPr>
        <w:t xml:space="preserve">    PfdDataForAppExt:</w:t>
      </w:r>
    </w:p>
    <w:p w14:paraId="086A9F81" w14:textId="77777777" w:rsidR="007A1155" w:rsidRDefault="007A1155" w:rsidP="007A1155">
      <w:pPr>
        <w:pStyle w:val="PL"/>
      </w:pPr>
      <w:r>
        <w:t xml:space="preserve">      description: Represents the PFDs and related data for the application.</w:t>
      </w:r>
    </w:p>
    <w:p w14:paraId="7D75D394" w14:textId="77777777" w:rsidR="007A1155" w:rsidRDefault="007A1155" w:rsidP="007A1155">
      <w:pPr>
        <w:pStyle w:val="PL"/>
        <w:rPr>
          <w:lang w:val="en-US"/>
        </w:rPr>
      </w:pPr>
      <w:r>
        <w:rPr>
          <w:lang w:val="en-US"/>
        </w:rPr>
        <w:t xml:space="preserve">      allOf:</w:t>
      </w:r>
    </w:p>
    <w:p w14:paraId="2C42CC0E" w14:textId="77777777" w:rsidR="007A1155" w:rsidRDefault="007A1155" w:rsidP="007A1155">
      <w:pPr>
        <w:pStyle w:val="PL"/>
      </w:pPr>
      <w:r>
        <w:t xml:space="preserve">        - $ref: 'TS29551_Nnef_PFDmanagement.yaml#/components/schemas/PfdDataForApp'</w:t>
      </w:r>
    </w:p>
    <w:p w14:paraId="199AEF28" w14:textId="77777777" w:rsidR="007A1155" w:rsidRDefault="007A1155" w:rsidP="007A1155">
      <w:pPr>
        <w:pStyle w:val="PL"/>
        <w:rPr>
          <w:lang w:val="en-US"/>
        </w:rPr>
      </w:pPr>
      <w:r>
        <w:rPr>
          <w:lang w:val="en-US"/>
        </w:rPr>
        <w:t xml:space="preserve">        - type: object</w:t>
      </w:r>
    </w:p>
    <w:p w14:paraId="67D5A29A" w14:textId="77777777" w:rsidR="007A1155" w:rsidRDefault="007A1155" w:rsidP="007A1155">
      <w:pPr>
        <w:pStyle w:val="PL"/>
        <w:rPr>
          <w:lang w:val="en-US"/>
        </w:rPr>
      </w:pPr>
      <w:r>
        <w:rPr>
          <w:lang w:val="en-US"/>
        </w:rPr>
        <w:t xml:space="preserve">          properties:</w:t>
      </w:r>
    </w:p>
    <w:p w14:paraId="09CBDC51" w14:textId="77777777" w:rsidR="007A1155" w:rsidRDefault="007A1155" w:rsidP="007A1155">
      <w:pPr>
        <w:pStyle w:val="PL"/>
      </w:pPr>
      <w:r>
        <w:t xml:space="preserve">            suppFeat:</w:t>
      </w:r>
    </w:p>
    <w:p w14:paraId="6CCFD841" w14:textId="77777777" w:rsidR="007A1155" w:rsidRDefault="007A1155" w:rsidP="007A1155">
      <w:pPr>
        <w:pStyle w:val="PL"/>
        <w:rPr>
          <w:lang w:val="en-US"/>
        </w:rPr>
      </w:pPr>
      <w:r>
        <w:t xml:space="preserve">              $ref: 'TS29571_CommonData.yaml#/components/schemas/SupportedFeatures'</w:t>
      </w:r>
    </w:p>
    <w:p w14:paraId="7CA824BB" w14:textId="77777777" w:rsidR="007A1155" w:rsidRDefault="007A1155" w:rsidP="007A1155">
      <w:pPr>
        <w:pStyle w:val="PL"/>
      </w:pPr>
      <w:r>
        <w:t xml:space="preserve">    BdtPolicyData:</w:t>
      </w:r>
    </w:p>
    <w:p w14:paraId="59960228" w14:textId="77777777" w:rsidR="007A1155" w:rsidRDefault="007A1155" w:rsidP="007A1155">
      <w:pPr>
        <w:pStyle w:val="PL"/>
      </w:pPr>
      <w:r>
        <w:t xml:space="preserve">      description: Represents applied BDT policy data.</w:t>
      </w:r>
    </w:p>
    <w:p w14:paraId="6ADDABD8" w14:textId="77777777" w:rsidR="007A1155" w:rsidRDefault="007A1155" w:rsidP="007A1155">
      <w:pPr>
        <w:pStyle w:val="PL"/>
      </w:pPr>
      <w:r>
        <w:t xml:space="preserve">      type: object</w:t>
      </w:r>
    </w:p>
    <w:p w14:paraId="55166C36" w14:textId="77777777" w:rsidR="007A1155" w:rsidRDefault="007A1155" w:rsidP="007A1155">
      <w:pPr>
        <w:pStyle w:val="PL"/>
      </w:pPr>
      <w:r>
        <w:t xml:space="preserve">      properties:</w:t>
      </w:r>
    </w:p>
    <w:p w14:paraId="58423F70" w14:textId="77777777" w:rsidR="007A1155" w:rsidRDefault="007A1155" w:rsidP="007A1155">
      <w:pPr>
        <w:pStyle w:val="PL"/>
      </w:pPr>
      <w:r>
        <w:t xml:space="preserve">        interGroupId:</w:t>
      </w:r>
    </w:p>
    <w:p w14:paraId="00889424" w14:textId="77777777" w:rsidR="007A1155" w:rsidRDefault="007A1155" w:rsidP="007A1155">
      <w:pPr>
        <w:pStyle w:val="PL"/>
      </w:pPr>
      <w:r>
        <w:t xml:space="preserve">          $ref: 'TS29571_CommonData.yaml#/components/schemas/GroupId'</w:t>
      </w:r>
    </w:p>
    <w:p w14:paraId="12A7E480" w14:textId="77777777" w:rsidR="007A1155" w:rsidRDefault="007A1155" w:rsidP="007A1155">
      <w:pPr>
        <w:pStyle w:val="PL"/>
      </w:pPr>
      <w:r>
        <w:t xml:space="preserve">        supi:</w:t>
      </w:r>
    </w:p>
    <w:p w14:paraId="4DF5B78D" w14:textId="77777777" w:rsidR="007A1155" w:rsidRDefault="007A1155" w:rsidP="007A1155">
      <w:pPr>
        <w:pStyle w:val="PL"/>
      </w:pPr>
      <w:r>
        <w:t xml:space="preserve">          $ref: 'TS29571_CommonData.yaml#/components/schemas/Supi'</w:t>
      </w:r>
    </w:p>
    <w:p w14:paraId="668F7247" w14:textId="77777777" w:rsidR="007A1155" w:rsidRDefault="007A1155" w:rsidP="007A1155">
      <w:pPr>
        <w:pStyle w:val="PL"/>
      </w:pPr>
      <w:r>
        <w:t xml:space="preserve">        bdtRefId:</w:t>
      </w:r>
    </w:p>
    <w:p w14:paraId="281FEC0E" w14:textId="77777777" w:rsidR="007A1155" w:rsidRDefault="007A1155" w:rsidP="007A1155">
      <w:pPr>
        <w:pStyle w:val="PL"/>
      </w:pPr>
      <w:r>
        <w:t xml:space="preserve">          $ref: 'TS29122_CommonData.yaml#/components/schemas/BdtReferenceId'</w:t>
      </w:r>
    </w:p>
    <w:p w14:paraId="6BAF9BE4" w14:textId="77777777" w:rsidR="007A1155" w:rsidRDefault="007A1155" w:rsidP="007A1155">
      <w:pPr>
        <w:pStyle w:val="PL"/>
      </w:pPr>
      <w:r>
        <w:t xml:space="preserve">        dnn:</w:t>
      </w:r>
    </w:p>
    <w:p w14:paraId="4AFC6C9E" w14:textId="77777777" w:rsidR="007A1155" w:rsidRDefault="007A1155" w:rsidP="007A1155">
      <w:pPr>
        <w:pStyle w:val="PL"/>
      </w:pPr>
      <w:r>
        <w:t xml:space="preserve">          $ref: 'TS29571_CommonData.yaml#/components/schemas/Dnn'</w:t>
      </w:r>
    </w:p>
    <w:p w14:paraId="50DFCDBA" w14:textId="77777777" w:rsidR="007A1155" w:rsidRDefault="007A1155" w:rsidP="007A1155">
      <w:pPr>
        <w:pStyle w:val="PL"/>
      </w:pPr>
      <w:r>
        <w:t xml:space="preserve">        snssai:</w:t>
      </w:r>
    </w:p>
    <w:p w14:paraId="34E43ABA" w14:textId="77777777" w:rsidR="007A1155" w:rsidRDefault="007A1155" w:rsidP="007A1155">
      <w:pPr>
        <w:pStyle w:val="PL"/>
      </w:pPr>
      <w:r>
        <w:t xml:space="preserve">          $ref: 'TS29571_CommonData.yaml#/components/schemas/Snssai'</w:t>
      </w:r>
    </w:p>
    <w:p w14:paraId="32ADC976" w14:textId="77777777" w:rsidR="007A1155" w:rsidRDefault="007A1155" w:rsidP="007A1155">
      <w:pPr>
        <w:pStyle w:val="PL"/>
      </w:pPr>
      <w:r>
        <w:t xml:space="preserve">        resUri:</w:t>
      </w:r>
    </w:p>
    <w:p w14:paraId="5016902E" w14:textId="77777777" w:rsidR="007A1155" w:rsidRDefault="007A1155" w:rsidP="007A1155">
      <w:pPr>
        <w:pStyle w:val="PL"/>
      </w:pPr>
      <w:r>
        <w:t xml:space="preserve">          $ref: 'TS29571_CommonData.yaml#/components/schemas/Uri'</w:t>
      </w:r>
    </w:p>
    <w:p w14:paraId="0CA60629" w14:textId="77777777" w:rsidR="007A1155" w:rsidRDefault="007A1155" w:rsidP="007A1155">
      <w:pPr>
        <w:pStyle w:val="PL"/>
      </w:pPr>
      <w:r>
        <w:t xml:space="preserve">      required:</w:t>
      </w:r>
    </w:p>
    <w:p w14:paraId="58471761" w14:textId="77777777" w:rsidR="007A1155" w:rsidRDefault="007A1155" w:rsidP="007A1155">
      <w:pPr>
        <w:pStyle w:val="PL"/>
      </w:pPr>
      <w:r>
        <w:rPr>
          <w:rFonts w:cs="Courier New"/>
          <w:szCs w:val="16"/>
          <w:lang w:val="en-US"/>
        </w:rPr>
        <w:t xml:space="preserve">       - </w:t>
      </w:r>
      <w:r>
        <w:t>bdtRefId</w:t>
      </w:r>
    </w:p>
    <w:p w14:paraId="3A58BED4" w14:textId="77777777" w:rsidR="007A1155" w:rsidRDefault="007A1155" w:rsidP="007A1155">
      <w:pPr>
        <w:pStyle w:val="PL"/>
      </w:pPr>
      <w:r>
        <w:t xml:space="preserve">    BdtPolicyDataPatch:</w:t>
      </w:r>
    </w:p>
    <w:p w14:paraId="799D95A4" w14:textId="77777777" w:rsidR="007A1155" w:rsidRDefault="007A1155" w:rsidP="007A1155">
      <w:pPr>
        <w:pStyle w:val="PL"/>
      </w:pPr>
      <w:r>
        <w:t xml:space="preserve">      description: Represents modification instructions to be performed on the applied BDT policy data.</w:t>
      </w:r>
    </w:p>
    <w:p w14:paraId="2D82B17C" w14:textId="77777777" w:rsidR="007A1155" w:rsidRDefault="007A1155" w:rsidP="007A1155">
      <w:pPr>
        <w:pStyle w:val="PL"/>
      </w:pPr>
      <w:r>
        <w:t xml:space="preserve">      type: object</w:t>
      </w:r>
    </w:p>
    <w:p w14:paraId="09DFB419" w14:textId="77777777" w:rsidR="007A1155" w:rsidRDefault="007A1155" w:rsidP="007A1155">
      <w:pPr>
        <w:pStyle w:val="PL"/>
      </w:pPr>
      <w:r>
        <w:t xml:space="preserve">      properties:</w:t>
      </w:r>
    </w:p>
    <w:p w14:paraId="660CD296" w14:textId="77777777" w:rsidR="007A1155" w:rsidRDefault="007A1155" w:rsidP="007A1155">
      <w:pPr>
        <w:pStyle w:val="PL"/>
      </w:pPr>
      <w:r>
        <w:t xml:space="preserve">        bdtRefId:</w:t>
      </w:r>
    </w:p>
    <w:p w14:paraId="14F7A47A" w14:textId="77777777" w:rsidR="007A1155" w:rsidRDefault="007A1155" w:rsidP="007A1155">
      <w:pPr>
        <w:pStyle w:val="PL"/>
      </w:pPr>
      <w:r>
        <w:t xml:space="preserve">          $ref: 'TS29122_CommonData.yaml#/components/schemas/BdtReferenceId'</w:t>
      </w:r>
    </w:p>
    <w:p w14:paraId="7B6DA9F1" w14:textId="77777777" w:rsidR="007A1155" w:rsidRDefault="007A1155" w:rsidP="007A1155">
      <w:pPr>
        <w:pStyle w:val="PL"/>
      </w:pPr>
      <w:r>
        <w:t xml:space="preserve">      required:</w:t>
      </w:r>
    </w:p>
    <w:p w14:paraId="391D89A6" w14:textId="77777777" w:rsidR="007A1155" w:rsidRDefault="007A1155" w:rsidP="007A1155">
      <w:pPr>
        <w:pStyle w:val="PL"/>
      </w:pPr>
      <w:r>
        <w:rPr>
          <w:rFonts w:cs="Courier New"/>
          <w:szCs w:val="16"/>
          <w:lang w:val="en-US"/>
        </w:rPr>
        <w:t xml:space="preserve">       - </w:t>
      </w:r>
      <w:r>
        <w:t>bdtRefId</w:t>
      </w:r>
    </w:p>
    <w:p w14:paraId="3D366BF6" w14:textId="77777777" w:rsidR="007A1155" w:rsidRDefault="007A1155" w:rsidP="007A1155">
      <w:pPr>
        <w:pStyle w:val="PL"/>
      </w:pPr>
      <w:r>
        <w:t xml:space="preserve">    IptvConfigData:</w:t>
      </w:r>
    </w:p>
    <w:p w14:paraId="6BD8A138" w14:textId="77777777" w:rsidR="007A1155" w:rsidRDefault="007A1155" w:rsidP="007A1155">
      <w:pPr>
        <w:pStyle w:val="PL"/>
      </w:pPr>
      <w:r>
        <w:t xml:space="preserve">      description: Represents IPTV configuration data information.</w:t>
      </w:r>
    </w:p>
    <w:p w14:paraId="70ADCDEA" w14:textId="77777777" w:rsidR="007A1155" w:rsidRDefault="007A1155" w:rsidP="007A1155">
      <w:pPr>
        <w:pStyle w:val="PL"/>
      </w:pPr>
      <w:r>
        <w:t xml:space="preserve">      type: object</w:t>
      </w:r>
    </w:p>
    <w:p w14:paraId="56C16B7D" w14:textId="77777777" w:rsidR="007A1155" w:rsidRDefault="007A1155" w:rsidP="007A1155">
      <w:pPr>
        <w:pStyle w:val="PL"/>
      </w:pPr>
      <w:r>
        <w:t xml:space="preserve">      properties:</w:t>
      </w:r>
    </w:p>
    <w:p w14:paraId="55458063" w14:textId="77777777" w:rsidR="007A1155" w:rsidRDefault="007A1155" w:rsidP="007A1155">
      <w:pPr>
        <w:pStyle w:val="PL"/>
      </w:pPr>
      <w:r>
        <w:t xml:space="preserve">        supi:</w:t>
      </w:r>
    </w:p>
    <w:p w14:paraId="665B37F8" w14:textId="77777777" w:rsidR="007A1155" w:rsidRDefault="007A1155" w:rsidP="007A1155">
      <w:pPr>
        <w:pStyle w:val="PL"/>
      </w:pPr>
      <w:r>
        <w:t xml:space="preserve">          $ref: 'TS29571_CommonData.yaml#/components/schemas/Supi'</w:t>
      </w:r>
    </w:p>
    <w:p w14:paraId="547F1569" w14:textId="77777777" w:rsidR="007A1155" w:rsidRDefault="007A1155" w:rsidP="007A1155">
      <w:pPr>
        <w:pStyle w:val="PL"/>
      </w:pPr>
      <w:r>
        <w:t xml:space="preserve">        interGroupId:</w:t>
      </w:r>
    </w:p>
    <w:p w14:paraId="2A6541B3" w14:textId="77777777" w:rsidR="007A1155" w:rsidRDefault="007A1155" w:rsidP="007A1155">
      <w:pPr>
        <w:pStyle w:val="PL"/>
      </w:pPr>
      <w:r>
        <w:t xml:space="preserve">          description: Identifies a group of users. </w:t>
      </w:r>
    </w:p>
    <w:p w14:paraId="099640BB" w14:textId="77777777" w:rsidR="007A1155" w:rsidRDefault="007A1155" w:rsidP="007A1155">
      <w:pPr>
        <w:pStyle w:val="PL"/>
      </w:pPr>
      <w:r>
        <w:t xml:space="preserve">        dnn:</w:t>
      </w:r>
    </w:p>
    <w:p w14:paraId="643DEB19" w14:textId="77777777" w:rsidR="007A1155" w:rsidRDefault="007A1155" w:rsidP="007A1155">
      <w:pPr>
        <w:pStyle w:val="PL"/>
      </w:pPr>
      <w:r>
        <w:t xml:space="preserve">          $ref: 'TS29571_CommonData.yaml#/components/schemas/Dnn'</w:t>
      </w:r>
    </w:p>
    <w:p w14:paraId="3670FB85" w14:textId="77777777" w:rsidR="007A1155" w:rsidRDefault="007A1155" w:rsidP="007A1155">
      <w:pPr>
        <w:pStyle w:val="PL"/>
      </w:pPr>
      <w:r>
        <w:t xml:space="preserve">        snssai:</w:t>
      </w:r>
    </w:p>
    <w:p w14:paraId="276DE433" w14:textId="77777777" w:rsidR="007A1155" w:rsidRDefault="007A1155" w:rsidP="007A1155">
      <w:pPr>
        <w:pStyle w:val="PL"/>
      </w:pPr>
      <w:r>
        <w:t xml:space="preserve">          $ref: 'TS29571_CommonData.yaml#/components/schemas/Snssai'</w:t>
      </w:r>
    </w:p>
    <w:p w14:paraId="3DD84BEC" w14:textId="77777777" w:rsidR="007A1155" w:rsidRDefault="007A1155" w:rsidP="007A1155">
      <w:pPr>
        <w:pStyle w:val="PL"/>
      </w:pPr>
      <w:r>
        <w:t xml:space="preserve">        </w:t>
      </w:r>
      <w:r>
        <w:rPr>
          <w:lang w:eastAsia="zh-CN"/>
        </w:rPr>
        <w:t>afAppId</w:t>
      </w:r>
      <w:r>
        <w:t>:</w:t>
      </w:r>
    </w:p>
    <w:p w14:paraId="2DE57CF2" w14:textId="77777777" w:rsidR="007A1155" w:rsidRDefault="007A1155" w:rsidP="007A1155">
      <w:pPr>
        <w:pStyle w:val="PL"/>
      </w:pPr>
      <w:r>
        <w:t xml:space="preserve">          type: string</w:t>
      </w:r>
    </w:p>
    <w:p w14:paraId="57F70C15" w14:textId="77777777" w:rsidR="007A1155" w:rsidRDefault="007A1155" w:rsidP="007A1155">
      <w:pPr>
        <w:pStyle w:val="PL"/>
      </w:pPr>
      <w:r>
        <w:t xml:space="preserve">        </w:t>
      </w:r>
      <w:r>
        <w:rPr>
          <w:lang w:eastAsia="zh-CN"/>
        </w:rPr>
        <w:t>multiAccCtrls:</w:t>
      </w:r>
    </w:p>
    <w:p w14:paraId="3B975600" w14:textId="77777777" w:rsidR="007A1155" w:rsidRDefault="007A1155" w:rsidP="007A1155">
      <w:pPr>
        <w:pStyle w:val="PL"/>
      </w:pPr>
      <w:r>
        <w:t xml:space="preserve">          type: object</w:t>
      </w:r>
    </w:p>
    <w:p w14:paraId="37CB05B5" w14:textId="77777777" w:rsidR="007A1155" w:rsidRDefault="007A1155" w:rsidP="007A1155">
      <w:pPr>
        <w:pStyle w:val="PL"/>
      </w:pPr>
      <w:r>
        <w:lastRenderedPageBreak/>
        <w:t xml:space="preserve">          additionalProperties:</w:t>
      </w:r>
    </w:p>
    <w:p w14:paraId="02A6C414" w14:textId="77777777" w:rsidR="007A1155" w:rsidRDefault="007A1155" w:rsidP="007A1155">
      <w:pPr>
        <w:pStyle w:val="PL"/>
      </w:pPr>
      <w:r>
        <w:t xml:space="preserve">            $ref: 'TS29522_IPTVConfiguration.yaml#/components/schemas/MulticastAccessControl'</w:t>
      </w:r>
    </w:p>
    <w:p w14:paraId="52BCE624" w14:textId="77777777" w:rsidR="007A1155" w:rsidRDefault="007A1155" w:rsidP="007A1155">
      <w:pPr>
        <w:pStyle w:val="PL"/>
      </w:pPr>
      <w:r>
        <w:t xml:space="preserve">          minProperties: 1</w:t>
      </w:r>
    </w:p>
    <w:p w14:paraId="33D5D9BC" w14:textId="77777777" w:rsidR="007A1155" w:rsidRDefault="007A1155" w:rsidP="007A1155">
      <w:pPr>
        <w:pStyle w:val="PL"/>
      </w:pPr>
      <w:r>
        <w:t xml:space="preserve">          description: </w:t>
      </w:r>
      <w:r>
        <w:rPr>
          <w:rFonts w:cs="Arial"/>
          <w:szCs w:val="18"/>
          <w:lang w:eastAsia="zh-CN"/>
        </w:rPr>
        <w:t xml:space="preserve">Identifies a list of multicast address access control information. </w:t>
      </w:r>
      <w:r>
        <w:t>Any string value can be used as a key of the map.</w:t>
      </w:r>
    </w:p>
    <w:p w14:paraId="2E0EC5EF" w14:textId="77777777" w:rsidR="007A1155" w:rsidRDefault="007A1155" w:rsidP="007A1155">
      <w:pPr>
        <w:pStyle w:val="PL"/>
      </w:pPr>
      <w:r>
        <w:t xml:space="preserve">        suppFeat:</w:t>
      </w:r>
    </w:p>
    <w:p w14:paraId="07CC23FD" w14:textId="77777777" w:rsidR="007A1155" w:rsidRDefault="007A1155" w:rsidP="007A1155">
      <w:pPr>
        <w:pStyle w:val="PL"/>
      </w:pPr>
      <w:r>
        <w:t xml:space="preserve">          $ref: 'TS29571_CommonData.yaml#/components/schemas/SupportedFeatures'</w:t>
      </w:r>
    </w:p>
    <w:p w14:paraId="3D8D634C" w14:textId="77777777" w:rsidR="007A1155" w:rsidRDefault="007A1155" w:rsidP="007A1155">
      <w:pPr>
        <w:pStyle w:val="PL"/>
      </w:pPr>
      <w:r>
        <w:t xml:space="preserve">        resUri:</w:t>
      </w:r>
    </w:p>
    <w:p w14:paraId="742731E6" w14:textId="77777777" w:rsidR="007A1155" w:rsidRDefault="007A1155" w:rsidP="007A1155">
      <w:pPr>
        <w:pStyle w:val="PL"/>
      </w:pPr>
      <w:r>
        <w:t xml:space="preserve">          $ref: 'TS29571_CommonData.yaml#/components/schemas/Uri'</w:t>
      </w:r>
    </w:p>
    <w:p w14:paraId="1EB235D9" w14:textId="77777777" w:rsidR="007A1155" w:rsidRDefault="007A1155" w:rsidP="007A1155">
      <w:pPr>
        <w:pStyle w:val="PL"/>
      </w:pPr>
      <w:r>
        <w:t xml:space="preserve">      required:</w:t>
      </w:r>
    </w:p>
    <w:p w14:paraId="35C891E3" w14:textId="77777777" w:rsidR="007A1155" w:rsidRDefault="007A1155" w:rsidP="007A1155">
      <w:pPr>
        <w:pStyle w:val="PL"/>
      </w:pPr>
      <w:r>
        <w:t xml:space="preserve">        - afAppId</w:t>
      </w:r>
    </w:p>
    <w:p w14:paraId="6A9172F3" w14:textId="77777777" w:rsidR="007A1155" w:rsidRDefault="007A1155" w:rsidP="007A1155">
      <w:pPr>
        <w:pStyle w:val="PL"/>
        <w:rPr>
          <w:lang w:eastAsia="zh-CN"/>
        </w:rPr>
      </w:pPr>
      <w:r>
        <w:t xml:space="preserve">        - </w:t>
      </w:r>
      <w:r>
        <w:rPr>
          <w:lang w:eastAsia="zh-CN"/>
        </w:rPr>
        <w:t>multiAccCtrls</w:t>
      </w:r>
    </w:p>
    <w:p w14:paraId="68F3CB09" w14:textId="77777777" w:rsidR="007A1155" w:rsidRDefault="007A1155" w:rsidP="007A1155">
      <w:pPr>
        <w:pStyle w:val="PL"/>
      </w:pPr>
      <w:r>
        <w:t xml:space="preserve">      oneOf:</w:t>
      </w:r>
    </w:p>
    <w:p w14:paraId="6BC114A6" w14:textId="77777777" w:rsidR="007A1155" w:rsidRDefault="007A1155" w:rsidP="007A1155">
      <w:pPr>
        <w:pStyle w:val="PL"/>
      </w:pPr>
      <w:r>
        <w:t xml:space="preserve">        - required: [interGroupId]</w:t>
      </w:r>
    </w:p>
    <w:p w14:paraId="69421239" w14:textId="77777777" w:rsidR="007A1155" w:rsidRDefault="007A1155" w:rsidP="007A1155">
      <w:pPr>
        <w:pStyle w:val="PL"/>
      </w:pPr>
      <w:r>
        <w:t xml:space="preserve">        - required: [supi]</w:t>
      </w:r>
    </w:p>
    <w:p w14:paraId="26C20088" w14:textId="77777777" w:rsidR="007A1155" w:rsidRDefault="007A1155" w:rsidP="007A1155">
      <w:pPr>
        <w:pStyle w:val="PL"/>
      </w:pPr>
      <w:r>
        <w:t xml:space="preserve">    ServiceParameterData:</w:t>
      </w:r>
    </w:p>
    <w:p w14:paraId="7B9B237D" w14:textId="77777777" w:rsidR="007A1155" w:rsidRDefault="007A1155" w:rsidP="007A1155">
      <w:pPr>
        <w:pStyle w:val="PL"/>
      </w:pPr>
      <w:r>
        <w:t xml:space="preserve">      description: Represents the service parameter data.</w:t>
      </w:r>
    </w:p>
    <w:p w14:paraId="09AD7A8F" w14:textId="77777777" w:rsidR="007A1155" w:rsidRDefault="007A1155" w:rsidP="007A1155">
      <w:pPr>
        <w:pStyle w:val="PL"/>
      </w:pPr>
      <w:r>
        <w:t xml:space="preserve">      type: object</w:t>
      </w:r>
    </w:p>
    <w:p w14:paraId="5F437512" w14:textId="77777777" w:rsidR="007A1155" w:rsidRDefault="007A1155" w:rsidP="007A1155">
      <w:pPr>
        <w:pStyle w:val="PL"/>
      </w:pPr>
      <w:r>
        <w:t xml:space="preserve">      properties:</w:t>
      </w:r>
    </w:p>
    <w:p w14:paraId="39EF2B6D" w14:textId="77777777" w:rsidR="007A1155" w:rsidRDefault="007A1155" w:rsidP="007A1155">
      <w:pPr>
        <w:pStyle w:val="PL"/>
      </w:pPr>
      <w:r>
        <w:t xml:space="preserve">        appId:</w:t>
      </w:r>
    </w:p>
    <w:p w14:paraId="2761C00D" w14:textId="77777777" w:rsidR="007A1155" w:rsidRDefault="007A1155" w:rsidP="007A1155">
      <w:pPr>
        <w:pStyle w:val="PL"/>
        <w:rPr>
          <w:noProof w:val="0"/>
        </w:rPr>
      </w:pPr>
      <w:r>
        <w:rPr>
          <w:noProof w:val="0"/>
        </w:rPr>
        <w:t xml:space="preserve">          type: string</w:t>
      </w:r>
    </w:p>
    <w:p w14:paraId="6C118930" w14:textId="77777777" w:rsidR="007A1155" w:rsidRDefault="007A1155" w:rsidP="007A1155">
      <w:pPr>
        <w:pStyle w:val="PL"/>
        <w:rPr>
          <w:noProof w:val="0"/>
        </w:rPr>
      </w:pPr>
      <w:r>
        <w:rPr>
          <w:noProof w:val="0"/>
        </w:rPr>
        <w:t xml:space="preserve">          description: Identifies an application.</w:t>
      </w:r>
    </w:p>
    <w:p w14:paraId="77C8E7CD" w14:textId="77777777" w:rsidR="007A1155" w:rsidRDefault="007A1155" w:rsidP="007A1155">
      <w:pPr>
        <w:pStyle w:val="PL"/>
        <w:rPr>
          <w:noProof w:val="0"/>
        </w:rPr>
      </w:pPr>
      <w:r>
        <w:rPr>
          <w:noProof w:val="0"/>
        </w:rPr>
        <w:t xml:space="preserve">        </w:t>
      </w:r>
      <w:proofErr w:type="spellStart"/>
      <w:r>
        <w:rPr>
          <w:noProof w:val="0"/>
        </w:rPr>
        <w:t>dnn</w:t>
      </w:r>
      <w:proofErr w:type="spellEnd"/>
      <w:r>
        <w:rPr>
          <w:noProof w:val="0"/>
        </w:rPr>
        <w:t>:</w:t>
      </w:r>
    </w:p>
    <w:p w14:paraId="71719CEE"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2E9E413C" w14:textId="77777777" w:rsidR="007A1155" w:rsidRDefault="007A1155" w:rsidP="007A1155">
      <w:pPr>
        <w:pStyle w:val="PL"/>
        <w:rPr>
          <w:noProof w:val="0"/>
        </w:rPr>
      </w:pPr>
      <w:r>
        <w:rPr>
          <w:noProof w:val="0"/>
        </w:rPr>
        <w:t xml:space="preserve">        </w:t>
      </w:r>
      <w:proofErr w:type="spellStart"/>
      <w:r>
        <w:rPr>
          <w:noProof w:val="0"/>
        </w:rPr>
        <w:t>snssai</w:t>
      </w:r>
      <w:proofErr w:type="spellEnd"/>
      <w:r>
        <w:rPr>
          <w:noProof w:val="0"/>
        </w:rPr>
        <w:t>:</w:t>
      </w:r>
    </w:p>
    <w:p w14:paraId="08396E7F" w14:textId="77777777" w:rsidR="007A1155" w:rsidRDefault="007A1155" w:rsidP="007A1155">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1E50AD7E" w14:textId="77777777" w:rsidR="007A1155" w:rsidRDefault="007A1155" w:rsidP="007A1155">
      <w:pPr>
        <w:pStyle w:val="PL"/>
        <w:rPr>
          <w:noProof w:val="0"/>
        </w:rPr>
      </w:pPr>
      <w:r>
        <w:rPr>
          <w:noProof w:val="0"/>
        </w:rPr>
        <w:t xml:space="preserve">        </w:t>
      </w:r>
      <w:proofErr w:type="spellStart"/>
      <w:r>
        <w:rPr>
          <w:noProof w:val="0"/>
        </w:rPr>
        <w:t>interGroupId</w:t>
      </w:r>
      <w:proofErr w:type="spellEnd"/>
      <w:r>
        <w:rPr>
          <w:noProof w:val="0"/>
        </w:rPr>
        <w:t>:</w:t>
      </w:r>
    </w:p>
    <w:p w14:paraId="181C8CD3"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1A532A29" w14:textId="77777777" w:rsidR="007A1155" w:rsidRDefault="007A1155" w:rsidP="007A1155">
      <w:pPr>
        <w:pStyle w:val="PL"/>
        <w:rPr>
          <w:noProof w:val="0"/>
        </w:rPr>
      </w:pPr>
      <w:r>
        <w:rPr>
          <w:noProof w:val="0"/>
        </w:rPr>
        <w:t xml:space="preserve">        </w:t>
      </w:r>
      <w:proofErr w:type="spellStart"/>
      <w:r>
        <w:rPr>
          <w:noProof w:val="0"/>
        </w:rPr>
        <w:t>supi</w:t>
      </w:r>
      <w:proofErr w:type="spellEnd"/>
      <w:r>
        <w:rPr>
          <w:noProof w:val="0"/>
        </w:rPr>
        <w:t>:</w:t>
      </w:r>
    </w:p>
    <w:p w14:paraId="03852085"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253D3595" w14:textId="77777777" w:rsidR="007A1155" w:rsidRDefault="007A1155" w:rsidP="007A1155">
      <w:pPr>
        <w:pStyle w:val="PL"/>
      </w:pPr>
      <w:r>
        <w:t xml:space="preserve">        ueIpv4:</w:t>
      </w:r>
    </w:p>
    <w:p w14:paraId="383D4F80" w14:textId="77777777" w:rsidR="007A1155" w:rsidRDefault="007A1155" w:rsidP="007A1155">
      <w:pPr>
        <w:pStyle w:val="PL"/>
      </w:pPr>
      <w:r>
        <w:t xml:space="preserve">          $ref: 'TS29122_CommonData.yaml#/components/schemas/Ipv4Addr'</w:t>
      </w:r>
    </w:p>
    <w:p w14:paraId="231FA816" w14:textId="77777777" w:rsidR="007A1155" w:rsidRDefault="007A1155" w:rsidP="007A1155">
      <w:pPr>
        <w:pStyle w:val="PL"/>
      </w:pPr>
      <w:r>
        <w:t xml:space="preserve">        ueIpv6:</w:t>
      </w:r>
    </w:p>
    <w:p w14:paraId="10800B84" w14:textId="77777777" w:rsidR="007A1155" w:rsidRDefault="007A1155" w:rsidP="007A1155">
      <w:pPr>
        <w:pStyle w:val="PL"/>
      </w:pPr>
      <w:r>
        <w:t xml:space="preserve">          $ref: 'TS29122_CommonData.yaml#/components/schemas/Ipv6Addr'</w:t>
      </w:r>
    </w:p>
    <w:p w14:paraId="1B469149" w14:textId="77777777" w:rsidR="007A1155" w:rsidRDefault="007A1155" w:rsidP="007A1155">
      <w:pPr>
        <w:pStyle w:val="PL"/>
      </w:pPr>
      <w:r>
        <w:t xml:space="preserve">        ueMac:</w:t>
      </w:r>
    </w:p>
    <w:p w14:paraId="7D40582F" w14:textId="77777777" w:rsidR="007A1155" w:rsidRDefault="007A1155" w:rsidP="007A1155">
      <w:pPr>
        <w:pStyle w:val="PL"/>
      </w:pPr>
      <w:r>
        <w:t xml:space="preserve">          $ref: 'TS29571_CommonData.yaml#/components/schemas/</w:t>
      </w:r>
      <w:r>
        <w:rPr>
          <w:lang w:eastAsia="zh-CN"/>
        </w:rPr>
        <w:t>M</w:t>
      </w:r>
      <w:r>
        <w:rPr>
          <w:rFonts w:hint="eastAsia"/>
          <w:lang w:eastAsia="zh-CN"/>
        </w:rPr>
        <w:t>acAddr</w:t>
      </w:r>
      <w:r>
        <w:rPr>
          <w:lang w:eastAsia="zh-CN"/>
        </w:rPr>
        <w:t>48</w:t>
      </w:r>
      <w:r>
        <w:t>'</w:t>
      </w:r>
    </w:p>
    <w:p w14:paraId="28840BE5" w14:textId="77777777" w:rsidR="007A1155" w:rsidRDefault="007A1155" w:rsidP="007A1155">
      <w:pPr>
        <w:pStyle w:val="PL"/>
        <w:rPr>
          <w:noProof w:val="0"/>
        </w:rPr>
      </w:pPr>
      <w:r>
        <w:rPr>
          <w:noProof w:val="0"/>
        </w:rPr>
        <w:t xml:space="preserve">        </w:t>
      </w:r>
      <w:r>
        <w:rPr>
          <w:rFonts w:hint="eastAsia"/>
          <w:lang w:eastAsia="zh-CN"/>
        </w:rPr>
        <w:t>anyU</w:t>
      </w:r>
      <w:r>
        <w:rPr>
          <w:lang w:eastAsia="zh-CN"/>
        </w:rPr>
        <w:t>e</w:t>
      </w:r>
      <w:r>
        <w:rPr>
          <w:rFonts w:hint="eastAsia"/>
          <w:lang w:eastAsia="zh-CN"/>
        </w:rPr>
        <w:t>I</w:t>
      </w:r>
      <w:r>
        <w:rPr>
          <w:lang w:eastAsia="zh-CN"/>
        </w:rPr>
        <w:t>nd</w:t>
      </w:r>
      <w:r>
        <w:rPr>
          <w:noProof w:val="0"/>
        </w:rPr>
        <w:t>:</w:t>
      </w:r>
    </w:p>
    <w:p w14:paraId="6CC91DBD" w14:textId="77777777" w:rsidR="007A1155" w:rsidRDefault="007A1155" w:rsidP="007A1155">
      <w:pPr>
        <w:pStyle w:val="PL"/>
      </w:pPr>
      <w:r>
        <w:rPr>
          <w:noProof w:val="0"/>
        </w:rPr>
        <w:t xml:space="preserve">          type: </w:t>
      </w:r>
      <w:proofErr w:type="spellStart"/>
      <w:r>
        <w:rPr>
          <w:noProof w:val="0"/>
        </w:rPr>
        <w:t>boolean</w:t>
      </w:r>
      <w:proofErr w:type="spellEnd"/>
    </w:p>
    <w:p w14:paraId="7A86DBC9" w14:textId="77777777" w:rsidR="007A1155" w:rsidRDefault="007A1155" w:rsidP="007A1155">
      <w:pPr>
        <w:pStyle w:val="PL"/>
      </w:pPr>
      <w:r>
        <w:t xml:space="preserve">        paramOverPc5:</w:t>
      </w:r>
    </w:p>
    <w:p w14:paraId="22AA9F3D" w14:textId="77777777" w:rsidR="007A1155" w:rsidRDefault="007A1155" w:rsidP="007A1155">
      <w:pPr>
        <w:pStyle w:val="PL"/>
      </w:pPr>
      <w:r>
        <w:t xml:space="preserve">          $ref: '</w:t>
      </w:r>
      <w:r>
        <w:rPr>
          <w:noProof w:val="0"/>
        </w:rPr>
        <w:t>TS29522_ServiceParameter.yaml</w:t>
      </w:r>
      <w:r>
        <w:t>#/components/schemas/ParameterOverPc5'</w:t>
      </w:r>
    </w:p>
    <w:p w14:paraId="06ABAC53" w14:textId="77777777" w:rsidR="007A1155" w:rsidRDefault="007A1155" w:rsidP="007A1155">
      <w:pPr>
        <w:pStyle w:val="PL"/>
      </w:pPr>
      <w:r>
        <w:t xml:space="preserve">        paramOverUu:</w:t>
      </w:r>
    </w:p>
    <w:p w14:paraId="02FE925F" w14:textId="77777777" w:rsidR="007A1155" w:rsidRDefault="007A1155" w:rsidP="007A1155">
      <w:pPr>
        <w:pStyle w:val="PL"/>
        <w:rPr>
          <w:rFonts w:cs="Courier New"/>
          <w:szCs w:val="16"/>
          <w:lang w:val="en-US"/>
        </w:rPr>
      </w:pPr>
      <w:r>
        <w:t xml:space="preserve">          $ref: </w:t>
      </w:r>
      <w:r>
        <w:rPr>
          <w:rFonts w:cs="Courier New"/>
          <w:szCs w:val="16"/>
          <w:lang w:val="en-US"/>
        </w:rPr>
        <w:t>'</w:t>
      </w:r>
      <w:r>
        <w:rPr>
          <w:noProof w:val="0"/>
        </w:rPr>
        <w:t>TS29522_ServiceParameter.yaml</w:t>
      </w:r>
      <w:r>
        <w:rPr>
          <w:rFonts w:cs="Courier New"/>
          <w:szCs w:val="16"/>
          <w:lang w:val="en-US"/>
        </w:rPr>
        <w:t>#/components/schemas/ParameterOverUu'</w:t>
      </w:r>
    </w:p>
    <w:p w14:paraId="7B41EC0C" w14:textId="77777777" w:rsidR="007A1155" w:rsidRDefault="007A1155" w:rsidP="007A1155">
      <w:pPr>
        <w:pStyle w:val="PL"/>
      </w:pPr>
      <w:r>
        <w:t xml:space="preserve">        paramForProSeDd:</w:t>
      </w:r>
    </w:p>
    <w:p w14:paraId="2B0988A4" w14:textId="77777777" w:rsidR="007A1155" w:rsidRDefault="007A1155" w:rsidP="007A1155">
      <w:pPr>
        <w:pStyle w:val="PL"/>
      </w:pPr>
      <w:r>
        <w:t xml:space="preserve">          $ref: </w:t>
      </w:r>
      <w:r>
        <w:rPr>
          <w:rFonts w:cs="Courier New"/>
          <w:szCs w:val="16"/>
          <w:lang w:val="en-US"/>
        </w:rPr>
        <w:t>'</w:t>
      </w:r>
      <w:r>
        <w:rPr>
          <w:noProof w:val="0"/>
        </w:rPr>
        <w:t>TS29522_ServiceParameter.yaml</w:t>
      </w:r>
      <w:r>
        <w:rPr>
          <w:rFonts w:cs="Courier New"/>
          <w:szCs w:val="16"/>
          <w:lang w:val="en-US"/>
        </w:rPr>
        <w:t>#/</w:t>
      </w:r>
      <w:r>
        <w:t>components/schemas/ParamForProSeDd'</w:t>
      </w:r>
    </w:p>
    <w:p w14:paraId="27CBC4EF" w14:textId="77777777" w:rsidR="007A1155" w:rsidRDefault="007A1155" w:rsidP="007A1155">
      <w:pPr>
        <w:pStyle w:val="PL"/>
      </w:pPr>
      <w:r>
        <w:t xml:space="preserve">        paramForProSeDc:</w:t>
      </w:r>
    </w:p>
    <w:p w14:paraId="4F4ED7FE" w14:textId="77777777" w:rsidR="007A1155" w:rsidRDefault="007A1155" w:rsidP="007A1155">
      <w:pPr>
        <w:pStyle w:val="PL"/>
      </w:pPr>
      <w:r>
        <w:t xml:space="preserve">          $ref: </w:t>
      </w:r>
      <w:r>
        <w:rPr>
          <w:rFonts w:cs="Courier New"/>
          <w:szCs w:val="16"/>
          <w:lang w:val="en-US"/>
        </w:rPr>
        <w:t>'</w:t>
      </w:r>
      <w:r>
        <w:rPr>
          <w:noProof w:val="0"/>
        </w:rPr>
        <w:t>TS29522_ServiceParameter.yaml</w:t>
      </w:r>
      <w:r>
        <w:rPr>
          <w:rFonts w:cs="Courier New"/>
          <w:szCs w:val="16"/>
          <w:lang w:val="en-US"/>
        </w:rPr>
        <w:t>#/</w:t>
      </w:r>
      <w:r>
        <w:t>components/schemas/ParamForProSeDc'</w:t>
      </w:r>
    </w:p>
    <w:p w14:paraId="1EC11CF1" w14:textId="2EAB926D" w:rsidR="007A1155" w:rsidRDefault="007A1155" w:rsidP="007A1155">
      <w:pPr>
        <w:pStyle w:val="PL"/>
      </w:pPr>
      <w:r>
        <w:t xml:space="preserve">        paramForProSeU2N</w:t>
      </w:r>
      <w:ins w:id="104" w:author="Huawei [AEM] 09-2021" w:date="2021-09-23T10:17:00Z">
        <w:r>
          <w:t>RelUe</w:t>
        </w:r>
      </w:ins>
      <w:r>
        <w:t>:</w:t>
      </w:r>
    </w:p>
    <w:p w14:paraId="71801214" w14:textId="70CA74A1" w:rsidR="007A1155" w:rsidRDefault="007A1155" w:rsidP="007A1155">
      <w:pPr>
        <w:pStyle w:val="PL"/>
      </w:pPr>
      <w:r>
        <w:t xml:space="preserve">          $ref: </w:t>
      </w:r>
      <w:r>
        <w:rPr>
          <w:rFonts w:cs="Courier New"/>
          <w:szCs w:val="16"/>
          <w:lang w:val="en-US"/>
        </w:rPr>
        <w:t>'</w:t>
      </w:r>
      <w:r>
        <w:rPr>
          <w:noProof w:val="0"/>
        </w:rPr>
        <w:t>TS29522_ServiceParameter.yaml</w:t>
      </w:r>
      <w:r>
        <w:rPr>
          <w:rFonts w:cs="Courier New"/>
          <w:szCs w:val="16"/>
          <w:lang w:val="en-US"/>
        </w:rPr>
        <w:t>#/</w:t>
      </w:r>
      <w:r>
        <w:t>components/schemas/ParamForProSeU2N</w:t>
      </w:r>
      <w:ins w:id="105" w:author="Huawei [AEM] 09-2021" w:date="2021-09-23T10:17:00Z">
        <w:r>
          <w:t>RelUe</w:t>
        </w:r>
      </w:ins>
      <w:r>
        <w:t>'</w:t>
      </w:r>
    </w:p>
    <w:p w14:paraId="063734F1" w14:textId="238B3C01" w:rsidR="007A1155" w:rsidRDefault="007A1155" w:rsidP="007A1155">
      <w:pPr>
        <w:pStyle w:val="PL"/>
        <w:rPr>
          <w:ins w:id="106" w:author="Huawei [AEM] 09-2021" w:date="2021-09-23T10:17:00Z"/>
        </w:rPr>
      </w:pPr>
      <w:ins w:id="107" w:author="Huawei [AEM] 09-2021" w:date="2021-09-23T10:17:00Z">
        <w:r>
          <w:t xml:space="preserve">        paramForProSeRemUe:</w:t>
        </w:r>
      </w:ins>
    </w:p>
    <w:p w14:paraId="0EF6A48C" w14:textId="2F89C95B" w:rsidR="007A1155" w:rsidRDefault="007A1155" w:rsidP="007A1155">
      <w:pPr>
        <w:pStyle w:val="PL"/>
        <w:rPr>
          <w:ins w:id="108" w:author="Huawei [AEM] 09-2021" w:date="2021-09-23T10:17:00Z"/>
        </w:rPr>
      </w:pPr>
      <w:ins w:id="109" w:author="Huawei [AEM] 09-2021" w:date="2021-09-23T10:17:00Z">
        <w:r>
          <w:t xml:space="preserve">          $ref: </w:t>
        </w:r>
        <w:r>
          <w:rPr>
            <w:rFonts w:cs="Courier New"/>
            <w:szCs w:val="16"/>
            <w:lang w:val="en-US"/>
          </w:rPr>
          <w:t>'</w:t>
        </w:r>
        <w:r>
          <w:rPr>
            <w:noProof w:val="0"/>
          </w:rPr>
          <w:t>TS29522_ServiceParameter.yaml</w:t>
        </w:r>
        <w:r>
          <w:rPr>
            <w:rFonts w:cs="Courier New"/>
            <w:szCs w:val="16"/>
            <w:lang w:val="en-US"/>
          </w:rPr>
          <w:t>#/</w:t>
        </w:r>
        <w:r>
          <w:t>components/schemas/ParamForProSeRemUe'</w:t>
        </w:r>
      </w:ins>
    </w:p>
    <w:p w14:paraId="594282DF" w14:textId="1C21C64B" w:rsidR="007A1155" w:rsidDel="007A1155" w:rsidRDefault="007A1155" w:rsidP="007A1155">
      <w:pPr>
        <w:pStyle w:val="PL"/>
        <w:rPr>
          <w:del w:id="110" w:author="Huawei [AEM] 09-2021" w:date="2021-09-23T10:16:00Z"/>
        </w:rPr>
      </w:pPr>
      <w:del w:id="111" w:author="Huawei [AEM] 09-2021" w:date="2021-09-23T10:16:00Z">
        <w:r w:rsidDel="007A1155">
          <w:delText xml:space="preserve">        paramForProSeUsageRep:</w:delText>
        </w:r>
      </w:del>
    </w:p>
    <w:p w14:paraId="67A39DB8" w14:textId="5F222E04" w:rsidR="007A1155" w:rsidDel="007A1155" w:rsidRDefault="007A1155" w:rsidP="007A1155">
      <w:pPr>
        <w:pStyle w:val="PL"/>
        <w:rPr>
          <w:del w:id="112" w:author="Huawei [AEM] 09-2021" w:date="2021-09-23T10:16:00Z"/>
        </w:rPr>
      </w:pPr>
      <w:del w:id="113" w:author="Huawei [AEM] 09-2021" w:date="2021-09-23T10:16:00Z">
        <w:r w:rsidDel="007A1155">
          <w:delText xml:space="preserve">          $ref: '</w:delText>
        </w:r>
        <w:r w:rsidDel="007A1155">
          <w:rPr>
            <w:noProof w:val="0"/>
          </w:rPr>
          <w:delText>TS29522_ServiceParameter.yaml</w:delText>
        </w:r>
        <w:r w:rsidDel="007A1155">
          <w:rPr>
            <w:rFonts w:cs="Courier New"/>
            <w:szCs w:val="16"/>
            <w:lang w:val="en-US"/>
          </w:rPr>
          <w:delText>#/</w:delText>
        </w:r>
        <w:r w:rsidDel="007A1155">
          <w:delText>components/schemas/ParamForProSeUsageRep'</w:delText>
        </w:r>
      </w:del>
    </w:p>
    <w:p w14:paraId="0AE68D97" w14:textId="3D4C4A69" w:rsidR="007A1155" w:rsidDel="007A1155" w:rsidRDefault="007A1155" w:rsidP="007A1155">
      <w:pPr>
        <w:pStyle w:val="PL"/>
        <w:rPr>
          <w:del w:id="114" w:author="Huawei [AEM] 09-2021" w:date="2021-09-23T10:16:00Z"/>
        </w:rPr>
      </w:pPr>
      <w:del w:id="115" w:author="Huawei [AEM] 09-2021" w:date="2021-09-23T10:16:00Z">
        <w:r w:rsidDel="007A1155">
          <w:delText xml:space="preserve">        paramForProSeServPathSel:</w:delText>
        </w:r>
      </w:del>
    </w:p>
    <w:p w14:paraId="49D282FE" w14:textId="27BAC816" w:rsidR="007A1155" w:rsidDel="007A1155" w:rsidRDefault="007A1155" w:rsidP="007A1155">
      <w:pPr>
        <w:pStyle w:val="PL"/>
        <w:rPr>
          <w:del w:id="116" w:author="Huawei [AEM] 09-2021" w:date="2021-09-23T10:16:00Z"/>
        </w:rPr>
      </w:pPr>
      <w:del w:id="117" w:author="Huawei [AEM] 09-2021" w:date="2021-09-23T10:16:00Z">
        <w:r w:rsidDel="007A1155">
          <w:delText xml:space="preserve">          $ref: </w:delText>
        </w:r>
        <w:r w:rsidDel="007A1155">
          <w:rPr>
            <w:rFonts w:cs="Courier New"/>
            <w:szCs w:val="16"/>
            <w:lang w:val="en-US"/>
          </w:rPr>
          <w:delText>'</w:delText>
        </w:r>
        <w:r w:rsidDel="007A1155">
          <w:rPr>
            <w:noProof w:val="0"/>
          </w:rPr>
          <w:delText>TS29522_ServiceParameter.yaml</w:delText>
        </w:r>
        <w:r w:rsidDel="007A1155">
          <w:rPr>
            <w:rFonts w:cs="Courier New"/>
            <w:szCs w:val="16"/>
            <w:lang w:val="en-US"/>
          </w:rPr>
          <w:delText>#/</w:delText>
        </w:r>
        <w:r w:rsidDel="007A1155">
          <w:delText>components/schemas/ParamForProSeServPathSel'</w:delText>
        </w:r>
      </w:del>
    </w:p>
    <w:p w14:paraId="2BF81966" w14:textId="77777777" w:rsidR="007A1155" w:rsidRDefault="007A1155" w:rsidP="007A1155">
      <w:pPr>
        <w:pStyle w:val="PL"/>
      </w:pPr>
      <w:r>
        <w:t xml:space="preserve">        urspInfluence:</w:t>
      </w:r>
    </w:p>
    <w:p w14:paraId="67F330B3" w14:textId="77777777" w:rsidR="007A1155" w:rsidRDefault="007A1155" w:rsidP="007A1155">
      <w:pPr>
        <w:pStyle w:val="PL"/>
      </w:pPr>
      <w:r>
        <w:t xml:space="preserve">          type: array</w:t>
      </w:r>
    </w:p>
    <w:p w14:paraId="77A02A47" w14:textId="77777777" w:rsidR="007A1155" w:rsidRDefault="007A1155" w:rsidP="007A1155">
      <w:pPr>
        <w:pStyle w:val="PL"/>
      </w:pPr>
      <w:r>
        <w:t xml:space="preserve">          items:</w:t>
      </w:r>
    </w:p>
    <w:p w14:paraId="5682CB2B" w14:textId="77777777" w:rsidR="007A1155" w:rsidRDefault="007A1155" w:rsidP="007A1155">
      <w:pPr>
        <w:pStyle w:val="PL"/>
      </w:pPr>
      <w:r>
        <w:t xml:space="preserve">            $ref: '</w:t>
      </w:r>
      <w:r>
        <w:rPr>
          <w:noProof w:val="0"/>
        </w:rPr>
        <w:t>TS29522_ServiceParameter.yaml</w:t>
      </w:r>
      <w:r>
        <w:t>#/components/schemas/UrspRuleRequest'</w:t>
      </w:r>
    </w:p>
    <w:p w14:paraId="72B927AE" w14:textId="77777777" w:rsidR="007A1155" w:rsidRDefault="007A1155" w:rsidP="007A1155">
      <w:pPr>
        <w:pStyle w:val="PL"/>
      </w:pPr>
      <w:r>
        <w:t xml:space="preserve">          minItems: 1</w:t>
      </w:r>
    </w:p>
    <w:p w14:paraId="4434301A" w14:textId="77777777" w:rsidR="007A1155" w:rsidRDefault="007A1155" w:rsidP="007A1155">
      <w:pPr>
        <w:pStyle w:val="PL"/>
        <w:rPr>
          <w:noProof w:val="0"/>
        </w:rPr>
      </w:pPr>
      <w:r>
        <w:t xml:space="preserve">          description: Contains the service parameter used to influence the URSP.</w:t>
      </w:r>
    </w:p>
    <w:p w14:paraId="212632E2" w14:textId="77777777" w:rsidR="007A1155" w:rsidRDefault="007A1155" w:rsidP="007A1155">
      <w:pPr>
        <w:pStyle w:val="PL"/>
        <w:rPr>
          <w:noProof w:val="0"/>
        </w:rPr>
      </w:pPr>
      <w:r>
        <w:rPr>
          <w:noProof w:val="0"/>
        </w:rPr>
        <w:t xml:space="preserve">        </w:t>
      </w:r>
      <w:proofErr w:type="spellStart"/>
      <w:r>
        <w:rPr>
          <w:noProof w:val="0"/>
        </w:rPr>
        <w:t>suppFeat</w:t>
      </w:r>
      <w:proofErr w:type="spellEnd"/>
      <w:r>
        <w:rPr>
          <w:noProof w:val="0"/>
        </w:rPr>
        <w:t>:</w:t>
      </w:r>
    </w:p>
    <w:p w14:paraId="517ACEFC" w14:textId="77777777" w:rsidR="007A1155" w:rsidRDefault="007A1155" w:rsidP="007A1155">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6F636CF1" w14:textId="77777777" w:rsidR="007A1155" w:rsidRDefault="007A1155" w:rsidP="007A1155">
      <w:pPr>
        <w:pStyle w:val="PL"/>
        <w:rPr>
          <w:noProof w:val="0"/>
        </w:rPr>
      </w:pPr>
      <w:r>
        <w:rPr>
          <w:noProof w:val="0"/>
        </w:rPr>
        <w:t xml:space="preserve">        </w:t>
      </w:r>
      <w:proofErr w:type="spellStart"/>
      <w:r>
        <w:rPr>
          <w:noProof w:val="0"/>
        </w:rPr>
        <w:t>resUri</w:t>
      </w:r>
      <w:proofErr w:type="spellEnd"/>
      <w:r>
        <w:rPr>
          <w:noProof w:val="0"/>
        </w:rPr>
        <w:t>:</w:t>
      </w:r>
    </w:p>
    <w:p w14:paraId="545739C2" w14:textId="77777777" w:rsidR="007A1155" w:rsidRDefault="007A1155" w:rsidP="007A1155">
      <w:pPr>
        <w:pStyle w:val="PL"/>
        <w:rPr>
          <w:noProof w:val="0"/>
        </w:rPr>
      </w:pPr>
      <w:r>
        <w:rPr>
          <w:noProof w:val="0"/>
        </w:rPr>
        <w:t xml:space="preserve">          $ref: 'TS29571_CommonData.yaml#/components/schemas/Uri'</w:t>
      </w:r>
    </w:p>
    <w:p w14:paraId="314FAA02" w14:textId="77777777" w:rsidR="007A1155" w:rsidRDefault="007A1155" w:rsidP="007A1155">
      <w:pPr>
        <w:pStyle w:val="PL"/>
        <w:rPr>
          <w:noProof w:val="0"/>
        </w:rPr>
      </w:pPr>
      <w:r>
        <w:rPr>
          <w:noProof w:val="0"/>
        </w:rPr>
        <w:t xml:space="preserve">    </w:t>
      </w:r>
      <w:proofErr w:type="spellStart"/>
      <w:r>
        <w:rPr>
          <w:noProof w:val="0"/>
        </w:rPr>
        <w:t>AmInfluData</w:t>
      </w:r>
      <w:proofErr w:type="spellEnd"/>
      <w:r>
        <w:rPr>
          <w:noProof w:val="0"/>
        </w:rPr>
        <w:t>:</w:t>
      </w:r>
    </w:p>
    <w:p w14:paraId="5839E318" w14:textId="77777777" w:rsidR="007A1155" w:rsidRDefault="007A1155" w:rsidP="007A1155">
      <w:pPr>
        <w:pStyle w:val="PL"/>
      </w:pPr>
      <w:r>
        <w:t xml:space="preserve">      description: Represents the AM Influence Data.</w:t>
      </w:r>
    </w:p>
    <w:p w14:paraId="3FC9FDCA" w14:textId="77777777" w:rsidR="007A1155" w:rsidRDefault="007A1155" w:rsidP="007A1155">
      <w:pPr>
        <w:pStyle w:val="PL"/>
        <w:rPr>
          <w:noProof w:val="0"/>
        </w:rPr>
      </w:pPr>
      <w:r>
        <w:rPr>
          <w:noProof w:val="0"/>
        </w:rPr>
        <w:t xml:space="preserve">      type: object</w:t>
      </w:r>
    </w:p>
    <w:p w14:paraId="431A01B4" w14:textId="77777777" w:rsidR="007A1155" w:rsidRDefault="007A1155" w:rsidP="007A1155">
      <w:pPr>
        <w:pStyle w:val="PL"/>
        <w:rPr>
          <w:noProof w:val="0"/>
        </w:rPr>
      </w:pPr>
      <w:r>
        <w:rPr>
          <w:noProof w:val="0"/>
        </w:rPr>
        <w:t xml:space="preserve">      properties:</w:t>
      </w:r>
    </w:p>
    <w:p w14:paraId="57C02FA1" w14:textId="77777777" w:rsidR="007A1155" w:rsidRDefault="007A1155" w:rsidP="007A1155">
      <w:pPr>
        <w:pStyle w:val="PL"/>
        <w:rPr>
          <w:noProof w:val="0"/>
        </w:rPr>
      </w:pPr>
      <w:r>
        <w:rPr>
          <w:noProof w:val="0"/>
        </w:rPr>
        <w:t xml:space="preserve">        </w:t>
      </w:r>
      <w:proofErr w:type="spellStart"/>
      <w:r>
        <w:rPr>
          <w:noProof w:val="0"/>
        </w:rPr>
        <w:t>appId</w:t>
      </w:r>
      <w:proofErr w:type="spellEnd"/>
      <w:r>
        <w:rPr>
          <w:noProof w:val="0"/>
        </w:rPr>
        <w:t>:</w:t>
      </w:r>
    </w:p>
    <w:p w14:paraId="02F01A25" w14:textId="77777777" w:rsidR="007A1155" w:rsidRDefault="007A1155" w:rsidP="007A1155">
      <w:pPr>
        <w:pStyle w:val="PL"/>
        <w:rPr>
          <w:noProof w:val="0"/>
        </w:rPr>
      </w:pPr>
      <w:r>
        <w:rPr>
          <w:noProof w:val="0"/>
        </w:rPr>
        <w:t xml:space="preserve">          type: string</w:t>
      </w:r>
    </w:p>
    <w:p w14:paraId="5027AB12" w14:textId="77777777" w:rsidR="007A1155" w:rsidRDefault="007A1155" w:rsidP="007A1155">
      <w:pPr>
        <w:pStyle w:val="PL"/>
        <w:rPr>
          <w:noProof w:val="0"/>
        </w:rPr>
      </w:pPr>
      <w:r>
        <w:rPr>
          <w:noProof w:val="0"/>
        </w:rPr>
        <w:t xml:space="preserve">          description: Identifies an application.</w:t>
      </w:r>
    </w:p>
    <w:p w14:paraId="1CDAC323" w14:textId="77777777" w:rsidR="007A1155" w:rsidRDefault="007A1155" w:rsidP="007A1155">
      <w:pPr>
        <w:pStyle w:val="PL"/>
        <w:rPr>
          <w:noProof w:val="0"/>
        </w:rPr>
      </w:pPr>
      <w:r>
        <w:rPr>
          <w:noProof w:val="0"/>
        </w:rPr>
        <w:t xml:space="preserve">        </w:t>
      </w:r>
      <w:proofErr w:type="spellStart"/>
      <w:r>
        <w:rPr>
          <w:noProof w:val="0"/>
        </w:rPr>
        <w:t>dnn</w:t>
      </w:r>
      <w:proofErr w:type="spellEnd"/>
      <w:r>
        <w:rPr>
          <w:noProof w:val="0"/>
        </w:rPr>
        <w:t>:</w:t>
      </w:r>
    </w:p>
    <w:p w14:paraId="0F7CC7EC"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410E50AC" w14:textId="77777777" w:rsidR="007A1155" w:rsidRDefault="007A1155" w:rsidP="007A1155">
      <w:pPr>
        <w:pStyle w:val="PL"/>
        <w:rPr>
          <w:noProof w:val="0"/>
        </w:rPr>
      </w:pPr>
      <w:r>
        <w:rPr>
          <w:noProof w:val="0"/>
        </w:rPr>
        <w:t xml:space="preserve">        </w:t>
      </w:r>
      <w:proofErr w:type="spellStart"/>
      <w:r>
        <w:rPr>
          <w:noProof w:val="0"/>
        </w:rPr>
        <w:t>ethTrafficFilters</w:t>
      </w:r>
      <w:proofErr w:type="spellEnd"/>
      <w:r>
        <w:rPr>
          <w:noProof w:val="0"/>
        </w:rPr>
        <w:t>:</w:t>
      </w:r>
    </w:p>
    <w:p w14:paraId="5D39A934" w14:textId="77777777" w:rsidR="007A1155" w:rsidRDefault="007A1155" w:rsidP="007A1155">
      <w:pPr>
        <w:pStyle w:val="PL"/>
        <w:rPr>
          <w:noProof w:val="0"/>
        </w:rPr>
      </w:pPr>
      <w:r>
        <w:rPr>
          <w:noProof w:val="0"/>
        </w:rPr>
        <w:t xml:space="preserve">          type: array</w:t>
      </w:r>
    </w:p>
    <w:p w14:paraId="081D1E1D" w14:textId="77777777" w:rsidR="007A1155" w:rsidRDefault="007A1155" w:rsidP="007A1155">
      <w:pPr>
        <w:pStyle w:val="PL"/>
        <w:rPr>
          <w:noProof w:val="0"/>
        </w:rPr>
      </w:pPr>
      <w:r>
        <w:rPr>
          <w:noProof w:val="0"/>
        </w:rPr>
        <w:t xml:space="preserve">          items:</w:t>
      </w:r>
    </w:p>
    <w:p w14:paraId="6018F96D" w14:textId="77777777" w:rsidR="007A1155" w:rsidRDefault="007A1155" w:rsidP="007A1155">
      <w:pPr>
        <w:pStyle w:val="PL"/>
        <w:rPr>
          <w:noProof w:val="0"/>
        </w:rPr>
      </w:pPr>
      <w:r>
        <w:rPr>
          <w:noProof w:val="0"/>
        </w:rPr>
        <w:t xml:space="preserve">            $ref: 'TS29514_Npcf_PolicyAuthorization.yaml#/components/schemas/EthFlowDescription'</w:t>
      </w:r>
    </w:p>
    <w:p w14:paraId="3925C1F6"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788EBB67" w14:textId="77777777" w:rsidR="007A1155" w:rsidRDefault="007A1155" w:rsidP="007A1155">
      <w:pPr>
        <w:pStyle w:val="PL"/>
        <w:rPr>
          <w:noProof w:val="0"/>
        </w:rPr>
      </w:pPr>
      <w:r>
        <w:rPr>
          <w:noProof w:val="0"/>
        </w:rPr>
        <w:lastRenderedPageBreak/>
        <w:t xml:space="preserve">          description: Identifies Ethernet packet filters. Either "</w:t>
      </w:r>
      <w:proofErr w:type="spellStart"/>
      <w:r>
        <w:rPr>
          <w:noProof w:val="0"/>
        </w:rPr>
        <w:t>trafficFilters</w:t>
      </w:r>
      <w:proofErr w:type="spellEnd"/>
      <w:r>
        <w:rPr>
          <w:noProof w:val="0"/>
        </w:rPr>
        <w:t>" or "</w:t>
      </w:r>
      <w:proofErr w:type="spellStart"/>
      <w:r>
        <w:rPr>
          <w:noProof w:val="0"/>
        </w:rPr>
        <w:t>ethTrafficFilters</w:t>
      </w:r>
      <w:proofErr w:type="spellEnd"/>
      <w:r>
        <w:rPr>
          <w:noProof w:val="0"/>
        </w:rPr>
        <w:t>" shall be included if applicable.</w:t>
      </w:r>
    </w:p>
    <w:p w14:paraId="16B851BC" w14:textId="77777777" w:rsidR="007A1155" w:rsidRDefault="007A1155" w:rsidP="007A1155">
      <w:pPr>
        <w:pStyle w:val="PL"/>
        <w:rPr>
          <w:noProof w:val="0"/>
        </w:rPr>
      </w:pPr>
      <w:r>
        <w:rPr>
          <w:noProof w:val="0"/>
        </w:rPr>
        <w:t xml:space="preserve">        </w:t>
      </w:r>
      <w:proofErr w:type="spellStart"/>
      <w:r>
        <w:rPr>
          <w:noProof w:val="0"/>
        </w:rPr>
        <w:t>snssai</w:t>
      </w:r>
      <w:proofErr w:type="spellEnd"/>
      <w:r>
        <w:rPr>
          <w:noProof w:val="0"/>
        </w:rPr>
        <w:t>:</w:t>
      </w:r>
    </w:p>
    <w:p w14:paraId="382461C1" w14:textId="77777777" w:rsidR="007A1155" w:rsidRDefault="007A1155" w:rsidP="007A1155">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66C6F563" w14:textId="77777777" w:rsidR="007A1155" w:rsidRDefault="007A1155" w:rsidP="007A1155">
      <w:pPr>
        <w:pStyle w:val="PL"/>
        <w:rPr>
          <w:noProof w:val="0"/>
        </w:rPr>
      </w:pPr>
      <w:r>
        <w:rPr>
          <w:noProof w:val="0"/>
        </w:rPr>
        <w:t xml:space="preserve">        </w:t>
      </w:r>
      <w:proofErr w:type="spellStart"/>
      <w:r>
        <w:rPr>
          <w:noProof w:val="0"/>
        </w:rPr>
        <w:t>interGroupId</w:t>
      </w:r>
      <w:proofErr w:type="spellEnd"/>
      <w:r>
        <w:rPr>
          <w:noProof w:val="0"/>
        </w:rPr>
        <w:t>:</w:t>
      </w:r>
    </w:p>
    <w:p w14:paraId="79C0D3B8"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7587243D" w14:textId="77777777" w:rsidR="007A1155" w:rsidRDefault="007A1155" w:rsidP="007A1155">
      <w:pPr>
        <w:pStyle w:val="PL"/>
        <w:rPr>
          <w:noProof w:val="0"/>
        </w:rPr>
      </w:pPr>
      <w:r>
        <w:rPr>
          <w:noProof w:val="0"/>
        </w:rPr>
        <w:t xml:space="preserve">        </w:t>
      </w:r>
      <w:proofErr w:type="spellStart"/>
      <w:r>
        <w:rPr>
          <w:noProof w:val="0"/>
        </w:rPr>
        <w:t>supi</w:t>
      </w:r>
      <w:proofErr w:type="spellEnd"/>
      <w:r>
        <w:rPr>
          <w:noProof w:val="0"/>
        </w:rPr>
        <w:t>:</w:t>
      </w:r>
    </w:p>
    <w:p w14:paraId="5C8635AA"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23C59E31" w14:textId="77777777" w:rsidR="007A1155" w:rsidRDefault="007A1155" w:rsidP="007A1155">
      <w:pPr>
        <w:pStyle w:val="PL"/>
        <w:rPr>
          <w:noProof w:val="0"/>
        </w:rPr>
      </w:pPr>
      <w:r>
        <w:rPr>
          <w:noProof w:val="0"/>
        </w:rPr>
        <w:t xml:space="preserve">        </w:t>
      </w:r>
      <w:r>
        <w:t>anyUeInd</w:t>
      </w:r>
      <w:r>
        <w:rPr>
          <w:noProof w:val="0"/>
        </w:rPr>
        <w:t>:</w:t>
      </w:r>
    </w:p>
    <w:p w14:paraId="6F5272B3" w14:textId="77777777" w:rsidR="007A1155" w:rsidRDefault="007A1155" w:rsidP="007A1155">
      <w:pPr>
        <w:pStyle w:val="PL"/>
        <w:rPr>
          <w:noProof w:val="0"/>
        </w:rPr>
      </w:pPr>
      <w:r>
        <w:rPr>
          <w:noProof w:val="0"/>
        </w:rPr>
        <w:t xml:space="preserve">          type: </w:t>
      </w:r>
      <w:proofErr w:type="spellStart"/>
      <w:r>
        <w:rPr>
          <w:noProof w:val="0"/>
        </w:rPr>
        <w:t>boolean</w:t>
      </w:r>
      <w:proofErr w:type="spellEnd"/>
    </w:p>
    <w:p w14:paraId="49072002" w14:textId="77777777" w:rsidR="007A1155" w:rsidRDefault="007A1155" w:rsidP="007A1155">
      <w:pPr>
        <w:pStyle w:val="PL"/>
        <w:rPr>
          <w:noProof w:val="0"/>
        </w:rPr>
      </w:pPr>
      <w:r>
        <w:rPr>
          <w:noProof w:val="0"/>
        </w:rPr>
        <w:t xml:space="preserve">          description: </w:t>
      </w:r>
      <w:r w:rsidRPr="001354CB">
        <w:rPr>
          <w:rFonts w:cs="Arial"/>
          <w:szCs w:val="18"/>
          <w:lang w:eastAsia="zh-CN"/>
        </w:rPr>
        <w:t xml:space="preserve">Indicates whether </w:t>
      </w:r>
      <w:r>
        <w:rPr>
          <w:rFonts w:cs="Arial"/>
          <w:szCs w:val="18"/>
          <w:lang w:eastAsia="zh-CN"/>
        </w:rPr>
        <w:t>the data is applicable for any UE</w:t>
      </w:r>
      <w:r w:rsidRPr="001354CB">
        <w:rPr>
          <w:rFonts w:cs="Arial"/>
          <w:szCs w:val="18"/>
          <w:lang w:eastAsia="zh-CN"/>
        </w:rPr>
        <w:t>.</w:t>
      </w:r>
    </w:p>
    <w:p w14:paraId="3163C49E" w14:textId="77777777" w:rsidR="007A1155" w:rsidRDefault="007A1155" w:rsidP="007A1155">
      <w:pPr>
        <w:pStyle w:val="PL"/>
        <w:rPr>
          <w:noProof w:val="0"/>
        </w:rPr>
      </w:pPr>
      <w:r>
        <w:rPr>
          <w:noProof w:val="0"/>
        </w:rPr>
        <w:t xml:space="preserve">        </w:t>
      </w:r>
      <w:proofErr w:type="spellStart"/>
      <w:r>
        <w:rPr>
          <w:noProof w:val="0"/>
        </w:rPr>
        <w:t>trafficFilters</w:t>
      </w:r>
      <w:proofErr w:type="spellEnd"/>
      <w:r>
        <w:rPr>
          <w:noProof w:val="0"/>
        </w:rPr>
        <w:t>:</w:t>
      </w:r>
    </w:p>
    <w:p w14:paraId="5B7ABDB5" w14:textId="77777777" w:rsidR="007A1155" w:rsidRDefault="007A1155" w:rsidP="007A1155">
      <w:pPr>
        <w:pStyle w:val="PL"/>
        <w:rPr>
          <w:noProof w:val="0"/>
        </w:rPr>
      </w:pPr>
      <w:r>
        <w:rPr>
          <w:noProof w:val="0"/>
        </w:rPr>
        <w:t xml:space="preserve">          type: array</w:t>
      </w:r>
    </w:p>
    <w:p w14:paraId="0ECCC091" w14:textId="77777777" w:rsidR="007A1155" w:rsidRDefault="007A1155" w:rsidP="007A1155">
      <w:pPr>
        <w:pStyle w:val="PL"/>
        <w:rPr>
          <w:noProof w:val="0"/>
        </w:rPr>
      </w:pPr>
      <w:r>
        <w:rPr>
          <w:noProof w:val="0"/>
        </w:rPr>
        <w:t xml:space="preserve">          items:</w:t>
      </w:r>
    </w:p>
    <w:p w14:paraId="60043F29" w14:textId="77777777" w:rsidR="007A1155" w:rsidRDefault="007A1155" w:rsidP="007A1155">
      <w:pPr>
        <w:pStyle w:val="PL"/>
        <w:rPr>
          <w:noProof w:val="0"/>
        </w:rPr>
      </w:pPr>
      <w:r>
        <w:rPr>
          <w:noProof w:val="0"/>
        </w:rPr>
        <w:t xml:space="preserve">            $ref: 'TS29122_CommonData.yaml#/components/schemas/</w:t>
      </w:r>
      <w:proofErr w:type="spellStart"/>
      <w:r>
        <w:rPr>
          <w:noProof w:val="0"/>
        </w:rPr>
        <w:t>FlowInfo</w:t>
      </w:r>
      <w:proofErr w:type="spellEnd"/>
      <w:r>
        <w:rPr>
          <w:noProof w:val="0"/>
        </w:rPr>
        <w:t>'</w:t>
      </w:r>
    </w:p>
    <w:p w14:paraId="1DF7E27C"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49B879AD" w14:textId="77777777" w:rsidR="007A1155" w:rsidRDefault="007A1155" w:rsidP="007A1155">
      <w:pPr>
        <w:pStyle w:val="PL"/>
        <w:rPr>
          <w:noProof w:val="0"/>
        </w:rPr>
      </w:pPr>
      <w:r>
        <w:rPr>
          <w:noProof w:val="0"/>
        </w:rPr>
        <w:t xml:space="preserve">          description: Identifies IP packet filters. Either "</w:t>
      </w:r>
      <w:proofErr w:type="spellStart"/>
      <w:r>
        <w:rPr>
          <w:noProof w:val="0"/>
        </w:rPr>
        <w:t>trafficFilters</w:t>
      </w:r>
      <w:proofErr w:type="spellEnd"/>
      <w:r>
        <w:rPr>
          <w:noProof w:val="0"/>
        </w:rPr>
        <w:t>" or "</w:t>
      </w:r>
      <w:proofErr w:type="spellStart"/>
      <w:r>
        <w:rPr>
          <w:noProof w:val="0"/>
        </w:rPr>
        <w:t>ethTrafficFilters</w:t>
      </w:r>
      <w:proofErr w:type="spellEnd"/>
      <w:r>
        <w:rPr>
          <w:noProof w:val="0"/>
        </w:rPr>
        <w:t>" shall be included if applicable.</w:t>
      </w:r>
    </w:p>
    <w:p w14:paraId="4520B864" w14:textId="77777777" w:rsidR="007A1155" w:rsidRDefault="007A1155" w:rsidP="007A1155">
      <w:pPr>
        <w:pStyle w:val="PL"/>
        <w:rPr>
          <w:noProof w:val="0"/>
        </w:rPr>
      </w:pPr>
      <w:r>
        <w:rPr>
          <w:noProof w:val="0"/>
        </w:rPr>
        <w:t xml:space="preserve">        </w:t>
      </w:r>
      <w:proofErr w:type="spellStart"/>
      <w:r>
        <w:rPr>
          <w:noProof w:val="0"/>
        </w:rPr>
        <w:t>startTime</w:t>
      </w:r>
      <w:proofErr w:type="spellEnd"/>
      <w:r>
        <w:rPr>
          <w:noProof w:val="0"/>
        </w:rPr>
        <w:t>:</w:t>
      </w:r>
    </w:p>
    <w:p w14:paraId="134EA64D" w14:textId="77777777" w:rsidR="007A1155" w:rsidRDefault="007A1155" w:rsidP="007A1155">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4B4EA6DF" w14:textId="77777777" w:rsidR="007A1155" w:rsidRDefault="007A1155" w:rsidP="007A1155">
      <w:pPr>
        <w:pStyle w:val="PL"/>
        <w:rPr>
          <w:noProof w:val="0"/>
        </w:rPr>
      </w:pPr>
      <w:r>
        <w:rPr>
          <w:noProof w:val="0"/>
        </w:rPr>
        <w:t xml:space="preserve">        </w:t>
      </w:r>
      <w:proofErr w:type="spellStart"/>
      <w:r>
        <w:rPr>
          <w:noProof w:val="0"/>
        </w:rPr>
        <w:t>endTime</w:t>
      </w:r>
      <w:proofErr w:type="spellEnd"/>
      <w:r>
        <w:rPr>
          <w:noProof w:val="0"/>
        </w:rPr>
        <w:t>:</w:t>
      </w:r>
    </w:p>
    <w:p w14:paraId="23649D1E" w14:textId="77777777" w:rsidR="007A1155" w:rsidRDefault="007A1155" w:rsidP="007A1155">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65EC5526" w14:textId="77777777" w:rsidR="007A1155" w:rsidRDefault="007A1155" w:rsidP="007A1155">
      <w:pPr>
        <w:pStyle w:val="PL"/>
      </w:pPr>
      <w:r>
        <w:t xml:space="preserve">        evSubs:</w:t>
      </w:r>
    </w:p>
    <w:p w14:paraId="368B770F" w14:textId="77777777" w:rsidR="007A1155" w:rsidRDefault="007A1155" w:rsidP="007A1155">
      <w:pPr>
        <w:pStyle w:val="PL"/>
      </w:pPr>
      <w:r>
        <w:t xml:space="preserve">          type: array</w:t>
      </w:r>
    </w:p>
    <w:p w14:paraId="1F6355A4" w14:textId="77777777" w:rsidR="007A1155" w:rsidRDefault="007A1155" w:rsidP="007A1155">
      <w:pPr>
        <w:pStyle w:val="PL"/>
      </w:pPr>
      <w:r>
        <w:t xml:space="preserve">          items:</w:t>
      </w:r>
    </w:p>
    <w:p w14:paraId="40D92A3A" w14:textId="77777777" w:rsidR="007A1155" w:rsidRDefault="007A1155" w:rsidP="007A1155">
      <w:pPr>
        <w:pStyle w:val="PL"/>
      </w:pPr>
      <w:r>
        <w:t xml:space="preserve">            type: object</w:t>
      </w:r>
    </w:p>
    <w:p w14:paraId="6635CF01" w14:textId="77777777" w:rsidR="007A1155" w:rsidRDefault="007A1155" w:rsidP="007A1155">
      <w:pPr>
        <w:pStyle w:val="PL"/>
      </w:pPr>
      <w:r>
        <w:t xml:space="preserve">            </w:t>
      </w:r>
      <w:r>
        <w:rPr>
          <w:lang w:val="en-US"/>
        </w:rPr>
        <w:t>#</w:t>
      </w:r>
      <w:r>
        <w:t xml:space="preserve"> The actual type definition will be included in TS 29.522</w:t>
      </w:r>
    </w:p>
    <w:p w14:paraId="395354B2" w14:textId="77777777" w:rsidR="007A1155" w:rsidRDefault="007A1155" w:rsidP="007A1155">
      <w:pPr>
        <w:pStyle w:val="PL"/>
      </w:pPr>
      <w:r>
        <w:t xml:space="preserve">            </w:t>
      </w:r>
      <w:r>
        <w:rPr>
          <w:lang w:val="en-US"/>
        </w:rPr>
        <w:t>#</w:t>
      </w:r>
      <w:r>
        <w:t xml:space="preserve"> $ref: </w:t>
      </w:r>
      <w:r>
        <w:rPr>
          <w:noProof w:val="0"/>
        </w:rPr>
        <w:t>'TS29522_AMInfluence.yaml#/</w:t>
      </w:r>
      <w:r>
        <w:t>components/schemas/</w:t>
      </w:r>
      <w:proofErr w:type="spellStart"/>
      <w:r>
        <w:t>AmInfluEvent</w:t>
      </w:r>
      <w:proofErr w:type="spellEnd"/>
      <w:r>
        <w:t>'</w:t>
      </w:r>
    </w:p>
    <w:p w14:paraId="4CE509C1" w14:textId="77777777" w:rsidR="007A1155" w:rsidRDefault="007A1155" w:rsidP="007A1155">
      <w:pPr>
        <w:pStyle w:val="PL"/>
      </w:pPr>
      <w:r>
        <w:t xml:space="preserve">          minItems: 1</w:t>
      </w:r>
    </w:p>
    <w:p w14:paraId="09B409D5" w14:textId="77777777" w:rsidR="007A1155" w:rsidRDefault="007A1155" w:rsidP="007A1155">
      <w:pPr>
        <w:pStyle w:val="PL"/>
        <w:rPr>
          <w:noProof w:val="0"/>
        </w:rPr>
      </w:pPr>
      <w:r>
        <w:rPr>
          <w:noProof w:val="0"/>
        </w:rPr>
        <w:t xml:space="preserve">        </w:t>
      </w:r>
      <w:r>
        <w:t>thruReq</w:t>
      </w:r>
      <w:r>
        <w:rPr>
          <w:noProof w:val="0"/>
        </w:rPr>
        <w:t>:</w:t>
      </w:r>
    </w:p>
    <w:p w14:paraId="5AE9E640" w14:textId="77777777" w:rsidR="007A1155" w:rsidRDefault="007A1155" w:rsidP="007A1155">
      <w:pPr>
        <w:pStyle w:val="PL"/>
        <w:rPr>
          <w:noProof w:val="0"/>
        </w:rPr>
      </w:pPr>
      <w:r>
        <w:rPr>
          <w:noProof w:val="0"/>
        </w:rPr>
        <w:t xml:space="preserve">          type: </w:t>
      </w:r>
      <w:proofErr w:type="spellStart"/>
      <w:r>
        <w:rPr>
          <w:noProof w:val="0"/>
        </w:rPr>
        <w:t>boolean</w:t>
      </w:r>
      <w:proofErr w:type="spellEnd"/>
    </w:p>
    <w:p w14:paraId="5A331617" w14:textId="77777777" w:rsidR="007A1155" w:rsidRDefault="007A1155" w:rsidP="007A1155">
      <w:pPr>
        <w:pStyle w:val="PL"/>
        <w:rPr>
          <w:noProof w:val="0"/>
        </w:rPr>
      </w:pPr>
      <w:r>
        <w:rPr>
          <w:noProof w:val="0"/>
        </w:rPr>
        <w:t xml:space="preserve">          description: </w:t>
      </w:r>
      <w:r w:rsidRPr="001354CB">
        <w:rPr>
          <w:rFonts w:cs="Arial"/>
          <w:szCs w:val="18"/>
          <w:lang w:eastAsia="zh-CN"/>
        </w:rPr>
        <w:t>Indicates whether high throughput is desired for the indicated UE traffic.</w:t>
      </w:r>
    </w:p>
    <w:p w14:paraId="74E35F52" w14:textId="77777777" w:rsidR="007A1155" w:rsidRDefault="007A1155" w:rsidP="007A1155">
      <w:pPr>
        <w:pStyle w:val="PL"/>
        <w:rPr>
          <w:noProof w:val="0"/>
        </w:rPr>
      </w:pPr>
      <w:r>
        <w:rPr>
          <w:noProof w:val="0"/>
        </w:rPr>
        <w:t xml:space="preserve">        </w:t>
      </w:r>
      <w:r>
        <w:t>covReq</w:t>
      </w:r>
      <w:r>
        <w:rPr>
          <w:noProof w:val="0"/>
        </w:rPr>
        <w:t>:</w:t>
      </w:r>
    </w:p>
    <w:p w14:paraId="51CCCD5E" w14:textId="77777777" w:rsidR="007A1155" w:rsidRDefault="007A1155" w:rsidP="007A1155">
      <w:pPr>
        <w:pStyle w:val="PL"/>
        <w:rPr>
          <w:rFonts w:cs="Courier New"/>
          <w:noProof w:val="0"/>
          <w:szCs w:val="16"/>
        </w:rPr>
      </w:pPr>
      <w:r>
        <w:rPr>
          <w:rFonts w:cs="Courier New"/>
          <w:noProof w:val="0"/>
          <w:szCs w:val="16"/>
        </w:rPr>
        <w:t xml:space="preserve">          </w:t>
      </w:r>
      <w:r>
        <w:t>type: string</w:t>
      </w:r>
    </w:p>
    <w:p w14:paraId="38EF5D4D" w14:textId="77777777" w:rsidR="007A1155" w:rsidRDefault="007A1155" w:rsidP="007A1155">
      <w:pPr>
        <w:pStyle w:val="PL"/>
      </w:pPr>
      <w:r>
        <w:rPr>
          <w:noProof w:val="0"/>
        </w:rPr>
        <w:t xml:space="preserve">          description: </w:t>
      </w:r>
      <w:r w:rsidRPr="001354CB">
        <w:rPr>
          <w:rFonts w:cs="Arial"/>
          <w:szCs w:val="18"/>
          <w:lang w:eastAsia="zh-CN"/>
        </w:rPr>
        <w:t xml:space="preserve">Indicates </w:t>
      </w:r>
      <w:r>
        <w:rPr>
          <w:rFonts w:cs="Arial"/>
          <w:szCs w:val="18"/>
          <w:lang w:eastAsia="zh-CN"/>
        </w:rPr>
        <w:t>the service area coverage requirement</w:t>
      </w:r>
      <w:r w:rsidRPr="001354CB">
        <w:rPr>
          <w:rFonts w:cs="Arial"/>
          <w:szCs w:val="18"/>
          <w:lang w:eastAsia="zh-CN"/>
        </w:rPr>
        <w:t>.</w:t>
      </w:r>
    </w:p>
    <w:p w14:paraId="51DB17C2" w14:textId="77777777" w:rsidR="007A1155" w:rsidRDefault="007A1155" w:rsidP="007A1155">
      <w:pPr>
        <w:pStyle w:val="PL"/>
        <w:rPr>
          <w:noProof w:val="0"/>
        </w:rPr>
      </w:pPr>
      <w:r>
        <w:rPr>
          <w:noProof w:val="0"/>
        </w:rPr>
        <w:t xml:space="preserve">        </w:t>
      </w:r>
      <w:proofErr w:type="spellStart"/>
      <w:r>
        <w:rPr>
          <w:noProof w:val="0"/>
        </w:rPr>
        <w:t>supportedFeatures</w:t>
      </w:r>
      <w:proofErr w:type="spellEnd"/>
      <w:r>
        <w:rPr>
          <w:noProof w:val="0"/>
        </w:rPr>
        <w:t>:</w:t>
      </w:r>
    </w:p>
    <w:p w14:paraId="5D2B3D93" w14:textId="77777777" w:rsidR="007A1155" w:rsidRDefault="007A1155" w:rsidP="007A1155">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5EE610E9" w14:textId="77777777" w:rsidR="007A1155" w:rsidRDefault="007A1155" w:rsidP="007A1155">
      <w:pPr>
        <w:pStyle w:val="PL"/>
        <w:rPr>
          <w:noProof w:val="0"/>
        </w:rPr>
      </w:pPr>
      <w:r>
        <w:rPr>
          <w:noProof w:val="0"/>
        </w:rPr>
        <w:t xml:space="preserve">        </w:t>
      </w:r>
      <w:proofErr w:type="spellStart"/>
      <w:r>
        <w:rPr>
          <w:noProof w:val="0"/>
        </w:rPr>
        <w:t>resUri</w:t>
      </w:r>
      <w:proofErr w:type="spellEnd"/>
      <w:r>
        <w:rPr>
          <w:noProof w:val="0"/>
        </w:rPr>
        <w:t>:</w:t>
      </w:r>
    </w:p>
    <w:p w14:paraId="3B2392B0" w14:textId="77777777" w:rsidR="007A1155" w:rsidRDefault="007A1155" w:rsidP="007A1155">
      <w:pPr>
        <w:pStyle w:val="PL"/>
        <w:rPr>
          <w:noProof w:val="0"/>
        </w:rPr>
      </w:pPr>
      <w:r>
        <w:rPr>
          <w:noProof w:val="0"/>
        </w:rPr>
        <w:t xml:space="preserve">          $ref: 'TS29571_CommonData.yaml#/components/schemas/Uri'</w:t>
      </w:r>
    </w:p>
    <w:p w14:paraId="5EBF2DD2" w14:textId="77777777" w:rsidR="007A1155" w:rsidRDefault="007A1155" w:rsidP="007A1155">
      <w:pPr>
        <w:pStyle w:val="PL"/>
        <w:rPr>
          <w:noProof w:val="0"/>
        </w:rPr>
      </w:pPr>
      <w:r>
        <w:rPr>
          <w:noProof w:val="0"/>
        </w:rPr>
        <w:t xml:space="preserve">      </w:t>
      </w:r>
      <w:proofErr w:type="spellStart"/>
      <w:r>
        <w:rPr>
          <w:noProof w:val="0"/>
        </w:rPr>
        <w:t>allOf</w:t>
      </w:r>
      <w:proofErr w:type="spellEnd"/>
      <w:r>
        <w:rPr>
          <w:noProof w:val="0"/>
        </w:rPr>
        <w:t>:</w:t>
      </w:r>
    </w:p>
    <w:p w14:paraId="674DC0DB" w14:textId="77777777" w:rsidR="007A1155" w:rsidRDefault="007A1155" w:rsidP="007A1155">
      <w:pPr>
        <w:pStyle w:val="PL"/>
      </w:pPr>
      <w:r>
        <w:t xml:space="preserve">        - anyOf:</w:t>
      </w:r>
    </w:p>
    <w:p w14:paraId="2CEC7D28" w14:textId="77777777" w:rsidR="007A1155" w:rsidRDefault="007A1155" w:rsidP="007A1155">
      <w:pPr>
        <w:pStyle w:val="PL"/>
      </w:pPr>
      <w:r>
        <w:t xml:space="preserve">          - required: [thruReq]</w:t>
      </w:r>
    </w:p>
    <w:p w14:paraId="078A3B14" w14:textId="77777777" w:rsidR="007A1155" w:rsidRDefault="007A1155" w:rsidP="007A1155">
      <w:pPr>
        <w:pStyle w:val="PL"/>
      </w:pPr>
      <w:r>
        <w:t xml:space="preserve">          - required: [covReq]</w:t>
      </w:r>
    </w:p>
    <w:p w14:paraId="5D09360C" w14:textId="77777777" w:rsidR="007A1155" w:rsidRDefault="007A1155" w:rsidP="007A1155">
      <w:pPr>
        <w:pStyle w:val="PL"/>
      </w:pPr>
      <w:r>
        <w:t xml:space="preserve">        - oneOf:</w:t>
      </w:r>
    </w:p>
    <w:p w14:paraId="456B44A6" w14:textId="77777777" w:rsidR="007A1155" w:rsidRDefault="007A1155" w:rsidP="007A1155">
      <w:pPr>
        <w:pStyle w:val="PL"/>
      </w:pPr>
      <w:r>
        <w:t xml:space="preserve">          - required: [supi]</w:t>
      </w:r>
    </w:p>
    <w:p w14:paraId="3F35696C" w14:textId="77777777" w:rsidR="007A1155" w:rsidRDefault="007A1155" w:rsidP="007A1155">
      <w:pPr>
        <w:pStyle w:val="PL"/>
      </w:pPr>
      <w:r>
        <w:t xml:space="preserve">          - required: [interGroupId]</w:t>
      </w:r>
    </w:p>
    <w:p w14:paraId="7F1A3B42" w14:textId="77777777" w:rsidR="007A1155" w:rsidRDefault="007A1155" w:rsidP="007A1155">
      <w:pPr>
        <w:pStyle w:val="PL"/>
      </w:pPr>
      <w:r>
        <w:t xml:space="preserve">          - required: [anyUeInd]</w:t>
      </w:r>
    </w:p>
    <w:p w14:paraId="2C6049D0" w14:textId="77777777" w:rsidR="007A1155" w:rsidRDefault="007A1155" w:rsidP="007A1155">
      <w:pPr>
        <w:pStyle w:val="PL"/>
        <w:rPr>
          <w:noProof w:val="0"/>
        </w:rPr>
      </w:pPr>
      <w:r>
        <w:rPr>
          <w:noProof w:val="0"/>
        </w:rPr>
        <w:t xml:space="preserve">    </w:t>
      </w:r>
      <w:proofErr w:type="spellStart"/>
      <w:r>
        <w:rPr>
          <w:noProof w:val="0"/>
        </w:rPr>
        <w:t>AmInfluDataPatch</w:t>
      </w:r>
      <w:proofErr w:type="spellEnd"/>
      <w:r>
        <w:rPr>
          <w:noProof w:val="0"/>
        </w:rPr>
        <w:t>:</w:t>
      </w:r>
    </w:p>
    <w:p w14:paraId="04FC8DB4" w14:textId="77777777" w:rsidR="007A1155" w:rsidRDefault="007A1155" w:rsidP="007A1155">
      <w:pPr>
        <w:pStyle w:val="PL"/>
      </w:pPr>
      <w:r>
        <w:t xml:space="preserve">      description: Represents the AM Influence Data that can be updated.</w:t>
      </w:r>
    </w:p>
    <w:p w14:paraId="67D4DD66" w14:textId="77777777" w:rsidR="007A1155" w:rsidRDefault="007A1155" w:rsidP="007A1155">
      <w:pPr>
        <w:pStyle w:val="PL"/>
        <w:rPr>
          <w:noProof w:val="0"/>
        </w:rPr>
      </w:pPr>
      <w:r>
        <w:rPr>
          <w:noProof w:val="0"/>
        </w:rPr>
        <w:t xml:space="preserve">      type: object</w:t>
      </w:r>
    </w:p>
    <w:p w14:paraId="6C3E75EF" w14:textId="77777777" w:rsidR="007A1155" w:rsidRDefault="007A1155" w:rsidP="007A1155">
      <w:pPr>
        <w:pStyle w:val="PL"/>
        <w:rPr>
          <w:noProof w:val="0"/>
        </w:rPr>
      </w:pPr>
      <w:r>
        <w:rPr>
          <w:noProof w:val="0"/>
        </w:rPr>
        <w:t xml:space="preserve">      properties:</w:t>
      </w:r>
    </w:p>
    <w:p w14:paraId="333F3089" w14:textId="77777777" w:rsidR="007A1155" w:rsidRDefault="007A1155" w:rsidP="007A1155">
      <w:pPr>
        <w:pStyle w:val="PL"/>
        <w:rPr>
          <w:noProof w:val="0"/>
        </w:rPr>
      </w:pPr>
      <w:r>
        <w:rPr>
          <w:noProof w:val="0"/>
        </w:rPr>
        <w:t xml:space="preserve">        </w:t>
      </w:r>
      <w:proofErr w:type="spellStart"/>
      <w:r>
        <w:rPr>
          <w:noProof w:val="0"/>
        </w:rPr>
        <w:t>appId</w:t>
      </w:r>
      <w:proofErr w:type="spellEnd"/>
      <w:r>
        <w:rPr>
          <w:noProof w:val="0"/>
        </w:rPr>
        <w:t>:</w:t>
      </w:r>
    </w:p>
    <w:p w14:paraId="1A35C207" w14:textId="77777777" w:rsidR="007A1155" w:rsidRDefault="007A1155" w:rsidP="007A1155">
      <w:pPr>
        <w:pStyle w:val="PL"/>
        <w:rPr>
          <w:noProof w:val="0"/>
        </w:rPr>
      </w:pPr>
      <w:r>
        <w:rPr>
          <w:noProof w:val="0"/>
        </w:rPr>
        <w:t xml:space="preserve">          type: string</w:t>
      </w:r>
    </w:p>
    <w:p w14:paraId="1B613A3F" w14:textId="77777777" w:rsidR="007A1155" w:rsidRDefault="007A1155" w:rsidP="007A1155">
      <w:pPr>
        <w:pStyle w:val="PL"/>
        <w:rPr>
          <w:noProof w:val="0"/>
        </w:rPr>
      </w:pPr>
      <w:r>
        <w:rPr>
          <w:noProof w:val="0"/>
        </w:rPr>
        <w:t xml:space="preserve">          description: Identifies an application.</w:t>
      </w:r>
    </w:p>
    <w:p w14:paraId="7C044319" w14:textId="77777777" w:rsidR="007A1155" w:rsidRDefault="007A1155" w:rsidP="007A1155">
      <w:pPr>
        <w:pStyle w:val="PL"/>
        <w:rPr>
          <w:noProof w:val="0"/>
        </w:rPr>
      </w:pPr>
      <w:r>
        <w:rPr>
          <w:noProof w:val="0"/>
        </w:rPr>
        <w:t xml:space="preserve">        </w:t>
      </w:r>
      <w:proofErr w:type="spellStart"/>
      <w:r>
        <w:rPr>
          <w:noProof w:val="0"/>
        </w:rPr>
        <w:t>dnn</w:t>
      </w:r>
      <w:proofErr w:type="spellEnd"/>
      <w:r>
        <w:rPr>
          <w:noProof w:val="0"/>
        </w:rPr>
        <w:t>:</w:t>
      </w:r>
    </w:p>
    <w:p w14:paraId="4A8F0979"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6C6B364E" w14:textId="77777777" w:rsidR="007A1155" w:rsidRDefault="007A1155" w:rsidP="007A1155">
      <w:pPr>
        <w:pStyle w:val="PL"/>
        <w:rPr>
          <w:noProof w:val="0"/>
        </w:rPr>
      </w:pPr>
      <w:r>
        <w:rPr>
          <w:noProof w:val="0"/>
        </w:rPr>
        <w:t xml:space="preserve">        </w:t>
      </w:r>
      <w:proofErr w:type="spellStart"/>
      <w:r>
        <w:rPr>
          <w:noProof w:val="0"/>
        </w:rPr>
        <w:t>ethTrafficFilters</w:t>
      </w:r>
      <w:proofErr w:type="spellEnd"/>
      <w:r>
        <w:rPr>
          <w:noProof w:val="0"/>
        </w:rPr>
        <w:t>:</w:t>
      </w:r>
    </w:p>
    <w:p w14:paraId="680F35E2" w14:textId="77777777" w:rsidR="007A1155" w:rsidRDefault="007A1155" w:rsidP="007A1155">
      <w:pPr>
        <w:pStyle w:val="PL"/>
        <w:rPr>
          <w:noProof w:val="0"/>
        </w:rPr>
      </w:pPr>
      <w:r>
        <w:rPr>
          <w:noProof w:val="0"/>
        </w:rPr>
        <w:t xml:space="preserve">          type: array</w:t>
      </w:r>
    </w:p>
    <w:p w14:paraId="2A932081" w14:textId="77777777" w:rsidR="007A1155" w:rsidRDefault="007A1155" w:rsidP="007A1155">
      <w:pPr>
        <w:pStyle w:val="PL"/>
        <w:rPr>
          <w:noProof w:val="0"/>
        </w:rPr>
      </w:pPr>
      <w:r>
        <w:rPr>
          <w:noProof w:val="0"/>
        </w:rPr>
        <w:t xml:space="preserve">          items:</w:t>
      </w:r>
    </w:p>
    <w:p w14:paraId="6952C2F0" w14:textId="77777777" w:rsidR="007A1155" w:rsidRDefault="007A1155" w:rsidP="007A1155">
      <w:pPr>
        <w:pStyle w:val="PL"/>
        <w:rPr>
          <w:noProof w:val="0"/>
        </w:rPr>
      </w:pPr>
      <w:r>
        <w:rPr>
          <w:noProof w:val="0"/>
        </w:rPr>
        <w:t xml:space="preserve">            $ref: 'TS29514_Npcf_PolicyAuthorization.yaml#/components/schemas/EthFlowDescription'</w:t>
      </w:r>
    </w:p>
    <w:p w14:paraId="270D555E"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4590CB5E" w14:textId="77777777" w:rsidR="007A1155" w:rsidRDefault="007A1155" w:rsidP="007A1155">
      <w:pPr>
        <w:pStyle w:val="PL"/>
        <w:rPr>
          <w:noProof w:val="0"/>
        </w:rPr>
      </w:pPr>
      <w:r>
        <w:rPr>
          <w:noProof w:val="0"/>
        </w:rPr>
        <w:t xml:space="preserve">          description: Identifies Ethernet packet filters. Either "</w:t>
      </w:r>
      <w:proofErr w:type="spellStart"/>
      <w:r>
        <w:rPr>
          <w:noProof w:val="0"/>
        </w:rPr>
        <w:t>trafficFilters</w:t>
      </w:r>
      <w:proofErr w:type="spellEnd"/>
      <w:r>
        <w:rPr>
          <w:noProof w:val="0"/>
        </w:rPr>
        <w:t>" or "</w:t>
      </w:r>
      <w:proofErr w:type="spellStart"/>
      <w:r>
        <w:rPr>
          <w:noProof w:val="0"/>
        </w:rPr>
        <w:t>ethTrafficFilters</w:t>
      </w:r>
      <w:proofErr w:type="spellEnd"/>
      <w:r>
        <w:rPr>
          <w:noProof w:val="0"/>
        </w:rPr>
        <w:t>" shall be included if applicable.</w:t>
      </w:r>
    </w:p>
    <w:p w14:paraId="5ED6B548" w14:textId="77777777" w:rsidR="007A1155" w:rsidRDefault="007A1155" w:rsidP="007A1155">
      <w:pPr>
        <w:pStyle w:val="PL"/>
        <w:rPr>
          <w:noProof w:val="0"/>
        </w:rPr>
      </w:pPr>
      <w:r>
        <w:rPr>
          <w:noProof w:val="0"/>
        </w:rPr>
        <w:t xml:space="preserve">        </w:t>
      </w:r>
      <w:proofErr w:type="spellStart"/>
      <w:r>
        <w:rPr>
          <w:noProof w:val="0"/>
        </w:rPr>
        <w:t>snssai</w:t>
      </w:r>
      <w:proofErr w:type="spellEnd"/>
      <w:r>
        <w:rPr>
          <w:noProof w:val="0"/>
        </w:rPr>
        <w:t>:</w:t>
      </w:r>
    </w:p>
    <w:p w14:paraId="6DF566B7" w14:textId="77777777" w:rsidR="007A1155" w:rsidRDefault="007A1155" w:rsidP="007A1155">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7A727955" w14:textId="77777777" w:rsidR="007A1155" w:rsidRDefault="007A1155" w:rsidP="007A1155">
      <w:pPr>
        <w:pStyle w:val="PL"/>
        <w:rPr>
          <w:noProof w:val="0"/>
        </w:rPr>
      </w:pPr>
      <w:r>
        <w:rPr>
          <w:noProof w:val="0"/>
        </w:rPr>
        <w:t xml:space="preserve">        </w:t>
      </w:r>
      <w:proofErr w:type="spellStart"/>
      <w:r>
        <w:rPr>
          <w:noProof w:val="0"/>
        </w:rPr>
        <w:t>interGroupId</w:t>
      </w:r>
      <w:proofErr w:type="spellEnd"/>
      <w:r>
        <w:rPr>
          <w:noProof w:val="0"/>
        </w:rPr>
        <w:t>:</w:t>
      </w:r>
    </w:p>
    <w:p w14:paraId="14A59FA7"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30EA8131" w14:textId="77777777" w:rsidR="007A1155" w:rsidRDefault="007A1155" w:rsidP="007A1155">
      <w:pPr>
        <w:pStyle w:val="PL"/>
        <w:rPr>
          <w:noProof w:val="0"/>
        </w:rPr>
      </w:pPr>
      <w:r>
        <w:rPr>
          <w:noProof w:val="0"/>
        </w:rPr>
        <w:t xml:space="preserve">        </w:t>
      </w:r>
      <w:proofErr w:type="spellStart"/>
      <w:r>
        <w:rPr>
          <w:noProof w:val="0"/>
        </w:rPr>
        <w:t>supi</w:t>
      </w:r>
      <w:proofErr w:type="spellEnd"/>
      <w:r>
        <w:rPr>
          <w:noProof w:val="0"/>
        </w:rPr>
        <w:t>:</w:t>
      </w:r>
    </w:p>
    <w:p w14:paraId="2F6AFF22"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36CA7605" w14:textId="77777777" w:rsidR="007A1155" w:rsidRDefault="007A1155" w:rsidP="007A1155">
      <w:pPr>
        <w:pStyle w:val="PL"/>
        <w:rPr>
          <w:noProof w:val="0"/>
        </w:rPr>
      </w:pPr>
      <w:r>
        <w:rPr>
          <w:noProof w:val="0"/>
        </w:rPr>
        <w:t xml:space="preserve">        </w:t>
      </w:r>
      <w:r>
        <w:t>anyUeInd</w:t>
      </w:r>
      <w:r>
        <w:rPr>
          <w:noProof w:val="0"/>
        </w:rPr>
        <w:t>:</w:t>
      </w:r>
    </w:p>
    <w:p w14:paraId="101E8047" w14:textId="77777777" w:rsidR="007A1155" w:rsidRDefault="007A1155" w:rsidP="007A1155">
      <w:pPr>
        <w:pStyle w:val="PL"/>
        <w:rPr>
          <w:noProof w:val="0"/>
        </w:rPr>
      </w:pPr>
      <w:r>
        <w:rPr>
          <w:noProof w:val="0"/>
        </w:rPr>
        <w:t xml:space="preserve">          type: </w:t>
      </w:r>
      <w:proofErr w:type="spellStart"/>
      <w:r>
        <w:rPr>
          <w:noProof w:val="0"/>
        </w:rPr>
        <w:t>boolean</w:t>
      </w:r>
      <w:proofErr w:type="spellEnd"/>
    </w:p>
    <w:p w14:paraId="7D2BCAD4" w14:textId="77777777" w:rsidR="007A1155" w:rsidRDefault="007A1155" w:rsidP="007A1155">
      <w:pPr>
        <w:pStyle w:val="PL"/>
        <w:rPr>
          <w:noProof w:val="0"/>
        </w:rPr>
      </w:pPr>
      <w:r>
        <w:rPr>
          <w:noProof w:val="0"/>
        </w:rPr>
        <w:t xml:space="preserve">          description: </w:t>
      </w:r>
      <w:r w:rsidRPr="001354CB">
        <w:rPr>
          <w:rFonts w:cs="Arial"/>
          <w:szCs w:val="18"/>
          <w:lang w:eastAsia="zh-CN"/>
        </w:rPr>
        <w:t xml:space="preserve">Indicates whether </w:t>
      </w:r>
      <w:r>
        <w:rPr>
          <w:rFonts w:cs="Arial"/>
          <w:szCs w:val="18"/>
          <w:lang w:eastAsia="zh-CN"/>
        </w:rPr>
        <w:t>the data is applicable for any UE</w:t>
      </w:r>
      <w:r w:rsidRPr="001354CB">
        <w:rPr>
          <w:rFonts w:cs="Arial"/>
          <w:szCs w:val="18"/>
          <w:lang w:eastAsia="zh-CN"/>
        </w:rPr>
        <w:t>.</w:t>
      </w:r>
    </w:p>
    <w:p w14:paraId="14111936" w14:textId="77777777" w:rsidR="007A1155" w:rsidRDefault="007A1155" w:rsidP="007A1155">
      <w:pPr>
        <w:pStyle w:val="PL"/>
        <w:rPr>
          <w:noProof w:val="0"/>
        </w:rPr>
      </w:pPr>
      <w:r>
        <w:rPr>
          <w:noProof w:val="0"/>
        </w:rPr>
        <w:t xml:space="preserve">        </w:t>
      </w:r>
      <w:proofErr w:type="spellStart"/>
      <w:r>
        <w:rPr>
          <w:noProof w:val="0"/>
        </w:rPr>
        <w:t>trafficFilters</w:t>
      </w:r>
      <w:proofErr w:type="spellEnd"/>
      <w:r>
        <w:rPr>
          <w:noProof w:val="0"/>
        </w:rPr>
        <w:t>:</w:t>
      </w:r>
    </w:p>
    <w:p w14:paraId="6F00D932" w14:textId="77777777" w:rsidR="007A1155" w:rsidRDefault="007A1155" w:rsidP="007A1155">
      <w:pPr>
        <w:pStyle w:val="PL"/>
        <w:rPr>
          <w:noProof w:val="0"/>
        </w:rPr>
      </w:pPr>
      <w:r>
        <w:rPr>
          <w:noProof w:val="0"/>
        </w:rPr>
        <w:t xml:space="preserve">          type: array</w:t>
      </w:r>
    </w:p>
    <w:p w14:paraId="0E99564B" w14:textId="77777777" w:rsidR="007A1155" w:rsidRDefault="007A1155" w:rsidP="007A1155">
      <w:pPr>
        <w:pStyle w:val="PL"/>
        <w:rPr>
          <w:noProof w:val="0"/>
        </w:rPr>
      </w:pPr>
      <w:r>
        <w:rPr>
          <w:noProof w:val="0"/>
        </w:rPr>
        <w:t xml:space="preserve">          items:</w:t>
      </w:r>
    </w:p>
    <w:p w14:paraId="2B9029EE" w14:textId="77777777" w:rsidR="007A1155" w:rsidRDefault="007A1155" w:rsidP="007A1155">
      <w:pPr>
        <w:pStyle w:val="PL"/>
        <w:rPr>
          <w:noProof w:val="0"/>
        </w:rPr>
      </w:pPr>
      <w:r>
        <w:rPr>
          <w:noProof w:val="0"/>
        </w:rPr>
        <w:t xml:space="preserve">            $ref: 'TS29122_CommonData.yaml#/components/schemas/</w:t>
      </w:r>
      <w:proofErr w:type="spellStart"/>
      <w:r>
        <w:rPr>
          <w:noProof w:val="0"/>
        </w:rPr>
        <w:t>FlowInfo</w:t>
      </w:r>
      <w:proofErr w:type="spellEnd"/>
      <w:r>
        <w:rPr>
          <w:noProof w:val="0"/>
        </w:rPr>
        <w:t>'</w:t>
      </w:r>
    </w:p>
    <w:p w14:paraId="54A54928"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3F45820" w14:textId="77777777" w:rsidR="007A1155" w:rsidRDefault="007A1155" w:rsidP="007A1155">
      <w:pPr>
        <w:pStyle w:val="PL"/>
        <w:rPr>
          <w:noProof w:val="0"/>
        </w:rPr>
      </w:pPr>
      <w:r>
        <w:rPr>
          <w:noProof w:val="0"/>
        </w:rPr>
        <w:lastRenderedPageBreak/>
        <w:t xml:space="preserve">          description: Identifies IP packet filters. Either "</w:t>
      </w:r>
      <w:proofErr w:type="spellStart"/>
      <w:r>
        <w:rPr>
          <w:noProof w:val="0"/>
        </w:rPr>
        <w:t>trafficFilters</w:t>
      </w:r>
      <w:proofErr w:type="spellEnd"/>
      <w:r>
        <w:rPr>
          <w:noProof w:val="0"/>
        </w:rPr>
        <w:t>" or "</w:t>
      </w:r>
      <w:proofErr w:type="spellStart"/>
      <w:r>
        <w:rPr>
          <w:noProof w:val="0"/>
        </w:rPr>
        <w:t>ethTrafficFilters</w:t>
      </w:r>
      <w:proofErr w:type="spellEnd"/>
      <w:r>
        <w:rPr>
          <w:noProof w:val="0"/>
        </w:rPr>
        <w:t>" shall be included if applicable.</w:t>
      </w:r>
    </w:p>
    <w:p w14:paraId="2FE5A03D" w14:textId="77777777" w:rsidR="007A1155" w:rsidRDefault="007A1155" w:rsidP="007A1155">
      <w:pPr>
        <w:pStyle w:val="PL"/>
        <w:rPr>
          <w:noProof w:val="0"/>
        </w:rPr>
      </w:pPr>
      <w:r>
        <w:rPr>
          <w:noProof w:val="0"/>
        </w:rPr>
        <w:t xml:space="preserve">        </w:t>
      </w:r>
      <w:proofErr w:type="spellStart"/>
      <w:r>
        <w:rPr>
          <w:noProof w:val="0"/>
        </w:rPr>
        <w:t>startTime</w:t>
      </w:r>
      <w:proofErr w:type="spellEnd"/>
      <w:r>
        <w:rPr>
          <w:noProof w:val="0"/>
        </w:rPr>
        <w:t>:</w:t>
      </w:r>
    </w:p>
    <w:p w14:paraId="17410B1F" w14:textId="77777777" w:rsidR="007A1155" w:rsidRDefault="007A1155" w:rsidP="007A1155">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35545843" w14:textId="77777777" w:rsidR="007A1155" w:rsidRDefault="007A1155" w:rsidP="007A1155">
      <w:pPr>
        <w:pStyle w:val="PL"/>
        <w:rPr>
          <w:noProof w:val="0"/>
        </w:rPr>
      </w:pPr>
      <w:r>
        <w:rPr>
          <w:noProof w:val="0"/>
        </w:rPr>
        <w:t xml:space="preserve">        </w:t>
      </w:r>
      <w:proofErr w:type="spellStart"/>
      <w:r>
        <w:rPr>
          <w:noProof w:val="0"/>
        </w:rPr>
        <w:t>endTime</w:t>
      </w:r>
      <w:proofErr w:type="spellEnd"/>
      <w:r>
        <w:rPr>
          <w:noProof w:val="0"/>
        </w:rPr>
        <w:t>:</w:t>
      </w:r>
    </w:p>
    <w:p w14:paraId="7FCADE6C" w14:textId="77777777" w:rsidR="007A1155" w:rsidRDefault="007A1155" w:rsidP="007A1155">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24C3DE81" w14:textId="77777777" w:rsidR="007A1155" w:rsidRDefault="007A1155" w:rsidP="007A1155">
      <w:pPr>
        <w:pStyle w:val="PL"/>
      </w:pPr>
      <w:r>
        <w:t xml:space="preserve">        evSubs:</w:t>
      </w:r>
    </w:p>
    <w:p w14:paraId="093BCBB7" w14:textId="77777777" w:rsidR="007A1155" w:rsidRDefault="007A1155" w:rsidP="007A1155">
      <w:pPr>
        <w:pStyle w:val="PL"/>
      </w:pPr>
      <w:r>
        <w:t xml:space="preserve">          type: array</w:t>
      </w:r>
    </w:p>
    <w:p w14:paraId="5602DE95" w14:textId="77777777" w:rsidR="007A1155" w:rsidRDefault="007A1155" w:rsidP="007A1155">
      <w:pPr>
        <w:pStyle w:val="PL"/>
      </w:pPr>
      <w:r>
        <w:t xml:space="preserve">          items:</w:t>
      </w:r>
    </w:p>
    <w:p w14:paraId="4721CF52" w14:textId="77777777" w:rsidR="007A1155" w:rsidRDefault="007A1155" w:rsidP="007A1155">
      <w:pPr>
        <w:pStyle w:val="PL"/>
      </w:pPr>
      <w:r>
        <w:t xml:space="preserve">            type: object</w:t>
      </w:r>
    </w:p>
    <w:p w14:paraId="771B6AC8" w14:textId="77777777" w:rsidR="007A1155" w:rsidRDefault="007A1155" w:rsidP="007A1155">
      <w:pPr>
        <w:pStyle w:val="PL"/>
      </w:pPr>
      <w:r>
        <w:t xml:space="preserve">            </w:t>
      </w:r>
      <w:r>
        <w:rPr>
          <w:lang w:val="en-US"/>
        </w:rPr>
        <w:t>#</w:t>
      </w:r>
      <w:r>
        <w:t xml:space="preserve"> The actual type definition will be included in TS 29.522</w:t>
      </w:r>
    </w:p>
    <w:p w14:paraId="71DC6D5E" w14:textId="77777777" w:rsidR="007A1155" w:rsidRDefault="007A1155" w:rsidP="007A1155">
      <w:pPr>
        <w:pStyle w:val="PL"/>
      </w:pPr>
      <w:r>
        <w:t xml:space="preserve">            </w:t>
      </w:r>
      <w:r>
        <w:rPr>
          <w:lang w:val="en-US"/>
        </w:rPr>
        <w:t>#</w:t>
      </w:r>
      <w:r>
        <w:t xml:space="preserve"> $ref: </w:t>
      </w:r>
      <w:r>
        <w:rPr>
          <w:noProof w:val="0"/>
        </w:rPr>
        <w:t>'TS29522_AMInfluence.yaml#/</w:t>
      </w:r>
      <w:r>
        <w:t>components/schemas/</w:t>
      </w:r>
      <w:proofErr w:type="spellStart"/>
      <w:r>
        <w:t>AmInfluEvent</w:t>
      </w:r>
      <w:proofErr w:type="spellEnd"/>
      <w:r>
        <w:t>'</w:t>
      </w:r>
    </w:p>
    <w:p w14:paraId="305CB2F3" w14:textId="77777777" w:rsidR="007A1155" w:rsidRDefault="007A1155" w:rsidP="007A1155">
      <w:pPr>
        <w:pStyle w:val="PL"/>
      </w:pPr>
      <w:r>
        <w:t xml:space="preserve">          minItems: 1</w:t>
      </w:r>
    </w:p>
    <w:p w14:paraId="6F49DB3B" w14:textId="77777777" w:rsidR="007A1155" w:rsidRDefault="007A1155" w:rsidP="007A1155">
      <w:pPr>
        <w:pStyle w:val="PL"/>
        <w:rPr>
          <w:noProof w:val="0"/>
        </w:rPr>
      </w:pPr>
      <w:r>
        <w:rPr>
          <w:noProof w:val="0"/>
        </w:rPr>
        <w:t xml:space="preserve">        </w:t>
      </w:r>
      <w:r>
        <w:t>thruReq</w:t>
      </w:r>
      <w:r>
        <w:rPr>
          <w:noProof w:val="0"/>
        </w:rPr>
        <w:t>:</w:t>
      </w:r>
    </w:p>
    <w:p w14:paraId="7F6C6728" w14:textId="77777777" w:rsidR="007A1155" w:rsidRDefault="007A1155" w:rsidP="007A1155">
      <w:pPr>
        <w:pStyle w:val="PL"/>
        <w:rPr>
          <w:noProof w:val="0"/>
        </w:rPr>
      </w:pPr>
      <w:r>
        <w:rPr>
          <w:noProof w:val="0"/>
        </w:rPr>
        <w:t xml:space="preserve">          type: </w:t>
      </w:r>
      <w:proofErr w:type="spellStart"/>
      <w:r>
        <w:rPr>
          <w:noProof w:val="0"/>
        </w:rPr>
        <w:t>boolean</w:t>
      </w:r>
      <w:proofErr w:type="spellEnd"/>
    </w:p>
    <w:p w14:paraId="7CBE6C21" w14:textId="77777777" w:rsidR="007A1155" w:rsidRDefault="007A1155" w:rsidP="007A1155">
      <w:pPr>
        <w:pStyle w:val="PL"/>
        <w:rPr>
          <w:noProof w:val="0"/>
        </w:rPr>
      </w:pPr>
      <w:r>
        <w:rPr>
          <w:noProof w:val="0"/>
        </w:rPr>
        <w:t xml:space="preserve">          description: </w:t>
      </w:r>
      <w:r w:rsidRPr="001354CB">
        <w:rPr>
          <w:rFonts w:cs="Arial"/>
          <w:szCs w:val="18"/>
          <w:lang w:eastAsia="zh-CN"/>
        </w:rPr>
        <w:t>Indicates whether high throughput is desired for the indicated UE traffic.</w:t>
      </w:r>
    </w:p>
    <w:p w14:paraId="30471EE8" w14:textId="77777777" w:rsidR="007A1155" w:rsidRDefault="007A1155" w:rsidP="007A1155">
      <w:pPr>
        <w:pStyle w:val="PL"/>
        <w:rPr>
          <w:noProof w:val="0"/>
        </w:rPr>
      </w:pPr>
      <w:r>
        <w:rPr>
          <w:noProof w:val="0"/>
        </w:rPr>
        <w:t xml:space="preserve">        </w:t>
      </w:r>
      <w:r>
        <w:t>covReq</w:t>
      </w:r>
      <w:r>
        <w:rPr>
          <w:noProof w:val="0"/>
        </w:rPr>
        <w:t>:</w:t>
      </w:r>
    </w:p>
    <w:p w14:paraId="337979EE" w14:textId="77777777" w:rsidR="007A1155" w:rsidRDefault="007A1155" w:rsidP="007A1155">
      <w:pPr>
        <w:pStyle w:val="PL"/>
        <w:rPr>
          <w:rFonts w:cs="Courier New"/>
          <w:noProof w:val="0"/>
          <w:szCs w:val="16"/>
        </w:rPr>
      </w:pPr>
      <w:r>
        <w:rPr>
          <w:rFonts w:cs="Courier New"/>
          <w:noProof w:val="0"/>
          <w:szCs w:val="16"/>
        </w:rPr>
        <w:t xml:space="preserve">          </w:t>
      </w:r>
      <w:r>
        <w:t>type: string</w:t>
      </w:r>
    </w:p>
    <w:p w14:paraId="56477C85" w14:textId="77777777" w:rsidR="007A1155" w:rsidRDefault="007A1155" w:rsidP="007A1155">
      <w:pPr>
        <w:pStyle w:val="PL"/>
        <w:rPr>
          <w:rFonts w:cs="Arial"/>
          <w:szCs w:val="18"/>
          <w:lang w:eastAsia="zh-CN"/>
        </w:rPr>
      </w:pPr>
      <w:r>
        <w:rPr>
          <w:noProof w:val="0"/>
        </w:rPr>
        <w:t xml:space="preserve">          description: </w:t>
      </w:r>
      <w:r w:rsidRPr="001354CB">
        <w:rPr>
          <w:rFonts w:cs="Arial"/>
          <w:szCs w:val="18"/>
          <w:lang w:eastAsia="zh-CN"/>
        </w:rPr>
        <w:t xml:space="preserve">Indicates </w:t>
      </w:r>
      <w:r>
        <w:rPr>
          <w:rFonts w:cs="Arial"/>
          <w:szCs w:val="18"/>
          <w:lang w:eastAsia="zh-CN"/>
        </w:rPr>
        <w:t>the service area coverage requirement</w:t>
      </w:r>
      <w:r w:rsidRPr="001354CB">
        <w:rPr>
          <w:rFonts w:cs="Arial"/>
          <w:szCs w:val="18"/>
          <w:lang w:eastAsia="zh-CN"/>
        </w:rPr>
        <w:t>.</w:t>
      </w:r>
    </w:p>
    <w:p w14:paraId="0F80EB16" w14:textId="77777777" w:rsidR="007A1155" w:rsidRDefault="007A1155" w:rsidP="007A1155">
      <w:pPr>
        <w:pStyle w:val="PL"/>
        <w:rPr>
          <w:noProof w:val="0"/>
        </w:rPr>
      </w:pPr>
      <w:r>
        <w:rPr>
          <w:noProof w:val="0"/>
        </w:rPr>
        <w:t xml:space="preserve">      </w:t>
      </w:r>
      <w:proofErr w:type="spellStart"/>
      <w:r>
        <w:rPr>
          <w:noProof w:val="0"/>
        </w:rPr>
        <w:t>oneOf</w:t>
      </w:r>
      <w:proofErr w:type="spellEnd"/>
      <w:r>
        <w:rPr>
          <w:noProof w:val="0"/>
        </w:rPr>
        <w:t>:</w:t>
      </w:r>
    </w:p>
    <w:p w14:paraId="5FC76CA1" w14:textId="77777777" w:rsidR="007A1155" w:rsidRDefault="007A1155" w:rsidP="007A1155">
      <w:pPr>
        <w:pStyle w:val="PL"/>
      </w:pPr>
      <w:r>
        <w:t xml:space="preserve">        - required: [supi]</w:t>
      </w:r>
    </w:p>
    <w:p w14:paraId="009F3AD4" w14:textId="77777777" w:rsidR="007A1155" w:rsidRDefault="007A1155" w:rsidP="007A1155">
      <w:pPr>
        <w:pStyle w:val="PL"/>
      </w:pPr>
      <w:r>
        <w:t xml:space="preserve">        - required: [interGroupId]</w:t>
      </w:r>
    </w:p>
    <w:p w14:paraId="77A07E6D" w14:textId="77777777" w:rsidR="007A1155" w:rsidRDefault="007A1155" w:rsidP="007A1155">
      <w:pPr>
        <w:pStyle w:val="PL"/>
      </w:pPr>
      <w:r>
        <w:t xml:space="preserve">        - required: [anyUeInd]</w:t>
      </w:r>
    </w:p>
    <w:p w14:paraId="631F0A44" w14:textId="77777777" w:rsidR="007A1155" w:rsidRDefault="007A1155" w:rsidP="007A1155">
      <w:pPr>
        <w:pStyle w:val="PL"/>
        <w:rPr>
          <w:noProof w:val="0"/>
        </w:rPr>
      </w:pPr>
      <w:r>
        <w:rPr>
          <w:noProof w:val="0"/>
        </w:rPr>
        <w:t xml:space="preserve">    </w:t>
      </w:r>
      <w:proofErr w:type="spellStart"/>
      <w:r>
        <w:rPr>
          <w:noProof w:val="0"/>
        </w:rPr>
        <w:t>ApplicationDataSubs</w:t>
      </w:r>
      <w:proofErr w:type="spellEnd"/>
      <w:r>
        <w:rPr>
          <w:noProof w:val="0"/>
        </w:rPr>
        <w:t>:</w:t>
      </w:r>
    </w:p>
    <w:p w14:paraId="38D9C305" w14:textId="77777777" w:rsidR="007A1155" w:rsidRDefault="007A1155" w:rsidP="007A1155">
      <w:pPr>
        <w:pStyle w:val="PL"/>
        <w:rPr>
          <w:noProof w:val="0"/>
        </w:rPr>
      </w:pPr>
      <w:r>
        <w:rPr>
          <w:noProof w:val="0"/>
        </w:rPr>
        <w:t xml:space="preserve">      description: Identifies a subscription to application data change notification.</w:t>
      </w:r>
    </w:p>
    <w:p w14:paraId="151B7B60" w14:textId="77777777" w:rsidR="007A1155" w:rsidRDefault="007A1155" w:rsidP="007A1155">
      <w:pPr>
        <w:pStyle w:val="PL"/>
        <w:rPr>
          <w:noProof w:val="0"/>
        </w:rPr>
      </w:pPr>
      <w:r>
        <w:rPr>
          <w:noProof w:val="0"/>
        </w:rPr>
        <w:t xml:space="preserve">      type: object</w:t>
      </w:r>
    </w:p>
    <w:p w14:paraId="5A58BC35" w14:textId="77777777" w:rsidR="007A1155" w:rsidRDefault="007A1155" w:rsidP="007A1155">
      <w:pPr>
        <w:pStyle w:val="PL"/>
        <w:rPr>
          <w:noProof w:val="0"/>
        </w:rPr>
      </w:pPr>
      <w:r>
        <w:rPr>
          <w:noProof w:val="0"/>
        </w:rPr>
        <w:t xml:space="preserve">      properties:</w:t>
      </w:r>
    </w:p>
    <w:p w14:paraId="19392F26" w14:textId="77777777" w:rsidR="007A1155" w:rsidRDefault="007A1155" w:rsidP="007A1155">
      <w:pPr>
        <w:pStyle w:val="PL"/>
        <w:rPr>
          <w:noProof w:val="0"/>
        </w:rPr>
      </w:pPr>
      <w:r>
        <w:rPr>
          <w:noProof w:val="0"/>
        </w:rPr>
        <w:t xml:space="preserve">        </w:t>
      </w:r>
      <w:proofErr w:type="spellStart"/>
      <w:r>
        <w:rPr>
          <w:noProof w:val="0"/>
        </w:rPr>
        <w:t>notificationUri</w:t>
      </w:r>
      <w:proofErr w:type="spellEnd"/>
      <w:r>
        <w:rPr>
          <w:noProof w:val="0"/>
        </w:rPr>
        <w:t>:</w:t>
      </w:r>
    </w:p>
    <w:p w14:paraId="41D27BE1" w14:textId="77777777" w:rsidR="007A1155" w:rsidRDefault="007A1155" w:rsidP="007A1155">
      <w:pPr>
        <w:pStyle w:val="PL"/>
        <w:rPr>
          <w:noProof w:val="0"/>
        </w:rPr>
      </w:pPr>
      <w:r>
        <w:rPr>
          <w:noProof w:val="0"/>
        </w:rPr>
        <w:t xml:space="preserve">          $ref: 'TS29571_CommonData.yaml#/components/schemas/Uri'</w:t>
      </w:r>
    </w:p>
    <w:p w14:paraId="42E72D9F" w14:textId="77777777" w:rsidR="007A1155" w:rsidRDefault="007A1155" w:rsidP="007A1155">
      <w:pPr>
        <w:pStyle w:val="PL"/>
        <w:rPr>
          <w:noProof w:val="0"/>
        </w:rPr>
      </w:pPr>
      <w:r>
        <w:rPr>
          <w:noProof w:val="0"/>
        </w:rPr>
        <w:t xml:space="preserve">        </w:t>
      </w:r>
      <w:proofErr w:type="spellStart"/>
      <w:r>
        <w:rPr>
          <w:noProof w:val="0"/>
        </w:rPr>
        <w:t>dataFilters</w:t>
      </w:r>
      <w:proofErr w:type="spellEnd"/>
      <w:r>
        <w:rPr>
          <w:noProof w:val="0"/>
        </w:rPr>
        <w:t>:</w:t>
      </w:r>
    </w:p>
    <w:p w14:paraId="39CE0028" w14:textId="77777777" w:rsidR="007A1155" w:rsidRDefault="007A1155" w:rsidP="007A1155">
      <w:pPr>
        <w:pStyle w:val="PL"/>
        <w:rPr>
          <w:noProof w:val="0"/>
        </w:rPr>
      </w:pPr>
      <w:r>
        <w:rPr>
          <w:noProof w:val="0"/>
        </w:rPr>
        <w:t xml:space="preserve">          type: array</w:t>
      </w:r>
    </w:p>
    <w:p w14:paraId="2EE8DEBE" w14:textId="77777777" w:rsidR="007A1155" w:rsidRDefault="007A1155" w:rsidP="007A1155">
      <w:pPr>
        <w:pStyle w:val="PL"/>
        <w:rPr>
          <w:noProof w:val="0"/>
        </w:rPr>
      </w:pPr>
      <w:r>
        <w:rPr>
          <w:noProof w:val="0"/>
        </w:rPr>
        <w:t xml:space="preserve">          items:</w:t>
      </w:r>
    </w:p>
    <w:p w14:paraId="36B5DB31" w14:textId="77777777" w:rsidR="007A1155" w:rsidRDefault="007A1155" w:rsidP="007A1155">
      <w:pPr>
        <w:pStyle w:val="PL"/>
        <w:rPr>
          <w:noProof w:val="0"/>
        </w:rPr>
      </w:pPr>
      <w:r>
        <w:rPr>
          <w:noProof w:val="0"/>
        </w:rPr>
        <w:t xml:space="preserve">            $ref: '#/components/schemas/</w:t>
      </w:r>
      <w:proofErr w:type="spellStart"/>
      <w:r>
        <w:rPr>
          <w:noProof w:val="0"/>
        </w:rPr>
        <w:t>DataFilter</w:t>
      </w:r>
      <w:proofErr w:type="spellEnd"/>
      <w:r>
        <w:rPr>
          <w:noProof w:val="0"/>
        </w:rPr>
        <w:t>'</w:t>
      </w:r>
    </w:p>
    <w:p w14:paraId="79A6BB2B"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0C674EB2" w14:textId="77777777" w:rsidR="007A1155" w:rsidRDefault="007A1155" w:rsidP="007A1155">
      <w:pPr>
        <w:pStyle w:val="PL"/>
        <w:rPr>
          <w:noProof w:val="0"/>
        </w:rPr>
      </w:pPr>
      <w:r>
        <w:rPr>
          <w:noProof w:val="0"/>
        </w:rPr>
        <w:t xml:space="preserve">        expiry:</w:t>
      </w:r>
    </w:p>
    <w:p w14:paraId="7242AFB1" w14:textId="77777777" w:rsidR="007A1155" w:rsidRDefault="007A1155" w:rsidP="007A1155">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035B1FE0" w14:textId="77777777" w:rsidR="007A1155" w:rsidRDefault="007A1155" w:rsidP="007A1155">
      <w:pPr>
        <w:pStyle w:val="PL"/>
        <w:rPr>
          <w:noProof w:val="0"/>
        </w:rPr>
      </w:pPr>
      <w:r>
        <w:rPr>
          <w:noProof w:val="0"/>
        </w:rPr>
        <w:t xml:space="preserve">        </w:t>
      </w:r>
      <w:proofErr w:type="spellStart"/>
      <w:r>
        <w:rPr>
          <w:noProof w:val="0"/>
        </w:rPr>
        <w:t>supportedFeatures</w:t>
      </w:r>
      <w:proofErr w:type="spellEnd"/>
      <w:r>
        <w:rPr>
          <w:noProof w:val="0"/>
        </w:rPr>
        <w:t>:</w:t>
      </w:r>
    </w:p>
    <w:p w14:paraId="59E2908B" w14:textId="77777777" w:rsidR="007A1155" w:rsidRDefault="007A1155" w:rsidP="007A1155">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63CFF8DD" w14:textId="77777777" w:rsidR="007A1155" w:rsidRDefault="007A1155" w:rsidP="007A1155">
      <w:pPr>
        <w:pStyle w:val="PL"/>
        <w:rPr>
          <w:noProof w:val="0"/>
        </w:rPr>
      </w:pPr>
      <w:r>
        <w:rPr>
          <w:noProof w:val="0"/>
        </w:rPr>
        <w:t xml:space="preserve">      required:</w:t>
      </w:r>
    </w:p>
    <w:p w14:paraId="3C8B245B" w14:textId="77777777" w:rsidR="007A1155" w:rsidRDefault="007A1155" w:rsidP="007A1155">
      <w:pPr>
        <w:pStyle w:val="PL"/>
        <w:rPr>
          <w:noProof w:val="0"/>
        </w:rPr>
      </w:pPr>
      <w:r>
        <w:rPr>
          <w:noProof w:val="0"/>
        </w:rPr>
        <w:t xml:space="preserve">        - </w:t>
      </w:r>
      <w:proofErr w:type="spellStart"/>
      <w:r>
        <w:rPr>
          <w:noProof w:val="0"/>
        </w:rPr>
        <w:t>notificationUri</w:t>
      </w:r>
      <w:proofErr w:type="spellEnd"/>
    </w:p>
    <w:p w14:paraId="40FE8A61" w14:textId="77777777" w:rsidR="007A1155" w:rsidRDefault="007A1155" w:rsidP="007A1155">
      <w:pPr>
        <w:pStyle w:val="PL"/>
        <w:rPr>
          <w:noProof w:val="0"/>
        </w:rPr>
      </w:pPr>
      <w:r>
        <w:rPr>
          <w:noProof w:val="0"/>
        </w:rPr>
        <w:t xml:space="preserve">    </w:t>
      </w:r>
      <w:proofErr w:type="spellStart"/>
      <w:r>
        <w:rPr>
          <w:noProof w:val="0"/>
        </w:rPr>
        <w:t>ApplicationDataChangeNotif</w:t>
      </w:r>
      <w:proofErr w:type="spellEnd"/>
      <w:r>
        <w:rPr>
          <w:noProof w:val="0"/>
        </w:rPr>
        <w:t>:</w:t>
      </w:r>
    </w:p>
    <w:p w14:paraId="000F847B" w14:textId="77777777" w:rsidR="007A1155" w:rsidRDefault="007A1155" w:rsidP="007A1155">
      <w:pPr>
        <w:pStyle w:val="PL"/>
        <w:rPr>
          <w:noProof w:val="0"/>
        </w:rPr>
      </w:pPr>
      <w:r>
        <w:rPr>
          <w:noProof w:val="0"/>
        </w:rPr>
        <w:t xml:space="preserve">      description: Contains changed application data for which notification was requested.</w:t>
      </w:r>
    </w:p>
    <w:p w14:paraId="6E5A22F8" w14:textId="77777777" w:rsidR="007A1155" w:rsidRDefault="007A1155" w:rsidP="007A1155">
      <w:pPr>
        <w:pStyle w:val="PL"/>
        <w:rPr>
          <w:noProof w:val="0"/>
        </w:rPr>
      </w:pPr>
      <w:r>
        <w:rPr>
          <w:noProof w:val="0"/>
        </w:rPr>
        <w:t xml:space="preserve">      type: object</w:t>
      </w:r>
    </w:p>
    <w:p w14:paraId="12FC7E75" w14:textId="77777777" w:rsidR="007A1155" w:rsidRDefault="007A1155" w:rsidP="007A1155">
      <w:pPr>
        <w:pStyle w:val="PL"/>
        <w:rPr>
          <w:noProof w:val="0"/>
        </w:rPr>
      </w:pPr>
      <w:r>
        <w:rPr>
          <w:noProof w:val="0"/>
        </w:rPr>
        <w:t xml:space="preserve">      properties:</w:t>
      </w:r>
    </w:p>
    <w:p w14:paraId="7B8C0114" w14:textId="77777777" w:rsidR="007A1155" w:rsidRDefault="007A1155" w:rsidP="007A1155">
      <w:pPr>
        <w:pStyle w:val="PL"/>
        <w:rPr>
          <w:noProof w:val="0"/>
        </w:rPr>
      </w:pPr>
      <w:r>
        <w:rPr>
          <w:noProof w:val="0"/>
        </w:rPr>
        <w:t xml:space="preserve">        </w:t>
      </w:r>
      <w:proofErr w:type="spellStart"/>
      <w:r>
        <w:rPr>
          <w:noProof w:val="0"/>
        </w:rPr>
        <w:t>iptvConfigData</w:t>
      </w:r>
      <w:proofErr w:type="spellEnd"/>
      <w:r>
        <w:rPr>
          <w:noProof w:val="0"/>
        </w:rPr>
        <w:t>:</w:t>
      </w:r>
    </w:p>
    <w:p w14:paraId="45124D68" w14:textId="77777777" w:rsidR="007A1155" w:rsidRDefault="007A1155" w:rsidP="007A1155">
      <w:pPr>
        <w:pStyle w:val="PL"/>
        <w:rPr>
          <w:noProof w:val="0"/>
        </w:rPr>
      </w:pPr>
      <w:r>
        <w:rPr>
          <w:noProof w:val="0"/>
        </w:rPr>
        <w:t xml:space="preserve">          $ref: '#/components/schemas/</w:t>
      </w:r>
      <w:proofErr w:type="spellStart"/>
      <w:r>
        <w:rPr>
          <w:noProof w:val="0"/>
        </w:rPr>
        <w:t>IptvConfigData</w:t>
      </w:r>
      <w:proofErr w:type="spellEnd"/>
      <w:r>
        <w:rPr>
          <w:noProof w:val="0"/>
        </w:rPr>
        <w:t>'</w:t>
      </w:r>
    </w:p>
    <w:p w14:paraId="6A307368" w14:textId="77777777" w:rsidR="007A1155" w:rsidRDefault="007A1155" w:rsidP="007A1155">
      <w:pPr>
        <w:pStyle w:val="PL"/>
        <w:rPr>
          <w:noProof w:val="0"/>
        </w:rPr>
      </w:pPr>
      <w:r>
        <w:rPr>
          <w:noProof w:val="0"/>
        </w:rPr>
        <w:t xml:space="preserve">        </w:t>
      </w:r>
      <w:proofErr w:type="spellStart"/>
      <w:r>
        <w:rPr>
          <w:noProof w:val="0"/>
        </w:rPr>
        <w:t>pfdData</w:t>
      </w:r>
      <w:proofErr w:type="spellEnd"/>
      <w:r>
        <w:rPr>
          <w:noProof w:val="0"/>
        </w:rPr>
        <w:t>:</w:t>
      </w:r>
    </w:p>
    <w:p w14:paraId="5FC85ACF" w14:textId="77777777" w:rsidR="007A1155" w:rsidRDefault="007A1155" w:rsidP="007A1155">
      <w:pPr>
        <w:pStyle w:val="PL"/>
        <w:rPr>
          <w:noProof w:val="0"/>
        </w:rPr>
      </w:pPr>
      <w:r>
        <w:rPr>
          <w:noProof w:val="0"/>
        </w:rPr>
        <w:t xml:space="preserve">          $ref: 'TS29551_Nnef_PFDmanagement.yaml#/components/schemas/PfdChangeNotification'</w:t>
      </w:r>
    </w:p>
    <w:p w14:paraId="2450A4F9" w14:textId="77777777" w:rsidR="007A1155" w:rsidRDefault="007A1155" w:rsidP="007A1155">
      <w:pPr>
        <w:pStyle w:val="PL"/>
        <w:rPr>
          <w:noProof w:val="0"/>
        </w:rPr>
      </w:pPr>
      <w:r>
        <w:rPr>
          <w:noProof w:val="0"/>
        </w:rPr>
        <w:t xml:space="preserve">        </w:t>
      </w:r>
      <w:proofErr w:type="spellStart"/>
      <w:r>
        <w:rPr>
          <w:noProof w:val="0"/>
        </w:rPr>
        <w:t>bdtPolicyData</w:t>
      </w:r>
      <w:proofErr w:type="spellEnd"/>
      <w:r>
        <w:rPr>
          <w:noProof w:val="0"/>
        </w:rPr>
        <w:t>:</w:t>
      </w:r>
    </w:p>
    <w:p w14:paraId="44D59BE7" w14:textId="77777777" w:rsidR="007A1155" w:rsidRDefault="007A1155" w:rsidP="007A1155">
      <w:pPr>
        <w:pStyle w:val="PL"/>
        <w:rPr>
          <w:noProof w:val="0"/>
        </w:rPr>
      </w:pPr>
      <w:r>
        <w:rPr>
          <w:noProof w:val="0"/>
        </w:rPr>
        <w:t xml:space="preserve">          $ref: '#/components/schemas/</w:t>
      </w:r>
      <w:proofErr w:type="spellStart"/>
      <w:r>
        <w:rPr>
          <w:noProof w:val="0"/>
        </w:rPr>
        <w:t>BdtPolicyData</w:t>
      </w:r>
      <w:proofErr w:type="spellEnd"/>
      <w:r>
        <w:rPr>
          <w:noProof w:val="0"/>
        </w:rPr>
        <w:t>'</w:t>
      </w:r>
    </w:p>
    <w:p w14:paraId="51CAD6A4" w14:textId="77777777" w:rsidR="007A1155" w:rsidRDefault="007A1155" w:rsidP="007A1155">
      <w:pPr>
        <w:pStyle w:val="PL"/>
        <w:rPr>
          <w:noProof w:val="0"/>
        </w:rPr>
      </w:pPr>
      <w:r>
        <w:rPr>
          <w:noProof w:val="0"/>
        </w:rPr>
        <w:t xml:space="preserve">        </w:t>
      </w:r>
      <w:proofErr w:type="spellStart"/>
      <w:r>
        <w:rPr>
          <w:noProof w:val="0"/>
        </w:rPr>
        <w:t>resUri</w:t>
      </w:r>
      <w:proofErr w:type="spellEnd"/>
      <w:r>
        <w:rPr>
          <w:noProof w:val="0"/>
        </w:rPr>
        <w:t>:</w:t>
      </w:r>
    </w:p>
    <w:p w14:paraId="6D9936BB" w14:textId="77777777" w:rsidR="007A1155" w:rsidRDefault="007A1155" w:rsidP="007A1155">
      <w:pPr>
        <w:pStyle w:val="PL"/>
        <w:rPr>
          <w:noProof w:val="0"/>
        </w:rPr>
      </w:pPr>
      <w:r>
        <w:rPr>
          <w:noProof w:val="0"/>
        </w:rPr>
        <w:t xml:space="preserve">          $ref: 'TS29571_CommonData.yaml#/components/schemas/Uri'</w:t>
      </w:r>
    </w:p>
    <w:p w14:paraId="29D58604" w14:textId="77777777" w:rsidR="007A1155" w:rsidRDefault="007A1155" w:rsidP="007A1155">
      <w:pPr>
        <w:pStyle w:val="PL"/>
        <w:rPr>
          <w:noProof w:val="0"/>
        </w:rPr>
      </w:pPr>
      <w:r>
        <w:rPr>
          <w:noProof w:val="0"/>
        </w:rPr>
        <w:t xml:space="preserve">        </w:t>
      </w:r>
      <w:proofErr w:type="spellStart"/>
      <w:r>
        <w:rPr>
          <w:noProof w:val="0"/>
        </w:rPr>
        <w:t>serParamData</w:t>
      </w:r>
      <w:proofErr w:type="spellEnd"/>
      <w:r>
        <w:rPr>
          <w:noProof w:val="0"/>
        </w:rPr>
        <w:t>:</w:t>
      </w:r>
    </w:p>
    <w:p w14:paraId="7F831872" w14:textId="77777777" w:rsidR="007A1155" w:rsidRDefault="007A1155" w:rsidP="007A1155">
      <w:pPr>
        <w:pStyle w:val="PL"/>
        <w:rPr>
          <w:noProof w:val="0"/>
        </w:rPr>
      </w:pPr>
      <w:r>
        <w:rPr>
          <w:noProof w:val="0"/>
        </w:rPr>
        <w:t xml:space="preserve">          $ref: '#/components/schemas/</w:t>
      </w:r>
      <w:proofErr w:type="spellStart"/>
      <w:r>
        <w:rPr>
          <w:noProof w:val="0"/>
        </w:rPr>
        <w:t>ServiceParameterData</w:t>
      </w:r>
      <w:proofErr w:type="spellEnd"/>
      <w:r>
        <w:rPr>
          <w:noProof w:val="0"/>
        </w:rPr>
        <w:t>'</w:t>
      </w:r>
    </w:p>
    <w:p w14:paraId="634DDB2D" w14:textId="77777777" w:rsidR="007A1155" w:rsidRDefault="007A1155" w:rsidP="007A1155">
      <w:pPr>
        <w:pStyle w:val="PL"/>
        <w:rPr>
          <w:noProof w:val="0"/>
        </w:rPr>
      </w:pPr>
      <w:r>
        <w:rPr>
          <w:noProof w:val="0"/>
        </w:rPr>
        <w:t xml:space="preserve">        </w:t>
      </w:r>
      <w:proofErr w:type="spellStart"/>
      <w:r>
        <w:rPr>
          <w:noProof w:val="0"/>
        </w:rPr>
        <w:t>amInfluData</w:t>
      </w:r>
      <w:proofErr w:type="spellEnd"/>
      <w:r>
        <w:rPr>
          <w:noProof w:val="0"/>
        </w:rPr>
        <w:t>:</w:t>
      </w:r>
    </w:p>
    <w:p w14:paraId="3CDE40AA" w14:textId="77777777" w:rsidR="007A1155" w:rsidRDefault="007A1155" w:rsidP="007A1155">
      <w:pPr>
        <w:pStyle w:val="PL"/>
        <w:rPr>
          <w:noProof w:val="0"/>
        </w:rPr>
      </w:pPr>
      <w:r>
        <w:rPr>
          <w:noProof w:val="0"/>
        </w:rPr>
        <w:t xml:space="preserve">          $ref: '#/components/schemas/</w:t>
      </w:r>
      <w:proofErr w:type="spellStart"/>
      <w:r>
        <w:rPr>
          <w:noProof w:val="0"/>
        </w:rPr>
        <w:t>AmInfluData</w:t>
      </w:r>
      <w:proofErr w:type="spellEnd"/>
      <w:r>
        <w:rPr>
          <w:noProof w:val="0"/>
        </w:rPr>
        <w:t>'</w:t>
      </w:r>
    </w:p>
    <w:p w14:paraId="35638224" w14:textId="77777777" w:rsidR="007A1155" w:rsidRDefault="007A1155" w:rsidP="007A1155">
      <w:pPr>
        <w:pStyle w:val="PL"/>
        <w:rPr>
          <w:noProof w:val="0"/>
        </w:rPr>
      </w:pPr>
      <w:r>
        <w:rPr>
          <w:noProof w:val="0"/>
        </w:rPr>
        <w:t xml:space="preserve">      required:</w:t>
      </w:r>
    </w:p>
    <w:p w14:paraId="45846463" w14:textId="77777777" w:rsidR="007A1155" w:rsidRDefault="007A1155" w:rsidP="007A1155">
      <w:pPr>
        <w:pStyle w:val="PL"/>
        <w:rPr>
          <w:noProof w:val="0"/>
        </w:rPr>
      </w:pPr>
      <w:r>
        <w:rPr>
          <w:noProof w:val="0"/>
        </w:rPr>
        <w:t xml:space="preserve">        - </w:t>
      </w:r>
      <w:proofErr w:type="spellStart"/>
      <w:r>
        <w:rPr>
          <w:noProof w:val="0"/>
        </w:rPr>
        <w:t>resUri</w:t>
      </w:r>
      <w:proofErr w:type="spellEnd"/>
    </w:p>
    <w:p w14:paraId="030C047B" w14:textId="77777777" w:rsidR="007A1155" w:rsidRDefault="007A1155" w:rsidP="007A1155">
      <w:pPr>
        <w:pStyle w:val="PL"/>
        <w:rPr>
          <w:noProof w:val="0"/>
        </w:rPr>
      </w:pPr>
      <w:r>
        <w:rPr>
          <w:noProof w:val="0"/>
        </w:rPr>
        <w:t xml:space="preserve">    </w:t>
      </w:r>
      <w:proofErr w:type="spellStart"/>
      <w:r>
        <w:rPr>
          <w:noProof w:val="0"/>
        </w:rPr>
        <w:t>DataFilter</w:t>
      </w:r>
      <w:proofErr w:type="spellEnd"/>
      <w:r>
        <w:rPr>
          <w:noProof w:val="0"/>
        </w:rPr>
        <w:t>:</w:t>
      </w:r>
    </w:p>
    <w:p w14:paraId="7F14A657" w14:textId="77777777" w:rsidR="007A1155" w:rsidRDefault="007A1155" w:rsidP="007A1155">
      <w:pPr>
        <w:pStyle w:val="PL"/>
        <w:rPr>
          <w:noProof w:val="0"/>
        </w:rPr>
      </w:pPr>
      <w:r>
        <w:rPr>
          <w:noProof w:val="0"/>
        </w:rPr>
        <w:t xml:space="preserve">      description: Identifies a data filter.</w:t>
      </w:r>
    </w:p>
    <w:p w14:paraId="563E58A2" w14:textId="77777777" w:rsidR="007A1155" w:rsidRDefault="007A1155" w:rsidP="007A1155">
      <w:pPr>
        <w:pStyle w:val="PL"/>
        <w:rPr>
          <w:noProof w:val="0"/>
        </w:rPr>
      </w:pPr>
      <w:r>
        <w:rPr>
          <w:noProof w:val="0"/>
        </w:rPr>
        <w:t xml:space="preserve">      type: object</w:t>
      </w:r>
    </w:p>
    <w:p w14:paraId="30DB2787" w14:textId="77777777" w:rsidR="007A1155" w:rsidRDefault="007A1155" w:rsidP="007A1155">
      <w:pPr>
        <w:pStyle w:val="PL"/>
        <w:rPr>
          <w:noProof w:val="0"/>
        </w:rPr>
      </w:pPr>
      <w:r>
        <w:rPr>
          <w:noProof w:val="0"/>
        </w:rPr>
        <w:t xml:space="preserve">      properties:</w:t>
      </w:r>
    </w:p>
    <w:p w14:paraId="6288365D" w14:textId="77777777" w:rsidR="007A1155" w:rsidRDefault="007A1155" w:rsidP="007A1155">
      <w:pPr>
        <w:pStyle w:val="PL"/>
        <w:rPr>
          <w:noProof w:val="0"/>
        </w:rPr>
      </w:pPr>
      <w:r>
        <w:rPr>
          <w:noProof w:val="0"/>
        </w:rPr>
        <w:t xml:space="preserve">        </w:t>
      </w:r>
      <w:proofErr w:type="spellStart"/>
      <w:r>
        <w:rPr>
          <w:noProof w:val="0"/>
        </w:rPr>
        <w:t>dataInd</w:t>
      </w:r>
      <w:proofErr w:type="spellEnd"/>
      <w:r>
        <w:rPr>
          <w:noProof w:val="0"/>
        </w:rPr>
        <w:t>:</w:t>
      </w:r>
    </w:p>
    <w:p w14:paraId="1E9A8333" w14:textId="77777777" w:rsidR="007A1155" w:rsidRDefault="007A1155" w:rsidP="007A1155">
      <w:pPr>
        <w:pStyle w:val="PL"/>
        <w:rPr>
          <w:noProof w:val="0"/>
        </w:rPr>
      </w:pPr>
      <w:r>
        <w:rPr>
          <w:noProof w:val="0"/>
        </w:rPr>
        <w:t xml:space="preserve">          $ref: '#/components/schemas/</w:t>
      </w:r>
      <w:proofErr w:type="spellStart"/>
      <w:r>
        <w:rPr>
          <w:noProof w:val="0"/>
        </w:rPr>
        <w:t>DataInd</w:t>
      </w:r>
      <w:proofErr w:type="spellEnd"/>
      <w:r>
        <w:rPr>
          <w:noProof w:val="0"/>
        </w:rPr>
        <w:t>'</w:t>
      </w:r>
    </w:p>
    <w:p w14:paraId="28A80735" w14:textId="77777777" w:rsidR="007A1155" w:rsidRDefault="007A1155" w:rsidP="007A1155">
      <w:pPr>
        <w:pStyle w:val="PL"/>
        <w:rPr>
          <w:noProof w:val="0"/>
        </w:rPr>
      </w:pPr>
      <w:r>
        <w:rPr>
          <w:noProof w:val="0"/>
        </w:rPr>
        <w:t xml:space="preserve">        </w:t>
      </w:r>
      <w:proofErr w:type="spellStart"/>
      <w:r>
        <w:rPr>
          <w:noProof w:val="0"/>
        </w:rPr>
        <w:t>dnns</w:t>
      </w:r>
      <w:proofErr w:type="spellEnd"/>
      <w:r>
        <w:rPr>
          <w:noProof w:val="0"/>
        </w:rPr>
        <w:t>:</w:t>
      </w:r>
    </w:p>
    <w:p w14:paraId="51294143" w14:textId="77777777" w:rsidR="007A1155" w:rsidRDefault="007A1155" w:rsidP="007A1155">
      <w:pPr>
        <w:pStyle w:val="PL"/>
        <w:rPr>
          <w:noProof w:val="0"/>
        </w:rPr>
      </w:pPr>
      <w:r>
        <w:rPr>
          <w:noProof w:val="0"/>
        </w:rPr>
        <w:t xml:space="preserve">          type: array</w:t>
      </w:r>
    </w:p>
    <w:p w14:paraId="36B98C58" w14:textId="77777777" w:rsidR="007A1155" w:rsidRDefault="007A1155" w:rsidP="007A1155">
      <w:pPr>
        <w:pStyle w:val="PL"/>
        <w:rPr>
          <w:noProof w:val="0"/>
        </w:rPr>
      </w:pPr>
      <w:r>
        <w:rPr>
          <w:noProof w:val="0"/>
        </w:rPr>
        <w:t xml:space="preserve">          items:</w:t>
      </w:r>
    </w:p>
    <w:p w14:paraId="0749E01E"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382791B3"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10D5FB6" w14:textId="77777777" w:rsidR="007A1155" w:rsidRDefault="007A1155" w:rsidP="007A1155">
      <w:pPr>
        <w:pStyle w:val="PL"/>
        <w:rPr>
          <w:noProof w:val="0"/>
        </w:rPr>
      </w:pPr>
      <w:r>
        <w:rPr>
          <w:noProof w:val="0"/>
        </w:rPr>
        <w:t xml:space="preserve">        </w:t>
      </w:r>
      <w:proofErr w:type="spellStart"/>
      <w:r>
        <w:rPr>
          <w:noProof w:val="0"/>
        </w:rPr>
        <w:t>snssais</w:t>
      </w:r>
      <w:proofErr w:type="spellEnd"/>
      <w:r>
        <w:rPr>
          <w:noProof w:val="0"/>
        </w:rPr>
        <w:t>:</w:t>
      </w:r>
    </w:p>
    <w:p w14:paraId="591DA13B" w14:textId="77777777" w:rsidR="007A1155" w:rsidRDefault="007A1155" w:rsidP="007A1155">
      <w:pPr>
        <w:pStyle w:val="PL"/>
        <w:rPr>
          <w:noProof w:val="0"/>
        </w:rPr>
      </w:pPr>
      <w:r>
        <w:rPr>
          <w:noProof w:val="0"/>
        </w:rPr>
        <w:t xml:space="preserve">          type: array</w:t>
      </w:r>
    </w:p>
    <w:p w14:paraId="60BF45A6" w14:textId="77777777" w:rsidR="007A1155" w:rsidRDefault="007A1155" w:rsidP="007A1155">
      <w:pPr>
        <w:pStyle w:val="PL"/>
        <w:rPr>
          <w:noProof w:val="0"/>
        </w:rPr>
      </w:pPr>
      <w:r>
        <w:rPr>
          <w:noProof w:val="0"/>
        </w:rPr>
        <w:t xml:space="preserve">          items:</w:t>
      </w:r>
    </w:p>
    <w:p w14:paraId="24DFDCC1" w14:textId="77777777" w:rsidR="007A1155" w:rsidRDefault="007A1155" w:rsidP="007A1155">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3B249DB9"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06C3923C" w14:textId="77777777" w:rsidR="007A1155" w:rsidRDefault="007A1155" w:rsidP="007A1155">
      <w:pPr>
        <w:pStyle w:val="PL"/>
        <w:rPr>
          <w:noProof w:val="0"/>
        </w:rPr>
      </w:pPr>
      <w:r>
        <w:rPr>
          <w:noProof w:val="0"/>
        </w:rPr>
        <w:t xml:space="preserve">        </w:t>
      </w:r>
      <w:proofErr w:type="spellStart"/>
      <w:r>
        <w:rPr>
          <w:noProof w:val="0"/>
        </w:rPr>
        <w:t>internalGroupIds</w:t>
      </w:r>
      <w:proofErr w:type="spellEnd"/>
      <w:r>
        <w:rPr>
          <w:noProof w:val="0"/>
        </w:rPr>
        <w:t>:</w:t>
      </w:r>
    </w:p>
    <w:p w14:paraId="17CDBAFA" w14:textId="77777777" w:rsidR="007A1155" w:rsidRDefault="007A1155" w:rsidP="007A1155">
      <w:pPr>
        <w:pStyle w:val="PL"/>
        <w:rPr>
          <w:noProof w:val="0"/>
        </w:rPr>
      </w:pPr>
      <w:r>
        <w:rPr>
          <w:noProof w:val="0"/>
        </w:rPr>
        <w:t xml:space="preserve">          type: array</w:t>
      </w:r>
    </w:p>
    <w:p w14:paraId="4A8ABE9E" w14:textId="77777777" w:rsidR="007A1155" w:rsidRDefault="007A1155" w:rsidP="007A1155">
      <w:pPr>
        <w:pStyle w:val="PL"/>
        <w:rPr>
          <w:noProof w:val="0"/>
        </w:rPr>
      </w:pPr>
      <w:r>
        <w:rPr>
          <w:noProof w:val="0"/>
        </w:rPr>
        <w:t xml:space="preserve">          items:</w:t>
      </w:r>
    </w:p>
    <w:p w14:paraId="47BF9D46"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1D015329" w14:textId="77777777" w:rsidR="007A1155" w:rsidRDefault="007A1155" w:rsidP="007A1155">
      <w:pPr>
        <w:pStyle w:val="PL"/>
        <w:rPr>
          <w:noProof w:val="0"/>
        </w:rPr>
      </w:pPr>
      <w:r>
        <w:rPr>
          <w:noProof w:val="0"/>
        </w:rPr>
        <w:lastRenderedPageBreak/>
        <w:t xml:space="preserve">          </w:t>
      </w:r>
      <w:proofErr w:type="spellStart"/>
      <w:r>
        <w:rPr>
          <w:noProof w:val="0"/>
        </w:rPr>
        <w:t>minItems</w:t>
      </w:r>
      <w:proofErr w:type="spellEnd"/>
      <w:r>
        <w:rPr>
          <w:noProof w:val="0"/>
        </w:rPr>
        <w:t>: 1</w:t>
      </w:r>
    </w:p>
    <w:p w14:paraId="56DFFF5F" w14:textId="77777777" w:rsidR="007A1155" w:rsidRDefault="007A1155" w:rsidP="007A1155">
      <w:pPr>
        <w:pStyle w:val="PL"/>
        <w:rPr>
          <w:noProof w:val="0"/>
        </w:rPr>
      </w:pPr>
      <w:r>
        <w:rPr>
          <w:noProof w:val="0"/>
        </w:rPr>
        <w:t xml:space="preserve">        </w:t>
      </w:r>
      <w:proofErr w:type="spellStart"/>
      <w:r>
        <w:rPr>
          <w:noProof w:val="0"/>
        </w:rPr>
        <w:t>supis</w:t>
      </w:r>
      <w:proofErr w:type="spellEnd"/>
      <w:r>
        <w:rPr>
          <w:noProof w:val="0"/>
        </w:rPr>
        <w:t>:</w:t>
      </w:r>
    </w:p>
    <w:p w14:paraId="6A54B12E" w14:textId="77777777" w:rsidR="007A1155" w:rsidRDefault="007A1155" w:rsidP="007A1155">
      <w:pPr>
        <w:pStyle w:val="PL"/>
        <w:rPr>
          <w:noProof w:val="0"/>
        </w:rPr>
      </w:pPr>
      <w:r>
        <w:rPr>
          <w:noProof w:val="0"/>
        </w:rPr>
        <w:t xml:space="preserve">          type: array</w:t>
      </w:r>
    </w:p>
    <w:p w14:paraId="4E1E3177" w14:textId="77777777" w:rsidR="007A1155" w:rsidRDefault="007A1155" w:rsidP="007A1155">
      <w:pPr>
        <w:pStyle w:val="PL"/>
        <w:rPr>
          <w:noProof w:val="0"/>
        </w:rPr>
      </w:pPr>
      <w:r>
        <w:rPr>
          <w:noProof w:val="0"/>
        </w:rPr>
        <w:t xml:space="preserve">          items:</w:t>
      </w:r>
    </w:p>
    <w:p w14:paraId="775C7074"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30530442"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7BD72407" w14:textId="77777777" w:rsidR="007A1155" w:rsidRDefault="007A1155" w:rsidP="007A1155">
      <w:pPr>
        <w:pStyle w:val="PL"/>
        <w:rPr>
          <w:noProof w:val="0"/>
        </w:rPr>
      </w:pPr>
      <w:r>
        <w:rPr>
          <w:noProof w:val="0"/>
        </w:rPr>
        <w:t xml:space="preserve">        </w:t>
      </w:r>
      <w:proofErr w:type="spellStart"/>
      <w:r>
        <w:rPr>
          <w:noProof w:val="0"/>
        </w:rPr>
        <w:t>appIds</w:t>
      </w:r>
      <w:proofErr w:type="spellEnd"/>
      <w:r>
        <w:rPr>
          <w:noProof w:val="0"/>
        </w:rPr>
        <w:t>:</w:t>
      </w:r>
    </w:p>
    <w:p w14:paraId="078E0866" w14:textId="77777777" w:rsidR="007A1155" w:rsidRDefault="007A1155" w:rsidP="007A1155">
      <w:pPr>
        <w:pStyle w:val="PL"/>
        <w:rPr>
          <w:noProof w:val="0"/>
        </w:rPr>
      </w:pPr>
      <w:r>
        <w:rPr>
          <w:noProof w:val="0"/>
        </w:rPr>
        <w:t xml:space="preserve">          type: array</w:t>
      </w:r>
    </w:p>
    <w:p w14:paraId="6EE4DB3D" w14:textId="77777777" w:rsidR="007A1155" w:rsidRDefault="007A1155" w:rsidP="007A1155">
      <w:pPr>
        <w:pStyle w:val="PL"/>
        <w:rPr>
          <w:noProof w:val="0"/>
        </w:rPr>
      </w:pPr>
      <w:r>
        <w:rPr>
          <w:noProof w:val="0"/>
        </w:rPr>
        <w:t xml:space="preserve">          items:</w:t>
      </w:r>
    </w:p>
    <w:p w14:paraId="5CBB971D" w14:textId="77777777" w:rsidR="007A1155" w:rsidRDefault="007A1155" w:rsidP="007A1155">
      <w:pPr>
        <w:pStyle w:val="PL"/>
        <w:rPr>
          <w:noProof w:val="0"/>
        </w:rPr>
      </w:pPr>
      <w:r>
        <w:rPr>
          <w:noProof w:val="0"/>
        </w:rPr>
        <w:t xml:space="preserve">            $ref: 'TS29571_CommonData.yaml#/components/schemas/</w:t>
      </w:r>
      <w:proofErr w:type="spellStart"/>
      <w:r>
        <w:rPr>
          <w:noProof w:val="0"/>
        </w:rPr>
        <w:t>ApplicationId</w:t>
      </w:r>
      <w:proofErr w:type="spellEnd"/>
      <w:r>
        <w:rPr>
          <w:noProof w:val="0"/>
        </w:rPr>
        <w:t>'</w:t>
      </w:r>
    </w:p>
    <w:p w14:paraId="23A1195D"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7656D8DA" w14:textId="77777777" w:rsidR="007A1155" w:rsidRDefault="007A1155" w:rsidP="007A1155">
      <w:pPr>
        <w:pStyle w:val="PL"/>
        <w:rPr>
          <w:noProof w:val="0"/>
        </w:rPr>
      </w:pPr>
      <w:r>
        <w:rPr>
          <w:noProof w:val="0"/>
        </w:rPr>
        <w:t xml:space="preserve">        ueIpv4s:</w:t>
      </w:r>
    </w:p>
    <w:p w14:paraId="7CCA1BC0" w14:textId="77777777" w:rsidR="007A1155" w:rsidRDefault="007A1155" w:rsidP="007A1155">
      <w:pPr>
        <w:pStyle w:val="PL"/>
        <w:rPr>
          <w:noProof w:val="0"/>
        </w:rPr>
      </w:pPr>
      <w:r>
        <w:rPr>
          <w:noProof w:val="0"/>
        </w:rPr>
        <w:t xml:space="preserve">          type: array</w:t>
      </w:r>
    </w:p>
    <w:p w14:paraId="70979EFD" w14:textId="77777777" w:rsidR="007A1155" w:rsidRDefault="007A1155" w:rsidP="007A1155">
      <w:pPr>
        <w:pStyle w:val="PL"/>
        <w:rPr>
          <w:noProof w:val="0"/>
        </w:rPr>
      </w:pPr>
      <w:r>
        <w:rPr>
          <w:noProof w:val="0"/>
        </w:rPr>
        <w:t xml:space="preserve">          items:</w:t>
      </w:r>
    </w:p>
    <w:p w14:paraId="03BB5510" w14:textId="77777777" w:rsidR="007A1155" w:rsidRDefault="007A1155" w:rsidP="007A1155">
      <w:pPr>
        <w:pStyle w:val="PL"/>
        <w:rPr>
          <w:noProof w:val="0"/>
        </w:rPr>
      </w:pPr>
      <w:r>
        <w:rPr>
          <w:noProof w:val="0"/>
        </w:rPr>
        <w:t xml:space="preserve">            $ref: 'TS29571_CommonData.yaml#/components/schemas/Ipv4Addr'</w:t>
      </w:r>
    </w:p>
    <w:p w14:paraId="44BAF1BF"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52D9094C" w14:textId="77777777" w:rsidR="007A1155" w:rsidRDefault="007A1155" w:rsidP="007A1155">
      <w:pPr>
        <w:pStyle w:val="PL"/>
        <w:rPr>
          <w:noProof w:val="0"/>
        </w:rPr>
      </w:pPr>
      <w:r>
        <w:rPr>
          <w:noProof w:val="0"/>
        </w:rPr>
        <w:t xml:space="preserve">        ueIpv6s:</w:t>
      </w:r>
    </w:p>
    <w:p w14:paraId="6B468B70" w14:textId="77777777" w:rsidR="007A1155" w:rsidRDefault="007A1155" w:rsidP="007A1155">
      <w:pPr>
        <w:pStyle w:val="PL"/>
        <w:rPr>
          <w:noProof w:val="0"/>
        </w:rPr>
      </w:pPr>
      <w:r>
        <w:rPr>
          <w:noProof w:val="0"/>
        </w:rPr>
        <w:t xml:space="preserve">          type: array</w:t>
      </w:r>
    </w:p>
    <w:p w14:paraId="0C6037EF" w14:textId="77777777" w:rsidR="007A1155" w:rsidRDefault="007A1155" w:rsidP="007A1155">
      <w:pPr>
        <w:pStyle w:val="PL"/>
        <w:rPr>
          <w:noProof w:val="0"/>
        </w:rPr>
      </w:pPr>
      <w:r>
        <w:rPr>
          <w:noProof w:val="0"/>
        </w:rPr>
        <w:t xml:space="preserve">          items:</w:t>
      </w:r>
    </w:p>
    <w:p w14:paraId="624E8332" w14:textId="77777777" w:rsidR="007A1155" w:rsidRDefault="007A1155" w:rsidP="007A1155">
      <w:pPr>
        <w:pStyle w:val="PL"/>
        <w:rPr>
          <w:noProof w:val="0"/>
        </w:rPr>
      </w:pPr>
      <w:r>
        <w:rPr>
          <w:noProof w:val="0"/>
        </w:rPr>
        <w:t xml:space="preserve">            $ref: 'TS29571_CommonData.yaml#/components/schemas/Ipv6Addr'</w:t>
      </w:r>
    </w:p>
    <w:p w14:paraId="790BF7EB"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5B32DBA5" w14:textId="77777777" w:rsidR="007A1155" w:rsidRDefault="007A1155" w:rsidP="007A1155">
      <w:pPr>
        <w:pStyle w:val="PL"/>
        <w:rPr>
          <w:noProof w:val="0"/>
        </w:rPr>
      </w:pPr>
      <w:r>
        <w:rPr>
          <w:noProof w:val="0"/>
        </w:rPr>
        <w:t xml:space="preserve">        </w:t>
      </w:r>
      <w:proofErr w:type="spellStart"/>
      <w:r>
        <w:rPr>
          <w:noProof w:val="0"/>
        </w:rPr>
        <w:t>ueMacs</w:t>
      </w:r>
      <w:proofErr w:type="spellEnd"/>
      <w:r>
        <w:rPr>
          <w:noProof w:val="0"/>
        </w:rPr>
        <w:t>:</w:t>
      </w:r>
    </w:p>
    <w:p w14:paraId="49212AB9" w14:textId="77777777" w:rsidR="007A1155" w:rsidRDefault="007A1155" w:rsidP="007A1155">
      <w:pPr>
        <w:pStyle w:val="PL"/>
        <w:rPr>
          <w:noProof w:val="0"/>
        </w:rPr>
      </w:pPr>
      <w:r>
        <w:rPr>
          <w:noProof w:val="0"/>
        </w:rPr>
        <w:t xml:space="preserve">          type: array</w:t>
      </w:r>
    </w:p>
    <w:p w14:paraId="1870D69F" w14:textId="77777777" w:rsidR="007A1155" w:rsidRDefault="007A1155" w:rsidP="007A1155">
      <w:pPr>
        <w:pStyle w:val="PL"/>
        <w:rPr>
          <w:noProof w:val="0"/>
        </w:rPr>
      </w:pPr>
      <w:r>
        <w:rPr>
          <w:noProof w:val="0"/>
        </w:rPr>
        <w:t xml:space="preserve">          items:</w:t>
      </w:r>
    </w:p>
    <w:p w14:paraId="3BE65C51" w14:textId="77777777" w:rsidR="007A1155" w:rsidRDefault="007A1155" w:rsidP="007A1155">
      <w:pPr>
        <w:pStyle w:val="PL"/>
        <w:rPr>
          <w:noProof w:val="0"/>
        </w:rPr>
      </w:pPr>
      <w:r>
        <w:rPr>
          <w:noProof w:val="0"/>
        </w:rPr>
        <w:t xml:space="preserve">            $ref: 'TS29571_CommonData.yaml#/components/schemas/MacAddr48'</w:t>
      </w:r>
    </w:p>
    <w:p w14:paraId="0F705F01"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4F95917" w14:textId="77777777" w:rsidR="007A1155" w:rsidRDefault="007A1155" w:rsidP="007A1155">
      <w:pPr>
        <w:pStyle w:val="PL"/>
        <w:rPr>
          <w:noProof w:val="0"/>
        </w:rPr>
      </w:pPr>
      <w:r>
        <w:rPr>
          <w:noProof w:val="0"/>
        </w:rPr>
        <w:t xml:space="preserve">      required:</w:t>
      </w:r>
    </w:p>
    <w:p w14:paraId="4CDBBC3E" w14:textId="77777777" w:rsidR="007A1155" w:rsidRDefault="007A1155" w:rsidP="007A1155">
      <w:pPr>
        <w:pStyle w:val="PL"/>
        <w:rPr>
          <w:noProof w:val="0"/>
        </w:rPr>
      </w:pPr>
      <w:r>
        <w:rPr>
          <w:noProof w:val="0"/>
        </w:rPr>
        <w:t xml:space="preserve">        - </w:t>
      </w:r>
      <w:proofErr w:type="spellStart"/>
      <w:r>
        <w:rPr>
          <w:noProof w:val="0"/>
        </w:rPr>
        <w:t>dataInd</w:t>
      </w:r>
      <w:proofErr w:type="spellEnd"/>
    </w:p>
    <w:p w14:paraId="24D17E27" w14:textId="77777777" w:rsidR="007A1155" w:rsidRDefault="007A1155" w:rsidP="007A1155">
      <w:pPr>
        <w:pStyle w:val="PL"/>
        <w:rPr>
          <w:noProof w:val="0"/>
        </w:rPr>
      </w:pPr>
      <w:r>
        <w:rPr>
          <w:noProof w:val="0"/>
        </w:rPr>
        <w:t xml:space="preserve">    </w:t>
      </w:r>
      <w:proofErr w:type="spellStart"/>
      <w:r>
        <w:rPr>
          <w:noProof w:val="0"/>
        </w:rPr>
        <w:t>DataInd</w:t>
      </w:r>
      <w:proofErr w:type="spellEnd"/>
      <w:r>
        <w:rPr>
          <w:noProof w:val="0"/>
        </w:rPr>
        <w:t>:</w:t>
      </w:r>
    </w:p>
    <w:p w14:paraId="13E159AA" w14:textId="77777777" w:rsidR="007A1155" w:rsidRDefault="007A1155" w:rsidP="007A1155">
      <w:pPr>
        <w:pStyle w:val="PL"/>
        <w:rPr>
          <w:noProof w:val="0"/>
        </w:rPr>
      </w:pPr>
      <w:r>
        <w:rPr>
          <w:noProof w:val="0"/>
        </w:rPr>
        <w:t xml:space="preserve">      </w:t>
      </w:r>
      <w:proofErr w:type="spellStart"/>
      <w:r>
        <w:rPr>
          <w:noProof w:val="0"/>
        </w:rPr>
        <w:t>anyOf</w:t>
      </w:r>
      <w:proofErr w:type="spellEnd"/>
      <w:r>
        <w:rPr>
          <w:noProof w:val="0"/>
        </w:rPr>
        <w:t>:</w:t>
      </w:r>
    </w:p>
    <w:p w14:paraId="47398AC6" w14:textId="77777777" w:rsidR="007A1155" w:rsidRDefault="007A1155" w:rsidP="007A1155">
      <w:pPr>
        <w:pStyle w:val="PL"/>
        <w:rPr>
          <w:noProof w:val="0"/>
        </w:rPr>
      </w:pPr>
      <w:r>
        <w:rPr>
          <w:noProof w:val="0"/>
        </w:rPr>
        <w:t xml:space="preserve">      - type: string</w:t>
      </w:r>
    </w:p>
    <w:p w14:paraId="058DBABB" w14:textId="77777777" w:rsidR="007A1155" w:rsidRDefault="007A1155" w:rsidP="007A1155">
      <w:pPr>
        <w:pStyle w:val="PL"/>
        <w:rPr>
          <w:noProof w:val="0"/>
        </w:rPr>
      </w:pPr>
      <w:r>
        <w:rPr>
          <w:noProof w:val="0"/>
        </w:rPr>
        <w:t xml:space="preserve">        </w:t>
      </w:r>
      <w:proofErr w:type="spellStart"/>
      <w:r>
        <w:rPr>
          <w:noProof w:val="0"/>
        </w:rPr>
        <w:t>enum</w:t>
      </w:r>
      <w:proofErr w:type="spellEnd"/>
      <w:r>
        <w:rPr>
          <w:noProof w:val="0"/>
        </w:rPr>
        <w:t>:</w:t>
      </w:r>
    </w:p>
    <w:p w14:paraId="29414185" w14:textId="77777777" w:rsidR="007A1155" w:rsidRDefault="007A1155" w:rsidP="007A1155">
      <w:pPr>
        <w:pStyle w:val="PL"/>
        <w:rPr>
          <w:noProof w:val="0"/>
        </w:rPr>
      </w:pPr>
      <w:r>
        <w:rPr>
          <w:noProof w:val="0"/>
        </w:rPr>
        <w:t xml:space="preserve">          - PFD</w:t>
      </w:r>
    </w:p>
    <w:p w14:paraId="477B5DE3" w14:textId="77777777" w:rsidR="007A1155" w:rsidRDefault="007A1155" w:rsidP="007A1155">
      <w:pPr>
        <w:pStyle w:val="PL"/>
        <w:rPr>
          <w:noProof w:val="0"/>
        </w:rPr>
      </w:pPr>
      <w:r>
        <w:rPr>
          <w:noProof w:val="0"/>
        </w:rPr>
        <w:t xml:space="preserve">          - IPTV</w:t>
      </w:r>
    </w:p>
    <w:p w14:paraId="62CDADBF" w14:textId="77777777" w:rsidR="007A1155" w:rsidRDefault="007A1155" w:rsidP="007A1155">
      <w:pPr>
        <w:pStyle w:val="PL"/>
        <w:rPr>
          <w:noProof w:val="0"/>
        </w:rPr>
      </w:pPr>
      <w:r>
        <w:rPr>
          <w:noProof w:val="0"/>
        </w:rPr>
        <w:t xml:space="preserve">          - BDT</w:t>
      </w:r>
    </w:p>
    <w:p w14:paraId="078F61E4" w14:textId="77777777" w:rsidR="007A1155" w:rsidRDefault="007A1155" w:rsidP="007A1155">
      <w:pPr>
        <w:pStyle w:val="PL"/>
        <w:rPr>
          <w:noProof w:val="0"/>
        </w:rPr>
      </w:pPr>
      <w:r>
        <w:rPr>
          <w:noProof w:val="0"/>
        </w:rPr>
        <w:t xml:space="preserve">          - SVC_PARAM</w:t>
      </w:r>
    </w:p>
    <w:p w14:paraId="22AB11B7" w14:textId="77777777" w:rsidR="007A1155" w:rsidRDefault="007A1155" w:rsidP="007A1155">
      <w:pPr>
        <w:pStyle w:val="PL"/>
        <w:rPr>
          <w:noProof w:val="0"/>
        </w:rPr>
      </w:pPr>
      <w:r>
        <w:rPr>
          <w:noProof w:val="0"/>
        </w:rPr>
        <w:t xml:space="preserve">          - AM</w:t>
      </w:r>
    </w:p>
    <w:p w14:paraId="17D36190" w14:textId="77777777" w:rsidR="007A1155" w:rsidRDefault="007A1155" w:rsidP="007A1155">
      <w:pPr>
        <w:pStyle w:val="PL"/>
        <w:rPr>
          <w:noProof w:val="0"/>
        </w:rPr>
      </w:pPr>
      <w:r>
        <w:rPr>
          <w:noProof w:val="0"/>
        </w:rPr>
        <w:t xml:space="preserve">      - type: string</w:t>
      </w:r>
    </w:p>
    <w:p w14:paraId="2352A11D" w14:textId="77777777" w:rsidR="007A1155" w:rsidRDefault="007A1155" w:rsidP="007A1155">
      <w:pPr>
        <w:pStyle w:val="PL"/>
        <w:rPr>
          <w:noProof w:val="0"/>
        </w:rPr>
      </w:pPr>
      <w:r>
        <w:rPr>
          <w:noProof w:val="0"/>
        </w:rPr>
        <w:t xml:space="preserve">        description: &gt;</w:t>
      </w:r>
    </w:p>
    <w:p w14:paraId="33FB9A2C" w14:textId="77777777" w:rsidR="007A1155" w:rsidRDefault="007A1155" w:rsidP="007A1155">
      <w:pPr>
        <w:pStyle w:val="PL"/>
        <w:rPr>
          <w:noProof w:val="0"/>
        </w:rPr>
      </w:pPr>
      <w:r>
        <w:rPr>
          <w:noProof w:val="0"/>
        </w:rPr>
        <w:t xml:space="preserve">          This string provides forward-compatibility with future</w:t>
      </w:r>
    </w:p>
    <w:p w14:paraId="56564C25" w14:textId="77777777" w:rsidR="007A1155" w:rsidRDefault="007A1155" w:rsidP="007A1155">
      <w:pPr>
        <w:pStyle w:val="PL"/>
        <w:rPr>
          <w:noProof w:val="0"/>
        </w:rPr>
      </w:pPr>
      <w:r>
        <w:rPr>
          <w:noProof w:val="0"/>
        </w:rPr>
        <w:t xml:space="preserve">          extensions to the enumeration but is not used to encode</w:t>
      </w:r>
    </w:p>
    <w:p w14:paraId="47B41031" w14:textId="77777777" w:rsidR="007A1155" w:rsidRDefault="007A1155" w:rsidP="007A1155">
      <w:pPr>
        <w:pStyle w:val="PL"/>
        <w:rPr>
          <w:noProof w:val="0"/>
        </w:rPr>
      </w:pPr>
      <w:r>
        <w:rPr>
          <w:noProof w:val="0"/>
        </w:rPr>
        <w:t xml:space="preserve">          content defined in the present version of this API.</w:t>
      </w:r>
    </w:p>
    <w:p w14:paraId="61DDFF17" w14:textId="77777777" w:rsidR="007A1155" w:rsidRDefault="007A1155" w:rsidP="007A1155">
      <w:pPr>
        <w:pStyle w:val="PL"/>
        <w:rPr>
          <w:noProof w:val="0"/>
        </w:rPr>
      </w:pPr>
      <w:r>
        <w:rPr>
          <w:noProof w:val="0"/>
        </w:rPr>
        <w:t xml:space="preserve">      description: &gt;</w:t>
      </w:r>
    </w:p>
    <w:p w14:paraId="1C9006A6" w14:textId="77777777" w:rsidR="007A1155" w:rsidRDefault="007A1155" w:rsidP="007A1155">
      <w:pPr>
        <w:pStyle w:val="PL"/>
        <w:rPr>
          <w:noProof w:val="0"/>
        </w:rPr>
      </w:pPr>
      <w:r>
        <w:rPr>
          <w:noProof w:val="0"/>
        </w:rPr>
        <w:t xml:space="preserve">        Possible values are</w:t>
      </w:r>
    </w:p>
    <w:p w14:paraId="5C5BDA5B" w14:textId="77777777" w:rsidR="007A1155" w:rsidRDefault="007A1155" w:rsidP="007A1155">
      <w:pPr>
        <w:pStyle w:val="PL"/>
        <w:rPr>
          <w:noProof w:val="0"/>
        </w:rPr>
      </w:pPr>
      <w:r>
        <w:rPr>
          <w:noProof w:val="0"/>
        </w:rPr>
        <w:t xml:space="preserve">        - PFD</w:t>
      </w:r>
    </w:p>
    <w:p w14:paraId="4AD4BCE9" w14:textId="77777777" w:rsidR="007A1155" w:rsidRDefault="007A1155" w:rsidP="007A1155">
      <w:pPr>
        <w:pStyle w:val="PL"/>
        <w:rPr>
          <w:noProof w:val="0"/>
        </w:rPr>
      </w:pPr>
      <w:r>
        <w:rPr>
          <w:noProof w:val="0"/>
        </w:rPr>
        <w:t xml:space="preserve">        - IPTV</w:t>
      </w:r>
    </w:p>
    <w:p w14:paraId="5E60070B" w14:textId="77777777" w:rsidR="007A1155" w:rsidRDefault="007A1155" w:rsidP="007A1155">
      <w:pPr>
        <w:pStyle w:val="PL"/>
        <w:rPr>
          <w:noProof w:val="0"/>
        </w:rPr>
      </w:pPr>
      <w:r>
        <w:rPr>
          <w:noProof w:val="0"/>
        </w:rPr>
        <w:t xml:space="preserve">        - BDT</w:t>
      </w:r>
    </w:p>
    <w:p w14:paraId="24FB0704" w14:textId="77777777" w:rsidR="007A1155" w:rsidRDefault="007A1155" w:rsidP="007A1155">
      <w:pPr>
        <w:pStyle w:val="PL"/>
        <w:rPr>
          <w:noProof w:val="0"/>
        </w:rPr>
      </w:pPr>
      <w:r>
        <w:rPr>
          <w:noProof w:val="0"/>
        </w:rPr>
        <w:t xml:space="preserve">        - SVC_PARAM</w:t>
      </w:r>
    </w:p>
    <w:p w14:paraId="4D48EC02" w14:textId="77777777" w:rsidR="007A1155" w:rsidRDefault="007A1155" w:rsidP="007A1155">
      <w:pPr>
        <w:pStyle w:val="PL"/>
        <w:rPr>
          <w:noProof w:val="0"/>
        </w:rPr>
      </w:pPr>
      <w:r>
        <w:rPr>
          <w:noProof w:val="0"/>
        </w:rPr>
        <w:t xml:space="preserve">        - AM</w:t>
      </w:r>
    </w:p>
    <w:p w14:paraId="1323BCE9" w14:textId="77777777" w:rsidR="007A1155" w:rsidRPr="007A1155" w:rsidRDefault="007A1155" w:rsidP="00A913F3">
      <w:pPr>
        <w:rPr>
          <w:rFonts w:eastAsia="宋体"/>
        </w:rPr>
      </w:pP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14:paraId="54B12F2B"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E60CF" w14:textId="77777777" w:rsidR="000D0821" w:rsidRDefault="000D0821">
      <w:r>
        <w:separator/>
      </w:r>
    </w:p>
  </w:endnote>
  <w:endnote w:type="continuationSeparator" w:id="0">
    <w:p w14:paraId="267ADAB3" w14:textId="77777777" w:rsidR="000D0821" w:rsidRDefault="000D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E4E99" w14:textId="77777777" w:rsidR="000D0821" w:rsidRDefault="000D0821">
      <w:r>
        <w:separator/>
      </w:r>
    </w:p>
  </w:footnote>
  <w:footnote w:type="continuationSeparator" w:id="0">
    <w:p w14:paraId="64419000" w14:textId="77777777" w:rsidR="000D0821" w:rsidRDefault="000D0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13E5" w14:textId="77777777" w:rsidR="004B6C06" w:rsidRDefault="004B6C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D72C" w14:textId="77777777" w:rsidR="004B6C06" w:rsidRDefault="004B6C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88A74" w14:textId="77777777" w:rsidR="004B6C06" w:rsidRDefault="004B6C06">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D47B" w14:textId="77777777" w:rsidR="004B6C06" w:rsidRDefault="004B6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7F9640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652E74"/>
    <w:multiLevelType w:val="hybridMultilevel"/>
    <w:tmpl w:val="FCF85402"/>
    <w:lvl w:ilvl="0" w:tplc="4B30E00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CBB1661"/>
    <w:multiLevelType w:val="hybridMultilevel"/>
    <w:tmpl w:val="A7DC14AC"/>
    <w:lvl w:ilvl="0" w:tplc="216C7E4C">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E4F7987"/>
    <w:multiLevelType w:val="hybridMultilevel"/>
    <w:tmpl w:val="473675B4"/>
    <w:lvl w:ilvl="0" w:tplc="CE703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B07A4E"/>
    <w:multiLevelType w:val="hybridMultilevel"/>
    <w:tmpl w:val="7154141E"/>
    <w:lvl w:ilvl="0" w:tplc="C4F6A23C">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2D50A6A"/>
    <w:multiLevelType w:val="hybridMultilevel"/>
    <w:tmpl w:val="B6E87D76"/>
    <w:lvl w:ilvl="0" w:tplc="A2BED3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73C6D0A"/>
    <w:multiLevelType w:val="hybridMultilevel"/>
    <w:tmpl w:val="B0BA4FDA"/>
    <w:lvl w:ilvl="0" w:tplc="C4F6A23C">
      <w:start w:val="4"/>
      <w:numFmt w:val="bullet"/>
      <w:lvlText w:val="-"/>
      <w:lvlJc w:val="left"/>
      <w:pPr>
        <w:ind w:left="644" w:hanging="360"/>
      </w:pPr>
      <w:rPr>
        <w:rFonts w:ascii="Times New Roman" w:eastAsia="宋体" w:hAnsi="Times New Roman" w:cs="Times New Roman" w:hint="default"/>
      </w:rPr>
    </w:lvl>
    <w:lvl w:ilvl="1" w:tplc="7412551A">
      <w:start w:val="4"/>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7FC2722"/>
    <w:multiLevelType w:val="hybridMultilevel"/>
    <w:tmpl w:val="027499D2"/>
    <w:lvl w:ilvl="0" w:tplc="83F23AE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E970A04"/>
    <w:multiLevelType w:val="hybridMultilevel"/>
    <w:tmpl w:val="579A2EFC"/>
    <w:lvl w:ilvl="0" w:tplc="6D76D31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36F92EB9"/>
    <w:multiLevelType w:val="hybridMultilevel"/>
    <w:tmpl w:val="A1720DB0"/>
    <w:lvl w:ilvl="0" w:tplc="05944328">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3DC451D2"/>
    <w:multiLevelType w:val="hybridMultilevel"/>
    <w:tmpl w:val="D2F69FB6"/>
    <w:lvl w:ilvl="0" w:tplc="ECDC6E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5AA4A42"/>
    <w:multiLevelType w:val="hybridMultilevel"/>
    <w:tmpl w:val="4BAED9B6"/>
    <w:lvl w:ilvl="0" w:tplc="FB5CA91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1852932"/>
    <w:multiLevelType w:val="hybridMultilevel"/>
    <w:tmpl w:val="E870D192"/>
    <w:lvl w:ilvl="0" w:tplc="A43C3A1E">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CDC2F9A"/>
    <w:multiLevelType w:val="hybridMultilevel"/>
    <w:tmpl w:val="DCD2E56A"/>
    <w:lvl w:ilvl="0" w:tplc="AE8831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D9537A"/>
    <w:multiLevelType w:val="hybridMultilevel"/>
    <w:tmpl w:val="6CC2DBF6"/>
    <w:lvl w:ilvl="0" w:tplc="11CC3BE0">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6D9D6E86"/>
    <w:multiLevelType w:val="hybridMultilevel"/>
    <w:tmpl w:val="46325F44"/>
    <w:lvl w:ilvl="0" w:tplc="9558B92C">
      <w:numFmt w:val="bullet"/>
      <w:lvlText w:val="-"/>
      <w:lvlJc w:val="left"/>
      <w:pPr>
        <w:ind w:left="1174" w:hanging="360"/>
      </w:pPr>
      <w:rPr>
        <w:rFonts w:ascii="Arial" w:eastAsia="宋体" w:hAnsi="Arial" w:cs="Arial" w:hint="default"/>
      </w:rPr>
    </w:lvl>
    <w:lvl w:ilvl="1" w:tplc="04090003" w:tentative="1">
      <w:start w:val="1"/>
      <w:numFmt w:val="bullet"/>
      <w:lvlText w:val=""/>
      <w:lvlJc w:val="left"/>
      <w:pPr>
        <w:ind w:left="1654" w:hanging="420"/>
      </w:pPr>
      <w:rPr>
        <w:rFonts w:ascii="Wingdings" w:hAnsi="Wingdings" w:hint="default"/>
      </w:rPr>
    </w:lvl>
    <w:lvl w:ilvl="2" w:tplc="04090005"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3" w:tentative="1">
      <w:start w:val="1"/>
      <w:numFmt w:val="bullet"/>
      <w:lvlText w:val=""/>
      <w:lvlJc w:val="left"/>
      <w:pPr>
        <w:ind w:left="2914" w:hanging="420"/>
      </w:pPr>
      <w:rPr>
        <w:rFonts w:ascii="Wingdings" w:hAnsi="Wingdings" w:hint="default"/>
      </w:rPr>
    </w:lvl>
    <w:lvl w:ilvl="5" w:tplc="04090005"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3" w:tentative="1">
      <w:start w:val="1"/>
      <w:numFmt w:val="bullet"/>
      <w:lvlText w:val=""/>
      <w:lvlJc w:val="left"/>
      <w:pPr>
        <w:ind w:left="4174" w:hanging="420"/>
      </w:pPr>
      <w:rPr>
        <w:rFonts w:ascii="Wingdings" w:hAnsi="Wingdings" w:hint="default"/>
      </w:rPr>
    </w:lvl>
    <w:lvl w:ilvl="8" w:tplc="04090005" w:tentative="1">
      <w:start w:val="1"/>
      <w:numFmt w:val="bullet"/>
      <w:lvlText w:val=""/>
      <w:lvlJc w:val="left"/>
      <w:pPr>
        <w:ind w:left="4594" w:hanging="420"/>
      </w:pPr>
      <w:rPr>
        <w:rFonts w:ascii="Wingdings" w:hAnsi="Wingdings" w:hint="default"/>
      </w:rPr>
    </w:lvl>
  </w:abstractNum>
  <w:abstractNum w:abstractNumId="36"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4"/>
  </w:num>
  <w:num w:numId="2">
    <w:abstractNumId w:val="19"/>
  </w:num>
  <w:num w:numId="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6"/>
  </w:num>
  <w:num w:numId="6">
    <w:abstractNumId w:val="15"/>
  </w:num>
  <w:num w:numId="7">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22"/>
  </w:num>
  <w:num w:numId="9">
    <w:abstractNumId w:val="31"/>
  </w:num>
  <w:num w:numId="10">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20"/>
  </w:num>
  <w:num w:numId="13">
    <w:abstractNumId w:val="25"/>
  </w:num>
  <w:num w:numId="14">
    <w:abstractNumId w:val="18"/>
  </w:num>
  <w:num w:numId="15">
    <w:abstractNumId w:val="12"/>
  </w:num>
  <w:num w:numId="16">
    <w:abstractNumId w:val="10"/>
  </w:num>
  <w:num w:numId="17">
    <w:abstractNumId w:val="21"/>
  </w:num>
  <w:num w:numId="18">
    <w:abstractNumId w:val="29"/>
  </w:num>
  <w:num w:numId="19">
    <w:abstractNumId w:val="1"/>
  </w:num>
  <w:num w:numId="20">
    <w:abstractNumId w:val="24"/>
  </w:num>
  <w:num w:numId="21">
    <w:abstractNumId w:val="11"/>
  </w:num>
  <w:num w:numId="22">
    <w:abstractNumId w:val="13"/>
  </w:num>
  <w:num w:numId="23">
    <w:abstractNumId w:val="3"/>
  </w:num>
  <w:num w:numId="24">
    <w:abstractNumId w:val="2"/>
    <w:lvlOverride w:ilvl="0">
      <w:lvl w:ilvl="0">
        <w:start w:val="1"/>
        <w:numFmt w:val="bullet"/>
        <w:lvlText w:val=""/>
        <w:legacy w:legacy="1" w:legacySpace="0" w:legacyIndent="283"/>
        <w:lvlJc w:val="left"/>
        <w:pPr>
          <w:ind w:left="567" w:hanging="283"/>
        </w:pPr>
        <w:rPr>
          <w:rFonts w:ascii="Calibri" w:hAnsi="Calibri" w:hint="default"/>
        </w:rPr>
      </w:lvl>
    </w:lvlOverride>
  </w:num>
  <w:num w:numId="25">
    <w:abstractNumId w:val="2"/>
    <w:lvlOverride w:ilvl="0">
      <w:lvl w:ilvl="0">
        <w:start w:val="1"/>
        <w:numFmt w:val="bullet"/>
        <w:lvlText w:val=""/>
        <w:legacy w:legacy="1" w:legacySpace="0" w:legacyIndent="283"/>
        <w:lvlJc w:val="left"/>
        <w:pPr>
          <w:ind w:left="283" w:hanging="283"/>
        </w:pPr>
        <w:rPr>
          <w:rFonts w:ascii="Calibri" w:hAnsi="Calibri" w:hint="default"/>
        </w:rPr>
      </w:lvl>
    </w:lvlOverride>
  </w:num>
  <w:num w:numId="26">
    <w:abstractNumId w:val="35"/>
  </w:num>
  <w:num w:numId="27">
    <w:abstractNumId w:val="7"/>
  </w:num>
  <w:num w:numId="28">
    <w:abstractNumId w:val="6"/>
  </w:num>
  <w:num w:numId="29">
    <w:abstractNumId w:val="23"/>
  </w:num>
  <w:num w:numId="30">
    <w:abstractNumId w:val="36"/>
  </w:num>
  <w:num w:numId="31">
    <w:abstractNumId w:val="17"/>
  </w:num>
  <w:num w:numId="32">
    <w:abstractNumId w:val="8"/>
  </w:num>
  <w:num w:numId="33">
    <w:abstractNumId w:val="28"/>
  </w:num>
  <w:num w:numId="34">
    <w:abstractNumId w:val="5"/>
  </w:num>
  <w:num w:numId="35">
    <w:abstractNumId w:val="26"/>
  </w:num>
  <w:num w:numId="36">
    <w:abstractNumId w:val="14"/>
  </w:num>
  <w:num w:numId="37">
    <w:abstractNumId w:val="9"/>
  </w:num>
  <w:num w:numId="38">
    <w:abstractNumId w:val="27"/>
  </w:num>
  <w:num w:numId="39">
    <w:abstractNumId w:val="33"/>
  </w:num>
  <w:num w:numId="40">
    <w:abstractNumId w:val="4"/>
  </w:num>
  <w:num w:numId="41">
    <w:abstractNumId w:val="32"/>
  </w:num>
  <w:num w:numId="42">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09-2021">
    <w15:presenceInfo w15:providerId="None" w15:userId="Huawei [AEM] 09-2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12EA"/>
    <w:rsid w:val="0000143C"/>
    <w:rsid w:val="00001603"/>
    <w:rsid w:val="00003373"/>
    <w:rsid w:val="0000397C"/>
    <w:rsid w:val="00004CEE"/>
    <w:rsid w:val="00006B98"/>
    <w:rsid w:val="00006E22"/>
    <w:rsid w:val="0000752C"/>
    <w:rsid w:val="00007FE6"/>
    <w:rsid w:val="000101C7"/>
    <w:rsid w:val="00010CC1"/>
    <w:rsid w:val="000124FB"/>
    <w:rsid w:val="00012EE3"/>
    <w:rsid w:val="00014947"/>
    <w:rsid w:val="00015C3F"/>
    <w:rsid w:val="0001748E"/>
    <w:rsid w:val="00017BF4"/>
    <w:rsid w:val="00025A0C"/>
    <w:rsid w:val="00025F67"/>
    <w:rsid w:val="00026D5A"/>
    <w:rsid w:val="00027C1B"/>
    <w:rsid w:val="000323D9"/>
    <w:rsid w:val="00033707"/>
    <w:rsid w:val="00034C7F"/>
    <w:rsid w:val="000365E4"/>
    <w:rsid w:val="000414A1"/>
    <w:rsid w:val="00042DBE"/>
    <w:rsid w:val="00043258"/>
    <w:rsid w:val="000441F7"/>
    <w:rsid w:val="00044946"/>
    <w:rsid w:val="00044DB5"/>
    <w:rsid w:val="00044F44"/>
    <w:rsid w:val="00045F20"/>
    <w:rsid w:val="000470AD"/>
    <w:rsid w:val="000510EF"/>
    <w:rsid w:val="00051D37"/>
    <w:rsid w:val="000548D9"/>
    <w:rsid w:val="00054A4D"/>
    <w:rsid w:val="00056C3B"/>
    <w:rsid w:val="00057EBD"/>
    <w:rsid w:val="00060BE6"/>
    <w:rsid w:val="000625AD"/>
    <w:rsid w:val="00063550"/>
    <w:rsid w:val="0006425C"/>
    <w:rsid w:val="000642C5"/>
    <w:rsid w:val="00065406"/>
    <w:rsid w:val="00065B35"/>
    <w:rsid w:val="00067395"/>
    <w:rsid w:val="00070B6B"/>
    <w:rsid w:val="000733E3"/>
    <w:rsid w:val="00075C49"/>
    <w:rsid w:val="0007652D"/>
    <w:rsid w:val="00081B9C"/>
    <w:rsid w:val="00086A33"/>
    <w:rsid w:val="0008717A"/>
    <w:rsid w:val="00087238"/>
    <w:rsid w:val="00087BDF"/>
    <w:rsid w:val="000935BD"/>
    <w:rsid w:val="0009448F"/>
    <w:rsid w:val="0009730C"/>
    <w:rsid w:val="00097A1B"/>
    <w:rsid w:val="000A316B"/>
    <w:rsid w:val="000A4E1D"/>
    <w:rsid w:val="000A5B26"/>
    <w:rsid w:val="000A694D"/>
    <w:rsid w:val="000B0223"/>
    <w:rsid w:val="000B1DDA"/>
    <w:rsid w:val="000B1E41"/>
    <w:rsid w:val="000B32C7"/>
    <w:rsid w:val="000B51A8"/>
    <w:rsid w:val="000B5CF9"/>
    <w:rsid w:val="000C02F7"/>
    <w:rsid w:val="000C04EA"/>
    <w:rsid w:val="000C5439"/>
    <w:rsid w:val="000D0821"/>
    <w:rsid w:val="000D2F55"/>
    <w:rsid w:val="000D342E"/>
    <w:rsid w:val="000D381D"/>
    <w:rsid w:val="000D4E16"/>
    <w:rsid w:val="000D6CEC"/>
    <w:rsid w:val="000E459D"/>
    <w:rsid w:val="000E5ECF"/>
    <w:rsid w:val="000F272B"/>
    <w:rsid w:val="000F286E"/>
    <w:rsid w:val="000F323F"/>
    <w:rsid w:val="000F3F8A"/>
    <w:rsid w:val="000F46FB"/>
    <w:rsid w:val="000F5D4F"/>
    <w:rsid w:val="001001A5"/>
    <w:rsid w:val="0010180E"/>
    <w:rsid w:val="001020DC"/>
    <w:rsid w:val="00104ED9"/>
    <w:rsid w:val="00105238"/>
    <w:rsid w:val="00105B82"/>
    <w:rsid w:val="00107534"/>
    <w:rsid w:val="00107755"/>
    <w:rsid w:val="001103D1"/>
    <w:rsid w:val="0011126E"/>
    <w:rsid w:val="001157E2"/>
    <w:rsid w:val="0012043D"/>
    <w:rsid w:val="00122089"/>
    <w:rsid w:val="001233EF"/>
    <w:rsid w:val="00126125"/>
    <w:rsid w:val="00126AAA"/>
    <w:rsid w:val="00127592"/>
    <w:rsid w:val="0012781F"/>
    <w:rsid w:val="00130A36"/>
    <w:rsid w:val="00132113"/>
    <w:rsid w:val="001328D7"/>
    <w:rsid w:val="00132E65"/>
    <w:rsid w:val="001344AF"/>
    <w:rsid w:val="00135251"/>
    <w:rsid w:val="0014248F"/>
    <w:rsid w:val="001441A4"/>
    <w:rsid w:val="00144676"/>
    <w:rsid w:val="00145223"/>
    <w:rsid w:val="00145ECF"/>
    <w:rsid w:val="00147449"/>
    <w:rsid w:val="0015126B"/>
    <w:rsid w:val="001521FE"/>
    <w:rsid w:val="00153469"/>
    <w:rsid w:val="00153AC2"/>
    <w:rsid w:val="00155D6D"/>
    <w:rsid w:val="001610C8"/>
    <w:rsid w:val="001634E3"/>
    <w:rsid w:val="0016387C"/>
    <w:rsid w:val="001660D8"/>
    <w:rsid w:val="00166C2D"/>
    <w:rsid w:val="00166E7F"/>
    <w:rsid w:val="001678CE"/>
    <w:rsid w:val="00171F97"/>
    <w:rsid w:val="00173411"/>
    <w:rsid w:val="00173BE5"/>
    <w:rsid w:val="001742DA"/>
    <w:rsid w:val="0018197E"/>
    <w:rsid w:val="00183279"/>
    <w:rsid w:val="00185019"/>
    <w:rsid w:val="001854D4"/>
    <w:rsid w:val="001856E1"/>
    <w:rsid w:val="00186771"/>
    <w:rsid w:val="001868F0"/>
    <w:rsid w:val="0018796E"/>
    <w:rsid w:val="00190B3F"/>
    <w:rsid w:val="00191F98"/>
    <w:rsid w:val="001927E6"/>
    <w:rsid w:val="00193E00"/>
    <w:rsid w:val="00193EF6"/>
    <w:rsid w:val="00197AD3"/>
    <w:rsid w:val="001A226E"/>
    <w:rsid w:val="001A383F"/>
    <w:rsid w:val="001A48F9"/>
    <w:rsid w:val="001A4C9B"/>
    <w:rsid w:val="001A5D84"/>
    <w:rsid w:val="001A5E98"/>
    <w:rsid w:val="001A6519"/>
    <w:rsid w:val="001A71F5"/>
    <w:rsid w:val="001A775E"/>
    <w:rsid w:val="001B047A"/>
    <w:rsid w:val="001B1948"/>
    <w:rsid w:val="001B2B48"/>
    <w:rsid w:val="001B3A14"/>
    <w:rsid w:val="001C254D"/>
    <w:rsid w:val="001C298F"/>
    <w:rsid w:val="001C2C7C"/>
    <w:rsid w:val="001C3F11"/>
    <w:rsid w:val="001C4E02"/>
    <w:rsid w:val="001C5167"/>
    <w:rsid w:val="001C6875"/>
    <w:rsid w:val="001C7793"/>
    <w:rsid w:val="001D0E95"/>
    <w:rsid w:val="001D0E97"/>
    <w:rsid w:val="001D1B7B"/>
    <w:rsid w:val="001D405B"/>
    <w:rsid w:val="001D5765"/>
    <w:rsid w:val="001D59C8"/>
    <w:rsid w:val="001D5D16"/>
    <w:rsid w:val="001D6F1F"/>
    <w:rsid w:val="001D768F"/>
    <w:rsid w:val="001E1471"/>
    <w:rsid w:val="001E1E0F"/>
    <w:rsid w:val="001E255D"/>
    <w:rsid w:val="001E6EA7"/>
    <w:rsid w:val="001F078B"/>
    <w:rsid w:val="001F153F"/>
    <w:rsid w:val="001F16F9"/>
    <w:rsid w:val="001F24DB"/>
    <w:rsid w:val="001F4B7A"/>
    <w:rsid w:val="001F4FDC"/>
    <w:rsid w:val="001F6686"/>
    <w:rsid w:val="001F6E42"/>
    <w:rsid w:val="001F7FF6"/>
    <w:rsid w:val="0020132C"/>
    <w:rsid w:val="00202C2C"/>
    <w:rsid w:val="00203493"/>
    <w:rsid w:val="002036CB"/>
    <w:rsid w:val="00210A88"/>
    <w:rsid w:val="0021107F"/>
    <w:rsid w:val="002128A0"/>
    <w:rsid w:val="00212A84"/>
    <w:rsid w:val="00212C7F"/>
    <w:rsid w:val="00212E02"/>
    <w:rsid w:val="00214003"/>
    <w:rsid w:val="00214E7A"/>
    <w:rsid w:val="002228CB"/>
    <w:rsid w:val="0022300A"/>
    <w:rsid w:val="002233F1"/>
    <w:rsid w:val="0022371B"/>
    <w:rsid w:val="002248A6"/>
    <w:rsid w:val="002253FA"/>
    <w:rsid w:val="00226106"/>
    <w:rsid w:val="002268CA"/>
    <w:rsid w:val="00226E79"/>
    <w:rsid w:val="002300F8"/>
    <w:rsid w:val="00231149"/>
    <w:rsid w:val="00231A41"/>
    <w:rsid w:val="00231DEE"/>
    <w:rsid w:val="0023201D"/>
    <w:rsid w:val="00232F00"/>
    <w:rsid w:val="0023405E"/>
    <w:rsid w:val="00236071"/>
    <w:rsid w:val="00237678"/>
    <w:rsid w:val="00237F6A"/>
    <w:rsid w:val="00241CF8"/>
    <w:rsid w:val="002421F5"/>
    <w:rsid w:val="0024243C"/>
    <w:rsid w:val="0024385F"/>
    <w:rsid w:val="00243B1F"/>
    <w:rsid w:val="00243E86"/>
    <w:rsid w:val="00243EB3"/>
    <w:rsid w:val="00243FC2"/>
    <w:rsid w:val="00244601"/>
    <w:rsid w:val="002451C1"/>
    <w:rsid w:val="00246635"/>
    <w:rsid w:val="00246723"/>
    <w:rsid w:val="00250EAF"/>
    <w:rsid w:val="00252447"/>
    <w:rsid w:val="002551A0"/>
    <w:rsid w:val="00260345"/>
    <w:rsid w:val="00262A9C"/>
    <w:rsid w:val="00263F54"/>
    <w:rsid w:val="00270E4C"/>
    <w:rsid w:val="0027194B"/>
    <w:rsid w:val="0027393D"/>
    <w:rsid w:val="00274648"/>
    <w:rsid w:val="00274C8A"/>
    <w:rsid w:val="00276A23"/>
    <w:rsid w:val="00276AEB"/>
    <w:rsid w:val="002772A1"/>
    <w:rsid w:val="00280B13"/>
    <w:rsid w:val="00284819"/>
    <w:rsid w:val="00290489"/>
    <w:rsid w:val="0029064C"/>
    <w:rsid w:val="0029203D"/>
    <w:rsid w:val="002947D0"/>
    <w:rsid w:val="002952E9"/>
    <w:rsid w:val="002A295F"/>
    <w:rsid w:val="002A5D32"/>
    <w:rsid w:val="002A6239"/>
    <w:rsid w:val="002A69E2"/>
    <w:rsid w:val="002B043A"/>
    <w:rsid w:val="002B08FE"/>
    <w:rsid w:val="002B2E37"/>
    <w:rsid w:val="002B53AE"/>
    <w:rsid w:val="002B594C"/>
    <w:rsid w:val="002B5D4A"/>
    <w:rsid w:val="002B6693"/>
    <w:rsid w:val="002B681F"/>
    <w:rsid w:val="002B69D8"/>
    <w:rsid w:val="002B757E"/>
    <w:rsid w:val="002B7719"/>
    <w:rsid w:val="002C203A"/>
    <w:rsid w:val="002C25C4"/>
    <w:rsid w:val="002C46DF"/>
    <w:rsid w:val="002C5C3A"/>
    <w:rsid w:val="002C7E8C"/>
    <w:rsid w:val="002D168B"/>
    <w:rsid w:val="002D379E"/>
    <w:rsid w:val="002D4357"/>
    <w:rsid w:val="002D499D"/>
    <w:rsid w:val="002D4DCE"/>
    <w:rsid w:val="002D57A8"/>
    <w:rsid w:val="002E2D67"/>
    <w:rsid w:val="002E46EA"/>
    <w:rsid w:val="002F0F18"/>
    <w:rsid w:val="002F166F"/>
    <w:rsid w:val="002F1F43"/>
    <w:rsid w:val="002F4157"/>
    <w:rsid w:val="002F424F"/>
    <w:rsid w:val="002F4B41"/>
    <w:rsid w:val="002F4DA9"/>
    <w:rsid w:val="002F6C33"/>
    <w:rsid w:val="002F7DF1"/>
    <w:rsid w:val="0030151A"/>
    <w:rsid w:val="00301E23"/>
    <w:rsid w:val="00302ECC"/>
    <w:rsid w:val="0030450E"/>
    <w:rsid w:val="00306068"/>
    <w:rsid w:val="00310015"/>
    <w:rsid w:val="00310BA3"/>
    <w:rsid w:val="00311EE4"/>
    <w:rsid w:val="00313E54"/>
    <w:rsid w:val="0031628F"/>
    <w:rsid w:val="00316762"/>
    <w:rsid w:val="00320A2D"/>
    <w:rsid w:val="00320BA5"/>
    <w:rsid w:val="00321691"/>
    <w:rsid w:val="0032465F"/>
    <w:rsid w:val="00324ADE"/>
    <w:rsid w:val="003265DE"/>
    <w:rsid w:val="00330292"/>
    <w:rsid w:val="00331AE1"/>
    <w:rsid w:val="0033375C"/>
    <w:rsid w:val="00337F4E"/>
    <w:rsid w:val="003405BF"/>
    <w:rsid w:val="00342555"/>
    <w:rsid w:val="0034588D"/>
    <w:rsid w:val="0034629D"/>
    <w:rsid w:val="0034784E"/>
    <w:rsid w:val="00347F84"/>
    <w:rsid w:val="003500EC"/>
    <w:rsid w:val="00350E5F"/>
    <w:rsid w:val="003637FB"/>
    <w:rsid w:val="00367956"/>
    <w:rsid w:val="00370928"/>
    <w:rsid w:val="003747F8"/>
    <w:rsid w:val="003772AC"/>
    <w:rsid w:val="00380984"/>
    <w:rsid w:val="00381830"/>
    <w:rsid w:val="00384CCD"/>
    <w:rsid w:val="00384F38"/>
    <w:rsid w:val="00386110"/>
    <w:rsid w:val="003918F4"/>
    <w:rsid w:val="00391A58"/>
    <w:rsid w:val="003928B4"/>
    <w:rsid w:val="0039314A"/>
    <w:rsid w:val="0039334C"/>
    <w:rsid w:val="00393A75"/>
    <w:rsid w:val="003944D0"/>
    <w:rsid w:val="00395387"/>
    <w:rsid w:val="003954CD"/>
    <w:rsid w:val="00396745"/>
    <w:rsid w:val="0039744A"/>
    <w:rsid w:val="003A153F"/>
    <w:rsid w:val="003A2AD4"/>
    <w:rsid w:val="003A331A"/>
    <w:rsid w:val="003A3F50"/>
    <w:rsid w:val="003A51A6"/>
    <w:rsid w:val="003A547B"/>
    <w:rsid w:val="003A5523"/>
    <w:rsid w:val="003A57EC"/>
    <w:rsid w:val="003B043B"/>
    <w:rsid w:val="003B1A47"/>
    <w:rsid w:val="003B3016"/>
    <w:rsid w:val="003B32C3"/>
    <w:rsid w:val="003B4441"/>
    <w:rsid w:val="003B5495"/>
    <w:rsid w:val="003B63A5"/>
    <w:rsid w:val="003B693A"/>
    <w:rsid w:val="003B7F7E"/>
    <w:rsid w:val="003C1876"/>
    <w:rsid w:val="003C1D85"/>
    <w:rsid w:val="003C358B"/>
    <w:rsid w:val="003C4E49"/>
    <w:rsid w:val="003C6D80"/>
    <w:rsid w:val="003C6FCE"/>
    <w:rsid w:val="003D167E"/>
    <w:rsid w:val="003D2614"/>
    <w:rsid w:val="003D30C9"/>
    <w:rsid w:val="003D34BB"/>
    <w:rsid w:val="003D3679"/>
    <w:rsid w:val="003D36CA"/>
    <w:rsid w:val="003D41F9"/>
    <w:rsid w:val="003D555E"/>
    <w:rsid w:val="003D5D8A"/>
    <w:rsid w:val="003D6866"/>
    <w:rsid w:val="003E14C9"/>
    <w:rsid w:val="003E2195"/>
    <w:rsid w:val="003E3DBB"/>
    <w:rsid w:val="003F08F4"/>
    <w:rsid w:val="003F15B6"/>
    <w:rsid w:val="003F189B"/>
    <w:rsid w:val="003F2AAE"/>
    <w:rsid w:val="003F61B4"/>
    <w:rsid w:val="003F7402"/>
    <w:rsid w:val="00400A12"/>
    <w:rsid w:val="0040160B"/>
    <w:rsid w:val="004019D1"/>
    <w:rsid w:val="00404333"/>
    <w:rsid w:val="00405B26"/>
    <w:rsid w:val="00405C66"/>
    <w:rsid w:val="00407502"/>
    <w:rsid w:val="00407979"/>
    <w:rsid w:val="00410495"/>
    <w:rsid w:val="00410E21"/>
    <w:rsid w:val="00411562"/>
    <w:rsid w:val="00412884"/>
    <w:rsid w:val="00412A2A"/>
    <w:rsid w:val="00414226"/>
    <w:rsid w:val="00416A51"/>
    <w:rsid w:val="00417B50"/>
    <w:rsid w:val="0042033D"/>
    <w:rsid w:val="00425115"/>
    <w:rsid w:val="00425772"/>
    <w:rsid w:val="004258AC"/>
    <w:rsid w:val="00427356"/>
    <w:rsid w:val="00427C17"/>
    <w:rsid w:val="00431C7D"/>
    <w:rsid w:val="00431FD5"/>
    <w:rsid w:val="004322C2"/>
    <w:rsid w:val="004330B6"/>
    <w:rsid w:val="004340A0"/>
    <w:rsid w:val="00435D50"/>
    <w:rsid w:val="00435F31"/>
    <w:rsid w:val="00437944"/>
    <w:rsid w:val="004379AD"/>
    <w:rsid w:val="004402ED"/>
    <w:rsid w:val="00440E3A"/>
    <w:rsid w:val="004429E6"/>
    <w:rsid w:val="00442ED1"/>
    <w:rsid w:val="004433D0"/>
    <w:rsid w:val="00443C9A"/>
    <w:rsid w:val="004446E3"/>
    <w:rsid w:val="0045067D"/>
    <w:rsid w:val="00453EBF"/>
    <w:rsid w:val="00456878"/>
    <w:rsid w:val="0046284B"/>
    <w:rsid w:val="0046297A"/>
    <w:rsid w:val="00463F4F"/>
    <w:rsid w:val="004647C1"/>
    <w:rsid w:val="004679A7"/>
    <w:rsid w:val="00467A40"/>
    <w:rsid w:val="0047159D"/>
    <w:rsid w:val="0047164E"/>
    <w:rsid w:val="00471662"/>
    <w:rsid w:val="00476149"/>
    <w:rsid w:val="00476258"/>
    <w:rsid w:val="0047727E"/>
    <w:rsid w:val="004773BA"/>
    <w:rsid w:val="00480624"/>
    <w:rsid w:val="0048109F"/>
    <w:rsid w:val="004814C0"/>
    <w:rsid w:val="004814CC"/>
    <w:rsid w:val="00481B1D"/>
    <w:rsid w:val="0048647D"/>
    <w:rsid w:val="00486C2E"/>
    <w:rsid w:val="0048773E"/>
    <w:rsid w:val="00490001"/>
    <w:rsid w:val="00490FC5"/>
    <w:rsid w:val="004912EF"/>
    <w:rsid w:val="00491DED"/>
    <w:rsid w:val="00492706"/>
    <w:rsid w:val="00494166"/>
    <w:rsid w:val="00496993"/>
    <w:rsid w:val="00497F18"/>
    <w:rsid w:val="004A3E07"/>
    <w:rsid w:val="004A50DA"/>
    <w:rsid w:val="004A5430"/>
    <w:rsid w:val="004A66B1"/>
    <w:rsid w:val="004A7F49"/>
    <w:rsid w:val="004B34CC"/>
    <w:rsid w:val="004B539B"/>
    <w:rsid w:val="004B53CD"/>
    <w:rsid w:val="004B6C06"/>
    <w:rsid w:val="004B7381"/>
    <w:rsid w:val="004B765A"/>
    <w:rsid w:val="004B787A"/>
    <w:rsid w:val="004B7BE6"/>
    <w:rsid w:val="004C0383"/>
    <w:rsid w:val="004C096F"/>
    <w:rsid w:val="004C15CD"/>
    <w:rsid w:val="004C3BCE"/>
    <w:rsid w:val="004C4472"/>
    <w:rsid w:val="004C6C02"/>
    <w:rsid w:val="004D1D18"/>
    <w:rsid w:val="004D2AB3"/>
    <w:rsid w:val="004D5DF0"/>
    <w:rsid w:val="004D6C3A"/>
    <w:rsid w:val="004E28A0"/>
    <w:rsid w:val="004E660E"/>
    <w:rsid w:val="004E6CDF"/>
    <w:rsid w:val="004E702A"/>
    <w:rsid w:val="004E7561"/>
    <w:rsid w:val="004F1E6D"/>
    <w:rsid w:val="004F25AC"/>
    <w:rsid w:val="004F592B"/>
    <w:rsid w:val="00501B7D"/>
    <w:rsid w:val="005028D7"/>
    <w:rsid w:val="00502D47"/>
    <w:rsid w:val="0051197B"/>
    <w:rsid w:val="00513D66"/>
    <w:rsid w:val="00516525"/>
    <w:rsid w:val="0051752B"/>
    <w:rsid w:val="005213F4"/>
    <w:rsid w:val="00521DF7"/>
    <w:rsid w:val="00522267"/>
    <w:rsid w:val="0052449B"/>
    <w:rsid w:val="005244BA"/>
    <w:rsid w:val="005257B9"/>
    <w:rsid w:val="005263D6"/>
    <w:rsid w:val="00527B61"/>
    <w:rsid w:val="00530518"/>
    <w:rsid w:val="00530974"/>
    <w:rsid w:val="00531435"/>
    <w:rsid w:val="00534383"/>
    <w:rsid w:val="005422BC"/>
    <w:rsid w:val="00543143"/>
    <w:rsid w:val="00544CE0"/>
    <w:rsid w:val="00547B37"/>
    <w:rsid w:val="00550D7E"/>
    <w:rsid w:val="00552FD1"/>
    <w:rsid w:val="00553A9B"/>
    <w:rsid w:val="00553DBE"/>
    <w:rsid w:val="00554C17"/>
    <w:rsid w:val="00555001"/>
    <w:rsid w:val="005554C6"/>
    <w:rsid w:val="005555F4"/>
    <w:rsid w:val="00555D7E"/>
    <w:rsid w:val="00560EDF"/>
    <w:rsid w:val="005620DD"/>
    <w:rsid w:val="00562E09"/>
    <w:rsid w:val="00566C19"/>
    <w:rsid w:val="005729E0"/>
    <w:rsid w:val="00573DBD"/>
    <w:rsid w:val="00574A1F"/>
    <w:rsid w:val="00580B8B"/>
    <w:rsid w:val="005866B0"/>
    <w:rsid w:val="00586FBD"/>
    <w:rsid w:val="0059582A"/>
    <w:rsid w:val="005974FA"/>
    <w:rsid w:val="005A2FD6"/>
    <w:rsid w:val="005A6285"/>
    <w:rsid w:val="005A66FB"/>
    <w:rsid w:val="005A73FC"/>
    <w:rsid w:val="005B159C"/>
    <w:rsid w:val="005B4D73"/>
    <w:rsid w:val="005B4E38"/>
    <w:rsid w:val="005B6A38"/>
    <w:rsid w:val="005B7352"/>
    <w:rsid w:val="005C198D"/>
    <w:rsid w:val="005C19EA"/>
    <w:rsid w:val="005C341C"/>
    <w:rsid w:val="005C40D8"/>
    <w:rsid w:val="005C542C"/>
    <w:rsid w:val="005C5F8B"/>
    <w:rsid w:val="005C6C9B"/>
    <w:rsid w:val="005C78D1"/>
    <w:rsid w:val="005D1130"/>
    <w:rsid w:val="005D1D75"/>
    <w:rsid w:val="005D383F"/>
    <w:rsid w:val="005D538B"/>
    <w:rsid w:val="005D72A7"/>
    <w:rsid w:val="005D7897"/>
    <w:rsid w:val="005E1484"/>
    <w:rsid w:val="005E42AF"/>
    <w:rsid w:val="005E4C3E"/>
    <w:rsid w:val="005E7A30"/>
    <w:rsid w:val="005F1237"/>
    <w:rsid w:val="005F1DEA"/>
    <w:rsid w:val="005F3606"/>
    <w:rsid w:val="005F5449"/>
    <w:rsid w:val="005F5E9E"/>
    <w:rsid w:val="005F612A"/>
    <w:rsid w:val="005F6A91"/>
    <w:rsid w:val="006018FF"/>
    <w:rsid w:val="00603965"/>
    <w:rsid w:val="0060485C"/>
    <w:rsid w:val="0060684F"/>
    <w:rsid w:val="00607E09"/>
    <w:rsid w:val="006106CE"/>
    <w:rsid w:val="00610760"/>
    <w:rsid w:val="006124B2"/>
    <w:rsid w:val="00615AAB"/>
    <w:rsid w:val="00620D62"/>
    <w:rsid w:val="00621D0E"/>
    <w:rsid w:val="00622A9D"/>
    <w:rsid w:val="00622DA0"/>
    <w:rsid w:val="0062314C"/>
    <w:rsid w:val="0062401D"/>
    <w:rsid w:val="0062551B"/>
    <w:rsid w:val="00625DB0"/>
    <w:rsid w:val="00626356"/>
    <w:rsid w:val="00626F8E"/>
    <w:rsid w:val="00632568"/>
    <w:rsid w:val="00634018"/>
    <w:rsid w:val="006348F6"/>
    <w:rsid w:val="00634D06"/>
    <w:rsid w:val="006352AA"/>
    <w:rsid w:val="006404EB"/>
    <w:rsid w:val="00643E22"/>
    <w:rsid w:val="00643E71"/>
    <w:rsid w:val="00644511"/>
    <w:rsid w:val="00644FF6"/>
    <w:rsid w:val="00645722"/>
    <w:rsid w:val="00645BC9"/>
    <w:rsid w:val="00653562"/>
    <w:rsid w:val="00653BAC"/>
    <w:rsid w:val="00654F90"/>
    <w:rsid w:val="00656FDD"/>
    <w:rsid w:val="006570C6"/>
    <w:rsid w:val="0065743B"/>
    <w:rsid w:val="00660255"/>
    <w:rsid w:val="00660FEE"/>
    <w:rsid w:val="00661AD5"/>
    <w:rsid w:val="006629DE"/>
    <w:rsid w:val="00663A3E"/>
    <w:rsid w:val="00663D8E"/>
    <w:rsid w:val="00666592"/>
    <w:rsid w:val="006707CF"/>
    <w:rsid w:val="00670CE1"/>
    <w:rsid w:val="00671E1C"/>
    <w:rsid w:val="006739C0"/>
    <w:rsid w:val="00674222"/>
    <w:rsid w:val="00674595"/>
    <w:rsid w:val="00674D96"/>
    <w:rsid w:val="006765CF"/>
    <w:rsid w:val="006771D2"/>
    <w:rsid w:val="00681F44"/>
    <w:rsid w:val="00683F8B"/>
    <w:rsid w:val="00683FB5"/>
    <w:rsid w:val="00686907"/>
    <w:rsid w:val="00687B0B"/>
    <w:rsid w:val="00687F79"/>
    <w:rsid w:val="00690285"/>
    <w:rsid w:val="006909BE"/>
    <w:rsid w:val="006910B1"/>
    <w:rsid w:val="00693983"/>
    <w:rsid w:val="00693A35"/>
    <w:rsid w:val="00694342"/>
    <w:rsid w:val="006953C6"/>
    <w:rsid w:val="006A0349"/>
    <w:rsid w:val="006A61CA"/>
    <w:rsid w:val="006A7687"/>
    <w:rsid w:val="006A7AB2"/>
    <w:rsid w:val="006B031F"/>
    <w:rsid w:val="006B05D5"/>
    <w:rsid w:val="006B07D0"/>
    <w:rsid w:val="006B3418"/>
    <w:rsid w:val="006B389A"/>
    <w:rsid w:val="006B4F0D"/>
    <w:rsid w:val="006B5AAB"/>
    <w:rsid w:val="006B7ED7"/>
    <w:rsid w:val="006C0D87"/>
    <w:rsid w:val="006C24D2"/>
    <w:rsid w:val="006C4C2B"/>
    <w:rsid w:val="006C51A8"/>
    <w:rsid w:val="006C54AF"/>
    <w:rsid w:val="006C566A"/>
    <w:rsid w:val="006C5BDC"/>
    <w:rsid w:val="006C62D5"/>
    <w:rsid w:val="006C6446"/>
    <w:rsid w:val="006D1B0A"/>
    <w:rsid w:val="006D585F"/>
    <w:rsid w:val="006D614F"/>
    <w:rsid w:val="006D7AEE"/>
    <w:rsid w:val="006E0858"/>
    <w:rsid w:val="006E0B92"/>
    <w:rsid w:val="006E1AAA"/>
    <w:rsid w:val="006E1D66"/>
    <w:rsid w:val="006E1E32"/>
    <w:rsid w:val="006E24DF"/>
    <w:rsid w:val="006F12E2"/>
    <w:rsid w:val="006F18BD"/>
    <w:rsid w:val="006F1F0D"/>
    <w:rsid w:val="006F24F7"/>
    <w:rsid w:val="006F3DA1"/>
    <w:rsid w:val="00700410"/>
    <w:rsid w:val="00701174"/>
    <w:rsid w:val="00703E05"/>
    <w:rsid w:val="00706B38"/>
    <w:rsid w:val="00706D0E"/>
    <w:rsid w:val="007143CC"/>
    <w:rsid w:val="00714408"/>
    <w:rsid w:val="00714473"/>
    <w:rsid w:val="00714F1C"/>
    <w:rsid w:val="007167A3"/>
    <w:rsid w:val="00716AA0"/>
    <w:rsid w:val="00716E7E"/>
    <w:rsid w:val="00720516"/>
    <w:rsid w:val="0072713E"/>
    <w:rsid w:val="00731E22"/>
    <w:rsid w:val="00732624"/>
    <w:rsid w:val="00736EEA"/>
    <w:rsid w:val="0073728B"/>
    <w:rsid w:val="0074085F"/>
    <w:rsid w:val="00740BCD"/>
    <w:rsid w:val="00741A27"/>
    <w:rsid w:val="007450FF"/>
    <w:rsid w:val="0074521F"/>
    <w:rsid w:val="007455D2"/>
    <w:rsid w:val="00752D0E"/>
    <w:rsid w:val="00753069"/>
    <w:rsid w:val="00755713"/>
    <w:rsid w:val="0075605C"/>
    <w:rsid w:val="007561DD"/>
    <w:rsid w:val="00756A78"/>
    <w:rsid w:val="00757227"/>
    <w:rsid w:val="007604DF"/>
    <w:rsid w:val="00760A12"/>
    <w:rsid w:val="00766886"/>
    <w:rsid w:val="007677CE"/>
    <w:rsid w:val="00770CDB"/>
    <w:rsid w:val="00771DE7"/>
    <w:rsid w:val="00773AAD"/>
    <w:rsid w:val="007766A1"/>
    <w:rsid w:val="00776A05"/>
    <w:rsid w:val="0077715F"/>
    <w:rsid w:val="007776DE"/>
    <w:rsid w:val="00780A04"/>
    <w:rsid w:val="00780D4A"/>
    <w:rsid w:val="00781CA6"/>
    <w:rsid w:val="0078216A"/>
    <w:rsid w:val="00783859"/>
    <w:rsid w:val="0078590E"/>
    <w:rsid w:val="007877F8"/>
    <w:rsid w:val="00790749"/>
    <w:rsid w:val="0079114C"/>
    <w:rsid w:val="00791980"/>
    <w:rsid w:val="00793909"/>
    <w:rsid w:val="00793FEA"/>
    <w:rsid w:val="007A1155"/>
    <w:rsid w:val="007A20DF"/>
    <w:rsid w:val="007A254A"/>
    <w:rsid w:val="007A4A17"/>
    <w:rsid w:val="007A5806"/>
    <w:rsid w:val="007A59C8"/>
    <w:rsid w:val="007A6AA0"/>
    <w:rsid w:val="007B018E"/>
    <w:rsid w:val="007B13F8"/>
    <w:rsid w:val="007B16BD"/>
    <w:rsid w:val="007B28B3"/>
    <w:rsid w:val="007B2A40"/>
    <w:rsid w:val="007B5D18"/>
    <w:rsid w:val="007B5DC6"/>
    <w:rsid w:val="007B666F"/>
    <w:rsid w:val="007B7BD5"/>
    <w:rsid w:val="007C33E0"/>
    <w:rsid w:val="007C545A"/>
    <w:rsid w:val="007D2611"/>
    <w:rsid w:val="007D3B95"/>
    <w:rsid w:val="007D3CCD"/>
    <w:rsid w:val="007D4B12"/>
    <w:rsid w:val="007D65F2"/>
    <w:rsid w:val="007D7A54"/>
    <w:rsid w:val="007E0037"/>
    <w:rsid w:val="007E00C9"/>
    <w:rsid w:val="007E0D27"/>
    <w:rsid w:val="007E5AB1"/>
    <w:rsid w:val="007E5DA5"/>
    <w:rsid w:val="007F017A"/>
    <w:rsid w:val="007F035F"/>
    <w:rsid w:val="007F18ED"/>
    <w:rsid w:val="007F35B0"/>
    <w:rsid w:val="007F3C56"/>
    <w:rsid w:val="007F53B6"/>
    <w:rsid w:val="007F74F9"/>
    <w:rsid w:val="00800145"/>
    <w:rsid w:val="00804AAB"/>
    <w:rsid w:val="00805888"/>
    <w:rsid w:val="0080740D"/>
    <w:rsid w:val="0080743D"/>
    <w:rsid w:val="008100FE"/>
    <w:rsid w:val="0081290B"/>
    <w:rsid w:val="00815677"/>
    <w:rsid w:val="00815EE8"/>
    <w:rsid w:val="00816E08"/>
    <w:rsid w:val="00823235"/>
    <w:rsid w:val="00823A73"/>
    <w:rsid w:val="00826588"/>
    <w:rsid w:val="00827945"/>
    <w:rsid w:val="00827D6C"/>
    <w:rsid w:val="00830C29"/>
    <w:rsid w:val="008329BB"/>
    <w:rsid w:val="00836FB0"/>
    <w:rsid w:val="008459A1"/>
    <w:rsid w:val="00851D19"/>
    <w:rsid w:val="00860058"/>
    <w:rsid w:val="00861CD6"/>
    <w:rsid w:val="0086332A"/>
    <w:rsid w:val="00863622"/>
    <w:rsid w:val="00865742"/>
    <w:rsid w:val="008658AA"/>
    <w:rsid w:val="00866A88"/>
    <w:rsid w:val="008749E1"/>
    <w:rsid w:val="00876B21"/>
    <w:rsid w:val="0087711A"/>
    <w:rsid w:val="00877279"/>
    <w:rsid w:val="00880022"/>
    <w:rsid w:val="008801A1"/>
    <w:rsid w:val="008808DF"/>
    <w:rsid w:val="0088422B"/>
    <w:rsid w:val="00885352"/>
    <w:rsid w:val="00885878"/>
    <w:rsid w:val="00886DC4"/>
    <w:rsid w:val="00887121"/>
    <w:rsid w:val="00890370"/>
    <w:rsid w:val="00891C1E"/>
    <w:rsid w:val="00891D8B"/>
    <w:rsid w:val="00895034"/>
    <w:rsid w:val="008951A7"/>
    <w:rsid w:val="008A0394"/>
    <w:rsid w:val="008A5863"/>
    <w:rsid w:val="008A6350"/>
    <w:rsid w:val="008A68AE"/>
    <w:rsid w:val="008A7DBA"/>
    <w:rsid w:val="008B1F95"/>
    <w:rsid w:val="008B2F55"/>
    <w:rsid w:val="008B3EE2"/>
    <w:rsid w:val="008B54B1"/>
    <w:rsid w:val="008B5683"/>
    <w:rsid w:val="008B72F3"/>
    <w:rsid w:val="008C0042"/>
    <w:rsid w:val="008C0670"/>
    <w:rsid w:val="008C0BD0"/>
    <w:rsid w:val="008C71D7"/>
    <w:rsid w:val="008C72E8"/>
    <w:rsid w:val="008D1C79"/>
    <w:rsid w:val="008D4D2F"/>
    <w:rsid w:val="008D5237"/>
    <w:rsid w:val="008E0795"/>
    <w:rsid w:val="008E29B9"/>
    <w:rsid w:val="008E4C33"/>
    <w:rsid w:val="008E5793"/>
    <w:rsid w:val="008F06E3"/>
    <w:rsid w:val="008F233A"/>
    <w:rsid w:val="008F2EFB"/>
    <w:rsid w:val="008F3146"/>
    <w:rsid w:val="008F393A"/>
    <w:rsid w:val="008F3EE7"/>
    <w:rsid w:val="008F51E4"/>
    <w:rsid w:val="008F5679"/>
    <w:rsid w:val="008F5EE7"/>
    <w:rsid w:val="00901FAC"/>
    <w:rsid w:val="00903629"/>
    <w:rsid w:val="00904C55"/>
    <w:rsid w:val="00904EC2"/>
    <w:rsid w:val="00907503"/>
    <w:rsid w:val="00907EEA"/>
    <w:rsid w:val="00910725"/>
    <w:rsid w:val="00911AD9"/>
    <w:rsid w:val="00914C9B"/>
    <w:rsid w:val="00914F7A"/>
    <w:rsid w:val="009159CF"/>
    <w:rsid w:val="0091787A"/>
    <w:rsid w:val="009201ED"/>
    <w:rsid w:val="00922804"/>
    <w:rsid w:val="00922D44"/>
    <w:rsid w:val="00923FB6"/>
    <w:rsid w:val="00924819"/>
    <w:rsid w:val="00927B33"/>
    <w:rsid w:val="00931736"/>
    <w:rsid w:val="00932415"/>
    <w:rsid w:val="00932FDB"/>
    <w:rsid w:val="00935248"/>
    <w:rsid w:val="009431A6"/>
    <w:rsid w:val="00944381"/>
    <w:rsid w:val="00944411"/>
    <w:rsid w:val="009446A4"/>
    <w:rsid w:val="00944FC3"/>
    <w:rsid w:val="00946C3E"/>
    <w:rsid w:val="009502DE"/>
    <w:rsid w:val="0095216C"/>
    <w:rsid w:val="00957354"/>
    <w:rsid w:val="00957A13"/>
    <w:rsid w:val="00961755"/>
    <w:rsid w:val="00962A48"/>
    <w:rsid w:val="009645FB"/>
    <w:rsid w:val="00965483"/>
    <w:rsid w:val="009655EE"/>
    <w:rsid w:val="00966C48"/>
    <w:rsid w:val="00967BAD"/>
    <w:rsid w:val="00967FF4"/>
    <w:rsid w:val="0097044C"/>
    <w:rsid w:val="009710E4"/>
    <w:rsid w:val="009727B4"/>
    <w:rsid w:val="00973592"/>
    <w:rsid w:val="00973F33"/>
    <w:rsid w:val="00975569"/>
    <w:rsid w:val="00975E85"/>
    <w:rsid w:val="009763E2"/>
    <w:rsid w:val="00976A12"/>
    <w:rsid w:val="00977320"/>
    <w:rsid w:val="00977E2B"/>
    <w:rsid w:val="00981757"/>
    <w:rsid w:val="0098190B"/>
    <w:rsid w:val="00992139"/>
    <w:rsid w:val="00992504"/>
    <w:rsid w:val="00993B06"/>
    <w:rsid w:val="0099489C"/>
    <w:rsid w:val="00994935"/>
    <w:rsid w:val="00996599"/>
    <w:rsid w:val="009971C6"/>
    <w:rsid w:val="009979BA"/>
    <w:rsid w:val="009A00D0"/>
    <w:rsid w:val="009A0296"/>
    <w:rsid w:val="009A0F6B"/>
    <w:rsid w:val="009A2206"/>
    <w:rsid w:val="009A404E"/>
    <w:rsid w:val="009A617F"/>
    <w:rsid w:val="009A759C"/>
    <w:rsid w:val="009B0D32"/>
    <w:rsid w:val="009B15CD"/>
    <w:rsid w:val="009B1650"/>
    <w:rsid w:val="009B1940"/>
    <w:rsid w:val="009B3EE1"/>
    <w:rsid w:val="009B434D"/>
    <w:rsid w:val="009B45A8"/>
    <w:rsid w:val="009B45B4"/>
    <w:rsid w:val="009B46DA"/>
    <w:rsid w:val="009B5C89"/>
    <w:rsid w:val="009B6129"/>
    <w:rsid w:val="009B6C78"/>
    <w:rsid w:val="009C290F"/>
    <w:rsid w:val="009C2A48"/>
    <w:rsid w:val="009C3FD4"/>
    <w:rsid w:val="009C4602"/>
    <w:rsid w:val="009C60B9"/>
    <w:rsid w:val="009C66F4"/>
    <w:rsid w:val="009D293C"/>
    <w:rsid w:val="009D2C5A"/>
    <w:rsid w:val="009D45DF"/>
    <w:rsid w:val="009D6C62"/>
    <w:rsid w:val="009D7B3E"/>
    <w:rsid w:val="009E02E9"/>
    <w:rsid w:val="009E04BA"/>
    <w:rsid w:val="009E0BD6"/>
    <w:rsid w:val="009E3B5E"/>
    <w:rsid w:val="009E5531"/>
    <w:rsid w:val="009E65DD"/>
    <w:rsid w:val="009F43A1"/>
    <w:rsid w:val="009F4B78"/>
    <w:rsid w:val="009F59D4"/>
    <w:rsid w:val="009F6370"/>
    <w:rsid w:val="009F657C"/>
    <w:rsid w:val="00A00600"/>
    <w:rsid w:val="00A01758"/>
    <w:rsid w:val="00A01863"/>
    <w:rsid w:val="00A02A82"/>
    <w:rsid w:val="00A05E35"/>
    <w:rsid w:val="00A06BCD"/>
    <w:rsid w:val="00A11A36"/>
    <w:rsid w:val="00A15E9D"/>
    <w:rsid w:val="00A22617"/>
    <w:rsid w:val="00A22F45"/>
    <w:rsid w:val="00A23765"/>
    <w:rsid w:val="00A23995"/>
    <w:rsid w:val="00A26329"/>
    <w:rsid w:val="00A3000E"/>
    <w:rsid w:val="00A31346"/>
    <w:rsid w:val="00A33570"/>
    <w:rsid w:val="00A36CA8"/>
    <w:rsid w:val="00A37622"/>
    <w:rsid w:val="00A42D6A"/>
    <w:rsid w:val="00A47FA9"/>
    <w:rsid w:val="00A55A3F"/>
    <w:rsid w:val="00A55FCE"/>
    <w:rsid w:val="00A56CFE"/>
    <w:rsid w:val="00A6194E"/>
    <w:rsid w:val="00A62FE6"/>
    <w:rsid w:val="00A63C5B"/>
    <w:rsid w:val="00A65659"/>
    <w:rsid w:val="00A65BAE"/>
    <w:rsid w:val="00A66C45"/>
    <w:rsid w:val="00A67A29"/>
    <w:rsid w:val="00A67D84"/>
    <w:rsid w:val="00A73ECC"/>
    <w:rsid w:val="00A74970"/>
    <w:rsid w:val="00A752C8"/>
    <w:rsid w:val="00A7709F"/>
    <w:rsid w:val="00A913F3"/>
    <w:rsid w:val="00A9171F"/>
    <w:rsid w:val="00A930DA"/>
    <w:rsid w:val="00A9332F"/>
    <w:rsid w:val="00A950FE"/>
    <w:rsid w:val="00AA0334"/>
    <w:rsid w:val="00AA4132"/>
    <w:rsid w:val="00AA4883"/>
    <w:rsid w:val="00AA4FB8"/>
    <w:rsid w:val="00AA56D8"/>
    <w:rsid w:val="00AA5FD6"/>
    <w:rsid w:val="00AA7F24"/>
    <w:rsid w:val="00AB1C70"/>
    <w:rsid w:val="00AB7AE6"/>
    <w:rsid w:val="00AC023B"/>
    <w:rsid w:val="00AC13E3"/>
    <w:rsid w:val="00AC14E7"/>
    <w:rsid w:val="00AD0612"/>
    <w:rsid w:val="00AD0ADC"/>
    <w:rsid w:val="00AD0C00"/>
    <w:rsid w:val="00AD16BA"/>
    <w:rsid w:val="00AD2C4F"/>
    <w:rsid w:val="00AD2E13"/>
    <w:rsid w:val="00AD340C"/>
    <w:rsid w:val="00AD4024"/>
    <w:rsid w:val="00AD421A"/>
    <w:rsid w:val="00AD67AD"/>
    <w:rsid w:val="00AD6DB9"/>
    <w:rsid w:val="00AE5965"/>
    <w:rsid w:val="00AE5CAD"/>
    <w:rsid w:val="00AF13B8"/>
    <w:rsid w:val="00AF3C29"/>
    <w:rsid w:val="00AF6BCF"/>
    <w:rsid w:val="00AF7F83"/>
    <w:rsid w:val="00B0221E"/>
    <w:rsid w:val="00B0248E"/>
    <w:rsid w:val="00B032CF"/>
    <w:rsid w:val="00B0602D"/>
    <w:rsid w:val="00B07662"/>
    <w:rsid w:val="00B1269D"/>
    <w:rsid w:val="00B12A76"/>
    <w:rsid w:val="00B13EF6"/>
    <w:rsid w:val="00B14BAE"/>
    <w:rsid w:val="00B1554B"/>
    <w:rsid w:val="00B16314"/>
    <w:rsid w:val="00B245B9"/>
    <w:rsid w:val="00B2580E"/>
    <w:rsid w:val="00B30C97"/>
    <w:rsid w:val="00B31BBB"/>
    <w:rsid w:val="00B32CB5"/>
    <w:rsid w:val="00B345AA"/>
    <w:rsid w:val="00B34F75"/>
    <w:rsid w:val="00B363CA"/>
    <w:rsid w:val="00B365F6"/>
    <w:rsid w:val="00B45D4A"/>
    <w:rsid w:val="00B46C27"/>
    <w:rsid w:val="00B47649"/>
    <w:rsid w:val="00B506D7"/>
    <w:rsid w:val="00B50AB8"/>
    <w:rsid w:val="00B50B41"/>
    <w:rsid w:val="00B5471C"/>
    <w:rsid w:val="00B55423"/>
    <w:rsid w:val="00B56C10"/>
    <w:rsid w:val="00B576DC"/>
    <w:rsid w:val="00B577C0"/>
    <w:rsid w:val="00B57FE6"/>
    <w:rsid w:val="00B60773"/>
    <w:rsid w:val="00B65A7B"/>
    <w:rsid w:val="00B6652A"/>
    <w:rsid w:val="00B67C09"/>
    <w:rsid w:val="00B70A74"/>
    <w:rsid w:val="00B70E2F"/>
    <w:rsid w:val="00B7173B"/>
    <w:rsid w:val="00B71ED9"/>
    <w:rsid w:val="00B724D1"/>
    <w:rsid w:val="00B72D79"/>
    <w:rsid w:val="00B7304C"/>
    <w:rsid w:val="00B7318A"/>
    <w:rsid w:val="00B746DC"/>
    <w:rsid w:val="00B75F5C"/>
    <w:rsid w:val="00B80427"/>
    <w:rsid w:val="00B80512"/>
    <w:rsid w:val="00B82233"/>
    <w:rsid w:val="00B85B50"/>
    <w:rsid w:val="00B87286"/>
    <w:rsid w:val="00B90FC0"/>
    <w:rsid w:val="00B9241A"/>
    <w:rsid w:val="00BA14D9"/>
    <w:rsid w:val="00BA26E6"/>
    <w:rsid w:val="00BA34FA"/>
    <w:rsid w:val="00BA6BCD"/>
    <w:rsid w:val="00BB321F"/>
    <w:rsid w:val="00BC1CF4"/>
    <w:rsid w:val="00BC2118"/>
    <w:rsid w:val="00BC3693"/>
    <w:rsid w:val="00BC40FF"/>
    <w:rsid w:val="00BC460F"/>
    <w:rsid w:val="00BC46A6"/>
    <w:rsid w:val="00BC5F57"/>
    <w:rsid w:val="00BC5F76"/>
    <w:rsid w:val="00BC6E23"/>
    <w:rsid w:val="00BC7E8E"/>
    <w:rsid w:val="00BD1C2F"/>
    <w:rsid w:val="00BD58E8"/>
    <w:rsid w:val="00BD5A6D"/>
    <w:rsid w:val="00BD5CC0"/>
    <w:rsid w:val="00BD6328"/>
    <w:rsid w:val="00BE0228"/>
    <w:rsid w:val="00BE2CB4"/>
    <w:rsid w:val="00BE31CA"/>
    <w:rsid w:val="00BE3753"/>
    <w:rsid w:val="00BE3F33"/>
    <w:rsid w:val="00BE4074"/>
    <w:rsid w:val="00BE512B"/>
    <w:rsid w:val="00BE649C"/>
    <w:rsid w:val="00BE7BDE"/>
    <w:rsid w:val="00BF1352"/>
    <w:rsid w:val="00BF2FC6"/>
    <w:rsid w:val="00BF389E"/>
    <w:rsid w:val="00BF72FD"/>
    <w:rsid w:val="00BF7464"/>
    <w:rsid w:val="00C00047"/>
    <w:rsid w:val="00C02470"/>
    <w:rsid w:val="00C1035F"/>
    <w:rsid w:val="00C118E3"/>
    <w:rsid w:val="00C12B82"/>
    <w:rsid w:val="00C142A0"/>
    <w:rsid w:val="00C14959"/>
    <w:rsid w:val="00C17A4B"/>
    <w:rsid w:val="00C17AD1"/>
    <w:rsid w:val="00C20814"/>
    <w:rsid w:val="00C20AEA"/>
    <w:rsid w:val="00C21AD8"/>
    <w:rsid w:val="00C267D8"/>
    <w:rsid w:val="00C26B84"/>
    <w:rsid w:val="00C26F29"/>
    <w:rsid w:val="00C278F0"/>
    <w:rsid w:val="00C303BC"/>
    <w:rsid w:val="00C305A5"/>
    <w:rsid w:val="00C358BF"/>
    <w:rsid w:val="00C35D40"/>
    <w:rsid w:val="00C36556"/>
    <w:rsid w:val="00C36758"/>
    <w:rsid w:val="00C36854"/>
    <w:rsid w:val="00C371B8"/>
    <w:rsid w:val="00C4024B"/>
    <w:rsid w:val="00C430A7"/>
    <w:rsid w:val="00C445FF"/>
    <w:rsid w:val="00C4654E"/>
    <w:rsid w:val="00C538F1"/>
    <w:rsid w:val="00C53921"/>
    <w:rsid w:val="00C60059"/>
    <w:rsid w:val="00C612A2"/>
    <w:rsid w:val="00C622E5"/>
    <w:rsid w:val="00C71E60"/>
    <w:rsid w:val="00C7397F"/>
    <w:rsid w:val="00C75745"/>
    <w:rsid w:val="00C85DA8"/>
    <w:rsid w:val="00C85EC1"/>
    <w:rsid w:val="00C865B1"/>
    <w:rsid w:val="00C86E85"/>
    <w:rsid w:val="00C92577"/>
    <w:rsid w:val="00C944FD"/>
    <w:rsid w:val="00C96F51"/>
    <w:rsid w:val="00C97E51"/>
    <w:rsid w:val="00CA35EE"/>
    <w:rsid w:val="00CA4F8F"/>
    <w:rsid w:val="00CA7CC7"/>
    <w:rsid w:val="00CB26C5"/>
    <w:rsid w:val="00CB28DE"/>
    <w:rsid w:val="00CB3E9D"/>
    <w:rsid w:val="00CB4118"/>
    <w:rsid w:val="00CB5F1F"/>
    <w:rsid w:val="00CB6C16"/>
    <w:rsid w:val="00CB7487"/>
    <w:rsid w:val="00CC1EAB"/>
    <w:rsid w:val="00CC393F"/>
    <w:rsid w:val="00CC5E7F"/>
    <w:rsid w:val="00CC7322"/>
    <w:rsid w:val="00CD2A42"/>
    <w:rsid w:val="00CD3EF7"/>
    <w:rsid w:val="00CD48DF"/>
    <w:rsid w:val="00CD52BE"/>
    <w:rsid w:val="00CD5828"/>
    <w:rsid w:val="00CD7FEB"/>
    <w:rsid w:val="00CE0EB0"/>
    <w:rsid w:val="00CE2AED"/>
    <w:rsid w:val="00CE2B04"/>
    <w:rsid w:val="00CE5026"/>
    <w:rsid w:val="00CE7156"/>
    <w:rsid w:val="00CE7834"/>
    <w:rsid w:val="00CF1520"/>
    <w:rsid w:val="00CF1D70"/>
    <w:rsid w:val="00CF2269"/>
    <w:rsid w:val="00CF236D"/>
    <w:rsid w:val="00CF4F56"/>
    <w:rsid w:val="00CF6EEF"/>
    <w:rsid w:val="00D01366"/>
    <w:rsid w:val="00D02322"/>
    <w:rsid w:val="00D029EB"/>
    <w:rsid w:val="00D03160"/>
    <w:rsid w:val="00D06788"/>
    <w:rsid w:val="00D074FF"/>
    <w:rsid w:val="00D07946"/>
    <w:rsid w:val="00D10BF5"/>
    <w:rsid w:val="00D11F47"/>
    <w:rsid w:val="00D13855"/>
    <w:rsid w:val="00D140D4"/>
    <w:rsid w:val="00D145A7"/>
    <w:rsid w:val="00D153CA"/>
    <w:rsid w:val="00D174D2"/>
    <w:rsid w:val="00D17B62"/>
    <w:rsid w:val="00D204BC"/>
    <w:rsid w:val="00D20933"/>
    <w:rsid w:val="00D211D5"/>
    <w:rsid w:val="00D22C14"/>
    <w:rsid w:val="00D23EEE"/>
    <w:rsid w:val="00D2478E"/>
    <w:rsid w:val="00D25320"/>
    <w:rsid w:val="00D26915"/>
    <w:rsid w:val="00D26AF8"/>
    <w:rsid w:val="00D27242"/>
    <w:rsid w:val="00D27EBA"/>
    <w:rsid w:val="00D309C8"/>
    <w:rsid w:val="00D35AFF"/>
    <w:rsid w:val="00D36A59"/>
    <w:rsid w:val="00D37583"/>
    <w:rsid w:val="00D37730"/>
    <w:rsid w:val="00D41C78"/>
    <w:rsid w:val="00D456FE"/>
    <w:rsid w:val="00D456FF"/>
    <w:rsid w:val="00D5048F"/>
    <w:rsid w:val="00D51881"/>
    <w:rsid w:val="00D51C18"/>
    <w:rsid w:val="00D5294B"/>
    <w:rsid w:val="00D53245"/>
    <w:rsid w:val="00D54AC0"/>
    <w:rsid w:val="00D56EDF"/>
    <w:rsid w:val="00D57BAC"/>
    <w:rsid w:val="00D614C8"/>
    <w:rsid w:val="00D621CD"/>
    <w:rsid w:val="00D634D6"/>
    <w:rsid w:val="00D658E5"/>
    <w:rsid w:val="00D70D40"/>
    <w:rsid w:val="00D72557"/>
    <w:rsid w:val="00D73AB5"/>
    <w:rsid w:val="00D8027A"/>
    <w:rsid w:val="00D80A60"/>
    <w:rsid w:val="00D81171"/>
    <w:rsid w:val="00D86B06"/>
    <w:rsid w:val="00D905E5"/>
    <w:rsid w:val="00D91A4E"/>
    <w:rsid w:val="00D93107"/>
    <w:rsid w:val="00D95D2A"/>
    <w:rsid w:val="00D96353"/>
    <w:rsid w:val="00D96D44"/>
    <w:rsid w:val="00DA4369"/>
    <w:rsid w:val="00DA5444"/>
    <w:rsid w:val="00DB07FD"/>
    <w:rsid w:val="00DB145A"/>
    <w:rsid w:val="00DB22A0"/>
    <w:rsid w:val="00DB2644"/>
    <w:rsid w:val="00DB3DFB"/>
    <w:rsid w:val="00DB525F"/>
    <w:rsid w:val="00DB7E17"/>
    <w:rsid w:val="00DC2D34"/>
    <w:rsid w:val="00DC5ADB"/>
    <w:rsid w:val="00DC66D7"/>
    <w:rsid w:val="00DC6A91"/>
    <w:rsid w:val="00DC724E"/>
    <w:rsid w:val="00DD14CF"/>
    <w:rsid w:val="00DD27B7"/>
    <w:rsid w:val="00DD4329"/>
    <w:rsid w:val="00DD4978"/>
    <w:rsid w:val="00DD4B2E"/>
    <w:rsid w:val="00DD56C0"/>
    <w:rsid w:val="00DD5A88"/>
    <w:rsid w:val="00DD65D1"/>
    <w:rsid w:val="00DE30C4"/>
    <w:rsid w:val="00DE609B"/>
    <w:rsid w:val="00DE6D97"/>
    <w:rsid w:val="00DE6F05"/>
    <w:rsid w:val="00DE7BEB"/>
    <w:rsid w:val="00DF0D31"/>
    <w:rsid w:val="00DF0ED4"/>
    <w:rsid w:val="00DF1105"/>
    <w:rsid w:val="00DF185F"/>
    <w:rsid w:val="00DF31EA"/>
    <w:rsid w:val="00DF5DBD"/>
    <w:rsid w:val="00DF7D98"/>
    <w:rsid w:val="00E03437"/>
    <w:rsid w:val="00E060A6"/>
    <w:rsid w:val="00E12097"/>
    <w:rsid w:val="00E15449"/>
    <w:rsid w:val="00E16558"/>
    <w:rsid w:val="00E16783"/>
    <w:rsid w:val="00E203ED"/>
    <w:rsid w:val="00E20717"/>
    <w:rsid w:val="00E21F74"/>
    <w:rsid w:val="00E2376E"/>
    <w:rsid w:val="00E242D6"/>
    <w:rsid w:val="00E25191"/>
    <w:rsid w:val="00E30645"/>
    <w:rsid w:val="00E30B67"/>
    <w:rsid w:val="00E3176A"/>
    <w:rsid w:val="00E330D0"/>
    <w:rsid w:val="00E33835"/>
    <w:rsid w:val="00E4199F"/>
    <w:rsid w:val="00E4251F"/>
    <w:rsid w:val="00E43150"/>
    <w:rsid w:val="00E4356F"/>
    <w:rsid w:val="00E448B3"/>
    <w:rsid w:val="00E479E3"/>
    <w:rsid w:val="00E5013C"/>
    <w:rsid w:val="00E519C8"/>
    <w:rsid w:val="00E522BF"/>
    <w:rsid w:val="00E525B4"/>
    <w:rsid w:val="00E53B87"/>
    <w:rsid w:val="00E54038"/>
    <w:rsid w:val="00E54C2F"/>
    <w:rsid w:val="00E5547F"/>
    <w:rsid w:val="00E558FA"/>
    <w:rsid w:val="00E55DF2"/>
    <w:rsid w:val="00E56B10"/>
    <w:rsid w:val="00E60C30"/>
    <w:rsid w:val="00E621F6"/>
    <w:rsid w:val="00E6327B"/>
    <w:rsid w:val="00E63CF4"/>
    <w:rsid w:val="00E65135"/>
    <w:rsid w:val="00E6673B"/>
    <w:rsid w:val="00E7034A"/>
    <w:rsid w:val="00E704EB"/>
    <w:rsid w:val="00E70992"/>
    <w:rsid w:val="00E70E63"/>
    <w:rsid w:val="00E711B9"/>
    <w:rsid w:val="00E723E9"/>
    <w:rsid w:val="00E77C94"/>
    <w:rsid w:val="00E77E2E"/>
    <w:rsid w:val="00E82FF6"/>
    <w:rsid w:val="00E8334A"/>
    <w:rsid w:val="00E83B8A"/>
    <w:rsid w:val="00E8470B"/>
    <w:rsid w:val="00E8568A"/>
    <w:rsid w:val="00E8792C"/>
    <w:rsid w:val="00E9014B"/>
    <w:rsid w:val="00E90700"/>
    <w:rsid w:val="00E92D1D"/>
    <w:rsid w:val="00E93E3D"/>
    <w:rsid w:val="00E967CE"/>
    <w:rsid w:val="00EA1DB2"/>
    <w:rsid w:val="00EA2A3E"/>
    <w:rsid w:val="00EA5FA0"/>
    <w:rsid w:val="00EA690B"/>
    <w:rsid w:val="00EA7453"/>
    <w:rsid w:val="00EB16B5"/>
    <w:rsid w:val="00EB67E4"/>
    <w:rsid w:val="00EB79AD"/>
    <w:rsid w:val="00EC0DE8"/>
    <w:rsid w:val="00EC0FA0"/>
    <w:rsid w:val="00EC1EF4"/>
    <w:rsid w:val="00EC2441"/>
    <w:rsid w:val="00EC3CF1"/>
    <w:rsid w:val="00EC53AC"/>
    <w:rsid w:val="00EC54BA"/>
    <w:rsid w:val="00EC59F8"/>
    <w:rsid w:val="00EC6717"/>
    <w:rsid w:val="00ED1C0B"/>
    <w:rsid w:val="00ED24D8"/>
    <w:rsid w:val="00ED2A6D"/>
    <w:rsid w:val="00ED41DC"/>
    <w:rsid w:val="00ED5C3C"/>
    <w:rsid w:val="00ED5DCE"/>
    <w:rsid w:val="00ED6170"/>
    <w:rsid w:val="00ED7561"/>
    <w:rsid w:val="00ED7916"/>
    <w:rsid w:val="00EE0A15"/>
    <w:rsid w:val="00EE187C"/>
    <w:rsid w:val="00EE35CC"/>
    <w:rsid w:val="00EE3A2B"/>
    <w:rsid w:val="00EE3E5B"/>
    <w:rsid w:val="00EF1613"/>
    <w:rsid w:val="00EF4762"/>
    <w:rsid w:val="00EF7BC4"/>
    <w:rsid w:val="00F010F2"/>
    <w:rsid w:val="00F12A0D"/>
    <w:rsid w:val="00F1321F"/>
    <w:rsid w:val="00F137DB"/>
    <w:rsid w:val="00F14ED1"/>
    <w:rsid w:val="00F171EB"/>
    <w:rsid w:val="00F20C53"/>
    <w:rsid w:val="00F20E80"/>
    <w:rsid w:val="00F212EE"/>
    <w:rsid w:val="00F22BD5"/>
    <w:rsid w:val="00F2497B"/>
    <w:rsid w:val="00F24CC6"/>
    <w:rsid w:val="00F25218"/>
    <w:rsid w:val="00F31AFE"/>
    <w:rsid w:val="00F342AC"/>
    <w:rsid w:val="00F347FE"/>
    <w:rsid w:val="00F35C39"/>
    <w:rsid w:val="00F37763"/>
    <w:rsid w:val="00F40975"/>
    <w:rsid w:val="00F42919"/>
    <w:rsid w:val="00F43940"/>
    <w:rsid w:val="00F44C01"/>
    <w:rsid w:val="00F45AA2"/>
    <w:rsid w:val="00F46029"/>
    <w:rsid w:val="00F464A7"/>
    <w:rsid w:val="00F46E5A"/>
    <w:rsid w:val="00F502F2"/>
    <w:rsid w:val="00F50FEC"/>
    <w:rsid w:val="00F55D98"/>
    <w:rsid w:val="00F56E02"/>
    <w:rsid w:val="00F57554"/>
    <w:rsid w:val="00F60ED7"/>
    <w:rsid w:val="00F64E4E"/>
    <w:rsid w:val="00F657DC"/>
    <w:rsid w:val="00F671E0"/>
    <w:rsid w:val="00F67509"/>
    <w:rsid w:val="00F72943"/>
    <w:rsid w:val="00F73C3B"/>
    <w:rsid w:val="00F76F16"/>
    <w:rsid w:val="00F77770"/>
    <w:rsid w:val="00F77E6A"/>
    <w:rsid w:val="00F81B4E"/>
    <w:rsid w:val="00F93E26"/>
    <w:rsid w:val="00F96786"/>
    <w:rsid w:val="00F96FB1"/>
    <w:rsid w:val="00FA08F3"/>
    <w:rsid w:val="00FA2823"/>
    <w:rsid w:val="00FA2895"/>
    <w:rsid w:val="00FA32F0"/>
    <w:rsid w:val="00FA4213"/>
    <w:rsid w:val="00FA538E"/>
    <w:rsid w:val="00FA664A"/>
    <w:rsid w:val="00FB0082"/>
    <w:rsid w:val="00FB3A24"/>
    <w:rsid w:val="00FB4577"/>
    <w:rsid w:val="00FB5654"/>
    <w:rsid w:val="00FB7FC6"/>
    <w:rsid w:val="00FC0B74"/>
    <w:rsid w:val="00FC38D9"/>
    <w:rsid w:val="00FC4369"/>
    <w:rsid w:val="00FC5B28"/>
    <w:rsid w:val="00FC708F"/>
    <w:rsid w:val="00FC7A06"/>
    <w:rsid w:val="00FD0F13"/>
    <w:rsid w:val="00FD2E98"/>
    <w:rsid w:val="00FD363C"/>
    <w:rsid w:val="00FD3D50"/>
    <w:rsid w:val="00FD3EF8"/>
    <w:rsid w:val="00FD4C38"/>
    <w:rsid w:val="00FD6800"/>
    <w:rsid w:val="00FE1183"/>
    <w:rsid w:val="00FE2E71"/>
    <w:rsid w:val="00FE34E8"/>
    <w:rsid w:val="00FE5115"/>
    <w:rsid w:val="00FE53C0"/>
    <w:rsid w:val="00FF1628"/>
    <w:rsid w:val="00FF279A"/>
    <w:rsid w:val="00FF49E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37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宋体"/>
    </w:rPr>
  </w:style>
  <w:style w:type="paragraph" w:customStyle="1" w:styleId="Guidance">
    <w:name w:val="Guidance"/>
    <w:basedOn w:val="Normal"/>
    <w:rsid w:val="00BC3693"/>
    <w:rPr>
      <w:rFonts w:eastAsia="宋体"/>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BC3693"/>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6"/>
      </w:numPr>
      <w:overflowPunct w:val="0"/>
      <w:autoSpaceDE w:val="0"/>
      <w:autoSpaceDN w:val="0"/>
      <w:adjustRightInd w:val="0"/>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UnresolvedMention">
    <w:name w:val="Unresolved Mention"/>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宋体"/>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宋体"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ListParagraph">
    <w:name w:val="List Paragraph"/>
    <w:basedOn w:val="Normal"/>
    <w:uiPriority w:val="34"/>
    <w:qFormat/>
    <w:rsid w:val="00DF0ED4"/>
    <w:pPr>
      <w:ind w:left="720"/>
      <w:contextualSpacing/>
    </w:pPr>
  </w:style>
  <w:style w:type="numbering" w:customStyle="1" w:styleId="NoList3">
    <w:name w:val="No List3"/>
    <w:next w:val="NoList"/>
    <w:uiPriority w:val="99"/>
    <w:semiHidden/>
    <w:rsid w:val="00153AC2"/>
  </w:style>
  <w:style w:type="paragraph" w:customStyle="1" w:styleId="b20">
    <w:name w:val="b2"/>
    <w:basedOn w:val="Normal"/>
    <w:rsid w:val="00153AC2"/>
    <w:pPr>
      <w:spacing w:before="100" w:beforeAutospacing="1" w:after="100" w:afterAutospacing="1"/>
    </w:pPr>
    <w:rPr>
      <w:rFonts w:ascii="宋体" w:eastAsia="宋体" w:hAnsi="宋体" w:cs="宋体"/>
      <w:sz w:val="24"/>
      <w:szCs w:val="24"/>
      <w:lang w:val="en-US" w:eastAsia="zh-CN"/>
    </w:rPr>
  </w:style>
  <w:style w:type="character" w:customStyle="1" w:styleId="Heading5Char">
    <w:name w:val="Heading 5 Char"/>
    <w:link w:val="Heading5"/>
    <w:rsid w:val="00153AC2"/>
    <w:rPr>
      <w:rFonts w:ascii="Arial" w:hAnsi="Arial"/>
      <w:sz w:val="22"/>
      <w:lang w:val="en-GB" w:eastAsia="en-US"/>
    </w:rPr>
  </w:style>
  <w:style w:type="character" w:styleId="Emphasis">
    <w:name w:val="Emphasis"/>
    <w:qFormat/>
    <w:rsid w:val="00153AC2"/>
    <w:rPr>
      <w:i/>
      <w:iCs/>
    </w:rPr>
  </w:style>
  <w:style w:type="paragraph" w:styleId="NormalWeb">
    <w:name w:val="Normal (Web)"/>
    <w:basedOn w:val="Normal"/>
    <w:uiPriority w:val="99"/>
    <w:unhideWhenUsed/>
    <w:rsid w:val="00153AC2"/>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Normal"/>
    <w:rsid w:val="00153AC2"/>
    <w:pPr>
      <w:spacing w:before="100" w:beforeAutospacing="1" w:after="100" w:afterAutospacing="1"/>
    </w:pPr>
    <w:rPr>
      <w:rFonts w:ascii="宋体" w:eastAsia="宋体" w:hAnsi="宋体" w:cs="宋体"/>
      <w:sz w:val="24"/>
      <w:szCs w:val="24"/>
      <w:lang w:val="en-US" w:eastAsia="zh-CN"/>
    </w:rPr>
  </w:style>
  <w:style w:type="character" w:customStyle="1" w:styleId="FootnoteTextChar">
    <w:name w:val="Footnote Text Char"/>
    <w:link w:val="FootnoteText"/>
    <w:rsid w:val="00153AC2"/>
    <w:rPr>
      <w:rFonts w:ascii="Times New Roman" w:hAnsi="Times New Roman"/>
      <w:sz w:val="16"/>
      <w:lang w:val="en-GB" w:eastAsia="en-US"/>
    </w:rPr>
  </w:style>
  <w:style w:type="character" w:styleId="Strong">
    <w:name w:val="Strong"/>
    <w:qFormat/>
    <w:rsid w:val="00153AC2"/>
    <w:rPr>
      <w:b/>
      <w:bCs/>
    </w:rPr>
  </w:style>
  <w:style w:type="character" w:customStyle="1" w:styleId="Heading2Char">
    <w:name w:val="Heading 2 Char"/>
    <w:link w:val="Heading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Heading6Char">
    <w:name w:val="Heading 6 Char"/>
    <w:link w:val="Heading6"/>
    <w:rsid w:val="00153AC2"/>
    <w:rPr>
      <w:rFonts w:ascii="Arial" w:hAnsi="Arial"/>
      <w:lang w:val="en-GB" w:eastAsia="en-US"/>
    </w:rPr>
  </w:style>
  <w:style w:type="numbering" w:customStyle="1" w:styleId="NoList4">
    <w:name w:val="No List4"/>
    <w:next w:val="NoList"/>
    <w:uiPriority w:val="99"/>
    <w:semiHidden/>
    <w:unhideWhenUsed/>
    <w:rsid w:val="000F3F8A"/>
  </w:style>
  <w:style w:type="character" w:customStyle="1" w:styleId="Heading1Char">
    <w:name w:val="Heading 1 Char"/>
    <w:basedOn w:val="DefaultParagraphFont"/>
    <w:link w:val="Heading1"/>
    <w:rsid w:val="000F3F8A"/>
    <w:rPr>
      <w:rFonts w:ascii="Arial" w:hAnsi="Arial"/>
      <w:sz w:val="36"/>
      <w:lang w:val="en-GB" w:eastAsia="en-US"/>
    </w:rPr>
  </w:style>
  <w:style w:type="character" w:customStyle="1" w:styleId="Heading7Char">
    <w:name w:val="Heading 7 Char"/>
    <w:basedOn w:val="DefaultParagraphFont"/>
    <w:link w:val="Heading7"/>
    <w:rsid w:val="000F3F8A"/>
    <w:rPr>
      <w:rFonts w:ascii="Arial" w:hAnsi="Arial"/>
      <w:lang w:val="en-GB" w:eastAsia="en-US"/>
    </w:rPr>
  </w:style>
  <w:style w:type="character" w:customStyle="1" w:styleId="Heading8Char">
    <w:name w:val="Heading 8 Char"/>
    <w:basedOn w:val="DefaultParagraphFont"/>
    <w:link w:val="Heading8"/>
    <w:rsid w:val="000F3F8A"/>
    <w:rPr>
      <w:rFonts w:ascii="Arial" w:hAnsi="Arial"/>
      <w:sz w:val="36"/>
      <w:lang w:val="en-GB" w:eastAsia="en-US"/>
    </w:rPr>
  </w:style>
  <w:style w:type="character" w:customStyle="1" w:styleId="Heading9Char">
    <w:name w:val="Heading 9 Char"/>
    <w:basedOn w:val="DefaultParagraphFont"/>
    <w:link w:val="Heading9"/>
    <w:rsid w:val="000F3F8A"/>
    <w:rPr>
      <w:rFonts w:ascii="Arial" w:hAnsi="Arial"/>
      <w:sz w:val="36"/>
      <w:lang w:val="en-GB" w:eastAsia="en-US"/>
    </w:rPr>
  </w:style>
  <w:style w:type="character" w:customStyle="1" w:styleId="HeaderChar">
    <w:name w:val="Header Char"/>
    <w:basedOn w:val="DefaultParagraphFont"/>
    <w:link w:val="Header"/>
    <w:rsid w:val="000F3F8A"/>
    <w:rPr>
      <w:rFonts w:ascii="Arial" w:hAnsi="Arial"/>
      <w:b/>
      <w:noProof/>
      <w:sz w:val="18"/>
      <w:lang w:val="en-GB" w:eastAsia="en-US"/>
    </w:rPr>
  </w:style>
  <w:style w:type="character" w:customStyle="1" w:styleId="FooterChar">
    <w:name w:val="Footer Char"/>
    <w:basedOn w:val="DefaultParagraphFont"/>
    <w:link w:val="Footer"/>
    <w:rsid w:val="000F3F8A"/>
    <w:rPr>
      <w:rFonts w:ascii="Arial" w:hAnsi="Arial"/>
      <w:b/>
      <w:i/>
      <w:noProof/>
      <w:sz w:val="18"/>
      <w:lang w:val="en-GB" w:eastAsia="en-US"/>
    </w:rPr>
  </w:style>
  <w:style w:type="numbering" w:customStyle="1" w:styleId="NoList5">
    <w:name w:val="No List5"/>
    <w:next w:val="NoList"/>
    <w:uiPriority w:val="99"/>
    <w:semiHidden/>
    <w:rsid w:val="005028D7"/>
  </w:style>
  <w:style w:type="character" w:customStyle="1" w:styleId="apple-converted-space">
    <w:name w:val="apple-converted-space"/>
    <w:basedOn w:val="DefaultParagraphFont"/>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NoList"/>
    <w:uiPriority w:val="99"/>
    <w:semiHidden/>
    <w:rsid w:val="00F464A7"/>
  </w:style>
  <w:style w:type="numbering" w:customStyle="1" w:styleId="NoList7">
    <w:name w:val="No List7"/>
    <w:next w:val="NoList"/>
    <w:uiPriority w:val="99"/>
    <w:semiHidden/>
    <w:rsid w:val="00A752C8"/>
  </w:style>
  <w:style w:type="character" w:customStyle="1" w:styleId="CRCoverPageZchn">
    <w:name w:val="CR Cover Page Zchn"/>
    <w:link w:val="CRCoverPage"/>
    <w:rsid w:val="00962A48"/>
    <w:rPr>
      <w:rFonts w:ascii="Arial" w:hAnsi="Arial"/>
      <w:lang w:val="en-GB" w:eastAsia="en-US"/>
    </w:rPr>
  </w:style>
  <w:style w:type="table" w:styleId="TableGrid">
    <w:name w:val="Table Grid"/>
    <w:basedOn w:val="TableNormal"/>
    <w:uiPriority w:val="39"/>
    <w:rsid w:val="007A115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A1155"/>
    <w:rPr>
      <w:color w:val="605E5C"/>
      <w:shd w:val="clear" w:color="auto" w:fill="E1DFDD"/>
    </w:rPr>
  </w:style>
  <w:style w:type="paragraph" w:customStyle="1" w:styleId="TemplateH4">
    <w:name w:val="TemplateH4"/>
    <w:basedOn w:val="Normal"/>
    <w:qFormat/>
    <w:rsid w:val="007A11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7A1155"/>
    <w:pPr>
      <w:spacing w:before="120" w:after="0"/>
    </w:pPr>
    <w:rPr>
      <w:rFonts w:ascii="Arial" w:eastAsia="DengXian" w:hAnsi="Arial"/>
    </w:rPr>
  </w:style>
  <w:style w:type="character" w:customStyle="1" w:styleId="AltNormalChar">
    <w:name w:val="AltNormal Char"/>
    <w:link w:val="AltNormal"/>
    <w:rsid w:val="007A1155"/>
    <w:rPr>
      <w:rFonts w:ascii="Arial" w:eastAsia="DengXian" w:hAnsi="Arial"/>
      <w:lang w:val="en-GB" w:eastAsia="en-US"/>
    </w:rPr>
  </w:style>
  <w:style w:type="paragraph" w:customStyle="1" w:styleId="TemplateH3">
    <w:name w:val="TemplateH3"/>
    <w:basedOn w:val="Normal"/>
    <w:qFormat/>
    <w:rsid w:val="007A11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A1155"/>
    <w:pPr>
      <w:overflowPunct w:val="0"/>
      <w:autoSpaceDE w:val="0"/>
      <w:autoSpaceDN w:val="0"/>
      <w:adjustRightInd w:val="0"/>
      <w:textAlignment w:val="baseline"/>
    </w:pPr>
    <w:rPr>
      <w:rFonts w:ascii="Arial" w:eastAsia="DengXi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F25C0-0FF7-4DFE-871F-1BBD4740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40</Pages>
  <Words>16265</Words>
  <Characters>92716</Characters>
  <Application>Microsoft Office Word</Application>
  <DocSecurity>0</DocSecurity>
  <Lines>772</Lines>
  <Paragraphs>217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108764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10-2021 r4</cp:lastModifiedBy>
  <cp:revision>12</cp:revision>
  <cp:lastPrinted>1899-12-31T23:00:00Z</cp:lastPrinted>
  <dcterms:created xsi:type="dcterms:W3CDTF">2021-07-26T10:11:00Z</dcterms:created>
  <dcterms:modified xsi:type="dcterms:W3CDTF">2021-10-11T23:37:00Z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