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C213" w14:textId="77777777" w:rsidR="00C63BB2" w:rsidRDefault="00C63BB2" w:rsidP="00C63B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C3-215192</w:t>
        </w:r>
      </w:fldSimple>
    </w:p>
    <w:p w14:paraId="111B05A2" w14:textId="77777777" w:rsidR="00C63BB2" w:rsidRDefault="00C63BB2" w:rsidP="00C63BB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3BB2" w14:paraId="10610921" w14:textId="77777777" w:rsidTr="001C43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3CA34" w14:textId="77777777" w:rsidR="00C63BB2" w:rsidRDefault="00C63BB2" w:rsidP="001C43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63BB2" w14:paraId="494D2133" w14:textId="77777777" w:rsidTr="001C43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A80177" w14:textId="77777777" w:rsidR="00C63BB2" w:rsidRDefault="00C63BB2" w:rsidP="001C43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3BB2" w14:paraId="1A3DD60C" w14:textId="77777777" w:rsidTr="001C43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FF7BD1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BB2" w14:paraId="316729EB" w14:textId="77777777" w:rsidTr="001C43DD">
        <w:tc>
          <w:tcPr>
            <w:tcW w:w="142" w:type="dxa"/>
            <w:tcBorders>
              <w:left w:val="single" w:sz="4" w:space="0" w:color="auto"/>
            </w:tcBorders>
          </w:tcPr>
          <w:p w14:paraId="51494B06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CFF5A8" w14:textId="77777777" w:rsidR="00C63BB2" w:rsidRPr="00410371" w:rsidRDefault="00C63BB2" w:rsidP="001C43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29.522</w:t>
              </w:r>
            </w:fldSimple>
          </w:p>
        </w:tc>
        <w:tc>
          <w:tcPr>
            <w:tcW w:w="709" w:type="dxa"/>
          </w:tcPr>
          <w:p w14:paraId="5C0FE4A7" w14:textId="77777777" w:rsidR="00C63BB2" w:rsidRDefault="00C63BB2" w:rsidP="001C43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3C477" w14:textId="77777777" w:rsidR="00C63BB2" w:rsidRPr="00410371" w:rsidRDefault="00C63BB2" w:rsidP="001C43D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0425</w:t>
              </w:r>
            </w:fldSimple>
          </w:p>
        </w:tc>
        <w:tc>
          <w:tcPr>
            <w:tcW w:w="709" w:type="dxa"/>
          </w:tcPr>
          <w:p w14:paraId="3954F55A" w14:textId="77777777" w:rsidR="00C63BB2" w:rsidRDefault="00C63BB2" w:rsidP="001C43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555BA9" w14:textId="77777777" w:rsidR="00C63BB2" w:rsidRPr="00410371" w:rsidRDefault="00C63BB2" w:rsidP="001C43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4AA0D54" w14:textId="77777777" w:rsidR="00C63BB2" w:rsidRDefault="00C63BB2" w:rsidP="001C43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CE2C6D" w14:textId="77777777" w:rsidR="00C63BB2" w:rsidRPr="00410371" w:rsidRDefault="00C63BB2" w:rsidP="001C43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8B346F" w14:textId="77777777" w:rsidR="00C63BB2" w:rsidRDefault="00C63BB2" w:rsidP="001C43DD">
            <w:pPr>
              <w:pStyle w:val="CRCoverPage"/>
              <w:spacing w:after="0"/>
              <w:rPr>
                <w:noProof/>
              </w:rPr>
            </w:pPr>
          </w:p>
        </w:tc>
      </w:tr>
      <w:tr w:rsidR="00C63BB2" w14:paraId="2430AE04" w14:textId="77777777" w:rsidTr="001C43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FDA90" w14:textId="77777777" w:rsidR="00C63BB2" w:rsidRDefault="00C63BB2" w:rsidP="001C43DD">
            <w:pPr>
              <w:pStyle w:val="CRCoverPage"/>
              <w:spacing w:after="0"/>
              <w:rPr>
                <w:noProof/>
              </w:rPr>
            </w:pPr>
          </w:p>
        </w:tc>
      </w:tr>
      <w:tr w:rsidR="00C63BB2" w14:paraId="173A9C45" w14:textId="77777777" w:rsidTr="001C43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A9091E9" w14:textId="77777777" w:rsidR="00C63BB2" w:rsidRPr="00F25D98" w:rsidRDefault="00C63BB2" w:rsidP="001C43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3BB2" w14:paraId="4718228B" w14:textId="77777777" w:rsidTr="001C43DD">
        <w:tc>
          <w:tcPr>
            <w:tcW w:w="9641" w:type="dxa"/>
            <w:gridSpan w:val="9"/>
          </w:tcPr>
          <w:p w14:paraId="3E89CA06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F20A96" w14:textId="77777777" w:rsidR="00C63BB2" w:rsidRDefault="00C63BB2" w:rsidP="00C63B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3BB2" w14:paraId="040B3360" w14:textId="77777777" w:rsidTr="001C43DD">
        <w:tc>
          <w:tcPr>
            <w:tcW w:w="2835" w:type="dxa"/>
          </w:tcPr>
          <w:p w14:paraId="778CD908" w14:textId="77777777" w:rsidR="00C63BB2" w:rsidRDefault="00C63BB2" w:rsidP="001C4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16EFF1D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3DFB70" w14:textId="77777777" w:rsidR="00C63BB2" w:rsidRDefault="00C63BB2" w:rsidP="001C43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E3D3ED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45F594" w14:textId="77777777" w:rsidR="00C63BB2" w:rsidRDefault="00C63BB2" w:rsidP="001C43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FEAF75E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20D1BA" w14:textId="77777777" w:rsidR="00C63BB2" w:rsidRDefault="00C63BB2" w:rsidP="001C43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1A9AB9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AE6FFF" w14:textId="505718FD" w:rsidR="00C63BB2" w:rsidRDefault="00C63BB2" w:rsidP="001C43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BEA405" w14:textId="77777777" w:rsidR="00C63BB2" w:rsidRDefault="00C63BB2" w:rsidP="00C63B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3BB2" w14:paraId="404A5ACF" w14:textId="77777777" w:rsidTr="001C43DD">
        <w:tc>
          <w:tcPr>
            <w:tcW w:w="9640" w:type="dxa"/>
            <w:gridSpan w:val="11"/>
          </w:tcPr>
          <w:p w14:paraId="78A72BDB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BB2" w14:paraId="6AA7CFED" w14:textId="77777777" w:rsidTr="001C43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8A808D" w14:textId="77777777" w:rsidR="00C63BB2" w:rsidRDefault="00C63BB2" w:rsidP="001C4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729AC1" w14:textId="77777777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Descriptions about alternative QoS parameters in </w:t>
            </w:r>
            <w:proofErr w:type="spellStart"/>
            <w:r>
              <w:t>AsSessionWithQoS</w:t>
            </w:r>
            <w:proofErr w:type="spellEnd"/>
            <w:r>
              <w:fldChar w:fldCharType="end"/>
            </w:r>
          </w:p>
        </w:tc>
      </w:tr>
      <w:tr w:rsidR="00C63BB2" w14:paraId="0EF11E25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42E0B401" w14:textId="77777777" w:rsidR="00C63BB2" w:rsidRDefault="00C63BB2" w:rsidP="001C43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65C56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BB2" w14:paraId="7FC4B367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531E2F2E" w14:textId="77777777" w:rsidR="00C63BB2" w:rsidRDefault="00C63BB2" w:rsidP="001C4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04EB53" w14:textId="77777777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Bell, Huawei</w:t>
              </w:r>
            </w:fldSimple>
          </w:p>
        </w:tc>
      </w:tr>
      <w:tr w:rsidR="00C63BB2" w14:paraId="74D7649D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382377F8" w14:textId="77777777" w:rsidR="00C63BB2" w:rsidRDefault="00C63BB2" w:rsidP="001C4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BE412E" w14:textId="4F0DC1C4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63BB2" w14:paraId="7E33F5C2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063BD240" w14:textId="77777777" w:rsidR="00C63BB2" w:rsidRDefault="00C63BB2" w:rsidP="001C43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FD946D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BB2" w14:paraId="5C04EA7D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2A67FD5A" w14:textId="77777777" w:rsidR="00C63BB2" w:rsidRDefault="00C63BB2" w:rsidP="001C4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6F327E" w14:textId="77777777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IIoT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F112F2" w14:textId="77777777" w:rsidR="00C63BB2" w:rsidRDefault="00C63BB2" w:rsidP="001C43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709B76" w14:textId="77777777" w:rsidR="00C63BB2" w:rsidRDefault="00C63BB2" w:rsidP="001C43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8FE00" w14:textId="77777777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C63BB2" w14:paraId="5F2E666B" w14:textId="77777777" w:rsidTr="001C43DD">
        <w:tc>
          <w:tcPr>
            <w:tcW w:w="1843" w:type="dxa"/>
            <w:tcBorders>
              <w:left w:val="single" w:sz="4" w:space="0" w:color="auto"/>
            </w:tcBorders>
          </w:tcPr>
          <w:p w14:paraId="43A4A8DC" w14:textId="77777777" w:rsidR="00C63BB2" w:rsidRDefault="00C63BB2" w:rsidP="001C43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EEC588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1CC26E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5BCF7F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343DAA" w14:textId="77777777" w:rsidR="00C63BB2" w:rsidRDefault="00C63BB2" w:rsidP="001C43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BB2" w14:paraId="14185578" w14:textId="77777777" w:rsidTr="001C43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1BF18A" w14:textId="77777777" w:rsidR="00C63BB2" w:rsidRDefault="00C63BB2" w:rsidP="001C4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0DE65E" w14:textId="77777777" w:rsidR="00C63BB2" w:rsidRDefault="00C63BB2" w:rsidP="001C43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4B7693" w14:textId="77777777" w:rsidR="00C63BB2" w:rsidRDefault="00C63BB2" w:rsidP="001C43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109163" w14:textId="77777777" w:rsidR="00C63BB2" w:rsidRDefault="00C63BB2" w:rsidP="001C43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A64E57" w14:textId="77777777" w:rsidR="00C63BB2" w:rsidRDefault="00C63BB2" w:rsidP="001C43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C63BB2" w14:paraId="0B7B71ED" w14:textId="77777777" w:rsidTr="001C43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93ABCC" w14:textId="77777777" w:rsidR="00C63BB2" w:rsidRDefault="00C63BB2" w:rsidP="001C43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32645D" w14:textId="77777777" w:rsidR="00C63BB2" w:rsidRDefault="00C63BB2" w:rsidP="001C43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41008E" w14:textId="77777777" w:rsidR="00C63BB2" w:rsidRDefault="00C63BB2" w:rsidP="001C43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BF06FA" w14:textId="77777777" w:rsidR="00C63BB2" w:rsidRPr="007C2097" w:rsidRDefault="00C63BB2" w:rsidP="001C4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5B5B93" w:rsidR="001E41F3" w:rsidRDefault="00B50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specified in 23.502 subclauses 4.15.6.6, 4.15.6.6a,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.2, and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5</w:t>
            </w:r>
            <w:r>
              <w:rPr>
                <w:noProof/>
              </w:rPr>
              <w:t xml:space="preserve">, </w:t>
            </w:r>
            <w:r w:rsidR="0020273C">
              <w:rPr>
                <w:noProof/>
              </w:rPr>
              <w:t xml:space="preserve">for TSC sessions, </w:t>
            </w:r>
            <w:r>
              <w:rPr>
                <w:noProof/>
              </w:rPr>
              <w:t>QoS</w:t>
            </w:r>
            <w:r w:rsidR="0020273C">
              <w:rPr>
                <w:noProof/>
              </w:rPr>
              <w:t xml:space="preserve"> related </w:t>
            </w:r>
            <w:r>
              <w:rPr>
                <w:noProof/>
              </w:rPr>
              <w:t>parameters can now be provided by the AF</w:t>
            </w:r>
            <w:r w:rsidR="00EC5EE0">
              <w:rPr>
                <w:noProof/>
              </w:rPr>
              <w:t xml:space="preserve"> to the </w:t>
            </w:r>
            <w:r>
              <w:rPr>
                <w:noProof/>
              </w:rPr>
              <w:t xml:space="preserve">NEF </w:t>
            </w:r>
            <w:r w:rsidR="00EC5EE0">
              <w:rPr>
                <w:noProof/>
              </w:rPr>
              <w:t>(using the AsSessionWithQoS service)</w:t>
            </w:r>
            <w:r>
              <w:rPr>
                <w:noProof/>
              </w:rPr>
              <w:t xml:space="preserve"> as part of the </w:t>
            </w:r>
            <w:r w:rsidR="00EC5EE0">
              <w:rPr>
                <w:noProof/>
              </w:rPr>
              <w:t>a</w:t>
            </w:r>
            <w:r>
              <w:rPr>
                <w:noProof/>
              </w:rPr>
              <w:t xml:space="preserve">lternative 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 xml:space="preserve">ervice </w:t>
            </w:r>
            <w:r w:rsidR="00EC5EE0">
              <w:rPr>
                <w:noProof/>
              </w:rPr>
              <w:t>r</w:t>
            </w:r>
            <w:r>
              <w:rPr>
                <w:noProof/>
              </w:rPr>
              <w:t xml:space="preserve">equirements, in addition to the </w:t>
            </w:r>
            <w:r w:rsidR="00EC5EE0">
              <w:rPr>
                <w:noProof/>
              </w:rPr>
              <w:t xml:space="preserve">alternative </w:t>
            </w:r>
            <w:r>
              <w:rPr>
                <w:noProof/>
              </w:rPr>
              <w:t>QoS reference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A7A89D" w:rsidR="008A7DAF" w:rsidRDefault="00AD4D03" w:rsidP="00D124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TSC_5G feature in the re-used APIs and added EN to e</w:t>
            </w:r>
            <w:r w:rsidR="00D1240B">
              <w:rPr>
                <w:noProof/>
              </w:rPr>
              <w:t>xtend the descriptions of the 5G-specific aspects of the AsSessionWith</w:t>
            </w:r>
            <w:r w:rsidR="00B50BE1">
              <w:rPr>
                <w:noProof/>
              </w:rPr>
              <w:t xml:space="preserve">QoS </w:t>
            </w:r>
            <w:r w:rsidR="00D1240B">
              <w:rPr>
                <w:noProof/>
              </w:rPr>
              <w:t xml:space="preserve">API to consider the alternative QoS </w:t>
            </w:r>
            <w:r w:rsidR="00B50BE1">
              <w:rPr>
                <w:noProof/>
              </w:rPr>
              <w:t>parameters.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57D8D5" w:rsidR="001E41F3" w:rsidRDefault="002027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Alernative </w:t>
            </w:r>
            <w:r w:rsidR="008A7DAF">
              <w:rPr>
                <w:noProof/>
              </w:rPr>
              <w:t xml:space="preserve">QoS </w:t>
            </w:r>
            <w:r>
              <w:rPr>
                <w:noProof/>
              </w:rPr>
              <w:t>related parameter</w:t>
            </w:r>
            <w:r w:rsidR="008A7DAF">
              <w:rPr>
                <w:noProof/>
              </w:rPr>
              <w:t xml:space="preserve">s, as specified in stage 2, </w:t>
            </w:r>
            <w:r>
              <w:rPr>
                <w:noProof/>
              </w:rPr>
              <w:t xml:space="preserve">are </w:t>
            </w:r>
            <w:r w:rsidR="008A7DAF">
              <w:rPr>
                <w:noProof/>
              </w:rPr>
              <w:t xml:space="preserve">not supported </w:t>
            </w:r>
            <w:r w:rsidR="00EC5EE0">
              <w:rPr>
                <w:noProof/>
              </w:rPr>
              <w:t>by</w:t>
            </w:r>
            <w:r w:rsidR="008A7DAF">
              <w:rPr>
                <w:noProof/>
              </w:rPr>
              <w:t xml:space="preserve"> </w:t>
            </w:r>
            <w:r w:rsidR="00EC5EE0">
              <w:rPr>
                <w:noProof/>
              </w:rPr>
              <w:t>the NEF</w:t>
            </w:r>
            <w:r w:rsidR="008A7DA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EB8609" w:rsidR="001E41F3" w:rsidRDefault="002027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4.4.9, 5.3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8C0F19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835F7E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343A2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B6D0F8" w:rsidR="001E41F3" w:rsidRDefault="008A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D1240B">
              <w:rPr>
                <w:noProof/>
              </w:rPr>
              <w:t>has no impact on any OpenAPI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1D72C3" w14:textId="77777777" w:rsidR="0061791A" w:rsidRPr="0061791A" w:rsidRDefault="0061791A" w:rsidP="00617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5EBC50FC" w14:textId="77777777" w:rsidR="00752575" w:rsidRDefault="00752575" w:rsidP="00752575">
      <w:pPr>
        <w:pStyle w:val="Heading3"/>
        <w:rPr>
          <w:lang w:eastAsia="zh-CN"/>
        </w:rPr>
      </w:pPr>
      <w:bookmarkStart w:id="2" w:name="_Toc28013326"/>
      <w:bookmarkStart w:id="3" w:name="_Toc36040081"/>
      <w:bookmarkStart w:id="4" w:name="_Toc44692694"/>
      <w:bookmarkStart w:id="5" w:name="_Toc45134155"/>
      <w:bookmarkStart w:id="6" w:name="_Toc49607219"/>
      <w:bookmarkStart w:id="7" w:name="_Toc51763191"/>
      <w:bookmarkStart w:id="8" w:name="_Toc58850086"/>
      <w:bookmarkStart w:id="9" w:name="_Toc59018466"/>
      <w:bookmarkStart w:id="10" w:name="_Toc68169472"/>
      <w:bookmarkStart w:id="11" w:name="_Toc82747001"/>
      <w:bookmarkStart w:id="12" w:name="_Toc19197354"/>
      <w:bookmarkStart w:id="13" w:name="_Toc27896507"/>
      <w:bookmarkStart w:id="14" w:name="_Toc36192675"/>
      <w:bookmarkStart w:id="15" w:name="_Toc37076406"/>
      <w:bookmarkStart w:id="16" w:name="_Toc19197330"/>
      <w:bookmarkStart w:id="17" w:name="_Toc27896483"/>
      <w:bookmarkStart w:id="18" w:name="_Toc36192651"/>
      <w:bookmarkEnd w:id="1"/>
      <w:r>
        <w:t>4.4.9</w:t>
      </w:r>
      <w:r>
        <w:tab/>
        <w:t xml:space="preserve">Procedures for </w:t>
      </w:r>
      <w:r>
        <w:rPr>
          <w:noProof/>
        </w:rPr>
        <w:t>setting up an AF session with required QoS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7BB7DF" w14:textId="77777777" w:rsidR="00752575" w:rsidRDefault="00752575" w:rsidP="00752575">
      <w:r>
        <w:t xml:space="preserve">The procedures for </w:t>
      </w:r>
      <w:r>
        <w:rPr>
          <w:noProof/>
        </w:rPr>
        <w:t xml:space="preserve">setting up an AF session with required QoS </w:t>
      </w:r>
      <w:r>
        <w:t>in 5GS are described in subclause 4.4.13 of 3GPP TS 29.122 [4] with the following differences:</w:t>
      </w:r>
    </w:p>
    <w:p w14:paraId="1A49EE89" w14:textId="77777777" w:rsidR="00752575" w:rsidRDefault="00752575" w:rsidP="00752575">
      <w:pPr>
        <w:pStyle w:val="B10"/>
      </w:pPr>
      <w:r>
        <w:t>-</w:t>
      </w:r>
      <w:r>
        <w:tab/>
        <w:t>description of the SCS/AS applies to the AF;</w:t>
      </w:r>
    </w:p>
    <w:p w14:paraId="2150AF73" w14:textId="77777777" w:rsidR="00752575" w:rsidRDefault="00752575" w:rsidP="00752575">
      <w:pPr>
        <w:pStyle w:val="B10"/>
      </w:pPr>
      <w:r>
        <w:t>-</w:t>
      </w:r>
      <w:r>
        <w:tab/>
        <w:t>description of the SCEF applies to the NEF;</w:t>
      </w:r>
    </w:p>
    <w:p w14:paraId="2F6792AA" w14:textId="77777777" w:rsidR="00752575" w:rsidRDefault="00752575" w:rsidP="00752575">
      <w:pPr>
        <w:pStyle w:val="B10"/>
      </w:pPr>
      <w:r>
        <w:t>-</w:t>
      </w:r>
      <w:r>
        <w:tab/>
        <w:t xml:space="preserve">description of the PCRF applies to the PCF; </w:t>
      </w:r>
    </w:p>
    <w:p w14:paraId="33724CF7" w14:textId="77777777" w:rsidR="00752575" w:rsidRDefault="00752575" w:rsidP="00752575">
      <w:pPr>
        <w:pStyle w:val="B10"/>
      </w:pPr>
      <w:r>
        <w:t>-</w:t>
      </w:r>
      <w:r>
        <w:tab/>
        <w:t xml:space="preserve">the NEF may interact with BSF by using </w:t>
      </w:r>
      <w:proofErr w:type="spellStart"/>
      <w:r>
        <w:t>Nbsf_Management_Discovery</w:t>
      </w:r>
      <w:proofErr w:type="spellEnd"/>
      <w:r>
        <w:t xml:space="preserve"> service as defined in 3GPP TS 29.521 [9] to retrieve the PCF address; </w:t>
      </w:r>
    </w:p>
    <w:p w14:paraId="42FF64F7" w14:textId="77777777" w:rsidR="00752575" w:rsidRDefault="00752575" w:rsidP="00752575">
      <w:pPr>
        <w:pStyle w:val="B10"/>
      </w:pPr>
      <w:r>
        <w:t>-</w:t>
      </w:r>
      <w:r>
        <w:tab/>
        <w:t xml:space="preserve">the NEF shall interact with the PCF by using </w:t>
      </w:r>
      <w:proofErr w:type="spellStart"/>
      <w:r>
        <w:t>Npcf_PolicyAuthorization</w:t>
      </w:r>
      <w:proofErr w:type="spellEnd"/>
      <w:r>
        <w:t xml:space="preserve"> service as defined in 3GPP TS 29.514 [7]; </w:t>
      </w:r>
    </w:p>
    <w:p w14:paraId="5AD12B46" w14:textId="77777777" w:rsidR="00752575" w:rsidRDefault="00752575" w:rsidP="00752575">
      <w:pPr>
        <w:pStyle w:val="B10"/>
      </w:pPr>
      <w:r>
        <w:t>-</w:t>
      </w:r>
      <w:r>
        <w:tab/>
        <w:t>in the HTTP POST request, the AF may include a "</w:t>
      </w:r>
      <w:proofErr w:type="spellStart"/>
      <w:r>
        <w:t>dnn</w:t>
      </w:r>
      <w:proofErr w:type="spellEnd"/>
      <w:r>
        <w:t>" attribute and/or a "</w:t>
      </w:r>
      <w:proofErr w:type="spellStart"/>
      <w:r>
        <w:t>snssai</w:t>
      </w:r>
      <w:proofErr w:type="spellEnd"/>
      <w:r>
        <w:t>" attribute; and in the HTTP PUT request, the AF shall keep the same value(s) of the "</w:t>
      </w:r>
      <w:proofErr w:type="spellStart"/>
      <w:r>
        <w:t>dnn</w:t>
      </w:r>
      <w:proofErr w:type="spellEnd"/>
      <w:r>
        <w:t>" attribute and/or the "</w:t>
      </w:r>
      <w:proofErr w:type="spellStart"/>
      <w:r>
        <w:t>snssai</w:t>
      </w:r>
      <w:proofErr w:type="spellEnd"/>
      <w:r>
        <w:t>" attribute as set in the HTTP POST request if provided;</w:t>
      </w:r>
    </w:p>
    <w:p w14:paraId="25760A94" w14:textId="77777777" w:rsidR="00752575" w:rsidRDefault="00752575" w:rsidP="00752575">
      <w:pPr>
        <w:pStyle w:val="B10"/>
      </w:pPr>
      <w:r>
        <w:t>-</w:t>
      </w:r>
      <w:r>
        <w:tab/>
        <w:t>description about the INDICATION_OF_SUCCESSFUL_RESOURCES_ALLOCATION event and INDICATION_OF_FAILED_RESOURCES_ALLOCATION event apply to the SUCCESSFUL_RESOURCES_ALLOCATION event and FAILED_RESOURCES_ALLOCATION event respectively; In addition, description about the INDICATION_OF_RELEASE_OF_BEARER, INDICATION_OF_LOSS_OF_BEARER and INDICATION_OF_RECOVERY_OF_BEARER events are not applicable in this specification.</w:t>
      </w:r>
    </w:p>
    <w:p w14:paraId="3C8083B1" w14:textId="77777777" w:rsidR="00752575" w:rsidRDefault="00752575" w:rsidP="00752575">
      <w:pPr>
        <w:pStyle w:val="B10"/>
      </w:pPr>
      <w:r>
        <w:t>-</w:t>
      </w:r>
      <w:r>
        <w:tab/>
        <w:t xml:space="preserve">if the EthAsSessionQoS_5G feature </w:t>
      </w:r>
      <w:r>
        <w:rPr>
          <w:lang w:eastAsia="zh-CN"/>
        </w:rPr>
        <w:t>as defined in subclause</w:t>
      </w:r>
      <w:r>
        <w:rPr>
          <w:lang w:val="en-US" w:eastAsia="zh-CN"/>
        </w:rPr>
        <w:t xml:space="preserve"> 5.14.4 of 3GPP TS 29.122 [4] </w:t>
      </w:r>
      <w:r>
        <w:t>is supported and the request is for Ethernet UE:</w:t>
      </w:r>
    </w:p>
    <w:p w14:paraId="2948F26C" w14:textId="77777777" w:rsidR="00752575" w:rsidRDefault="00752575" w:rsidP="00752575">
      <w:pPr>
        <w:pStyle w:val="B2"/>
      </w:pPr>
      <w:r>
        <w:t>-</w:t>
      </w:r>
      <w:r>
        <w:tab/>
        <w:t>in the HTTP POST/PUT request, the AF shall include the UE MAC address within the "</w:t>
      </w:r>
      <w:proofErr w:type="spellStart"/>
      <w:r>
        <w:rPr>
          <w:rFonts w:hint="eastAsia"/>
          <w:lang w:eastAsia="zh-CN"/>
        </w:rPr>
        <w:t>macAddr</w:t>
      </w:r>
      <w:proofErr w:type="spellEnd"/>
      <w:r>
        <w:t xml:space="preserve">" attribute instead of the UE IP address. If the </w:t>
      </w:r>
      <w:proofErr w:type="spellStart"/>
      <w:r>
        <w:t>AppId</w:t>
      </w:r>
      <w:proofErr w:type="spellEnd"/>
      <w:r>
        <w:t xml:space="preserve"> feature is not supported, the AF shall include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 instead of the IP Flow description; otherwise, the AF shall include either the External Application Identifier within the "</w:t>
      </w:r>
      <w:proofErr w:type="spellStart"/>
      <w:r>
        <w:rPr>
          <w:lang w:eastAsia="zh-CN"/>
        </w:rPr>
        <w:t>exterAppId</w:t>
      </w:r>
      <w:proofErr w:type="spellEnd"/>
      <w:r>
        <w:t>" attribute or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attribute;</w:t>
      </w:r>
    </w:p>
    <w:p w14:paraId="6E88D9E5" w14:textId="77777777" w:rsidR="00752575" w:rsidRDefault="00752575" w:rsidP="00752575">
      <w:pPr>
        <w:pStyle w:val="B2"/>
      </w:pPr>
      <w:r>
        <w:t>-</w:t>
      </w:r>
      <w:r>
        <w:tab/>
        <w:t>in the HTTP PATCH request, the AF may update the Ethernet Flow description within the "</w:t>
      </w:r>
      <w:proofErr w:type="spellStart"/>
      <w:r>
        <w:rPr>
          <w:lang w:eastAsia="zh-CN"/>
        </w:rPr>
        <w:t>ethFlowInfo</w:t>
      </w:r>
      <w:proofErr w:type="spellEnd"/>
      <w:r>
        <w:t>" attribute or the External Application Identifier within the "</w:t>
      </w:r>
      <w:proofErr w:type="spellStart"/>
      <w:r>
        <w:rPr>
          <w:lang w:eastAsia="zh-CN"/>
        </w:rPr>
        <w:t>exterAppId</w:t>
      </w:r>
      <w:proofErr w:type="spellEnd"/>
      <w:r>
        <w:t>" attribute;</w:t>
      </w:r>
    </w:p>
    <w:p w14:paraId="131C1D08" w14:textId="77777777" w:rsidR="00752575" w:rsidRDefault="00752575" w:rsidP="00752575">
      <w:pPr>
        <w:pStyle w:val="B10"/>
      </w:pPr>
      <w:r>
        <w:t>-</w:t>
      </w:r>
      <w:r>
        <w:tab/>
        <w:t xml:space="preserve">if the "QoSMonitoring_5G" </w:t>
      </w:r>
      <w:r>
        <w:rPr>
          <w:lang w:eastAsia="zh-CN"/>
        </w:rPr>
        <w:t>feature as defined in subclause</w:t>
      </w:r>
      <w:r>
        <w:rPr>
          <w:lang w:val="en-US" w:eastAsia="zh-CN"/>
        </w:rPr>
        <w:t xml:space="preserve"> 5.14.4 of 3GPP TS 29.122 [4] </w:t>
      </w:r>
      <w:r>
        <w:rPr>
          <w:lang w:eastAsia="zh-CN"/>
        </w:rPr>
        <w:t xml:space="preserve">is supported, in order to support the QoS Monitoring, </w:t>
      </w:r>
      <w:r>
        <w:t>the AF shall include "</w:t>
      </w:r>
      <w:proofErr w:type="spellStart"/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proofErr w:type="spellEnd"/>
      <w:r>
        <w:t>" attribute. The AF shall also include the "</w:t>
      </w:r>
      <w:proofErr w:type="spellStart"/>
      <w:r>
        <w:rPr>
          <w:rFonts w:hint="eastAsia"/>
          <w:lang w:eastAsia="zh-CN"/>
        </w:rPr>
        <w:t>l</w:t>
      </w:r>
      <w:r>
        <w:rPr>
          <w:lang w:eastAsia="zh-CN"/>
        </w:rPr>
        <w:t>ocalNotifInd</w:t>
      </w:r>
      <w:proofErr w:type="spellEnd"/>
      <w:r>
        <w:rPr>
          <w:lang w:eastAsia="zh-CN"/>
        </w:rPr>
        <w:t>" attribute set to true if the "</w:t>
      </w:r>
      <w:r>
        <w:t xml:space="preserve">EnEDGE_5G" feature is supported and the local notification is required. Within the </w:t>
      </w:r>
      <w:proofErr w:type="spellStart"/>
      <w:r>
        <w:t>QosMonitoringInformation</w:t>
      </w:r>
      <w:proofErr w:type="spellEnd"/>
      <w:r>
        <w:t xml:space="preserve"> data structure, the AF shall include:</w:t>
      </w:r>
    </w:p>
    <w:p w14:paraId="389272AE" w14:textId="77777777" w:rsidR="00752575" w:rsidRDefault="00752575" w:rsidP="00752575">
      <w:pPr>
        <w:pStyle w:val="B3"/>
      </w:pPr>
      <w:r>
        <w:t>-</w:t>
      </w:r>
      <w:r>
        <w:tab/>
        <w:t>one or more requested QoS Monitoring Parameter(s) within the "</w:t>
      </w:r>
      <w:proofErr w:type="spellStart"/>
      <w:r>
        <w:t>reqQosMonParams</w:t>
      </w:r>
      <w:proofErr w:type="spellEnd"/>
      <w:r>
        <w:t>"; and</w:t>
      </w:r>
    </w:p>
    <w:p w14:paraId="65464E95" w14:textId="77777777" w:rsidR="00752575" w:rsidRDefault="00752575" w:rsidP="00752575">
      <w:pPr>
        <w:pStyle w:val="B3"/>
      </w:pPr>
      <w:r>
        <w:t>-</w:t>
      </w:r>
      <w:r>
        <w:tab/>
        <w:t>one or more report frequency within the "</w:t>
      </w:r>
      <w:proofErr w:type="spellStart"/>
      <w:r>
        <w:t>repFreqs</w:t>
      </w:r>
      <w:proofErr w:type="spellEnd"/>
      <w:r>
        <w:t>" attribute; and</w:t>
      </w:r>
    </w:p>
    <w:p w14:paraId="55418E02" w14:textId="77777777" w:rsidR="00752575" w:rsidRDefault="00752575" w:rsidP="00752575">
      <w:pPr>
        <w:pStyle w:val="B3"/>
      </w:pPr>
      <w:r>
        <w:t>-</w:t>
      </w:r>
      <w:r>
        <w:tab/>
        <w:t>when the "</w:t>
      </w:r>
      <w:proofErr w:type="spellStart"/>
      <w:r>
        <w:t>repFreqs</w:t>
      </w:r>
      <w:proofErr w:type="spellEnd"/>
      <w:r>
        <w:t>" attribute includes the value "PERIODIC", the reporting period within the "</w:t>
      </w:r>
      <w:proofErr w:type="spellStart"/>
      <w:r>
        <w:t>repPeriod</w:t>
      </w:r>
      <w:proofErr w:type="spellEnd"/>
      <w:r>
        <w:t>" attribute; and</w:t>
      </w:r>
    </w:p>
    <w:p w14:paraId="4EF1C16F" w14:textId="77777777" w:rsidR="00752575" w:rsidRDefault="00752575" w:rsidP="00752575">
      <w:pPr>
        <w:pStyle w:val="B2"/>
        <w:ind w:firstLine="0"/>
      </w:pPr>
      <w:r>
        <w:t>-</w:t>
      </w:r>
      <w:r>
        <w:tab/>
        <w:t>when the "</w:t>
      </w:r>
      <w:proofErr w:type="spellStart"/>
      <w:r>
        <w:t>repFreqs</w:t>
      </w:r>
      <w:proofErr w:type="spellEnd"/>
      <w:r>
        <w:t>" attribute includes the value "EVENT_TRIGGERED", the AF shall include:</w:t>
      </w:r>
    </w:p>
    <w:p w14:paraId="2B96AFF1" w14:textId="77777777" w:rsidR="00752575" w:rsidRDefault="00752575" w:rsidP="00752575">
      <w:pPr>
        <w:pStyle w:val="B3"/>
        <w:ind w:firstLine="0"/>
      </w:pPr>
      <w:r>
        <w:t>-</w:t>
      </w:r>
      <w:r>
        <w:tab/>
        <w:t>the delay threshold for downlink with the "</w:t>
      </w:r>
      <w:proofErr w:type="spellStart"/>
      <w:r>
        <w:t>repThreshDl</w:t>
      </w:r>
      <w:proofErr w:type="spellEnd"/>
      <w:r>
        <w:t>" attribute;</w:t>
      </w:r>
    </w:p>
    <w:p w14:paraId="4EE88A9D" w14:textId="77777777" w:rsidR="00752575" w:rsidRDefault="00752575" w:rsidP="00752575">
      <w:pPr>
        <w:pStyle w:val="B3"/>
        <w:ind w:firstLine="0"/>
      </w:pPr>
      <w:r>
        <w:t>-</w:t>
      </w:r>
      <w:r>
        <w:tab/>
        <w:t>the delay threshold for uplink with the "</w:t>
      </w:r>
      <w:proofErr w:type="spellStart"/>
      <w:r>
        <w:t>repThreshUl</w:t>
      </w:r>
      <w:proofErr w:type="spellEnd"/>
      <w:r>
        <w:t>" attribute; and/or</w:t>
      </w:r>
    </w:p>
    <w:p w14:paraId="4A1A8F9D" w14:textId="77777777" w:rsidR="00752575" w:rsidRDefault="00752575" w:rsidP="00752575">
      <w:pPr>
        <w:pStyle w:val="B3"/>
        <w:ind w:firstLine="0"/>
      </w:pPr>
      <w:r>
        <w:t>-</w:t>
      </w:r>
      <w:r>
        <w:tab/>
        <w:t>the delay threshold for round trip with the "</w:t>
      </w:r>
      <w:proofErr w:type="spellStart"/>
      <w:r>
        <w:t>repThreshRp</w:t>
      </w:r>
      <w:proofErr w:type="spellEnd"/>
      <w:r>
        <w:t>" attribute; and</w:t>
      </w:r>
    </w:p>
    <w:p w14:paraId="7804470F" w14:textId="77777777" w:rsidR="00752575" w:rsidRDefault="00752575" w:rsidP="00752575">
      <w:pPr>
        <w:pStyle w:val="B3"/>
        <w:ind w:firstLine="0"/>
      </w:pPr>
      <w:r>
        <w:t>-</w:t>
      </w:r>
      <w:r>
        <w:tab/>
        <w:t>the minimum waiting time between subsequent reports within the "</w:t>
      </w:r>
      <w:proofErr w:type="spellStart"/>
      <w:r>
        <w:rPr>
          <w:lang w:eastAsia="zh-CN"/>
        </w:rPr>
        <w:t>waitTime</w:t>
      </w:r>
      <w:proofErr w:type="spellEnd"/>
      <w:r>
        <w:rPr>
          <w:lang w:eastAsia="zh-CN"/>
        </w:rPr>
        <w:t>" attribute.</w:t>
      </w:r>
    </w:p>
    <w:p w14:paraId="57270029" w14:textId="77777777" w:rsidR="00752575" w:rsidRDefault="00752575" w:rsidP="00752575">
      <w:pPr>
        <w:pStyle w:val="B2"/>
        <w:ind w:firstLine="0"/>
      </w:pPr>
      <w:r>
        <w:lastRenderedPageBreak/>
        <w:t>-</w:t>
      </w:r>
      <w:r>
        <w:tab/>
        <w:t xml:space="preserve">when the NEF receives the event notification as </w:t>
      </w:r>
      <w:r>
        <w:rPr>
          <w:rFonts w:hint="eastAsia"/>
        </w:rPr>
        <w:t xml:space="preserve">defined in </w:t>
      </w:r>
      <w:r>
        <w:t>subclause 4.2.2 of 3GPP TS 29.508 [26] or subclauses 4.2.4.12 and 4.2.5.14 of 3GPP TS 29.514 [7], the NEF shall include one or more QoS monitoring reports within the "</w:t>
      </w:r>
      <w:proofErr w:type="spellStart"/>
      <w:r>
        <w:rPr>
          <w:rFonts w:hint="eastAsia"/>
        </w:rPr>
        <w:t>qosMonReport</w:t>
      </w:r>
      <w:r>
        <w:t>s</w:t>
      </w:r>
      <w:proofErr w:type="spellEnd"/>
      <w:r>
        <w:t xml:space="preserve">" attribute. Within the </w:t>
      </w:r>
      <w:proofErr w:type="spellStart"/>
      <w:r>
        <w:t>QosMonitoringReport</w:t>
      </w:r>
      <w:proofErr w:type="spellEnd"/>
      <w:r>
        <w:t xml:space="preserve"> data structure, the NEF shall include:</w:t>
      </w:r>
    </w:p>
    <w:p w14:paraId="0E3E0C86" w14:textId="77777777" w:rsidR="00752575" w:rsidRDefault="00752575" w:rsidP="00752575">
      <w:pPr>
        <w:pStyle w:val="B3"/>
        <w:ind w:firstLine="0"/>
      </w:pPr>
      <w:r>
        <w:t>-</w:t>
      </w:r>
      <w:r>
        <w:tab/>
        <w:t>one or two uplink packet delays within the "</w:t>
      </w:r>
      <w:proofErr w:type="spellStart"/>
      <w:r>
        <w:t>ulDelays</w:t>
      </w:r>
      <w:proofErr w:type="spellEnd"/>
      <w:r>
        <w:t xml:space="preserve">" attribute; </w:t>
      </w:r>
    </w:p>
    <w:p w14:paraId="7D732C2B" w14:textId="77777777" w:rsidR="00752575" w:rsidRDefault="00752575" w:rsidP="00752575">
      <w:pPr>
        <w:pStyle w:val="B3"/>
        <w:ind w:firstLine="0"/>
      </w:pPr>
      <w:r>
        <w:t>-</w:t>
      </w:r>
      <w:r>
        <w:tab/>
        <w:t>one or two downlink packet delays within the "</w:t>
      </w:r>
      <w:proofErr w:type="spellStart"/>
      <w:r>
        <w:t>dlDelays</w:t>
      </w:r>
      <w:proofErr w:type="spellEnd"/>
      <w:r>
        <w:t>" attribute; and/or</w:t>
      </w:r>
    </w:p>
    <w:p w14:paraId="4672765D" w14:textId="77777777" w:rsidR="00752575" w:rsidRDefault="00752575" w:rsidP="00752575">
      <w:pPr>
        <w:pStyle w:val="B3"/>
        <w:ind w:firstLine="0"/>
      </w:pPr>
      <w:r>
        <w:t>-</w:t>
      </w:r>
      <w:r>
        <w:tab/>
        <w:t>one or two round trip packet delays within the "</w:t>
      </w:r>
      <w:proofErr w:type="spellStart"/>
      <w:r>
        <w:t>rtDelays</w:t>
      </w:r>
      <w:proofErr w:type="spellEnd"/>
      <w:r>
        <w:t>" attribute; and</w:t>
      </w:r>
    </w:p>
    <w:p w14:paraId="3033BAA8" w14:textId="77777777" w:rsidR="00752575" w:rsidRDefault="00752575" w:rsidP="00752575">
      <w:pPr>
        <w:pStyle w:val="B10"/>
        <w:rPr>
          <w:lang w:eastAsia="zh-CN"/>
        </w:rPr>
      </w:pPr>
      <w:r>
        <w:t>-</w:t>
      </w:r>
      <w:r>
        <w:tab/>
        <w:t>if the "</w:t>
      </w:r>
      <w:r>
        <w:rPr>
          <w:rFonts w:cs="Arial"/>
          <w:szCs w:val="18"/>
          <w:lang w:eastAsia="zh-CN"/>
        </w:rPr>
        <w:t>AlternativeQoS</w:t>
      </w:r>
      <w:r>
        <w:rPr>
          <w:rFonts w:cs="Arial" w:hint="eastAsia"/>
          <w:szCs w:val="18"/>
          <w:lang w:eastAsia="zh-CN"/>
        </w:rPr>
        <w:t>_5G</w:t>
      </w:r>
      <w:r>
        <w:t xml:space="preserve">" feature is supported, the AF may </w:t>
      </w:r>
      <w:r>
        <w:rPr>
          <w:lang w:eastAsia="zh-CN"/>
        </w:rPr>
        <w:t>include an ordered list of QoS references within the "</w:t>
      </w:r>
      <w:proofErr w:type="spellStart"/>
      <w:r>
        <w:rPr>
          <w:lang w:eastAsia="zh-CN"/>
        </w:rPr>
        <w:t>altQosReferences</w:t>
      </w:r>
      <w:proofErr w:type="spellEnd"/>
      <w:r>
        <w:rPr>
          <w:lang w:eastAsia="zh-CN"/>
        </w:rPr>
        <w:t>" attribute and,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if the "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isableUENotification_5G" feature is also supported, an indication that the </w:t>
      </w:r>
      <w:r>
        <w:t>UE does not need to be informed about changes related to Alternative QoS Profiles within the "</w:t>
      </w:r>
      <w:proofErr w:type="spellStart"/>
      <w:r>
        <w:t>disUeNotif</w:t>
      </w:r>
      <w:proofErr w:type="spellEnd"/>
      <w:r>
        <w:t>" attribute</w:t>
      </w:r>
      <w:r>
        <w:rPr>
          <w:lang w:eastAsia="zh-CN"/>
        </w:rPr>
        <w:t>. The NEF shall transfer them to the PCF in the</w:t>
      </w:r>
      <w:r>
        <w:t xml:space="preserve"> </w:t>
      </w:r>
      <w:proofErr w:type="spellStart"/>
      <w:r>
        <w:t>Npcf_PolicyAuthorization</w:t>
      </w:r>
      <w:proofErr w:type="spellEnd"/>
      <w:r>
        <w:t xml:space="preserve"> service and</w:t>
      </w:r>
      <w:r>
        <w:rPr>
          <w:lang w:eastAsia="zh-CN"/>
        </w:rPr>
        <w:t xml:space="preserve"> subscribe to PCF</w:t>
      </w:r>
      <w:r>
        <w:t xml:space="preserve">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 xml:space="preserve">" in the </w:t>
      </w:r>
      <w:proofErr w:type="spellStart"/>
      <w:r>
        <w:t>Npcf_PolicyAuthorization</w:t>
      </w:r>
      <w:proofErr w:type="spellEnd"/>
      <w:r>
        <w:t xml:space="preserve"> service. When the NEF receives the notification of PCF event </w:t>
      </w:r>
      <w:r>
        <w:rPr>
          <w:lang w:eastAsia="zh-CN"/>
        </w:rPr>
        <w:t>"</w:t>
      </w:r>
      <w:r>
        <w:t>QOS_NOTIF</w:t>
      </w:r>
      <w:r>
        <w:rPr>
          <w:lang w:eastAsia="zh-CN"/>
        </w:rPr>
        <w:t>", it shall notify the AF with "</w:t>
      </w:r>
      <w:r>
        <w:t>QOS_GUARANTEED</w:t>
      </w:r>
      <w:r>
        <w:rPr>
          <w:lang w:eastAsia="zh-CN"/>
        </w:rPr>
        <w:t>" event; or "</w:t>
      </w:r>
      <w:r>
        <w:t>QOS_NOT_GUARANTEED</w:t>
      </w:r>
      <w:r>
        <w:rPr>
          <w:lang w:eastAsia="zh-CN"/>
        </w:rPr>
        <w:t xml:space="preserve">" event with the currently applied QoS reference if received. </w:t>
      </w:r>
      <w:r>
        <w:t xml:space="preserve">When the NEF receives the notification of PCF event </w:t>
      </w:r>
      <w:r>
        <w:rPr>
          <w:lang w:eastAsia="zh-CN"/>
        </w:rPr>
        <w:t>"</w:t>
      </w:r>
      <w:r>
        <w:t>SUCCESSFUL_RESOURCES_ALLOCATION</w:t>
      </w:r>
      <w:r>
        <w:rPr>
          <w:lang w:eastAsia="zh-CN"/>
        </w:rPr>
        <w:t>", it shall notify the AF the event together with the currently applied QoS reference if received.</w:t>
      </w:r>
    </w:p>
    <w:p w14:paraId="4B8C95F3" w14:textId="77777777" w:rsidR="00752575" w:rsidRDefault="00752575" w:rsidP="00752575">
      <w:pPr>
        <w:pStyle w:val="NO"/>
        <w:rPr>
          <w:lang w:eastAsia="zh-CN"/>
        </w:rPr>
      </w:pPr>
      <w:r>
        <w:rPr>
          <w:rFonts w:hint="eastAsia"/>
          <w:lang w:eastAsia="ja-JP"/>
        </w:rPr>
        <w:t>NOTE</w:t>
      </w:r>
      <w:r>
        <w:rPr>
          <w:lang w:val="en-US" w:eastAsia="ja-JP"/>
        </w:rPr>
        <w:t> 1</w:t>
      </w:r>
      <w:r>
        <w:rPr>
          <w:rFonts w:hint="eastAsia"/>
          <w:lang w:eastAsia="ja-JP"/>
        </w:rPr>
        <w:t>: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Based on the </w:t>
      </w:r>
      <w:r>
        <w:rPr>
          <w:rFonts w:hint="eastAsia"/>
          <w:lang w:eastAsia="zh-CN"/>
        </w:rPr>
        <w:t>operator configuration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 xml:space="preserve">QoS reference </w:t>
      </w:r>
      <w:r>
        <w:rPr>
          <w:rFonts w:hint="eastAsia"/>
          <w:lang w:eastAsia="zh-CN"/>
        </w:rPr>
        <w:t>identifiers</w:t>
      </w:r>
      <w:r>
        <w:rPr>
          <w:lang w:eastAsia="zh-CN"/>
        </w:rPr>
        <w:t xml:space="preserve"> received from the AF</w:t>
      </w:r>
      <w:r>
        <w:rPr>
          <w:rFonts w:hint="eastAsia"/>
          <w:lang w:eastAsia="zh-CN"/>
        </w:rPr>
        <w:t xml:space="preserve"> can be the same </w:t>
      </w:r>
      <w:r>
        <w:rPr>
          <w:lang w:eastAsia="zh-CN"/>
        </w:rPr>
        <w:t xml:space="preserve">or different </w:t>
      </w:r>
      <w:r>
        <w:rPr>
          <w:rFonts w:hint="eastAsia"/>
          <w:lang w:eastAsia="zh-CN"/>
        </w:rPr>
        <w:t xml:space="preserve">as the </w:t>
      </w:r>
      <w:r>
        <w:rPr>
          <w:lang w:eastAsia="zh-CN"/>
        </w:rPr>
        <w:t xml:space="preserve">QoS reference </w:t>
      </w:r>
      <w:r>
        <w:rPr>
          <w:rFonts w:hint="eastAsia"/>
          <w:lang w:eastAsia="zh-CN"/>
        </w:rPr>
        <w:t xml:space="preserve">identifiers known at the </w:t>
      </w:r>
      <w:r>
        <w:rPr>
          <w:lang w:eastAsia="zh-CN"/>
        </w:rPr>
        <w:t>PCF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NEF can perform a mapping for the QoS reference identifier. </w:t>
      </w:r>
    </w:p>
    <w:p w14:paraId="2D2B1DBF" w14:textId="77777777" w:rsidR="00C27496" w:rsidRDefault="00752575" w:rsidP="00752575">
      <w:pPr>
        <w:pStyle w:val="B10"/>
        <w:rPr>
          <w:ins w:id="19" w:author="Nokia" w:date="2021-09-27T23:51:00Z"/>
          <w:lang w:eastAsia="zh-CN"/>
        </w:rPr>
      </w:pPr>
      <w:r>
        <w:t>-</w:t>
      </w:r>
      <w:r>
        <w:tab/>
      </w:r>
      <w:r w:rsidRPr="002C6E4C">
        <w:t>if the "</w:t>
      </w:r>
      <w:r w:rsidRPr="002C6E4C">
        <w:rPr>
          <w:rFonts w:cs="Arial"/>
          <w:szCs w:val="18"/>
          <w:lang w:eastAsia="zh-CN"/>
        </w:rPr>
        <w:t>TSC_5G</w:t>
      </w:r>
      <w:r w:rsidRPr="002C6E4C">
        <w:t>" feature is supported, the AF</w:t>
      </w:r>
      <w:r>
        <w:t xml:space="preserve"> may </w:t>
      </w:r>
      <w:r>
        <w:rPr>
          <w:lang w:eastAsia="zh-CN"/>
        </w:rPr>
        <w:t>include</w:t>
      </w:r>
      <w:ins w:id="20" w:author="Nokia" w:date="2021-09-27T23:51:00Z">
        <w:r w:rsidR="00C27496">
          <w:rPr>
            <w:lang w:eastAsia="zh-CN"/>
          </w:rPr>
          <w:t>:</w:t>
        </w:r>
      </w:ins>
      <w:del w:id="21" w:author="Nokia" w:date="2021-09-27T23:51:00Z">
        <w:r w:rsidDel="00C27496">
          <w:rPr>
            <w:lang w:eastAsia="zh-CN"/>
          </w:rPr>
          <w:delText xml:space="preserve"> </w:delText>
        </w:r>
      </w:del>
    </w:p>
    <w:p w14:paraId="6B6159BA" w14:textId="0DEC6D6E" w:rsidR="00752575" w:rsidRDefault="00C27496">
      <w:pPr>
        <w:pStyle w:val="B2"/>
        <w:pPrChange w:id="22" w:author="Nokia" w:date="2021-09-27T23:51:00Z">
          <w:pPr>
            <w:pStyle w:val="B10"/>
          </w:pPr>
        </w:pPrChange>
      </w:pPr>
      <w:ins w:id="23" w:author="Nokia" w:date="2021-09-27T23:5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r w:rsidR="00752575">
        <w:rPr>
          <w:lang w:eastAsia="zh-CN"/>
        </w:rPr>
        <w:t>the TSC QoS requirement within the "</w:t>
      </w:r>
      <w:proofErr w:type="spellStart"/>
      <w:r w:rsidR="00752575">
        <w:rPr>
          <w:lang w:eastAsia="zh-CN"/>
        </w:rPr>
        <w:t>tscQosReq</w:t>
      </w:r>
      <w:proofErr w:type="spellEnd"/>
      <w:r w:rsidR="00752575">
        <w:rPr>
          <w:lang w:eastAsia="zh-CN"/>
        </w:rPr>
        <w:t xml:space="preserve">" attribute. </w:t>
      </w:r>
      <w:r w:rsidR="00752575">
        <w:t xml:space="preserve">Within the </w:t>
      </w:r>
      <w:proofErr w:type="spellStart"/>
      <w:r w:rsidR="00752575">
        <w:rPr>
          <w:lang w:eastAsia="zh-CN"/>
        </w:rPr>
        <w:t>TscQosRequirement</w:t>
      </w:r>
      <w:proofErr w:type="spellEnd"/>
      <w:r w:rsidR="00752575">
        <w:t xml:space="preserve"> data structure, the AF shall include:</w:t>
      </w:r>
    </w:p>
    <w:p w14:paraId="10BC153B" w14:textId="77777777" w:rsidR="00752575" w:rsidRDefault="00752575" w:rsidP="00752575">
      <w:pPr>
        <w:pStyle w:val="B3"/>
      </w:pPr>
      <w:r>
        <w:t>-</w:t>
      </w:r>
      <w:r>
        <w:tab/>
        <w:t>requested GBR within the "</w:t>
      </w:r>
      <w:proofErr w:type="spellStart"/>
      <w:r>
        <w:t>reqGbrDl</w:t>
      </w:r>
      <w:proofErr w:type="spellEnd"/>
      <w:r>
        <w:t>" attribute and/or "</w:t>
      </w:r>
      <w:proofErr w:type="spellStart"/>
      <w:r>
        <w:t>reqGbrUl</w:t>
      </w:r>
      <w:proofErr w:type="spellEnd"/>
      <w:r>
        <w:t>" attribute;</w:t>
      </w:r>
    </w:p>
    <w:p w14:paraId="1A873833" w14:textId="77777777" w:rsidR="00752575" w:rsidRDefault="00752575" w:rsidP="00752575">
      <w:pPr>
        <w:pStyle w:val="B3"/>
      </w:pPr>
      <w:r>
        <w:t>-</w:t>
      </w:r>
      <w:r>
        <w:tab/>
        <w:t>requested MBR within the "</w:t>
      </w:r>
      <w:proofErr w:type="spellStart"/>
      <w:r>
        <w:t>reqMbrDl</w:t>
      </w:r>
      <w:proofErr w:type="spellEnd"/>
      <w:r>
        <w:t>" attribute and/or "</w:t>
      </w:r>
      <w:proofErr w:type="spellStart"/>
      <w:r>
        <w:t>reqMbrUl</w:t>
      </w:r>
      <w:proofErr w:type="spellEnd"/>
      <w:r>
        <w:t>" attribute; and</w:t>
      </w:r>
    </w:p>
    <w:p w14:paraId="5083C61B" w14:textId="77777777" w:rsidR="00752575" w:rsidRDefault="00752575" w:rsidP="00752575">
      <w:pPr>
        <w:pStyle w:val="B3"/>
      </w:pPr>
      <w:r>
        <w:t>-</w:t>
      </w:r>
      <w:r>
        <w:tab/>
        <w:t>the TSCAI input information within the "</w:t>
      </w:r>
      <w:proofErr w:type="spellStart"/>
      <w:r>
        <w:t>tscaiInputUl</w:t>
      </w:r>
      <w:proofErr w:type="spellEnd"/>
      <w:r>
        <w:t>" attribute and/or "</w:t>
      </w:r>
      <w:proofErr w:type="spellStart"/>
      <w:r>
        <w:t>tscaiInputDl"attribute</w:t>
      </w:r>
      <w:proofErr w:type="spellEnd"/>
      <w:r>
        <w:t>;</w:t>
      </w:r>
    </w:p>
    <w:p w14:paraId="6A53E1E2" w14:textId="77777777" w:rsidR="00752575" w:rsidRDefault="00752575" w:rsidP="00752575">
      <w:pPr>
        <w:pStyle w:val="B3"/>
        <w:ind w:left="284" w:firstLine="284"/>
        <w:rPr>
          <w:lang w:eastAsia="zh-CN"/>
        </w:rPr>
      </w:pPr>
      <w:r>
        <w:rPr>
          <w:lang w:eastAsia="zh-CN"/>
        </w:rPr>
        <w:t>and may include:</w:t>
      </w:r>
    </w:p>
    <w:p w14:paraId="2F0D8068" w14:textId="77777777" w:rsidR="00752575" w:rsidRDefault="00752575" w:rsidP="00752575">
      <w:pPr>
        <w:pStyle w:val="B3"/>
      </w:pPr>
      <w:r>
        <w:t>-</w:t>
      </w:r>
      <w:r>
        <w:tab/>
        <w:t>the maximum burst size within the "</w:t>
      </w:r>
      <w:proofErr w:type="spellStart"/>
      <w:r>
        <w:t>maxTscBurstSize</w:t>
      </w:r>
      <w:proofErr w:type="spellEnd"/>
      <w:r>
        <w:t>" attribute;</w:t>
      </w:r>
    </w:p>
    <w:p w14:paraId="3403DF70" w14:textId="77777777" w:rsidR="00752575" w:rsidRPr="00B31599" w:rsidRDefault="00752575" w:rsidP="00752575">
      <w:pPr>
        <w:pStyle w:val="B3"/>
      </w:pPr>
      <w:r>
        <w:t>-</w:t>
      </w:r>
      <w:r>
        <w:tab/>
        <w:t>the priority within the "priority" attribute;</w:t>
      </w:r>
    </w:p>
    <w:p w14:paraId="139F945F" w14:textId="77777777" w:rsidR="00752575" w:rsidRDefault="00752575" w:rsidP="00752575">
      <w:pPr>
        <w:pStyle w:val="B3"/>
      </w:pPr>
      <w:r>
        <w:t>-</w:t>
      </w:r>
      <w:r>
        <w:tab/>
        <w:t>the requested 5GS delay within the "req5Gsdelay" attribute; and</w:t>
      </w:r>
    </w:p>
    <w:p w14:paraId="6C0BBB54" w14:textId="0A5FEF74" w:rsidR="00752575" w:rsidRDefault="00752575" w:rsidP="00752575">
      <w:pPr>
        <w:pStyle w:val="B3"/>
        <w:rPr>
          <w:ins w:id="24" w:author="Nokia" w:date="2021-09-27T23:52:00Z"/>
        </w:rPr>
      </w:pPr>
      <w:r>
        <w:t>-</w:t>
      </w:r>
      <w:r>
        <w:tab/>
        <w:t>the TSCAI time domain within the "</w:t>
      </w:r>
      <w:proofErr w:type="spellStart"/>
      <w:r>
        <w:t>tscaiTimeDom</w:t>
      </w:r>
      <w:proofErr w:type="spellEnd"/>
      <w:r>
        <w:t>" attribute.</w:t>
      </w:r>
    </w:p>
    <w:p w14:paraId="3AA0ECBD" w14:textId="156E7C7A" w:rsidR="00C27496" w:rsidRDefault="00BC559A" w:rsidP="00991DEF">
      <w:pPr>
        <w:pStyle w:val="EditorsNote"/>
      </w:pPr>
      <w:ins w:id="25" w:author="Nokia" w:date="2021-09-27T23:55:00Z">
        <w:r>
          <w:t>Editor’s Note:</w:t>
        </w:r>
        <w:r>
          <w:tab/>
        </w:r>
      </w:ins>
      <w:ins w:id="26" w:author="Nokia" w:date="2021-10-14T10:47:00Z">
        <w:r w:rsidR="00991DEF">
          <w:t>It is FFS to add the alternative QoS related parameters</w:t>
        </w:r>
      </w:ins>
      <w:ins w:id="27" w:author="Nokia" w:date="2021-09-27T23:55:00Z">
        <w:r>
          <w:t>.</w:t>
        </w:r>
      </w:ins>
    </w:p>
    <w:p w14:paraId="03675914" w14:textId="047DCB94" w:rsidR="00752575" w:rsidRPr="00B75232" w:rsidRDefault="00752575" w:rsidP="00C27496">
      <w:pPr>
        <w:pStyle w:val="B10"/>
        <w:ind w:firstLine="0"/>
      </w:pPr>
      <w:r>
        <w:t xml:space="preserve">If the NEF authorizes the AF request, </w:t>
      </w:r>
      <w:r>
        <w:rPr>
          <w:lang w:eastAsia="zh-CN"/>
        </w:rPr>
        <w:t xml:space="preserve">the NEF shall provision the received QoS requirement to the </w:t>
      </w:r>
      <w:r>
        <w:t>TSCTSF</w:t>
      </w:r>
      <w:r>
        <w:rPr>
          <w:lang w:eastAsia="zh-CN"/>
        </w:rPr>
        <w:t xml:space="preserve"> </w:t>
      </w:r>
      <w:r>
        <w:t xml:space="preserve">by invoking the </w:t>
      </w:r>
      <w:proofErr w:type="spellStart"/>
      <w:r>
        <w:t>Ntsctsf_QoSandTSCAssistance_Create</w:t>
      </w:r>
      <w:proofErr w:type="spellEnd"/>
      <w:r>
        <w:t xml:space="preserve"> request </w:t>
      </w:r>
      <w:r>
        <w:rPr>
          <w:lang w:eastAsia="zh-CN"/>
        </w:rPr>
        <w:t xml:space="preserve">as defined in </w:t>
      </w:r>
      <w:r>
        <w:t>3GPP TS 29.</w:t>
      </w:r>
      <w:r w:rsidR="00497FCC">
        <w:t>565</w:t>
      </w:r>
      <w:r>
        <w:t> [50].</w:t>
      </w:r>
    </w:p>
    <w:p w14:paraId="3ECA8843" w14:textId="77777777" w:rsidR="00031E5A" w:rsidRPr="0061791A" w:rsidRDefault="00031E5A" w:rsidP="00031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CD26F22" w14:textId="77777777" w:rsidR="00752575" w:rsidRDefault="00752575" w:rsidP="00752575">
      <w:pPr>
        <w:pStyle w:val="Heading2"/>
      </w:pPr>
      <w:bookmarkStart w:id="28" w:name="_Toc28013348"/>
      <w:bookmarkStart w:id="29" w:name="_Toc36040104"/>
      <w:bookmarkStart w:id="30" w:name="_Toc44692721"/>
      <w:bookmarkStart w:id="31" w:name="_Toc45134182"/>
      <w:bookmarkStart w:id="32" w:name="_Toc49607246"/>
      <w:bookmarkStart w:id="33" w:name="_Toc51763218"/>
      <w:bookmarkStart w:id="34" w:name="_Toc58850116"/>
      <w:bookmarkStart w:id="35" w:name="_Toc59018496"/>
      <w:bookmarkStart w:id="36" w:name="_Toc68169502"/>
      <w:bookmarkStart w:id="37" w:name="_Toc82747049"/>
      <w:bookmarkStart w:id="38" w:name="_Toc19197358"/>
      <w:bookmarkStart w:id="39" w:name="_Toc27896511"/>
      <w:bookmarkStart w:id="40" w:name="_Toc36192679"/>
      <w:bookmarkEnd w:id="12"/>
      <w:bookmarkEnd w:id="13"/>
      <w:bookmarkEnd w:id="14"/>
      <w:bookmarkEnd w:id="15"/>
      <w:bookmarkEnd w:id="16"/>
      <w:bookmarkEnd w:id="17"/>
      <w:bookmarkEnd w:id="18"/>
      <w:r>
        <w:t>5.3</w:t>
      </w:r>
      <w:r>
        <w:tab/>
        <w:t>Reused APIs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FFE4A82" w14:textId="77777777" w:rsidR="00752575" w:rsidRDefault="00752575" w:rsidP="00752575">
      <w:r>
        <w:t xml:space="preserve">This subclause describes the northbound APIs which are applicable for both EPS and 5GS. </w:t>
      </w:r>
    </w:p>
    <w:p w14:paraId="097D514B" w14:textId="77777777" w:rsidR="00752575" w:rsidRDefault="00752575" w:rsidP="00752575">
      <w:pPr>
        <w:pStyle w:val="TH"/>
      </w:pPr>
      <w:r>
        <w:lastRenderedPageBreak/>
        <w:t>Table 5.3-1: Reused APIs applicable for both EPS and 5GS</w:t>
      </w: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764"/>
        <w:gridCol w:w="7018"/>
      </w:tblGrid>
      <w:tr w:rsidR="00752575" w14:paraId="7843A7CA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7A46BA9" w14:textId="77777777" w:rsidR="00752575" w:rsidRDefault="00752575" w:rsidP="00486EEC">
            <w:pPr>
              <w:pStyle w:val="TAH"/>
            </w:pPr>
            <w:r>
              <w:t>API Name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9C2FBD2" w14:textId="77777777" w:rsidR="00752575" w:rsidRDefault="00752575" w:rsidP="00486EEC">
            <w:pPr>
              <w:pStyle w:val="TAH"/>
            </w:pPr>
            <w:r>
              <w:t>Differences</w:t>
            </w:r>
          </w:p>
        </w:tc>
      </w:tr>
      <w:tr w:rsidR="00752575" w14:paraId="60D438AF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DDED" w14:textId="77777777" w:rsidR="00752575" w:rsidRDefault="00752575" w:rsidP="00486EEC">
            <w:pPr>
              <w:pStyle w:val="TAL"/>
            </w:pPr>
            <w:proofErr w:type="spellStart"/>
            <w:r>
              <w:t>ResourceManagementOfBdt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BC84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"Loc</w:t>
            </w:r>
            <w:r>
              <w:rPr>
                <w:rFonts w:cs="Arial"/>
                <w:szCs w:val="18"/>
                <w:lang w:eastAsia="zh-CN"/>
              </w:rPr>
              <w:t>Bdt_5G</w:t>
            </w:r>
            <w:r>
              <w:rPr>
                <w:lang w:eastAsia="zh-CN"/>
              </w:rPr>
              <w:t xml:space="preserve">" feature as described in subclause 5.4.4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14:paraId="0C6AF19E" w14:textId="77777777" w:rsidR="00752575" w:rsidRDefault="00752575" w:rsidP="00486EEC">
            <w:pPr>
              <w:pStyle w:val="TAL"/>
              <w:ind w:left="256" w:hangingChars="142" w:hanging="256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rPr>
                <w:lang w:eastAsia="zh-CN"/>
              </w:rPr>
              <w:t>Group_Id</w:t>
            </w:r>
            <w:proofErr w:type="spellEnd"/>
            <w:r>
              <w:rPr>
                <w:lang w:eastAsia="zh-CN"/>
              </w:rPr>
              <w:t>" feature as described in subclause 5.4.4 of 3GPP TS 29.122 [4] may be supported in 5G.</w:t>
            </w:r>
          </w:p>
          <w:p w14:paraId="7DC3EFD2" w14:textId="77777777" w:rsidR="00752575" w:rsidRDefault="00752575" w:rsidP="00486EEC">
            <w:pPr>
              <w:pStyle w:val="TAL"/>
              <w:ind w:left="256" w:hangingChars="142" w:hanging="256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"BdtNotification_5G" feature as described in subclause 5.4.4 of 3GPP TS 29.122 [4] may only be supported in 5G.</w:t>
            </w:r>
          </w:p>
        </w:tc>
      </w:tr>
      <w:tr w:rsidR="00752575" w14:paraId="7A54822A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72E8" w14:textId="77777777" w:rsidR="00752575" w:rsidRDefault="00752575" w:rsidP="00486EE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PfdManagement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8063F" w14:textId="77777777" w:rsidR="00752575" w:rsidRDefault="00752575" w:rsidP="00486EEC">
            <w:pPr>
              <w:pStyle w:val="TAL"/>
            </w:pPr>
            <w:r>
              <w:rPr>
                <w:lang w:eastAsia="zh-CN"/>
              </w:rPr>
              <w:t>The "FailureLocation</w:t>
            </w:r>
            <w:r>
              <w:rPr>
                <w:rFonts w:hint="eastAsia"/>
                <w:lang w:eastAsia="zh-CN"/>
              </w:rPr>
              <w:t>_</w:t>
            </w:r>
            <w:r>
              <w:rPr>
                <w:lang w:eastAsia="zh-CN"/>
              </w:rPr>
              <w:t>5G" feature as described in subclause 5.11.4 of 3GPP TS 29.122 [4] may only be supported in 5G.</w:t>
            </w:r>
          </w:p>
        </w:tc>
      </w:tr>
      <w:tr w:rsidR="00752575" w14:paraId="1F6ABBEE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78F3" w14:textId="77777777" w:rsidR="00752575" w:rsidRDefault="00752575" w:rsidP="00486EE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>Event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C723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_in_an_area_notification_5G" feature as described in subclause 5.3.4 of 3GPP TS 29.122 [4] may only be supported in 5G.</w:t>
            </w:r>
          </w:p>
          <w:p w14:paraId="110260C9" w14:textId="77777777" w:rsidR="00752575" w:rsidRDefault="00752575" w:rsidP="00486EEC">
            <w:pPr>
              <w:pStyle w:val="TAL"/>
              <w:ind w:left="256" w:hangingChars="142" w:hanging="256"/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_delivery_status_5G" feature as described in subclause 5.3.4 of 3GPP TS 29.122 [4] may only be supported in 5G.</w:t>
            </w:r>
          </w:p>
          <w:p w14:paraId="2347B50B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t>Availability_after_DDN_failure_notification_enhancement</w:t>
            </w:r>
            <w:proofErr w:type="spellEnd"/>
            <w:r>
              <w:rPr>
                <w:lang w:eastAsia="zh-CN"/>
              </w:rPr>
              <w:t>" feature as described in subclause 5.3.4 of 3GPP TS 29.122 [4] may only be supported in 5G.</w:t>
            </w:r>
          </w:p>
          <w:p w14:paraId="10F93F6A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For t</w:t>
            </w:r>
            <w:r>
              <w:rPr>
                <w:lang w:eastAsia="zh-CN"/>
              </w:rPr>
              <w:t>he "</w:t>
            </w:r>
            <w:proofErr w:type="spellStart"/>
            <w:r>
              <w:rPr>
                <w:lang w:eastAsia="zh-CN"/>
              </w:rPr>
              <w:t>Pdn_connectivity_status</w:t>
            </w:r>
            <w:proofErr w:type="spellEnd"/>
            <w:r>
              <w:rPr>
                <w:lang w:eastAsia="zh-CN"/>
              </w:rPr>
              <w:t xml:space="preserve">" feature, </w:t>
            </w:r>
            <w:r>
              <w:t xml:space="preserve">APN is equivalent to DNN; the non-IP PDN type is equivalent to the unstructured PDU session type; and the enumeration </w:t>
            </w:r>
            <w:proofErr w:type="spellStart"/>
            <w:r>
              <w:t>InterfaceIndication</w:t>
            </w:r>
            <w:proofErr w:type="spellEnd"/>
            <w:r>
              <w:t xml:space="preserve"> value </w:t>
            </w:r>
            <w:r>
              <w:rPr>
                <w:lang w:eastAsia="zh-CN"/>
              </w:rPr>
              <w:t>"</w:t>
            </w:r>
            <w:r>
              <w:t>PDN_GATEWAY</w:t>
            </w:r>
            <w:r>
              <w:rPr>
                <w:lang w:eastAsia="zh-CN"/>
              </w:rPr>
              <w:t xml:space="preserve">" stands for </w:t>
            </w:r>
            <w:r>
              <w:t>PDU session anchored in UPF</w:t>
            </w:r>
            <w:r>
              <w:rPr>
                <w:lang w:eastAsia="zh-CN"/>
              </w:rPr>
              <w:t xml:space="preserve"> in 5G.</w:t>
            </w:r>
          </w:p>
          <w:p w14:paraId="450285DF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</w:rPr>
              <w:t>-</w:t>
            </w:r>
            <w:r>
              <w:rPr>
                <w:rFonts w:eastAsia="DengXian"/>
              </w:rPr>
              <w:tab/>
            </w:r>
            <w:r>
              <w:rPr>
                <w:lang w:eastAsia="zh-CN"/>
              </w:rPr>
              <w:t>The "</w:t>
            </w:r>
            <w:proofErr w:type="spellStart"/>
            <w:r>
              <w:rPr>
                <w:rFonts w:hint="eastAsia"/>
                <w:lang w:val="en-US" w:eastAsia="zh-CN"/>
              </w:rPr>
              <w:t>eLCS</w:t>
            </w:r>
            <w:proofErr w:type="spellEnd"/>
            <w:r>
              <w:rPr>
                <w:lang w:eastAsia="zh-CN"/>
              </w:rPr>
              <w:t xml:space="preserve">" feature as described in subclause 5.3.4 of 3GPP TS 29.122 [4] </w:t>
            </w:r>
            <w:r>
              <w:rPr>
                <w:rFonts w:hint="eastAsia"/>
                <w:lang w:eastAsia="zh-CN"/>
              </w:rPr>
              <w:t>may only be</w:t>
            </w:r>
            <w:r>
              <w:rPr>
                <w:lang w:eastAsia="zh-CN"/>
              </w:rPr>
              <w:t xml:space="preserve"> supported in 5G. </w:t>
            </w:r>
          </w:p>
          <w:p w14:paraId="0CD696FA" w14:textId="77777777" w:rsidR="00752575" w:rsidRDefault="00752575" w:rsidP="00486EEC">
            <w:pPr>
              <w:pStyle w:val="TAL"/>
              <w:ind w:left="256" w:hangingChars="142" w:hanging="256"/>
            </w:pPr>
            <w:r>
              <w:rPr>
                <w:rFonts w:eastAsia="DengXian"/>
              </w:rPr>
              <w:t>-</w:t>
            </w:r>
            <w:r>
              <w:rPr>
                <w:rFonts w:eastAsia="DengXian"/>
              </w:rPr>
              <w:tab/>
            </w:r>
            <w:r>
              <w:rPr>
                <w:lang w:eastAsia="zh-CN"/>
              </w:rPr>
              <w:t>The "</w:t>
            </w:r>
            <w:r>
              <w:rPr>
                <w:lang w:val="en-US" w:eastAsia="zh-CN"/>
              </w:rPr>
              <w:t>NSAC</w:t>
            </w:r>
            <w:r>
              <w:rPr>
                <w:lang w:eastAsia="zh-CN"/>
              </w:rPr>
              <w:t xml:space="preserve">" feature described in subclause 5.3.4 of 3GPP TS 29.122 [4] </w:t>
            </w:r>
            <w:r>
              <w:rPr>
                <w:rFonts w:hint="eastAsia"/>
                <w:lang w:eastAsia="zh-CN"/>
              </w:rPr>
              <w:t>may only be</w:t>
            </w:r>
            <w:r>
              <w:rPr>
                <w:lang w:eastAsia="zh-CN"/>
              </w:rPr>
              <w:t xml:space="preserve"> supported in 5G.</w:t>
            </w:r>
          </w:p>
        </w:tc>
      </w:tr>
      <w:tr w:rsidR="00752575" w14:paraId="6D7BFA35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5B65" w14:textId="77777777" w:rsidR="00752575" w:rsidRDefault="00752575" w:rsidP="00486EEC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DeviceTriggering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2BE7" w14:textId="77777777" w:rsidR="00752575" w:rsidRDefault="00752575" w:rsidP="00486EEC">
            <w:pPr>
              <w:pStyle w:val="TAL"/>
            </w:pPr>
          </w:p>
        </w:tc>
      </w:tr>
      <w:tr w:rsidR="00752575" w14:paraId="69F0D362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B36C" w14:textId="77777777" w:rsidR="00752575" w:rsidRDefault="00752575" w:rsidP="00486EEC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>
              <w:t>CpProvisioning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0CEE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"ExpectedUMT_5G" and "ExpectedUmtTime_5G" features as described in subclause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14:paraId="5CB6C001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 xml:space="preserve">The "ScheduledCommType_5G" feature as described in subclause 5.10.4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</w:tc>
      </w:tr>
      <w:tr w:rsidR="00752575" w14:paraId="1C8D839E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3B74" w14:textId="77777777" w:rsidR="00752575" w:rsidRDefault="00752575" w:rsidP="00486EEC">
            <w:pPr>
              <w:pStyle w:val="TAL"/>
            </w:pPr>
            <w:proofErr w:type="spellStart"/>
            <w:r>
              <w:t>ChargeableParty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BDB5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"EthChgParty_5G" and "</w:t>
            </w:r>
            <w:r>
              <w:t>MacAddressRange</w:t>
            </w:r>
            <w:r>
              <w:rPr>
                <w:lang w:eastAsia="zh-CN"/>
              </w:rPr>
              <w:t xml:space="preserve">_5G" features as described in subclause 5.5.4 of </w:t>
            </w:r>
            <w:r>
              <w:t xml:space="preserve">3GPP TS 29.122 [4] </w:t>
            </w:r>
            <w:r>
              <w:rPr>
                <w:lang w:eastAsia="zh-CN"/>
              </w:rPr>
              <w:t>may only be supported in 5G.</w:t>
            </w:r>
          </w:p>
          <w:p w14:paraId="2535D087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t xml:space="preserve">The events (i.e. LOSS_OF_BEARER, RECOVERY_OF_BEARER and RELEASE_OF_BEARER) do </w:t>
            </w:r>
            <w:r>
              <w:rPr>
                <w:noProof/>
                <w:lang w:eastAsia="zh-CN"/>
              </w:rPr>
              <w:t>not apply for 5G.</w:t>
            </w:r>
          </w:p>
        </w:tc>
      </w:tr>
      <w:tr w:rsidR="00752575" w14:paraId="2B9C313F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FD31" w14:textId="77777777" w:rsidR="00752575" w:rsidRDefault="00752575" w:rsidP="00486EEC">
            <w:pPr>
              <w:pStyle w:val="TAL"/>
            </w:pPr>
            <w:proofErr w:type="spellStart"/>
            <w:r>
              <w:t>AsSessionWithQoS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434DE" w14:textId="6E981325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"EthAsSessionQoS_5G", "QoSMonitoring_5G", "</w:t>
            </w:r>
            <w:r>
              <w:t>MacAddressRange</w:t>
            </w:r>
            <w:r>
              <w:rPr>
                <w:lang w:eastAsia="zh-CN"/>
              </w:rPr>
              <w:t>_5G"</w:t>
            </w:r>
            <w:ins w:id="41" w:author="Nokia" w:date="2021-09-21T15:25:00Z">
              <w:r>
                <w:rPr>
                  <w:lang w:eastAsia="zh-CN"/>
                </w:rPr>
                <w:t>,</w:t>
              </w:r>
            </w:ins>
            <w:del w:id="42" w:author="Nokia" w:date="2021-09-21T15:25:00Z">
              <w:r w:rsidDel="00752575">
                <w:rPr>
                  <w:lang w:eastAsia="zh-CN"/>
                </w:rPr>
                <w:delText xml:space="preserve"> and</w:delText>
              </w:r>
            </w:del>
            <w:r>
              <w:rPr>
                <w:lang w:eastAsia="zh-CN"/>
              </w:rPr>
              <w:t xml:space="preserve"> "AlternativeQoS_5G"</w:t>
            </w:r>
            <w:ins w:id="43" w:author="Nokia" w:date="2021-09-21T15:25:00Z">
              <w:r>
                <w:rPr>
                  <w:lang w:eastAsia="zh-CN"/>
                </w:rPr>
                <w:t>, and "TSC_5G"</w:t>
              </w:r>
            </w:ins>
            <w:r>
              <w:rPr>
                <w:lang w:eastAsia="zh-CN"/>
              </w:rPr>
              <w:t xml:space="preserve"> features as described in subclause 5.14.4 of 3GPP TS 29.122 [4] may only be supported in 5G.</w:t>
            </w:r>
          </w:p>
          <w:p w14:paraId="53ACEA0F" w14:textId="77777777" w:rsidR="00752575" w:rsidRDefault="00752575" w:rsidP="00486EEC">
            <w:pPr>
              <w:pStyle w:val="TAL"/>
              <w:ind w:left="256" w:hangingChars="142" w:hanging="256"/>
              <w:rPr>
                <w:lang w:eastAsia="zh-CN"/>
              </w:rPr>
            </w:pPr>
            <w:r>
              <w:rPr>
                <w:rFonts w:eastAsia="DengXian"/>
                <w:noProof/>
              </w:rPr>
              <w:t>-</w:t>
            </w:r>
            <w:r>
              <w:rPr>
                <w:rFonts w:eastAsia="DengXian"/>
                <w:noProof/>
              </w:rPr>
              <w:tab/>
            </w:r>
            <w:r>
              <w:rPr>
                <w:lang w:eastAsia="zh-CN"/>
              </w:rPr>
              <w:t>The events (i.e. LOSS_OF_BEARER, RECOVERY_OF_BEARER and RELEASE_OF_BEARER) do not apply for 5G.</w:t>
            </w:r>
          </w:p>
        </w:tc>
      </w:tr>
      <w:tr w:rsidR="00752575" w14:paraId="16B0CA77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000D" w14:textId="77777777" w:rsidR="00752575" w:rsidRDefault="00752575" w:rsidP="00486EEC">
            <w:pPr>
              <w:pStyle w:val="TAL"/>
            </w:pPr>
            <w:proofErr w:type="spellStart"/>
            <w:r>
              <w:t>MsisdnLessMoSms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B51C" w14:textId="77777777" w:rsidR="00752575" w:rsidRDefault="00752575" w:rsidP="00486EEC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752575" w14:paraId="1521EDC5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0229" w14:textId="77777777" w:rsidR="00752575" w:rsidRDefault="00752575" w:rsidP="00486EEC">
            <w:pPr>
              <w:pStyle w:val="TAL"/>
            </w:pPr>
            <w:proofErr w:type="spellStart"/>
            <w:r>
              <w:t>NpConfiguration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AAF3" w14:textId="77777777" w:rsidR="00752575" w:rsidRDefault="00752575" w:rsidP="00486EEC">
            <w:pPr>
              <w:pStyle w:val="TAL"/>
              <w:ind w:hanging="27"/>
              <w:rPr>
                <w:lang w:eastAsia="zh-CN"/>
              </w:rPr>
            </w:pPr>
            <w:r>
              <w:rPr>
                <w:lang w:eastAsia="zh-CN"/>
              </w:rPr>
              <w:t>The "NpExpiry_5G” feature as described in subclause 5.13.4 of 3GPP TS 29.122 [4] may only be supported in 5G.</w:t>
            </w:r>
          </w:p>
        </w:tc>
      </w:tr>
      <w:tr w:rsidR="00752575" w14:paraId="1776F84A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489A" w14:textId="77777777" w:rsidR="00752575" w:rsidRDefault="00752575" w:rsidP="00486EEC">
            <w:pPr>
              <w:pStyle w:val="TAL"/>
            </w:pPr>
            <w:r>
              <w:t>NIDD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11F7" w14:textId="77777777" w:rsidR="00752575" w:rsidRDefault="00752575" w:rsidP="00486EEC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752575" w14:paraId="355C0EFA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F444" w14:textId="77777777" w:rsidR="00752575" w:rsidRDefault="00752575" w:rsidP="00486EEC">
            <w:pPr>
              <w:pStyle w:val="TAL"/>
            </w:pPr>
            <w:proofErr w:type="spellStart"/>
            <w:r>
              <w:t>RacsParameterProvisioning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AB62F" w14:textId="77777777" w:rsidR="00752575" w:rsidRDefault="00752575" w:rsidP="00486EEC">
            <w:pPr>
              <w:pStyle w:val="TAL"/>
              <w:ind w:hanging="27"/>
              <w:rPr>
                <w:lang w:eastAsia="zh-CN"/>
              </w:rPr>
            </w:pPr>
          </w:p>
        </w:tc>
      </w:tr>
      <w:tr w:rsidR="00752575" w14:paraId="351C8AD1" w14:textId="77777777" w:rsidTr="00486EEC">
        <w:trPr>
          <w:jc w:val="center"/>
        </w:trPr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67DC" w14:textId="77777777" w:rsidR="00752575" w:rsidRDefault="00752575" w:rsidP="00486EEC">
            <w:pPr>
              <w:pStyle w:val="TAL"/>
            </w:pPr>
            <w:proofErr w:type="spellStart"/>
            <w:r>
              <w:t>ECRControl</w:t>
            </w:r>
            <w:proofErr w:type="spellEnd"/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830FF" w14:textId="77777777" w:rsidR="00752575" w:rsidRDefault="00752575" w:rsidP="00486EEC">
            <w:pPr>
              <w:pStyle w:val="TAL"/>
              <w:ind w:hanging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"ECR_WB_5G” feature as described in subclause 5.12.4 of 3GPP TS 29.122 [4] may only be supported in 5G.</w:t>
            </w:r>
          </w:p>
        </w:tc>
      </w:tr>
    </w:tbl>
    <w:p w14:paraId="207C3325" w14:textId="77777777" w:rsidR="00FD0A28" w:rsidRPr="00B75232" w:rsidRDefault="00FD0A28" w:rsidP="00FD0A28"/>
    <w:bookmarkEnd w:id="38"/>
    <w:bookmarkEnd w:id="39"/>
    <w:bookmarkEnd w:id="40"/>
    <w:p w14:paraId="68C9CD36" w14:textId="2998A7D4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B8AE8" w14:textId="77777777" w:rsidR="000D63D3" w:rsidRDefault="000D63D3">
      <w:r>
        <w:separator/>
      </w:r>
    </w:p>
  </w:endnote>
  <w:endnote w:type="continuationSeparator" w:id="0">
    <w:p w14:paraId="477EF6BB" w14:textId="77777777" w:rsidR="000D63D3" w:rsidRDefault="000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7181" w14:textId="77777777" w:rsidR="006E13F8" w:rsidRDefault="006E1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0003" w14:textId="77777777" w:rsidR="006E13F8" w:rsidRDefault="006E1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964F2" w14:textId="77777777" w:rsidR="006E13F8" w:rsidRDefault="006E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3919" w14:textId="77777777" w:rsidR="000D63D3" w:rsidRDefault="000D63D3">
      <w:r>
        <w:separator/>
      </w:r>
    </w:p>
  </w:footnote>
  <w:footnote w:type="continuationSeparator" w:id="0">
    <w:p w14:paraId="0908B060" w14:textId="77777777" w:rsidR="000D63D3" w:rsidRDefault="000D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C48B1" w:rsidRDefault="00FC48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B772" w14:textId="77777777" w:rsidR="006E13F8" w:rsidRDefault="006E1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9CCB" w14:textId="77777777" w:rsidR="006E13F8" w:rsidRDefault="006E13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C48B1" w:rsidRDefault="00FC48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C48B1" w:rsidRDefault="00FC48B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C48B1" w:rsidRDefault="00FC4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0"/>
  </w:num>
  <w:num w:numId="7">
    <w:abstractNumId w:val="1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16"/>
  </w:num>
  <w:num w:numId="20">
    <w:abstractNumId w:val="8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1E5A"/>
    <w:rsid w:val="00035675"/>
    <w:rsid w:val="000A6394"/>
    <w:rsid w:val="000B7FED"/>
    <w:rsid w:val="000C038A"/>
    <w:rsid w:val="000C6598"/>
    <w:rsid w:val="000D44B3"/>
    <w:rsid w:val="000D63D3"/>
    <w:rsid w:val="000E1EE0"/>
    <w:rsid w:val="000F3D51"/>
    <w:rsid w:val="00145D43"/>
    <w:rsid w:val="00192C46"/>
    <w:rsid w:val="001A08B3"/>
    <w:rsid w:val="001A7B60"/>
    <w:rsid w:val="001B52F0"/>
    <w:rsid w:val="001B7A65"/>
    <w:rsid w:val="001E41F3"/>
    <w:rsid w:val="001E5197"/>
    <w:rsid w:val="0020273C"/>
    <w:rsid w:val="00236CDF"/>
    <w:rsid w:val="00247D5A"/>
    <w:rsid w:val="0026004D"/>
    <w:rsid w:val="002640DD"/>
    <w:rsid w:val="00275D12"/>
    <w:rsid w:val="00277B30"/>
    <w:rsid w:val="00284FEB"/>
    <w:rsid w:val="002860C4"/>
    <w:rsid w:val="00290F6B"/>
    <w:rsid w:val="002B2139"/>
    <w:rsid w:val="002B5741"/>
    <w:rsid w:val="002B6B26"/>
    <w:rsid w:val="002C1333"/>
    <w:rsid w:val="002C6E4C"/>
    <w:rsid w:val="002D3A00"/>
    <w:rsid w:val="002E472E"/>
    <w:rsid w:val="00305409"/>
    <w:rsid w:val="00313F1A"/>
    <w:rsid w:val="003609EF"/>
    <w:rsid w:val="00361161"/>
    <w:rsid w:val="0036231A"/>
    <w:rsid w:val="00374DD4"/>
    <w:rsid w:val="003D18FE"/>
    <w:rsid w:val="003D5D1A"/>
    <w:rsid w:val="003E1A36"/>
    <w:rsid w:val="003E2538"/>
    <w:rsid w:val="003E5930"/>
    <w:rsid w:val="00410371"/>
    <w:rsid w:val="004242F1"/>
    <w:rsid w:val="00497FCC"/>
    <w:rsid w:val="004A41DA"/>
    <w:rsid w:val="004B75B7"/>
    <w:rsid w:val="005003F0"/>
    <w:rsid w:val="005016D5"/>
    <w:rsid w:val="005120F9"/>
    <w:rsid w:val="00512A23"/>
    <w:rsid w:val="0051580D"/>
    <w:rsid w:val="00545FA0"/>
    <w:rsid w:val="00547111"/>
    <w:rsid w:val="00592D74"/>
    <w:rsid w:val="00594C52"/>
    <w:rsid w:val="005A706E"/>
    <w:rsid w:val="005E2C44"/>
    <w:rsid w:val="0061791A"/>
    <w:rsid w:val="00621188"/>
    <w:rsid w:val="006257ED"/>
    <w:rsid w:val="00665C47"/>
    <w:rsid w:val="00665DF4"/>
    <w:rsid w:val="00695808"/>
    <w:rsid w:val="006B46FB"/>
    <w:rsid w:val="006C7B7D"/>
    <w:rsid w:val="006D3AE5"/>
    <w:rsid w:val="006E13F8"/>
    <w:rsid w:val="006E21FB"/>
    <w:rsid w:val="006F4813"/>
    <w:rsid w:val="00724F32"/>
    <w:rsid w:val="0074311C"/>
    <w:rsid w:val="00752575"/>
    <w:rsid w:val="00792342"/>
    <w:rsid w:val="007977A8"/>
    <w:rsid w:val="007A3D6E"/>
    <w:rsid w:val="007B512A"/>
    <w:rsid w:val="007C2097"/>
    <w:rsid w:val="007D6A07"/>
    <w:rsid w:val="007F3B74"/>
    <w:rsid w:val="007F7259"/>
    <w:rsid w:val="008040A8"/>
    <w:rsid w:val="008279FA"/>
    <w:rsid w:val="008626E7"/>
    <w:rsid w:val="00870EE7"/>
    <w:rsid w:val="008863B9"/>
    <w:rsid w:val="00891CAF"/>
    <w:rsid w:val="00897FFE"/>
    <w:rsid w:val="008A45A6"/>
    <w:rsid w:val="008A5882"/>
    <w:rsid w:val="008A7DAF"/>
    <w:rsid w:val="008F3789"/>
    <w:rsid w:val="008F686C"/>
    <w:rsid w:val="009148DE"/>
    <w:rsid w:val="00941E30"/>
    <w:rsid w:val="009777D9"/>
    <w:rsid w:val="00991B88"/>
    <w:rsid w:val="00991DEF"/>
    <w:rsid w:val="009955E9"/>
    <w:rsid w:val="009A5753"/>
    <w:rsid w:val="009A579D"/>
    <w:rsid w:val="009E3297"/>
    <w:rsid w:val="009F734F"/>
    <w:rsid w:val="00A246B6"/>
    <w:rsid w:val="00A47E70"/>
    <w:rsid w:val="00A50CF0"/>
    <w:rsid w:val="00A7671C"/>
    <w:rsid w:val="00A82169"/>
    <w:rsid w:val="00A90CC7"/>
    <w:rsid w:val="00AA2CBC"/>
    <w:rsid w:val="00AC5820"/>
    <w:rsid w:val="00AD1CD8"/>
    <w:rsid w:val="00AD4D03"/>
    <w:rsid w:val="00B258BB"/>
    <w:rsid w:val="00B50BE1"/>
    <w:rsid w:val="00B67B97"/>
    <w:rsid w:val="00B75232"/>
    <w:rsid w:val="00B752B1"/>
    <w:rsid w:val="00B76F36"/>
    <w:rsid w:val="00B968C8"/>
    <w:rsid w:val="00B970CF"/>
    <w:rsid w:val="00BA3EC5"/>
    <w:rsid w:val="00BA51D9"/>
    <w:rsid w:val="00BB5DFC"/>
    <w:rsid w:val="00BC1075"/>
    <w:rsid w:val="00BC559A"/>
    <w:rsid w:val="00BD279D"/>
    <w:rsid w:val="00BD6BB8"/>
    <w:rsid w:val="00BF333F"/>
    <w:rsid w:val="00C17185"/>
    <w:rsid w:val="00C27496"/>
    <w:rsid w:val="00C6166B"/>
    <w:rsid w:val="00C63BB2"/>
    <w:rsid w:val="00C66BA2"/>
    <w:rsid w:val="00C939EA"/>
    <w:rsid w:val="00C95985"/>
    <w:rsid w:val="00CA067A"/>
    <w:rsid w:val="00CC5026"/>
    <w:rsid w:val="00CC68D0"/>
    <w:rsid w:val="00D03F9A"/>
    <w:rsid w:val="00D06D51"/>
    <w:rsid w:val="00D1240B"/>
    <w:rsid w:val="00D24991"/>
    <w:rsid w:val="00D50255"/>
    <w:rsid w:val="00D66520"/>
    <w:rsid w:val="00D93AEA"/>
    <w:rsid w:val="00DE34CF"/>
    <w:rsid w:val="00E02BF5"/>
    <w:rsid w:val="00E07B22"/>
    <w:rsid w:val="00E13F3D"/>
    <w:rsid w:val="00E34898"/>
    <w:rsid w:val="00E46910"/>
    <w:rsid w:val="00E939D4"/>
    <w:rsid w:val="00EA015C"/>
    <w:rsid w:val="00EB09B7"/>
    <w:rsid w:val="00EC5EE0"/>
    <w:rsid w:val="00EE7D7C"/>
    <w:rsid w:val="00F243D8"/>
    <w:rsid w:val="00F25D98"/>
    <w:rsid w:val="00F300FB"/>
    <w:rsid w:val="00FB6386"/>
    <w:rsid w:val="00FC48B1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B7523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B7523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B7523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B75232"/>
    <w:rPr>
      <w:rFonts w:eastAsia="SimSun"/>
    </w:rPr>
  </w:style>
  <w:style w:type="paragraph" w:customStyle="1" w:styleId="Guidance">
    <w:name w:val="Guidance"/>
    <w:basedOn w:val="Normal"/>
    <w:rsid w:val="00B75232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75232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23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7523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7523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7523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B7523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7523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B7523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75232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7523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B752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B7523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75232"/>
    <w:rPr>
      <w:lang w:val="en-GB" w:eastAsia="en-US"/>
    </w:rPr>
  </w:style>
  <w:style w:type="character" w:customStyle="1" w:styleId="TANChar">
    <w:name w:val="TAN Char"/>
    <w:link w:val="TAN"/>
    <w:qFormat/>
    <w:rsid w:val="00B7523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7523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B7523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7523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75232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75232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75232"/>
    <w:rPr>
      <w:color w:val="FF0000"/>
      <w:lang w:val="en-GB" w:eastAsia="en-US"/>
    </w:rPr>
  </w:style>
  <w:style w:type="character" w:customStyle="1" w:styleId="TAHCar">
    <w:name w:val="TAH Car"/>
    <w:rsid w:val="00B75232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B75232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B75232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B75232"/>
  </w:style>
  <w:style w:type="paragraph" w:styleId="Revision">
    <w:name w:val="Revision"/>
    <w:hidden/>
    <w:uiPriority w:val="99"/>
    <w:semiHidden/>
    <w:rsid w:val="00B75232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75232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B75232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B75232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B7523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82169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rsid w:val="00A8216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0398-5D7D-4898-B490-9168F40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1609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9</cp:revision>
  <cp:lastPrinted>1899-12-31T23:00:00Z</cp:lastPrinted>
  <dcterms:created xsi:type="dcterms:W3CDTF">2021-09-28T06:16:00Z</dcterms:created>
  <dcterms:modified xsi:type="dcterms:W3CDTF">2021-10-14T08:49:00Z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(3)Ixgj4fy1GgYPPhF06/+SXuskR48Gh0g7Pf/RSGOxKjh8i2zGLGZ1OHl6DFO4BKp6/axlPqXR
tHJBDyEi4Ao2m6Zq5IW1IHXMr35UeGOCE77+RPgZTR7rF2RSHci0x6vn31bLbVrnArS8PnKW
1qjhn/vk68LhkmYzN4sWpB+3wpT9AFPB823nnWnanunPhEYgVUoHsEquF0BFtpZUqpQTKr88
PUzph7Rjch9XbUyKxb</vt:lpwstr>
  </property>
  <property fmtid="{D5CDD505-2E9C-101B-9397-08002B2CF9AE}" pid="22" name="_2015_ms_pID_7253431">
    <vt:lpwstr>xU+ASKTp40voexi9rPTW1cGqqMzV904dNMpSg2Cla7RhGSZiALgJBM
TtFbg+lbUeIrNBlqrz0aszhjl2M/Ev419gTPUEOmtbJpNdsXNaIZfMkEGG78uWofOGkqJtmV
lhuTweOryktTa0Gst89hmqYMND+9FAMjxw8NH3d6VvrmEmPRknhm/MzfQ6E4z7va/0ZHmsxT
mSF/TQRieKijPoXMch+DmV5gzZ3srh7hauT4</vt:lpwstr>
  </property>
  <property fmtid="{D5CDD505-2E9C-101B-9397-08002B2CF9AE}" pid="23" name="_2015_ms_pID_7253432">
    <vt:lpwstr>hg==</vt:lpwstr>
  </property>
</Properties>
</file>