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4EBB1" w14:textId="77777777" w:rsidR="004D3DA0" w:rsidRDefault="004D3DA0" w:rsidP="004D3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D62CD">
        <w:fldChar w:fldCharType="begin"/>
      </w:r>
      <w:r w:rsidR="009D62CD">
        <w:instrText xml:space="preserve"> DOCPROPERTY  TSG/WGRef  \* MERGEFORMAT </w:instrText>
      </w:r>
      <w:r w:rsidR="009D62CD">
        <w:fldChar w:fldCharType="separate"/>
      </w:r>
      <w:r>
        <w:rPr>
          <w:b/>
          <w:noProof/>
          <w:sz w:val="24"/>
        </w:rPr>
        <w:t>CT3</w:t>
      </w:r>
      <w:r w:rsidR="009D62C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D62CD">
        <w:fldChar w:fldCharType="begin"/>
      </w:r>
      <w:r w:rsidR="009D62CD">
        <w:instrText xml:space="preserve"> DOCPROPERTY  MtgSeq  \* MERGEFORMAT </w:instrText>
      </w:r>
      <w:r w:rsidR="009D62CD">
        <w:fldChar w:fldCharType="separate"/>
      </w:r>
      <w:r w:rsidRPr="00EB09B7">
        <w:rPr>
          <w:b/>
          <w:noProof/>
          <w:sz w:val="24"/>
        </w:rPr>
        <w:t>118</w:t>
      </w:r>
      <w:r w:rsidR="009D62CD">
        <w:rPr>
          <w:b/>
          <w:noProof/>
          <w:sz w:val="24"/>
        </w:rPr>
        <w:fldChar w:fldCharType="end"/>
      </w:r>
      <w:r w:rsidR="009D62CD">
        <w:fldChar w:fldCharType="begin"/>
      </w:r>
      <w:r w:rsidR="009D62CD">
        <w:instrText xml:space="preserve"> DOCPROPERTY  MtgTitle  \* MERGEFORMAT </w:instrText>
      </w:r>
      <w:r w:rsidR="009D62CD">
        <w:fldChar w:fldCharType="separate"/>
      </w:r>
      <w:r>
        <w:rPr>
          <w:b/>
          <w:noProof/>
          <w:sz w:val="24"/>
        </w:rPr>
        <w:t>-e</w:t>
      </w:r>
      <w:r w:rsidR="009D62C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D62CD">
        <w:fldChar w:fldCharType="begin"/>
      </w:r>
      <w:r w:rsidR="009D62CD">
        <w:instrText xml:space="preserve"> DOCPROPERTY  Tdoc#  \* MERGEFORMAT </w:instrText>
      </w:r>
      <w:r w:rsidR="009D62CD">
        <w:fldChar w:fldCharType="separate"/>
      </w:r>
      <w:r w:rsidRPr="00E13F3D">
        <w:rPr>
          <w:b/>
          <w:i/>
          <w:noProof/>
          <w:sz w:val="28"/>
        </w:rPr>
        <w:t>C3-215189</w:t>
      </w:r>
      <w:r w:rsidR="009D62CD">
        <w:rPr>
          <w:b/>
          <w:i/>
          <w:noProof/>
          <w:sz w:val="28"/>
        </w:rPr>
        <w:fldChar w:fldCharType="end"/>
      </w:r>
    </w:p>
    <w:p w14:paraId="3B52BACB" w14:textId="77777777" w:rsidR="004D3DA0" w:rsidRDefault="009D62CD" w:rsidP="004D3DA0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D3DA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D3DA0">
        <w:rPr>
          <w:b/>
          <w:noProof/>
          <w:sz w:val="24"/>
        </w:rPr>
        <w:t xml:space="preserve">, </w:t>
      </w:r>
      <w:r w:rsidR="004D3DA0">
        <w:fldChar w:fldCharType="begin"/>
      </w:r>
      <w:r w:rsidR="004D3DA0">
        <w:instrText xml:space="preserve"> DOCPROPERTY  Country  \* MERGEFORMAT </w:instrText>
      </w:r>
      <w:r w:rsidR="004D3DA0">
        <w:fldChar w:fldCharType="end"/>
      </w:r>
      <w:r w:rsidR="004D3DA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D3DA0" w:rsidRPr="00BA51D9">
        <w:rPr>
          <w:b/>
          <w:noProof/>
          <w:sz w:val="24"/>
        </w:rPr>
        <w:t>11th Oct 2021</w:t>
      </w:r>
      <w:r>
        <w:rPr>
          <w:b/>
          <w:noProof/>
          <w:sz w:val="24"/>
        </w:rPr>
        <w:fldChar w:fldCharType="end"/>
      </w:r>
      <w:r w:rsidR="004D3DA0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D3DA0" w:rsidRPr="00BA51D9">
        <w:rPr>
          <w:b/>
          <w:noProof/>
          <w:sz w:val="24"/>
        </w:rPr>
        <w:t>15th Oct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D3DA0" w14:paraId="54D2367B" w14:textId="77777777" w:rsidTr="00BE1B5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4E140" w14:textId="77777777" w:rsidR="004D3DA0" w:rsidRDefault="004D3DA0" w:rsidP="00BE1B5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D3DA0" w14:paraId="2FDBEB8F" w14:textId="77777777" w:rsidTr="00BE1B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80EB9F" w14:textId="77777777" w:rsidR="004D3DA0" w:rsidRDefault="004D3DA0" w:rsidP="00BE1B5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D3DA0" w14:paraId="5081BA01" w14:textId="77777777" w:rsidTr="00BE1B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E89AA7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754D5725" w14:textId="77777777" w:rsidTr="00BE1B50">
        <w:tc>
          <w:tcPr>
            <w:tcW w:w="142" w:type="dxa"/>
            <w:tcBorders>
              <w:left w:val="single" w:sz="4" w:space="0" w:color="auto"/>
            </w:tcBorders>
          </w:tcPr>
          <w:p w14:paraId="1BC9A131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398CB3" w14:textId="77777777" w:rsidR="004D3DA0" w:rsidRPr="00410371" w:rsidRDefault="009D62CD" w:rsidP="00BE1B5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D3DA0" w:rsidRPr="00410371">
              <w:rPr>
                <w:b/>
                <w:noProof/>
                <w:sz w:val="28"/>
              </w:rPr>
              <w:t>29.122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D775D6" w14:textId="77777777" w:rsidR="004D3DA0" w:rsidRDefault="004D3DA0" w:rsidP="00BE1B5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D05F2B" w14:textId="77777777" w:rsidR="004D3DA0" w:rsidRPr="00410371" w:rsidRDefault="009D62CD" w:rsidP="00BE1B50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D3DA0" w:rsidRPr="00410371">
              <w:rPr>
                <w:b/>
                <w:noProof/>
                <w:sz w:val="28"/>
              </w:rPr>
              <w:t>0500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7DFD8F3" w14:textId="77777777" w:rsidR="004D3DA0" w:rsidRDefault="004D3DA0" w:rsidP="00BE1B5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92C46F" w14:textId="77777777" w:rsidR="004D3DA0" w:rsidRPr="00410371" w:rsidRDefault="009D62CD" w:rsidP="00BE1B5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D3DA0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686AE37" w14:textId="77777777" w:rsidR="004D3DA0" w:rsidRDefault="004D3DA0" w:rsidP="00BE1B5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D6504A" w14:textId="77777777" w:rsidR="004D3DA0" w:rsidRPr="00410371" w:rsidRDefault="009D62CD" w:rsidP="00BE1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D3DA0" w:rsidRPr="00410371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D31EB2" w14:textId="77777777" w:rsidR="004D3DA0" w:rsidRDefault="004D3DA0" w:rsidP="00BE1B50">
            <w:pPr>
              <w:pStyle w:val="CRCoverPage"/>
              <w:spacing w:after="0"/>
              <w:rPr>
                <w:noProof/>
              </w:rPr>
            </w:pPr>
          </w:p>
        </w:tc>
      </w:tr>
      <w:tr w:rsidR="004D3DA0" w14:paraId="4D951865" w14:textId="77777777" w:rsidTr="00BE1B5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152765" w14:textId="77777777" w:rsidR="004D3DA0" w:rsidRDefault="004D3DA0" w:rsidP="00BE1B50">
            <w:pPr>
              <w:pStyle w:val="CRCoverPage"/>
              <w:spacing w:after="0"/>
              <w:rPr>
                <w:noProof/>
              </w:rPr>
            </w:pPr>
          </w:p>
        </w:tc>
      </w:tr>
      <w:tr w:rsidR="004D3DA0" w14:paraId="010870BF" w14:textId="77777777" w:rsidTr="00BE1B5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D5B833" w14:textId="77777777" w:rsidR="004D3DA0" w:rsidRPr="00F25D98" w:rsidRDefault="004D3DA0" w:rsidP="00BE1B5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D3DA0" w14:paraId="341A3C11" w14:textId="77777777" w:rsidTr="00BE1B50">
        <w:tc>
          <w:tcPr>
            <w:tcW w:w="9641" w:type="dxa"/>
            <w:gridSpan w:val="9"/>
          </w:tcPr>
          <w:p w14:paraId="3BD9F860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7F1829" w14:textId="77777777" w:rsidR="004D3DA0" w:rsidRDefault="004D3DA0" w:rsidP="004D3DA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D3DA0" w14:paraId="54D28D28" w14:textId="77777777" w:rsidTr="00BE1B50">
        <w:tc>
          <w:tcPr>
            <w:tcW w:w="2835" w:type="dxa"/>
          </w:tcPr>
          <w:p w14:paraId="3FCEE1BE" w14:textId="77777777" w:rsidR="004D3DA0" w:rsidRDefault="004D3DA0" w:rsidP="00BE1B5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EB711CF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331F98" w14:textId="77777777" w:rsidR="004D3DA0" w:rsidRDefault="004D3DA0" w:rsidP="00BE1B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4FEB8D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0C5831" w14:textId="77777777" w:rsidR="004D3DA0" w:rsidRDefault="004D3DA0" w:rsidP="00BE1B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9A00CB9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14BC2B" w14:textId="77777777" w:rsidR="004D3DA0" w:rsidRDefault="004D3DA0" w:rsidP="00BE1B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283A8D8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F13D89" w14:textId="588038CD" w:rsidR="004D3DA0" w:rsidRDefault="004D3DA0" w:rsidP="00BE1B5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C7E0FF3" w14:textId="77777777" w:rsidR="004D3DA0" w:rsidRDefault="004D3DA0" w:rsidP="004D3DA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D3DA0" w14:paraId="794A778A" w14:textId="77777777" w:rsidTr="00BE1B50">
        <w:tc>
          <w:tcPr>
            <w:tcW w:w="9640" w:type="dxa"/>
            <w:gridSpan w:val="11"/>
          </w:tcPr>
          <w:p w14:paraId="7B369DA3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0D5E8A63" w14:textId="77777777" w:rsidTr="00BE1B5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D8D6C1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B37A0F" w14:textId="77777777" w:rsidR="004D3DA0" w:rsidRDefault="004D3DA0" w:rsidP="00BE1B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Adding alternative QoS related parameters to </w:t>
            </w:r>
            <w:proofErr w:type="spellStart"/>
            <w:r>
              <w:t>AsSessionWithQoS</w:t>
            </w:r>
            <w:proofErr w:type="spellEnd"/>
            <w:r>
              <w:fldChar w:fldCharType="end"/>
            </w:r>
          </w:p>
        </w:tc>
      </w:tr>
      <w:tr w:rsidR="004D3DA0" w14:paraId="7817FC1F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7EEFB208" w14:textId="77777777" w:rsidR="004D3DA0" w:rsidRDefault="004D3DA0" w:rsidP="00BE1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8DD457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04B80889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4B302E64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70995C" w14:textId="77777777" w:rsidR="004D3DA0" w:rsidRDefault="009D62CD" w:rsidP="00BE1B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D3DA0">
              <w:rPr>
                <w:noProof/>
              </w:rPr>
              <w:t>Nokia, Nokia Shanghai Bell, Huawei</w:t>
            </w:r>
            <w:r>
              <w:rPr>
                <w:noProof/>
              </w:rPr>
              <w:fldChar w:fldCharType="end"/>
            </w:r>
          </w:p>
        </w:tc>
      </w:tr>
      <w:tr w:rsidR="004D3DA0" w14:paraId="28101BC0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232C2665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C9B420" w14:textId="61549CF2" w:rsidR="004D3DA0" w:rsidRDefault="004D3DA0" w:rsidP="00BE1B50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D3DA0" w14:paraId="19FA3E4B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0D054C6D" w14:textId="77777777" w:rsidR="004D3DA0" w:rsidRDefault="004D3DA0" w:rsidP="00BE1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51A381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09CD4574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30348017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22B8B6" w14:textId="77777777" w:rsidR="004D3DA0" w:rsidRDefault="009D62CD" w:rsidP="00BE1B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D3DA0">
              <w:rPr>
                <w:noProof/>
              </w:rPr>
              <w:t>IIoT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4150D75" w14:textId="77777777" w:rsidR="004D3DA0" w:rsidRDefault="004D3DA0" w:rsidP="00BE1B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B23E8F" w14:textId="77777777" w:rsidR="004D3DA0" w:rsidRDefault="004D3DA0" w:rsidP="00BE1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16D3EE" w14:textId="77777777" w:rsidR="004D3DA0" w:rsidRDefault="009D62CD" w:rsidP="00BE1B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D3DA0"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4D3DA0" w14:paraId="7A55C8BE" w14:textId="77777777" w:rsidTr="00BE1B50">
        <w:tc>
          <w:tcPr>
            <w:tcW w:w="1843" w:type="dxa"/>
            <w:tcBorders>
              <w:left w:val="single" w:sz="4" w:space="0" w:color="auto"/>
            </w:tcBorders>
          </w:tcPr>
          <w:p w14:paraId="22EE2D83" w14:textId="77777777" w:rsidR="004D3DA0" w:rsidRDefault="004D3DA0" w:rsidP="00BE1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54C12D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8392DF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A63F56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D8CDA3" w14:textId="77777777" w:rsidR="004D3DA0" w:rsidRDefault="004D3DA0" w:rsidP="00BE1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D3DA0" w14:paraId="0C2CEA45" w14:textId="77777777" w:rsidTr="00BE1B5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031BC1" w14:textId="77777777" w:rsidR="004D3DA0" w:rsidRDefault="004D3DA0" w:rsidP="00BE1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A4CA955" w14:textId="77777777" w:rsidR="004D3DA0" w:rsidRDefault="009D62CD" w:rsidP="00BE1B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D3DA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090323" w14:textId="77777777" w:rsidR="004D3DA0" w:rsidRDefault="004D3DA0" w:rsidP="00BE1B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CA26B7" w14:textId="77777777" w:rsidR="004D3DA0" w:rsidRDefault="004D3DA0" w:rsidP="00BE1B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3BFB86" w14:textId="77777777" w:rsidR="004D3DA0" w:rsidRDefault="009D62CD" w:rsidP="00BE1B5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D3DA0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D3DA0" w14:paraId="28F93121" w14:textId="77777777" w:rsidTr="00BE1B5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242173" w14:textId="77777777" w:rsidR="004D3DA0" w:rsidRDefault="004D3DA0" w:rsidP="00BE1B5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23FE16" w14:textId="77777777" w:rsidR="004D3DA0" w:rsidRDefault="004D3DA0" w:rsidP="00BE1B5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D76C82" w14:textId="77777777" w:rsidR="004D3DA0" w:rsidRDefault="004D3DA0" w:rsidP="00BE1B5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6A7AE2" w14:textId="77777777" w:rsidR="004D3DA0" w:rsidRPr="007C2097" w:rsidRDefault="004D3DA0" w:rsidP="00BE1B5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DA8727" w:rsidR="001E41F3" w:rsidRDefault="00B50B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specified in 23.502 subclauses 4.15.6.6, 4.15.6.6a, 5.2.</w:t>
            </w:r>
            <w:r w:rsidR="00EC5EE0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9</w:t>
            </w:r>
            <w:r>
              <w:rPr>
                <w:noProof/>
              </w:rPr>
              <w:t>.2, and 5.2.</w:t>
            </w:r>
            <w:r w:rsidR="00EC5EE0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9</w:t>
            </w:r>
            <w:r>
              <w:rPr>
                <w:noProof/>
              </w:rPr>
              <w:t>.</w:t>
            </w:r>
            <w:r w:rsidR="00EC5EE0">
              <w:rPr>
                <w:noProof/>
              </w:rPr>
              <w:t>5</w:t>
            </w:r>
            <w:r>
              <w:rPr>
                <w:noProof/>
              </w:rPr>
              <w:t xml:space="preserve">, </w:t>
            </w:r>
            <w:r w:rsidR="00474EB8">
              <w:rPr>
                <w:noProof/>
              </w:rPr>
              <w:t xml:space="preserve">for TSC sessions, </w:t>
            </w:r>
            <w:r>
              <w:rPr>
                <w:noProof/>
              </w:rPr>
              <w:t xml:space="preserve">QoS </w:t>
            </w:r>
            <w:r w:rsidR="00474EB8">
              <w:rPr>
                <w:noProof/>
              </w:rPr>
              <w:t xml:space="preserve">related </w:t>
            </w:r>
            <w:r>
              <w:rPr>
                <w:noProof/>
              </w:rPr>
              <w:t>parameters can now be provided by the AF</w:t>
            </w:r>
            <w:r w:rsidR="00EC5EE0">
              <w:rPr>
                <w:noProof/>
              </w:rPr>
              <w:t xml:space="preserve"> to the </w:t>
            </w:r>
            <w:r>
              <w:rPr>
                <w:noProof/>
              </w:rPr>
              <w:t xml:space="preserve">NEF </w:t>
            </w:r>
            <w:r w:rsidR="00EC5EE0">
              <w:rPr>
                <w:noProof/>
              </w:rPr>
              <w:t>(using the AsSessionWithQoS service)</w:t>
            </w:r>
            <w:r>
              <w:rPr>
                <w:noProof/>
              </w:rPr>
              <w:t xml:space="preserve"> as part of the </w:t>
            </w:r>
            <w:r w:rsidR="00EC5EE0">
              <w:rPr>
                <w:noProof/>
              </w:rPr>
              <w:t>a</w:t>
            </w:r>
            <w:r>
              <w:rPr>
                <w:noProof/>
              </w:rPr>
              <w:t xml:space="preserve">lternative </w:t>
            </w:r>
            <w:r w:rsidR="00EC5EE0">
              <w:rPr>
                <w:noProof/>
              </w:rPr>
              <w:t>s</w:t>
            </w:r>
            <w:r>
              <w:rPr>
                <w:noProof/>
              </w:rPr>
              <w:t xml:space="preserve">ervice </w:t>
            </w:r>
            <w:r w:rsidR="00EC5EE0">
              <w:rPr>
                <w:noProof/>
              </w:rPr>
              <w:t>r</w:t>
            </w:r>
            <w:r>
              <w:rPr>
                <w:noProof/>
              </w:rPr>
              <w:t xml:space="preserve">equirements, in addition to the </w:t>
            </w:r>
            <w:r w:rsidR="00EC5EE0">
              <w:rPr>
                <w:noProof/>
              </w:rPr>
              <w:t xml:space="preserve">alternative </w:t>
            </w:r>
            <w:r>
              <w:rPr>
                <w:noProof/>
              </w:rPr>
              <w:t>QoS reference</w:t>
            </w:r>
            <w:r w:rsidR="00EC5EE0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8798CC" w:rsidR="008A7DAF" w:rsidRDefault="00B50BE1" w:rsidP="00197C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197C09">
              <w:rPr>
                <w:noProof/>
              </w:rPr>
              <w:t xml:space="preserve">an EN to add </w:t>
            </w:r>
            <w:r>
              <w:rPr>
                <w:noProof/>
              </w:rPr>
              <w:t xml:space="preserve">the QoS </w:t>
            </w:r>
            <w:r w:rsidR="00474EB8">
              <w:rPr>
                <w:noProof/>
              </w:rPr>
              <w:t xml:space="preserve">related </w:t>
            </w:r>
            <w:r>
              <w:rPr>
                <w:noProof/>
              </w:rPr>
              <w:t>parameter</w:t>
            </w:r>
            <w:r w:rsidR="00474EB8">
              <w:rPr>
                <w:noProof/>
              </w:rPr>
              <w:t>s</w:t>
            </w:r>
            <w:r>
              <w:rPr>
                <w:noProof/>
              </w:rPr>
              <w:t xml:space="preserve"> to the </w:t>
            </w:r>
            <w:r w:rsidR="00EC5EE0">
              <w:rPr>
                <w:noProof/>
              </w:rPr>
              <w:t>a</w:t>
            </w:r>
            <w:r>
              <w:rPr>
                <w:noProof/>
              </w:rPr>
              <w:t xml:space="preserve">lternative </w:t>
            </w:r>
            <w:r w:rsidR="00EC5EE0">
              <w:rPr>
                <w:noProof/>
              </w:rPr>
              <w:t>s</w:t>
            </w:r>
            <w:r>
              <w:rPr>
                <w:noProof/>
              </w:rPr>
              <w:t xml:space="preserve">ervice </w:t>
            </w:r>
            <w:r w:rsidR="00EC5EE0">
              <w:rPr>
                <w:noProof/>
              </w:rPr>
              <w:t>r</w:t>
            </w:r>
            <w:r>
              <w:rPr>
                <w:noProof/>
              </w:rPr>
              <w:t xml:space="preserve">equirements </w:t>
            </w:r>
            <w:r w:rsidR="008A7DAF">
              <w:rPr>
                <w:noProof/>
              </w:rPr>
              <w:t>in the data model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4B9F09" w:rsidR="001E41F3" w:rsidRDefault="008A7D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QoS </w:t>
            </w:r>
            <w:r w:rsidR="00474EB8">
              <w:rPr>
                <w:noProof/>
              </w:rPr>
              <w:t xml:space="preserve">related </w:t>
            </w:r>
            <w:r>
              <w:rPr>
                <w:noProof/>
              </w:rPr>
              <w:t xml:space="preserve">parameters, as specified in stage 2, </w:t>
            </w:r>
            <w:r w:rsidR="00474EB8">
              <w:rPr>
                <w:noProof/>
              </w:rPr>
              <w:t xml:space="preserve">are </w:t>
            </w:r>
            <w:r>
              <w:rPr>
                <w:noProof/>
              </w:rPr>
              <w:t xml:space="preserve">not supported </w:t>
            </w:r>
            <w:r w:rsidR="00EC5EE0">
              <w:rPr>
                <w:noProof/>
              </w:rPr>
              <w:t>by</w:t>
            </w:r>
            <w:r>
              <w:rPr>
                <w:noProof/>
              </w:rPr>
              <w:t xml:space="preserve"> </w:t>
            </w:r>
            <w:r w:rsidR="00EC5EE0">
              <w:rPr>
                <w:noProof/>
              </w:rPr>
              <w:t>the NEF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B1A240" w:rsidR="001E41F3" w:rsidRDefault="003611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5.14.2.1.1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8C0F19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835F7E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343A2" w:rsidR="001E41F3" w:rsidRDefault="008A7D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E6EF4CA" w:rsidR="001E41F3" w:rsidRDefault="008A7D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97C09">
              <w:rPr>
                <w:noProof/>
              </w:rPr>
              <w:t>does not impact any OpenAPI file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1D72C3" w14:textId="77777777" w:rsidR="0061791A" w:rsidRPr="0061791A" w:rsidRDefault="0061791A" w:rsidP="00617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6CCDD163" w14:textId="77777777" w:rsidR="00A82169" w:rsidRDefault="00A82169" w:rsidP="00A82169">
      <w:pPr>
        <w:pStyle w:val="Heading5"/>
      </w:pPr>
      <w:bookmarkStart w:id="2" w:name="_Toc11247878"/>
      <w:bookmarkStart w:id="3" w:name="_Toc27045022"/>
      <w:bookmarkStart w:id="4" w:name="_Toc36034064"/>
      <w:bookmarkStart w:id="5" w:name="_Toc45132211"/>
      <w:bookmarkStart w:id="6" w:name="_Toc49776496"/>
      <w:bookmarkStart w:id="7" w:name="_Toc51747416"/>
      <w:bookmarkStart w:id="8" w:name="_Toc66360995"/>
      <w:bookmarkStart w:id="9" w:name="_Toc68105500"/>
      <w:bookmarkStart w:id="10" w:name="_Toc74756130"/>
      <w:bookmarkStart w:id="11" w:name="_Toc75351841"/>
      <w:bookmarkStart w:id="12" w:name="_Toc19197341"/>
      <w:bookmarkStart w:id="13" w:name="_Toc27896494"/>
      <w:bookmarkStart w:id="14" w:name="_Toc36192662"/>
      <w:bookmarkStart w:id="15" w:name="_Toc19197354"/>
      <w:bookmarkStart w:id="16" w:name="_Toc27896507"/>
      <w:bookmarkStart w:id="17" w:name="_Toc36192675"/>
      <w:bookmarkStart w:id="18" w:name="_Toc37076406"/>
      <w:bookmarkStart w:id="19" w:name="_Toc19197330"/>
      <w:bookmarkStart w:id="20" w:name="_Toc27896483"/>
      <w:bookmarkStart w:id="21" w:name="_Toc36192651"/>
      <w:bookmarkEnd w:id="1"/>
      <w:r>
        <w:t>5.14.2.1.1</w:t>
      </w:r>
      <w:r>
        <w:tab/>
        <w:t>Introduction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CA63616" w14:textId="0C2B806C" w:rsidR="00197C09" w:rsidRDefault="00A82169" w:rsidP="00A82169">
      <w:pPr>
        <w:rPr>
          <w:ins w:id="22" w:author="Nokia" w:date="2021-10-14T10:00:00Z"/>
        </w:rPr>
      </w:pPr>
      <w:r>
        <w:t>This clause defines data structures to be used in resource representations, including subscription resources.</w:t>
      </w:r>
    </w:p>
    <w:p w14:paraId="7BEA6508" w14:textId="7E8B8BAE" w:rsidR="00197C09" w:rsidRDefault="00197C09" w:rsidP="009D62CD">
      <w:pPr>
        <w:pStyle w:val="EditorsNote"/>
      </w:pPr>
      <w:ins w:id="23" w:author="Nokia" w:date="2021-10-14T10:00:00Z">
        <w:r>
          <w:t>Editor's Note:</w:t>
        </w:r>
        <w:r>
          <w:tab/>
          <w:t>It is FFS to implement the individual alternative QoS parameters in this API according to stage 2 specs.</w:t>
        </w:r>
      </w:ins>
    </w:p>
    <w:p w14:paraId="64C346FC" w14:textId="77777777" w:rsidR="00A82169" w:rsidRDefault="00A82169" w:rsidP="00A82169">
      <w:r>
        <w:t xml:space="preserve">Table 5.14.2.1.1-1 specifies data types re-used by the </w:t>
      </w:r>
      <w:proofErr w:type="spellStart"/>
      <w:r>
        <w:t>AsSessionWithQoS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AsSessionWithQoS</w:t>
      </w:r>
      <w:proofErr w:type="spellEnd"/>
      <w:r>
        <w:t xml:space="preserve"> API. </w:t>
      </w:r>
    </w:p>
    <w:p w14:paraId="328728FC" w14:textId="77777777" w:rsidR="00A82169" w:rsidRDefault="00A82169" w:rsidP="00A82169">
      <w:pPr>
        <w:pStyle w:val="TH"/>
      </w:pPr>
      <w:r>
        <w:t xml:space="preserve">Table 5.14.2.1.1-1: </w:t>
      </w:r>
      <w:proofErr w:type="spellStart"/>
      <w:r>
        <w:t>AsSessionWithQoS</w:t>
      </w:r>
      <w:proofErr w:type="spellEnd"/>
      <w:r>
        <w:t xml:space="preserve"> API re-used Data Types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88"/>
        <w:gridCol w:w="1855"/>
        <w:gridCol w:w="4264"/>
      </w:tblGrid>
      <w:tr w:rsidR="00A82169" w14:paraId="5635BE46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3C138F" w14:textId="77777777" w:rsidR="00A82169" w:rsidRDefault="00A82169" w:rsidP="00486EEC">
            <w:pPr>
              <w:pStyle w:val="TAH"/>
            </w:pPr>
            <w:r>
              <w:t>Data type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6F76A" w14:textId="77777777" w:rsidR="00A82169" w:rsidRDefault="00A82169" w:rsidP="00486EEC">
            <w:pPr>
              <w:pStyle w:val="TAH"/>
            </w:pPr>
            <w:r>
              <w:t>Reference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0E8CA0" w14:textId="77777777" w:rsidR="00A82169" w:rsidRDefault="00A82169" w:rsidP="00486EEC">
            <w:pPr>
              <w:pStyle w:val="TAH"/>
            </w:pPr>
            <w:r>
              <w:t>Comments</w:t>
            </w:r>
          </w:p>
        </w:tc>
      </w:tr>
      <w:tr w:rsidR="00A82169" w14:paraId="36EEA83C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FD9" w14:textId="77777777" w:rsidR="00A82169" w:rsidRDefault="00A82169" w:rsidP="00486EEC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1AB" w14:textId="77777777" w:rsidR="00A82169" w:rsidRDefault="00A82169" w:rsidP="00486EEC">
            <w:pPr>
              <w:pStyle w:val="TAL"/>
            </w:pPr>
            <w:r>
              <w:t>3GPP TS 29.571 [45]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DEF" w14:textId="77777777" w:rsidR="00A82169" w:rsidRDefault="00A82169" w:rsidP="00486EE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a DNN.</w:t>
            </w:r>
          </w:p>
        </w:tc>
      </w:tr>
      <w:tr w:rsidR="00A82169" w14:paraId="4B9A63BD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A8A" w14:textId="77777777" w:rsidR="00A82169" w:rsidRDefault="00A82169" w:rsidP="00486EEC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AAE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A6F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Defines a packet filter for an Ethernet </w:t>
            </w:r>
            <w:proofErr w:type="gramStart"/>
            <w:r>
              <w:rPr>
                <w:rFonts w:cs="Arial"/>
                <w:szCs w:val="18"/>
              </w:rPr>
              <w:t>flow.(</w:t>
            </w:r>
            <w:proofErr w:type="gramEnd"/>
            <w:r>
              <w:rPr>
                <w:rFonts w:cs="Arial"/>
                <w:szCs w:val="18"/>
              </w:rPr>
              <w:t>NOTE 1)</w:t>
            </w:r>
          </w:p>
        </w:tc>
      </w:tr>
      <w:tr w:rsidR="00A82169" w14:paraId="35DEC9F7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69C" w14:textId="77777777" w:rsidR="00A82169" w:rsidRDefault="00A82169" w:rsidP="00486EEC">
            <w:pPr>
              <w:pStyle w:val="TAL"/>
            </w:pPr>
            <w:r>
              <w:t>MacAddr48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D6A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754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MAC Address.</w:t>
            </w:r>
          </w:p>
        </w:tc>
      </w:tr>
      <w:tr w:rsidR="00A82169" w14:paraId="65F0EDF1" w14:textId="77777777" w:rsidTr="004A41DA">
        <w:trPr>
          <w:trHeight w:val="7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EA83" w14:textId="77777777" w:rsidR="00A82169" w:rsidRDefault="00A82169" w:rsidP="00486EEC">
            <w:pPr>
              <w:pStyle w:val="TAL"/>
            </w:pPr>
            <w:r>
              <w:rPr>
                <w:rFonts w:hint="eastAsia"/>
                <w:noProof/>
                <w:lang w:eastAsia="zh-CN"/>
              </w:rPr>
              <w:t>ReportingFrequency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F01" w14:textId="77777777" w:rsidR="00A82169" w:rsidRDefault="00A82169" w:rsidP="00486EEC">
            <w:pPr>
              <w:pStyle w:val="TAL"/>
            </w:pPr>
            <w:r>
              <w:t>3GPP TS 29.512 [8]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13EB" w14:textId="77777777" w:rsidR="00A82169" w:rsidRDefault="00A82169" w:rsidP="00486EE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ko-KR"/>
              </w:rPr>
              <w:t xml:space="preserve">Indicates the </w:t>
            </w:r>
            <w:r>
              <w:rPr>
                <w:lang w:val="en-US"/>
              </w:rPr>
              <w:t>frequency for the reporting, such as</w:t>
            </w:r>
            <w:r>
              <w:rPr>
                <w:lang w:eastAsia="ko-KR"/>
              </w:rPr>
              <w:t xml:space="preserve"> event triggered, </w:t>
            </w:r>
            <w:r>
              <w:rPr>
                <w:lang w:val="en-US"/>
              </w:rPr>
              <w:t>periodic, when the PDU Session is released, and/or any combination</w:t>
            </w:r>
            <w:r>
              <w:rPr>
                <w:rFonts w:cs="Arial"/>
                <w:noProof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</w:t>
            </w:r>
            <w:r>
              <w:rPr>
                <w:rFonts w:cs="Arial"/>
                <w:noProof/>
                <w:szCs w:val="18"/>
                <w:lang w:eastAsia="zh-CN"/>
              </w:rPr>
              <w:t>)</w:t>
            </w:r>
          </w:p>
        </w:tc>
      </w:tr>
      <w:tr w:rsidR="00A82169" w14:paraId="73996B3B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301" w14:textId="77777777" w:rsidR="00A82169" w:rsidRDefault="00A82169" w:rsidP="00486EEC">
            <w:pPr>
              <w:pStyle w:val="TAL"/>
            </w:pPr>
            <w:proofErr w:type="spellStart"/>
            <w:r>
              <w:rPr>
                <w:lang w:eastAsia="zh-CN"/>
              </w:rPr>
              <w:t>RequestedQosMonitoringParameter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241" w14:textId="77777777" w:rsidR="00A82169" w:rsidRDefault="00A82169" w:rsidP="00486EEC">
            <w:pPr>
              <w:pStyle w:val="TAL"/>
            </w:pPr>
            <w:r>
              <w:t>3GPP TS 29.512 [8]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8E0" w14:textId="77777777" w:rsidR="00A82169" w:rsidRDefault="00A82169" w:rsidP="00486EE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 </w:t>
            </w:r>
            <w:r>
              <w:t xml:space="preserve">the UL packet delay, DL packet delay or </w:t>
            </w:r>
            <w:proofErr w:type="gramStart"/>
            <w:r>
              <w:t>round trip</w:t>
            </w:r>
            <w:proofErr w:type="gramEnd"/>
            <w:r>
              <w:t xml:space="preserve"> packet delay between the UE and the UPF is to be monitored when the QoS Monitoring for URLLC is enabled for the service data flow</w:t>
            </w:r>
            <w:r>
              <w:rPr>
                <w:rFonts w:cs="Arial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</w:tr>
      <w:tr w:rsidR="00A82169" w14:paraId="0D2A5C6E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FE4" w14:textId="77777777" w:rsidR="00A82169" w:rsidRDefault="00A82169" w:rsidP="00486EE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89B" w14:textId="77777777" w:rsidR="00A82169" w:rsidRDefault="00A82169" w:rsidP="00486EEC">
            <w:pPr>
              <w:pStyle w:val="TAL"/>
            </w:pPr>
            <w:r>
              <w:rPr>
                <w:rFonts w:hint="eastAsia"/>
              </w:rPr>
              <w:t>3GPP TS 29.</w:t>
            </w:r>
            <w:r>
              <w:t>571</w:t>
            </w:r>
            <w:r>
              <w:rPr>
                <w:rFonts w:hint="eastAsia"/>
              </w:rPr>
              <w:t> [</w:t>
            </w:r>
            <w:r>
              <w:t>45</w:t>
            </w:r>
            <w:r>
              <w:rPr>
                <w:rFonts w:hint="eastAsia"/>
              </w:rPr>
              <w:t>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F90" w14:textId="77777777" w:rsidR="00A82169" w:rsidRDefault="00A82169" w:rsidP="00486EE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rPr>
                <w:rFonts w:cs="Arial"/>
                <w:szCs w:val="18"/>
                <w:lang w:eastAsia="zh-CN"/>
              </w:rPr>
              <w:t>S-NSSAI.</w:t>
            </w:r>
          </w:p>
        </w:tc>
      </w:tr>
      <w:tr w:rsidR="00A82169" w14:paraId="2D1C6ADB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7C4" w14:textId="77777777" w:rsidR="00A82169" w:rsidRDefault="00A82169" w:rsidP="00486EEC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FB3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32B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negotiate the applicability of the optional features defined in table 5.14.4-1.</w:t>
            </w:r>
          </w:p>
        </w:tc>
      </w:tr>
      <w:tr w:rsidR="00A82169" w14:paraId="603C645C" w14:textId="77777777" w:rsidTr="004A41DA">
        <w:trPr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C0E" w14:textId="77777777" w:rsidR="00A82169" w:rsidRDefault="00A82169" w:rsidP="00486EEC">
            <w:pPr>
              <w:pStyle w:val="TAL"/>
            </w:pPr>
            <w:proofErr w:type="spellStart"/>
            <w:r>
              <w:t>TscaiInputContainer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D47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t>3GPP TS 29.514 [52]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E9E" w14:textId="77777777" w:rsidR="00A82169" w:rsidRDefault="00A82169" w:rsidP="00486EEC">
            <w:pPr>
              <w:pStyle w:val="TAL"/>
              <w:rPr>
                <w:lang w:eastAsia="zh-CN"/>
              </w:rPr>
            </w:pPr>
            <w:r>
              <w:t>TSCAI Input information container.</w:t>
            </w:r>
          </w:p>
        </w:tc>
      </w:tr>
      <w:tr w:rsidR="00A82169" w14:paraId="47825279" w14:textId="77777777" w:rsidTr="00486EEC">
        <w:trPr>
          <w:jc w:val="center"/>
        </w:trPr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09C6" w14:textId="77777777" w:rsidR="00A82169" w:rsidRDefault="00A82169" w:rsidP="00486EEC">
            <w:pPr>
              <w:pStyle w:val="TAN"/>
              <w:rPr>
                <w:lang w:eastAsia="zh-CN"/>
              </w:rPr>
            </w:pPr>
            <w:r>
              <w:t>NOTE 1:</w:t>
            </w:r>
            <w:r>
              <w:tab/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support a set of MAC addresses with a specific range in the traffic filter, feature MacAddressRange</w:t>
            </w:r>
            <w:r>
              <w:t>_5G</w:t>
            </w:r>
            <w:r>
              <w:rPr>
                <w:lang w:eastAsia="zh-CN"/>
              </w:rPr>
              <w:t xml:space="preserve"> as specified in clause 5.14.4 shall be supported.</w:t>
            </w:r>
          </w:p>
          <w:p w14:paraId="2BFA9712" w14:textId="77777777" w:rsidR="00A82169" w:rsidRDefault="00A82169" w:rsidP="00486EEC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  <w:r>
              <w:rPr>
                <w:lang w:val="en-US" w:eastAsia="zh-CN"/>
              </w:rPr>
              <w:t> 2:</w:t>
            </w:r>
            <w:r>
              <w:t xml:space="preserve"> </w:t>
            </w:r>
            <w:r>
              <w:tab/>
            </w:r>
            <w:r>
              <w:rPr>
                <w:lang w:eastAsia="zh-CN"/>
              </w:rPr>
              <w:t xml:space="preserve">In order to support QoS Monitoring, feature </w:t>
            </w:r>
            <w:r>
              <w:rPr>
                <w:rFonts w:cs="Arial" w:hint="eastAsia"/>
                <w:szCs w:val="18"/>
                <w:lang w:eastAsia="zh-CN"/>
              </w:rPr>
              <w:t>QoSMonitoring</w:t>
            </w:r>
            <w:r>
              <w:rPr>
                <w:rFonts w:cs="Arial"/>
                <w:szCs w:val="18"/>
                <w:lang w:eastAsia="zh-CN"/>
              </w:rPr>
              <w:t>_5G</w:t>
            </w:r>
            <w:r>
              <w:rPr>
                <w:lang w:eastAsia="zh-CN"/>
              </w:rPr>
              <w:t xml:space="preserve"> as specified in clause </w:t>
            </w:r>
            <w:proofErr w:type="gramStart"/>
            <w:r>
              <w:rPr>
                <w:lang w:eastAsia="zh-CN"/>
              </w:rPr>
              <w:t>5.14.4  shall</w:t>
            </w:r>
            <w:proofErr w:type="gramEnd"/>
            <w:r>
              <w:rPr>
                <w:lang w:eastAsia="zh-CN"/>
              </w:rPr>
              <w:t xml:space="preserve"> be supported.</w:t>
            </w:r>
          </w:p>
        </w:tc>
      </w:tr>
    </w:tbl>
    <w:p w14:paraId="207C3325" w14:textId="77777777" w:rsidR="00FD0A28" w:rsidRPr="00B75232" w:rsidRDefault="00FD0A28" w:rsidP="00FD0A28">
      <w:bookmarkStart w:id="24" w:name="_Toc19197358"/>
      <w:bookmarkStart w:id="25" w:name="_Toc27896511"/>
      <w:bookmarkStart w:id="26" w:name="_Toc36192679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bookmarkEnd w:id="24"/>
    <w:bookmarkEnd w:id="25"/>
    <w:bookmarkEnd w:id="26"/>
    <w:p w14:paraId="68C9CD36" w14:textId="2998A7D4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788D6" w14:textId="77777777" w:rsidR="003E5667" w:rsidRDefault="003E5667">
      <w:r>
        <w:separator/>
      </w:r>
    </w:p>
  </w:endnote>
  <w:endnote w:type="continuationSeparator" w:id="0">
    <w:p w14:paraId="3EC614D2" w14:textId="77777777" w:rsidR="003E5667" w:rsidRDefault="003E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B454B" w14:textId="77777777" w:rsidR="00D107DC" w:rsidRDefault="00D10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8AFF5" w14:textId="77777777" w:rsidR="00D107DC" w:rsidRDefault="00D10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BC2F6" w14:textId="77777777" w:rsidR="00D107DC" w:rsidRDefault="00D10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8BF98" w14:textId="77777777" w:rsidR="003E5667" w:rsidRDefault="003E5667">
      <w:r>
        <w:separator/>
      </w:r>
    </w:p>
  </w:footnote>
  <w:footnote w:type="continuationSeparator" w:id="0">
    <w:p w14:paraId="00489D17" w14:textId="77777777" w:rsidR="003E5667" w:rsidRDefault="003E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FC48B1" w:rsidRDefault="00FC48B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AC322" w14:textId="77777777" w:rsidR="00D107DC" w:rsidRDefault="00D10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CC1BA" w14:textId="77777777" w:rsidR="00D107DC" w:rsidRDefault="00D107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C48B1" w:rsidRDefault="00FC48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C48B1" w:rsidRDefault="00FC48B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C48B1" w:rsidRDefault="00FC4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0"/>
  </w:num>
  <w:num w:numId="7">
    <w:abstractNumId w:val="1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16"/>
  </w:num>
  <w:num w:numId="20">
    <w:abstractNumId w:val="8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1E5A"/>
    <w:rsid w:val="000A6394"/>
    <w:rsid w:val="000B7FED"/>
    <w:rsid w:val="000C038A"/>
    <w:rsid w:val="000C6598"/>
    <w:rsid w:val="000D44B3"/>
    <w:rsid w:val="000E1EE0"/>
    <w:rsid w:val="000F3D51"/>
    <w:rsid w:val="000F5255"/>
    <w:rsid w:val="00145D43"/>
    <w:rsid w:val="00192C46"/>
    <w:rsid w:val="00197C09"/>
    <w:rsid w:val="001A08B3"/>
    <w:rsid w:val="001A7B60"/>
    <w:rsid w:val="001B52F0"/>
    <w:rsid w:val="001B7A65"/>
    <w:rsid w:val="001E41F3"/>
    <w:rsid w:val="00205E34"/>
    <w:rsid w:val="00236CDF"/>
    <w:rsid w:val="0026004D"/>
    <w:rsid w:val="002640DD"/>
    <w:rsid w:val="00275D12"/>
    <w:rsid w:val="00277B30"/>
    <w:rsid w:val="00281E06"/>
    <w:rsid w:val="00284FEB"/>
    <w:rsid w:val="00285E1D"/>
    <w:rsid w:val="002860C4"/>
    <w:rsid w:val="00290F6B"/>
    <w:rsid w:val="002B2139"/>
    <w:rsid w:val="002B5741"/>
    <w:rsid w:val="002B6B26"/>
    <w:rsid w:val="002C1333"/>
    <w:rsid w:val="002D3A00"/>
    <w:rsid w:val="002E472E"/>
    <w:rsid w:val="00305409"/>
    <w:rsid w:val="00313F1A"/>
    <w:rsid w:val="003609EF"/>
    <w:rsid w:val="00361161"/>
    <w:rsid w:val="0036231A"/>
    <w:rsid w:val="00374DD4"/>
    <w:rsid w:val="003A3850"/>
    <w:rsid w:val="003D5D1A"/>
    <w:rsid w:val="003E1A36"/>
    <w:rsid w:val="003E2538"/>
    <w:rsid w:val="003E5667"/>
    <w:rsid w:val="00410371"/>
    <w:rsid w:val="004242F1"/>
    <w:rsid w:val="00474EB8"/>
    <w:rsid w:val="004A41DA"/>
    <w:rsid w:val="004B75B7"/>
    <w:rsid w:val="004D3DA0"/>
    <w:rsid w:val="005016D5"/>
    <w:rsid w:val="005120F9"/>
    <w:rsid w:val="00512A23"/>
    <w:rsid w:val="0051580D"/>
    <w:rsid w:val="00545FA0"/>
    <w:rsid w:val="00547111"/>
    <w:rsid w:val="00573A83"/>
    <w:rsid w:val="00592D74"/>
    <w:rsid w:val="00594C52"/>
    <w:rsid w:val="005A706E"/>
    <w:rsid w:val="005E2C44"/>
    <w:rsid w:val="0061791A"/>
    <w:rsid w:val="00621188"/>
    <w:rsid w:val="006257ED"/>
    <w:rsid w:val="00645340"/>
    <w:rsid w:val="00665C47"/>
    <w:rsid w:val="00665DF4"/>
    <w:rsid w:val="006907A8"/>
    <w:rsid w:val="00695808"/>
    <w:rsid w:val="006B46FB"/>
    <w:rsid w:val="006C7B7D"/>
    <w:rsid w:val="006D3AE5"/>
    <w:rsid w:val="006E21FB"/>
    <w:rsid w:val="006F2D6A"/>
    <w:rsid w:val="00724F32"/>
    <w:rsid w:val="0074311C"/>
    <w:rsid w:val="00792342"/>
    <w:rsid w:val="007977A8"/>
    <w:rsid w:val="007A3D6E"/>
    <w:rsid w:val="007B512A"/>
    <w:rsid w:val="007C2097"/>
    <w:rsid w:val="007D6A07"/>
    <w:rsid w:val="007E1E33"/>
    <w:rsid w:val="007F3B74"/>
    <w:rsid w:val="007F7259"/>
    <w:rsid w:val="008040A8"/>
    <w:rsid w:val="008279FA"/>
    <w:rsid w:val="008626E7"/>
    <w:rsid w:val="00870EE7"/>
    <w:rsid w:val="008863B9"/>
    <w:rsid w:val="00891CAF"/>
    <w:rsid w:val="00897FFE"/>
    <w:rsid w:val="008A45A6"/>
    <w:rsid w:val="008A7DAF"/>
    <w:rsid w:val="008F3789"/>
    <w:rsid w:val="008F686C"/>
    <w:rsid w:val="009148DE"/>
    <w:rsid w:val="00941E30"/>
    <w:rsid w:val="009777D9"/>
    <w:rsid w:val="00991B88"/>
    <w:rsid w:val="009A5753"/>
    <w:rsid w:val="009A579D"/>
    <w:rsid w:val="009D62CD"/>
    <w:rsid w:val="009E3297"/>
    <w:rsid w:val="009F734F"/>
    <w:rsid w:val="00A246B6"/>
    <w:rsid w:val="00A47E70"/>
    <w:rsid w:val="00A50CF0"/>
    <w:rsid w:val="00A7671C"/>
    <w:rsid w:val="00A82169"/>
    <w:rsid w:val="00A90CC7"/>
    <w:rsid w:val="00AA2CBC"/>
    <w:rsid w:val="00AC5820"/>
    <w:rsid w:val="00AD1CD8"/>
    <w:rsid w:val="00B258BB"/>
    <w:rsid w:val="00B50BE1"/>
    <w:rsid w:val="00B67B97"/>
    <w:rsid w:val="00B75232"/>
    <w:rsid w:val="00B752B1"/>
    <w:rsid w:val="00B76F36"/>
    <w:rsid w:val="00B80338"/>
    <w:rsid w:val="00B968C8"/>
    <w:rsid w:val="00B970CF"/>
    <w:rsid w:val="00BA3EC5"/>
    <w:rsid w:val="00BA51D9"/>
    <w:rsid w:val="00BB5DFC"/>
    <w:rsid w:val="00BC1075"/>
    <w:rsid w:val="00BD279D"/>
    <w:rsid w:val="00BD6BB8"/>
    <w:rsid w:val="00C17185"/>
    <w:rsid w:val="00C6166B"/>
    <w:rsid w:val="00C66BA2"/>
    <w:rsid w:val="00C724F0"/>
    <w:rsid w:val="00C759F6"/>
    <w:rsid w:val="00C939EA"/>
    <w:rsid w:val="00C95985"/>
    <w:rsid w:val="00CA067A"/>
    <w:rsid w:val="00CC5026"/>
    <w:rsid w:val="00CC68D0"/>
    <w:rsid w:val="00D03F9A"/>
    <w:rsid w:val="00D06D51"/>
    <w:rsid w:val="00D107DC"/>
    <w:rsid w:val="00D24991"/>
    <w:rsid w:val="00D50255"/>
    <w:rsid w:val="00D66520"/>
    <w:rsid w:val="00DE34CF"/>
    <w:rsid w:val="00DE3D6A"/>
    <w:rsid w:val="00E02BF5"/>
    <w:rsid w:val="00E13F3D"/>
    <w:rsid w:val="00E34898"/>
    <w:rsid w:val="00E46910"/>
    <w:rsid w:val="00EA015C"/>
    <w:rsid w:val="00EB09B7"/>
    <w:rsid w:val="00EC5EE0"/>
    <w:rsid w:val="00EE7D7C"/>
    <w:rsid w:val="00F243D8"/>
    <w:rsid w:val="00F25D98"/>
    <w:rsid w:val="00F300FB"/>
    <w:rsid w:val="00F40BD4"/>
    <w:rsid w:val="00F6079D"/>
    <w:rsid w:val="00F87F64"/>
    <w:rsid w:val="00FB6386"/>
    <w:rsid w:val="00FC48B1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B7523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B75232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B7523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B75232"/>
    <w:rPr>
      <w:rFonts w:eastAsia="SimSun"/>
    </w:rPr>
  </w:style>
  <w:style w:type="paragraph" w:customStyle="1" w:styleId="Guidance">
    <w:name w:val="Guidance"/>
    <w:basedOn w:val="Normal"/>
    <w:rsid w:val="00B75232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75232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23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7523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7523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7523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B7523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75232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B7523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75232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75232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B7523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B75232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B75232"/>
    <w:rPr>
      <w:lang w:val="en-GB" w:eastAsia="en-US"/>
    </w:rPr>
  </w:style>
  <w:style w:type="character" w:customStyle="1" w:styleId="TANChar">
    <w:name w:val="TAN Char"/>
    <w:link w:val="TAN"/>
    <w:qFormat/>
    <w:rsid w:val="00B7523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7523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B75232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7523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75232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75232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75232"/>
    <w:rPr>
      <w:color w:val="FF0000"/>
      <w:lang w:val="en-GB" w:eastAsia="en-US"/>
    </w:rPr>
  </w:style>
  <w:style w:type="character" w:customStyle="1" w:styleId="TAHCar">
    <w:name w:val="TAH Car"/>
    <w:rsid w:val="00B75232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B75232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B75232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B75232"/>
  </w:style>
  <w:style w:type="paragraph" w:styleId="Revision">
    <w:name w:val="Revision"/>
    <w:hidden/>
    <w:uiPriority w:val="99"/>
    <w:semiHidden/>
    <w:rsid w:val="00B75232"/>
    <w:rPr>
      <w:rFonts w:ascii="Times New Roman" w:eastAsia="SimSu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B75232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B75232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B75232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B75232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82169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rsid w:val="00A82169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01E4-D456-4B57-AC93-5A25B0D5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569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10</cp:revision>
  <cp:lastPrinted>1899-12-31T23:00:00Z</cp:lastPrinted>
  <dcterms:created xsi:type="dcterms:W3CDTF">2021-09-28T03:45:00Z</dcterms:created>
  <dcterms:modified xsi:type="dcterms:W3CDTF">2021-10-14T08:10:00Z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(3)13bVpuynq1kxes+ePHMTtxd1A12dUHY3N1hqwjVhzwp2MBqdYJMjy5Ae4USO4w7waeKOIjf8
1y6pBkQMOOZaWWa3x8iA3re78T6ZMEqyaD7ViXM3ai9QhLdrwk1USM9Vel0MrsfhPZAYcGkD
h6zW6PsuBxA0GYaaMNKf53lZZRLJydtdLb7exBzFXQ6uEl+g6IcSiGhbMXbAqFy3lOC1TAWS
oHCzj9k8qD/z2vMhgz</vt:lpwstr>
  </property>
  <property fmtid="{D5CDD505-2E9C-101B-9397-08002B2CF9AE}" pid="22" name="_2015_ms_pID_7253431">
    <vt:lpwstr>phj0My9Id6V01t20rengAN0A1GQk/pr6ST1zPSQgh1Jq+ESg9E+F1u
NLdttFrsdFZcK3Na63gSUw9qKWtY05RAoZxfEjed3hYik6qOdpyzgwhgPGW2LUVVlwATGErk
TV1ivVFjLNxnsjG9glZGCB6ISUoRqKpiOjdLlCJkWe3BxupS4NzRtVDMljOEJrdTJFQEcurI
kCTqfBheNUa//ET3/UtWFr2sjRFJUoHpT/Hg</vt:lpwstr>
  </property>
  <property fmtid="{D5CDD505-2E9C-101B-9397-08002B2CF9AE}" pid="23" name="_2015_ms_pID_7253432">
    <vt:lpwstr>8g==</vt:lpwstr>
  </property>
</Properties>
</file>