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12A54" w14:textId="0D5E8F33" w:rsidR="00453022" w:rsidRDefault="00651188">
      <w:pPr>
        <w:pStyle w:val="CRCoverPage"/>
        <w:tabs>
          <w:tab w:val="right" w:pos="9639"/>
        </w:tabs>
        <w:spacing w:after="0"/>
        <w:rPr>
          <w:b/>
          <w:i/>
          <w:noProof/>
          <w:sz w:val="28"/>
        </w:rPr>
      </w:pPr>
      <w:r>
        <w:rPr>
          <w:b/>
          <w:noProof/>
          <w:sz w:val="24"/>
        </w:rPr>
        <w:t>3GPP TSG-CT WG3 Meeting #11</w:t>
      </w:r>
      <w:r w:rsidR="00653BF6">
        <w:rPr>
          <w:b/>
          <w:noProof/>
          <w:sz w:val="24"/>
        </w:rPr>
        <w:t>8</w:t>
      </w:r>
      <w:r>
        <w:rPr>
          <w:b/>
          <w:noProof/>
          <w:sz w:val="24"/>
        </w:rPr>
        <w:t>e</w:t>
      </w:r>
      <w:r>
        <w:rPr>
          <w:b/>
          <w:i/>
          <w:noProof/>
          <w:sz w:val="28"/>
        </w:rPr>
        <w:tab/>
      </w:r>
      <w:r>
        <w:rPr>
          <w:b/>
          <w:noProof/>
          <w:sz w:val="24"/>
        </w:rPr>
        <w:t>C3-</w:t>
      </w:r>
      <w:r w:rsidR="0036208F">
        <w:rPr>
          <w:b/>
          <w:noProof/>
          <w:sz w:val="24"/>
        </w:rPr>
        <w:t>215083</w:t>
      </w:r>
    </w:p>
    <w:p w14:paraId="6D91A325" w14:textId="6207D76F" w:rsidR="00453022" w:rsidRDefault="00651188">
      <w:pPr>
        <w:pStyle w:val="CRCoverPage"/>
        <w:outlineLvl w:val="0"/>
        <w:rPr>
          <w:b/>
          <w:noProof/>
          <w:sz w:val="24"/>
        </w:rPr>
      </w:pPr>
      <w:r>
        <w:rPr>
          <w:b/>
          <w:noProof/>
          <w:sz w:val="24"/>
        </w:rPr>
        <w:t>E-Meeting, 1</w:t>
      </w:r>
      <w:r w:rsidR="00653BF6">
        <w:rPr>
          <w:b/>
          <w:noProof/>
          <w:sz w:val="24"/>
        </w:rPr>
        <w:t>1</w:t>
      </w:r>
      <w:r>
        <w:rPr>
          <w:b/>
          <w:noProof/>
          <w:sz w:val="24"/>
        </w:rPr>
        <w:t xml:space="preserve">th – </w:t>
      </w:r>
      <w:r w:rsidR="00653BF6">
        <w:rPr>
          <w:b/>
          <w:noProof/>
          <w:sz w:val="24"/>
        </w:rPr>
        <w:t>1</w:t>
      </w:r>
      <w:r w:rsidR="00CA68F8">
        <w:rPr>
          <w:b/>
          <w:noProof/>
          <w:sz w:val="24"/>
        </w:rPr>
        <w:t>5</w:t>
      </w:r>
      <w:r>
        <w:rPr>
          <w:b/>
          <w:noProof/>
          <w:sz w:val="24"/>
        </w:rPr>
        <w:t xml:space="preserve">th </w:t>
      </w:r>
      <w:r w:rsidR="00653BF6">
        <w:rPr>
          <w:b/>
          <w:noProof/>
          <w:sz w:val="24"/>
        </w:rPr>
        <w:t>October</w:t>
      </w:r>
      <w:r>
        <w:rPr>
          <w:b/>
          <w:noProof/>
          <w:sz w:val="24"/>
        </w:rPr>
        <w:t xml:space="preserve"> 2021</w:t>
      </w:r>
    </w:p>
    <w:p w14:paraId="072CAFFE" w14:textId="77777777" w:rsidR="00453022" w:rsidRDefault="00453022">
      <w:pPr>
        <w:pStyle w:val="CRCoverPage"/>
        <w:outlineLvl w:val="0"/>
        <w:rPr>
          <w:b/>
          <w:sz w:val="24"/>
        </w:rPr>
      </w:pPr>
    </w:p>
    <w:p w14:paraId="586845F7" w14:textId="7707747C" w:rsidR="00453022" w:rsidRPr="000356B5" w:rsidRDefault="00651188">
      <w:pPr>
        <w:spacing w:after="120"/>
        <w:ind w:left="1985" w:hanging="1985"/>
        <w:rPr>
          <w:rFonts w:ascii="Arial" w:hAnsi="Arial" w:cs="Arial"/>
          <w:b/>
          <w:bCs/>
        </w:rPr>
      </w:pPr>
      <w:r>
        <w:rPr>
          <w:rFonts w:ascii="Arial" w:hAnsi="Arial" w:cs="Arial"/>
          <w:b/>
          <w:bCs/>
          <w:lang w:val="en-US"/>
        </w:rPr>
        <w:t>Source:</w:t>
      </w:r>
      <w:r>
        <w:rPr>
          <w:rFonts w:ascii="Arial" w:hAnsi="Arial" w:cs="Arial"/>
          <w:b/>
          <w:bCs/>
          <w:lang w:val="en-US"/>
        </w:rPr>
        <w:tab/>
      </w:r>
      <w:r w:rsidR="004B7664">
        <w:rPr>
          <w:rFonts w:ascii="Arial" w:hAnsi="Arial" w:cs="Arial"/>
          <w:b/>
          <w:bCs/>
          <w:lang w:val="en-US"/>
        </w:rPr>
        <w:t>Huawei</w:t>
      </w:r>
    </w:p>
    <w:p w14:paraId="3350F264" w14:textId="1ED6CC0E" w:rsidR="00453022" w:rsidRPr="00A57D25" w:rsidRDefault="0065118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proofErr w:type="spellStart"/>
      <w:r w:rsidR="00A57D25" w:rsidRPr="00A57D25">
        <w:rPr>
          <w:rFonts w:ascii="Arial" w:hAnsi="Arial" w:cs="Arial"/>
          <w:b/>
          <w:bCs/>
          <w:lang w:val="en-US"/>
        </w:rPr>
        <w:t>Ntsctsf_</w:t>
      </w:r>
      <w:r w:rsidR="006742F8">
        <w:rPr>
          <w:rFonts w:ascii="Arial" w:hAnsi="Arial" w:cs="Arial"/>
          <w:b/>
          <w:bCs/>
          <w:lang w:val="en-US"/>
        </w:rPr>
        <w:t>QoSandTSCAssistance_</w:t>
      </w:r>
      <w:r w:rsidR="00F5519F">
        <w:rPr>
          <w:rFonts w:ascii="Arial" w:hAnsi="Arial" w:cs="Arial"/>
          <w:b/>
          <w:bCs/>
          <w:lang w:val="en-US"/>
        </w:rPr>
        <w:t>Update</w:t>
      </w:r>
      <w:proofErr w:type="spellEnd"/>
      <w:r w:rsidR="00F5519F" w:rsidRPr="00A57D25">
        <w:rPr>
          <w:rFonts w:ascii="Arial" w:hAnsi="Arial" w:cs="Arial"/>
          <w:b/>
          <w:bCs/>
          <w:lang w:val="en-US"/>
        </w:rPr>
        <w:t xml:space="preserve"> </w:t>
      </w:r>
      <w:r w:rsidR="00A57D25" w:rsidRPr="00A57D25">
        <w:rPr>
          <w:rFonts w:ascii="Arial" w:hAnsi="Arial" w:cs="Arial"/>
          <w:b/>
          <w:bCs/>
          <w:lang w:val="en-US"/>
        </w:rPr>
        <w:t>service operation</w:t>
      </w:r>
    </w:p>
    <w:p w14:paraId="436FC21E" w14:textId="6EB3C7D5" w:rsidR="00453022" w:rsidRDefault="0065118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7664">
        <w:rPr>
          <w:rFonts w:ascii="Arial" w:hAnsi="Arial" w:cs="Arial"/>
          <w:b/>
          <w:bCs/>
          <w:lang w:val="en-US"/>
        </w:rPr>
        <w:t>3GPP TS 29.</w:t>
      </w:r>
      <w:r w:rsidR="00DD5AA2">
        <w:rPr>
          <w:rFonts w:ascii="Arial" w:hAnsi="Arial" w:cs="Arial"/>
          <w:b/>
          <w:bCs/>
          <w:lang w:val="en-US"/>
        </w:rPr>
        <w:t>565</w:t>
      </w:r>
    </w:p>
    <w:p w14:paraId="3176BFEF" w14:textId="77777777" w:rsidR="00453022" w:rsidRDefault="0065118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B7664">
        <w:rPr>
          <w:rFonts w:ascii="Arial" w:hAnsi="Arial" w:cs="Arial"/>
          <w:b/>
          <w:bCs/>
          <w:lang w:val="en-US"/>
        </w:rPr>
        <w:t>17</w:t>
      </w:r>
      <w:r>
        <w:rPr>
          <w:rFonts w:ascii="Arial" w:hAnsi="Arial" w:cs="Arial"/>
          <w:b/>
          <w:bCs/>
          <w:lang w:val="en-US"/>
        </w:rPr>
        <w:t>.</w:t>
      </w:r>
      <w:r w:rsidR="004B7664">
        <w:rPr>
          <w:rFonts w:ascii="Arial" w:hAnsi="Arial" w:cs="Arial"/>
          <w:b/>
          <w:bCs/>
          <w:lang w:val="en-US"/>
        </w:rPr>
        <w:t>16</w:t>
      </w:r>
    </w:p>
    <w:p w14:paraId="33ADEECB" w14:textId="77777777" w:rsidR="00453022" w:rsidRDefault="0065118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32AEB9B7" w14:textId="77777777" w:rsidR="00453022" w:rsidRDefault="00453022">
      <w:pPr>
        <w:pBdr>
          <w:bottom w:val="single" w:sz="12" w:space="1" w:color="auto"/>
        </w:pBdr>
        <w:spacing w:after="120"/>
        <w:ind w:left="1985" w:hanging="1985"/>
        <w:rPr>
          <w:rFonts w:ascii="Arial" w:hAnsi="Arial" w:cs="Arial"/>
          <w:b/>
          <w:bCs/>
          <w:lang w:val="en-US"/>
        </w:rPr>
      </w:pPr>
    </w:p>
    <w:p w14:paraId="74175E65" w14:textId="77777777" w:rsidR="00453022" w:rsidRDefault="00651188">
      <w:pPr>
        <w:pStyle w:val="CRCoverPage"/>
        <w:rPr>
          <w:b/>
          <w:lang w:val="en-US"/>
        </w:rPr>
      </w:pPr>
      <w:r>
        <w:rPr>
          <w:b/>
          <w:lang w:val="en-US"/>
        </w:rPr>
        <w:t>1. Introduction</w:t>
      </w:r>
    </w:p>
    <w:p w14:paraId="3F8D3C62" w14:textId="77777777" w:rsidR="00453022" w:rsidRDefault="00651188">
      <w:pPr>
        <w:rPr>
          <w:lang w:val="en-US"/>
        </w:rPr>
      </w:pPr>
      <w:r>
        <w:rPr>
          <w:lang w:val="en-US"/>
        </w:rPr>
        <w:t>&lt;Introduction part (optional)&gt;</w:t>
      </w:r>
    </w:p>
    <w:p w14:paraId="28524076" w14:textId="77777777" w:rsidR="00453022" w:rsidRDefault="00651188">
      <w:pPr>
        <w:pStyle w:val="CRCoverPage"/>
        <w:rPr>
          <w:b/>
          <w:lang w:val="en-US"/>
        </w:rPr>
      </w:pPr>
      <w:r>
        <w:rPr>
          <w:b/>
          <w:lang w:val="en-US"/>
        </w:rPr>
        <w:t>2. Reason for Change</w:t>
      </w:r>
    </w:p>
    <w:p w14:paraId="767FC5EE" w14:textId="255C7C53" w:rsidR="00453022" w:rsidRDefault="006742F8">
      <w:pPr>
        <w:rPr>
          <w:lang w:val="en-US"/>
        </w:rPr>
      </w:pPr>
      <w:proofErr w:type="spellStart"/>
      <w:r w:rsidRPr="006742F8">
        <w:rPr>
          <w:lang w:val="en-US"/>
        </w:rPr>
        <w:t>Ntsctsf_QoSandTSCAssistance_</w:t>
      </w:r>
      <w:r w:rsidR="00F5519F">
        <w:rPr>
          <w:rFonts w:hint="eastAsia"/>
          <w:lang w:val="en-US" w:eastAsia="zh-CN"/>
        </w:rPr>
        <w:t>Update</w:t>
      </w:r>
      <w:proofErr w:type="spellEnd"/>
      <w:r w:rsidR="00035056" w:rsidRPr="00035056">
        <w:rPr>
          <w:lang w:val="en-US"/>
        </w:rPr>
        <w:t xml:space="preserve"> service operation</w:t>
      </w:r>
      <w:r w:rsidR="00193DEF">
        <w:rPr>
          <w:lang w:val="en-US"/>
        </w:rPr>
        <w:t xml:space="preserve"> needs to be specified.</w:t>
      </w:r>
    </w:p>
    <w:p w14:paraId="1ED93E37" w14:textId="77777777" w:rsidR="00453022" w:rsidRDefault="00651188">
      <w:pPr>
        <w:pStyle w:val="CRCoverPage"/>
        <w:rPr>
          <w:b/>
          <w:lang w:val="en-US"/>
        </w:rPr>
      </w:pPr>
      <w:r>
        <w:rPr>
          <w:b/>
          <w:lang w:val="en-US"/>
        </w:rPr>
        <w:t>3. Conclusions</w:t>
      </w:r>
    </w:p>
    <w:p w14:paraId="0F34761C" w14:textId="77777777" w:rsidR="00453022" w:rsidRDefault="00453022">
      <w:pPr>
        <w:rPr>
          <w:lang w:val="en-US"/>
        </w:rPr>
      </w:pPr>
    </w:p>
    <w:p w14:paraId="6AA3D780" w14:textId="77777777" w:rsidR="00453022" w:rsidRDefault="00651188">
      <w:pPr>
        <w:pStyle w:val="CRCoverPage"/>
        <w:rPr>
          <w:b/>
          <w:lang w:val="en-US"/>
        </w:rPr>
      </w:pPr>
      <w:r>
        <w:rPr>
          <w:b/>
          <w:lang w:val="en-US"/>
        </w:rPr>
        <w:t>4. Proposal</w:t>
      </w:r>
    </w:p>
    <w:p w14:paraId="2A8F46B5" w14:textId="41DFD268" w:rsidR="00453022" w:rsidRDefault="00651188">
      <w:pPr>
        <w:rPr>
          <w:lang w:val="en-US"/>
        </w:rPr>
      </w:pPr>
      <w:r>
        <w:rPr>
          <w:lang w:val="en-US"/>
        </w:rPr>
        <w:t xml:space="preserve">It is proposed to agree the following changes to 3GPP TS </w:t>
      </w:r>
      <w:r w:rsidR="00193DEF">
        <w:rPr>
          <w:lang w:val="en-US"/>
        </w:rPr>
        <w:t>29.</w:t>
      </w:r>
      <w:r w:rsidR="006742F8">
        <w:rPr>
          <w:lang w:val="en-US"/>
        </w:rPr>
        <w:t>565</w:t>
      </w:r>
      <w:r>
        <w:rPr>
          <w:lang w:val="en-US"/>
        </w:rPr>
        <w:t>.</w:t>
      </w:r>
    </w:p>
    <w:p w14:paraId="5598553C" w14:textId="77777777" w:rsidR="00453022" w:rsidRDefault="00453022">
      <w:pPr>
        <w:pBdr>
          <w:bottom w:val="single" w:sz="12" w:space="1" w:color="auto"/>
        </w:pBdr>
        <w:rPr>
          <w:lang w:val="en-US"/>
        </w:rPr>
      </w:pPr>
    </w:p>
    <w:p w14:paraId="500AC393" w14:textId="77777777" w:rsidR="00453022" w:rsidRDefault="006511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6B5AF83" w14:textId="34877354" w:rsidR="006742F8" w:rsidRDefault="006742F8" w:rsidP="006742F8">
      <w:pPr>
        <w:pStyle w:val="4"/>
        <w:rPr>
          <w:ins w:id="0" w:author="Huawei1" w:date="2021-09-19T09:48:00Z"/>
        </w:rPr>
      </w:pPr>
      <w:bookmarkStart w:id="1" w:name="_Toc81065730"/>
      <w:bookmarkStart w:id="2" w:name="_Toc510696591"/>
      <w:bookmarkStart w:id="3" w:name="_Toc35971383"/>
      <w:bookmarkStart w:id="4" w:name="_Toc67903507"/>
      <w:bookmarkStart w:id="5" w:name="_Toc78815765"/>
      <w:ins w:id="6" w:author="Huawei1" w:date="2021-09-19T09:48:00Z">
        <w:r>
          <w:t>5.</w:t>
        </w:r>
      </w:ins>
      <w:ins w:id="7" w:author="Huawei1" w:date="2021-09-19T09:49:00Z">
        <w:r>
          <w:t>3</w:t>
        </w:r>
      </w:ins>
      <w:ins w:id="8" w:author="Huawei1" w:date="2021-09-19T09:48:00Z">
        <w:r>
          <w:t>.2.</w:t>
        </w:r>
      </w:ins>
      <w:ins w:id="9" w:author="Huawei1" w:date="2021-09-19T17:59:00Z">
        <w:r w:rsidR="00081B25">
          <w:t>3</w:t>
        </w:r>
      </w:ins>
      <w:ins w:id="10" w:author="Huawei1" w:date="2021-09-19T09:48:00Z">
        <w:r>
          <w:tab/>
        </w:r>
      </w:ins>
      <w:bookmarkEnd w:id="1"/>
      <w:proofErr w:type="spellStart"/>
      <w:ins w:id="11" w:author="Huawei1" w:date="2021-09-19T09:50:00Z">
        <w:r w:rsidRPr="006742F8">
          <w:rPr>
            <w:rFonts w:ascii="Times New Roman" w:hAnsi="Times New Roman"/>
            <w:lang w:val="en-US"/>
          </w:rPr>
          <w:t>Ntsctsf_QoSandTSCAssistance_</w:t>
        </w:r>
      </w:ins>
      <w:ins w:id="12" w:author="Huawei1" w:date="2021-09-20T10:23:00Z">
        <w:r w:rsidR="00AC3487">
          <w:rPr>
            <w:rFonts w:ascii="Times New Roman" w:hAnsi="Times New Roman"/>
            <w:lang w:val="en-US"/>
          </w:rPr>
          <w:t>Update</w:t>
        </w:r>
      </w:ins>
      <w:proofErr w:type="spellEnd"/>
    </w:p>
    <w:p w14:paraId="631B23A2" w14:textId="004F539A" w:rsidR="006742F8" w:rsidRDefault="006742F8" w:rsidP="006742F8">
      <w:pPr>
        <w:pStyle w:val="5"/>
        <w:rPr>
          <w:ins w:id="13" w:author="Huawei1" w:date="2021-09-19T09:48:00Z"/>
        </w:rPr>
      </w:pPr>
      <w:bookmarkStart w:id="14" w:name="_Toc81065731"/>
      <w:ins w:id="15" w:author="Huawei1" w:date="2021-09-19T09:48:00Z">
        <w:r>
          <w:t>5.</w:t>
        </w:r>
      </w:ins>
      <w:ins w:id="16" w:author="Huawei1" w:date="2021-09-19T09:49:00Z">
        <w:r>
          <w:t>3</w:t>
        </w:r>
      </w:ins>
      <w:ins w:id="17" w:author="Huawei1" w:date="2021-09-19T09:48:00Z">
        <w:r>
          <w:t>.2.</w:t>
        </w:r>
      </w:ins>
      <w:ins w:id="18" w:author="Huawei1" w:date="2021-09-19T17:59:00Z">
        <w:r w:rsidR="00081B25">
          <w:t>3</w:t>
        </w:r>
      </w:ins>
      <w:ins w:id="19" w:author="Huawei1" w:date="2021-09-19T09:48:00Z">
        <w:r>
          <w:t>.1</w:t>
        </w:r>
        <w:r>
          <w:tab/>
          <w:t>General</w:t>
        </w:r>
        <w:bookmarkEnd w:id="14"/>
      </w:ins>
    </w:p>
    <w:p w14:paraId="71A3264C" w14:textId="7B7F6B70" w:rsidR="006742F8" w:rsidRDefault="006742F8" w:rsidP="006742F8">
      <w:pPr>
        <w:rPr>
          <w:ins w:id="20" w:author="Huawei1" w:date="2021-09-19T09:48:00Z"/>
          <w:noProof/>
        </w:rPr>
      </w:pPr>
      <w:ins w:id="21" w:author="Huawei1" w:date="2021-09-19T09:48:00Z">
        <w:r>
          <w:rPr>
            <w:noProof/>
          </w:rPr>
          <w:t>This service operation is used by an NF service consumer to</w:t>
        </w:r>
      </w:ins>
      <w:ins w:id="22" w:author="Huawei1" w:date="2021-09-19T09:51:00Z">
        <w:r w:rsidRPr="006742F8">
          <w:t xml:space="preserve"> </w:t>
        </w:r>
        <w:r w:rsidRPr="00140E21">
          <w:t xml:space="preserve">request the network to </w:t>
        </w:r>
      </w:ins>
      <w:ins w:id="23" w:author="Huawei1" w:date="2021-09-19T17:59:00Z">
        <w:r w:rsidR="00081B25">
          <w:t xml:space="preserve">update the </w:t>
        </w:r>
        <w:proofErr w:type="spellStart"/>
        <w:r w:rsidR="00081B25">
          <w:t>QoS</w:t>
        </w:r>
        <w:proofErr w:type="spellEnd"/>
        <w:r w:rsidR="00081B25">
          <w:t xml:space="preserve"> and/or additional Alternative </w:t>
        </w:r>
        <w:proofErr w:type="spellStart"/>
        <w:r w:rsidR="00081B25">
          <w:t>QoS</w:t>
        </w:r>
        <w:proofErr w:type="spellEnd"/>
        <w:r w:rsidR="00081B25">
          <w:t xml:space="preserve"> for an AF session</w:t>
        </w:r>
      </w:ins>
      <w:ins w:id="24" w:author="Huawei1" w:date="2021-09-19T09:51:00Z">
        <w:r w:rsidRPr="00140E21">
          <w:t>.</w:t>
        </w:r>
      </w:ins>
    </w:p>
    <w:p w14:paraId="1B011D22" w14:textId="3EE2F14E" w:rsidR="006742F8" w:rsidRDefault="006742F8" w:rsidP="006742F8">
      <w:pPr>
        <w:rPr>
          <w:ins w:id="25" w:author="Huawei1" w:date="2021-09-19T09:48:00Z"/>
          <w:noProof/>
          <w:lang w:eastAsia="zh-CN"/>
        </w:rPr>
      </w:pPr>
      <w:ins w:id="26" w:author="Huawei1" w:date="2021-09-19T09:48:00Z">
        <w:r>
          <w:rPr>
            <w:noProof/>
            <w:lang w:eastAsia="zh-CN"/>
          </w:rPr>
          <w:t xml:space="preserve">The following procedures using the </w:t>
        </w:r>
      </w:ins>
      <w:proofErr w:type="spellStart"/>
      <w:ins w:id="27" w:author="Huawei1" w:date="2021-09-19T09:51:00Z">
        <w:r w:rsidRPr="006742F8">
          <w:rPr>
            <w:lang w:val="en-US"/>
          </w:rPr>
          <w:t>Ntsctsf_QoSandTSCAssistance_</w:t>
        </w:r>
      </w:ins>
      <w:ins w:id="28" w:author="Huawei1" w:date="2021-09-19T18:00:00Z">
        <w:r w:rsidR="00081B25">
          <w:rPr>
            <w:rFonts w:hint="eastAsia"/>
            <w:lang w:val="en-US" w:eastAsia="zh-CN"/>
          </w:rPr>
          <w:t>Update</w:t>
        </w:r>
      </w:ins>
      <w:proofErr w:type="spellEnd"/>
      <w:ins w:id="29" w:author="Huawei1" w:date="2021-09-19T09:48:00Z">
        <w:r>
          <w:rPr>
            <w:noProof/>
            <w:lang w:eastAsia="zh-CN"/>
          </w:rPr>
          <w:t xml:space="preserve"> service operation are supported:</w:t>
        </w:r>
      </w:ins>
    </w:p>
    <w:p w14:paraId="14C76E02" w14:textId="372704FD" w:rsidR="006742F8" w:rsidRDefault="006742F8" w:rsidP="006742F8">
      <w:pPr>
        <w:pStyle w:val="B10"/>
        <w:rPr>
          <w:noProof/>
        </w:rPr>
      </w:pPr>
      <w:ins w:id="30" w:author="Huawei1" w:date="2021-09-19T09:48:00Z">
        <w:r w:rsidRPr="00707E39">
          <w:rPr>
            <w:noProof/>
          </w:rPr>
          <w:t>-</w:t>
        </w:r>
        <w:r w:rsidRPr="00707E39">
          <w:rPr>
            <w:noProof/>
          </w:rPr>
          <w:tab/>
        </w:r>
      </w:ins>
      <w:ins w:id="31" w:author="Huawei1" w:date="2021-09-19T18:00:00Z">
        <w:r w:rsidR="00081B25">
          <w:t>Modification of</w:t>
        </w:r>
      </w:ins>
      <w:ins w:id="32" w:author="Huawei1" w:date="2021-09-19T09:55:00Z">
        <w:r w:rsidRPr="00376A4A">
          <w:t xml:space="preserve"> </w:t>
        </w:r>
        <w:r>
          <w:t xml:space="preserve">TSC </w:t>
        </w:r>
        <w:r w:rsidRPr="00376A4A">
          <w:t>related service information</w:t>
        </w:r>
      </w:ins>
      <w:ins w:id="33" w:author="Huawei1" w:date="2021-09-19T09:48:00Z">
        <w:r w:rsidRPr="00707E39">
          <w:rPr>
            <w:noProof/>
          </w:rPr>
          <w:t>.</w:t>
        </w:r>
      </w:ins>
    </w:p>
    <w:p w14:paraId="6C7DA0F9" w14:textId="1A8EEBE4" w:rsidR="00DD5AA2" w:rsidRPr="00DD5AA2" w:rsidRDefault="00DD5AA2" w:rsidP="00DD5AA2">
      <w:pPr>
        <w:pStyle w:val="EditorsNote"/>
        <w:rPr>
          <w:ins w:id="34" w:author="Huawei1" w:date="2021-09-19T09:48:00Z"/>
          <w:noProof/>
        </w:rPr>
      </w:pPr>
      <w:ins w:id="35" w:author="Huawei1" w:date="2021-09-20T15:43:00Z">
        <w:r w:rsidRPr="00707E39">
          <w:t>Editor's Note:</w:t>
        </w:r>
        <w:r w:rsidRPr="00707E39">
          <w:tab/>
        </w:r>
        <w:r>
          <w:rPr>
            <w:lang w:eastAsia="zh-CN"/>
          </w:rPr>
          <w:t xml:space="preserve">The detail procedures, e.g. </w:t>
        </w:r>
      </w:ins>
      <w:ins w:id="36" w:author="Huawei1" w:date="2021-09-20T15:46:00Z">
        <w:r>
          <w:rPr>
            <w:lang w:eastAsia="zh-CN"/>
          </w:rPr>
          <w:t>Modification</w:t>
        </w:r>
      </w:ins>
      <w:ins w:id="37" w:author="Huawei1" w:date="2021-09-20T15:43:00Z">
        <w:r>
          <w:rPr>
            <w:lang w:eastAsia="zh-CN"/>
          </w:rPr>
          <w:t xml:space="preserve"> of </w:t>
        </w:r>
        <w:proofErr w:type="spellStart"/>
        <w:r>
          <w:rPr>
            <w:lang w:eastAsia="zh-CN"/>
          </w:rPr>
          <w:t>QoS</w:t>
        </w:r>
        <w:proofErr w:type="spellEnd"/>
        <w:r>
          <w:rPr>
            <w:lang w:eastAsia="zh-CN"/>
          </w:rPr>
          <w:t xml:space="preserve"> monitoring information, are FFS</w:t>
        </w:r>
        <w:r w:rsidRPr="00707E39">
          <w:t>.</w:t>
        </w:r>
      </w:ins>
    </w:p>
    <w:p w14:paraId="41D3EF3C" w14:textId="08E5B6F9" w:rsidR="006742F8" w:rsidRDefault="006742F8" w:rsidP="006742F8">
      <w:pPr>
        <w:pStyle w:val="5"/>
        <w:rPr>
          <w:ins w:id="38" w:author="Huawei1" w:date="2021-09-19T09:48:00Z"/>
        </w:rPr>
      </w:pPr>
      <w:bookmarkStart w:id="39" w:name="_Toc81065732"/>
      <w:ins w:id="40" w:author="Huawei1" w:date="2021-09-19T09:48:00Z">
        <w:r>
          <w:t>5.</w:t>
        </w:r>
      </w:ins>
      <w:ins w:id="41" w:author="Huawei1" w:date="2021-09-19T09:49:00Z">
        <w:r>
          <w:t>3</w:t>
        </w:r>
      </w:ins>
      <w:ins w:id="42" w:author="Huawei1" w:date="2021-09-19T09:48:00Z">
        <w:r>
          <w:t>.2.</w:t>
        </w:r>
      </w:ins>
      <w:ins w:id="43" w:author="Huawei1" w:date="2021-09-19T18:00:00Z">
        <w:r w:rsidR="00081B25">
          <w:t>3</w:t>
        </w:r>
      </w:ins>
      <w:ins w:id="44" w:author="Huawei1" w:date="2021-09-19T09:48:00Z">
        <w:r>
          <w:t>.2</w:t>
        </w:r>
        <w:r>
          <w:tab/>
        </w:r>
      </w:ins>
      <w:bookmarkEnd w:id="39"/>
      <w:ins w:id="45" w:author="Huawei1" w:date="2021-09-19T18:00:00Z">
        <w:r w:rsidR="00081B25">
          <w:t>Modification of</w:t>
        </w:r>
      </w:ins>
      <w:ins w:id="46" w:author="Huawei1" w:date="2021-09-19T09:58:00Z">
        <w:r w:rsidRPr="00376A4A">
          <w:t xml:space="preserve"> </w:t>
        </w:r>
        <w:r>
          <w:t xml:space="preserve">TSC </w:t>
        </w:r>
        <w:r w:rsidRPr="00376A4A">
          <w:t>related service information</w:t>
        </w:r>
      </w:ins>
    </w:p>
    <w:p w14:paraId="508932B0" w14:textId="0567F736" w:rsidR="00081B25" w:rsidRDefault="00081B25" w:rsidP="00081B25">
      <w:pPr>
        <w:rPr>
          <w:ins w:id="47" w:author="Huawei1" w:date="2021-09-19T18:01:00Z"/>
        </w:rPr>
      </w:pPr>
      <w:ins w:id="48" w:author="Huawei1" w:date="2021-09-19T18:01:00Z">
        <w:r>
          <w:t>This procedure is used to modify an existing TSC application session context as defined in 3GPP TS 23.501 [2], 3GPP TS 23.502 [3] and 3GPP TS 23.503 [4].</w:t>
        </w:r>
      </w:ins>
    </w:p>
    <w:p w14:paraId="3A6A74DC" w14:textId="4DAAAB63" w:rsidR="00081B25" w:rsidRDefault="00081B25" w:rsidP="00081B25">
      <w:pPr>
        <w:rPr>
          <w:ins w:id="49" w:author="Huawei1" w:date="2021-09-19T18:01:00Z"/>
        </w:rPr>
      </w:pPr>
      <w:ins w:id="50" w:author="Huawei1" w:date="2021-09-19T18:01:00Z">
        <w:r>
          <w:t>Figure </w:t>
        </w:r>
      </w:ins>
      <w:ins w:id="51" w:author="Huawei1" w:date="2021-09-19T18:02:00Z">
        <w:r>
          <w:t>5.3</w:t>
        </w:r>
      </w:ins>
      <w:ins w:id="52" w:author="Huawei1" w:date="2021-09-19T18:01:00Z">
        <w:r>
          <w:t xml:space="preserve">.2.3.2-1 illustrates the modification of </w:t>
        </w:r>
      </w:ins>
      <w:ins w:id="53" w:author="Huawei1" w:date="2021-09-19T18:02:00Z">
        <w:r>
          <w:t xml:space="preserve">TSC related </w:t>
        </w:r>
      </w:ins>
      <w:ins w:id="54" w:author="Huawei1" w:date="2021-09-19T18:01:00Z">
        <w:r>
          <w:t>service information using HTTP PATCH method.</w:t>
        </w:r>
      </w:ins>
    </w:p>
    <w:p w14:paraId="2111FD7B" w14:textId="77777777" w:rsidR="00081B25" w:rsidRDefault="00081B25" w:rsidP="00081B25">
      <w:pPr>
        <w:pStyle w:val="TH"/>
        <w:rPr>
          <w:ins w:id="55" w:author="Huawei1" w:date="2021-09-19T18:01:00Z"/>
        </w:rPr>
      </w:pPr>
    </w:p>
    <w:p w14:paraId="4A361E31" w14:textId="7C6BB9D5" w:rsidR="00081B25" w:rsidRDefault="00A535F9" w:rsidP="00081B25">
      <w:pPr>
        <w:pStyle w:val="TF"/>
        <w:rPr>
          <w:ins w:id="56" w:author="Huawei1" w:date="2021-09-19T18:01:00Z"/>
        </w:rPr>
      </w:pPr>
      <w:ins w:id="57" w:author="Huawei1" w:date="2021-09-19T18:01:00Z">
        <w:r>
          <w:object w:dxaOrig="10110" w:dyaOrig="3300" w14:anchorId="7E4FA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148.5pt" o:ole="">
              <v:imagedata r:id="rId8" o:title=""/>
            </v:shape>
            <o:OLEObject Type="Embed" ProgID="Visio.Drawing.15" ShapeID="_x0000_i1025" DrawAspect="Content" ObjectID="_1695570083" r:id="rId9"/>
          </w:object>
        </w:r>
      </w:ins>
    </w:p>
    <w:p w14:paraId="193114B8" w14:textId="3F8EAC5F" w:rsidR="00081B25" w:rsidRDefault="00081B25" w:rsidP="00081B25">
      <w:pPr>
        <w:pStyle w:val="TF"/>
        <w:rPr>
          <w:ins w:id="58" w:author="Huawei1" w:date="2021-09-19T18:01:00Z"/>
        </w:rPr>
      </w:pPr>
      <w:ins w:id="59" w:author="Huawei1" w:date="2021-09-19T18:01:00Z">
        <w:r>
          <w:t xml:space="preserve">Figure </w:t>
        </w:r>
      </w:ins>
      <w:ins w:id="60" w:author="Huawei1" w:date="2021-09-19T18:03:00Z">
        <w:r w:rsidR="00E22C5D">
          <w:t>5.3</w:t>
        </w:r>
      </w:ins>
      <w:ins w:id="61" w:author="Huawei1" w:date="2021-09-19T18:01:00Z">
        <w:r>
          <w:t xml:space="preserve">.2.3.2-1: Modification of </w:t>
        </w:r>
      </w:ins>
      <w:ins w:id="62" w:author="Huawei1" w:date="2021-09-19T18:03:00Z">
        <w:r w:rsidR="00E22C5D">
          <w:t xml:space="preserve">TSC related </w:t>
        </w:r>
      </w:ins>
      <w:ins w:id="63" w:author="Huawei1" w:date="2021-09-19T18:01:00Z">
        <w:r>
          <w:t>service information using HTTP PATCH</w:t>
        </w:r>
      </w:ins>
    </w:p>
    <w:p w14:paraId="0AF4A54C" w14:textId="63114D6C" w:rsidR="00081B25" w:rsidRDefault="00081B25" w:rsidP="00081B25">
      <w:pPr>
        <w:rPr>
          <w:ins w:id="64" w:author="Huawei1" w:date="2021-09-19T18:01:00Z"/>
        </w:rPr>
      </w:pPr>
      <w:ins w:id="65" w:author="Huawei1" w:date="2021-09-19T18:01:00Z">
        <w:r>
          <w:t xml:space="preserve">The </w:t>
        </w:r>
        <w:r>
          <w:rPr>
            <w:noProof/>
          </w:rPr>
          <w:t>NF service consumer</w:t>
        </w:r>
        <w:r>
          <w:t xml:space="preserve"> may modify the </w:t>
        </w:r>
      </w:ins>
      <w:ins w:id="66" w:author="Huawei1" w:date="2021-09-19T18:03:00Z">
        <w:r w:rsidR="00E22C5D">
          <w:t xml:space="preserve">TSC </w:t>
        </w:r>
      </w:ins>
      <w:ins w:id="67" w:author="Huawei1" w:date="2021-09-19T18:01:00Z">
        <w:r>
          <w:t xml:space="preserve">application session context information at any time and invoke the </w:t>
        </w:r>
      </w:ins>
      <w:proofErr w:type="spellStart"/>
      <w:ins w:id="68" w:author="Huawei1" w:date="2021-09-19T18:04:00Z">
        <w:r w:rsidR="00E22C5D" w:rsidRPr="006742F8">
          <w:rPr>
            <w:lang w:val="en-US"/>
          </w:rPr>
          <w:t>Ntsctsf_QoSandTSCAssistance_</w:t>
        </w:r>
        <w:r w:rsidR="00E22C5D">
          <w:rPr>
            <w:rFonts w:hint="eastAsia"/>
            <w:lang w:val="en-US" w:eastAsia="zh-CN"/>
          </w:rPr>
          <w:t>Update</w:t>
        </w:r>
      </w:ins>
      <w:proofErr w:type="spellEnd"/>
      <w:ins w:id="69" w:author="Huawei1" w:date="2021-09-19T18:01:00Z">
        <w:r>
          <w:t xml:space="preserve"> service operation by sending the HTTP PATCH request message to the resource URI representing the "Individual </w:t>
        </w:r>
      </w:ins>
      <w:ins w:id="70" w:author="Huawei1" w:date="2021-09-19T18:04:00Z">
        <w:r w:rsidR="00E22C5D">
          <w:t xml:space="preserve">TSC </w:t>
        </w:r>
      </w:ins>
      <w:ins w:id="71" w:author="Huawei1" w:date="2021-09-19T18:01:00Z">
        <w:r>
          <w:t>Application Session Context" resource, as shown in figure </w:t>
        </w:r>
      </w:ins>
      <w:ins w:id="72" w:author="Huawei1" w:date="2021-09-19T18:04:00Z">
        <w:r w:rsidR="00E22C5D">
          <w:t>5.3</w:t>
        </w:r>
      </w:ins>
      <w:ins w:id="73" w:author="Huawei1" w:date="2021-09-19T18:01:00Z">
        <w:r>
          <w:t>.2.3.2-1, step 1, with the modifications to apply.</w:t>
        </w:r>
      </w:ins>
    </w:p>
    <w:p w14:paraId="66760EE7" w14:textId="624BBA3B" w:rsidR="00081B25" w:rsidRDefault="00081B25" w:rsidP="00081B25">
      <w:pPr>
        <w:rPr>
          <w:ins w:id="74" w:author="Huawei1" w:date="2021-09-19T18:09:00Z"/>
        </w:rPr>
      </w:pPr>
      <w:ins w:id="75" w:author="Huawei1" w:date="2021-09-19T18:01:00Z">
        <w:r>
          <w:t>The JSON body within the PATCH request shall include the "</w:t>
        </w:r>
      </w:ins>
      <w:proofErr w:type="spellStart"/>
      <w:ins w:id="76" w:author="Huawei1" w:date="2021-09-19T18:04:00Z">
        <w:r w:rsidR="00291386">
          <w:t>Tsc</w:t>
        </w:r>
      </w:ins>
      <w:ins w:id="77" w:author="Huawei1" w:date="2021-09-19T18:01:00Z">
        <w:r>
          <w:t>AppSessionContextUpdateData</w:t>
        </w:r>
        <w:proofErr w:type="spellEnd"/>
        <w:r>
          <w:t>" data type and shall be encoded according to "JSON Merge Patch", as defined in IETF RFC 7396 [</w:t>
        </w:r>
      </w:ins>
      <w:ins w:id="78" w:author="Huawei1" w:date="2021-09-19T18:05:00Z">
        <w:r w:rsidR="00291386">
          <w:t>x</w:t>
        </w:r>
      </w:ins>
      <w:ins w:id="79" w:author="Huawei1" w:date="2021-09-19T18:01:00Z">
        <w:r>
          <w:t>].</w:t>
        </w:r>
      </w:ins>
    </w:p>
    <w:p w14:paraId="350FDEBB" w14:textId="7FF7DE09" w:rsidR="00AE422B" w:rsidRDefault="00AE422B" w:rsidP="00081B25">
      <w:pPr>
        <w:rPr>
          <w:ins w:id="80" w:author="Huawei1" w:date="2021-09-19T18:01:00Z"/>
        </w:rPr>
      </w:pPr>
      <w:ins w:id="81" w:author="Huawei1" w:date="2021-09-19T18:09:00Z">
        <w:r>
          <w:t xml:space="preserve">The </w:t>
        </w:r>
        <w:r>
          <w:rPr>
            <w:noProof/>
          </w:rPr>
          <w:t>NF service consumer</w:t>
        </w:r>
        <w:r>
          <w:t xml:space="preserve"> may include in the "</w:t>
        </w:r>
        <w:proofErr w:type="spellStart"/>
        <w:r>
          <w:t>TscAppSessionContext</w:t>
        </w:r>
      </w:ins>
      <w:ins w:id="82" w:author="Huawei1" w:date="2021-09-19T18:16:00Z">
        <w:r>
          <w:t>Update</w:t>
        </w:r>
      </w:ins>
      <w:ins w:id="83" w:author="Huawei1" w:date="2021-09-19T18:09:00Z">
        <w:r>
          <w:t>Data</w:t>
        </w:r>
        <w:proofErr w:type="spellEnd"/>
        <w:r>
          <w:t>" data structure:</w:t>
        </w:r>
      </w:ins>
    </w:p>
    <w:p w14:paraId="5A2699E5" w14:textId="7D887429" w:rsidR="00081B25" w:rsidRDefault="00081B25" w:rsidP="002425F2">
      <w:pPr>
        <w:pStyle w:val="B10"/>
        <w:numPr>
          <w:ilvl w:val="0"/>
          <w:numId w:val="28"/>
        </w:numPr>
        <w:rPr>
          <w:ins w:id="84" w:author="Huawei1" w:date="2021-09-19T20:14:00Z"/>
        </w:rPr>
      </w:pPr>
      <w:ins w:id="85" w:author="Huawei1" w:date="2021-09-19T18:01:00Z">
        <w:r>
          <w:t xml:space="preserve">the updated </w:t>
        </w:r>
      </w:ins>
      <w:ins w:id="86" w:author="Huawei1" w:date="2021-09-19T18:48:00Z">
        <w:r w:rsidR="002425F2">
          <w:t>flow information within the "</w:t>
        </w:r>
        <w:proofErr w:type="spellStart"/>
        <w:r w:rsidR="002425F2">
          <w:t>flowInfo</w:t>
        </w:r>
        <w:proofErr w:type="spellEnd"/>
        <w:r w:rsidR="002425F2">
          <w:t>" or "</w:t>
        </w:r>
        <w:proofErr w:type="spellStart"/>
        <w:r w:rsidR="002425F2">
          <w:t>ethFlowInfo</w:t>
        </w:r>
        <w:proofErr w:type="spellEnd"/>
        <w:r w:rsidR="002425F2">
          <w:t>" attribute;</w:t>
        </w:r>
      </w:ins>
    </w:p>
    <w:p w14:paraId="14925736" w14:textId="12D82EDC" w:rsidR="006A1A1A" w:rsidRDefault="006A1A1A" w:rsidP="002425F2">
      <w:pPr>
        <w:pStyle w:val="B10"/>
        <w:numPr>
          <w:ilvl w:val="0"/>
          <w:numId w:val="28"/>
        </w:numPr>
        <w:rPr>
          <w:ins w:id="87" w:author="Huawei1" w:date="2021-09-19T18:48:00Z"/>
        </w:rPr>
      </w:pPr>
      <w:ins w:id="88" w:author="Huawei1" w:date="2021-09-19T20:14:00Z">
        <w:r>
          <w:t>the updated application Id within th</w:t>
        </w:r>
      </w:ins>
      <w:ins w:id="89" w:author="Huawei1" w:date="2021-09-19T20:15:00Z">
        <w:r>
          <w:t>e "</w:t>
        </w:r>
        <w:proofErr w:type="spellStart"/>
        <w:r>
          <w:t>appId</w:t>
        </w:r>
        <w:proofErr w:type="spellEnd"/>
        <w:r>
          <w:t>" attribute;</w:t>
        </w:r>
      </w:ins>
    </w:p>
    <w:p w14:paraId="5AF0C9C1" w14:textId="26AE93D0" w:rsidR="002425F2" w:rsidRDefault="002425F2" w:rsidP="002425F2">
      <w:pPr>
        <w:pStyle w:val="B10"/>
        <w:numPr>
          <w:ilvl w:val="0"/>
          <w:numId w:val="28"/>
        </w:numPr>
        <w:rPr>
          <w:ins w:id="90" w:author="Huawei1" w:date="2021-09-19T18:49:00Z"/>
        </w:rPr>
      </w:pPr>
      <w:ins w:id="91" w:author="Huawei1" w:date="2021-09-19T18:49:00Z">
        <w:r>
          <w:t xml:space="preserve">the updated </w:t>
        </w:r>
        <w:proofErr w:type="spellStart"/>
        <w:r>
          <w:t>QoS</w:t>
        </w:r>
        <w:proofErr w:type="spellEnd"/>
        <w:r>
          <w:t xml:space="preserve"> reference within the "</w:t>
        </w:r>
        <w:proofErr w:type="spellStart"/>
        <w:r>
          <w:t>qosReference</w:t>
        </w:r>
        <w:proofErr w:type="spellEnd"/>
        <w:r>
          <w:t>" attribute;</w:t>
        </w:r>
      </w:ins>
    </w:p>
    <w:p w14:paraId="6278E21A" w14:textId="560E9EE1" w:rsidR="002425F2" w:rsidRDefault="002425F2" w:rsidP="002425F2">
      <w:pPr>
        <w:pStyle w:val="B10"/>
        <w:numPr>
          <w:ilvl w:val="0"/>
          <w:numId w:val="28"/>
        </w:numPr>
        <w:rPr>
          <w:ins w:id="92" w:author="Huawei1" w:date="2021-09-19T18:49:00Z"/>
        </w:rPr>
      </w:pPr>
      <w:proofErr w:type="gramStart"/>
      <w:ins w:id="93" w:author="Huawei1" w:date="2021-09-19T18:49:00Z">
        <w:r>
          <w:t>the</w:t>
        </w:r>
        <w:proofErr w:type="gramEnd"/>
        <w:r>
          <w:t xml:space="preserve"> update URI where the TSCTSF can request to the NF service consumer to</w:t>
        </w:r>
      </w:ins>
      <w:ins w:id="94" w:author="Huawei1" w:date="2021-09-19T18:50:00Z">
        <w:r>
          <w:t xml:space="preserve"> delete</w:t>
        </w:r>
      </w:ins>
      <w:ins w:id="95" w:author="Huawei1" w:date="2021-09-19T18:49:00Z">
        <w:r>
          <w:t xml:space="preserve"> the "Individual TSC Application Session Context" resource within the "</w:t>
        </w:r>
        <w:proofErr w:type="spellStart"/>
        <w:r>
          <w:t>notifUri</w:t>
        </w:r>
        <w:proofErr w:type="spellEnd"/>
        <w:r>
          <w:t>".</w:t>
        </w:r>
      </w:ins>
    </w:p>
    <w:p w14:paraId="7BE512C6" w14:textId="50F86EC0" w:rsidR="002425F2" w:rsidRDefault="002425F2" w:rsidP="002425F2">
      <w:pPr>
        <w:pStyle w:val="B10"/>
        <w:numPr>
          <w:ilvl w:val="0"/>
          <w:numId w:val="28"/>
        </w:numPr>
        <w:rPr>
          <w:ins w:id="96" w:author="Huawei1" w:date="2021-09-19T19:01:00Z"/>
          <w:lang w:eastAsia="zh-CN"/>
        </w:rPr>
      </w:pPr>
      <w:ins w:id="97" w:author="Huawei1" w:date="2021-09-19T18:50:00Z">
        <w:r>
          <w:t>the update</w:t>
        </w:r>
      </w:ins>
      <w:ins w:id="98" w:author="Huawei1" w:date="2021-09-19T18:52:00Z">
        <w:r>
          <w:t>d</w:t>
        </w:r>
      </w:ins>
      <w:ins w:id="99" w:author="Huawei1" w:date="2021-09-19T18:50:00Z">
        <w:r>
          <w:rPr>
            <w:lang w:eastAsia="zh-CN"/>
          </w:rPr>
          <w:t xml:space="preserve"> ordered list of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w:t>
        </w:r>
      </w:ins>
    </w:p>
    <w:p w14:paraId="6DFC7EFB" w14:textId="52156C0D" w:rsidR="0014432A" w:rsidRDefault="0014432A" w:rsidP="0014432A">
      <w:pPr>
        <w:pStyle w:val="B10"/>
        <w:numPr>
          <w:ilvl w:val="0"/>
          <w:numId w:val="28"/>
        </w:numPr>
        <w:rPr>
          <w:ins w:id="100" w:author="Huawei1" w:date="2021-09-19T18:50:00Z"/>
          <w:lang w:eastAsia="zh-CN"/>
        </w:rPr>
      </w:pPr>
      <w:ins w:id="101" w:author="Huawei1" w:date="2021-09-19T19:01:00Z">
        <w:r>
          <w:rPr>
            <w:lang w:eastAsia="zh-CN"/>
          </w:rPr>
          <w:t xml:space="preserve">the updated TSC </w:t>
        </w:r>
        <w:proofErr w:type="spellStart"/>
        <w:r>
          <w:rPr>
            <w:lang w:eastAsia="zh-CN"/>
          </w:rPr>
          <w:t>QoS</w:t>
        </w:r>
        <w:proofErr w:type="spellEnd"/>
        <w:r>
          <w:rPr>
            <w:lang w:eastAsia="zh-CN"/>
          </w:rPr>
          <w:t xml:space="preserve"> requirement within the "</w:t>
        </w:r>
        <w:proofErr w:type="spellStart"/>
        <w:r>
          <w:rPr>
            <w:lang w:eastAsia="zh-CN"/>
          </w:rPr>
          <w:t>tscQosReq</w:t>
        </w:r>
        <w:proofErr w:type="spellEnd"/>
        <w:r>
          <w:rPr>
            <w:lang w:eastAsia="zh-CN"/>
          </w:rPr>
          <w:t>" attribute; and</w:t>
        </w:r>
      </w:ins>
    </w:p>
    <w:p w14:paraId="4A3CECFE" w14:textId="3DB71B3D" w:rsidR="00081B25" w:rsidRDefault="0014432A">
      <w:pPr>
        <w:pStyle w:val="B10"/>
        <w:numPr>
          <w:ilvl w:val="0"/>
          <w:numId w:val="28"/>
        </w:numPr>
        <w:rPr>
          <w:ins w:id="102" w:author="Huawei1" w:date="2021-09-19T18:01:00Z"/>
        </w:rPr>
        <w:pPrChange w:id="103" w:author="Huawei1" w:date="2021-09-19T19:00:00Z">
          <w:pPr/>
        </w:pPrChange>
      </w:pPr>
      <w:proofErr w:type="gramStart"/>
      <w:ins w:id="104" w:author="Huawei1" w:date="2021-09-19T19:03:00Z">
        <w:r>
          <w:t>the</w:t>
        </w:r>
        <w:proofErr w:type="gramEnd"/>
        <w:r>
          <w:t xml:space="preserve"> </w:t>
        </w:r>
      </w:ins>
      <w:ins w:id="105" w:author="Huawei1" w:date="2021-09-19T18:01:00Z">
        <w:r w:rsidR="00081B25">
          <w:t>update</w:t>
        </w:r>
      </w:ins>
      <w:ins w:id="106" w:author="Huawei1" w:date="2021-09-19T19:01:00Z">
        <w:r>
          <w:t>d</w:t>
        </w:r>
      </w:ins>
      <w:ins w:id="107" w:author="Huawei1" w:date="2021-09-19T18:01:00Z">
        <w:r w:rsidR="00081B25">
          <w:t xml:space="preserve"> event subscription information </w:t>
        </w:r>
      </w:ins>
      <w:ins w:id="108" w:author="Huawei1" w:date="2021-09-19T19:01:00Z">
        <w:r>
          <w:t xml:space="preserve">within the </w:t>
        </w:r>
      </w:ins>
      <w:ins w:id="109" w:author="Huawei1" w:date="2021-09-19T19:02:00Z">
        <w:r>
          <w:t>"</w:t>
        </w:r>
        <w:proofErr w:type="spellStart"/>
        <w:r>
          <w:t>evSubsc</w:t>
        </w:r>
        <w:proofErr w:type="spellEnd"/>
        <w:r>
          <w:t>" attribute.</w:t>
        </w:r>
      </w:ins>
      <w:ins w:id="110" w:author="Huawei1" w:date="2021-09-19T18:01:00Z">
        <w:r w:rsidR="00081B25">
          <w:t xml:space="preserve"> </w:t>
        </w:r>
      </w:ins>
      <w:ins w:id="111" w:author="Huawei1" w:date="2021-09-19T19:03:00Z">
        <w:r>
          <w:t xml:space="preserve">Within the </w:t>
        </w:r>
        <w:proofErr w:type="spellStart"/>
        <w:r>
          <w:t>EventsSubscReqDataRm</w:t>
        </w:r>
        <w:proofErr w:type="spellEnd"/>
        <w:r>
          <w:t xml:space="preserve"> data structure, the NF service consumer shall include:</w:t>
        </w:r>
      </w:ins>
    </w:p>
    <w:p w14:paraId="1E5CBA45" w14:textId="2CB9353E" w:rsidR="00081B25" w:rsidRDefault="00081B25">
      <w:pPr>
        <w:pStyle w:val="B10"/>
        <w:ind w:left="644" w:firstLine="0"/>
        <w:rPr>
          <w:ins w:id="112" w:author="Huawei1" w:date="2021-09-19T18:01:00Z"/>
        </w:rPr>
        <w:pPrChange w:id="113" w:author="Huawei1" w:date="2021-09-19T19:04:00Z">
          <w:pPr>
            <w:pStyle w:val="B10"/>
          </w:pPr>
        </w:pPrChange>
      </w:pPr>
      <w:ins w:id="114" w:author="Huawei1" w:date="2021-09-19T18:01:00Z">
        <w:r>
          <w:t>-</w:t>
        </w:r>
        <w:r>
          <w:tab/>
        </w:r>
      </w:ins>
      <w:proofErr w:type="gramStart"/>
      <w:ins w:id="115" w:author="Huawei1" w:date="2021-09-19T19:04:00Z">
        <w:r w:rsidR="0014432A">
          <w:t>t</w:t>
        </w:r>
      </w:ins>
      <w:ins w:id="116" w:author="Huawei1" w:date="2021-09-19T18:01:00Z">
        <w:r>
          <w:t>he</w:t>
        </w:r>
        <w:proofErr w:type="gramEnd"/>
        <w:r>
          <w:t xml:space="preserve"> new complete list of subscribed events</w:t>
        </w:r>
      </w:ins>
      <w:ins w:id="117" w:author="Huawei1" w:date="2021-09-19T19:04:00Z">
        <w:r w:rsidR="0014432A">
          <w:t xml:space="preserve"> within the "events" attribute;</w:t>
        </w:r>
      </w:ins>
    </w:p>
    <w:p w14:paraId="6662B56B" w14:textId="6AF8FC6A" w:rsidR="00081B25" w:rsidRDefault="00081B25">
      <w:pPr>
        <w:pStyle w:val="B10"/>
        <w:ind w:left="852" w:hanging="208"/>
        <w:rPr>
          <w:ins w:id="118" w:author="Huawei1" w:date="2021-09-19T18:01:00Z"/>
        </w:rPr>
        <w:pPrChange w:id="119" w:author="Huawei1" w:date="2021-09-19T19:11:00Z">
          <w:pPr>
            <w:pStyle w:val="B10"/>
          </w:pPr>
        </w:pPrChange>
      </w:pPr>
      <w:ins w:id="120" w:author="Huawei1" w:date="2021-09-19T18:01:00Z">
        <w:r>
          <w:t>-</w:t>
        </w:r>
        <w:r>
          <w:tab/>
        </w:r>
      </w:ins>
      <w:proofErr w:type="gramStart"/>
      <w:ins w:id="121" w:author="Huawei1" w:date="2021-09-19T19:05:00Z">
        <w:r w:rsidR="0014432A">
          <w:t>w</w:t>
        </w:r>
      </w:ins>
      <w:ins w:id="122" w:author="Huawei1" w:date="2021-09-19T18:01:00Z">
        <w:r>
          <w:t>hen</w:t>
        </w:r>
        <w:proofErr w:type="gramEnd"/>
        <w:r>
          <w:t xml:space="preserve"> the NF service consumer requests to update the additional information related to an event (e.g. the NF service consumer needs to provide new thresholds to the </w:t>
        </w:r>
      </w:ins>
      <w:ins w:id="123" w:author="Huawei1" w:date="2021-09-19T19:05:00Z">
        <w:r w:rsidR="0014432A">
          <w:t>TSCTSF</w:t>
        </w:r>
      </w:ins>
      <w:ins w:id="124" w:author="Huawei1" w:date="2021-09-19T18:01:00Z">
        <w:r>
          <w:t xml:space="preserve"> in the "</w:t>
        </w:r>
        <w:proofErr w:type="spellStart"/>
        <w:r>
          <w:t>usgThres</w:t>
        </w:r>
        <w:proofErr w:type="spellEnd"/>
        <w:r>
          <w:t>" attribute related to the "USAGE_REPORT" event)</w:t>
        </w:r>
      </w:ins>
      <w:ins w:id="125" w:author="Huawei1" w:date="2021-09-19T19:06:00Z">
        <w:r w:rsidR="0014432A">
          <w:t>,</w:t>
        </w:r>
      </w:ins>
      <w:ins w:id="126" w:author="Huawei1" w:date="2021-09-19T18:01:00Z">
        <w:r>
          <w:t xml:space="preserve"> the additional information</w:t>
        </w:r>
      </w:ins>
      <w:ins w:id="127" w:author="Huawei1" w:date="2021-09-19T20:16:00Z">
        <w:r w:rsidR="00F558CC">
          <w:t xml:space="preserve"> within the corresponding attribute(s</w:t>
        </w:r>
      </w:ins>
      <w:r w:rsidR="00625A9F">
        <w:t>)</w:t>
      </w:r>
      <w:ins w:id="128" w:author="Huawei1" w:date="2021-09-19T18:01:00Z">
        <w:r>
          <w:t>.</w:t>
        </w:r>
      </w:ins>
    </w:p>
    <w:p w14:paraId="73D6A73B" w14:textId="77777777" w:rsidR="00081B25" w:rsidRDefault="00081B25" w:rsidP="00081B25">
      <w:pPr>
        <w:pStyle w:val="NO"/>
        <w:rPr>
          <w:ins w:id="129" w:author="Huawei1" w:date="2021-09-19T18:01:00Z"/>
        </w:rPr>
      </w:pPr>
      <w:ins w:id="130" w:author="Huawei1" w:date="2021-09-19T18:01:00Z">
        <w:r>
          <w:t>NOTE 1:</w:t>
        </w:r>
        <w:r>
          <w:tab/>
          <w:t xml:space="preserve">Note that when the </w:t>
        </w:r>
        <w:r>
          <w:rPr>
            <w:noProof/>
          </w:rPr>
          <w:t>NF service consumer</w:t>
        </w:r>
        <w:r>
          <w:t xml:space="preserve"> requests to remove an event, this event is not included in the "events" attribute.</w:t>
        </w:r>
      </w:ins>
    </w:p>
    <w:p w14:paraId="0CDA68B7" w14:textId="77777777" w:rsidR="00081B25" w:rsidRDefault="00081B25" w:rsidP="00081B25">
      <w:pPr>
        <w:pStyle w:val="NO"/>
        <w:rPr>
          <w:ins w:id="131" w:author="Huawei1" w:date="2021-09-19T18:01:00Z"/>
        </w:rPr>
      </w:pPr>
      <w:ins w:id="132" w:author="Huawei1" w:date="2021-09-19T18:01:00Z">
        <w:r>
          <w:t>NOTE 2:</w:t>
        </w:r>
        <w:r>
          <w:tab/>
          <w:t xml:space="preserve">When an event is included in the "events" attribute and its related additional information is set to null, the PCF considers the subscription to this event is active, but the related procedures stop applying. </w:t>
        </w:r>
      </w:ins>
    </w:p>
    <w:p w14:paraId="31EFE5B6" w14:textId="77777777" w:rsidR="00081B25" w:rsidRDefault="00081B25" w:rsidP="00081B25">
      <w:pPr>
        <w:pStyle w:val="NO"/>
        <w:rPr>
          <w:ins w:id="133" w:author="Huawei1" w:date="2021-09-19T18:01:00Z"/>
        </w:rPr>
      </w:pPr>
      <w:ins w:id="134" w:author="Huawei1" w:date="2021-09-19T18:01:00Z">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ins>
    </w:p>
    <w:p w14:paraId="5B4C378E" w14:textId="1BBEFF0F" w:rsidR="00081B25" w:rsidRDefault="00081B25" w:rsidP="00081B25">
      <w:pPr>
        <w:rPr>
          <w:ins w:id="135" w:author="Huawei1" w:date="2021-09-19T18:01:00Z"/>
        </w:rPr>
      </w:pPr>
      <w:ins w:id="136" w:author="Huawei1" w:date="2021-09-19T18:01:00Z">
        <w:r>
          <w:t xml:space="preserve">The </w:t>
        </w:r>
        <w:r>
          <w:rPr>
            <w:noProof/>
          </w:rPr>
          <w:t>NF service consumer</w:t>
        </w:r>
        <w:r>
          <w:t xml:space="preserve"> shall remove existing event subscription information by setting to null the "</w:t>
        </w:r>
        <w:proofErr w:type="spellStart"/>
        <w:r>
          <w:t>evSubsc</w:t>
        </w:r>
        <w:proofErr w:type="spellEnd"/>
        <w:r>
          <w:t xml:space="preserve">" attribute included in </w:t>
        </w:r>
      </w:ins>
      <w:ins w:id="137" w:author="Huawei1" w:date="2021-09-19T19:06:00Z">
        <w:r w:rsidR="0014432A">
          <w:t>"</w:t>
        </w:r>
        <w:proofErr w:type="spellStart"/>
        <w:r w:rsidR="0014432A">
          <w:t>TscAppSessionContextUpdateData</w:t>
        </w:r>
        <w:proofErr w:type="spellEnd"/>
        <w:r w:rsidR="0014432A">
          <w:t>"</w:t>
        </w:r>
      </w:ins>
      <w:ins w:id="138" w:author="Huawei1" w:date="2021-09-19T18:01:00Z">
        <w:r>
          <w:t>.</w:t>
        </w:r>
      </w:ins>
    </w:p>
    <w:p w14:paraId="48CDB18E" w14:textId="0511C54E" w:rsidR="006742F8" w:rsidRDefault="00081B25" w:rsidP="00244514">
      <w:pPr>
        <w:pStyle w:val="NO"/>
        <w:rPr>
          <w:ins w:id="139" w:author="Huawei1" w:date="2021-09-19T09:58:00Z"/>
        </w:rPr>
      </w:pPr>
      <w:ins w:id="140" w:author="Huawei1" w:date="2021-09-19T18:01:00Z">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ins>
      <w:del w:id="141" w:author="Huawei1" w:date="2021-09-19T18:01:00Z">
        <w:r w:rsidR="000930CE" w:rsidDel="00081B25">
          <w:fldChar w:fldCharType="begin"/>
        </w:r>
        <w:r w:rsidR="000930CE" w:rsidDel="00081B25">
          <w:fldChar w:fldCharType="end"/>
        </w:r>
      </w:del>
    </w:p>
    <w:p w14:paraId="3E7FF152" w14:textId="4AE04D36" w:rsidR="00AE1E37" w:rsidRDefault="00AE1E37" w:rsidP="006742F8">
      <w:pPr>
        <w:rPr>
          <w:ins w:id="142" w:author="Huawei1" w:date="2021-09-19T10:56:00Z"/>
          <w:noProof/>
        </w:rPr>
      </w:pPr>
      <w:ins w:id="143" w:author="Huawei1" w:date="2021-09-19T10:55:00Z">
        <w:r>
          <w:rPr>
            <w:noProof/>
          </w:rPr>
          <w:lastRenderedPageBreak/>
          <w:t xml:space="preserve">Upon the reception of this HTTP </w:t>
        </w:r>
      </w:ins>
      <w:ins w:id="144" w:author="Huawei1" w:date="2021-09-19T19:07:00Z">
        <w:r w:rsidR="00A535F9">
          <w:rPr>
            <w:noProof/>
          </w:rPr>
          <w:t>PATCH</w:t>
        </w:r>
      </w:ins>
      <w:ins w:id="145" w:author="Huawei1" w:date="2021-09-19T10:55:00Z">
        <w:r>
          <w:rPr>
            <w:noProof/>
          </w:rPr>
          <w:t xml:space="preserve"> request,</w:t>
        </w:r>
      </w:ins>
      <w:ins w:id="146" w:author="Huawei1" w:date="2021-09-19T10:56:00Z">
        <w:r>
          <w:rPr>
            <w:noProof/>
          </w:rPr>
          <w:t xml:space="preserve"> the TSCTSF shall</w:t>
        </w:r>
      </w:ins>
    </w:p>
    <w:p w14:paraId="40ECAB16" w14:textId="2DACEC03" w:rsidR="00AE1E37" w:rsidRPr="001B4B41" w:rsidRDefault="00625A9F" w:rsidP="00625A9F">
      <w:pPr>
        <w:pStyle w:val="B10"/>
        <w:rPr>
          <w:ins w:id="147" w:author="Huawei1" w:date="2021-09-19T10:58:00Z"/>
        </w:rPr>
      </w:pPr>
      <w:r>
        <w:t>-</w:t>
      </w:r>
      <w:r>
        <w:tab/>
      </w:r>
      <w:ins w:id="148" w:author="Huawei1" w:date="2021-09-19T10:56:00Z">
        <w:r w:rsidR="00AE1E37" w:rsidRPr="001B4B41">
          <w:t xml:space="preserve">if the </w:t>
        </w:r>
      </w:ins>
      <w:ins w:id="149" w:author="Huawei1" w:date="2021-09-19T19:07:00Z">
        <w:r w:rsidR="00A535F9">
          <w:t xml:space="preserve">updated </w:t>
        </w:r>
      </w:ins>
      <w:ins w:id="150" w:author="Huawei1" w:date="2021-09-19T10:56:00Z">
        <w:r w:rsidR="00AE1E37" w:rsidRPr="001B4B41">
          <w:t xml:space="preserve">Requested 5GS delay </w:t>
        </w:r>
      </w:ins>
      <w:ins w:id="151" w:author="Huawei1" w:date="2021-09-19T10:57:00Z">
        <w:r w:rsidR="0025684D" w:rsidRPr="001B4B41">
          <w:t xml:space="preserve">is received </w:t>
        </w:r>
      </w:ins>
      <w:ins w:id="152" w:author="Huawei1" w:date="2021-09-19T10:56:00Z">
        <w:r w:rsidR="00AE1E37" w:rsidRPr="001B4B41">
          <w:t xml:space="preserve">from </w:t>
        </w:r>
      </w:ins>
      <w:ins w:id="153" w:author="Huawei1" w:date="2021-09-19T10:57:00Z">
        <w:r w:rsidR="0025684D" w:rsidRPr="001B4B41">
          <w:t xml:space="preserve">NF service consumer, </w:t>
        </w:r>
      </w:ins>
      <w:ins w:id="154" w:author="Huawei1" w:date="2021-09-19T19:07:00Z">
        <w:r w:rsidR="00A535F9">
          <w:t>re-</w:t>
        </w:r>
      </w:ins>
      <w:ins w:id="155" w:author="Huawei1" w:date="2021-09-19T10:56:00Z">
        <w:r w:rsidR="00AE1E37" w:rsidRPr="001B4B41">
          <w:t>calculate a Requested PDB by subtracting the UE-DS-TT residence time provided by the PCF from the Requested 5GS delay</w:t>
        </w:r>
      </w:ins>
      <w:ins w:id="156" w:author="Huawei1" w:date="2021-09-19T10:58:00Z">
        <w:r w:rsidR="0025684D" w:rsidRPr="001B4B41">
          <w:t>;</w:t>
        </w:r>
      </w:ins>
    </w:p>
    <w:p w14:paraId="58502D57" w14:textId="0F6BA916" w:rsidR="0025684D" w:rsidRPr="00232D6C" w:rsidRDefault="001B4B41" w:rsidP="00DF160D">
      <w:pPr>
        <w:pStyle w:val="B10"/>
        <w:rPr>
          <w:ins w:id="157" w:author="Huawei1" w:date="2021-09-19T11:07:00Z"/>
        </w:rPr>
      </w:pPr>
      <w:ins w:id="158" w:author="Huawei1" w:date="2021-09-19T16:26:00Z">
        <w:r>
          <w:t>-</w:t>
        </w:r>
        <w:r>
          <w:tab/>
        </w:r>
      </w:ins>
      <w:ins w:id="159" w:author="Huawei1" w:date="2021-09-19T11:04:00Z">
        <w:r w:rsidR="0025684D" w:rsidRPr="001B4B41">
          <w:t xml:space="preserve">interact with the PCF by triggering </w:t>
        </w:r>
        <w:proofErr w:type="gramStart"/>
        <w:r w:rsidR="0025684D" w:rsidRPr="001B4B41">
          <w:t>a</w:t>
        </w:r>
        <w:proofErr w:type="gramEnd"/>
        <w:r w:rsidR="0025684D" w:rsidRPr="001B4B41">
          <w:t xml:space="preserve"> </w:t>
        </w:r>
        <w:proofErr w:type="spellStart"/>
        <w:r w:rsidR="0025684D" w:rsidRPr="001B4B41">
          <w:t>Npcf_PolicyAuthorization_</w:t>
        </w:r>
      </w:ins>
      <w:ins w:id="160" w:author="Huawei1" w:date="2021-09-19T19:08:00Z">
        <w:r w:rsidR="00A535F9">
          <w:t>Update</w:t>
        </w:r>
      </w:ins>
      <w:proofErr w:type="spellEnd"/>
      <w:ins w:id="161" w:author="Huawei1" w:date="2021-09-19T11:04:00Z">
        <w:r w:rsidR="0025684D" w:rsidRPr="001B4B41">
          <w:t xml:space="preserve"> request</w:t>
        </w:r>
      </w:ins>
      <w:ins w:id="162" w:author="Huawei1" w:date="2021-09-19T11:05:00Z">
        <w:r w:rsidR="0025684D" w:rsidRPr="001B4B41">
          <w:t xml:space="preserve"> to </w:t>
        </w:r>
      </w:ins>
      <w:ins w:id="163" w:author="Huawei1" w:date="2021-09-19T11:06:00Z">
        <w:r w:rsidR="0025684D" w:rsidRPr="001B4B41">
          <w:t xml:space="preserve">provision the related </w:t>
        </w:r>
        <w:r w:rsidR="0025684D" w:rsidRPr="00DF160D">
          <w:t>parameters to the PCF as defined in 3</w:t>
        </w:r>
      </w:ins>
      <w:ins w:id="164" w:author="Huawei1" w:date="2021-09-19T11:07:00Z">
        <w:r w:rsidR="0025684D" w:rsidRPr="00DF160D">
          <w:t>GPP TS 29.514 [x]</w:t>
        </w:r>
      </w:ins>
      <w:ins w:id="165" w:author="Huawei1" w:date="2021-09-19T11:05:00Z">
        <w:r w:rsidR="0025684D" w:rsidRPr="00DF160D">
          <w:t>;</w:t>
        </w:r>
      </w:ins>
    </w:p>
    <w:p w14:paraId="7CC213BF" w14:textId="298EEF8A" w:rsidR="004E0A6A" w:rsidRDefault="004E0A6A" w:rsidP="00232D6C">
      <w:pPr>
        <w:pStyle w:val="B10"/>
        <w:rPr>
          <w:ins w:id="166" w:author="Huawei1" w:date="2021-09-19T11:21:00Z"/>
        </w:rPr>
      </w:pPr>
      <w:ins w:id="167" w:author="Huawei1" w:date="2021-09-19T11:23:00Z">
        <w:r w:rsidRPr="001B4B41">
          <w:t>-</w:t>
        </w:r>
        <w:r w:rsidRPr="001B4B41">
          <w:tab/>
        </w:r>
      </w:ins>
      <w:ins w:id="168" w:author="Huawei1" w:date="2021-09-19T11:08:00Z">
        <w:r w:rsidR="001B2817" w:rsidRPr="001B4B41">
          <w:t xml:space="preserve">if receiving a successful response from the PCF, the </w:t>
        </w:r>
      </w:ins>
      <w:ins w:id="169" w:author="Huawei1" w:date="2021-09-19T11:15:00Z">
        <w:r w:rsidR="001B2817" w:rsidRPr="001B4B41">
          <w:t xml:space="preserve">TSCSTF </w:t>
        </w:r>
      </w:ins>
      <w:ins w:id="170" w:author="Huawei1" w:date="2021-09-19T11:08:00Z">
        <w:r w:rsidR="001B2817" w:rsidRPr="001B4B41">
          <w:t>shall</w:t>
        </w:r>
      </w:ins>
      <w:ins w:id="171" w:author="Huawei1" w:date="2021-09-19T11:16:00Z">
        <w:r w:rsidR="001B2817" w:rsidRPr="001B4B41">
          <w:t xml:space="preserve"> </w:t>
        </w:r>
      </w:ins>
      <w:ins w:id="172" w:author="Huawei1" w:date="2021-09-19T19:08:00Z">
        <w:r w:rsidR="00A535F9">
          <w:t>update</w:t>
        </w:r>
      </w:ins>
      <w:ins w:id="173" w:author="Huawei1" w:date="2021-09-19T11:16:00Z">
        <w:r w:rsidR="001B2817" w:rsidRPr="001B4B41">
          <w:t xml:space="preserve"> </w:t>
        </w:r>
      </w:ins>
      <w:ins w:id="174" w:author="Huawei1" w:date="2021-09-19T19:08:00Z">
        <w:r w:rsidR="00A535F9">
          <w:t xml:space="preserve">the </w:t>
        </w:r>
      </w:ins>
      <w:ins w:id="175" w:author="Huawei1" w:date="2021-09-19T11:16:00Z">
        <w:r w:rsidR="001B2817" w:rsidRPr="001B4B41">
          <w:t>"Individual TSC Application Session Context" resource</w:t>
        </w:r>
      </w:ins>
      <w:ins w:id="176" w:author="Huawei1" w:date="2021-09-19T11:22:00Z">
        <w:r w:rsidRPr="001B4B41">
          <w:t xml:space="preserve"> and </w:t>
        </w:r>
      </w:ins>
      <w:ins w:id="177" w:author="Huawei1" w:date="2021-09-19T11:21:00Z">
        <w:r w:rsidR="002F292A">
          <w:t xml:space="preserve">send </w:t>
        </w:r>
        <w:r w:rsidRPr="001B4B41">
          <w:t>a "20</w:t>
        </w:r>
      </w:ins>
      <w:ins w:id="178" w:author="Huawei1" w:date="2021-09-19T19:08:00Z">
        <w:r w:rsidR="00A535F9">
          <w:t>0</w:t>
        </w:r>
      </w:ins>
      <w:ins w:id="179" w:author="Huawei1" w:date="2021-09-19T11:21:00Z">
        <w:r w:rsidRPr="001B4B41">
          <w:t xml:space="preserve"> </w:t>
        </w:r>
      </w:ins>
      <w:ins w:id="180" w:author="Huawei1" w:date="2021-09-19T19:08:00Z">
        <w:r w:rsidR="00A535F9">
          <w:t>OK</w:t>
        </w:r>
      </w:ins>
      <w:ins w:id="181" w:author="Huawei1" w:date="2021-09-19T11:21:00Z">
        <w:r w:rsidRPr="001B4B41">
          <w:t xml:space="preserve">" </w:t>
        </w:r>
      </w:ins>
      <w:ins w:id="182" w:author="Huawei1" w:date="2021-09-19T19:09:00Z">
        <w:r w:rsidR="00A535F9">
          <w:t>or "204 No Content"</w:t>
        </w:r>
      </w:ins>
      <w:ins w:id="183" w:author="Huawei1" w:date="2021-09-20T15:48:00Z">
        <w:r w:rsidR="002F292A">
          <w:t xml:space="preserve"> </w:t>
        </w:r>
      </w:ins>
      <w:ins w:id="184" w:author="Huawei1" w:date="2021-09-19T11:21:00Z">
        <w:r w:rsidRPr="001B4B41">
          <w:t>response to the HTTP POST request</w:t>
        </w:r>
      </w:ins>
      <w:ins w:id="185" w:author="Huawei1" w:date="2021-09-20T15:49:00Z">
        <w:r w:rsidR="002F292A">
          <w:t xml:space="preserve"> t</w:t>
        </w:r>
        <w:r w:rsidR="002F292A" w:rsidRPr="001B4B41">
          <w:t>o the NF service consumer</w:t>
        </w:r>
      </w:ins>
      <w:ins w:id="186" w:author="Huawei1" w:date="2021-09-19T11:21:00Z">
        <w:r w:rsidRPr="001B4B41">
          <w:t>, as shown in figure </w:t>
        </w:r>
      </w:ins>
      <w:ins w:id="187" w:author="Huawei1" w:date="2021-09-19T11:22:00Z">
        <w:r w:rsidRPr="001B4B41">
          <w:t>5.3</w:t>
        </w:r>
      </w:ins>
      <w:ins w:id="188" w:author="Huawei1" w:date="2021-09-19T11:21:00Z">
        <w:r w:rsidRPr="001B4B41">
          <w:t>.2.</w:t>
        </w:r>
      </w:ins>
      <w:ins w:id="189" w:author="Huawei1" w:date="2021-09-19T19:10:00Z">
        <w:r w:rsidR="00A535F9">
          <w:t>3</w:t>
        </w:r>
      </w:ins>
      <w:ins w:id="190" w:author="Huawei1" w:date="2021-09-19T11:21:00Z">
        <w:r w:rsidRPr="001B4B41">
          <w:t>.2-1, step 2.</w:t>
        </w:r>
      </w:ins>
    </w:p>
    <w:p w14:paraId="4587196C" w14:textId="111DAC54" w:rsidR="006742F8" w:rsidRPr="008B0E81" w:rsidRDefault="008B0E81" w:rsidP="00DF160D">
      <w:pPr>
        <w:pStyle w:val="EditorsNote"/>
        <w:rPr>
          <w:ins w:id="191" w:author="Huawei1" w:date="2021-09-19T09:48:00Z"/>
          <w:noProof/>
        </w:rPr>
      </w:pPr>
      <w:ins w:id="192" w:author="Huawei1" w:date="2021-09-19T11:34:00Z">
        <w:r w:rsidRPr="00707E39">
          <w:t>Editor's Note:</w:t>
        </w:r>
        <w:r w:rsidRPr="00707E39">
          <w:tab/>
          <w:t>Error and redirection responses are FFS.</w:t>
        </w:r>
      </w:ins>
    </w:p>
    <w:bookmarkEnd w:id="2"/>
    <w:bookmarkEnd w:id="3"/>
    <w:bookmarkEnd w:id="4"/>
    <w:bookmarkEnd w:id="5"/>
    <w:p w14:paraId="4CA7D895" w14:textId="1D0AE1DA" w:rsidR="00E62DC5" w:rsidRDefault="00E62DC5" w:rsidP="00E62D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*Next Change * * * *</w:t>
      </w:r>
    </w:p>
    <w:p w14:paraId="1AEDB255" w14:textId="26720F85" w:rsidR="00284395" w:rsidRDefault="00284395" w:rsidP="00284395">
      <w:pPr>
        <w:pStyle w:val="3"/>
      </w:pPr>
      <w:bookmarkStart w:id="193" w:name="_Toc35971427"/>
      <w:bookmarkStart w:id="194" w:name="_Toc67903543"/>
      <w:bookmarkStart w:id="195" w:name="_Toc81065806"/>
      <w:r>
        <w:t>6.2.6</w:t>
      </w:r>
      <w:r>
        <w:tab/>
        <w:t>Data Model</w:t>
      </w:r>
      <w:bookmarkEnd w:id="193"/>
      <w:bookmarkEnd w:id="194"/>
      <w:bookmarkEnd w:id="195"/>
    </w:p>
    <w:p w14:paraId="2BDF3927" w14:textId="6818AD0A" w:rsidR="00284395" w:rsidRDefault="00284395" w:rsidP="00284395">
      <w:pPr>
        <w:pStyle w:val="4"/>
      </w:pPr>
      <w:bookmarkStart w:id="196" w:name="_Toc510696633"/>
      <w:bookmarkStart w:id="197" w:name="_Toc35971428"/>
      <w:bookmarkStart w:id="198" w:name="_Toc67903544"/>
      <w:bookmarkStart w:id="199" w:name="_Toc81065807"/>
      <w:r>
        <w:t>6.2.6.1</w:t>
      </w:r>
      <w:r>
        <w:tab/>
        <w:t>General</w:t>
      </w:r>
      <w:bookmarkEnd w:id="196"/>
      <w:bookmarkEnd w:id="197"/>
      <w:bookmarkEnd w:id="198"/>
      <w:bookmarkEnd w:id="199"/>
    </w:p>
    <w:p w14:paraId="2DA05194" w14:textId="77777777" w:rsidR="00284395" w:rsidRDefault="00284395" w:rsidP="00284395">
      <w:r>
        <w:t>This clause specifies the application data model supported by the API.</w:t>
      </w:r>
    </w:p>
    <w:p w14:paraId="7A666E62" w14:textId="655BD05F" w:rsidR="00284395" w:rsidRDefault="00284395" w:rsidP="00284395">
      <w:r>
        <w:t>T</w:t>
      </w:r>
      <w:r w:rsidRPr="009C4D60">
        <w:t xml:space="preserve">able </w:t>
      </w:r>
      <w:r>
        <w:t xml:space="preserve">6.2.6.1-1 specifies </w:t>
      </w:r>
      <w:r w:rsidRPr="009C4D60">
        <w:t xml:space="preserve">the </w:t>
      </w:r>
      <w:r>
        <w:t>data types</w:t>
      </w:r>
      <w:r w:rsidRPr="009C4D60">
        <w:t xml:space="preserve"> defined for the </w:t>
      </w:r>
      <w:proofErr w:type="spellStart"/>
      <w:r w:rsidRPr="006742F8">
        <w:rPr>
          <w:lang w:val="en-US"/>
        </w:rPr>
        <w:t>Ntsctsf_QoSandTSCAssistance</w:t>
      </w:r>
      <w:proofErr w:type="spellEnd"/>
      <w:r w:rsidRPr="009C4D60">
        <w:t xml:space="preserve"> </w:t>
      </w:r>
      <w:r>
        <w:t>service based interface</w:t>
      </w:r>
      <w:r w:rsidRPr="009C4D60">
        <w:t xml:space="preserve"> protocol</w:t>
      </w:r>
      <w:r>
        <w:t>.</w:t>
      </w:r>
    </w:p>
    <w:p w14:paraId="46A59AB7" w14:textId="77777777" w:rsidR="00284395" w:rsidRDefault="00284395" w:rsidP="00284395"/>
    <w:p w14:paraId="5A2D34B9" w14:textId="4C207240" w:rsidR="00284395" w:rsidRPr="009C4D60" w:rsidRDefault="00284395" w:rsidP="00284395">
      <w:pPr>
        <w:pStyle w:val="TH"/>
      </w:pPr>
      <w:r w:rsidRPr="009C4D60">
        <w:t xml:space="preserve">Table </w:t>
      </w:r>
      <w:r>
        <w:t>6.2.6.1-</w:t>
      </w:r>
      <w:r w:rsidRPr="009C4D60">
        <w:t xml:space="preserve">1: </w:t>
      </w:r>
      <w:proofErr w:type="spellStart"/>
      <w:r w:rsidRPr="00284395">
        <w:t>Ntsctsf_QoSandTSCAssistance</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8"/>
        <w:gridCol w:w="1316"/>
        <w:gridCol w:w="3222"/>
        <w:gridCol w:w="1918"/>
      </w:tblGrid>
      <w:tr w:rsidR="00284395" w:rsidRPr="00B54FF5" w14:paraId="1524C56A" w14:textId="77777777" w:rsidTr="00F06A4D">
        <w:trPr>
          <w:jc w:val="center"/>
        </w:trPr>
        <w:tc>
          <w:tcPr>
            <w:tcW w:w="2668" w:type="dxa"/>
            <w:tcBorders>
              <w:top w:val="single" w:sz="4" w:space="0" w:color="auto"/>
              <w:left w:val="single" w:sz="4" w:space="0" w:color="auto"/>
              <w:bottom w:val="single" w:sz="4" w:space="0" w:color="auto"/>
              <w:right w:val="single" w:sz="4" w:space="0" w:color="auto"/>
            </w:tcBorders>
            <w:shd w:val="clear" w:color="auto" w:fill="C0C0C0"/>
            <w:hideMark/>
          </w:tcPr>
          <w:p w14:paraId="134C79AC" w14:textId="77777777" w:rsidR="00284395" w:rsidRPr="0016361A" w:rsidRDefault="00284395" w:rsidP="00852733">
            <w:pPr>
              <w:pStyle w:val="TAH"/>
            </w:pPr>
            <w:r w:rsidRPr="0016361A">
              <w:t>Data type</w:t>
            </w:r>
          </w:p>
        </w:tc>
        <w:tc>
          <w:tcPr>
            <w:tcW w:w="1367" w:type="dxa"/>
            <w:tcBorders>
              <w:top w:val="single" w:sz="4" w:space="0" w:color="auto"/>
              <w:left w:val="single" w:sz="4" w:space="0" w:color="auto"/>
              <w:bottom w:val="single" w:sz="4" w:space="0" w:color="auto"/>
              <w:right w:val="single" w:sz="4" w:space="0" w:color="auto"/>
            </w:tcBorders>
            <w:shd w:val="clear" w:color="auto" w:fill="C0C0C0"/>
          </w:tcPr>
          <w:p w14:paraId="77E47480" w14:textId="77777777" w:rsidR="00284395" w:rsidRPr="0016361A" w:rsidRDefault="00284395" w:rsidP="00852733">
            <w:pPr>
              <w:pStyle w:val="TAH"/>
            </w:pPr>
            <w:r w:rsidRPr="0016361A">
              <w:t>Clause defined</w:t>
            </w:r>
          </w:p>
        </w:tc>
        <w:tc>
          <w:tcPr>
            <w:tcW w:w="3378" w:type="dxa"/>
            <w:tcBorders>
              <w:top w:val="single" w:sz="4" w:space="0" w:color="auto"/>
              <w:left w:val="single" w:sz="4" w:space="0" w:color="auto"/>
              <w:bottom w:val="single" w:sz="4" w:space="0" w:color="auto"/>
              <w:right w:val="single" w:sz="4" w:space="0" w:color="auto"/>
            </w:tcBorders>
            <w:shd w:val="clear" w:color="auto" w:fill="C0C0C0"/>
            <w:hideMark/>
          </w:tcPr>
          <w:p w14:paraId="12565B79" w14:textId="77777777" w:rsidR="00284395" w:rsidRPr="0016361A" w:rsidRDefault="00284395" w:rsidP="00852733">
            <w:pPr>
              <w:pStyle w:val="TAH"/>
            </w:pPr>
            <w:r w:rsidRPr="0016361A">
              <w:t>Description</w:t>
            </w:r>
          </w:p>
        </w:tc>
        <w:tc>
          <w:tcPr>
            <w:tcW w:w="2011" w:type="dxa"/>
            <w:tcBorders>
              <w:top w:val="single" w:sz="4" w:space="0" w:color="auto"/>
              <w:left w:val="single" w:sz="4" w:space="0" w:color="auto"/>
              <w:bottom w:val="single" w:sz="4" w:space="0" w:color="auto"/>
              <w:right w:val="single" w:sz="4" w:space="0" w:color="auto"/>
            </w:tcBorders>
            <w:shd w:val="clear" w:color="auto" w:fill="C0C0C0"/>
          </w:tcPr>
          <w:p w14:paraId="15FFE5EF" w14:textId="77777777" w:rsidR="00284395" w:rsidRPr="0016361A" w:rsidRDefault="00284395" w:rsidP="00852733">
            <w:pPr>
              <w:pStyle w:val="TAH"/>
            </w:pPr>
            <w:r w:rsidRPr="0016361A">
              <w:t>Applicability</w:t>
            </w:r>
          </w:p>
        </w:tc>
      </w:tr>
      <w:tr w:rsidR="00CF1B9A" w:rsidRPr="00B54FF5" w14:paraId="32347489" w14:textId="77777777" w:rsidTr="00F06A4D">
        <w:trPr>
          <w:jc w:val="center"/>
        </w:trPr>
        <w:tc>
          <w:tcPr>
            <w:tcW w:w="2668" w:type="dxa"/>
            <w:tcBorders>
              <w:top w:val="single" w:sz="4" w:space="0" w:color="auto"/>
              <w:left w:val="single" w:sz="4" w:space="0" w:color="auto"/>
              <w:bottom w:val="single" w:sz="4" w:space="0" w:color="auto"/>
              <w:right w:val="single" w:sz="4" w:space="0" w:color="auto"/>
            </w:tcBorders>
          </w:tcPr>
          <w:p w14:paraId="5D833DCE" w14:textId="216769BD" w:rsidR="00CF1B9A" w:rsidRDefault="00CF1B9A" w:rsidP="00852733">
            <w:pPr>
              <w:pStyle w:val="TAL"/>
            </w:pPr>
            <w:proofErr w:type="spellStart"/>
            <w:r>
              <w:t>EventsSubscReqData</w:t>
            </w:r>
            <w:proofErr w:type="spellEnd"/>
          </w:p>
        </w:tc>
        <w:tc>
          <w:tcPr>
            <w:tcW w:w="1367" w:type="dxa"/>
            <w:tcBorders>
              <w:top w:val="single" w:sz="4" w:space="0" w:color="auto"/>
              <w:left w:val="single" w:sz="4" w:space="0" w:color="auto"/>
              <w:bottom w:val="single" w:sz="4" w:space="0" w:color="auto"/>
              <w:right w:val="single" w:sz="4" w:space="0" w:color="auto"/>
            </w:tcBorders>
          </w:tcPr>
          <w:p w14:paraId="0EE6F0AA" w14:textId="07BFFD3D" w:rsidR="00CF1B9A" w:rsidRDefault="00CF1B9A" w:rsidP="00CF1B9A">
            <w:pPr>
              <w:pStyle w:val="TAL"/>
              <w:rPr>
                <w:lang w:eastAsia="zh-CN"/>
              </w:rPr>
            </w:pPr>
            <w:r>
              <w:rPr>
                <w:rFonts w:hint="eastAsia"/>
                <w:lang w:eastAsia="zh-CN"/>
              </w:rPr>
              <w:t>6</w:t>
            </w:r>
            <w:r>
              <w:rPr>
                <w:lang w:eastAsia="zh-CN"/>
              </w:rPr>
              <w:t>.2.6.2.3</w:t>
            </w:r>
          </w:p>
        </w:tc>
        <w:tc>
          <w:tcPr>
            <w:tcW w:w="3378" w:type="dxa"/>
            <w:tcBorders>
              <w:top w:val="single" w:sz="4" w:space="0" w:color="auto"/>
              <w:left w:val="single" w:sz="4" w:space="0" w:color="auto"/>
              <w:bottom w:val="single" w:sz="4" w:space="0" w:color="auto"/>
              <w:right w:val="single" w:sz="4" w:space="0" w:color="auto"/>
            </w:tcBorders>
          </w:tcPr>
          <w:p w14:paraId="4CAB61A7" w14:textId="1CEE63A8" w:rsidR="00CF1B9A" w:rsidRDefault="00CF1B9A" w:rsidP="00695D92">
            <w:pPr>
              <w:pStyle w:val="TAL"/>
              <w:rPr>
                <w:rFonts w:cs="Arial"/>
                <w:szCs w:val="18"/>
              </w:rPr>
            </w:pPr>
            <w:r>
              <w:rPr>
                <w:rFonts w:cs="Arial"/>
                <w:szCs w:val="18"/>
              </w:rPr>
              <w:t>Identifies the events the application subscribes to within an Individual TSC Application Session Context resource</w:t>
            </w:r>
          </w:p>
        </w:tc>
        <w:tc>
          <w:tcPr>
            <w:tcW w:w="2011" w:type="dxa"/>
            <w:tcBorders>
              <w:top w:val="single" w:sz="4" w:space="0" w:color="auto"/>
              <w:left w:val="single" w:sz="4" w:space="0" w:color="auto"/>
              <w:bottom w:val="single" w:sz="4" w:space="0" w:color="auto"/>
              <w:right w:val="single" w:sz="4" w:space="0" w:color="auto"/>
            </w:tcBorders>
          </w:tcPr>
          <w:p w14:paraId="65CE30D6" w14:textId="77777777" w:rsidR="00CF1B9A" w:rsidRPr="0016361A" w:rsidRDefault="00CF1B9A" w:rsidP="00852733">
            <w:pPr>
              <w:pStyle w:val="TAL"/>
              <w:rPr>
                <w:rFonts w:cs="Arial"/>
                <w:szCs w:val="18"/>
              </w:rPr>
            </w:pPr>
          </w:p>
        </w:tc>
      </w:tr>
      <w:tr w:rsidR="00F06A4D" w:rsidRPr="0016361A" w14:paraId="4F2B3974" w14:textId="77777777" w:rsidTr="00F06A4D">
        <w:trPr>
          <w:jc w:val="center"/>
          <w:ins w:id="200" w:author="Huawei1" w:date="2021-09-20T10:31:00Z"/>
        </w:trPr>
        <w:tc>
          <w:tcPr>
            <w:tcW w:w="2668" w:type="dxa"/>
            <w:tcBorders>
              <w:top w:val="single" w:sz="4" w:space="0" w:color="auto"/>
              <w:left w:val="single" w:sz="4" w:space="0" w:color="auto"/>
              <w:bottom w:val="single" w:sz="4" w:space="0" w:color="auto"/>
              <w:right w:val="single" w:sz="4" w:space="0" w:color="auto"/>
            </w:tcBorders>
          </w:tcPr>
          <w:p w14:paraId="2280B53A" w14:textId="0D9260BA" w:rsidR="00F06A4D" w:rsidRDefault="00F06A4D" w:rsidP="00D43F41">
            <w:pPr>
              <w:pStyle w:val="TAL"/>
              <w:rPr>
                <w:ins w:id="201" w:author="Huawei1" w:date="2021-09-20T10:31:00Z"/>
              </w:rPr>
            </w:pPr>
            <w:proofErr w:type="spellStart"/>
            <w:ins w:id="202" w:author="Huawei1" w:date="2021-09-20T10:31:00Z">
              <w:r>
                <w:t>EventsSubscReqData</w:t>
              </w:r>
            </w:ins>
            <w:ins w:id="203" w:author="Huawei1" w:date="2021-09-20T10:32:00Z">
              <w:r>
                <w:t>Rm</w:t>
              </w:r>
            </w:ins>
            <w:proofErr w:type="spellEnd"/>
          </w:p>
        </w:tc>
        <w:tc>
          <w:tcPr>
            <w:tcW w:w="1367" w:type="dxa"/>
            <w:tcBorders>
              <w:top w:val="single" w:sz="4" w:space="0" w:color="auto"/>
              <w:left w:val="single" w:sz="4" w:space="0" w:color="auto"/>
              <w:bottom w:val="single" w:sz="4" w:space="0" w:color="auto"/>
              <w:right w:val="single" w:sz="4" w:space="0" w:color="auto"/>
            </w:tcBorders>
          </w:tcPr>
          <w:p w14:paraId="3EB543E4" w14:textId="2ACB3F0A" w:rsidR="00F06A4D" w:rsidRDefault="00F06A4D" w:rsidP="00A162B8">
            <w:pPr>
              <w:pStyle w:val="TAL"/>
              <w:rPr>
                <w:ins w:id="204" w:author="Huawei1" w:date="2021-09-20T10:31:00Z"/>
                <w:lang w:eastAsia="zh-CN"/>
              </w:rPr>
            </w:pPr>
            <w:ins w:id="205" w:author="Huawei1" w:date="2021-09-20T10:31:00Z">
              <w:r>
                <w:rPr>
                  <w:rFonts w:hint="eastAsia"/>
                  <w:lang w:eastAsia="zh-CN"/>
                </w:rPr>
                <w:t>6</w:t>
              </w:r>
              <w:r>
                <w:rPr>
                  <w:lang w:eastAsia="zh-CN"/>
                </w:rPr>
                <w:t>.2.6.2.</w:t>
              </w:r>
            </w:ins>
            <w:ins w:id="206" w:author="Huawei1" w:date="2021-09-20T14:49:00Z">
              <w:r w:rsidR="00A162B8">
                <w:rPr>
                  <w:lang w:eastAsia="zh-CN"/>
                </w:rPr>
                <w:t>x2</w:t>
              </w:r>
            </w:ins>
          </w:p>
        </w:tc>
        <w:tc>
          <w:tcPr>
            <w:tcW w:w="3378" w:type="dxa"/>
            <w:tcBorders>
              <w:top w:val="single" w:sz="4" w:space="0" w:color="auto"/>
              <w:left w:val="single" w:sz="4" w:space="0" w:color="auto"/>
              <w:bottom w:val="single" w:sz="4" w:space="0" w:color="auto"/>
              <w:right w:val="single" w:sz="4" w:space="0" w:color="auto"/>
            </w:tcBorders>
          </w:tcPr>
          <w:p w14:paraId="4AFA6927" w14:textId="6223C273" w:rsidR="00F06A4D" w:rsidRDefault="00F06A4D" w:rsidP="00F06A4D">
            <w:pPr>
              <w:pStyle w:val="TAL"/>
              <w:rPr>
                <w:ins w:id="207" w:author="Huawei1" w:date="2021-09-20T10:31:00Z"/>
                <w:rFonts w:cs="Arial"/>
                <w:szCs w:val="18"/>
              </w:rPr>
            </w:pPr>
            <w:ins w:id="208" w:author="Huawei1" w:date="2021-09-20T10:32:00Z">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w:t>
              </w:r>
              <w:proofErr w:type="spellStart"/>
              <w:r>
                <w:t>nullable</w:t>
              </w:r>
              <w:proofErr w:type="spellEnd"/>
              <w:r>
                <w:t>: true" property.</w:t>
              </w:r>
            </w:ins>
          </w:p>
        </w:tc>
        <w:tc>
          <w:tcPr>
            <w:tcW w:w="2011" w:type="dxa"/>
            <w:tcBorders>
              <w:top w:val="single" w:sz="4" w:space="0" w:color="auto"/>
              <w:left w:val="single" w:sz="4" w:space="0" w:color="auto"/>
              <w:bottom w:val="single" w:sz="4" w:space="0" w:color="auto"/>
              <w:right w:val="single" w:sz="4" w:space="0" w:color="auto"/>
            </w:tcBorders>
          </w:tcPr>
          <w:p w14:paraId="03A0E985" w14:textId="77777777" w:rsidR="00F06A4D" w:rsidRPr="0016361A" w:rsidRDefault="00F06A4D" w:rsidP="00D43F41">
            <w:pPr>
              <w:pStyle w:val="TAL"/>
              <w:rPr>
                <w:ins w:id="209" w:author="Huawei1" w:date="2021-09-20T10:31:00Z"/>
                <w:rFonts w:cs="Arial"/>
                <w:szCs w:val="18"/>
              </w:rPr>
            </w:pPr>
          </w:p>
        </w:tc>
      </w:tr>
      <w:tr w:rsidR="00284395" w:rsidRPr="00B54FF5" w14:paraId="7AB76A0B" w14:textId="77777777" w:rsidTr="00F06A4D">
        <w:trPr>
          <w:jc w:val="center"/>
        </w:trPr>
        <w:tc>
          <w:tcPr>
            <w:tcW w:w="2668" w:type="dxa"/>
            <w:tcBorders>
              <w:top w:val="single" w:sz="4" w:space="0" w:color="auto"/>
              <w:left w:val="single" w:sz="4" w:space="0" w:color="auto"/>
              <w:bottom w:val="single" w:sz="4" w:space="0" w:color="auto"/>
              <w:right w:val="single" w:sz="4" w:space="0" w:color="auto"/>
            </w:tcBorders>
          </w:tcPr>
          <w:p w14:paraId="3EB620D7" w14:textId="6685D628" w:rsidR="00284395" w:rsidRPr="0016361A" w:rsidRDefault="00695D92" w:rsidP="00852733">
            <w:pPr>
              <w:pStyle w:val="TAL"/>
            </w:pPr>
            <w:proofErr w:type="spellStart"/>
            <w:r>
              <w:t>TscAppSessionContextData</w:t>
            </w:r>
            <w:proofErr w:type="spellEnd"/>
          </w:p>
        </w:tc>
        <w:tc>
          <w:tcPr>
            <w:tcW w:w="1367" w:type="dxa"/>
            <w:tcBorders>
              <w:top w:val="single" w:sz="4" w:space="0" w:color="auto"/>
              <w:left w:val="single" w:sz="4" w:space="0" w:color="auto"/>
              <w:bottom w:val="single" w:sz="4" w:space="0" w:color="auto"/>
              <w:right w:val="single" w:sz="4" w:space="0" w:color="auto"/>
            </w:tcBorders>
          </w:tcPr>
          <w:p w14:paraId="6C16ADD2" w14:textId="3CA15B09" w:rsidR="00284395" w:rsidRPr="0016361A" w:rsidRDefault="00284395" w:rsidP="00695D92">
            <w:pPr>
              <w:pStyle w:val="TAL"/>
            </w:pPr>
            <w:r>
              <w:rPr>
                <w:rFonts w:hint="eastAsia"/>
                <w:lang w:eastAsia="zh-CN"/>
              </w:rPr>
              <w:t>6</w:t>
            </w:r>
            <w:r>
              <w:rPr>
                <w:lang w:eastAsia="zh-CN"/>
              </w:rPr>
              <w:t>.</w:t>
            </w:r>
            <w:r w:rsidR="00695D92">
              <w:rPr>
                <w:lang w:eastAsia="zh-CN"/>
              </w:rPr>
              <w:t>2</w:t>
            </w:r>
            <w:r>
              <w:rPr>
                <w:lang w:eastAsia="zh-CN"/>
              </w:rPr>
              <w:t>.6.2.2</w:t>
            </w:r>
          </w:p>
        </w:tc>
        <w:tc>
          <w:tcPr>
            <w:tcW w:w="3378" w:type="dxa"/>
            <w:tcBorders>
              <w:top w:val="single" w:sz="4" w:space="0" w:color="auto"/>
              <w:left w:val="single" w:sz="4" w:space="0" w:color="auto"/>
              <w:bottom w:val="single" w:sz="4" w:space="0" w:color="auto"/>
              <w:right w:val="single" w:sz="4" w:space="0" w:color="auto"/>
            </w:tcBorders>
          </w:tcPr>
          <w:p w14:paraId="3D1749B3" w14:textId="283E2C10" w:rsidR="00284395" w:rsidRPr="0016361A" w:rsidRDefault="00695D92" w:rsidP="00695D92">
            <w:pPr>
              <w:pStyle w:val="TAL"/>
              <w:rPr>
                <w:rFonts w:cs="Arial"/>
                <w:szCs w:val="18"/>
              </w:rPr>
            </w:pPr>
            <w:r>
              <w:rPr>
                <w:rFonts w:cs="Arial"/>
                <w:szCs w:val="18"/>
              </w:rPr>
              <w:t>Represents the Individual TSC Application Session Context resource data.</w:t>
            </w:r>
          </w:p>
        </w:tc>
        <w:tc>
          <w:tcPr>
            <w:tcW w:w="2011" w:type="dxa"/>
            <w:tcBorders>
              <w:top w:val="single" w:sz="4" w:space="0" w:color="auto"/>
              <w:left w:val="single" w:sz="4" w:space="0" w:color="auto"/>
              <w:bottom w:val="single" w:sz="4" w:space="0" w:color="auto"/>
              <w:right w:val="single" w:sz="4" w:space="0" w:color="auto"/>
            </w:tcBorders>
          </w:tcPr>
          <w:p w14:paraId="41732DF8" w14:textId="77777777" w:rsidR="00284395" w:rsidRPr="0016361A" w:rsidRDefault="00284395" w:rsidP="00852733">
            <w:pPr>
              <w:pStyle w:val="TAL"/>
              <w:rPr>
                <w:rFonts w:cs="Arial"/>
                <w:szCs w:val="18"/>
              </w:rPr>
            </w:pPr>
          </w:p>
        </w:tc>
      </w:tr>
      <w:tr w:rsidR="0013381A" w:rsidRPr="00B54FF5" w14:paraId="28FD0EDA" w14:textId="77777777" w:rsidTr="00F06A4D">
        <w:trPr>
          <w:jc w:val="center"/>
          <w:ins w:id="210" w:author="Huawei1" w:date="2021-09-19T19:16:00Z"/>
        </w:trPr>
        <w:tc>
          <w:tcPr>
            <w:tcW w:w="2668" w:type="dxa"/>
            <w:tcBorders>
              <w:top w:val="single" w:sz="4" w:space="0" w:color="auto"/>
              <w:left w:val="single" w:sz="4" w:space="0" w:color="auto"/>
              <w:bottom w:val="single" w:sz="4" w:space="0" w:color="auto"/>
              <w:right w:val="single" w:sz="4" w:space="0" w:color="auto"/>
            </w:tcBorders>
          </w:tcPr>
          <w:p w14:paraId="066FBAF4" w14:textId="48662268" w:rsidR="0013381A" w:rsidRDefault="0013381A" w:rsidP="00626ACE">
            <w:pPr>
              <w:pStyle w:val="TAL"/>
              <w:rPr>
                <w:ins w:id="211" w:author="Huawei1" w:date="2021-09-19T19:16:00Z"/>
              </w:rPr>
            </w:pPr>
            <w:proofErr w:type="spellStart"/>
            <w:ins w:id="212" w:author="Huawei1" w:date="2021-09-19T19:16:00Z">
              <w:r>
                <w:t>TscAppSessionContext</w:t>
              </w:r>
            </w:ins>
            <w:ins w:id="213" w:author="Huawei2" w:date="2021-10-12T18:48:00Z">
              <w:r w:rsidR="00626ACE">
                <w:t>Update</w:t>
              </w:r>
            </w:ins>
            <w:ins w:id="214" w:author="Huawei1" w:date="2021-09-19T19:16:00Z">
              <w:r>
                <w:t>Data</w:t>
              </w:r>
              <w:proofErr w:type="spellEnd"/>
            </w:ins>
          </w:p>
        </w:tc>
        <w:tc>
          <w:tcPr>
            <w:tcW w:w="1367" w:type="dxa"/>
            <w:tcBorders>
              <w:top w:val="single" w:sz="4" w:space="0" w:color="auto"/>
              <w:left w:val="single" w:sz="4" w:space="0" w:color="auto"/>
              <w:bottom w:val="single" w:sz="4" w:space="0" w:color="auto"/>
              <w:right w:val="single" w:sz="4" w:space="0" w:color="auto"/>
            </w:tcBorders>
          </w:tcPr>
          <w:p w14:paraId="0763D7D8" w14:textId="3EA43190" w:rsidR="0013381A" w:rsidRDefault="0013381A" w:rsidP="00A162B8">
            <w:pPr>
              <w:pStyle w:val="TAL"/>
              <w:rPr>
                <w:ins w:id="215" w:author="Huawei1" w:date="2021-09-19T19:16:00Z"/>
                <w:lang w:eastAsia="zh-CN"/>
              </w:rPr>
            </w:pPr>
            <w:ins w:id="216" w:author="Huawei1" w:date="2021-09-19T19:16:00Z">
              <w:r>
                <w:rPr>
                  <w:rFonts w:hint="eastAsia"/>
                  <w:lang w:eastAsia="zh-CN"/>
                </w:rPr>
                <w:t>6</w:t>
              </w:r>
              <w:r>
                <w:rPr>
                  <w:lang w:eastAsia="zh-CN"/>
                </w:rPr>
                <w:t>.2.6.2.</w:t>
              </w:r>
            </w:ins>
            <w:ins w:id="217" w:author="Huawei1" w:date="2021-09-20T14:48:00Z">
              <w:r w:rsidR="00A162B8">
                <w:rPr>
                  <w:lang w:eastAsia="zh-CN"/>
                </w:rPr>
                <w:t>x1</w:t>
              </w:r>
            </w:ins>
          </w:p>
        </w:tc>
        <w:tc>
          <w:tcPr>
            <w:tcW w:w="3378" w:type="dxa"/>
            <w:tcBorders>
              <w:top w:val="single" w:sz="4" w:space="0" w:color="auto"/>
              <w:left w:val="single" w:sz="4" w:space="0" w:color="auto"/>
              <w:bottom w:val="single" w:sz="4" w:space="0" w:color="auto"/>
              <w:right w:val="single" w:sz="4" w:space="0" w:color="auto"/>
            </w:tcBorders>
          </w:tcPr>
          <w:p w14:paraId="1C5C2B99" w14:textId="230A3DCB" w:rsidR="0013381A" w:rsidRDefault="00626ACE" w:rsidP="00626ACE">
            <w:pPr>
              <w:pStyle w:val="TAL"/>
              <w:rPr>
                <w:ins w:id="218" w:author="Huawei1" w:date="2021-09-19T19:16:00Z"/>
                <w:rFonts w:cs="Arial"/>
                <w:szCs w:val="18"/>
              </w:rPr>
            </w:pPr>
            <w:ins w:id="219" w:author="Huawei2" w:date="2021-10-12T18:50:00Z">
              <w:r>
                <w:rPr>
                  <w:rFonts w:cs="Arial"/>
                  <w:szCs w:val="18"/>
                  <w:lang w:eastAsia="fr-FR"/>
                </w:rPr>
                <w:t xml:space="preserve">Describes the modifications to an Individual </w:t>
              </w:r>
              <w:r>
                <w:rPr>
                  <w:rFonts w:cs="Arial"/>
                  <w:szCs w:val="18"/>
                </w:rPr>
                <w:t>TSC Application Session Context resource</w:t>
              </w:r>
              <w:bookmarkStart w:id="220" w:name="_GoBack"/>
              <w:bookmarkEnd w:id="220"/>
              <w:r>
                <w:t>.</w:t>
              </w:r>
            </w:ins>
          </w:p>
        </w:tc>
        <w:tc>
          <w:tcPr>
            <w:tcW w:w="2011" w:type="dxa"/>
            <w:tcBorders>
              <w:top w:val="single" w:sz="4" w:space="0" w:color="auto"/>
              <w:left w:val="single" w:sz="4" w:space="0" w:color="auto"/>
              <w:bottom w:val="single" w:sz="4" w:space="0" w:color="auto"/>
              <w:right w:val="single" w:sz="4" w:space="0" w:color="auto"/>
            </w:tcBorders>
          </w:tcPr>
          <w:p w14:paraId="170153EB" w14:textId="77777777" w:rsidR="0013381A" w:rsidRPr="0016361A" w:rsidRDefault="0013381A" w:rsidP="00852733">
            <w:pPr>
              <w:pStyle w:val="TAL"/>
              <w:rPr>
                <w:ins w:id="221" w:author="Huawei1" w:date="2021-09-19T19:16:00Z"/>
                <w:rFonts w:cs="Arial"/>
                <w:szCs w:val="18"/>
              </w:rPr>
            </w:pPr>
          </w:p>
        </w:tc>
      </w:tr>
      <w:tr w:rsidR="00284395" w:rsidRPr="00B54FF5" w14:paraId="7C028F18" w14:textId="77777777" w:rsidTr="00F06A4D">
        <w:trPr>
          <w:jc w:val="center"/>
        </w:trPr>
        <w:tc>
          <w:tcPr>
            <w:tcW w:w="2668" w:type="dxa"/>
            <w:tcBorders>
              <w:top w:val="single" w:sz="4" w:space="0" w:color="auto"/>
              <w:left w:val="single" w:sz="4" w:space="0" w:color="auto"/>
              <w:bottom w:val="single" w:sz="4" w:space="0" w:color="auto"/>
              <w:right w:val="single" w:sz="4" w:space="0" w:color="auto"/>
            </w:tcBorders>
          </w:tcPr>
          <w:p w14:paraId="696C17DD" w14:textId="6194A81E" w:rsidR="00284395" w:rsidRDefault="006F03A0" w:rsidP="00852733">
            <w:pPr>
              <w:pStyle w:val="TAL"/>
              <w:rPr>
                <w:lang w:eastAsia="zh-CN"/>
              </w:rPr>
            </w:pPr>
            <w:proofErr w:type="spellStart"/>
            <w:r>
              <w:rPr>
                <w:lang w:eastAsia="zh-CN"/>
              </w:rPr>
              <w:t>TscEvent</w:t>
            </w:r>
            <w:proofErr w:type="spellEnd"/>
          </w:p>
        </w:tc>
        <w:tc>
          <w:tcPr>
            <w:tcW w:w="1367" w:type="dxa"/>
            <w:tcBorders>
              <w:top w:val="single" w:sz="4" w:space="0" w:color="auto"/>
              <w:left w:val="single" w:sz="4" w:space="0" w:color="auto"/>
              <w:bottom w:val="single" w:sz="4" w:space="0" w:color="auto"/>
              <w:right w:val="single" w:sz="4" w:space="0" w:color="auto"/>
            </w:tcBorders>
          </w:tcPr>
          <w:p w14:paraId="72DC5A77" w14:textId="7298898F" w:rsidR="00284395" w:rsidRDefault="006F03A0" w:rsidP="00852733">
            <w:pPr>
              <w:pStyle w:val="TAL"/>
              <w:rPr>
                <w:lang w:eastAsia="zh-CN"/>
              </w:rPr>
            </w:pPr>
            <w:r>
              <w:t>6.2.6.3.3</w:t>
            </w:r>
          </w:p>
        </w:tc>
        <w:tc>
          <w:tcPr>
            <w:tcW w:w="3378" w:type="dxa"/>
            <w:tcBorders>
              <w:top w:val="single" w:sz="4" w:space="0" w:color="auto"/>
              <w:left w:val="single" w:sz="4" w:space="0" w:color="auto"/>
              <w:bottom w:val="single" w:sz="4" w:space="0" w:color="auto"/>
              <w:right w:val="single" w:sz="4" w:space="0" w:color="auto"/>
            </w:tcBorders>
          </w:tcPr>
          <w:p w14:paraId="0A8777A0" w14:textId="5B246066" w:rsidR="00284395" w:rsidRPr="00695D92" w:rsidRDefault="006F03A0" w:rsidP="00852733">
            <w:pPr>
              <w:pStyle w:val="TAL"/>
              <w:rPr>
                <w:rFonts w:cs="Arial"/>
                <w:szCs w:val="18"/>
              </w:rPr>
            </w:pPr>
            <w:r>
              <w:rPr>
                <w:rFonts w:cs="Arial"/>
                <w:szCs w:val="18"/>
              </w:rPr>
              <w:t>Indicates the subscribed event(s).</w:t>
            </w:r>
          </w:p>
        </w:tc>
        <w:tc>
          <w:tcPr>
            <w:tcW w:w="2011" w:type="dxa"/>
            <w:tcBorders>
              <w:top w:val="single" w:sz="4" w:space="0" w:color="auto"/>
              <w:left w:val="single" w:sz="4" w:space="0" w:color="auto"/>
              <w:bottom w:val="single" w:sz="4" w:space="0" w:color="auto"/>
              <w:right w:val="single" w:sz="4" w:space="0" w:color="auto"/>
            </w:tcBorders>
          </w:tcPr>
          <w:p w14:paraId="0A04FA4A" w14:textId="77777777" w:rsidR="00284395" w:rsidRPr="0016361A" w:rsidRDefault="00284395" w:rsidP="00852733">
            <w:pPr>
              <w:pStyle w:val="TAL"/>
              <w:rPr>
                <w:rFonts w:cs="Arial"/>
                <w:szCs w:val="18"/>
              </w:rPr>
            </w:pPr>
          </w:p>
        </w:tc>
      </w:tr>
      <w:tr w:rsidR="00284395" w:rsidRPr="00B54FF5" w14:paraId="2DBA53F1" w14:textId="77777777" w:rsidTr="00F06A4D">
        <w:trPr>
          <w:jc w:val="center"/>
        </w:trPr>
        <w:tc>
          <w:tcPr>
            <w:tcW w:w="2668" w:type="dxa"/>
            <w:tcBorders>
              <w:top w:val="single" w:sz="4" w:space="0" w:color="auto"/>
              <w:left w:val="single" w:sz="4" w:space="0" w:color="auto"/>
              <w:bottom w:val="single" w:sz="4" w:space="0" w:color="auto"/>
              <w:right w:val="single" w:sz="4" w:space="0" w:color="auto"/>
            </w:tcBorders>
          </w:tcPr>
          <w:p w14:paraId="09387DFD" w14:textId="2265DD67" w:rsidR="00284395" w:rsidRDefault="00284395" w:rsidP="00852733">
            <w:pPr>
              <w:pStyle w:val="TAL"/>
              <w:rPr>
                <w:lang w:eastAsia="zh-CN"/>
              </w:rPr>
            </w:pPr>
          </w:p>
        </w:tc>
        <w:tc>
          <w:tcPr>
            <w:tcW w:w="1367" w:type="dxa"/>
            <w:tcBorders>
              <w:top w:val="single" w:sz="4" w:space="0" w:color="auto"/>
              <w:left w:val="single" w:sz="4" w:space="0" w:color="auto"/>
              <w:bottom w:val="single" w:sz="4" w:space="0" w:color="auto"/>
              <w:right w:val="single" w:sz="4" w:space="0" w:color="auto"/>
            </w:tcBorders>
          </w:tcPr>
          <w:p w14:paraId="57460689" w14:textId="16144348" w:rsidR="00284395" w:rsidRDefault="00284395" w:rsidP="00852733">
            <w:pPr>
              <w:pStyle w:val="TAL"/>
              <w:rPr>
                <w:lang w:eastAsia="zh-CN"/>
              </w:rPr>
            </w:pPr>
          </w:p>
        </w:tc>
        <w:tc>
          <w:tcPr>
            <w:tcW w:w="3378" w:type="dxa"/>
            <w:tcBorders>
              <w:top w:val="single" w:sz="4" w:space="0" w:color="auto"/>
              <w:left w:val="single" w:sz="4" w:space="0" w:color="auto"/>
              <w:bottom w:val="single" w:sz="4" w:space="0" w:color="auto"/>
              <w:right w:val="single" w:sz="4" w:space="0" w:color="auto"/>
            </w:tcBorders>
          </w:tcPr>
          <w:p w14:paraId="34759561" w14:textId="2A944B2A" w:rsidR="00284395" w:rsidRDefault="00284395" w:rsidP="00852733">
            <w:pPr>
              <w:pStyle w:val="TAL"/>
              <w:rPr>
                <w:rFonts w:cs="Arial"/>
                <w:szCs w:val="18"/>
              </w:rPr>
            </w:pPr>
          </w:p>
        </w:tc>
        <w:tc>
          <w:tcPr>
            <w:tcW w:w="2011" w:type="dxa"/>
            <w:tcBorders>
              <w:top w:val="single" w:sz="4" w:space="0" w:color="auto"/>
              <w:left w:val="single" w:sz="4" w:space="0" w:color="auto"/>
              <w:bottom w:val="single" w:sz="4" w:space="0" w:color="auto"/>
              <w:right w:val="single" w:sz="4" w:space="0" w:color="auto"/>
            </w:tcBorders>
          </w:tcPr>
          <w:p w14:paraId="1DF07B63" w14:textId="77777777" w:rsidR="00284395" w:rsidRPr="0016361A" w:rsidRDefault="00284395" w:rsidP="00852733">
            <w:pPr>
              <w:pStyle w:val="TAL"/>
              <w:rPr>
                <w:rFonts w:cs="Arial"/>
                <w:szCs w:val="18"/>
              </w:rPr>
            </w:pPr>
          </w:p>
        </w:tc>
      </w:tr>
      <w:tr w:rsidR="00284395" w:rsidRPr="00B54FF5" w14:paraId="4C9D1C48" w14:textId="77777777" w:rsidTr="00F06A4D">
        <w:trPr>
          <w:jc w:val="center"/>
        </w:trPr>
        <w:tc>
          <w:tcPr>
            <w:tcW w:w="2668" w:type="dxa"/>
            <w:tcBorders>
              <w:top w:val="single" w:sz="4" w:space="0" w:color="auto"/>
              <w:left w:val="single" w:sz="4" w:space="0" w:color="auto"/>
              <w:bottom w:val="single" w:sz="4" w:space="0" w:color="auto"/>
              <w:right w:val="single" w:sz="4" w:space="0" w:color="auto"/>
            </w:tcBorders>
          </w:tcPr>
          <w:p w14:paraId="60330942" w14:textId="6BAF9A7C" w:rsidR="00284395" w:rsidRDefault="00284395" w:rsidP="00852733">
            <w:pPr>
              <w:pStyle w:val="TAL"/>
              <w:rPr>
                <w:lang w:eastAsia="zh-CN"/>
              </w:rPr>
            </w:pPr>
          </w:p>
        </w:tc>
        <w:tc>
          <w:tcPr>
            <w:tcW w:w="1367" w:type="dxa"/>
            <w:tcBorders>
              <w:top w:val="single" w:sz="4" w:space="0" w:color="auto"/>
              <w:left w:val="single" w:sz="4" w:space="0" w:color="auto"/>
              <w:bottom w:val="single" w:sz="4" w:space="0" w:color="auto"/>
              <w:right w:val="single" w:sz="4" w:space="0" w:color="auto"/>
            </w:tcBorders>
          </w:tcPr>
          <w:p w14:paraId="20F71879" w14:textId="3AD07F47" w:rsidR="00284395" w:rsidRDefault="00284395" w:rsidP="00852733">
            <w:pPr>
              <w:pStyle w:val="TAL"/>
              <w:rPr>
                <w:lang w:eastAsia="zh-CN"/>
              </w:rPr>
            </w:pPr>
          </w:p>
        </w:tc>
        <w:tc>
          <w:tcPr>
            <w:tcW w:w="3378" w:type="dxa"/>
            <w:tcBorders>
              <w:top w:val="single" w:sz="4" w:space="0" w:color="auto"/>
              <w:left w:val="single" w:sz="4" w:space="0" w:color="auto"/>
              <w:bottom w:val="single" w:sz="4" w:space="0" w:color="auto"/>
              <w:right w:val="single" w:sz="4" w:space="0" w:color="auto"/>
            </w:tcBorders>
          </w:tcPr>
          <w:p w14:paraId="42729839" w14:textId="38EB6D65" w:rsidR="00284395" w:rsidRDefault="00284395" w:rsidP="00852733">
            <w:pPr>
              <w:pStyle w:val="TAL"/>
              <w:rPr>
                <w:rFonts w:cs="Arial"/>
                <w:szCs w:val="18"/>
              </w:rPr>
            </w:pPr>
          </w:p>
        </w:tc>
        <w:tc>
          <w:tcPr>
            <w:tcW w:w="2011" w:type="dxa"/>
            <w:tcBorders>
              <w:top w:val="single" w:sz="4" w:space="0" w:color="auto"/>
              <w:left w:val="single" w:sz="4" w:space="0" w:color="auto"/>
              <w:bottom w:val="single" w:sz="4" w:space="0" w:color="auto"/>
              <w:right w:val="single" w:sz="4" w:space="0" w:color="auto"/>
            </w:tcBorders>
          </w:tcPr>
          <w:p w14:paraId="41469A60" w14:textId="77777777" w:rsidR="00284395" w:rsidRPr="0016361A" w:rsidRDefault="00284395" w:rsidP="00852733">
            <w:pPr>
              <w:pStyle w:val="TAL"/>
              <w:rPr>
                <w:rFonts w:cs="Arial"/>
                <w:szCs w:val="18"/>
              </w:rPr>
            </w:pPr>
          </w:p>
        </w:tc>
      </w:tr>
    </w:tbl>
    <w:p w14:paraId="4252D3F7" w14:textId="77777777" w:rsidR="00284395" w:rsidRDefault="00284395" w:rsidP="00284395"/>
    <w:p w14:paraId="7E9A9473" w14:textId="6F7158A0" w:rsidR="00284395" w:rsidRDefault="00284395" w:rsidP="00284395">
      <w:r>
        <w:t>T</w:t>
      </w:r>
      <w:r w:rsidRPr="009C4D60">
        <w:t xml:space="preserve">able </w:t>
      </w:r>
      <w:r>
        <w:t>6.</w:t>
      </w:r>
      <w:r w:rsidR="00852733">
        <w:t>2</w:t>
      </w:r>
      <w:r>
        <w:t>.6.1-2 specifies data types</w:t>
      </w:r>
      <w:r w:rsidRPr="009C4D60">
        <w:t xml:space="preserve"> </w:t>
      </w:r>
      <w:r>
        <w:t xml:space="preserve">re-used by </w:t>
      </w:r>
      <w:r w:rsidRPr="009C4D60">
        <w:t xml:space="preserve">the </w:t>
      </w:r>
      <w:proofErr w:type="spellStart"/>
      <w:r w:rsidR="00852733" w:rsidRPr="006742F8">
        <w:rPr>
          <w:lang w:val="en-US"/>
        </w:rPr>
        <w:t>Ntsctsf_QoSandTSCAssistance</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rsidR="00852733" w:rsidRPr="006742F8">
        <w:rPr>
          <w:lang w:val="en-US"/>
        </w:rPr>
        <w:t>Ntsctsf_QoSandTSCAssistance</w:t>
      </w:r>
      <w:proofErr w:type="spellEnd"/>
      <w:r w:rsidRPr="009C4D60">
        <w:t xml:space="preserve"> </w:t>
      </w:r>
      <w:r>
        <w:t>service based interface.</w:t>
      </w:r>
    </w:p>
    <w:p w14:paraId="0B3E0B4C" w14:textId="02D5AF53" w:rsidR="00284395" w:rsidRPr="009C4D60" w:rsidRDefault="00284395" w:rsidP="00284395">
      <w:pPr>
        <w:pStyle w:val="TH"/>
      </w:pPr>
      <w:r w:rsidRPr="009C4D60">
        <w:lastRenderedPageBreak/>
        <w:t xml:space="preserve">Table </w:t>
      </w:r>
      <w:r>
        <w:t>6.</w:t>
      </w:r>
      <w:r w:rsidR="00852733">
        <w:t>2</w:t>
      </w:r>
      <w:r>
        <w:t>.6.1-2</w:t>
      </w:r>
      <w:r w:rsidRPr="009C4D60">
        <w:t xml:space="preserve">: </w:t>
      </w:r>
      <w:proofErr w:type="spellStart"/>
      <w:r w:rsidR="00852733" w:rsidRPr="00852733">
        <w:t>Ntsctsf_QoSandTSCAssistance</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222" w:author="Huawei1" w:date="2021-09-19T15:55:00Z">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487"/>
        <w:gridCol w:w="1848"/>
        <w:gridCol w:w="3217"/>
        <w:gridCol w:w="1872"/>
        <w:tblGridChange w:id="223">
          <w:tblGrid>
            <w:gridCol w:w="2217"/>
            <w:gridCol w:w="270"/>
            <w:gridCol w:w="1578"/>
            <w:gridCol w:w="270"/>
            <w:gridCol w:w="3101"/>
            <w:gridCol w:w="116"/>
            <w:gridCol w:w="1872"/>
          </w:tblGrid>
        </w:tblGridChange>
      </w:tblGrid>
      <w:tr w:rsidR="00284395" w:rsidRPr="00B54FF5" w14:paraId="46EB69FC" w14:textId="77777777" w:rsidTr="00547F0D">
        <w:trPr>
          <w:jc w:val="center"/>
          <w:trPrChange w:id="224" w:author="Huawei1" w:date="2021-09-19T15:55:00Z">
            <w:trPr>
              <w:jc w:val="center"/>
            </w:trPr>
          </w:trPrChange>
        </w:trPr>
        <w:tc>
          <w:tcPr>
            <w:tcW w:w="2487" w:type="dxa"/>
            <w:tcBorders>
              <w:top w:val="single" w:sz="4" w:space="0" w:color="auto"/>
              <w:left w:val="single" w:sz="4" w:space="0" w:color="auto"/>
              <w:bottom w:val="single" w:sz="4" w:space="0" w:color="auto"/>
              <w:right w:val="single" w:sz="4" w:space="0" w:color="auto"/>
            </w:tcBorders>
            <w:shd w:val="clear" w:color="auto" w:fill="C0C0C0"/>
            <w:hideMark/>
            <w:tcPrChange w:id="225" w:author="Huawei1" w:date="2021-09-19T15:55:00Z">
              <w:tcPr>
                <w:tcW w:w="1731"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66441E7A" w14:textId="77777777" w:rsidR="00284395" w:rsidRPr="0016361A" w:rsidRDefault="00284395" w:rsidP="00852733">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Change w:id="226" w:author="Huawei1" w:date="2021-09-19T15:55:00Z">
              <w:tcPr>
                <w:tcW w:w="1747"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14:paraId="5E520D2E" w14:textId="77777777" w:rsidR="00284395" w:rsidRPr="0016361A" w:rsidRDefault="00284395" w:rsidP="00852733">
            <w:pPr>
              <w:pStyle w:val="TAH"/>
            </w:pPr>
            <w:r w:rsidRPr="0016361A">
              <w:t>Reference</w:t>
            </w:r>
          </w:p>
        </w:tc>
        <w:tc>
          <w:tcPr>
            <w:tcW w:w="3217" w:type="dxa"/>
            <w:tcBorders>
              <w:top w:val="single" w:sz="4" w:space="0" w:color="auto"/>
              <w:left w:val="single" w:sz="4" w:space="0" w:color="auto"/>
              <w:bottom w:val="single" w:sz="4" w:space="0" w:color="auto"/>
              <w:right w:val="single" w:sz="4" w:space="0" w:color="auto"/>
            </w:tcBorders>
            <w:shd w:val="clear" w:color="auto" w:fill="C0C0C0"/>
            <w:hideMark/>
            <w:tcPrChange w:id="227" w:author="Huawei1" w:date="2021-09-19T15:55:00Z">
              <w:tcPr>
                <w:tcW w:w="3719"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CD075E8" w14:textId="77777777" w:rsidR="00284395" w:rsidRPr="0016361A" w:rsidRDefault="00284395" w:rsidP="00852733">
            <w:pPr>
              <w:pStyle w:val="TAH"/>
            </w:pPr>
            <w:r w:rsidRPr="0016361A">
              <w:t>Comments</w:t>
            </w:r>
          </w:p>
        </w:tc>
        <w:tc>
          <w:tcPr>
            <w:tcW w:w="1872" w:type="dxa"/>
            <w:tcBorders>
              <w:top w:val="single" w:sz="4" w:space="0" w:color="auto"/>
              <w:left w:val="single" w:sz="4" w:space="0" w:color="auto"/>
              <w:bottom w:val="single" w:sz="4" w:space="0" w:color="auto"/>
              <w:right w:val="single" w:sz="4" w:space="0" w:color="auto"/>
            </w:tcBorders>
            <w:shd w:val="clear" w:color="auto" w:fill="C0C0C0"/>
            <w:tcPrChange w:id="228" w:author="Huawei1" w:date="2021-09-19T15:55:00Z">
              <w:tcPr>
                <w:tcW w:w="2227"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14:paraId="3447F0BE" w14:textId="77777777" w:rsidR="00284395" w:rsidRPr="0016361A" w:rsidRDefault="00284395" w:rsidP="00852733">
            <w:pPr>
              <w:pStyle w:val="TAH"/>
            </w:pPr>
            <w:r w:rsidRPr="0016361A">
              <w:t>Applicability</w:t>
            </w:r>
          </w:p>
        </w:tc>
      </w:tr>
      <w:tr w:rsidR="00284395" w:rsidRPr="00B54FF5" w14:paraId="1C6B41BB" w14:textId="77777777" w:rsidTr="00547F0D">
        <w:trPr>
          <w:jc w:val="center"/>
          <w:trPrChange w:id="229" w:author="Huawei1" w:date="2021-09-19T15:55:00Z">
            <w:trPr>
              <w:jc w:val="center"/>
            </w:trPr>
          </w:trPrChange>
        </w:trPr>
        <w:tc>
          <w:tcPr>
            <w:tcW w:w="2487" w:type="dxa"/>
            <w:tcBorders>
              <w:top w:val="single" w:sz="4" w:space="0" w:color="auto"/>
              <w:left w:val="single" w:sz="4" w:space="0" w:color="auto"/>
              <w:bottom w:val="single" w:sz="4" w:space="0" w:color="auto"/>
              <w:right w:val="single" w:sz="4" w:space="0" w:color="auto"/>
            </w:tcBorders>
            <w:tcPrChange w:id="230" w:author="Huawei1" w:date="2021-09-19T15:55:00Z">
              <w:tcPr>
                <w:tcW w:w="1731" w:type="dxa"/>
                <w:tcBorders>
                  <w:top w:val="single" w:sz="4" w:space="0" w:color="auto"/>
                  <w:left w:val="single" w:sz="4" w:space="0" w:color="auto"/>
                  <w:bottom w:val="single" w:sz="4" w:space="0" w:color="auto"/>
                  <w:right w:val="single" w:sz="4" w:space="0" w:color="auto"/>
                </w:tcBorders>
              </w:tcPr>
            </w:tcPrChange>
          </w:tcPr>
          <w:p w14:paraId="1E5EDEF6" w14:textId="77777777" w:rsidR="00284395" w:rsidRPr="0016361A" w:rsidRDefault="00284395" w:rsidP="00852733">
            <w:pPr>
              <w:pStyle w:val="TAL"/>
            </w:pPr>
            <w:proofErr w:type="spellStart"/>
            <w:r>
              <w:t>Dnn</w:t>
            </w:r>
            <w:proofErr w:type="spellEnd"/>
          </w:p>
        </w:tc>
        <w:tc>
          <w:tcPr>
            <w:tcW w:w="1848" w:type="dxa"/>
            <w:tcBorders>
              <w:top w:val="single" w:sz="4" w:space="0" w:color="auto"/>
              <w:left w:val="single" w:sz="4" w:space="0" w:color="auto"/>
              <w:bottom w:val="single" w:sz="4" w:space="0" w:color="auto"/>
              <w:right w:val="single" w:sz="4" w:space="0" w:color="auto"/>
            </w:tcBorders>
            <w:tcPrChange w:id="231" w:author="Huawei1" w:date="2021-09-19T15:55:00Z">
              <w:tcPr>
                <w:tcW w:w="1747" w:type="dxa"/>
                <w:gridSpan w:val="2"/>
                <w:tcBorders>
                  <w:top w:val="single" w:sz="4" w:space="0" w:color="auto"/>
                  <w:left w:val="single" w:sz="4" w:space="0" w:color="auto"/>
                  <w:bottom w:val="single" w:sz="4" w:space="0" w:color="auto"/>
                  <w:right w:val="single" w:sz="4" w:space="0" w:color="auto"/>
                </w:tcBorders>
              </w:tcPr>
            </w:tcPrChange>
          </w:tcPr>
          <w:p w14:paraId="389C4A06" w14:textId="77777777" w:rsidR="00284395" w:rsidRPr="0016361A" w:rsidRDefault="00284395" w:rsidP="00852733">
            <w:pPr>
              <w:pStyle w:val="TAL"/>
            </w:pPr>
            <w:r>
              <w:t>3GPP TS 29.571 [15]</w:t>
            </w:r>
          </w:p>
        </w:tc>
        <w:tc>
          <w:tcPr>
            <w:tcW w:w="3217" w:type="dxa"/>
            <w:tcBorders>
              <w:top w:val="single" w:sz="4" w:space="0" w:color="auto"/>
              <w:left w:val="single" w:sz="4" w:space="0" w:color="auto"/>
              <w:bottom w:val="single" w:sz="4" w:space="0" w:color="auto"/>
              <w:right w:val="single" w:sz="4" w:space="0" w:color="auto"/>
            </w:tcBorders>
            <w:tcPrChange w:id="232" w:author="Huawei1" w:date="2021-09-19T15:55:00Z">
              <w:tcPr>
                <w:tcW w:w="3719" w:type="dxa"/>
                <w:gridSpan w:val="2"/>
                <w:tcBorders>
                  <w:top w:val="single" w:sz="4" w:space="0" w:color="auto"/>
                  <w:left w:val="single" w:sz="4" w:space="0" w:color="auto"/>
                  <w:bottom w:val="single" w:sz="4" w:space="0" w:color="auto"/>
                  <w:right w:val="single" w:sz="4" w:space="0" w:color="auto"/>
                </w:tcBorders>
              </w:tcPr>
            </w:tcPrChange>
          </w:tcPr>
          <w:p w14:paraId="5ED0AD08" w14:textId="77777777" w:rsidR="00284395" w:rsidRPr="0016361A" w:rsidRDefault="00284395" w:rsidP="00852733">
            <w:pPr>
              <w:pStyle w:val="TAL"/>
              <w:rPr>
                <w:rFonts w:cs="Arial"/>
                <w:szCs w:val="18"/>
              </w:rPr>
            </w:pPr>
            <w:r>
              <w:t>The DNN the user is connected to.</w:t>
            </w:r>
          </w:p>
        </w:tc>
        <w:tc>
          <w:tcPr>
            <w:tcW w:w="1872" w:type="dxa"/>
            <w:tcBorders>
              <w:top w:val="single" w:sz="4" w:space="0" w:color="auto"/>
              <w:left w:val="single" w:sz="4" w:space="0" w:color="auto"/>
              <w:bottom w:val="single" w:sz="4" w:space="0" w:color="auto"/>
              <w:right w:val="single" w:sz="4" w:space="0" w:color="auto"/>
            </w:tcBorders>
            <w:tcPrChange w:id="233" w:author="Huawei1" w:date="2021-09-19T15:55:00Z">
              <w:tcPr>
                <w:tcW w:w="2227" w:type="dxa"/>
                <w:gridSpan w:val="2"/>
                <w:tcBorders>
                  <w:top w:val="single" w:sz="4" w:space="0" w:color="auto"/>
                  <w:left w:val="single" w:sz="4" w:space="0" w:color="auto"/>
                  <w:bottom w:val="single" w:sz="4" w:space="0" w:color="auto"/>
                  <w:right w:val="single" w:sz="4" w:space="0" w:color="auto"/>
                </w:tcBorders>
              </w:tcPr>
            </w:tcPrChange>
          </w:tcPr>
          <w:p w14:paraId="068AF87B" w14:textId="77777777" w:rsidR="00284395" w:rsidRPr="0016361A" w:rsidRDefault="00284395" w:rsidP="00852733">
            <w:pPr>
              <w:pStyle w:val="TAL"/>
              <w:rPr>
                <w:rFonts w:cs="Arial"/>
                <w:szCs w:val="18"/>
              </w:rPr>
            </w:pPr>
          </w:p>
        </w:tc>
      </w:tr>
      <w:tr w:rsidR="00FE3566" w:rsidRPr="00B54FF5" w14:paraId="79612F1F" w14:textId="77777777" w:rsidTr="00547F0D">
        <w:trPr>
          <w:jc w:val="center"/>
        </w:trPr>
        <w:tc>
          <w:tcPr>
            <w:tcW w:w="2487" w:type="dxa"/>
            <w:tcBorders>
              <w:top w:val="single" w:sz="4" w:space="0" w:color="auto"/>
              <w:left w:val="single" w:sz="4" w:space="0" w:color="auto"/>
              <w:bottom w:val="single" w:sz="4" w:space="0" w:color="auto"/>
              <w:right w:val="single" w:sz="4" w:space="0" w:color="auto"/>
            </w:tcBorders>
          </w:tcPr>
          <w:p w14:paraId="16052FD0" w14:textId="2059A1D7" w:rsidR="00FE3566" w:rsidRDefault="00FE3566" w:rsidP="00852733">
            <w:pPr>
              <w:pStyle w:val="TAL"/>
            </w:pPr>
            <w:proofErr w:type="spellStart"/>
            <w:r>
              <w:t>EthFlowDescription</w:t>
            </w:r>
            <w:proofErr w:type="spellEnd"/>
          </w:p>
        </w:tc>
        <w:tc>
          <w:tcPr>
            <w:tcW w:w="1848" w:type="dxa"/>
            <w:tcBorders>
              <w:top w:val="single" w:sz="4" w:space="0" w:color="auto"/>
              <w:left w:val="single" w:sz="4" w:space="0" w:color="auto"/>
              <w:bottom w:val="single" w:sz="4" w:space="0" w:color="auto"/>
              <w:right w:val="single" w:sz="4" w:space="0" w:color="auto"/>
            </w:tcBorders>
          </w:tcPr>
          <w:p w14:paraId="6007F57C" w14:textId="11F3C552" w:rsidR="00FE3566" w:rsidRDefault="00FE3566" w:rsidP="00FE3566">
            <w:pPr>
              <w:pStyle w:val="TAL"/>
            </w:pPr>
            <w:r>
              <w:t>3GPP TS 29.514 [x]</w:t>
            </w:r>
          </w:p>
        </w:tc>
        <w:tc>
          <w:tcPr>
            <w:tcW w:w="3217" w:type="dxa"/>
            <w:tcBorders>
              <w:top w:val="single" w:sz="4" w:space="0" w:color="auto"/>
              <w:left w:val="single" w:sz="4" w:space="0" w:color="auto"/>
              <w:bottom w:val="single" w:sz="4" w:space="0" w:color="auto"/>
              <w:right w:val="single" w:sz="4" w:space="0" w:color="auto"/>
            </w:tcBorders>
          </w:tcPr>
          <w:p w14:paraId="2C61755B" w14:textId="03781CF3" w:rsidR="00FE3566" w:rsidRDefault="00FE3566" w:rsidP="00852733">
            <w:pPr>
              <w:pStyle w:val="TAL"/>
            </w:pPr>
            <w:r>
              <w:rPr>
                <w:rFonts w:cs="Arial"/>
                <w:szCs w:val="18"/>
              </w:rPr>
              <w:t>Defines a packet filter for an Ethernet flow.</w:t>
            </w:r>
          </w:p>
        </w:tc>
        <w:tc>
          <w:tcPr>
            <w:tcW w:w="1872" w:type="dxa"/>
            <w:tcBorders>
              <w:top w:val="single" w:sz="4" w:space="0" w:color="auto"/>
              <w:left w:val="single" w:sz="4" w:space="0" w:color="auto"/>
              <w:bottom w:val="single" w:sz="4" w:space="0" w:color="auto"/>
              <w:right w:val="single" w:sz="4" w:space="0" w:color="auto"/>
            </w:tcBorders>
          </w:tcPr>
          <w:p w14:paraId="31DFFFB2" w14:textId="77777777" w:rsidR="00FE3566" w:rsidRPr="0016361A" w:rsidRDefault="00FE3566" w:rsidP="00852733">
            <w:pPr>
              <w:pStyle w:val="TAL"/>
              <w:rPr>
                <w:rFonts w:cs="Arial"/>
                <w:szCs w:val="18"/>
              </w:rPr>
            </w:pPr>
          </w:p>
        </w:tc>
      </w:tr>
      <w:tr w:rsidR="00FE3566" w:rsidRPr="00B54FF5" w14:paraId="75A85F59" w14:textId="77777777" w:rsidTr="00547F0D">
        <w:trPr>
          <w:jc w:val="center"/>
        </w:trPr>
        <w:tc>
          <w:tcPr>
            <w:tcW w:w="2487" w:type="dxa"/>
            <w:tcBorders>
              <w:top w:val="single" w:sz="4" w:space="0" w:color="auto"/>
              <w:left w:val="single" w:sz="4" w:space="0" w:color="auto"/>
              <w:bottom w:val="single" w:sz="4" w:space="0" w:color="auto"/>
              <w:right w:val="single" w:sz="4" w:space="0" w:color="auto"/>
            </w:tcBorders>
          </w:tcPr>
          <w:p w14:paraId="4205ECBC" w14:textId="680959A0" w:rsidR="00FE3566" w:rsidRDefault="00FE3566" w:rsidP="00852733">
            <w:pPr>
              <w:pStyle w:val="TAL"/>
            </w:pPr>
            <w:proofErr w:type="spellStart"/>
            <w:r>
              <w:t>FlowInfo</w:t>
            </w:r>
            <w:proofErr w:type="spellEnd"/>
          </w:p>
        </w:tc>
        <w:tc>
          <w:tcPr>
            <w:tcW w:w="1848" w:type="dxa"/>
            <w:tcBorders>
              <w:top w:val="single" w:sz="4" w:space="0" w:color="auto"/>
              <w:left w:val="single" w:sz="4" w:space="0" w:color="auto"/>
              <w:bottom w:val="single" w:sz="4" w:space="0" w:color="auto"/>
              <w:right w:val="single" w:sz="4" w:space="0" w:color="auto"/>
            </w:tcBorders>
          </w:tcPr>
          <w:p w14:paraId="7857BCAA" w14:textId="3D8DF122" w:rsidR="00FE3566" w:rsidRDefault="00FE3566" w:rsidP="00FE3566">
            <w:pPr>
              <w:pStyle w:val="TAL"/>
            </w:pPr>
            <w:r>
              <w:rPr>
                <w:rFonts w:hint="eastAsia"/>
                <w:lang w:eastAsia="zh-CN"/>
              </w:rPr>
              <w:t>3GPP TS 29.</w:t>
            </w:r>
            <w:r>
              <w:rPr>
                <w:lang w:eastAsia="zh-CN"/>
              </w:rPr>
              <w:t>122</w:t>
            </w:r>
            <w:r>
              <w:rPr>
                <w:rFonts w:hint="eastAsia"/>
                <w:lang w:eastAsia="zh-CN"/>
              </w:rPr>
              <w:t> [</w:t>
            </w:r>
            <w:r>
              <w:rPr>
                <w:lang w:eastAsia="zh-CN"/>
              </w:rPr>
              <w:t>y</w:t>
            </w:r>
            <w:r>
              <w:rPr>
                <w:rFonts w:hint="eastAsia"/>
                <w:lang w:eastAsia="zh-CN"/>
              </w:rPr>
              <w:t>]</w:t>
            </w:r>
          </w:p>
        </w:tc>
        <w:tc>
          <w:tcPr>
            <w:tcW w:w="3217" w:type="dxa"/>
            <w:tcBorders>
              <w:top w:val="single" w:sz="4" w:space="0" w:color="auto"/>
              <w:left w:val="single" w:sz="4" w:space="0" w:color="auto"/>
              <w:bottom w:val="single" w:sz="4" w:space="0" w:color="auto"/>
              <w:right w:val="single" w:sz="4" w:space="0" w:color="auto"/>
            </w:tcBorders>
          </w:tcPr>
          <w:p w14:paraId="58EDB3D4" w14:textId="573FE194" w:rsidR="00FE3566" w:rsidRDefault="00FE3566" w:rsidP="00852733">
            <w:pPr>
              <w:pStyle w:val="TAL"/>
              <w:rPr>
                <w:rFonts w:cs="Arial"/>
                <w:szCs w:val="18"/>
              </w:rPr>
            </w:pPr>
            <w:r>
              <w:rPr>
                <w:rFonts w:cs="Arial" w:hint="eastAsia"/>
                <w:szCs w:val="18"/>
                <w:lang w:eastAsia="zh-CN"/>
              </w:rPr>
              <w:t>Contains the</w:t>
            </w:r>
            <w:r>
              <w:rPr>
                <w:rFonts w:cs="Arial"/>
                <w:szCs w:val="18"/>
                <w:lang w:eastAsia="zh-CN"/>
              </w:rPr>
              <w:t xml:space="preserve"> IP</w:t>
            </w:r>
            <w:r>
              <w:rPr>
                <w:rFonts w:cs="Arial" w:hint="eastAsia"/>
                <w:szCs w:val="18"/>
                <w:lang w:eastAsia="zh-CN"/>
              </w:rPr>
              <w:t xml:space="preserve"> data flow i</w:t>
            </w:r>
            <w:r>
              <w:rPr>
                <w:rFonts w:cs="Arial"/>
                <w:szCs w:val="18"/>
                <w:lang w:eastAsia="zh-CN"/>
              </w:rPr>
              <w:t>nformation.</w:t>
            </w:r>
          </w:p>
        </w:tc>
        <w:tc>
          <w:tcPr>
            <w:tcW w:w="1872" w:type="dxa"/>
            <w:tcBorders>
              <w:top w:val="single" w:sz="4" w:space="0" w:color="auto"/>
              <w:left w:val="single" w:sz="4" w:space="0" w:color="auto"/>
              <w:bottom w:val="single" w:sz="4" w:space="0" w:color="auto"/>
              <w:right w:val="single" w:sz="4" w:space="0" w:color="auto"/>
            </w:tcBorders>
          </w:tcPr>
          <w:p w14:paraId="32189F69" w14:textId="77777777" w:rsidR="00FE3566" w:rsidRPr="0016361A" w:rsidRDefault="00FE3566" w:rsidP="00852733">
            <w:pPr>
              <w:pStyle w:val="TAL"/>
              <w:rPr>
                <w:rFonts w:cs="Arial"/>
                <w:szCs w:val="18"/>
              </w:rPr>
            </w:pPr>
          </w:p>
        </w:tc>
      </w:tr>
      <w:tr w:rsidR="00547F0D" w:rsidRPr="00B54FF5" w14:paraId="6C8D6583" w14:textId="77777777" w:rsidTr="00547F0D">
        <w:trPr>
          <w:jc w:val="center"/>
          <w:trPrChange w:id="234" w:author="Huawei1" w:date="2021-09-19T15:55:00Z">
            <w:trPr>
              <w:jc w:val="center"/>
            </w:trPr>
          </w:trPrChange>
        </w:trPr>
        <w:tc>
          <w:tcPr>
            <w:tcW w:w="2487" w:type="dxa"/>
            <w:tcBorders>
              <w:top w:val="single" w:sz="4" w:space="0" w:color="auto"/>
              <w:left w:val="single" w:sz="4" w:space="0" w:color="auto"/>
              <w:bottom w:val="single" w:sz="4" w:space="0" w:color="auto"/>
              <w:right w:val="single" w:sz="4" w:space="0" w:color="auto"/>
            </w:tcBorders>
            <w:tcPrChange w:id="235" w:author="Huawei1" w:date="2021-09-19T15:55:00Z">
              <w:tcPr>
                <w:tcW w:w="1731" w:type="dxa"/>
                <w:tcBorders>
                  <w:top w:val="single" w:sz="4" w:space="0" w:color="auto"/>
                  <w:left w:val="single" w:sz="4" w:space="0" w:color="auto"/>
                  <w:bottom w:val="single" w:sz="4" w:space="0" w:color="auto"/>
                  <w:right w:val="single" w:sz="4" w:space="0" w:color="auto"/>
                </w:tcBorders>
              </w:tcPr>
            </w:tcPrChange>
          </w:tcPr>
          <w:p w14:paraId="59C55B81" w14:textId="6593044A" w:rsidR="00547F0D" w:rsidRPr="0016361A" w:rsidRDefault="00547F0D" w:rsidP="00547F0D">
            <w:pPr>
              <w:pStyle w:val="TAL"/>
            </w:pPr>
            <w:r>
              <w:rPr>
                <w:lang w:eastAsia="zh-CN"/>
              </w:rPr>
              <w:t>Ipv4Addr</w:t>
            </w:r>
          </w:p>
        </w:tc>
        <w:tc>
          <w:tcPr>
            <w:tcW w:w="1848" w:type="dxa"/>
            <w:tcBorders>
              <w:top w:val="single" w:sz="4" w:space="0" w:color="auto"/>
              <w:left w:val="single" w:sz="4" w:space="0" w:color="auto"/>
              <w:bottom w:val="single" w:sz="4" w:space="0" w:color="auto"/>
              <w:right w:val="single" w:sz="4" w:space="0" w:color="auto"/>
            </w:tcBorders>
            <w:tcPrChange w:id="236" w:author="Huawei1" w:date="2021-09-19T15:55:00Z">
              <w:tcPr>
                <w:tcW w:w="1747" w:type="dxa"/>
                <w:gridSpan w:val="2"/>
                <w:tcBorders>
                  <w:top w:val="single" w:sz="4" w:space="0" w:color="auto"/>
                  <w:left w:val="single" w:sz="4" w:space="0" w:color="auto"/>
                  <w:bottom w:val="single" w:sz="4" w:space="0" w:color="auto"/>
                  <w:right w:val="single" w:sz="4" w:space="0" w:color="auto"/>
                </w:tcBorders>
              </w:tcPr>
            </w:tcPrChange>
          </w:tcPr>
          <w:p w14:paraId="03544307" w14:textId="77777777" w:rsidR="00547F0D" w:rsidRPr="0016361A" w:rsidRDefault="00547F0D" w:rsidP="00547F0D">
            <w:pPr>
              <w:pStyle w:val="TAL"/>
            </w:pPr>
            <w:r>
              <w:t>3GPP TS 29.571 [15]</w:t>
            </w:r>
          </w:p>
        </w:tc>
        <w:tc>
          <w:tcPr>
            <w:tcW w:w="3217" w:type="dxa"/>
            <w:tcBorders>
              <w:top w:val="single" w:sz="4" w:space="0" w:color="auto"/>
              <w:left w:val="single" w:sz="4" w:space="0" w:color="auto"/>
              <w:bottom w:val="single" w:sz="4" w:space="0" w:color="auto"/>
              <w:right w:val="single" w:sz="4" w:space="0" w:color="auto"/>
            </w:tcBorders>
            <w:tcPrChange w:id="237" w:author="Huawei1" w:date="2021-09-19T15:55:00Z">
              <w:tcPr>
                <w:tcW w:w="3719" w:type="dxa"/>
                <w:gridSpan w:val="2"/>
                <w:tcBorders>
                  <w:top w:val="single" w:sz="4" w:space="0" w:color="auto"/>
                  <w:left w:val="single" w:sz="4" w:space="0" w:color="auto"/>
                  <w:bottom w:val="single" w:sz="4" w:space="0" w:color="auto"/>
                  <w:right w:val="single" w:sz="4" w:space="0" w:color="auto"/>
                </w:tcBorders>
              </w:tcPr>
            </w:tcPrChange>
          </w:tcPr>
          <w:p w14:paraId="529C0AE1" w14:textId="77777777" w:rsidR="00547F0D" w:rsidRPr="0016361A" w:rsidRDefault="00547F0D" w:rsidP="00547F0D">
            <w:pPr>
              <w:pStyle w:val="TAL"/>
              <w:rPr>
                <w:rFonts w:cs="Arial"/>
                <w:szCs w:val="18"/>
              </w:rPr>
            </w:pPr>
            <w:r>
              <w:t>Identifies a period of time in units of seconds.</w:t>
            </w:r>
          </w:p>
        </w:tc>
        <w:tc>
          <w:tcPr>
            <w:tcW w:w="1872" w:type="dxa"/>
            <w:tcBorders>
              <w:top w:val="single" w:sz="4" w:space="0" w:color="auto"/>
              <w:left w:val="single" w:sz="4" w:space="0" w:color="auto"/>
              <w:bottom w:val="single" w:sz="4" w:space="0" w:color="auto"/>
              <w:right w:val="single" w:sz="4" w:space="0" w:color="auto"/>
            </w:tcBorders>
            <w:tcPrChange w:id="238" w:author="Huawei1" w:date="2021-09-19T15:55:00Z">
              <w:tcPr>
                <w:tcW w:w="2227" w:type="dxa"/>
                <w:gridSpan w:val="2"/>
                <w:tcBorders>
                  <w:top w:val="single" w:sz="4" w:space="0" w:color="auto"/>
                  <w:left w:val="single" w:sz="4" w:space="0" w:color="auto"/>
                  <w:bottom w:val="single" w:sz="4" w:space="0" w:color="auto"/>
                  <w:right w:val="single" w:sz="4" w:space="0" w:color="auto"/>
                </w:tcBorders>
              </w:tcPr>
            </w:tcPrChange>
          </w:tcPr>
          <w:p w14:paraId="475A4171" w14:textId="77777777" w:rsidR="00547F0D" w:rsidRPr="0016361A" w:rsidRDefault="00547F0D" w:rsidP="00547F0D">
            <w:pPr>
              <w:pStyle w:val="TAL"/>
              <w:rPr>
                <w:rFonts w:cs="Arial"/>
                <w:szCs w:val="18"/>
              </w:rPr>
            </w:pPr>
          </w:p>
        </w:tc>
      </w:tr>
      <w:tr w:rsidR="00547F0D" w:rsidRPr="00B54FF5" w14:paraId="37CDB5FE" w14:textId="77777777" w:rsidTr="00547F0D">
        <w:trPr>
          <w:jc w:val="center"/>
        </w:trPr>
        <w:tc>
          <w:tcPr>
            <w:tcW w:w="2487" w:type="dxa"/>
            <w:tcBorders>
              <w:top w:val="single" w:sz="4" w:space="0" w:color="auto"/>
              <w:left w:val="single" w:sz="4" w:space="0" w:color="auto"/>
              <w:bottom w:val="single" w:sz="4" w:space="0" w:color="auto"/>
              <w:right w:val="single" w:sz="4" w:space="0" w:color="auto"/>
            </w:tcBorders>
          </w:tcPr>
          <w:p w14:paraId="0A8ACC5D" w14:textId="27509AD2" w:rsidR="00547F0D" w:rsidRDefault="00547F0D" w:rsidP="00547F0D">
            <w:pPr>
              <w:pStyle w:val="TAL"/>
              <w:rPr>
                <w:lang w:eastAsia="zh-CN"/>
              </w:rPr>
            </w:pPr>
            <w:r>
              <w:t>Ipv6Addr</w:t>
            </w:r>
          </w:p>
        </w:tc>
        <w:tc>
          <w:tcPr>
            <w:tcW w:w="1848" w:type="dxa"/>
            <w:tcBorders>
              <w:top w:val="single" w:sz="4" w:space="0" w:color="auto"/>
              <w:left w:val="single" w:sz="4" w:space="0" w:color="auto"/>
              <w:bottom w:val="single" w:sz="4" w:space="0" w:color="auto"/>
              <w:right w:val="single" w:sz="4" w:space="0" w:color="auto"/>
            </w:tcBorders>
          </w:tcPr>
          <w:p w14:paraId="09CEC183" w14:textId="5C377BC3" w:rsidR="00547F0D" w:rsidRDefault="00547F0D" w:rsidP="00547F0D">
            <w:pPr>
              <w:pStyle w:val="TAL"/>
            </w:pPr>
            <w:r>
              <w:t>3GPP TS 29.571 [15]</w:t>
            </w:r>
          </w:p>
        </w:tc>
        <w:tc>
          <w:tcPr>
            <w:tcW w:w="3217" w:type="dxa"/>
            <w:tcBorders>
              <w:top w:val="single" w:sz="4" w:space="0" w:color="auto"/>
              <w:left w:val="single" w:sz="4" w:space="0" w:color="auto"/>
              <w:bottom w:val="single" w:sz="4" w:space="0" w:color="auto"/>
              <w:right w:val="single" w:sz="4" w:space="0" w:color="auto"/>
            </w:tcBorders>
          </w:tcPr>
          <w:p w14:paraId="5BE27B21" w14:textId="540D7AC3" w:rsidR="00547F0D" w:rsidRDefault="00547F0D" w:rsidP="00547F0D">
            <w:pPr>
              <w:pStyle w:val="TAL"/>
            </w:pPr>
            <w:r>
              <w:rPr>
                <w:rFonts w:cs="Arial"/>
                <w:szCs w:val="18"/>
              </w:rPr>
              <w:t>Identifies an IPv6 address.</w:t>
            </w:r>
          </w:p>
        </w:tc>
        <w:tc>
          <w:tcPr>
            <w:tcW w:w="1872" w:type="dxa"/>
            <w:tcBorders>
              <w:top w:val="single" w:sz="4" w:space="0" w:color="auto"/>
              <w:left w:val="single" w:sz="4" w:space="0" w:color="auto"/>
              <w:bottom w:val="single" w:sz="4" w:space="0" w:color="auto"/>
              <w:right w:val="single" w:sz="4" w:space="0" w:color="auto"/>
            </w:tcBorders>
          </w:tcPr>
          <w:p w14:paraId="1A9A9834" w14:textId="77777777" w:rsidR="00547F0D" w:rsidRPr="0016361A" w:rsidRDefault="00547F0D" w:rsidP="00547F0D">
            <w:pPr>
              <w:pStyle w:val="TAL"/>
              <w:rPr>
                <w:rFonts w:cs="Arial"/>
                <w:szCs w:val="18"/>
              </w:rPr>
            </w:pPr>
          </w:p>
        </w:tc>
      </w:tr>
      <w:tr w:rsidR="00547F0D" w:rsidRPr="00B54FF5" w14:paraId="3F46131E" w14:textId="77777777" w:rsidTr="00547F0D">
        <w:trPr>
          <w:jc w:val="center"/>
        </w:trPr>
        <w:tc>
          <w:tcPr>
            <w:tcW w:w="2487" w:type="dxa"/>
            <w:tcBorders>
              <w:top w:val="single" w:sz="4" w:space="0" w:color="auto"/>
              <w:left w:val="single" w:sz="4" w:space="0" w:color="auto"/>
              <w:bottom w:val="single" w:sz="4" w:space="0" w:color="auto"/>
              <w:right w:val="single" w:sz="4" w:space="0" w:color="auto"/>
            </w:tcBorders>
          </w:tcPr>
          <w:p w14:paraId="37AE9A6B" w14:textId="242B7A69" w:rsidR="00547F0D" w:rsidRDefault="00547F0D" w:rsidP="00547F0D">
            <w:pPr>
              <w:pStyle w:val="TAL"/>
              <w:rPr>
                <w:lang w:eastAsia="zh-CN"/>
              </w:rPr>
            </w:pPr>
            <w:r>
              <w:t>MacAddr48</w:t>
            </w:r>
          </w:p>
        </w:tc>
        <w:tc>
          <w:tcPr>
            <w:tcW w:w="1848" w:type="dxa"/>
            <w:tcBorders>
              <w:top w:val="single" w:sz="4" w:space="0" w:color="auto"/>
              <w:left w:val="single" w:sz="4" w:space="0" w:color="auto"/>
              <w:bottom w:val="single" w:sz="4" w:space="0" w:color="auto"/>
              <w:right w:val="single" w:sz="4" w:space="0" w:color="auto"/>
            </w:tcBorders>
          </w:tcPr>
          <w:p w14:paraId="4066C8DF" w14:textId="59C4EA07" w:rsidR="00547F0D" w:rsidRDefault="00547F0D" w:rsidP="00547F0D">
            <w:pPr>
              <w:pStyle w:val="TAL"/>
            </w:pPr>
            <w:r>
              <w:t>3GPP TS 29.571 [15]</w:t>
            </w:r>
          </w:p>
        </w:tc>
        <w:tc>
          <w:tcPr>
            <w:tcW w:w="3217" w:type="dxa"/>
            <w:tcBorders>
              <w:top w:val="single" w:sz="4" w:space="0" w:color="auto"/>
              <w:left w:val="single" w:sz="4" w:space="0" w:color="auto"/>
              <w:bottom w:val="single" w:sz="4" w:space="0" w:color="auto"/>
              <w:right w:val="single" w:sz="4" w:space="0" w:color="auto"/>
            </w:tcBorders>
          </w:tcPr>
          <w:p w14:paraId="4234F039" w14:textId="34D103C9" w:rsidR="00547F0D" w:rsidRDefault="00547F0D" w:rsidP="00547F0D">
            <w:pPr>
              <w:pStyle w:val="TAL"/>
            </w:pPr>
            <w:r>
              <w:rPr>
                <w:rFonts w:cs="Arial"/>
                <w:szCs w:val="18"/>
              </w:rPr>
              <w:t>MAC Address.</w:t>
            </w:r>
          </w:p>
        </w:tc>
        <w:tc>
          <w:tcPr>
            <w:tcW w:w="1872" w:type="dxa"/>
            <w:tcBorders>
              <w:top w:val="single" w:sz="4" w:space="0" w:color="auto"/>
              <w:left w:val="single" w:sz="4" w:space="0" w:color="auto"/>
              <w:bottom w:val="single" w:sz="4" w:space="0" w:color="auto"/>
              <w:right w:val="single" w:sz="4" w:space="0" w:color="auto"/>
            </w:tcBorders>
          </w:tcPr>
          <w:p w14:paraId="03F0930D" w14:textId="77777777" w:rsidR="00547F0D" w:rsidRPr="0016361A" w:rsidRDefault="00547F0D" w:rsidP="00547F0D">
            <w:pPr>
              <w:pStyle w:val="TAL"/>
              <w:rPr>
                <w:rFonts w:cs="Arial"/>
                <w:szCs w:val="18"/>
              </w:rPr>
            </w:pPr>
          </w:p>
        </w:tc>
      </w:tr>
      <w:tr w:rsidR="00547F0D" w:rsidRPr="00B54FF5" w14:paraId="50FDCFF3" w14:textId="77777777" w:rsidTr="00547F0D">
        <w:trPr>
          <w:jc w:val="center"/>
        </w:trPr>
        <w:tc>
          <w:tcPr>
            <w:tcW w:w="2487" w:type="dxa"/>
            <w:tcBorders>
              <w:top w:val="single" w:sz="4" w:space="0" w:color="auto"/>
              <w:left w:val="single" w:sz="4" w:space="0" w:color="auto"/>
              <w:bottom w:val="single" w:sz="4" w:space="0" w:color="auto"/>
              <w:right w:val="single" w:sz="4" w:space="0" w:color="auto"/>
            </w:tcBorders>
          </w:tcPr>
          <w:p w14:paraId="655EE8C4" w14:textId="341F7F66" w:rsidR="00547F0D" w:rsidRDefault="00547F0D" w:rsidP="00547F0D">
            <w:pPr>
              <w:pStyle w:val="TAL"/>
            </w:pPr>
            <w:proofErr w:type="spellStart"/>
            <w:r>
              <w:t>QosMonitoringInformation</w:t>
            </w:r>
            <w:proofErr w:type="spellEnd"/>
          </w:p>
        </w:tc>
        <w:tc>
          <w:tcPr>
            <w:tcW w:w="1848" w:type="dxa"/>
            <w:tcBorders>
              <w:top w:val="single" w:sz="4" w:space="0" w:color="auto"/>
              <w:left w:val="single" w:sz="4" w:space="0" w:color="auto"/>
              <w:bottom w:val="single" w:sz="4" w:space="0" w:color="auto"/>
              <w:right w:val="single" w:sz="4" w:space="0" w:color="auto"/>
            </w:tcBorders>
          </w:tcPr>
          <w:p w14:paraId="05148F82" w14:textId="7AE168A5" w:rsidR="00547F0D" w:rsidRDefault="00547F0D" w:rsidP="00547F0D">
            <w:pPr>
              <w:pStyle w:val="TAL"/>
            </w:pPr>
            <w:r>
              <w:rPr>
                <w:rFonts w:hint="eastAsia"/>
                <w:lang w:eastAsia="zh-CN"/>
              </w:rPr>
              <w:t>3GPP TS 29.</w:t>
            </w:r>
            <w:r>
              <w:rPr>
                <w:lang w:eastAsia="zh-CN"/>
              </w:rPr>
              <w:t>122</w:t>
            </w:r>
            <w:r>
              <w:rPr>
                <w:rFonts w:hint="eastAsia"/>
                <w:lang w:eastAsia="zh-CN"/>
              </w:rPr>
              <w:t> [</w:t>
            </w:r>
            <w:r>
              <w:rPr>
                <w:lang w:eastAsia="zh-CN"/>
              </w:rPr>
              <w:t>y</w:t>
            </w:r>
            <w:r>
              <w:rPr>
                <w:rFonts w:hint="eastAsia"/>
                <w:lang w:eastAsia="zh-CN"/>
              </w:rPr>
              <w:t>]</w:t>
            </w:r>
          </w:p>
        </w:tc>
        <w:tc>
          <w:tcPr>
            <w:tcW w:w="3217" w:type="dxa"/>
            <w:tcBorders>
              <w:top w:val="single" w:sz="4" w:space="0" w:color="auto"/>
              <w:left w:val="single" w:sz="4" w:space="0" w:color="auto"/>
              <w:bottom w:val="single" w:sz="4" w:space="0" w:color="auto"/>
              <w:right w:val="single" w:sz="4" w:space="0" w:color="auto"/>
            </w:tcBorders>
          </w:tcPr>
          <w:p w14:paraId="00D21BB6" w14:textId="51BE4378" w:rsidR="00547F0D" w:rsidRDefault="00547F0D" w:rsidP="00547F0D">
            <w:pPr>
              <w:pStyle w:val="TAL"/>
              <w:rPr>
                <w:rFonts w:cs="Arial"/>
                <w:szCs w:val="18"/>
              </w:rPr>
            </w:pPr>
            <w:r>
              <w:t xml:space="preserve">Contains </w:t>
            </w:r>
            <w:proofErr w:type="spellStart"/>
            <w:r>
              <w:t>Qos</w:t>
            </w:r>
            <w:proofErr w:type="spellEnd"/>
            <w:r>
              <w:t xml:space="preserve"> Monitoring information.</w:t>
            </w:r>
          </w:p>
        </w:tc>
        <w:tc>
          <w:tcPr>
            <w:tcW w:w="1872" w:type="dxa"/>
            <w:tcBorders>
              <w:top w:val="single" w:sz="4" w:space="0" w:color="auto"/>
              <w:left w:val="single" w:sz="4" w:space="0" w:color="auto"/>
              <w:bottom w:val="single" w:sz="4" w:space="0" w:color="auto"/>
              <w:right w:val="single" w:sz="4" w:space="0" w:color="auto"/>
            </w:tcBorders>
          </w:tcPr>
          <w:p w14:paraId="177DD269" w14:textId="77777777" w:rsidR="00547F0D" w:rsidRPr="0016361A" w:rsidRDefault="00547F0D" w:rsidP="00547F0D">
            <w:pPr>
              <w:pStyle w:val="TAL"/>
              <w:rPr>
                <w:rFonts w:cs="Arial"/>
                <w:szCs w:val="18"/>
              </w:rPr>
            </w:pPr>
          </w:p>
        </w:tc>
      </w:tr>
      <w:tr w:rsidR="00547F0D" w:rsidRPr="00B54FF5" w14:paraId="49C8FA65" w14:textId="77777777" w:rsidTr="00547F0D">
        <w:trPr>
          <w:jc w:val="center"/>
          <w:ins w:id="239" w:author="Huawei1" w:date="2021-09-19T20:11:00Z"/>
        </w:trPr>
        <w:tc>
          <w:tcPr>
            <w:tcW w:w="2487" w:type="dxa"/>
            <w:tcBorders>
              <w:top w:val="single" w:sz="4" w:space="0" w:color="auto"/>
              <w:left w:val="single" w:sz="4" w:space="0" w:color="auto"/>
              <w:bottom w:val="single" w:sz="4" w:space="0" w:color="auto"/>
              <w:right w:val="single" w:sz="4" w:space="0" w:color="auto"/>
            </w:tcBorders>
          </w:tcPr>
          <w:p w14:paraId="3C34B32D" w14:textId="6FFCC1DF" w:rsidR="00547F0D" w:rsidRDefault="00547F0D" w:rsidP="00547F0D">
            <w:pPr>
              <w:pStyle w:val="TAL"/>
              <w:rPr>
                <w:ins w:id="240" w:author="Huawei1" w:date="2021-09-19T20:11:00Z"/>
              </w:rPr>
            </w:pPr>
            <w:proofErr w:type="spellStart"/>
            <w:ins w:id="241" w:author="Huawei1" w:date="2021-09-19T20:11:00Z">
              <w:r>
                <w:t>QosMonitoringInformationRm</w:t>
              </w:r>
              <w:proofErr w:type="spellEnd"/>
            </w:ins>
          </w:p>
        </w:tc>
        <w:tc>
          <w:tcPr>
            <w:tcW w:w="1848" w:type="dxa"/>
            <w:tcBorders>
              <w:top w:val="single" w:sz="4" w:space="0" w:color="auto"/>
              <w:left w:val="single" w:sz="4" w:space="0" w:color="auto"/>
              <w:bottom w:val="single" w:sz="4" w:space="0" w:color="auto"/>
              <w:right w:val="single" w:sz="4" w:space="0" w:color="auto"/>
            </w:tcBorders>
          </w:tcPr>
          <w:p w14:paraId="4CCAA628" w14:textId="00A427ED" w:rsidR="00547F0D" w:rsidRDefault="00547F0D" w:rsidP="00547F0D">
            <w:pPr>
              <w:pStyle w:val="TAL"/>
              <w:rPr>
                <w:ins w:id="242" w:author="Huawei1" w:date="2021-09-19T20:11:00Z"/>
                <w:lang w:eastAsia="zh-CN"/>
              </w:rPr>
            </w:pPr>
            <w:ins w:id="243" w:author="Huawei1" w:date="2021-09-19T20:11:00Z">
              <w:r>
                <w:rPr>
                  <w:rFonts w:hint="eastAsia"/>
                  <w:lang w:eastAsia="zh-CN"/>
                </w:rPr>
                <w:t>3GPP TS 29.</w:t>
              </w:r>
              <w:r>
                <w:rPr>
                  <w:lang w:eastAsia="zh-CN"/>
                </w:rPr>
                <w:t>122</w:t>
              </w:r>
              <w:r>
                <w:rPr>
                  <w:rFonts w:hint="eastAsia"/>
                  <w:lang w:eastAsia="zh-CN"/>
                </w:rPr>
                <w:t> [</w:t>
              </w:r>
              <w:r>
                <w:rPr>
                  <w:lang w:eastAsia="zh-CN"/>
                </w:rPr>
                <w:t>y</w:t>
              </w:r>
              <w:r>
                <w:rPr>
                  <w:rFonts w:hint="eastAsia"/>
                  <w:lang w:eastAsia="zh-CN"/>
                </w:rPr>
                <w:t>]</w:t>
              </w:r>
            </w:ins>
          </w:p>
        </w:tc>
        <w:tc>
          <w:tcPr>
            <w:tcW w:w="3217" w:type="dxa"/>
            <w:tcBorders>
              <w:top w:val="single" w:sz="4" w:space="0" w:color="auto"/>
              <w:left w:val="single" w:sz="4" w:space="0" w:color="auto"/>
              <w:bottom w:val="single" w:sz="4" w:space="0" w:color="auto"/>
              <w:right w:val="single" w:sz="4" w:space="0" w:color="auto"/>
            </w:tcBorders>
          </w:tcPr>
          <w:p w14:paraId="15551A16" w14:textId="5F6F1B93" w:rsidR="00547F0D" w:rsidRDefault="00547F0D" w:rsidP="00547F0D">
            <w:pPr>
              <w:pStyle w:val="TAL"/>
              <w:rPr>
                <w:ins w:id="244" w:author="Huawei1" w:date="2021-09-19T20:11:00Z"/>
              </w:rPr>
            </w:pPr>
            <w:ins w:id="245" w:author="Huawei1" w:date="2021-09-19T20:11:00Z">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w:t>
              </w:r>
              <w:proofErr w:type="spellStart"/>
              <w:r>
                <w:t>nullable</w:t>
              </w:r>
              <w:proofErr w:type="spellEnd"/>
              <w:r>
                <w:t>: true" property.</w:t>
              </w:r>
            </w:ins>
          </w:p>
        </w:tc>
        <w:tc>
          <w:tcPr>
            <w:tcW w:w="1872" w:type="dxa"/>
            <w:tcBorders>
              <w:top w:val="single" w:sz="4" w:space="0" w:color="auto"/>
              <w:left w:val="single" w:sz="4" w:space="0" w:color="auto"/>
              <w:bottom w:val="single" w:sz="4" w:space="0" w:color="auto"/>
              <w:right w:val="single" w:sz="4" w:space="0" w:color="auto"/>
            </w:tcBorders>
          </w:tcPr>
          <w:p w14:paraId="7CD67164" w14:textId="77777777" w:rsidR="00547F0D" w:rsidRPr="0016361A" w:rsidRDefault="00547F0D" w:rsidP="00547F0D">
            <w:pPr>
              <w:pStyle w:val="TAL"/>
              <w:rPr>
                <w:ins w:id="246" w:author="Huawei1" w:date="2021-09-19T20:11:00Z"/>
                <w:rFonts w:cs="Arial"/>
                <w:szCs w:val="18"/>
              </w:rPr>
            </w:pPr>
          </w:p>
        </w:tc>
      </w:tr>
      <w:tr w:rsidR="00547F0D" w:rsidRPr="00B54FF5" w14:paraId="12C81C3E" w14:textId="77777777" w:rsidTr="00547F0D">
        <w:trPr>
          <w:jc w:val="center"/>
          <w:trPrChange w:id="247" w:author="Huawei1" w:date="2021-09-19T15:55:00Z">
            <w:trPr>
              <w:jc w:val="center"/>
            </w:trPr>
          </w:trPrChange>
        </w:trPr>
        <w:tc>
          <w:tcPr>
            <w:tcW w:w="2487" w:type="dxa"/>
            <w:tcBorders>
              <w:top w:val="single" w:sz="4" w:space="0" w:color="auto"/>
              <w:left w:val="single" w:sz="4" w:space="0" w:color="auto"/>
              <w:bottom w:val="single" w:sz="4" w:space="0" w:color="auto"/>
              <w:right w:val="single" w:sz="4" w:space="0" w:color="auto"/>
            </w:tcBorders>
            <w:tcPrChange w:id="248" w:author="Huawei1" w:date="2021-09-19T15:55:00Z">
              <w:tcPr>
                <w:tcW w:w="1731" w:type="dxa"/>
                <w:tcBorders>
                  <w:top w:val="single" w:sz="4" w:space="0" w:color="auto"/>
                  <w:left w:val="single" w:sz="4" w:space="0" w:color="auto"/>
                  <w:bottom w:val="single" w:sz="4" w:space="0" w:color="auto"/>
                  <w:right w:val="single" w:sz="4" w:space="0" w:color="auto"/>
                </w:tcBorders>
              </w:tcPr>
            </w:tcPrChange>
          </w:tcPr>
          <w:p w14:paraId="70868191" w14:textId="77777777" w:rsidR="00547F0D" w:rsidRPr="0016361A" w:rsidRDefault="00547F0D" w:rsidP="00547F0D">
            <w:pPr>
              <w:pStyle w:val="TAL"/>
            </w:pPr>
            <w:proofErr w:type="spellStart"/>
            <w:r>
              <w:rPr>
                <w:lang w:eastAsia="zh-CN"/>
              </w:rPr>
              <w:t>Snssai</w:t>
            </w:r>
            <w:proofErr w:type="spellEnd"/>
          </w:p>
        </w:tc>
        <w:tc>
          <w:tcPr>
            <w:tcW w:w="1848" w:type="dxa"/>
            <w:tcBorders>
              <w:top w:val="single" w:sz="4" w:space="0" w:color="auto"/>
              <w:left w:val="single" w:sz="4" w:space="0" w:color="auto"/>
              <w:bottom w:val="single" w:sz="4" w:space="0" w:color="auto"/>
              <w:right w:val="single" w:sz="4" w:space="0" w:color="auto"/>
            </w:tcBorders>
            <w:tcPrChange w:id="249" w:author="Huawei1" w:date="2021-09-19T15:55:00Z">
              <w:tcPr>
                <w:tcW w:w="1747" w:type="dxa"/>
                <w:gridSpan w:val="2"/>
                <w:tcBorders>
                  <w:top w:val="single" w:sz="4" w:space="0" w:color="auto"/>
                  <w:left w:val="single" w:sz="4" w:space="0" w:color="auto"/>
                  <w:bottom w:val="single" w:sz="4" w:space="0" w:color="auto"/>
                  <w:right w:val="single" w:sz="4" w:space="0" w:color="auto"/>
                </w:tcBorders>
              </w:tcPr>
            </w:tcPrChange>
          </w:tcPr>
          <w:p w14:paraId="732594BA" w14:textId="77777777" w:rsidR="00547F0D" w:rsidRPr="0016361A" w:rsidRDefault="00547F0D" w:rsidP="00547F0D">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217" w:type="dxa"/>
            <w:tcBorders>
              <w:top w:val="single" w:sz="4" w:space="0" w:color="auto"/>
              <w:left w:val="single" w:sz="4" w:space="0" w:color="auto"/>
              <w:bottom w:val="single" w:sz="4" w:space="0" w:color="auto"/>
              <w:right w:val="single" w:sz="4" w:space="0" w:color="auto"/>
            </w:tcBorders>
            <w:tcPrChange w:id="250" w:author="Huawei1" w:date="2021-09-19T15:55:00Z">
              <w:tcPr>
                <w:tcW w:w="3719" w:type="dxa"/>
                <w:gridSpan w:val="2"/>
                <w:tcBorders>
                  <w:top w:val="single" w:sz="4" w:space="0" w:color="auto"/>
                  <w:left w:val="single" w:sz="4" w:space="0" w:color="auto"/>
                  <w:bottom w:val="single" w:sz="4" w:space="0" w:color="auto"/>
                  <w:right w:val="single" w:sz="4" w:space="0" w:color="auto"/>
                </w:tcBorders>
              </w:tcPr>
            </w:tcPrChange>
          </w:tcPr>
          <w:p w14:paraId="03C7A9EC" w14:textId="77777777" w:rsidR="00547F0D" w:rsidRPr="0016361A" w:rsidRDefault="00547F0D" w:rsidP="00547F0D">
            <w:pPr>
              <w:pStyle w:val="TAL"/>
              <w:rPr>
                <w:rFonts w:cs="Arial"/>
                <w:szCs w:val="18"/>
              </w:rPr>
            </w:pPr>
            <w:r>
              <w:rPr>
                <w:rFonts w:cs="Arial" w:hint="eastAsia"/>
                <w:szCs w:val="18"/>
                <w:lang w:eastAsia="zh-CN"/>
              </w:rPr>
              <w:t xml:space="preserve">Identifies the </w:t>
            </w:r>
            <w:r>
              <w:t>S-NSSAI.</w:t>
            </w:r>
          </w:p>
        </w:tc>
        <w:tc>
          <w:tcPr>
            <w:tcW w:w="1872" w:type="dxa"/>
            <w:tcBorders>
              <w:top w:val="single" w:sz="4" w:space="0" w:color="auto"/>
              <w:left w:val="single" w:sz="4" w:space="0" w:color="auto"/>
              <w:bottom w:val="single" w:sz="4" w:space="0" w:color="auto"/>
              <w:right w:val="single" w:sz="4" w:space="0" w:color="auto"/>
            </w:tcBorders>
            <w:tcPrChange w:id="251" w:author="Huawei1" w:date="2021-09-19T15:55:00Z">
              <w:tcPr>
                <w:tcW w:w="2227" w:type="dxa"/>
                <w:gridSpan w:val="2"/>
                <w:tcBorders>
                  <w:top w:val="single" w:sz="4" w:space="0" w:color="auto"/>
                  <w:left w:val="single" w:sz="4" w:space="0" w:color="auto"/>
                  <w:bottom w:val="single" w:sz="4" w:space="0" w:color="auto"/>
                  <w:right w:val="single" w:sz="4" w:space="0" w:color="auto"/>
                </w:tcBorders>
              </w:tcPr>
            </w:tcPrChange>
          </w:tcPr>
          <w:p w14:paraId="1DCE6A13" w14:textId="77777777" w:rsidR="00547F0D" w:rsidRPr="0016361A" w:rsidRDefault="00547F0D" w:rsidP="00547F0D">
            <w:pPr>
              <w:pStyle w:val="TAL"/>
              <w:rPr>
                <w:rFonts w:cs="Arial"/>
                <w:szCs w:val="18"/>
              </w:rPr>
            </w:pPr>
          </w:p>
        </w:tc>
      </w:tr>
      <w:tr w:rsidR="00547F0D" w:rsidRPr="00B54FF5" w14:paraId="63F4DA7F" w14:textId="77777777" w:rsidTr="00547F0D">
        <w:trPr>
          <w:jc w:val="center"/>
          <w:trPrChange w:id="252" w:author="Huawei1" w:date="2021-09-19T15:55:00Z">
            <w:trPr>
              <w:jc w:val="center"/>
            </w:trPr>
          </w:trPrChange>
        </w:trPr>
        <w:tc>
          <w:tcPr>
            <w:tcW w:w="2487" w:type="dxa"/>
            <w:tcBorders>
              <w:top w:val="single" w:sz="4" w:space="0" w:color="auto"/>
              <w:left w:val="single" w:sz="4" w:space="0" w:color="auto"/>
              <w:bottom w:val="single" w:sz="4" w:space="0" w:color="auto"/>
              <w:right w:val="single" w:sz="4" w:space="0" w:color="auto"/>
            </w:tcBorders>
            <w:tcPrChange w:id="253" w:author="Huawei1" w:date="2021-09-19T15:55:00Z">
              <w:tcPr>
                <w:tcW w:w="1731" w:type="dxa"/>
                <w:tcBorders>
                  <w:top w:val="single" w:sz="4" w:space="0" w:color="auto"/>
                  <w:left w:val="single" w:sz="4" w:space="0" w:color="auto"/>
                  <w:bottom w:val="single" w:sz="4" w:space="0" w:color="auto"/>
                  <w:right w:val="single" w:sz="4" w:space="0" w:color="auto"/>
                </w:tcBorders>
              </w:tcPr>
            </w:tcPrChange>
          </w:tcPr>
          <w:p w14:paraId="21F038FD" w14:textId="77777777" w:rsidR="00547F0D" w:rsidRPr="0016361A" w:rsidRDefault="00547F0D" w:rsidP="00547F0D">
            <w:pPr>
              <w:pStyle w:val="TAL"/>
            </w:pPr>
            <w:proofErr w:type="spellStart"/>
            <w:r>
              <w:rPr>
                <w:lang w:eastAsia="zh-CN"/>
              </w:rPr>
              <w:t>Subscribed</w:t>
            </w:r>
            <w:r>
              <w:rPr>
                <w:rFonts w:hint="eastAsia"/>
                <w:lang w:eastAsia="zh-CN"/>
              </w:rPr>
              <w:t>Event</w:t>
            </w:r>
            <w:proofErr w:type="spellEnd"/>
          </w:p>
        </w:tc>
        <w:tc>
          <w:tcPr>
            <w:tcW w:w="1848" w:type="dxa"/>
            <w:tcBorders>
              <w:top w:val="single" w:sz="4" w:space="0" w:color="auto"/>
              <w:left w:val="single" w:sz="4" w:space="0" w:color="auto"/>
              <w:bottom w:val="single" w:sz="4" w:space="0" w:color="auto"/>
              <w:right w:val="single" w:sz="4" w:space="0" w:color="auto"/>
            </w:tcBorders>
            <w:tcPrChange w:id="254" w:author="Huawei1" w:date="2021-09-19T15:55:00Z">
              <w:tcPr>
                <w:tcW w:w="1747" w:type="dxa"/>
                <w:gridSpan w:val="2"/>
                <w:tcBorders>
                  <w:top w:val="single" w:sz="4" w:space="0" w:color="auto"/>
                  <w:left w:val="single" w:sz="4" w:space="0" w:color="auto"/>
                  <w:bottom w:val="single" w:sz="4" w:space="0" w:color="auto"/>
                  <w:right w:val="single" w:sz="4" w:space="0" w:color="auto"/>
                </w:tcBorders>
              </w:tcPr>
            </w:tcPrChange>
          </w:tcPr>
          <w:p w14:paraId="17C6F9CF" w14:textId="77777777" w:rsidR="00547F0D" w:rsidRPr="0016361A" w:rsidRDefault="00547F0D" w:rsidP="00547F0D">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217" w:type="dxa"/>
            <w:tcBorders>
              <w:top w:val="single" w:sz="4" w:space="0" w:color="auto"/>
              <w:left w:val="single" w:sz="4" w:space="0" w:color="auto"/>
              <w:bottom w:val="single" w:sz="4" w:space="0" w:color="auto"/>
              <w:right w:val="single" w:sz="4" w:space="0" w:color="auto"/>
            </w:tcBorders>
            <w:tcPrChange w:id="255" w:author="Huawei1" w:date="2021-09-19T15:55:00Z">
              <w:tcPr>
                <w:tcW w:w="3719" w:type="dxa"/>
                <w:gridSpan w:val="2"/>
                <w:tcBorders>
                  <w:top w:val="single" w:sz="4" w:space="0" w:color="auto"/>
                  <w:left w:val="single" w:sz="4" w:space="0" w:color="auto"/>
                  <w:bottom w:val="single" w:sz="4" w:space="0" w:color="auto"/>
                  <w:right w:val="single" w:sz="4" w:space="0" w:color="auto"/>
                </w:tcBorders>
              </w:tcPr>
            </w:tcPrChange>
          </w:tcPr>
          <w:p w14:paraId="476A4102" w14:textId="77777777" w:rsidR="00547F0D" w:rsidRPr="0016361A" w:rsidRDefault="00547F0D" w:rsidP="00547F0D">
            <w:pPr>
              <w:pStyle w:val="TAL"/>
              <w:rPr>
                <w:rFonts w:cs="Arial"/>
                <w:szCs w:val="18"/>
              </w:rPr>
            </w:pPr>
            <w:r>
              <w:rPr>
                <w:rFonts w:cs="Arial" w:hint="eastAsia"/>
                <w:szCs w:val="18"/>
                <w:lang w:eastAsia="zh-CN"/>
              </w:rPr>
              <w:t>I</w:t>
            </w:r>
            <w:r>
              <w:rPr>
                <w:rFonts w:cs="Arial"/>
                <w:szCs w:val="18"/>
                <w:lang w:eastAsia="zh-CN"/>
              </w:rPr>
              <w:t>ndicates the subscribed event.</w:t>
            </w:r>
          </w:p>
        </w:tc>
        <w:tc>
          <w:tcPr>
            <w:tcW w:w="1872" w:type="dxa"/>
            <w:tcBorders>
              <w:top w:val="single" w:sz="4" w:space="0" w:color="auto"/>
              <w:left w:val="single" w:sz="4" w:space="0" w:color="auto"/>
              <w:bottom w:val="single" w:sz="4" w:space="0" w:color="auto"/>
              <w:right w:val="single" w:sz="4" w:space="0" w:color="auto"/>
            </w:tcBorders>
            <w:tcPrChange w:id="256" w:author="Huawei1" w:date="2021-09-19T15:55:00Z">
              <w:tcPr>
                <w:tcW w:w="2227" w:type="dxa"/>
                <w:gridSpan w:val="2"/>
                <w:tcBorders>
                  <w:top w:val="single" w:sz="4" w:space="0" w:color="auto"/>
                  <w:left w:val="single" w:sz="4" w:space="0" w:color="auto"/>
                  <w:bottom w:val="single" w:sz="4" w:space="0" w:color="auto"/>
                  <w:right w:val="single" w:sz="4" w:space="0" w:color="auto"/>
                </w:tcBorders>
              </w:tcPr>
            </w:tcPrChange>
          </w:tcPr>
          <w:p w14:paraId="524CB627" w14:textId="77777777" w:rsidR="00547F0D" w:rsidRPr="0016361A" w:rsidRDefault="00547F0D" w:rsidP="00547F0D">
            <w:pPr>
              <w:pStyle w:val="TAL"/>
              <w:rPr>
                <w:rFonts w:cs="Arial"/>
                <w:szCs w:val="18"/>
              </w:rPr>
            </w:pPr>
          </w:p>
        </w:tc>
      </w:tr>
      <w:tr w:rsidR="00547F0D" w:rsidRPr="00B54FF5" w14:paraId="1CC60E64" w14:textId="77777777" w:rsidTr="00547F0D">
        <w:trPr>
          <w:jc w:val="center"/>
          <w:trPrChange w:id="257" w:author="Huawei1" w:date="2021-09-19T15:55:00Z">
            <w:trPr>
              <w:jc w:val="center"/>
            </w:trPr>
          </w:trPrChange>
        </w:trPr>
        <w:tc>
          <w:tcPr>
            <w:tcW w:w="2487" w:type="dxa"/>
            <w:tcBorders>
              <w:top w:val="single" w:sz="4" w:space="0" w:color="auto"/>
              <w:left w:val="single" w:sz="4" w:space="0" w:color="auto"/>
              <w:bottom w:val="single" w:sz="4" w:space="0" w:color="auto"/>
              <w:right w:val="single" w:sz="4" w:space="0" w:color="auto"/>
            </w:tcBorders>
            <w:tcPrChange w:id="258" w:author="Huawei1" w:date="2021-09-19T15:55:00Z">
              <w:tcPr>
                <w:tcW w:w="1731" w:type="dxa"/>
                <w:tcBorders>
                  <w:top w:val="single" w:sz="4" w:space="0" w:color="auto"/>
                  <w:left w:val="single" w:sz="4" w:space="0" w:color="auto"/>
                  <w:bottom w:val="single" w:sz="4" w:space="0" w:color="auto"/>
                  <w:right w:val="single" w:sz="4" w:space="0" w:color="auto"/>
                </w:tcBorders>
              </w:tcPr>
            </w:tcPrChange>
          </w:tcPr>
          <w:p w14:paraId="50200E10" w14:textId="77777777" w:rsidR="00547F0D" w:rsidRPr="0016361A" w:rsidRDefault="00547F0D" w:rsidP="00547F0D">
            <w:pPr>
              <w:pStyle w:val="TAL"/>
            </w:pPr>
            <w:proofErr w:type="spellStart"/>
            <w:r>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Change w:id="259" w:author="Huawei1" w:date="2021-09-19T15:55:00Z">
              <w:tcPr>
                <w:tcW w:w="1747" w:type="dxa"/>
                <w:gridSpan w:val="2"/>
                <w:tcBorders>
                  <w:top w:val="single" w:sz="4" w:space="0" w:color="auto"/>
                  <w:left w:val="single" w:sz="4" w:space="0" w:color="auto"/>
                  <w:bottom w:val="single" w:sz="4" w:space="0" w:color="auto"/>
                  <w:right w:val="single" w:sz="4" w:space="0" w:color="auto"/>
                </w:tcBorders>
              </w:tcPr>
            </w:tcPrChange>
          </w:tcPr>
          <w:p w14:paraId="78C86CCD" w14:textId="77777777" w:rsidR="00547F0D" w:rsidRPr="0016361A" w:rsidRDefault="00547F0D" w:rsidP="00547F0D">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217" w:type="dxa"/>
            <w:tcBorders>
              <w:top w:val="single" w:sz="4" w:space="0" w:color="auto"/>
              <w:left w:val="single" w:sz="4" w:space="0" w:color="auto"/>
              <w:bottom w:val="single" w:sz="4" w:space="0" w:color="auto"/>
              <w:right w:val="single" w:sz="4" w:space="0" w:color="auto"/>
            </w:tcBorders>
            <w:tcPrChange w:id="260" w:author="Huawei1" w:date="2021-09-19T15:55:00Z">
              <w:tcPr>
                <w:tcW w:w="3719" w:type="dxa"/>
                <w:gridSpan w:val="2"/>
                <w:tcBorders>
                  <w:top w:val="single" w:sz="4" w:space="0" w:color="auto"/>
                  <w:left w:val="single" w:sz="4" w:space="0" w:color="auto"/>
                  <w:bottom w:val="single" w:sz="4" w:space="0" w:color="auto"/>
                  <w:right w:val="single" w:sz="4" w:space="0" w:color="auto"/>
                </w:tcBorders>
              </w:tcPr>
            </w:tcPrChange>
          </w:tcPr>
          <w:p w14:paraId="3C02F161" w14:textId="77777777" w:rsidR="00547F0D" w:rsidRPr="0016361A" w:rsidRDefault="00547F0D" w:rsidP="00547F0D">
            <w:pPr>
              <w:pStyle w:val="TAL"/>
              <w:rPr>
                <w:rFonts w:cs="Arial"/>
                <w:szCs w:val="18"/>
              </w:rPr>
            </w:pPr>
            <w:r>
              <w:t>Used to negotiate the applicability of the optional features defined in table 5.8-1.</w:t>
            </w:r>
          </w:p>
        </w:tc>
        <w:tc>
          <w:tcPr>
            <w:tcW w:w="1872" w:type="dxa"/>
            <w:tcBorders>
              <w:top w:val="single" w:sz="4" w:space="0" w:color="auto"/>
              <w:left w:val="single" w:sz="4" w:space="0" w:color="auto"/>
              <w:bottom w:val="single" w:sz="4" w:space="0" w:color="auto"/>
              <w:right w:val="single" w:sz="4" w:space="0" w:color="auto"/>
            </w:tcBorders>
            <w:tcPrChange w:id="261" w:author="Huawei1" w:date="2021-09-19T15:55:00Z">
              <w:tcPr>
                <w:tcW w:w="2227" w:type="dxa"/>
                <w:gridSpan w:val="2"/>
                <w:tcBorders>
                  <w:top w:val="single" w:sz="4" w:space="0" w:color="auto"/>
                  <w:left w:val="single" w:sz="4" w:space="0" w:color="auto"/>
                  <w:bottom w:val="single" w:sz="4" w:space="0" w:color="auto"/>
                  <w:right w:val="single" w:sz="4" w:space="0" w:color="auto"/>
                </w:tcBorders>
              </w:tcPr>
            </w:tcPrChange>
          </w:tcPr>
          <w:p w14:paraId="57F2E849" w14:textId="77777777" w:rsidR="00547F0D" w:rsidRPr="0016361A" w:rsidRDefault="00547F0D" w:rsidP="00547F0D">
            <w:pPr>
              <w:pStyle w:val="TAL"/>
              <w:rPr>
                <w:rFonts w:cs="Arial"/>
                <w:szCs w:val="18"/>
              </w:rPr>
            </w:pPr>
          </w:p>
        </w:tc>
      </w:tr>
      <w:tr w:rsidR="00547F0D" w:rsidRPr="00B54FF5" w14:paraId="7DE1EAC5" w14:textId="77777777" w:rsidTr="00547F0D">
        <w:trPr>
          <w:jc w:val="center"/>
        </w:trPr>
        <w:tc>
          <w:tcPr>
            <w:tcW w:w="2487" w:type="dxa"/>
            <w:tcBorders>
              <w:top w:val="single" w:sz="4" w:space="0" w:color="auto"/>
              <w:left w:val="single" w:sz="4" w:space="0" w:color="auto"/>
              <w:bottom w:val="single" w:sz="4" w:space="0" w:color="auto"/>
              <w:right w:val="single" w:sz="4" w:space="0" w:color="auto"/>
            </w:tcBorders>
          </w:tcPr>
          <w:p w14:paraId="57339511" w14:textId="5EF872B6" w:rsidR="00547F0D" w:rsidRDefault="00547F0D" w:rsidP="00547F0D">
            <w:pPr>
              <w:pStyle w:val="TAL"/>
            </w:pPr>
            <w:proofErr w:type="spellStart"/>
            <w:r>
              <w:rPr>
                <w:lang w:eastAsia="zh-CN"/>
              </w:rPr>
              <w:t>TscQosRequirement</w:t>
            </w:r>
            <w:proofErr w:type="spellEnd"/>
          </w:p>
        </w:tc>
        <w:tc>
          <w:tcPr>
            <w:tcW w:w="1848" w:type="dxa"/>
            <w:tcBorders>
              <w:top w:val="single" w:sz="4" w:space="0" w:color="auto"/>
              <w:left w:val="single" w:sz="4" w:space="0" w:color="auto"/>
              <w:bottom w:val="single" w:sz="4" w:space="0" w:color="auto"/>
              <w:right w:val="single" w:sz="4" w:space="0" w:color="auto"/>
            </w:tcBorders>
          </w:tcPr>
          <w:p w14:paraId="70EA8597" w14:textId="3C419567" w:rsidR="00547F0D" w:rsidRDefault="00547F0D" w:rsidP="00547F0D">
            <w:pPr>
              <w:pStyle w:val="TAL"/>
              <w:rPr>
                <w:lang w:eastAsia="zh-CN"/>
              </w:rPr>
            </w:pPr>
            <w:r>
              <w:rPr>
                <w:rFonts w:hint="eastAsia"/>
                <w:lang w:eastAsia="zh-CN"/>
              </w:rPr>
              <w:t>3GPP TS 29.</w:t>
            </w:r>
            <w:r>
              <w:rPr>
                <w:lang w:eastAsia="zh-CN"/>
              </w:rPr>
              <w:t>122</w:t>
            </w:r>
            <w:r>
              <w:rPr>
                <w:rFonts w:hint="eastAsia"/>
                <w:lang w:eastAsia="zh-CN"/>
              </w:rPr>
              <w:t> [</w:t>
            </w:r>
            <w:r>
              <w:rPr>
                <w:lang w:eastAsia="zh-CN"/>
              </w:rPr>
              <w:t>y</w:t>
            </w:r>
            <w:r>
              <w:rPr>
                <w:rFonts w:hint="eastAsia"/>
                <w:lang w:eastAsia="zh-CN"/>
              </w:rPr>
              <w:t>]</w:t>
            </w:r>
          </w:p>
        </w:tc>
        <w:tc>
          <w:tcPr>
            <w:tcW w:w="3217" w:type="dxa"/>
            <w:tcBorders>
              <w:top w:val="single" w:sz="4" w:space="0" w:color="auto"/>
              <w:left w:val="single" w:sz="4" w:space="0" w:color="auto"/>
              <w:bottom w:val="single" w:sz="4" w:space="0" w:color="auto"/>
              <w:right w:val="single" w:sz="4" w:space="0" w:color="auto"/>
            </w:tcBorders>
          </w:tcPr>
          <w:p w14:paraId="7013D894" w14:textId="06AE510B" w:rsidR="00547F0D" w:rsidRDefault="00547F0D" w:rsidP="00547F0D">
            <w:pPr>
              <w:pStyle w:val="TAL"/>
            </w:pPr>
            <w:r>
              <w:rPr>
                <w:lang w:eastAsia="zh-CN"/>
              </w:rPr>
              <w:t xml:space="preserve">Contains the </w:t>
            </w:r>
            <w:proofErr w:type="spellStart"/>
            <w:r>
              <w:rPr>
                <w:lang w:eastAsia="zh-CN"/>
              </w:rPr>
              <w:t>QoS</w:t>
            </w:r>
            <w:proofErr w:type="spellEnd"/>
            <w:r>
              <w:rPr>
                <w:lang w:eastAsia="zh-CN"/>
              </w:rPr>
              <w:t xml:space="preserve"> requirements for time sensitive communication.</w:t>
            </w:r>
          </w:p>
        </w:tc>
        <w:tc>
          <w:tcPr>
            <w:tcW w:w="1872" w:type="dxa"/>
            <w:tcBorders>
              <w:top w:val="single" w:sz="4" w:space="0" w:color="auto"/>
              <w:left w:val="single" w:sz="4" w:space="0" w:color="auto"/>
              <w:bottom w:val="single" w:sz="4" w:space="0" w:color="auto"/>
              <w:right w:val="single" w:sz="4" w:space="0" w:color="auto"/>
            </w:tcBorders>
          </w:tcPr>
          <w:p w14:paraId="4468A72B" w14:textId="77777777" w:rsidR="00547F0D" w:rsidRPr="0016361A" w:rsidRDefault="00547F0D" w:rsidP="00547F0D">
            <w:pPr>
              <w:pStyle w:val="TAL"/>
              <w:rPr>
                <w:rFonts w:cs="Arial"/>
                <w:szCs w:val="18"/>
              </w:rPr>
            </w:pPr>
          </w:p>
        </w:tc>
      </w:tr>
      <w:tr w:rsidR="00547F0D" w:rsidRPr="00B54FF5" w14:paraId="7D8B30A8" w14:textId="77777777" w:rsidTr="00547F0D">
        <w:trPr>
          <w:jc w:val="center"/>
          <w:ins w:id="262" w:author="Huawei1" w:date="2021-09-19T20:10:00Z"/>
        </w:trPr>
        <w:tc>
          <w:tcPr>
            <w:tcW w:w="2487" w:type="dxa"/>
            <w:tcBorders>
              <w:top w:val="single" w:sz="4" w:space="0" w:color="auto"/>
              <w:left w:val="single" w:sz="4" w:space="0" w:color="auto"/>
              <w:bottom w:val="single" w:sz="4" w:space="0" w:color="auto"/>
              <w:right w:val="single" w:sz="4" w:space="0" w:color="auto"/>
            </w:tcBorders>
          </w:tcPr>
          <w:p w14:paraId="787A5ACD" w14:textId="489E8B3B" w:rsidR="00547F0D" w:rsidRDefault="00547F0D" w:rsidP="00547F0D">
            <w:pPr>
              <w:pStyle w:val="TAL"/>
              <w:rPr>
                <w:ins w:id="263" w:author="Huawei1" w:date="2021-09-19T20:10:00Z"/>
                <w:lang w:eastAsia="zh-CN"/>
              </w:rPr>
            </w:pPr>
            <w:proofErr w:type="spellStart"/>
            <w:ins w:id="264" w:author="Huawei1" w:date="2021-09-19T20:10:00Z">
              <w:r>
                <w:rPr>
                  <w:lang w:eastAsia="zh-CN"/>
                </w:rPr>
                <w:t>TscQosRequirementRm</w:t>
              </w:r>
              <w:proofErr w:type="spellEnd"/>
            </w:ins>
          </w:p>
        </w:tc>
        <w:tc>
          <w:tcPr>
            <w:tcW w:w="1848" w:type="dxa"/>
            <w:tcBorders>
              <w:top w:val="single" w:sz="4" w:space="0" w:color="auto"/>
              <w:left w:val="single" w:sz="4" w:space="0" w:color="auto"/>
              <w:bottom w:val="single" w:sz="4" w:space="0" w:color="auto"/>
              <w:right w:val="single" w:sz="4" w:space="0" w:color="auto"/>
            </w:tcBorders>
          </w:tcPr>
          <w:p w14:paraId="08FA6FC6" w14:textId="4DCF58CD" w:rsidR="00547F0D" w:rsidRDefault="00547F0D" w:rsidP="00547F0D">
            <w:pPr>
              <w:pStyle w:val="TAL"/>
              <w:rPr>
                <w:ins w:id="265" w:author="Huawei1" w:date="2021-09-19T20:10:00Z"/>
                <w:lang w:eastAsia="zh-CN"/>
              </w:rPr>
            </w:pPr>
            <w:ins w:id="266" w:author="Huawei1" w:date="2021-09-19T20:10:00Z">
              <w:r>
                <w:rPr>
                  <w:rFonts w:hint="eastAsia"/>
                  <w:lang w:eastAsia="zh-CN"/>
                </w:rPr>
                <w:t>3GPP TS 29.</w:t>
              </w:r>
              <w:r>
                <w:rPr>
                  <w:lang w:eastAsia="zh-CN"/>
                </w:rPr>
                <w:t>122</w:t>
              </w:r>
              <w:r>
                <w:rPr>
                  <w:rFonts w:hint="eastAsia"/>
                  <w:lang w:eastAsia="zh-CN"/>
                </w:rPr>
                <w:t> [</w:t>
              </w:r>
              <w:r>
                <w:rPr>
                  <w:lang w:eastAsia="zh-CN"/>
                </w:rPr>
                <w:t>y</w:t>
              </w:r>
              <w:r>
                <w:rPr>
                  <w:rFonts w:hint="eastAsia"/>
                  <w:lang w:eastAsia="zh-CN"/>
                </w:rPr>
                <w:t>]</w:t>
              </w:r>
            </w:ins>
          </w:p>
        </w:tc>
        <w:tc>
          <w:tcPr>
            <w:tcW w:w="3217" w:type="dxa"/>
            <w:tcBorders>
              <w:top w:val="single" w:sz="4" w:space="0" w:color="auto"/>
              <w:left w:val="single" w:sz="4" w:space="0" w:color="auto"/>
              <w:bottom w:val="single" w:sz="4" w:space="0" w:color="auto"/>
              <w:right w:val="single" w:sz="4" w:space="0" w:color="auto"/>
            </w:tcBorders>
          </w:tcPr>
          <w:p w14:paraId="0A9EB7CE" w14:textId="53F3F2DB" w:rsidR="00547F0D" w:rsidRDefault="00547F0D" w:rsidP="00547F0D">
            <w:pPr>
              <w:pStyle w:val="TAL"/>
              <w:rPr>
                <w:ins w:id="267" w:author="Huawei1" w:date="2021-09-19T20:10:00Z"/>
                <w:lang w:eastAsia="zh-CN"/>
              </w:rPr>
            </w:pPr>
            <w:ins w:id="268" w:author="Huawei1" w:date="2021-09-19T20:10:00Z">
              <w:r>
                <w:t>This data type is defined in the same way as the "</w:t>
              </w:r>
              <w:proofErr w:type="spellStart"/>
              <w:r>
                <w:rPr>
                  <w:lang w:eastAsia="zh-CN"/>
                </w:rPr>
                <w:t>TscQosRequirement</w:t>
              </w:r>
              <w:proofErr w:type="spellEnd"/>
              <w:r>
                <w:t xml:space="preserve">" data type, but with the </w:t>
              </w:r>
              <w:proofErr w:type="spellStart"/>
              <w:r>
                <w:t>OpenAPI</w:t>
              </w:r>
              <w:proofErr w:type="spellEnd"/>
              <w:r>
                <w:t xml:space="preserve"> "</w:t>
              </w:r>
              <w:proofErr w:type="spellStart"/>
              <w:r>
                <w:t>nullable</w:t>
              </w:r>
              <w:proofErr w:type="spellEnd"/>
              <w:r>
                <w:t>: true" property.</w:t>
              </w:r>
            </w:ins>
          </w:p>
        </w:tc>
        <w:tc>
          <w:tcPr>
            <w:tcW w:w="1872" w:type="dxa"/>
            <w:tcBorders>
              <w:top w:val="single" w:sz="4" w:space="0" w:color="auto"/>
              <w:left w:val="single" w:sz="4" w:space="0" w:color="auto"/>
              <w:bottom w:val="single" w:sz="4" w:space="0" w:color="auto"/>
              <w:right w:val="single" w:sz="4" w:space="0" w:color="auto"/>
            </w:tcBorders>
          </w:tcPr>
          <w:p w14:paraId="05FE0825" w14:textId="77777777" w:rsidR="00547F0D" w:rsidRPr="0016361A" w:rsidRDefault="00547F0D" w:rsidP="00547F0D">
            <w:pPr>
              <w:pStyle w:val="TAL"/>
              <w:rPr>
                <w:ins w:id="269" w:author="Huawei1" w:date="2021-09-19T20:10:00Z"/>
                <w:rFonts w:cs="Arial"/>
                <w:szCs w:val="18"/>
              </w:rPr>
            </w:pPr>
          </w:p>
        </w:tc>
      </w:tr>
      <w:tr w:rsidR="00547F0D" w:rsidRPr="00B54FF5" w14:paraId="4F92AA22" w14:textId="77777777" w:rsidTr="00547F0D">
        <w:trPr>
          <w:jc w:val="center"/>
        </w:trPr>
        <w:tc>
          <w:tcPr>
            <w:tcW w:w="2487" w:type="dxa"/>
            <w:tcBorders>
              <w:top w:val="single" w:sz="4" w:space="0" w:color="auto"/>
              <w:left w:val="single" w:sz="4" w:space="0" w:color="auto"/>
              <w:bottom w:val="single" w:sz="4" w:space="0" w:color="auto"/>
              <w:right w:val="single" w:sz="4" w:space="0" w:color="auto"/>
            </w:tcBorders>
          </w:tcPr>
          <w:p w14:paraId="7522CBF2" w14:textId="57C71661" w:rsidR="00547F0D" w:rsidRDefault="00547F0D" w:rsidP="00547F0D">
            <w:pPr>
              <w:pStyle w:val="TAL"/>
            </w:pPr>
            <w:proofErr w:type="spellStart"/>
            <w:r>
              <w:t>UsageThreshold</w:t>
            </w:r>
            <w:proofErr w:type="spellEnd"/>
          </w:p>
        </w:tc>
        <w:tc>
          <w:tcPr>
            <w:tcW w:w="1848" w:type="dxa"/>
            <w:tcBorders>
              <w:top w:val="single" w:sz="4" w:space="0" w:color="auto"/>
              <w:left w:val="single" w:sz="4" w:space="0" w:color="auto"/>
              <w:bottom w:val="single" w:sz="4" w:space="0" w:color="auto"/>
              <w:right w:val="single" w:sz="4" w:space="0" w:color="auto"/>
            </w:tcBorders>
          </w:tcPr>
          <w:p w14:paraId="52F6F6E7" w14:textId="7E3C6481" w:rsidR="00547F0D" w:rsidRDefault="00547F0D" w:rsidP="00547F0D">
            <w:pPr>
              <w:pStyle w:val="TAL"/>
              <w:rPr>
                <w:lang w:eastAsia="zh-CN"/>
              </w:rPr>
            </w:pPr>
            <w:r>
              <w:rPr>
                <w:rFonts w:hint="eastAsia"/>
                <w:lang w:eastAsia="zh-CN"/>
              </w:rPr>
              <w:t>3GPP TS 29.</w:t>
            </w:r>
            <w:r>
              <w:rPr>
                <w:lang w:eastAsia="zh-CN"/>
              </w:rPr>
              <w:t>122</w:t>
            </w:r>
            <w:r>
              <w:rPr>
                <w:rFonts w:hint="eastAsia"/>
                <w:lang w:eastAsia="zh-CN"/>
              </w:rPr>
              <w:t> [</w:t>
            </w:r>
            <w:r>
              <w:rPr>
                <w:lang w:eastAsia="zh-CN"/>
              </w:rPr>
              <w:t>y</w:t>
            </w:r>
            <w:r>
              <w:rPr>
                <w:rFonts w:hint="eastAsia"/>
                <w:lang w:eastAsia="zh-CN"/>
              </w:rPr>
              <w:t>]</w:t>
            </w:r>
          </w:p>
        </w:tc>
        <w:tc>
          <w:tcPr>
            <w:tcW w:w="3217" w:type="dxa"/>
            <w:tcBorders>
              <w:top w:val="single" w:sz="4" w:space="0" w:color="auto"/>
              <w:left w:val="single" w:sz="4" w:space="0" w:color="auto"/>
              <w:bottom w:val="single" w:sz="4" w:space="0" w:color="auto"/>
              <w:right w:val="single" w:sz="4" w:space="0" w:color="auto"/>
            </w:tcBorders>
          </w:tcPr>
          <w:p w14:paraId="676ADCA6" w14:textId="66C24566" w:rsidR="00547F0D" w:rsidRDefault="00547F0D" w:rsidP="00547F0D">
            <w:pPr>
              <w:pStyle w:val="TAL"/>
            </w:pPr>
            <w:r>
              <w:rPr>
                <w:rFonts w:eastAsia="Times New Roman" w:cs="Arial"/>
                <w:szCs w:val="18"/>
              </w:rPr>
              <w:t xml:space="preserve">Time period and/or traffic volume in which the </w:t>
            </w:r>
            <w:proofErr w:type="spellStart"/>
            <w:r>
              <w:rPr>
                <w:rFonts w:eastAsia="Times New Roman" w:cs="Arial"/>
                <w:szCs w:val="18"/>
              </w:rPr>
              <w:t>QoS</w:t>
            </w:r>
            <w:proofErr w:type="spellEnd"/>
            <w:r>
              <w:rPr>
                <w:rFonts w:eastAsia="Times New Roman" w:cs="Arial"/>
                <w:szCs w:val="18"/>
              </w:rPr>
              <w:t xml:space="preserve"> is to be applied.</w:t>
            </w:r>
          </w:p>
        </w:tc>
        <w:tc>
          <w:tcPr>
            <w:tcW w:w="1872" w:type="dxa"/>
            <w:tcBorders>
              <w:top w:val="single" w:sz="4" w:space="0" w:color="auto"/>
              <w:left w:val="single" w:sz="4" w:space="0" w:color="auto"/>
              <w:bottom w:val="single" w:sz="4" w:space="0" w:color="auto"/>
              <w:right w:val="single" w:sz="4" w:space="0" w:color="auto"/>
            </w:tcBorders>
          </w:tcPr>
          <w:p w14:paraId="099FB941" w14:textId="77777777" w:rsidR="00547F0D" w:rsidRPr="0016361A" w:rsidRDefault="00547F0D" w:rsidP="00547F0D">
            <w:pPr>
              <w:pStyle w:val="TAL"/>
              <w:rPr>
                <w:rFonts w:cs="Arial"/>
                <w:szCs w:val="18"/>
              </w:rPr>
            </w:pPr>
          </w:p>
        </w:tc>
      </w:tr>
      <w:tr w:rsidR="00232D6C" w:rsidRPr="00B54FF5" w14:paraId="4F0BA069" w14:textId="77777777" w:rsidTr="00547F0D">
        <w:trPr>
          <w:jc w:val="center"/>
          <w:ins w:id="270" w:author="Huawei1" w:date="2021-09-19T20:20:00Z"/>
        </w:trPr>
        <w:tc>
          <w:tcPr>
            <w:tcW w:w="2487" w:type="dxa"/>
            <w:tcBorders>
              <w:top w:val="single" w:sz="4" w:space="0" w:color="auto"/>
              <w:left w:val="single" w:sz="4" w:space="0" w:color="auto"/>
              <w:bottom w:val="single" w:sz="4" w:space="0" w:color="auto"/>
              <w:right w:val="single" w:sz="4" w:space="0" w:color="auto"/>
            </w:tcBorders>
          </w:tcPr>
          <w:p w14:paraId="7EC1A5D7" w14:textId="133D0C81" w:rsidR="00232D6C" w:rsidRDefault="00232D6C" w:rsidP="00232D6C">
            <w:pPr>
              <w:pStyle w:val="TAL"/>
              <w:rPr>
                <w:ins w:id="271" w:author="Huawei1" w:date="2021-09-19T20:20:00Z"/>
              </w:rPr>
            </w:pPr>
            <w:proofErr w:type="spellStart"/>
            <w:ins w:id="272" w:author="Huawei1" w:date="2021-09-19T20:20:00Z">
              <w:r>
                <w:t>UsageThresholdRm</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6041B72" w14:textId="16356FE6" w:rsidR="00232D6C" w:rsidRDefault="00232D6C" w:rsidP="00232D6C">
            <w:pPr>
              <w:pStyle w:val="TAL"/>
              <w:rPr>
                <w:ins w:id="273" w:author="Huawei1" w:date="2021-09-19T20:20:00Z"/>
                <w:lang w:eastAsia="zh-CN"/>
              </w:rPr>
            </w:pPr>
            <w:ins w:id="274" w:author="Huawei1" w:date="2021-09-19T20:20:00Z">
              <w:r>
                <w:rPr>
                  <w:rFonts w:hint="eastAsia"/>
                  <w:lang w:eastAsia="zh-CN"/>
                </w:rPr>
                <w:t>3GPP TS 29.</w:t>
              </w:r>
              <w:r>
                <w:rPr>
                  <w:lang w:eastAsia="zh-CN"/>
                </w:rPr>
                <w:t>122</w:t>
              </w:r>
              <w:r>
                <w:rPr>
                  <w:rFonts w:hint="eastAsia"/>
                  <w:lang w:eastAsia="zh-CN"/>
                </w:rPr>
                <w:t> [</w:t>
              </w:r>
              <w:r>
                <w:rPr>
                  <w:lang w:eastAsia="zh-CN"/>
                </w:rPr>
                <w:t>y</w:t>
              </w:r>
              <w:r>
                <w:rPr>
                  <w:rFonts w:hint="eastAsia"/>
                  <w:lang w:eastAsia="zh-CN"/>
                </w:rPr>
                <w:t>]</w:t>
              </w:r>
            </w:ins>
          </w:p>
        </w:tc>
        <w:tc>
          <w:tcPr>
            <w:tcW w:w="3217" w:type="dxa"/>
            <w:tcBorders>
              <w:top w:val="single" w:sz="4" w:space="0" w:color="auto"/>
              <w:left w:val="single" w:sz="4" w:space="0" w:color="auto"/>
              <w:bottom w:val="single" w:sz="4" w:space="0" w:color="auto"/>
              <w:right w:val="single" w:sz="4" w:space="0" w:color="auto"/>
            </w:tcBorders>
          </w:tcPr>
          <w:p w14:paraId="469DC572" w14:textId="74D06FBF" w:rsidR="00232D6C" w:rsidRDefault="00232D6C" w:rsidP="00232D6C">
            <w:pPr>
              <w:pStyle w:val="TAL"/>
              <w:rPr>
                <w:ins w:id="275" w:author="Huawei1" w:date="2021-09-19T20:20:00Z"/>
                <w:rFonts w:eastAsia="Times New Roman" w:cs="Arial"/>
                <w:szCs w:val="18"/>
              </w:rPr>
            </w:pPr>
            <w:ins w:id="276" w:author="Huawei1" w:date="2021-09-19T20:20:00Z">
              <w:r>
                <w:t>This data type is defined in the same way as the "</w:t>
              </w:r>
            </w:ins>
            <w:proofErr w:type="spellStart"/>
            <w:ins w:id="277" w:author="Huawei1" w:date="2021-09-19T20:21:00Z">
              <w:r>
                <w:t>UsageThreshold</w:t>
              </w:r>
            </w:ins>
            <w:proofErr w:type="spellEnd"/>
            <w:ins w:id="278" w:author="Huawei1" w:date="2021-09-19T20:20:00Z">
              <w:r>
                <w:t xml:space="preserve">" data type, but with the </w:t>
              </w:r>
              <w:proofErr w:type="spellStart"/>
              <w:r>
                <w:t>OpenAPI</w:t>
              </w:r>
              <w:proofErr w:type="spellEnd"/>
              <w:r>
                <w:t xml:space="preserve"> "</w:t>
              </w:r>
              <w:proofErr w:type="spellStart"/>
              <w:r>
                <w:t>nullable</w:t>
              </w:r>
              <w:proofErr w:type="spellEnd"/>
              <w:r>
                <w:t>: true" property.</w:t>
              </w:r>
            </w:ins>
          </w:p>
        </w:tc>
        <w:tc>
          <w:tcPr>
            <w:tcW w:w="1872" w:type="dxa"/>
            <w:tcBorders>
              <w:top w:val="single" w:sz="4" w:space="0" w:color="auto"/>
              <w:left w:val="single" w:sz="4" w:space="0" w:color="auto"/>
              <w:bottom w:val="single" w:sz="4" w:space="0" w:color="auto"/>
              <w:right w:val="single" w:sz="4" w:space="0" w:color="auto"/>
            </w:tcBorders>
          </w:tcPr>
          <w:p w14:paraId="2DAC88DF" w14:textId="77777777" w:rsidR="00232D6C" w:rsidRPr="0016361A" w:rsidRDefault="00232D6C" w:rsidP="00232D6C">
            <w:pPr>
              <w:pStyle w:val="TAL"/>
              <w:rPr>
                <w:ins w:id="279" w:author="Huawei1" w:date="2021-09-19T20:20:00Z"/>
                <w:rFonts w:cs="Arial"/>
                <w:szCs w:val="18"/>
              </w:rPr>
            </w:pPr>
          </w:p>
        </w:tc>
      </w:tr>
      <w:tr w:rsidR="00232D6C" w:rsidRPr="00B54FF5" w14:paraId="652051E8" w14:textId="77777777" w:rsidTr="00547F0D">
        <w:trPr>
          <w:jc w:val="center"/>
        </w:trPr>
        <w:tc>
          <w:tcPr>
            <w:tcW w:w="2487" w:type="dxa"/>
            <w:tcBorders>
              <w:top w:val="single" w:sz="4" w:space="0" w:color="auto"/>
              <w:left w:val="single" w:sz="4" w:space="0" w:color="auto"/>
              <w:bottom w:val="single" w:sz="4" w:space="0" w:color="auto"/>
              <w:right w:val="single" w:sz="4" w:space="0" w:color="auto"/>
            </w:tcBorders>
          </w:tcPr>
          <w:p w14:paraId="7459C0E1" w14:textId="77777777" w:rsidR="00232D6C" w:rsidRPr="0016361A" w:rsidRDefault="00232D6C" w:rsidP="00232D6C">
            <w:pPr>
              <w:pStyle w:val="TAL"/>
            </w:pPr>
            <w:r>
              <w:rPr>
                <w:lang w:eastAsia="zh-CN"/>
              </w:rPr>
              <w:t>Uri</w:t>
            </w:r>
          </w:p>
        </w:tc>
        <w:tc>
          <w:tcPr>
            <w:tcW w:w="1848" w:type="dxa"/>
            <w:tcBorders>
              <w:top w:val="single" w:sz="4" w:space="0" w:color="auto"/>
              <w:left w:val="single" w:sz="4" w:space="0" w:color="auto"/>
              <w:bottom w:val="single" w:sz="4" w:space="0" w:color="auto"/>
              <w:right w:val="single" w:sz="4" w:space="0" w:color="auto"/>
            </w:tcBorders>
          </w:tcPr>
          <w:p w14:paraId="32497312" w14:textId="77777777" w:rsidR="00232D6C" w:rsidRPr="0016361A" w:rsidRDefault="00232D6C" w:rsidP="00232D6C">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217" w:type="dxa"/>
            <w:tcBorders>
              <w:top w:val="single" w:sz="4" w:space="0" w:color="auto"/>
              <w:left w:val="single" w:sz="4" w:space="0" w:color="auto"/>
              <w:bottom w:val="single" w:sz="4" w:space="0" w:color="auto"/>
              <w:right w:val="single" w:sz="4" w:space="0" w:color="auto"/>
            </w:tcBorders>
          </w:tcPr>
          <w:p w14:paraId="46D052C7" w14:textId="77777777" w:rsidR="00232D6C" w:rsidRPr="0016361A" w:rsidRDefault="00232D6C" w:rsidP="00232D6C">
            <w:pPr>
              <w:pStyle w:val="TAL"/>
              <w:rPr>
                <w:rFonts w:cs="Arial"/>
                <w:szCs w:val="18"/>
              </w:rPr>
            </w:pPr>
            <w:r>
              <w:rPr>
                <w:rFonts w:cs="Arial" w:hint="eastAsia"/>
                <w:szCs w:val="18"/>
                <w:lang w:eastAsia="zh-CN"/>
              </w:rPr>
              <w:t>Identifies a referenced resource.</w:t>
            </w:r>
          </w:p>
        </w:tc>
        <w:tc>
          <w:tcPr>
            <w:tcW w:w="1872" w:type="dxa"/>
            <w:tcBorders>
              <w:top w:val="single" w:sz="4" w:space="0" w:color="auto"/>
              <w:left w:val="single" w:sz="4" w:space="0" w:color="auto"/>
              <w:bottom w:val="single" w:sz="4" w:space="0" w:color="auto"/>
              <w:right w:val="single" w:sz="4" w:space="0" w:color="auto"/>
            </w:tcBorders>
          </w:tcPr>
          <w:p w14:paraId="410482F2" w14:textId="77777777" w:rsidR="00232D6C" w:rsidRPr="0016361A" w:rsidRDefault="00232D6C" w:rsidP="00232D6C">
            <w:pPr>
              <w:pStyle w:val="TAL"/>
              <w:rPr>
                <w:rFonts w:cs="Arial"/>
                <w:szCs w:val="18"/>
              </w:rPr>
            </w:pPr>
          </w:p>
        </w:tc>
      </w:tr>
    </w:tbl>
    <w:p w14:paraId="23F322E0" w14:textId="77777777" w:rsidR="00284395" w:rsidRDefault="00284395" w:rsidP="00284395">
      <w:pPr>
        <w:rPr>
          <w:ins w:id="280" w:author="Huawei1" w:date="2021-09-19T15:21:00Z"/>
        </w:rPr>
      </w:pPr>
    </w:p>
    <w:p w14:paraId="1B73BA01" w14:textId="01EB5392" w:rsidR="000834A3" w:rsidRDefault="000834A3">
      <w:pPr>
        <w:pStyle w:val="5"/>
        <w:pPrChange w:id="281" w:author="Huawei1" w:date="2021-09-19T16:51:00Z">
          <w:pPr>
            <w:pStyle w:val="4"/>
          </w:pPr>
        </w:pPrChange>
      </w:pPr>
      <w:bookmarkStart w:id="282" w:name="_Toc510696636"/>
      <w:bookmarkStart w:id="283" w:name="_Toc35971431"/>
      <w:bookmarkStart w:id="284" w:name="_Toc67903547"/>
      <w:bookmarkStart w:id="285" w:name="_Toc81065810"/>
      <w:ins w:id="286" w:author="Huawei1" w:date="2021-09-19T16:40:00Z">
        <w:r>
          <w:t>6.2.6.2</w:t>
        </w:r>
        <w:proofErr w:type="gramStart"/>
        <w:r>
          <w:t>.</w:t>
        </w:r>
      </w:ins>
      <w:ins w:id="287" w:author="Huawei1" w:date="2021-09-20T14:49:00Z">
        <w:r w:rsidR="00A162B8">
          <w:t>x1</w:t>
        </w:r>
      </w:ins>
      <w:proofErr w:type="gramEnd"/>
      <w:ins w:id="288" w:author="Huawei1" w:date="2021-09-19T16:40:00Z">
        <w:r>
          <w:tab/>
          <w:t xml:space="preserve">Type </w:t>
        </w:r>
        <w:proofErr w:type="spellStart"/>
        <w:r>
          <w:t>TscAppSessionContext</w:t>
        </w:r>
      </w:ins>
      <w:ins w:id="289" w:author="Huawei1" w:date="2021-09-19T20:05:00Z">
        <w:r w:rsidR="00875A77">
          <w:t>Update</w:t>
        </w:r>
      </w:ins>
      <w:ins w:id="290" w:author="Huawei1" w:date="2021-09-19T16:40:00Z">
        <w:r>
          <w:t>Data</w:t>
        </w:r>
      </w:ins>
      <w:proofErr w:type="spellEnd"/>
    </w:p>
    <w:p w14:paraId="41B3768E" w14:textId="10D81794" w:rsidR="000834A3" w:rsidRDefault="000834A3" w:rsidP="000834A3">
      <w:pPr>
        <w:pStyle w:val="TH"/>
        <w:rPr>
          <w:ins w:id="291" w:author="Huawei1" w:date="2021-09-19T16:40:00Z"/>
        </w:rPr>
      </w:pPr>
      <w:ins w:id="292" w:author="Huawei1" w:date="2021-09-19T16:40:00Z">
        <w:r>
          <w:t xml:space="preserve">Table 6.2.6.2.2-1: Definition of type </w:t>
        </w:r>
        <w:proofErr w:type="spellStart"/>
        <w:r>
          <w:t>TscAppSessionContext</w:t>
        </w:r>
      </w:ins>
      <w:ins w:id="293" w:author="Huawei1" w:date="2021-09-19T20:05:00Z">
        <w:r w:rsidR="00875A77">
          <w:t>Update</w:t>
        </w:r>
      </w:ins>
      <w:ins w:id="294" w:author="Huawei1" w:date="2021-09-19T16:40:00Z">
        <w:r>
          <w:t>Data</w:t>
        </w:r>
        <w:proofErr w:type="spellEnd"/>
      </w:ins>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0834A3" w14:paraId="6430F70B" w14:textId="77777777" w:rsidTr="001B78F4">
        <w:trPr>
          <w:cantSplit/>
          <w:tblHeader/>
          <w:jc w:val="center"/>
          <w:ins w:id="295" w:author="Huawei1" w:date="2021-09-19T16:40:00Z"/>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1CD7F649" w14:textId="77777777" w:rsidR="000834A3" w:rsidRDefault="000834A3" w:rsidP="001B78F4">
            <w:pPr>
              <w:pStyle w:val="TAH"/>
              <w:rPr>
                <w:ins w:id="296" w:author="Huawei1" w:date="2021-09-19T16:40:00Z"/>
              </w:rPr>
            </w:pPr>
            <w:ins w:id="297" w:author="Huawei1" w:date="2021-09-19T16:40:00Z">
              <w:r>
                <w:t>Attribute name</w:t>
              </w:r>
            </w:ins>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24101A0D" w14:textId="77777777" w:rsidR="000834A3" w:rsidRDefault="000834A3" w:rsidP="001B78F4">
            <w:pPr>
              <w:pStyle w:val="TAH"/>
              <w:rPr>
                <w:ins w:id="298" w:author="Huawei1" w:date="2021-09-19T16:40:00Z"/>
              </w:rPr>
            </w:pPr>
            <w:ins w:id="299" w:author="Huawei1" w:date="2021-09-19T16:40:00Z">
              <w:r>
                <w:t>Data type</w:t>
              </w:r>
            </w:ins>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8C41BCC" w14:textId="77777777" w:rsidR="000834A3" w:rsidRDefault="000834A3" w:rsidP="001B78F4">
            <w:pPr>
              <w:pStyle w:val="TAH"/>
              <w:rPr>
                <w:ins w:id="300" w:author="Huawei1" w:date="2021-09-19T16:40:00Z"/>
              </w:rPr>
            </w:pPr>
            <w:ins w:id="301" w:author="Huawei1" w:date="2021-09-19T16:40:00Z">
              <w:r>
                <w:t>P</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366B27FE" w14:textId="77777777" w:rsidR="000834A3" w:rsidRDefault="000834A3" w:rsidP="001B78F4">
            <w:pPr>
              <w:pStyle w:val="TAH"/>
              <w:rPr>
                <w:ins w:id="302" w:author="Huawei1" w:date="2021-09-19T16:40:00Z"/>
              </w:rPr>
            </w:pPr>
            <w:ins w:id="303" w:author="Huawei1" w:date="2021-09-19T16:40:00Z">
              <w:r>
                <w:t>Cardinality</w:t>
              </w:r>
            </w:ins>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47EA0EAB" w14:textId="77777777" w:rsidR="000834A3" w:rsidRDefault="000834A3" w:rsidP="001B78F4">
            <w:pPr>
              <w:pStyle w:val="TAH"/>
              <w:rPr>
                <w:ins w:id="304" w:author="Huawei1" w:date="2021-09-19T16:40:00Z"/>
                <w:rFonts w:cs="Arial"/>
                <w:szCs w:val="18"/>
              </w:rPr>
            </w:pPr>
            <w:ins w:id="305" w:author="Huawei1" w:date="2021-09-19T16:40:00Z">
              <w:r>
                <w:rPr>
                  <w:rFonts w:cs="Arial"/>
                  <w:szCs w:val="18"/>
                </w:rPr>
                <w:t>Description</w:t>
              </w:r>
            </w:ins>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79419653" w14:textId="77777777" w:rsidR="000834A3" w:rsidRDefault="000834A3" w:rsidP="001B78F4">
            <w:pPr>
              <w:pStyle w:val="TAH"/>
              <w:rPr>
                <w:ins w:id="306" w:author="Huawei1" w:date="2021-09-19T16:40:00Z"/>
                <w:rFonts w:cs="Arial"/>
                <w:szCs w:val="18"/>
              </w:rPr>
            </w:pPr>
            <w:ins w:id="307" w:author="Huawei1" w:date="2021-09-19T16:40:00Z">
              <w:r>
                <w:rPr>
                  <w:rFonts w:cs="Arial"/>
                  <w:szCs w:val="18"/>
                </w:rPr>
                <w:t>Applicability</w:t>
              </w:r>
            </w:ins>
          </w:p>
        </w:tc>
      </w:tr>
      <w:tr w:rsidR="00EB3ECC" w14:paraId="5C423DDF" w14:textId="77777777" w:rsidTr="001B78F4">
        <w:trPr>
          <w:cantSplit/>
          <w:jc w:val="center"/>
          <w:ins w:id="308" w:author="Huawei1" w:date="2021-09-19T16:41:00Z"/>
        </w:trPr>
        <w:tc>
          <w:tcPr>
            <w:tcW w:w="1609" w:type="dxa"/>
            <w:tcBorders>
              <w:top w:val="single" w:sz="4" w:space="0" w:color="auto"/>
              <w:left w:val="single" w:sz="4" w:space="0" w:color="auto"/>
              <w:bottom w:val="single" w:sz="4" w:space="0" w:color="auto"/>
              <w:right w:val="single" w:sz="4" w:space="0" w:color="auto"/>
            </w:tcBorders>
          </w:tcPr>
          <w:p w14:paraId="38CC5869" w14:textId="20159816" w:rsidR="00EB3ECC" w:rsidRDefault="00EB3ECC" w:rsidP="00EB3ECC">
            <w:pPr>
              <w:pStyle w:val="TAL"/>
              <w:rPr>
                <w:ins w:id="309" w:author="Huawei1" w:date="2021-09-19T16:41:00Z"/>
                <w:lang w:eastAsia="zh-CN"/>
              </w:rPr>
            </w:pPr>
            <w:proofErr w:type="spellStart"/>
            <w:ins w:id="310" w:author="Huawei1" w:date="2021-09-19T16:44:00Z">
              <w:r>
                <w:t>notifUri</w:t>
              </w:r>
            </w:ins>
            <w:proofErr w:type="spellEnd"/>
          </w:p>
        </w:tc>
        <w:tc>
          <w:tcPr>
            <w:tcW w:w="1800" w:type="dxa"/>
            <w:tcBorders>
              <w:top w:val="single" w:sz="4" w:space="0" w:color="auto"/>
              <w:left w:val="single" w:sz="4" w:space="0" w:color="auto"/>
              <w:bottom w:val="single" w:sz="4" w:space="0" w:color="auto"/>
              <w:right w:val="single" w:sz="4" w:space="0" w:color="auto"/>
            </w:tcBorders>
          </w:tcPr>
          <w:p w14:paraId="126878B5" w14:textId="2ED33055" w:rsidR="00EB3ECC" w:rsidRDefault="00EB3ECC" w:rsidP="0071366D">
            <w:pPr>
              <w:pStyle w:val="TAL"/>
              <w:rPr>
                <w:ins w:id="311" w:author="Huawei1" w:date="2021-09-19T16:41:00Z"/>
                <w:lang w:eastAsia="zh-CN"/>
              </w:rPr>
            </w:pPr>
            <w:ins w:id="312" w:author="Huawei1" w:date="2021-09-19T16:44:00Z">
              <w:r>
                <w:t>Uri</w:t>
              </w:r>
            </w:ins>
          </w:p>
        </w:tc>
        <w:tc>
          <w:tcPr>
            <w:tcW w:w="360" w:type="dxa"/>
            <w:tcBorders>
              <w:top w:val="single" w:sz="4" w:space="0" w:color="auto"/>
              <w:left w:val="single" w:sz="4" w:space="0" w:color="auto"/>
              <w:bottom w:val="single" w:sz="4" w:space="0" w:color="auto"/>
              <w:right w:val="single" w:sz="4" w:space="0" w:color="auto"/>
            </w:tcBorders>
          </w:tcPr>
          <w:p w14:paraId="4CEB72F2" w14:textId="3AEAB5B1" w:rsidR="00EB3ECC" w:rsidRDefault="0071366D" w:rsidP="00EB3ECC">
            <w:pPr>
              <w:pStyle w:val="TAC"/>
              <w:rPr>
                <w:ins w:id="313" w:author="Huawei1" w:date="2021-09-19T16:41:00Z"/>
                <w:lang w:eastAsia="zh-CN"/>
              </w:rPr>
            </w:pPr>
            <w:ins w:id="314" w:author="Huawei1" w:date="2021-09-19T20:13:00Z">
              <w:r>
                <w:t>O</w:t>
              </w:r>
            </w:ins>
          </w:p>
        </w:tc>
        <w:tc>
          <w:tcPr>
            <w:tcW w:w="1170" w:type="dxa"/>
            <w:tcBorders>
              <w:top w:val="single" w:sz="4" w:space="0" w:color="auto"/>
              <w:left w:val="single" w:sz="4" w:space="0" w:color="auto"/>
              <w:bottom w:val="single" w:sz="4" w:space="0" w:color="auto"/>
              <w:right w:val="single" w:sz="4" w:space="0" w:color="auto"/>
            </w:tcBorders>
          </w:tcPr>
          <w:p w14:paraId="7FA59AC8" w14:textId="3621F478" w:rsidR="00EB3ECC" w:rsidRDefault="00EB3ECC" w:rsidP="00EB3ECC">
            <w:pPr>
              <w:pStyle w:val="TAC"/>
              <w:rPr>
                <w:ins w:id="315" w:author="Huawei1" w:date="2021-09-19T16:41:00Z"/>
                <w:lang w:eastAsia="zh-CN"/>
              </w:rPr>
            </w:pPr>
            <w:ins w:id="316" w:author="Huawei1" w:date="2021-09-19T16:44:00Z">
              <w:r>
                <w:t>1</w:t>
              </w:r>
            </w:ins>
          </w:p>
        </w:tc>
        <w:tc>
          <w:tcPr>
            <w:tcW w:w="3330" w:type="dxa"/>
            <w:tcBorders>
              <w:top w:val="single" w:sz="4" w:space="0" w:color="auto"/>
              <w:left w:val="single" w:sz="4" w:space="0" w:color="auto"/>
              <w:bottom w:val="single" w:sz="4" w:space="0" w:color="auto"/>
              <w:right w:val="single" w:sz="4" w:space="0" w:color="auto"/>
            </w:tcBorders>
          </w:tcPr>
          <w:p w14:paraId="0F2FE7F1" w14:textId="14BE6804" w:rsidR="00EB3ECC" w:rsidRDefault="00EB3ECC" w:rsidP="00EB3ECC">
            <w:pPr>
              <w:pStyle w:val="TAL"/>
              <w:rPr>
                <w:ins w:id="317" w:author="Huawei1" w:date="2021-09-19T16:41:00Z"/>
                <w:lang w:eastAsia="zh-CN"/>
              </w:rPr>
            </w:pPr>
            <w:ins w:id="318" w:author="Huawei1" w:date="2021-09-19T16:44:00Z">
              <w:r>
                <w:rPr>
                  <w:rFonts w:cs="Arial"/>
                  <w:szCs w:val="18"/>
                </w:rPr>
                <w:t>Notification URI for Indi</w:t>
              </w:r>
            </w:ins>
            <w:ins w:id="319" w:author="Huawei1" w:date="2021-09-19T16:45:00Z">
              <w:r>
                <w:rPr>
                  <w:rFonts w:cs="Arial"/>
                  <w:szCs w:val="18"/>
                </w:rPr>
                <w:t xml:space="preserve">vidual TSC </w:t>
              </w:r>
            </w:ins>
            <w:ins w:id="320" w:author="Huawei1" w:date="2021-09-19T16:44:00Z">
              <w:r>
                <w:rPr>
                  <w:rFonts w:cs="Arial"/>
                  <w:szCs w:val="18"/>
                </w:rPr>
                <w:t>Application Session Context termination requests.</w:t>
              </w:r>
            </w:ins>
          </w:p>
        </w:tc>
        <w:tc>
          <w:tcPr>
            <w:tcW w:w="1350" w:type="dxa"/>
            <w:tcBorders>
              <w:top w:val="single" w:sz="4" w:space="0" w:color="auto"/>
              <w:left w:val="single" w:sz="4" w:space="0" w:color="auto"/>
              <w:bottom w:val="single" w:sz="4" w:space="0" w:color="auto"/>
              <w:right w:val="single" w:sz="4" w:space="0" w:color="auto"/>
            </w:tcBorders>
          </w:tcPr>
          <w:p w14:paraId="3BE1B0A3" w14:textId="77777777" w:rsidR="00EB3ECC" w:rsidRDefault="00EB3ECC" w:rsidP="00EB3ECC">
            <w:pPr>
              <w:pStyle w:val="TAL"/>
              <w:rPr>
                <w:ins w:id="321" w:author="Huawei1" w:date="2021-09-19T16:41:00Z"/>
                <w:rFonts w:cs="Arial"/>
                <w:szCs w:val="18"/>
              </w:rPr>
            </w:pPr>
          </w:p>
        </w:tc>
      </w:tr>
      <w:tr w:rsidR="00C261AF" w14:paraId="394901E3" w14:textId="77777777" w:rsidTr="001B78F4">
        <w:trPr>
          <w:cantSplit/>
          <w:jc w:val="center"/>
          <w:ins w:id="322" w:author="Huawei1" w:date="2021-09-19T20:13:00Z"/>
        </w:trPr>
        <w:tc>
          <w:tcPr>
            <w:tcW w:w="1609" w:type="dxa"/>
            <w:tcBorders>
              <w:top w:val="single" w:sz="4" w:space="0" w:color="auto"/>
              <w:left w:val="single" w:sz="4" w:space="0" w:color="auto"/>
              <w:bottom w:val="single" w:sz="4" w:space="0" w:color="auto"/>
              <w:right w:val="single" w:sz="4" w:space="0" w:color="auto"/>
            </w:tcBorders>
          </w:tcPr>
          <w:p w14:paraId="52A820BC" w14:textId="16647460" w:rsidR="00C261AF" w:rsidRDefault="00C261AF" w:rsidP="00C261AF">
            <w:pPr>
              <w:pStyle w:val="TAL"/>
              <w:rPr>
                <w:ins w:id="323" w:author="Huawei1" w:date="2021-09-19T20:13:00Z"/>
              </w:rPr>
            </w:pPr>
            <w:proofErr w:type="spellStart"/>
            <w:ins w:id="324" w:author="Huawei1" w:date="2021-09-19T20:13:00Z">
              <w:r>
                <w:t>appId</w:t>
              </w:r>
              <w:proofErr w:type="spellEnd"/>
            </w:ins>
          </w:p>
        </w:tc>
        <w:tc>
          <w:tcPr>
            <w:tcW w:w="1800" w:type="dxa"/>
            <w:tcBorders>
              <w:top w:val="single" w:sz="4" w:space="0" w:color="auto"/>
              <w:left w:val="single" w:sz="4" w:space="0" w:color="auto"/>
              <w:bottom w:val="single" w:sz="4" w:space="0" w:color="auto"/>
              <w:right w:val="single" w:sz="4" w:space="0" w:color="auto"/>
            </w:tcBorders>
          </w:tcPr>
          <w:p w14:paraId="16FCB666" w14:textId="26D138DB" w:rsidR="00C261AF" w:rsidRDefault="00C261AF" w:rsidP="00C261AF">
            <w:pPr>
              <w:pStyle w:val="TAL"/>
              <w:rPr>
                <w:ins w:id="325" w:author="Huawei1" w:date="2021-09-19T20:13:00Z"/>
              </w:rPr>
            </w:pPr>
            <w:ins w:id="326" w:author="Huawei1" w:date="2021-09-19T20:13:00Z">
              <w:r>
                <w:t>string</w:t>
              </w:r>
            </w:ins>
          </w:p>
        </w:tc>
        <w:tc>
          <w:tcPr>
            <w:tcW w:w="360" w:type="dxa"/>
            <w:tcBorders>
              <w:top w:val="single" w:sz="4" w:space="0" w:color="auto"/>
              <w:left w:val="single" w:sz="4" w:space="0" w:color="auto"/>
              <w:bottom w:val="single" w:sz="4" w:space="0" w:color="auto"/>
              <w:right w:val="single" w:sz="4" w:space="0" w:color="auto"/>
            </w:tcBorders>
          </w:tcPr>
          <w:p w14:paraId="77EE2252" w14:textId="4F17D832" w:rsidR="00C261AF" w:rsidRDefault="00C261AF" w:rsidP="00C261AF">
            <w:pPr>
              <w:pStyle w:val="TAC"/>
              <w:rPr>
                <w:ins w:id="327" w:author="Huawei1" w:date="2021-09-19T20:13:00Z"/>
                <w:lang w:eastAsia="zh-CN"/>
              </w:rPr>
            </w:pPr>
            <w:ins w:id="328" w:author="Huawei1" w:date="2021-09-19T20:13:00Z">
              <w:r>
                <w:rPr>
                  <w:rFonts w:hint="eastAsia"/>
                  <w:lang w:eastAsia="zh-CN"/>
                </w:rPr>
                <w:t>O</w:t>
              </w:r>
            </w:ins>
          </w:p>
        </w:tc>
        <w:tc>
          <w:tcPr>
            <w:tcW w:w="1170" w:type="dxa"/>
            <w:tcBorders>
              <w:top w:val="single" w:sz="4" w:space="0" w:color="auto"/>
              <w:left w:val="single" w:sz="4" w:space="0" w:color="auto"/>
              <w:bottom w:val="single" w:sz="4" w:space="0" w:color="auto"/>
              <w:right w:val="single" w:sz="4" w:space="0" w:color="auto"/>
            </w:tcBorders>
          </w:tcPr>
          <w:p w14:paraId="05A797A2" w14:textId="75D589B9" w:rsidR="00C261AF" w:rsidRDefault="00C261AF" w:rsidP="00C261AF">
            <w:pPr>
              <w:pStyle w:val="TAC"/>
              <w:rPr>
                <w:ins w:id="329" w:author="Huawei1" w:date="2021-09-19T20:13:00Z"/>
              </w:rPr>
            </w:pPr>
            <w:ins w:id="330" w:author="Huawei1" w:date="2021-09-19T20:13:00Z">
              <w:r>
                <w:t>0..1</w:t>
              </w:r>
            </w:ins>
          </w:p>
        </w:tc>
        <w:tc>
          <w:tcPr>
            <w:tcW w:w="3330" w:type="dxa"/>
            <w:tcBorders>
              <w:top w:val="single" w:sz="4" w:space="0" w:color="auto"/>
              <w:left w:val="single" w:sz="4" w:space="0" w:color="auto"/>
              <w:bottom w:val="single" w:sz="4" w:space="0" w:color="auto"/>
              <w:right w:val="single" w:sz="4" w:space="0" w:color="auto"/>
            </w:tcBorders>
          </w:tcPr>
          <w:p w14:paraId="0970CE70" w14:textId="1C116B4E" w:rsidR="00C261AF" w:rsidRDefault="00C261AF" w:rsidP="00C261AF">
            <w:pPr>
              <w:pStyle w:val="TAL"/>
              <w:rPr>
                <w:ins w:id="331" w:author="Huawei1" w:date="2021-09-19T20:13:00Z"/>
                <w:rFonts w:cs="Arial"/>
                <w:szCs w:val="18"/>
              </w:rPr>
            </w:pPr>
            <w:ins w:id="332" w:author="Huawei1" w:date="2021-09-19T20:13:00Z">
              <w:r>
                <w:t>Identifies the external Application Identifier.</w:t>
              </w:r>
              <w:r>
                <w:rPr>
                  <w:rFonts w:cs="Arial"/>
                  <w:szCs w:val="18"/>
                </w:rPr>
                <w:t xml:space="preserve"> (NOTE)</w:t>
              </w:r>
            </w:ins>
          </w:p>
        </w:tc>
        <w:tc>
          <w:tcPr>
            <w:tcW w:w="1350" w:type="dxa"/>
            <w:tcBorders>
              <w:top w:val="single" w:sz="4" w:space="0" w:color="auto"/>
              <w:left w:val="single" w:sz="4" w:space="0" w:color="auto"/>
              <w:bottom w:val="single" w:sz="4" w:space="0" w:color="auto"/>
              <w:right w:val="single" w:sz="4" w:space="0" w:color="auto"/>
            </w:tcBorders>
          </w:tcPr>
          <w:p w14:paraId="47AC5516" w14:textId="77777777" w:rsidR="00C261AF" w:rsidRDefault="00C261AF" w:rsidP="00C261AF">
            <w:pPr>
              <w:pStyle w:val="TAL"/>
              <w:rPr>
                <w:ins w:id="333" w:author="Huawei1" w:date="2021-09-19T20:13:00Z"/>
                <w:rFonts w:cs="Arial"/>
                <w:szCs w:val="18"/>
              </w:rPr>
            </w:pPr>
          </w:p>
        </w:tc>
      </w:tr>
      <w:tr w:rsidR="00C261AF" w14:paraId="448CFAEB" w14:textId="77777777" w:rsidTr="001B78F4">
        <w:trPr>
          <w:cantSplit/>
          <w:jc w:val="center"/>
          <w:ins w:id="334" w:author="Huawei1" w:date="2021-09-19T16:41:00Z"/>
        </w:trPr>
        <w:tc>
          <w:tcPr>
            <w:tcW w:w="1609" w:type="dxa"/>
            <w:tcBorders>
              <w:top w:val="single" w:sz="4" w:space="0" w:color="auto"/>
              <w:left w:val="single" w:sz="4" w:space="0" w:color="auto"/>
              <w:bottom w:val="single" w:sz="4" w:space="0" w:color="auto"/>
              <w:right w:val="single" w:sz="4" w:space="0" w:color="auto"/>
            </w:tcBorders>
          </w:tcPr>
          <w:p w14:paraId="5106E3E8" w14:textId="5E7081AC" w:rsidR="00C261AF" w:rsidRDefault="00C261AF" w:rsidP="00C261AF">
            <w:pPr>
              <w:pStyle w:val="TAL"/>
              <w:rPr>
                <w:ins w:id="335" w:author="Huawei1" w:date="2021-09-19T16:41:00Z"/>
                <w:lang w:eastAsia="zh-CN"/>
              </w:rPr>
            </w:pPr>
            <w:proofErr w:type="spellStart"/>
            <w:ins w:id="336" w:author="Huawei1" w:date="2021-09-19T16:45:00Z">
              <w:r>
                <w:rPr>
                  <w:rFonts w:eastAsia="Times New Roman"/>
                </w:rPr>
                <w:t>flowInfo</w:t>
              </w:r>
            </w:ins>
            <w:proofErr w:type="spellEnd"/>
          </w:p>
        </w:tc>
        <w:tc>
          <w:tcPr>
            <w:tcW w:w="1800" w:type="dxa"/>
            <w:tcBorders>
              <w:top w:val="single" w:sz="4" w:space="0" w:color="auto"/>
              <w:left w:val="single" w:sz="4" w:space="0" w:color="auto"/>
              <w:bottom w:val="single" w:sz="4" w:space="0" w:color="auto"/>
              <w:right w:val="single" w:sz="4" w:space="0" w:color="auto"/>
            </w:tcBorders>
          </w:tcPr>
          <w:p w14:paraId="106215A6" w14:textId="638EA3E3" w:rsidR="00C261AF" w:rsidRDefault="00C261AF" w:rsidP="00C261AF">
            <w:pPr>
              <w:pStyle w:val="TAL"/>
              <w:rPr>
                <w:ins w:id="337" w:author="Huawei1" w:date="2021-09-19T16:41:00Z"/>
                <w:lang w:eastAsia="zh-CN"/>
              </w:rPr>
            </w:pPr>
            <w:ins w:id="338" w:author="Huawei1" w:date="2021-09-19T16:45:00Z">
              <w:r>
                <w:rPr>
                  <w:rFonts w:eastAsia="Times New Roman"/>
                </w:rPr>
                <w:t>array(</w:t>
              </w:r>
              <w:proofErr w:type="spellStart"/>
              <w:r>
                <w:rPr>
                  <w:rFonts w:eastAsia="Times New Roman"/>
                </w:rPr>
                <w:t>FlowInfo</w:t>
              </w:r>
              <w:proofErr w:type="spellEnd"/>
              <w:r>
                <w:rPr>
                  <w:rFonts w:eastAsia="Times New Roman"/>
                </w:rPr>
                <w:t>)</w:t>
              </w:r>
            </w:ins>
          </w:p>
        </w:tc>
        <w:tc>
          <w:tcPr>
            <w:tcW w:w="360" w:type="dxa"/>
            <w:tcBorders>
              <w:top w:val="single" w:sz="4" w:space="0" w:color="auto"/>
              <w:left w:val="single" w:sz="4" w:space="0" w:color="auto"/>
              <w:bottom w:val="single" w:sz="4" w:space="0" w:color="auto"/>
              <w:right w:val="single" w:sz="4" w:space="0" w:color="auto"/>
            </w:tcBorders>
          </w:tcPr>
          <w:p w14:paraId="1DE53708" w14:textId="66BFA5C8" w:rsidR="00C261AF" w:rsidRDefault="00C261AF" w:rsidP="00C261AF">
            <w:pPr>
              <w:pStyle w:val="TAC"/>
              <w:rPr>
                <w:ins w:id="339" w:author="Huawei1" w:date="2021-09-19T16:41:00Z"/>
                <w:lang w:eastAsia="zh-CN"/>
              </w:rPr>
            </w:pPr>
            <w:ins w:id="340" w:author="Huawei1" w:date="2021-09-19T20:13:00Z">
              <w:r>
                <w:t>O</w:t>
              </w:r>
            </w:ins>
          </w:p>
        </w:tc>
        <w:tc>
          <w:tcPr>
            <w:tcW w:w="1170" w:type="dxa"/>
            <w:tcBorders>
              <w:top w:val="single" w:sz="4" w:space="0" w:color="auto"/>
              <w:left w:val="single" w:sz="4" w:space="0" w:color="auto"/>
              <w:bottom w:val="single" w:sz="4" w:space="0" w:color="auto"/>
              <w:right w:val="single" w:sz="4" w:space="0" w:color="auto"/>
            </w:tcBorders>
          </w:tcPr>
          <w:p w14:paraId="7D7CEA72" w14:textId="08607D12" w:rsidR="00C261AF" w:rsidRDefault="00C261AF" w:rsidP="00C261AF">
            <w:pPr>
              <w:pStyle w:val="TAC"/>
              <w:rPr>
                <w:ins w:id="341" w:author="Huawei1" w:date="2021-09-19T16:41:00Z"/>
                <w:lang w:eastAsia="zh-CN"/>
              </w:rPr>
            </w:pPr>
            <w:ins w:id="342" w:author="Huawei1" w:date="2021-09-19T16:46:00Z">
              <w:r>
                <w:t>0..1</w:t>
              </w:r>
            </w:ins>
          </w:p>
        </w:tc>
        <w:tc>
          <w:tcPr>
            <w:tcW w:w="3330" w:type="dxa"/>
            <w:tcBorders>
              <w:top w:val="single" w:sz="4" w:space="0" w:color="auto"/>
              <w:left w:val="single" w:sz="4" w:space="0" w:color="auto"/>
              <w:bottom w:val="single" w:sz="4" w:space="0" w:color="auto"/>
              <w:right w:val="single" w:sz="4" w:space="0" w:color="auto"/>
            </w:tcBorders>
          </w:tcPr>
          <w:p w14:paraId="2E826D32" w14:textId="77777777" w:rsidR="00C261AF" w:rsidRDefault="00C261AF" w:rsidP="00C261AF">
            <w:pPr>
              <w:pStyle w:val="TAL"/>
              <w:rPr>
                <w:ins w:id="343" w:author="Huawei1" w:date="2021-09-19T16:46:00Z"/>
                <w:rFonts w:cs="Arial"/>
                <w:szCs w:val="18"/>
                <w:lang w:eastAsia="zh-CN"/>
              </w:rPr>
            </w:pPr>
            <w:ins w:id="344" w:author="Huawei1" w:date="2021-09-19T16:46:00Z">
              <w:r>
                <w:rPr>
                  <w:rFonts w:cs="Arial" w:hint="eastAsia"/>
                  <w:szCs w:val="18"/>
                  <w:lang w:eastAsia="zh-CN"/>
                </w:rPr>
                <w:t>Descr</w:t>
              </w:r>
              <w:r>
                <w:rPr>
                  <w:rFonts w:cs="Arial"/>
                  <w:szCs w:val="18"/>
                  <w:lang w:eastAsia="zh-CN"/>
                </w:rPr>
                <w:t xml:space="preserve">ibe the IP data flow which requires </w:t>
              </w:r>
              <w:proofErr w:type="spellStart"/>
              <w:r>
                <w:rPr>
                  <w:rFonts w:cs="Arial"/>
                  <w:szCs w:val="18"/>
                  <w:lang w:eastAsia="zh-CN"/>
                </w:rPr>
                <w:t>QoS</w:t>
              </w:r>
              <w:proofErr w:type="spellEnd"/>
              <w:r>
                <w:rPr>
                  <w:rFonts w:cs="Arial"/>
                  <w:szCs w:val="18"/>
                  <w:lang w:eastAsia="zh-CN"/>
                </w:rPr>
                <w:t>.</w:t>
              </w:r>
            </w:ins>
          </w:p>
          <w:p w14:paraId="3C3B0EA0" w14:textId="7B445749" w:rsidR="00C261AF" w:rsidRDefault="00C261AF" w:rsidP="00C261AF">
            <w:pPr>
              <w:pStyle w:val="TAL"/>
              <w:rPr>
                <w:ins w:id="345" w:author="Huawei1" w:date="2021-09-19T16:41:00Z"/>
                <w:lang w:eastAsia="zh-CN"/>
              </w:rPr>
            </w:pPr>
            <w:ins w:id="346" w:author="Huawei1" w:date="2021-09-19T16:46:00Z">
              <w:r>
                <w:rPr>
                  <w:rFonts w:cs="Arial"/>
                  <w:szCs w:val="18"/>
                  <w:lang w:eastAsia="zh-CN"/>
                </w:rPr>
                <w:t>(NOTE)</w:t>
              </w:r>
            </w:ins>
          </w:p>
        </w:tc>
        <w:tc>
          <w:tcPr>
            <w:tcW w:w="1350" w:type="dxa"/>
            <w:tcBorders>
              <w:top w:val="single" w:sz="4" w:space="0" w:color="auto"/>
              <w:left w:val="single" w:sz="4" w:space="0" w:color="auto"/>
              <w:bottom w:val="single" w:sz="4" w:space="0" w:color="auto"/>
              <w:right w:val="single" w:sz="4" w:space="0" w:color="auto"/>
            </w:tcBorders>
          </w:tcPr>
          <w:p w14:paraId="40ACE9AA" w14:textId="77777777" w:rsidR="00C261AF" w:rsidRDefault="00C261AF" w:rsidP="00C261AF">
            <w:pPr>
              <w:pStyle w:val="TAL"/>
              <w:rPr>
                <w:ins w:id="347" w:author="Huawei1" w:date="2021-09-19T16:41:00Z"/>
                <w:rFonts w:cs="Arial"/>
                <w:szCs w:val="18"/>
              </w:rPr>
            </w:pPr>
          </w:p>
        </w:tc>
      </w:tr>
      <w:tr w:rsidR="00C261AF" w14:paraId="1AD3B23E" w14:textId="77777777" w:rsidTr="001B78F4">
        <w:trPr>
          <w:cantSplit/>
          <w:jc w:val="center"/>
          <w:ins w:id="348" w:author="Huawei1" w:date="2021-09-19T16:45:00Z"/>
        </w:trPr>
        <w:tc>
          <w:tcPr>
            <w:tcW w:w="1609" w:type="dxa"/>
            <w:tcBorders>
              <w:top w:val="single" w:sz="4" w:space="0" w:color="auto"/>
              <w:left w:val="single" w:sz="4" w:space="0" w:color="auto"/>
              <w:bottom w:val="single" w:sz="4" w:space="0" w:color="auto"/>
              <w:right w:val="single" w:sz="4" w:space="0" w:color="auto"/>
            </w:tcBorders>
          </w:tcPr>
          <w:p w14:paraId="002DE8EC" w14:textId="2B9E465B" w:rsidR="00C261AF" w:rsidRDefault="00C261AF" w:rsidP="00C261AF">
            <w:pPr>
              <w:pStyle w:val="TAL"/>
              <w:rPr>
                <w:ins w:id="349" w:author="Huawei1" w:date="2021-09-19T16:45:00Z"/>
                <w:lang w:eastAsia="zh-CN"/>
              </w:rPr>
            </w:pPr>
            <w:proofErr w:type="spellStart"/>
            <w:ins w:id="350" w:author="Huawei1" w:date="2021-09-19T16:45:00Z">
              <w:r>
                <w:rPr>
                  <w:lang w:eastAsia="zh-CN"/>
                </w:rPr>
                <w:t>ethFlowInfo</w:t>
              </w:r>
              <w:proofErr w:type="spellEnd"/>
            </w:ins>
          </w:p>
        </w:tc>
        <w:tc>
          <w:tcPr>
            <w:tcW w:w="1800" w:type="dxa"/>
            <w:tcBorders>
              <w:top w:val="single" w:sz="4" w:space="0" w:color="auto"/>
              <w:left w:val="single" w:sz="4" w:space="0" w:color="auto"/>
              <w:bottom w:val="single" w:sz="4" w:space="0" w:color="auto"/>
              <w:right w:val="single" w:sz="4" w:space="0" w:color="auto"/>
            </w:tcBorders>
          </w:tcPr>
          <w:p w14:paraId="7C4D5828" w14:textId="076517A2" w:rsidR="00C261AF" w:rsidRDefault="00C261AF" w:rsidP="00C261AF">
            <w:pPr>
              <w:pStyle w:val="TAL"/>
              <w:rPr>
                <w:ins w:id="351" w:author="Huawei1" w:date="2021-09-19T16:45:00Z"/>
                <w:lang w:eastAsia="zh-CN"/>
              </w:rPr>
            </w:pPr>
            <w:ins w:id="352" w:author="Huawei1" w:date="2021-09-19T16:45:00Z">
              <w:r>
                <w:t>array(</w:t>
              </w:r>
              <w:proofErr w:type="spellStart"/>
              <w:r>
                <w:t>EthFlowDescription</w:t>
              </w:r>
              <w:proofErr w:type="spellEnd"/>
              <w:r>
                <w:t>)</w:t>
              </w:r>
            </w:ins>
          </w:p>
        </w:tc>
        <w:tc>
          <w:tcPr>
            <w:tcW w:w="360" w:type="dxa"/>
            <w:tcBorders>
              <w:top w:val="single" w:sz="4" w:space="0" w:color="auto"/>
              <w:left w:val="single" w:sz="4" w:space="0" w:color="auto"/>
              <w:bottom w:val="single" w:sz="4" w:space="0" w:color="auto"/>
              <w:right w:val="single" w:sz="4" w:space="0" w:color="auto"/>
            </w:tcBorders>
          </w:tcPr>
          <w:p w14:paraId="3E3C001A" w14:textId="1B5CD734" w:rsidR="00C261AF" w:rsidRDefault="00C261AF" w:rsidP="00C261AF">
            <w:pPr>
              <w:pStyle w:val="TAC"/>
              <w:rPr>
                <w:ins w:id="353" w:author="Huawei1" w:date="2021-09-19T16:45:00Z"/>
                <w:lang w:eastAsia="zh-CN"/>
              </w:rPr>
            </w:pPr>
            <w:ins w:id="354" w:author="Huawei1" w:date="2021-09-19T20:13:00Z">
              <w:r>
                <w:t>O</w:t>
              </w:r>
            </w:ins>
          </w:p>
        </w:tc>
        <w:tc>
          <w:tcPr>
            <w:tcW w:w="1170" w:type="dxa"/>
            <w:tcBorders>
              <w:top w:val="single" w:sz="4" w:space="0" w:color="auto"/>
              <w:left w:val="single" w:sz="4" w:space="0" w:color="auto"/>
              <w:bottom w:val="single" w:sz="4" w:space="0" w:color="auto"/>
              <w:right w:val="single" w:sz="4" w:space="0" w:color="auto"/>
            </w:tcBorders>
          </w:tcPr>
          <w:p w14:paraId="1EDCBA31" w14:textId="78AADFA5" w:rsidR="00C261AF" w:rsidRDefault="00C261AF" w:rsidP="00C261AF">
            <w:pPr>
              <w:pStyle w:val="TAC"/>
              <w:rPr>
                <w:ins w:id="355" w:author="Huawei1" w:date="2021-09-19T16:45:00Z"/>
                <w:lang w:eastAsia="zh-CN"/>
              </w:rPr>
            </w:pPr>
            <w:ins w:id="356" w:author="Huawei1" w:date="2021-09-19T16:46:00Z">
              <w:r>
                <w:t>0..1</w:t>
              </w:r>
            </w:ins>
          </w:p>
        </w:tc>
        <w:tc>
          <w:tcPr>
            <w:tcW w:w="3330" w:type="dxa"/>
            <w:tcBorders>
              <w:top w:val="single" w:sz="4" w:space="0" w:color="auto"/>
              <w:left w:val="single" w:sz="4" w:space="0" w:color="auto"/>
              <w:bottom w:val="single" w:sz="4" w:space="0" w:color="auto"/>
              <w:right w:val="single" w:sz="4" w:space="0" w:color="auto"/>
            </w:tcBorders>
          </w:tcPr>
          <w:p w14:paraId="14CC8E4B" w14:textId="77777777" w:rsidR="00C261AF" w:rsidRDefault="00C261AF" w:rsidP="00C261AF">
            <w:pPr>
              <w:pStyle w:val="TAL"/>
              <w:rPr>
                <w:ins w:id="357" w:author="Huawei1" w:date="2021-09-19T16:46:00Z"/>
                <w:rFonts w:cs="Arial"/>
                <w:szCs w:val="18"/>
                <w:lang w:eastAsia="zh-CN"/>
              </w:rPr>
            </w:pPr>
            <w:ins w:id="358" w:author="Huawei1" w:date="2021-09-19T16:46:00Z">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ins>
          </w:p>
          <w:p w14:paraId="14DFADFD" w14:textId="256F749D" w:rsidR="00C261AF" w:rsidRDefault="00C261AF" w:rsidP="00C261AF">
            <w:pPr>
              <w:pStyle w:val="TAL"/>
              <w:rPr>
                <w:ins w:id="359" w:author="Huawei1" w:date="2021-09-19T16:45:00Z"/>
                <w:lang w:eastAsia="zh-CN"/>
              </w:rPr>
            </w:pPr>
            <w:ins w:id="360" w:author="Huawei1" w:date="2021-09-19T16:46:00Z">
              <w:r>
                <w:rPr>
                  <w:rFonts w:cs="Arial"/>
                  <w:szCs w:val="18"/>
                </w:rPr>
                <w:t>(NOTE)</w:t>
              </w:r>
            </w:ins>
          </w:p>
        </w:tc>
        <w:tc>
          <w:tcPr>
            <w:tcW w:w="1350" w:type="dxa"/>
            <w:tcBorders>
              <w:top w:val="single" w:sz="4" w:space="0" w:color="auto"/>
              <w:left w:val="single" w:sz="4" w:space="0" w:color="auto"/>
              <w:bottom w:val="single" w:sz="4" w:space="0" w:color="auto"/>
              <w:right w:val="single" w:sz="4" w:space="0" w:color="auto"/>
            </w:tcBorders>
          </w:tcPr>
          <w:p w14:paraId="642281A0" w14:textId="77777777" w:rsidR="00C261AF" w:rsidRDefault="00C261AF" w:rsidP="00C261AF">
            <w:pPr>
              <w:pStyle w:val="TAL"/>
              <w:rPr>
                <w:ins w:id="361" w:author="Huawei1" w:date="2021-09-19T16:45:00Z"/>
                <w:rFonts w:cs="Arial"/>
                <w:szCs w:val="18"/>
              </w:rPr>
            </w:pPr>
          </w:p>
        </w:tc>
      </w:tr>
      <w:tr w:rsidR="00C261AF" w14:paraId="17FD4E60" w14:textId="77777777" w:rsidTr="001B78F4">
        <w:trPr>
          <w:cantSplit/>
          <w:jc w:val="center"/>
          <w:ins w:id="362" w:author="Huawei1" w:date="2021-09-19T20:09:00Z"/>
        </w:trPr>
        <w:tc>
          <w:tcPr>
            <w:tcW w:w="1609" w:type="dxa"/>
            <w:tcBorders>
              <w:top w:val="single" w:sz="4" w:space="0" w:color="auto"/>
              <w:left w:val="single" w:sz="4" w:space="0" w:color="auto"/>
              <w:bottom w:val="single" w:sz="4" w:space="0" w:color="auto"/>
              <w:right w:val="single" w:sz="4" w:space="0" w:color="auto"/>
            </w:tcBorders>
          </w:tcPr>
          <w:p w14:paraId="7E12F7D4" w14:textId="35A19BAB" w:rsidR="00C261AF" w:rsidRDefault="00C261AF" w:rsidP="00C261AF">
            <w:pPr>
              <w:pStyle w:val="TAL"/>
              <w:rPr>
                <w:ins w:id="363" w:author="Huawei1" w:date="2021-09-19T20:09:00Z"/>
                <w:lang w:eastAsia="zh-CN"/>
              </w:rPr>
            </w:pPr>
            <w:proofErr w:type="spellStart"/>
            <w:ins w:id="364" w:author="Huawei1" w:date="2021-09-19T20:09:00Z">
              <w:r>
                <w:rPr>
                  <w:lang w:eastAsia="zh-CN"/>
                </w:rPr>
                <w:t>tscQosReq</w:t>
              </w:r>
              <w:proofErr w:type="spellEnd"/>
            </w:ins>
          </w:p>
        </w:tc>
        <w:tc>
          <w:tcPr>
            <w:tcW w:w="1800" w:type="dxa"/>
            <w:tcBorders>
              <w:top w:val="single" w:sz="4" w:space="0" w:color="auto"/>
              <w:left w:val="single" w:sz="4" w:space="0" w:color="auto"/>
              <w:bottom w:val="single" w:sz="4" w:space="0" w:color="auto"/>
              <w:right w:val="single" w:sz="4" w:space="0" w:color="auto"/>
            </w:tcBorders>
          </w:tcPr>
          <w:p w14:paraId="38BA8B4F" w14:textId="5BCA8E23" w:rsidR="00C261AF" w:rsidRDefault="00C261AF" w:rsidP="00C261AF">
            <w:pPr>
              <w:pStyle w:val="TAL"/>
              <w:rPr>
                <w:ins w:id="365" w:author="Huawei1" w:date="2021-09-19T20:09:00Z"/>
              </w:rPr>
            </w:pPr>
            <w:proofErr w:type="spellStart"/>
            <w:ins w:id="366" w:author="Huawei1" w:date="2021-09-19T20:09:00Z">
              <w:r>
                <w:rPr>
                  <w:lang w:eastAsia="zh-CN"/>
                </w:rPr>
                <w:t>TscQosRequirement</w:t>
              </w:r>
            </w:ins>
            <w:ins w:id="367" w:author="Huawei1" w:date="2021-09-19T20:10:00Z">
              <w:r>
                <w:rPr>
                  <w:lang w:eastAsia="zh-CN"/>
                </w:rPr>
                <w:t>Rm</w:t>
              </w:r>
            </w:ins>
            <w:proofErr w:type="spellEnd"/>
          </w:p>
        </w:tc>
        <w:tc>
          <w:tcPr>
            <w:tcW w:w="360" w:type="dxa"/>
            <w:tcBorders>
              <w:top w:val="single" w:sz="4" w:space="0" w:color="auto"/>
              <w:left w:val="single" w:sz="4" w:space="0" w:color="auto"/>
              <w:bottom w:val="single" w:sz="4" w:space="0" w:color="auto"/>
              <w:right w:val="single" w:sz="4" w:space="0" w:color="auto"/>
            </w:tcBorders>
          </w:tcPr>
          <w:p w14:paraId="677F22F3" w14:textId="3BBBB656" w:rsidR="00C261AF" w:rsidRDefault="00C261AF" w:rsidP="00C261AF">
            <w:pPr>
              <w:pStyle w:val="TAC"/>
              <w:rPr>
                <w:ins w:id="368" w:author="Huawei1" w:date="2021-09-19T20:09:00Z"/>
              </w:rPr>
            </w:pPr>
            <w:ins w:id="369" w:author="Huawei1" w:date="2021-09-19T20:09:00Z">
              <w:r>
                <w:rPr>
                  <w:rFonts w:hint="eastAsia"/>
                  <w:lang w:eastAsia="zh-CN"/>
                </w:rPr>
                <w:t>O</w:t>
              </w:r>
            </w:ins>
          </w:p>
        </w:tc>
        <w:tc>
          <w:tcPr>
            <w:tcW w:w="1170" w:type="dxa"/>
            <w:tcBorders>
              <w:top w:val="single" w:sz="4" w:space="0" w:color="auto"/>
              <w:left w:val="single" w:sz="4" w:space="0" w:color="auto"/>
              <w:bottom w:val="single" w:sz="4" w:space="0" w:color="auto"/>
              <w:right w:val="single" w:sz="4" w:space="0" w:color="auto"/>
            </w:tcBorders>
          </w:tcPr>
          <w:p w14:paraId="136CA889" w14:textId="2B4EDA7C" w:rsidR="00C261AF" w:rsidRDefault="00C261AF" w:rsidP="00C261AF">
            <w:pPr>
              <w:pStyle w:val="TAC"/>
              <w:rPr>
                <w:ins w:id="370" w:author="Huawei1" w:date="2021-09-19T20:09:00Z"/>
              </w:rPr>
            </w:pPr>
            <w:ins w:id="371" w:author="Huawei1" w:date="2021-09-19T20:09:00Z">
              <w:r>
                <w:rPr>
                  <w:rFonts w:hint="eastAsia"/>
                  <w:lang w:eastAsia="zh-CN"/>
                </w:rPr>
                <w:t>0</w:t>
              </w:r>
              <w:r>
                <w:rPr>
                  <w:lang w:eastAsia="zh-CN"/>
                </w:rPr>
                <w:t>..1</w:t>
              </w:r>
            </w:ins>
          </w:p>
        </w:tc>
        <w:tc>
          <w:tcPr>
            <w:tcW w:w="3330" w:type="dxa"/>
            <w:tcBorders>
              <w:top w:val="single" w:sz="4" w:space="0" w:color="auto"/>
              <w:left w:val="single" w:sz="4" w:space="0" w:color="auto"/>
              <w:bottom w:val="single" w:sz="4" w:space="0" w:color="auto"/>
              <w:right w:val="single" w:sz="4" w:space="0" w:color="auto"/>
            </w:tcBorders>
          </w:tcPr>
          <w:p w14:paraId="4A8A4498" w14:textId="0B208757" w:rsidR="00C261AF" w:rsidRDefault="00C261AF" w:rsidP="00C261AF">
            <w:pPr>
              <w:pStyle w:val="TAL"/>
              <w:rPr>
                <w:ins w:id="372" w:author="Huawei1" w:date="2021-09-19T20:09:00Z"/>
                <w:rFonts w:cs="Arial"/>
                <w:szCs w:val="18"/>
                <w:lang w:eastAsia="zh-CN"/>
              </w:rPr>
            </w:pPr>
            <w:ins w:id="373" w:author="Huawei1" w:date="2021-09-19T20:09:00Z">
              <w:r>
                <w:rPr>
                  <w:lang w:eastAsia="zh-CN"/>
                </w:rPr>
                <w:t xml:space="preserve">Contains the </w:t>
              </w:r>
              <w:proofErr w:type="spellStart"/>
              <w:r>
                <w:rPr>
                  <w:lang w:eastAsia="zh-CN"/>
                </w:rPr>
                <w:t>QoS</w:t>
              </w:r>
              <w:proofErr w:type="spellEnd"/>
              <w:r>
                <w:rPr>
                  <w:lang w:eastAsia="zh-CN"/>
                </w:rPr>
                <w:t xml:space="preserve"> requirements for time sensitive communication.</w:t>
              </w:r>
            </w:ins>
          </w:p>
        </w:tc>
        <w:tc>
          <w:tcPr>
            <w:tcW w:w="1350" w:type="dxa"/>
            <w:tcBorders>
              <w:top w:val="single" w:sz="4" w:space="0" w:color="auto"/>
              <w:left w:val="single" w:sz="4" w:space="0" w:color="auto"/>
              <w:bottom w:val="single" w:sz="4" w:space="0" w:color="auto"/>
              <w:right w:val="single" w:sz="4" w:space="0" w:color="auto"/>
            </w:tcBorders>
          </w:tcPr>
          <w:p w14:paraId="3576573B" w14:textId="77777777" w:rsidR="00C261AF" w:rsidRDefault="00C261AF" w:rsidP="00C261AF">
            <w:pPr>
              <w:pStyle w:val="TAL"/>
              <w:rPr>
                <w:ins w:id="374" w:author="Huawei1" w:date="2021-09-19T20:09:00Z"/>
                <w:rFonts w:cs="Arial"/>
                <w:szCs w:val="18"/>
              </w:rPr>
            </w:pPr>
          </w:p>
        </w:tc>
      </w:tr>
      <w:tr w:rsidR="00C261AF" w14:paraId="5009C6CC" w14:textId="77777777" w:rsidTr="001B78F4">
        <w:trPr>
          <w:cantSplit/>
          <w:jc w:val="center"/>
          <w:ins w:id="375" w:author="Huawei1" w:date="2021-09-19T20:09:00Z"/>
        </w:trPr>
        <w:tc>
          <w:tcPr>
            <w:tcW w:w="1609" w:type="dxa"/>
            <w:tcBorders>
              <w:top w:val="single" w:sz="4" w:space="0" w:color="auto"/>
              <w:left w:val="single" w:sz="4" w:space="0" w:color="auto"/>
              <w:bottom w:val="single" w:sz="4" w:space="0" w:color="auto"/>
              <w:right w:val="single" w:sz="4" w:space="0" w:color="auto"/>
            </w:tcBorders>
          </w:tcPr>
          <w:p w14:paraId="6BB4677A" w14:textId="79F4C23C" w:rsidR="00C261AF" w:rsidRDefault="00C261AF" w:rsidP="00C261AF">
            <w:pPr>
              <w:pStyle w:val="TAL"/>
              <w:rPr>
                <w:ins w:id="376" w:author="Huawei1" w:date="2021-09-19T20:09:00Z"/>
                <w:lang w:eastAsia="zh-CN"/>
              </w:rPr>
            </w:pPr>
            <w:proofErr w:type="spellStart"/>
            <w:ins w:id="377" w:author="Huawei1" w:date="2021-09-19T20:09:00Z">
              <w:r>
                <w:rPr>
                  <w:rFonts w:hint="eastAsia"/>
                  <w:lang w:eastAsia="zh-CN"/>
                </w:rPr>
                <w:t>qosReference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02F2B2C7" w14:textId="3DCC6963" w:rsidR="00C261AF" w:rsidRDefault="00C261AF" w:rsidP="00C261AF">
            <w:pPr>
              <w:pStyle w:val="TAL"/>
              <w:rPr>
                <w:ins w:id="378" w:author="Huawei1" w:date="2021-09-19T20:09:00Z"/>
              </w:rPr>
            </w:pPr>
            <w:ins w:id="379" w:author="Huawei1" w:date="2021-09-19T20:09:00Z">
              <w:r>
                <w:rPr>
                  <w:rFonts w:hint="eastAsia"/>
                  <w:lang w:eastAsia="zh-CN"/>
                </w:rPr>
                <w:t>string</w:t>
              </w:r>
            </w:ins>
          </w:p>
        </w:tc>
        <w:tc>
          <w:tcPr>
            <w:tcW w:w="360" w:type="dxa"/>
            <w:tcBorders>
              <w:top w:val="single" w:sz="4" w:space="0" w:color="auto"/>
              <w:left w:val="single" w:sz="4" w:space="0" w:color="auto"/>
              <w:bottom w:val="single" w:sz="4" w:space="0" w:color="auto"/>
              <w:right w:val="single" w:sz="4" w:space="0" w:color="auto"/>
            </w:tcBorders>
          </w:tcPr>
          <w:p w14:paraId="33C12EB9" w14:textId="1D922088" w:rsidR="00C261AF" w:rsidRDefault="00C261AF" w:rsidP="00C261AF">
            <w:pPr>
              <w:pStyle w:val="TAC"/>
              <w:rPr>
                <w:ins w:id="380" w:author="Huawei1" w:date="2021-09-19T20:09:00Z"/>
              </w:rPr>
            </w:pPr>
            <w:ins w:id="381" w:author="Huawei1" w:date="2021-09-19T20:09:00Z">
              <w:r>
                <w:rPr>
                  <w:lang w:eastAsia="zh-CN"/>
                </w:rPr>
                <w:t>O</w:t>
              </w:r>
            </w:ins>
          </w:p>
        </w:tc>
        <w:tc>
          <w:tcPr>
            <w:tcW w:w="1170" w:type="dxa"/>
            <w:tcBorders>
              <w:top w:val="single" w:sz="4" w:space="0" w:color="auto"/>
              <w:left w:val="single" w:sz="4" w:space="0" w:color="auto"/>
              <w:bottom w:val="single" w:sz="4" w:space="0" w:color="auto"/>
              <w:right w:val="single" w:sz="4" w:space="0" w:color="auto"/>
            </w:tcBorders>
          </w:tcPr>
          <w:p w14:paraId="152A2C0E" w14:textId="25EF3BAA" w:rsidR="00C261AF" w:rsidRDefault="005762AC" w:rsidP="00C261AF">
            <w:pPr>
              <w:pStyle w:val="TAC"/>
              <w:rPr>
                <w:ins w:id="382" w:author="Huawei1" w:date="2021-09-19T20:09:00Z"/>
              </w:rPr>
            </w:pPr>
            <w:ins w:id="383" w:author="Huawei1" w:date="2021-09-19T20:14:00Z">
              <w:r>
                <w:rPr>
                  <w:lang w:eastAsia="zh-CN"/>
                </w:rPr>
                <w:t>0..</w:t>
              </w:r>
            </w:ins>
            <w:ins w:id="384" w:author="Huawei1" w:date="2021-09-19T20:09:00Z">
              <w:r w:rsidR="00C261AF">
                <w:rPr>
                  <w:rFonts w:hint="eastAsia"/>
                  <w:lang w:eastAsia="zh-CN"/>
                </w:rPr>
                <w:t>1</w:t>
              </w:r>
            </w:ins>
          </w:p>
        </w:tc>
        <w:tc>
          <w:tcPr>
            <w:tcW w:w="3330" w:type="dxa"/>
            <w:tcBorders>
              <w:top w:val="single" w:sz="4" w:space="0" w:color="auto"/>
              <w:left w:val="single" w:sz="4" w:space="0" w:color="auto"/>
              <w:bottom w:val="single" w:sz="4" w:space="0" w:color="auto"/>
              <w:right w:val="single" w:sz="4" w:space="0" w:color="auto"/>
            </w:tcBorders>
          </w:tcPr>
          <w:p w14:paraId="0DE8CC16" w14:textId="2DCA7C10" w:rsidR="00C261AF" w:rsidRDefault="00C261AF" w:rsidP="00C261AF">
            <w:pPr>
              <w:pStyle w:val="TAL"/>
              <w:rPr>
                <w:ins w:id="385" w:author="Huawei1" w:date="2021-09-19T20:09:00Z"/>
                <w:rFonts w:cs="Arial"/>
                <w:szCs w:val="18"/>
                <w:lang w:eastAsia="zh-CN"/>
              </w:rPr>
            </w:pPr>
            <w:ins w:id="386" w:author="Huawei1" w:date="2021-09-19T20:09:00Z">
              <w:r>
                <w:rPr>
                  <w:rFonts w:cs="Arial" w:hint="eastAsia"/>
                  <w:szCs w:val="18"/>
                  <w:lang w:eastAsia="zh-CN"/>
                </w:rPr>
                <w:t xml:space="preserve">Identifies a pre-defined </w:t>
              </w:r>
              <w:proofErr w:type="spellStart"/>
              <w:r>
                <w:rPr>
                  <w:rFonts w:cs="Arial" w:hint="eastAsia"/>
                  <w:szCs w:val="18"/>
                  <w:lang w:eastAsia="zh-CN"/>
                </w:rPr>
                <w:t>QoS</w:t>
              </w:r>
              <w:proofErr w:type="spellEnd"/>
              <w:r>
                <w:rPr>
                  <w:rFonts w:cs="Arial" w:hint="eastAsia"/>
                  <w:szCs w:val="18"/>
                  <w:lang w:eastAsia="zh-CN"/>
                </w:rPr>
                <w:t xml:space="preserve"> information</w:t>
              </w:r>
            </w:ins>
          </w:p>
        </w:tc>
        <w:tc>
          <w:tcPr>
            <w:tcW w:w="1350" w:type="dxa"/>
            <w:tcBorders>
              <w:top w:val="single" w:sz="4" w:space="0" w:color="auto"/>
              <w:left w:val="single" w:sz="4" w:space="0" w:color="auto"/>
              <w:bottom w:val="single" w:sz="4" w:space="0" w:color="auto"/>
              <w:right w:val="single" w:sz="4" w:space="0" w:color="auto"/>
            </w:tcBorders>
          </w:tcPr>
          <w:p w14:paraId="36EA27E8" w14:textId="77777777" w:rsidR="00C261AF" w:rsidRDefault="00C261AF" w:rsidP="00C261AF">
            <w:pPr>
              <w:pStyle w:val="TAL"/>
              <w:rPr>
                <w:ins w:id="387" w:author="Huawei1" w:date="2021-09-19T20:09:00Z"/>
                <w:rFonts w:cs="Arial"/>
                <w:szCs w:val="18"/>
              </w:rPr>
            </w:pPr>
          </w:p>
        </w:tc>
      </w:tr>
      <w:tr w:rsidR="00C261AF" w14:paraId="5F684D7B" w14:textId="77777777" w:rsidTr="001B78F4">
        <w:trPr>
          <w:cantSplit/>
          <w:jc w:val="center"/>
          <w:ins w:id="388" w:author="Huawei1" w:date="2021-09-19T20:09:00Z"/>
        </w:trPr>
        <w:tc>
          <w:tcPr>
            <w:tcW w:w="1609" w:type="dxa"/>
            <w:tcBorders>
              <w:top w:val="single" w:sz="4" w:space="0" w:color="auto"/>
              <w:left w:val="single" w:sz="4" w:space="0" w:color="auto"/>
              <w:bottom w:val="single" w:sz="4" w:space="0" w:color="auto"/>
              <w:right w:val="single" w:sz="4" w:space="0" w:color="auto"/>
            </w:tcBorders>
          </w:tcPr>
          <w:p w14:paraId="221C5FF2" w14:textId="4C0639BE" w:rsidR="00C261AF" w:rsidRDefault="00C261AF" w:rsidP="00C261AF">
            <w:pPr>
              <w:pStyle w:val="TAL"/>
              <w:rPr>
                <w:ins w:id="389" w:author="Huawei1" w:date="2021-09-19T20:09:00Z"/>
                <w:lang w:eastAsia="zh-CN"/>
              </w:rPr>
            </w:pPr>
            <w:proofErr w:type="spellStart"/>
            <w:ins w:id="390" w:author="Huawei1" w:date="2021-09-19T20:09:00Z">
              <w:r>
                <w:rPr>
                  <w:lang w:eastAsia="zh-CN"/>
                </w:rPr>
                <w:t>altQoSReferences</w:t>
              </w:r>
              <w:proofErr w:type="spellEnd"/>
            </w:ins>
          </w:p>
        </w:tc>
        <w:tc>
          <w:tcPr>
            <w:tcW w:w="1800" w:type="dxa"/>
            <w:tcBorders>
              <w:top w:val="single" w:sz="4" w:space="0" w:color="auto"/>
              <w:left w:val="single" w:sz="4" w:space="0" w:color="auto"/>
              <w:bottom w:val="single" w:sz="4" w:space="0" w:color="auto"/>
              <w:right w:val="single" w:sz="4" w:space="0" w:color="auto"/>
            </w:tcBorders>
          </w:tcPr>
          <w:p w14:paraId="3599869B" w14:textId="25E21640" w:rsidR="00C261AF" w:rsidRDefault="00C261AF" w:rsidP="00C261AF">
            <w:pPr>
              <w:pStyle w:val="TAL"/>
              <w:rPr>
                <w:ins w:id="391" w:author="Huawei1" w:date="2021-09-19T20:09:00Z"/>
              </w:rPr>
            </w:pPr>
            <w:ins w:id="392" w:author="Huawei1" w:date="2021-09-19T20:09:00Z">
              <w:r>
                <w:rPr>
                  <w:lang w:eastAsia="zh-CN"/>
                </w:rPr>
                <w:t>array(string)</w:t>
              </w:r>
            </w:ins>
          </w:p>
        </w:tc>
        <w:tc>
          <w:tcPr>
            <w:tcW w:w="360" w:type="dxa"/>
            <w:tcBorders>
              <w:top w:val="single" w:sz="4" w:space="0" w:color="auto"/>
              <w:left w:val="single" w:sz="4" w:space="0" w:color="auto"/>
              <w:bottom w:val="single" w:sz="4" w:space="0" w:color="auto"/>
              <w:right w:val="single" w:sz="4" w:space="0" w:color="auto"/>
            </w:tcBorders>
          </w:tcPr>
          <w:p w14:paraId="5DCDAAEB" w14:textId="6D7C6220" w:rsidR="00C261AF" w:rsidRDefault="00C261AF" w:rsidP="00C261AF">
            <w:pPr>
              <w:pStyle w:val="TAC"/>
              <w:rPr>
                <w:ins w:id="393" w:author="Huawei1" w:date="2021-09-19T20:09:00Z"/>
              </w:rPr>
            </w:pPr>
            <w:ins w:id="394" w:author="Huawei1" w:date="2021-09-19T20:09:00Z">
              <w:r>
                <w:rPr>
                  <w:rFonts w:hint="eastAsia"/>
                  <w:lang w:eastAsia="zh-CN"/>
                </w:rPr>
                <w:t>O</w:t>
              </w:r>
            </w:ins>
          </w:p>
        </w:tc>
        <w:tc>
          <w:tcPr>
            <w:tcW w:w="1170" w:type="dxa"/>
            <w:tcBorders>
              <w:top w:val="single" w:sz="4" w:space="0" w:color="auto"/>
              <w:left w:val="single" w:sz="4" w:space="0" w:color="auto"/>
              <w:bottom w:val="single" w:sz="4" w:space="0" w:color="auto"/>
              <w:right w:val="single" w:sz="4" w:space="0" w:color="auto"/>
            </w:tcBorders>
          </w:tcPr>
          <w:p w14:paraId="3622E592" w14:textId="57CD4D66" w:rsidR="00C261AF" w:rsidRDefault="00C261AF" w:rsidP="00C261AF">
            <w:pPr>
              <w:pStyle w:val="TAC"/>
              <w:rPr>
                <w:ins w:id="395" w:author="Huawei1" w:date="2021-09-19T20:09:00Z"/>
              </w:rPr>
            </w:pPr>
            <w:ins w:id="396" w:author="Huawei1" w:date="2021-09-19T20:09:00Z">
              <w:r>
                <w:rPr>
                  <w:rFonts w:hint="eastAsia"/>
                  <w:lang w:eastAsia="zh-CN"/>
                </w:rPr>
                <w:t>0</w:t>
              </w:r>
              <w:r>
                <w:rPr>
                  <w:lang w:eastAsia="zh-CN"/>
                </w:rPr>
                <w:t>..1</w:t>
              </w:r>
            </w:ins>
          </w:p>
        </w:tc>
        <w:tc>
          <w:tcPr>
            <w:tcW w:w="3330" w:type="dxa"/>
            <w:tcBorders>
              <w:top w:val="single" w:sz="4" w:space="0" w:color="auto"/>
              <w:left w:val="single" w:sz="4" w:space="0" w:color="auto"/>
              <w:bottom w:val="single" w:sz="4" w:space="0" w:color="auto"/>
              <w:right w:val="single" w:sz="4" w:space="0" w:color="auto"/>
            </w:tcBorders>
          </w:tcPr>
          <w:p w14:paraId="73CDD09A" w14:textId="7A1F31EB" w:rsidR="00C261AF" w:rsidRDefault="00C261AF" w:rsidP="00C261AF">
            <w:pPr>
              <w:pStyle w:val="TAL"/>
              <w:rPr>
                <w:ins w:id="397" w:author="Huawei1" w:date="2021-09-19T20:09:00Z"/>
                <w:rFonts w:cs="Arial"/>
                <w:szCs w:val="18"/>
                <w:lang w:eastAsia="zh-CN"/>
              </w:rPr>
            </w:pPr>
            <w:ins w:id="398" w:author="Huawei1" w:date="2021-09-19T20:09:00Z">
              <w:r>
                <w:rPr>
                  <w:rFonts w:cs="Arial"/>
                  <w:szCs w:val="18"/>
                  <w:lang w:eastAsia="zh-CN"/>
                </w:rPr>
                <w:t xml:space="preserve">Identifies an ordered list of pre-defined </w:t>
              </w:r>
              <w:proofErr w:type="spellStart"/>
              <w:r>
                <w:rPr>
                  <w:rFonts w:cs="Arial"/>
                  <w:szCs w:val="18"/>
                  <w:lang w:eastAsia="zh-CN"/>
                </w:rPr>
                <w:t>QoS</w:t>
              </w:r>
              <w:proofErr w:type="spellEnd"/>
              <w:r>
                <w:rPr>
                  <w:rFonts w:cs="Arial"/>
                  <w:szCs w:val="18"/>
                  <w:lang w:eastAsia="zh-CN"/>
                </w:rPr>
                <w:t xml:space="preserve"> information. </w:t>
              </w:r>
              <w:r>
                <w:t>The lower the index of the array for a given entry, the higher the priority.</w:t>
              </w:r>
            </w:ins>
          </w:p>
        </w:tc>
        <w:tc>
          <w:tcPr>
            <w:tcW w:w="1350" w:type="dxa"/>
            <w:tcBorders>
              <w:top w:val="single" w:sz="4" w:space="0" w:color="auto"/>
              <w:left w:val="single" w:sz="4" w:space="0" w:color="auto"/>
              <w:bottom w:val="single" w:sz="4" w:space="0" w:color="auto"/>
              <w:right w:val="single" w:sz="4" w:space="0" w:color="auto"/>
            </w:tcBorders>
          </w:tcPr>
          <w:p w14:paraId="39C8977C" w14:textId="77777777" w:rsidR="00C261AF" w:rsidRDefault="00C261AF" w:rsidP="00C261AF">
            <w:pPr>
              <w:pStyle w:val="TAL"/>
              <w:rPr>
                <w:ins w:id="399" w:author="Huawei1" w:date="2021-09-19T20:09:00Z"/>
                <w:rFonts w:cs="Arial"/>
                <w:szCs w:val="18"/>
              </w:rPr>
            </w:pPr>
          </w:p>
        </w:tc>
      </w:tr>
      <w:tr w:rsidR="00C261AF" w14:paraId="3C60BA97" w14:textId="77777777" w:rsidTr="001B78F4">
        <w:trPr>
          <w:cantSplit/>
          <w:jc w:val="center"/>
          <w:ins w:id="400" w:author="Huawei1" w:date="2021-09-19T16:50:00Z"/>
        </w:trPr>
        <w:tc>
          <w:tcPr>
            <w:tcW w:w="1609" w:type="dxa"/>
            <w:tcBorders>
              <w:top w:val="single" w:sz="4" w:space="0" w:color="auto"/>
              <w:left w:val="single" w:sz="4" w:space="0" w:color="auto"/>
              <w:bottom w:val="single" w:sz="4" w:space="0" w:color="auto"/>
              <w:right w:val="single" w:sz="4" w:space="0" w:color="auto"/>
            </w:tcBorders>
          </w:tcPr>
          <w:p w14:paraId="1CEB34BA" w14:textId="504D59F9" w:rsidR="00C261AF" w:rsidRDefault="00C261AF" w:rsidP="00C261AF">
            <w:pPr>
              <w:pStyle w:val="TAL"/>
              <w:rPr>
                <w:ins w:id="401" w:author="Huawei1" w:date="2021-09-19T16:50:00Z"/>
                <w:lang w:eastAsia="zh-CN"/>
              </w:rPr>
            </w:pPr>
            <w:proofErr w:type="spellStart"/>
            <w:ins w:id="402" w:author="Huawei1" w:date="2021-09-19T16:50:00Z">
              <w:r>
                <w:t>evSubsc</w:t>
              </w:r>
              <w:proofErr w:type="spellEnd"/>
            </w:ins>
          </w:p>
        </w:tc>
        <w:tc>
          <w:tcPr>
            <w:tcW w:w="1800" w:type="dxa"/>
            <w:tcBorders>
              <w:top w:val="single" w:sz="4" w:space="0" w:color="auto"/>
              <w:left w:val="single" w:sz="4" w:space="0" w:color="auto"/>
              <w:bottom w:val="single" w:sz="4" w:space="0" w:color="auto"/>
              <w:right w:val="single" w:sz="4" w:space="0" w:color="auto"/>
            </w:tcBorders>
          </w:tcPr>
          <w:p w14:paraId="065285E3" w14:textId="2C7BA24F" w:rsidR="00C261AF" w:rsidRDefault="00C261AF" w:rsidP="00C261AF">
            <w:pPr>
              <w:pStyle w:val="TAL"/>
              <w:rPr>
                <w:ins w:id="403" w:author="Huawei1" w:date="2021-09-19T16:50:00Z"/>
                <w:lang w:eastAsia="zh-CN"/>
              </w:rPr>
            </w:pPr>
            <w:proofErr w:type="spellStart"/>
            <w:ins w:id="404" w:author="Huawei1" w:date="2021-09-19T16:50:00Z">
              <w:r>
                <w:t>EventsSubscReqData</w:t>
              </w:r>
            </w:ins>
            <w:ins w:id="405" w:author="Huawei1" w:date="2021-09-20T15:50:00Z">
              <w:r w:rsidR="00E72D15">
                <w:t>Rm</w:t>
              </w:r>
            </w:ins>
            <w:proofErr w:type="spellEnd"/>
          </w:p>
        </w:tc>
        <w:tc>
          <w:tcPr>
            <w:tcW w:w="360" w:type="dxa"/>
            <w:tcBorders>
              <w:top w:val="single" w:sz="4" w:space="0" w:color="auto"/>
              <w:left w:val="single" w:sz="4" w:space="0" w:color="auto"/>
              <w:bottom w:val="single" w:sz="4" w:space="0" w:color="auto"/>
              <w:right w:val="single" w:sz="4" w:space="0" w:color="auto"/>
            </w:tcBorders>
          </w:tcPr>
          <w:p w14:paraId="26E6FF6D" w14:textId="7FA0D9E3" w:rsidR="00C261AF" w:rsidRDefault="00C261AF" w:rsidP="00C261AF">
            <w:pPr>
              <w:pStyle w:val="TAC"/>
              <w:rPr>
                <w:ins w:id="406" w:author="Huawei1" w:date="2021-09-19T16:50:00Z"/>
                <w:lang w:eastAsia="zh-CN"/>
              </w:rPr>
            </w:pPr>
            <w:ins w:id="407" w:author="Huawei1" w:date="2021-09-19T16:50:00Z">
              <w:r>
                <w:rPr>
                  <w:rFonts w:hint="eastAsia"/>
                  <w:lang w:eastAsia="zh-CN"/>
                </w:rPr>
                <w:t>O</w:t>
              </w:r>
            </w:ins>
          </w:p>
        </w:tc>
        <w:tc>
          <w:tcPr>
            <w:tcW w:w="1170" w:type="dxa"/>
            <w:tcBorders>
              <w:top w:val="single" w:sz="4" w:space="0" w:color="auto"/>
              <w:left w:val="single" w:sz="4" w:space="0" w:color="auto"/>
              <w:bottom w:val="single" w:sz="4" w:space="0" w:color="auto"/>
              <w:right w:val="single" w:sz="4" w:space="0" w:color="auto"/>
            </w:tcBorders>
          </w:tcPr>
          <w:p w14:paraId="06E1C7A7" w14:textId="50420960" w:rsidR="00C261AF" w:rsidRDefault="00C261AF" w:rsidP="00C261AF">
            <w:pPr>
              <w:pStyle w:val="TAC"/>
              <w:rPr>
                <w:ins w:id="408" w:author="Huawei1" w:date="2021-09-19T16:50:00Z"/>
                <w:lang w:eastAsia="zh-CN"/>
              </w:rPr>
            </w:pPr>
            <w:ins w:id="409" w:author="Huawei1" w:date="2021-09-19T16:50:00Z">
              <w:r>
                <w:rPr>
                  <w:rFonts w:hint="eastAsia"/>
                  <w:lang w:eastAsia="zh-CN"/>
                </w:rPr>
                <w:t>0</w:t>
              </w:r>
              <w:r>
                <w:rPr>
                  <w:lang w:eastAsia="zh-CN"/>
                </w:rPr>
                <w:t>..1</w:t>
              </w:r>
            </w:ins>
          </w:p>
        </w:tc>
        <w:tc>
          <w:tcPr>
            <w:tcW w:w="3330" w:type="dxa"/>
            <w:tcBorders>
              <w:top w:val="single" w:sz="4" w:space="0" w:color="auto"/>
              <w:left w:val="single" w:sz="4" w:space="0" w:color="auto"/>
              <w:bottom w:val="single" w:sz="4" w:space="0" w:color="auto"/>
              <w:right w:val="single" w:sz="4" w:space="0" w:color="auto"/>
            </w:tcBorders>
          </w:tcPr>
          <w:p w14:paraId="1EB4F6FC" w14:textId="3E405002" w:rsidR="00C261AF" w:rsidRDefault="004B6DB7" w:rsidP="00C261AF">
            <w:pPr>
              <w:pStyle w:val="TAL"/>
              <w:rPr>
                <w:ins w:id="410" w:author="Huawei1" w:date="2021-09-19T16:50:00Z"/>
                <w:lang w:eastAsia="zh-CN"/>
              </w:rPr>
            </w:pPr>
            <w:ins w:id="411" w:author="Huawei1" w:date="2021-09-20T15:51:00Z">
              <w:r>
                <w:rPr>
                  <w:rFonts w:cs="Arial"/>
                  <w:szCs w:val="18"/>
                </w:rPr>
                <w:t>Identifies the events the application subscribes to at modification of an Individual TSC Application Session Context resource.</w:t>
              </w:r>
            </w:ins>
          </w:p>
        </w:tc>
        <w:tc>
          <w:tcPr>
            <w:tcW w:w="1350" w:type="dxa"/>
            <w:tcBorders>
              <w:top w:val="single" w:sz="4" w:space="0" w:color="auto"/>
              <w:left w:val="single" w:sz="4" w:space="0" w:color="auto"/>
              <w:bottom w:val="single" w:sz="4" w:space="0" w:color="auto"/>
              <w:right w:val="single" w:sz="4" w:space="0" w:color="auto"/>
            </w:tcBorders>
          </w:tcPr>
          <w:p w14:paraId="1F73E68F" w14:textId="77777777" w:rsidR="00C261AF" w:rsidRDefault="00C261AF" w:rsidP="00C261AF">
            <w:pPr>
              <w:pStyle w:val="TAL"/>
              <w:rPr>
                <w:ins w:id="412" w:author="Huawei1" w:date="2021-09-19T16:50:00Z"/>
                <w:rFonts w:cs="Arial"/>
                <w:szCs w:val="18"/>
              </w:rPr>
            </w:pPr>
          </w:p>
        </w:tc>
      </w:tr>
      <w:tr w:rsidR="00C261AF" w14:paraId="34202AEB" w14:textId="77777777" w:rsidTr="00F72A53">
        <w:trPr>
          <w:cantSplit/>
          <w:jc w:val="center"/>
          <w:ins w:id="413" w:author="Huawei1" w:date="2021-09-19T16:46:00Z"/>
        </w:trPr>
        <w:tc>
          <w:tcPr>
            <w:tcW w:w="9619" w:type="dxa"/>
            <w:gridSpan w:val="6"/>
            <w:tcBorders>
              <w:top w:val="single" w:sz="4" w:space="0" w:color="auto"/>
              <w:left w:val="single" w:sz="4" w:space="0" w:color="auto"/>
              <w:bottom w:val="single" w:sz="4" w:space="0" w:color="auto"/>
              <w:right w:val="single" w:sz="4" w:space="0" w:color="auto"/>
            </w:tcBorders>
          </w:tcPr>
          <w:p w14:paraId="6858DCEC" w14:textId="3254C00A" w:rsidR="00C261AF" w:rsidRPr="00EE53AD" w:rsidRDefault="00C261AF">
            <w:pPr>
              <w:pStyle w:val="TAN"/>
              <w:rPr>
                <w:ins w:id="414" w:author="Huawei1" w:date="2021-09-19T16:46:00Z"/>
                <w:rFonts w:cs="Arial"/>
                <w:szCs w:val="18"/>
              </w:rPr>
              <w:pPrChange w:id="415" w:author="Huawei1" w:date="2021-09-19T20:14:00Z">
                <w:pPr>
                  <w:pStyle w:val="TAL"/>
                </w:pPr>
              </w:pPrChange>
            </w:pPr>
            <w:ins w:id="416" w:author="Huawei1" w:date="2021-09-19T16:46:00Z">
              <w:r>
                <w:rPr>
                  <w:lang w:eastAsia="zh-CN"/>
                </w:rPr>
                <w:t>NOTE:</w:t>
              </w:r>
              <w:r>
                <w:rPr>
                  <w:lang w:eastAsia="zh-CN"/>
                </w:rPr>
                <w:tab/>
              </w:r>
            </w:ins>
            <w:ins w:id="417" w:author="Huawei1" w:date="2021-09-19T16:47:00Z">
              <w:r>
                <w:t>O</w:t>
              </w:r>
            </w:ins>
            <w:ins w:id="418" w:author="Huawei1" w:date="2021-09-19T16:46:00Z">
              <w:r>
                <w:t xml:space="preserve">ne of </w:t>
              </w:r>
              <w:r>
                <w:rPr>
                  <w:lang w:eastAsia="zh-CN"/>
                </w:rPr>
                <w:t xml:space="preserve">IP flow information, Ethernet flow information </w:t>
              </w:r>
            </w:ins>
            <w:ins w:id="419" w:author="Huawei1" w:date="2021-09-19T16:47:00Z">
              <w:r>
                <w:rPr>
                  <w:lang w:eastAsia="zh-CN"/>
                </w:rPr>
                <w:t>or</w:t>
              </w:r>
            </w:ins>
            <w:ins w:id="420" w:author="Huawei1" w:date="2021-09-19T16:46:00Z">
              <w:r>
                <w:rPr>
                  <w:lang w:eastAsia="zh-CN"/>
                </w:rPr>
                <w:t xml:space="preserve"> Application Identifier</w:t>
              </w:r>
              <w:r>
                <w:t xml:space="preserve"> </w:t>
              </w:r>
            </w:ins>
            <w:ins w:id="421" w:author="Huawei1" w:date="2021-09-19T20:14:00Z">
              <w:r w:rsidR="001212CA">
                <w:t>may</w:t>
              </w:r>
            </w:ins>
            <w:ins w:id="422" w:author="Huawei1" w:date="2021-09-19T16:46:00Z">
              <w:r>
                <w:t xml:space="preserve"> be provided.</w:t>
              </w:r>
            </w:ins>
          </w:p>
        </w:tc>
      </w:tr>
    </w:tbl>
    <w:p w14:paraId="1E4A177C" w14:textId="77777777" w:rsidR="000834A3" w:rsidRPr="000834A3" w:rsidRDefault="000834A3">
      <w:pPr>
        <w:rPr>
          <w:ins w:id="423" w:author="Huawei1" w:date="2021-09-19T16:39:00Z"/>
        </w:rPr>
        <w:pPrChange w:id="424" w:author="Huawei1" w:date="2021-09-19T16:51:00Z">
          <w:pPr>
            <w:pStyle w:val="4"/>
          </w:pPr>
        </w:pPrChange>
      </w:pPr>
    </w:p>
    <w:p w14:paraId="7FA82EDC" w14:textId="6D6C06E7" w:rsidR="00CE03CA" w:rsidRDefault="00284395">
      <w:pPr>
        <w:pStyle w:val="5"/>
        <w:rPr>
          <w:ins w:id="425" w:author="Huawei1" w:date="2021-09-19T20:19:00Z"/>
        </w:rPr>
        <w:pPrChange w:id="426" w:author="Huawei1" w:date="2021-09-19T16:51:00Z">
          <w:pPr>
            <w:pStyle w:val="4"/>
          </w:pPr>
        </w:pPrChange>
      </w:pPr>
      <w:ins w:id="427" w:author="Huawei1" w:date="2021-09-19T15:21:00Z">
        <w:r>
          <w:lastRenderedPageBreak/>
          <w:t>6.</w:t>
        </w:r>
      </w:ins>
      <w:ins w:id="428" w:author="Huawei1" w:date="2021-09-19T15:27:00Z">
        <w:r w:rsidR="00852733">
          <w:t>2</w:t>
        </w:r>
      </w:ins>
      <w:ins w:id="429" w:author="Huawei1" w:date="2021-09-19T15:21:00Z">
        <w:r>
          <w:t>.6.2.</w:t>
        </w:r>
      </w:ins>
      <w:ins w:id="430" w:author="Huawei1" w:date="2021-09-20T14:49:00Z">
        <w:r w:rsidR="00A162B8">
          <w:t>x2</w:t>
        </w:r>
      </w:ins>
      <w:ins w:id="431" w:author="Huawei1" w:date="2021-09-19T15:21:00Z">
        <w:r>
          <w:tab/>
        </w:r>
      </w:ins>
      <w:bookmarkStart w:id="432" w:name="_Toc28012460"/>
      <w:bookmarkStart w:id="433" w:name="_Toc36038418"/>
      <w:bookmarkStart w:id="434" w:name="_Toc45133688"/>
      <w:bookmarkStart w:id="435" w:name="_Toc51762442"/>
      <w:bookmarkStart w:id="436" w:name="_Toc59017014"/>
      <w:bookmarkStart w:id="437" w:name="_Toc68168179"/>
      <w:bookmarkEnd w:id="282"/>
      <w:bookmarkEnd w:id="283"/>
      <w:bookmarkEnd w:id="284"/>
      <w:bookmarkEnd w:id="285"/>
      <w:ins w:id="438" w:author="Huawei1" w:date="2021-09-19T16:10:00Z">
        <w:r w:rsidR="00CE03CA">
          <w:t xml:space="preserve">Type </w:t>
        </w:r>
        <w:proofErr w:type="spellStart"/>
        <w:r w:rsidR="00CE03CA">
          <w:t>EventsSubscReqData</w:t>
        </w:r>
      </w:ins>
      <w:bookmarkEnd w:id="432"/>
      <w:bookmarkEnd w:id="433"/>
      <w:bookmarkEnd w:id="434"/>
      <w:bookmarkEnd w:id="435"/>
      <w:bookmarkEnd w:id="436"/>
      <w:bookmarkEnd w:id="437"/>
      <w:ins w:id="439" w:author="Huawei1" w:date="2021-09-19T20:19:00Z">
        <w:r w:rsidR="00232D6C">
          <w:t>Rm</w:t>
        </w:r>
        <w:proofErr w:type="spellEnd"/>
      </w:ins>
    </w:p>
    <w:p w14:paraId="53EAB136" w14:textId="77777777" w:rsidR="00232D6C" w:rsidRDefault="00232D6C" w:rsidP="00232D6C">
      <w:pPr>
        <w:rPr>
          <w:ins w:id="440" w:author="Huawei1" w:date="2021-09-19T20:19:00Z"/>
        </w:rPr>
      </w:pPr>
      <w:ins w:id="441" w:author="Huawei1" w:date="2021-09-19T20:19:00Z">
        <w:r>
          <w:t>This data type is defined in the same way as the "</w:t>
        </w:r>
        <w:proofErr w:type="spellStart"/>
        <w:r>
          <w:t>EventsSubscReqData</w:t>
        </w:r>
        <w:proofErr w:type="spellEnd"/>
        <w:r>
          <w:t>" data type, but:</w:t>
        </w:r>
      </w:ins>
    </w:p>
    <w:p w14:paraId="6D9D390F" w14:textId="77777777" w:rsidR="00232D6C" w:rsidRDefault="00232D6C" w:rsidP="00232D6C">
      <w:pPr>
        <w:pStyle w:val="B10"/>
        <w:rPr>
          <w:ins w:id="442" w:author="Huawei1" w:date="2021-09-19T20:19:00Z"/>
        </w:rPr>
      </w:pPr>
      <w:ins w:id="443" w:author="Huawei1" w:date="2021-09-19T20:19:00Z">
        <w:r>
          <w:t>-</w:t>
        </w:r>
        <w:r>
          <w:tab/>
        </w:r>
        <w:proofErr w:type="gramStart"/>
        <w:r>
          <w:t>with</w:t>
        </w:r>
        <w:proofErr w:type="gramEnd"/>
        <w:r>
          <w:t xml:space="preserve"> the </w:t>
        </w:r>
        <w:proofErr w:type="spellStart"/>
        <w:r>
          <w:t>OpenAPI</w:t>
        </w:r>
        <w:proofErr w:type="spellEnd"/>
        <w:r>
          <w:t xml:space="preserve"> "</w:t>
        </w:r>
        <w:proofErr w:type="spellStart"/>
        <w:r>
          <w:t>nullable</w:t>
        </w:r>
        <w:proofErr w:type="spellEnd"/>
        <w:r>
          <w:t>: true" property; and</w:t>
        </w:r>
      </w:ins>
    </w:p>
    <w:p w14:paraId="78A10285" w14:textId="5BE42FC2" w:rsidR="00232D6C" w:rsidRPr="00232D6C" w:rsidRDefault="00232D6C">
      <w:pPr>
        <w:pStyle w:val="B10"/>
        <w:rPr>
          <w:ins w:id="444" w:author="Huawei1" w:date="2021-09-19T16:10:00Z"/>
        </w:rPr>
        <w:pPrChange w:id="445" w:author="Huawei1" w:date="2021-09-19T20:19:00Z">
          <w:pPr>
            <w:pStyle w:val="4"/>
          </w:pPr>
        </w:pPrChange>
      </w:pPr>
      <w:ins w:id="446" w:author="Huawei1" w:date="2021-09-19T20:19:00Z">
        <w:r>
          <w:t>-</w:t>
        </w:r>
        <w:r>
          <w:tab/>
        </w:r>
        <w:proofErr w:type="gramStart"/>
        <w:r>
          <w:t>the</w:t>
        </w:r>
        <w:proofErr w:type="gramEnd"/>
        <w:r>
          <w:t xml:space="preserve"> removable attribute "</w:t>
        </w:r>
        <w:proofErr w:type="spellStart"/>
        <w:r>
          <w:t>usgThres</w:t>
        </w:r>
        <w:proofErr w:type="spellEnd"/>
        <w:r>
          <w:t>" is defined with the removable data type "</w:t>
        </w:r>
        <w:proofErr w:type="spellStart"/>
        <w:r>
          <w:t>UsageThresholdRm</w:t>
        </w:r>
        <w:proofErr w:type="spellEnd"/>
        <w:r>
          <w:t>"; and removable attribute "</w:t>
        </w:r>
        <w:proofErr w:type="spellStart"/>
        <w:r>
          <w:t>qosMon</w:t>
        </w:r>
        <w:proofErr w:type="spellEnd"/>
        <w:r>
          <w:t>" is defined with the removable data type "</w:t>
        </w:r>
        <w:proofErr w:type="spellStart"/>
        <w:r>
          <w:t>QosMonitoringInformationRm</w:t>
        </w:r>
        <w:proofErr w:type="spellEnd"/>
        <w:r>
          <w:t>".</w:t>
        </w:r>
      </w:ins>
    </w:p>
    <w:p w14:paraId="721ABB16" w14:textId="61B80C49" w:rsidR="00CE03CA" w:rsidRDefault="00CE03CA" w:rsidP="00CE03CA">
      <w:pPr>
        <w:pStyle w:val="TH"/>
        <w:rPr>
          <w:ins w:id="447" w:author="Huawei1" w:date="2021-09-19T16:10:00Z"/>
        </w:rPr>
      </w:pPr>
      <w:ins w:id="448" w:author="Huawei1" w:date="2021-09-19T16:10:00Z">
        <w:r>
          <w:t>Table 6.2.6.2.</w:t>
        </w:r>
      </w:ins>
      <w:ins w:id="449" w:author="Huawei1" w:date="2021-09-20T15:51:00Z">
        <w:r w:rsidR="002150FB">
          <w:t>5</w:t>
        </w:r>
      </w:ins>
      <w:ins w:id="450" w:author="Huawei1" w:date="2021-09-19T16:10:00Z">
        <w:r>
          <w:t xml:space="preserve">-1: Definition of type </w:t>
        </w:r>
        <w:proofErr w:type="spellStart"/>
        <w:r>
          <w:t>EventsSubscReqData</w:t>
        </w:r>
        <w:proofErr w:type="spellEnd"/>
      </w:ins>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CE03CA" w14:paraId="23DA74A3" w14:textId="77777777" w:rsidTr="001B78F4">
        <w:trPr>
          <w:cantSplit/>
          <w:tblHeader/>
          <w:jc w:val="center"/>
          <w:ins w:id="451" w:author="Huawei1" w:date="2021-09-19T16:10:00Z"/>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06881CED" w14:textId="77777777" w:rsidR="00CE03CA" w:rsidRDefault="00CE03CA" w:rsidP="001B78F4">
            <w:pPr>
              <w:pStyle w:val="TAH"/>
              <w:rPr>
                <w:ins w:id="452" w:author="Huawei1" w:date="2021-09-19T16:10:00Z"/>
              </w:rPr>
            </w:pPr>
            <w:ins w:id="453" w:author="Huawei1" w:date="2021-09-19T16:10:00Z">
              <w:r>
                <w:t>Attribute name</w:t>
              </w:r>
            </w:ins>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2ECA7329" w14:textId="77777777" w:rsidR="00CE03CA" w:rsidRDefault="00CE03CA" w:rsidP="001B78F4">
            <w:pPr>
              <w:pStyle w:val="TAH"/>
              <w:rPr>
                <w:ins w:id="454" w:author="Huawei1" w:date="2021-09-19T16:10:00Z"/>
              </w:rPr>
            </w:pPr>
            <w:ins w:id="455" w:author="Huawei1" w:date="2021-09-19T16:10:00Z">
              <w:r>
                <w:t>Data type</w:t>
              </w:r>
            </w:ins>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27B0B52D" w14:textId="77777777" w:rsidR="00CE03CA" w:rsidRDefault="00CE03CA" w:rsidP="001B78F4">
            <w:pPr>
              <w:pStyle w:val="TAH"/>
              <w:rPr>
                <w:ins w:id="456" w:author="Huawei1" w:date="2021-09-19T16:10:00Z"/>
              </w:rPr>
            </w:pPr>
            <w:ins w:id="457" w:author="Huawei1" w:date="2021-09-19T16:10:00Z">
              <w:r>
                <w:t>P</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41234B8D" w14:textId="77777777" w:rsidR="00CE03CA" w:rsidRDefault="00CE03CA" w:rsidP="001B78F4">
            <w:pPr>
              <w:pStyle w:val="TAH"/>
              <w:rPr>
                <w:ins w:id="458" w:author="Huawei1" w:date="2021-09-19T16:10:00Z"/>
              </w:rPr>
            </w:pPr>
            <w:ins w:id="459" w:author="Huawei1" w:date="2021-09-19T16:10:00Z">
              <w:r>
                <w:t>Cardinality</w:t>
              </w:r>
            </w:ins>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02162FA7" w14:textId="77777777" w:rsidR="00CE03CA" w:rsidRDefault="00CE03CA" w:rsidP="001B78F4">
            <w:pPr>
              <w:pStyle w:val="TAH"/>
              <w:rPr>
                <w:ins w:id="460" w:author="Huawei1" w:date="2021-09-19T16:10:00Z"/>
                <w:rFonts w:cs="Arial"/>
                <w:szCs w:val="18"/>
              </w:rPr>
            </w:pPr>
            <w:ins w:id="461" w:author="Huawei1" w:date="2021-09-19T16:10:00Z">
              <w:r>
                <w:rPr>
                  <w:rFonts w:cs="Arial"/>
                  <w:szCs w:val="18"/>
                </w:rPr>
                <w:t>Description</w:t>
              </w:r>
            </w:ins>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282EBB76" w14:textId="77777777" w:rsidR="00CE03CA" w:rsidRDefault="00CE03CA" w:rsidP="001B78F4">
            <w:pPr>
              <w:pStyle w:val="TAH"/>
              <w:rPr>
                <w:ins w:id="462" w:author="Huawei1" w:date="2021-09-19T16:10:00Z"/>
                <w:rFonts w:cs="Arial"/>
                <w:szCs w:val="18"/>
              </w:rPr>
            </w:pPr>
            <w:ins w:id="463" w:author="Huawei1" w:date="2021-09-19T16:10:00Z">
              <w:r>
                <w:rPr>
                  <w:rFonts w:cs="Arial"/>
                  <w:szCs w:val="18"/>
                </w:rPr>
                <w:t>Applicability</w:t>
              </w:r>
            </w:ins>
          </w:p>
        </w:tc>
      </w:tr>
      <w:tr w:rsidR="00CE03CA" w14:paraId="284AF7F9" w14:textId="77777777" w:rsidTr="001B78F4">
        <w:trPr>
          <w:cantSplit/>
          <w:jc w:val="center"/>
          <w:ins w:id="464" w:author="Huawei1" w:date="2021-09-19T16:10:00Z"/>
        </w:trPr>
        <w:tc>
          <w:tcPr>
            <w:tcW w:w="1609" w:type="dxa"/>
            <w:tcBorders>
              <w:top w:val="single" w:sz="4" w:space="0" w:color="auto"/>
              <w:left w:val="single" w:sz="4" w:space="0" w:color="auto"/>
              <w:bottom w:val="single" w:sz="4" w:space="0" w:color="auto"/>
              <w:right w:val="single" w:sz="4" w:space="0" w:color="auto"/>
            </w:tcBorders>
          </w:tcPr>
          <w:p w14:paraId="0EB968BC" w14:textId="77777777" w:rsidR="00CE03CA" w:rsidRDefault="00CE03CA" w:rsidP="001B78F4">
            <w:pPr>
              <w:pStyle w:val="TAL"/>
              <w:rPr>
                <w:ins w:id="465" w:author="Huawei1" w:date="2021-09-19T16:10:00Z"/>
              </w:rPr>
            </w:pPr>
            <w:ins w:id="466" w:author="Huawei1" w:date="2021-09-19T16:10:00Z">
              <w:r>
                <w:t>events</w:t>
              </w:r>
            </w:ins>
          </w:p>
        </w:tc>
        <w:tc>
          <w:tcPr>
            <w:tcW w:w="1800" w:type="dxa"/>
            <w:tcBorders>
              <w:top w:val="single" w:sz="4" w:space="0" w:color="auto"/>
              <w:left w:val="single" w:sz="4" w:space="0" w:color="auto"/>
              <w:bottom w:val="single" w:sz="4" w:space="0" w:color="auto"/>
              <w:right w:val="single" w:sz="4" w:space="0" w:color="auto"/>
            </w:tcBorders>
          </w:tcPr>
          <w:p w14:paraId="79F3ADC3" w14:textId="66FFA357" w:rsidR="00CE03CA" w:rsidRDefault="00CE03CA" w:rsidP="00325BC1">
            <w:pPr>
              <w:pStyle w:val="TAL"/>
              <w:rPr>
                <w:ins w:id="467" w:author="Huawei1" w:date="2021-09-19T16:10:00Z"/>
              </w:rPr>
            </w:pPr>
            <w:ins w:id="468" w:author="Huawei1" w:date="2021-09-19T16:10:00Z">
              <w:r>
                <w:t>array(</w:t>
              </w:r>
            </w:ins>
            <w:proofErr w:type="spellStart"/>
            <w:ins w:id="469" w:author="Huawei1" w:date="2021-09-19T16:27:00Z">
              <w:r w:rsidR="00325BC1">
                <w:t>TscEvent</w:t>
              </w:r>
            </w:ins>
            <w:proofErr w:type="spellEnd"/>
            <w:ins w:id="470" w:author="Huawei1" w:date="2021-09-19T16:10:00Z">
              <w:r>
                <w:t>)</w:t>
              </w:r>
            </w:ins>
          </w:p>
        </w:tc>
        <w:tc>
          <w:tcPr>
            <w:tcW w:w="360" w:type="dxa"/>
            <w:tcBorders>
              <w:top w:val="single" w:sz="4" w:space="0" w:color="auto"/>
              <w:left w:val="single" w:sz="4" w:space="0" w:color="auto"/>
              <w:bottom w:val="single" w:sz="4" w:space="0" w:color="auto"/>
              <w:right w:val="single" w:sz="4" w:space="0" w:color="auto"/>
            </w:tcBorders>
          </w:tcPr>
          <w:p w14:paraId="145E1E42" w14:textId="77777777" w:rsidR="00CE03CA" w:rsidRDefault="00CE03CA" w:rsidP="001B78F4">
            <w:pPr>
              <w:pStyle w:val="TAC"/>
              <w:rPr>
                <w:ins w:id="471" w:author="Huawei1" w:date="2021-09-19T16:10:00Z"/>
              </w:rPr>
            </w:pPr>
            <w:ins w:id="472" w:author="Huawei1" w:date="2021-09-19T16:10:00Z">
              <w:r>
                <w:t>M</w:t>
              </w:r>
            </w:ins>
          </w:p>
        </w:tc>
        <w:tc>
          <w:tcPr>
            <w:tcW w:w="1170" w:type="dxa"/>
            <w:tcBorders>
              <w:top w:val="single" w:sz="4" w:space="0" w:color="auto"/>
              <w:left w:val="single" w:sz="4" w:space="0" w:color="auto"/>
              <w:bottom w:val="single" w:sz="4" w:space="0" w:color="auto"/>
              <w:right w:val="single" w:sz="4" w:space="0" w:color="auto"/>
            </w:tcBorders>
          </w:tcPr>
          <w:p w14:paraId="79BB8CBC" w14:textId="77777777" w:rsidR="00CE03CA" w:rsidRDefault="00CE03CA" w:rsidP="001B78F4">
            <w:pPr>
              <w:pStyle w:val="TAC"/>
              <w:rPr>
                <w:ins w:id="473" w:author="Huawei1" w:date="2021-09-19T16:10:00Z"/>
              </w:rPr>
            </w:pPr>
            <w:ins w:id="474" w:author="Huawei1" w:date="2021-09-19T16:10:00Z">
              <w:r>
                <w:t>1..N</w:t>
              </w:r>
            </w:ins>
          </w:p>
        </w:tc>
        <w:tc>
          <w:tcPr>
            <w:tcW w:w="3330" w:type="dxa"/>
            <w:tcBorders>
              <w:top w:val="single" w:sz="4" w:space="0" w:color="auto"/>
              <w:left w:val="single" w:sz="4" w:space="0" w:color="auto"/>
              <w:bottom w:val="single" w:sz="4" w:space="0" w:color="auto"/>
              <w:right w:val="single" w:sz="4" w:space="0" w:color="auto"/>
            </w:tcBorders>
          </w:tcPr>
          <w:p w14:paraId="2B13026E" w14:textId="77777777" w:rsidR="00CE03CA" w:rsidRDefault="00CE03CA" w:rsidP="001B78F4">
            <w:pPr>
              <w:pStyle w:val="TAL"/>
              <w:rPr>
                <w:ins w:id="475" w:author="Huawei1" w:date="2021-09-19T16:10:00Z"/>
                <w:rFonts w:cs="Arial"/>
                <w:szCs w:val="18"/>
              </w:rPr>
            </w:pPr>
            <w:ins w:id="476" w:author="Huawei1" w:date="2021-09-19T16:10:00Z">
              <w:r>
                <w:rPr>
                  <w:rFonts w:cs="Arial"/>
                  <w:szCs w:val="18"/>
                </w:rPr>
                <w:t>Subscribed Events.</w:t>
              </w:r>
            </w:ins>
          </w:p>
        </w:tc>
        <w:tc>
          <w:tcPr>
            <w:tcW w:w="1350" w:type="dxa"/>
            <w:tcBorders>
              <w:top w:val="single" w:sz="4" w:space="0" w:color="auto"/>
              <w:left w:val="single" w:sz="4" w:space="0" w:color="auto"/>
              <w:bottom w:val="single" w:sz="4" w:space="0" w:color="auto"/>
              <w:right w:val="single" w:sz="4" w:space="0" w:color="auto"/>
            </w:tcBorders>
          </w:tcPr>
          <w:p w14:paraId="135112CD" w14:textId="77777777" w:rsidR="00CE03CA" w:rsidRDefault="00CE03CA" w:rsidP="001B78F4">
            <w:pPr>
              <w:pStyle w:val="TAL"/>
              <w:rPr>
                <w:ins w:id="477" w:author="Huawei1" w:date="2021-09-19T16:10:00Z"/>
                <w:rFonts w:cs="Arial"/>
                <w:szCs w:val="18"/>
              </w:rPr>
            </w:pPr>
          </w:p>
        </w:tc>
      </w:tr>
      <w:tr w:rsidR="00CE03CA" w14:paraId="19239444" w14:textId="77777777" w:rsidTr="001B78F4">
        <w:trPr>
          <w:cantSplit/>
          <w:jc w:val="center"/>
          <w:ins w:id="478" w:author="Huawei1" w:date="2021-09-19T16:10:00Z"/>
        </w:trPr>
        <w:tc>
          <w:tcPr>
            <w:tcW w:w="1609" w:type="dxa"/>
            <w:tcBorders>
              <w:top w:val="single" w:sz="4" w:space="0" w:color="auto"/>
              <w:left w:val="single" w:sz="4" w:space="0" w:color="auto"/>
              <w:bottom w:val="single" w:sz="4" w:space="0" w:color="auto"/>
              <w:right w:val="single" w:sz="4" w:space="0" w:color="auto"/>
            </w:tcBorders>
          </w:tcPr>
          <w:p w14:paraId="5F17D975" w14:textId="77777777" w:rsidR="00CE03CA" w:rsidRDefault="00CE03CA" w:rsidP="001B78F4">
            <w:pPr>
              <w:pStyle w:val="TAL"/>
              <w:rPr>
                <w:ins w:id="479" w:author="Huawei1" w:date="2021-09-19T16:10:00Z"/>
              </w:rPr>
            </w:pPr>
            <w:proofErr w:type="spellStart"/>
            <w:ins w:id="480" w:author="Huawei1" w:date="2021-09-19T16:10:00Z">
              <w:r>
                <w:t>notifUri</w:t>
              </w:r>
              <w:proofErr w:type="spellEnd"/>
            </w:ins>
          </w:p>
        </w:tc>
        <w:tc>
          <w:tcPr>
            <w:tcW w:w="1800" w:type="dxa"/>
            <w:tcBorders>
              <w:top w:val="single" w:sz="4" w:space="0" w:color="auto"/>
              <w:left w:val="single" w:sz="4" w:space="0" w:color="auto"/>
              <w:bottom w:val="single" w:sz="4" w:space="0" w:color="auto"/>
              <w:right w:val="single" w:sz="4" w:space="0" w:color="auto"/>
            </w:tcBorders>
          </w:tcPr>
          <w:p w14:paraId="30FE3AB7" w14:textId="77777777" w:rsidR="00CE03CA" w:rsidRDefault="00CE03CA" w:rsidP="001B78F4">
            <w:pPr>
              <w:pStyle w:val="TAL"/>
              <w:rPr>
                <w:ins w:id="481" w:author="Huawei1" w:date="2021-09-19T16:10:00Z"/>
              </w:rPr>
            </w:pPr>
            <w:ins w:id="482" w:author="Huawei1" w:date="2021-09-19T16:10:00Z">
              <w:r>
                <w:t>Uri</w:t>
              </w:r>
            </w:ins>
          </w:p>
        </w:tc>
        <w:tc>
          <w:tcPr>
            <w:tcW w:w="360" w:type="dxa"/>
            <w:tcBorders>
              <w:top w:val="single" w:sz="4" w:space="0" w:color="auto"/>
              <w:left w:val="single" w:sz="4" w:space="0" w:color="auto"/>
              <w:bottom w:val="single" w:sz="4" w:space="0" w:color="auto"/>
              <w:right w:val="single" w:sz="4" w:space="0" w:color="auto"/>
            </w:tcBorders>
          </w:tcPr>
          <w:p w14:paraId="241F56D3" w14:textId="77777777" w:rsidR="00CE03CA" w:rsidRDefault="00CE03CA" w:rsidP="001B78F4">
            <w:pPr>
              <w:pStyle w:val="TAC"/>
              <w:rPr>
                <w:ins w:id="483" w:author="Huawei1" w:date="2021-09-19T16:10:00Z"/>
              </w:rPr>
            </w:pPr>
            <w:ins w:id="484" w:author="Huawei1" w:date="2021-09-19T16:10:00Z">
              <w:r>
                <w:t>O</w:t>
              </w:r>
            </w:ins>
          </w:p>
        </w:tc>
        <w:tc>
          <w:tcPr>
            <w:tcW w:w="1170" w:type="dxa"/>
            <w:tcBorders>
              <w:top w:val="single" w:sz="4" w:space="0" w:color="auto"/>
              <w:left w:val="single" w:sz="4" w:space="0" w:color="auto"/>
              <w:bottom w:val="single" w:sz="4" w:space="0" w:color="auto"/>
              <w:right w:val="single" w:sz="4" w:space="0" w:color="auto"/>
            </w:tcBorders>
          </w:tcPr>
          <w:p w14:paraId="6152960C" w14:textId="77777777" w:rsidR="00CE03CA" w:rsidRDefault="00CE03CA" w:rsidP="001B78F4">
            <w:pPr>
              <w:pStyle w:val="TAC"/>
              <w:rPr>
                <w:ins w:id="485" w:author="Huawei1" w:date="2021-09-19T16:10:00Z"/>
              </w:rPr>
            </w:pPr>
            <w:ins w:id="486" w:author="Huawei1" w:date="2021-09-19T16:10:00Z">
              <w:r>
                <w:t>0..1</w:t>
              </w:r>
            </w:ins>
          </w:p>
        </w:tc>
        <w:tc>
          <w:tcPr>
            <w:tcW w:w="3330" w:type="dxa"/>
            <w:tcBorders>
              <w:top w:val="single" w:sz="4" w:space="0" w:color="auto"/>
              <w:left w:val="single" w:sz="4" w:space="0" w:color="auto"/>
              <w:bottom w:val="single" w:sz="4" w:space="0" w:color="auto"/>
              <w:right w:val="single" w:sz="4" w:space="0" w:color="auto"/>
            </w:tcBorders>
          </w:tcPr>
          <w:p w14:paraId="38532972" w14:textId="6507AE80" w:rsidR="00CE03CA" w:rsidRDefault="00CE03CA" w:rsidP="001B78F4">
            <w:pPr>
              <w:pStyle w:val="TAL"/>
              <w:rPr>
                <w:ins w:id="487" w:author="Huawei1" w:date="2021-09-19T16:10:00Z"/>
                <w:rFonts w:cs="Arial"/>
                <w:szCs w:val="18"/>
              </w:rPr>
            </w:pPr>
            <w:ins w:id="488" w:author="Huawei1" w:date="2021-09-19T16:10:00Z">
              <w:r>
                <w:rPr>
                  <w:rFonts w:cs="Arial"/>
                  <w:szCs w:val="18"/>
                </w:rPr>
                <w:t>Notification URI</w:t>
              </w:r>
            </w:ins>
            <w:ins w:id="489" w:author="Huawei1" w:date="2021-09-19T16:52:00Z">
              <w:r w:rsidR="001F2EB4">
                <w:rPr>
                  <w:rFonts w:cs="Arial"/>
                  <w:szCs w:val="18"/>
                </w:rPr>
                <w:t xml:space="preserve"> for event notification</w:t>
              </w:r>
            </w:ins>
            <w:ins w:id="490" w:author="Huawei1" w:date="2021-09-19T16:10:00Z">
              <w:r>
                <w:rPr>
                  <w:rFonts w:cs="Arial"/>
                  <w:szCs w:val="18"/>
                </w:rPr>
                <w:t>.</w:t>
              </w:r>
            </w:ins>
          </w:p>
        </w:tc>
        <w:tc>
          <w:tcPr>
            <w:tcW w:w="1350" w:type="dxa"/>
            <w:tcBorders>
              <w:top w:val="single" w:sz="4" w:space="0" w:color="auto"/>
              <w:left w:val="single" w:sz="4" w:space="0" w:color="auto"/>
              <w:bottom w:val="single" w:sz="4" w:space="0" w:color="auto"/>
              <w:right w:val="single" w:sz="4" w:space="0" w:color="auto"/>
            </w:tcBorders>
          </w:tcPr>
          <w:p w14:paraId="6969C125" w14:textId="77777777" w:rsidR="00CE03CA" w:rsidRDefault="00CE03CA" w:rsidP="001B78F4">
            <w:pPr>
              <w:pStyle w:val="TAL"/>
              <w:rPr>
                <w:ins w:id="491" w:author="Huawei1" w:date="2021-09-19T16:10:00Z"/>
                <w:rFonts w:cs="Arial"/>
                <w:szCs w:val="18"/>
              </w:rPr>
            </w:pPr>
          </w:p>
        </w:tc>
      </w:tr>
      <w:tr w:rsidR="00CE03CA" w14:paraId="7F1C58B8" w14:textId="77777777" w:rsidTr="001B78F4">
        <w:trPr>
          <w:cantSplit/>
          <w:jc w:val="center"/>
          <w:ins w:id="492" w:author="Huawei1" w:date="2021-09-19T16:10:00Z"/>
        </w:trPr>
        <w:tc>
          <w:tcPr>
            <w:tcW w:w="1609" w:type="dxa"/>
            <w:tcBorders>
              <w:top w:val="single" w:sz="4" w:space="0" w:color="auto"/>
              <w:left w:val="single" w:sz="4" w:space="0" w:color="auto"/>
              <w:bottom w:val="single" w:sz="4" w:space="0" w:color="auto"/>
              <w:right w:val="single" w:sz="4" w:space="0" w:color="auto"/>
            </w:tcBorders>
          </w:tcPr>
          <w:p w14:paraId="0D6EC322" w14:textId="77777777" w:rsidR="00CE03CA" w:rsidRDefault="00CE03CA" w:rsidP="001B78F4">
            <w:pPr>
              <w:pStyle w:val="TAL"/>
              <w:rPr>
                <w:ins w:id="493" w:author="Huawei1" w:date="2021-09-19T16:10:00Z"/>
              </w:rPr>
            </w:pPr>
            <w:proofErr w:type="spellStart"/>
            <w:ins w:id="494" w:author="Huawei1" w:date="2021-09-19T16:10:00Z">
              <w:r>
                <w:t>qosMon</w:t>
              </w:r>
              <w:proofErr w:type="spellEnd"/>
            </w:ins>
          </w:p>
        </w:tc>
        <w:tc>
          <w:tcPr>
            <w:tcW w:w="1800" w:type="dxa"/>
            <w:tcBorders>
              <w:top w:val="single" w:sz="4" w:space="0" w:color="auto"/>
              <w:left w:val="single" w:sz="4" w:space="0" w:color="auto"/>
              <w:bottom w:val="single" w:sz="4" w:space="0" w:color="auto"/>
              <w:right w:val="single" w:sz="4" w:space="0" w:color="auto"/>
            </w:tcBorders>
          </w:tcPr>
          <w:p w14:paraId="6D40ADB1" w14:textId="772BBAFA" w:rsidR="00CE03CA" w:rsidRDefault="00CE03CA" w:rsidP="001B78F4">
            <w:pPr>
              <w:pStyle w:val="TAL"/>
              <w:rPr>
                <w:ins w:id="495" w:author="Huawei1" w:date="2021-09-19T16:10:00Z"/>
              </w:rPr>
            </w:pPr>
            <w:proofErr w:type="spellStart"/>
            <w:ins w:id="496" w:author="Huawei1" w:date="2021-09-19T16:10:00Z">
              <w:r>
                <w:t>QosMonitoringInformation</w:t>
              </w:r>
            </w:ins>
            <w:ins w:id="497" w:author="Huawei1" w:date="2021-09-19T20:20:00Z">
              <w:r w:rsidR="00232D6C">
                <w:t>Rm</w:t>
              </w:r>
            </w:ins>
            <w:proofErr w:type="spellEnd"/>
          </w:p>
        </w:tc>
        <w:tc>
          <w:tcPr>
            <w:tcW w:w="360" w:type="dxa"/>
            <w:tcBorders>
              <w:top w:val="single" w:sz="4" w:space="0" w:color="auto"/>
              <w:left w:val="single" w:sz="4" w:space="0" w:color="auto"/>
              <w:bottom w:val="single" w:sz="4" w:space="0" w:color="auto"/>
              <w:right w:val="single" w:sz="4" w:space="0" w:color="auto"/>
            </w:tcBorders>
          </w:tcPr>
          <w:p w14:paraId="65543DEF" w14:textId="77777777" w:rsidR="00CE03CA" w:rsidRDefault="00CE03CA" w:rsidP="001B78F4">
            <w:pPr>
              <w:pStyle w:val="TAC"/>
              <w:rPr>
                <w:ins w:id="498" w:author="Huawei1" w:date="2021-09-19T16:10:00Z"/>
              </w:rPr>
            </w:pPr>
            <w:ins w:id="499" w:author="Huawei1" w:date="2021-09-19T16:10:00Z">
              <w:r>
                <w:t>O</w:t>
              </w:r>
            </w:ins>
          </w:p>
        </w:tc>
        <w:tc>
          <w:tcPr>
            <w:tcW w:w="1170" w:type="dxa"/>
            <w:tcBorders>
              <w:top w:val="single" w:sz="4" w:space="0" w:color="auto"/>
              <w:left w:val="single" w:sz="4" w:space="0" w:color="auto"/>
              <w:bottom w:val="single" w:sz="4" w:space="0" w:color="auto"/>
              <w:right w:val="single" w:sz="4" w:space="0" w:color="auto"/>
            </w:tcBorders>
          </w:tcPr>
          <w:p w14:paraId="6BD8E38C" w14:textId="77777777" w:rsidR="00CE03CA" w:rsidRDefault="00CE03CA" w:rsidP="001B78F4">
            <w:pPr>
              <w:pStyle w:val="TAC"/>
              <w:rPr>
                <w:ins w:id="500" w:author="Huawei1" w:date="2021-09-19T16:10:00Z"/>
              </w:rPr>
            </w:pPr>
            <w:ins w:id="501" w:author="Huawei1" w:date="2021-09-19T16:10:00Z">
              <w:r>
                <w:t>0..1</w:t>
              </w:r>
            </w:ins>
          </w:p>
        </w:tc>
        <w:tc>
          <w:tcPr>
            <w:tcW w:w="3330" w:type="dxa"/>
            <w:tcBorders>
              <w:top w:val="single" w:sz="4" w:space="0" w:color="auto"/>
              <w:left w:val="single" w:sz="4" w:space="0" w:color="auto"/>
              <w:bottom w:val="single" w:sz="4" w:space="0" w:color="auto"/>
              <w:right w:val="single" w:sz="4" w:space="0" w:color="auto"/>
            </w:tcBorders>
          </w:tcPr>
          <w:p w14:paraId="7A9E5702" w14:textId="77777777" w:rsidR="00CE03CA" w:rsidRDefault="00CE03CA" w:rsidP="001B78F4">
            <w:pPr>
              <w:pStyle w:val="TAL"/>
              <w:rPr>
                <w:ins w:id="502" w:author="Huawei1" w:date="2021-09-19T16:10:00Z"/>
                <w:rFonts w:cs="Arial"/>
                <w:szCs w:val="18"/>
              </w:rPr>
            </w:pPr>
            <w:proofErr w:type="spellStart"/>
            <w:ins w:id="503" w:author="Huawei1" w:date="2021-09-19T16:10:00Z">
              <w:r>
                <w:t>Qos</w:t>
              </w:r>
              <w:proofErr w:type="spellEnd"/>
              <w:r>
                <w:t xml:space="preserve"> Monitoring information. </w:t>
              </w:r>
              <w:r>
                <w:rPr>
                  <w:rFonts w:cs="Arial"/>
                  <w:szCs w:val="18"/>
                </w:rPr>
                <w:t>It can be present when the event "QOS_MONITORING" is subscribed.</w:t>
              </w:r>
            </w:ins>
          </w:p>
        </w:tc>
        <w:tc>
          <w:tcPr>
            <w:tcW w:w="1350" w:type="dxa"/>
            <w:tcBorders>
              <w:top w:val="single" w:sz="4" w:space="0" w:color="auto"/>
              <w:left w:val="single" w:sz="4" w:space="0" w:color="auto"/>
              <w:bottom w:val="single" w:sz="4" w:space="0" w:color="auto"/>
              <w:right w:val="single" w:sz="4" w:space="0" w:color="auto"/>
            </w:tcBorders>
          </w:tcPr>
          <w:p w14:paraId="277CF053" w14:textId="16E47D46" w:rsidR="00CE03CA" w:rsidRDefault="00CE03CA" w:rsidP="001B78F4">
            <w:pPr>
              <w:pStyle w:val="TAL"/>
              <w:rPr>
                <w:ins w:id="504" w:author="Huawei1" w:date="2021-09-19T16:10:00Z"/>
                <w:rFonts w:cs="Arial"/>
                <w:szCs w:val="18"/>
              </w:rPr>
            </w:pPr>
          </w:p>
        </w:tc>
      </w:tr>
      <w:tr w:rsidR="00CE03CA" w14:paraId="2F285002" w14:textId="77777777" w:rsidTr="001B78F4">
        <w:trPr>
          <w:cantSplit/>
          <w:jc w:val="center"/>
          <w:ins w:id="505" w:author="Huawei1" w:date="2021-09-19T16:10:00Z"/>
        </w:trPr>
        <w:tc>
          <w:tcPr>
            <w:tcW w:w="1609" w:type="dxa"/>
            <w:tcBorders>
              <w:top w:val="single" w:sz="4" w:space="0" w:color="auto"/>
              <w:left w:val="single" w:sz="4" w:space="0" w:color="auto"/>
              <w:bottom w:val="single" w:sz="4" w:space="0" w:color="auto"/>
              <w:right w:val="single" w:sz="4" w:space="0" w:color="auto"/>
            </w:tcBorders>
          </w:tcPr>
          <w:p w14:paraId="0EA10226" w14:textId="77777777" w:rsidR="00CE03CA" w:rsidRDefault="00CE03CA" w:rsidP="001B78F4">
            <w:pPr>
              <w:pStyle w:val="TAL"/>
              <w:rPr>
                <w:ins w:id="506" w:author="Huawei1" w:date="2021-09-19T16:10:00Z"/>
              </w:rPr>
            </w:pPr>
            <w:proofErr w:type="spellStart"/>
            <w:ins w:id="507" w:author="Huawei1" w:date="2021-09-19T16:10:00Z">
              <w:r>
                <w:t>usgThres</w:t>
              </w:r>
              <w:proofErr w:type="spellEnd"/>
            </w:ins>
          </w:p>
        </w:tc>
        <w:tc>
          <w:tcPr>
            <w:tcW w:w="1800" w:type="dxa"/>
            <w:tcBorders>
              <w:top w:val="single" w:sz="4" w:space="0" w:color="auto"/>
              <w:left w:val="single" w:sz="4" w:space="0" w:color="auto"/>
              <w:bottom w:val="single" w:sz="4" w:space="0" w:color="auto"/>
              <w:right w:val="single" w:sz="4" w:space="0" w:color="auto"/>
            </w:tcBorders>
          </w:tcPr>
          <w:p w14:paraId="51DC2C9E" w14:textId="0857A2E0" w:rsidR="00CE03CA" w:rsidRDefault="00CE03CA" w:rsidP="001B78F4">
            <w:pPr>
              <w:pStyle w:val="TAL"/>
              <w:rPr>
                <w:ins w:id="508" w:author="Huawei1" w:date="2021-09-19T16:10:00Z"/>
              </w:rPr>
            </w:pPr>
            <w:proofErr w:type="spellStart"/>
            <w:ins w:id="509" w:author="Huawei1" w:date="2021-09-19T16:10:00Z">
              <w:r>
                <w:t>UsageThreshold</w:t>
              </w:r>
            </w:ins>
            <w:ins w:id="510" w:author="Huawei1" w:date="2021-09-19T20:20:00Z">
              <w:r w:rsidR="00232D6C">
                <w:t>Rm</w:t>
              </w:r>
            </w:ins>
            <w:proofErr w:type="spellEnd"/>
          </w:p>
        </w:tc>
        <w:tc>
          <w:tcPr>
            <w:tcW w:w="360" w:type="dxa"/>
            <w:tcBorders>
              <w:top w:val="single" w:sz="4" w:space="0" w:color="auto"/>
              <w:left w:val="single" w:sz="4" w:space="0" w:color="auto"/>
              <w:bottom w:val="single" w:sz="4" w:space="0" w:color="auto"/>
              <w:right w:val="single" w:sz="4" w:space="0" w:color="auto"/>
            </w:tcBorders>
          </w:tcPr>
          <w:p w14:paraId="06A887D0" w14:textId="77777777" w:rsidR="00CE03CA" w:rsidRDefault="00CE03CA" w:rsidP="001B78F4">
            <w:pPr>
              <w:pStyle w:val="TAC"/>
              <w:rPr>
                <w:ins w:id="511" w:author="Huawei1" w:date="2021-09-19T16:10:00Z"/>
              </w:rPr>
            </w:pPr>
            <w:ins w:id="512" w:author="Huawei1" w:date="2021-09-19T16:10:00Z">
              <w:r>
                <w:t>O</w:t>
              </w:r>
            </w:ins>
          </w:p>
        </w:tc>
        <w:tc>
          <w:tcPr>
            <w:tcW w:w="1170" w:type="dxa"/>
            <w:tcBorders>
              <w:top w:val="single" w:sz="4" w:space="0" w:color="auto"/>
              <w:left w:val="single" w:sz="4" w:space="0" w:color="auto"/>
              <w:bottom w:val="single" w:sz="4" w:space="0" w:color="auto"/>
              <w:right w:val="single" w:sz="4" w:space="0" w:color="auto"/>
            </w:tcBorders>
          </w:tcPr>
          <w:p w14:paraId="0A6EE4F2" w14:textId="77777777" w:rsidR="00CE03CA" w:rsidRDefault="00CE03CA" w:rsidP="001B78F4">
            <w:pPr>
              <w:pStyle w:val="TAC"/>
              <w:rPr>
                <w:ins w:id="513" w:author="Huawei1" w:date="2021-09-19T16:10:00Z"/>
              </w:rPr>
            </w:pPr>
            <w:ins w:id="514" w:author="Huawei1" w:date="2021-09-19T16:10:00Z">
              <w:r>
                <w:t>0..1</w:t>
              </w:r>
            </w:ins>
          </w:p>
        </w:tc>
        <w:tc>
          <w:tcPr>
            <w:tcW w:w="3330" w:type="dxa"/>
            <w:tcBorders>
              <w:top w:val="single" w:sz="4" w:space="0" w:color="auto"/>
              <w:left w:val="single" w:sz="4" w:space="0" w:color="auto"/>
              <w:bottom w:val="single" w:sz="4" w:space="0" w:color="auto"/>
              <w:right w:val="single" w:sz="4" w:space="0" w:color="auto"/>
            </w:tcBorders>
          </w:tcPr>
          <w:p w14:paraId="5B51DC19" w14:textId="77777777" w:rsidR="00CE03CA" w:rsidRDefault="00CE03CA" w:rsidP="001B78F4">
            <w:pPr>
              <w:pStyle w:val="TAL"/>
              <w:rPr>
                <w:ins w:id="515" w:author="Huawei1" w:date="2021-09-19T16:10:00Z"/>
                <w:rFonts w:cs="Arial"/>
                <w:szCs w:val="18"/>
              </w:rPr>
            </w:pPr>
            <w:ins w:id="516" w:author="Huawei1" w:date="2021-09-19T16:10:00Z">
              <w:r>
                <w:t>Includes the volume and/or time thresholds for sponsored data connectivity.</w:t>
              </w:r>
            </w:ins>
          </w:p>
        </w:tc>
        <w:tc>
          <w:tcPr>
            <w:tcW w:w="1350" w:type="dxa"/>
            <w:tcBorders>
              <w:top w:val="single" w:sz="4" w:space="0" w:color="auto"/>
              <w:left w:val="single" w:sz="4" w:space="0" w:color="auto"/>
              <w:bottom w:val="single" w:sz="4" w:space="0" w:color="auto"/>
              <w:right w:val="single" w:sz="4" w:space="0" w:color="auto"/>
            </w:tcBorders>
          </w:tcPr>
          <w:p w14:paraId="6E759028" w14:textId="57FA43A3" w:rsidR="00CE03CA" w:rsidRDefault="00CE03CA" w:rsidP="001B78F4">
            <w:pPr>
              <w:pStyle w:val="TAL"/>
              <w:rPr>
                <w:ins w:id="517" w:author="Huawei1" w:date="2021-09-19T16:10:00Z"/>
                <w:rFonts w:cs="Arial"/>
                <w:szCs w:val="18"/>
              </w:rPr>
            </w:pPr>
          </w:p>
        </w:tc>
      </w:tr>
      <w:tr w:rsidR="00CE03CA" w14:paraId="1E952286" w14:textId="77777777" w:rsidTr="001B78F4">
        <w:trPr>
          <w:cantSplit/>
          <w:jc w:val="center"/>
          <w:ins w:id="518" w:author="Huawei1" w:date="2021-09-19T16:10:00Z"/>
        </w:trPr>
        <w:tc>
          <w:tcPr>
            <w:tcW w:w="1609" w:type="dxa"/>
            <w:tcBorders>
              <w:top w:val="single" w:sz="4" w:space="0" w:color="auto"/>
              <w:left w:val="single" w:sz="4" w:space="0" w:color="auto"/>
              <w:bottom w:val="single" w:sz="4" w:space="0" w:color="auto"/>
              <w:right w:val="single" w:sz="4" w:space="0" w:color="auto"/>
            </w:tcBorders>
          </w:tcPr>
          <w:p w14:paraId="389231C5" w14:textId="77777777" w:rsidR="00CE03CA" w:rsidRDefault="00CE03CA" w:rsidP="001B78F4">
            <w:pPr>
              <w:pStyle w:val="TAL"/>
              <w:rPr>
                <w:ins w:id="519" w:author="Huawei1" w:date="2021-09-19T16:10:00Z"/>
              </w:rPr>
            </w:pPr>
            <w:proofErr w:type="spellStart"/>
            <w:ins w:id="520" w:author="Huawei1" w:date="2021-09-19T16:10:00Z">
              <w:r>
                <w:rPr>
                  <w:lang w:eastAsia="zh-CN"/>
                </w:rPr>
                <w:t>notifCorreId</w:t>
              </w:r>
              <w:proofErr w:type="spellEnd"/>
            </w:ins>
          </w:p>
        </w:tc>
        <w:tc>
          <w:tcPr>
            <w:tcW w:w="1800" w:type="dxa"/>
            <w:tcBorders>
              <w:top w:val="single" w:sz="4" w:space="0" w:color="auto"/>
              <w:left w:val="single" w:sz="4" w:space="0" w:color="auto"/>
              <w:bottom w:val="single" w:sz="4" w:space="0" w:color="auto"/>
              <w:right w:val="single" w:sz="4" w:space="0" w:color="auto"/>
            </w:tcBorders>
          </w:tcPr>
          <w:p w14:paraId="5B8C32A0" w14:textId="77777777" w:rsidR="00CE03CA" w:rsidRDefault="00CE03CA" w:rsidP="001B78F4">
            <w:pPr>
              <w:pStyle w:val="TAL"/>
              <w:rPr>
                <w:ins w:id="521" w:author="Huawei1" w:date="2021-09-19T16:10:00Z"/>
              </w:rPr>
            </w:pPr>
            <w:ins w:id="522" w:author="Huawei1" w:date="2021-09-19T16:10:00Z">
              <w:r>
                <w:rPr>
                  <w:lang w:eastAsia="zh-CN"/>
                </w:rPr>
                <w:t>string</w:t>
              </w:r>
            </w:ins>
          </w:p>
        </w:tc>
        <w:tc>
          <w:tcPr>
            <w:tcW w:w="360" w:type="dxa"/>
            <w:tcBorders>
              <w:top w:val="single" w:sz="4" w:space="0" w:color="auto"/>
              <w:left w:val="single" w:sz="4" w:space="0" w:color="auto"/>
              <w:bottom w:val="single" w:sz="4" w:space="0" w:color="auto"/>
              <w:right w:val="single" w:sz="4" w:space="0" w:color="auto"/>
            </w:tcBorders>
          </w:tcPr>
          <w:p w14:paraId="2C7EF8B8" w14:textId="77777777" w:rsidR="00CE03CA" w:rsidRDefault="00CE03CA" w:rsidP="001B78F4">
            <w:pPr>
              <w:pStyle w:val="TAC"/>
              <w:rPr>
                <w:ins w:id="523" w:author="Huawei1" w:date="2021-09-19T16:10:00Z"/>
              </w:rPr>
            </w:pPr>
            <w:ins w:id="524" w:author="Huawei1" w:date="2021-09-19T16:10:00Z">
              <w:r>
                <w:rPr>
                  <w:lang w:eastAsia="zh-CN"/>
                </w:rPr>
                <w:t>O</w:t>
              </w:r>
            </w:ins>
          </w:p>
        </w:tc>
        <w:tc>
          <w:tcPr>
            <w:tcW w:w="1170" w:type="dxa"/>
            <w:tcBorders>
              <w:top w:val="single" w:sz="4" w:space="0" w:color="auto"/>
              <w:left w:val="single" w:sz="4" w:space="0" w:color="auto"/>
              <w:bottom w:val="single" w:sz="4" w:space="0" w:color="auto"/>
              <w:right w:val="single" w:sz="4" w:space="0" w:color="auto"/>
            </w:tcBorders>
          </w:tcPr>
          <w:p w14:paraId="1E188775" w14:textId="77777777" w:rsidR="00CE03CA" w:rsidRDefault="00CE03CA" w:rsidP="001B78F4">
            <w:pPr>
              <w:pStyle w:val="TAC"/>
              <w:rPr>
                <w:ins w:id="525" w:author="Huawei1" w:date="2021-09-19T16:10:00Z"/>
              </w:rPr>
            </w:pPr>
            <w:ins w:id="526" w:author="Huawei1" w:date="2021-09-19T16:10:00Z">
              <w:r>
                <w:rPr>
                  <w:lang w:eastAsia="zh-CN"/>
                </w:rPr>
                <w:t>0..1</w:t>
              </w:r>
            </w:ins>
          </w:p>
        </w:tc>
        <w:tc>
          <w:tcPr>
            <w:tcW w:w="3330" w:type="dxa"/>
            <w:tcBorders>
              <w:top w:val="single" w:sz="4" w:space="0" w:color="auto"/>
              <w:left w:val="single" w:sz="4" w:space="0" w:color="auto"/>
              <w:bottom w:val="single" w:sz="4" w:space="0" w:color="auto"/>
              <w:right w:val="single" w:sz="4" w:space="0" w:color="auto"/>
            </w:tcBorders>
          </w:tcPr>
          <w:p w14:paraId="2E115A76" w14:textId="77777777" w:rsidR="00CE03CA" w:rsidRDefault="00CE03CA" w:rsidP="001B78F4">
            <w:pPr>
              <w:pStyle w:val="TAL"/>
              <w:rPr>
                <w:ins w:id="527" w:author="Huawei1" w:date="2021-09-19T16:10:00Z"/>
              </w:rPr>
            </w:pPr>
            <w:ins w:id="528" w:author="Huawei1" w:date="2021-09-19T16:10:00Z">
              <w:r>
                <w:rPr>
                  <w:lang w:eastAsia="zh-CN"/>
                </w:rPr>
                <w:t>It is used to set the value of Notification Correlation ID in the corresponding notification.</w:t>
              </w:r>
            </w:ins>
          </w:p>
        </w:tc>
        <w:tc>
          <w:tcPr>
            <w:tcW w:w="1350" w:type="dxa"/>
            <w:tcBorders>
              <w:top w:val="single" w:sz="4" w:space="0" w:color="auto"/>
              <w:left w:val="single" w:sz="4" w:space="0" w:color="auto"/>
              <w:bottom w:val="single" w:sz="4" w:space="0" w:color="auto"/>
              <w:right w:val="single" w:sz="4" w:space="0" w:color="auto"/>
            </w:tcBorders>
          </w:tcPr>
          <w:p w14:paraId="6AC83B3A" w14:textId="32ABE10C" w:rsidR="00CE03CA" w:rsidRDefault="00CE03CA" w:rsidP="001B78F4">
            <w:pPr>
              <w:pStyle w:val="TAL"/>
              <w:rPr>
                <w:ins w:id="529" w:author="Huawei1" w:date="2021-09-19T16:10:00Z"/>
                <w:rFonts w:cs="Arial"/>
                <w:szCs w:val="18"/>
              </w:rPr>
            </w:pPr>
          </w:p>
        </w:tc>
      </w:tr>
    </w:tbl>
    <w:p w14:paraId="6CCAD9CB" w14:textId="684D2F16" w:rsidR="00485ADA" w:rsidRPr="00485ADA" w:rsidRDefault="00485ADA" w:rsidP="00852733">
      <w:pPr>
        <w:rPr>
          <w:noProof/>
        </w:rPr>
      </w:pPr>
    </w:p>
    <w:p w14:paraId="3D12223A" w14:textId="77777777" w:rsidR="00453022" w:rsidRDefault="006511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7BB7F10B" w14:textId="77777777" w:rsidR="00453022" w:rsidRDefault="00453022">
      <w:pPr>
        <w:rPr>
          <w:lang w:val="en-US"/>
        </w:rPr>
      </w:pPr>
    </w:p>
    <w:sectPr w:rsidR="00453022">
      <w:headerReference w:type="default" r:id="rId1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44C06" w16cid:durableId="24BCC5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06BB2" w14:textId="77777777" w:rsidR="005F63F6" w:rsidRDefault="005F63F6">
      <w:r>
        <w:separator/>
      </w:r>
    </w:p>
  </w:endnote>
  <w:endnote w:type="continuationSeparator" w:id="0">
    <w:p w14:paraId="30DF2444" w14:textId="77777777" w:rsidR="005F63F6" w:rsidRDefault="005F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2F646" w14:textId="77777777" w:rsidR="005F63F6" w:rsidRDefault="005F63F6">
      <w:r>
        <w:separator/>
      </w:r>
    </w:p>
  </w:footnote>
  <w:footnote w:type="continuationSeparator" w:id="0">
    <w:p w14:paraId="16E5F714" w14:textId="77777777" w:rsidR="005F63F6" w:rsidRDefault="005F6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E0489" w14:textId="77777777" w:rsidR="00852733" w:rsidRDefault="00852733">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01F0A69"/>
    <w:multiLevelType w:val="hybridMultilevel"/>
    <w:tmpl w:val="EFAE75DA"/>
    <w:lvl w:ilvl="0" w:tplc="B4E2F8A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7"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38374CE3"/>
    <w:multiLevelType w:val="hybridMultilevel"/>
    <w:tmpl w:val="37B0C730"/>
    <w:lvl w:ilvl="0" w:tplc="D3D2AE4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B0A1F46"/>
    <w:multiLevelType w:val="hybridMultilevel"/>
    <w:tmpl w:val="87D20DEA"/>
    <w:lvl w:ilvl="0" w:tplc="F5C0530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9852F67"/>
    <w:multiLevelType w:val="hybridMultilevel"/>
    <w:tmpl w:val="BDF86FA2"/>
    <w:lvl w:ilvl="0" w:tplc="5388195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9A237F0"/>
    <w:multiLevelType w:val="hybridMultilevel"/>
    <w:tmpl w:val="6C0448DC"/>
    <w:lvl w:ilvl="0" w:tplc="D91A7CA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9"/>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7"/>
  </w:num>
  <w:num w:numId="5">
    <w:abstractNumId w:val="5"/>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3"/>
  </w:num>
  <w:num w:numId="8">
    <w:abstractNumId w:val="21"/>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15"/>
  </w:num>
  <w:num w:numId="12">
    <w:abstractNumId w:val="20"/>
  </w:num>
  <w:num w:numId="13">
    <w:abstractNumId w:val="4"/>
  </w:num>
  <w:num w:numId="14">
    <w:abstractNumId w:val="8"/>
  </w:num>
  <w:num w:numId="15">
    <w:abstractNumId w:val="11"/>
  </w:num>
  <w:num w:numId="16">
    <w:abstractNumId w:val="6"/>
  </w:num>
  <w:num w:numId="17">
    <w:abstractNumId w:val="14"/>
  </w:num>
  <w:num w:numId="18">
    <w:abstractNumId w:val="3"/>
  </w:num>
  <w:num w:numId="19">
    <w:abstractNumId w:val="18"/>
  </w:num>
  <w:num w:numId="20">
    <w:abstractNumId w:val="23"/>
  </w:num>
  <w:num w:numId="21">
    <w:abstractNumId w:val="9"/>
  </w:num>
  <w:num w:numId="22">
    <w:abstractNumId w:val="24"/>
  </w:num>
  <w:num w:numId="23">
    <w:abstractNumId w:val="17"/>
  </w:num>
  <w:num w:numId="24">
    <w:abstractNumId w:val="10"/>
  </w:num>
  <w:num w:numId="25">
    <w:abstractNumId w:val="12"/>
  </w:num>
  <w:num w:numId="26">
    <w:abstractNumId w:val="2"/>
  </w:num>
  <w:num w:numId="27">
    <w:abstractNumId w:val="22"/>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22"/>
    <w:rsid w:val="00013DFC"/>
    <w:rsid w:val="00025129"/>
    <w:rsid w:val="00032F24"/>
    <w:rsid w:val="00034803"/>
    <w:rsid w:val="00035056"/>
    <w:rsid w:val="000356B5"/>
    <w:rsid w:val="00081B25"/>
    <w:rsid w:val="000834A3"/>
    <w:rsid w:val="000930CE"/>
    <w:rsid w:val="000C7CE9"/>
    <w:rsid w:val="000D06B6"/>
    <w:rsid w:val="000D2B0B"/>
    <w:rsid w:val="000F1952"/>
    <w:rsid w:val="001212CA"/>
    <w:rsid w:val="001302E5"/>
    <w:rsid w:val="00132E19"/>
    <w:rsid w:val="0013381A"/>
    <w:rsid w:val="0014432A"/>
    <w:rsid w:val="0017561F"/>
    <w:rsid w:val="00183412"/>
    <w:rsid w:val="00193DEF"/>
    <w:rsid w:val="001B2817"/>
    <w:rsid w:val="001B4B41"/>
    <w:rsid w:val="001E3D29"/>
    <w:rsid w:val="001F1421"/>
    <w:rsid w:val="001F2EB4"/>
    <w:rsid w:val="0021325C"/>
    <w:rsid w:val="002150FB"/>
    <w:rsid w:val="00223195"/>
    <w:rsid w:val="00232D6C"/>
    <w:rsid w:val="002425F2"/>
    <w:rsid w:val="00244514"/>
    <w:rsid w:val="0025684D"/>
    <w:rsid w:val="00272330"/>
    <w:rsid w:val="00284395"/>
    <w:rsid w:val="00291386"/>
    <w:rsid w:val="002A17D5"/>
    <w:rsid w:val="002B2260"/>
    <w:rsid w:val="002C617E"/>
    <w:rsid w:val="002F292A"/>
    <w:rsid w:val="00303D32"/>
    <w:rsid w:val="00305C55"/>
    <w:rsid w:val="00316E27"/>
    <w:rsid w:val="0032396B"/>
    <w:rsid w:val="00325BC1"/>
    <w:rsid w:val="00361DC0"/>
    <w:rsid w:val="0036208F"/>
    <w:rsid w:val="00387B43"/>
    <w:rsid w:val="003A5F40"/>
    <w:rsid w:val="003B720E"/>
    <w:rsid w:val="003E5C41"/>
    <w:rsid w:val="003E5F3D"/>
    <w:rsid w:val="00453022"/>
    <w:rsid w:val="004834AC"/>
    <w:rsid w:val="00485ADA"/>
    <w:rsid w:val="004A5588"/>
    <w:rsid w:val="004B6DB7"/>
    <w:rsid w:val="004B7664"/>
    <w:rsid w:val="004D78B9"/>
    <w:rsid w:val="004E0A6A"/>
    <w:rsid w:val="005144ED"/>
    <w:rsid w:val="00547F0D"/>
    <w:rsid w:val="00553174"/>
    <w:rsid w:val="00564B10"/>
    <w:rsid w:val="005762AC"/>
    <w:rsid w:val="005A2353"/>
    <w:rsid w:val="005F63F6"/>
    <w:rsid w:val="00605E1B"/>
    <w:rsid w:val="00621786"/>
    <w:rsid w:val="00625A9F"/>
    <w:rsid w:val="00626ACE"/>
    <w:rsid w:val="00627BE4"/>
    <w:rsid w:val="0063562B"/>
    <w:rsid w:val="00637875"/>
    <w:rsid w:val="00651188"/>
    <w:rsid w:val="00652123"/>
    <w:rsid w:val="00653BF6"/>
    <w:rsid w:val="006742F8"/>
    <w:rsid w:val="00695D92"/>
    <w:rsid w:val="00695F11"/>
    <w:rsid w:val="006A1A1A"/>
    <w:rsid w:val="006D1C84"/>
    <w:rsid w:val="006F03A0"/>
    <w:rsid w:val="0071366D"/>
    <w:rsid w:val="00713C6B"/>
    <w:rsid w:val="00725398"/>
    <w:rsid w:val="007308BF"/>
    <w:rsid w:val="0078116E"/>
    <w:rsid w:val="00795F01"/>
    <w:rsid w:val="007F6F03"/>
    <w:rsid w:val="008005F1"/>
    <w:rsid w:val="008044C7"/>
    <w:rsid w:val="00852733"/>
    <w:rsid w:val="00863DA2"/>
    <w:rsid w:val="00875A77"/>
    <w:rsid w:val="008931F8"/>
    <w:rsid w:val="008B0E81"/>
    <w:rsid w:val="00941C61"/>
    <w:rsid w:val="0094718C"/>
    <w:rsid w:val="00950707"/>
    <w:rsid w:val="0095405E"/>
    <w:rsid w:val="00975B79"/>
    <w:rsid w:val="00983BAF"/>
    <w:rsid w:val="009A12C7"/>
    <w:rsid w:val="009A5CBB"/>
    <w:rsid w:val="009C34A2"/>
    <w:rsid w:val="009E63E0"/>
    <w:rsid w:val="009F69AB"/>
    <w:rsid w:val="00A07AA0"/>
    <w:rsid w:val="00A10776"/>
    <w:rsid w:val="00A162B8"/>
    <w:rsid w:val="00A50CD4"/>
    <w:rsid w:val="00A535F9"/>
    <w:rsid w:val="00A53FED"/>
    <w:rsid w:val="00A57D25"/>
    <w:rsid w:val="00A6706F"/>
    <w:rsid w:val="00A715B0"/>
    <w:rsid w:val="00AC3487"/>
    <w:rsid w:val="00AD6210"/>
    <w:rsid w:val="00AE1E37"/>
    <w:rsid w:val="00AE422B"/>
    <w:rsid w:val="00AF0A4F"/>
    <w:rsid w:val="00B028B3"/>
    <w:rsid w:val="00B15D4A"/>
    <w:rsid w:val="00B17EAF"/>
    <w:rsid w:val="00B34864"/>
    <w:rsid w:val="00B42062"/>
    <w:rsid w:val="00B45CC5"/>
    <w:rsid w:val="00B67B9E"/>
    <w:rsid w:val="00B8238A"/>
    <w:rsid w:val="00B85AC0"/>
    <w:rsid w:val="00BA1FBF"/>
    <w:rsid w:val="00BA4638"/>
    <w:rsid w:val="00BA6083"/>
    <w:rsid w:val="00C20678"/>
    <w:rsid w:val="00C261AF"/>
    <w:rsid w:val="00C61F43"/>
    <w:rsid w:val="00C72A9E"/>
    <w:rsid w:val="00CA0531"/>
    <w:rsid w:val="00CA1B72"/>
    <w:rsid w:val="00CA68F8"/>
    <w:rsid w:val="00CB5E71"/>
    <w:rsid w:val="00CB69BD"/>
    <w:rsid w:val="00CD0EA9"/>
    <w:rsid w:val="00CE03CA"/>
    <w:rsid w:val="00CF1B9A"/>
    <w:rsid w:val="00D35788"/>
    <w:rsid w:val="00D4193C"/>
    <w:rsid w:val="00D81673"/>
    <w:rsid w:val="00DA4A46"/>
    <w:rsid w:val="00DD5AA2"/>
    <w:rsid w:val="00DE3658"/>
    <w:rsid w:val="00DF160D"/>
    <w:rsid w:val="00E20003"/>
    <w:rsid w:val="00E22C5D"/>
    <w:rsid w:val="00E50E35"/>
    <w:rsid w:val="00E62DC5"/>
    <w:rsid w:val="00E72D15"/>
    <w:rsid w:val="00EA4B9D"/>
    <w:rsid w:val="00EB3ECC"/>
    <w:rsid w:val="00EE53AD"/>
    <w:rsid w:val="00EF1046"/>
    <w:rsid w:val="00F06A4D"/>
    <w:rsid w:val="00F5519F"/>
    <w:rsid w:val="00F558CC"/>
    <w:rsid w:val="00F73C7C"/>
    <w:rsid w:val="00F9260E"/>
    <w:rsid w:val="00FE3566"/>
    <w:rsid w:val="00FF02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DB5AF"/>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rsid w:val="00132E19"/>
    <w:rPr>
      <w:rFonts w:eastAsia="等线"/>
      <w:i/>
      <w:color w:val="0000FF"/>
    </w:rPr>
  </w:style>
  <w:style w:type="character" w:customStyle="1" w:styleId="B1Char">
    <w:name w:val="B1 Char"/>
    <w:link w:val="B10"/>
    <w:qFormat/>
    <w:rsid w:val="00B028B3"/>
    <w:rPr>
      <w:rFonts w:ascii="Times New Roman" w:hAnsi="Times New Roman"/>
      <w:lang w:eastAsia="en-US"/>
    </w:rPr>
  </w:style>
  <w:style w:type="character" w:customStyle="1" w:styleId="TFChar">
    <w:name w:val="TF Char"/>
    <w:link w:val="TF"/>
    <w:rsid w:val="00B45CC5"/>
    <w:rPr>
      <w:rFonts w:ascii="Arial" w:hAnsi="Arial"/>
      <w:b/>
      <w:lang w:eastAsia="en-US"/>
    </w:rPr>
  </w:style>
  <w:style w:type="character" w:customStyle="1" w:styleId="EditorsNoteChar">
    <w:name w:val="Editor's Note Char"/>
    <w:aliases w:val="EN Char"/>
    <w:link w:val="EditorsNote"/>
    <w:qFormat/>
    <w:rsid w:val="00B45CC5"/>
    <w:rPr>
      <w:rFonts w:ascii="Times New Roman" w:hAnsi="Times New Roman"/>
      <w:color w:val="FF0000"/>
      <w:lang w:eastAsia="en-US"/>
    </w:rPr>
  </w:style>
  <w:style w:type="character" w:customStyle="1" w:styleId="EXCar">
    <w:name w:val="EX Car"/>
    <w:link w:val="EX"/>
    <w:rsid w:val="00564B10"/>
    <w:rPr>
      <w:rFonts w:ascii="Times New Roman" w:hAnsi="Times New Roman"/>
      <w:lang w:eastAsia="en-US"/>
    </w:rPr>
  </w:style>
  <w:style w:type="character" w:customStyle="1" w:styleId="NOZchn">
    <w:name w:val="NO Zchn"/>
    <w:link w:val="NO"/>
    <w:rsid w:val="00B85AC0"/>
    <w:rPr>
      <w:rFonts w:ascii="Times New Roman" w:hAnsi="Times New Roman"/>
      <w:lang w:eastAsia="en-US"/>
    </w:rPr>
  </w:style>
  <w:style w:type="character" w:customStyle="1" w:styleId="Char1">
    <w:name w:val="批注主题 Char"/>
    <w:link w:val="af"/>
    <w:rsid w:val="00B85AC0"/>
    <w:rPr>
      <w:rFonts w:ascii="Times New Roman" w:hAnsi="Times New Roman"/>
      <w:b/>
      <w:bCs/>
      <w:lang w:eastAsia="en-US"/>
    </w:rPr>
  </w:style>
  <w:style w:type="character" w:customStyle="1" w:styleId="Char">
    <w:name w:val="批注文字 Char"/>
    <w:basedOn w:val="a0"/>
    <w:link w:val="ac"/>
    <w:rsid w:val="00A50CD4"/>
    <w:rPr>
      <w:rFonts w:ascii="Times New Roman" w:hAnsi="Times New Roman"/>
      <w:lang w:eastAsia="en-US"/>
    </w:rPr>
  </w:style>
  <w:style w:type="paragraph" w:customStyle="1" w:styleId="LD">
    <w:name w:val="LD"/>
    <w:rsid w:val="006742F8"/>
    <w:pPr>
      <w:keepNext/>
      <w:keepLines/>
      <w:spacing w:line="180" w:lineRule="exact"/>
    </w:pPr>
    <w:rPr>
      <w:rFonts w:ascii="Courier New" w:hAnsi="Courier New"/>
      <w:noProof/>
      <w:lang w:eastAsia="en-US"/>
    </w:rPr>
  </w:style>
  <w:style w:type="paragraph" w:customStyle="1" w:styleId="TAJ">
    <w:name w:val="TAJ"/>
    <w:basedOn w:val="TH"/>
    <w:rsid w:val="006742F8"/>
  </w:style>
  <w:style w:type="character" w:customStyle="1" w:styleId="Char2">
    <w:name w:val="文档结构图 Char"/>
    <w:link w:val="af0"/>
    <w:rsid w:val="006742F8"/>
    <w:rPr>
      <w:rFonts w:ascii="Tahoma" w:hAnsi="Tahoma" w:cs="Tahoma"/>
      <w:shd w:val="clear" w:color="auto" w:fill="000080"/>
      <w:lang w:eastAsia="en-US"/>
    </w:rPr>
  </w:style>
  <w:style w:type="paragraph" w:styleId="TOC">
    <w:name w:val="TOC Heading"/>
    <w:basedOn w:val="1"/>
    <w:next w:val="a"/>
    <w:uiPriority w:val="39"/>
    <w:semiHidden/>
    <w:unhideWhenUsed/>
    <w:qFormat/>
    <w:rsid w:val="006742F8"/>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paragraph" w:customStyle="1" w:styleId="TempNote">
    <w:name w:val="TempNote"/>
    <w:basedOn w:val="a"/>
    <w:qFormat/>
    <w:rsid w:val="006742F8"/>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742F8"/>
    <w:pPr>
      <w:numPr>
        <w:numId w:val="5"/>
      </w:numPr>
      <w:overflowPunct w:val="0"/>
      <w:autoSpaceDE w:val="0"/>
      <w:autoSpaceDN w:val="0"/>
      <w:adjustRightInd w:val="0"/>
      <w:textAlignment w:val="baseline"/>
    </w:pPr>
    <w:rPr>
      <w:rFonts w:eastAsia="Times New Roman"/>
    </w:rPr>
  </w:style>
  <w:style w:type="character" w:customStyle="1" w:styleId="3Char">
    <w:name w:val="标题 3 Char"/>
    <w:link w:val="3"/>
    <w:rsid w:val="006742F8"/>
    <w:rPr>
      <w:rFonts w:ascii="Arial" w:hAnsi="Arial"/>
      <w:sz w:val="28"/>
      <w:lang w:eastAsia="en-US"/>
    </w:rPr>
  </w:style>
  <w:style w:type="character" w:customStyle="1" w:styleId="4Char">
    <w:name w:val="标题 4 Char"/>
    <w:link w:val="4"/>
    <w:rsid w:val="006742F8"/>
    <w:rPr>
      <w:rFonts w:ascii="Arial" w:hAnsi="Arial"/>
      <w:sz w:val="24"/>
      <w:lang w:eastAsia="en-US"/>
    </w:rPr>
  </w:style>
  <w:style w:type="character" w:customStyle="1" w:styleId="NOChar">
    <w:name w:val="NO Char"/>
    <w:rsid w:val="006742F8"/>
    <w:rPr>
      <w:lang w:val="en-GB" w:eastAsia="en-US"/>
    </w:rPr>
  </w:style>
  <w:style w:type="character" w:customStyle="1" w:styleId="TANChar">
    <w:name w:val="TAN Char"/>
    <w:link w:val="TAN"/>
    <w:qFormat/>
    <w:rsid w:val="006742F8"/>
    <w:rPr>
      <w:rFonts w:ascii="Arial" w:hAnsi="Arial"/>
      <w:sz w:val="18"/>
      <w:lang w:eastAsia="en-US"/>
    </w:rPr>
  </w:style>
  <w:style w:type="character" w:customStyle="1" w:styleId="Char0">
    <w:name w:val="批注框文本 Char"/>
    <w:link w:val="ae"/>
    <w:rsid w:val="006742F8"/>
    <w:rPr>
      <w:rFonts w:ascii="Tahoma" w:hAnsi="Tahoma" w:cs="Tahoma"/>
      <w:sz w:val="16"/>
      <w:szCs w:val="16"/>
      <w:lang w:eastAsia="en-US"/>
    </w:rPr>
  </w:style>
  <w:style w:type="character" w:customStyle="1" w:styleId="UnresolvedMention">
    <w:name w:val="Unresolved Mention"/>
    <w:uiPriority w:val="99"/>
    <w:semiHidden/>
    <w:unhideWhenUsed/>
    <w:rsid w:val="006742F8"/>
    <w:rPr>
      <w:color w:val="808080"/>
      <w:shd w:val="clear" w:color="auto" w:fill="E6E6E6"/>
    </w:rPr>
  </w:style>
  <w:style w:type="character" w:customStyle="1" w:styleId="EditorsNoteCharChar">
    <w:name w:val="Editor's Note Char Char"/>
    <w:locked/>
    <w:rsid w:val="006742F8"/>
    <w:rPr>
      <w:color w:val="FF0000"/>
      <w:lang w:val="en-GB" w:eastAsia="en-US"/>
    </w:rPr>
  </w:style>
  <w:style w:type="character" w:customStyle="1" w:styleId="TAHCar">
    <w:name w:val="TAH Car"/>
    <w:rsid w:val="006742F8"/>
    <w:rPr>
      <w:rFonts w:ascii="Arial" w:hAnsi="Arial"/>
      <w:b/>
      <w:sz w:val="18"/>
      <w:lang w:val="en-GB" w:eastAsia="en-US"/>
    </w:rPr>
  </w:style>
  <w:style w:type="paragraph" w:styleId="af1">
    <w:name w:val="Body Text"/>
    <w:basedOn w:val="a"/>
    <w:link w:val="Char3"/>
    <w:rsid w:val="006742F8"/>
    <w:pPr>
      <w:spacing w:after="120"/>
    </w:pPr>
    <w:rPr>
      <w:rFonts w:eastAsia="Batang"/>
      <w:lang w:eastAsia="x-none"/>
    </w:rPr>
  </w:style>
  <w:style w:type="character" w:customStyle="1" w:styleId="Char3">
    <w:name w:val="正文文本 Char"/>
    <w:basedOn w:val="a0"/>
    <w:link w:val="af1"/>
    <w:rsid w:val="006742F8"/>
    <w:rPr>
      <w:rFonts w:ascii="Times New Roman" w:eastAsia="Batang" w:hAnsi="Times New Roman"/>
      <w:lang w:eastAsia="x-none"/>
    </w:rPr>
  </w:style>
  <w:style w:type="character" w:customStyle="1" w:styleId="st1">
    <w:name w:val="st1"/>
    <w:rsid w:val="006742F8"/>
  </w:style>
  <w:style w:type="paragraph" w:styleId="af2">
    <w:name w:val="Revision"/>
    <w:hidden/>
    <w:uiPriority w:val="99"/>
    <w:semiHidden/>
    <w:rsid w:val="006742F8"/>
    <w:rPr>
      <w:rFonts w:ascii="Times New Roman" w:hAnsi="Times New Roman"/>
      <w:lang w:eastAsia="en-US"/>
    </w:rPr>
  </w:style>
  <w:style w:type="character" w:customStyle="1" w:styleId="PLChar">
    <w:name w:val="PL Char"/>
    <w:link w:val="PL"/>
    <w:qFormat/>
    <w:locked/>
    <w:rsid w:val="006742F8"/>
    <w:rPr>
      <w:rFonts w:ascii="Courier New" w:hAnsi="Courier New"/>
      <w:noProof/>
      <w:sz w:val="16"/>
      <w:lang w:eastAsia="en-US"/>
    </w:rPr>
  </w:style>
  <w:style w:type="character" w:customStyle="1" w:styleId="EditorsNoteZchn">
    <w:name w:val="Editor's Note Zchn"/>
    <w:rsid w:val="006742F8"/>
    <w:rPr>
      <w:rFonts w:ascii="Times New Roman" w:hAnsi="Times New Roman"/>
      <w:color w:val="FF0000"/>
      <w:lang w:val="en-GB"/>
    </w:rPr>
  </w:style>
  <w:style w:type="character" w:customStyle="1" w:styleId="B2Char">
    <w:name w:val="B2 Char"/>
    <w:link w:val="B2"/>
    <w:qFormat/>
    <w:rsid w:val="006742F8"/>
    <w:rPr>
      <w:rFonts w:ascii="Times New Roman" w:hAnsi="Times New Roman"/>
      <w:lang w:eastAsia="en-US"/>
    </w:rPr>
  </w:style>
  <w:style w:type="paragraph" w:styleId="af3">
    <w:name w:val="Normal (Web)"/>
    <w:basedOn w:val="a"/>
    <w:uiPriority w:val="99"/>
    <w:unhideWhenUsed/>
    <w:rsid w:val="006742F8"/>
    <w:pPr>
      <w:spacing w:before="100" w:beforeAutospacing="1" w:after="100" w:afterAutospacing="1"/>
    </w:pPr>
    <w:rPr>
      <w:rFonts w:eastAsia="Times New Roman"/>
      <w:sz w:val="24"/>
      <w:szCs w:val="24"/>
      <w:lang w:val="es-ES" w:eastAsia="es-ES"/>
    </w:rPr>
  </w:style>
  <w:style w:type="character" w:customStyle="1" w:styleId="EWChar">
    <w:name w:val="EW Char"/>
    <w:link w:val="EW"/>
    <w:locked/>
    <w:rsid w:val="006742F8"/>
    <w:rPr>
      <w:rFonts w:ascii="Times New Roman" w:hAnsi="Times New Roman"/>
      <w:lang w:eastAsia="en-US"/>
    </w:rPr>
  </w:style>
  <w:style w:type="paragraph" w:styleId="af4">
    <w:name w:val="List Paragraph"/>
    <w:basedOn w:val="a"/>
    <w:uiPriority w:val="34"/>
    <w:qFormat/>
    <w:rsid w:val="00AE1E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5</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Huawei2</cp:lastModifiedBy>
  <cp:revision>3</cp:revision>
  <cp:lastPrinted>1899-12-31T23:00:00Z</cp:lastPrinted>
  <dcterms:created xsi:type="dcterms:W3CDTF">2021-10-12T10:48:00Z</dcterms:created>
  <dcterms:modified xsi:type="dcterms:W3CDTF">2021-10-12T10:51:00Z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(3)ADUiVtl6xMcPvkkOFmUpLBsy+utH/G78uqgWG12m1dRSf3O7PShTmBQo4IYdmh2af71yTVec
JhsJMIEUdjutyTT0VXD0SEA1LdcnrrsOdF5fw5/2dESYluigUNLapOjrvMjctVH9bNpKnjPw
jyfRJPFKEaKsZPsWAA7JDKvOusHBfaMIyh6C3QhPzbVXlV+g22PnFmvqIwrQOIAE2gXNBLLK
YjnRvggq8U577+wYRO</vt:lpwstr>
  </property>
  <property fmtid="{D5CDD505-2E9C-101B-9397-08002B2CF9AE}" pid="4" name="_2015_ms_pID_7253431">
    <vt:lpwstr>1G8KJwyVDMz6NthxU088THkEh1WPr30TnMcl+CzNQLoHjJtUS/gq37
Kh+6Uqdii7Viiwq7q0F/+UJNXdHnWOO1hd+XzDQ2BrCZAQC4OV/e98dX19A+k5X0Xjuu42r2
cCoaOP/356yL2saUjFN4wXtoXPkfQ3+qQlm+UglqwPgJl5yKLT2VyBRpdNHDgqlMQNNnGCJ/
Ib7mloRZ0e+W9N16o/0f7+/9yckOXPjLhNCK</vt:lpwstr>
  </property>
  <property fmtid="{D5CDD505-2E9C-101B-9397-08002B2CF9AE}" pid="5" name="_2015_ms_pID_7253432">
    <vt:lpwstr>Pc50srtUabTvw69vuDM3cr4=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1634029069</vt:lpwstr>
  </property>
</Properties>
</file>