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F9067" w14:textId="74DCA835" w:rsidR="006E082E" w:rsidRDefault="006E082E" w:rsidP="006E082E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Hlk520728045"/>
      <w:r>
        <w:rPr>
          <w:b/>
          <w:sz w:val="24"/>
        </w:rPr>
        <w:t>TSG-CT WG3 Meeting #11</w:t>
      </w:r>
      <w:r w:rsidR="006F567F">
        <w:rPr>
          <w:b/>
          <w:sz w:val="24"/>
        </w:rPr>
        <w:t>8</w:t>
      </w:r>
      <w:r>
        <w:rPr>
          <w:b/>
          <w:sz w:val="24"/>
        </w:rPr>
        <w:t>-e</w:t>
      </w:r>
      <w:r>
        <w:rPr>
          <w:b/>
          <w:i/>
          <w:sz w:val="28"/>
        </w:rPr>
        <w:tab/>
        <w:t>C3-</w:t>
      </w:r>
      <w:r>
        <w:rPr>
          <w:b/>
          <w:i/>
          <w:sz w:val="28"/>
          <w:lang w:eastAsia="ko-KR"/>
        </w:rPr>
        <w:t>2</w:t>
      </w:r>
      <w:r w:rsidR="00FD1B7B">
        <w:rPr>
          <w:b/>
          <w:i/>
          <w:sz w:val="28"/>
          <w:lang w:eastAsia="ko-KR"/>
        </w:rPr>
        <w:t>1</w:t>
      </w:r>
      <w:r w:rsidR="001C3CA8">
        <w:rPr>
          <w:b/>
          <w:i/>
          <w:sz w:val="28"/>
          <w:lang w:eastAsia="ko-KR"/>
        </w:rPr>
        <w:t>5079</w:t>
      </w:r>
    </w:p>
    <w:p w14:paraId="2423A9D1" w14:textId="4844CDFB" w:rsidR="006E1237" w:rsidRDefault="006E082E" w:rsidP="006E082E">
      <w:pPr>
        <w:ind w:left="2127" w:hanging="212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E-Meeting, </w:t>
      </w:r>
      <w:r w:rsidR="00A9116E" w:rsidRPr="0088506E">
        <w:rPr>
          <w:rFonts w:ascii="Arial" w:hAnsi="Arial"/>
          <w:b/>
          <w:sz w:val="24"/>
        </w:rPr>
        <w:t>1</w:t>
      </w:r>
      <w:r w:rsidR="006F567F">
        <w:rPr>
          <w:rFonts w:ascii="Arial" w:hAnsi="Arial"/>
          <w:b/>
          <w:sz w:val="24"/>
        </w:rPr>
        <w:t>1</w:t>
      </w:r>
      <w:r w:rsidR="00A9116E" w:rsidRPr="0088506E">
        <w:rPr>
          <w:rFonts w:ascii="Arial" w:hAnsi="Arial"/>
          <w:b/>
          <w:sz w:val="24"/>
        </w:rPr>
        <w:t xml:space="preserve">th – </w:t>
      </w:r>
      <w:r w:rsidR="006F567F">
        <w:rPr>
          <w:rFonts w:ascii="Arial" w:hAnsi="Arial"/>
          <w:b/>
          <w:sz w:val="24"/>
        </w:rPr>
        <w:t>15</w:t>
      </w:r>
      <w:r w:rsidR="00A9116E" w:rsidRPr="0088506E">
        <w:rPr>
          <w:rFonts w:ascii="Arial" w:hAnsi="Arial"/>
          <w:b/>
          <w:sz w:val="24"/>
        </w:rPr>
        <w:t xml:space="preserve">th </w:t>
      </w:r>
      <w:r w:rsidR="006F567F">
        <w:rPr>
          <w:rFonts w:ascii="Arial" w:hAnsi="Arial"/>
          <w:b/>
          <w:sz w:val="24"/>
        </w:rPr>
        <w:t>October</w:t>
      </w:r>
      <w:r w:rsidR="00E55BBA" w:rsidRPr="0088506E">
        <w:rPr>
          <w:rFonts w:ascii="Arial" w:hAnsi="Arial"/>
          <w:b/>
          <w:sz w:val="24"/>
        </w:rPr>
        <w:t xml:space="preserve"> 2021</w:t>
      </w:r>
      <w:r w:rsidR="00E55BBA">
        <w:rPr>
          <w:b/>
          <w:noProof/>
          <w:sz w:val="24"/>
        </w:rPr>
        <w:tab/>
      </w:r>
      <w:r w:rsidR="00E55BBA">
        <w:rPr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cs="Arial"/>
          <w:b/>
          <w:bCs/>
        </w:rPr>
        <w:t>(</w:t>
      </w:r>
      <w:r w:rsidR="00FD1B7B">
        <w:rPr>
          <w:rFonts w:cs="Arial"/>
          <w:b/>
          <w:bCs/>
          <w:sz w:val="22"/>
        </w:rPr>
        <w:t>Revision of C3-21</w:t>
      </w:r>
      <w:r w:rsidR="006C23C7">
        <w:rPr>
          <w:rFonts w:cs="Arial"/>
          <w:b/>
          <w:bCs/>
          <w:sz w:val="22"/>
        </w:rPr>
        <w:t>5</w:t>
      </w:r>
      <w:r>
        <w:rPr>
          <w:rFonts w:cs="Arial"/>
          <w:b/>
          <w:bCs/>
          <w:sz w:val="22"/>
        </w:rPr>
        <w:t>xyz</w:t>
      </w:r>
      <w:r>
        <w:rPr>
          <w:rFonts w:cs="Arial"/>
          <w:b/>
          <w:bCs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52B4" w14:paraId="52F5058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07368E12" w14:textId="77777777" w:rsidR="00A452B4" w:rsidRDefault="00474D42" w:rsidP="00A2441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24417">
              <w:rPr>
                <w:i/>
                <w:noProof/>
                <w:sz w:val="14"/>
              </w:rPr>
              <w:t>1</w:t>
            </w:r>
          </w:p>
        </w:tc>
      </w:tr>
      <w:tr w:rsidR="00A452B4" w14:paraId="2627E82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CE206B4" w14:textId="77777777"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452B4" w14:paraId="180681D4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401116D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24EA71BC" w14:textId="77777777">
        <w:tc>
          <w:tcPr>
            <w:tcW w:w="142" w:type="dxa"/>
            <w:tcBorders>
              <w:left w:val="single" w:sz="4" w:space="0" w:color="auto"/>
            </w:tcBorders>
          </w:tcPr>
          <w:p w14:paraId="4CAF65D3" w14:textId="77777777" w:rsidR="00A452B4" w:rsidRDefault="00A452B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FE23840" w14:textId="77777777" w:rsidR="00A452B4" w:rsidRDefault="0065175F" w:rsidP="003A2F4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16740F">
              <w:rPr>
                <w:b/>
                <w:noProof/>
                <w:sz w:val="28"/>
              </w:rPr>
              <w:t>5</w:t>
            </w:r>
            <w:r w:rsidR="003A2F4B">
              <w:rPr>
                <w:b/>
                <w:noProof/>
                <w:sz w:val="28"/>
              </w:rPr>
              <w:t>2</w:t>
            </w:r>
            <w:r w:rsidR="009F3C51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2494DEF8" w14:textId="77777777"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E3AA356" w14:textId="09F01064" w:rsidR="00A452B4" w:rsidRDefault="001C3CA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0</w:t>
            </w:r>
            <w:r>
              <w:rPr>
                <w:noProof/>
                <w:lang w:eastAsia="zh-CN"/>
              </w:rPr>
              <w:t>413</w:t>
            </w:r>
          </w:p>
        </w:tc>
        <w:tc>
          <w:tcPr>
            <w:tcW w:w="709" w:type="dxa"/>
          </w:tcPr>
          <w:p w14:paraId="2A9912E1" w14:textId="77777777" w:rsidR="00A452B4" w:rsidRDefault="00474D4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D76064C" w14:textId="77777777" w:rsidR="00A452B4" w:rsidRDefault="001C071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3DC732B" w14:textId="77777777" w:rsidR="00A452B4" w:rsidRDefault="00474D4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3AFF20" w14:textId="77777777" w:rsidR="00A452B4" w:rsidRDefault="00104C7C" w:rsidP="003A2F4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65175F">
              <w:rPr>
                <w:b/>
                <w:noProof/>
                <w:sz w:val="28"/>
              </w:rPr>
              <w:t>.</w:t>
            </w:r>
            <w:r w:rsidR="003A2F4B">
              <w:rPr>
                <w:b/>
                <w:noProof/>
                <w:sz w:val="28"/>
              </w:rPr>
              <w:t>3</w:t>
            </w:r>
            <w:r w:rsidR="0065175F">
              <w:rPr>
                <w:b/>
                <w:noProof/>
                <w:sz w:val="28"/>
              </w:rPr>
              <w:t>.</w:t>
            </w:r>
            <w:r w:rsidR="00A25BC3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15A6BE8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6BA2CDD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19F397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47FC0DEB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FBF4662" w14:textId="77777777" w:rsidR="00A452B4" w:rsidRDefault="00474D4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A452B4" w14:paraId="6D2B58CB" w14:textId="77777777">
        <w:tc>
          <w:tcPr>
            <w:tcW w:w="9641" w:type="dxa"/>
            <w:gridSpan w:val="9"/>
          </w:tcPr>
          <w:p w14:paraId="2BAED4ED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2FA55A3" w14:textId="77777777" w:rsidR="00A452B4" w:rsidRDefault="00A452B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52B4" w14:paraId="402E8A55" w14:textId="77777777">
        <w:tc>
          <w:tcPr>
            <w:tcW w:w="2835" w:type="dxa"/>
          </w:tcPr>
          <w:p w14:paraId="48B42BA6" w14:textId="77777777" w:rsidR="00A452B4" w:rsidRDefault="00474D4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2FB6C8D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280309E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AD5FD9B" w14:textId="77777777"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E6F05D8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43FDD79" w14:textId="77777777"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1205907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10434DD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96CDB86" w14:textId="77777777" w:rsidR="00A452B4" w:rsidRDefault="00474D42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47DB2DF" w14:textId="77777777" w:rsidR="00A452B4" w:rsidRDefault="00A452B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52B4" w14:paraId="4DBE29DF" w14:textId="77777777">
        <w:tc>
          <w:tcPr>
            <w:tcW w:w="9640" w:type="dxa"/>
            <w:gridSpan w:val="11"/>
          </w:tcPr>
          <w:p w14:paraId="7544069A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0D951E8A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3592775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4B6601" w14:textId="2796FCA5" w:rsidR="00A452B4" w:rsidRDefault="00EB4054" w:rsidP="00C2685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Update of</w:t>
            </w:r>
            <w:r w:rsidR="003A2F4B">
              <w:rPr>
                <w:noProof/>
                <w:lang w:eastAsia="zh-CN"/>
              </w:rPr>
              <w:t xml:space="preserve"> the </w:t>
            </w:r>
            <w:r w:rsidR="000D7A7E">
              <w:t>Time Synchronization Exposure Configuration</w:t>
            </w:r>
          </w:p>
        </w:tc>
      </w:tr>
      <w:tr w:rsidR="00A452B4" w14:paraId="01076ED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CC1565F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01B43DF" w14:textId="77777777" w:rsidR="00A452B4" w:rsidRPr="00EB405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B9B587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5333998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93544C0" w14:textId="16F26F07"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690F58">
              <w:rPr>
                <w:noProof/>
              </w:rPr>
              <w:t>, Nokia, Nokia Shanghai Bell</w:t>
            </w:r>
            <w:r w:rsidR="00644092">
              <w:rPr>
                <w:noProof/>
              </w:rPr>
              <w:t>, Ericsson</w:t>
            </w:r>
          </w:p>
        </w:tc>
      </w:tr>
      <w:tr w:rsidR="00A452B4" w14:paraId="22228F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19EE118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72E3135" w14:textId="77777777" w:rsidR="00A452B4" w:rsidRDefault="00474D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A452B4" w14:paraId="155E2D9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2F290BF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EA7C5DA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2698036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06C055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30D609B" w14:textId="77777777" w:rsidR="00A452B4" w:rsidRDefault="00983D64" w:rsidP="0057156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IIoT</w:t>
            </w:r>
          </w:p>
        </w:tc>
        <w:tc>
          <w:tcPr>
            <w:tcW w:w="567" w:type="dxa"/>
            <w:tcBorders>
              <w:left w:val="nil"/>
            </w:tcBorders>
          </w:tcPr>
          <w:p w14:paraId="63401171" w14:textId="77777777" w:rsidR="00A452B4" w:rsidRDefault="00A452B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BEA1510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E36C7B3" w14:textId="77777777" w:rsidR="00A452B4" w:rsidRDefault="006236ED" w:rsidP="006F567F">
            <w:pPr>
              <w:pStyle w:val="CRCoverPage"/>
              <w:spacing w:after="0"/>
              <w:ind w:left="100"/>
              <w:rPr>
                <w:noProof/>
              </w:rPr>
            </w:pPr>
            <w:r w:rsidRPr="00CD6603">
              <w:rPr>
                <w:noProof/>
              </w:rPr>
              <w:t>20</w:t>
            </w:r>
            <w:r w:rsidR="00DA44E6">
              <w:rPr>
                <w:noProof/>
              </w:rPr>
              <w:t>21</w:t>
            </w:r>
            <w:r>
              <w:rPr>
                <w:noProof/>
              </w:rPr>
              <w:t>-</w:t>
            </w:r>
            <w:r w:rsidR="006F567F">
              <w:rPr>
                <w:noProof/>
              </w:rPr>
              <w:t>10</w:t>
            </w:r>
            <w:r w:rsidRPr="00CD6603">
              <w:rPr>
                <w:noProof/>
              </w:rPr>
              <w:t>-</w:t>
            </w:r>
            <w:r w:rsidR="00DA44E6">
              <w:rPr>
                <w:noProof/>
              </w:rPr>
              <w:t>1</w:t>
            </w:r>
            <w:r w:rsidR="006F567F">
              <w:rPr>
                <w:noProof/>
              </w:rPr>
              <w:t>1</w:t>
            </w:r>
          </w:p>
        </w:tc>
      </w:tr>
      <w:tr w:rsidR="00A452B4" w14:paraId="7F6D140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0C77D68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022C357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0ACC22B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EA18BE9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68174DE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0175656E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6A65744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66E95F6" w14:textId="77777777" w:rsidR="00A452B4" w:rsidRDefault="00EB24A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B7BB211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36B1CC1" w14:textId="77777777" w:rsidR="00A452B4" w:rsidRDefault="00474D4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3AE524" w14:textId="77777777" w:rsidR="00A452B4" w:rsidRDefault="006236ED" w:rsidP="00A911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65175F">
              <w:rPr>
                <w:noProof/>
              </w:rPr>
              <w:t>1</w:t>
            </w:r>
            <w:r w:rsidR="00785D67">
              <w:rPr>
                <w:noProof/>
              </w:rPr>
              <w:t>7</w:t>
            </w:r>
          </w:p>
        </w:tc>
      </w:tr>
      <w:tr w:rsidR="00A24417" w14:paraId="394C7CD0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FC0EE27" w14:textId="77777777" w:rsidR="00A24417" w:rsidRDefault="00A24417" w:rsidP="00A2441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77D02B1" w14:textId="77777777" w:rsidR="00A24417" w:rsidRDefault="00A24417" w:rsidP="00A2441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1DD324F" w14:textId="77777777" w:rsidR="00A24417" w:rsidRDefault="00A24417" w:rsidP="00A2441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DDFAF14" w14:textId="77777777" w:rsidR="00A24417" w:rsidRDefault="00A24417" w:rsidP="00A2441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452B4" w14:paraId="43682120" w14:textId="77777777">
        <w:tc>
          <w:tcPr>
            <w:tcW w:w="1843" w:type="dxa"/>
          </w:tcPr>
          <w:p w14:paraId="465D1CCA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265A6E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0841" w14:paraId="5F2ED30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CBA983" w14:textId="77777777" w:rsidR="006F0841" w:rsidRDefault="006F0841" w:rsidP="006F08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BB5032" w14:textId="7438DF40" w:rsidR="00D47BDB" w:rsidRDefault="00D47BDB" w:rsidP="0039307E">
            <w:pPr>
              <w:pStyle w:val="CRCoverPage"/>
              <w:spacing w:afterLines="50"/>
              <w:ind w:left="102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PTP instance Id is created by the </w:t>
            </w:r>
            <w:r w:rsidR="00644092">
              <w:rPr>
                <w:noProof/>
                <w:lang w:eastAsia="zh-CN"/>
              </w:rPr>
              <w:t>TSCTSF</w:t>
            </w:r>
            <w:r>
              <w:rPr>
                <w:noProof/>
                <w:lang w:eastAsia="zh-CN"/>
              </w:rPr>
              <w:t xml:space="preserve"> for the time synchronization exposure configuration.</w:t>
            </w:r>
          </w:p>
          <w:p w14:paraId="0DD5FCED" w14:textId="4D64FB21" w:rsidR="0039307E" w:rsidRDefault="0039307E" w:rsidP="0039307E">
            <w:pPr>
              <w:pStyle w:val="CRCoverPage"/>
              <w:spacing w:afterLines="50"/>
              <w:ind w:left="102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As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defined in </w:t>
            </w:r>
            <w:r w:rsidR="00644092">
              <w:rPr>
                <w:noProof/>
                <w:lang w:eastAsia="zh-CN"/>
              </w:rPr>
              <w:t xml:space="preserve">TS 23.502 clause 5.2.6.25.2 with inputs optional parameters defined in </w:t>
            </w:r>
            <w:r>
              <w:rPr>
                <w:noProof/>
                <w:lang w:eastAsia="zh-CN"/>
              </w:rPr>
              <w:t xml:space="preserve">clause </w:t>
            </w:r>
            <w:r w:rsidR="0001142D">
              <w:rPr>
                <w:noProof/>
                <w:lang w:eastAsia="zh-CN"/>
              </w:rPr>
              <w:t>4.15.9.3</w:t>
            </w:r>
            <w:r>
              <w:rPr>
                <w:noProof/>
                <w:lang w:eastAsia="zh-CN"/>
              </w:rPr>
              <w:t xml:space="preserve">, the NEF privides the </w:t>
            </w:r>
            <w:r w:rsidR="0001142D" w:rsidRPr="00460137">
              <w:rPr>
                <w:rFonts w:eastAsia="SimSun"/>
              </w:rPr>
              <w:t>Time Synchronization service parameters</w:t>
            </w:r>
            <w:r>
              <w:rPr>
                <w:noProof/>
                <w:lang w:eastAsia="zh-CN"/>
              </w:rPr>
              <w:t xml:space="preserve"> as follows</w:t>
            </w:r>
            <w:r w:rsidR="00C90A22">
              <w:rPr>
                <w:noProof/>
                <w:lang w:eastAsia="zh-CN"/>
              </w:rPr>
              <w:t xml:space="preserve"> (S2-2106773)</w:t>
            </w:r>
            <w:r>
              <w:rPr>
                <w:noProof/>
                <w:lang w:eastAsia="zh-CN"/>
              </w:rPr>
              <w:t>:</w:t>
            </w:r>
          </w:p>
          <w:tbl>
            <w:tblPr>
              <w:tblW w:w="66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82"/>
              <w:gridCol w:w="5302"/>
            </w:tblGrid>
            <w:tr w:rsidR="0001142D" w:rsidRPr="00BC6720" w14:paraId="057920A8" w14:textId="77777777" w:rsidTr="0001142D">
              <w:trPr>
                <w:cantSplit/>
                <w:trHeight w:val="301"/>
              </w:trPr>
              <w:tc>
                <w:tcPr>
                  <w:tcW w:w="1382" w:type="dxa"/>
                </w:tcPr>
                <w:p w14:paraId="053A4905" w14:textId="77777777" w:rsidR="0001142D" w:rsidRPr="0001142D" w:rsidRDefault="0001142D" w:rsidP="0001142D">
                  <w:pPr>
                    <w:pStyle w:val="TAH"/>
                    <w:rPr>
                      <w:rFonts w:eastAsia="Malgun Gothic"/>
                      <w:sz w:val="13"/>
                      <w:szCs w:val="13"/>
                    </w:rPr>
                  </w:pPr>
                  <w:r w:rsidRPr="0001142D">
                    <w:rPr>
                      <w:rFonts w:eastAsia="Malgun Gothic"/>
                      <w:sz w:val="13"/>
                      <w:szCs w:val="13"/>
                    </w:rPr>
                    <w:t>Time Synchronization Parameter</w:t>
                  </w:r>
                </w:p>
              </w:tc>
              <w:tc>
                <w:tcPr>
                  <w:tcW w:w="5302" w:type="dxa"/>
                </w:tcPr>
                <w:p w14:paraId="280FE962" w14:textId="77777777" w:rsidR="0001142D" w:rsidRPr="0001142D" w:rsidRDefault="0001142D" w:rsidP="0001142D">
                  <w:pPr>
                    <w:pStyle w:val="TAH"/>
                    <w:rPr>
                      <w:rFonts w:eastAsia="Malgun Gothic"/>
                      <w:sz w:val="13"/>
                      <w:szCs w:val="13"/>
                    </w:rPr>
                  </w:pPr>
                  <w:r w:rsidRPr="0001142D">
                    <w:rPr>
                      <w:rFonts w:eastAsia="Malgun Gothic"/>
                      <w:sz w:val="13"/>
                      <w:szCs w:val="13"/>
                    </w:rPr>
                    <w:t>Description</w:t>
                  </w:r>
                </w:p>
              </w:tc>
            </w:tr>
            <w:tr w:rsidR="0001142D" w:rsidRPr="00BC6720" w14:paraId="24F4D8D6" w14:textId="77777777" w:rsidTr="0001142D">
              <w:trPr>
                <w:cantSplit/>
                <w:trHeight w:val="301"/>
              </w:trPr>
              <w:tc>
                <w:tcPr>
                  <w:tcW w:w="1382" w:type="dxa"/>
                </w:tcPr>
                <w:p w14:paraId="12E68E86" w14:textId="66845B99" w:rsidR="0001142D" w:rsidRPr="0001142D" w:rsidRDefault="0001142D" w:rsidP="0001142D">
                  <w:pPr>
                    <w:pStyle w:val="TAL"/>
                    <w:rPr>
                      <w:rFonts w:eastAsia="Malgun Gothic"/>
                      <w:sz w:val="13"/>
                      <w:szCs w:val="13"/>
                    </w:rPr>
                  </w:pPr>
                  <w:r w:rsidRPr="0001142D">
                    <w:rPr>
                      <w:rFonts w:eastAsia="Malgun Gothic"/>
                      <w:sz w:val="13"/>
                      <w:szCs w:val="13"/>
                    </w:rPr>
                    <w:t>PTP instance type</w:t>
                  </w:r>
                </w:p>
              </w:tc>
              <w:tc>
                <w:tcPr>
                  <w:tcW w:w="5302" w:type="dxa"/>
                </w:tcPr>
                <w:p w14:paraId="31F654B7" w14:textId="77777777" w:rsidR="0001142D" w:rsidRPr="0001142D" w:rsidRDefault="0001142D" w:rsidP="0001142D">
                  <w:pPr>
                    <w:pStyle w:val="TAL"/>
                    <w:rPr>
                      <w:rFonts w:eastAsia="Malgun Gothic"/>
                      <w:sz w:val="13"/>
                      <w:szCs w:val="13"/>
                    </w:rPr>
                  </w:pPr>
                  <w:r w:rsidRPr="0001142D">
                    <w:rPr>
                      <w:rFonts w:eastAsia="Malgun Gothic"/>
                      <w:sz w:val="13"/>
                      <w:szCs w:val="13"/>
                    </w:rPr>
                    <w:t>Identifies the requested PTP instance type as described in clause 5.27.1.4 in TS 23.501 [2].</w:t>
                  </w:r>
                </w:p>
                <w:p w14:paraId="34F7E40F" w14:textId="742160A2" w:rsidR="0001142D" w:rsidRPr="0001142D" w:rsidRDefault="0001142D" w:rsidP="0001142D">
                  <w:pPr>
                    <w:pStyle w:val="TAL"/>
                    <w:rPr>
                      <w:rFonts w:eastAsia="Malgun Gothic"/>
                      <w:sz w:val="13"/>
                      <w:szCs w:val="13"/>
                    </w:rPr>
                  </w:pPr>
                </w:p>
              </w:tc>
            </w:tr>
            <w:tr w:rsidR="0001142D" w:rsidRPr="00BC6720" w14:paraId="6FF426B0" w14:textId="77777777" w:rsidTr="0001142D">
              <w:trPr>
                <w:cantSplit/>
                <w:trHeight w:val="150"/>
              </w:trPr>
              <w:tc>
                <w:tcPr>
                  <w:tcW w:w="1382" w:type="dxa"/>
                </w:tcPr>
                <w:p w14:paraId="602F44DC" w14:textId="77777777" w:rsidR="0001142D" w:rsidRPr="0001142D" w:rsidDel="00082EF1" w:rsidRDefault="0001142D" w:rsidP="0001142D">
                  <w:pPr>
                    <w:pStyle w:val="TAL"/>
                    <w:rPr>
                      <w:rFonts w:eastAsia="Malgun Gothic"/>
                      <w:sz w:val="13"/>
                      <w:szCs w:val="13"/>
                    </w:rPr>
                  </w:pPr>
                  <w:r w:rsidRPr="0001142D">
                    <w:rPr>
                      <w:rFonts w:eastAsia="Malgun Gothic"/>
                      <w:sz w:val="13"/>
                      <w:szCs w:val="13"/>
                    </w:rPr>
                    <w:t>Transport protocol</w:t>
                  </w:r>
                </w:p>
              </w:tc>
              <w:tc>
                <w:tcPr>
                  <w:tcW w:w="5302" w:type="dxa"/>
                </w:tcPr>
                <w:p w14:paraId="107191D4" w14:textId="77777777" w:rsidR="0001142D" w:rsidRPr="0001142D" w:rsidDel="002754FF" w:rsidRDefault="0001142D" w:rsidP="0001142D">
                  <w:pPr>
                    <w:pStyle w:val="TAL"/>
                    <w:rPr>
                      <w:rFonts w:eastAsia="Malgun Gothic"/>
                      <w:sz w:val="13"/>
                      <w:szCs w:val="13"/>
                    </w:rPr>
                  </w:pPr>
                  <w:r w:rsidRPr="0001142D">
                    <w:rPr>
                      <w:rFonts w:eastAsia="Malgun Gothic"/>
                      <w:sz w:val="13"/>
                      <w:szCs w:val="13"/>
                    </w:rPr>
                    <w:t>Identifies the requested transport protocol for PTP instance as described in clause 5.27.1.4 in TS 23.501 [2].</w:t>
                  </w:r>
                </w:p>
              </w:tc>
            </w:tr>
            <w:tr w:rsidR="0001142D" w:rsidRPr="00BC6720" w14:paraId="46E12A0C" w14:textId="77777777" w:rsidTr="0001142D">
              <w:trPr>
                <w:cantSplit/>
                <w:trHeight w:val="158"/>
              </w:trPr>
              <w:tc>
                <w:tcPr>
                  <w:tcW w:w="1382" w:type="dxa"/>
                </w:tcPr>
                <w:p w14:paraId="047D2261" w14:textId="77777777" w:rsidR="0001142D" w:rsidRPr="0001142D" w:rsidRDefault="0001142D" w:rsidP="0001142D">
                  <w:pPr>
                    <w:pStyle w:val="TAL"/>
                    <w:rPr>
                      <w:rFonts w:eastAsia="Malgun Gothic"/>
                      <w:sz w:val="13"/>
                      <w:szCs w:val="13"/>
                    </w:rPr>
                  </w:pPr>
                  <w:r w:rsidRPr="0001142D">
                    <w:rPr>
                      <w:rFonts w:eastAsia="Malgun Gothic" w:hint="eastAsia"/>
                      <w:sz w:val="13"/>
                      <w:szCs w:val="13"/>
                      <w:lang w:eastAsia="ko-KR"/>
                    </w:rPr>
                    <w:t>PTP P</w:t>
                  </w:r>
                  <w:r w:rsidRPr="0001142D">
                    <w:rPr>
                      <w:rFonts w:eastAsia="Malgun Gothic"/>
                      <w:sz w:val="13"/>
                      <w:szCs w:val="13"/>
                      <w:lang w:eastAsia="ko-KR"/>
                    </w:rPr>
                    <w:t>rofile</w:t>
                  </w:r>
                </w:p>
              </w:tc>
              <w:tc>
                <w:tcPr>
                  <w:tcW w:w="5302" w:type="dxa"/>
                </w:tcPr>
                <w:p w14:paraId="4F9CA134" w14:textId="77777777" w:rsidR="0001142D" w:rsidRPr="0001142D" w:rsidRDefault="0001142D" w:rsidP="0001142D">
                  <w:pPr>
                    <w:pStyle w:val="TAL"/>
                    <w:rPr>
                      <w:rFonts w:eastAsia="Malgun Gothic"/>
                      <w:sz w:val="13"/>
                      <w:szCs w:val="13"/>
                    </w:rPr>
                  </w:pPr>
                  <w:r w:rsidRPr="0001142D">
                    <w:rPr>
                      <w:rFonts w:eastAsia="Malgun Gothic"/>
                      <w:sz w:val="13"/>
                      <w:szCs w:val="13"/>
                      <w:lang w:eastAsia="ko-KR"/>
                    </w:rPr>
                    <w:t>I</w:t>
                  </w:r>
                  <w:r w:rsidRPr="0001142D">
                    <w:rPr>
                      <w:rFonts w:eastAsia="Malgun Gothic" w:hint="eastAsia"/>
                      <w:sz w:val="13"/>
                      <w:szCs w:val="13"/>
                      <w:lang w:eastAsia="ko-KR"/>
                    </w:rPr>
                    <w:t xml:space="preserve">dentifies </w:t>
                  </w:r>
                  <w:r w:rsidRPr="0001142D">
                    <w:rPr>
                      <w:rFonts w:eastAsia="Malgun Gothic"/>
                      <w:sz w:val="13"/>
                      <w:szCs w:val="13"/>
                      <w:lang w:eastAsia="ko-KR"/>
                    </w:rPr>
                    <w:t>the PTP profile for the PTP instance as requested by AF.</w:t>
                  </w:r>
                </w:p>
              </w:tc>
            </w:tr>
            <w:tr w:rsidR="0001142D" w:rsidRPr="00BC6720" w14:paraId="1CFE85BE" w14:textId="77777777" w:rsidTr="0001142D">
              <w:trPr>
                <w:cantSplit/>
                <w:trHeight w:val="601"/>
              </w:trPr>
              <w:tc>
                <w:tcPr>
                  <w:tcW w:w="1382" w:type="dxa"/>
                </w:tcPr>
                <w:p w14:paraId="4716E640" w14:textId="77777777" w:rsidR="0001142D" w:rsidRPr="0001142D" w:rsidRDefault="0001142D" w:rsidP="0001142D">
                  <w:pPr>
                    <w:pStyle w:val="TAL"/>
                    <w:rPr>
                      <w:rFonts w:eastAsia="Malgun Gothic"/>
                      <w:sz w:val="13"/>
                      <w:szCs w:val="13"/>
                    </w:rPr>
                  </w:pPr>
                  <w:r w:rsidRPr="0001142D">
                    <w:rPr>
                      <w:rFonts w:eastAsia="Malgun Gothic"/>
                      <w:sz w:val="13"/>
                      <w:szCs w:val="13"/>
                    </w:rPr>
                    <w:t>Grandmaster enabled</w:t>
                  </w:r>
                </w:p>
              </w:tc>
              <w:tc>
                <w:tcPr>
                  <w:tcW w:w="5302" w:type="dxa"/>
                </w:tcPr>
                <w:p w14:paraId="548C0190" w14:textId="3F851F09" w:rsidR="0001142D" w:rsidRPr="0001142D" w:rsidRDefault="0001142D" w:rsidP="0001142D">
                  <w:pPr>
                    <w:pStyle w:val="TAL"/>
                    <w:rPr>
                      <w:rFonts w:eastAsia="Malgun Gothic"/>
                      <w:sz w:val="13"/>
                      <w:szCs w:val="13"/>
                    </w:rPr>
                  </w:pPr>
                  <w:r w:rsidRPr="0001142D">
                    <w:rPr>
                      <w:rFonts w:eastAsia="Malgun Gothic"/>
                      <w:sz w:val="13"/>
                      <w:szCs w:val="13"/>
                    </w:rPr>
                    <w:t xml:space="preserve">Indicates whether the AF requests the PTP instance in 5GS to be able to act as a grandmaster for PTP or </w:t>
                  </w:r>
                  <w:proofErr w:type="spellStart"/>
                  <w:r w:rsidRPr="0001142D">
                    <w:rPr>
                      <w:rFonts w:eastAsia="Malgun Gothic"/>
                      <w:sz w:val="13"/>
                      <w:szCs w:val="13"/>
                    </w:rPr>
                    <w:t>gPTP</w:t>
                  </w:r>
                  <w:proofErr w:type="spellEnd"/>
                  <w:r w:rsidRPr="0001142D">
                    <w:rPr>
                      <w:rFonts w:eastAsia="Malgun Gothic"/>
                      <w:sz w:val="13"/>
                      <w:szCs w:val="13"/>
                    </w:rPr>
                    <w:t xml:space="preserve"> (depending on the requested PTP instance type).</w:t>
                  </w:r>
                </w:p>
                <w:p w14:paraId="1A24C2C3" w14:textId="77777777" w:rsidR="0001142D" w:rsidRPr="0001142D" w:rsidRDefault="0001142D" w:rsidP="0001142D">
                  <w:pPr>
                    <w:pStyle w:val="TAL"/>
                    <w:rPr>
                      <w:rFonts w:eastAsia="Malgun Gothic"/>
                      <w:sz w:val="13"/>
                      <w:szCs w:val="13"/>
                    </w:rPr>
                  </w:pPr>
                  <w:r w:rsidRPr="0001142D">
                    <w:rPr>
                      <w:rFonts w:eastAsia="Malgun Gothic"/>
                      <w:sz w:val="13"/>
                      <w:szCs w:val="13"/>
                    </w:rPr>
                    <w:t>This is applicable for IEEE Std 1588 [76] or IEEE Std 802.1AS [75] operation.</w:t>
                  </w:r>
                </w:p>
                <w:p w14:paraId="0F507754" w14:textId="77777777" w:rsidR="0001142D" w:rsidRPr="0001142D" w:rsidRDefault="0001142D" w:rsidP="0001142D">
                  <w:pPr>
                    <w:pStyle w:val="TAL"/>
                    <w:rPr>
                      <w:rFonts w:eastAsia="Malgun Gothic"/>
                      <w:sz w:val="13"/>
                      <w:szCs w:val="13"/>
                    </w:rPr>
                  </w:pPr>
                  <w:r w:rsidRPr="0001142D">
                    <w:rPr>
                      <w:rFonts w:eastAsia="Malgun Gothic"/>
                      <w:sz w:val="13"/>
                      <w:szCs w:val="13"/>
                    </w:rPr>
                    <w:t>[optional]</w:t>
                  </w:r>
                </w:p>
              </w:tc>
            </w:tr>
            <w:tr w:rsidR="0001142D" w:rsidRPr="00BC6720" w14:paraId="64AC5DA0" w14:textId="77777777" w:rsidTr="0001142D">
              <w:trPr>
                <w:cantSplit/>
                <w:trHeight w:val="450"/>
              </w:trPr>
              <w:tc>
                <w:tcPr>
                  <w:tcW w:w="1382" w:type="dxa"/>
                </w:tcPr>
                <w:p w14:paraId="6B5D94A6" w14:textId="77777777" w:rsidR="0001142D" w:rsidRPr="0001142D" w:rsidRDefault="0001142D" w:rsidP="0001142D">
                  <w:pPr>
                    <w:pStyle w:val="TAL"/>
                    <w:rPr>
                      <w:rFonts w:eastAsia="Malgun Gothic"/>
                      <w:sz w:val="13"/>
                      <w:szCs w:val="13"/>
                    </w:rPr>
                  </w:pPr>
                  <w:r w:rsidRPr="0001142D">
                    <w:rPr>
                      <w:rFonts w:eastAsia="Malgun Gothic"/>
                      <w:sz w:val="13"/>
                      <w:szCs w:val="13"/>
                    </w:rPr>
                    <w:t>Grandmaster priority</w:t>
                  </w:r>
                </w:p>
              </w:tc>
              <w:tc>
                <w:tcPr>
                  <w:tcW w:w="5302" w:type="dxa"/>
                </w:tcPr>
                <w:p w14:paraId="001CA137" w14:textId="77777777" w:rsidR="0001142D" w:rsidRPr="0001142D" w:rsidRDefault="0001142D" w:rsidP="0001142D">
                  <w:pPr>
                    <w:pStyle w:val="TAL"/>
                    <w:rPr>
                      <w:rFonts w:eastAsia="Malgun Gothic"/>
                      <w:sz w:val="13"/>
                      <w:szCs w:val="13"/>
                    </w:rPr>
                  </w:pPr>
                  <w:r w:rsidRPr="0001142D">
                    <w:rPr>
                      <w:rFonts w:eastAsia="Malgun Gothic"/>
                      <w:sz w:val="13"/>
                      <w:szCs w:val="13"/>
                    </w:rPr>
                    <w:t>Indicates a priority used as defaultDS.priority1 when generating Announce message when 5GS acts as (g)PTP GM. Applicable only if the Grandmaster enabled = TRUE.</w:t>
                  </w:r>
                </w:p>
                <w:p w14:paraId="656166A9" w14:textId="77777777" w:rsidR="0001142D" w:rsidRPr="0001142D" w:rsidRDefault="0001142D" w:rsidP="0001142D">
                  <w:pPr>
                    <w:pStyle w:val="TAL"/>
                    <w:rPr>
                      <w:rFonts w:eastAsia="Malgun Gothic"/>
                      <w:sz w:val="13"/>
                      <w:szCs w:val="13"/>
                    </w:rPr>
                  </w:pPr>
                  <w:r w:rsidRPr="0001142D">
                    <w:rPr>
                      <w:rFonts w:eastAsia="Malgun Gothic"/>
                      <w:sz w:val="13"/>
                      <w:szCs w:val="13"/>
                    </w:rPr>
                    <w:t>[optional]</w:t>
                  </w:r>
                </w:p>
              </w:tc>
            </w:tr>
            <w:tr w:rsidR="0001142D" w:rsidRPr="00BC6720" w14:paraId="1DE41BFC" w14:textId="77777777" w:rsidTr="0001142D">
              <w:trPr>
                <w:cantSplit/>
                <w:trHeight w:val="301"/>
              </w:trPr>
              <w:tc>
                <w:tcPr>
                  <w:tcW w:w="1382" w:type="dxa"/>
                </w:tcPr>
                <w:p w14:paraId="4390B17F" w14:textId="77777777" w:rsidR="0001142D" w:rsidRPr="0001142D" w:rsidRDefault="0001142D" w:rsidP="0001142D">
                  <w:pPr>
                    <w:pStyle w:val="TAL"/>
                    <w:rPr>
                      <w:rFonts w:eastAsia="Malgun Gothic"/>
                      <w:sz w:val="13"/>
                      <w:szCs w:val="13"/>
                    </w:rPr>
                  </w:pPr>
                  <w:r w:rsidRPr="0001142D">
                    <w:rPr>
                      <w:rFonts w:eastAsia="Malgun Gothic"/>
                      <w:sz w:val="13"/>
                      <w:szCs w:val="13"/>
                    </w:rPr>
                    <w:t>Time Domain</w:t>
                  </w:r>
                </w:p>
              </w:tc>
              <w:tc>
                <w:tcPr>
                  <w:tcW w:w="5302" w:type="dxa"/>
                </w:tcPr>
                <w:p w14:paraId="20F61DF8" w14:textId="71048398" w:rsidR="0001142D" w:rsidRPr="0001142D" w:rsidRDefault="0001142D" w:rsidP="0001142D">
                  <w:pPr>
                    <w:pStyle w:val="TAL"/>
                    <w:rPr>
                      <w:rFonts w:eastAsia="Malgun Gothic"/>
                      <w:sz w:val="13"/>
                      <w:szCs w:val="13"/>
                    </w:rPr>
                  </w:pPr>
                  <w:r w:rsidRPr="0001142D">
                    <w:rPr>
                      <w:rFonts w:eastAsia="Malgun Gothic"/>
                      <w:sz w:val="13"/>
                      <w:szCs w:val="13"/>
                    </w:rPr>
                    <w:t>(g)PTP domain of the PTP instance as defined in IEEE Std 1588 [76].</w:t>
                  </w:r>
                </w:p>
                <w:p w14:paraId="1CE87BDA" w14:textId="55394A90" w:rsidR="0001142D" w:rsidRPr="0001142D" w:rsidRDefault="0001142D" w:rsidP="0001142D">
                  <w:pPr>
                    <w:pStyle w:val="TAL"/>
                    <w:rPr>
                      <w:rFonts w:eastAsia="Malgun Gothic"/>
                      <w:sz w:val="13"/>
                      <w:szCs w:val="13"/>
                    </w:rPr>
                  </w:pPr>
                  <w:r w:rsidRPr="0001142D">
                    <w:rPr>
                      <w:rFonts w:eastAsia="Malgun Gothic"/>
                      <w:sz w:val="13"/>
                      <w:szCs w:val="13"/>
                    </w:rPr>
                    <w:t>[</w:t>
                  </w:r>
                </w:p>
              </w:tc>
            </w:tr>
            <w:tr w:rsidR="0001142D" w:rsidRPr="00BC6720" w14:paraId="6103B6B0" w14:textId="77777777" w:rsidTr="0001142D">
              <w:trPr>
                <w:cantSplit/>
                <w:trHeight w:val="301"/>
              </w:trPr>
              <w:tc>
                <w:tcPr>
                  <w:tcW w:w="1382" w:type="dxa"/>
                </w:tcPr>
                <w:p w14:paraId="53125874" w14:textId="77777777" w:rsidR="0001142D" w:rsidRPr="0001142D" w:rsidRDefault="0001142D" w:rsidP="0001142D">
                  <w:pPr>
                    <w:pStyle w:val="TAL"/>
                    <w:rPr>
                      <w:rFonts w:eastAsia="Malgun Gothic"/>
                      <w:sz w:val="13"/>
                      <w:szCs w:val="13"/>
                    </w:rPr>
                  </w:pPr>
                  <w:r w:rsidRPr="0001142D">
                    <w:rPr>
                      <w:rFonts w:eastAsia="Malgun Gothic"/>
                      <w:sz w:val="13"/>
                      <w:szCs w:val="13"/>
                    </w:rPr>
                    <w:t>Temporal Validity Condition</w:t>
                  </w:r>
                </w:p>
              </w:tc>
              <w:tc>
                <w:tcPr>
                  <w:tcW w:w="5302" w:type="dxa"/>
                </w:tcPr>
                <w:p w14:paraId="01D8460B" w14:textId="77777777" w:rsidR="0001142D" w:rsidRPr="0001142D" w:rsidRDefault="0001142D" w:rsidP="0001142D">
                  <w:pPr>
                    <w:pStyle w:val="TAL"/>
                    <w:rPr>
                      <w:sz w:val="13"/>
                      <w:szCs w:val="13"/>
                    </w:rPr>
                  </w:pPr>
                  <w:r w:rsidRPr="0001142D">
                    <w:rPr>
                      <w:sz w:val="13"/>
                      <w:szCs w:val="13"/>
                    </w:rPr>
                    <w:t xml:space="preserve">Indicates start-time and stop-time attributes that describe the </w:t>
                  </w:r>
                  <w:proofErr w:type="gramStart"/>
                  <w:r w:rsidRPr="0001142D">
                    <w:rPr>
                      <w:sz w:val="13"/>
                      <w:szCs w:val="13"/>
                    </w:rPr>
                    <w:t>time period</w:t>
                  </w:r>
                  <w:proofErr w:type="gramEnd"/>
                  <w:r w:rsidRPr="0001142D">
                    <w:rPr>
                      <w:sz w:val="13"/>
                      <w:szCs w:val="13"/>
                    </w:rPr>
                    <w:t xml:space="preserve"> when the time synchronization service for a PTP instance is active. [optional]</w:t>
                  </w:r>
                </w:p>
              </w:tc>
            </w:tr>
          </w:tbl>
          <w:p w14:paraId="404CD908" w14:textId="77777777" w:rsidR="003749C7" w:rsidRPr="00311462" w:rsidRDefault="003749C7" w:rsidP="00C90A22">
            <w:pPr>
              <w:pStyle w:val="CRCoverPage"/>
              <w:spacing w:afterLines="50"/>
              <w:ind w:left="102"/>
              <w:rPr>
                <w:noProof/>
                <w:lang w:eastAsia="zh-CN"/>
              </w:rPr>
            </w:pPr>
          </w:p>
        </w:tc>
      </w:tr>
      <w:tr w:rsidR="006F0841" w14:paraId="5074749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63C769" w14:textId="77777777" w:rsidR="006F0841" w:rsidRDefault="006F0841" w:rsidP="006F084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8E5BC44" w14:textId="77777777" w:rsidR="006F0841" w:rsidRPr="00311462" w:rsidRDefault="006F0841" w:rsidP="006F08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0841" w14:paraId="1EF23E2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A99050" w14:textId="77777777" w:rsidR="006F0841" w:rsidRDefault="006F0841" w:rsidP="006F08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AC1BDC9" w14:textId="77777777" w:rsidR="00A341C8" w:rsidRDefault="00A341C8" w:rsidP="0037541A">
            <w:pPr>
              <w:pStyle w:val="CRCoverPage"/>
              <w:spacing w:after="0"/>
              <w:ind w:firstLineChars="50" w:firstLine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Restruct the data type</w:t>
            </w:r>
            <w:r w:rsidR="00636FB1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to align with stage 2 requirement.</w:t>
            </w:r>
          </w:p>
          <w:p w14:paraId="4F2A25A0" w14:textId="61252677" w:rsidR="00D47BDB" w:rsidRDefault="00D47BDB" w:rsidP="0037541A">
            <w:pPr>
              <w:pStyle w:val="CRCoverPage"/>
              <w:spacing w:after="0"/>
              <w:ind w:firstLineChars="50" w:firstLine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instanceId is used to identify the resource created by the </w:t>
            </w:r>
            <w:proofErr w:type="spellStart"/>
            <w:r>
              <w:rPr>
                <w:lang w:eastAsia="zh-CN"/>
              </w:rPr>
              <w:t>Nnef_TimeSynchronization_ConfigCreate</w:t>
            </w:r>
            <w:proofErr w:type="spellEnd"/>
            <w:r>
              <w:rPr>
                <w:lang w:eastAsia="zh-CN"/>
              </w:rPr>
              <w:t xml:space="preserve"> operation</w:t>
            </w:r>
          </w:p>
        </w:tc>
      </w:tr>
      <w:tr w:rsidR="006F0841" w14:paraId="763E09F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46F52C" w14:textId="77777777" w:rsidR="006F0841" w:rsidRDefault="006F0841" w:rsidP="006F084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33869C3" w14:textId="77777777" w:rsidR="006F0841" w:rsidRDefault="006F0841" w:rsidP="006F08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0841" w14:paraId="7177264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5116EC6" w14:textId="77777777" w:rsidR="006F0841" w:rsidRDefault="006F0841" w:rsidP="006F08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D36930" w14:textId="444393F2" w:rsidR="00F23D3F" w:rsidRDefault="00636FB1" w:rsidP="00F23D3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Not aligned with stage 2</w:t>
            </w:r>
            <w:r w:rsidR="00DF4ECF">
              <w:rPr>
                <w:noProof/>
                <w:lang w:eastAsia="zh-CN"/>
              </w:rPr>
              <w:t xml:space="preserve"> on </w:t>
            </w:r>
            <w:r w:rsidR="00DF4ECF" w:rsidRPr="00DF4ECF">
              <w:rPr>
                <w:noProof/>
                <w:lang w:eastAsia="zh-CN"/>
              </w:rPr>
              <w:t>Nnef_TimeSynchronization_ConfigCreate operation</w:t>
            </w:r>
            <w:r w:rsidR="00DF4ECF">
              <w:rPr>
                <w:noProof/>
                <w:lang w:eastAsia="zh-CN"/>
              </w:rPr>
              <w:t xml:space="preserve"> supporting</w:t>
            </w:r>
            <w:r>
              <w:rPr>
                <w:noProof/>
                <w:lang w:eastAsia="zh-CN"/>
              </w:rPr>
              <w:t>.</w:t>
            </w:r>
          </w:p>
        </w:tc>
      </w:tr>
      <w:tr w:rsidR="00A452B4" w14:paraId="131AD9E5" w14:textId="77777777">
        <w:tc>
          <w:tcPr>
            <w:tcW w:w="2694" w:type="dxa"/>
            <w:gridSpan w:val="2"/>
          </w:tcPr>
          <w:p w14:paraId="030596AB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871DC3E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0614FD3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825E679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0774B4" w14:textId="71DA01CE" w:rsidR="00A452B4" w:rsidRDefault="006F567F" w:rsidP="00F906D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</w:t>
            </w:r>
            <w:r w:rsidR="00C90A22">
              <w:rPr>
                <w:noProof/>
                <w:lang w:eastAsia="zh-CN"/>
              </w:rPr>
              <w:t>4.24.</w:t>
            </w:r>
            <w:r w:rsidR="00F906DB">
              <w:rPr>
                <w:noProof/>
                <w:lang w:eastAsia="zh-CN"/>
              </w:rPr>
              <w:t>2</w:t>
            </w:r>
            <w:r w:rsidR="00C90A22">
              <w:rPr>
                <w:noProof/>
                <w:lang w:eastAsia="zh-CN"/>
              </w:rPr>
              <w:t>, 5.15.</w:t>
            </w:r>
            <w:r w:rsidR="00F906DB">
              <w:rPr>
                <w:noProof/>
                <w:lang w:eastAsia="zh-CN"/>
              </w:rPr>
              <w:t>1.1, 5.15.1.</w:t>
            </w:r>
            <w:r w:rsidR="00C90A22">
              <w:rPr>
                <w:noProof/>
                <w:lang w:eastAsia="zh-CN"/>
              </w:rPr>
              <w:t>4.3.</w:t>
            </w:r>
            <w:r w:rsidR="00F906DB">
              <w:rPr>
                <w:noProof/>
                <w:lang w:eastAsia="zh-CN"/>
              </w:rPr>
              <w:t>3</w:t>
            </w:r>
            <w:r w:rsidR="00C90A22">
              <w:rPr>
                <w:noProof/>
                <w:lang w:eastAsia="zh-CN"/>
              </w:rPr>
              <w:t>, 5.15.4.3.</w:t>
            </w:r>
            <w:r w:rsidR="00F906DB">
              <w:rPr>
                <w:noProof/>
                <w:lang w:eastAsia="zh-CN"/>
              </w:rPr>
              <w:t>6,</w:t>
            </w:r>
            <w:r w:rsidR="00C90A22">
              <w:rPr>
                <w:noProof/>
                <w:lang w:eastAsia="zh-CN"/>
              </w:rPr>
              <w:t xml:space="preserve"> </w:t>
            </w:r>
            <w:r w:rsidR="00DF4ECF">
              <w:rPr>
                <w:noProof/>
                <w:lang w:eastAsia="zh-CN"/>
              </w:rPr>
              <w:t xml:space="preserve">5.15.4.3.m(new), </w:t>
            </w:r>
            <w:r w:rsidR="00C90A22">
              <w:rPr>
                <w:noProof/>
                <w:lang w:eastAsia="zh-CN"/>
              </w:rPr>
              <w:t>A.13</w:t>
            </w:r>
          </w:p>
        </w:tc>
      </w:tr>
      <w:tr w:rsidR="00A452B4" w14:paraId="25900FF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41E9D2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B41B81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2BB6777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C21496" w14:textId="77777777"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9C7066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E90AB7C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F0F70E3" w14:textId="77777777" w:rsidR="00A452B4" w:rsidRDefault="00A452B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E6AA130" w14:textId="77777777" w:rsidR="00A452B4" w:rsidRDefault="00A452B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452B4" w14:paraId="6E1AE49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12FA70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1E501C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F42F92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8D1AF02" w14:textId="77777777" w:rsidR="00A452B4" w:rsidRDefault="00474D4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F33B7B2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5C6A423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BFF575" w14:textId="77777777"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7384E5E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231CDA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C16B394" w14:textId="77777777"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DF4338B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7073886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7B5FAB" w14:textId="77777777"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121097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13593B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8530740" w14:textId="77777777"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49DB6C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619C717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451D9B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58D87B8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433B493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9B9B0FB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C76359" w14:textId="3C27A0AB" w:rsidR="00A452B4" w:rsidRDefault="00437182" w:rsidP="00177499">
            <w:pPr>
              <w:pStyle w:val="CRCoverPage"/>
              <w:spacing w:after="0"/>
              <w:ind w:left="100"/>
              <w:rPr>
                <w:noProof/>
              </w:rPr>
            </w:pPr>
            <w:r w:rsidRPr="00FB1971">
              <w:rPr>
                <w:noProof/>
                <w:lang w:eastAsia="zh-CN"/>
              </w:rPr>
              <w:t>This CR introduces backward compatible feature to the OpenAPI file</w:t>
            </w:r>
            <w:r w:rsidR="00644092">
              <w:rPr>
                <w:noProof/>
                <w:lang w:eastAsia="zh-CN"/>
              </w:rPr>
              <w:t xml:space="preserve"> in </w:t>
            </w:r>
            <w:r w:rsidR="00644092" w:rsidRPr="00644092">
              <w:rPr>
                <w:noProof/>
                <w:lang w:eastAsia="zh-CN"/>
              </w:rPr>
              <w:t>TimeSyncExposure API</w:t>
            </w:r>
            <w:r>
              <w:rPr>
                <w:noProof/>
                <w:lang w:eastAsia="zh-CN"/>
              </w:rPr>
              <w:t>.</w:t>
            </w:r>
          </w:p>
        </w:tc>
      </w:tr>
      <w:tr w:rsidR="00A452B4" w14:paraId="7DD00567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739A04" w14:textId="77777777"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1E874A6" w14:textId="77777777" w:rsidR="00A452B4" w:rsidRDefault="00A452B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452B4" w14:paraId="33C5EE5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6C3F6C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C9E794" w14:textId="77777777" w:rsidR="00A452B4" w:rsidRDefault="00A452B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B551D5A" w14:textId="77777777" w:rsidR="00A452B4" w:rsidRDefault="00A452B4">
      <w:pPr>
        <w:pStyle w:val="CRCoverPage"/>
        <w:spacing w:after="0"/>
        <w:rPr>
          <w:noProof/>
          <w:sz w:val="8"/>
          <w:szCs w:val="8"/>
        </w:rPr>
      </w:pPr>
    </w:p>
    <w:p w14:paraId="1B53E3CF" w14:textId="77777777" w:rsidR="00A452B4" w:rsidRDefault="00A452B4">
      <w:pPr>
        <w:rPr>
          <w:noProof/>
        </w:rPr>
        <w:sectPr w:rsidR="00A452B4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C573511" w14:textId="77777777" w:rsidR="005150A9" w:rsidRDefault="005150A9" w:rsidP="005150A9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14:paraId="389BC835" w14:textId="77777777" w:rsidR="005150A9" w:rsidRDefault="005150A9" w:rsidP="005150A9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4B5C7CFC" w14:textId="77777777" w:rsidR="003B73D1" w:rsidRPr="00B61815" w:rsidRDefault="003B73D1" w:rsidP="003B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5563295F" w14:textId="77777777" w:rsidR="0001142D" w:rsidRDefault="0001142D" w:rsidP="0001142D">
      <w:pPr>
        <w:pStyle w:val="Heading4"/>
      </w:pPr>
      <w:bookmarkStart w:id="2" w:name="_Toc28013326"/>
      <w:bookmarkStart w:id="3" w:name="_Toc36040081"/>
      <w:bookmarkStart w:id="4" w:name="_Toc44692694"/>
      <w:bookmarkStart w:id="5" w:name="_Toc45134155"/>
      <w:bookmarkStart w:id="6" w:name="_Toc49607219"/>
      <w:bookmarkStart w:id="7" w:name="_Toc51763191"/>
      <w:bookmarkStart w:id="8" w:name="_Toc58850086"/>
      <w:bookmarkStart w:id="9" w:name="_Toc59018466"/>
      <w:bookmarkStart w:id="10" w:name="_Toc68169472"/>
      <w:bookmarkStart w:id="11" w:name="_Toc73715918"/>
      <w:r>
        <w:t>4.4.24.2</w:t>
      </w:r>
      <w:r>
        <w:tab/>
        <w:t>Time Synchronization Exposure Configuration</w:t>
      </w:r>
    </w:p>
    <w:p w14:paraId="58370025" w14:textId="77777777" w:rsidR="0001142D" w:rsidRDefault="0001142D" w:rsidP="0001142D">
      <w:r>
        <w:t xml:space="preserve">The procedures are used by the AF to activate, </w:t>
      </w:r>
      <w:proofErr w:type="gramStart"/>
      <w:r>
        <w:t>modify</w:t>
      </w:r>
      <w:proofErr w:type="gramEnd"/>
      <w:r>
        <w:t xml:space="preserve"> or deactivate the (g)PTP instances </w:t>
      </w:r>
      <w:r>
        <w:rPr>
          <w:rFonts w:hint="eastAsia"/>
          <w:lang w:eastAsia="zh-CN"/>
        </w:rPr>
        <w:t>by</w:t>
      </w:r>
      <w:r>
        <w:t xml:space="preserve"> performing the time synchronization configuration at the NEF.</w:t>
      </w:r>
    </w:p>
    <w:p w14:paraId="510D7517" w14:textId="77777777" w:rsidR="0001142D" w:rsidRDefault="0001142D" w:rsidP="0001142D">
      <w:pPr>
        <w:rPr>
          <w:lang w:eastAsia="zh-CN"/>
        </w:rPr>
      </w:pPr>
      <w:r>
        <w:rPr>
          <w:noProof/>
        </w:rPr>
        <w:t xml:space="preserve">In order to configure the </w:t>
      </w:r>
      <w:r>
        <w:t>time synchronization</w:t>
      </w:r>
      <w:r>
        <w:rPr>
          <w:noProof/>
        </w:rPr>
        <w:t xml:space="preserve"> parameters, the AF shall initiate an HTTP POST request to the NEF for the </w:t>
      </w:r>
      <w:r>
        <w:rPr>
          <w:lang w:eastAsia="zh-CN"/>
        </w:rPr>
        <w:t>"Time Synchronization Exposure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Configurations</w:t>
      </w:r>
      <w:r>
        <w:rPr>
          <w:rFonts w:cs="Arial"/>
          <w:szCs w:val="18"/>
          <w:lang w:eastAsia="zh-CN"/>
        </w:rPr>
        <w:t>"</w:t>
      </w:r>
      <w:r>
        <w:rPr>
          <w:lang w:eastAsia="zh-CN"/>
        </w:rPr>
        <w:t xml:space="preserve"> resource. The body of the </w:t>
      </w:r>
      <w:r>
        <w:rPr>
          <w:noProof/>
          <w:lang w:eastAsia="zh-CN"/>
        </w:rPr>
        <w:t>HTTP POST message shall include</w:t>
      </w:r>
      <w:r>
        <w:rPr>
          <w:lang w:eastAsia="zh-CN"/>
        </w:rPr>
        <w:t xml:space="preserve"> the </w:t>
      </w:r>
      <w:r>
        <w:rPr>
          <w:noProof/>
          <w:lang w:eastAsia="zh-CN"/>
        </w:rPr>
        <w:t>Time Synchronization</w:t>
      </w:r>
      <w:r>
        <w:t xml:space="preserve"> related parameters within the </w:t>
      </w:r>
      <w:proofErr w:type="spellStart"/>
      <w:r>
        <w:rPr>
          <w:lang w:eastAsia="zh-CN"/>
        </w:rPr>
        <w:t>TimeSyncExposureConfig</w:t>
      </w:r>
      <w:proofErr w:type="spellEnd"/>
      <w:r>
        <w:rPr>
          <w:rFonts w:cs="Arial" w:hint="eastAsia"/>
          <w:szCs w:val="18"/>
          <w:lang w:eastAsia="zh-CN"/>
        </w:rPr>
        <w:t xml:space="preserve"> data structure</w:t>
      </w:r>
      <w:r>
        <w:rPr>
          <w:lang w:eastAsia="zh-CN"/>
        </w:rPr>
        <w:t>.</w:t>
      </w:r>
      <w:r>
        <w:rPr>
          <w:rFonts w:hint="eastAsia"/>
          <w:lang w:eastAsia="zh-CN"/>
        </w:rPr>
        <w:t xml:space="preserve"> </w:t>
      </w:r>
    </w:p>
    <w:p w14:paraId="0C51D18B" w14:textId="0D6AA9B7" w:rsidR="0001142D" w:rsidRDefault="0001142D" w:rsidP="0001142D">
      <w:pPr>
        <w:rPr>
          <w:lang w:eastAsia="zh-CN"/>
        </w:rPr>
      </w:pPr>
      <w:r>
        <w:rPr>
          <w:lang w:eastAsia="zh-CN"/>
        </w:rPr>
        <w:t>Upon receipt of the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corresponding </w:t>
      </w:r>
      <w:r>
        <w:rPr>
          <w:rFonts w:hint="eastAsia"/>
          <w:lang w:eastAsia="zh-CN"/>
        </w:rPr>
        <w:t>HTTP POST message</w:t>
      </w:r>
      <w:r>
        <w:rPr>
          <w:lang w:eastAsia="zh-CN"/>
        </w:rPr>
        <w:t xml:space="preserve"> and</w:t>
      </w:r>
      <w:r>
        <w:t xml:space="preserve"> the request is authorized by the NEF, the NEF invokes the </w:t>
      </w:r>
      <w:proofErr w:type="spellStart"/>
      <w:r>
        <w:t>Ntsctsf_TimeSynchronization_ConfigCreate</w:t>
      </w:r>
      <w:proofErr w:type="spellEnd"/>
      <w:r>
        <w:t xml:space="preserve"> service operation with the corresponding TSCTSF as defined in 3GPP TS 29.565 [50]. After receiving a successful response from the TSCTSF, the NEF shall create a new </w:t>
      </w:r>
      <w:r>
        <w:rPr>
          <w:rFonts w:hint="eastAsia"/>
          <w:lang w:eastAsia="zh-CN"/>
        </w:rPr>
        <w:t>resource</w:t>
      </w:r>
      <w:r>
        <w:t xml:space="preserve"> and assign a</w:t>
      </w:r>
      <w:r>
        <w:rPr>
          <w:rFonts w:hint="eastAsia"/>
          <w:lang w:eastAsia="zh-CN"/>
        </w:rPr>
        <w:t>n</w:t>
      </w:r>
      <w:r>
        <w:t xml:space="preserve"> identifier for the </w:t>
      </w:r>
      <w:r>
        <w:rPr>
          <w:lang w:eastAsia="zh-CN"/>
        </w:rPr>
        <w:t>"Individual Time Synchronization Exposure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Configuration</w:t>
      </w:r>
      <w:r>
        <w:rPr>
          <w:rFonts w:cs="Arial"/>
          <w:szCs w:val="18"/>
          <w:lang w:eastAsia="zh-CN"/>
        </w:rPr>
        <w:t>"</w:t>
      </w:r>
      <w:r>
        <w:rPr>
          <w:lang w:eastAsia="zh-CN"/>
        </w:rPr>
        <w:t xml:space="preserve"> resource. Then the NEF shall send a </w:t>
      </w:r>
      <w:r>
        <w:rPr>
          <w:noProof/>
        </w:rPr>
        <w:t xml:space="preserve">HTTP "201 Created" response with </w:t>
      </w:r>
      <w:proofErr w:type="spellStart"/>
      <w:r>
        <w:rPr>
          <w:lang w:eastAsia="zh-CN"/>
        </w:rPr>
        <w:t>TimeSyncExposureConfig</w:t>
      </w:r>
      <w:proofErr w:type="spellEnd"/>
      <w:r>
        <w:rPr>
          <w:noProof/>
        </w:rPr>
        <w:t xml:space="preserve"> data structure as response body and a Location header field </w:t>
      </w:r>
      <w:r>
        <w:t>containing the URI of the created individual resource.</w:t>
      </w:r>
    </w:p>
    <w:p w14:paraId="39E08156" w14:textId="77777777" w:rsidR="0001142D" w:rsidRDefault="0001142D" w:rsidP="0001142D">
      <w:proofErr w:type="gramStart"/>
      <w:r>
        <w:t>In order to</w:t>
      </w:r>
      <w:proofErr w:type="gramEnd"/>
      <w:r>
        <w:t xml:space="preserve"> update an existing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Individual Time Synchronization Exposure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Configuration</w:t>
      </w:r>
      <w:r>
        <w:t xml:space="preserve">, the </w:t>
      </w:r>
      <w:r>
        <w:rPr>
          <w:rFonts w:hint="eastAsia"/>
          <w:lang w:eastAsia="zh-CN"/>
        </w:rPr>
        <w:t>AF</w:t>
      </w:r>
      <w:r>
        <w:t xml:space="preserve"> may send an HTTP PUT message to the resource "</w:t>
      </w:r>
      <w:r>
        <w:rPr>
          <w:lang w:eastAsia="zh-CN"/>
        </w:rPr>
        <w:t>Individual Time Synchronization Exposure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Configuration</w:t>
      </w:r>
      <w:r>
        <w:t xml:space="preserve">" requesting the </w:t>
      </w:r>
      <w:r>
        <w:rPr>
          <w:rFonts w:hint="eastAsia"/>
          <w:lang w:eastAsia="zh-CN"/>
        </w:rPr>
        <w:t>NEF</w:t>
      </w:r>
      <w:r>
        <w:t xml:space="preserve"> to change all properties in the existing resource.</w:t>
      </w:r>
      <w:r>
        <w:rPr>
          <w:noProof/>
          <w:lang w:eastAsia="zh-CN"/>
        </w:rPr>
        <w:t xml:space="preserve"> The body of the HTTP PUT request message shall include </w:t>
      </w:r>
      <w:proofErr w:type="spellStart"/>
      <w:r>
        <w:rPr>
          <w:lang w:eastAsia="zh-CN"/>
        </w:rPr>
        <w:t>TimeSyncExposureConfig</w:t>
      </w:r>
      <w:proofErr w:type="spellEnd"/>
      <w:r>
        <w:rPr>
          <w:noProof/>
          <w:lang w:eastAsia="zh-CN"/>
        </w:rPr>
        <w:t xml:space="preserve"> data type as defined in subclause 5.15.4.3.6. </w:t>
      </w:r>
      <w:r>
        <w:t xml:space="preserve">The </w:t>
      </w:r>
      <w:r>
        <w:rPr>
          <w:noProof/>
          <w:lang w:eastAsia="zh-CN"/>
        </w:rPr>
        <w:t xml:space="preserve">user plane node Id </w:t>
      </w:r>
      <w:r>
        <w:t xml:space="preserve">shall remain unchanged from previous values. </w:t>
      </w:r>
    </w:p>
    <w:p w14:paraId="74CE90CA" w14:textId="4BDF9CCE" w:rsidR="0001142D" w:rsidRDefault="0001142D" w:rsidP="0001142D">
      <w:r>
        <w:rPr>
          <w:lang w:eastAsia="zh-CN"/>
        </w:rPr>
        <w:t>Upon receipt of the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corresponding </w:t>
      </w:r>
      <w:r>
        <w:rPr>
          <w:rFonts w:hint="eastAsia"/>
          <w:lang w:eastAsia="zh-CN"/>
        </w:rPr>
        <w:t>HTTP P</w:t>
      </w:r>
      <w:r>
        <w:rPr>
          <w:lang w:eastAsia="zh-CN"/>
        </w:rPr>
        <w:t>U</w:t>
      </w:r>
      <w:r>
        <w:rPr>
          <w:rFonts w:hint="eastAsia"/>
          <w:lang w:eastAsia="zh-CN"/>
        </w:rPr>
        <w:t>T message</w:t>
      </w:r>
      <w:r>
        <w:rPr>
          <w:lang w:eastAsia="zh-CN"/>
        </w:rPr>
        <w:t xml:space="preserve"> and the request is authorized by the NEF,</w:t>
      </w:r>
      <w:r>
        <w:t xml:space="preserve"> the NEF shall interact with the TSCTSF to modify an existing </w:t>
      </w:r>
      <w:r>
        <w:rPr>
          <w:rFonts w:hint="eastAsia"/>
          <w:lang w:eastAsia="zh-CN"/>
        </w:rPr>
        <w:t>resource</w:t>
      </w:r>
      <w:r>
        <w:t xml:space="preserve"> at the TSCTSF by using </w:t>
      </w:r>
      <w:proofErr w:type="spellStart"/>
      <w:r>
        <w:t>Ntsctsf_TimeSynchronization_ConfigUpdate</w:t>
      </w:r>
      <w:proofErr w:type="spellEnd"/>
      <w:r>
        <w:t xml:space="preserve"> service operation as defined in 3GPP TS 29.565 [50]. If the modification request is accepted by the TSCTSF and the TSCTSF informs the NEF with a successful response, the NEF shall update the existing </w:t>
      </w:r>
      <w:r>
        <w:rPr>
          <w:rFonts w:hint="eastAsia"/>
          <w:lang w:eastAsia="zh-CN"/>
        </w:rPr>
        <w:t>resource</w:t>
      </w:r>
      <w:r>
        <w:t xml:space="preserve"> for the </w:t>
      </w:r>
      <w:r>
        <w:rPr>
          <w:lang w:eastAsia="zh-CN"/>
        </w:rPr>
        <w:t>"Individual Time Synchronization Exposure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Configuration</w:t>
      </w:r>
      <w:r>
        <w:rPr>
          <w:rFonts w:cs="Arial"/>
          <w:szCs w:val="18"/>
          <w:lang w:eastAsia="zh-CN"/>
        </w:rPr>
        <w:t>"</w:t>
      </w:r>
      <w:r>
        <w:rPr>
          <w:lang w:eastAsia="zh-CN"/>
        </w:rPr>
        <w:t xml:space="preserve"> resource. Then the NEF shall send a </w:t>
      </w:r>
      <w:r>
        <w:rPr>
          <w:noProof/>
        </w:rPr>
        <w:t xml:space="preserve">HTTP response including "200 OK" status code with </w:t>
      </w:r>
      <w:proofErr w:type="spellStart"/>
      <w:r>
        <w:rPr>
          <w:lang w:eastAsia="zh-CN"/>
        </w:rPr>
        <w:t>TimeSyncExposureConfig</w:t>
      </w:r>
      <w:proofErr w:type="spellEnd"/>
      <w:r>
        <w:rPr>
          <w:noProof/>
        </w:rPr>
        <w:t xml:space="preserve"> data structure or "204 No Content" status code</w:t>
      </w:r>
      <w:r>
        <w:t>.</w:t>
      </w:r>
    </w:p>
    <w:p w14:paraId="33957957" w14:textId="5C8F6858" w:rsidR="0001142D" w:rsidRDefault="0001142D" w:rsidP="0001142D">
      <w:pPr>
        <w:rPr>
          <w:lang w:eastAsia="zh-CN"/>
        </w:rPr>
      </w:pPr>
      <w:bookmarkStart w:id="12" w:name="_Hlk80519320"/>
      <w:r>
        <w:rPr>
          <w:rFonts w:hint="eastAsia"/>
          <w:lang w:eastAsia="zh-CN"/>
        </w:rPr>
        <w:t>W</w:t>
      </w:r>
      <w:r>
        <w:rPr>
          <w:lang w:eastAsia="zh-CN"/>
        </w:rPr>
        <w:t xml:space="preserve">hen the NEF receives the notification of the current state of time synchronization service configuration from the TSCSF by </w:t>
      </w:r>
      <w:proofErr w:type="spellStart"/>
      <w:r>
        <w:t>Ntsctsf_TimeSynchronization_ConfigUpdateNotify</w:t>
      </w:r>
      <w:proofErr w:type="spellEnd"/>
      <w:r>
        <w:t xml:space="preserve"> service operation defined in 3GPP TS 29.565 [50], the NEF shall </w:t>
      </w:r>
      <w:r>
        <w:rPr>
          <w:noProof/>
        </w:rPr>
        <w:t xml:space="preserve">provide a notification to AF by sending HTTP POST message that include the </w:t>
      </w:r>
      <w:proofErr w:type="spellStart"/>
      <w:r>
        <w:rPr>
          <w:lang w:eastAsia="zh-CN"/>
        </w:rPr>
        <w:t>TimeSyncExposureConfigNotif</w:t>
      </w:r>
      <w:proofErr w:type="spellEnd"/>
      <w:r>
        <w:rPr>
          <w:noProof/>
        </w:rPr>
        <w:t xml:space="preserve"> data structure</w:t>
      </w:r>
      <w:r>
        <w:t xml:space="preserve"> in the request body.</w:t>
      </w:r>
      <w:r>
        <w:rPr>
          <w:noProof/>
        </w:rPr>
        <w:t xml:space="preserve"> </w:t>
      </w:r>
      <w:r>
        <w:t>Upon receipt of the notification, the AF shall respond with a "204 No Content" status code to confirm the received notification.</w:t>
      </w:r>
    </w:p>
    <w:bookmarkEnd w:id="12"/>
    <w:p w14:paraId="085CBE13" w14:textId="77777777" w:rsidR="0001142D" w:rsidRDefault="0001142D" w:rsidP="0001142D">
      <w:pPr>
        <w:rPr>
          <w:lang w:eastAsia="zh-CN"/>
        </w:rPr>
      </w:pPr>
      <w:r>
        <w:rPr>
          <w:lang w:eastAsia="zh-CN"/>
        </w:rPr>
        <w:t>To delete an existing "Individual Time Synchronization Exposure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Configuration", the AF shall initiate an HTTP DELETE request to the NEF for the "Individual Time Synchronization Exposure</w:t>
      </w:r>
      <w:r>
        <w:rPr>
          <w:rFonts w:hint="eastAsia"/>
          <w:lang w:eastAsia="zh-CN"/>
        </w:rPr>
        <w:t xml:space="preserve"> Subscription</w:t>
      </w:r>
      <w:r>
        <w:rPr>
          <w:lang w:eastAsia="zh-CN"/>
        </w:rPr>
        <w:t xml:space="preserve">" resource. </w:t>
      </w:r>
    </w:p>
    <w:p w14:paraId="291CAC87" w14:textId="04A2EC30" w:rsidR="006F567F" w:rsidRPr="0001142D" w:rsidRDefault="0001142D" w:rsidP="0001142D">
      <w:pPr>
        <w:rPr>
          <w:rFonts w:eastAsia="SimSun"/>
          <w:lang w:eastAsia="zh-CN"/>
        </w:rPr>
      </w:pPr>
      <w:r w:rsidRPr="0001142D">
        <w:rPr>
          <w:rFonts w:eastAsia="SimSun"/>
          <w:lang w:eastAsia="zh-CN"/>
        </w:rPr>
        <w:t>Upon receipt of the</w:t>
      </w:r>
      <w:r w:rsidRPr="0001142D">
        <w:rPr>
          <w:rFonts w:eastAsia="SimSun" w:hint="eastAsia"/>
          <w:lang w:eastAsia="zh-CN"/>
        </w:rPr>
        <w:t xml:space="preserve"> </w:t>
      </w:r>
      <w:r w:rsidRPr="0001142D">
        <w:rPr>
          <w:rFonts w:eastAsia="SimSun"/>
          <w:lang w:eastAsia="zh-CN"/>
        </w:rPr>
        <w:t xml:space="preserve">corresponding </w:t>
      </w:r>
      <w:r w:rsidRPr="0001142D">
        <w:rPr>
          <w:rFonts w:eastAsia="SimSun" w:hint="eastAsia"/>
          <w:lang w:eastAsia="zh-CN"/>
        </w:rPr>
        <w:t xml:space="preserve">HTTP </w:t>
      </w:r>
      <w:r w:rsidRPr="0001142D">
        <w:rPr>
          <w:rFonts w:eastAsia="SimSun"/>
          <w:lang w:eastAsia="zh-CN"/>
        </w:rPr>
        <w:t>DELETE</w:t>
      </w:r>
      <w:r w:rsidRPr="0001142D">
        <w:rPr>
          <w:rFonts w:eastAsia="SimSun" w:hint="eastAsia"/>
          <w:lang w:eastAsia="zh-CN"/>
        </w:rPr>
        <w:t xml:space="preserve"> message, </w:t>
      </w:r>
      <w:r w:rsidRPr="0001142D">
        <w:rPr>
          <w:rFonts w:eastAsia="SimSun"/>
          <w:lang w:eastAsia="zh-CN"/>
        </w:rPr>
        <w:t>if the AF is authorized, the NEF shall interact with the TSCTSF</w:t>
      </w:r>
      <w:r w:rsidRPr="0001142D" w:rsidDel="00541FAF">
        <w:rPr>
          <w:rFonts w:eastAsia="SimSun"/>
          <w:lang w:eastAsia="zh-CN"/>
        </w:rPr>
        <w:t xml:space="preserve"> </w:t>
      </w:r>
      <w:r w:rsidRPr="0001142D">
        <w:rPr>
          <w:rFonts w:eastAsia="SimSun"/>
          <w:lang w:eastAsia="zh-CN"/>
        </w:rPr>
        <w:t>to delete an existing Individual Time Synchronization Exposure</w:t>
      </w:r>
      <w:r w:rsidRPr="0001142D">
        <w:rPr>
          <w:rFonts w:eastAsia="SimSun" w:hint="eastAsia"/>
          <w:lang w:eastAsia="zh-CN"/>
        </w:rPr>
        <w:t xml:space="preserve"> </w:t>
      </w:r>
      <w:r w:rsidRPr="0001142D">
        <w:rPr>
          <w:rFonts w:eastAsia="SimSun"/>
          <w:lang w:eastAsia="zh-CN"/>
        </w:rPr>
        <w:t>Configuration at the TSCTSF</w:t>
      </w:r>
      <w:r w:rsidRPr="0001142D" w:rsidDel="00541FAF">
        <w:rPr>
          <w:rFonts w:eastAsia="SimSun"/>
          <w:lang w:eastAsia="zh-CN"/>
        </w:rPr>
        <w:t xml:space="preserve"> </w:t>
      </w:r>
      <w:r w:rsidRPr="0001142D">
        <w:rPr>
          <w:rFonts w:eastAsia="SimSun"/>
          <w:lang w:eastAsia="zh-CN"/>
        </w:rPr>
        <w:t xml:space="preserve">by using </w:t>
      </w:r>
      <w:proofErr w:type="spellStart"/>
      <w:r w:rsidRPr="0001142D">
        <w:rPr>
          <w:rFonts w:eastAsia="SimSun"/>
          <w:lang w:eastAsia="zh-CN"/>
        </w:rPr>
        <w:t>Ntsctsf_TimeSynchronization_ConfigDelete</w:t>
      </w:r>
      <w:proofErr w:type="spellEnd"/>
      <w:r w:rsidRPr="0001142D">
        <w:rPr>
          <w:rFonts w:eastAsia="SimSun"/>
          <w:lang w:eastAsia="zh-CN"/>
        </w:rPr>
        <w:t xml:space="preserve"> service operation as defined in 3GPP TS 29.</w:t>
      </w:r>
      <w:r>
        <w:rPr>
          <w:rFonts w:eastAsia="SimSun"/>
          <w:lang w:eastAsia="zh-CN"/>
        </w:rPr>
        <w:t>565</w:t>
      </w:r>
      <w:r w:rsidRPr="0001142D">
        <w:rPr>
          <w:rFonts w:eastAsia="SimSun"/>
          <w:lang w:eastAsia="zh-CN"/>
        </w:rPr>
        <w:t xml:space="preserve"> [50]. If the request is accepted by the TSCTSF, the NEF shall delete the existing </w:t>
      </w:r>
      <w:r w:rsidRPr="0001142D">
        <w:rPr>
          <w:rFonts w:eastAsia="SimSun" w:hint="eastAsia"/>
          <w:lang w:eastAsia="zh-CN"/>
        </w:rPr>
        <w:t>resource</w:t>
      </w:r>
      <w:r w:rsidRPr="0001142D">
        <w:rPr>
          <w:rFonts w:eastAsia="SimSun"/>
          <w:lang w:eastAsia="zh-CN"/>
        </w:rPr>
        <w:t xml:space="preserve"> for the "Individual Time Synchronization Exposure</w:t>
      </w:r>
      <w:r w:rsidRPr="0001142D">
        <w:rPr>
          <w:rFonts w:eastAsia="SimSun" w:hint="eastAsia"/>
          <w:lang w:eastAsia="zh-CN"/>
        </w:rPr>
        <w:t xml:space="preserve"> </w:t>
      </w:r>
      <w:r w:rsidRPr="0001142D">
        <w:rPr>
          <w:rFonts w:eastAsia="SimSun"/>
          <w:lang w:eastAsia="zh-CN"/>
        </w:rPr>
        <w:t>Configuration" resource. Then the NEF shall send a HTTP "204 No Content" response.</w:t>
      </w:r>
    </w:p>
    <w:p w14:paraId="4C137B87" w14:textId="77777777" w:rsidR="00412BAB" w:rsidRPr="00D96F8C" w:rsidRDefault="00412BAB" w:rsidP="00412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 change</w:t>
      </w:r>
      <w:r w:rsidRPr="00D96F8C">
        <w:rPr>
          <w:noProof/>
          <w:color w:val="0000FF"/>
          <w:sz w:val="28"/>
          <w:szCs w:val="28"/>
        </w:rPr>
        <w:t xml:space="preserve"> ***</w:t>
      </w:r>
    </w:p>
    <w:p w14:paraId="71E90CAC" w14:textId="77777777" w:rsidR="00026A6C" w:rsidRDefault="00026A6C" w:rsidP="00026A6C">
      <w:pPr>
        <w:pStyle w:val="Heading4"/>
      </w:pPr>
      <w:bookmarkStart w:id="13" w:name="_Toc73716318"/>
      <w:bookmarkStart w:id="14" w:name="_Toc73716349"/>
      <w:bookmarkStart w:id="15" w:name="_Toc28011587"/>
      <w:bookmarkStart w:id="16" w:name="_Toc34210703"/>
      <w:bookmarkStart w:id="17" w:name="_Toc36037728"/>
      <w:bookmarkStart w:id="18" w:name="_Toc39063162"/>
      <w:bookmarkStart w:id="19" w:name="_Toc43298220"/>
      <w:bookmarkStart w:id="20" w:name="_Toc45132997"/>
      <w:bookmarkStart w:id="21" w:name="_Toc49935464"/>
      <w:bookmarkStart w:id="22" w:name="_Toc50023810"/>
      <w:bookmarkStart w:id="23" w:name="_Toc51761300"/>
      <w:bookmarkStart w:id="24" w:name="_Toc56672230"/>
      <w:bookmarkStart w:id="25" w:name="_Toc66277788"/>
      <w:bookmarkStart w:id="26" w:name="_Toc68166470"/>
      <w:bookmarkStart w:id="27" w:name="_Toc73716345"/>
      <w:bookmarkStart w:id="28" w:name="_Toc73716346"/>
      <w:bookmarkStart w:id="29" w:name="_Toc28012332"/>
      <w:bookmarkStart w:id="30" w:name="_Toc36038275"/>
      <w:bookmarkStart w:id="31" w:name="_Toc45133540"/>
      <w:bookmarkStart w:id="32" w:name="_Toc51762294"/>
      <w:bookmarkStart w:id="33" w:name="_Toc59016865"/>
      <w:bookmarkStart w:id="34" w:name="_Toc6816803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t>5.15.1.1</w:t>
      </w:r>
      <w:r>
        <w:tab/>
        <w:t>Overview</w:t>
      </w:r>
      <w:bookmarkEnd w:id="13"/>
    </w:p>
    <w:p w14:paraId="1498252A" w14:textId="77777777" w:rsidR="00026A6C" w:rsidRDefault="00026A6C" w:rsidP="00026A6C">
      <w:r>
        <w:t>All resource URIs of this API should have the following root:</w:t>
      </w:r>
    </w:p>
    <w:p w14:paraId="2BD66758" w14:textId="77777777" w:rsidR="00026A6C" w:rsidRDefault="00026A6C" w:rsidP="00026A6C">
      <w:pPr>
        <w:pStyle w:val="B1"/>
        <w:numPr>
          <w:ilvl w:val="0"/>
          <w:numId w:val="0"/>
        </w:numPr>
        <w:ind w:left="737"/>
        <w:rPr>
          <w:b/>
        </w:rPr>
      </w:pPr>
      <w:r>
        <w:rPr>
          <w:b/>
        </w:rPr>
        <w:t>{</w:t>
      </w:r>
      <w:proofErr w:type="spellStart"/>
      <w:r>
        <w:rPr>
          <w:b/>
        </w:rPr>
        <w:t>apiRoot</w:t>
      </w:r>
      <w:proofErr w:type="spellEnd"/>
      <w:r>
        <w:rPr>
          <w:b/>
        </w:rPr>
        <w:t>}/3gpp-time-sync/v1</w:t>
      </w:r>
    </w:p>
    <w:p w14:paraId="5B475F74" w14:textId="77777777" w:rsidR="00026A6C" w:rsidRDefault="00026A6C" w:rsidP="00026A6C">
      <w:r>
        <w:t>"</w:t>
      </w:r>
      <w:proofErr w:type="spellStart"/>
      <w:r>
        <w:t>apiRoot</w:t>
      </w:r>
      <w:proofErr w:type="spellEnd"/>
      <w:r>
        <w:t xml:space="preserve">" is set as described in subclause 5.2.4 in </w:t>
      </w:r>
      <w:r>
        <w:rPr>
          <w:lang w:eastAsia="zh-CN"/>
        </w:rPr>
        <w:t>3GPP TS 29.122 [</w:t>
      </w:r>
      <w:r>
        <w:rPr>
          <w:lang w:val="en-US" w:eastAsia="zh-CN"/>
        </w:rPr>
        <w:t>4</w:t>
      </w:r>
      <w:r>
        <w:rPr>
          <w:lang w:eastAsia="zh-CN"/>
        </w:rPr>
        <w:t>]</w:t>
      </w:r>
      <w:r>
        <w:t>. "</w:t>
      </w:r>
      <w:proofErr w:type="spellStart"/>
      <w:r>
        <w:t>apiName</w:t>
      </w:r>
      <w:proofErr w:type="spellEnd"/>
      <w:r>
        <w:t>" shall be set to "</w:t>
      </w:r>
      <w:r>
        <w:rPr>
          <w:b/>
        </w:rPr>
        <w:t>3gpp-time-sync</w:t>
      </w:r>
      <w:r>
        <w:t>" and "</w:t>
      </w:r>
      <w:proofErr w:type="spellStart"/>
      <w:r>
        <w:t>apiVersion</w:t>
      </w:r>
      <w:proofErr w:type="spellEnd"/>
      <w:r>
        <w:t>" shall be set to "v1" for the current version defined in the present document. All resource URIs in the subclauses below are defined relative to the above root URI.</w:t>
      </w:r>
    </w:p>
    <w:p w14:paraId="5C25BFBA" w14:textId="77777777" w:rsidR="00026A6C" w:rsidRDefault="00026A6C" w:rsidP="00026A6C">
      <w:r>
        <w:lastRenderedPageBreak/>
        <w:t xml:space="preserve">This subclause describes the structure for the Resource URIs as shown in figure 5.15.1.1-1 and the resources and HTTP methods used for the </w:t>
      </w:r>
      <w:proofErr w:type="spellStart"/>
      <w:r>
        <w:rPr>
          <w:lang w:eastAsia="zh-CN"/>
        </w:rPr>
        <w:t>TimeSyncExposure</w:t>
      </w:r>
      <w:proofErr w:type="spellEnd"/>
      <w:r>
        <w:t xml:space="preserve"> API.</w:t>
      </w:r>
    </w:p>
    <w:p w14:paraId="2F393390" w14:textId="6DD5E33F" w:rsidR="00026A6C" w:rsidRDefault="00026A6C" w:rsidP="00026A6C">
      <w:pPr>
        <w:pStyle w:val="TH"/>
        <w:rPr>
          <w:ins w:id="35" w:author="Huawei" w:date="2021-09-15T19:15:00Z"/>
        </w:rPr>
      </w:pPr>
      <w:del w:id="36" w:author="Huawei" w:date="2021-09-15T19:15:00Z">
        <w:r w:rsidDel="00026A6C">
          <w:object w:dxaOrig="8326" w:dyaOrig="4876" w14:anchorId="49F9095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6.5pt;height:244pt" o:ole="">
              <v:imagedata r:id="rId12" o:title=""/>
            </v:shape>
            <o:OLEObject Type="Embed" ProgID="Visio.Drawing.15" ShapeID="_x0000_i1025" DrawAspect="Content" ObjectID="_1695821420" r:id="rId13"/>
          </w:object>
        </w:r>
      </w:del>
    </w:p>
    <w:p w14:paraId="53E5EFA4" w14:textId="5F151DEF" w:rsidR="00026A6C" w:rsidRDefault="00026A6C" w:rsidP="00026A6C">
      <w:pPr>
        <w:pStyle w:val="TH"/>
      </w:pPr>
      <w:ins w:id="37" w:author="Huawei" w:date="2021-09-15T19:15:00Z">
        <w:r>
          <w:object w:dxaOrig="8326" w:dyaOrig="4876" w14:anchorId="37275360">
            <v:shape id="_x0000_i1026" type="#_x0000_t75" style="width:416.5pt;height:244pt" o:ole="">
              <v:imagedata r:id="rId14" o:title=""/>
            </v:shape>
            <o:OLEObject Type="Embed" ProgID="Visio.Drawing.15" ShapeID="_x0000_i1026" DrawAspect="Content" ObjectID="_1695821421" r:id="rId15"/>
          </w:object>
        </w:r>
      </w:ins>
    </w:p>
    <w:p w14:paraId="407BF1DB" w14:textId="77777777" w:rsidR="00026A6C" w:rsidRDefault="00026A6C" w:rsidP="00026A6C">
      <w:pPr>
        <w:pStyle w:val="TF"/>
      </w:pPr>
      <w:r>
        <w:t>Figure</w:t>
      </w:r>
      <w:r>
        <w:rPr>
          <w:rFonts w:ascii="Batang" w:eastAsia="Batang" w:hAnsi="Batang"/>
        </w:rPr>
        <w:t> </w:t>
      </w:r>
      <w:r>
        <w:t xml:space="preserve">5.15.1.1-1: Resource URI structure of the </w:t>
      </w:r>
      <w:r>
        <w:rPr>
          <w:lang w:eastAsia="zh-CN"/>
        </w:rPr>
        <w:t>TimeSyncExposure</w:t>
      </w:r>
      <w:r>
        <w:t xml:space="preserve"> API</w:t>
      </w:r>
    </w:p>
    <w:p w14:paraId="6DFA3087" w14:textId="77777777" w:rsidR="00026A6C" w:rsidRDefault="00026A6C" w:rsidP="00026A6C">
      <w:r>
        <w:t xml:space="preserve">Table 5.15.1.1-1 provides an overview of the resources and HTTP methods applicable for the </w:t>
      </w:r>
      <w:r>
        <w:rPr>
          <w:lang w:eastAsia="zh-CN"/>
        </w:rPr>
        <w:t>TimeSyncExposure</w:t>
      </w:r>
      <w:r>
        <w:t xml:space="preserve"> API.</w:t>
      </w:r>
    </w:p>
    <w:p w14:paraId="3224A04F" w14:textId="77777777" w:rsidR="00026A6C" w:rsidRDefault="00026A6C" w:rsidP="00026A6C">
      <w:pPr>
        <w:pStyle w:val="TH"/>
      </w:pPr>
      <w:r>
        <w:lastRenderedPageBreak/>
        <w:t>Table 5.15.1.1-1: Resources and methods overview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1E0" w:firstRow="1" w:lastRow="1" w:firstColumn="1" w:lastColumn="1" w:noHBand="0" w:noVBand="0"/>
      </w:tblPr>
      <w:tblGrid>
        <w:gridCol w:w="2584"/>
        <w:gridCol w:w="2896"/>
        <w:gridCol w:w="1464"/>
        <w:gridCol w:w="2690"/>
      </w:tblGrid>
      <w:tr w:rsidR="00026A6C" w14:paraId="5731715B" w14:textId="77777777" w:rsidTr="00C80068">
        <w:trPr>
          <w:trHeight w:val="144"/>
          <w:jc w:val="center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226B484" w14:textId="77777777" w:rsidR="00026A6C" w:rsidRDefault="00026A6C" w:rsidP="00C80068">
            <w:pPr>
              <w:pStyle w:val="TAH"/>
            </w:pPr>
            <w:r>
              <w:t>Resource name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1E8002C" w14:textId="77777777" w:rsidR="00026A6C" w:rsidRDefault="00026A6C" w:rsidP="00C80068">
            <w:pPr>
              <w:pStyle w:val="TAH"/>
            </w:pPr>
            <w:r>
              <w:t>Resource URI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C5B781F" w14:textId="77777777" w:rsidR="00026A6C" w:rsidRDefault="00026A6C" w:rsidP="00C80068">
            <w:pPr>
              <w:pStyle w:val="TAH"/>
            </w:pPr>
            <w:r>
              <w:t>HTTP method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C1BF275" w14:textId="77777777" w:rsidR="00026A6C" w:rsidRDefault="00026A6C" w:rsidP="00C80068">
            <w:pPr>
              <w:pStyle w:val="TAH"/>
            </w:pPr>
            <w:r>
              <w:t>Description</w:t>
            </w:r>
          </w:p>
        </w:tc>
      </w:tr>
      <w:tr w:rsidR="00026A6C" w14:paraId="41D635A0" w14:textId="77777777" w:rsidTr="00C80068">
        <w:trPr>
          <w:trHeight w:val="144"/>
          <w:jc w:val="center"/>
        </w:trPr>
        <w:tc>
          <w:tcPr>
            <w:tcW w:w="1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9DD5" w14:textId="77777777" w:rsidR="00026A6C" w:rsidRDefault="00026A6C" w:rsidP="00C80068">
            <w:pPr>
              <w:pStyle w:val="TAL"/>
            </w:pPr>
            <w:r>
              <w:rPr>
                <w:lang w:eastAsia="zh-CN"/>
              </w:rPr>
              <w:t>Time Synchronization Exposure</w:t>
            </w:r>
            <w:r>
              <w:rPr>
                <w:rFonts w:hint="eastAsia"/>
                <w:lang w:eastAsia="zh-CN"/>
              </w:rPr>
              <w:t xml:space="preserve"> Subscription</w:t>
            </w:r>
            <w:r>
              <w:rPr>
                <w:lang w:eastAsia="zh-CN"/>
              </w:rPr>
              <w:t>s</w:t>
            </w:r>
          </w:p>
        </w:tc>
        <w:tc>
          <w:tcPr>
            <w:tcW w:w="1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1ABD4" w14:textId="77777777" w:rsidR="00026A6C" w:rsidRDefault="00026A6C" w:rsidP="00C80068">
            <w:pPr>
              <w:pStyle w:val="TF"/>
              <w:keepNext/>
              <w:spacing w:after="0"/>
              <w:jc w:val="left"/>
            </w:pPr>
            <w:r>
              <w:rPr>
                <w:rFonts w:hint="eastAsia"/>
                <w:b w:val="0"/>
                <w:sz w:val="18"/>
                <w:lang w:eastAsia="zh-CN"/>
              </w:rPr>
              <w:t>/{</w:t>
            </w:r>
            <w:r>
              <w:rPr>
                <w:b w:val="0"/>
                <w:sz w:val="18"/>
                <w:lang w:eastAsia="zh-CN"/>
              </w:rPr>
              <w:t>afId</w:t>
            </w:r>
            <w:r>
              <w:rPr>
                <w:rFonts w:hint="eastAsia"/>
                <w:b w:val="0"/>
                <w:sz w:val="18"/>
                <w:lang w:eastAsia="zh-CN"/>
              </w:rPr>
              <w:t>}</w:t>
            </w:r>
            <w:r>
              <w:rPr>
                <w:b w:val="0"/>
                <w:sz w:val="18"/>
                <w:lang w:eastAsia="zh-CN"/>
              </w:rPr>
              <w:t>/subscriptions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9A760" w14:textId="77777777" w:rsidR="00026A6C" w:rsidRDefault="00026A6C" w:rsidP="00C80068">
            <w:pPr>
              <w:pStyle w:val="TAL"/>
            </w:pPr>
            <w:r>
              <w:rPr>
                <w:rFonts w:hint="eastAsia"/>
                <w:lang w:eastAsia="zh-CN"/>
              </w:rPr>
              <w:t>GET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F307" w14:textId="77777777" w:rsidR="00026A6C" w:rsidRDefault="00026A6C" w:rsidP="00C80068">
            <w:pPr>
              <w:pStyle w:val="TAL"/>
            </w:pPr>
            <w:r>
              <w:rPr>
                <w:lang w:eastAsia="zh-CN"/>
              </w:rPr>
              <w:t>Read all subscriptions for a given AF</w:t>
            </w:r>
          </w:p>
        </w:tc>
      </w:tr>
      <w:tr w:rsidR="00026A6C" w14:paraId="7084B070" w14:textId="77777777" w:rsidTr="00C80068">
        <w:trPr>
          <w:trHeight w:val="144"/>
          <w:jc w:val="center"/>
        </w:trPr>
        <w:tc>
          <w:tcPr>
            <w:tcW w:w="1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40C0C" w14:textId="77777777" w:rsidR="00026A6C" w:rsidRDefault="00026A6C" w:rsidP="00C80068">
            <w:pPr>
              <w:pStyle w:val="TAL"/>
            </w:pPr>
          </w:p>
        </w:tc>
        <w:tc>
          <w:tcPr>
            <w:tcW w:w="15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F08CB" w14:textId="77777777" w:rsidR="00026A6C" w:rsidRDefault="00026A6C" w:rsidP="00C80068">
            <w:pPr>
              <w:pStyle w:val="TAL"/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24D1" w14:textId="77777777" w:rsidR="00026A6C" w:rsidRDefault="00026A6C" w:rsidP="00C80068">
            <w:pPr>
              <w:pStyle w:val="TAL"/>
            </w:pPr>
            <w:r>
              <w:t>POST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544B" w14:textId="77777777" w:rsidR="00026A6C" w:rsidRDefault="00026A6C" w:rsidP="00C80068">
            <w:pPr>
              <w:pStyle w:val="TF"/>
              <w:keepNext/>
              <w:spacing w:after="0"/>
              <w:jc w:val="left"/>
            </w:pPr>
            <w:r>
              <w:rPr>
                <w:b w:val="0"/>
                <w:sz w:val="18"/>
                <w:lang w:eastAsia="zh-CN"/>
              </w:rPr>
              <w:t>Create a new subscription to time synchronization exposure</w:t>
            </w:r>
          </w:p>
        </w:tc>
      </w:tr>
      <w:tr w:rsidR="00026A6C" w14:paraId="06223CA8" w14:textId="77777777" w:rsidTr="00C80068">
        <w:trPr>
          <w:trHeight w:val="144"/>
          <w:jc w:val="center"/>
        </w:trPr>
        <w:tc>
          <w:tcPr>
            <w:tcW w:w="13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A7CF" w14:textId="77777777" w:rsidR="00026A6C" w:rsidRDefault="00026A6C" w:rsidP="00C80068">
            <w:pPr>
              <w:pStyle w:val="TF"/>
              <w:keepNext/>
              <w:spacing w:after="0"/>
              <w:jc w:val="left"/>
            </w:pPr>
            <w:r>
              <w:rPr>
                <w:rFonts w:hint="eastAsia"/>
                <w:b w:val="0"/>
                <w:sz w:val="18"/>
                <w:lang w:eastAsia="zh-CN"/>
              </w:rPr>
              <w:t xml:space="preserve">Individual </w:t>
            </w:r>
            <w:r>
              <w:rPr>
                <w:b w:val="0"/>
                <w:sz w:val="18"/>
                <w:lang w:eastAsia="zh-CN"/>
              </w:rPr>
              <w:t>Time Synchronization Exposure</w:t>
            </w:r>
            <w:r>
              <w:rPr>
                <w:rFonts w:hint="eastAsia"/>
                <w:b w:val="0"/>
                <w:sz w:val="18"/>
                <w:lang w:eastAsia="zh-CN"/>
              </w:rPr>
              <w:t xml:space="preserve"> Subsc</w:t>
            </w:r>
            <w:r>
              <w:rPr>
                <w:b w:val="0"/>
                <w:sz w:val="18"/>
                <w:lang w:eastAsia="zh-CN"/>
              </w:rPr>
              <w:t>ri</w:t>
            </w:r>
            <w:r>
              <w:rPr>
                <w:rFonts w:hint="eastAsia"/>
                <w:b w:val="0"/>
                <w:sz w:val="18"/>
                <w:lang w:eastAsia="zh-CN"/>
              </w:rPr>
              <w:t>ption</w:t>
            </w:r>
          </w:p>
        </w:tc>
        <w:tc>
          <w:tcPr>
            <w:tcW w:w="150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720F" w14:textId="77777777" w:rsidR="00026A6C" w:rsidRDefault="00026A6C" w:rsidP="00C80068">
            <w:pPr>
              <w:pStyle w:val="TAL"/>
            </w:pPr>
            <w:r>
              <w:rPr>
                <w:rFonts w:hint="eastAsia"/>
                <w:lang w:eastAsia="zh-CN"/>
              </w:rPr>
              <w:t>/{</w:t>
            </w:r>
            <w:r>
              <w:rPr>
                <w:lang w:eastAsia="zh-CN"/>
              </w:rPr>
              <w:t>afId</w:t>
            </w:r>
            <w:r>
              <w:rPr>
                <w:rFonts w:hint="eastAsia"/>
                <w:lang w:eastAsia="zh-CN"/>
              </w:rPr>
              <w:t>}</w:t>
            </w:r>
            <w:r>
              <w:rPr>
                <w:lang w:eastAsia="zh-CN"/>
              </w:rPr>
              <w:t>/subscriptions/{subscriptionId}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9CB1" w14:textId="77777777" w:rsidR="00026A6C" w:rsidRDefault="00026A6C" w:rsidP="00C80068">
            <w:pPr>
              <w:pStyle w:val="TAL"/>
            </w:pPr>
            <w:r>
              <w:t>GET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F3DD" w14:textId="77777777" w:rsidR="00026A6C" w:rsidRDefault="00026A6C" w:rsidP="00C80068">
            <w:pPr>
              <w:pStyle w:val="TAL"/>
            </w:pPr>
            <w:r>
              <w:rPr>
                <w:lang w:eastAsia="zh-CN"/>
              </w:rPr>
              <w:t>Read a subscription to time synchronization exposure</w:t>
            </w:r>
          </w:p>
        </w:tc>
      </w:tr>
      <w:tr w:rsidR="00026A6C" w14:paraId="64002596" w14:textId="77777777" w:rsidTr="00C80068">
        <w:trPr>
          <w:trHeight w:val="144"/>
          <w:jc w:val="center"/>
        </w:trPr>
        <w:tc>
          <w:tcPr>
            <w:tcW w:w="1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A490" w14:textId="77777777" w:rsidR="00026A6C" w:rsidRDefault="00026A6C" w:rsidP="00C80068">
            <w:pPr>
              <w:pStyle w:val="TAL"/>
            </w:pPr>
          </w:p>
        </w:tc>
        <w:tc>
          <w:tcPr>
            <w:tcW w:w="15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F169B" w14:textId="77777777" w:rsidR="00026A6C" w:rsidRDefault="00026A6C" w:rsidP="00C80068">
            <w:pPr>
              <w:pStyle w:val="TAL"/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2088" w14:textId="77777777" w:rsidR="00026A6C" w:rsidRDefault="00026A6C" w:rsidP="00C80068">
            <w:pPr>
              <w:pStyle w:val="TAL"/>
            </w:pPr>
            <w:r>
              <w:rPr>
                <w:rFonts w:hint="eastAsia"/>
                <w:lang w:eastAsia="zh-CN"/>
              </w:rPr>
              <w:t>PUT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F4BA" w14:textId="77777777" w:rsidR="00026A6C" w:rsidRDefault="00026A6C" w:rsidP="00C80068">
            <w:pPr>
              <w:pStyle w:val="TAL"/>
            </w:pPr>
            <w:r>
              <w:rPr>
                <w:rFonts w:hint="eastAsia"/>
                <w:lang w:eastAsia="zh-CN"/>
              </w:rPr>
              <w:t xml:space="preserve">Modify all of the properties of an existing subscription to </w:t>
            </w:r>
            <w:r>
              <w:rPr>
                <w:lang w:eastAsia="zh-CN"/>
              </w:rPr>
              <w:t>time synchronization exposure</w:t>
            </w:r>
          </w:p>
        </w:tc>
      </w:tr>
      <w:tr w:rsidR="00026A6C" w14:paraId="0DDE4DED" w14:textId="77777777" w:rsidTr="00C80068">
        <w:trPr>
          <w:trHeight w:val="144"/>
          <w:jc w:val="center"/>
        </w:trPr>
        <w:tc>
          <w:tcPr>
            <w:tcW w:w="1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ED72A" w14:textId="77777777" w:rsidR="00026A6C" w:rsidRDefault="00026A6C" w:rsidP="00C80068">
            <w:pPr>
              <w:pStyle w:val="TAL"/>
            </w:pPr>
          </w:p>
        </w:tc>
        <w:tc>
          <w:tcPr>
            <w:tcW w:w="15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57C5" w14:textId="77777777" w:rsidR="00026A6C" w:rsidRDefault="00026A6C" w:rsidP="00C80068">
            <w:pPr>
              <w:pStyle w:val="TAL"/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127F6" w14:textId="77777777" w:rsidR="00026A6C" w:rsidRDefault="00026A6C" w:rsidP="00C80068">
            <w:pPr>
              <w:pStyle w:val="TAL"/>
            </w:pPr>
            <w:r>
              <w:t>DELETE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EAE7" w14:textId="77777777" w:rsidR="00026A6C" w:rsidRDefault="00026A6C" w:rsidP="00C80068">
            <w:pPr>
              <w:pStyle w:val="TAL"/>
            </w:pPr>
            <w:r>
              <w:rPr>
                <w:lang w:eastAsia="zh-CN"/>
              </w:rPr>
              <w:t>Delete a subscription to time synchronization exposure</w:t>
            </w:r>
          </w:p>
        </w:tc>
      </w:tr>
      <w:tr w:rsidR="00026A6C" w14:paraId="27EA4157" w14:textId="77777777" w:rsidTr="00C80068">
        <w:trPr>
          <w:trHeight w:val="144"/>
          <w:jc w:val="center"/>
        </w:trPr>
        <w:tc>
          <w:tcPr>
            <w:tcW w:w="13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044CE" w14:textId="77777777" w:rsidR="00026A6C" w:rsidRDefault="00026A6C" w:rsidP="00C80068">
            <w:pPr>
              <w:pStyle w:val="TAL"/>
            </w:pPr>
            <w:r>
              <w:rPr>
                <w:lang w:eastAsia="zh-CN"/>
              </w:rPr>
              <w:t>Time Synchronization Exposure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Configurations</w:t>
            </w:r>
          </w:p>
        </w:tc>
        <w:tc>
          <w:tcPr>
            <w:tcW w:w="150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6629" w14:textId="77777777" w:rsidR="00026A6C" w:rsidRDefault="00026A6C" w:rsidP="00C80068">
            <w:pPr>
              <w:pStyle w:val="TAL"/>
            </w:pPr>
            <w:r>
              <w:rPr>
                <w:rFonts w:hint="eastAsia"/>
                <w:lang w:eastAsia="zh-CN"/>
              </w:rPr>
              <w:t>/{</w:t>
            </w:r>
            <w:r>
              <w:rPr>
                <w:lang w:eastAsia="zh-CN"/>
              </w:rPr>
              <w:t>afId</w:t>
            </w:r>
            <w:r>
              <w:rPr>
                <w:rFonts w:hint="eastAsia"/>
                <w:lang w:eastAsia="zh-CN"/>
              </w:rPr>
              <w:t>}</w:t>
            </w:r>
            <w:r>
              <w:rPr>
                <w:lang w:eastAsia="zh-CN"/>
              </w:rPr>
              <w:t>/subscriptions/{subscriptionId}/configurations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7E5C5" w14:textId="77777777" w:rsidR="00026A6C" w:rsidRDefault="00026A6C" w:rsidP="00C80068">
            <w:pPr>
              <w:pStyle w:val="TAL"/>
            </w:pPr>
            <w:r>
              <w:rPr>
                <w:rFonts w:hint="eastAsia"/>
                <w:lang w:eastAsia="zh-CN"/>
              </w:rPr>
              <w:t>GET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9D39" w14:textId="77777777" w:rsidR="00026A6C" w:rsidRDefault="00026A6C" w:rsidP="00C8006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Read all configurations for a given AF and subscription </w:t>
            </w:r>
          </w:p>
        </w:tc>
      </w:tr>
      <w:tr w:rsidR="00026A6C" w14:paraId="1F4FFCD1" w14:textId="77777777" w:rsidTr="00C80068">
        <w:trPr>
          <w:trHeight w:val="144"/>
          <w:jc w:val="center"/>
        </w:trPr>
        <w:tc>
          <w:tcPr>
            <w:tcW w:w="1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71D5" w14:textId="77777777" w:rsidR="00026A6C" w:rsidRDefault="00026A6C" w:rsidP="00C80068">
            <w:pPr>
              <w:pStyle w:val="TAL"/>
            </w:pPr>
          </w:p>
        </w:tc>
        <w:tc>
          <w:tcPr>
            <w:tcW w:w="15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E04F" w14:textId="77777777" w:rsidR="00026A6C" w:rsidRDefault="00026A6C" w:rsidP="00C80068">
            <w:pPr>
              <w:pStyle w:val="TAL"/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9E7B5" w14:textId="77777777" w:rsidR="00026A6C" w:rsidRDefault="00026A6C" w:rsidP="00C80068">
            <w:pPr>
              <w:pStyle w:val="TAL"/>
            </w:pPr>
            <w:r>
              <w:rPr>
                <w:lang w:eastAsia="zh-CN"/>
              </w:rPr>
              <w:t>POST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AB649" w14:textId="77777777" w:rsidR="00026A6C" w:rsidRDefault="00026A6C" w:rsidP="00C80068">
            <w:pPr>
              <w:pStyle w:val="TAL"/>
              <w:rPr>
                <w:lang w:eastAsia="zh-CN"/>
              </w:rPr>
            </w:pPr>
            <w:r w:rsidRPr="00FB6A33">
              <w:rPr>
                <w:lang w:eastAsia="zh-CN"/>
              </w:rPr>
              <w:t xml:space="preserve">Create a new </w:t>
            </w:r>
            <w:r>
              <w:rPr>
                <w:lang w:eastAsia="zh-CN"/>
              </w:rPr>
              <w:t>configuration</w:t>
            </w:r>
            <w:r w:rsidRPr="00FB6A33">
              <w:rPr>
                <w:lang w:eastAsia="zh-CN"/>
              </w:rPr>
              <w:t xml:space="preserve"> to time synchronization exposure</w:t>
            </w:r>
          </w:p>
        </w:tc>
      </w:tr>
      <w:tr w:rsidR="00026A6C" w14:paraId="088EFBA3" w14:textId="77777777" w:rsidTr="00C80068">
        <w:trPr>
          <w:trHeight w:val="144"/>
          <w:jc w:val="center"/>
        </w:trPr>
        <w:tc>
          <w:tcPr>
            <w:tcW w:w="13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29FC9" w14:textId="77777777" w:rsidR="00026A6C" w:rsidRDefault="00026A6C" w:rsidP="00C80068">
            <w:pPr>
              <w:pStyle w:val="TAL"/>
            </w:pPr>
            <w:r>
              <w:rPr>
                <w:lang w:eastAsia="zh-CN"/>
              </w:rPr>
              <w:t>Individual Time Synchronization Exposure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Configuration</w:t>
            </w:r>
          </w:p>
        </w:tc>
        <w:tc>
          <w:tcPr>
            <w:tcW w:w="150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D543" w14:textId="244825F4" w:rsidR="00026A6C" w:rsidRDefault="00026A6C" w:rsidP="00026A6C">
            <w:pPr>
              <w:pStyle w:val="TAL"/>
            </w:pPr>
            <w:r>
              <w:rPr>
                <w:rFonts w:hint="eastAsia"/>
                <w:lang w:eastAsia="zh-CN"/>
              </w:rPr>
              <w:t>/{</w:t>
            </w:r>
            <w:r>
              <w:rPr>
                <w:lang w:eastAsia="zh-CN"/>
              </w:rPr>
              <w:t>afId</w:t>
            </w:r>
            <w:r>
              <w:rPr>
                <w:rFonts w:hint="eastAsia"/>
                <w:lang w:eastAsia="zh-CN"/>
              </w:rPr>
              <w:t>}</w:t>
            </w:r>
            <w:r>
              <w:rPr>
                <w:lang w:eastAsia="zh-CN"/>
              </w:rPr>
              <w:t>/subscriptions/{subscriptionId}/configurations/{</w:t>
            </w:r>
            <w:del w:id="38" w:author="Huawei" w:date="2021-09-15T19:15:00Z">
              <w:r w:rsidDel="00026A6C">
                <w:rPr>
                  <w:lang w:eastAsia="zh-CN"/>
                </w:rPr>
                <w:delText>configurationId</w:delText>
              </w:r>
            </w:del>
            <w:ins w:id="39" w:author="Huawei" w:date="2021-09-15T19:15:00Z">
              <w:r>
                <w:rPr>
                  <w:lang w:eastAsia="zh-CN"/>
                </w:rPr>
                <w:t>instanceId</w:t>
              </w:r>
            </w:ins>
            <w:r>
              <w:rPr>
                <w:lang w:eastAsia="zh-CN"/>
              </w:rPr>
              <w:t>}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A2CC1" w14:textId="77777777" w:rsidR="00026A6C" w:rsidRDefault="00026A6C" w:rsidP="00C80068">
            <w:pPr>
              <w:pStyle w:val="TAL"/>
            </w:pPr>
            <w:r>
              <w:t>GET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3B18B" w14:textId="77777777" w:rsidR="00026A6C" w:rsidRDefault="00026A6C" w:rsidP="00C8006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Read a configuration to time synchronization exposure</w:t>
            </w:r>
          </w:p>
        </w:tc>
      </w:tr>
      <w:tr w:rsidR="00026A6C" w14:paraId="04A14124" w14:textId="77777777" w:rsidTr="00C80068">
        <w:trPr>
          <w:trHeight w:val="144"/>
          <w:jc w:val="center"/>
        </w:trPr>
        <w:tc>
          <w:tcPr>
            <w:tcW w:w="1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6365" w14:textId="77777777" w:rsidR="00026A6C" w:rsidRDefault="00026A6C" w:rsidP="00C80068">
            <w:pPr>
              <w:pStyle w:val="TAL"/>
            </w:pPr>
          </w:p>
        </w:tc>
        <w:tc>
          <w:tcPr>
            <w:tcW w:w="15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A08F7" w14:textId="77777777" w:rsidR="00026A6C" w:rsidRDefault="00026A6C" w:rsidP="00C80068">
            <w:pPr>
              <w:pStyle w:val="TAL"/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6952A" w14:textId="77777777" w:rsidR="00026A6C" w:rsidRDefault="00026A6C" w:rsidP="00C80068">
            <w:pPr>
              <w:pStyle w:val="TAL"/>
            </w:pPr>
            <w:r>
              <w:rPr>
                <w:rFonts w:hint="eastAsia"/>
                <w:lang w:eastAsia="zh-CN"/>
              </w:rPr>
              <w:t>PUT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55741" w14:textId="77777777" w:rsidR="00026A6C" w:rsidRDefault="00026A6C" w:rsidP="00C8006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Modify all of the properties of an existing </w:t>
            </w:r>
            <w:r>
              <w:rPr>
                <w:lang w:eastAsia="zh-CN"/>
              </w:rPr>
              <w:t>configuration</w:t>
            </w:r>
            <w:r>
              <w:rPr>
                <w:rFonts w:hint="eastAsia"/>
                <w:lang w:eastAsia="zh-CN"/>
              </w:rPr>
              <w:t xml:space="preserve"> to </w:t>
            </w:r>
            <w:r>
              <w:rPr>
                <w:lang w:eastAsia="zh-CN"/>
              </w:rPr>
              <w:t>time synchronization exposure</w:t>
            </w:r>
          </w:p>
        </w:tc>
      </w:tr>
      <w:tr w:rsidR="00026A6C" w14:paraId="34C8140F" w14:textId="77777777" w:rsidTr="00C80068">
        <w:trPr>
          <w:trHeight w:val="144"/>
          <w:jc w:val="center"/>
        </w:trPr>
        <w:tc>
          <w:tcPr>
            <w:tcW w:w="1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C477" w14:textId="77777777" w:rsidR="00026A6C" w:rsidRDefault="00026A6C" w:rsidP="00C80068">
            <w:pPr>
              <w:pStyle w:val="TAL"/>
            </w:pPr>
          </w:p>
        </w:tc>
        <w:tc>
          <w:tcPr>
            <w:tcW w:w="15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E085" w14:textId="77777777" w:rsidR="00026A6C" w:rsidRDefault="00026A6C" w:rsidP="00C80068">
            <w:pPr>
              <w:pStyle w:val="TAL"/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73F9B" w14:textId="77777777" w:rsidR="00026A6C" w:rsidRDefault="00026A6C" w:rsidP="00C80068">
            <w:pPr>
              <w:pStyle w:val="TAL"/>
            </w:pPr>
            <w:r>
              <w:t>DELETE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00FB9" w14:textId="77777777" w:rsidR="00026A6C" w:rsidRDefault="00026A6C" w:rsidP="00C8006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Delete a configuration to time synchronization exposure</w:t>
            </w:r>
          </w:p>
        </w:tc>
      </w:tr>
    </w:tbl>
    <w:p w14:paraId="7AB653D8" w14:textId="77777777" w:rsidR="00026A6C" w:rsidRDefault="00026A6C" w:rsidP="00026A6C">
      <w:pPr>
        <w:rPr>
          <w:noProof/>
        </w:rPr>
      </w:pPr>
    </w:p>
    <w:p w14:paraId="72071368" w14:textId="77777777" w:rsidR="00AA3DC5" w:rsidRPr="00D96F8C" w:rsidRDefault="00AA3DC5" w:rsidP="00AA3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 change</w:t>
      </w:r>
      <w:r w:rsidRPr="00D96F8C">
        <w:rPr>
          <w:noProof/>
          <w:color w:val="0000FF"/>
          <w:sz w:val="28"/>
          <w:szCs w:val="28"/>
        </w:rPr>
        <w:t xml:space="preserve"> ***</w:t>
      </w:r>
    </w:p>
    <w:p w14:paraId="59804630" w14:textId="77777777" w:rsidR="00AA3DC5" w:rsidRDefault="00AA3DC5" w:rsidP="00AA3DC5">
      <w:pPr>
        <w:pStyle w:val="Heading6"/>
      </w:pPr>
      <w:r>
        <w:t>5.15.1.4.3.3</w:t>
      </w:r>
      <w:r>
        <w:tab/>
        <w:t>POST</w:t>
      </w:r>
    </w:p>
    <w:p w14:paraId="29118890" w14:textId="77777777" w:rsidR="00AA3DC5" w:rsidRDefault="00AA3DC5" w:rsidP="00AA3DC5">
      <w:pPr>
        <w:rPr>
          <w:noProof/>
          <w:lang w:eastAsia="zh-CN"/>
        </w:rPr>
      </w:pPr>
      <w:r>
        <w:rPr>
          <w:noProof/>
          <w:lang w:eastAsia="zh-CN"/>
        </w:rPr>
        <w:t>The POST method creates a new configuration resource to activate time synchronization service for a given AF. The AF shall initiate the HTTP POST request message and the NEF shall respond to the message. The NEF shall construct the URI of the created resource.</w:t>
      </w:r>
    </w:p>
    <w:p w14:paraId="20B0D016" w14:textId="77777777" w:rsidR="00AA3DC5" w:rsidRDefault="00AA3DC5" w:rsidP="00AA3DC5">
      <w:r>
        <w:t>This method shall support the request data structures specified in table 5.15.1.4.3.3-1 and the response data structures and response codes specified in table 5.15.1.4.3.3-2.</w:t>
      </w:r>
    </w:p>
    <w:p w14:paraId="3A2B9251" w14:textId="77777777" w:rsidR="00AA3DC5" w:rsidRDefault="00AA3DC5" w:rsidP="00AA3DC5">
      <w:pPr>
        <w:pStyle w:val="TH"/>
        <w:spacing w:after="120"/>
      </w:pPr>
      <w:r>
        <w:t>Table 5.15.1.4.3.3-1: Data structures supported by the POST</w:t>
      </w:r>
      <w:r>
        <w:rPr>
          <w:rFonts w:ascii="Times New Roman" w:hAnsi="Times New Roman"/>
          <w:b w:val="0"/>
          <w:i/>
          <w:color w:val="0000FF"/>
        </w:rPr>
        <w:t xml:space="preserve"> </w:t>
      </w:r>
      <w:r>
        <w:t>Request Body on this resource</w:t>
      </w:r>
    </w:p>
    <w:tbl>
      <w:tblPr>
        <w:tblW w:w="967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12"/>
        <w:gridCol w:w="422"/>
        <w:gridCol w:w="1264"/>
        <w:gridCol w:w="6381"/>
      </w:tblGrid>
      <w:tr w:rsidR="00AA3DC5" w14:paraId="6FCF9548" w14:textId="77777777" w:rsidTr="00C80068">
        <w:trPr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498FB5A" w14:textId="77777777" w:rsidR="00AA3DC5" w:rsidRDefault="00AA3DC5" w:rsidP="00C80068">
            <w:pPr>
              <w:pStyle w:val="TAH"/>
            </w:pPr>
            <w:r>
              <w:t>Data type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BEF81EF" w14:textId="77777777" w:rsidR="00AA3DC5" w:rsidRDefault="00AA3DC5" w:rsidP="00C80068">
            <w:pPr>
              <w:pStyle w:val="TAH"/>
            </w:pPr>
            <w:r>
              <w:t>P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E58B0A6" w14:textId="77777777" w:rsidR="00AA3DC5" w:rsidRDefault="00AA3DC5" w:rsidP="00C80068">
            <w:pPr>
              <w:pStyle w:val="TAH"/>
            </w:pPr>
            <w:r>
              <w:t>Cardinality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B7DAFD7" w14:textId="77777777" w:rsidR="00AA3DC5" w:rsidRDefault="00AA3DC5" w:rsidP="00C80068">
            <w:pPr>
              <w:pStyle w:val="TAH"/>
            </w:pPr>
            <w:r>
              <w:t>Description</w:t>
            </w:r>
          </w:p>
        </w:tc>
      </w:tr>
      <w:tr w:rsidR="00AA3DC5" w14:paraId="540511CD" w14:textId="77777777" w:rsidTr="00C80068">
        <w:trPr>
          <w:trHeight w:val="413"/>
          <w:jc w:val="center"/>
        </w:trPr>
        <w:tc>
          <w:tcPr>
            <w:tcW w:w="16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9EE49E" w14:textId="77777777" w:rsidR="00AA3DC5" w:rsidRDefault="00AA3DC5" w:rsidP="00C8006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TimeSyncExposureConfig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545CF" w14:textId="77777777" w:rsidR="00AA3DC5" w:rsidRDefault="00AA3DC5" w:rsidP="00C8006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3E9D1" w14:textId="77777777" w:rsidR="00AA3DC5" w:rsidRDefault="00AA3DC5" w:rsidP="00C8006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DEC0A" w14:textId="77777777" w:rsidR="00AA3DC5" w:rsidRDefault="00AA3DC5" w:rsidP="00C80068">
            <w:pPr>
              <w:pStyle w:val="TAL"/>
            </w:pPr>
            <w:r w:rsidRPr="00867B1D">
              <w:rPr>
                <w:lang w:eastAsia="zh-CN"/>
              </w:rPr>
              <w:t xml:space="preserve">Parameters to </w:t>
            </w:r>
            <w:r>
              <w:rPr>
                <w:lang w:eastAsia="zh-CN"/>
              </w:rPr>
              <w:t>create</w:t>
            </w:r>
            <w:r w:rsidRPr="00867B1D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a configuration and to activate</w:t>
            </w:r>
            <w:r w:rsidRPr="00867B1D">
              <w:rPr>
                <w:lang w:eastAsia="zh-CN"/>
              </w:rPr>
              <w:t xml:space="preserve"> time synchronization service.</w:t>
            </w:r>
          </w:p>
        </w:tc>
      </w:tr>
    </w:tbl>
    <w:p w14:paraId="6188BAF7" w14:textId="77777777" w:rsidR="00AA3DC5" w:rsidRDefault="00AA3DC5" w:rsidP="00AA3DC5"/>
    <w:p w14:paraId="5579793C" w14:textId="77777777" w:rsidR="00AA3DC5" w:rsidRDefault="00AA3DC5" w:rsidP="00AA3DC5">
      <w:pPr>
        <w:pStyle w:val="TH"/>
        <w:spacing w:before="240" w:after="120"/>
      </w:pPr>
      <w:r>
        <w:t>Table 5.15.1.2.4.3-2: Data structures supported by the</w:t>
      </w:r>
      <w:r>
        <w:rPr>
          <w:rFonts w:ascii="Times New Roman" w:hAnsi="Times New Roman"/>
          <w:b w:val="0"/>
          <w:i/>
          <w:color w:val="0000FF"/>
        </w:rPr>
        <w:t xml:space="preserve"> </w:t>
      </w:r>
      <w:r>
        <w:t>POST</w:t>
      </w:r>
      <w:r>
        <w:rPr>
          <w:rFonts w:cs="Arial"/>
        </w:rPr>
        <w:t xml:space="preserve"> </w:t>
      </w:r>
      <w:r>
        <w:t>Response Body on this resource</w:t>
      </w:r>
    </w:p>
    <w:tbl>
      <w:tblPr>
        <w:tblW w:w="969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9"/>
        <w:gridCol w:w="436"/>
        <w:gridCol w:w="1258"/>
        <w:gridCol w:w="1130"/>
        <w:gridCol w:w="5268"/>
      </w:tblGrid>
      <w:tr w:rsidR="00AA3DC5" w14:paraId="03A4616F" w14:textId="77777777" w:rsidTr="00C80068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02CD507" w14:textId="77777777" w:rsidR="00AA3DC5" w:rsidRDefault="00AA3DC5" w:rsidP="00C80068">
            <w:pPr>
              <w:pStyle w:val="TAH"/>
            </w:pPr>
            <w:r>
              <w:t>Data type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2F54C67" w14:textId="77777777" w:rsidR="00AA3DC5" w:rsidRDefault="00AA3DC5" w:rsidP="00C80068">
            <w:pPr>
              <w:pStyle w:val="TAH"/>
            </w:pPr>
            <w:r>
              <w:t>P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780E39C" w14:textId="77777777" w:rsidR="00AA3DC5" w:rsidRDefault="00AA3DC5" w:rsidP="00C80068">
            <w:pPr>
              <w:pStyle w:val="TAH"/>
            </w:pPr>
            <w:r>
              <w:t>Cardinality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6A8A97F" w14:textId="77777777" w:rsidR="00AA3DC5" w:rsidRDefault="00AA3DC5" w:rsidP="00C80068">
            <w:pPr>
              <w:pStyle w:val="TAH"/>
            </w:pPr>
            <w:r>
              <w:t>Response codes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F7B2E1A" w14:textId="77777777" w:rsidR="00AA3DC5" w:rsidRDefault="00AA3DC5" w:rsidP="00C80068">
            <w:pPr>
              <w:pStyle w:val="TAH"/>
            </w:pPr>
            <w:r>
              <w:t>Description</w:t>
            </w:r>
          </w:p>
        </w:tc>
      </w:tr>
      <w:tr w:rsidR="00AA3DC5" w14:paraId="08E552C7" w14:textId="77777777" w:rsidTr="00C80068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43A8576" w14:textId="77777777" w:rsidR="00AA3DC5" w:rsidRDefault="00AA3DC5" w:rsidP="00C8006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TimeSyncExposureConfig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41EEB2A" w14:textId="77777777" w:rsidR="00AA3DC5" w:rsidRDefault="00AA3DC5" w:rsidP="00C8006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130884C" w14:textId="77777777" w:rsidR="00AA3DC5" w:rsidRDefault="00AA3DC5" w:rsidP="00C8006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DE97D84" w14:textId="77777777" w:rsidR="00AA3DC5" w:rsidRDefault="00AA3DC5" w:rsidP="00C80068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</w:t>
            </w:r>
            <w:r>
              <w:rPr>
                <w:lang w:eastAsia="zh-CN"/>
              </w:rPr>
              <w:t>1 Created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180E361" w14:textId="77777777" w:rsidR="00AA3DC5" w:rsidRDefault="00AA3DC5" w:rsidP="00C80068">
            <w:pPr>
              <w:pStyle w:val="TAL"/>
              <w:spacing w:afterLines="50" w:after="120"/>
            </w:pPr>
            <w:r>
              <w:t xml:space="preserve">The subscription was created successfully. </w:t>
            </w:r>
          </w:p>
          <w:p w14:paraId="589FE371" w14:textId="77777777" w:rsidR="00AA3DC5" w:rsidRDefault="00AA3DC5" w:rsidP="00C80068">
            <w:pPr>
              <w:pStyle w:val="TAC"/>
              <w:jc w:val="left"/>
            </w:pPr>
            <w:r>
              <w:t>The URI of the created resource shall be returned in the "Location" HTTP header.</w:t>
            </w:r>
          </w:p>
        </w:tc>
      </w:tr>
      <w:tr w:rsidR="00AA3DC5" w14:paraId="3E6B4756" w14:textId="77777777" w:rsidTr="00C80068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53EE8" w14:textId="77777777" w:rsidR="00AA3DC5" w:rsidRDefault="00AA3DC5" w:rsidP="00C80068">
            <w:pPr>
              <w:pStyle w:val="TAN"/>
            </w:pPr>
            <w:r>
              <w:t>NOTE:</w:t>
            </w:r>
            <w:r>
              <w:tab/>
              <w:t>The mandatory HTTP error status codes for the POST method listed in table 5.2.6-1 of 3GPP TS 29.122 [4] also apply.</w:t>
            </w:r>
          </w:p>
        </w:tc>
      </w:tr>
    </w:tbl>
    <w:p w14:paraId="349C8E27" w14:textId="77777777" w:rsidR="00AA3DC5" w:rsidRDefault="00AA3DC5" w:rsidP="00AA3DC5">
      <w:pPr>
        <w:rPr>
          <w:noProof/>
        </w:rPr>
      </w:pPr>
    </w:p>
    <w:p w14:paraId="750634D3" w14:textId="77777777" w:rsidR="00AA3DC5" w:rsidRDefault="00AA3DC5" w:rsidP="00AA3DC5">
      <w:pPr>
        <w:pStyle w:val="TH"/>
      </w:pPr>
      <w:r>
        <w:t>Table</w:t>
      </w:r>
      <w:r>
        <w:rPr>
          <w:noProof/>
        </w:rPr>
        <w:t> </w:t>
      </w:r>
      <w:r>
        <w:t>5.15.1.4.3.3</w:t>
      </w:r>
      <w:r>
        <w:rPr>
          <w:rFonts w:hint="eastAsia"/>
          <w:lang w:eastAsia="zh-CN"/>
        </w:rPr>
        <w:t>-</w:t>
      </w:r>
      <w:r>
        <w:t xml:space="preserve">3: Headers supported by the 201 Response Code on this resource 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AA3DC5" w14:paraId="2D7D37A4" w14:textId="77777777" w:rsidTr="00C80068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A256782" w14:textId="77777777" w:rsidR="00AA3DC5" w:rsidRDefault="00AA3DC5" w:rsidP="00C80068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800AC95" w14:textId="77777777" w:rsidR="00AA3DC5" w:rsidRDefault="00AA3DC5" w:rsidP="00C80068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CE9BF79" w14:textId="77777777" w:rsidR="00AA3DC5" w:rsidRDefault="00AA3DC5" w:rsidP="00C80068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E635BA7" w14:textId="77777777" w:rsidR="00AA3DC5" w:rsidRDefault="00AA3DC5" w:rsidP="00C80068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4BFCF36" w14:textId="77777777" w:rsidR="00AA3DC5" w:rsidRDefault="00AA3DC5" w:rsidP="00C80068">
            <w:pPr>
              <w:pStyle w:val="TAH"/>
            </w:pPr>
            <w:r>
              <w:t>Description</w:t>
            </w:r>
          </w:p>
        </w:tc>
      </w:tr>
      <w:tr w:rsidR="00AA3DC5" w14:paraId="0C33CF5E" w14:textId="77777777" w:rsidTr="00C80068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CC4D12" w14:textId="77777777" w:rsidR="00AA3DC5" w:rsidRDefault="00AA3DC5" w:rsidP="00C80068">
            <w:pPr>
              <w:pStyle w:val="TAL"/>
            </w:pPr>
            <w:r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571BF" w14:textId="77777777" w:rsidR="00AA3DC5" w:rsidRDefault="00AA3DC5" w:rsidP="00C80068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98DCB" w14:textId="77777777" w:rsidR="00AA3DC5" w:rsidRDefault="00AA3DC5" w:rsidP="00C80068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183AD" w14:textId="77777777" w:rsidR="00AA3DC5" w:rsidRDefault="00AA3DC5" w:rsidP="00C80068">
            <w:pPr>
              <w:pStyle w:val="TAL"/>
            </w:pPr>
            <w:r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C5895F" w14:textId="5A9A8E34" w:rsidR="00AA3DC5" w:rsidRDefault="00AA3DC5" w:rsidP="00C80068">
            <w:pPr>
              <w:pStyle w:val="CommentText"/>
            </w:pPr>
            <w:r>
              <w:rPr>
                <w:rFonts w:ascii="Arial" w:hAnsi="Arial"/>
                <w:sz w:val="18"/>
              </w:rPr>
              <w:t>Contains the URI of the newly created resource, according to the structure: {apiRoot}/3gpp-time-sync/v1/{afId}/subscriptions/{subscriptionId}</w:t>
            </w:r>
            <w:ins w:id="40" w:author="Huawei" w:date="2021-09-15T19:18:00Z">
              <w:r>
                <w:rPr>
                  <w:rFonts w:ascii="Arial" w:hAnsi="Arial"/>
                  <w:sz w:val="18"/>
                </w:rPr>
                <w:t>/</w:t>
              </w:r>
            </w:ins>
            <w:ins w:id="41" w:author="Huawei" w:date="2021-09-15T19:19:00Z">
              <w:r>
                <w:rPr>
                  <w:rFonts w:ascii="Arial" w:hAnsi="Arial"/>
                  <w:sz w:val="18"/>
                </w:rPr>
                <w:t>configurations/{instanceId}</w:t>
              </w:r>
            </w:ins>
          </w:p>
        </w:tc>
      </w:tr>
    </w:tbl>
    <w:p w14:paraId="3AA6F20F" w14:textId="77777777" w:rsidR="00AA3DC5" w:rsidRDefault="00AA3DC5" w:rsidP="00AA3DC5"/>
    <w:p w14:paraId="3276EDE6" w14:textId="77777777" w:rsidR="004B0DA0" w:rsidRPr="00D96F8C" w:rsidRDefault="004B0DA0" w:rsidP="004B0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lastRenderedPageBreak/>
        <w:t xml:space="preserve">*** </w:t>
      </w:r>
      <w:r>
        <w:rPr>
          <w:noProof/>
          <w:color w:val="0000FF"/>
          <w:sz w:val="28"/>
          <w:szCs w:val="28"/>
        </w:rPr>
        <w:t>Next change</w:t>
      </w:r>
      <w:r w:rsidRPr="00D96F8C">
        <w:rPr>
          <w:noProof/>
          <w:color w:val="0000FF"/>
          <w:sz w:val="28"/>
          <w:szCs w:val="28"/>
        </w:rPr>
        <w:t xml:space="preserve"> ***</w:t>
      </w:r>
    </w:p>
    <w:p w14:paraId="6FB64E4B" w14:textId="77777777" w:rsidR="00AA3DC5" w:rsidRDefault="00AA3DC5" w:rsidP="00AA3DC5">
      <w:pPr>
        <w:pStyle w:val="Heading5"/>
      </w:pPr>
      <w:r>
        <w:t>5.15.1.5.2</w:t>
      </w:r>
      <w:r>
        <w:tab/>
        <w:t>Resource Definition</w:t>
      </w:r>
    </w:p>
    <w:p w14:paraId="3FE67B52" w14:textId="732039C9" w:rsidR="00AA3DC5" w:rsidRDefault="00AA3DC5" w:rsidP="00AA3DC5">
      <w:r>
        <w:t xml:space="preserve">Resource URI: </w:t>
      </w:r>
      <w:r>
        <w:rPr>
          <w:b/>
        </w:rPr>
        <w:t>{apiRoot}/3gpp-time-sync/v1/{afId}/subscriptions/{subscriptionId}/configuration/{</w:t>
      </w:r>
      <w:del w:id="42" w:author="Huawei" w:date="2021-09-15T19:19:00Z">
        <w:r w:rsidDel="004B0DA0">
          <w:rPr>
            <w:b/>
          </w:rPr>
          <w:delText>configurationId</w:delText>
        </w:r>
      </w:del>
      <w:ins w:id="43" w:author="Huawei" w:date="2021-09-15T19:20:00Z">
        <w:r w:rsidR="004B0DA0">
          <w:rPr>
            <w:b/>
          </w:rPr>
          <w:t>instanceId</w:t>
        </w:r>
      </w:ins>
      <w:r>
        <w:rPr>
          <w:b/>
        </w:rPr>
        <w:t>}</w:t>
      </w:r>
    </w:p>
    <w:p w14:paraId="0815DE2C" w14:textId="77777777" w:rsidR="00AA3DC5" w:rsidRDefault="00AA3DC5" w:rsidP="00AA3DC5">
      <w:pPr>
        <w:rPr>
          <w:rFonts w:ascii="Arial" w:hAnsi="Arial" w:cs="Arial"/>
        </w:rPr>
      </w:pPr>
      <w:r>
        <w:t>This resource shall support the resource URI variables defined in table 5.15.1.5.2-1</w:t>
      </w:r>
      <w:r>
        <w:rPr>
          <w:rFonts w:ascii="Arial" w:hAnsi="Arial" w:cs="Arial"/>
        </w:rPr>
        <w:t>.</w:t>
      </w:r>
    </w:p>
    <w:p w14:paraId="49F8E83E" w14:textId="77777777" w:rsidR="00AA3DC5" w:rsidRDefault="00AA3DC5" w:rsidP="00AA3DC5">
      <w:pPr>
        <w:pStyle w:val="TH"/>
        <w:rPr>
          <w:rFonts w:cs="Arial"/>
        </w:rPr>
      </w:pPr>
      <w:r>
        <w:t>Table 5.15.1.5.2-1: Resource URI variables for this resource</w:t>
      </w:r>
    </w:p>
    <w:tbl>
      <w:tblPr>
        <w:tblW w:w="964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967"/>
        <w:gridCol w:w="1721"/>
        <w:gridCol w:w="5957"/>
      </w:tblGrid>
      <w:tr w:rsidR="00AA3DC5" w14:paraId="78362F63" w14:textId="77777777" w:rsidTr="00C80068">
        <w:trPr>
          <w:jc w:val="center"/>
        </w:trPr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6CF27D72" w14:textId="77777777" w:rsidR="00AA3DC5" w:rsidRDefault="00AA3DC5" w:rsidP="00C80068">
            <w:pPr>
              <w:pStyle w:val="TAH"/>
            </w:pPr>
            <w:r>
              <w:t>Name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DC35FF9" w14:textId="77777777" w:rsidR="00AA3DC5" w:rsidRDefault="00AA3DC5" w:rsidP="00C80068">
            <w:pPr>
              <w:pStyle w:val="TAH"/>
            </w:pPr>
            <w:r>
              <w:t>Data type</w:t>
            </w:r>
          </w:p>
        </w:tc>
        <w:tc>
          <w:tcPr>
            <w:tcW w:w="3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3B459A1D" w14:textId="77777777" w:rsidR="00AA3DC5" w:rsidRDefault="00AA3DC5" w:rsidP="00C80068">
            <w:pPr>
              <w:pStyle w:val="TAH"/>
            </w:pPr>
            <w:r>
              <w:t>Definition</w:t>
            </w:r>
          </w:p>
        </w:tc>
      </w:tr>
      <w:tr w:rsidR="00AA3DC5" w14:paraId="05CCB636" w14:textId="77777777" w:rsidTr="00C80068">
        <w:trPr>
          <w:jc w:val="center"/>
        </w:trPr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4D589" w14:textId="77777777" w:rsidR="00AA3DC5" w:rsidRDefault="00AA3DC5" w:rsidP="00C8006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api</w:t>
            </w:r>
            <w:r>
              <w:rPr>
                <w:lang w:eastAsia="zh-CN"/>
              </w:rPr>
              <w:t>Root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0CA41" w14:textId="77777777" w:rsidR="00AA3DC5" w:rsidRDefault="00AA3DC5" w:rsidP="00C8006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string</w:t>
            </w:r>
          </w:p>
        </w:tc>
        <w:tc>
          <w:tcPr>
            <w:tcW w:w="3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BDF27" w14:textId="77777777" w:rsidR="00AA3DC5" w:rsidRDefault="00AA3DC5" w:rsidP="00C8006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Subclause </w:t>
            </w:r>
            <w:r>
              <w:rPr>
                <w:lang w:val="en-US" w:eastAsia="zh-CN"/>
              </w:rPr>
              <w:t xml:space="preserve">5.2.4 of </w:t>
            </w:r>
            <w:r>
              <w:rPr>
                <w:rFonts w:hint="eastAsia"/>
                <w:lang w:eastAsia="zh-CN"/>
              </w:rPr>
              <w:t>3GPP TS 29.122 [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]</w:t>
            </w:r>
            <w:r>
              <w:rPr>
                <w:lang w:eastAsia="zh-CN"/>
              </w:rPr>
              <w:t>.</w:t>
            </w:r>
          </w:p>
        </w:tc>
      </w:tr>
      <w:tr w:rsidR="00AA3DC5" w:rsidRPr="009B59BB" w14:paraId="7495593C" w14:textId="77777777" w:rsidTr="00C80068">
        <w:trPr>
          <w:trHeight w:val="216"/>
          <w:jc w:val="center"/>
        </w:trPr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6DD55" w14:textId="77777777" w:rsidR="00AA3DC5" w:rsidRDefault="00AA3DC5" w:rsidP="00C8006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afId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5C3B3" w14:textId="77777777" w:rsidR="00AA3DC5" w:rsidRPr="00660015" w:rsidRDefault="00AA3DC5" w:rsidP="00C80068">
            <w:pPr>
              <w:pStyle w:val="TAL"/>
              <w:rPr>
                <w:lang w:eastAsia="zh-CN"/>
              </w:rPr>
            </w:pPr>
            <w:r w:rsidRPr="00660015">
              <w:rPr>
                <w:lang w:eastAsia="zh-CN"/>
              </w:rPr>
              <w:t>string</w:t>
            </w:r>
          </w:p>
        </w:tc>
        <w:tc>
          <w:tcPr>
            <w:tcW w:w="3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157E2" w14:textId="77777777" w:rsidR="00AA3DC5" w:rsidRPr="00E06E02" w:rsidRDefault="00AA3DC5" w:rsidP="00C80068">
            <w:pPr>
              <w:pStyle w:val="TF"/>
              <w:keepNext/>
              <w:spacing w:after="0"/>
              <w:jc w:val="left"/>
              <w:rPr>
                <w:b w:val="0"/>
                <w:sz w:val="18"/>
                <w:lang w:eastAsia="zh-CN"/>
              </w:rPr>
            </w:pPr>
            <w:r>
              <w:rPr>
                <w:b w:val="0"/>
                <w:sz w:val="18"/>
                <w:lang w:eastAsia="zh-CN"/>
              </w:rPr>
              <w:t>Identifier of the AF.</w:t>
            </w:r>
          </w:p>
        </w:tc>
      </w:tr>
      <w:tr w:rsidR="00AA3DC5" w:rsidRPr="009B59BB" w14:paraId="5643AC5A" w14:textId="77777777" w:rsidTr="00C80068">
        <w:trPr>
          <w:trHeight w:val="216"/>
          <w:jc w:val="center"/>
        </w:trPr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D3C00" w14:textId="77777777" w:rsidR="00AA3DC5" w:rsidRDefault="00AA3DC5" w:rsidP="00C8006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subscriptionId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3805F" w14:textId="77777777" w:rsidR="00AA3DC5" w:rsidRPr="00660015" w:rsidRDefault="00AA3DC5" w:rsidP="00C80068">
            <w:pPr>
              <w:pStyle w:val="TAL"/>
              <w:rPr>
                <w:lang w:eastAsia="zh-CN"/>
              </w:rPr>
            </w:pPr>
            <w:r w:rsidRPr="00660015">
              <w:rPr>
                <w:lang w:eastAsia="zh-CN"/>
              </w:rPr>
              <w:t>string</w:t>
            </w:r>
          </w:p>
        </w:tc>
        <w:tc>
          <w:tcPr>
            <w:tcW w:w="3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0BB70" w14:textId="77777777" w:rsidR="00AA3DC5" w:rsidRDefault="00AA3DC5" w:rsidP="00C80068">
            <w:pPr>
              <w:pStyle w:val="TF"/>
              <w:keepNext/>
              <w:spacing w:after="0"/>
              <w:jc w:val="left"/>
              <w:rPr>
                <w:b w:val="0"/>
                <w:sz w:val="18"/>
                <w:lang w:eastAsia="zh-CN"/>
              </w:rPr>
            </w:pPr>
            <w:r>
              <w:rPr>
                <w:b w:val="0"/>
                <w:sz w:val="18"/>
                <w:lang w:eastAsia="zh-CN"/>
              </w:rPr>
              <w:t>Identifier of the subscription resource.</w:t>
            </w:r>
          </w:p>
        </w:tc>
      </w:tr>
      <w:tr w:rsidR="00AA3DC5" w:rsidRPr="009B59BB" w14:paraId="1E5B7CE3" w14:textId="77777777" w:rsidTr="00C80068">
        <w:trPr>
          <w:trHeight w:val="216"/>
          <w:jc w:val="center"/>
        </w:trPr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7CB6A" w14:textId="38D94A00" w:rsidR="00AA3DC5" w:rsidRPr="009B59BB" w:rsidRDefault="00AA3DC5" w:rsidP="00C80068">
            <w:pPr>
              <w:pStyle w:val="TAL"/>
              <w:rPr>
                <w:lang w:eastAsia="zh-CN"/>
              </w:rPr>
            </w:pPr>
            <w:del w:id="44" w:author="Huawei" w:date="2021-09-15T19:20:00Z">
              <w:r w:rsidDel="00D51206">
                <w:rPr>
                  <w:rFonts w:hint="eastAsia"/>
                  <w:lang w:eastAsia="zh-CN"/>
                </w:rPr>
                <w:delText>c</w:delText>
              </w:r>
              <w:r w:rsidDel="00D51206">
                <w:rPr>
                  <w:lang w:eastAsia="zh-CN"/>
                </w:rPr>
                <w:delText>onfigurationId</w:delText>
              </w:r>
            </w:del>
            <w:ins w:id="45" w:author="Huawei" w:date="2021-09-15T19:20:00Z">
              <w:r w:rsidR="00D51206">
                <w:rPr>
                  <w:lang w:eastAsia="zh-CN"/>
                </w:rPr>
                <w:t>instanceId</w:t>
              </w:r>
            </w:ins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38FBA" w14:textId="77777777" w:rsidR="00AA3DC5" w:rsidRPr="00660015" w:rsidRDefault="00AA3DC5" w:rsidP="00C8006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tring</w:t>
            </w:r>
          </w:p>
        </w:tc>
        <w:tc>
          <w:tcPr>
            <w:tcW w:w="3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DB3E7" w14:textId="3640E1B7" w:rsidR="00AA3DC5" w:rsidRDefault="00AA3DC5" w:rsidP="00D51206">
            <w:pPr>
              <w:pStyle w:val="TF"/>
              <w:keepNext/>
              <w:spacing w:after="0"/>
              <w:jc w:val="left"/>
              <w:rPr>
                <w:b w:val="0"/>
                <w:sz w:val="18"/>
                <w:lang w:eastAsia="zh-CN"/>
              </w:rPr>
            </w:pPr>
            <w:r>
              <w:rPr>
                <w:rFonts w:hint="eastAsia"/>
                <w:b w:val="0"/>
                <w:sz w:val="18"/>
                <w:lang w:eastAsia="zh-CN"/>
              </w:rPr>
              <w:t>I</w:t>
            </w:r>
            <w:r>
              <w:rPr>
                <w:b w:val="0"/>
                <w:sz w:val="18"/>
                <w:lang w:eastAsia="zh-CN"/>
              </w:rPr>
              <w:t xml:space="preserve">dentifier of the </w:t>
            </w:r>
            <w:del w:id="46" w:author="Huawei" w:date="2021-09-15T19:20:00Z">
              <w:r w:rsidDel="00D51206">
                <w:rPr>
                  <w:b w:val="0"/>
                  <w:sz w:val="18"/>
                  <w:lang w:eastAsia="zh-CN"/>
                </w:rPr>
                <w:delText>configuration</w:delText>
              </w:r>
            </w:del>
            <w:ins w:id="47" w:author="Huawei" w:date="2021-09-15T19:20:00Z">
              <w:r w:rsidR="00D51206">
                <w:rPr>
                  <w:b w:val="0"/>
                  <w:sz w:val="18"/>
                  <w:lang w:eastAsia="zh-CN"/>
                </w:rPr>
                <w:t>PTP instance</w:t>
              </w:r>
            </w:ins>
            <w:r>
              <w:rPr>
                <w:b w:val="0"/>
                <w:sz w:val="18"/>
                <w:lang w:eastAsia="zh-CN"/>
              </w:rPr>
              <w:t xml:space="preserve"> resource</w:t>
            </w:r>
          </w:p>
        </w:tc>
      </w:tr>
    </w:tbl>
    <w:p w14:paraId="36D2CD62" w14:textId="77777777" w:rsidR="00AA3DC5" w:rsidRDefault="00AA3DC5" w:rsidP="00AA3DC5"/>
    <w:p w14:paraId="17714FC1" w14:textId="77777777" w:rsidR="00026A6C" w:rsidRPr="00D96F8C" w:rsidRDefault="00026A6C" w:rsidP="00026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 change</w:t>
      </w:r>
      <w:r w:rsidRPr="00D96F8C">
        <w:rPr>
          <w:noProof/>
          <w:color w:val="0000FF"/>
          <w:sz w:val="28"/>
          <w:szCs w:val="28"/>
        </w:rPr>
        <w:t xml:space="preserve"> ***</w:t>
      </w:r>
    </w:p>
    <w:p w14:paraId="71964830" w14:textId="77777777" w:rsidR="0001142D" w:rsidRDefault="0001142D" w:rsidP="0001142D">
      <w:pPr>
        <w:pStyle w:val="Heading5"/>
      </w:pPr>
      <w:r>
        <w:t>5.15.4.3.6</w:t>
      </w:r>
      <w:r>
        <w:tab/>
        <w:t xml:space="preserve">Type: </w:t>
      </w:r>
      <w:r>
        <w:rPr>
          <w:lang w:eastAsia="zh-CN"/>
        </w:rPr>
        <w:t>TimeSyncExposure</w:t>
      </w:r>
      <w:bookmarkEnd w:id="14"/>
      <w:r>
        <w:rPr>
          <w:lang w:eastAsia="zh-CN"/>
        </w:rPr>
        <w:t>Config</w:t>
      </w:r>
    </w:p>
    <w:p w14:paraId="2D5C4A81" w14:textId="77777777" w:rsidR="0001142D" w:rsidRDefault="0001142D" w:rsidP="0001142D">
      <w:pPr>
        <w:pStyle w:val="TH"/>
      </w:pPr>
      <w:r>
        <w:rPr>
          <w:noProof/>
        </w:rPr>
        <w:t>Table </w:t>
      </w:r>
      <w:r>
        <w:t xml:space="preserve">5.15.4.3.6-1: </w:t>
      </w:r>
      <w:r>
        <w:rPr>
          <w:noProof/>
        </w:rPr>
        <w:t xml:space="preserve">Definition of type </w:t>
      </w:r>
      <w:r>
        <w:rPr>
          <w:lang w:eastAsia="zh-CN"/>
        </w:rPr>
        <w:t>TimeSyncExposureConfig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86"/>
        <w:gridCol w:w="2033"/>
        <w:gridCol w:w="425"/>
        <w:gridCol w:w="1086"/>
        <w:gridCol w:w="2693"/>
        <w:gridCol w:w="2054"/>
      </w:tblGrid>
      <w:tr w:rsidR="0001142D" w14:paraId="68E6516A" w14:textId="77777777" w:rsidTr="006743D2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8A31473" w14:textId="77777777" w:rsidR="0001142D" w:rsidRDefault="0001142D" w:rsidP="006743D2">
            <w:pPr>
              <w:pStyle w:val="TAH"/>
            </w:pPr>
            <w:r>
              <w:t>Attribute name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3545499" w14:textId="77777777" w:rsidR="0001142D" w:rsidRDefault="0001142D" w:rsidP="006743D2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53E3CBC" w14:textId="77777777" w:rsidR="0001142D" w:rsidRDefault="0001142D" w:rsidP="006743D2">
            <w:pPr>
              <w:pStyle w:val="TAH"/>
            </w:pPr>
            <w:r>
              <w:t>P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FACD940" w14:textId="77777777" w:rsidR="0001142D" w:rsidRDefault="0001142D" w:rsidP="006743D2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5176E1A" w14:textId="77777777" w:rsidR="0001142D" w:rsidRDefault="0001142D" w:rsidP="006743D2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EE7AD0C" w14:textId="77777777" w:rsidR="0001142D" w:rsidRDefault="0001142D" w:rsidP="006743D2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01142D" w:rsidDel="00915CB6" w14:paraId="34328172" w14:textId="77777777" w:rsidTr="006743D2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4837" w14:textId="77777777" w:rsidR="0001142D" w:rsidDel="00915CB6" w:rsidRDefault="0001142D" w:rsidP="006743D2">
            <w:pPr>
              <w:pStyle w:val="TAL"/>
            </w:pPr>
            <w:r>
              <w:rPr>
                <w:lang w:eastAsia="zh-CN"/>
              </w:rPr>
              <w:t>upNodeId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57BA" w14:textId="77777777" w:rsidR="0001142D" w:rsidDel="00915CB6" w:rsidRDefault="0001142D" w:rsidP="006743D2">
            <w:pPr>
              <w:pStyle w:val="TAL"/>
            </w:pPr>
            <w:r>
              <w:rPr>
                <w:rFonts w:hint="eastAsia"/>
                <w:lang w:eastAsia="zh-CN"/>
              </w:rPr>
              <w:t>U</w:t>
            </w:r>
            <w:r>
              <w:rPr>
                <w:lang w:eastAsia="zh-CN"/>
              </w:rPr>
              <w:t>int64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23B5" w14:textId="5843493B" w:rsidR="0001142D" w:rsidDel="00915CB6" w:rsidRDefault="0001142D" w:rsidP="006743D2">
            <w:pPr>
              <w:pStyle w:val="TAC"/>
            </w:pPr>
            <w:del w:id="48" w:author="Huawei" w:date="2021-09-15T17:49:00Z">
              <w:r w:rsidDel="006B08AB">
                <w:delText>O</w:delText>
              </w:r>
            </w:del>
            <w:ins w:id="49" w:author="Huawei" w:date="2021-09-15T17:49:00Z">
              <w:r w:rsidR="006B08AB">
                <w:t>M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A5E0" w14:textId="5F3F7733" w:rsidR="0001142D" w:rsidDel="00915CB6" w:rsidRDefault="0001142D" w:rsidP="006B08AB">
            <w:pPr>
              <w:pStyle w:val="TAL"/>
              <w:rPr>
                <w:lang w:eastAsia="zh-CN"/>
              </w:rPr>
            </w:pPr>
            <w:del w:id="50" w:author="Huawei" w:date="2021-09-15T17:49:00Z">
              <w:r w:rsidDel="006B08AB">
                <w:delText>0..</w:delText>
              </w:r>
            </w:del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7B62" w14:textId="7B666379" w:rsidR="0001142D" w:rsidDel="00915CB6" w:rsidRDefault="0001142D" w:rsidP="006743D2">
            <w:pPr>
              <w:pStyle w:val="TAL"/>
              <w:rPr>
                <w:rFonts w:eastAsia="Malgun Gothic"/>
              </w:rPr>
            </w:pPr>
            <w:r w:rsidRPr="00C0535B">
              <w:t xml:space="preserve">Identifies the applicable NW-TT. </w:t>
            </w:r>
            <w:r>
              <w:t xml:space="preserve">Contains </w:t>
            </w:r>
            <w:r>
              <w:rPr>
                <w:rFonts w:cs="Arial"/>
              </w:rPr>
              <w:t>a TSC user plane node Id. If integrated with TSN, the user plane node Id is</w:t>
            </w:r>
            <w:r>
              <w:t xml:space="preserve"> a bridge Id defined in IEEE 802.1Q [</w:t>
            </w:r>
            <w:del w:id="51" w:author="Huawei" w:date="2021-09-15T18:00:00Z">
              <w:r w:rsidDel="006743D2">
                <w:delText>x</w:delText>
              </w:r>
            </w:del>
            <w:ins w:id="52" w:author="Huawei" w:date="2021-09-15T18:00:00Z">
              <w:r w:rsidR="006743D2">
                <w:t>41</w:t>
              </w:r>
            </w:ins>
            <w:r>
              <w:t>] clause</w:t>
            </w:r>
            <w:r>
              <w:rPr>
                <w:rFonts w:cs="Arial"/>
              </w:rPr>
              <w:t> 14.2.5</w:t>
            </w:r>
            <w:r>
              <w:t>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45EE" w14:textId="77777777" w:rsidR="0001142D" w:rsidDel="00915CB6" w:rsidRDefault="0001142D" w:rsidP="006743D2">
            <w:pPr>
              <w:pStyle w:val="TAL"/>
              <w:rPr>
                <w:rFonts w:eastAsia="Times New Roman"/>
              </w:rPr>
            </w:pPr>
          </w:p>
        </w:tc>
      </w:tr>
      <w:tr w:rsidR="0001142D" w14:paraId="066F2F1B" w14:textId="77777777" w:rsidTr="006743D2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BEEB" w14:textId="1B432B56" w:rsidR="0001142D" w:rsidRDefault="0001142D" w:rsidP="0001142D">
            <w:pPr>
              <w:pStyle w:val="TAL"/>
            </w:pPr>
            <w:del w:id="53" w:author="Huawei" w:date="2021-09-15T17:32:00Z">
              <w:r w:rsidDel="0001142D">
                <w:delText>reqDisMethod</w:delText>
              </w:r>
            </w:del>
            <w:ins w:id="54" w:author="Huawei" w:date="2021-09-15T17:32:00Z">
              <w:r>
                <w:t>reqPtpIns</w:t>
              </w:r>
            </w:ins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024E" w14:textId="7EE12C60" w:rsidR="0001142D" w:rsidRDefault="0001142D" w:rsidP="006743D2">
            <w:pPr>
              <w:pStyle w:val="TAL"/>
            </w:pPr>
            <w:del w:id="55" w:author="Huawei" w:date="2021-09-15T17:33:00Z">
              <w:r w:rsidDel="0001142D">
                <w:rPr>
                  <w:lang w:eastAsia="zh-CN"/>
                </w:rPr>
                <w:delText>DistributionMethod</w:delText>
              </w:r>
            </w:del>
            <w:ins w:id="56" w:author="Huawei" w:date="2021-09-15T17:33:00Z">
              <w:r>
                <w:rPr>
                  <w:lang w:eastAsia="zh-CN"/>
                </w:rPr>
                <w:t>PtpInstance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4860" w14:textId="6D11ED3A" w:rsidR="0001142D" w:rsidRDefault="0001142D" w:rsidP="006743D2">
            <w:pPr>
              <w:pStyle w:val="TAC"/>
            </w:pPr>
            <w:del w:id="57" w:author="Huawei" w:date="2021-09-15T17:49:00Z">
              <w:r w:rsidDel="006B08AB">
                <w:delText>O</w:delText>
              </w:r>
            </w:del>
            <w:ins w:id="58" w:author="Huawei" w:date="2021-09-15T17:49:00Z">
              <w:r w:rsidR="006B08AB">
                <w:t>M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3CC7" w14:textId="77777777" w:rsidR="0001142D" w:rsidRDefault="0001142D" w:rsidP="006743D2">
            <w:pPr>
              <w:pStyle w:val="TAL"/>
              <w:rPr>
                <w:lang w:eastAsia="zh-CN"/>
              </w:rPr>
            </w:pPr>
            <w:del w:id="59" w:author="Maria Liang r1" w:date="2021-10-15T15:24:00Z">
              <w:r w:rsidDel="00C77211">
                <w:rPr>
                  <w:lang w:eastAsia="zh-CN"/>
                </w:rPr>
                <w:delText>0..</w:delText>
              </w:r>
            </w:del>
            <w:r>
              <w:rPr>
                <w:lang w:eastAsia="zh-C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7715" w14:textId="5DC372D1" w:rsidR="0001142D" w:rsidRDefault="0001142D" w:rsidP="0001142D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Identifies the </w:t>
            </w:r>
            <w:proofErr w:type="spellStart"/>
            <w:ins w:id="60" w:author="Huawei" w:date="2021-09-15T17:34:00Z">
              <w:r>
                <w:rPr>
                  <w:rFonts w:eastAsia="Malgun Gothic"/>
                </w:rPr>
                <w:t>PtP</w:t>
              </w:r>
              <w:proofErr w:type="spellEnd"/>
              <w:r>
                <w:rPr>
                  <w:rFonts w:eastAsia="Malgun Gothic"/>
                </w:rPr>
                <w:t xml:space="preserve"> instance</w:t>
              </w:r>
            </w:ins>
            <w:del w:id="61" w:author="Huawei" w:date="2021-09-15T17:34:00Z">
              <w:r w:rsidDel="0001142D">
                <w:rPr>
                  <w:rFonts w:eastAsia="Malgun Gothic"/>
                </w:rPr>
                <w:delText>time synchronization distribution method</w:delText>
              </w:r>
            </w:del>
            <w:r>
              <w:rPr>
                <w:rFonts w:eastAsia="Malgun Gothic"/>
              </w:rPr>
              <w:t xml:space="preserve"> </w:t>
            </w:r>
            <w:ins w:id="62" w:author="Maria Liang r1" w:date="2021-10-15T15:25:00Z">
              <w:r w:rsidR="00C77211">
                <w:rPr>
                  <w:rFonts w:eastAsia="Malgun Gothic"/>
                </w:rPr>
                <w:t xml:space="preserve">configuration </w:t>
              </w:r>
            </w:ins>
            <w:ins w:id="63" w:author="Maria Liang r1" w:date="2021-10-15T15:31:00Z">
              <w:r w:rsidR="00C77211">
                <w:rPr>
                  <w:rFonts w:eastAsia="Malgun Gothic"/>
                </w:rPr>
                <w:t xml:space="preserve">and activation </w:t>
              </w:r>
            </w:ins>
            <w:r>
              <w:rPr>
                <w:rFonts w:eastAsia="Malgun Gothic"/>
              </w:rPr>
              <w:t>requested by the AF.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43D5" w14:textId="77777777" w:rsidR="0001142D" w:rsidRDefault="0001142D" w:rsidP="006743D2">
            <w:pPr>
              <w:pStyle w:val="TAL"/>
              <w:rPr>
                <w:rFonts w:eastAsia="Times New Roman"/>
              </w:rPr>
            </w:pPr>
          </w:p>
        </w:tc>
      </w:tr>
      <w:tr w:rsidR="0001142D" w14:paraId="28D4B5DD" w14:textId="77777777" w:rsidTr="006743D2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C16C" w14:textId="77777777" w:rsidR="0001142D" w:rsidRDefault="0001142D" w:rsidP="006743D2">
            <w:pPr>
              <w:pStyle w:val="TAL"/>
            </w:pPr>
            <w:r>
              <w:rPr>
                <w:rFonts w:eastAsia="Malgun Gothic"/>
              </w:rPr>
              <w:t>gmEnable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494B" w14:textId="77777777" w:rsidR="0001142D" w:rsidRDefault="0001142D" w:rsidP="006743D2">
            <w:pPr>
              <w:pStyle w:val="TAL"/>
              <w:rPr>
                <w:lang w:eastAsia="zh-CN"/>
              </w:rPr>
            </w:pPr>
            <w:r>
              <w:rPr>
                <w:rFonts w:eastAsia="Malgun Gothic"/>
              </w:rPr>
              <w:t>boolean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7BDD" w14:textId="77777777" w:rsidR="0001142D" w:rsidRDefault="0001142D" w:rsidP="006743D2">
            <w:pPr>
              <w:pStyle w:val="TAC"/>
            </w:pPr>
            <w:r>
              <w:rPr>
                <w:lang w:eastAsia="zh-CN"/>
              </w:rPr>
              <w:t>O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C145" w14:textId="77777777" w:rsidR="0001142D" w:rsidRDefault="0001142D" w:rsidP="006743D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</w:t>
            </w: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7B2B" w14:textId="77777777" w:rsidR="0001142D" w:rsidRDefault="0001142D" w:rsidP="006743D2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>Indicates that the AF requests 5GS to act as a grandmaster for PTP or gPTP if it is included and set to true.</w:t>
            </w:r>
            <w:r>
              <w:t xml:space="preserve"> The </w:t>
            </w:r>
            <w:r>
              <w:rPr>
                <w:rFonts w:cs="Arial"/>
                <w:szCs w:val="18"/>
              </w:rPr>
              <w:t>default value "</w:t>
            </w:r>
            <w:r>
              <w:t>false</w:t>
            </w:r>
            <w:r>
              <w:rPr>
                <w:rFonts w:cs="Arial"/>
                <w:szCs w:val="18"/>
              </w:rPr>
              <w:t>" shall apply, if the attribute is not present.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C0EB" w14:textId="77777777" w:rsidR="0001142D" w:rsidRDefault="0001142D" w:rsidP="006743D2">
            <w:pPr>
              <w:pStyle w:val="TAL"/>
              <w:rPr>
                <w:rFonts w:eastAsia="Times New Roman"/>
              </w:rPr>
            </w:pPr>
          </w:p>
        </w:tc>
      </w:tr>
      <w:tr w:rsidR="0001142D" w14:paraId="101FA228" w14:textId="77777777" w:rsidTr="006743D2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A57F" w14:textId="77777777" w:rsidR="0001142D" w:rsidRDefault="0001142D" w:rsidP="006743D2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g</w:t>
            </w:r>
            <w:r>
              <w:rPr>
                <w:lang w:eastAsia="zh-CN"/>
              </w:rPr>
              <w:t>mPrio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B42D" w14:textId="77777777" w:rsidR="0001142D" w:rsidRDefault="0001142D" w:rsidP="006743D2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</w:t>
            </w:r>
            <w:r>
              <w:rPr>
                <w:lang w:eastAsia="zh-CN"/>
              </w:rPr>
              <w:t>integer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27A6" w14:textId="752AEC9E" w:rsidR="0001142D" w:rsidRDefault="0001142D" w:rsidP="006743D2">
            <w:pPr>
              <w:pStyle w:val="TAC"/>
              <w:rPr>
                <w:lang w:eastAsia="zh-CN"/>
              </w:rPr>
            </w:pPr>
            <w:del w:id="64" w:author="Huawei" w:date="2021-09-15T17:37:00Z">
              <w:r w:rsidDel="00E268FA">
                <w:rPr>
                  <w:lang w:eastAsia="zh-CN"/>
                </w:rPr>
                <w:delText>O</w:delText>
              </w:r>
            </w:del>
            <w:ins w:id="65" w:author="Huawei" w:date="2021-09-15T17:37:00Z">
              <w:r w:rsidR="00E268FA">
                <w:rPr>
                  <w:lang w:eastAsia="zh-CN"/>
                </w:rPr>
                <w:t>C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DB1A" w14:textId="77777777" w:rsidR="0001142D" w:rsidRDefault="0001142D" w:rsidP="006743D2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5F72" w14:textId="157D39E7" w:rsidR="0001142D" w:rsidRDefault="0001142D" w:rsidP="006743D2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>Indicates a priority used as defaultDS.priority1 when generating Announce message when 5GS acts as (g)PTP GM.</w:t>
            </w:r>
            <w:ins w:id="66" w:author="Huawei" w:date="2021-09-15T17:40:00Z">
              <w:r w:rsidR="00E268FA">
                <w:rPr>
                  <w:rFonts w:eastAsia="Malgun Gothic"/>
                </w:rPr>
                <w:t xml:space="preserve"> It may be present if the "gmEnable" </w:t>
              </w:r>
            </w:ins>
            <w:ins w:id="67" w:author="Huawei" w:date="2021-09-15T17:41:00Z">
              <w:r w:rsidR="00E268FA">
                <w:rPr>
                  <w:rFonts w:eastAsia="Malgun Gothic"/>
                </w:rPr>
                <w:t>is set to true.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5A94" w14:textId="77777777" w:rsidR="0001142D" w:rsidRDefault="0001142D" w:rsidP="006743D2">
            <w:pPr>
              <w:pStyle w:val="TAL"/>
              <w:rPr>
                <w:rFonts w:eastAsia="Times New Roman"/>
              </w:rPr>
            </w:pPr>
          </w:p>
        </w:tc>
      </w:tr>
      <w:tr w:rsidR="0001142D" w14:paraId="5129AF0F" w14:textId="77777777" w:rsidTr="006743D2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8976" w14:textId="77777777" w:rsidR="0001142D" w:rsidRDefault="0001142D" w:rsidP="006743D2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imeDom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3ECC" w14:textId="77777777" w:rsidR="0001142D" w:rsidRDefault="0001142D" w:rsidP="006743D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Uinteger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E42A" w14:textId="74DF5B08" w:rsidR="0001142D" w:rsidRDefault="0001142D" w:rsidP="006743D2">
            <w:pPr>
              <w:pStyle w:val="TAC"/>
              <w:rPr>
                <w:lang w:eastAsia="zh-CN"/>
              </w:rPr>
            </w:pPr>
            <w:del w:id="68" w:author="Huawei" w:date="2021-09-15T17:46:00Z">
              <w:r w:rsidDel="006B08AB">
                <w:rPr>
                  <w:lang w:eastAsia="zh-CN"/>
                </w:rPr>
                <w:delText>O</w:delText>
              </w:r>
            </w:del>
            <w:ins w:id="69" w:author="Huawei" w:date="2021-09-15T17:46:00Z">
              <w:r w:rsidR="006B08AB">
                <w:rPr>
                  <w:lang w:eastAsia="zh-CN"/>
                </w:rPr>
                <w:t>M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E0BE" w14:textId="6A789EFA" w:rsidR="0001142D" w:rsidRDefault="0001142D" w:rsidP="006B08AB">
            <w:pPr>
              <w:pStyle w:val="TAL"/>
              <w:rPr>
                <w:lang w:eastAsia="zh-CN"/>
              </w:rPr>
            </w:pPr>
            <w:del w:id="70" w:author="Huawei" w:date="2021-09-15T17:46:00Z">
              <w:r w:rsidDel="006B08AB">
                <w:rPr>
                  <w:rFonts w:hint="eastAsia"/>
                  <w:lang w:eastAsia="zh-CN"/>
                </w:rPr>
                <w:delText>0</w:delText>
              </w:r>
              <w:r w:rsidDel="006B08AB">
                <w:rPr>
                  <w:lang w:eastAsia="zh-CN"/>
                </w:rPr>
                <w:delText>..</w:delText>
              </w:r>
            </w:del>
            <w:r>
              <w:rPr>
                <w:lang w:eastAsia="zh-C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CFCA" w14:textId="77777777" w:rsidR="0001142D" w:rsidRDefault="0001142D" w:rsidP="006743D2">
            <w:pPr>
              <w:pStyle w:val="TAL"/>
              <w:rPr>
                <w:rFonts w:eastAsia="Malgun Gothic"/>
              </w:rPr>
            </w:pPr>
            <w:r>
              <w:rPr>
                <w:lang w:eastAsia="zh-CN"/>
              </w:rPr>
              <w:t>Indicate the (g)PTP domain that the (TSN)AF is located in.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281C" w14:textId="77777777" w:rsidR="0001142D" w:rsidRDefault="0001142D" w:rsidP="006743D2">
            <w:pPr>
              <w:pStyle w:val="TAL"/>
              <w:rPr>
                <w:rFonts w:eastAsia="Times New Roman"/>
              </w:rPr>
            </w:pPr>
          </w:p>
        </w:tc>
      </w:tr>
      <w:tr w:rsidR="0001142D" w:rsidDel="00E268FA" w14:paraId="2CA1180B" w14:textId="57894680" w:rsidTr="006743D2">
        <w:trPr>
          <w:jc w:val="center"/>
          <w:del w:id="71" w:author="Huawei" w:date="2021-09-15T17:39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BA13" w14:textId="7E1D436E" w:rsidR="0001142D" w:rsidDel="00E268FA" w:rsidRDefault="0001142D" w:rsidP="006743D2">
            <w:pPr>
              <w:pStyle w:val="TAL"/>
              <w:rPr>
                <w:del w:id="72" w:author="Huawei" w:date="2021-09-15T17:39:00Z"/>
                <w:lang w:eastAsia="zh-CN"/>
              </w:rPr>
            </w:pPr>
            <w:del w:id="73" w:author="Huawei" w:date="2021-09-15T17:39:00Z">
              <w:r w:rsidDel="00E268FA">
                <w:rPr>
                  <w:rFonts w:hint="eastAsia"/>
                  <w:lang w:eastAsia="zh-CN"/>
                </w:rPr>
                <w:delText>p</w:delText>
              </w:r>
              <w:r w:rsidDel="00E268FA">
                <w:rPr>
                  <w:lang w:eastAsia="zh-CN"/>
                </w:rPr>
                <w:delText>tpProfiles</w:delText>
              </w:r>
            </w:del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4CC2" w14:textId="43B0E1E3" w:rsidR="0001142D" w:rsidDel="00E268FA" w:rsidRDefault="0001142D" w:rsidP="006743D2">
            <w:pPr>
              <w:pStyle w:val="TAL"/>
              <w:rPr>
                <w:del w:id="74" w:author="Huawei" w:date="2021-09-15T17:39:00Z"/>
                <w:lang w:eastAsia="zh-CN"/>
              </w:rPr>
            </w:pPr>
            <w:del w:id="75" w:author="Huawei" w:date="2021-09-15T17:39:00Z">
              <w:r w:rsidDel="00E268FA">
                <w:rPr>
                  <w:lang w:eastAsia="zh-CN"/>
                </w:rPr>
                <w:delText>string</w:delText>
              </w:r>
            </w:del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90DC" w14:textId="73D69A8D" w:rsidR="0001142D" w:rsidDel="00E268FA" w:rsidRDefault="0001142D" w:rsidP="006743D2">
            <w:pPr>
              <w:pStyle w:val="TAC"/>
              <w:rPr>
                <w:del w:id="76" w:author="Huawei" w:date="2021-09-15T17:39:00Z"/>
                <w:lang w:eastAsia="zh-CN"/>
              </w:rPr>
            </w:pPr>
            <w:del w:id="77" w:author="Huawei" w:date="2021-09-15T17:39:00Z">
              <w:r w:rsidDel="00E268FA">
                <w:rPr>
                  <w:lang w:eastAsia="zh-CN"/>
                </w:rPr>
                <w:delText>O</w:delText>
              </w:r>
            </w:del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0E5B" w14:textId="506EF035" w:rsidR="0001142D" w:rsidDel="00E268FA" w:rsidRDefault="0001142D" w:rsidP="006743D2">
            <w:pPr>
              <w:pStyle w:val="TAL"/>
              <w:rPr>
                <w:del w:id="78" w:author="Huawei" w:date="2021-09-15T17:39:00Z"/>
                <w:lang w:eastAsia="zh-CN"/>
              </w:rPr>
            </w:pPr>
            <w:del w:id="79" w:author="Huawei" w:date="2021-09-15T17:39:00Z">
              <w:r w:rsidDel="00E268FA">
                <w:rPr>
                  <w:lang w:eastAsia="zh-CN"/>
                </w:rPr>
                <w:delText>0..1</w:delText>
              </w:r>
            </w:del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8901" w14:textId="62AE1151" w:rsidR="0001142D" w:rsidDel="00E268FA" w:rsidRDefault="0001142D" w:rsidP="006743D2">
            <w:pPr>
              <w:pStyle w:val="TAL"/>
              <w:rPr>
                <w:del w:id="80" w:author="Huawei" w:date="2021-09-15T17:39:00Z"/>
                <w:lang w:eastAsia="zh-CN"/>
              </w:rPr>
            </w:pPr>
            <w:del w:id="81" w:author="Huawei" w:date="2021-09-15T17:39:00Z">
              <w:r w:rsidRPr="00BC6720" w:rsidDel="00E268FA">
                <w:rPr>
                  <w:rFonts w:eastAsia="Malgun Gothic"/>
                  <w:lang w:eastAsia="ko-KR"/>
                </w:rPr>
                <w:delText>I</w:delText>
              </w:r>
              <w:r w:rsidRPr="00BC6720" w:rsidDel="00E268FA">
                <w:rPr>
                  <w:rFonts w:eastAsia="Malgun Gothic" w:hint="eastAsia"/>
                  <w:lang w:eastAsia="ko-KR"/>
                </w:rPr>
                <w:delText xml:space="preserve">dentifies </w:delText>
              </w:r>
              <w:r w:rsidRPr="00BC6720" w:rsidDel="00E268FA">
                <w:rPr>
                  <w:rFonts w:eastAsia="Malgun Gothic"/>
                  <w:lang w:eastAsia="ko-KR"/>
                </w:rPr>
                <w:delText>the PTP profiles supported by 5GS for the reported UE.</w:delText>
              </w:r>
            </w:del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E44C" w14:textId="4ADB3B93" w:rsidR="0001142D" w:rsidDel="00E268FA" w:rsidRDefault="0001142D" w:rsidP="006743D2">
            <w:pPr>
              <w:pStyle w:val="TAL"/>
              <w:rPr>
                <w:del w:id="82" w:author="Huawei" w:date="2021-09-15T17:39:00Z"/>
                <w:rFonts w:eastAsia="Times New Roman"/>
              </w:rPr>
            </w:pPr>
          </w:p>
        </w:tc>
      </w:tr>
      <w:tr w:rsidR="0001142D" w14:paraId="17B2F3F7" w14:textId="77777777" w:rsidTr="006743D2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2F12" w14:textId="77777777" w:rsidR="0001142D" w:rsidRDefault="0001142D" w:rsidP="006743D2">
            <w:pPr>
              <w:pStyle w:val="TAL"/>
              <w:rPr>
                <w:lang w:eastAsia="zh-CN"/>
              </w:rPr>
            </w:pPr>
            <w:r>
              <w:t>tempValidity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8D8B" w14:textId="77777777" w:rsidR="0001142D" w:rsidRDefault="0001142D" w:rsidP="006743D2">
            <w:pPr>
              <w:pStyle w:val="TAL"/>
              <w:rPr>
                <w:lang w:eastAsia="zh-CN"/>
              </w:rPr>
            </w:pPr>
            <w:r>
              <w:t>TemporalValidity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FCB0" w14:textId="77777777" w:rsidR="0001142D" w:rsidRDefault="0001142D" w:rsidP="006743D2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DB0E" w14:textId="77777777" w:rsidR="0001142D" w:rsidRDefault="0001142D" w:rsidP="006743D2">
            <w:pPr>
              <w:pStyle w:val="TAL"/>
              <w:rPr>
                <w:lang w:eastAsia="zh-CN"/>
              </w:rPr>
            </w:pPr>
            <w:r>
              <w:t>0..1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904F" w14:textId="025EC665" w:rsidR="0001142D" w:rsidRDefault="00E268FA" w:rsidP="00E268FA">
            <w:pPr>
              <w:pStyle w:val="TAL"/>
              <w:rPr>
                <w:lang w:eastAsia="zh-CN"/>
              </w:rPr>
            </w:pPr>
            <w:ins w:id="83" w:author="Huawei" w:date="2021-09-15T17:38:00Z">
              <w:r w:rsidRPr="00BC6720">
                <w:t xml:space="preserve">Indicates the time period when the time synchronization service </w:t>
              </w:r>
              <w:r>
                <w:t xml:space="preserve">for a PTP instance </w:t>
              </w:r>
              <w:r w:rsidRPr="00BC6720">
                <w:t>is active</w:t>
              </w:r>
            </w:ins>
            <w:del w:id="84" w:author="Huawei" w:date="2021-09-15T17:38:00Z">
              <w:r w:rsidR="0001142D" w:rsidDel="00E268FA">
                <w:rPr>
                  <w:rFonts w:cs="Arial"/>
                  <w:szCs w:val="18"/>
                </w:rPr>
                <w:delText>Indicates the time interval during which the AF request is to be applied.</w:delText>
              </w:r>
            </w:del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19F0" w14:textId="77777777" w:rsidR="0001142D" w:rsidRDefault="0001142D" w:rsidP="006743D2">
            <w:pPr>
              <w:pStyle w:val="TAL"/>
              <w:rPr>
                <w:rFonts w:eastAsia="Times New Roman"/>
              </w:rPr>
            </w:pPr>
          </w:p>
        </w:tc>
      </w:tr>
      <w:tr w:rsidR="0001142D" w14:paraId="2C7CD8AE" w14:textId="77777777" w:rsidTr="006743D2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1429" w14:textId="77777777" w:rsidR="0001142D" w:rsidRDefault="0001142D" w:rsidP="006743D2">
            <w:pPr>
              <w:pStyle w:val="TAL"/>
              <w:rPr>
                <w:lang w:eastAsia="zh-CN"/>
              </w:rPr>
            </w:pPr>
            <w:r>
              <w:t>configNotifUri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4308" w14:textId="77777777" w:rsidR="0001142D" w:rsidRDefault="0001142D" w:rsidP="006743D2">
            <w:pPr>
              <w:pStyle w:val="TAL"/>
              <w:rPr>
                <w:lang w:eastAsia="zh-CN"/>
              </w:rPr>
            </w:pPr>
            <w:r>
              <w:t>Uri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7773" w14:textId="77777777" w:rsidR="0001142D" w:rsidRDefault="0001142D" w:rsidP="006743D2">
            <w:pPr>
              <w:pStyle w:val="TAC"/>
              <w:rPr>
                <w:lang w:eastAsia="zh-CN"/>
              </w:rPr>
            </w:pPr>
            <w:r>
              <w:t>M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660C" w14:textId="77777777" w:rsidR="0001142D" w:rsidRDefault="0001142D" w:rsidP="006743D2">
            <w:pPr>
              <w:pStyle w:val="TAL"/>
              <w:rPr>
                <w:lang w:eastAsia="zh-CN"/>
              </w:rPr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AA15" w14:textId="77777777" w:rsidR="0001142D" w:rsidRDefault="0001142D" w:rsidP="006743D2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Notification URI for configuration state reporting.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CBA8" w14:textId="77777777" w:rsidR="0001142D" w:rsidRDefault="0001142D" w:rsidP="006743D2">
            <w:pPr>
              <w:pStyle w:val="TAL"/>
              <w:rPr>
                <w:rFonts w:eastAsia="Times New Roman"/>
              </w:rPr>
            </w:pPr>
          </w:p>
        </w:tc>
      </w:tr>
      <w:tr w:rsidR="0001142D" w14:paraId="31AD7F7E" w14:textId="77777777" w:rsidTr="006743D2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4D39" w14:textId="77777777" w:rsidR="0001142D" w:rsidRDefault="0001142D" w:rsidP="006743D2">
            <w:pPr>
              <w:pStyle w:val="TAL"/>
              <w:rPr>
                <w:lang w:eastAsia="zh-CN"/>
              </w:rPr>
            </w:pPr>
            <w:r>
              <w:t>configNotifId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5E84" w14:textId="77777777" w:rsidR="0001142D" w:rsidRDefault="0001142D" w:rsidP="006743D2">
            <w:pPr>
              <w:pStyle w:val="TAL"/>
              <w:rPr>
                <w:lang w:eastAsia="zh-CN"/>
              </w:rPr>
            </w:pPr>
            <w: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F3D9" w14:textId="77777777" w:rsidR="0001142D" w:rsidRDefault="0001142D" w:rsidP="006743D2">
            <w:pPr>
              <w:pStyle w:val="TAC"/>
              <w:rPr>
                <w:lang w:eastAsia="zh-CN"/>
              </w:rPr>
            </w:pPr>
            <w:r>
              <w:t>M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BC73" w14:textId="77777777" w:rsidR="0001142D" w:rsidRDefault="0001142D" w:rsidP="006743D2">
            <w:pPr>
              <w:pStyle w:val="TAL"/>
              <w:rPr>
                <w:lang w:eastAsia="zh-CN"/>
              </w:rPr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61EA" w14:textId="77777777" w:rsidR="0001142D" w:rsidRDefault="0001142D" w:rsidP="006743D2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Notification Correlation ID assigned by the NF service consumer.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3B8F" w14:textId="77777777" w:rsidR="0001142D" w:rsidRDefault="0001142D" w:rsidP="006743D2">
            <w:pPr>
              <w:pStyle w:val="TAL"/>
              <w:rPr>
                <w:rFonts w:eastAsia="Times New Roman"/>
              </w:rPr>
            </w:pPr>
          </w:p>
        </w:tc>
      </w:tr>
    </w:tbl>
    <w:p w14:paraId="6800D47F" w14:textId="77777777" w:rsidR="0001142D" w:rsidRDefault="0001142D" w:rsidP="0001142D"/>
    <w:p w14:paraId="02E4FBAC" w14:textId="0C26459C" w:rsidR="0001142D" w:rsidRDefault="0001142D" w:rsidP="0001142D">
      <w:pPr>
        <w:pStyle w:val="EditorsNote"/>
      </w:pPr>
      <w:r w:rsidRPr="00BC6720">
        <w:lastRenderedPageBreak/>
        <w:t>Editor's note:</w:t>
      </w:r>
      <w:r w:rsidRPr="00BC6720">
        <w:tab/>
        <w:t>How a clock accuracy parameter as well as other parameters for time synchronization can be supported is FFS.</w:t>
      </w:r>
    </w:p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p w14:paraId="274DD48E" w14:textId="77777777" w:rsidR="00DF4ECF" w:rsidRPr="00D96F8C" w:rsidRDefault="00DF4ECF" w:rsidP="00DF4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 change</w:t>
      </w:r>
      <w:r w:rsidRPr="00D96F8C">
        <w:rPr>
          <w:noProof/>
          <w:color w:val="0000FF"/>
          <w:sz w:val="28"/>
          <w:szCs w:val="28"/>
        </w:rPr>
        <w:t xml:space="preserve"> ***</w:t>
      </w:r>
    </w:p>
    <w:p w14:paraId="69098DE7" w14:textId="77777777" w:rsidR="00DF4ECF" w:rsidRDefault="00DF4ECF" w:rsidP="00DF4ECF">
      <w:pPr>
        <w:pStyle w:val="Heading5"/>
        <w:rPr>
          <w:ins w:id="85" w:author="Maria Liang r1" w:date="2021-10-15T15:22:00Z"/>
        </w:rPr>
      </w:pPr>
      <w:ins w:id="86" w:author="Maria Liang r1" w:date="2021-10-15T15:22:00Z">
        <w:r>
          <w:t>5.15.4.3.m</w:t>
        </w:r>
        <w:r>
          <w:tab/>
          <w:t xml:space="preserve">Type: </w:t>
        </w:r>
        <w:proofErr w:type="spellStart"/>
        <w:r>
          <w:rPr>
            <w:lang w:eastAsia="zh-CN"/>
          </w:rPr>
          <w:t>PtpInstance</w:t>
        </w:r>
        <w:proofErr w:type="spellEnd"/>
      </w:ins>
    </w:p>
    <w:p w14:paraId="2E95B328" w14:textId="77777777" w:rsidR="00DF4ECF" w:rsidRDefault="00DF4ECF" w:rsidP="00DF4ECF">
      <w:pPr>
        <w:pStyle w:val="TH"/>
        <w:rPr>
          <w:ins w:id="87" w:author="Maria Liang r1" w:date="2021-10-15T15:22:00Z"/>
        </w:rPr>
      </w:pPr>
      <w:ins w:id="88" w:author="Maria Liang r1" w:date="2021-10-15T15:22:00Z">
        <w:r>
          <w:rPr>
            <w:noProof/>
          </w:rPr>
          <w:t>Table </w:t>
        </w:r>
        <w:r>
          <w:t xml:space="preserve">5.15.4.4.x1-1: </w:t>
        </w:r>
        <w:r>
          <w:rPr>
            <w:noProof/>
          </w:rPr>
          <w:t xml:space="preserve">Definition of type </w:t>
        </w:r>
        <w:proofErr w:type="spellStart"/>
        <w:r>
          <w:rPr>
            <w:lang w:eastAsia="zh-CN"/>
          </w:rPr>
          <w:t>PtpInstance</w:t>
        </w:r>
        <w:proofErr w:type="spellEnd"/>
      </w:ins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86"/>
        <w:gridCol w:w="2033"/>
        <w:gridCol w:w="425"/>
        <w:gridCol w:w="1086"/>
        <w:gridCol w:w="2693"/>
        <w:gridCol w:w="2054"/>
      </w:tblGrid>
      <w:tr w:rsidR="00DF4ECF" w14:paraId="32B928DC" w14:textId="77777777" w:rsidTr="004D3C32">
        <w:trPr>
          <w:jc w:val="center"/>
          <w:ins w:id="89" w:author="Maria Liang r1" w:date="2021-10-15T15:22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006D003" w14:textId="77777777" w:rsidR="00DF4ECF" w:rsidRDefault="00DF4ECF" w:rsidP="004D3C32">
            <w:pPr>
              <w:pStyle w:val="TAH"/>
              <w:rPr>
                <w:ins w:id="90" w:author="Maria Liang r1" w:date="2021-10-15T15:22:00Z"/>
              </w:rPr>
            </w:pPr>
            <w:ins w:id="91" w:author="Maria Liang r1" w:date="2021-10-15T15:22:00Z">
              <w:r>
                <w:t>Attribute name</w:t>
              </w:r>
            </w:ins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066CBB2" w14:textId="77777777" w:rsidR="00DF4ECF" w:rsidRDefault="00DF4ECF" w:rsidP="004D3C32">
            <w:pPr>
              <w:pStyle w:val="TAH"/>
              <w:rPr>
                <w:ins w:id="92" w:author="Maria Liang r1" w:date="2021-10-15T15:22:00Z"/>
              </w:rPr>
            </w:pPr>
            <w:ins w:id="93" w:author="Maria Liang r1" w:date="2021-10-15T15:22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2A145E0" w14:textId="77777777" w:rsidR="00DF4ECF" w:rsidRDefault="00DF4ECF" w:rsidP="004D3C32">
            <w:pPr>
              <w:pStyle w:val="TAH"/>
              <w:rPr>
                <w:ins w:id="94" w:author="Maria Liang r1" w:date="2021-10-15T15:22:00Z"/>
              </w:rPr>
            </w:pPr>
            <w:ins w:id="95" w:author="Maria Liang r1" w:date="2021-10-15T15:22:00Z">
              <w:r>
                <w:t>P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00296E3" w14:textId="77777777" w:rsidR="00DF4ECF" w:rsidRDefault="00DF4ECF" w:rsidP="004D3C32">
            <w:pPr>
              <w:pStyle w:val="TAH"/>
              <w:jc w:val="left"/>
              <w:rPr>
                <w:ins w:id="96" w:author="Maria Liang r1" w:date="2021-10-15T15:22:00Z"/>
              </w:rPr>
            </w:pPr>
            <w:ins w:id="97" w:author="Maria Liang r1" w:date="2021-10-15T15:22:00Z">
              <w:r>
                <w:t>Cardinality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E636D9C" w14:textId="77777777" w:rsidR="00DF4ECF" w:rsidRDefault="00DF4ECF" w:rsidP="004D3C32">
            <w:pPr>
              <w:pStyle w:val="TAH"/>
              <w:rPr>
                <w:ins w:id="98" w:author="Maria Liang r1" w:date="2021-10-15T15:22:00Z"/>
                <w:rFonts w:cs="Arial"/>
                <w:szCs w:val="18"/>
              </w:rPr>
            </w:pPr>
            <w:ins w:id="99" w:author="Maria Liang r1" w:date="2021-10-15T15:22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70F023" w14:textId="77777777" w:rsidR="00DF4ECF" w:rsidRDefault="00DF4ECF" w:rsidP="004D3C32">
            <w:pPr>
              <w:pStyle w:val="TAH"/>
              <w:rPr>
                <w:ins w:id="100" w:author="Maria Liang r1" w:date="2021-10-15T15:22:00Z"/>
                <w:rFonts w:cs="Arial"/>
                <w:szCs w:val="18"/>
              </w:rPr>
            </w:pPr>
            <w:ins w:id="101" w:author="Maria Liang r1" w:date="2021-10-15T15:22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DF4ECF" w14:paraId="2EA03895" w14:textId="77777777" w:rsidTr="004D3C32">
        <w:trPr>
          <w:jc w:val="center"/>
          <w:ins w:id="102" w:author="Maria Liang r1" w:date="2021-10-15T15:22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57F7" w14:textId="77777777" w:rsidR="00DF4ECF" w:rsidRDefault="00DF4ECF" w:rsidP="004D3C32">
            <w:pPr>
              <w:pStyle w:val="TAL"/>
              <w:rPr>
                <w:ins w:id="103" w:author="Maria Liang r1" w:date="2021-10-15T15:22:00Z"/>
                <w:lang w:eastAsia="zh-CN"/>
              </w:rPr>
            </w:pPr>
            <w:proofErr w:type="spellStart"/>
            <w:ins w:id="104" w:author="Maria Liang r1" w:date="2021-10-15T15:22:00Z">
              <w:r>
                <w:rPr>
                  <w:lang w:eastAsia="zh-CN"/>
                </w:rPr>
                <w:t>instanceType</w:t>
              </w:r>
              <w:proofErr w:type="spellEnd"/>
            </w:ins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629E" w14:textId="77777777" w:rsidR="00DF4ECF" w:rsidRPr="00A60B13" w:rsidRDefault="00DF4ECF" w:rsidP="004D3C32">
            <w:pPr>
              <w:pStyle w:val="TAL"/>
              <w:rPr>
                <w:ins w:id="105" w:author="Maria Liang r1" w:date="2021-10-15T15:22:00Z"/>
                <w:lang w:eastAsia="zh-CN"/>
              </w:rPr>
            </w:pPr>
            <w:proofErr w:type="spellStart"/>
            <w:ins w:id="106" w:author="Maria Liang r1" w:date="2021-10-15T15:22:00Z">
              <w:r>
                <w:rPr>
                  <w:lang w:eastAsia="zh-CN"/>
                </w:rPr>
                <w:t>InstanceType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109B" w14:textId="77777777" w:rsidR="00DF4ECF" w:rsidRDefault="00DF4ECF" w:rsidP="004D3C32">
            <w:pPr>
              <w:pStyle w:val="TAC"/>
              <w:rPr>
                <w:ins w:id="107" w:author="Maria Liang r1" w:date="2021-10-15T15:22:00Z"/>
                <w:lang w:eastAsia="zh-CN"/>
              </w:rPr>
            </w:pPr>
            <w:ins w:id="108" w:author="Maria Liang r1" w:date="2021-10-15T15:22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CF8B" w14:textId="77777777" w:rsidR="00DF4ECF" w:rsidRDefault="00DF4ECF" w:rsidP="004D3C32">
            <w:pPr>
              <w:pStyle w:val="TAL"/>
              <w:rPr>
                <w:ins w:id="109" w:author="Maria Liang r1" w:date="2021-10-15T15:22:00Z"/>
                <w:lang w:eastAsia="zh-CN"/>
              </w:rPr>
            </w:pPr>
            <w:ins w:id="110" w:author="Maria Liang r1" w:date="2021-10-15T15:22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DB0B" w14:textId="77777777" w:rsidR="00DF4ECF" w:rsidRPr="00A60B13" w:rsidRDefault="00DF4ECF" w:rsidP="004D3C32">
            <w:pPr>
              <w:pStyle w:val="TAL"/>
              <w:rPr>
                <w:ins w:id="111" w:author="Maria Liang r1" w:date="2021-10-15T15:22:00Z"/>
                <w:rFonts w:eastAsia="Malgun Gothic"/>
              </w:rPr>
            </w:pPr>
            <w:ins w:id="112" w:author="Maria Liang r1" w:date="2021-10-15T15:22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ndicates the PTP instance type.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FCC8" w14:textId="77777777" w:rsidR="00DF4ECF" w:rsidRDefault="00DF4ECF" w:rsidP="004D3C32">
            <w:pPr>
              <w:pStyle w:val="TAL"/>
              <w:rPr>
                <w:ins w:id="113" w:author="Maria Liang r1" w:date="2021-10-15T15:22:00Z"/>
                <w:rFonts w:eastAsia="Times New Roman"/>
              </w:rPr>
            </w:pPr>
          </w:p>
        </w:tc>
      </w:tr>
      <w:tr w:rsidR="00DF4ECF" w14:paraId="63C553BB" w14:textId="77777777" w:rsidTr="004D3C32">
        <w:trPr>
          <w:jc w:val="center"/>
          <w:ins w:id="114" w:author="Maria Liang r1" w:date="2021-10-15T15:22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813F" w14:textId="77777777" w:rsidR="00DF4ECF" w:rsidRDefault="00DF4ECF" w:rsidP="004D3C32">
            <w:pPr>
              <w:pStyle w:val="TAL"/>
              <w:rPr>
                <w:ins w:id="115" w:author="Maria Liang r1" w:date="2021-10-15T15:22:00Z"/>
                <w:lang w:eastAsia="zh-CN"/>
              </w:rPr>
            </w:pPr>
            <w:ins w:id="116" w:author="Maria Liang r1" w:date="2021-10-15T15:22:00Z">
              <w:r>
                <w:rPr>
                  <w:rFonts w:hint="eastAsia"/>
                  <w:lang w:eastAsia="zh-CN"/>
                </w:rPr>
                <w:t>p</w:t>
              </w:r>
              <w:r>
                <w:rPr>
                  <w:lang w:eastAsia="zh-CN"/>
                </w:rPr>
                <w:t>rotocol</w:t>
              </w:r>
            </w:ins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34E9" w14:textId="77777777" w:rsidR="00DF4ECF" w:rsidRPr="00DF4ECF" w:rsidRDefault="00DF4ECF" w:rsidP="004D3C32">
            <w:pPr>
              <w:pStyle w:val="TAL"/>
              <w:rPr>
                <w:ins w:id="117" w:author="Maria Liang r1" w:date="2021-10-15T15:22:00Z"/>
                <w:lang w:eastAsia="zh-CN"/>
              </w:rPr>
            </w:pPr>
            <w:ins w:id="118" w:author="Maria Liang r1" w:date="2021-10-15T15:22:00Z">
              <w:r>
                <w:rPr>
                  <w:rFonts w:hint="eastAsia"/>
                  <w:lang w:eastAsia="zh-CN"/>
                </w:rPr>
                <w:t>P</w:t>
              </w:r>
              <w:r>
                <w:rPr>
                  <w:lang w:eastAsia="zh-CN"/>
                </w:rPr>
                <w:t>rotocol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C57B" w14:textId="77777777" w:rsidR="00DF4ECF" w:rsidRDefault="00DF4ECF" w:rsidP="004D3C32">
            <w:pPr>
              <w:pStyle w:val="TAC"/>
              <w:rPr>
                <w:ins w:id="119" w:author="Maria Liang r1" w:date="2021-10-15T15:22:00Z"/>
                <w:lang w:eastAsia="zh-CN"/>
              </w:rPr>
            </w:pPr>
            <w:ins w:id="120" w:author="Maria Liang r1" w:date="2021-10-15T15:22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DCAC" w14:textId="77777777" w:rsidR="00DF4ECF" w:rsidRDefault="00DF4ECF" w:rsidP="004D3C32">
            <w:pPr>
              <w:pStyle w:val="TAL"/>
              <w:rPr>
                <w:ins w:id="121" w:author="Maria Liang r1" w:date="2021-10-15T15:22:00Z"/>
                <w:lang w:eastAsia="zh-CN"/>
              </w:rPr>
            </w:pPr>
            <w:ins w:id="122" w:author="Maria Liang r1" w:date="2021-10-15T15:22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75EC" w14:textId="77777777" w:rsidR="00DF4ECF" w:rsidRPr="00DF4ECF" w:rsidRDefault="00DF4ECF" w:rsidP="004D3C32">
            <w:pPr>
              <w:pStyle w:val="TAL"/>
              <w:rPr>
                <w:ins w:id="123" w:author="Maria Liang r1" w:date="2021-10-15T15:22:00Z"/>
                <w:lang w:eastAsia="zh-CN"/>
              </w:rPr>
            </w:pPr>
            <w:ins w:id="124" w:author="Maria Liang r1" w:date="2021-10-15T15:22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ndicates the protocol type.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A47F" w14:textId="77777777" w:rsidR="00DF4ECF" w:rsidRDefault="00DF4ECF" w:rsidP="004D3C32">
            <w:pPr>
              <w:pStyle w:val="TAL"/>
              <w:rPr>
                <w:ins w:id="125" w:author="Maria Liang r1" w:date="2021-10-15T15:22:00Z"/>
                <w:rFonts w:eastAsia="Times New Roman"/>
              </w:rPr>
            </w:pPr>
          </w:p>
        </w:tc>
      </w:tr>
      <w:tr w:rsidR="00DF4ECF" w14:paraId="03DB9F43" w14:textId="77777777" w:rsidTr="004D3C32">
        <w:trPr>
          <w:jc w:val="center"/>
          <w:ins w:id="126" w:author="Maria Liang r1" w:date="2021-10-15T15:22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2499" w14:textId="77777777" w:rsidR="00DF4ECF" w:rsidRDefault="00DF4ECF" w:rsidP="004D3C32">
            <w:pPr>
              <w:pStyle w:val="TAL"/>
              <w:rPr>
                <w:ins w:id="127" w:author="Maria Liang r1" w:date="2021-10-15T15:22:00Z"/>
                <w:lang w:eastAsia="zh-CN"/>
              </w:rPr>
            </w:pPr>
            <w:proofErr w:type="spellStart"/>
            <w:ins w:id="128" w:author="Maria Liang r1" w:date="2021-10-15T15:22:00Z">
              <w:r>
                <w:rPr>
                  <w:rFonts w:hint="eastAsia"/>
                  <w:lang w:eastAsia="zh-CN"/>
                </w:rPr>
                <w:t>p</w:t>
              </w:r>
              <w:r>
                <w:rPr>
                  <w:lang w:eastAsia="zh-CN"/>
                </w:rPr>
                <w:t>tpProfile</w:t>
              </w:r>
              <w:proofErr w:type="spellEnd"/>
            </w:ins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B820" w14:textId="77777777" w:rsidR="00DF4ECF" w:rsidRDefault="00DF4ECF" w:rsidP="004D3C32">
            <w:pPr>
              <w:pStyle w:val="TAL"/>
              <w:rPr>
                <w:ins w:id="129" w:author="Maria Liang r1" w:date="2021-10-15T15:22:00Z"/>
                <w:lang w:eastAsia="zh-CN"/>
              </w:rPr>
            </w:pPr>
            <w:ins w:id="130" w:author="Maria Liang r1" w:date="2021-10-15T15:22:00Z">
              <w:r>
                <w:rPr>
                  <w:lang w:eastAsia="zh-CN"/>
                </w:rP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ACD2" w14:textId="77777777" w:rsidR="00DF4ECF" w:rsidRDefault="00DF4ECF" w:rsidP="004D3C32">
            <w:pPr>
              <w:pStyle w:val="TAC"/>
              <w:rPr>
                <w:ins w:id="131" w:author="Maria Liang r1" w:date="2021-10-15T15:22:00Z"/>
                <w:lang w:eastAsia="zh-CN"/>
              </w:rPr>
            </w:pPr>
            <w:ins w:id="132" w:author="Maria Liang r1" w:date="2021-10-15T15:22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BE3E" w14:textId="77777777" w:rsidR="00DF4ECF" w:rsidRDefault="00DF4ECF" w:rsidP="004D3C32">
            <w:pPr>
              <w:pStyle w:val="TAL"/>
              <w:rPr>
                <w:ins w:id="133" w:author="Maria Liang r1" w:date="2021-10-15T15:22:00Z"/>
                <w:lang w:eastAsia="zh-CN"/>
              </w:rPr>
            </w:pPr>
            <w:ins w:id="134" w:author="Maria Liang r1" w:date="2021-10-15T15:22:00Z">
              <w:r>
                <w:rPr>
                  <w:lang w:eastAsia="zh-CN"/>
                </w:rPr>
                <w:t>1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3514" w14:textId="77777777" w:rsidR="00DF4ECF" w:rsidRDefault="00DF4ECF" w:rsidP="004D3C32">
            <w:pPr>
              <w:pStyle w:val="TAL"/>
              <w:rPr>
                <w:ins w:id="135" w:author="Maria Liang r1" w:date="2021-10-15T15:22:00Z"/>
                <w:lang w:eastAsia="zh-CN"/>
              </w:rPr>
            </w:pPr>
            <w:ins w:id="136" w:author="Maria Liang r1" w:date="2021-10-15T15:22:00Z">
              <w:r w:rsidRPr="00BC6720">
                <w:rPr>
                  <w:rFonts w:eastAsia="Malgun Gothic"/>
                  <w:lang w:eastAsia="ko-KR"/>
                </w:rPr>
                <w:t>I</w:t>
              </w:r>
              <w:r w:rsidRPr="00BC6720">
                <w:rPr>
                  <w:rFonts w:eastAsia="Malgun Gothic" w:hint="eastAsia"/>
                  <w:lang w:eastAsia="ko-KR"/>
                </w:rPr>
                <w:t xml:space="preserve">dentifies </w:t>
              </w:r>
              <w:r w:rsidRPr="00BC6720">
                <w:rPr>
                  <w:rFonts w:eastAsia="Malgun Gothic"/>
                  <w:lang w:eastAsia="ko-KR"/>
                </w:rPr>
                <w:t>the PTP profile.</w:t>
              </w:r>
              <w:r>
                <w:rPr>
                  <w:rFonts w:eastAsia="Malgun Gothic"/>
                  <w:lang w:eastAsia="ko-KR"/>
                </w:rPr>
                <w:t xml:space="preserve"> 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10F7" w14:textId="77777777" w:rsidR="00DF4ECF" w:rsidRDefault="00DF4ECF" w:rsidP="004D3C32">
            <w:pPr>
              <w:pStyle w:val="TAL"/>
              <w:rPr>
                <w:ins w:id="137" w:author="Maria Liang r1" w:date="2021-10-15T15:22:00Z"/>
                <w:rFonts w:eastAsia="Times New Roman"/>
              </w:rPr>
            </w:pPr>
          </w:p>
        </w:tc>
      </w:tr>
    </w:tbl>
    <w:p w14:paraId="4BDD19D2" w14:textId="1B79846A" w:rsidR="00DF4ECF" w:rsidRDefault="00DF4ECF" w:rsidP="00DF4ECF">
      <w:pPr>
        <w:rPr>
          <w:ins w:id="138" w:author="Maria Liang r1" w:date="2021-10-15T15:22:00Z"/>
        </w:rPr>
      </w:pPr>
    </w:p>
    <w:p w14:paraId="044BDCC4" w14:textId="77777777" w:rsidR="004643F9" w:rsidRPr="00D96F8C" w:rsidRDefault="004643F9" w:rsidP="00464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 change</w:t>
      </w:r>
      <w:r w:rsidRPr="00D96F8C">
        <w:rPr>
          <w:noProof/>
          <w:color w:val="0000FF"/>
          <w:sz w:val="28"/>
          <w:szCs w:val="28"/>
        </w:rPr>
        <w:t xml:space="preserve"> ***</w:t>
      </w:r>
    </w:p>
    <w:p w14:paraId="6D60EE7F" w14:textId="77777777" w:rsidR="004643F9" w:rsidRDefault="004643F9" w:rsidP="004643F9">
      <w:pPr>
        <w:pStyle w:val="Heading1"/>
      </w:pPr>
      <w:bookmarkStart w:id="139" w:name="_Toc73716416"/>
      <w:bookmarkStart w:id="140" w:name="_Toc56609979"/>
      <w:r>
        <w:t>A.13</w:t>
      </w:r>
      <w:r>
        <w:tab/>
      </w:r>
      <w:r>
        <w:rPr>
          <w:lang w:eastAsia="zh-CN"/>
        </w:rPr>
        <w:t>TimeSyncExposure</w:t>
      </w:r>
      <w:r>
        <w:t xml:space="preserve"> API</w:t>
      </w:r>
      <w:bookmarkEnd w:id="139"/>
    </w:p>
    <w:p w14:paraId="3AAA5DD0" w14:textId="77777777" w:rsidR="004643F9" w:rsidRDefault="004643F9" w:rsidP="004643F9">
      <w:pPr>
        <w:pStyle w:val="PL"/>
      </w:pPr>
      <w:r>
        <w:t>openapi: 3.0.0</w:t>
      </w:r>
    </w:p>
    <w:p w14:paraId="34DDBD78" w14:textId="77777777" w:rsidR="004643F9" w:rsidRDefault="004643F9" w:rsidP="004643F9">
      <w:pPr>
        <w:pStyle w:val="PL"/>
      </w:pPr>
      <w:r>
        <w:t>info:</w:t>
      </w:r>
    </w:p>
    <w:p w14:paraId="39BA7451" w14:textId="77777777" w:rsidR="004643F9" w:rsidRDefault="004643F9" w:rsidP="004643F9">
      <w:pPr>
        <w:pStyle w:val="PL"/>
      </w:pPr>
      <w:r>
        <w:t xml:space="preserve">  title: 3gpp-time-sync-exposure</w:t>
      </w:r>
    </w:p>
    <w:p w14:paraId="410D2B75" w14:textId="77777777" w:rsidR="004643F9" w:rsidRDefault="004643F9" w:rsidP="004643F9">
      <w:pPr>
        <w:pStyle w:val="PL"/>
      </w:pPr>
      <w:r>
        <w:t xml:space="preserve">  version: </w:t>
      </w:r>
      <w:r>
        <w:rPr>
          <w:lang w:val="en-US"/>
        </w:rPr>
        <w:t>1.0.0</w:t>
      </w:r>
      <w:r>
        <w:t>-alpha.2</w:t>
      </w:r>
    </w:p>
    <w:p w14:paraId="3148EDCA" w14:textId="77777777" w:rsidR="004643F9" w:rsidRDefault="004643F9" w:rsidP="004643F9">
      <w:pPr>
        <w:pStyle w:val="PL"/>
      </w:pPr>
      <w:r>
        <w:t xml:space="preserve">  description: |</w:t>
      </w:r>
    </w:p>
    <w:p w14:paraId="55D72065" w14:textId="77777777" w:rsidR="004643F9" w:rsidRDefault="004643F9" w:rsidP="004643F9">
      <w:pPr>
        <w:pStyle w:val="PL"/>
      </w:pPr>
      <w:r>
        <w:t xml:space="preserve">    API for time synchronization exposure.</w:t>
      </w:r>
    </w:p>
    <w:p w14:paraId="39029D81" w14:textId="77777777" w:rsidR="004643F9" w:rsidRDefault="004643F9" w:rsidP="004643F9">
      <w:pPr>
        <w:pStyle w:val="PL"/>
      </w:pPr>
      <w:r>
        <w:t xml:space="preserve">    © 2021, 3GPP Organizational Partners (ARIB, ATIS, CCSA, ETSI, TSDSI, TTA, TTC).</w:t>
      </w:r>
    </w:p>
    <w:p w14:paraId="34613D66" w14:textId="77777777" w:rsidR="004643F9" w:rsidRDefault="004643F9" w:rsidP="004643F9">
      <w:pPr>
        <w:pStyle w:val="PL"/>
      </w:pPr>
      <w:r>
        <w:t xml:space="preserve">    All rights reserved.</w:t>
      </w:r>
    </w:p>
    <w:p w14:paraId="117D3C3D" w14:textId="77777777" w:rsidR="004643F9" w:rsidRDefault="004643F9" w:rsidP="004643F9">
      <w:pPr>
        <w:pStyle w:val="PL"/>
      </w:pPr>
      <w:r>
        <w:t>externalDocs:</w:t>
      </w:r>
    </w:p>
    <w:p w14:paraId="0C7C9CE5" w14:textId="77777777" w:rsidR="004643F9" w:rsidRDefault="004643F9" w:rsidP="004643F9">
      <w:pPr>
        <w:pStyle w:val="PL"/>
        <w:rPr>
          <w:noProof w:val="0"/>
        </w:rPr>
      </w:pPr>
      <w:r>
        <w:rPr>
          <w:noProof w:val="0"/>
        </w:rPr>
        <w:t xml:space="preserve">  description: 3GPP TS 29.522 V17.3.0; 5G System; Network Exposure Function Northbound APIs.</w:t>
      </w:r>
    </w:p>
    <w:p w14:paraId="239BC187" w14:textId="77777777" w:rsidR="004643F9" w:rsidRDefault="004643F9" w:rsidP="004643F9">
      <w:pPr>
        <w:pStyle w:val="PL"/>
      </w:pPr>
      <w:r>
        <w:t xml:space="preserve">  url: 'http://www.3gpp.org/ftp/Specs/archive/29_series/29.522/'</w:t>
      </w:r>
    </w:p>
    <w:p w14:paraId="295C24B2" w14:textId="77777777" w:rsidR="004643F9" w:rsidRDefault="004643F9" w:rsidP="004643F9">
      <w:pPr>
        <w:pStyle w:val="PL"/>
      </w:pPr>
      <w:r>
        <w:t>security:</w:t>
      </w:r>
    </w:p>
    <w:p w14:paraId="4EF89389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3140C490" w14:textId="77777777" w:rsidR="004643F9" w:rsidRDefault="004643F9" w:rsidP="004643F9">
      <w:pPr>
        <w:pStyle w:val="PL"/>
      </w:pPr>
      <w:r>
        <w:t xml:space="preserve">  - oAuth2ClientCredentials: []</w:t>
      </w:r>
    </w:p>
    <w:p w14:paraId="1CC1A154" w14:textId="77777777" w:rsidR="004643F9" w:rsidRDefault="004643F9" w:rsidP="004643F9">
      <w:pPr>
        <w:pStyle w:val="PL"/>
      </w:pPr>
      <w:r>
        <w:t>servers:</w:t>
      </w:r>
    </w:p>
    <w:p w14:paraId="4B56E543" w14:textId="77777777" w:rsidR="004643F9" w:rsidRDefault="004643F9" w:rsidP="004643F9">
      <w:pPr>
        <w:pStyle w:val="PL"/>
      </w:pPr>
      <w:r>
        <w:t xml:space="preserve">  - url: '{apiRoot}/3gpp-time-sync/v1'</w:t>
      </w:r>
    </w:p>
    <w:p w14:paraId="5FA61BB2" w14:textId="77777777" w:rsidR="004643F9" w:rsidRDefault="004643F9" w:rsidP="004643F9">
      <w:pPr>
        <w:pStyle w:val="PL"/>
      </w:pPr>
      <w:r>
        <w:t xml:space="preserve">    variables:</w:t>
      </w:r>
    </w:p>
    <w:p w14:paraId="02816C23" w14:textId="77777777" w:rsidR="004643F9" w:rsidRDefault="004643F9" w:rsidP="004643F9">
      <w:pPr>
        <w:pStyle w:val="PL"/>
      </w:pPr>
      <w:r>
        <w:t xml:space="preserve">      apiRoot:</w:t>
      </w:r>
    </w:p>
    <w:p w14:paraId="3A1E207B" w14:textId="77777777" w:rsidR="004643F9" w:rsidRDefault="004643F9" w:rsidP="004643F9">
      <w:pPr>
        <w:pStyle w:val="PL"/>
      </w:pPr>
      <w:r>
        <w:t xml:space="preserve">        default: https://example.com</w:t>
      </w:r>
    </w:p>
    <w:p w14:paraId="30D0D725" w14:textId="77777777" w:rsidR="004643F9" w:rsidRDefault="004643F9" w:rsidP="004643F9">
      <w:pPr>
        <w:pStyle w:val="PL"/>
      </w:pPr>
      <w:r>
        <w:t xml:space="preserve">        description: apiRoot as defined in subclause 5.2.4 of 3GPP TS 29.122.</w:t>
      </w:r>
    </w:p>
    <w:p w14:paraId="56DA635B" w14:textId="77777777" w:rsidR="004643F9" w:rsidRDefault="004643F9" w:rsidP="004643F9">
      <w:pPr>
        <w:pStyle w:val="PL"/>
      </w:pPr>
      <w:r>
        <w:t>paths:</w:t>
      </w:r>
    </w:p>
    <w:p w14:paraId="13228DC0" w14:textId="77777777" w:rsidR="004643F9" w:rsidRDefault="004643F9" w:rsidP="004643F9">
      <w:pPr>
        <w:pStyle w:val="PL"/>
      </w:pPr>
      <w:r>
        <w:t xml:space="preserve">  /{afId}/subscriptions:</w:t>
      </w:r>
    </w:p>
    <w:p w14:paraId="2FA4C39C" w14:textId="77777777" w:rsidR="004643F9" w:rsidRDefault="004643F9" w:rsidP="004643F9">
      <w:pPr>
        <w:pStyle w:val="PL"/>
      </w:pPr>
      <w:r>
        <w:t xml:space="preserve">    get:</w:t>
      </w:r>
    </w:p>
    <w:p w14:paraId="5EF10EBD" w14:textId="77777777" w:rsidR="004643F9" w:rsidRDefault="004643F9" w:rsidP="004643F9">
      <w:pPr>
        <w:pStyle w:val="PL"/>
      </w:pPr>
      <w:r>
        <w:t xml:space="preserve">      summary: read all of the active subscriptions for the AF</w:t>
      </w:r>
    </w:p>
    <w:p w14:paraId="60CF450C" w14:textId="77777777" w:rsidR="004643F9" w:rsidRDefault="004643F9" w:rsidP="004643F9">
      <w:pPr>
        <w:pStyle w:val="PL"/>
      </w:pPr>
      <w:r>
        <w:t xml:space="preserve">      tags:</w:t>
      </w:r>
    </w:p>
    <w:p w14:paraId="0A98B5C7" w14:textId="77777777" w:rsidR="004643F9" w:rsidRDefault="004643F9" w:rsidP="004643F9">
      <w:pPr>
        <w:pStyle w:val="PL"/>
      </w:pPr>
      <w:r>
        <w:t xml:space="preserve">        - </w:t>
      </w:r>
      <w:r>
        <w:rPr>
          <w:lang w:eastAsia="zh-CN"/>
        </w:rPr>
        <w:t>Time Synchronization Exposure</w:t>
      </w:r>
      <w:r>
        <w:rPr>
          <w:rFonts w:hint="eastAsia"/>
          <w:lang w:eastAsia="zh-CN"/>
        </w:rPr>
        <w:t xml:space="preserve"> Subscription</w:t>
      </w:r>
      <w:r>
        <w:rPr>
          <w:lang w:eastAsia="zh-CN"/>
        </w:rPr>
        <w:t>s</w:t>
      </w:r>
    </w:p>
    <w:p w14:paraId="1F8253A9" w14:textId="77777777" w:rsidR="004643F9" w:rsidRDefault="004643F9" w:rsidP="004643F9">
      <w:pPr>
        <w:pStyle w:val="PL"/>
      </w:pPr>
      <w:r>
        <w:t xml:space="preserve">      parameters:</w:t>
      </w:r>
    </w:p>
    <w:p w14:paraId="65D02EFE" w14:textId="77777777" w:rsidR="004643F9" w:rsidRDefault="004643F9" w:rsidP="004643F9">
      <w:pPr>
        <w:pStyle w:val="PL"/>
      </w:pPr>
      <w:r>
        <w:t xml:space="preserve">        - name: afId</w:t>
      </w:r>
    </w:p>
    <w:p w14:paraId="7EA7B3BD" w14:textId="77777777" w:rsidR="004643F9" w:rsidRDefault="004643F9" w:rsidP="004643F9">
      <w:pPr>
        <w:pStyle w:val="PL"/>
      </w:pPr>
      <w:r>
        <w:t xml:space="preserve">          in: path</w:t>
      </w:r>
    </w:p>
    <w:p w14:paraId="02A76854" w14:textId="77777777" w:rsidR="004643F9" w:rsidRDefault="004643F9" w:rsidP="004643F9">
      <w:pPr>
        <w:pStyle w:val="PL"/>
      </w:pPr>
      <w:r>
        <w:t xml:space="preserve">          description: Identifier of the AF</w:t>
      </w:r>
    </w:p>
    <w:p w14:paraId="6B5A0BFF" w14:textId="77777777" w:rsidR="004643F9" w:rsidRDefault="004643F9" w:rsidP="004643F9">
      <w:pPr>
        <w:pStyle w:val="PL"/>
      </w:pPr>
      <w:r>
        <w:t xml:space="preserve">          required: true</w:t>
      </w:r>
    </w:p>
    <w:p w14:paraId="788B194A" w14:textId="77777777" w:rsidR="004643F9" w:rsidRDefault="004643F9" w:rsidP="004643F9">
      <w:pPr>
        <w:pStyle w:val="PL"/>
      </w:pPr>
      <w:r>
        <w:t xml:space="preserve">          schema:</w:t>
      </w:r>
    </w:p>
    <w:p w14:paraId="0B563322" w14:textId="77777777" w:rsidR="004643F9" w:rsidRDefault="004643F9" w:rsidP="004643F9">
      <w:pPr>
        <w:pStyle w:val="PL"/>
      </w:pPr>
      <w:r>
        <w:t xml:space="preserve">            type: string</w:t>
      </w:r>
    </w:p>
    <w:p w14:paraId="04F44D96" w14:textId="77777777" w:rsidR="004643F9" w:rsidRDefault="004643F9" w:rsidP="004643F9">
      <w:pPr>
        <w:pStyle w:val="PL"/>
      </w:pPr>
      <w:r>
        <w:t xml:space="preserve">      responses:</w:t>
      </w:r>
    </w:p>
    <w:p w14:paraId="2B5129BE" w14:textId="77777777" w:rsidR="004643F9" w:rsidRDefault="004643F9" w:rsidP="004643F9">
      <w:pPr>
        <w:pStyle w:val="PL"/>
      </w:pPr>
      <w:r>
        <w:t xml:space="preserve">        '200':</w:t>
      </w:r>
    </w:p>
    <w:p w14:paraId="63BB24FB" w14:textId="77777777" w:rsidR="004643F9" w:rsidRDefault="004643F9" w:rsidP="004643F9">
      <w:pPr>
        <w:pStyle w:val="PL"/>
      </w:pPr>
      <w:r>
        <w:t xml:space="preserve">          description: OK (Successful get all of the active subscriptions for the AF)</w:t>
      </w:r>
    </w:p>
    <w:p w14:paraId="1D868B8D" w14:textId="77777777" w:rsidR="004643F9" w:rsidRDefault="004643F9" w:rsidP="004643F9">
      <w:pPr>
        <w:pStyle w:val="PL"/>
      </w:pPr>
      <w:r>
        <w:t xml:space="preserve">          content:</w:t>
      </w:r>
    </w:p>
    <w:p w14:paraId="4DA455F2" w14:textId="77777777" w:rsidR="004643F9" w:rsidRDefault="004643F9" w:rsidP="004643F9">
      <w:pPr>
        <w:pStyle w:val="PL"/>
      </w:pPr>
      <w:r>
        <w:t xml:space="preserve">            application/json:</w:t>
      </w:r>
    </w:p>
    <w:p w14:paraId="348207D2" w14:textId="77777777" w:rsidR="004643F9" w:rsidRDefault="004643F9" w:rsidP="004643F9">
      <w:pPr>
        <w:pStyle w:val="PL"/>
      </w:pPr>
      <w:r>
        <w:t xml:space="preserve">              schema:</w:t>
      </w:r>
    </w:p>
    <w:p w14:paraId="7B72D422" w14:textId="77777777" w:rsidR="004643F9" w:rsidRDefault="004643F9" w:rsidP="004643F9">
      <w:pPr>
        <w:pStyle w:val="PL"/>
      </w:pPr>
      <w:r>
        <w:t xml:space="preserve">                type: array</w:t>
      </w:r>
    </w:p>
    <w:p w14:paraId="7F411C2D" w14:textId="77777777" w:rsidR="004643F9" w:rsidRDefault="004643F9" w:rsidP="004643F9">
      <w:pPr>
        <w:pStyle w:val="PL"/>
      </w:pPr>
      <w:r>
        <w:t xml:space="preserve">                items:</w:t>
      </w:r>
    </w:p>
    <w:p w14:paraId="7FE2E60D" w14:textId="77777777" w:rsidR="004643F9" w:rsidRDefault="004643F9" w:rsidP="004643F9">
      <w:pPr>
        <w:pStyle w:val="PL"/>
      </w:pPr>
      <w:r>
        <w:t xml:space="preserve">                  $ref: '#/components/schemas/</w:t>
      </w:r>
      <w:r>
        <w:rPr>
          <w:lang w:eastAsia="zh-CN"/>
        </w:rPr>
        <w:t>TimeSyncExposure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t>'</w:t>
      </w:r>
    </w:p>
    <w:p w14:paraId="3EA07CBB" w14:textId="77777777" w:rsidR="004643F9" w:rsidRDefault="004643F9" w:rsidP="004643F9">
      <w:pPr>
        <w:pStyle w:val="PL"/>
      </w:pPr>
      <w:r>
        <w:t xml:space="preserve">                minItems: 0</w:t>
      </w:r>
    </w:p>
    <w:p w14:paraId="2DDDDD17" w14:textId="77777777" w:rsidR="004643F9" w:rsidRDefault="004643F9" w:rsidP="004643F9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337775F3" w14:textId="77777777" w:rsidR="004643F9" w:rsidRDefault="004643F9" w:rsidP="004643F9">
      <w:pPr>
        <w:pStyle w:val="PL"/>
      </w:pPr>
      <w:r>
        <w:t xml:space="preserve">          $ref: 'TS29122_CommonData.yaml#/components/responses/307'</w:t>
      </w:r>
    </w:p>
    <w:p w14:paraId="08F4C6C5" w14:textId="77777777" w:rsidR="004643F9" w:rsidRDefault="004643F9" w:rsidP="004643F9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317A1EBA" w14:textId="77777777" w:rsidR="004643F9" w:rsidRDefault="004643F9" w:rsidP="004643F9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34F99106" w14:textId="77777777" w:rsidR="004643F9" w:rsidRDefault="004643F9" w:rsidP="004643F9">
      <w:pPr>
        <w:pStyle w:val="PL"/>
      </w:pPr>
      <w:r>
        <w:t xml:space="preserve">        '400':</w:t>
      </w:r>
    </w:p>
    <w:p w14:paraId="653D69A5" w14:textId="77777777" w:rsidR="004643F9" w:rsidRDefault="004643F9" w:rsidP="004643F9">
      <w:pPr>
        <w:pStyle w:val="PL"/>
      </w:pPr>
      <w:r>
        <w:t xml:space="preserve">          $ref: 'TS29122_CommonData.yaml#/components/responses/400'</w:t>
      </w:r>
    </w:p>
    <w:p w14:paraId="000AD050" w14:textId="77777777" w:rsidR="004643F9" w:rsidRDefault="004643F9" w:rsidP="004643F9">
      <w:pPr>
        <w:pStyle w:val="PL"/>
      </w:pPr>
      <w:r>
        <w:t xml:space="preserve">        '401':</w:t>
      </w:r>
    </w:p>
    <w:p w14:paraId="39E639B8" w14:textId="77777777" w:rsidR="004643F9" w:rsidRDefault="004643F9" w:rsidP="004643F9">
      <w:pPr>
        <w:pStyle w:val="PL"/>
      </w:pPr>
      <w:r>
        <w:t xml:space="preserve">          $ref: 'TS29122_CommonData.yaml#/components/responses/401'</w:t>
      </w:r>
    </w:p>
    <w:p w14:paraId="50412B93" w14:textId="77777777" w:rsidR="004643F9" w:rsidRDefault="004643F9" w:rsidP="004643F9">
      <w:pPr>
        <w:pStyle w:val="PL"/>
      </w:pPr>
      <w:r>
        <w:t xml:space="preserve">        '403':</w:t>
      </w:r>
    </w:p>
    <w:p w14:paraId="6F3184CF" w14:textId="77777777" w:rsidR="004643F9" w:rsidRDefault="004643F9" w:rsidP="004643F9">
      <w:pPr>
        <w:pStyle w:val="PL"/>
      </w:pPr>
      <w:r>
        <w:lastRenderedPageBreak/>
        <w:t xml:space="preserve">          $ref: 'TS29122_CommonData.yaml#/components/responses/403'</w:t>
      </w:r>
    </w:p>
    <w:p w14:paraId="59C0F44E" w14:textId="77777777" w:rsidR="004643F9" w:rsidRDefault="004643F9" w:rsidP="004643F9">
      <w:pPr>
        <w:pStyle w:val="PL"/>
      </w:pPr>
      <w:r>
        <w:t xml:space="preserve">        '404':</w:t>
      </w:r>
    </w:p>
    <w:p w14:paraId="5A693EF5" w14:textId="77777777" w:rsidR="004643F9" w:rsidRDefault="004643F9" w:rsidP="004643F9">
      <w:pPr>
        <w:pStyle w:val="PL"/>
      </w:pPr>
      <w:r>
        <w:t xml:space="preserve">          $ref: 'TS29122_CommonData.yaml#/components/responses/404'</w:t>
      </w:r>
    </w:p>
    <w:p w14:paraId="12A1290E" w14:textId="77777777" w:rsidR="004643F9" w:rsidRDefault="004643F9" w:rsidP="004643F9">
      <w:pPr>
        <w:pStyle w:val="PL"/>
      </w:pPr>
      <w:r>
        <w:t xml:space="preserve">        '406':</w:t>
      </w:r>
    </w:p>
    <w:p w14:paraId="4BB0AEB7" w14:textId="77777777" w:rsidR="004643F9" w:rsidRDefault="004643F9" w:rsidP="004643F9">
      <w:pPr>
        <w:pStyle w:val="PL"/>
      </w:pPr>
      <w:r>
        <w:t xml:space="preserve">          $ref: 'TS29122_CommonData.yaml#/components/responses/406'</w:t>
      </w:r>
    </w:p>
    <w:p w14:paraId="542B77E6" w14:textId="77777777" w:rsidR="004643F9" w:rsidRDefault="004643F9" w:rsidP="004643F9">
      <w:pPr>
        <w:pStyle w:val="PL"/>
      </w:pPr>
      <w:r>
        <w:t xml:space="preserve">        '429':</w:t>
      </w:r>
    </w:p>
    <w:p w14:paraId="22A38F18" w14:textId="77777777" w:rsidR="004643F9" w:rsidRDefault="004643F9" w:rsidP="004643F9">
      <w:pPr>
        <w:pStyle w:val="PL"/>
      </w:pPr>
      <w:r>
        <w:t xml:space="preserve">          $ref: 'TS29122_CommonData.yaml#/components/responses/429'</w:t>
      </w:r>
    </w:p>
    <w:p w14:paraId="77B54BB4" w14:textId="77777777" w:rsidR="004643F9" w:rsidRDefault="004643F9" w:rsidP="004643F9">
      <w:pPr>
        <w:pStyle w:val="PL"/>
      </w:pPr>
      <w:r>
        <w:t xml:space="preserve">        '500':</w:t>
      </w:r>
    </w:p>
    <w:p w14:paraId="01263D3E" w14:textId="77777777" w:rsidR="004643F9" w:rsidRDefault="004643F9" w:rsidP="004643F9">
      <w:pPr>
        <w:pStyle w:val="PL"/>
      </w:pPr>
      <w:r>
        <w:t xml:space="preserve">          $ref: 'TS29122_CommonData.yaml#/components/responses/500'</w:t>
      </w:r>
    </w:p>
    <w:p w14:paraId="330828F3" w14:textId="77777777" w:rsidR="004643F9" w:rsidRDefault="004643F9" w:rsidP="004643F9">
      <w:pPr>
        <w:pStyle w:val="PL"/>
      </w:pPr>
      <w:r>
        <w:t xml:space="preserve">        '503':</w:t>
      </w:r>
    </w:p>
    <w:p w14:paraId="5B17B94F" w14:textId="77777777" w:rsidR="004643F9" w:rsidRDefault="004643F9" w:rsidP="004643F9">
      <w:pPr>
        <w:pStyle w:val="PL"/>
      </w:pPr>
      <w:r>
        <w:t xml:space="preserve">          $ref: 'TS29122_CommonData.yaml#/components/responses/503'</w:t>
      </w:r>
    </w:p>
    <w:p w14:paraId="382CF889" w14:textId="77777777" w:rsidR="004643F9" w:rsidRDefault="004643F9" w:rsidP="004643F9">
      <w:pPr>
        <w:pStyle w:val="PL"/>
      </w:pPr>
      <w:r>
        <w:t xml:space="preserve">        default:</w:t>
      </w:r>
    </w:p>
    <w:p w14:paraId="3047600F" w14:textId="77777777" w:rsidR="004643F9" w:rsidRDefault="004643F9" w:rsidP="004643F9">
      <w:pPr>
        <w:pStyle w:val="PL"/>
      </w:pPr>
      <w:r>
        <w:t xml:space="preserve">          $ref: 'TS29122_CommonData.yaml#/components/responses/default'</w:t>
      </w:r>
    </w:p>
    <w:p w14:paraId="3D3CF372" w14:textId="77777777" w:rsidR="004643F9" w:rsidRDefault="004643F9" w:rsidP="004643F9">
      <w:pPr>
        <w:pStyle w:val="PL"/>
      </w:pPr>
    </w:p>
    <w:p w14:paraId="665427A4" w14:textId="77777777" w:rsidR="004643F9" w:rsidRDefault="004643F9" w:rsidP="004643F9">
      <w:pPr>
        <w:pStyle w:val="PL"/>
      </w:pPr>
      <w:r>
        <w:t xml:space="preserve">    post:</w:t>
      </w:r>
    </w:p>
    <w:p w14:paraId="4581A681" w14:textId="77777777" w:rsidR="004643F9" w:rsidRDefault="004643F9" w:rsidP="004643F9">
      <w:pPr>
        <w:pStyle w:val="PL"/>
      </w:pPr>
      <w:r>
        <w:t xml:space="preserve">      summary: Creates a new subscription resource</w:t>
      </w:r>
    </w:p>
    <w:p w14:paraId="19DD7A3B" w14:textId="77777777" w:rsidR="004643F9" w:rsidRDefault="004643F9" w:rsidP="004643F9">
      <w:pPr>
        <w:pStyle w:val="PL"/>
      </w:pPr>
      <w:r>
        <w:t xml:space="preserve">      tags:</w:t>
      </w:r>
    </w:p>
    <w:p w14:paraId="60A6FB54" w14:textId="77777777" w:rsidR="004643F9" w:rsidRDefault="004643F9" w:rsidP="004643F9">
      <w:pPr>
        <w:pStyle w:val="PL"/>
      </w:pPr>
      <w:r>
        <w:t xml:space="preserve">        - </w:t>
      </w:r>
      <w:r>
        <w:rPr>
          <w:lang w:eastAsia="zh-CN"/>
        </w:rPr>
        <w:t>Time Synchronization Exposure</w:t>
      </w:r>
      <w:r>
        <w:rPr>
          <w:rFonts w:hint="eastAsia"/>
          <w:lang w:eastAsia="zh-CN"/>
        </w:rPr>
        <w:t xml:space="preserve"> Subscription</w:t>
      </w:r>
      <w:r>
        <w:rPr>
          <w:lang w:eastAsia="zh-CN"/>
        </w:rPr>
        <w:t>s</w:t>
      </w:r>
    </w:p>
    <w:p w14:paraId="0104B3D0" w14:textId="77777777" w:rsidR="004643F9" w:rsidRDefault="004643F9" w:rsidP="004643F9">
      <w:pPr>
        <w:pStyle w:val="PL"/>
      </w:pPr>
      <w:r>
        <w:t xml:space="preserve">      parameters:</w:t>
      </w:r>
    </w:p>
    <w:p w14:paraId="2C72F46D" w14:textId="77777777" w:rsidR="004643F9" w:rsidRDefault="004643F9" w:rsidP="004643F9">
      <w:pPr>
        <w:pStyle w:val="PL"/>
      </w:pPr>
      <w:r>
        <w:t xml:space="preserve">        - name: afId</w:t>
      </w:r>
    </w:p>
    <w:p w14:paraId="5117C679" w14:textId="77777777" w:rsidR="004643F9" w:rsidRDefault="004643F9" w:rsidP="004643F9">
      <w:pPr>
        <w:pStyle w:val="PL"/>
      </w:pPr>
      <w:r>
        <w:t xml:space="preserve">          in: path</w:t>
      </w:r>
    </w:p>
    <w:p w14:paraId="1826033D" w14:textId="77777777" w:rsidR="004643F9" w:rsidRDefault="004643F9" w:rsidP="004643F9">
      <w:pPr>
        <w:pStyle w:val="PL"/>
      </w:pPr>
      <w:r>
        <w:t xml:space="preserve">          description: Identifier of the AF</w:t>
      </w:r>
    </w:p>
    <w:p w14:paraId="0556ECEB" w14:textId="77777777" w:rsidR="004643F9" w:rsidRDefault="004643F9" w:rsidP="004643F9">
      <w:pPr>
        <w:pStyle w:val="PL"/>
      </w:pPr>
      <w:r>
        <w:t xml:space="preserve">          required: true</w:t>
      </w:r>
    </w:p>
    <w:p w14:paraId="72CB97DC" w14:textId="77777777" w:rsidR="004643F9" w:rsidRDefault="004643F9" w:rsidP="004643F9">
      <w:pPr>
        <w:pStyle w:val="PL"/>
      </w:pPr>
      <w:r>
        <w:t xml:space="preserve">          schema:</w:t>
      </w:r>
    </w:p>
    <w:p w14:paraId="078DBE5F" w14:textId="77777777" w:rsidR="004643F9" w:rsidRDefault="004643F9" w:rsidP="004643F9">
      <w:pPr>
        <w:pStyle w:val="PL"/>
      </w:pPr>
      <w:r>
        <w:t xml:space="preserve">            type: string</w:t>
      </w:r>
    </w:p>
    <w:p w14:paraId="63CD0845" w14:textId="77777777" w:rsidR="004643F9" w:rsidRDefault="004643F9" w:rsidP="004643F9">
      <w:pPr>
        <w:pStyle w:val="PL"/>
      </w:pPr>
      <w:r>
        <w:t xml:space="preserve">      requestBody:</w:t>
      </w:r>
    </w:p>
    <w:p w14:paraId="4BC31D07" w14:textId="77777777" w:rsidR="004643F9" w:rsidRDefault="004643F9" w:rsidP="004643F9">
      <w:pPr>
        <w:pStyle w:val="PL"/>
      </w:pPr>
      <w:r>
        <w:t xml:space="preserve">        description: new subscription creation</w:t>
      </w:r>
    </w:p>
    <w:p w14:paraId="173D66D8" w14:textId="77777777" w:rsidR="004643F9" w:rsidRDefault="004643F9" w:rsidP="004643F9">
      <w:pPr>
        <w:pStyle w:val="PL"/>
      </w:pPr>
      <w:r>
        <w:t xml:space="preserve">        required: true</w:t>
      </w:r>
    </w:p>
    <w:p w14:paraId="299F2305" w14:textId="77777777" w:rsidR="004643F9" w:rsidRDefault="004643F9" w:rsidP="004643F9">
      <w:pPr>
        <w:pStyle w:val="PL"/>
      </w:pPr>
      <w:r>
        <w:t xml:space="preserve">        content:</w:t>
      </w:r>
    </w:p>
    <w:p w14:paraId="590F3348" w14:textId="77777777" w:rsidR="004643F9" w:rsidRDefault="004643F9" w:rsidP="004643F9">
      <w:pPr>
        <w:pStyle w:val="PL"/>
      </w:pPr>
      <w:r>
        <w:t xml:space="preserve">          application/json:</w:t>
      </w:r>
    </w:p>
    <w:p w14:paraId="372F4166" w14:textId="77777777" w:rsidR="004643F9" w:rsidRDefault="004643F9" w:rsidP="004643F9">
      <w:pPr>
        <w:pStyle w:val="PL"/>
      </w:pPr>
      <w:r>
        <w:t xml:space="preserve">            schema:</w:t>
      </w:r>
    </w:p>
    <w:p w14:paraId="2AECC3A4" w14:textId="77777777" w:rsidR="004643F9" w:rsidRDefault="004643F9" w:rsidP="004643F9">
      <w:pPr>
        <w:pStyle w:val="PL"/>
      </w:pPr>
      <w:r>
        <w:t xml:space="preserve">              $ref: '#/components/schemas/</w:t>
      </w:r>
      <w:r>
        <w:rPr>
          <w:lang w:eastAsia="zh-CN"/>
        </w:rPr>
        <w:t>TimeSyncExposure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t>'</w:t>
      </w:r>
    </w:p>
    <w:p w14:paraId="581A3F65" w14:textId="77777777" w:rsidR="004643F9" w:rsidRDefault="004643F9" w:rsidP="004643F9">
      <w:pPr>
        <w:pStyle w:val="PL"/>
      </w:pPr>
      <w:r>
        <w:t xml:space="preserve">      responses:</w:t>
      </w:r>
    </w:p>
    <w:p w14:paraId="01FEF736" w14:textId="77777777" w:rsidR="004643F9" w:rsidRDefault="004643F9" w:rsidP="004643F9">
      <w:pPr>
        <w:pStyle w:val="PL"/>
      </w:pPr>
      <w:r>
        <w:t xml:space="preserve">        '201':</w:t>
      </w:r>
    </w:p>
    <w:p w14:paraId="2D5E8D36" w14:textId="77777777" w:rsidR="004643F9" w:rsidRDefault="004643F9" w:rsidP="004643F9">
      <w:pPr>
        <w:pStyle w:val="PL"/>
      </w:pPr>
      <w:r>
        <w:t xml:space="preserve">          description: Created (Successful creation)</w:t>
      </w:r>
    </w:p>
    <w:p w14:paraId="1F5C2C1C" w14:textId="77777777" w:rsidR="004643F9" w:rsidRDefault="004643F9" w:rsidP="004643F9">
      <w:pPr>
        <w:pStyle w:val="PL"/>
      </w:pPr>
      <w:r>
        <w:t xml:space="preserve">          content:</w:t>
      </w:r>
    </w:p>
    <w:p w14:paraId="2E14F056" w14:textId="77777777" w:rsidR="004643F9" w:rsidRDefault="004643F9" w:rsidP="004643F9">
      <w:pPr>
        <w:pStyle w:val="PL"/>
      </w:pPr>
      <w:r>
        <w:t xml:space="preserve">            application/json:</w:t>
      </w:r>
    </w:p>
    <w:p w14:paraId="7454D5A0" w14:textId="77777777" w:rsidR="004643F9" w:rsidRDefault="004643F9" w:rsidP="004643F9">
      <w:pPr>
        <w:pStyle w:val="PL"/>
      </w:pPr>
      <w:r>
        <w:t xml:space="preserve">              schema:</w:t>
      </w:r>
    </w:p>
    <w:p w14:paraId="759458C7" w14:textId="77777777" w:rsidR="004643F9" w:rsidRDefault="004643F9" w:rsidP="004643F9">
      <w:pPr>
        <w:pStyle w:val="PL"/>
      </w:pPr>
      <w:r>
        <w:t xml:space="preserve">                $ref: '#/components/schemas/</w:t>
      </w:r>
      <w:r>
        <w:rPr>
          <w:lang w:eastAsia="zh-CN"/>
        </w:rPr>
        <w:t>TimeSyncExposure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t>'</w:t>
      </w:r>
    </w:p>
    <w:p w14:paraId="571EBBA9" w14:textId="77777777" w:rsidR="004643F9" w:rsidRDefault="004643F9" w:rsidP="004643F9">
      <w:pPr>
        <w:pStyle w:val="PL"/>
      </w:pPr>
      <w:r>
        <w:t xml:space="preserve">          headers:</w:t>
      </w:r>
    </w:p>
    <w:p w14:paraId="5112157D" w14:textId="77777777" w:rsidR="004643F9" w:rsidRDefault="004643F9" w:rsidP="004643F9">
      <w:pPr>
        <w:pStyle w:val="PL"/>
      </w:pPr>
      <w:r>
        <w:t xml:space="preserve">            Location:</w:t>
      </w:r>
    </w:p>
    <w:p w14:paraId="3DCF471C" w14:textId="77777777" w:rsidR="004643F9" w:rsidRDefault="004643F9" w:rsidP="004643F9">
      <w:pPr>
        <w:pStyle w:val="PL"/>
      </w:pPr>
      <w:r>
        <w:t xml:space="preserve">              description: 'Contains the URI of the newly created resource'</w:t>
      </w:r>
    </w:p>
    <w:p w14:paraId="53E7C9D3" w14:textId="77777777" w:rsidR="004643F9" w:rsidRDefault="004643F9" w:rsidP="004643F9">
      <w:pPr>
        <w:pStyle w:val="PL"/>
      </w:pPr>
      <w:r>
        <w:t xml:space="preserve">              required: true</w:t>
      </w:r>
    </w:p>
    <w:p w14:paraId="7E367685" w14:textId="77777777" w:rsidR="004643F9" w:rsidRDefault="004643F9" w:rsidP="004643F9">
      <w:pPr>
        <w:pStyle w:val="PL"/>
      </w:pPr>
      <w:r>
        <w:t xml:space="preserve">              schema:</w:t>
      </w:r>
    </w:p>
    <w:p w14:paraId="0A6DC87A" w14:textId="77777777" w:rsidR="004643F9" w:rsidRDefault="004643F9" w:rsidP="004643F9">
      <w:pPr>
        <w:pStyle w:val="PL"/>
      </w:pPr>
      <w:r>
        <w:t xml:space="preserve">                type: string</w:t>
      </w:r>
    </w:p>
    <w:p w14:paraId="30B0A30C" w14:textId="77777777" w:rsidR="004643F9" w:rsidRDefault="004643F9" w:rsidP="004643F9">
      <w:pPr>
        <w:pStyle w:val="PL"/>
      </w:pPr>
      <w:r>
        <w:t xml:space="preserve">        '400':</w:t>
      </w:r>
    </w:p>
    <w:p w14:paraId="036BDC14" w14:textId="77777777" w:rsidR="004643F9" w:rsidRDefault="004643F9" w:rsidP="004643F9">
      <w:pPr>
        <w:pStyle w:val="PL"/>
      </w:pPr>
      <w:r>
        <w:t xml:space="preserve">          $ref: 'TS29122_CommonData.yaml#/components/responses/400'</w:t>
      </w:r>
    </w:p>
    <w:p w14:paraId="5BE6A123" w14:textId="77777777" w:rsidR="004643F9" w:rsidRDefault="004643F9" w:rsidP="004643F9">
      <w:pPr>
        <w:pStyle w:val="PL"/>
      </w:pPr>
      <w:r>
        <w:t xml:space="preserve">        '401':</w:t>
      </w:r>
    </w:p>
    <w:p w14:paraId="39C0AC8F" w14:textId="77777777" w:rsidR="004643F9" w:rsidRDefault="004643F9" w:rsidP="004643F9">
      <w:pPr>
        <w:pStyle w:val="PL"/>
      </w:pPr>
      <w:r>
        <w:t xml:space="preserve">          $ref: 'TS29122_CommonData.yaml#/components/responses/401'</w:t>
      </w:r>
    </w:p>
    <w:p w14:paraId="2FA8B28E" w14:textId="77777777" w:rsidR="004643F9" w:rsidRDefault="004643F9" w:rsidP="004643F9">
      <w:pPr>
        <w:pStyle w:val="PL"/>
      </w:pPr>
      <w:r>
        <w:t xml:space="preserve">        '403':</w:t>
      </w:r>
    </w:p>
    <w:p w14:paraId="75D6CBCC" w14:textId="77777777" w:rsidR="004643F9" w:rsidRDefault="004643F9" w:rsidP="004643F9">
      <w:pPr>
        <w:pStyle w:val="PL"/>
      </w:pPr>
      <w:r>
        <w:t xml:space="preserve">          $ref: 'TS29122_CommonData.yaml#/components/responses/403'</w:t>
      </w:r>
    </w:p>
    <w:p w14:paraId="4C55459F" w14:textId="77777777" w:rsidR="004643F9" w:rsidRDefault="004643F9" w:rsidP="004643F9">
      <w:pPr>
        <w:pStyle w:val="PL"/>
      </w:pPr>
      <w:r>
        <w:t xml:space="preserve">        '404':</w:t>
      </w:r>
    </w:p>
    <w:p w14:paraId="7E5CCFFB" w14:textId="77777777" w:rsidR="004643F9" w:rsidRDefault="004643F9" w:rsidP="004643F9">
      <w:pPr>
        <w:pStyle w:val="PL"/>
      </w:pPr>
      <w:r>
        <w:t xml:space="preserve">          $ref: 'TS29122_CommonData.yaml#/components/responses/404'</w:t>
      </w:r>
    </w:p>
    <w:p w14:paraId="49A3CD9D" w14:textId="77777777" w:rsidR="004643F9" w:rsidRDefault="004643F9" w:rsidP="004643F9">
      <w:pPr>
        <w:pStyle w:val="PL"/>
      </w:pPr>
      <w:r>
        <w:t xml:space="preserve">        '411':</w:t>
      </w:r>
    </w:p>
    <w:p w14:paraId="2C13DC93" w14:textId="77777777" w:rsidR="004643F9" w:rsidRDefault="004643F9" w:rsidP="004643F9">
      <w:pPr>
        <w:pStyle w:val="PL"/>
      </w:pPr>
      <w:r>
        <w:t xml:space="preserve">          $ref: 'TS29122_CommonData.yaml#/components/responses/411'</w:t>
      </w:r>
    </w:p>
    <w:p w14:paraId="1101B365" w14:textId="77777777" w:rsidR="004643F9" w:rsidRDefault="004643F9" w:rsidP="004643F9">
      <w:pPr>
        <w:pStyle w:val="PL"/>
      </w:pPr>
      <w:r>
        <w:t xml:space="preserve">        '413':</w:t>
      </w:r>
    </w:p>
    <w:p w14:paraId="094BE1D1" w14:textId="77777777" w:rsidR="004643F9" w:rsidRDefault="004643F9" w:rsidP="004643F9">
      <w:pPr>
        <w:pStyle w:val="PL"/>
      </w:pPr>
      <w:r>
        <w:t xml:space="preserve">          $ref: 'TS29122_CommonData.yaml#/components/responses/413'</w:t>
      </w:r>
    </w:p>
    <w:p w14:paraId="3F22C446" w14:textId="77777777" w:rsidR="004643F9" w:rsidRDefault="004643F9" w:rsidP="004643F9">
      <w:pPr>
        <w:pStyle w:val="PL"/>
      </w:pPr>
      <w:r>
        <w:t xml:space="preserve">        '415':</w:t>
      </w:r>
    </w:p>
    <w:p w14:paraId="33D097DC" w14:textId="77777777" w:rsidR="004643F9" w:rsidRDefault="004643F9" w:rsidP="004643F9">
      <w:pPr>
        <w:pStyle w:val="PL"/>
      </w:pPr>
      <w:r>
        <w:t xml:space="preserve">          $ref: 'TS29122_CommonData.yaml#/components/responses/415'</w:t>
      </w:r>
    </w:p>
    <w:p w14:paraId="645E9202" w14:textId="77777777" w:rsidR="004643F9" w:rsidRDefault="004643F9" w:rsidP="004643F9">
      <w:pPr>
        <w:pStyle w:val="PL"/>
      </w:pPr>
      <w:r>
        <w:t xml:space="preserve">        '429':</w:t>
      </w:r>
    </w:p>
    <w:p w14:paraId="1B1454AF" w14:textId="77777777" w:rsidR="004643F9" w:rsidRDefault="004643F9" w:rsidP="004643F9">
      <w:pPr>
        <w:pStyle w:val="PL"/>
      </w:pPr>
      <w:r>
        <w:t xml:space="preserve">          $ref: 'TS29122_CommonData.yaml#/components/responses/429'</w:t>
      </w:r>
    </w:p>
    <w:p w14:paraId="76017E02" w14:textId="77777777" w:rsidR="004643F9" w:rsidRDefault="004643F9" w:rsidP="004643F9">
      <w:pPr>
        <w:pStyle w:val="PL"/>
      </w:pPr>
      <w:r>
        <w:t xml:space="preserve">        '500':</w:t>
      </w:r>
    </w:p>
    <w:p w14:paraId="324C1B06" w14:textId="77777777" w:rsidR="004643F9" w:rsidRDefault="004643F9" w:rsidP="004643F9">
      <w:pPr>
        <w:pStyle w:val="PL"/>
      </w:pPr>
      <w:r>
        <w:t xml:space="preserve">          $ref: 'TS29122_CommonData.yaml#/components/responses/500'</w:t>
      </w:r>
    </w:p>
    <w:p w14:paraId="2CB5783E" w14:textId="77777777" w:rsidR="004643F9" w:rsidRDefault="004643F9" w:rsidP="004643F9">
      <w:pPr>
        <w:pStyle w:val="PL"/>
      </w:pPr>
      <w:r>
        <w:t xml:space="preserve">        '503':</w:t>
      </w:r>
    </w:p>
    <w:p w14:paraId="48D2ABCE" w14:textId="77777777" w:rsidR="004643F9" w:rsidRDefault="004643F9" w:rsidP="004643F9">
      <w:pPr>
        <w:pStyle w:val="PL"/>
      </w:pPr>
      <w:r>
        <w:t xml:space="preserve">          $ref: 'TS29122_CommonData.yaml#/components/responses/503'</w:t>
      </w:r>
    </w:p>
    <w:p w14:paraId="5515CA09" w14:textId="77777777" w:rsidR="004643F9" w:rsidRDefault="004643F9" w:rsidP="004643F9">
      <w:pPr>
        <w:pStyle w:val="PL"/>
      </w:pPr>
      <w:r>
        <w:t xml:space="preserve">        default:</w:t>
      </w:r>
    </w:p>
    <w:p w14:paraId="3FF4B10F" w14:textId="77777777" w:rsidR="004643F9" w:rsidRDefault="004643F9" w:rsidP="004643F9">
      <w:pPr>
        <w:pStyle w:val="PL"/>
      </w:pPr>
      <w:r>
        <w:t xml:space="preserve">          $ref: 'TS29122_CommonData.yaml#/components/responses/default'</w:t>
      </w:r>
    </w:p>
    <w:p w14:paraId="2939549B" w14:textId="77777777" w:rsidR="004643F9" w:rsidRDefault="004643F9" w:rsidP="004643F9">
      <w:pPr>
        <w:pStyle w:val="PL"/>
      </w:pPr>
      <w:r>
        <w:t xml:space="preserve">      callbacks:</w:t>
      </w:r>
    </w:p>
    <w:p w14:paraId="176F9514" w14:textId="77777777" w:rsidR="004643F9" w:rsidRDefault="004643F9" w:rsidP="004643F9">
      <w:pPr>
        <w:pStyle w:val="PL"/>
      </w:pPr>
      <w:r>
        <w:t xml:space="preserve">        timeSyncSubsNotification:</w:t>
      </w:r>
    </w:p>
    <w:p w14:paraId="2EB6E0C8" w14:textId="77777777" w:rsidR="004643F9" w:rsidRDefault="004643F9" w:rsidP="004643F9">
      <w:pPr>
        <w:pStyle w:val="PL"/>
      </w:pPr>
      <w:r>
        <w:t xml:space="preserve">          '{$request.body#/subsNotifUri}':</w:t>
      </w:r>
    </w:p>
    <w:p w14:paraId="38DA1B31" w14:textId="77777777" w:rsidR="004643F9" w:rsidRDefault="004643F9" w:rsidP="004643F9">
      <w:pPr>
        <w:pStyle w:val="PL"/>
      </w:pPr>
      <w:r>
        <w:t xml:space="preserve">            post:</w:t>
      </w:r>
    </w:p>
    <w:p w14:paraId="22520C08" w14:textId="77777777" w:rsidR="004643F9" w:rsidRDefault="004643F9" w:rsidP="004643F9">
      <w:pPr>
        <w:pStyle w:val="PL"/>
      </w:pPr>
      <w:r>
        <w:t xml:space="preserve">              requestBody:</w:t>
      </w:r>
    </w:p>
    <w:p w14:paraId="40A45198" w14:textId="77777777" w:rsidR="004643F9" w:rsidRDefault="004643F9" w:rsidP="004643F9">
      <w:pPr>
        <w:pStyle w:val="PL"/>
      </w:pPr>
      <w:r>
        <w:t xml:space="preserve">                description: Notification for Time Synchronization Capability for a list of UEs.</w:t>
      </w:r>
    </w:p>
    <w:p w14:paraId="7ADB0104" w14:textId="77777777" w:rsidR="004643F9" w:rsidRDefault="004643F9" w:rsidP="004643F9">
      <w:pPr>
        <w:pStyle w:val="PL"/>
      </w:pPr>
      <w:r>
        <w:t xml:space="preserve">                required: true</w:t>
      </w:r>
    </w:p>
    <w:p w14:paraId="3EC2FDA0" w14:textId="77777777" w:rsidR="004643F9" w:rsidRDefault="004643F9" w:rsidP="004643F9">
      <w:pPr>
        <w:pStyle w:val="PL"/>
      </w:pPr>
      <w:r>
        <w:t xml:space="preserve">                content:</w:t>
      </w:r>
    </w:p>
    <w:p w14:paraId="5988B0AD" w14:textId="77777777" w:rsidR="004643F9" w:rsidRDefault="004643F9" w:rsidP="004643F9">
      <w:pPr>
        <w:pStyle w:val="PL"/>
      </w:pPr>
      <w:r>
        <w:t xml:space="preserve">                  application/json:</w:t>
      </w:r>
    </w:p>
    <w:p w14:paraId="6BEEB69C" w14:textId="77777777" w:rsidR="004643F9" w:rsidRDefault="004643F9" w:rsidP="004643F9">
      <w:pPr>
        <w:pStyle w:val="PL"/>
      </w:pPr>
      <w:r>
        <w:t xml:space="preserve">                    schema:</w:t>
      </w:r>
    </w:p>
    <w:p w14:paraId="3FE06FBD" w14:textId="77777777" w:rsidR="004643F9" w:rsidRDefault="004643F9" w:rsidP="004643F9">
      <w:pPr>
        <w:pStyle w:val="PL"/>
        <w:rPr>
          <w:noProof w:val="0"/>
        </w:rPr>
      </w:pPr>
      <w:r>
        <w:rPr>
          <w:noProof w:val="0"/>
        </w:rPr>
        <w:t xml:space="preserve">                      $ref: '#/components/schemas/</w:t>
      </w:r>
      <w:r w:rsidRPr="008C31AE">
        <w:rPr>
          <w:noProof w:val="0"/>
        </w:rPr>
        <w:t>TimeSyncExposure</w:t>
      </w:r>
      <w:r>
        <w:rPr>
          <w:noProof w:val="0"/>
        </w:rPr>
        <w:t>Subs</w:t>
      </w:r>
      <w:r w:rsidRPr="008C31AE">
        <w:rPr>
          <w:noProof w:val="0"/>
        </w:rPr>
        <w:t>Notif</w:t>
      </w:r>
      <w:r>
        <w:rPr>
          <w:noProof w:val="0"/>
        </w:rPr>
        <w:t>'</w:t>
      </w:r>
    </w:p>
    <w:p w14:paraId="202B833F" w14:textId="77777777" w:rsidR="004643F9" w:rsidRDefault="004643F9" w:rsidP="004643F9">
      <w:pPr>
        <w:pStyle w:val="PL"/>
      </w:pPr>
      <w:r>
        <w:lastRenderedPageBreak/>
        <w:t xml:space="preserve">              responses:</w:t>
      </w:r>
    </w:p>
    <w:p w14:paraId="4056DCB5" w14:textId="77777777" w:rsidR="004643F9" w:rsidRDefault="004643F9" w:rsidP="004643F9">
      <w:pPr>
        <w:pStyle w:val="PL"/>
      </w:pPr>
      <w:r>
        <w:t xml:space="preserve">                '204':</w:t>
      </w:r>
    </w:p>
    <w:p w14:paraId="5F5DD6E8" w14:textId="77777777" w:rsidR="004643F9" w:rsidRDefault="004643F9" w:rsidP="004643F9">
      <w:pPr>
        <w:pStyle w:val="PL"/>
      </w:pPr>
      <w:r>
        <w:t xml:space="preserve">                  description: Expected response to a successful callback processing without a body</w:t>
      </w:r>
    </w:p>
    <w:p w14:paraId="2E0A633D" w14:textId="77777777" w:rsidR="004643F9" w:rsidRDefault="004643F9" w:rsidP="004643F9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5F8DF6A5" w14:textId="77777777" w:rsidR="004643F9" w:rsidRDefault="004643F9" w:rsidP="004643F9">
      <w:pPr>
        <w:pStyle w:val="PL"/>
        <w:rPr>
          <w:noProof w:val="0"/>
        </w:rPr>
      </w:pPr>
      <w:r>
        <w:t xml:space="preserve">                  $ref: 'TS29122_CommonData.yaml#/components/responses/307'</w:t>
      </w:r>
    </w:p>
    <w:p w14:paraId="643C0FD3" w14:textId="77777777" w:rsidR="004643F9" w:rsidRDefault="004643F9" w:rsidP="004643F9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6F380377" w14:textId="77777777" w:rsidR="004643F9" w:rsidRDefault="004643F9" w:rsidP="004643F9">
      <w:pPr>
        <w:pStyle w:val="PL"/>
        <w:rPr>
          <w:noProof w:val="0"/>
        </w:rPr>
      </w:pPr>
      <w:r>
        <w:t xml:space="preserve">                  $ref: 'TS29122_CommonData.yaml#/components/responses/308'</w:t>
      </w:r>
    </w:p>
    <w:p w14:paraId="52E9E90F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'400':</w:t>
      </w:r>
    </w:p>
    <w:p w14:paraId="729ED5F6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'TS29122_CommonData.yaml#/components/responses/400'</w:t>
      </w:r>
    </w:p>
    <w:p w14:paraId="528345B0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'401':</w:t>
      </w:r>
    </w:p>
    <w:p w14:paraId="11154C94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'TS29122_CommonData.yaml#/components/responses/401'</w:t>
      </w:r>
    </w:p>
    <w:p w14:paraId="792782DC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'403':</w:t>
      </w:r>
    </w:p>
    <w:p w14:paraId="7BD41B7E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'TS29122_CommonData.yaml#/components/responses/403'</w:t>
      </w:r>
    </w:p>
    <w:p w14:paraId="132FAE6E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'404':</w:t>
      </w:r>
    </w:p>
    <w:p w14:paraId="27437CF7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'TS29122_CommonData.yaml#/components/responses/404'</w:t>
      </w:r>
    </w:p>
    <w:p w14:paraId="631DE2C0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'411':</w:t>
      </w:r>
    </w:p>
    <w:p w14:paraId="0C90C37C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'TS29122_CommonData.yaml#/components/responses/411'</w:t>
      </w:r>
    </w:p>
    <w:p w14:paraId="28A81675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'413':</w:t>
      </w:r>
    </w:p>
    <w:p w14:paraId="53725900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'TS29122_CommonData.yaml#/components/responses/413'</w:t>
      </w:r>
    </w:p>
    <w:p w14:paraId="64CD2E50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'415':</w:t>
      </w:r>
    </w:p>
    <w:p w14:paraId="2E76A0AF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'TS29122_CommonData.yaml#/components/responses/415'</w:t>
      </w:r>
    </w:p>
    <w:p w14:paraId="17FF2973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'429':</w:t>
      </w:r>
    </w:p>
    <w:p w14:paraId="32E5EC62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'TS29122_CommonData.yaml#/components/responses/429'</w:t>
      </w:r>
    </w:p>
    <w:p w14:paraId="39AA29A5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'500':</w:t>
      </w:r>
    </w:p>
    <w:p w14:paraId="500C61B4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'TS29122_CommonData.yaml#/components/responses/500'</w:t>
      </w:r>
    </w:p>
    <w:p w14:paraId="060D0A2A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'503':</w:t>
      </w:r>
    </w:p>
    <w:p w14:paraId="3D4BA395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'TS29122_CommonData.yaml#/components/responses/503'</w:t>
      </w:r>
    </w:p>
    <w:p w14:paraId="19CF590F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default:</w:t>
      </w:r>
    </w:p>
    <w:p w14:paraId="42984454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'TS29122_CommonData.yaml#/components/responses/default'</w:t>
      </w:r>
    </w:p>
    <w:p w14:paraId="668226FA" w14:textId="77777777" w:rsidR="004643F9" w:rsidRPr="003F5893" w:rsidRDefault="004643F9" w:rsidP="004643F9">
      <w:pPr>
        <w:pStyle w:val="PL"/>
        <w:rPr>
          <w:lang w:val="en-US"/>
        </w:rPr>
      </w:pPr>
    </w:p>
    <w:p w14:paraId="2A1E2435" w14:textId="77777777" w:rsidR="004643F9" w:rsidRDefault="004643F9" w:rsidP="004643F9">
      <w:pPr>
        <w:pStyle w:val="PL"/>
      </w:pPr>
      <w:r>
        <w:t xml:space="preserve">  /{afId}/subscriptions/{subscriptionId}:</w:t>
      </w:r>
    </w:p>
    <w:p w14:paraId="615FC17F" w14:textId="77777777" w:rsidR="004643F9" w:rsidRDefault="004643F9" w:rsidP="004643F9">
      <w:pPr>
        <w:pStyle w:val="PL"/>
      </w:pPr>
      <w:r>
        <w:t xml:space="preserve">    get:</w:t>
      </w:r>
    </w:p>
    <w:p w14:paraId="318F007A" w14:textId="77777777" w:rsidR="004643F9" w:rsidRDefault="004643F9" w:rsidP="004643F9">
      <w:pPr>
        <w:pStyle w:val="PL"/>
      </w:pPr>
      <w:r>
        <w:t xml:space="preserve">      summary: read an active subscription for the AF and the subscription Id</w:t>
      </w:r>
    </w:p>
    <w:p w14:paraId="56120BE8" w14:textId="77777777" w:rsidR="004643F9" w:rsidRDefault="004643F9" w:rsidP="004643F9">
      <w:pPr>
        <w:pStyle w:val="PL"/>
      </w:pPr>
      <w:r>
        <w:t xml:space="preserve">      tags:</w:t>
      </w:r>
    </w:p>
    <w:p w14:paraId="0D5F96FB" w14:textId="77777777" w:rsidR="004643F9" w:rsidRDefault="004643F9" w:rsidP="004643F9">
      <w:pPr>
        <w:pStyle w:val="PL"/>
      </w:pPr>
      <w:r>
        <w:t xml:space="preserve">        - </w:t>
      </w:r>
      <w:r>
        <w:rPr>
          <w:rFonts w:hint="eastAsia"/>
        </w:rPr>
        <w:t xml:space="preserve">Individual </w:t>
      </w:r>
      <w:r>
        <w:t>Time Synchronization Exposure</w:t>
      </w:r>
      <w:r>
        <w:rPr>
          <w:rFonts w:hint="eastAsia"/>
        </w:rPr>
        <w:t xml:space="preserve"> Subsc</w:t>
      </w:r>
      <w:r>
        <w:t>ri</w:t>
      </w:r>
      <w:r>
        <w:rPr>
          <w:rFonts w:hint="eastAsia"/>
        </w:rPr>
        <w:t>ption</w:t>
      </w:r>
    </w:p>
    <w:p w14:paraId="272FCA8A" w14:textId="77777777" w:rsidR="004643F9" w:rsidRDefault="004643F9" w:rsidP="004643F9">
      <w:pPr>
        <w:pStyle w:val="PL"/>
      </w:pPr>
      <w:r>
        <w:t xml:space="preserve">      parameters:</w:t>
      </w:r>
    </w:p>
    <w:p w14:paraId="6F79E22D" w14:textId="77777777" w:rsidR="004643F9" w:rsidRDefault="004643F9" w:rsidP="004643F9">
      <w:pPr>
        <w:pStyle w:val="PL"/>
      </w:pPr>
      <w:r>
        <w:t xml:space="preserve">        - name: afId</w:t>
      </w:r>
    </w:p>
    <w:p w14:paraId="31E6D494" w14:textId="77777777" w:rsidR="004643F9" w:rsidRDefault="004643F9" w:rsidP="004643F9">
      <w:pPr>
        <w:pStyle w:val="PL"/>
      </w:pPr>
      <w:r>
        <w:t xml:space="preserve">          in: path</w:t>
      </w:r>
    </w:p>
    <w:p w14:paraId="7F7611E5" w14:textId="77777777" w:rsidR="004643F9" w:rsidRDefault="004643F9" w:rsidP="004643F9">
      <w:pPr>
        <w:pStyle w:val="PL"/>
      </w:pPr>
      <w:r>
        <w:t xml:space="preserve">          description: Identifier of the AF</w:t>
      </w:r>
    </w:p>
    <w:p w14:paraId="6F99801D" w14:textId="77777777" w:rsidR="004643F9" w:rsidRDefault="004643F9" w:rsidP="004643F9">
      <w:pPr>
        <w:pStyle w:val="PL"/>
      </w:pPr>
      <w:r>
        <w:t xml:space="preserve">          required: true</w:t>
      </w:r>
    </w:p>
    <w:p w14:paraId="6ED4D789" w14:textId="77777777" w:rsidR="004643F9" w:rsidRDefault="004643F9" w:rsidP="004643F9">
      <w:pPr>
        <w:pStyle w:val="PL"/>
      </w:pPr>
      <w:r>
        <w:t xml:space="preserve">          schema:</w:t>
      </w:r>
    </w:p>
    <w:p w14:paraId="765D9E79" w14:textId="77777777" w:rsidR="004643F9" w:rsidRDefault="004643F9" w:rsidP="004643F9">
      <w:pPr>
        <w:pStyle w:val="PL"/>
      </w:pPr>
      <w:r>
        <w:t xml:space="preserve">            type: string</w:t>
      </w:r>
    </w:p>
    <w:p w14:paraId="009583F8" w14:textId="77777777" w:rsidR="004643F9" w:rsidRDefault="004643F9" w:rsidP="004643F9">
      <w:pPr>
        <w:pStyle w:val="PL"/>
      </w:pPr>
      <w:r>
        <w:t xml:space="preserve">        - name: subscriptionId</w:t>
      </w:r>
    </w:p>
    <w:p w14:paraId="02F465E3" w14:textId="77777777" w:rsidR="004643F9" w:rsidRDefault="004643F9" w:rsidP="004643F9">
      <w:pPr>
        <w:pStyle w:val="PL"/>
      </w:pPr>
      <w:r>
        <w:t xml:space="preserve">          in: path</w:t>
      </w:r>
    </w:p>
    <w:p w14:paraId="74F5700F" w14:textId="77777777" w:rsidR="004643F9" w:rsidRDefault="004643F9" w:rsidP="004643F9">
      <w:pPr>
        <w:pStyle w:val="PL"/>
      </w:pPr>
      <w:r>
        <w:t xml:space="preserve">          description: Identifier of the subscription resource</w:t>
      </w:r>
    </w:p>
    <w:p w14:paraId="06D8D671" w14:textId="77777777" w:rsidR="004643F9" w:rsidRDefault="004643F9" w:rsidP="004643F9">
      <w:pPr>
        <w:pStyle w:val="PL"/>
      </w:pPr>
      <w:r>
        <w:t xml:space="preserve">          required: true</w:t>
      </w:r>
    </w:p>
    <w:p w14:paraId="47A74FE4" w14:textId="77777777" w:rsidR="004643F9" w:rsidRDefault="004643F9" w:rsidP="004643F9">
      <w:pPr>
        <w:pStyle w:val="PL"/>
      </w:pPr>
      <w:r>
        <w:t xml:space="preserve">          schema:</w:t>
      </w:r>
    </w:p>
    <w:p w14:paraId="78B0C96C" w14:textId="77777777" w:rsidR="004643F9" w:rsidRDefault="004643F9" w:rsidP="004643F9">
      <w:pPr>
        <w:pStyle w:val="PL"/>
      </w:pPr>
      <w:r>
        <w:t xml:space="preserve">            type: string</w:t>
      </w:r>
    </w:p>
    <w:p w14:paraId="312C2E25" w14:textId="77777777" w:rsidR="004643F9" w:rsidRDefault="004643F9" w:rsidP="004643F9">
      <w:pPr>
        <w:pStyle w:val="PL"/>
      </w:pPr>
      <w:r>
        <w:t xml:space="preserve">      responses:</w:t>
      </w:r>
    </w:p>
    <w:p w14:paraId="06F3094D" w14:textId="77777777" w:rsidR="004643F9" w:rsidRDefault="004643F9" w:rsidP="004643F9">
      <w:pPr>
        <w:pStyle w:val="PL"/>
      </w:pPr>
      <w:r>
        <w:t xml:space="preserve">        '200':</w:t>
      </w:r>
    </w:p>
    <w:p w14:paraId="34B889DE" w14:textId="77777777" w:rsidR="004643F9" w:rsidRDefault="004643F9" w:rsidP="004643F9">
      <w:pPr>
        <w:pStyle w:val="PL"/>
      </w:pPr>
      <w:r>
        <w:t xml:space="preserve">          description: OK (Successful get the active subscription)</w:t>
      </w:r>
    </w:p>
    <w:p w14:paraId="268DDAA6" w14:textId="77777777" w:rsidR="004643F9" w:rsidRDefault="004643F9" w:rsidP="004643F9">
      <w:pPr>
        <w:pStyle w:val="PL"/>
      </w:pPr>
      <w:r>
        <w:t xml:space="preserve">          content:</w:t>
      </w:r>
    </w:p>
    <w:p w14:paraId="2B09D358" w14:textId="77777777" w:rsidR="004643F9" w:rsidRDefault="004643F9" w:rsidP="004643F9">
      <w:pPr>
        <w:pStyle w:val="PL"/>
      </w:pPr>
      <w:r>
        <w:t xml:space="preserve">            application/json:</w:t>
      </w:r>
    </w:p>
    <w:p w14:paraId="32FDA3EC" w14:textId="77777777" w:rsidR="004643F9" w:rsidRDefault="004643F9" w:rsidP="004643F9">
      <w:pPr>
        <w:pStyle w:val="PL"/>
      </w:pPr>
      <w:r>
        <w:t xml:space="preserve">              schema:</w:t>
      </w:r>
    </w:p>
    <w:p w14:paraId="47865D1D" w14:textId="77777777" w:rsidR="004643F9" w:rsidRDefault="004643F9" w:rsidP="004643F9">
      <w:pPr>
        <w:pStyle w:val="PL"/>
      </w:pPr>
      <w:r>
        <w:t xml:space="preserve">                $ref: '#/components/schemas/</w:t>
      </w:r>
      <w:r>
        <w:rPr>
          <w:lang w:eastAsia="zh-CN"/>
        </w:rPr>
        <w:t>TimeSyncExposure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t>'</w:t>
      </w:r>
    </w:p>
    <w:p w14:paraId="08AF0D36" w14:textId="77777777" w:rsidR="004643F9" w:rsidRDefault="004643F9" w:rsidP="004643F9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3E9A84C5" w14:textId="77777777" w:rsidR="004643F9" w:rsidRDefault="004643F9" w:rsidP="004643F9">
      <w:pPr>
        <w:pStyle w:val="PL"/>
      </w:pPr>
      <w:r>
        <w:t xml:space="preserve">          $ref: 'TS29122_CommonData.yaml#/components/responses/307'</w:t>
      </w:r>
    </w:p>
    <w:p w14:paraId="48E43D3A" w14:textId="77777777" w:rsidR="004643F9" w:rsidRDefault="004643F9" w:rsidP="004643F9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770DB4BB" w14:textId="77777777" w:rsidR="004643F9" w:rsidRDefault="004643F9" w:rsidP="004643F9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63DB61E4" w14:textId="77777777" w:rsidR="004643F9" w:rsidRDefault="004643F9" w:rsidP="004643F9">
      <w:pPr>
        <w:pStyle w:val="PL"/>
      </w:pPr>
      <w:r>
        <w:t xml:space="preserve">        '400':</w:t>
      </w:r>
    </w:p>
    <w:p w14:paraId="724760AF" w14:textId="77777777" w:rsidR="004643F9" w:rsidRDefault="004643F9" w:rsidP="004643F9">
      <w:pPr>
        <w:pStyle w:val="PL"/>
      </w:pPr>
      <w:r>
        <w:t xml:space="preserve">          $ref: 'TS29122_CommonData.yaml#/components/responses/400'</w:t>
      </w:r>
    </w:p>
    <w:p w14:paraId="37551941" w14:textId="77777777" w:rsidR="004643F9" w:rsidRDefault="004643F9" w:rsidP="004643F9">
      <w:pPr>
        <w:pStyle w:val="PL"/>
      </w:pPr>
      <w:r>
        <w:t xml:space="preserve">        '401':</w:t>
      </w:r>
    </w:p>
    <w:p w14:paraId="56B699DE" w14:textId="77777777" w:rsidR="004643F9" w:rsidRDefault="004643F9" w:rsidP="004643F9">
      <w:pPr>
        <w:pStyle w:val="PL"/>
      </w:pPr>
      <w:r>
        <w:t xml:space="preserve">          $ref: 'TS29122_CommonData.yaml#/components/responses/401'</w:t>
      </w:r>
    </w:p>
    <w:p w14:paraId="3639CFE3" w14:textId="77777777" w:rsidR="004643F9" w:rsidRDefault="004643F9" w:rsidP="004643F9">
      <w:pPr>
        <w:pStyle w:val="PL"/>
      </w:pPr>
      <w:r>
        <w:t xml:space="preserve">        '403':</w:t>
      </w:r>
    </w:p>
    <w:p w14:paraId="62E90311" w14:textId="77777777" w:rsidR="004643F9" w:rsidRDefault="004643F9" w:rsidP="004643F9">
      <w:pPr>
        <w:pStyle w:val="PL"/>
      </w:pPr>
      <w:r>
        <w:t xml:space="preserve">          $ref: 'TS29122_CommonData.yaml#/components/responses/403'</w:t>
      </w:r>
    </w:p>
    <w:p w14:paraId="20278795" w14:textId="77777777" w:rsidR="004643F9" w:rsidRDefault="004643F9" w:rsidP="004643F9">
      <w:pPr>
        <w:pStyle w:val="PL"/>
      </w:pPr>
      <w:r>
        <w:t xml:space="preserve">        '404':</w:t>
      </w:r>
    </w:p>
    <w:p w14:paraId="278921E4" w14:textId="77777777" w:rsidR="004643F9" w:rsidRDefault="004643F9" w:rsidP="004643F9">
      <w:pPr>
        <w:pStyle w:val="PL"/>
      </w:pPr>
      <w:r>
        <w:t xml:space="preserve">          $ref: 'TS29122_CommonData.yaml#/components/responses/404'</w:t>
      </w:r>
    </w:p>
    <w:p w14:paraId="52E5FB99" w14:textId="77777777" w:rsidR="004643F9" w:rsidRDefault="004643F9" w:rsidP="004643F9">
      <w:pPr>
        <w:pStyle w:val="PL"/>
      </w:pPr>
      <w:r>
        <w:t xml:space="preserve">        '406':</w:t>
      </w:r>
    </w:p>
    <w:p w14:paraId="5BF1F944" w14:textId="77777777" w:rsidR="004643F9" w:rsidRDefault="004643F9" w:rsidP="004643F9">
      <w:pPr>
        <w:pStyle w:val="PL"/>
      </w:pPr>
      <w:r>
        <w:t xml:space="preserve">          $ref: 'TS29122_CommonData.yaml#/components/responses/406'</w:t>
      </w:r>
    </w:p>
    <w:p w14:paraId="6CF499FD" w14:textId="77777777" w:rsidR="004643F9" w:rsidRDefault="004643F9" w:rsidP="004643F9">
      <w:pPr>
        <w:pStyle w:val="PL"/>
      </w:pPr>
      <w:r>
        <w:t xml:space="preserve">        '429':</w:t>
      </w:r>
    </w:p>
    <w:p w14:paraId="7EC47B83" w14:textId="77777777" w:rsidR="004643F9" w:rsidRDefault="004643F9" w:rsidP="004643F9">
      <w:pPr>
        <w:pStyle w:val="PL"/>
      </w:pPr>
      <w:r>
        <w:t xml:space="preserve">          $ref: 'TS29122_CommonData.yaml#/components/responses/429'</w:t>
      </w:r>
    </w:p>
    <w:p w14:paraId="52C3537D" w14:textId="77777777" w:rsidR="004643F9" w:rsidRDefault="004643F9" w:rsidP="004643F9">
      <w:pPr>
        <w:pStyle w:val="PL"/>
      </w:pPr>
      <w:r>
        <w:t xml:space="preserve">        '500':</w:t>
      </w:r>
    </w:p>
    <w:p w14:paraId="2A66C8D7" w14:textId="77777777" w:rsidR="004643F9" w:rsidRDefault="004643F9" w:rsidP="004643F9">
      <w:pPr>
        <w:pStyle w:val="PL"/>
      </w:pPr>
      <w:r>
        <w:t xml:space="preserve">          $ref: 'TS29122_CommonData.yaml#/components/responses/500'</w:t>
      </w:r>
    </w:p>
    <w:p w14:paraId="44339F32" w14:textId="77777777" w:rsidR="004643F9" w:rsidRDefault="004643F9" w:rsidP="004643F9">
      <w:pPr>
        <w:pStyle w:val="PL"/>
      </w:pPr>
      <w:r>
        <w:t xml:space="preserve">        '503':</w:t>
      </w:r>
    </w:p>
    <w:p w14:paraId="0B6F18C2" w14:textId="77777777" w:rsidR="004643F9" w:rsidRDefault="004643F9" w:rsidP="004643F9">
      <w:pPr>
        <w:pStyle w:val="PL"/>
      </w:pPr>
      <w:r>
        <w:t xml:space="preserve">          $ref: 'TS29122_CommonData.yaml#/components/responses/503'</w:t>
      </w:r>
    </w:p>
    <w:p w14:paraId="40158AEA" w14:textId="77777777" w:rsidR="004643F9" w:rsidRDefault="004643F9" w:rsidP="004643F9">
      <w:pPr>
        <w:pStyle w:val="PL"/>
      </w:pPr>
      <w:r>
        <w:t xml:space="preserve">        default:</w:t>
      </w:r>
    </w:p>
    <w:p w14:paraId="157F14F1" w14:textId="77777777" w:rsidR="004643F9" w:rsidRDefault="004643F9" w:rsidP="004643F9">
      <w:pPr>
        <w:pStyle w:val="PL"/>
      </w:pPr>
      <w:r>
        <w:t xml:space="preserve">          $ref: 'TS29122_CommonData.yaml#/components/responses/default'</w:t>
      </w:r>
    </w:p>
    <w:p w14:paraId="47532489" w14:textId="77777777" w:rsidR="004643F9" w:rsidRDefault="004643F9" w:rsidP="004643F9">
      <w:pPr>
        <w:pStyle w:val="PL"/>
      </w:pPr>
    </w:p>
    <w:p w14:paraId="5BAD8471" w14:textId="77777777" w:rsidR="004643F9" w:rsidRDefault="004643F9" w:rsidP="004643F9">
      <w:pPr>
        <w:pStyle w:val="PL"/>
      </w:pPr>
    </w:p>
    <w:p w14:paraId="2ABED9BD" w14:textId="77777777" w:rsidR="004643F9" w:rsidRDefault="004643F9" w:rsidP="004643F9">
      <w:pPr>
        <w:pStyle w:val="PL"/>
      </w:pPr>
      <w:r>
        <w:t xml:space="preserve">    delete:</w:t>
      </w:r>
    </w:p>
    <w:p w14:paraId="76B3F6B5" w14:textId="77777777" w:rsidR="004643F9" w:rsidRDefault="004643F9" w:rsidP="004643F9">
      <w:pPr>
        <w:pStyle w:val="PL"/>
      </w:pPr>
      <w:r>
        <w:t xml:space="preserve">      summary: Deletes an already existing subscription</w:t>
      </w:r>
    </w:p>
    <w:p w14:paraId="710C6FCB" w14:textId="77777777" w:rsidR="004643F9" w:rsidRDefault="004643F9" w:rsidP="004643F9">
      <w:pPr>
        <w:pStyle w:val="PL"/>
      </w:pPr>
      <w:r>
        <w:t xml:space="preserve">      tags:</w:t>
      </w:r>
    </w:p>
    <w:p w14:paraId="0529AA46" w14:textId="77777777" w:rsidR="004643F9" w:rsidRDefault="004643F9" w:rsidP="004643F9">
      <w:pPr>
        <w:pStyle w:val="PL"/>
      </w:pPr>
      <w:r>
        <w:t xml:space="preserve">        - </w:t>
      </w:r>
      <w:r>
        <w:rPr>
          <w:rFonts w:hint="eastAsia"/>
        </w:rPr>
        <w:t xml:space="preserve">Individual </w:t>
      </w:r>
      <w:r>
        <w:t>Time Synchronization Exposure</w:t>
      </w:r>
      <w:r>
        <w:rPr>
          <w:rFonts w:hint="eastAsia"/>
        </w:rPr>
        <w:t xml:space="preserve"> Subsc</w:t>
      </w:r>
      <w:r>
        <w:t>ri</w:t>
      </w:r>
      <w:r>
        <w:rPr>
          <w:rFonts w:hint="eastAsia"/>
        </w:rPr>
        <w:t>ption</w:t>
      </w:r>
    </w:p>
    <w:p w14:paraId="2A75E5B8" w14:textId="77777777" w:rsidR="004643F9" w:rsidRDefault="004643F9" w:rsidP="004643F9">
      <w:pPr>
        <w:pStyle w:val="PL"/>
      </w:pPr>
      <w:r>
        <w:t xml:space="preserve">      parameters:</w:t>
      </w:r>
    </w:p>
    <w:p w14:paraId="07FA96B8" w14:textId="77777777" w:rsidR="004643F9" w:rsidRDefault="004643F9" w:rsidP="004643F9">
      <w:pPr>
        <w:pStyle w:val="PL"/>
      </w:pPr>
      <w:r>
        <w:t xml:space="preserve">        - name: afId</w:t>
      </w:r>
    </w:p>
    <w:p w14:paraId="3374C046" w14:textId="77777777" w:rsidR="004643F9" w:rsidRDefault="004643F9" w:rsidP="004643F9">
      <w:pPr>
        <w:pStyle w:val="PL"/>
      </w:pPr>
      <w:r>
        <w:t xml:space="preserve">          in: path</w:t>
      </w:r>
    </w:p>
    <w:p w14:paraId="21011672" w14:textId="77777777" w:rsidR="004643F9" w:rsidRDefault="004643F9" w:rsidP="004643F9">
      <w:pPr>
        <w:pStyle w:val="PL"/>
      </w:pPr>
      <w:r>
        <w:t xml:space="preserve">          description: Identifier of the AF</w:t>
      </w:r>
    </w:p>
    <w:p w14:paraId="41C6E529" w14:textId="77777777" w:rsidR="004643F9" w:rsidRDefault="004643F9" w:rsidP="004643F9">
      <w:pPr>
        <w:pStyle w:val="PL"/>
      </w:pPr>
      <w:r>
        <w:t xml:space="preserve">          required: true</w:t>
      </w:r>
    </w:p>
    <w:p w14:paraId="06523642" w14:textId="77777777" w:rsidR="004643F9" w:rsidRDefault="004643F9" w:rsidP="004643F9">
      <w:pPr>
        <w:pStyle w:val="PL"/>
      </w:pPr>
      <w:r>
        <w:t xml:space="preserve">          schema:</w:t>
      </w:r>
    </w:p>
    <w:p w14:paraId="1AF825B8" w14:textId="77777777" w:rsidR="004643F9" w:rsidRDefault="004643F9" w:rsidP="004643F9">
      <w:pPr>
        <w:pStyle w:val="PL"/>
      </w:pPr>
      <w:r>
        <w:t xml:space="preserve">            type: string</w:t>
      </w:r>
    </w:p>
    <w:p w14:paraId="3CCBCFF9" w14:textId="77777777" w:rsidR="004643F9" w:rsidRDefault="004643F9" w:rsidP="004643F9">
      <w:pPr>
        <w:pStyle w:val="PL"/>
      </w:pPr>
      <w:r>
        <w:t xml:space="preserve">        - name: subscriptionId</w:t>
      </w:r>
    </w:p>
    <w:p w14:paraId="71F64BE9" w14:textId="77777777" w:rsidR="004643F9" w:rsidRDefault="004643F9" w:rsidP="004643F9">
      <w:pPr>
        <w:pStyle w:val="PL"/>
      </w:pPr>
      <w:r>
        <w:t xml:space="preserve">          in: path</w:t>
      </w:r>
    </w:p>
    <w:p w14:paraId="10CB1C4A" w14:textId="77777777" w:rsidR="004643F9" w:rsidRDefault="004643F9" w:rsidP="004643F9">
      <w:pPr>
        <w:pStyle w:val="PL"/>
      </w:pPr>
      <w:r>
        <w:t xml:space="preserve">          description: Identifier of the subscription resource</w:t>
      </w:r>
    </w:p>
    <w:p w14:paraId="5B08F30F" w14:textId="77777777" w:rsidR="004643F9" w:rsidRDefault="004643F9" w:rsidP="004643F9">
      <w:pPr>
        <w:pStyle w:val="PL"/>
      </w:pPr>
      <w:r>
        <w:t xml:space="preserve">          required: true</w:t>
      </w:r>
    </w:p>
    <w:p w14:paraId="01617ECA" w14:textId="77777777" w:rsidR="004643F9" w:rsidRDefault="004643F9" w:rsidP="004643F9">
      <w:pPr>
        <w:pStyle w:val="PL"/>
      </w:pPr>
      <w:r>
        <w:t xml:space="preserve">          schema:</w:t>
      </w:r>
    </w:p>
    <w:p w14:paraId="1449B3EC" w14:textId="77777777" w:rsidR="004643F9" w:rsidRDefault="004643F9" w:rsidP="004643F9">
      <w:pPr>
        <w:pStyle w:val="PL"/>
      </w:pPr>
      <w:r>
        <w:t xml:space="preserve">            type: string</w:t>
      </w:r>
    </w:p>
    <w:p w14:paraId="6A882279" w14:textId="77777777" w:rsidR="004643F9" w:rsidRDefault="004643F9" w:rsidP="004643F9">
      <w:pPr>
        <w:pStyle w:val="PL"/>
      </w:pPr>
      <w:r>
        <w:t xml:space="preserve">      responses:</w:t>
      </w:r>
    </w:p>
    <w:p w14:paraId="039F7B14" w14:textId="77777777" w:rsidR="004643F9" w:rsidRDefault="004643F9" w:rsidP="004643F9">
      <w:pPr>
        <w:pStyle w:val="PL"/>
      </w:pPr>
      <w:r>
        <w:t xml:space="preserve">        '204':</w:t>
      </w:r>
    </w:p>
    <w:p w14:paraId="1841547B" w14:textId="77777777" w:rsidR="004643F9" w:rsidRDefault="004643F9" w:rsidP="004643F9">
      <w:pPr>
        <w:pStyle w:val="PL"/>
      </w:pPr>
      <w:r>
        <w:t xml:space="preserve">          description: No Content (Successful deletion of the existing subscription)</w:t>
      </w:r>
    </w:p>
    <w:p w14:paraId="1D52BE97" w14:textId="77777777" w:rsidR="004643F9" w:rsidRDefault="004643F9" w:rsidP="004643F9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0A665A69" w14:textId="77777777" w:rsidR="004643F9" w:rsidRDefault="004643F9" w:rsidP="004643F9">
      <w:pPr>
        <w:pStyle w:val="PL"/>
      </w:pPr>
      <w:r>
        <w:t xml:space="preserve">          $ref: 'TS29122_CommonData.yaml#/components/responses/307'</w:t>
      </w:r>
    </w:p>
    <w:p w14:paraId="13A7206D" w14:textId="77777777" w:rsidR="004643F9" w:rsidRDefault="004643F9" w:rsidP="004643F9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0D93A482" w14:textId="77777777" w:rsidR="004643F9" w:rsidRDefault="004643F9" w:rsidP="004643F9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741AB776" w14:textId="77777777" w:rsidR="004643F9" w:rsidRDefault="004643F9" w:rsidP="004643F9">
      <w:pPr>
        <w:pStyle w:val="PL"/>
      </w:pPr>
      <w:r>
        <w:t xml:space="preserve">        '400':</w:t>
      </w:r>
    </w:p>
    <w:p w14:paraId="3FFD1876" w14:textId="77777777" w:rsidR="004643F9" w:rsidRDefault="004643F9" w:rsidP="004643F9">
      <w:pPr>
        <w:pStyle w:val="PL"/>
      </w:pPr>
      <w:r>
        <w:t xml:space="preserve">          $ref: 'TS29122_CommonData.yaml#/components/responses/400'</w:t>
      </w:r>
    </w:p>
    <w:p w14:paraId="6BA0449A" w14:textId="77777777" w:rsidR="004643F9" w:rsidRDefault="004643F9" w:rsidP="004643F9">
      <w:pPr>
        <w:pStyle w:val="PL"/>
      </w:pPr>
      <w:r>
        <w:t xml:space="preserve">        '401':</w:t>
      </w:r>
    </w:p>
    <w:p w14:paraId="7E74AAB3" w14:textId="77777777" w:rsidR="004643F9" w:rsidRDefault="004643F9" w:rsidP="004643F9">
      <w:pPr>
        <w:pStyle w:val="PL"/>
      </w:pPr>
      <w:r>
        <w:t xml:space="preserve">          $ref: 'TS29122_CommonData.yaml#/components/responses/401'</w:t>
      </w:r>
    </w:p>
    <w:p w14:paraId="5CC57E73" w14:textId="77777777" w:rsidR="004643F9" w:rsidRDefault="004643F9" w:rsidP="004643F9">
      <w:pPr>
        <w:pStyle w:val="PL"/>
      </w:pPr>
      <w:r>
        <w:t xml:space="preserve">        '403':</w:t>
      </w:r>
    </w:p>
    <w:p w14:paraId="1F90F17F" w14:textId="77777777" w:rsidR="004643F9" w:rsidRDefault="004643F9" w:rsidP="004643F9">
      <w:pPr>
        <w:pStyle w:val="PL"/>
      </w:pPr>
      <w:r>
        <w:t xml:space="preserve">          $ref: 'TS29122_CommonData.yaml#/components/responses/403'</w:t>
      </w:r>
    </w:p>
    <w:p w14:paraId="168D684F" w14:textId="77777777" w:rsidR="004643F9" w:rsidRDefault="004643F9" w:rsidP="004643F9">
      <w:pPr>
        <w:pStyle w:val="PL"/>
      </w:pPr>
      <w:r>
        <w:t xml:space="preserve">        '404':</w:t>
      </w:r>
    </w:p>
    <w:p w14:paraId="49E76A00" w14:textId="77777777" w:rsidR="004643F9" w:rsidRDefault="004643F9" w:rsidP="004643F9">
      <w:pPr>
        <w:pStyle w:val="PL"/>
      </w:pPr>
      <w:r>
        <w:t xml:space="preserve">          $ref: 'TS29122_CommonData.yaml#/components/responses/404'</w:t>
      </w:r>
    </w:p>
    <w:p w14:paraId="4DDA70E5" w14:textId="77777777" w:rsidR="004643F9" w:rsidRDefault="004643F9" w:rsidP="004643F9">
      <w:pPr>
        <w:pStyle w:val="PL"/>
      </w:pPr>
      <w:r>
        <w:t xml:space="preserve">        '429':</w:t>
      </w:r>
    </w:p>
    <w:p w14:paraId="5029D470" w14:textId="77777777" w:rsidR="004643F9" w:rsidRDefault="004643F9" w:rsidP="004643F9">
      <w:pPr>
        <w:pStyle w:val="PL"/>
      </w:pPr>
      <w:r>
        <w:t xml:space="preserve">          $ref: 'TS29122_CommonData.yaml#/components/responses/429'</w:t>
      </w:r>
    </w:p>
    <w:p w14:paraId="6FC79EF5" w14:textId="77777777" w:rsidR="004643F9" w:rsidRDefault="004643F9" w:rsidP="004643F9">
      <w:pPr>
        <w:pStyle w:val="PL"/>
      </w:pPr>
      <w:r>
        <w:t xml:space="preserve">        '500':</w:t>
      </w:r>
    </w:p>
    <w:p w14:paraId="582A07C7" w14:textId="77777777" w:rsidR="004643F9" w:rsidRDefault="004643F9" w:rsidP="004643F9">
      <w:pPr>
        <w:pStyle w:val="PL"/>
      </w:pPr>
      <w:r>
        <w:t xml:space="preserve">          $ref: 'TS29122_CommonData.yaml#/components/responses/500'</w:t>
      </w:r>
    </w:p>
    <w:p w14:paraId="5F7930FC" w14:textId="77777777" w:rsidR="004643F9" w:rsidRDefault="004643F9" w:rsidP="004643F9">
      <w:pPr>
        <w:pStyle w:val="PL"/>
      </w:pPr>
      <w:r>
        <w:t xml:space="preserve">        '503':</w:t>
      </w:r>
    </w:p>
    <w:p w14:paraId="47592FA1" w14:textId="77777777" w:rsidR="004643F9" w:rsidRDefault="004643F9" w:rsidP="004643F9">
      <w:pPr>
        <w:pStyle w:val="PL"/>
      </w:pPr>
      <w:r>
        <w:t xml:space="preserve">          $ref: 'TS29122_CommonData.yaml#/components/responses/503'</w:t>
      </w:r>
    </w:p>
    <w:p w14:paraId="43850589" w14:textId="77777777" w:rsidR="004643F9" w:rsidRDefault="004643F9" w:rsidP="004643F9">
      <w:pPr>
        <w:pStyle w:val="PL"/>
      </w:pPr>
      <w:r>
        <w:t xml:space="preserve">        default:</w:t>
      </w:r>
    </w:p>
    <w:p w14:paraId="61322EA3" w14:textId="77777777" w:rsidR="004643F9" w:rsidRDefault="004643F9" w:rsidP="004643F9">
      <w:pPr>
        <w:pStyle w:val="PL"/>
      </w:pPr>
      <w:r>
        <w:t xml:space="preserve">          $ref: 'TS29122_CommonData.yaml#/components/responses/default'</w:t>
      </w:r>
    </w:p>
    <w:p w14:paraId="5D340332" w14:textId="77777777" w:rsidR="004643F9" w:rsidRDefault="004643F9" w:rsidP="004643F9">
      <w:pPr>
        <w:pStyle w:val="PL"/>
      </w:pPr>
    </w:p>
    <w:p w14:paraId="2F6B8928" w14:textId="77777777" w:rsidR="004643F9" w:rsidRDefault="004643F9" w:rsidP="004643F9">
      <w:pPr>
        <w:pStyle w:val="PL"/>
      </w:pPr>
      <w:r>
        <w:t xml:space="preserve">  /{afId}/subscriptions/{subscriptionId}/configurations:</w:t>
      </w:r>
    </w:p>
    <w:p w14:paraId="4B797DE6" w14:textId="77777777" w:rsidR="004643F9" w:rsidRDefault="004643F9" w:rsidP="004643F9">
      <w:pPr>
        <w:pStyle w:val="PL"/>
      </w:pPr>
      <w:r>
        <w:t xml:space="preserve">    get:</w:t>
      </w:r>
    </w:p>
    <w:p w14:paraId="0EDFCD81" w14:textId="77777777" w:rsidR="004643F9" w:rsidRDefault="004643F9" w:rsidP="004643F9">
      <w:pPr>
        <w:pStyle w:val="PL"/>
      </w:pPr>
      <w:r>
        <w:t xml:space="preserve">      summary: read all of the active configurations for the AF</w:t>
      </w:r>
    </w:p>
    <w:p w14:paraId="3ADB8563" w14:textId="77777777" w:rsidR="004643F9" w:rsidRDefault="004643F9" w:rsidP="004643F9">
      <w:pPr>
        <w:pStyle w:val="PL"/>
      </w:pPr>
      <w:r>
        <w:t xml:space="preserve">      tags:</w:t>
      </w:r>
    </w:p>
    <w:p w14:paraId="1298F14C" w14:textId="77777777" w:rsidR="004643F9" w:rsidRDefault="004643F9" w:rsidP="004643F9">
      <w:pPr>
        <w:pStyle w:val="PL"/>
      </w:pPr>
      <w:r>
        <w:t xml:space="preserve">        - </w:t>
      </w:r>
      <w:r>
        <w:rPr>
          <w:lang w:eastAsia="zh-CN"/>
        </w:rPr>
        <w:t>Time Synchronization Exposure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Configurations</w:t>
      </w:r>
    </w:p>
    <w:p w14:paraId="106DAB48" w14:textId="77777777" w:rsidR="004643F9" w:rsidRDefault="004643F9" w:rsidP="004643F9">
      <w:pPr>
        <w:pStyle w:val="PL"/>
      </w:pPr>
      <w:r>
        <w:t xml:space="preserve">      parameters:</w:t>
      </w:r>
    </w:p>
    <w:p w14:paraId="5A50A53F" w14:textId="77777777" w:rsidR="004643F9" w:rsidRDefault="004643F9" w:rsidP="004643F9">
      <w:pPr>
        <w:pStyle w:val="PL"/>
      </w:pPr>
      <w:r>
        <w:t xml:space="preserve">        - name: afId</w:t>
      </w:r>
    </w:p>
    <w:p w14:paraId="62E055A6" w14:textId="77777777" w:rsidR="004643F9" w:rsidRDefault="004643F9" w:rsidP="004643F9">
      <w:pPr>
        <w:pStyle w:val="PL"/>
      </w:pPr>
      <w:r>
        <w:t xml:space="preserve">          in: path</w:t>
      </w:r>
    </w:p>
    <w:p w14:paraId="5342B37F" w14:textId="77777777" w:rsidR="004643F9" w:rsidRDefault="004643F9" w:rsidP="004643F9">
      <w:pPr>
        <w:pStyle w:val="PL"/>
      </w:pPr>
      <w:r>
        <w:t xml:space="preserve">          description: Identifier of the AF</w:t>
      </w:r>
    </w:p>
    <w:p w14:paraId="40ECE215" w14:textId="77777777" w:rsidR="004643F9" w:rsidRDefault="004643F9" w:rsidP="004643F9">
      <w:pPr>
        <w:pStyle w:val="PL"/>
      </w:pPr>
      <w:r>
        <w:t xml:space="preserve">          required: true</w:t>
      </w:r>
    </w:p>
    <w:p w14:paraId="5AAA1C64" w14:textId="77777777" w:rsidR="004643F9" w:rsidRDefault="004643F9" w:rsidP="004643F9">
      <w:pPr>
        <w:pStyle w:val="PL"/>
      </w:pPr>
      <w:r>
        <w:t xml:space="preserve">          schema:</w:t>
      </w:r>
    </w:p>
    <w:p w14:paraId="4B0FFD39" w14:textId="77777777" w:rsidR="004643F9" w:rsidRDefault="004643F9" w:rsidP="004643F9">
      <w:pPr>
        <w:pStyle w:val="PL"/>
      </w:pPr>
      <w:r>
        <w:t xml:space="preserve">            type: string</w:t>
      </w:r>
    </w:p>
    <w:p w14:paraId="3F7245D4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- name: subscriptionId</w:t>
      </w:r>
    </w:p>
    <w:p w14:paraId="1DEDB2DB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description: String identifying the individual synchronization Exposure Subscription resource in the NEF</w:t>
      </w:r>
    </w:p>
    <w:p w14:paraId="42F3310F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in: path</w:t>
      </w:r>
    </w:p>
    <w:p w14:paraId="06ADDA74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required: true</w:t>
      </w:r>
    </w:p>
    <w:p w14:paraId="56A24AFD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2B23A441" w14:textId="77777777" w:rsidR="004643F9" w:rsidRDefault="004643F9" w:rsidP="004643F9">
      <w:pPr>
        <w:pStyle w:val="PL"/>
      </w:pPr>
      <w:r>
        <w:rPr>
          <w:lang w:val="en-US"/>
        </w:rPr>
        <w:t xml:space="preserve">            type: string</w:t>
      </w:r>
    </w:p>
    <w:p w14:paraId="11610B03" w14:textId="77777777" w:rsidR="004643F9" w:rsidRDefault="004643F9" w:rsidP="004643F9">
      <w:pPr>
        <w:pStyle w:val="PL"/>
      </w:pPr>
      <w:r>
        <w:t xml:space="preserve">      responses:</w:t>
      </w:r>
    </w:p>
    <w:p w14:paraId="52F02ACF" w14:textId="77777777" w:rsidR="004643F9" w:rsidRDefault="004643F9" w:rsidP="004643F9">
      <w:pPr>
        <w:pStyle w:val="PL"/>
      </w:pPr>
      <w:r>
        <w:t xml:space="preserve">        '200':</w:t>
      </w:r>
    </w:p>
    <w:p w14:paraId="62A7344B" w14:textId="77777777" w:rsidR="004643F9" w:rsidRDefault="004643F9" w:rsidP="004643F9">
      <w:pPr>
        <w:pStyle w:val="PL"/>
      </w:pPr>
      <w:r>
        <w:t xml:space="preserve">          description: OK (Successful get all of the active configurations for the AF)</w:t>
      </w:r>
    </w:p>
    <w:p w14:paraId="438E0D11" w14:textId="77777777" w:rsidR="004643F9" w:rsidRDefault="004643F9" w:rsidP="004643F9">
      <w:pPr>
        <w:pStyle w:val="PL"/>
      </w:pPr>
      <w:r>
        <w:t xml:space="preserve">          content:</w:t>
      </w:r>
    </w:p>
    <w:p w14:paraId="3B982DA0" w14:textId="77777777" w:rsidR="004643F9" w:rsidRDefault="004643F9" w:rsidP="004643F9">
      <w:pPr>
        <w:pStyle w:val="PL"/>
      </w:pPr>
      <w:r>
        <w:t xml:space="preserve">            application/json:</w:t>
      </w:r>
    </w:p>
    <w:p w14:paraId="581B34E8" w14:textId="77777777" w:rsidR="004643F9" w:rsidRDefault="004643F9" w:rsidP="004643F9">
      <w:pPr>
        <w:pStyle w:val="PL"/>
      </w:pPr>
      <w:r>
        <w:t xml:space="preserve">              schema:</w:t>
      </w:r>
    </w:p>
    <w:p w14:paraId="26C983B2" w14:textId="77777777" w:rsidR="004643F9" w:rsidRDefault="004643F9" w:rsidP="004643F9">
      <w:pPr>
        <w:pStyle w:val="PL"/>
      </w:pPr>
      <w:r>
        <w:t xml:space="preserve">                type: array</w:t>
      </w:r>
    </w:p>
    <w:p w14:paraId="1BCE0E38" w14:textId="77777777" w:rsidR="004643F9" w:rsidRDefault="004643F9" w:rsidP="004643F9">
      <w:pPr>
        <w:pStyle w:val="PL"/>
      </w:pPr>
      <w:r>
        <w:t xml:space="preserve">                items:</w:t>
      </w:r>
    </w:p>
    <w:p w14:paraId="4B0449EB" w14:textId="77777777" w:rsidR="004643F9" w:rsidRDefault="004643F9" w:rsidP="004643F9">
      <w:pPr>
        <w:pStyle w:val="PL"/>
      </w:pPr>
      <w:r>
        <w:t xml:space="preserve">                  $ref: '#/components/schemas/</w:t>
      </w:r>
      <w:r>
        <w:rPr>
          <w:lang w:eastAsia="zh-CN"/>
        </w:rPr>
        <w:t>TimeSyncExposureConfig</w:t>
      </w:r>
      <w:r>
        <w:t>'</w:t>
      </w:r>
    </w:p>
    <w:p w14:paraId="7E949276" w14:textId="77777777" w:rsidR="004643F9" w:rsidRDefault="004643F9" w:rsidP="004643F9">
      <w:pPr>
        <w:pStyle w:val="PL"/>
      </w:pPr>
      <w:r>
        <w:t xml:space="preserve">                minItems: 0</w:t>
      </w:r>
    </w:p>
    <w:p w14:paraId="24C3ADC2" w14:textId="77777777" w:rsidR="004643F9" w:rsidRDefault="004643F9" w:rsidP="004643F9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01EDACBE" w14:textId="77777777" w:rsidR="004643F9" w:rsidRDefault="004643F9" w:rsidP="004643F9">
      <w:pPr>
        <w:pStyle w:val="PL"/>
      </w:pPr>
      <w:r>
        <w:t xml:space="preserve">          $ref: 'TS29122_CommonData.yaml#/components/responses/307'</w:t>
      </w:r>
    </w:p>
    <w:p w14:paraId="1608B085" w14:textId="77777777" w:rsidR="004643F9" w:rsidRDefault="004643F9" w:rsidP="004643F9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66689A56" w14:textId="77777777" w:rsidR="004643F9" w:rsidRDefault="004643F9" w:rsidP="004643F9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55F5B2AD" w14:textId="77777777" w:rsidR="004643F9" w:rsidRDefault="004643F9" w:rsidP="004643F9">
      <w:pPr>
        <w:pStyle w:val="PL"/>
      </w:pPr>
      <w:r>
        <w:t xml:space="preserve">        '400':</w:t>
      </w:r>
    </w:p>
    <w:p w14:paraId="4DD48418" w14:textId="77777777" w:rsidR="004643F9" w:rsidRDefault="004643F9" w:rsidP="004643F9">
      <w:pPr>
        <w:pStyle w:val="PL"/>
      </w:pPr>
      <w:r>
        <w:t xml:space="preserve">          $ref: 'TS29122_CommonData.yaml#/components/responses/400'</w:t>
      </w:r>
    </w:p>
    <w:p w14:paraId="6CDC601D" w14:textId="77777777" w:rsidR="004643F9" w:rsidRDefault="004643F9" w:rsidP="004643F9">
      <w:pPr>
        <w:pStyle w:val="PL"/>
      </w:pPr>
      <w:r>
        <w:t xml:space="preserve">        '401':</w:t>
      </w:r>
    </w:p>
    <w:p w14:paraId="5D6018BE" w14:textId="77777777" w:rsidR="004643F9" w:rsidRDefault="004643F9" w:rsidP="004643F9">
      <w:pPr>
        <w:pStyle w:val="PL"/>
      </w:pPr>
      <w:r>
        <w:lastRenderedPageBreak/>
        <w:t xml:space="preserve">          $ref: 'TS29122_CommonData.yaml#/components/responses/401'</w:t>
      </w:r>
    </w:p>
    <w:p w14:paraId="4AA2138E" w14:textId="77777777" w:rsidR="004643F9" w:rsidRDefault="004643F9" w:rsidP="004643F9">
      <w:pPr>
        <w:pStyle w:val="PL"/>
      </w:pPr>
      <w:r>
        <w:t xml:space="preserve">        '403':</w:t>
      </w:r>
    </w:p>
    <w:p w14:paraId="46D502F5" w14:textId="77777777" w:rsidR="004643F9" w:rsidRDefault="004643F9" w:rsidP="004643F9">
      <w:pPr>
        <w:pStyle w:val="PL"/>
      </w:pPr>
      <w:r>
        <w:t xml:space="preserve">          $ref: 'TS29122_CommonData.yaml#/components/responses/403'</w:t>
      </w:r>
    </w:p>
    <w:p w14:paraId="74DF38B5" w14:textId="77777777" w:rsidR="004643F9" w:rsidRDefault="004643F9" w:rsidP="004643F9">
      <w:pPr>
        <w:pStyle w:val="PL"/>
      </w:pPr>
      <w:r>
        <w:t xml:space="preserve">        '404':</w:t>
      </w:r>
    </w:p>
    <w:p w14:paraId="328F7170" w14:textId="77777777" w:rsidR="004643F9" w:rsidRDefault="004643F9" w:rsidP="004643F9">
      <w:pPr>
        <w:pStyle w:val="PL"/>
      </w:pPr>
      <w:r>
        <w:t xml:space="preserve">          $ref: 'TS29122_CommonData.yaml#/components/responses/404'</w:t>
      </w:r>
    </w:p>
    <w:p w14:paraId="43FFAEED" w14:textId="77777777" w:rsidR="004643F9" w:rsidRDefault="004643F9" w:rsidP="004643F9">
      <w:pPr>
        <w:pStyle w:val="PL"/>
      </w:pPr>
      <w:r>
        <w:t xml:space="preserve">        '406':</w:t>
      </w:r>
    </w:p>
    <w:p w14:paraId="42E6A0C0" w14:textId="77777777" w:rsidR="004643F9" w:rsidRDefault="004643F9" w:rsidP="004643F9">
      <w:pPr>
        <w:pStyle w:val="PL"/>
      </w:pPr>
      <w:r>
        <w:t xml:space="preserve">          $ref: 'TS29122_CommonData.yaml#/components/responses/406'</w:t>
      </w:r>
    </w:p>
    <w:p w14:paraId="24B1B9BF" w14:textId="77777777" w:rsidR="004643F9" w:rsidRDefault="004643F9" w:rsidP="004643F9">
      <w:pPr>
        <w:pStyle w:val="PL"/>
      </w:pPr>
      <w:r>
        <w:t xml:space="preserve">        '429':</w:t>
      </w:r>
    </w:p>
    <w:p w14:paraId="512F9F9D" w14:textId="77777777" w:rsidR="004643F9" w:rsidRDefault="004643F9" w:rsidP="004643F9">
      <w:pPr>
        <w:pStyle w:val="PL"/>
      </w:pPr>
      <w:r>
        <w:t xml:space="preserve">          $ref: 'TS29122_CommonData.yaml#/components/responses/429'</w:t>
      </w:r>
    </w:p>
    <w:p w14:paraId="2B0B31F6" w14:textId="77777777" w:rsidR="004643F9" w:rsidRDefault="004643F9" w:rsidP="004643F9">
      <w:pPr>
        <w:pStyle w:val="PL"/>
      </w:pPr>
      <w:r>
        <w:t xml:space="preserve">        '500':</w:t>
      </w:r>
    </w:p>
    <w:p w14:paraId="678881BB" w14:textId="77777777" w:rsidR="004643F9" w:rsidRDefault="004643F9" w:rsidP="004643F9">
      <w:pPr>
        <w:pStyle w:val="PL"/>
      </w:pPr>
      <w:r>
        <w:t xml:space="preserve">          $ref: 'TS29122_CommonData.yaml#/components/responses/500'</w:t>
      </w:r>
    </w:p>
    <w:p w14:paraId="7AE5DB31" w14:textId="77777777" w:rsidR="004643F9" w:rsidRDefault="004643F9" w:rsidP="004643F9">
      <w:pPr>
        <w:pStyle w:val="PL"/>
      </w:pPr>
      <w:r>
        <w:t xml:space="preserve">        '503':</w:t>
      </w:r>
    </w:p>
    <w:p w14:paraId="5F16D518" w14:textId="77777777" w:rsidR="004643F9" w:rsidRDefault="004643F9" w:rsidP="004643F9">
      <w:pPr>
        <w:pStyle w:val="PL"/>
      </w:pPr>
      <w:r>
        <w:t xml:space="preserve">          $ref: 'TS29122_CommonData.yaml#/components/responses/503'</w:t>
      </w:r>
    </w:p>
    <w:p w14:paraId="09F9E1F3" w14:textId="77777777" w:rsidR="004643F9" w:rsidRDefault="004643F9" w:rsidP="004643F9">
      <w:pPr>
        <w:pStyle w:val="PL"/>
      </w:pPr>
      <w:r>
        <w:t xml:space="preserve">        default:</w:t>
      </w:r>
    </w:p>
    <w:p w14:paraId="525DCDCA" w14:textId="77777777" w:rsidR="004643F9" w:rsidRDefault="004643F9" w:rsidP="004643F9">
      <w:pPr>
        <w:pStyle w:val="PL"/>
      </w:pPr>
      <w:r>
        <w:t xml:space="preserve">          $ref: 'TS29122_CommonData.yaml#/components/responses/default'</w:t>
      </w:r>
    </w:p>
    <w:p w14:paraId="73ACA628" w14:textId="77777777" w:rsidR="004643F9" w:rsidRDefault="004643F9" w:rsidP="004643F9">
      <w:pPr>
        <w:pStyle w:val="PL"/>
      </w:pPr>
    </w:p>
    <w:p w14:paraId="416F3C53" w14:textId="77777777" w:rsidR="004643F9" w:rsidRDefault="004643F9" w:rsidP="004643F9">
      <w:pPr>
        <w:pStyle w:val="PL"/>
      </w:pPr>
      <w:r>
        <w:t xml:space="preserve">    post:</w:t>
      </w:r>
    </w:p>
    <w:p w14:paraId="636A164A" w14:textId="77777777" w:rsidR="004643F9" w:rsidRDefault="004643F9" w:rsidP="004643F9">
      <w:pPr>
        <w:pStyle w:val="PL"/>
      </w:pPr>
      <w:r>
        <w:t xml:space="preserve">      summary: Creates a new configuration resource</w:t>
      </w:r>
    </w:p>
    <w:p w14:paraId="77E6026D" w14:textId="77777777" w:rsidR="004643F9" w:rsidRDefault="004643F9" w:rsidP="004643F9">
      <w:pPr>
        <w:pStyle w:val="PL"/>
      </w:pPr>
      <w:r>
        <w:t xml:space="preserve">      tags:</w:t>
      </w:r>
    </w:p>
    <w:p w14:paraId="4DF7FEDE" w14:textId="77777777" w:rsidR="004643F9" w:rsidRDefault="004643F9" w:rsidP="004643F9">
      <w:pPr>
        <w:pStyle w:val="PL"/>
      </w:pPr>
      <w:r>
        <w:t xml:space="preserve">        - </w:t>
      </w:r>
      <w:r>
        <w:rPr>
          <w:lang w:eastAsia="zh-CN"/>
        </w:rPr>
        <w:t>Time Synchronization Exposure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Configurations</w:t>
      </w:r>
    </w:p>
    <w:p w14:paraId="3DF95A73" w14:textId="77777777" w:rsidR="004643F9" w:rsidRDefault="004643F9" w:rsidP="004643F9">
      <w:pPr>
        <w:pStyle w:val="PL"/>
      </w:pPr>
      <w:r>
        <w:t xml:space="preserve">      parameters:</w:t>
      </w:r>
    </w:p>
    <w:p w14:paraId="220FB26A" w14:textId="77777777" w:rsidR="004643F9" w:rsidRDefault="004643F9" w:rsidP="004643F9">
      <w:pPr>
        <w:pStyle w:val="PL"/>
      </w:pPr>
      <w:r>
        <w:t xml:space="preserve">        - name: afId</w:t>
      </w:r>
    </w:p>
    <w:p w14:paraId="4F3C4EAB" w14:textId="77777777" w:rsidR="004643F9" w:rsidRDefault="004643F9" w:rsidP="004643F9">
      <w:pPr>
        <w:pStyle w:val="PL"/>
      </w:pPr>
      <w:r>
        <w:t xml:space="preserve">          in: path</w:t>
      </w:r>
    </w:p>
    <w:p w14:paraId="57A2DEDF" w14:textId="77777777" w:rsidR="004643F9" w:rsidRDefault="004643F9" w:rsidP="004643F9">
      <w:pPr>
        <w:pStyle w:val="PL"/>
      </w:pPr>
      <w:r>
        <w:t xml:space="preserve">          description: Identifier of the AF</w:t>
      </w:r>
    </w:p>
    <w:p w14:paraId="1E4CE84E" w14:textId="77777777" w:rsidR="004643F9" w:rsidRDefault="004643F9" w:rsidP="004643F9">
      <w:pPr>
        <w:pStyle w:val="PL"/>
      </w:pPr>
      <w:r>
        <w:t xml:space="preserve">          required: true</w:t>
      </w:r>
    </w:p>
    <w:p w14:paraId="0778C345" w14:textId="77777777" w:rsidR="004643F9" w:rsidRDefault="004643F9" w:rsidP="004643F9">
      <w:pPr>
        <w:pStyle w:val="PL"/>
      </w:pPr>
      <w:r>
        <w:t xml:space="preserve">          schema:</w:t>
      </w:r>
    </w:p>
    <w:p w14:paraId="3EE7D3C1" w14:textId="77777777" w:rsidR="004643F9" w:rsidRDefault="004643F9" w:rsidP="004643F9">
      <w:pPr>
        <w:pStyle w:val="PL"/>
      </w:pPr>
      <w:r>
        <w:t xml:space="preserve">            type: string</w:t>
      </w:r>
    </w:p>
    <w:p w14:paraId="5EB37AF6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- name: subscriptionId</w:t>
      </w:r>
    </w:p>
    <w:p w14:paraId="26812621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description: String identifying the individual synchronization Exposure Subscription resource in the NEF</w:t>
      </w:r>
    </w:p>
    <w:p w14:paraId="43A09602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in: path</w:t>
      </w:r>
    </w:p>
    <w:p w14:paraId="02A7924A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required: true</w:t>
      </w:r>
    </w:p>
    <w:p w14:paraId="71A3BFE7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3205E267" w14:textId="77777777" w:rsidR="004643F9" w:rsidRDefault="004643F9" w:rsidP="004643F9">
      <w:pPr>
        <w:pStyle w:val="PL"/>
      </w:pPr>
      <w:r>
        <w:rPr>
          <w:lang w:val="en-US"/>
        </w:rPr>
        <w:t xml:space="preserve">            type: string</w:t>
      </w:r>
    </w:p>
    <w:p w14:paraId="26CB5FF6" w14:textId="77777777" w:rsidR="004643F9" w:rsidRDefault="004643F9" w:rsidP="004643F9">
      <w:pPr>
        <w:pStyle w:val="PL"/>
      </w:pPr>
      <w:r>
        <w:t xml:space="preserve">      requestBody:</w:t>
      </w:r>
    </w:p>
    <w:p w14:paraId="632D3256" w14:textId="77777777" w:rsidR="004643F9" w:rsidRDefault="004643F9" w:rsidP="004643F9">
      <w:pPr>
        <w:pStyle w:val="PL"/>
      </w:pPr>
      <w:r>
        <w:t xml:space="preserve">        description: new configuration creation</w:t>
      </w:r>
    </w:p>
    <w:p w14:paraId="57F10281" w14:textId="77777777" w:rsidR="004643F9" w:rsidRDefault="004643F9" w:rsidP="004643F9">
      <w:pPr>
        <w:pStyle w:val="PL"/>
      </w:pPr>
      <w:r>
        <w:t xml:space="preserve">        required: true</w:t>
      </w:r>
    </w:p>
    <w:p w14:paraId="53F9F2F7" w14:textId="77777777" w:rsidR="004643F9" w:rsidRDefault="004643F9" w:rsidP="004643F9">
      <w:pPr>
        <w:pStyle w:val="PL"/>
      </w:pPr>
      <w:r>
        <w:t xml:space="preserve">        content:</w:t>
      </w:r>
    </w:p>
    <w:p w14:paraId="36EAE158" w14:textId="77777777" w:rsidR="004643F9" w:rsidRDefault="004643F9" w:rsidP="004643F9">
      <w:pPr>
        <w:pStyle w:val="PL"/>
      </w:pPr>
      <w:r>
        <w:t xml:space="preserve">          application/json:</w:t>
      </w:r>
    </w:p>
    <w:p w14:paraId="6BD3D138" w14:textId="77777777" w:rsidR="004643F9" w:rsidRDefault="004643F9" w:rsidP="004643F9">
      <w:pPr>
        <w:pStyle w:val="PL"/>
      </w:pPr>
      <w:r>
        <w:t xml:space="preserve">            schema:</w:t>
      </w:r>
    </w:p>
    <w:p w14:paraId="380E52E5" w14:textId="77777777" w:rsidR="004643F9" w:rsidRDefault="004643F9" w:rsidP="004643F9">
      <w:pPr>
        <w:pStyle w:val="PL"/>
      </w:pPr>
      <w:r>
        <w:t xml:space="preserve">              $ref: '#/components/schemas/</w:t>
      </w:r>
      <w:r>
        <w:rPr>
          <w:lang w:eastAsia="zh-CN"/>
        </w:rPr>
        <w:t>TimeSyncExposureConfig</w:t>
      </w:r>
      <w:r>
        <w:t>'</w:t>
      </w:r>
    </w:p>
    <w:p w14:paraId="188EF748" w14:textId="77777777" w:rsidR="004643F9" w:rsidRDefault="004643F9" w:rsidP="004643F9">
      <w:pPr>
        <w:pStyle w:val="PL"/>
      </w:pPr>
      <w:r>
        <w:t xml:space="preserve">      responses:</w:t>
      </w:r>
    </w:p>
    <w:p w14:paraId="3FB141B3" w14:textId="77777777" w:rsidR="004643F9" w:rsidRDefault="004643F9" w:rsidP="004643F9">
      <w:pPr>
        <w:pStyle w:val="PL"/>
      </w:pPr>
      <w:r>
        <w:t xml:space="preserve">        '201':</w:t>
      </w:r>
    </w:p>
    <w:p w14:paraId="0E3240E1" w14:textId="77777777" w:rsidR="004643F9" w:rsidRDefault="004643F9" w:rsidP="004643F9">
      <w:pPr>
        <w:pStyle w:val="PL"/>
      </w:pPr>
      <w:r>
        <w:t xml:space="preserve">          description: Created (Successful creation)</w:t>
      </w:r>
    </w:p>
    <w:p w14:paraId="38EFAAD7" w14:textId="77777777" w:rsidR="004643F9" w:rsidRDefault="004643F9" w:rsidP="004643F9">
      <w:pPr>
        <w:pStyle w:val="PL"/>
      </w:pPr>
      <w:r>
        <w:t xml:space="preserve">          content:</w:t>
      </w:r>
    </w:p>
    <w:p w14:paraId="5D79CF4C" w14:textId="77777777" w:rsidR="004643F9" w:rsidRDefault="004643F9" w:rsidP="004643F9">
      <w:pPr>
        <w:pStyle w:val="PL"/>
      </w:pPr>
      <w:r>
        <w:t xml:space="preserve">            application/json:</w:t>
      </w:r>
    </w:p>
    <w:p w14:paraId="2512849B" w14:textId="77777777" w:rsidR="004643F9" w:rsidRDefault="004643F9" w:rsidP="004643F9">
      <w:pPr>
        <w:pStyle w:val="PL"/>
      </w:pPr>
      <w:r>
        <w:t xml:space="preserve">              schema:</w:t>
      </w:r>
    </w:p>
    <w:p w14:paraId="5275FAA9" w14:textId="77777777" w:rsidR="004643F9" w:rsidRDefault="004643F9" w:rsidP="004643F9">
      <w:pPr>
        <w:pStyle w:val="PL"/>
      </w:pPr>
      <w:r>
        <w:t xml:space="preserve">                $ref: '#/components/schemas/</w:t>
      </w:r>
      <w:r>
        <w:rPr>
          <w:lang w:eastAsia="zh-CN"/>
        </w:rPr>
        <w:t>TimeSyncExposureConfig</w:t>
      </w:r>
      <w:r>
        <w:t>'</w:t>
      </w:r>
    </w:p>
    <w:p w14:paraId="131E02C2" w14:textId="77777777" w:rsidR="004643F9" w:rsidRDefault="004643F9" w:rsidP="004643F9">
      <w:pPr>
        <w:pStyle w:val="PL"/>
      </w:pPr>
      <w:r>
        <w:t xml:space="preserve">          headers:</w:t>
      </w:r>
    </w:p>
    <w:p w14:paraId="015C8C65" w14:textId="77777777" w:rsidR="004643F9" w:rsidRDefault="004643F9" w:rsidP="004643F9">
      <w:pPr>
        <w:pStyle w:val="PL"/>
      </w:pPr>
      <w:r>
        <w:t xml:space="preserve">            Location:</w:t>
      </w:r>
    </w:p>
    <w:p w14:paraId="5682AFD8" w14:textId="77777777" w:rsidR="004643F9" w:rsidRDefault="004643F9" w:rsidP="004643F9">
      <w:pPr>
        <w:pStyle w:val="PL"/>
      </w:pPr>
      <w:r>
        <w:t xml:space="preserve">              description: 'Contains the URI of the newly created resource'</w:t>
      </w:r>
    </w:p>
    <w:p w14:paraId="6EA0D14D" w14:textId="77777777" w:rsidR="004643F9" w:rsidRDefault="004643F9" w:rsidP="004643F9">
      <w:pPr>
        <w:pStyle w:val="PL"/>
      </w:pPr>
      <w:r>
        <w:t xml:space="preserve">              required: true</w:t>
      </w:r>
    </w:p>
    <w:p w14:paraId="2A8A687E" w14:textId="77777777" w:rsidR="004643F9" w:rsidRDefault="004643F9" w:rsidP="004643F9">
      <w:pPr>
        <w:pStyle w:val="PL"/>
      </w:pPr>
      <w:r>
        <w:t xml:space="preserve">              schema:</w:t>
      </w:r>
    </w:p>
    <w:p w14:paraId="1AD76472" w14:textId="77777777" w:rsidR="004643F9" w:rsidRDefault="004643F9" w:rsidP="004643F9">
      <w:pPr>
        <w:pStyle w:val="PL"/>
      </w:pPr>
      <w:r>
        <w:t xml:space="preserve">                type: string</w:t>
      </w:r>
    </w:p>
    <w:p w14:paraId="54352581" w14:textId="77777777" w:rsidR="004643F9" w:rsidRDefault="004643F9" w:rsidP="004643F9">
      <w:pPr>
        <w:pStyle w:val="PL"/>
      </w:pPr>
      <w:r>
        <w:t xml:space="preserve">        '400':</w:t>
      </w:r>
    </w:p>
    <w:p w14:paraId="15ECB9A1" w14:textId="77777777" w:rsidR="004643F9" w:rsidRDefault="004643F9" w:rsidP="004643F9">
      <w:pPr>
        <w:pStyle w:val="PL"/>
      </w:pPr>
      <w:r>
        <w:t xml:space="preserve">          $ref: 'TS29122_CommonData.yaml#/components/responses/400'</w:t>
      </w:r>
    </w:p>
    <w:p w14:paraId="359A2151" w14:textId="77777777" w:rsidR="004643F9" w:rsidRDefault="004643F9" w:rsidP="004643F9">
      <w:pPr>
        <w:pStyle w:val="PL"/>
      </w:pPr>
      <w:r>
        <w:t xml:space="preserve">        '401':</w:t>
      </w:r>
    </w:p>
    <w:p w14:paraId="74FCF35E" w14:textId="77777777" w:rsidR="004643F9" w:rsidRDefault="004643F9" w:rsidP="004643F9">
      <w:pPr>
        <w:pStyle w:val="PL"/>
      </w:pPr>
      <w:r>
        <w:t xml:space="preserve">          $ref: 'TS29122_CommonData.yaml#/components/responses/401'</w:t>
      </w:r>
    </w:p>
    <w:p w14:paraId="27116046" w14:textId="77777777" w:rsidR="004643F9" w:rsidRDefault="004643F9" w:rsidP="004643F9">
      <w:pPr>
        <w:pStyle w:val="PL"/>
      </w:pPr>
      <w:r>
        <w:t xml:space="preserve">        '403':</w:t>
      </w:r>
    </w:p>
    <w:p w14:paraId="60A73279" w14:textId="77777777" w:rsidR="004643F9" w:rsidRDefault="004643F9" w:rsidP="004643F9">
      <w:pPr>
        <w:pStyle w:val="PL"/>
      </w:pPr>
      <w:r>
        <w:t xml:space="preserve">          $ref: 'TS29122_CommonData.yaml#/components/responses/403'</w:t>
      </w:r>
    </w:p>
    <w:p w14:paraId="09482C05" w14:textId="77777777" w:rsidR="004643F9" w:rsidRDefault="004643F9" w:rsidP="004643F9">
      <w:pPr>
        <w:pStyle w:val="PL"/>
      </w:pPr>
      <w:r>
        <w:t xml:space="preserve">        '404':</w:t>
      </w:r>
    </w:p>
    <w:p w14:paraId="30CD6A0C" w14:textId="77777777" w:rsidR="004643F9" w:rsidRDefault="004643F9" w:rsidP="004643F9">
      <w:pPr>
        <w:pStyle w:val="PL"/>
      </w:pPr>
      <w:r>
        <w:t xml:space="preserve">          $ref: 'TS29122_CommonData.yaml#/components/responses/404'</w:t>
      </w:r>
    </w:p>
    <w:p w14:paraId="536A2AF8" w14:textId="77777777" w:rsidR="004643F9" w:rsidRDefault="004643F9" w:rsidP="004643F9">
      <w:pPr>
        <w:pStyle w:val="PL"/>
      </w:pPr>
      <w:r>
        <w:t xml:space="preserve">        '411':</w:t>
      </w:r>
    </w:p>
    <w:p w14:paraId="2AFF596A" w14:textId="77777777" w:rsidR="004643F9" w:rsidRDefault="004643F9" w:rsidP="004643F9">
      <w:pPr>
        <w:pStyle w:val="PL"/>
      </w:pPr>
      <w:r>
        <w:t xml:space="preserve">          $ref: 'TS29122_CommonData.yaml#/components/responses/411'</w:t>
      </w:r>
    </w:p>
    <w:p w14:paraId="211611E0" w14:textId="77777777" w:rsidR="004643F9" w:rsidRDefault="004643F9" w:rsidP="004643F9">
      <w:pPr>
        <w:pStyle w:val="PL"/>
      </w:pPr>
      <w:r>
        <w:t xml:space="preserve">        '413':</w:t>
      </w:r>
    </w:p>
    <w:p w14:paraId="66B87419" w14:textId="77777777" w:rsidR="004643F9" w:rsidRDefault="004643F9" w:rsidP="004643F9">
      <w:pPr>
        <w:pStyle w:val="PL"/>
      </w:pPr>
      <w:r>
        <w:t xml:space="preserve">          $ref: 'TS29122_CommonData.yaml#/components/responses/413'</w:t>
      </w:r>
    </w:p>
    <w:p w14:paraId="4D4AC5FD" w14:textId="77777777" w:rsidR="004643F9" w:rsidRDefault="004643F9" w:rsidP="004643F9">
      <w:pPr>
        <w:pStyle w:val="PL"/>
      </w:pPr>
      <w:r>
        <w:t xml:space="preserve">        '415':</w:t>
      </w:r>
    </w:p>
    <w:p w14:paraId="489A4BC2" w14:textId="77777777" w:rsidR="004643F9" w:rsidRDefault="004643F9" w:rsidP="004643F9">
      <w:pPr>
        <w:pStyle w:val="PL"/>
      </w:pPr>
      <w:r>
        <w:t xml:space="preserve">          $ref: 'TS29122_CommonData.yaml#/components/responses/415'</w:t>
      </w:r>
    </w:p>
    <w:p w14:paraId="62592AF0" w14:textId="77777777" w:rsidR="004643F9" w:rsidRDefault="004643F9" w:rsidP="004643F9">
      <w:pPr>
        <w:pStyle w:val="PL"/>
      </w:pPr>
      <w:r>
        <w:t xml:space="preserve">        '429':</w:t>
      </w:r>
    </w:p>
    <w:p w14:paraId="11D134BF" w14:textId="77777777" w:rsidR="004643F9" w:rsidRDefault="004643F9" w:rsidP="004643F9">
      <w:pPr>
        <w:pStyle w:val="PL"/>
      </w:pPr>
      <w:r>
        <w:t xml:space="preserve">          $ref: 'TS29122_CommonData.yaml#/components/responses/429'</w:t>
      </w:r>
    </w:p>
    <w:p w14:paraId="21E14B05" w14:textId="77777777" w:rsidR="004643F9" w:rsidRDefault="004643F9" w:rsidP="004643F9">
      <w:pPr>
        <w:pStyle w:val="PL"/>
      </w:pPr>
      <w:r>
        <w:t xml:space="preserve">        '500':</w:t>
      </w:r>
    </w:p>
    <w:p w14:paraId="5B07CB2B" w14:textId="77777777" w:rsidR="004643F9" w:rsidRDefault="004643F9" w:rsidP="004643F9">
      <w:pPr>
        <w:pStyle w:val="PL"/>
      </w:pPr>
      <w:r>
        <w:t xml:space="preserve">          $ref: 'TS29122_CommonData.yaml#/components/responses/500'</w:t>
      </w:r>
    </w:p>
    <w:p w14:paraId="550A0DFB" w14:textId="77777777" w:rsidR="004643F9" w:rsidRDefault="004643F9" w:rsidP="004643F9">
      <w:pPr>
        <w:pStyle w:val="PL"/>
      </w:pPr>
      <w:r>
        <w:t xml:space="preserve">        '503':</w:t>
      </w:r>
    </w:p>
    <w:p w14:paraId="7DC73C75" w14:textId="77777777" w:rsidR="004643F9" w:rsidRDefault="004643F9" w:rsidP="004643F9">
      <w:pPr>
        <w:pStyle w:val="PL"/>
      </w:pPr>
      <w:r>
        <w:t xml:space="preserve">          $ref: 'TS29122_CommonData.yaml#/components/responses/503'</w:t>
      </w:r>
    </w:p>
    <w:p w14:paraId="5F675262" w14:textId="77777777" w:rsidR="004643F9" w:rsidRDefault="004643F9" w:rsidP="004643F9">
      <w:pPr>
        <w:pStyle w:val="PL"/>
      </w:pPr>
      <w:r>
        <w:t xml:space="preserve">        default:</w:t>
      </w:r>
    </w:p>
    <w:p w14:paraId="19D05970" w14:textId="77777777" w:rsidR="004643F9" w:rsidRDefault="004643F9" w:rsidP="004643F9">
      <w:pPr>
        <w:pStyle w:val="PL"/>
      </w:pPr>
      <w:r>
        <w:t xml:space="preserve">          $ref: 'TS29122_CommonData.yaml#/components/responses/default'</w:t>
      </w:r>
    </w:p>
    <w:p w14:paraId="6903DD60" w14:textId="77777777" w:rsidR="004643F9" w:rsidRDefault="004643F9" w:rsidP="004643F9">
      <w:pPr>
        <w:pStyle w:val="PL"/>
      </w:pPr>
      <w:r>
        <w:t xml:space="preserve">      callbacks:</w:t>
      </w:r>
    </w:p>
    <w:p w14:paraId="545094D9" w14:textId="77777777" w:rsidR="004643F9" w:rsidRDefault="004643F9" w:rsidP="004643F9">
      <w:pPr>
        <w:pStyle w:val="PL"/>
      </w:pPr>
      <w:r>
        <w:t xml:space="preserve">        timeSyncConfigNotification:</w:t>
      </w:r>
    </w:p>
    <w:p w14:paraId="326B3508" w14:textId="77777777" w:rsidR="004643F9" w:rsidRDefault="004643F9" w:rsidP="004643F9">
      <w:pPr>
        <w:pStyle w:val="PL"/>
      </w:pPr>
      <w:r>
        <w:lastRenderedPageBreak/>
        <w:t xml:space="preserve">          '{$request.body#/configNotifUri}':</w:t>
      </w:r>
    </w:p>
    <w:p w14:paraId="55DE3278" w14:textId="77777777" w:rsidR="004643F9" w:rsidRDefault="004643F9" w:rsidP="004643F9">
      <w:pPr>
        <w:pStyle w:val="PL"/>
      </w:pPr>
      <w:r>
        <w:t xml:space="preserve">            post:</w:t>
      </w:r>
    </w:p>
    <w:p w14:paraId="48431922" w14:textId="77777777" w:rsidR="004643F9" w:rsidRDefault="004643F9" w:rsidP="004643F9">
      <w:pPr>
        <w:pStyle w:val="PL"/>
      </w:pPr>
      <w:r>
        <w:t xml:space="preserve">              requestBody:</w:t>
      </w:r>
    </w:p>
    <w:p w14:paraId="51280AA3" w14:textId="77777777" w:rsidR="004643F9" w:rsidRDefault="004643F9" w:rsidP="004643F9">
      <w:pPr>
        <w:pStyle w:val="PL"/>
      </w:pPr>
      <w:r>
        <w:t xml:space="preserve">                description: Notification for Time Synchronization Service status.</w:t>
      </w:r>
    </w:p>
    <w:p w14:paraId="082CEE87" w14:textId="77777777" w:rsidR="004643F9" w:rsidRDefault="004643F9" w:rsidP="004643F9">
      <w:pPr>
        <w:pStyle w:val="PL"/>
      </w:pPr>
      <w:r>
        <w:t xml:space="preserve">                required: true</w:t>
      </w:r>
    </w:p>
    <w:p w14:paraId="3EC76651" w14:textId="77777777" w:rsidR="004643F9" w:rsidRDefault="004643F9" w:rsidP="004643F9">
      <w:pPr>
        <w:pStyle w:val="PL"/>
      </w:pPr>
      <w:r>
        <w:t xml:space="preserve">                content:</w:t>
      </w:r>
    </w:p>
    <w:p w14:paraId="02AD10E3" w14:textId="77777777" w:rsidR="004643F9" w:rsidRDefault="004643F9" w:rsidP="004643F9">
      <w:pPr>
        <w:pStyle w:val="PL"/>
      </w:pPr>
      <w:r>
        <w:t xml:space="preserve">                  application/json:</w:t>
      </w:r>
    </w:p>
    <w:p w14:paraId="446D97AD" w14:textId="77777777" w:rsidR="004643F9" w:rsidRDefault="004643F9" w:rsidP="004643F9">
      <w:pPr>
        <w:pStyle w:val="PL"/>
      </w:pPr>
      <w:r>
        <w:t xml:space="preserve">                    schema:</w:t>
      </w:r>
    </w:p>
    <w:p w14:paraId="3B609F11" w14:textId="77777777" w:rsidR="004643F9" w:rsidRDefault="004643F9" w:rsidP="004643F9">
      <w:pPr>
        <w:pStyle w:val="PL"/>
        <w:rPr>
          <w:noProof w:val="0"/>
        </w:rPr>
      </w:pPr>
      <w:r>
        <w:rPr>
          <w:noProof w:val="0"/>
        </w:rPr>
        <w:t xml:space="preserve">                      $ref: '#/components/schemas/</w:t>
      </w:r>
      <w:r w:rsidRPr="008C31AE">
        <w:rPr>
          <w:noProof w:val="0"/>
        </w:rPr>
        <w:t>TimeSyncExposure</w:t>
      </w:r>
      <w:r>
        <w:rPr>
          <w:noProof w:val="0"/>
        </w:rPr>
        <w:t>C</w:t>
      </w:r>
      <w:r w:rsidRPr="008C31AE">
        <w:rPr>
          <w:noProof w:val="0"/>
        </w:rPr>
        <w:t>onfigNotif</w:t>
      </w:r>
      <w:r>
        <w:rPr>
          <w:noProof w:val="0"/>
        </w:rPr>
        <w:t>'</w:t>
      </w:r>
    </w:p>
    <w:p w14:paraId="04C32A25" w14:textId="77777777" w:rsidR="004643F9" w:rsidRDefault="004643F9" w:rsidP="004643F9">
      <w:pPr>
        <w:pStyle w:val="PL"/>
      </w:pPr>
      <w:r>
        <w:t xml:space="preserve">              responses:</w:t>
      </w:r>
    </w:p>
    <w:p w14:paraId="4E346E2F" w14:textId="77777777" w:rsidR="004643F9" w:rsidRDefault="004643F9" w:rsidP="004643F9">
      <w:pPr>
        <w:pStyle w:val="PL"/>
      </w:pPr>
      <w:r>
        <w:t xml:space="preserve">                '204':</w:t>
      </w:r>
    </w:p>
    <w:p w14:paraId="4C73E960" w14:textId="77777777" w:rsidR="004643F9" w:rsidRDefault="004643F9" w:rsidP="004643F9">
      <w:pPr>
        <w:pStyle w:val="PL"/>
      </w:pPr>
      <w:r>
        <w:t xml:space="preserve">                  description: Expected response to a successful callback processing without a body</w:t>
      </w:r>
    </w:p>
    <w:p w14:paraId="15CCDBB9" w14:textId="77777777" w:rsidR="004643F9" w:rsidRDefault="004643F9" w:rsidP="004643F9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6F16057F" w14:textId="77777777" w:rsidR="004643F9" w:rsidRDefault="004643F9" w:rsidP="004643F9">
      <w:pPr>
        <w:pStyle w:val="PL"/>
        <w:rPr>
          <w:noProof w:val="0"/>
        </w:rPr>
      </w:pPr>
      <w:r>
        <w:t xml:space="preserve">                  $ref: 'TS29122_CommonData.yaml#/components/responses/307'</w:t>
      </w:r>
    </w:p>
    <w:p w14:paraId="3ADDC94E" w14:textId="77777777" w:rsidR="004643F9" w:rsidRDefault="004643F9" w:rsidP="004643F9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69808C07" w14:textId="77777777" w:rsidR="004643F9" w:rsidRDefault="004643F9" w:rsidP="004643F9">
      <w:pPr>
        <w:pStyle w:val="PL"/>
        <w:rPr>
          <w:noProof w:val="0"/>
        </w:rPr>
      </w:pPr>
      <w:r>
        <w:t xml:space="preserve">                  $ref: 'TS29122_CommonData.yaml#/components/responses/308'</w:t>
      </w:r>
    </w:p>
    <w:p w14:paraId="0388C875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'400':</w:t>
      </w:r>
    </w:p>
    <w:p w14:paraId="317ED0CD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'TS29122_CommonData.yaml#/components/responses/400'</w:t>
      </w:r>
    </w:p>
    <w:p w14:paraId="691D06F6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'401':</w:t>
      </w:r>
    </w:p>
    <w:p w14:paraId="19A0F7F1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'TS29122_CommonData.yaml#/components/responses/401'</w:t>
      </w:r>
    </w:p>
    <w:p w14:paraId="4F549398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'403':</w:t>
      </w:r>
    </w:p>
    <w:p w14:paraId="7AAF0D26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'TS29122_CommonData.yaml#/components/responses/403'</w:t>
      </w:r>
    </w:p>
    <w:p w14:paraId="28987054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'404':</w:t>
      </w:r>
    </w:p>
    <w:p w14:paraId="7B1A145D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'TS29122_CommonData.yaml#/components/responses/404'</w:t>
      </w:r>
    </w:p>
    <w:p w14:paraId="328C296C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'411':</w:t>
      </w:r>
    </w:p>
    <w:p w14:paraId="461DF4F7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'TS29122_CommonData.yaml#/components/responses/411'</w:t>
      </w:r>
    </w:p>
    <w:p w14:paraId="064B94AE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'413':</w:t>
      </w:r>
    </w:p>
    <w:p w14:paraId="1C938EBC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'TS29122_CommonData.yaml#/components/responses/413'</w:t>
      </w:r>
    </w:p>
    <w:p w14:paraId="63D78CA0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'415':</w:t>
      </w:r>
    </w:p>
    <w:p w14:paraId="5F3AB728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'TS29122_CommonData.yaml#/components/responses/415'</w:t>
      </w:r>
    </w:p>
    <w:p w14:paraId="6A915BFC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'429':</w:t>
      </w:r>
    </w:p>
    <w:p w14:paraId="6582C64F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'TS29122_CommonData.yaml#/components/responses/429'</w:t>
      </w:r>
    </w:p>
    <w:p w14:paraId="64FEB6E3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'500':</w:t>
      </w:r>
    </w:p>
    <w:p w14:paraId="1ABB1BC7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'TS29122_CommonData.yaml#/components/responses/500'</w:t>
      </w:r>
    </w:p>
    <w:p w14:paraId="172557B2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'503':</w:t>
      </w:r>
    </w:p>
    <w:p w14:paraId="0EA1F633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'TS29122_CommonData.yaml#/components/responses/503'</w:t>
      </w:r>
    </w:p>
    <w:p w14:paraId="766EAE48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default:</w:t>
      </w:r>
    </w:p>
    <w:p w14:paraId="0F21035C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'TS29122_CommonData.yaml#/components/responses/default'</w:t>
      </w:r>
    </w:p>
    <w:p w14:paraId="008A9600" w14:textId="77777777" w:rsidR="004643F9" w:rsidRDefault="004643F9" w:rsidP="004643F9">
      <w:pPr>
        <w:pStyle w:val="PL"/>
      </w:pPr>
    </w:p>
    <w:p w14:paraId="5FA92C9B" w14:textId="6E0B7644" w:rsidR="004643F9" w:rsidRDefault="004643F9" w:rsidP="004643F9">
      <w:pPr>
        <w:pStyle w:val="PL"/>
      </w:pPr>
      <w:r>
        <w:t xml:space="preserve">  /{afId}/subscriptions/{subscriptionId}/configurations/{</w:t>
      </w:r>
      <w:del w:id="141" w:author="Huawei" w:date="2021-09-15T19:31:00Z">
        <w:r w:rsidDel="00D47BDB">
          <w:delText>configurationId</w:delText>
        </w:r>
      </w:del>
      <w:ins w:id="142" w:author="Huawei" w:date="2021-09-15T19:31:00Z">
        <w:r w:rsidR="00D47BDB">
          <w:t>instanceId</w:t>
        </w:r>
      </w:ins>
      <w:r>
        <w:t>}:</w:t>
      </w:r>
    </w:p>
    <w:p w14:paraId="78210F65" w14:textId="77777777" w:rsidR="004643F9" w:rsidRDefault="004643F9" w:rsidP="004643F9">
      <w:pPr>
        <w:pStyle w:val="PL"/>
      </w:pPr>
      <w:r>
        <w:t xml:space="preserve">    get:</w:t>
      </w:r>
    </w:p>
    <w:p w14:paraId="2758A03C" w14:textId="77777777" w:rsidR="004643F9" w:rsidRDefault="004643F9" w:rsidP="004643F9">
      <w:pPr>
        <w:pStyle w:val="PL"/>
      </w:pPr>
      <w:r>
        <w:t xml:space="preserve">      summary: read an active subscription for the AF and the subscription Id</w:t>
      </w:r>
    </w:p>
    <w:p w14:paraId="0E07F218" w14:textId="77777777" w:rsidR="004643F9" w:rsidRDefault="004643F9" w:rsidP="004643F9">
      <w:pPr>
        <w:pStyle w:val="PL"/>
      </w:pPr>
      <w:r>
        <w:t xml:space="preserve">      tags:</w:t>
      </w:r>
    </w:p>
    <w:p w14:paraId="61DF4374" w14:textId="77777777" w:rsidR="004643F9" w:rsidRDefault="004643F9" w:rsidP="004643F9">
      <w:pPr>
        <w:pStyle w:val="PL"/>
      </w:pPr>
      <w:r>
        <w:t xml:space="preserve">        - </w:t>
      </w:r>
      <w:r>
        <w:rPr>
          <w:rFonts w:hint="eastAsia"/>
        </w:rPr>
        <w:t xml:space="preserve">Individual </w:t>
      </w:r>
      <w:r>
        <w:t>Time Synchronization Exposure</w:t>
      </w:r>
      <w:r>
        <w:rPr>
          <w:rFonts w:hint="eastAsia"/>
        </w:rPr>
        <w:t xml:space="preserve"> Subsc</w:t>
      </w:r>
      <w:r>
        <w:t>ri</w:t>
      </w:r>
      <w:r>
        <w:rPr>
          <w:rFonts w:hint="eastAsia"/>
        </w:rPr>
        <w:t>ption</w:t>
      </w:r>
    </w:p>
    <w:p w14:paraId="4D2BB6F2" w14:textId="77777777" w:rsidR="004643F9" w:rsidRDefault="004643F9" w:rsidP="004643F9">
      <w:pPr>
        <w:pStyle w:val="PL"/>
      </w:pPr>
      <w:r>
        <w:t xml:space="preserve">      parameters:</w:t>
      </w:r>
    </w:p>
    <w:p w14:paraId="21163AC8" w14:textId="77777777" w:rsidR="004643F9" w:rsidRDefault="004643F9" w:rsidP="004643F9">
      <w:pPr>
        <w:pStyle w:val="PL"/>
      </w:pPr>
      <w:r>
        <w:t xml:space="preserve">        - name: afId</w:t>
      </w:r>
    </w:p>
    <w:p w14:paraId="6CD9CE77" w14:textId="77777777" w:rsidR="004643F9" w:rsidRDefault="004643F9" w:rsidP="004643F9">
      <w:pPr>
        <w:pStyle w:val="PL"/>
      </w:pPr>
      <w:r>
        <w:t xml:space="preserve">          in: path</w:t>
      </w:r>
    </w:p>
    <w:p w14:paraId="7AD293D4" w14:textId="77777777" w:rsidR="004643F9" w:rsidRDefault="004643F9" w:rsidP="004643F9">
      <w:pPr>
        <w:pStyle w:val="PL"/>
      </w:pPr>
      <w:r>
        <w:t xml:space="preserve">          description: Identifier of the AF</w:t>
      </w:r>
    </w:p>
    <w:p w14:paraId="7B7E1BBB" w14:textId="77777777" w:rsidR="004643F9" w:rsidRDefault="004643F9" w:rsidP="004643F9">
      <w:pPr>
        <w:pStyle w:val="PL"/>
      </w:pPr>
      <w:r>
        <w:t xml:space="preserve">          required: true</w:t>
      </w:r>
    </w:p>
    <w:p w14:paraId="2FFACE8B" w14:textId="77777777" w:rsidR="004643F9" w:rsidRDefault="004643F9" w:rsidP="004643F9">
      <w:pPr>
        <w:pStyle w:val="PL"/>
      </w:pPr>
      <w:r>
        <w:t xml:space="preserve">          schema:</w:t>
      </w:r>
    </w:p>
    <w:p w14:paraId="43D27CD8" w14:textId="77777777" w:rsidR="004643F9" w:rsidRDefault="004643F9" w:rsidP="004643F9">
      <w:pPr>
        <w:pStyle w:val="PL"/>
      </w:pPr>
      <w:r>
        <w:t xml:space="preserve">            type: string</w:t>
      </w:r>
    </w:p>
    <w:p w14:paraId="7D0C35D8" w14:textId="77777777" w:rsidR="004643F9" w:rsidRDefault="004643F9" w:rsidP="004643F9">
      <w:pPr>
        <w:pStyle w:val="PL"/>
      </w:pPr>
      <w:r>
        <w:t xml:space="preserve">        - name: subscriptionId</w:t>
      </w:r>
    </w:p>
    <w:p w14:paraId="587A9554" w14:textId="77777777" w:rsidR="004643F9" w:rsidRDefault="004643F9" w:rsidP="004643F9">
      <w:pPr>
        <w:pStyle w:val="PL"/>
      </w:pPr>
      <w:r>
        <w:t xml:space="preserve">          in: path</w:t>
      </w:r>
    </w:p>
    <w:p w14:paraId="71BFAD13" w14:textId="77777777" w:rsidR="004643F9" w:rsidRDefault="004643F9" w:rsidP="004643F9">
      <w:pPr>
        <w:pStyle w:val="PL"/>
      </w:pPr>
      <w:r>
        <w:t xml:space="preserve">          description: Identifier of the subscription resource</w:t>
      </w:r>
    </w:p>
    <w:p w14:paraId="615FB1E1" w14:textId="77777777" w:rsidR="004643F9" w:rsidRDefault="004643F9" w:rsidP="004643F9">
      <w:pPr>
        <w:pStyle w:val="PL"/>
      </w:pPr>
      <w:r>
        <w:t xml:space="preserve">          required: true</w:t>
      </w:r>
    </w:p>
    <w:p w14:paraId="2F37E7DF" w14:textId="77777777" w:rsidR="004643F9" w:rsidRDefault="004643F9" w:rsidP="004643F9">
      <w:pPr>
        <w:pStyle w:val="PL"/>
      </w:pPr>
      <w:r>
        <w:t xml:space="preserve">          schema:</w:t>
      </w:r>
    </w:p>
    <w:p w14:paraId="0EC71568" w14:textId="77777777" w:rsidR="004643F9" w:rsidRDefault="004643F9" w:rsidP="004643F9">
      <w:pPr>
        <w:pStyle w:val="PL"/>
      </w:pPr>
      <w:r>
        <w:t xml:space="preserve">            type: string</w:t>
      </w:r>
    </w:p>
    <w:p w14:paraId="068CDD86" w14:textId="54B63FCB" w:rsidR="004643F9" w:rsidRDefault="004643F9" w:rsidP="004643F9">
      <w:pPr>
        <w:pStyle w:val="PL"/>
      </w:pPr>
      <w:r>
        <w:t xml:space="preserve">        - name: </w:t>
      </w:r>
      <w:del w:id="143" w:author="Huawei" w:date="2021-09-15T19:32:00Z">
        <w:r w:rsidDel="00D47BDB">
          <w:delText>configurationId</w:delText>
        </w:r>
      </w:del>
      <w:ins w:id="144" w:author="Huawei" w:date="2021-09-15T19:32:00Z">
        <w:r w:rsidR="00D47BDB">
          <w:t>instanceId</w:t>
        </w:r>
      </w:ins>
    </w:p>
    <w:p w14:paraId="651B0DA2" w14:textId="77777777" w:rsidR="004643F9" w:rsidRDefault="004643F9" w:rsidP="004643F9">
      <w:pPr>
        <w:pStyle w:val="PL"/>
      </w:pPr>
      <w:r>
        <w:t xml:space="preserve">          in: path</w:t>
      </w:r>
    </w:p>
    <w:p w14:paraId="59E6E348" w14:textId="77777777" w:rsidR="004643F9" w:rsidRDefault="004643F9" w:rsidP="004643F9">
      <w:pPr>
        <w:pStyle w:val="PL"/>
      </w:pPr>
      <w:r>
        <w:t xml:space="preserve">          description: Identifier of the configuration resource</w:t>
      </w:r>
    </w:p>
    <w:p w14:paraId="09AA1C6C" w14:textId="77777777" w:rsidR="004643F9" w:rsidRDefault="004643F9" w:rsidP="004643F9">
      <w:pPr>
        <w:pStyle w:val="PL"/>
      </w:pPr>
      <w:r>
        <w:t xml:space="preserve">          required: true</w:t>
      </w:r>
    </w:p>
    <w:p w14:paraId="5E1117DA" w14:textId="77777777" w:rsidR="004643F9" w:rsidRDefault="004643F9" w:rsidP="004643F9">
      <w:pPr>
        <w:pStyle w:val="PL"/>
      </w:pPr>
      <w:r>
        <w:t xml:space="preserve">          schema:</w:t>
      </w:r>
    </w:p>
    <w:p w14:paraId="50CCDE03" w14:textId="77777777" w:rsidR="004643F9" w:rsidRDefault="004643F9" w:rsidP="004643F9">
      <w:pPr>
        <w:pStyle w:val="PL"/>
      </w:pPr>
      <w:r>
        <w:t xml:space="preserve">            type: string</w:t>
      </w:r>
    </w:p>
    <w:p w14:paraId="5E6DEE6E" w14:textId="77777777" w:rsidR="004643F9" w:rsidRDefault="004643F9" w:rsidP="004643F9">
      <w:pPr>
        <w:pStyle w:val="PL"/>
      </w:pPr>
      <w:r>
        <w:t xml:space="preserve">      responses:</w:t>
      </w:r>
    </w:p>
    <w:p w14:paraId="3A60EDE5" w14:textId="77777777" w:rsidR="004643F9" w:rsidRDefault="004643F9" w:rsidP="004643F9">
      <w:pPr>
        <w:pStyle w:val="PL"/>
      </w:pPr>
      <w:r>
        <w:t xml:space="preserve">        '200':</w:t>
      </w:r>
    </w:p>
    <w:p w14:paraId="33932E4D" w14:textId="77777777" w:rsidR="004643F9" w:rsidRDefault="004643F9" w:rsidP="004643F9">
      <w:pPr>
        <w:pStyle w:val="PL"/>
      </w:pPr>
      <w:r>
        <w:t xml:space="preserve">          description: OK (Successful get the active subscription)</w:t>
      </w:r>
    </w:p>
    <w:p w14:paraId="30641E15" w14:textId="77777777" w:rsidR="004643F9" w:rsidRDefault="004643F9" w:rsidP="004643F9">
      <w:pPr>
        <w:pStyle w:val="PL"/>
      </w:pPr>
      <w:r>
        <w:t xml:space="preserve">          content:</w:t>
      </w:r>
    </w:p>
    <w:p w14:paraId="0BE2EADE" w14:textId="77777777" w:rsidR="004643F9" w:rsidRDefault="004643F9" w:rsidP="004643F9">
      <w:pPr>
        <w:pStyle w:val="PL"/>
      </w:pPr>
      <w:r>
        <w:t xml:space="preserve">            application/json:</w:t>
      </w:r>
    </w:p>
    <w:p w14:paraId="1B58F4F5" w14:textId="77777777" w:rsidR="004643F9" w:rsidRDefault="004643F9" w:rsidP="004643F9">
      <w:pPr>
        <w:pStyle w:val="PL"/>
      </w:pPr>
      <w:r>
        <w:t xml:space="preserve">              schema:</w:t>
      </w:r>
    </w:p>
    <w:p w14:paraId="3EBA1839" w14:textId="77777777" w:rsidR="004643F9" w:rsidRDefault="004643F9" w:rsidP="004643F9">
      <w:pPr>
        <w:pStyle w:val="PL"/>
      </w:pPr>
      <w:r>
        <w:t xml:space="preserve">                $ref: '#/components/schemas/</w:t>
      </w:r>
      <w:r>
        <w:rPr>
          <w:lang w:eastAsia="zh-CN"/>
        </w:rPr>
        <w:t>TimeSyncExposureConfig</w:t>
      </w:r>
      <w:r>
        <w:t>'</w:t>
      </w:r>
    </w:p>
    <w:p w14:paraId="0440058C" w14:textId="77777777" w:rsidR="004643F9" w:rsidRDefault="004643F9" w:rsidP="004643F9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2721803C" w14:textId="77777777" w:rsidR="004643F9" w:rsidRDefault="004643F9" w:rsidP="004643F9">
      <w:pPr>
        <w:pStyle w:val="PL"/>
      </w:pPr>
      <w:r>
        <w:t xml:space="preserve">          $ref: 'TS29122_CommonData.yaml#/components/responses/307'</w:t>
      </w:r>
    </w:p>
    <w:p w14:paraId="4B41565D" w14:textId="77777777" w:rsidR="004643F9" w:rsidRDefault="004643F9" w:rsidP="004643F9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249AFC16" w14:textId="77777777" w:rsidR="004643F9" w:rsidRDefault="004643F9" w:rsidP="004643F9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68C5AAB6" w14:textId="77777777" w:rsidR="004643F9" w:rsidRDefault="004643F9" w:rsidP="004643F9">
      <w:pPr>
        <w:pStyle w:val="PL"/>
      </w:pPr>
      <w:r>
        <w:t xml:space="preserve">        '400':</w:t>
      </w:r>
    </w:p>
    <w:p w14:paraId="0232F657" w14:textId="77777777" w:rsidR="004643F9" w:rsidRDefault="004643F9" w:rsidP="004643F9">
      <w:pPr>
        <w:pStyle w:val="PL"/>
      </w:pPr>
      <w:r>
        <w:t xml:space="preserve">          $ref: 'TS29122_CommonData.yaml#/components/responses/400'</w:t>
      </w:r>
    </w:p>
    <w:p w14:paraId="7821227F" w14:textId="77777777" w:rsidR="004643F9" w:rsidRDefault="004643F9" w:rsidP="004643F9">
      <w:pPr>
        <w:pStyle w:val="PL"/>
      </w:pPr>
      <w:r>
        <w:t xml:space="preserve">        '401':</w:t>
      </w:r>
    </w:p>
    <w:p w14:paraId="2A355980" w14:textId="77777777" w:rsidR="004643F9" w:rsidRDefault="004643F9" w:rsidP="004643F9">
      <w:pPr>
        <w:pStyle w:val="PL"/>
      </w:pPr>
      <w:r>
        <w:t xml:space="preserve">          $ref: 'TS29122_CommonData.yaml#/components/responses/401'</w:t>
      </w:r>
    </w:p>
    <w:p w14:paraId="5BB75B8A" w14:textId="77777777" w:rsidR="004643F9" w:rsidRDefault="004643F9" w:rsidP="004643F9">
      <w:pPr>
        <w:pStyle w:val="PL"/>
      </w:pPr>
      <w:r>
        <w:lastRenderedPageBreak/>
        <w:t xml:space="preserve">        '403':</w:t>
      </w:r>
    </w:p>
    <w:p w14:paraId="243FA762" w14:textId="77777777" w:rsidR="004643F9" w:rsidRDefault="004643F9" w:rsidP="004643F9">
      <w:pPr>
        <w:pStyle w:val="PL"/>
      </w:pPr>
      <w:r>
        <w:t xml:space="preserve">          $ref: 'TS29122_CommonData.yaml#/components/responses/403'</w:t>
      </w:r>
    </w:p>
    <w:p w14:paraId="390523CF" w14:textId="77777777" w:rsidR="004643F9" w:rsidRDefault="004643F9" w:rsidP="004643F9">
      <w:pPr>
        <w:pStyle w:val="PL"/>
      </w:pPr>
      <w:r>
        <w:t xml:space="preserve">        '404':</w:t>
      </w:r>
    </w:p>
    <w:p w14:paraId="153B8170" w14:textId="77777777" w:rsidR="004643F9" w:rsidRDefault="004643F9" w:rsidP="004643F9">
      <w:pPr>
        <w:pStyle w:val="PL"/>
      </w:pPr>
      <w:r>
        <w:t xml:space="preserve">          $ref: 'TS29122_CommonData.yaml#/components/responses/404'</w:t>
      </w:r>
    </w:p>
    <w:p w14:paraId="26E152DF" w14:textId="77777777" w:rsidR="004643F9" w:rsidRDefault="004643F9" w:rsidP="004643F9">
      <w:pPr>
        <w:pStyle w:val="PL"/>
      </w:pPr>
      <w:r>
        <w:t xml:space="preserve">        '406':</w:t>
      </w:r>
    </w:p>
    <w:p w14:paraId="2D34FCCB" w14:textId="77777777" w:rsidR="004643F9" w:rsidRDefault="004643F9" w:rsidP="004643F9">
      <w:pPr>
        <w:pStyle w:val="PL"/>
      </w:pPr>
      <w:r>
        <w:t xml:space="preserve">          $ref: 'TS29122_CommonData.yaml#/components/responses/406'</w:t>
      </w:r>
    </w:p>
    <w:p w14:paraId="64D2D208" w14:textId="77777777" w:rsidR="004643F9" w:rsidRDefault="004643F9" w:rsidP="004643F9">
      <w:pPr>
        <w:pStyle w:val="PL"/>
      </w:pPr>
      <w:r>
        <w:t xml:space="preserve">        '429':</w:t>
      </w:r>
    </w:p>
    <w:p w14:paraId="06D07864" w14:textId="77777777" w:rsidR="004643F9" w:rsidRDefault="004643F9" w:rsidP="004643F9">
      <w:pPr>
        <w:pStyle w:val="PL"/>
      </w:pPr>
      <w:r>
        <w:t xml:space="preserve">          $ref: 'TS29122_CommonData.yaml#/components/responses/429'</w:t>
      </w:r>
    </w:p>
    <w:p w14:paraId="06A754FF" w14:textId="77777777" w:rsidR="004643F9" w:rsidRDefault="004643F9" w:rsidP="004643F9">
      <w:pPr>
        <w:pStyle w:val="PL"/>
      </w:pPr>
      <w:r>
        <w:t xml:space="preserve">        '500':</w:t>
      </w:r>
    </w:p>
    <w:p w14:paraId="5C7464BF" w14:textId="77777777" w:rsidR="004643F9" w:rsidRDefault="004643F9" w:rsidP="004643F9">
      <w:pPr>
        <w:pStyle w:val="PL"/>
      </w:pPr>
      <w:r>
        <w:t xml:space="preserve">          $ref: 'TS29122_CommonData.yaml#/components/responses/500'</w:t>
      </w:r>
    </w:p>
    <w:p w14:paraId="7849D05F" w14:textId="77777777" w:rsidR="004643F9" w:rsidRDefault="004643F9" w:rsidP="004643F9">
      <w:pPr>
        <w:pStyle w:val="PL"/>
      </w:pPr>
      <w:r>
        <w:t xml:space="preserve">        '503':</w:t>
      </w:r>
    </w:p>
    <w:p w14:paraId="42CBB650" w14:textId="77777777" w:rsidR="004643F9" w:rsidRDefault="004643F9" w:rsidP="004643F9">
      <w:pPr>
        <w:pStyle w:val="PL"/>
      </w:pPr>
      <w:r>
        <w:t xml:space="preserve">          $ref: 'TS29122_CommonData.yaml#/components/responses/503'</w:t>
      </w:r>
    </w:p>
    <w:p w14:paraId="1C1DE0D3" w14:textId="77777777" w:rsidR="004643F9" w:rsidRDefault="004643F9" w:rsidP="004643F9">
      <w:pPr>
        <w:pStyle w:val="PL"/>
      </w:pPr>
      <w:r>
        <w:t xml:space="preserve">        default:</w:t>
      </w:r>
    </w:p>
    <w:p w14:paraId="4146B640" w14:textId="77777777" w:rsidR="004643F9" w:rsidRDefault="004643F9" w:rsidP="004643F9">
      <w:pPr>
        <w:pStyle w:val="PL"/>
      </w:pPr>
      <w:r>
        <w:t xml:space="preserve">          $ref: 'TS29122_CommonData.yaml#/components/responses/default'</w:t>
      </w:r>
    </w:p>
    <w:p w14:paraId="50CA868C" w14:textId="77777777" w:rsidR="004643F9" w:rsidRDefault="004643F9" w:rsidP="004643F9">
      <w:pPr>
        <w:pStyle w:val="PL"/>
      </w:pPr>
    </w:p>
    <w:p w14:paraId="049885C6" w14:textId="77777777" w:rsidR="004643F9" w:rsidRDefault="004643F9" w:rsidP="004643F9">
      <w:pPr>
        <w:pStyle w:val="PL"/>
      </w:pPr>
      <w:r>
        <w:t xml:space="preserve">    put:</w:t>
      </w:r>
    </w:p>
    <w:p w14:paraId="6A50B965" w14:textId="77777777" w:rsidR="004643F9" w:rsidRDefault="004643F9" w:rsidP="004643F9">
      <w:pPr>
        <w:pStyle w:val="PL"/>
      </w:pPr>
      <w:r>
        <w:t xml:space="preserve">      summary: Updates/replaces an existing configuration resource</w:t>
      </w:r>
    </w:p>
    <w:p w14:paraId="35E547EF" w14:textId="77777777" w:rsidR="004643F9" w:rsidRDefault="004643F9" w:rsidP="004643F9">
      <w:pPr>
        <w:pStyle w:val="PL"/>
      </w:pPr>
      <w:r>
        <w:t xml:space="preserve">      tags:</w:t>
      </w:r>
    </w:p>
    <w:p w14:paraId="38057969" w14:textId="77777777" w:rsidR="004643F9" w:rsidRDefault="004643F9" w:rsidP="004643F9">
      <w:pPr>
        <w:pStyle w:val="PL"/>
      </w:pPr>
      <w:r>
        <w:t xml:space="preserve">        - </w:t>
      </w:r>
      <w:r>
        <w:rPr>
          <w:rFonts w:hint="eastAsia"/>
        </w:rPr>
        <w:t xml:space="preserve">Individual </w:t>
      </w:r>
      <w:r>
        <w:t>Time Synchronization Exposure</w:t>
      </w:r>
      <w:r>
        <w:rPr>
          <w:rFonts w:hint="eastAsia"/>
        </w:rPr>
        <w:t xml:space="preserve"> </w:t>
      </w:r>
      <w:r>
        <w:t>Configuration</w:t>
      </w:r>
    </w:p>
    <w:p w14:paraId="450F85F7" w14:textId="77777777" w:rsidR="004643F9" w:rsidRDefault="004643F9" w:rsidP="004643F9">
      <w:pPr>
        <w:pStyle w:val="PL"/>
      </w:pPr>
      <w:r>
        <w:t xml:space="preserve">      parameters:</w:t>
      </w:r>
    </w:p>
    <w:p w14:paraId="7F931FE1" w14:textId="77777777" w:rsidR="004643F9" w:rsidRDefault="004643F9" w:rsidP="004643F9">
      <w:pPr>
        <w:pStyle w:val="PL"/>
      </w:pPr>
      <w:r>
        <w:t xml:space="preserve">        - name: afId</w:t>
      </w:r>
    </w:p>
    <w:p w14:paraId="4A3B020F" w14:textId="77777777" w:rsidR="004643F9" w:rsidRDefault="004643F9" w:rsidP="004643F9">
      <w:pPr>
        <w:pStyle w:val="PL"/>
      </w:pPr>
      <w:r>
        <w:t xml:space="preserve">          in: path</w:t>
      </w:r>
    </w:p>
    <w:p w14:paraId="54CAD516" w14:textId="77777777" w:rsidR="004643F9" w:rsidRDefault="004643F9" w:rsidP="004643F9">
      <w:pPr>
        <w:pStyle w:val="PL"/>
      </w:pPr>
      <w:r>
        <w:t xml:space="preserve">          description: Identifier of the AF</w:t>
      </w:r>
    </w:p>
    <w:p w14:paraId="045D8C74" w14:textId="77777777" w:rsidR="004643F9" w:rsidRDefault="004643F9" w:rsidP="004643F9">
      <w:pPr>
        <w:pStyle w:val="PL"/>
      </w:pPr>
      <w:r>
        <w:t xml:space="preserve">          required: true</w:t>
      </w:r>
    </w:p>
    <w:p w14:paraId="13E2015B" w14:textId="77777777" w:rsidR="004643F9" w:rsidRDefault="004643F9" w:rsidP="004643F9">
      <w:pPr>
        <w:pStyle w:val="PL"/>
      </w:pPr>
      <w:r>
        <w:t xml:space="preserve">          schema:</w:t>
      </w:r>
    </w:p>
    <w:p w14:paraId="605AB0E9" w14:textId="77777777" w:rsidR="004643F9" w:rsidRDefault="004643F9" w:rsidP="004643F9">
      <w:pPr>
        <w:pStyle w:val="PL"/>
      </w:pPr>
      <w:r>
        <w:t xml:space="preserve">            type: string</w:t>
      </w:r>
    </w:p>
    <w:p w14:paraId="1241C4F9" w14:textId="77777777" w:rsidR="004643F9" w:rsidRDefault="004643F9" w:rsidP="004643F9">
      <w:pPr>
        <w:pStyle w:val="PL"/>
      </w:pPr>
      <w:r>
        <w:t xml:space="preserve">        - name: subscriptionId</w:t>
      </w:r>
    </w:p>
    <w:p w14:paraId="002E2E45" w14:textId="77777777" w:rsidR="004643F9" w:rsidRDefault="004643F9" w:rsidP="004643F9">
      <w:pPr>
        <w:pStyle w:val="PL"/>
      </w:pPr>
      <w:r>
        <w:t xml:space="preserve">          in: path</w:t>
      </w:r>
    </w:p>
    <w:p w14:paraId="06B1CE2F" w14:textId="77777777" w:rsidR="004643F9" w:rsidRDefault="004643F9" w:rsidP="004643F9">
      <w:pPr>
        <w:pStyle w:val="PL"/>
      </w:pPr>
      <w:r>
        <w:t xml:space="preserve">          description: Identifier of the subscription resource</w:t>
      </w:r>
    </w:p>
    <w:p w14:paraId="6E3F8EA1" w14:textId="77777777" w:rsidR="004643F9" w:rsidRDefault="004643F9" w:rsidP="004643F9">
      <w:pPr>
        <w:pStyle w:val="PL"/>
      </w:pPr>
      <w:r>
        <w:t xml:space="preserve">          required: true</w:t>
      </w:r>
    </w:p>
    <w:p w14:paraId="174FAF7E" w14:textId="77777777" w:rsidR="004643F9" w:rsidRDefault="004643F9" w:rsidP="004643F9">
      <w:pPr>
        <w:pStyle w:val="PL"/>
      </w:pPr>
      <w:r>
        <w:t xml:space="preserve">          schema:</w:t>
      </w:r>
    </w:p>
    <w:p w14:paraId="670C2673" w14:textId="77777777" w:rsidR="004643F9" w:rsidRDefault="004643F9" w:rsidP="004643F9">
      <w:pPr>
        <w:pStyle w:val="PL"/>
      </w:pPr>
      <w:r>
        <w:t xml:space="preserve">            type: string</w:t>
      </w:r>
    </w:p>
    <w:p w14:paraId="582BF406" w14:textId="78F8FA10" w:rsidR="004643F9" w:rsidRDefault="004643F9" w:rsidP="004643F9">
      <w:pPr>
        <w:pStyle w:val="PL"/>
      </w:pPr>
      <w:r>
        <w:t xml:space="preserve">        - name: </w:t>
      </w:r>
      <w:del w:id="145" w:author="Huawei" w:date="2021-09-15T19:32:00Z">
        <w:r w:rsidDel="00D47BDB">
          <w:delText>configurationId</w:delText>
        </w:r>
      </w:del>
      <w:ins w:id="146" w:author="Huawei" w:date="2021-09-15T19:32:00Z">
        <w:r w:rsidR="00D47BDB">
          <w:t>instanceId</w:t>
        </w:r>
      </w:ins>
    </w:p>
    <w:p w14:paraId="293D79C0" w14:textId="77777777" w:rsidR="004643F9" w:rsidRDefault="004643F9" w:rsidP="004643F9">
      <w:pPr>
        <w:pStyle w:val="PL"/>
      </w:pPr>
      <w:r>
        <w:t xml:space="preserve">          in: path</w:t>
      </w:r>
    </w:p>
    <w:p w14:paraId="36747FFC" w14:textId="77777777" w:rsidR="004643F9" w:rsidRDefault="004643F9" w:rsidP="004643F9">
      <w:pPr>
        <w:pStyle w:val="PL"/>
      </w:pPr>
      <w:r>
        <w:t xml:space="preserve">          description: Identifier of the configuration resource</w:t>
      </w:r>
    </w:p>
    <w:p w14:paraId="2E5EBA18" w14:textId="77777777" w:rsidR="004643F9" w:rsidRDefault="004643F9" w:rsidP="004643F9">
      <w:pPr>
        <w:pStyle w:val="PL"/>
      </w:pPr>
      <w:r>
        <w:t xml:space="preserve">          required: true</w:t>
      </w:r>
    </w:p>
    <w:p w14:paraId="0315F281" w14:textId="77777777" w:rsidR="004643F9" w:rsidRDefault="004643F9" w:rsidP="004643F9">
      <w:pPr>
        <w:pStyle w:val="PL"/>
      </w:pPr>
      <w:r>
        <w:t xml:space="preserve">          schema:</w:t>
      </w:r>
    </w:p>
    <w:p w14:paraId="7C04F2C9" w14:textId="77777777" w:rsidR="004643F9" w:rsidRDefault="004643F9" w:rsidP="004643F9">
      <w:pPr>
        <w:pStyle w:val="PL"/>
      </w:pPr>
      <w:r>
        <w:t xml:space="preserve">            type: string</w:t>
      </w:r>
    </w:p>
    <w:p w14:paraId="64E30480" w14:textId="77777777" w:rsidR="004643F9" w:rsidRDefault="004643F9" w:rsidP="004643F9">
      <w:pPr>
        <w:pStyle w:val="PL"/>
      </w:pPr>
      <w:r>
        <w:t xml:space="preserve">      requestBody:</w:t>
      </w:r>
    </w:p>
    <w:p w14:paraId="7430A09A" w14:textId="77777777" w:rsidR="004643F9" w:rsidRDefault="004643F9" w:rsidP="004643F9">
      <w:pPr>
        <w:pStyle w:val="PL"/>
      </w:pPr>
      <w:r>
        <w:t xml:space="preserve">        description: Parameters to update/replace the existing configuration</w:t>
      </w:r>
    </w:p>
    <w:p w14:paraId="088E28B0" w14:textId="77777777" w:rsidR="004643F9" w:rsidRDefault="004643F9" w:rsidP="004643F9">
      <w:pPr>
        <w:pStyle w:val="PL"/>
      </w:pPr>
      <w:r>
        <w:t xml:space="preserve">        required: true</w:t>
      </w:r>
    </w:p>
    <w:p w14:paraId="50BB9B6A" w14:textId="77777777" w:rsidR="004643F9" w:rsidRDefault="004643F9" w:rsidP="004643F9">
      <w:pPr>
        <w:pStyle w:val="PL"/>
      </w:pPr>
      <w:r>
        <w:t xml:space="preserve">        content:</w:t>
      </w:r>
    </w:p>
    <w:p w14:paraId="4846032E" w14:textId="77777777" w:rsidR="004643F9" w:rsidRDefault="004643F9" w:rsidP="004643F9">
      <w:pPr>
        <w:pStyle w:val="PL"/>
      </w:pPr>
      <w:r>
        <w:t xml:space="preserve">          application/json:</w:t>
      </w:r>
    </w:p>
    <w:p w14:paraId="40F4D51A" w14:textId="77777777" w:rsidR="004643F9" w:rsidRDefault="004643F9" w:rsidP="004643F9">
      <w:pPr>
        <w:pStyle w:val="PL"/>
      </w:pPr>
      <w:r>
        <w:t xml:space="preserve">            schema:</w:t>
      </w:r>
    </w:p>
    <w:p w14:paraId="0BA014AD" w14:textId="77777777" w:rsidR="004643F9" w:rsidRDefault="004643F9" w:rsidP="004643F9">
      <w:pPr>
        <w:pStyle w:val="PL"/>
      </w:pPr>
      <w:r>
        <w:t xml:space="preserve">              $ref: '#/components/schemas/</w:t>
      </w:r>
      <w:r>
        <w:rPr>
          <w:lang w:eastAsia="zh-CN"/>
        </w:rPr>
        <w:t>TimeSyncExposureConfig</w:t>
      </w:r>
      <w:r>
        <w:t>'</w:t>
      </w:r>
    </w:p>
    <w:p w14:paraId="1745D63D" w14:textId="77777777" w:rsidR="004643F9" w:rsidRDefault="004643F9" w:rsidP="004643F9">
      <w:pPr>
        <w:pStyle w:val="PL"/>
      </w:pPr>
      <w:r>
        <w:t xml:space="preserve">      responses:</w:t>
      </w:r>
    </w:p>
    <w:p w14:paraId="6D38AE23" w14:textId="77777777" w:rsidR="004643F9" w:rsidRDefault="004643F9" w:rsidP="004643F9">
      <w:pPr>
        <w:pStyle w:val="PL"/>
      </w:pPr>
      <w:r>
        <w:t xml:space="preserve">        '200':</w:t>
      </w:r>
    </w:p>
    <w:p w14:paraId="327D5599" w14:textId="77777777" w:rsidR="004643F9" w:rsidRDefault="004643F9" w:rsidP="004643F9">
      <w:pPr>
        <w:pStyle w:val="PL"/>
      </w:pPr>
      <w:r>
        <w:t xml:space="preserve">          description: OK (Successful deletion of the existing configuration)</w:t>
      </w:r>
    </w:p>
    <w:p w14:paraId="0D49A32E" w14:textId="77777777" w:rsidR="004643F9" w:rsidRDefault="004643F9" w:rsidP="004643F9">
      <w:pPr>
        <w:pStyle w:val="PL"/>
      </w:pPr>
      <w:r>
        <w:t xml:space="preserve">          content:</w:t>
      </w:r>
    </w:p>
    <w:p w14:paraId="5D05D1F5" w14:textId="77777777" w:rsidR="004643F9" w:rsidRDefault="004643F9" w:rsidP="004643F9">
      <w:pPr>
        <w:pStyle w:val="PL"/>
      </w:pPr>
      <w:r>
        <w:t xml:space="preserve">            application/json:</w:t>
      </w:r>
    </w:p>
    <w:p w14:paraId="43549153" w14:textId="77777777" w:rsidR="004643F9" w:rsidRDefault="004643F9" w:rsidP="004643F9">
      <w:pPr>
        <w:pStyle w:val="PL"/>
      </w:pPr>
      <w:r>
        <w:t xml:space="preserve">              schema:</w:t>
      </w:r>
    </w:p>
    <w:p w14:paraId="1E57F785" w14:textId="77777777" w:rsidR="004643F9" w:rsidRDefault="004643F9" w:rsidP="004643F9">
      <w:pPr>
        <w:pStyle w:val="PL"/>
      </w:pPr>
      <w:r>
        <w:t xml:space="preserve">                $ref: '#/components/schemas/</w:t>
      </w:r>
      <w:r>
        <w:rPr>
          <w:lang w:eastAsia="zh-CN"/>
        </w:rPr>
        <w:t>TimeSyncExposureConfig</w:t>
      </w:r>
      <w:r>
        <w:t>'</w:t>
      </w:r>
    </w:p>
    <w:p w14:paraId="2FBF5F0B" w14:textId="77777777" w:rsidR="004643F9" w:rsidRDefault="004643F9" w:rsidP="004643F9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14:paraId="5BADE589" w14:textId="77777777" w:rsidR="004643F9" w:rsidRDefault="004643F9" w:rsidP="004643F9">
      <w:pPr>
        <w:pStyle w:val="PL"/>
        <w:rPr>
          <w:noProof w:val="0"/>
        </w:rPr>
      </w:pPr>
      <w:r>
        <w:rPr>
          <w:noProof w:val="0"/>
        </w:rPr>
        <w:t xml:space="preserve">          description: Successful case. The resource has been successfully updated and no additional content is to be sent in the response message.</w:t>
      </w:r>
    </w:p>
    <w:p w14:paraId="394BAFFB" w14:textId="77777777" w:rsidR="004643F9" w:rsidRDefault="004643F9" w:rsidP="004643F9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27AB09A6" w14:textId="77777777" w:rsidR="004643F9" w:rsidRDefault="004643F9" w:rsidP="004643F9">
      <w:pPr>
        <w:pStyle w:val="PL"/>
      </w:pPr>
      <w:r>
        <w:t xml:space="preserve">          $ref: 'TS29122_CommonData.yaml#/components/responses/307'</w:t>
      </w:r>
    </w:p>
    <w:p w14:paraId="679DFA7F" w14:textId="77777777" w:rsidR="004643F9" w:rsidRDefault="004643F9" w:rsidP="004643F9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329FC822" w14:textId="77777777" w:rsidR="004643F9" w:rsidRDefault="004643F9" w:rsidP="004643F9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36CD8CB4" w14:textId="77777777" w:rsidR="004643F9" w:rsidRDefault="004643F9" w:rsidP="004643F9">
      <w:pPr>
        <w:pStyle w:val="PL"/>
      </w:pPr>
      <w:r>
        <w:t xml:space="preserve">        '400':</w:t>
      </w:r>
    </w:p>
    <w:p w14:paraId="069BB2C1" w14:textId="77777777" w:rsidR="004643F9" w:rsidRDefault="004643F9" w:rsidP="004643F9">
      <w:pPr>
        <w:pStyle w:val="PL"/>
      </w:pPr>
      <w:r>
        <w:t xml:space="preserve">          $ref: 'TS29122_CommonData.yaml#/components/responses/400'</w:t>
      </w:r>
    </w:p>
    <w:p w14:paraId="1E255608" w14:textId="77777777" w:rsidR="004643F9" w:rsidRDefault="004643F9" w:rsidP="004643F9">
      <w:pPr>
        <w:pStyle w:val="PL"/>
      </w:pPr>
      <w:r>
        <w:t xml:space="preserve">        '401':</w:t>
      </w:r>
    </w:p>
    <w:p w14:paraId="19622210" w14:textId="77777777" w:rsidR="004643F9" w:rsidRDefault="004643F9" w:rsidP="004643F9">
      <w:pPr>
        <w:pStyle w:val="PL"/>
      </w:pPr>
      <w:r>
        <w:t xml:space="preserve">          $ref: 'TS29122_CommonData.yaml#/components/responses/401'</w:t>
      </w:r>
    </w:p>
    <w:p w14:paraId="64C17948" w14:textId="77777777" w:rsidR="004643F9" w:rsidRDefault="004643F9" w:rsidP="004643F9">
      <w:pPr>
        <w:pStyle w:val="PL"/>
      </w:pPr>
      <w:r>
        <w:t xml:space="preserve">        '403':</w:t>
      </w:r>
    </w:p>
    <w:p w14:paraId="6D56A535" w14:textId="77777777" w:rsidR="004643F9" w:rsidRDefault="004643F9" w:rsidP="004643F9">
      <w:pPr>
        <w:pStyle w:val="PL"/>
      </w:pPr>
      <w:r>
        <w:t xml:space="preserve">          $ref: 'TS29122_CommonData.yaml#/components/responses/403'</w:t>
      </w:r>
    </w:p>
    <w:p w14:paraId="300CCB3B" w14:textId="77777777" w:rsidR="004643F9" w:rsidRDefault="004643F9" w:rsidP="004643F9">
      <w:pPr>
        <w:pStyle w:val="PL"/>
      </w:pPr>
      <w:r>
        <w:t xml:space="preserve">        '404':</w:t>
      </w:r>
    </w:p>
    <w:p w14:paraId="75DD5C57" w14:textId="77777777" w:rsidR="004643F9" w:rsidRDefault="004643F9" w:rsidP="004643F9">
      <w:pPr>
        <w:pStyle w:val="PL"/>
      </w:pPr>
      <w:r>
        <w:t xml:space="preserve">          $ref: 'TS29122_CommonData.yaml#/components/responses/404'</w:t>
      </w:r>
    </w:p>
    <w:p w14:paraId="482C6181" w14:textId="77777777" w:rsidR="004643F9" w:rsidRDefault="004643F9" w:rsidP="004643F9">
      <w:pPr>
        <w:pStyle w:val="PL"/>
      </w:pPr>
      <w:r>
        <w:t xml:space="preserve">        '411':</w:t>
      </w:r>
    </w:p>
    <w:p w14:paraId="69A55AEB" w14:textId="77777777" w:rsidR="004643F9" w:rsidRDefault="004643F9" w:rsidP="004643F9">
      <w:pPr>
        <w:pStyle w:val="PL"/>
      </w:pPr>
      <w:r>
        <w:t xml:space="preserve">          $ref: 'TS29122_CommonData.yaml#/components/responses/411'</w:t>
      </w:r>
    </w:p>
    <w:p w14:paraId="079DC709" w14:textId="77777777" w:rsidR="004643F9" w:rsidRDefault="004643F9" w:rsidP="004643F9">
      <w:pPr>
        <w:pStyle w:val="PL"/>
      </w:pPr>
      <w:r>
        <w:t xml:space="preserve">        '413':</w:t>
      </w:r>
    </w:p>
    <w:p w14:paraId="4AE959B1" w14:textId="77777777" w:rsidR="004643F9" w:rsidRDefault="004643F9" w:rsidP="004643F9">
      <w:pPr>
        <w:pStyle w:val="PL"/>
      </w:pPr>
      <w:r>
        <w:t xml:space="preserve">          $ref: 'TS29122_CommonData.yaml#/components/responses/413'</w:t>
      </w:r>
    </w:p>
    <w:p w14:paraId="7522C8B1" w14:textId="77777777" w:rsidR="004643F9" w:rsidRDefault="004643F9" w:rsidP="004643F9">
      <w:pPr>
        <w:pStyle w:val="PL"/>
      </w:pPr>
      <w:r>
        <w:t xml:space="preserve">        '415':</w:t>
      </w:r>
    </w:p>
    <w:p w14:paraId="527A35FF" w14:textId="77777777" w:rsidR="004643F9" w:rsidRDefault="004643F9" w:rsidP="004643F9">
      <w:pPr>
        <w:pStyle w:val="PL"/>
      </w:pPr>
      <w:r>
        <w:t xml:space="preserve">          $ref: 'TS29122_CommonData.yaml#/components/responses/415'</w:t>
      </w:r>
    </w:p>
    <w:p w14:paraId="35764FAE" w14:textId="77777777" w:rsidR="004643F9" w:rsidRDefault="004643F9" w:rsidP="004643F9">
      <w:pPr>
        <w:pStyle w:val="PL"/>
      </w:pPr>
      <w:r>
        <w:t xml:space="preserve">        '429':</w:t>
      </w:r>
    </w:p>
    <w:p w14:paraId="16DB8A19" w14:textId="77777777" w:rsidR="004643F9" w:rsidRDefault="004643F9" w:rsidP="004643F9">
      <w:pPr>
        <w:pStyle w:val="PL"/>
      </w:pPr>
      <w:r>
        <w:t xml:space="preserve">          $ref: 'TS29122_CommonData.yaml#/components/responses/429'</w:t>
      </w:r>
    </w:p>
    <w:p w14:paraId="7F4DAA49" w14:textId="77777777" w:rsidR="004643F9" w:rsidRDefault="004643F9" w:rsidP="004643F9">
      <w:pPr>
        <w:pStyle w:val="PL"/>
      </w:pPr>
      <w:r>
        <w:t xml:space="preserve">        '500':</w:t>
      </w:r>
    </w:p>
    <w:p w14:paraId="618A9E1D" w14:textId="77777777" w:rsidR="004643F9" w:rsidRDefault="004643F9" w:rsidP="004643F9">
      <w:pPr>
        <w:pStyle w:val="PL"/>
      </w:pPr>
      <w:r>
        <w:t xml:space="preserve">          $ref: 'TS29122_CommonData.yaml#/components/responses/500'</w:t>
      </w:r>
    </w:p>
    <w:p w14:paraId="1DE0B872" w14:textId="77777777" w:rsidR="004643F9" w:rsidRDefault="004643F9" w:rsidP="004643F9">
      <w:pPr>
        <w:pStyle w:val="PL"/>
      </w:pPr>
      <w:r>
        <w:t xml:space="preserve">        '503':</w:t>
      </w:r>
    </w:p>
    <w:p w14:paraId="5110B532" w14:textId="77777777" w:rsidR="004643F9" w:rsidRDefault="004643F9" w:rsidP="004643F9">
      <w:pPr>
        <w:pStyle w:val="PL"/>
      </w:pPr>
      <w:r>
        <w:lastRenderedPageBreak/>
        <w:t xml:space="preserve">          $ref: 'TS29122_CommonData.yaml#/components/responses/503'</w:t>
      </w:r>
    </w:p>
    <w:p w14:paraId="09041975" w14:textId="77777777" w:rsidR="004643F9" w:rsidRDefault="004643F9" w:rsidP="004643F9">
      <w:pPr>
        <w:pStyle w:val="PL"/>
      </w:pPr>
      <w:r>
        <w:t xml:space="preserve">        default:</w:t>
      </w:r>
    </w:p>
    <w:p w14:paraId="7D514C41" w14:textId="77777777" w:rsidR="004643F9" w:rsidRDefault="004643F9" w:rsidP="004643F9">
      <w:pPr>
        <w:pStyle w:val="PL"/>
      </w:pPr>
      <w:r>
        <w:t xml:space="preserve">          $ref: 'TS29122_CommonData.yaml#/components/responses/default'</w:t>
      </w:r>
    </w:p>
    <w:p w14:paraId="32E76701" w14:textId="77777777" w:rsidR="004643F9" w:rsidRDefault="004643F9" w:rsidP="004643F9">
      <w:pPr>
        <w:pStyle w:val="PL"/>
      </w:pPr>
    </w:p>
    <w:p w14:paraId="726761E9" w14:textId="77777777" w:rsidR="004643F9" w:rsidRDefault="004643F9" w:rsidP="004643F9">
      <w:pPr>
        <w:pStyle w:val="PL"/>
      </w:pPr>
      <w:r>
        <w:t xml:space="preserve">    delete:</w:t>
      </w:r>
    </w:p>
    <w:p w14:paraId="03240B9A" w14:textId="77777777" w:rsidR="004643F9" w:rsidRDefault="004643F9" w:rsidP="004643F9">
      <w:pPr>
        <w:pStyle w:val="PL"/>
      </w:pPr>
      <w:r>
        <w:t xml:space="preserve">      summary: Deletes an already existing configuration</w:t>
      </w:r>
    </w:p>
    <w:p w14:paraId="18DDD26A" w14:textId="77777777" w:rsidR="004643F9" w:rsidRDefault="004643F9" w:rsidP="004643F9">
      <w:pPr>
        <w:pStyle w:val="PL"/>
      </w:pPr>
      <w:r>
        <w:t xml:space="preserve">      tags:</w:t>
      </w:r>
    </w:p>
    <w:p w14:paraId="10DDDA38" w14:textId="77777777" w:rsidR="004643F9" w:rsidRDefault="004643F9" w:rsidP="004643F9">
      <w:pPr>
        <w:pStyle w:val="PL"/>
      </w:pPr>
      <w:r>
        <w:t xml:space="preserve">        - </w:t>
      </w:r>
      <w:r>
        <w:rPr>
          <w:rFonts w:hint="eastAsia"/>
        </w:rPr>
        <w:t xml:space="preserve">Individual </w:t>
      </w:r>
      <w:r>
        <w:t>Time Synchronization Exposure</w:t>
      </w:r>
      <w:r>
        <w:rPr>
          <w:rFonts w:hint="eastAsia"/>
        </w:rPr>
        <w:t xml:space="preserve"> </w:t>
      </w:r>
      <w:r>
        <w:t>Configuration</w:t>
      </w:r>
    </w:p>
    <w:p w14:paraId="2A09592E" w14:textId="77777777" w:rsidR="004643F9" w:rsidRDefault="004643F9" w:rsidP="004643F9">
      <w:pPr>
        <w:pStyle w:val="PL"/>
      </w:pPr>
      <w:r>
        <w:t xml:space="preserve">      parameters:</w:t>
      </w:r>
    </w:p>
    <w:p w14:paraId="43AF1473" w14:textId="77777777" w:rsidR="004643F9" w:rsidRDefault="004643F9" w:rsidP="004643F9">
      <w:pPr>
        <w:pStyle w:val="PL"/>
      </w:pPr>
      <w:r>
        <w:t xml:space="preserve">        - name: afId</w:t>
      </w:r>
    </w:p>
    <w:p w14:paraId="2EB05858" w14:textId="77777777" w:rsidR="004643F9" w:rsidRDefault="004643F9" w:rsidP="004643F9">
      <w:pPr>
        <w:pStyle w:val="PL"/>
      </w:pPr>
      <w:r>
        <w:t xml:space="preserve">          in: path</w:t>
      </w:r>
    </w:p>
    <w:p w14:paraId="3E39F645" w14:textId="77777777" w:rsidR="004643F9" w:rsidRDefault="004643F9" w:rsidP="004643F9">
      <w:pPr>
        <w:pStyle w:val="PL"/>
      </w:pPr>
      <w:r>
        <w:t xml:space="preserve">          description: Identifier of the AF</w:t>
      </w:r>
    </w:p>
    <w:p w14:paraId="50A987C9" w14:textId="77777777" w:rsidR="004643F9" w:rsidRDefault="004643F9" w:rsidP="004643F9">
      <w:pPr>
        <w:pStyle w:val="PL"/>
      </w:pPr>
      <w:r>
        <w:t xml:space="preserve">          required: true</w:t>
      </w:r>
    </w:p>
    <w:p w14:paraId="12CB183E" w14:textId="77777777" w:rsidR="004643F9" w:rsidRDefault="004643F9" w:rsidP="004643F9">
      <w:pPr>
        <w:pStyle w:val="PL"/>
      </w:pPr>
      <w:r>
        <w:t xml:space="preserve">          schema:</w:t>
      </w:r>
    </w:p>
    <w:p w14:paraId="146DBD6C" w14:textId="77777777" w:rsidR="004643F9" w:rsidRDefault="004643F9" w:rsidP="004643F9">
      <w:pPr>
        <w:pStyle w:val="PL"/>
      </w:pPr>
      <w:r>
        <w:t xml:space="preserve">            type: string</w:t>
      </w:r>
    </w:p>
    <w:p w14:paraId="510882DE" w14:textId="77777777" w:rsidR="004643F9" w:rsidRDefault="004643F9" w:rsidP="004643F9">
      <w:pPr>
        <w:pStyle w:val="PL"/>
      </w:pPr>
      <w:r>
        <w:t xml:space="preserve">        - name: subscriptionId</w:t>
      </w:r>
    </w:p>
    <w:p w14:paraId="4E91660D" w14:textId="77777777" w:rsidR="004643F9" w:rsidRDefault="004643F9" w:rsidP="004643F9">
      <w:pPr>
        <w:pStyle w:val="PL"/>
      </w:pPr>
      <w:r>
        <w:t xml:space="preserve">          in: path</w:t>
      </w:r>
    </w:p>
    <w:p w14:paraId="3B04CDAD" w14:textId="77777777" w:rsidR="004643F9" w:rsidRDefault="004643F9" w:rsidP="004643F9">
      <w:pPr>
        <w:pStyle w:val="PL"/>
      </w:pPr>
      <w:r>
        <w:t xml:space="preserve">          description: Identifier of the subscription resource</w:t>
      </w:r>
    </w:p>
    <w:p w14:paraId="42532E3B" w14:textId="77777777" w:rsidR="004643F9" w:rsidRDefault="004643F9" w:rsidP="004643F9">
      <w:pPr>
        <w:pStyle w:val="PL"/>
      </w:pPr>
      <w:r>
        <w:t xml:space="preserve">          required: true</w:t>
      </w:r>
    </w:p>
    <w:p w14:paraId="0C2152BF" w14:textId="77777777" w:rsidR="004643F9" w:rsidRDefault="004643F9" w:rsidP="004643F9">
      <w:pPr>
        <w:pStyle w:val="PL"/>
      </w:pPr>
      <w:r>
        <w:t xml:space="preserve">          schema:</w:t>
      </w:r>
    </w:p>
    <w:p w14:paraId="75701D89" w14:textId="77777777" w:rsidR="004643F9" w:rsidRDefault="004643F9" w:rsidP="004643F9">
      <w:pPr>
        <w:pStyle w:val="PL"/>
      </w:pPr>
      <w:r>
        <w:t xml:space="preserve">            type: string</w:t>
      </w:r>
    </w:p>
    <w:p w14:paraId="6929FACA" w14:textId="205A77AD" w:rsidR="004643F9" w:rsidRDefault="004643F9" w:rsidP="004643F9">
      <w:pPr>
        <w:pStyle w:val="PL"/>
      </w:pPr>
      <w:r>
        <w:t xml:space="preserve">        - name: </w:t>
      </w:r>
      <w:del w:id="147" w:author="Huawei" w:date="2021-09-15T19:32:00Z">
        <w:r w:rsidDel="00D47BDB">
          <w:delText>configurationId</w:delText>
        </w:r>
      </w:del>
      <w:ins w:id="148" w:author="Huawei" w:date="2021-09-15T19:32:00Z">
        <w:r w:rsidR="00D47BDB">
          <w:t>instanceId</w:t>
        </w:r>
      </w:ins>
    </w:p>
    <w:p w14:paraId="0A87187D" w14:textId="77777777" w:rsidR="004643F9" w:rsidRDefault="004643F9" w:rsidP="004643F9">
      <w:pPr>
        <w:pStyle w:val="PL"/>
      </w:pPr>
      <w:r>
        <w:t xml:space="preserve">          in: path</w:t>
      </w:r>
    </w:p>
    <w:p w14:paraId="7BC3259C" w14:textId="77777777" w:rsidR="004643F9" w:rsidRDefault="004643F9" w:rsidP="004643F9">
      <w:pPr>
        <w:pStyle w:val="PL"/>
      </w:pPr>
      <w:r>
        <w:t xml:space="preserve">          description: Identifier of the configuration resource</w:t>
      </w:r>
    </w:p>
    <w:p w14:paraId="0886C657" w14:textId="77777777" w:rsidR="004643F9" w:rsidRDefault="004643F9" w:rsidP="004643F9">
      <w:pPr>
        <w:pStyle w:val="PL"/>
      </w:pPr>
      <w:r>
        <w:t xml:space="preserve">          required: true</w:t>
      </w:r>
    </w:p>
    <w:p w14:paraId="3573A40A" w14:textId="77777777" w:rsidR="004643F9" w:rsidRDefault="004643F9" w:rsidP="004643F9">
      <w:pPr>
        <w:pStyle w:val="PL"/>
      </w:pPr>
      <w:r>
        <w:t xml:space="preserve">          schema:</w:t>
      </w:r>
    </w:p>
    <w:p w14:paraId="3068E275" w14:textId="77777777" w:rsidR="004643F9" w:rsidRDefault="004643F9" w:rsidP="004643F9">
      <w:pPr>
        <w:pStyle w:val="PL"/>
      </w:pPr>
      <w:r>
        <w:t xml:space="preserve">            type: string</w:t>
      </w:r>
    </w:p>
    <w:p w14:paraId="42C47FA4" w14:textId="77777777" w:rsidR="004643F9" w:rsidRDefault="004643F9" w:rsidP="004643F9">
      <w:pPr>
        <w:pStyle w:val="PL"/>
      </w:pPr>
      <w:r>
        <w:t xml:space="preserve">      responses:</w:t>
      </w:r>
    </w:p>
    <w:p w14:paraId="076187F4" w14:textId="77777777" w:rsidR="004643F9" w:rsidRDefault="004643F9" w:rsidP="004643F9">
      <w:pPr>
        <w:pStyle w:val="PL"/>
      </w:pPr>
      <w:r>
        <w:t xml:space="preserve">        '204':</w:t>
      </w:r>
    </w:p>
    <w:p w14:paraId="43A95928" w14:textId="77777777" w:rsidR="004643F9" w:rsidRDefault="004643F9" w:rsidP="004643F9">
      <w:pPr>
        <w:pStyle w:val="PL"/>
      </w:pPr>
      <w:r>
        <w:t xml:space="preserve">          description: No Content (Successful deletion of the existing configuration)</w:t>
      </w:r>
    </w:p>
    <w:p w14:paraId="52CE323D" w14:textId="77777777" w:rsidR="004643F9" w:rsidRDefault="004643F9" w:rsidP="004643F9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4B6A3EC7" w14:textId="77777777" w:rsidR="004643F9" w:rsidRDefault="004643F9" w:rsidP="004643F9">
      <w:pPr>
        <w:pStyle w:val="PL"/>
      </w:pPr>
      <w:r>
        <w:t xml:space="preserve">          $ref: 'TS29122_CommonData.yaml#/components/responses/307'</w:t>
      </w:r>
    </w:p>
    <w:p w14:paraId="45F7325B" w14:textId="77777777" w:rsidR="004643F9" w:rsidRDefault="004643F9" w:rsidP="004643F9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3753B3A3" w14:textId="77777777" w:rsidR="004643F9" w:rsidRDefault="004643F9" w:rsidP="004643F9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211F413E" w14:textId="77777777" w:rsidR="004643F9" w:rsidRDefault="004643F9" w:rsidP="004643F9">
      <w:pPr>
        <w:pStyle w:val="PL"/>
      </w:pPr>
      <w:r>
        <w:t xml:space="preserve">        '400':</w:t>
      </w:r>
    </w:p>
    <w:p w14:paraId="4716B6DF" w14:textId="77777777" w:rsidR="004643F9" w:rsidRDefault="004643F9" w:rsidP="004643F9">
      <w:pPr>
        <w:pStyle w:val="PL"/>
      </w:pPr>
      <w:r>
        <w:t xml:space="preserve">          $ref: 'TS29122_CommonData.yaml#/components/responses/400'</w:t>
      </w:r>
    </w:p>
    <w:p w14:paraId="4D727090" w14:textId="77777777" w:rsidR="004643F9" w:rsidRDefault="004643F9" w:rsidP="004643F9">
      <w:pPr>
        <w:pStyle w:val="PL"/>
      </w:pPr>
      <w:r>
        <w:t xml:space="preserve">        '401':</w:t>
      </w:r>
    </w:p>
    <w:p w14:paraId="3A551F34" w14:textId="77777777" w:rsidR="004643F9" w:rsidRDefault="004643F9" w:rsidP="004643F9">
      <w:pPr>
        <w:pStyle w:val="PL"/>
      </w:pPr>
      <w:r>
        <w:t xml:space="preserve">          $ref: 'TS29122_CommonData.yaml#/components/responses/401'</w:t>
      </w:r>
    </w:p>
    <w:p w14:paraId="6E9ACE07" w14:textId="77777777" w:rsidR="004643F9" w:rsidRDefault="004643F9" w:rsidP="004643F9">
      <w:pPr>
        <w:pStyle w:val="PL"/>
      </w:pPr>
      <w:r>
        <w:t xml:space="preserve">        '403':</w:t>
      </w:r>
    </w:p>
    <w:p w14:paraId="43DECEF7" w14:textId="77777777" w:rsidR="004643F9" w:rsidRDefault="004643F9" w:rsidP="004643F9">
      <w:pPr>
        <w:pStyle w:val="PL"/>
      </w:pPr>
      <w:r>
        <w:t xml:space="preserve">          $ref: 'TS29122_CommonData.yaml#/components/responses/403'</w:t>
      </w:r>
    </w:p>
    <w:p w14:paraId="55B6AD46" w14:textId="77777777" w:rsidR="004643F9" w:rsidRDefault="004643F9" w:rsidP="004643F9">
      <w:pPr>
        <w:pStyle w:val="PL"/>
      </w:pPr>
      <w:r>
        <w:t xml:space="preserve">        '404':</w:t>
      </w:r>
    </w:p>
    <w:p w14:paraId="5C224493" w14:textId="77777777" w:rsidR="004643F9" w:rsidRDefault="004643F9" w:rsidP="004643F9">
      <w:pPr>
        <w:pStyle w:val="PL"/>
      </w:pPr>
      <w:r>
        <w:t xml:space="preserve">          $ref: 'TS29122_CommonData.yaml#/components/responses/404'</w:t>
      </w:r>
    </w:p>
    <w:p w14:paraId="29AD95B1" w14:textId="77777777" w:rsidR="004643F9" w:rsidRDefault="004643F9" w:rsidP="004643F9">
      <w:pPr>
        <w:pStyle w:val="PL"/>
      </w:pPr>
      <w:r>
        <w:t xml:space="preserve">        '429':</w:t>
      </w:r>
    </w:p>
    <w:p w14:paraId="03547C6C" w14:textId="77777777" w:rsidR="004643F9" w:rsidRDefault="004643F9" w:rsidP="004643F9">
      <w:pPr>
        <w:pStyle w:val="PL"/>
      </w:pPr>
      <w:r>
        <w:t xml:space="preserve">          $ref: 'TS29122_CommonData.yaml#/components/responses/429'</w:t>
      </w:r>
    </w:p>
    <w:p w14:paraId="5B35FBE5" w14:textId="77777777" w:rsidR="004643F9" w:rsidRDefault="004643F9" w:rsidP="004643F9">
      <w:pPr>
        <w:pStyle w:val="PL"/>
      </w:pPr>
      <w:r>
        <w:t xml:space="preserve">        '500':</w:t>
      </w:r>
    </w:p>
    <w:p w14:paraId="410D7708" w14:textId="77777777" w:rsidR="004643F9" w:rsidRDefault="004643F9" w:rsidP="004643F9">
      <w:pPr>
        <w:pStyle w:val="PL"/>
      </w:pPr>
      <w:r>
        <w:t xml:space="preserve">          $ref: 'TS29122_CommonData.yaml#/components/responses/500'</w:t>
      </w:r>
    </w:p>
    <w:p w14:paraId="3C9C3B88" w14:textId="77777777" w:rsidR="004643F9" w:rsidRDefault="004643F9" w:rsidP="004643F9">
      <w:pPr>
        <w:pStyle w:val="PL"/>
      </w:pPr>
      <w:r>
        <w:t xml:space="preserve">        '503':</w:t>
      </w:r>
    </w:p>
    <w:p w14:paraId="50A4B123" w14:textId="77777777" w:rsidR="004643F9" w:rsidRDefault="004643F9" w:rsidP="004643F9">
      <w:pPr>
        <w:pStyle w:val="PL"/>
      </w:pPr>
      <w:r>
        <w:t xml:space="preserve">          $ref: 'TS29122_CommonData.yaml#/components/responses/503'</w:t>
      </w:r>
    </w:p>
    <w:p w14:paraId="592C78A9" w14:textId="77777777" w:rsidR="004643F9" w:rsidRDefault="004643F9" w:rsidP="004643F9">
      <w:pPr>
        <w:pStyle w:val="PL"/>
      </w:pPr>
      <w:r>
        <w:t xml:space="preserve">        default:</w:t>
      </w:r>
    </w:p>
    <w:p w14:paraId="1A1DC948" w14:textId="77777777" w:rsidR="004643F9" w:rsidRDefault="004643F9" w:rsidP="004643F9">
      <w:pPr>
        <w:pStyle w:val="PL"/>
      </w:pPr>
      <w:r>
        <w:t xml:space="preserve">          $ref: 'TS29122_CommonData.yaml#/components/responses/default'</w:t>
      </w:r>
    </w:p>
    <w:p w14:paraId="03BF997D" w14:textId="77777777" w:rsidR="004643F9" w:rsidRDefault="004643F9" w:rsidP="004643F9">
      <w:pPr>
        <w:pStyle w:val="PL"/>
      </w:pPr>
    </w:p>
    <w:p w14:paraId="68700B14" w14:textId="77777777" w:rsidR="004643F9" w:rsidRDefault="004643F9" w:rsidP="004643F9">
      <w:pPr>
        <w:pStyle w:val="PL"/>
      </w:pPr>
      <w:r>
        <w:t>components:</w:t>
      </w:r>
    </w:p>
    <w:p w14:paraId="2D65E0B9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securitySchemes:</w:t>
      </w:r>
    </w:p>
    <w:p w14:paraId="386AE69C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oAuth2ClientCredentials:</w:t>
      </w:r>
    </w:p>
    <w:p w14:paraId="781DBA7F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27889373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3D8D5940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72A5C81C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14:paraId="5CFACE89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14:paraId="1CD23B0F" w14:textId="77777777" w:rsidR="004643F9" w:rsidRDefault="004643F9" w:rsidP="004643F9">
      <w:pPr>
        <w:pStyle w:val="PL"/>
        <w:rPr>
          <w:lang w:eastAsia="zh-CN"/>
        </w:rPr>
      </w:pPr>
      <w:r>
        <w:t xml:space="preserve">  schemas: </w:t>
      </w:r>
    </w:p>
    <w:p w14:paraId="48306765" w14:textId="77777777" w:rsidR="004643F9" w:rsidRDefault="004643F9" w:rsidP="004643F9">
      <w:pPr>
        <w:pStyle w:val="PL"/>
      </w:pPr>
      <w:r>
        <w:t xml:space="preserve">    </w:t>
      </w:r>
      <w:r>
        <w:rPr>
          <w:lang w:eastAsia="zh-CN"/>
        </w:rPr>
        <w:t>TimeSyncExposure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t>:</w:t>
      </w:r>
    </w:p>
    <w:p w14:paraId="03FB6955" w14:textId="77777777" w:rsidR="004643F9" w:rsidRDefault="004643F9" w:rsidP="004643F9">
      <w:pPr>
        <w:pStyle w:val="PL"/>
      </w:pPr>
      <w:r>
        <w:rPr>
          <w:noProof w:val="0"/>
        </w:rPr>
        <w:t xml:space="preserve">      description: Contains requested parameters for the subscription to the notification of time synchronization capability.</w:t>
      </w:r>
    </w:p>
    <w:p w14:paraId="5F049AF9" w14:textId="77777777" w:rsidR="004643F9" w:rsidRDefault="004643F9" w:rsidP="004643F9">
      <w:pPr>
        <w:pStyle w:val="PL"/>
      </w:pPr>
      <w:r>
        <w:t xml:space="preserve">      type: object</w:t>
      </w:r>
    </w:p>
    <w:p w14:paraId="4EBA2C08" w14:textId="77777777" w:rsidR="004643F9" w:rsidRDefault="004643F9" w:rsidP="004643F9">
      <w:pPr>
        <w:pStyle w:val="PL"/>
      </w:pPr>
      <w:r>
        <w:t xml:space="preserve">      properties:</w:t>
      </w:r>
    </w:p>
    <w:p w14:paraId="5738061F" w14:textId="77777777" w:rsidR="004643F9" w:rsidRDefault="004643F9" w:rsidP="004643F9">
      <w:pPr>
        <w:pStyle w:val="PL"/>
      </w:pPr>
      <w:r>
        <w:t xml:space="preserve">        exterGroupId:</w:t>
      </w:r>
    </w:p>
    <w:p w14:paraId="1B4FBD96" w14:textId="77777777" w:rsidR="004643F9" w:rsidRDefault="004643F9" w:rsidP="004643F9">
      <w:pPr>
        <w:pStyle w:val="PL"/>
      </w:pPr>
      <w:r>
        <w:t xml:space="preserve">          $ref: 'TS29122_CommonData.yaml#/components/schemas/ExternalGroupId'</w:t>
      </w:r>
    </w:p>
    <w:p w14:paraId="5D28F3AA" w14:textId="77777777" w:rsidR="004643F9" w:rsidRDefault="004643F9" w:rsidP="004643F9">
      <w:pPr>
        <w:pStyle w:val="PL"/>
      </w:pPr>
      <w:r>
        <w:t xml:space="preserve">        gpsis:</w:t>
      </w:r>
    </w:p>
    <w:p w14:paraId="0718A83D" w14:textId="77777777" w:rsidR="004643F9" w:rsidRDefault="004643F9" w:rsidP="004643F9">
      <w:pPr>
        <w:pStyle w:val="PL"/>
      </w:pPr>
      <w:r>
        <w:t xml:space="preserve">          type: array</w:t>
      </w:r>
    </w:p>
    <w:p w14:paraId="57FAD9B7" w14:textId="77777777" w:rsidR="004643F9" w:rsidRDefault="004643F9" w:rsidP="004643F9">
      <w:pPr>
        <w:pStyle w:val="PL"/>
      </w:pPr>
      <w:r>
        <w:t xml:space="preserve">          items:</w:t>
      </w:r>
    </w:p>
    <w:p w14:paraId="4D7F2C1A" w14:textId="77777777" w:rsidR="004643F9" w:rsidRDefault="004643F9" w:rsidP="004643F9">
      <w:pPr>
        <w:pStyle w:val="PL"/>
      </w:pPr>
      <w:r>
        <w:t xml:space="preserve">            $ref: 'TS29571_CommonData.yaml#/components/schemas/Gpsi'</w:t>
      </w:r>
    </w:p>
    <w:p w14:paraId="22CBCD7E" w14:textId="77777777" w:rsidR="004643F9" w:rsidRDefault="004643F9" w:rsidP="004643F9">
      <w:pPr>
        <w:pStyle w:val="PL"/>
      </w:pPr>
      <w:r>
        <w:t xml:space="preserve">          minItems: 1</w:t>
      </w:r>
    </w:p>
    <w:p w14:paraId="7F9731C3" w14:textId="77777777" w:rsidR="004643F9" w:rsidRDefault="004643F9" w:rsidP="004643F9">
      <w:pPr>
        <w:pStyle w:val="PL"/>
      </w:pPr>
      <w:r>
        <w:rPr>
          <w:noProof w:val="0"/>
        </w:rPr>
        <w:t xml:space="preserve">          description: </w:t>
      </w:r>
      <w:r>
        <w:rPr>
          <w:rFonts w:eastAsia="Malgun Gothic"/>
        </w:rPr>
        <w:t>Contains a list of UE</w:t>
      </w:r>
      <w:r>
        <w:t xml:space="preserve"> for which the time synchronization capabilities is requested</w:t>
      </w:r>
      <w:r>
        <w:rPr>
          <w:rFonts w:cs="Arial"/>
          <w:szCs w:val="18"/>
        </w:rPr>
        <w:t>.</w:t>
      </w:r>
    </w:p>
    <w:p w14:paraId="665D019F" w14:textId="77777777" w:rsidR="004643F9" w:rsidRDefault="004643F9" w:rsidP="004643F9">
      <w:pPr>
        <w:pStyle w:val="PL"/>
      </w:pPr>
      <w:r>
        <w:t xml:space="preserve">        anyUeInd:</w:t>
      </w:r>
    </w:p>
    <w:p w14:paraId="19140D4D" w14:textId="77777777" w:rsidR="004643F9" w:rsidRDefault="004643F9" w:rsidP="004643F9">
      <w:pPr>
        <w:pStyle w:val="PL"/>
      </w:pPr>
      <w:r>
        <w:t xml:space="preserve">          type: boolean</w:t>
      </w:r>
    </w:p>
    <w:p w14:paraId="314F02F6" w14:textId="77777777" w:rsidR="004643F9" w:rsidRDefault="004643F9" w:rsidP="004643F9">
      <w:pPr>
        <w:pStyle w:val="PL"/>
      </w:pPr>
      <w:r>
        <w:t xml:space="preserve">          description: Any UE indication. This IE shall be present if the event subscription is applicable to any UE. Default value "</w:t>
      </w:r>
      <w:r>
        <w:rPr>
          <w:rFonts w:hint="eastAsia"/>
          <w:lang w:eastAsia="zh-CN"/>
        </w:rPr>
        <w:t>fal</w:t>
      </w:r>
      <w:r>
        <w:rPr>
          <w:lang w:eastAsia="zh-CN"/>
        </w:rPr>
        <w:t>se</w:t>
      </w:r>
      <w:r>
        <w:t>" is used, if not present.</w:t>
      </w:r>
    </w:p>
    <w:p w14:paraId="3F3175DA" w14:textId="77777777" w:rsidR="004643F9" w:rsidRDefault="004643F9" w:rsidP="004643F9">
      <w:pPr>
        <w:pStyle w:val="PL"/>
      </w:pPr>
      <w:r>
        <w:lastRenderedPageBreak/>
        <w:t xml:space="preserve">        afServiceId:</w:t>
      </w:r>
    </w:p>
    <w:p w14:paraId="678307E8" w14:textId="77777777" w:rsidR="004643F9" w:rsidRDefault="004643F9" w:rsidP="004643F9">
      <w:pPr>
        <w:pStyle w:val="PL"/>
      </w:pPr>
      <w:r>
        <w:t xml:space="preserve">          type: string</w:t>
      </w:r>
    </w:p>
    <w:p w14:paraId="28D335B6" w14:textId="77777777" w:rsidR="004643F9" w:rsidRDefault="004643F9" w:rsidP="004643F9">
      <w:pPr>
        <w:pStyle w:val="PL"/>
      </w:pPr>
      <w:r>
        <w:t xml:space="preserve">          description: Identifies a service on behalf of which the AF is issuing the request.</w:t>
      </w:r>
    </w:p>
    <w:p w14:paraId="49C04635" w14:textId="77777777" w:rsidR="004643F9" w:rsidRDefault="004643F9" w:rsidP="004643F9">
      <w:pPr>
        <w:pStyle w:val="PL"/>
      </w:pPr>
      <w:r>
        <w:t xml:space="preserve">        dnn:</w:t>
      </w:r>
    </w:p>
    <w:p w14:paraId="705236D8" w14:textId="77777777" w:rsidR="004643F9" w:rsidRDefault="004643F9" w:rsidP="004643F9">
      <w:pPr>
        <w:pStyle w:val="PL"/>
      </w:pPr>
      <w:r>
        <w:t xml:space="preserve">          $ref: 'TS29571_CommonData.yaml#/components/schemas/Dnn'</w:t>
      </w:r>
    </w:p>
    <w:p w14:paraId="1D0EE346" w14:textId="77777777" w:rsidR="004643F9" w:rsidRDefault="004643F9" w:rsidP="004643F9">
      <w:pPr>
        <w:pStyle w:val="PL"/>
      </w:pPr>
      <w:r>
        <w:t xml:space="preserve">        snssai:</w:t>
      </w:r>
    </w:p>
    <w:p w14:paraId="5F31AFFF" w14:textId="77777777" w:rsidR="004643F9" w:rsidRDefault="004643F9" w:rsidP="004643F9">
      <w:pPr>
        <w:pStyle w:val="PL"/>
      </w:pPr>
      <w:r>
        <w:t xml:space="preserve">          $ref: 'TS29571_CommonData.yaml#/components/schemas/Snssai'</w:t>
      </w:r>
    </w:p>
    <w:p w14:paraId="1039B2FD" w14:textId="77777777" w:rsidR="004643F9" w:rsidRDefault="004643F9" w:rsidP="004643F9">
      <w:pPr>
        <w:pStyle w:val="PL"/>
      </w:pPr>
      <w:r>
        <w:t xml:space="preserve">        subsNotifId:</w:t>
      </w:r>
    </w:p>
    <w:p w14:paraId="1094563A" w14:textId="77777777" w:rsidR="004643F9" w:rsidRDefault="004643F9" w:rsidP="004643F9">
      <w:pPr>
        <w:pStyle w:val="PL"/>
      </w:pPr>
      <w:r>
        <w:t xml:space="preserve">          type: string</w:t>
      </w:r>
    </w:p>
    <w:p w14:paraId="25BC9908" w14:textId="77777777" w:rsidR="004643F9" w:rsidRDefault="004643F9" w:rsidP="004643F9">
      <w:pPr>
        <w:pStyle w:val="PL"/>
      </w:pPr>
      <w:r>
        <w:t xml:space="preserve">          description: Notification Correlation ID assigned by the NF service consumer.</w:t>
      </w:r>
    </w:p>
    <w:p w14:paraId="4F4796F4" w14:textId="77777777" w:rsidR="004643F9" w:rsidRDefault="004643F9" w:rsidP="004643F9">
      <w:pPr>
        <w:pStyle w:val="PL"/>
      </w:pPr>
      <w:r>
        <w:t xml:space="preserve">        subsNotifUri:</w:t>
      </w:r>
    </w:p>
    <w:p w14:paraId="087700AF" w14:textId="77777777" w:rsidR="004643F9" w:rsidRDefault="004643F9" w:rsidP="004643F9">
      <w:pPr>
        <w:pStyle w:val="PL"/>
      </w:pPr>
      <w:r>
        <w:t xml:space="preserve">          $ref: 'TS29571_CommonData.yaml#/components/schemas/Uri'</w:t>
      </w:r>
    </w:p>
    <w:p w14:paraId="5861FE95" w14:textId="77777777" w:rsidR="004643F9" w:rsidRDefault="004643F9" w:rsidP="004643F9">
      <w:pPr>
        <w:pStyle w:val="PL"/>
      </w:pPr>
      <w:r>
        <w:t xml:space="preserve">        </w:t>
      </w:r>
      <w:r>
        <w:rPr>
          <w:lang w:eastAsia="zh-CN"/>
        </w:rPr>
        <w:t>subscribed</w:t>
      </w:r>
      <w:r>
        <w:rPr>
          <w:rFonts w:hint="eastAsia"/>
          <w:lang w:eastAsia="zh-CN"/>
        </w:rPr>
        <w:t>Event</w:t>
      </w:r>
      <w:r>
        <w:rPr>
          <w:lang w:eastAsia="zh-CN"/>
        </w:rPr>
        <w:t>s</w:t>
      </w:r>
      <w:r>
        <w:t>:</w:t>
      </w:r>
    </w:p>
    <w:p w14:paraId="42707F22" w14:textId="77777777" w:rsidR="004643F9" w:rsidRDefault="004643F9" w:rsidP="004643F9">
      <w:pPr>
        <w:pStyle w:val="PL"/>
      </w:pPr>
      <w:r>
        <w:t xml:space="preserve">          type: array</w:t>
      </w:r>
    </w:p>
    <w:p w14:paraId="70CA0F7E" w14:textId="77777777" w:rsidR="004643F9" w:rsidRDefault="004643F9" w:rsidP="004643F9">
      <w:pPr>
        <w:pStyle w:val="PL"/>
      </w:pPr>
      <w:r>
        <w:t xml:space="preserve">          items:</w:t>
      </w:r>
    </w:p>
    <w:p w14:paraId="12C1544E" w14:textId="77777777" w:rsidR="004643F9" w:rsidRDefault="004643F9" w:rsidP="004643F9">
      <w:pPr>
        <w:pStyle w:val="PL"/>
      </w:pPr>
      <w:r>
        <w:t xml:space="preserve">            $ref: '#/components/schemas/</w:t>
      </w:r>
      <w:r>
        <w:rPr>
          <w:lang w:eastAsia="zh-CN"/>
        </w:rPr>
        <w:t>Subscribed</w:t>
      </w:r>
      <w:r>
        <w:rPr>
          <w:rFonts w:hint="eastAsia"/>
          <w:lang w:eastAsia="zh-CN"/>
        </w:rPr>
        <w:t>Event</w:t>
      </w:r>
      <w:r>
        <w:t>'</w:t>
      </w:r>
    </w:p>
    <w:p w14:paraId="1DCBEDCF" w14:textId="77777777" w:rsidR="004643F9" w:rsidRDefault="004643F9" w:rsidP="004643F9">
      <w:pPr>
        <w:pStyle w:val="PL"/>
      </w:pPr>
      <w:r>
        <w:t xml:space="preserve">          minItems: 1</w:t>
      </w:r>
    </w:p>
    <w:p w14:paraId="651F2B0E" w14:textId="36D7D339" w:rsidR="00794B68" w:rsidRDefault="004643F9" w:rsidP="00794B68">
      <w:pPr>
        <w:pStyle w:val="PL"/>
      </w:pPr>
      <w:r>
        <w:t xml:space="preserve">          description: Subscribed events</w:t>
      </w:r>
    </w:p>
    <w:p w14:paraId="77C3B1D7" w14:textId="77777777" w:rsidR="004643F9" w:rsidRDefault="004643F9" w:rsidP="004643F9">
      <w:pPr>
        <w:pStyle w:val="PL"/>
      </w:pPr>
      <w:r>
        <w:t xml:space="preserve">        notifMethod:</w:t>
      </w:r>
    </w:p>
    <w:p w14:paraId="298A8BAE" w14:textId="77777777" w:rsidR="004643F9" w:rsidRDefault="004643F9" w:rsidP="004643F9">
      <w:pPr>
        <w:pStyle w:val="PL"/>
      </w:pPr>
      <w:r>
        <w:t xml:space="preserve">          $ref: 'TS29508_Nsmf_EventExposure.yaml#/components/schemas/NotificationMethod'</w:t>
      </w:r>
    </w:p>
    <w:p w14:paraId="431D4E61" w14:textId="77777777" w:rsidR="004643F9" w:rsidRDefault="004643F9" w:rsidP="004643F9">
      <w:pPr>
        <w:pStyle w:val="PL"/>
      </w:pPr>
      <w:r>
        <w:t xml:space="preserve">        maxReportNbr:</w:t>
      </w:r>
    </w:p>
    <w:p w14:paraId="5654B39B" w14:textId="77777777" w:rsidR="004643F9" w:rsidRDefault="004643F9" w:rsidP="004643F9">
      <w:pPr>
        <w:pStyle w:val="PL"/>
      </w:pPr>
      <w:r>
        <w:t xml:space="preserve">          $ref: 'TS29571_CommonData.yaml#/components/schemas/Uinteger'</w:t>
      </w:r>
    </w:p>
    <w:p w14:paraId="0A7B2F62" w14:textId="77777777" w:rsidR="004643F9" w:rsidRDefault="004643F9" w:rsidP="004643F9">
      <w:pPr>
        <w:pStyle w:val="PL"/>
      </w:pPr>
      <w:r>
        <w:t xml:space="preserve">        expiry:</w:t>
      </w:r>
    </w:p>
    <w:p w14:paraId="32D56F8F" w14:textId="77777777" w:rsidR="004643F9" w:rsidRDefault="004643F9" w:rsidP="004643F9">
      <w:pPr>
        <w:pStyle w:val="PL"/>
      </w:pPr>
      <w:r>
        <w:t xml:space="preserve">          $ref: 'TS29571_CommonData.yaml#/components/schemas/DateTime'</w:t>
      </w:r>
    </w:p>
    <w:p w14:paraId="41259A30" w14:textId="77777777" w:rsidR="004643F9" w:rsidRDefault="004643F9" w:rsidP="004643F9">
      <w:pPr>
        <w:pStyle w:val="PL"/>
      </w:pPr>
      <w:r>
        <w:t xml:space="preserve">        repPeriod:</w:t>
      </w:r>
    </w:p>
    <w:p w14:paraId="5A990A17" w14:textId="77777777" w:rsidR="004643F9" w:rsidRDefault="004643F9" w:rsidP="004643F9">
      <w:pPr>
        <w:pStyle w:val="PL"/>
      </w:pPr>
      <w:r>
        <w:t xml:space="preserve">          $ref: 'TS29571_CommonData.yaml#/components/schemas/DurationSec'</w:t>
      </w:r>
    </w:p>
    <w:p w14:paraId="3C24E85A" w14:textId="77777777" w:rsidR="004643F9" w:rsidRDefault="004643F9" w:rsidP="004643F9">
      <w:pPr>
        <w:pStyle w:val="PL"/>
      </w:pPr>
      <w:r>
        <w:t xml:space="preserve">        requestTestNotification:</w:t>
      </w:r>
    </w:p>
    <w:p w14:paraId="6EF28FEC" w14:textId="77777777" w:rsidR="004643F9" w:rsidRDefault="004643F9" w:rsidP="004643F9">
      <w:pPr>
        <w:pStyle w:val="PL"/>
      </w:pPr>
      <w:r>
        <w:t xml:space="preserve">          type: boolean</w:t>
      </w:r>
    </w:p>
    <w:p w14:paraId="6A8838A8" w14:textId="77777777" w:rsidR="004643F9" w:rsidRDefault="004643F9" w:rsidP="004643F9">
      <w:pPr>
        <w:pStyle w:val="PL"/>
      </w:pPr>
      <w:r>
        <w:t xml:space="preserve">          description: Set to true by the SCS/AS to request the SCEF to send a test notification as defined in subclause 5.2.5.3</w:t>
      </w:r>
      <w:r w:rsidRPr="005C5E12">
        <w:t xml:space="preserve"> </w:t>
      </w:r>
      <w:r>
        <w:t>of 3GPP TS 29.122. Set to false or omitted otherwise.</w:t>
      </w:r>
    </w:p>
    <w:p w14:paraId="06F282D7" w14:textId="77777777" w:rsidR="004643F9" w:rsidRDefault="004643F9" w:rsidP="004643F9">
      <w:pPr>
        <w:pStyle w:val="PL"/>
      </w:pPr>
      <w:r>
        <w:t xml:space="preserve">        websockNotifConfig:</w:t>
      </w:r>
    </w:p>
    <w:p w14:paraId="2092249C" w14:textId="77777777" w:rsidR="004643F9" w:rsidRPr="00840608" w:rsidRDefault="004643F9" w:rsidP="004643F9">
      <w:pPr>
        <w:pStyle w:val="PL"/>
      </w:pPr>
      <w:r>
        <w:t xml:space="preserve">          $ref: 'TS29122_CommonData.yaml#/components/schemas/WebsockNotifConfig'</w:t>
      </w:r>
    </w:p>
    <w:p w14:paraId="2193387C" w14:textId="77777777" w:rsidR="004643F9" w:rsidRDefault="004643F9" w:rsidP="004643F9">
      <w:pPr>
        <w:pStyle w:val="PL"/>
      </w:pPr>
      <w:r>
        <w:t xml:space="preserve">        </w:t>
      </w:r>
      <w:r>
        <w:rPr>
          <w:lang w:eastAsia="zh-CN"/>
        </w:rPr>
        <w:t>suppFeat</w:t>
      </w:r>
      <w:r>
        <w:t>:</w:t>
      </w:r>
    </w:p>
    <w:p w14:paraId="27EAAF49" w14:textId="77777777" w:rsidR="004643F9" w:rsidRDefault="004643F9" w:rsidP="004643F9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14:paraId="71534CDF" w14:textId="77777777" w:rsidR="004643F9" w:rsidRDefault="004643F9" w:rsidP="004643F9">
      <w:pPr>
        <w:pStyle w:val="PL"/>
      </w:pPr>
      <w:r>
        <w:t xml:space="preserve">      required:</w:t>
      </w:r>
    </w:p>
    <w:p w14:paraId="23B9008C" w14:textId="77777777" w:rsidR="004643F9" w:rsidRDefault="004643F9" w:rsidP="004643F9">
      <w:pPr>
        <w:pStyle w:val="PL"/>
      </w:pPr>
      <w:r>
        <w:t xml:space="preserve">        - subsNotifUri</w:t>
      </w:r>
    </w:p>
    <w:p w14:paraId="0B56C651" w14:textId="77777777" w:rsidR="004643F9" w:rsidRDefault="004643F9" w:rsidP="004643F9">
      <w:pPr>
        <w:pStyle w:val="PL"/>
      </w:pPr>
      <w:r>
        <w:t xml:space="preserve">        - subsNotifId</w:t>
      </w:r>
    </w:p>
    <w:p w14:paraId="1B02C188" w14:textId="77777777" w:rsidR="004643F9" w:rsidRDefault="004643F9" w:rsidP="004643F9">
      <w:pPr>
        <w:pStyle w:val="PL"/>
      </w:pPr>
      <w:r>
        <w:t xml:space="preserve">    TimeSyncCapability:</w:t>
      </w:r>
    </w:p>
    <w:p w14:paraId="53C74969" w14:textId="77777777" w:rsidR="004643F9" w:rsidRDefault="004643F9" w:rsidP="004643F9">
      <w:pPr>
        <w:pStyle w:val="PL"/>
      </w:pPr>
      <w:r>
        <w:rPr>
          <w:noProof w:val="0"/>
        </w:rPr>
        <w:t xml:space="preserve">      description: Contains time synchronization capability.</w:t>
      </w:r>
    </w:p>
    <w:p w14:paraId="1F58142B" w14:textId="77777777" w:rsidR="004643F9" w:rsidRDefault="004643F9" w:rsidP="004643F9">
      <w:pPr>
        <w:pStyle w:val="PL"/>
      </w:pPr>
      <w:r>
        <w:t xml:space="preserve">      type: object</w:t>
      </w:r>
    </w:p>
    <w:p w14:paraId="110A72FE" w14:textId="77777777" w:rsidR="004643F9" w:rsidRDefault="004643F9" w:rsidP="004643F9">
      <w:pPr>
        <w:pStyle w:val="PL"/>
      </w:pPr>
      <w:r>
        <w:t xml:space="preserve">      properties:</w:t>
      </w:r>
    </w:p>
    <w:p w14:paraId="58EA24AF" w14:textId="07D156F6" w:rsidR="004643F9" w:rsidRDefault="004643F9" w:rsidP="004643F9">
      <w:pPr>
        <w:pStyle w:val="PL"/>
      </w:pPr>
      <w:r>
        <w:t xml:space="preserve">        supis:</w:t>
      </w:r>
    </w:p>
    <w:p w14:paraId="298E2012" w14:textId="0501D238" w:rsidR="004643F9" w:rsidRDefault="004643F9" w:rsidP="004643F9">
      <w:pPr>
        <w:pStyle w:val="PL"/>
      </w:pPr>
      <w:r>
        <w:t xml:space="preserve">          type: array</w:t>
      </w:r>
    </w:p>
    <w:p w14:paraId="4C712BDA" w14:textId="31EA6052" w:rsidR="004643F9" w:rsidRDefault="004643F9" w:rsidP="004643F9">
      <w:pPr>
        <w:pStyle w:val="PL"/>
      </w:pPr>
      <w:r>
        <w:t xml:space="preserve">          items:</w:t>
      </w:r>
    </w:p>
    <w:p w14:paraId="2CAC37D1" w14:textId="09411EF2" w:rsidR="004643F9" w:rsidRDefault="004643F9" w:rsidP="004643F9">
      <w:pPr>
        <w:pStyle w:val="PL"/>
      </w:pPr>
      <w:r>
        <w:t xml:space="preserve">            $ref: 'TS29571_CommonData.yaml#/components/schemas/Supi'</w:t>
      </w:r>
    </w:p>
    <w:p w14:paraId="65E61CCC" w14:textId="224CF0A6" w:rsidR="004643F9" w:rsidRDefault="004643F9" w:rsidP="004643F9">
      <w:pPr>
        <w:pStyle w:val="PL"/>
      </w:pPr>
      <w:r>
        <w:t xml:space="preserve">          minItems: 1</w:t>
      </w:r>
    </w:p>
    <w:p w14:paraId="47EBB013" w14:textId="7A485951" w:rsidR="004643F9" w:rsidRDefault="004643F9" w:rsidP="004643F9">
      <w:pPr>
        <w:pStyle w:val="PL"/>
      </w:pPr>
      <w:r>
        <w:rPr>
          <w:noProof w:val="0"/>
        </w:rPr>
        <w:t xml:space="preserve">          description: </w:t>
      </w:r>
      <w:r>
        <w:rPr>
          <w:rFonts w:eastAsia="Malgun Gothic"/>
        </w:rPr>
        <w:t>Contains a list of UE</w:t>
      </w:r>
      <w:r>
        <w:t xml:space="preserve"> for which the time synchronization capabilities is applicable</w:t>
      </w:r>
      <w:r>
        <w:rPr>
          <w:rFonts w:cs="Arial"/>
          <w:szCs w:val="18"/>
        </w:rPr>
        <w:t>.</w:t>
      </w:r>
    </w:p>
    <w:p w14:paraId="37CEAD4F" w14:textId="77777777" w:rsidR="004643F9" w:rsidRDefault="004643F9" w:rsidP="004643F9">
      <w:pPr>
        <w:pStyle w:val="PL"/>
      </w:pPr>
      <w:r>
        <w:t xml:space="preserve">        gpsis:</w:t>
      </w:r>
    </w:p>
    <w:p w14:paraId="0EDB7277" w14:textId="77777777" w:rsidR="004643F9" w:rsidRDefault="004643F9" w:rsidP="004643F9">
      <w:pPr>
        <w:pStyle w:val="PL"/>
      </w:pPr>
      <w:r>
        <w:t xml:space="preserve">          type: array</w:t>
      </w:r>
    </w:p>
    <w:p w14:paraId="13C2ECA4" w14:textId="77777777" w:rsidR="004643F9" w:rsidRDefault="004643F9" w:rsidP="004643F9">
      <w:pPr>
        <w:pStyle w:val="PL"/>
      </w:pPr>
      <w:r>
        <w:t xml:space="preserve">          items:</w:t>
      </w:r>
    </w:p>
    <w:p w14:paraId="37FD05E7" w14:textId="77777777" w:rsidR="004643F9" w:rsidRDefault="004643F9" w:rsidP="004643F9">
      <w:pPr>
        <w:pStyle w:val="PL"/>
      </w:pPr>
      <w:r>
        <w:t xml:space="preserve">            $ref: 'TS29571_CommonData.yaml#/components/schemas/Gpsi'</w:t>
      </w:r>
    </w:p>
    <w:p w14:paraId="00D83CD9" w14:textId="77777777" w:rsidR="004643F9" w:rsidRDefault="004643F9" w:rsidP="004643F9">
      <w:pPr>
        <w:pStyle w:val="PL"/>
      </w:pPr>
      <w:r>
        <w:t xml:space="preserve">          minItems: 1</w:t>
      </w:r>
    </w:p>
    <w:p w14:paraId="02A300B7" w14:textId="0DC9AED8" w:rsidR="004643F9" w:rsidRDefault="004643F9" w:rsidP="004643F9">
      <w:pPr>
        <w:pStyle w:val="PL"/>
      </w:pPr>
      <w:r>
        <w:rPr>
          <w:noProof w:val="0"/>
        </w:rPr>
        <w:t xml:space="preserve">          description: </w:t>
      </w:r>
      <w:r>
        <w:rPr>
          <w:rFonts w:eastAsia="Malgun Gothic"/>
        </w:rPr>
        <w:t>Contains a list of UE</w:t>
      </w:r>
      <w:r>
        <w:t xml:space="preserve"> for which the time synchronization capabilities is applicable</w:t>
      </w:r>
      <w:r>
        <w:rPr>
          <w:rFonts w:cs="Arial"/>
          <w:szCs w:val="18"/>
        </w:rPr>
        <w:t>.</w:t>
      </w:r>
    </w:p>
    <w:p w14:paraId="425F2294" w14:textId="77777777" w:rsidR="004643F9" w:rsidRDefault="004643F9" w:rsidP="004643F9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eastAsia="zh-CN"/>
        </w:rPr>
        <w:t>upNodeId</w:t>
      </w:r>
      <w:r>
        <w:rPr>
          <w:noProof w:val="0"/>
        </w:rPr>
        <w:t>:</w:t>
      </w:r>
    </w:p>
    <w:p w14:paraId="56BE72A6" w14:textId="77777777" w:rsidR="004643F9" w:rsidRDefault="004643F9" w:rsidP="004643F9">
      <w:pPr>
        <w:pStyle w:val="PL"/>
      </w:pPr>
      <w:r>
        <w:rPr>
          <w:noProof w:val="0"/>
        </w:rPr>
        <w:t xml:space="preserve">          $ref: 'TS29571_CommonData.yaml#/components/schemas/</w:t>
      </w:r>
      <w:r>
        <w:t>Uint64</w:t>
      </w:r>
      <w:r>
        <w:rPr>
          <w:noProof w:val="0"/>
        </w:rPr>
        <w:t>'</w:t>
      </w:r>
    </w:p>
    <w:p w14:paraId="63412497" w14:textId="60EC7725" w:rsidR="004643F9" w:rsidRDefault="004643F9" w:rsidP="004643F9">
      <w:pPr>
        <w:pStyle w:val="PL"/>
      </w:pPr>
      <w:r>
        <w:t xml:space="preserve">        disMethods:</w:t>
      </w:r>
    </w:p>
    <w:p w14:paraId="5525B056" w14:textId="6AEF053C" w:rsidR="004643F9" w:rsidRDefault="004643F9" w:rsidP="004643F9">
      <w:pPr>
        <w:pStyle w:val="PL"/>
      </w:pPr>
      <w:r>
        <w:t xml:space="preserve">          $ref: '#/components/schemas/</w:t>
      </w:r>
      <w:r>
        <w:rPr>
          <w:lang w:eastAsia="zh-CN"/>
        </w:rPr>
        <w:t>DistributionMethod</w:t>
      </w:r>
      <w:r>
        <w:t>'</w:t>
      </w:r>
    </w:p>
    <w:p w14:paraId="21EABA45" w14:textId="0D454759" w:rsidR="004643F9" w:rsidRDefault="004643F9" w:rsidP="004643F9">
      <w:pPr>
        <w:pStyle w:val="PL"/>
      </w:pPr>
      <w:r>
        <w:t xml:space="preserve">        </w:t>
      </w:r>
      <w:r>
        <w:rPr>
          <w:rFonts w:eastAsia="Malgun Gothic"/>
        </w:rPr>
        <w:t>gmCapable</w:t>
      </w:r>
      <w:r>
        <w:t>:</w:t>
      </w:r>
    </w:p>
    <w:p w14:paraId="44F8B98A" w14:textId="480FAE51" w:rsidR="004643F9" w:rsidRDefault="004643F9" w:rsidP="004643F9">
      <w:pPr>
        <w:pStyle w:val="PL"/>
      </w:pPr>
      <w:r>
        <w:t xml:space="preserve">          $ref: '#/components/schemas/</w:t>
      </w:r>
      <w:r>
        <w:rPr>
          <w:rFonts w:eastAsia="Malgun Gothic"/>
        </w:rPr>
        <w:t>GmCapable</w:t>
      </w:r>
      <w:r>
        <w:t>'</w:t>
      </w:r>
    </w:p>
    <w:p w14:paraId="14F2C01F" w14:textId="1EDC56EA" w:rsidR="004643F9" w:rsidRDefault="004643F9" w:rsidP="004643F9">
      <w:pPr>
        <w:pStyle w:val="PL"/>
      </w:pPr>
      <w:r>
        <w:t xml:space="preserve">        </w:t>
      </w:r>
      <w:r>
        <w:rPr>
          <w:lang w:eastAsia="zh-CN"/>
        </w:rPr>
        <w:t>ptpProfiles</w:t>
      </w:r>
      <w:r>
        <w:t>:</w:t>
      </w:r>
    </w:p>
    <w:p w14:paraId="3FC128B3" w14:textId="05FF00C4" w:rsidR="004643F9" w:rsidRDefault="004643F9" w:rsidP="004643F9">
      <w:pPr>
        <w:pStyle w:val="PL"/>
      </w:pPr>
      <w:r>
        <w:t xml:space="preserve">          type: string</w:t>
      </w:r>
    </w:p>
    <w:p w14:paraId="704320C8" w14:textId="7F4DC2CD" w:rsidR="004643F9" w:rsidRDefault="004643F9" w:rsidP="004643F9">
      <w:pPr>
        <w:pStyle w:val="PL"/>
        <w:rPr>
          <w:rFonts w:eastAsia="Malgun Gothic"/>
          <w:lang w:eastAsia="ko-KR"/>
        </w:rPr>
      </w:pPr>
      <w:r>
        <w:rPr>
          <w:noProof w:val="0"/>
        </w:rPr>
        <w:t xml:space="preserve">          description: </w:t>
      </w:r>
      <w:r w:rsidRPr="00BC6720">
        <w:rPr>
          <w:rFonts w:eastAsia="Malgun Gothic"/>
          <w:lang w:eastAsia="ko-KR"/>
        </w:rPr>
        <w:t>I</w:t>
      </w:r>
      <w:r w:rsidRPr="00BC6720">
        <w:rPr>
          <w:rFonts w:eastAsia="Malgun Gothic" w:hint="eastAsia"/>
          <w:lang w:eastAsia="ko-KR"/>
        </w:rPr>
        <w:t xml:space="preserve">dentifies </w:t>
      </w:r>
      <w:r w:rsidRPr="00BC6720">
        <w:rPr>
          <w:rFonts w:eastAsia="Malgun Gothic"/>
          <w:lang w:eastAsia="ko-KR"/>
        </w:rPr>
        <w:t>the PTP profiles supported by 5GS for the reported UE.</w:t>
      </w:r>
    </w:p>
    <w:p w14:paraId="5A4D9CFA" w14:textId="77777777" w:rsidR="004643F9" w:rsidRDefault="004643F9" w:rsidP="004643F9">
      <w:pPr>
        <w:pStyle w:val="PL"/>
      </w:pPr>
      <w:r>
        <w:t xml:space="preserve">    </w:t>
      </w:r>
      <w:r>
        <w:rPr>
          <w:lang w:eastAsia="zh-CN"/>
        </w:rPr>
        <w:t>DistributionMethod</w:t>
      </w:r>
      <w:r>
        <w:t>:</w:t>
      </w:r>
    </w:p>
    <w:p w14:paraId="6E8C1AA1" w14:textId="77777777" w:rsidR="004643F9" w:rsidRDefault="004643F9" w:rsidP="004643F9">
      <w:pPr>
        <w:pStyle w:val="PL"/>
      </w:pPr>
      <w:r>
        <w:rPr>
          <w:noProof w:val="0"/>
        </w:rPr>
        <w:t xml:space="preserve">      description: Contains the time synchronization distribution methods.</w:t>
      </w:r>
    </w:p>
    <w:p w14:paraId="0FE67D57" w14:textId="77777777" w:rsidR="004643F9" w:rsidRDefault="004643F9" w:rsidP="004643F9">
      <w:pPr>
        <w:pStyle w:val="PL"/>
      </w:pPr>
      <w:r>
        <w:t xml:space="preserve">      type: object</w:t>
      </w:r>
    </w:p>
    <w:p w14:paraId="186326FC" w14:textId="77777777" w:rsidR="004643F9" w:rsidRDefault="004643F9" w:rsidP="004643F9">
      <w:pPr>
        <w:pStyle w:val="PL"/>
      </w:pPr>
      <w:r>
        <w:t xml:space="preserve">      properties:</w:t>
      </w:r>
    </w:p>
    <w:p w14:paraId="2EDB43C0" w14:textId="77777777" w:rsidR="004643F9" w:rsidRDefault="004643F9" w:rsidP="004643F9">
      <w:pPr>
        <w:pStyle w:val="PL"/>
      </w:pPr>
      <w:r>
        <w:t xml:space="preserve">        </w:t>
      </w:r>
      <w:r>
        <w:rPr>
          <w:rFonts w:hint="eastAsia"/>
          <w:lang w:eastAsia="zh-CN"/>
        </w:rPr>
        <w:t>1</w:t>
      </w:r>
      <w:r>
        <w:rPr>
          <w:lang w:eastAsia="zh-CN"/>
        </w:rPr>
        <w:t>588mes</w:t>
      </w:r>
      <w:r>
        <w:t>:</w:t>
      </w:r>
    </w:p>
    <w:p w14:paraId="2CC2EB0D" w14:textId="77777777" w:rsidR="004643F9" w:rsidRDefault="004643F9" w:rsidP="004643F9">
      <w:pPr>
        <w:pStyle w:val="PL"/>
      </w:pPr>
      <w:r>
        <w:t xml:space="preserve">          $ref: '#/components/schemas/</w:t>
      </w:r>
      <w:r>
        <w:rPr>
          <w:lang w:eastAsia="zh-CN"/>
        </w:rPr>
        <w:t>1588Method</w:t>
      </w:r>
      <w:r>
        <w:t>'</w:t>
      </w:r>
    </w:p>
    <w:p w14:paraId="4CC02471" w14:textId="77777777" w:rsidR="004643F9" w:rsidRDefault="004643F9" w:rsidP="004643F9">
      <w:pPr>
        <w:pStyle w:val="PL"/>
      </w:pPr>
      <w:r>
        <w:t xml:space="preserve">        </w:t>
      </w:r>
      <w:r>
        <w:rPr>
          <w:rFonts w:eastAsia="Malgun Gothic"/>
        </w:rPr>
        <w:t>1asMe</w:t>
      </w:r>
      <w:r>
        <w:t>:</w:t>
      </w:r>
    </w:p>
    <w:p w14:paraId="0242F146" w14:textId="77777777" w:rsidR="004643F9" w:rsidRDefault="004643F9" w:rsidP="004643F9">
      <w:pPr>
        <w:pStyle w:val="PL"/>
      </w:pPr>
      <w:r>
        <w:t xml:space="preserve">          type: boolean</w:t>
      </w:r>
    </w:p>
    <w:p w14:paraId="5D2EC552" w14:textId="77777777" w:rsidR="004643F9" w:rsidRDefault="004643F9" w:rsidP="004643F9">
      <w:pPr>
        <w:pStyle w:val="PL"/>
      </w:pPr>
      <w:r>
        <w:rPr>
          <w:noProof w:val="0"/>
        </w:rPr>
        <w:t xml:space="preserve">          description: </w:t>
      </w:r>
      <w:r>
        <w:rPr>
          <w:rFonts w:eastAsia="Malgun Gothic"/>
        </w:rPr>
        <w:t>Indicates that the IEEE Std 802.1AS-2020 method is supported if it is included and set to true.</w:t>
      </w:r>
    </w:p>
    <w:p w14:paraId="6654D226" w14:textId="77777777" w:rsidR="004643F9" w:rsidRDefault="004643F9" w:rsidP="004643F9">
      <w:pPr>
        <w:pStyle w:val="PL"/>
      </w:pPr>
      <w:r>
        <w:t xml:space="preserve">        </w:t>
      </w:r>
      <w:r>
        <w:rPr>
          <w:lang w:eastAsia="zh-CN"/>
        </w:rPr>
        <w:t>5gClockMe</w:t>
      </w:r>
      <w:r>
        <w:t>:</w:t>
      </w:r>
    </w:p>
    <w:p w14:paraId="5F0EFA35" w14:textId="77777777" w:rsidR="004643F9" w:rsidRDefault="004643F9" w:rsidP="004643F9">
      <w:pPr>
        <w:pStyle w:val="PL"/>
      </w:pPr>
      <w:r>
        <w:t xml:space="preserve">          type: boolean</w:t>
      </w:r>
    </w:p>
    <w:p w14:paraId="5CA1AD80" w14:textId="77777777" w:rsidR="004643F9" w:rsidRDefault="004643F9" w:rsidP="004643F9">
      <w:pPr>
        <w:pStyle w:val="PL"/>
        <w:rPr>
          <w:rFonts w:eastAsia="Malgun Gothic"/>
        </w:rPr>
      </w:pPr>
      <w:r>
        <w:rPr>
          <w:noProof w:val="0"/>
        </w:rPr>
        <w:t xml:space="preserve">          description: </w:t>
      </w:r>
      <w:r>
        <w:rPr>
          <w:rFonts w:eastAsia="Malgun Gothic"/>
        </w:rPr>
        <w:t>Indicates that Access Stratum-based 5G clock sync is supported if it is included and set to true.</w:t>
      </w:r>
    </w:p>
    <w:p w14:paraId="4189F712" w14:textId="77777777" w:rsidR="004643F9" w:rsidRDefault="004643F9" w:rsidP="004643F9">
      <w:pPr>
        <w:pStyle w:val="PL"/>
      </w:pPr>
      <w:r>
        <w:lastRenderedPageBreak/>
        <w:t xml:space="preserve">    </w:t>
      </w:r>
      <w:r>
        <w:rPr>
          <w:lang w:eastAsia="zh-CN"/>
        </w:rPr>
        <w:t>1588Method</w:t>
      </w:r>
      <w:r>
        <w:t>:</w:t>
      </w:r>
    </w:p>
    <w:p w14:paraId="64D832C5" w14:textId="77777777" w:rsidR="004643F9" w:rsidRDefault="004643F9" w:rsidP="004643F9">
      <w:pPr>
        <w:pStyle w:val="PL"/>
      </w:pPr>
      <w:r>
        <w:rPr>
          <w:noProof w:val="0"/>
        </w:rPr>
        <w:t xml:space="preserve">      description: Contains time synchronization distribution methods defined in IEEE Std 1588-2019.</w:t>
      </w:r>
    </w:p>
    <w:p w14:paraId="5520A979" w14:textId="77777777" w:rsidR="004643F9" w:rsidRDefault="004643F9" w:rsidP="004643F9">
      <w:pPr>
        <w:pStyle w:val="PL"/>
      </w:pPr>
      <w:r>
        <w:t xml:space="preserve">      type: object</w:t>
      </w:r>
    </w:p>
    <w:p w14:paraId="6112751A" w14:textId="77777777" w:rsidR="004643F9" w:rsidRDefault="004643F9" w:rsidP="004643F9">
      <w:pPr>
        <w:pStyle w:val="PL"/>
      </w:pPr>
      <w:r>
        <w:t xml:space="preserve">      properties:</w:t>
      </w:r>
    </w:p>
    <w:p w14:paraId="1C2340BD" w14:textId="77777777" w:rsidR="004643F9" w:rsidRDefault="004643F9" w:rsidP="004643F9">
      <w:pPr>
        <w:pStyle w:val="PL"/>
      </w:pPr>
      <w:r>
        <w:t xml:space="preserve">        </w:t>
      </w:r>
      <w:r>
        <w:rPr>
          <w:lang w:eastAsia="zh-CN"/>
        </w:rPr>
        <w:t>op</w:t>
      </w:r>
      <w:r>
        <w:t>:</w:t>
      </w:r>
    </w:p>
    <w:p w14:paraId="0F77416B" w14:textId="77777777" w:rsidR="004643F9" w:rsidRDefault="004643F9" w:rsidP="004643F9">
      <w:pPr>
        <w:pStyle w:val="PL"/>
      </w:pPr>
      <w:r>
        <w:t xml:space="preserve">          $ref: '#/components/schemas/</w:t>
      </w:r>
      <w:r>
        <w:rPr>
          <w:lang w:eastAsia="zh-CN"/>
        </w:rPr>
        <w:t>Operation</w:t>
      </w:r>
      <w:r>
        <w:t>'</w:t>
      </w:r>
    </w:p>
    <w:p w14:paraId="6D156688" w14:textId="77777777" w:rsidR="004643F9" w:rsidRDefault="004643F9" w:rsidP="004643F9">
      <w:pPr>
        <w:pStyle w:val="PL"/>
      </w:pPr>
      <w:r>
        <w:t xml:space="preserve">        pro:</w:t>
      </w:r>
    </w:p>
    <w:p w14:paraId="690B663E" w14:textId="77777777" w:rsidR="004643F9" w:rsidRDefault="004643F9" w:rsidP="004643F9">
      <w:pPr>
        <w:pStyle w:val="PL"/>
      </w:pPr>
      <w:r>
        <w:t xml:space="preserve">          $ref: '#/components/schemas/</w:t>
      </w:r>
      <w:r>
        <w:rPr>
          <w:lang w:eastAsia="zh-CN"/>
        </w:rPr>
        <w:t>Protocol</w:t>
      </w:r>
      <w:r>
        <w:t>'</w:t>
      </w:r>
    </w:p>
    <w:p w14:paraId="755E35A8" w14:textId="77777777" w:rsidR="004643F9" w:rsidRDefault="004643F9" w:rsidP="004643F9">
      <w:pPr>
        <w:pStyle w:val="PL"/>
      </w:pPr>
      <w:r>
        <w:t xml:space="preserve">      required:</w:t>
      </w:r>
    </w:p>
    <w:p w14:paraId="3A3D65C4" w14:textId="77777777" w:rsidR="004643F9" w:rsidRDefault="004643F9" w:rsidP="004643F9">
      <w:pPr>
        <w:pStyle w:val="PL"/>
      </w:pPr>
      <w:r>
        <w:t xml:space="preserve">        - op</w:t>
      </w:r>
    </w:p>
    <w:p w14:paraId="6075F43B" w14:textId="77777777" w:rsidR="004643F9" w:rsidRDefault="004643F9" w:rsidP="004643F9">
      <w:pPr>
        <w:pStyle w:val="PL"/>
        <w:rPr>
          <w:rFonts w:cs="Arial"/>
          <w:szCs w:val="18"/>
        </w:rPr>
      </w:pPr>
      <w:r>
        <w:t xml:space="preserve">        - pro</w:t>
      </w:r>
    </w:p>
    <w:p w14:paraId="28276815" w14:textId="77777777" w:rsidR="004643F9" w:rsidRDefault="004643F9" w:rsidP="004643F9">
      <w:pPr>
        <w:pStyle w:val="PL"/>
      </w:pPr>
      <w:r>
        <w:t xml:space="preserve">    </w:t>
      </w:r>
      <w:r>
        <w:rPr>
          <w:lang w:eastAsia="zh-CN"/>
        </w:rPr>
        <w:t>TimeSyncExposureConfig</w:t>
      </w:r>
      <w:r>
        <w:t>:</w:t>
      </w:r>
    </w:p>
    <w:p w14:paraId="0AD0AFA5" w14:textId="77777777" w:rsidR="004643F9" w:rsidRDefault="004643F9" w:rsidP="004643F9">
      <w:pPr>
        <w:pStyle w:val="PL"/>
      </w:pPr>
      <w:r>
        <w:rPr>
          <w:noProof w:val="0"/>
        </w:rPr>
        <w:t xml:space="preserve">      description: Contains the Time Synchronization Configuration parameters.</w:t>
      </w:r>
    </w:p>
    <w:p w14:paraId="02EF0165" w14:textId="77777777" w:rsidR="004643F9" w:rsidRDefault="004643F9" w:rsidP="004643F9">
      <w:pPr>
        <w:pStyle w:val="PL"/>
      </w:pPr>
      <w:r>
        <w:t xml:space="preserve">      type: object</w:t>
      </w:r>
    </w:p>
    <w:p w14:paraId="261538DD" w14:textId="77777777" w:rsidR="004643F9" w:rsidRDefault="004643F9" w:rsidP="004643F9">
      <w:pPr>
        <w:pStyle w:val="PL"/>
      </w:pPr>
      <w:r>
        <w:t xml:space="preserve">      properties:</w:t>
      </w:r>
    </w:p>
    <w:p w14:paraId="17334078" w14:textId="77777777" w:rsidR="004643F9" w:rsidRDefault="004643F9" w:rsidP="004643F9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eastAsia="zh-CN"/>
        </w:rPr>
        <w:t>upNodeId</w:t>
      </w:r>
      <w:r>
        <w:rPr>
          <w:noProof w:val="0"/>
        </w:rPr>
        <w:t>:</w:t>
      </w:r>
    </w:p>
    <w:p w14:paraId="243CFF55" w14:textId="77777777" w:rsidR="004643F9" w:rsidRDefault="004643F9" w:rsidP="004643F9">
      <w:pPr>
        <w:pStyle w:val="PL"/>
      </w:pPr>
      <w:r>
        <w:rPr>
          <w:noProof w:val="0"/>
        </w:rPr>
        <w:t xml:space="preserve">          $ref: 'TS29571_CommonData.yaml#/components/schemas/</w:t>
      </w:r>
      <w:r>
        <w:t>Uint64</w:t>
      </w:r>
      <w:r>
        <w:rPr>
          <w:noProof w:val="0"/>
        </w:rPr>
        <w:t>'</w:t>
      </w:r>
    </w:p>
    <w:p w14:paraId="531C1B25" w14:textId="2D106B9D" w:rsidR="004643F9" w:rsidRDefault="004643F9" w:rsidP="004643F9">
      <w:pPr>
        <w:pStyle w:val="PL"/>
      </w:pPr>
      <w:r>
        <w:t xml:space="preserve">        </w:t>
      </w:r>
      <w:ins w:id="149" w:author="Huawei" w:date="2021-09-15T17:46:00Z">
        <w:r w:rsidR="006B08AB">
          <w:t>reqPtpIns</w:t>
        </w:r>
      </w:ins>
      <w:del w:id="150" w:author="Huawei" w:date="2021-09-15T17:46:00Z">
        <w:r w:rsidDel="006B08AB">
          <w:delText>reqDisMethod</w:delText>
        </w:r>
      </w:del>
      <w:r>
        <w:t>:</w:t>
      </w:r>
    </w:p>
    <w:p w14:paraId="784A4E47" w14:textId="6319BAF4" w:rsidR="004643F9" w:rsidRDefault="004643F9" w:rsidP="004643F9">
      <w:pPr>
        <w:pStyle w:val="PL"/>
      </w:pPr>
      <w:r>
        <w:t xml:space="preserve">          $ref: '#/components/schemas/</w:t>
      </w:r>
      <w:ins w:id="151" w:author="Huawei" w:date="2021-09-15T17:47:00Z">
        <w:r w:rsidR="006B08AB">
          <w:rPr>
            <w:lang w:eastAsia="zh-CN"/>
          </w:rPr>
          <w:t>PtpInstance</w:t>
        </w:r>
      </w:ins>
      <w:del w:id="152" w:author="Huawei" w:date="2021-09-15T17:47:00Z">
        <w:r w:rsidDel="006B08AB">
          <w:rPr>
            <w:lang w:eastAsia="zh-CN"/>
          </w:rPr>
          <w:delText>DistributionMethod</w:delText>
        </w:r>
      </w:del>
      <w:r>
        <w:t>'</w:t>
      </w:r>
    </w:p>
    <w:p w14:paraId="55A9F2F3" w14:textId="77777777" w:rsidR="004643F9" w:rsidRDefault="004643F9" w:rsidP="004643F9">
      <w:pPr>
        <w:pStyle w:val="PL"/>
      </w:pPr>
      <w:r>
        <w:t xml:space="preserve">        </w:t>
      </w:r>
      <w:r>
        <w:rPr>
          <w:rFonts w:eastAsia="Malgun Gothic"/>
        </w:rPr>
        <w:t>gmEnable</w:t>
      </w:r>
      <w:r>
        <w:t>:</w:t>
      </w:r>
    </w:p>
    <w:p w14:paraId="73DA498A" w14:textId="77777777" w:rsidR="004643F9" w:rsidRDefault="004643F9" w:rsidP="004643F9">
      <w:pPr>
        <w:pStyle w:val="PL"/>
      </w:pPr>
      <w:r>
        <w:t xml:space="preserve">          type: boolean</w:t>
      </w:r>
    </w:p>
    <w:p w14:paraId="1844173D" w14:textId="77777777" w:rsidR="004643F9" w:rsidRDefault="004643F9" w:rsidP="004643F9">
      <w:pPr>
        <w:pStyle w:val="PL"/>
      </w:pPr>
      <w:r>
        <w:rPr>
          <w:noProof w:val="0"/>
        </w:rPr>
        <w:t xml:space="preserve">          description: </w:t>
      </w:r>
      <w:r>
        <w:rPr>
          <w:rFonts w:eastAsia="Malgun Gothic"/>
        </w:rPr>
        <w:t>Indicates that the AF requests 5GS to act as a grandmaster for PTP or gPTP if it is included and set to true.</w:t>
      </w:r>
    </w:p>
    <w:p w14:paraId="073C4C6A" w14:textId="77777777" w:rsidR="004643F9" w:rsidRDefault="004643F9" w:rsidP="004643F9">
      <w:pPr>
        <w:pStyle w:val="PL"/>
      </w:pPr>
      <w:r>
        <w:t xml:space="preserve">        gmPrio:</w:t>
      </w:r>
    </w:p>
    <w:p w14:paraId="2F4C3C66" w14:textId="77777777" w:rsidR="004643F9" w:rsidRDefault="004643F9" w:rsidP="004643F9">
      <w:pPr>
        <w:pStyle w:val="PL"/>
        <w:rPr>
          <w:rFonts w:cs="Arial"/>
          <w:szCs w:val="18"/>
        </w:rPr>
      </w:pPr>
      <w:r>
        <w:t xml:space="preserve">          $ref: 'TS29571_CommonData.yaml#/components/schemas/Uinteger'</w:t>
      </w:r>
    </w:p>
    <w:p w14:paraId="1AB5F03F" w14:textId="77777777" w:rsidR="004643F9" w:rsidRDefault="004643F9" w:rsidP="004643F9">
      <w:pPr>
        <w:pStyle w:val="PL"/>
      </w:pPr>
      <w:r>
        <w:t xml:space="preserve">        timeDom:</w:t>
      </w:r>
    </w:p>
    <w:p w14:paraId="50CE5689" w14:textId="77777777" w:rsidR="004643F9" w:rsidRDefault="004643F9" w:rsidP="004643F9">
      <w:pPr>
        <w:pStyle w:val="PL"/>
      </w:pPr>
      <w:r>
        <w:t xml:space="preserve">          $ref: 'TS29571_CommonData.yaml#/components/schemas/Uinteger'</w:t>
      </w:r>
    </w:p>
    <w:p w14:paraId="16DAA1B6" w14:textId="02B07051" w:rsidR="004643F9" w:rsidDel="006B08AB" w:rsidRDefault="004643F9" w:rsidP="004643F9">
      <w:pPr>
        <w:pStyle w:val="PL"/>
        <w:rPr>
          <w:del w:id="153" w:author="Huawei" w:date="2021-09-15T17:47:00Z"/>
        </w:rPr>
      </w:pPr>
      <w:del w:id="154" w:author="Huawei" w:date="2021-09-15T17:47:00Z">
        <w:r w:rsidDel="006B08AB">
          <w:delText xml:space="preserve">        </w:delText>
        </w:r>
        <w:r w:rsidDel="006B08AB">
          <w:rPr>
            <w:lang w:eastAsia="zh-CN"/>
          </w:rPr>
          <w:delText>ptpProfiles</w:delText>
        </w:r>
        <w:r w:rsidDel="006B08AB">
          <w:delText>:</w:delText>
        </w:r>
      </w:del>
    </w:p>
    <w:p w14:paraId="5C7A71B9" w14:textId="10795162" w:rsidR="004643F9" w:rsidDel="006B08AB" w:rsidRDefault="004643F9" w:rsidP="004643F9">
      <w:pPr>
        <w:pStyle w:val="PL"/>
        <w:rPr>
          <w:del w:id="155" w:author="Huawei" w:date="2021-09-15T17:47:00Z"/>
        </w:rPr>
      </w:pPr>
      <w:del w:id="156" w:author="Huawei" w:date="2021-09-15T17:47:00Z">
        <w:r w:rsidDel="006B08AB">
          <w:delText xml:space="preserve">          type: string</w:delText>
        </w:r>
      </w:del>
    </w:p>
    <w:p w14:paraId="60699F4C" w14:textId="48663353" w:rsidR="004643F9" w:rsidDel="006B08AB" w:rsidRDefault="004643F9" w:rsidP="004643F9">
      <w:pPr>
        <w:pStyle w:val="PL"/>
        <w:rPr>
          <w:del w:id="157" w:author="Huawei" w:date="2021-09-15T17:47:00Z"/>
          <w:rFonts w:eastAsia="Malgun Gothic"/>
          <w:lang w:eastAsia="ko-KR"/>
        </w:rPr>
      </w:pPr>
      <w:del w:id="158" w:author="Huawei" w:date="2021-09-15T17:47:00Z">
        <w:r w:rsidDel="006B08AB">
          <w:rPr>
            <w:noProof w:val="0"/>
          </w:rPr>
          <w:delText xml:space="preserve">          description: </w:delText>
        </w:r>
        <w:r w:rsidRPr="00BC6720" w:rsidDel="006B08AB">
          <w:rPr>
            <w:rFonts w:eastAsia="Malgun Gothic"/>
            <w:lang w:eastAsia="ko-KR"/>
          </w:rPr>
          <w:delText>I</w:delText>
        </w:r>
        <w:r w:rsidRPr="00BC6720" w:rsidDel="006B08AB">
          <w:rPr>
            <w:rFonts w:eastAsia="Malgun Gothic" w:hint="eastAsia"/>
            <w:lang w:eastAsia="ko-KR"/>
          </w:rPr>
          <w:delText xml:space="preserve">dentifies </w:delText>
        </w:r>
        <w:r w:rsidRPr="00BC6720" w:rsidDel="006B08AB">
          <w:rPr>
            <w:rFonts w:eastAsia="Malgun Gothic"/>
            <w:lang w:eastAsia="ko-KR"/>
          </w:rPr>
          <w:delText>the PTP profiles supported by 5GS for the reported UE.</w:delText>
        </w:r>
      </w:del>
    </w:p>
    <w:p w14:paraId="4F10FF53" w14:textId="77777777" w:rsidR="004643F9" w:rsidRDefault="004643F9" w:rsidP="004643F9">
      <w:pPr>
        <w:pStyle w:val="PL"/>
      </w:pPr>
      <w:r>
        <w:t xml:space="preserve">        configNotifId:</w:t>
      </w:r>
    </w:p>
    <w:p w14:paraId="5A1FEF63" w14:textId="77777777" w:rsidR="004643F9" w:rsidRDefault="004643F9" w:rsidP="004643F9">
      <w:pPr>
        <w:pStyle w:val="PL"/>
      </w:pPr>
      <w:r>
        <w:t xml:space="preserve">          type: string</w:t>
      </w:r>
    </w:p>
    <w:p w14:paraId="162F99CF" w14:textId="77777777" w:rsidR="004643F9" w:rsidRDefault="004643F9" w:rsidP="004643F9">
      <w:pPr>
        <w:pStyle w:val="PL"/>
      </w:pPr>
      <w:r>
        <w:t xml:space="preserve">          description: Notification Correlation ID assigned by the NF service consumer.</w:t>
      </w:r>
    </w:p>
    <w:p w14:paraId="3B2C62CE" w14:textId="77777777" w:rsidR="004643F9" w:rsidRDefault="004643F9" w:rsidP="004643F9">
      <w:pPr>
        <w:pStyle w:val="PL"/>
      </w:pPr>
      <w:r>
        <w:t xml:space="preserve">        configNotifUri:</w:t>
      </w:r>
    </w:p>
    <w:p w14:paraId="30D7530D" w14:textId="77777777" w:rsidR="004643F9" w:rsidRDefault="004643F9" w:rsidP="004643F9">
      <w:pPr>
        <w:pStyle w:val="PL"/>
      </w:pPr>
      <w:r>
        <w:t xml:space="preserve">          $ref: 'TS29571_CommonData.yaml#/components/schemas/Uri'</w:t>
      </w:r>
    </w:p>
    <w:p w14:paraId="4F99E7DF" w14:textId="77777777" w:rsidR="004643F9" w:rsidRDefault="004643F9" w:rsidP="004643F9">
      <w:pPr>
        <w:pStyle w:val="PL"/>
      </w:pPr>
      <w:r>
        <w:t xml:space="preserve">        tempValidity:</w:t>
      </w:r>
    </w:p>
    <w:p w14:paraId="5E614128" w14:textId="77777777" w:rsidR="004643F9" w:rsidRDefault="004643F9" w:rsidP="004643F9">
      <w:pPr>
        <w:pStyle w:val="PL"/>
      </w:pPr>
      <w:r>
        <w:t xml:space="preserve">          $ref: 'TS29514_Npcf_PolicyAuthorization.yaml#/components/schemas/</w:t>
      </w:r>
      <w:r>
        <w:rPr>
          <w:rFonts w:cs="Courier New"/>
          <w:szCs w:val="16"/>
          <w:lang w:val="en-US"/>
        </w:rPr>
        <w:t>TemporalValidity</w:t>
      </w:r>
      <w:r>
        <w:t>'</w:t>
      </w:r>
    </w:p>
    <w:p w14:paraId="540D91FE" w14:textId="77777777" w:rsidR="004643F9" w:rsidRDefault="004643F9" w:rsidP="004643F9">
      <w:pPr>
        <w:pStyle w:val="PL"/>
        <w:rPr>
          <w:ins w:id="159" w:author="Huawei" w:date="2021-09-15T17:50:00Z"/>
        </w:rPr>
      </w:pPr>
      <w:r>
        <w:t xml:space="preserve">      required:</w:t>
      </w:r>
    </w:p>
    <w:p w14:paraId="63C6B571" w14:textId="244C10C6" w:rsidR="006B08AB" w:rsidRDefault="006B08AB" w:rsidP="004643F9">
      <w:pPr>
        <w:pStyle w:val="PL"/>
        <w:rPr>
          <w:ins w:id="160" w:author="Huawei" w:date="2021-09-15T17:51:00Z"/>
          <w:lang w:eastAsia="zh-CN"/>
        </w:rPr>
      </w:pPr>
      <w:ins w:id="161" w:author="Huawei" w:date="2021-09-15T17:50:00Z">
        <w:r>
          <w:t xml:space="preserve">        - </w:t>
        </w:r>
        <w:r>
          <w:rPr>
            <w:lang w:eastAsia="zh-CN"/>
          </w:rPr>
          <w:t>upNodeId</w:t>
        </w:r>
      </w:ins>
    </w:p>
    <w:p w14:paraId="7450DB60" w14:textId="68A09CF7" w:rsidR="006B08AB" w:rsidRDefault="006B08AB" w:rsidP="004643F9">
      <w:pPr>
        <w:pStyle w:val="PL"/>
        <w:rPr>
          <w:ins w:id="162" w:author="Huawei" w:date="2021-09-15T17:51:00Z"/>
        </w:rPr>
      </w:pPr>
      <w:ins w:id="163" w:author="Huawei" w:date="2021-09-15T17:51:00Z">
        <w:r>
          <w:t xml:space="preserve">        - reqPtpIns</w:t>
        </w:r>
      </w:ins>
    </w:p>
    <w:p w14:paraId="0787E62E" w14:textId="08D09556" w:rsidR="006B08AB" w:rsidRDefault="006B08AB" w:rsidP="004643F9">
      <w:pPr>
        <w:pStyle w:val="PL"/>
      </w:pPr>
      <w:ins w:id="164" w:author="Huawei" w:date="2021-09-15T17:51:00Z">
        <w:r>
          <w:t xml:space="preserve">        - timeDom</w:t>
        </w:r>
      </w:ins>
    </w:p>
    <w:p w14:paraId="27A69DC8" w14:textId="77777777" w:rsidR="004643F9" w:rsidRDefault="004643F9" w:rsidP="004643F9">
      <w:pPr>
        <w:pStyle w:val="PL"/>
      </w:pPr>
      <w:r>
        <w:t xml:space="preserve">        - configNotifId</w:t>
      </w:r>
    </w:p>
    <w:p w14:paraId="3DFFD9B3" w14:textId="77777777" w:rsidR="004643F9" w:rsidRDefault="004643F9" w:rsidP="004643F9">
      <w:pPr>
        <w:pStyle w:val="PL"/>
      </w:pPr>
      <w:r>
        <w:t xml:space="preserve">        - configNotifUri</w:t>
      </w:r>
    </w:p>
    <w:p w14:paraId="1B4F6BEA" w14:textId="77777777" w:rsidR="004643F9" w:rsidRDefault="004643F9" w:rsidP="004643F9">
      <w:pPr>
        <w:pStyle w:val="PL"/>
      </w:pPr>
    </w:p>
    <w:p w14:paraId="50EBB936" w14:textId="77777777" w:rsidR="004643F9" w:rsidRDefault="004643F9" w:rsidP="004643F9">
      <w:pPr>
        <w:pStyle w:val="PL"/>
      </w:pPr>
      <w:r>
        <w:t xml:space="preserve">    </w:t>
      </w:r>
      <w:r>
        <w:rPr>
          <w:lang w:eastAsia="zh-CN"/>
        </w:rPr>
        <w:t>TimeSyncExposureSubsNotif</w:t>
      </w:r>
      <w:r>
        <w:t>:</w:t>
      </w:r>
    </w:p>
    <w:p w14:paraId="7E2D3836" w14:textId="77777777" w:rsidR="004643F9" w:rsidRDefault="004643F9" w:rsidP="004643F9">
      <w:pPr>
        <w:pStyle w:val="PL"/>
      </w:pPr>
      <w:r>
        <w:rPr>
          <w:noProof w:val="0"/>
        </w:rPr>
        <w:t xml:space="preserve">      description: Contains the notification of time synchronization capability.</w:t>
      </w:r>
    </w:p>
    <w:p w14:paraId="27D26987" w14:textId="77777777" w:rsidR="004643F9" w:rsidRDefault="004643F9" w:rsidP="004643F9">
      <w:pPr>
        <w:pStyle w:val="PL"/>
      </w:pPr>
      <w:r>
        <w:t xml:space="preserve">      type: object</w:t>
      </w:r>
    </w:p>
    <w:p w14:paraId="4E2727E6" w14:textId="77777777" w:rsidR="004643F9" w:rsidRDefault="004643F9" w:rsidP="004643F9">
      <w:pPr>
        <w:pStyle w:val="PL"/>
      </w:pPr>
      <w:r>
        <w:t xml:space="preserve">      properties:</w:t>
      </w:r>
    </w:p>
    <w:p w14:paraId="4F3283D0" w14:textId="77777777" w:rsidR="004643F9" w:rsidRDefault="004643F9" w:rsidP="004643F9">
      <w:pPr>
        <w:pStyle w:val="PL"/>
      </w:pPr>
      <w:r>
        <w:t xml:space="preserve">        subsN</w:t>
      </w:r>
      <w:r>
        <w:rPr>
          <w:lang w:eastAsia="zh-CN"/>
        </w:rPr>
        <w:t>otifId</w:t>
      </w:r>
      <w:r>
        <w:t>:</w:t>
      </w:r>
    </w:p>
    <w:p w14:paraId="5FF7938F" w14:textId="77777777" w:rsidR="004643F9" w:rsidRDefault="004643F9" w:rsidP="004643F9">
      <w:pPr>
        <w:pStyle w:val="PL"/>
      </w:pPr>
      <w:r>
        <w:t xml:space="preserve">          type: string</w:t>
      </w:r>
    </w:p>
    <w:p w14:paraId="37E4BC5A" w14:textId="77777777" w:rsidR="004643F9" w:rsidRDefault="004643F9" w:rsidP="004643F9">
      <w:pPr>
        <w:pStyle w:val="PL"/>
      </w:pPr>
      <w:r>
        <w:rPr>
          <w:noProof w:val="0"/>
        </w:rPr>
        <w:t xml:space="preserve">          description: </w:t>
      </w:r>
      <w:r>
        <w:rPr>
          <w:rFonts w:cs="Arial"/>
          <w:szCs w:val="18"/>
        </w:rPr>
        <w:t>Notification Correlation ID assigned by the NF service consumer</w:t>
      </w:r>
      <w:r w:rsidRPr="00BC6720">
        <w:rPr>
          <w:rFonts w:eastAsia="Malgun Gothic"/>
          <w:lang w:eastAsia="ko-KR"/>
        </w:rPr>
        <w:t>.</w:t>
      </w:r>
    </w:p>
    <w:p w14:paraId="5D1A95A5" w14:textId="77777777" w:rsidR="004643F9" w:rsidRDefault="004643F9" w:rsidP="004643F9">
      <w:pPr>
        <w:pStyle w:val="PL"/>
      </w:pPr>
      <w:r>
        <w:t xml:space="preserve">        </w:t>
      </w:r>
      <w:r w:rsidRPr="002A39DB">
        <w:rPr>
          <w:lang w:eastAsia="zh-CN"/>
        </w:rPr>
        <w:t>eventNotifs</w:t>
      </w:r>
      <w:r>
        <w:t>:</w:t>
      </w:r>
    </w:p>
    <w:p w14:paraId="5FEBC9AF" w14:textId="77777777" w:rsidR="004643F9" w:rsidRDefault="004643F9" w:rsidP="004643F9">
      <w:pPr>
        <w:pStyle w:val="PL"/>
      </w:pPr>
      <w:r>
        <w:t xml:space="preserve">          type: array</w:t>
      </w:r>
    </w:p>
    <w:p w14:paraId="73A52A3E" w14:textId="77777777" w:rsidR="004643F9" w:rsidRDefault="004643F9" w:rsidP="004643F9">
      <w:pPr>
        <w:pStyle w:val="PL"/>
      </w:pPr>
      <w:r>
        <w:t xml:space="preserve">          items:</w:t>
      </w:r>
    </w:p>
    <w:p w14:paraId="22528D67" w14:textId="77777777" w:rsidR="004643F9" w:rsidRDefault="004643F9" w:rsidP="004643F9">
      <w:pPr>
        <w:pStyle w:val="PL"/>
      </w:pPr>
      <w:r>
        <w:t xml:space="preserve">            $ref: '#/components/schemas/</w:t>
      </w:r>
      <w:r>
        <w:rPr>
          <w:lang w:eastAsia="zh-CN"/>
        </w:rPr>
        <w:t>SubsEventNotification</w:t>
      </w:r>
      <w:r>
        <w:t>'</w:t>
      </w:r>
    </w:p>
    <w:p w14:paraId="54076C14" w14:textId="77777777" w:rsidR="004643F9" w:rsidRDefault="004643F9" w:rsidP="004643F9">
      <w:pPr>
        <w:pStyle w:val="PL"/>
      </w:pPr>
      <w:r w:rsidRPr="002A39DB">
        <w:t xml:space="preserve">          minItems: 1</w:t>
      </w:r>
    </w:p>
    <w:p w14:paraId="3BCA15EE" w14:textId="77777777" w:rsidR="004643F9" w:rsidRDefault="004643F9" w:rsidP="004643F9">
      <w:pPr>
        <w:pStyle w:val="PL"/>
      </w:pPr>
      <w:r>
        <w:t xml:space="preserve">      required:</w:t>
      </w:r>
    </w:p>
    <w:p w14:paraId="52B81D0F" w14:textId="77777777" w:rsidR="004643F9" w:rsidRDefault="004643F9" w:rsidP="004643F9">
      <w:pPr>
        <w:pStyle w:val="PL"/>
      </w:pPr>
      <w:r>
        <w:t xml:space="preserve">        - subsNotifId</w:t>
      </w:r>
    </w:p>
    <w:p w14:paraId="7C3F9ADE" w14:textId="77777777" w:rsidR="004643F9" w:rsidRDefault="004643F9" w:rsidP="004643F9">
      <w:pPr>
        <w:pStyle w:val="PL"/>
      </w:pPr>
      <w:r>
        <w:t xml:space="preserve">        - eventNotifs</w:t>
      </w:r>
    </w:p>
    <w:p w14:paraId="2F252F5C" w14:textId="77777777" w:rsidR="004643F9" w:rsidRDefault="004643F9" w:rsidP="004643F9">
      <w:pPr>
        <w:pStyle w:val="PL"/>
      </w:pPr>
    </w:p>
    <w:p w14:paraId="4096A7E0" w14:textId="77777777" w:rsidR="004643F9" w:rsidRDefault="004643F9" w:rsidP="004643F9">
      <w:pPr>
        <w:pStyle w:val="PL"/>
      </w:pPr>
      <w:r>
        <w:t xml:space="preserve">    </w:t>
      </w:r>
      <w:bookmarkStart w:id="165" w:name="_Hlk80539849"/>
      <w:r>
        <w:t>SubsEventNotification</w:t>
      </w:r>
      <w:bookmarkEnd w:id="165"/>
      <w:r>
        <w:t>:</w:t>
      </w:r>
    </w:p>
    <w:p w14:paraId="6EB312D7" w14:textId="77777777" w:rsidR="004643F9" w:rsidRDefault="004643F9" w:rsidP="004643F9">
      <w:pPr>
        <w:pStyle w:val="PL"/>
      </w:pPr>
      <w:r>
        <w:t xml:space="preserve">      description: </w:t>
      </w:r>
      <w:r w:rsidRPr="002B65C6">
        <w:t>Notifications about subscribed Individual Events</w:t>
      </w:r>
      <w:r>
        <w:t>.</w:t>
      </w:r>
    </w:p>
    <w:p w14:paraId="66E6B378" w14:textId="77777777" w:rsidR="004643F9" w:rsidRDefault="004643F9" w:rsidP="004643F9">
      <w:pPr>
        <w:pStyle w:val="PL"/>
      </w:pPr>
      <w:r>
        <w:t xml:space="preserve">      type: object</w:t>
      </w:r>
    </w:p>
    <w:p w14:paraId="3B7FFC0E" w14:textId="77777777" w:rsidR="004643F9" w:rsidRDefault="004643F9" w:rsidP="004643F9">
      <w:pPr>
        <w:pStyle w:val="PL"/>
      </w:pPr>
      <w:r>
        <w:t xml:space="preserve">      properties:</w:t>
      </w:r>
    </w:p>
    <w:p w14:paraId="37F5696C" w14:textId="77777777" w:rsidR="004643F9" w:rsidRDefault="004643F9" w:rsidP="004643F9">
      <w:pPr>
        <w:pStyle w:val="PL"/>
      </w:pPr>
      <w:r>
        <w:t xml:space="preserve">        event:</w:t>
      </w:r>
    </w:p>
    <w:p w14:paraId="5CDA20E2" w14:textId="77777777" w:rsidR="004643F9" w:rsidRDefault="004643F9" w:rsidP="004643F9">
      <w:pPr>
        <w:pStyle w:val="PL"/>
      </w:pPr>
      <w:r w:rsidRPr="002B65C6">
        <w:t xml:space="preserve">          $ref: '#/components/schemas/SubscribedEvent'</w:t>
      </w:r>
    </w:p>
    <w:p w14:paraId="372C7756" w14:textId="77777777" w:rsidR="004643F9" w:rsidRDefault="004643F9" w:rsidP="004643F9">
      <w:pPr>
        <w:pStyle w:val="PL"/>
      </w:pPr>
      <w:r>
        <w:t xml:space="preserve">        </w:t>
      </w:r>
      <w:r w:rsidRPr="00DE78DD">
        <w:t>timeSyncCapas</w:t>
      </w:r>
      <w:r>
        <w:t>:</w:t>
      </w:r>
    </w:p>
    <w:p w14:paraId="3FEAF409" w14:textId="77777777" w:rsidR="004643F9" w:rsidRDefault="004643F9" w:rsidP="004643F9">
      <w:pPr>
        <w:pStyle w:val="PL"/>
      </w:pPr>
      <w:r>
        <w:t xml:space="preserve">          type: array</w:t>
      </w:r>
    </w:p>
    <w:p w14:paraId="33A0D649" w14:textId="77777777" w:rsidR="004643F9" w:rsidRDefault="004643F9" w:rsidP="004643F9">
      <w:pPr>
        <w:pStyle w:val="PL"/>
      </w:pPr>
      <w:r>
        <w:t xml:space="preserve">          items:</w:t>
      </w:r>
    </w:p>
    <w:p w14:paraId="3C498044" w14:textId="77777777" w:rsidR="004643F9" w:rsidRDefault="004643F9" w:rsidP="004643F9">
      <w:pPr>
        <w:pStyle w:val="PL"/>
      </w:pPr>
      <w:r>
        <w:t xml:space="preserve">            $ref: '#/components/schemas/TimeSyncCapability'</w:t>
      </w:r>
    </w:p>
    <w:p w14:paraId="6ACA910F" w14:textId="77777777" w:rsidR="004643F9" w:rsidRDefault="004643F9" w:rsidP="004643F9">
      <w:pPr>
        <w:pStyle w:val="PL"/>
      </w:pPr>
      <w:r>
        <w:t xml:space="preserve">          minItems: 1</w:t>
      </w:r>
    </w:p>
    <w:p w14:paraId="782BDCEA" w14:textId="77777777" w:rsidR="004643F9" w:rsidRDefault="004643F9" w:rsidP="004643F9">
      <w:pPr>
        <w:pStyle w:val="PL"/>
      </w:pPr>
      <w:r>
        <w:t xml:space="preserve">      required:</w:t>
      </w:r>
    </w:p>
    <w:p w14:paraId="45C6EF93" w14:textId="77777777" w:rsidR="004643F9" w:rsidRDefault="004643F9" w:rsidP="004643F9">
      <w:pPr>
        <w:pStyle w:val="PL"/>
      </w:pPr>
      <w:r>
        <w:t xml:space="preserve">        - event</w:t>
      </w:r>
    </w:p>
    <w:p w14:paraId="7BE1A9E6" w14:textId="77777777" w:rsidR="004643F9" w:rsidRDefault="004643F9" w:rsidP="004643F9">
      <w:pPr>
        <w:pStyle w:val="PL"/>
      </w:pPr>
    </w:p>
    <w:p w14:paraId="1B3FD20B" w14:textId="77777777" w:rsidR="004643F9" w:rsidRDefault="004643F9" w:rsidP="004643F9">
      <w:pPr>
        <w:pStyle w:val="PL"/>
      </w:pPr>
      <w:r>
        <w:t xml:space="preserve">    </w:t>
      </w:r>
      <w:r>
        <w:rPr>
          <w:lang w:eastAsia="zh-CN"/>
        </w:rPr>
        <w:t>TimeSyncExposureConfigNotif</w:t>
      </w:r>
      <w:r>
        <w:t>:</w:t>
      </w:r>
    </w:p>
    <w:p w14:paraId="7A69C2A4" w14:textId="77777777" w:rsidR="004643F9" w:rsidRDefault="004643F9" w:rsidP="004643F9">
      <w:pPr>
        <w:pStyle w:val="PL"/>
      </w:pPr>
      <w:r>
        <w:rPr>
          <w:noProof w:val="0"/>
        </w:rPr>
        <w:t xml:space="preserve">      description: Contains the notification of time synchronization service state.</w:t>
      </w:r>
    </w:p>
    <w:p w14:paraId="465CF4D4" w14:textId="77777777" w:rsidR="004643F9" w:rsidRDefault="004643F9" w:rsidP="004643F9">
      <w:pPr>
        <w:pStyle w:val="PL"/>
      </w:pPr>
      <w:r>
        <w:t xml:space="preserve">      type: object</w:t>
      </w:r>
    </w:p>
    <w:p w14:paraId="77294E8A" w14:textId="77777777" w:rsidR="004643F9" w:rsidRDefault="004643F9" w:rsidP="004643F9">
      <w:pPr>
        <w:pStyle w:val="PL"/>
      </w:pPr>
      <w:r>
        <w:t xml:space="preserve">      properties:</w:t>
      </w:r>
    </w:p>
    <w:p w14:paraId="06B7090F" w14:textId="77777777" w:rsidR="004643F9" w:rsidRDefault="004643F9" w:rsidP="004643F9">
      <w:pPr>
        <w:pStyle w:val="PL"/>
      </w:pPr>
      <w:r>
        <w:lastRenderedPageBreak/>
        <w:t xml:space="preserve">        configN</w:t>
      </w:r>
      <w:r>
        <w:rPr>
          <w:lang w:eastAsia="zh-CN"/>
        </w:rPr>
        <w:t>otifId</w:t>
      </w:r>
      <w:r>
        <w:t>:</w:t>
      </w:r>
    </w:p>
    <w:p w14:paraId="36E340EB" w14:textId="77777777" w:rsidR="004643F9" w:rsidRDefault="004643F9" w:rsidP="004643F9">
      <w:pPr>
        <w:pStyle w:val="PL"/>
      </w:pPr>
      <w:r>
        <w:t xml:space="preserve">          type: string</w:t>
      </w:r>
    </w:p>
    <w:p w14:paraId="473E4140" w14:textId="77777777" w:rsidR="004643F9" w:rsidRDefault="004643F9" w:rsidP="004643F9">
      <w:pPr>
        <w:pStyle w:val="PL"/>
      </w:pPr>
      <w:r>
        <w:rPr>
          <w:noProof w:val="0"/>
        </w:rPr>
        <w:t xml:space="preserve">          description: </w:t>
      </w:r>
      <w:r>
        <w:rPr>
          <w:rFonts w:cs="Arial"/>
          <w:szCs w:val="18"/>
        </w:rPr>
        <w:t>Notification Correlation ID assigned by the NF service consumer</w:t>
      </w:r>
      <w:r w:rsidRPr="00BC6720">
        <w:rPr>
          <w:rFonts w:eastAsia="Malgun Gothic"/>
          <w:lang w:eastAsia="ko-KR"/>
        </w:rPr>
        <w:t>.</w:t>
      </w:r>
    </w:p>
    <w:p w14:paraId="3A5A11D6" w14:textId="77777777" w:rsidR="004643F9" w:rsidRDefault="004643F9" w:rsidP="004643F9">
      <w:pPr>
        <w:pStyle w:val="PL"/>
      </w:pPr>
      <w:r>
        <w:t xml:space="preserve">        </w:t>
      </w:r>
      <w:r>
        <w:rPr>
          <w:lang w:eastAsia="zh-CN"/>
        </w:rPr>
        <w:t>stateOfConfig</w:t>
      </w:r>
      <w:r>
        <w:t>:</w:t>
      </w:r>
    </w:p>
    <w:p w14:paraId="2C6B1390" w14:textId="77777777" w:rsidR="004643F9" w:rsidRDefault="004643F9" w:rsidP="004643F9">
      <w:pPr>
        <w:pStyle w:val="PL"/>
      </w:pPr>
      <w:r>
        <w:t xml:space="preserve">          type: string</w:t>
      </w:r>
    </w:p>
    <w:p w14:paraId="22DA4678" w14:textId="77777777" w:rsidR="004643F9" w:rsidRDefault="004643F9" w:rsidP="004643F9">
      <w:pPr>
        <w:pStyle w:val="PL"/>
      </w:pPr>
      <w:r>
        <w:t xml:space="preserve">      required:</w:t>
      </w:r>
    </w:p>
    <w:p w14:paraId="2ACE2430" w14:textId="77777777" w:rsidR="004643F9" w:rsidRDefault="004643F9" w:rsidP="004643F9">
      <w:pPr>
        <w:pStyle w:val="PL"/>
      </w:pPr>
      <w:r>
        <w:t xml:space="preserve">        - configNotifId</w:t>
      </w:r>
    </w:p>
    <w:p w14:paraId="281A02AE" w14:textId="7F8FB369" w:rsidR="00FD208F" w:rsidRDefault="004643F9" w:rsidP="00FD208F">
      <w:pPr>
        <w:pStyle w:val="PL"/>
      </w:pPr>
      <w:r>
        <w:t xml:space="preserve">        - stateOfConfig</w:t>
      </w:r>
    </w:p>
    <w:p w14:paraId="08E5A195" w14:textId="77777777" w:rsidR="004643F9" w:rsidRDefault="004643F9" w:rsidP="004643F9">
      <w:pPr>
        <w:pStyle w:val="PL"/>
      </w:pPr>
      <w:r>
        <w:t xml:space="preserve">    Operation:</w:t>
      </w:r>
    </w:p>
    <w:p w14:paraId="6C7498D5" w14:textId="77777777" w:rsidR="004643F9" w:rsidRDefault="004643F9" w:rsidP="004643F9">
      <w:pPr>
        <w:pStyle w:val="PL"/>
      </w:pPr>
      <w:r>
        <w:t xml:space="preserve">      anyOf:</w:t>
      </w:r>
    </w:p>
    <w:p w14:paraId="50181D10" w14:textId="77777777" w:rsidR="004643F9" w:rsidRDefault="004643F9" w:rsidP="004643F9">
      <w:pPr>
        <w:pStyle w:val="PL"/>
      </w:pPr>
      <w:r>
        <w:t xml:space="preserve">      - type: string</w:t>
      </w:r>
    </w:p>
    <w:p w14:paraId="481FC80D" w14:textId="77777777" w:rsidR="004643F9" w:rsidRDefault="004643F9" w:rsidP="004643F9">
      <w:pPr>
        <w:pStyle w:val="PL"/>
      </w:pPr>
      <w:r>
        <w:t xml:space="preserve">        enum:</w:t>
      </w:r>
    </w:p>
    <w:p w14:paraId="064A8161" w14:textId="77777777" w:rsidR="004643F9" w:rsidRDefault="004643F9" w:rsidP="004643F9">
      <w:pPr>
        <w:pStyle w:val="PL"/>
      </w:pPr>
      <w:r>
        <w:t xml:space="preserve">          - </w:t>
      </w:r>
      <w:r>
        <w:rPr>
          <w:lang w:eastAsia="zh-CN"/>
        </w:rPr>
        <w:t>BOUNDARY_CLOCK</w:t>
      </w:r>
    </w:p>
    <w:p w14:paraId="735213DE" w14:textId="77777777" w:rsidR="004643F9" w:rsidRDefault="004643F9" w:rsidP="004643F9">
      <w:pPr>
        <w:pStyle w:val="PL"/>
        <w:rPr>
          <w:lang w:eastAsia="zh-CN"/>
        </w:rPr>
      </w:pPr>
      <w:r>
        <w:t xml:space="preserve">          - </w:t>
      </w:r>
      <w:r>
        <w:rPr>
          <w:rFonts w:hint="eastAsia"/>
          <w:lang w:eastAsia="zh-CN"/>
        </w:rPr>
        <w:t>P</w:t>
      </w:r>
      <w:r>
        <w:rPr>
          <w:lang w:eastAsia="zh-CN"/>
        </w:rPr>
        <w:t>2P</w:t>
      </w:r>
      <w:r>
        <w:rPr>
          <w:rFonts w:hint="eastAsia"/>
          <w:lang w:eastAsia="zh-CN"/>
        </w:rPr>
        <w:t>_</w:t>
      </w:r>
      <w:r>
        <w:rPr>
          <w:lang w:eastAsia="zh-CN"/>
        </w:rPr>
        <w:t>TRANS_CLOCK</w:t>
      </w:r>
    </w:p>
    <w:p w14:paraId="2ED11D3E" w14:textId="77777777" w:rsidR="004643F9" w:rsidRDefault="004643F9" w:rsidP="004643F9">
      <w:pPr>
        <w:pStyle w:val="PL"/>
      </w:pPr>
      <w:r>
        <w:t xml:space="preserve">          - </w:t>
      </w:r>
      <w:r>
        <w:rPr>
          <w:lang w:eastAsia="zh-CN"/>
        </w:rPr>
        <w:t>E2E</w:t>
      </w:r>
      <w:r>
        <w:rPr>
          <w:rFonts w:hint="eastAsia"/>
          <w:lang w:eastAsia="zh-CN"/>
        </w:rPr>
        <w:t>_</w:t>
      </w:r>
      <w:r>
        <w:rPr>
          <w:lang w:eastAsia="zh-CN"/>
        </w:rPr>
        <w:t>TRANS_CLOCK</w:t>
      </w:r>
    </w:p>
    <w:p w14:paraId="275B9516" w14:textId="77777777" w:rsidR="004643F9" w:rsidRDefault="004643F9" w:rsidP="004643F9">
      <w:pPr>
        <w:pStyle w:val="PL"/>
      </w:pPr>
      <w:r>
        <w:t xml:space="preserve">      - type: string</w:t>
      </w:r>
    </w:p>
    <w:p w14:paraId="7F73445B" w14:textId="77777777" w:rsidR="004643F9" w:rsidRDefault="004643F9" w:rsidP="004643F9">
      <w:pPr>
        <w:pStyle w:val="PL"/>
      </w:pPr>
      <w:r>
        <w:t xml:space="preserve">        description: &gt;</w:t>
      </w:r>
    </w:p>
    <w:p w14:paraId="04124F53" w14:textId="77777777" w:rsidR="004643F9" w:rsidRDefault="004643F9" w:rsidP="004643F9">
      <w:pPr>
        <w:pStyle w:val="PL"/>
      </w:pPr>
      <w:r>
        <w:t xml:space="preserve">          This string identifies supported operation.</w:t>
      </w:r>
    </w:p>
    <w:p w14:paraId="4D79C4CB" w14:textId="77777777" w:rsidR="004643F9" w:rsidRDefault="004643F9" w:rsidP="004643F9">
      <w:pPr>
        <w:pStyle w:val="PL"/>
      </w:pPr>
      <w:r>
        <w:t xml:space="preserve">      description: &gt;</w:t>
      </w:r>
    </w:p>
    <w:p w14:paraId="537F8EF0" w14:textId="77777777" w:rsidR="004643F9" w:rsidRDefault="004643F9" w:rsidP="004643F9">
      <w:pPr>
        <w:pStyle w:val="PL"/>
      </w:pPr>
      <w:r>
        <w:t xml:space="preserve">        Possible values are</w:t>
      </w:r>
    </w:p>
    <w:p w14:paraId="5F9B7C4E" w14:textId="77777777" w:rsidR="004643F9" w:rsidRDefault="004643F9" w:rsidP="004643F9">
      <w:pPr>
        <w:pStyle w:val="PL"/>
      </w:pPr>
      <w:r>
        <w:t xml:space="preserve">          - </w:t>
      </w:r>
      <w:r>
        <w:rPr>
          <w:lang w:eastAsia="zh-CN"/>
        </w:rPr>
        <w:t xml:space="preserve">BOUNDARY_CLOCK: </w:t>
      </w:r>
      <w:r>
        <w:rPr>
          <w:rFonts w:eastAsia="Malgun Gothic"/>
        </w:rPr>
        <w:t>Boundary Clock is supported</w:t>
      </w:r>
      <w:r>
        <w:rPr>
          <w:lang w:eastAsia="zh-CN"/>
        </w:rPr>
        <w:t>.</w:t>
      </w:r>
    </w:p>
    <w:p w14:paraId="6AFCA47C" w14:textId="77777777" w:rsidR="004643F9" w:rsidRDefault="004643F9" w:rsidP="004643F9">
      <w:pPr>
        <w:pStyle w:val="PL"/>
        <w:rPr>
          <w:lang w:eastAsia="zh-CN"/>
        </w:rPr>
      </w:pPr>
      <w:r>
        <w:t xml:space="preserve">          - </w:t>
      </w:r>
      <w:r>
        <w:rPr>
          <w:rFonts w:hint="eastAsia"/>
          <w:lang w:eastAsia="zh-CN"/>
        </w:rPr>
        <w:t>P</w:t>
      </w:r>
      <w:r>
        <w:rPr>
          <w:lang w:eastAsia="zh-CN"/>
        </w:rPr>
        <w:t>2P</w:t>
      </w:r>
      <w:r>
        <w:rPr>
          <w:rFonts w:hint="eastAsia"/>
          <w:lang w:eastAsia="zh-CN"/>
        </w:rPr>
        <w:t>_</w:t>
      </w:r>
      <w:r>
        <w:rPr>
          <w:lang w:eastAsia="zh-CN"/>
        </w:rPr>
        <w:t xml:space="preserve">TRANS_CLOCK: </w:t>
      </w:r>
      <w:r>
        <w:rPr>
          <w:rFonts w:eastAsia="Malgun Gothic"/>
        </w:rPr>
        <w:t>Peer-to-peer Transparent Clock is supported</w:t>
      </w:r>
      <w:r>
        <w:rPr>
          <w:lang w:eastAsia="zh-CN"/>
        </w:rPr>
        <w:t>.</w:t>
      </w:r>
    </w:p>
    <w:p w14:paraId="793F1551" w14:textId="77777777" w:rsidR="004643F9" w:rsidRDefault="004643F9" w:rsidP="004643F9">
      <w:pPr>
        <w:pStyle w:val="PL"/>
        <w:rPr>
          <w:rFonts w:eastAsia="Malgun Gothic"/>
        </w:rPr>
      </w:pPr>
      <w:r>
        <w:t xml:space="preserve">          - </w:t>
      </w:r>
      <w:r>
        <w:rPr>
          <w:lang w:eastAsia="zh-CN"/>
        </w:rPr>
        <w:t>E2E</w:t>
      </w:r>
      <w:r>
        <w:rPr>
          <w:rFonts w:hint="eastAsia"/>
          <w:lang w:eastAsia="zh-CN"/>
        </w:rPr>
        <w:t>_</w:t>
      </w:r>
      <w:r>
        <w:rPr>
          <w:lang w:eastAsia="zh-CN"/>
        </w:rPr>
        <w:t xml:space="preserve">TRANS_CLOCK: </w:t>
      </w:r>
      <w:r>
        <w:rPr>
          <w:rFonts w:eastAsia="Malgun Gothic"/>
        </w:rPr>
        <w:t>End-to-end Transparent Clock is supported.</w:t>
      </w:r>
    </w:p>
    <w:p w14:paraId="563F4FDA" w14:textId="77777777" w:rsidR="00C77211" w:rsidRDefault="00C77211" w:rsidP="00C77211">
      <w:pPr>
        <w:pStyle w:val="PL"/>
        <w:rPr>
          <w:ins w:id="166" w:author="Maria Liang r1" w:date="2021-10-15T15:28:00Z"/>
        </w:rPr>
      </w:pPr>
      <w:ins w:id="167" w:author="Maria Liang r1" w:date="2021-10-15T15:28:00Z">
        <w:r>
          <w:t xml:space="preserve">    PtpInstance:</w:t>
        </w:r>
      </w:ins>
    </w:p>
    <w:p w14:paraId="55E74B37" w14:textId="53E77703" w:rsidR="00C77211" w:rsidRDefault="00C77211" w:rsidP="00C77211">
      <w:pPr>
        <w:pStyle w:val="PL"/>
        <w:rPr>
          <w:ins w:id="168" w:author="Maria Liang r1" w:date="2021-10-15T15:28:00Z"/>
        </w:rPr>
      </w:pPr>
      <w:ins w:id="169" w:author="Maria Liang r1" w:date="2021-10-15T15:28:00Z">
        <w:r>
          <w:t xml:space="preserve">      description: Contains PTP instance</w:t>
        </w:r>
      </w:ins>
      <w:ins w:id="170" w:author="Maria Liang r1" w:date="2021-10-15T15:29:00Z">
        <w:r>
          <w:t xml:space="preserve"> configuration </w:t>
        </w:r>
      </w:ins>
      <w:ins w:id="171" w:author="Maria Liang r1" w:date="2021-10-15T15:30:00Z">
        <w:r>
          <w:t xml:space="preserve">and activation </w:t>
        </w:r>
      </w:ins>
      <w:ins w:id="172" w:author="Maria Liang r1" w:date="2021-10-15T15:29:00Z">
        <w:r>
          <w:t>requested by the AF</w:t>
        </w:r>
      </w:ins>
      <w:ins w:id="173" w:author="Maria Liang r1" w:date="2021-10-15T15:28:00Z">
        <w:r>
          <w:t>.</w:t>
        </w:r>
      </w:ins>
    </w:p>
    <w:p w14:paraId="253D61D6" w14:textId="77777777" w:rsidR="00C77211" w:rsidRDefault="00C77211" w:rsidP="00C77211">
      <w:pPr>
        <w:pStyle w:val="PL"/>
        <w:rPr>
          <w:ins w:id="174" w:author="Maria Liang r1" w:date="2021-10-15T15:28:00Z"/>
        </w:rPr>
      </w:pPr>
      <w:ins w:id="175" w:author="Maria Liang r1" w:date="2021-10-15T15:28:00Z">
        <w:r>
          <w:t xml:space="preserve">      type: object</w:t>
        </w:r>
      </w:ins>
    </w:p>
    <w:p w14:paraId="3EDF14F3" w14:textId="77777777" w:rsidR="00C77211" w:rsidRDefault="00C77211" w:rsidP="00C77211">
      <w:pPr>
        <w:pStyle w:val="PL"/>
        <w:rPr>
          <w:ins w:id="176" w:author="Maria Liang r1" w:date="2021-10-15T15:28:00Z"/>
        </w:rPr>
      </w:pPr>
      <w:ins w:id="177" w:author="Maria Liang r1" w:date="2021-10-15T15:28:00Z">
        <w:r>
          <w:t xml:space="preserve">      properties:</w:t>
        </w:r>
      </w:ins>
    </w:p>
    <w:p w14:paraId="0F338FB0" w14:textId="77777777" w:rsidR="00C77211" w:rsidRDefault="00C77211" w:rsidP="00C77211">
      <w:pPr>
        <w:pStyle w:val="PL"/>
        <w:rPr>
          <w:ins w:id="178" w:author="Maria Liang r1" w:date="2021-10-15T15:28:00Z"/>
        </w:rPr>
      </w:pPr>
      <w:ins w:id="179" w:author="Maria Liang r1" w:date="2021-10-15T15:28:00Z">
        <w:r>
          <w:t xml:space="preserve">        instanceType:</w:t>
        </w:r>
      </w:ins>
    </w:p>
    <w:p w14:paraId="481C0B82" w14:textId="77777777" w:rsidR="00C77211" w:rsidRDefault="00C77211" w:rsidP="00C77211">
      <w:pPr>
        <w:pStyle w:val="PL"/>
        <w:rPr>
          <w:ins w:id="180" w:author="Maria Liang r1" w:date="2021-10-15T15:28:00Z"/>
        </w:rPr>
      </w:pPr>
      <w:ins w:id="181" w:author="Maria Liang r1" w:date="2021-10-15T15:28:00Z">
        <w:r>
          <w:t xml:space="preserve">          $ref: '#/components/schemas/InstanceType'</w:t>
        </w:r>
      </w:ins>
    </w:p>
    <w:p w14:paraId="76F25962" w14:textId="77777777" w:rsidR="00C77211" w:rsidRDefault="00C77211" w:rsidP="00C77211">
      <w:pPr>
        <w:pStyle w:val="PL"/>
        <w:rPr>
          <w:ins w:id="182" w:author="Maria Liang r1" w:date="2021-10-15T15:28:00Z"/>
        </w:rPr>
      </w:pPr>
      <w:ins w:id="183" w:author="Maria Liang r1" w:date="2021-10-15T15:28:00Z">
        <w:r>
          <w:t xml:space="preserve">        protocol:</w:t>
        </w:r>
      </w:ins>
    </w:p>
    <w:p w14:paraId="4A5BF8AA" w14:textId="77777777" w:rsidR="00C77211" w:rsidRDefault="00C77211" w:rsidP="00C77211">
      <w:pPr>
        <w:pStyle w:val="PL"/>
        <w:rPr>
          <w:ins w:id="184" w:author="Maria Liang r1" w:date="2021-10-15T15:28:00Z"/>
        </w:rPr>
      </w:pPr>
      <w:ins w:id="185" w:author="Maria Liang r1" w:date="2021-10-15T15:28:00Z">
        <w:r>
          <w:t xml:space="preserve">          $ref: '#/components/schemas/Protocol'</w:t>
        </w:r>
      </w:ins>
    </w:p>
    <w:p w14:paraId="455F7989" w14:textId="0385615C" w:rsidR="00C77211" w:rsidRDefault="00C77211" w:rsidP="00C77211">
      <w:pPr>
        <w:pStyle w:val="PL"/>
        <w:rPr>
          <w:ins w:id="186" w:author="Maria Liang r1" w:date="2021-10-15T15:28:00Z"/>
        </w:rPr>
      </w:pPr>
      <w:ins w:id="187" w:author="Maria Liang r1" w:date="2021-10-15T15:28:00Z">
        <w:r>
          <w:t xml:space="preserve">        ptpProfile:</w:t>
        </w:r>
      </w:ins>
    </w:p>
    <w:p w14:paraId="7DA72360" w14:textId="77777777" w:rsidR="00C77211" w:rsidRDefault="00C77211" w:rsidP="00C77211">
      <w:pPr>
        <w:pStyle w:val="PL"/>
        <w:rPr>
          <w:ins w:id="188" w:author="Maria Liang r1" w:date="2021-10-15T15:28:00Z"/>
        </w:rPr>
      </w:pPr>
      <w:ins w:id="189" w:author="Maria Liang r1" w:date="2021-10-15T15:28:00Z">
        <w:r>
          <w:t xml:space="preserve">            type: string</w:t>
        </w:r>
      </w:ins>
    </w:p>
    <w:p w14:paraId="2D47F44A" w14:textId="77777777" w:rsidR="00C77211" w:rsidRDefault="00C77211" w:rsidP="00C77211">
      <w:pPr>
        <w:pStyle w:val="PL"/>
        <w:rPr>
          <w:ins w:id="190" w:author="Maria Liang r1" w:date="2021-10-15T15:28:00Z"/>
        </w:rPr>
      </w:pPr>
      <w:ins w:id="191" w:author="Maria Liang r1" w:date="2021-10-15T15:28:00Z">
        <w:r>
          <w:t xml:space="preserve">      required:</w:t>
        </w:r>
      </w:ins>
    </w:p>
    <w:p w14:paraId="3C7386DC" w14:textId="77777777" w:rsidR="00C77211" w:rsidRDefault="00C77211" w:rsidP="00C77211">
      <w:pPr>
        <w:pStyle w:val="PL"/>
        <w:rPr>
          <w:ins w:id="192" w:author="Maria Liang r1" w:date="2021-10-15T15:28:00Z"/>
        </w:rPr>
      </w:pPr>
      <w:ins w:id="193" w:author="Maria Liang r1" w:date="2021-10-15T15:28:00Z">
        <w:r>
          <w:t xml:space="preserve">        - instanceType</w:t>
        </w:r>
      </w:ins>
    </w:p>
    <w:p w14:paraId="77206201" w14:textId="3C485CB0" w:rsidR="00C77211" w:rsidRDefault="00C77211" w:rsidP="00C77211">
      <w:pPr>
        <w:pStyle w:val="PL"/>
        <w:rPr>
          <w:ins w:id="194" w:author="Maria Liang r1" w:date="2021-10-15T15:29:00Z"/>
        </w:rPr>
      </w:pPr>
      <w:ins w:id="195" w:author="Maria Liang r1" w:date="2021-10-15T15:28:00Z">
        <w:r>
          <w:t xml:space="preserve">        - protocol</w:t>
        </w:r>
      </w:ins>
    </w:p>
    <w:p w14:paraId="3F18A387" w14:textId="7B801C2C" w:rsidR="00C77211" w:rsidRDefault="00C77211" w:rsidP="00C77211">
      <w:pPr>
        <w:pStyle w:val="PL"/>
        <w:rPr>
          <w:ins w:id="196" w:author="Maria Liang r1" w:date="2021-10-15T15:28:00Z"/>
        </w:rPr>
      </w:pPr>
      <w:ins w:id="197" w:author="Maria Liang r1" w:date="2021-10-15T15:29:00Z">
        <w:r w:rsidRPr="00C77211">
          <w:t xml:space="preserve">        - p</w:t>
        </w:r>
      </w:ins>
      <w:ins w:id="198" w:author="Maria Liang r1" w:date="2021-10-15T15:30:00Z">
        <w:r>
          <w:t>tpProfile</w:t>
        </w:r>
      </w:ins>
    </w:p>
    <w:p w14:paraId="0421B067" w14:textId="0D906286" w:rsidR="004643F9" w:rsidRDefault="004643F9" w:rsidP="004643F9">
      <w:pPr>
        <w:pStyle w:val="PL"/>
      </w:pPr>
      <w:r>
        <w:t xml:space="preserve">    </w:t>
      </w:r>
      <w:r>
        <w:rPr>
          <w:rFonts w:eastAsia="Malgun Gothic"/>
        </w:rPr>
        <w:t>Protocol</w:t>
      </w:r>
      <w:r>
        <w:t>:</w:t>
      </w:r>
    </w:p>
    <w:p w14:paraId="1B790928" w14:textId="77777777" w:rsidR="004643F9" w:rsidRDefault="004643F9" w:rsidP="004643F9">
      <w:pPr>
        <w:pStyle w:val="PL"/>
      </w:pPr>
      <w:r>
        <w:t xml:space="preserve">      anyOf:</w:t>
      </w:r>
    </w:p>
    <w:p w14:paraId="0D60FDAE" w14:textId="77777777" w:rsidR="004643F9" w:rsidRDefault="004643F9" w:rsidP="004643F9">
      <w:pPr>
        <w:pStyle w:val="PL"/>
      </w:pPr>
      <w:r>
        <w:t xml:space="preserve">      - type: string</w:t>
      </w:r>
    </w:p>
    <w:p w14:paraId="5CF0ADE3" w14:textId="77777777" w:rsidR="004643F9" w:rsidRDefault="004643F9" w:rsidP="004643F9">
      <w:pPr>
        <w:pStyle w:val="PL"/>
      </w:pPr>
      <w:r>
        <w:t xml:space="preserve">        enum:</w:t>
      </w:r>
    </w:p>
    <w:p w14:paraId="184BC7B7" w14:textId="77777777" w:rsidR="004643F9" w:rsidRDefault="004643F9" w:rsidP="004643F9">
      <w:pPr>
        <w:pStyle w:val="PL"/>
      </w:pPr>
      <w:r>
        <w:t xml:space="preserve">          - </w:t>
      </w:r>
      <w:r>
        <w:rPr>
          <w:lang w:eastAsia="zh-CN"/>
        </w:rPr>
        <w:t>ETH</w:t>
      </w:r>
    </w:p>
    <w:p w14:paraId="2E3980B0" w14:textId="77777777" w:rsidR="004643F9" w:rsidRDefault="004643F9" w:rsidP="004643F9">
      <w:pPr>
        <w:pStyle w:val="PL"/>
        <w:rPr>
          <w:lang w:eastAsia="zh-CN"/>
        </w:rPr>
      </w:pPr>
      <w:r>
        <w:t xml:space="preserve">          - </w:t>
      </w:r>
      <w:r>
        <w:rPr>
          <w:lang w:eastAsia="zh-CN"/>
        </w:rPr>
        <w:t>UDP_IPV4</w:t>
      </w:r>
    </w:p>
    <w:p w14:paraId="6F0AA52B" w14:textId="77777777" w:rsidR="004643F9" w:rsidRDefault="004643F9" w:rsidP="004643F9">
      <w:pPr>
        <w:pStyle w:val="PL"/>
      </w:pPr>
      <w:r>
        <w:t xml:space="preserve">          - </w:t>
      </w:r>
      <w:r>
        <w:rPr>
          <w:lang w:eastAsia="zh-CN"/>
        </w:rPr>
        <w:t>UDP_IPV6</w:t>
      </w:r>
    </w:p>
    <w:p w14:paraId="066F5C89" w14:textId="77777777" w:rsidR="004643F9" w:rsidRDefault="004643F9" w:rsidP="004643F9">
      <w:pPr>
        <w:pStyle w:val="PL"/>
      </w:pPr>
      <w:r>
        <w:t xml:space="preserve">      - type: string</w:t>
      </w:r>
    </w:p>
    <w:p w14:paraId="793D9542" w14:textId="77777777" w:rsidR="004643F9" w:rsidRDefault="004643F9" w:rsidP="004643F9">
      <w:pPr>
        <w:pStyle w:val="PL"/>
      </w:pPr>
      <w:r>
        <w:t xml:space="preserve">        description: &gt;</w:t>
      </w:r>
    </w:p>
    <w:p w14:paraId="4A940C99" w14:textId="77777777" w:rsidR="004643F9" w:rsidRDefault="004643F9" w:rsidP="004643F9">
      <w:pPr>
        <w:pStyle w:val="PL"/>
      </w:pPr>
      <w:r>
        <w:t xml:space="preserve">          This string identifies supported protocol.</w:t>
      </w:r>
    </w:p>
    <w:p w14:paraId="2CB41ABB" w14:textId="77777777" w:rsidR="004643F9" w:rsidRDefault="004643F9" w:rsidP="004643F9">
      <w:pPr>
        <w:pStyle w:val="PL"/>
      </w:pPr>
      <w:r>
        <w:t xml:space="preserve">      description: &gt;</w:t>
      </w:r>
    </w:p>
    <w:p w14:paraId="147246E9" w14:textId="77777777" w:rsidR="004643F9" w:rsidRDefault="004643F9" w:rsidP="004643F9">
      <w:pPr>
        <w:pStyle w:val="PL"/>
      </w:pPr>
      <w:r>
        <w:t xml:space="preserve">        Possible values are</w:t>
      </w:r>
    </w:p>
    <w:p w14:paraId="7F171D5A" w14:textId="52E8099F" w:rsidR="004643F9" w:rsidRDefault="004643F9" w:rsidP="004643F9">
      <w:pPr>
        <w:pStyle w:val="PL"/>
      </w:pPr>
      <w:r>
        <w:t xml:space="preserve">          - </w:t>
      </w:r>
      <w:r>
        <w:rPr>
          <w:lang w:eastAsia="zh-CN"/>
        </w:rPr>
        <w:t xml:space="preserve">ETH: </w:t>
      </w:r>
      <w:r>
        <w:rPr>
          <w:rFonts w:eastAsia="Malgun Gothic"/>
        </w:rPr>
        <w:t>Ethernet is supported</w:t>
      </w:r>
      <w:r>
        <w:rPr>
          <w:lang w:eastAsia="zh-CN"/>
        </w:rPr>
        <w:t>.</w:t>
      </w:r>
    </w:p>
    <w:p w14:paraId="34CDF531" w14:textId="514E47C1" w:rsidR="004643F9" w:rsidRDefault="004643F9" w:rsidP="004643F9">
      <w:pPr>
        <w:pStyle w:val="PL"/>
        <w:rPr>
          <w:lang w:eastAsia="zh-CN"/>
        </w:rPr>
      </w:pPr>
      <w:r>
        <w:t xml:space="preserve">          - </w:t>
      </w:r>
      <w:r>
        <w:rPr>
          <w:lang w:eastAsia="zh-CN"/>
        </w:rPr>
        <w:t xml:space="preserve">UDP_IPV4: </w:t>
      </w:r>
      <w:r>
        <w:rPr>
          <w:rFonts w:eastAsia="Malgun Gothic"/>
        </w:rPr>
        <w:t>UDP over IPv4 is supported</w:t>
      </w:r>
      <w:r>
        <w:rPr>
          <w:lang w:eastAsia="zh-CN"/>
        </w:rPr>
        <w:t>.</w:t>
      </w:r>
    </w:p>
    <w:p w14:paraId="5C441711" w14:textId="3C41F142" w:rsidR="004643F9" w:rsidRDefault="004643F9" w:rsidP="004643F9">
      <w:pPr>
        <w:pStyle w:val="PL"/>
      </w:pPr>
      <w:r>
        <w:t xml:space="preserve">          - </w:t>
      </w:r>
      <w:r>
        <w:rPr>
          <w:lang w:eastAsia="zh-CN"/>
        </w:rPr>
        <w:t xml:space="preserve">UDP_IPV6: </w:t>
      </w:r>
      <w:r>
        <w:rPr>
          <w:rFonts w:eastAsia="Malgun Gothic"/>
        </w:rPr>
        <w:t>UDP over IPv6 is supported.</w:t>
      </w:r>
    </w:p>
    <w:p w14:paraId="3B35BED8" w14:textId="77777777" w:rsidR="004643F9" w:rsidRDefault="004643F9" w:rsidP="004643F9">
      <w:pPr>
        <w:pStyle w:val="PL"/>
      </w:pPr>
      <w:r>
        <w:t xml:space="preserve">    </w:t>
      </w:r>
      <w:r>
        <w:rPr>
          <w:rFonts w:eastAsia="Malgun Gothic"/>
        </w:rPr>
        <w:t>GmCapable</w:t>
      </w:r>
      <w:r>
        <w:t>:</w:t>
      </w:r>
    </w:p>
    <w:p w14:paraId="17E72BE1" w14:textId="77777777" w:rsidR="004643F9" w:rsidRDefault="004643F9" w:rsidP="004643F9">
      <w:pPr>
        <w:pStyle w:val="PL"/>
      </w:pPr>
      <w:r>
        <w:t xml:space="preserve">      anyOf:</w:t>
      </w:r>
    </w:p>
    <w:p w14:paraId="1A8B0E30" w14:textId="77777777" w:rsidR="004643F9" w:rsidRDefault="004643F9" w:rsidP="004643F9">
      <w:pPr>
        <w:pStyle w:val="PL"/>
      </w:pPr>
      <w:r>
        <w:t xml:space="preserve">      - type: string</w:t>
      </w:r>
    </w:p>
    <w:p w14:paraId="63AC0ACC" w14:textId="77777777" w:rsidR="004643F9" w:rsidRDefault="004643F9" w:rsidP="004643F9">
      <w:pPr>
        <w:pStyle w:val="PL"/>
      </w:pPr>
      <w:r>
        <w:t xml:space="preserve">        enum:</w:t>
      </w:r>
    </w:p>
    <w:p w14:paraId="5A271943" w14:textId="77777777" w:rsidR="004643F9" w:rsidRDefault="004643F9" w:rsidP="004643F9">
      <w:pPr>
        <w:pStyle w:val="PL"/>
      </w:pPr>
      <w:r>
        <w:t xml:space="preserve">          - </w:t>
      </w:r>
      <w:r>
        <w:rPr>
          <w:rFonts w:hint="eastAsia"/>
          <w:lang w:eastAsia="zh-CN"/>
        </w:rPr>
        <w:t>G</w:t>
      </w:r>
      <w:r>
        <w:rPr>
          <w:lang w:eastAsia="zh-CN"/>
        </w:rPr>
        <w:t>PTP</w:t>
      </w:r>
    </w:p>
    <w:p w14:paraId="2901016C" w14:textId="77777777" w:rsidR="004643F9" w:rsidRDefault="004643F9" w:rsidP="004643F9">
      <w:pPr>
        <w:pStyle w:val="PL"/>
        <w:rPr>
          <w:lang w:eastAsia="zh-CN"/>
        </w:rPr>
      </w:pPr>
      <w:r>
        <w:t xml:space="preserve">          - </w:t>
      </w:r>
      <w:r>
        <w:rPr>
          <w:lang w:eastAsia="zh-CN"/>
        </w:rPr>
        <w:t>PTP</w:t>
      </w:r>
    </w:p>
    <w:p w14:paraId="26A05D29" w14:textId="77777777" w:rsidR="004643F9" w:rsidRDefault="004643F9" w:rsidP="004643F9">
      <w:pPr>
        <w:pStyle w:val="PL"/>
      </w:pPr>
      <w:r>
        <w:t xml:space="preserve">      - type: string</w:t>
      </w:r>
    </w:p>
    <w:p w14:paraId="7122A7F6" w14:textId="77777777" w:rsidR="004643F9" w:rsidRDefault="004643F9" w:rsidP="004643F9">
      <w:pPr>
        <w:pStyle w:val="PL"/>
      </w:pPr>
      <w:r>
        <w:t xml:space="preserve">        description: &gt;</w:t>
      </w:r>
    </w:p>
    <w:p w14:paraId="59927FCD" w14:textId="77777777" w:rsidR="004643F9" w:rsidRDefault="004643F9" w:rsidP="004643F9">
      <w:pPr>
        <w:pStyle w:val="PL"/>
      </w:pPr>
      <w:r>
        <w:t xml:space="preserve">          This string identifies supported </w:t>
      </w:r>
      <w:r>
        <w:rPr>
          <w:rFonts w:eastAsia="Malgun Gothic"/>
        </w:rPr>
        <w:t>grandmaste</w:t>
      </w:r>
      <w:r>
        <w:t>.</w:t>
      </w:r>
    </w:p>
    <w:p w14:paraId="643DC9FD" w14:textId="77777777" w:rsidR="004643F9" w:rsidRDefault="004643F9" w:rsidP="004643F9">
      <w:pPr>
        <w:pStyle w:val="PL"/>
      </w:pPr>
      <w:r>
        <w:t xml:space="preserve">      description: &gt;</w:t>
      </w:r>
    </w:p>
    <w:p w14:paraId="317AEC0B" w14:textId="77777777" w:rsidR="004643F9" w:rsidRDefault="004643F9" w:rsidP="004643F9">
      <w:pPr>
        <w:pStyle w:val="PL"/>
      </w:pPr>
      <w:r>
        <w:t xml:space="preserve">        Possible values are</w:t>
      </w:r>
    </w:p>
    <w:p w14:paraId="53BE2282" w14:textId="77777777" w:rsidR="004643F9" w:rsidRDefault="004643F9" w:rsidP="004643F9">
      <w:pPr>
        <w:pStyle w:val="PL"/>
      </w:pPr>
      <w:r>
        <w:t xml:space="preserve">          - </w:t>
      </w:r>
      <w:r>
        <w:rPr>
          <w:rFonts w:hint="eastAsia"/>
          <w:lang w:eastAsia="zh-CN"/>
        </w:rPr>
        <w:t>G</w:t>
      </w:r>
      <w:r>
        <w:rPr>
          <w:lang w:eastAsia="zh-CN"/>
        </w:rPr>
        <w:t xml:space="preserve">PTP: </w:t>
      </w:r>
      <w:r>
        <w:rPr>
          <w:rFonts w:eastAsia="Malgun Gothic"/>
        </w:rPr>
        <w:t>gPTP grandmaster is supported</w:t>
      </w:r>
      <w:r>
        <w:rPr>
          <w:lang w:eastAsia="zh-CN"/>
        </w:rPr>
        <w:t>.</w:t>
      </w:r>
    </w:p>
    <w:p w14:paraId="403EBE20" w14:textId="77777777" w:rsidR="004643F9" w:rsidRDefault="004643F9" w:rsidP="004643F9">
      <w:pPr>
        <w:pStyle w:val="PL"/>
      </w:pPr>
      <w:r>
        <w:t xml:space="preserve">          - </w:t>
      </w:r>
      <w:r>
        <w:rPr>
          <w:lang w:eastAsia="zh-CN"/>
        </w:rPr>
        <w:t xml:space="preserve">PTP: </w:t>
      </w:r>
      <w:r>
        <w:rPr>
          <w:rFonts w:eastAsia="Malgun Gothic"/>
        </w:rPr>
        <w:t>PTP grandmaste is supported</w:t>
      </w:r>
      <w:r>
        <w:rPr>
          <w:lang w:eastAsia="zh-CN"/>
        </w:rPr>
        <w:t>.</w:t>
      </w:r>
    </w:p>
    <w:bookmarkEnd w:id="140"/>
    <w:p w14:paraId="4210B6DA" w14:textId="77777777" w:rsidR="004643F9" w:rsidRDefault="004643F9" w:rsidP="004643F9">
      <w:pPr>
        <w:pStyle w:val="PL"/>
        <w:rPr>
          <w:lang w:eastAsia="zh-CN"/>
        </w:rPr>
      </w:pPr>
    </w:p>
    <w:p w14:paraId="1643B23F" w14:textId="77777777" w:rsidR="004643F9" w:rsidRDefault="004643F9" w:rsidP="004643F9">
      <w:pPr>
        <w:pStyle w:val="PL"/>
      </w:pPr>
      <w:r>
        <w:t xml:space="preserve">    </w:t>
      </w:r>
      <w:bookmarkStart w:id="199" w:name="_Hlk80538523"/>
      <w:r>
        <w:rPr>
          <w:rFonts w:eastAsia="Malgun Gothic"/>
        </w:rPr>
        <w:t>SubscribedEvent</w:t>
      </w:r>
      <w:bookmarkEnd w:id="199"/>
      <w:r>
        <w:t>:</w:t>
      </w:r>
    </w:p>
    <w:p w14:paraId="3E19E7B0" w14:textId="77777777" w:rsidR="004643F9" w:rsidRDefault="004643F9" w:rsidP="004643F9">
      <w:pPr>
        <w:pStyle w:val="PL"/>
      </w:pPr>
      <w:r>
        <w:t xml:space="preserve">      anyOf:</w:t>
      </w:r>
    </w:p>
    <w:p w14:paraId="02DA2BC0" w14:textId="77777777" w:rsidR="004643F9" w:rsidRDefault="004643F9" w:rsidP="004643F9">
      <w:pPr>
        <w:pStyle w:val="PL"/>
      </w:pPr>
      <w:r>
        <w:t xml:space="preserve">      - type: string</w:t>
      </w:r>
    </w:p>
    <w:p w14:paraId="06CD0BF1" w14:textId="77777777" w:rsidR="004643F9" w:rsidRDefault="004643F9" w:rsidP="004643F9">
      <w:pPr>
        <w:pStyle w:val="PL"/>
      </w:pPr>
      <w:r>
        <w:t xml:space="preserve">        enum:</w:t>
      </w:r>
    </w:p>
    <w:p w14:paraId="034FCFF5" w14:textId="77777777" w:rsidR="004643F9" w:rsidRDefault="004643F9" w:rsidP="004643F9">
      <w:pPr>
        <w:pStyle w:val="PL"/>
      </w:pPr>
      <w:r>
        <w:t xml:space="preserve">          - </w:t>
      </w:r>
      <w:r>
        <w:rPr>
          <w:rFonts w:hint="eastAsia"/>
          <w:lang w:eastAsia="zh-CN"/>
        </w:rPr>
        <w:t>A</w:t>
      </w:r>
      <w:r>
        <w:rPr>
          <w:lang w:eastAsia="zh-CN"/>
        </w:rPr>
        <w:t>VAILABILITY_FOR_TIME_SYNC_SERVICE</w:t>
      </w:r>
    </w:p>
    <w:p w14:paraId="27E9A557" w14:textId="77777777" w:rsidR="004643F9" w:rsidRDefault="004643F9" w:rsidP="004643F9">
      <w:pPr>
        <w:pStyle w:val="PL"/>
      </w:pPr>
      <w:r>
        <w:t xml:space="preserve">      - type: string</w:t>
      </w:r>
    </w:p>
    <w:p w14:paraId="4978BFCB" w14:textId="77777777" w:rsidR="004643F9" w:rsidRDefault="004643F9" w:rsidP="004643F9">
      <w:pPr>
        <w:pStyle w:val="PL"/>
      </w:pPr>
      <w:r>
        <w:t xml:space="preserve">        description: &gt;</w:t>
      </w:r>
    </w:p>
    <w:p w14:paraId="3862B9BF" w14:textId="77777777" w:rsidR="004643F9" w:rsidRDefault="004643F9" w:rsidP="004643F9">
      <w:pPr>
        <w:pStyle w:val="PL"/>
      </w:pPr>
      <w:r>
        <w:t xml:space="preserve">          This string identifies supported </w:t>
      </w:r>
      <w:r>
        <w:rPr>
          <w:rFonts w:eastAsia="Malgun Gothic"/>
        </w:rPr>
        <w:t>event</w:t>
      </w:r>
      <w:r>
        <w:t>.</w:t>
      </w:r>
    </w:p>
    <w:p w14:paraId="3E7C968C" w14:textId="77777777" w:rsidR="004643F9" w:rsidRDefault="004643F9" w:rsidP="004643F9">
      <w:pPr>
        <w:pStyle w:val="PL"/>
      </w:pPr>
      <w:r>
        <w:t xml:space="preserve">      description: &gt;</w:t>
      </w:r>
    </w:p>
    <w:p w14:paraId="4CA8619C" w14:textId="77777777" w:rsidR="004643F9" w:rsidRDefault="004643F9" w:rsidP="004643F9">
      <w:pPr>
        <w:pStyle w:val="PL"/>
      </w:pPr>
      <w:r>
        <w:t xml:space="preserve">        Possible values are</w:t>
      </w:r>
    </w:p>
    <w:p w14:paraId="3654F2A9" w14:textId="2CEFB7E4" w:rsidR="00FD208F" w:rsidRPr="0031660E" w:rsidRDefault="004643F9" w:rsidP="004643F9">
      <w:pPr>
        <w:pStyle w:val="PL"/>
      </w:pPr>
      <w:r>
        <w:t xml:space="preserve">          - </w:t>
      </w:r>
      <w:r>
        <w:rPr>
          <w:rFonts w:hint="eastAsia"/>
          <w:lang w:eastAsia="zh-CN"/>
        </w:rPr>
        <w:t>A</w:t>
      </w:r>
      <w:r>
        <w:rPr>
          <w:lang w:eastAsia="zh-CN"/>
        </w:rPr>
        <w:t>VAILABILITY_FOR_TIME_SYNC_SERVICE: The UE is availability for time synchronization service.</w:t>
      </w:r>
    </w:p>
    <w:bookmarkEnd w:id="29"/>
    <w:bookmarkEnd w:id="30"/>
    <w:bookmarkEnd w:id="31"/>
    <w:bookmarkEnd w:id="32"/>
    <w:bookmarkEnd w:id="33"/>
    <w:bookmarkEnd w:id="34"/>
    <w:p w14:paraId="73EE0972" w14:textId="77777777" w:rsidR="005150A9" w:rsidRPr="00D96F8C" w:rsidRDefault="005150A9" w:rsidP="00F2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lastRenderedPageBreak/>
        <w:t>*** End of Changes ***</w:t>
      </w:r>
    </w:p>
    <w:sectPr w:rsidR="005150A9" w:rsidRPr="00D96F8C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6B933" w14:textId="77777777" w:rsidR="00395052" w:rsidRDefault="00395052">
      <w:r>
        <w:separator/>
      </w:r>
    </w:p>
  </w:endnote>
  <w:endnote w:type="continuationSeparator" w:id="0">
    <w:p w14:paraId="1E366118" w14:textId="77777777" w:rsidR="00395052" w:rsidRDefault="0039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96075" w14:textId="77777777" w:rsidR="00395052" w:rsidRDefault="00395052">
      <w:r>
        <w:separator/>
      </w:r>
    </w:p>
  </w:footnote>
  <w:footnote w:type="continuationSeparator" w:id="0">
    <w:p w14:paraId="02BC2D4E" w14:textId="77777777" w:rsidR="00395052" w:rsidRDefault="00395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D4245" w14:textId="77777777" w:rsidR="006743D2" w:rsidRDefault="006743D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AAA35" w14:textId="77777777" w:rsidR="006743D2" w:rsidRDefault="006743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8112D" w14:textId="77777777" w:rsidR="006743D2" w:rsidRDefault="006743D2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BD54B" w14:textId="77777777" w:rsidR="006743D2" w:rsidRDefault="006743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114778"/>
    <w:multiLevelType w:val="hybridMultilevel"/>
    <w:tmpl w:val="FB8CD660"/>
    <w:lvl w:ilvl="0" w:tplc="12AEE3C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5EF57B2"/>
    <w:multiLevelType w:val="hybridMultilevel"/>
    <w:tmpl w:val="36D4B0E2"/>
    <w:lvl w:ilvl="0" w:tplc="FCBC6F4E">
      <w:start w:val="4"/>
      <w:numFmt w:val="bullet"/>
      <w:lvlText w:val="-"/>
      <w:lvlJc w:val="left"/>
      <w:pPr>
        <w:ind w:left="929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5" w15:restartNumberingAfterBreak="0">
    <w:nsid w:val="0940060C"/>
    <w:multiLevelType w:val="hybridMultilevel"/>
    <w:tmpl w:val="9AB206AC"/>
    <w:lvl w:ilvl="0" w:tplc="CEE6E57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0C3B71CE"/>
    <w:multiLevelType w:val="hybridMultilevel"/>
    <w:tmpl w:val="1794E2D4"/>
    <w:lvl w:ilvl="0" w:tplc="65DE8328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21B5ADF"/>
    <w:multiLevelType w:val="hybridMultilevel"/>
    <w:tmpl w:val="8634F4BA"/>
    <w:lvl w:ilvl="0" w:tplc="5066B626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147D3645"/>
    <w:multiLevelType w:val="hybridMultilevel"/>
    <w:tmpl w:val="35427700"/>
    <w:lvl w:ilvl="0" w:tplc="A336D1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587059B"/>
    <w:multiLevelType w:val="hybridMultilevel"/>
    <w:tmpl w:val="6228FFB2"/>
    <w:lvl w:ilvl="0" w:tplc="BBECEE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175708DE"/>
    <w:multiLevelType w:val="hybridMultilevel"/>
    <w:tmpl w:val="C57EF9E4"/>
    <w:lvl w:ilvl="0" w:tplc="49FCAB2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7BA65BF"/>
    <w:multiLevelType w:val="hybridMultilevel"/>
    <w:tmpl w:val="48487C80"/>
    <w:lvl w:ilvl="0" w:tplc="3D0A00F0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1B9F5887"/>
    <w:multiLevelType w:val="hybridMultilevel"/>
    <w:tmpl w:val="D29431C0"/>
    <w:lvl w:ilvl="0" w:tplc="1ABC22A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C0E03D9"/>
    <w:multiLevelType w:val="hybridMultilevel"/>
    <w:tmpl w:val="1186AF24"/>
    <w:lvl w:ilvl="0" w:tplc="54DA870A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23577B31"/>
    <w:multiLevelType w:val="hybridMultilevel"/>
    <w:tmpl w:val="E4D439D4"/>
    <w:lvl w:ilvl="0" w:tplc="9F9E1354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44C2027"/>
    <w:multiLevelType w:val="hybridMultilevel"/>
    <w:tmpl w:val="A2A8A6B2"/>
    <w:lvl w:ilvl="0" w:tplc="B48CE41C">
      <w:start w:val="2018"/>
      <w:numFmt w:val="decimal"/>
      <w:lvlText w:val="%1"/>
      <w:lvlJc w:val="left"/>
      <w:pPr>
        <w:ind w:left="1500" w:hanging="114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B5EEF"/>
    <w:multiLevelType w:val="hybridMultilevel"/>
    <w:tmpl w:val="04626D56"/>
    <w:lvl w:ilvl="0" w:tplc="605AF19E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473398"/>
    <w:multiLevelType w:val="hybridMultilevel"/>
    <w:tmpl w:val="477CF6FE"/>
    <w:lvl w:ilvl="0" w:tplc="59662BB6">
      <w:start w:val="2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2FA527C"/>
    <w:multiLevelType w:val="hybridMultilevel"/>
    <w:tmpl w:val="57A0E5E6"/>
    <w:lvl w:ilvl="0" w:tplc="A06CF562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9A94FC2"/>
    <w:multiLevelType w:val="hybridMultilevel"/>
    <w:tmpl w:val="2F367342"/>
    <w:lvl w:ilvl="0" w:tplc="CD04921E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3AC4258A"/>
    <w:multiLevelType w:val="hybridMultilevel"/>
    <w:tmpl w:val="5D389B18"/>
    <w:lvl w:ilvl="0" w:tplc="9222AB4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C0C4A94"/>
    <w:multiLevelType w:val="hybridMultilevel"/>
    <w:tmpl w:val="60144E10"/>
    <w:lvl w:ilvl="0" w:tplc="ECA2B7B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FB45D4"/>
    <w:multiLevelType w:val="hybridMultilevel"/>
    <w:tmpl w:val="D592B892"/>
    <w:lvl w:ilvl="0" w:tplc="F626A34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7" w15:restartNumberingAfterBreak="0">
    <w:nsid w:val="460743E1"/>
    <w:multiLevelType w:val="hybridMultilevel"/>
    <w:tmpl w:val="45844910"/>
    <w:lvl w:ilvl="0" w:tplc="76F6268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97013DB"/>
    <w:multiLevelType w:val="hybridMultilevel"/>
    <w:tmpl w:val="84CE55F4"/>
    <w:lvl w:ilvl="0" w:tplc="70087218">
      <w:start w:val="23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5C3983"/>
    <w:multiLevelType w:val="hybridMultilevel"/>
    <w:tmpl w:val="917A7D36"/>
    <w:lvl w:ilvl="0" w:tplc="50CAA760">
      <w:start w:val="29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C760C90"/>
    <w:multiLevelType w:val="hybridMultilevel"/>
    <w:tmpl w:val="A66C2752"/>
    <w:lvl w:ilvl="0" w:tplc="F4EEF71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4C9B1F1A"/>
    <w:multiLevelType w:val="hybridMultilevel"/>
    <w:tmpl w:val="EB6E7674"/>
    <w:lvl w:ilvl="0" w:tplc="4178F704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E9F7DB2"/>
    <w:multiLevelType w:val="hybridMultilevel"/>
    <w:tmpl w:val="94CCBF92"/>
    <w:lvl w:ilvl="0" w:tplc="C5ACF5E4">
      <w:start w:val="4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6E5400F8">
      <w:numFmt w:val="bullet"/>
      <w:lvlText w:val="-"/>
      <w:lvlJc w:val="left"/>
      <w:pPr>
        <w:ind w:left="1555" w:hanging="4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3" w15:restartNumberingAfterBreak="0">
    <w:nsid w:val="51072DED"/>
    <w:multiLevelType w:val="hybridMultilevel"/>
    <w:tmpl w:val="437A2AA2"/>
    <w:lvl w:ilvl="0" w:tplc="2C80721E">
      <w:start w:val="3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5F6770A"/>
    <w:multiLevelType w:val="hybridMultilevel"/>
    <w:tmpl w:val="768411E6"/>
    <w:lvl w:ilvl="0" w:tplc="705A890E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5A0829AE"/>
    <w:multiLevelType w:val="hybridMultilevel"/>
    <w:tmpl w:val="206C1C58"/>
    <w:lvl w:ilvl="0" w:tplc="C1707BCE">
      <w:start w:val="2019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DD64DC"/>
    <w:multiLevelType w:val="hybridMultilevel"/>
    <w:tmpl w:val="5C720476"/>
    <w:lvl w:ilvl="0" w:tplc="EF123DC6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4352415"/>
    <w:multiLevelType w:val="hybridMultilevel"/>
    <w:tmpl w:val="0C3CB54E"/>
    <w:lvl w:ilvl="0" w:tplc="9C9C8FB2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8" w15:restartNumberingAfterBreak="0">
    <w:nsid w:val="65066571"/>
    <w:multiLevelType w:val="hybridMultilevel"/>
    <w:tmpl w:val="55147688"/>
    <w:lvl w:ilvl="0" w:tplc="539856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9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6A10BE2"/>
    <w:multiLevelType w:val="hybridMultilevel"/>
    <w:tmpl w:val="DA9AC374"/>
    <w:lvl w:ilvl="0" w:tplc="2CFE717A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6C845E81"/>
    <w:multiLevelType w:val="hybridMultilevel"/>
    <w:tmpl w:val="71A09D9C"/>
    <w:lvl w:ilvl="0" w:tplc="667C000E">
      <w:start w:val="16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738038E7"/>
    <w:multiLevelType w:val="hybridMultilevel"/>
    <w:tmpl w:val="E88A9810"/>
    <w:lvl w:ilvl="0" w:tplc="DC4CDC02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4" w15:restartNumberingAfterBreak="0">
    <w:nsid w:val="744709C4"/>
    <w:multiLevelType w:val="hybridMultilevel"/>
    <w:tmpl w:val="E4669CA6"/>
    <w:lvl w:ilvl="0" w:tplc="DEDAE0F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5" w15:restartNumberingAfterBreak="0">
    <w:nsid w:val="7C5E7BC4"/>
    <w:multiLevelType w:val="hybridMultilevel"/>
    <w:tmpl w:val="08064948"/>
    <w:lvl w:ilvl="0" w:tplc="227C3344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EF43B1"/>
    <w:multiLevelType w:val="hybridMultilevel"/>
    <w:tmpl w:val="E79A99BC"/>
    <w:lvl w:ilvl="0" w:tplc="56A0B4F0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19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>
    <w:abstractNumId w:val="25"/>
  </w:num>
  <w:num w:numId="7">
    <w:abstractNumId w:val="39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>
    <w:abstractNumId w:val="0"/>
  </w:num>
  <w:num w:numId="10">
    <w:abstractNumId w:val="21"/>
  </w:num>
  <w:num w:numId="11">
    <w:abstractNumId w:val="2"/>
  </w:num>
  <w:num w:numId="12">
    <w:abstractNumId w:val="42"/>
  </w:num>
  <w:num w:numId="13">
    <w:abstractNumId w:val="17"/>
  </w:num>
  <w:num w:numId="14">
    <w:abstractNumId w:val="3"/>
  </w:num>
  <w:num w:numId="15">
    <w:abstractNumId w:val="12"/>
  </w:num>
  <w:num w:numId="16">
    <w:abstractNumId w:val="10"/>
  </w:num>
  <w:num w:numId="17">
    <w:abstractNumId w:val="41"/>
  </w:num>
  <w:num w:numId="18">
    <w:abstractNumId w:val="45"/>
  </w:num>
  <w:num w:numId="19">
    <w:abstractNumId w:val="44"/>
  </w:num>
  <w:num w:numId="20">
    <w:abstractNumId w:val="20"/>
  </w:num>
  <w:num w:numId="21">
    <w:abstractNumId w:val="5"/>
  </w:num>
  <w:num w:numId="22">
    <w:abstractNumId w:val="8"/>
  </w:num>
  <w:num w:numId="23">
    <w:abstractNumId w:val="24"/>
  </w:num>
  <w:num w:numId="24">
    <w:abstractNumId w:val="4"/>
  </w:num>
  <w:num w:numId="25">
    <w:abstractNumId w:val="40"/>
  </w:num>
  <w:num w:numId="26">
    <w:abstractNumId w:val="27"/>
  </w:num>
  <w:num w:numId="27">
    <w:abstractNumId w:val="15"/>
  </w:num>
  <w:num w:numId="28">
    <w:abstractNumId w:val="38"/>
  </w:num>
  <w:num w:numId="29">
    <w:abstractNumId w:val="9"/>
  </w:num>
  <w:num w:numId="30">
    <w:abstractNumId w:val="46"/>
  </w:num>
  <w:num w:numId="31">
    <w:abstractNumId w:val="28"/>
  </w:num>
  <w:num w:numId="32">
    <w:abstractNumId w:val="32"/>
  </w:num>
  <w:num w:numId="33">
    <w:abstractNumId w:val="33"/>
  </w:num>
  <w:num w:numId="34">
    <w:abstractNumId w:val="22"/>
  </w:num>
  <w:num w:numId="35">
    <w:abstractNumId w:val="11"/>
  </w:num>
  <w:num w:numId="36">
    <w:abstractNumId w:val="13"/>
  </w:num>
  <w:num w:numId="37">
    <w:abstractNumId w:val="23"/>
  </w:num>
  <w:num w:numId="38">
    <w:abstractNumId w:val="7"/>
  </w:num>
  <w:num w:numId="39">
    <w:abstractNumId w:val="36"/>
  </w:num>
  <w:num w:numId="40">
    <w:abstractNumId w:val="35"/>
  </w:num>
  <w:num w:numId="41">
    <w:abstractNumId w:val="16"/>
  </w:num>
  <w:num w:numId="42">
    <w:abstractNumId w:val="29"/>
  </w:num>
  <w:num w:numId="43">
    <w:abstractNumId w:val="30"/>
  </w:num>
  <w:num w:numId="44">
    <w:abstractNumId w:val="31"/>
  </w:num>
  <w:num w:numId="45">
    <w:abstractNumId w:val="6"/>
  </w:num>
  <w:num w:numId="46">
    <w:abstractNumId w:val="37"/>
  </w:num>
  <w:num w:numId="47">
    <w:abstractNumId w:val="14"/>
  </w:num>
  <w:num w:numId="48">
    <w:abstractNumId w:val="43"/>
  </w:num>
  <w:num w:numId="49">
    <w:abstractNumId w:val="34"/>
  </w:num>
  <w:num w:numId="50">
    <w:abstractNumId w:val="26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wei">
    <w15:presenceInfo w15:providerId="None" w15:userId="Huawei"/>
  </w15:person>
  <w15:person w15:author="Maria Liang r1">
    <w15:presenceInfo w15:providerId="None" w15:userId="Maria Liang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2B4"/>
    <w:rsid w:val="000029E4"/>
    <w:rsid w:val="00003E90"/>
    <w:rsid w:val="00006178"/>
    <w:rsid w:val="0001142D"/>
    <w:rsid w:val="00012EBD"/>
    <w:rsid w:val="00017196"/>
    <w:rsid w:val="00017456"/>
    <w:rsid w:val="00026A6C"/>
    <w:rsid w:val="00034277"/>
    <w:rsid w:val="00040348"/>
    <w:rsid w:val="00040908"/>
    <w:rsid w:val="00040E7C"/>
    <w:rsid w:val="00041AB8"/>
    <w:rsid w:val="0004787E"/>
    <w:rsid w:val="0005116D"/>
    <w:rsid w:val="000557C5"/>
    <w:rsid w:val="000641F7"/>
    <w:rsid w:val="000675AA"/>
    <w:rsid w:val="0007178C"/>
    <w:rsid w:val="0007790F"/>
    <w:rsid w:val="00077A88"/>
    <w:rsid w:val="00080860"/>
    <w:rsid w:val="00081928"/>
    <w:rsid w:val="000832D5"/>
    <w:rsid w:val="00084901"/>
    <w:rsid w:val="000876F0"/>
    <w:rsid w:val="00092C1D"/>
    <w:rsid w:val="00096E1C"/>
    <w:rsid w:val="000A0430"/>
    <w:rsid w:val="000A2697"/>
    <w:rsid w:val="000A3558"/>
    <w:rsid w:val="000B36FF"/>
    <w:rsid w:val="000B4353"/>
    <w:rsid w:val="000D51D1"/>
    <w:rsid w:val="000D7422"/>
    <w:rsid w:val="000D7A7E"/>
    <w:rsid w:val="000E4783"/>
    <w:rsid w:val="000F4870"/>
    <w:rsid w:val="000F4B59"/>
    <w:rsid w:val="001003DD"/>
    <w:rsid w:val="001021A4"/>
    <w:rsid w:val="00103C6D"/>
    <w:rsid w:val="00104C12"/>
    <w:rsid w:val="00104C7C"/>
    <w:rsid w:val="00105876"/>
    <w:rsid w:val="001178FD"/>
    <w:rsid w:val="0012030B"/>
    <w:rsid w:val="00122D2F"/>
    <w:rsid w:val="00136ED7"/>
    <w:rsid w:val="001445BE"/>
    <w:rsid w:val="0014511A"/>
    <w:rsid w:val="00146A51"/>
    <w:rsid w:val="00151BF6"/>
    <w:rsid w:val="00155034"/>
    <w:rsid w:val="001623E2"/>
    <w:rsid w:val="00162BAF"/>
    <w:rsid w:val="00165B11"/>
    <w:rsid w:val="0016740F"/>
    <w:rsid w:val="00172FCC"/>
    <w:rsid w:val="00177499"/>
    <w:rsid w:val="00181DC7"/>
    <w:rsid w:val="0018738D"/>
    <w:rsid w:val="0018739A"/>
    <w:rsid w:val="001905FF"/>
    <w:rsid w:val="001A00E7"/>
    <w:rsid w:val="001A1231"/>
    <w:rsid w:val="001A16BA"/>
    <w:rsid w:val="001A43A2"/>
    <w:rsid w:val="001A5782"/>
    <w:rsid w:val="001A7DBF"/>
    <w:rsid w:val="001B7407"/>
    <w:rsid w:val="001C0719"/>
    <w:rsid w:val="001C3CA8"/>
    <w:rsid w:val="001D301D"/>
    <w:rsid w:val="001F0E02"/>
    <w:rsid w:val="001F2320"/>
    <w:rsid w:val="001F6289"/>
    <w:rsid w:val="001F74FC"/>
    <w:rsid w:val="00200EF8"/>
    <w:rsid w:val="00202F1C"/>
    <w:rsid w:val="00203F1A"/>
    <w:rsid w:val="002049F2"/>
    <w:rsid w:val="00224BF4"/>
    <w:rsid w:val="00225530"/>
    <w:rsid w:val="002328AE"/>
    <w:rsid w:val="00233393"/>
    <w:rsid w:val="002375BD"/>
    <w:rsid w:val="002429EA"/>
    <w:rsid w:val="00252186"/>
    <w:rsid w:val="0025282E"/>
    <w:rsid w:val="002574C6"/>
    <w:rsid w:val="00262DC5"/>
    <w:rsid w:val="00270A34"/>
    <w:rsid w:val="002745EB"/>
    <w:rsid w:val="0028382F"/>
    <w:rsid w:val="0029641F"/>
    <w:rsid w:val="0029724D"/>
    <w:rsid w:val="002B11DF"/>
    <w:rsid w:val="002B24D9"/>
    <w:rsid w:val="002B349F"/>
    <w:rsid w:val="002C25C6"/>
    <w:rsid w:val="002C7A68"/>
    <w:rsid w:val="002D3845"/>
    <w:rsid w:val="002D74A5"/>
    <w:rsid w:val="002E77A8"/>
    <w:rsid w:val="002F23C4"/>
    <w:rsid w:val="002F2F8A"/>
    <w:rsid w:val="002F5D92"/>
    <w:rsid w:val="00300E9D"/>
    <w:rsid w:val="00307F67"/>
    <w:rsid w:val="0031660E"/>
    <w:rsid w:val="00316C02"/>
    <w:rsid w:val="00317C47"/>
    <w:rsid w:val="00320917"/>
    <w:rsid w:val="00322B19"/>
    <w:rsid w:val="00323AB0"/>
    <w:rsid w:val="00353E55"/>
    <w:rsid w:val="00354FCC"/>
    <w:rsid w:val="003565A8"/>
    <w:rsid w:val="003709C4"/>
    <w:rsid w:val="003735FB"/>
    <w:rsid w:val="003749C7"/>
    <w:rsid w:val="0037541A"/>
    <w:rsid w:val="003805D9"/>
    <w:rsid w:val="00381DE1"/>
    <w:rsid w:val="00382A4D"/>
    <w:rsid w:val="00383513"/>
    <w:rsid w:val="0038408F"/>
    <w:rsid w:val="00384250"/>
    <w:rsid w:val="00384EE6"/>
    <w:rsid w:val="003870FD"/>
    <w:rsid w:val="0039027D"/>
    <w:rsid w:val="00390D5D"/>
    <w:rsid w:val="00392794"/>
    <w:rsid w:val="00392AC5"/>
    <w:rsid w:val="0039307E"/>
    <w:rsid w:val="00395052"/>
    <w:rsid w:val="00396A0A"/>
    <w:rsid w:val="003A2603"/>
    <w:rsid w:val="003A2F4B"/>
    <w:rsid w:val="003A440C"/>
    <w:rsid w:val="003A445D"/>
    <w:rsid w:val="003B08D7"/>
    <w:rsid w:val="003B121E"/>
    <w:rsid w:val="003B73D1"/>
    <w:rsid w:val="003B7F25"/>
    <w:rsid w:val="003D049C"/>
    <w:rsid w:val="003D1BF3"/>
    <w:rsid w:val="003D4D95"/>
    <w:rsid w:val="003D6D5D"/>
    <w:rsid w:val="003D7012"/>
    <w:rsid w:val="003D7136"/>
    <w:rsid w:val="003E64C3"/>
    <w:rsid w:val="003F5AB4"/>
    <w:rsid w:val="0040637C"/>
    <w:rsid w:val="0040709A"/>
    <w:rsid w:val="00412BAB"/>
    <w:rsid w:val="00415B5A"/>
    <w:rsid w:val="00420B42"/>
    <w:rsid w:val="00423238"/>
    <w:rsid w:val="0042374D"/>
    <w:rsid w:val="0042677F"/>
    <w:rsid w:val="00431517"/>
    <w:rsid w:val="00432673"/>
    <w:rsid w:val="004337D8"/>
    <w:rsid w:val="004340B8"/>
    <w:rsid w:val="004348EA"/>
    <w:rsid w:val="0043711C"/>
    <w:rsid w:val="00437182"/>
    <w:rsid w:val="00446301"/>
    <w:rsid w:val="00450D6F"/>
    <w:rsid w:val="004526D6"/>
    <w:rsid w:val="00454FF2"/>
    <w:rsid w:val="004561D2"/>
    <w:rsid w:val="00463BA5"/>
    <w:rsid w:val="004643F9"/>
    <w:rsid w:val="00470C13"/>
    <w:rsid w:val="00470C86"/>
    <w:rsid w:val="00474D42"/>
    <w:rsid w:val="004777D0"/>
    <w:rsid w:val="004837EA"/>
    <w:rsid w:val="004864F1"/>
    <w:rsid w:val="00494956"/>
    <w:rsid w:val="004B0DA0"/>
    <w:rsid w:val="004B2411"/>
    <w:rsid w:val="004B2E00"/>
    <w:rsid w:val="004B707F"/>
    <w:rsid w:val="004C0DD2"/>
    <w:rsid w:val="004C4FDF"/>
    <w:rsid w:val="004D327B"/>
    <w:rsid w:val="004D3D96"/>
    <w:rsid w:val="004D7DC3"/>
    <w:rsid w:val="004E0743"/>
    <w:rsid w:val="004E41A6"/>
    <w:rsid w:val="004E6CDA"/>
    <w:rsid w:val="004F0ADE"/>
    <w:rsid w:val="004F727B"/>
    <w:rsid w:val="0050626C"/>
    <w:rsid w:val="00507D90"/>
    <w:rsid w:val="0051102F"/>
    <w:rsid w:val="005150A9"/>
    <w:rsid w:val="00515611"/>
    <w:rsid w:val="00516C72"/>
    <w:rsid w:val="005335E6"/>
    <w:rsid w:val="005346B4"/>
    <w:rsid w:val="00537854"/>
    <w:rsid w:val="00541205"/>
    <w:rsid w:val="00542390"/>
    <w:rsid w:val="005423B0"/>
    <w:rsid w:val="005427F2"/>
    <w:rsid w:val="005445E7"/>
    <w:rsid w:val="005467B3"/>
    <w:rsid w:val="00554846"/>
    <w:rsid w:val="005561F0"/>
    <w:rsid w:val="00562E85"/>
    <w:rsid w:val="00564A4F"/>
    <w:rsid w:val="0056515D"/>
    <w:rsid w:val="0056628D"/>
    <w:rsid w:val="00566456"/>
    <w:rsid w:val="005710E2"/>
    <w:rsid w:val="00571560"/>
    <w:rsid w:val="00574D24"/>
    <w:rsid w:val="00581603"/>
    <w:rsid w:val="005822C8"/>
    <w:rsid w:val="00586E41"/>
    <w:rsid w:val="005879E9"/>
    <w:rsid w:val="00590D01"/>
    <w:rsid w:val="005919F4"/>
    <w:rsid w:val="00592978"/>
    <w:rsid w:val="0059709F"/>
    <w:rsid w:val="005B1B40"/>
    <w:rsid w:val="005B4536"/>
    <w:rsid w:val="005B53AE"/>
    <w:rsid w:val="005B58FC"/>
    <w:rsid w:val="005C2386"/>
    <w:rsid w:val="005D0E1A"/>
    <w:rsid w:val="005E60D0"/>
    <w:rsid w:val="005E694A"/>
    <w:rsid w:val="005E799D"/>
    <w:rsid w:val="005F601F"/>
    <w:rsid w:val="005F62A8"/>
    <w:rsid w:val="005F688E"/>
    <w:rsid w:val="006022F1"/>
    <w:rsid w:val="006045A0"/>
    <w:rsid w:val="006065B6"/>
    <w:rsid w:val="00607428"/>
    <w:rsid w:val="00612272"/>
    <w:rsid w:val="006174F9"/>
    <w:rsid w:val="00620678"/>
    <w:rsid w:val="006236ED"/>
    <w:rsid w:val="0062443B"/>
    <w:rsid w:val="006246EF"/>
    <w:rsid w:val="0062526B"/>
    <w:rsid w:val="00635743"/>
    <w:rsid w:val="00636B81"/>
    <w:rsid w:val="00636FB1"/>
    <w:rsid w:val="00642EBA"/>
    <w:rsid w:val="00644092"/>
    <w:rsid w:val="00647DE0"/>
    <w:rsid w:val="0065175F"/>
    <w:rsid w:val="006577C5"/>
    <w:rsid w:val="006646CC"/>
    <w:rsid w:val="006743D2"/>
    <w:rsid w:val="00680C45"/>
    <w:rsid w:val="00690F58"/>
    <w:rsid w:val="006948E3"/>
    <w:rsid w:val="006A717C"/>
    <w:rsid w:val="006B08AB"/>
    <w:rsid w:val="006B312F"/>
    <w:rsid w:val="006B3A9F"/>
    <w:rsid w:val="006B4BEF"/>
    <w:rsid w:val="006C05F0"/>
    <w:rsid w:val="006C23C7"/>
    <w:rsid w:val="006C5F7A"/>
    <w:rsid w:val="006C6864"/>
    <w:rsid w:val="006D2A8C"/>
    <w:rsid w:val="006D556E"/>
    <w:rsid w:val="006D7FD7"/>
    <w:rsid w:val="006E082E"/>
    <w:rsid w:val="006E1237"/>
    <w:rsid w:val="006E22C2"/>
    <w:rsid w:val="006F0841"/>
    <w:rsid w:val="006F14CA"/>
    <w:rsid w:val="006F567F"/>
    <w:rsid w:val="006F6DDE"/>
    <w:rsid w:val="007036A7"/>
    <w:rsid w:val="00710314"/>
    <w:rsid w:val="00710506"/>
    <w:rsid w:val="00715DF9"/>
    <w:rsid w:val="00721ACB"/>
    <w:rsid w:val="00725059"/>
    <w:rsid w:val="007269A8"/>
    <w:rsid w:val="00726C8B"/>
    <w:rsid w:val="00726DDD"/>
    <w:rsid w:val="00747B52"/>
    <w:rsid w:val="0075206E"/>
    <w:rsid w:val="00754AEB"/>
    <w:rsid w:val="007578F5"/>
    <w:rsid w:val="00760323"/>
    <w:rsid w:val="0076434A"/>
    <w:rsid w:val="0077083D"/>
    <w:rsid w:val="00773201"/>
    <w:rsid w:val="00774C7F"/>
    <w:rsid w:val="00774F54"/>
    <w:rsid w:val="00776B0E"/>
    <w:rsid w:val="00776B96"/>
    <w:rsid w:val="007828C9"/>
    <w:rsid w:val="00782DD7"/>
    <w:rsid w:val="00785D67"/>
    <w:rsid w:val="00786BBA"/>
    <w:rsid w:val="00791455"/>
    <w:rsid w:val="007923AD"/>
    <w:rsid w:val="00793040"/>
    <w:rsid w:val="00794B68"/>
    <w:rsid w:val="00797614"/>
    <w:rsid w:val="007A1400"/>
    <w:rsid w:val="007A403E"/>
    <w:rsid w:val="007B2C9C"/>
    <w:rsid w:val="007B32AC"/>
    <w:rsid w:val="007C2EA2"/>
    <w:rsid w:val="007C4A7B"/>
    <w:rsid w:val="007D2D68"/>
    <w:rsid w:val="007D4E6A"/>
    <w:rsid w:val="007D5D70"/>
    <w:rsid w:val="007E1E36"/>
    <w:rsid w:val="007F0927"/>
    <w:rsid w:val="007F7071"/>
    <w:rsid w:val="0080179B"/>
    <w:rsid w:val="00810C40"/>
    <w:rsid w:val="0081176A"/>
    <w:rsid w:val="00813E62"/>
    <w:rsid w:val="00823C27"/>
    <w:rsid w:val="0083278D"/>
    <w:rsid w:val="008337BF"/>
    <w:rsid w:val="00833DD1"/>
    <w:rsid w:val="00834AFA"/>
    <w:rsid w:val="00843A0C"/>
    <w:rsid w:val="00845AB2"/>
    <w:rsid w:val="00865EB0"/>
    <w:rsid w:val="0087101A"/>
    <w:rsid w:val="008748DB"/>
    <w:rsid w:val="008751E2"/>
    <w:rsid w:val="00884F22"/>
    <w:rsid w:val="0088506E"/>
    <w:rsid w:val="00891603"/>
    <w:rsid w:val="00895013"/>
    <w:rsid w:val="00895CE1"/>
    <w:rsid w:val="008A3CB7"/>
    <w:rsid w:val="008A447A"/>
    <w:rsid w:val="008A5050"/>
    <w:rsid w:val="008B5751"/>
    <w:rsid w:val="008C25B7"/>
    <w:rsid w:val="008C698C"/>
    <w:rsid w:val="008D1E92"/>
    <w:rsid w:val="008D5722"/>
    <w:rsid w:val="008E085E"/>
    <w:rsid w:val="008E4143"/>
    <w:rsid w:val="008E6631"/>
    <w:rsid w:val="008F04ED"/>
    <w:rsid w:val="008F0855"/>
    <w:rsid w:val="008F3847"/>
    <w:rsid w:val="008F431C"/>
    <w:rsid w:val="008F77DF"/>
    <w:rsid w:val="00900299"/>
    <w:rsid w:val="009037BA"/>
    <w:rsid w:val="00906FF3"/>
    <w:rsid w:val="00910E85"/>
    <w:rsid w:val="00911480"/>
    <w:rsid w:val="009131F5"/>
    <w:rsid w:val="009174E0"/>
    <w:rsid w:val="00917E79"/>
    <w:rsid w:val="00924896"/>
    <w:rsid w:val="00933162"/>
    <w:rsid w:val="00934D66"/>
    <w:rsid w:val="009363E6"/>
    <w:rsid w:val="00953C4F"/>
    <w:rsid w:val="009608C4"/>
    <w:rsid w:val="009641E5"/>
    <w:rsid w:val="00973CC6"/>
    <w:rsid w:val="0098282D"/>
    <w:rsid w:val="00983D64"/>
    <w:rsid w:val="009850E1"/>
    <w:rsid w:val="0098535B"/>
    <w:rsid w:val="00987A0D"/>
    <w:rsid w:val="0099297A"/>
    <w:rsid w:val="00994F58"/>
    <w:rsid w:val="009952C2"/>
    <w:rsid w:val="009A116C"/>
    <w:rsid w:val="009A5CBA"/>
    <w:rsid w:val="009A73CC"/>
    <w:rsid w:val="009B223B"/>
    <w:rsid w:val="009C3C04"/>
    <w:rsid w:val="009C4949"/>
    <w:rsid w:val="009C4CDD"/>
    <w:rsid w:val="009C58DC"/>
    <w:rsid w:val="009D2EE0"/>
    <w:rsid w:val="009D5908"/>
    <w:rsid w:val="009E7A28"/>
    <w:rsid w:val="009F1B43"/>
    <w:rsid w:val="009F3C51"/>
    <w:rsid w:val="009F429E"/>
    <w:rsid w:val="009F66BA"/>
    <w:rsid w:val="00A01697"/>
    <w:rsid w:val="00A01A22"/>
    <w:rsid w:val="00A07EB2"/>
    <w:rsid w:val="00A17A90"/>
    <w:rsid w:val="00A21386"/>
    <w:rsid w:val="00A24417"/>
    <w:rsid w:val="00A25BC3"/>
    <w:rsid w:val="00A275F9"/>
    <w:rsid w:val="00A30442"/>
    <w:rsid w:val="00A306B3"/>
    <w:rsid w:val="00A32590"/>
    <w:rsid w:val="00A341C8"/>
    <w:rsid w:val="00A35924"/>
    <w:rsid w:val="00A35FCD"/>
    <w:rsid w:val="00A44A0F"/>
    <w:rsid w:val="00A44F94"/>
    <w:rsid w:val="00A452B4"/>
    <w:rsid w:val="00A5624F"/>
    <w:rsid w:val="00A60B13"/>
    <w:rsid w:val="00A70198"/>
    <w:rsid w:val="00A9116E"/>
    <w:rsid w:val="00A915EF"/>
    <w:rsid w:val="00A949AE"/>
    <w:rsid w:val="00A95402"/>
    <w:rsid w:val="00AA1FBB"/>
    <w:rsid w:val="00AA2A37"/>
    <w:rsid w:val="00AA2D05"/>
    <w:rsid w:val="00AA3DC5"/>
    <w:rsid w:val="00AA6FD5"/>
    <w:rsid w:val="00AA78F1"/>
    <w:rsid w:val="00AB236E"/>
    <w:rsid w:val="00AB3D3F"/>
    <w:rsid w:val="00AB4A19"/>
    <w:rsid w:val="00AB64EB"/>
    <w:rsid w:val="00AC1C4B"/>
    <w:rsid w:val="00AC36BA"/>
    <w:rsid w:val="00AC5960"/>
    <w:rsid w:val="00AD1055"/>
    <w:rsid w:val="00AD2480"/>
    <w:rsid w:val="00AD2D15"/>
    <w:rsid w:val="00AD43A1"/>
    <w:rsid w:val="00AD4BEA"/>
    <w:rsid w:val="00AE1940"/>
    <w:rsid w:val="00B014DB"/>
    <w:rsid w:val="00B01835"/>
    <w:rsid w:val="00B06912"/>
    <w:rsid w:val="00B0721C"/>
    <w:rsid w:val="00B13F78"/>
    <w:rsid w:val="00B14590"/>
    <w:rsid w:val="00B168B4"/>
    <w:rsid w:val="00B22D91"/>
    <w:rsid w:val="00B246F1"/>
    <w:rsid w:val="00B25331"/>
    <w:rsid w:val="00B256E0"/>
    <w:rsid w:val="00B267A6"/>
    <w:rsid w:val="00B304BB"/>
    <w:rsid w:val="00B3114D"/>
    <w:rsid w:val="00B31599"/>
    <w:rsid w:val="00B34B13"/>
    <w:rsid w:val="00B44857"/>
    <w:rsid w:val="00B46462"/>
    <w:rsid w:val="00B47A6B"/>
    <w:rsid w:val="00B70D1C"/>
    <w:rsid w:val="00B728A1"/>
    <w:rsid w:val="00B834E5"/>
    <w:rsid w:val="00B90254"/>
    <w:rsid w:val="00B92F51"/>
    <w:rsid w:val="00BA1672"/>
    <w:rsid w:val="00BA60B4"/>
    <w:rsid w:val="00BA6942"/>
    <w:rsid w:val="00BA798A"/>
    <w:rsid w:val="00BB2DE1"/>
    <w:rsid w:val="00BB3624"/>
    <w:rsid w:val="00BB4E7B"/>
    <w:rsid w:val="00BC2A8F"/>
    <w:rsid w:val="00BC45BA"/>
    <w:rsid w:val="00BC586F"/>
    <w:rsid w:val="00BC5F32"/>
    <w:rsid w:val="00BD547C"/>
    <w:rsid w:val="00BE2932"/>
    <w:rsid w:val="00BE6948"/>
    <w:rsid w:val="00BF1E90"/>
    <w:rsid w:val="00C02C65"/>
    <w:rsid w:val="00C121EC"/>
    <w:rsid w:val="00C26853"/>
    <w:rsid w:val="00C537AB"/>
    <w:rsid w:val="00C5537D"/>
    <w:rsid w:val="00C619DF"/>
    <w:rsid w:val="00C677E3"/>
    <w:rsid w:val="00C75C8F"/>
    <w:rsid w:val="00C77211"/>
    <w:rsid w:val="00C80848"/>
    <w:rsid w:val="00C83270"/>
    <w:rsid w:val="00C84EFE"/>
    <w:rsid w:val="00C857E8"/>
    <w:rsid w:val="00C86B6C"/>
    <w:rsid w:val="00C90A22"/>
    <w:rsid w:val="00C91A76"/>
    <w:rsid w:val="00C94C47"/>
    <w:rsid w:val="00CA309F"/>
    <w:rsid w:val="00CA3900"/>
    <w:rsid w:val="00CA4E72"/>
    <w:rsid w:val="00CB5FEB"/>
    <w:rsid w:val="00CC2BB3"/>
    <w:rsid w:val="00CC30AF"/>
    <w:rsid w:val="00CC3896"/>
    <w:rsid w:val="00CC4C6D"/>
    <w:rsid w:val="00CC5279"/>
    <w:rsid w:val="00CD1424"/>
    <w:rsid w:val="00CD2E5D"/>
    <w:rsid w:val="00CD502A"/>
    <w:rsid w:val="00CE0F84"/>
    <w:rsid w:val="00CE2675"/>
    <w:rsid w:val="00CE30EB"/>
    <w:rsid w:val="00CE44D8"/>
    <w:rsid w:val="00CE493A"/>
    <w:rsid w:val="00CF32C0"/>
    <w:rsid w:val="00CF63AA"/>
    <w:rsid w:val="00CF6F14"/>
    <w:rsid w:val="00D07DB2"/>
    <w:rsid w:val="00D07DBF"/>
    <w:rsid w:val="00D12504"/>
    <w:rsid w:val="00D1499C"/>
    <w:rsid w:val="00D15AB8"/>
    <w:rsid w:val="00D167FF"/>
    <w:rsid w:val="00D20CE1"/>
    <w:rsid w:val="00D22A89"/>
    <w:rsid w:val="00D2369D"/>
    <w:rsid w:val="00D267A6"/>
    <w:rsid w:val="00D327D7"/>
    <w:rsid w:val="00D32F8E"/>
    <w:rsid w:val="00D435BD"/>
    <w:rsid w:val="00D47BDB"/>
    <w:rsid w:val="00D51206"/>
    <w:rsid w:val="00D534FA"/>
    <w:rsid w:val="00D67803"/>
    <w:rsid w:val="00D70751"/>
    <w:rsid w:val="00D7234C"/>
    <w:rsid w:val="00D74CCD"/>
    <w:rsid w:val="00D7753D"/>
    <w:rsid w:val="00D80F06"/>
    <w:rsid w:val="00D8212E"/>
    <w:rsid w:val="00D85AF8"/>
    <w:rsid w:val="00D90385"/>
    <w:rsid w:val="00D95590"/>
    <w:rsid w:val="00D96741"/>
    <w:rsid w:val="00DA298C"/>
    <w:rsid w:val="00DA44E6"/>
    <w:rsid w:val="00DA4F88"/>
    <w:rsid w:val="00DA5F28"/>
    <w:rsid w:val="00DA642D"/>
    <w:rsid w:val="00DA6A73"/>
    <w:rsid w:val="00DB02AF"/>
    <w:rsid w:val="00DB0C20"/>
    <w:rsid w:val="00DC0DFD"/>
    <w:rsid w:val="00DC2C6C"/>
    <w:rsid w:val="00DC6AAF"/>
    <w:rsid w:val="00DD404D"/>
    <w:rsid w:val="00DD73D3"/>
    <w:rsid w:val="00DE6665"/>
    <w:rsid w:val="00DF1E2B"/>
    <w:rsid w:val="00DF4ECF"/>
    <w:rsid w:val="00DF5357"/>
    <w:rsid w:val="00E02B52"/>
    <w:rsid w:val="00E033CE"/>
    <w:rsid w:val="00E069F1"/>
    <w:rsid w:val="00E11402"/>
    <w:rsid w:val="00E13320"/>
    <w:rsid w:val="00E21BCB"/>
    <w:rsid w:val="00E22B52"/>
    <w:rsid w:val="00E255D1"/>
    <w:rsid w:val="00E268FA"/>
    <w:rsid w:val="00E310B0"/>
    <w:rsid w:val="00E31D91"/>
    <w:rsid w:val="00E53C5C"/>
    <w:rsid w:val="00E55BBA"/>
    <w:rsid w:val="00E60386"/>
    <w:rsid w:val="00E6066C"/>
    <w:rsid w:val="00E66AAA"/>
    <w:rsid w:val="00E720E1"/>
    <w:rsid w:val="00E81961"/>
    <w:rsid w:val="00E93BC8"/>
    <w:rsid w:val="00EA54AD"/>
    <w:rsid w:val="00EB24A5"/>
    <w:rsid w:val="00EB2DBA"/>
    <w:rsid w:val="00EB4054"/>
    <w:rsid w:val="00EB52B6"/>
    <w:rsid w:val="00EB5AD0"/>
    <w:rsid w:val="00EB5BCD"/>
    <w:rsid w:val="00EB7228"/>
    <w:rsid w:val="00ED1D82"/>
    <w:rsid w:val="00ED367F"/>
    <w:rsid w:val="00ED417B"/>
    <w:rsid w:val="00ED426D"/>
    <w:rsid w:val="00ED4724"/>
    <w:rsid w:val="00EE1231"/>
    <w:rsid w:val="00EE37C8"/>
    <w:rsid w:val="00EF5CCC"/>
    <w:rsid w:val="00EF6538"/>
    <w:rsid w:val="00F23187"/>
    <w:rsid w:val="00F2321A"/>
    <w:rsid w:val="00F23A54"/>
    <w:rsid w:val="00F23D3F"/>
    <w:rsid w:val="00F254B0"/>
    <w:rsid w:val="00F260E7"/>
    <w:rsid w:val="00F378F1"/>
    <w:rsid w:val="00F4169C"/>
    <w:rsid w:val="00F46BE1"/>
    <w:rsid w:val="00F51460"/>
    <w:rsid w:val="00F5191A"/>
    <w:rsid w:val="00F67CCE"/>
    <w:rsid w:val="00F73E2A"/>
    <w:rsid w:val="00F7409D"/>
    <w:rsid w:val="00F8034F"/>
    <w:rsid w:val="00F83CC5"/>
    <w:rsid w:val="00F84CC0"/>
    <w:rsid w:val="00F906DB"/>
    <w:rsid w:val="00F944EB"/>
    <w:rsid w:val="00F96058"/>
    <w:rsid w:val="00FA7BAA"/>
    <w:rsid w:val="00FB170C"/>
    <w:rsid w:val="00FB1749"/>
    <w:rsid w:val="00FC4772"/>
    <w:rsid w:val="00FC690D"/>
    <w:rsid w:val="00FD1B7B"/>
    <w:rsid w:val="00FD208F"/>
    <w:rsid w:val="00FD3E00"/>
    <w:rsid w:val="00FD49C3"/>
    <w:rsid w:val="00FD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88CB19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 Char,h3,Underrubrik2,E3,RFQ2,Titolo Sotto/Sottosezione,no break,Heading3,H3-Heading 3,3,l3.3,l3,list 3,list3,subhead,h31,OdsKap3,OdsKap3Überschrift,1.,Heading No. L3,CT,3 bullet,b,Second,SECOND,3 Ggbullet,BLANK2,4 bullet,Heading Three,h 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6236ED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65175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65175F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65175F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65175F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qFormat/>
    <w:rsid w:val="0065175F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5175F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qFormat/>
    <w:rsid w:val="0065175F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F260E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F2321A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0"/>
    <w:qFormat/>
    <w:rsid w:val="00BA6942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74D24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8337BF"/>
    <w:rPr>
      <w:rFonts w:eastAsia="SimSun"/>
    </w:rPr>
  </w:style>
  <w:style w:type="paragraph" w:customStyle="1" w:styleId="Guidance">
    <w:name w:val="Guidance"/>
    <w:basedOn w:val="Normal"/>
    <w:rsid w:val="008337BF"/>
    <w:rPr>
      <w:rFonts w:eastAsia="SimSun"/>
      <w:i/>
      <w:color w:val="0000FF"/>
    </w:rPr>
  </w:style>
  <w:style w:type="character" w:customStyle="1" w:styleId="DocumentMapChar">
    <w:name w:val="Document Map Char"/>
    <w:link w:val="DocumentMap"/>
    <w:rsid w:val="008337BF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37B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qFormat/>
    <w:rsid w:val="008337BF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Normal"/>
    <w:qFormat/>
    <w:rsid w:val="008337BF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8337BF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Heading3Char">
    <w:name w:val="Heading 3 Char"/>
    <w:aliases w:val="H3 Char,h3 Char Char,h3 Char1,Underrubrik2 Char,E3 Char,RFQ2 Char,Titolo Sotto/Sottosezione Char,no break Char,Heading3 Char,H3-Heading 3 Char,3 Char,l3.3 Char,l3 Char,list 3 Char,list3 Char,subhead Char,h31 Char,OdsKap3 Char,1. Char"/>
    <w:link w:val="Heading3"/>
    <w:rsid w:val="008337BF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337BF"/>
    <w:rPr>
      <w:rFonts w:ascii="Arial" w:hAnsi="Arial"/>
      <w:sz w:val="24"/>
      <w:lang w:val="en-GB" w:eastAsia="en-US"/>
    </w:rPr>
  </w:style>
  <w:style w:type="character" w:customStyle="1" w:styleId="NOChar">
    <w:name w:val="NO Char"/>
    <w:rsid w:val="008337BF"/>
    <w:rPr>
      <w:lang w:val="en-GB" w:eastAsia="en-US"/>
    </w:rPr>
  </w:style>
  <w:style w:type="character" w:customStyle="1" w:styleId="BalloonTextChar">
    <w:name w:val="Balloon Text Char"/>
    <w:link w:val="BalloonText"/>
    <w:rsid w:val="008337BF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8337BF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8337BF"/>
    <w:rPr>
      <w:rFonts w:ascii="Times New Roman" w:hAnsi="Times New Roman"/>
      <w:b/>
      <w:bCs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8337BF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8337BF"/>
    <w:rPr>
      <w:color w:val="FF0000"/>
      <w:lang w:val="en-GB" w:eastAsia="en-US"/>
    </w:rPr>
  </w:style>
  <w:style w:type="table" w:styleId="TableGrid">
    <w:name w:val="Table Grid"/>
    <w:basedOn w:val="TableNormal"/>
    <w:rsid w:val="008337BF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337BF"/>
    <w:rPr>
      <w:rFonts w:ascii="Times New Roman" w:eastAsia="SimSun" w:hAnsi="Times New Roman"/>
      <w:lang w:val="en-GB" w:eastAsia="en-US"/>
    </w:rPr>
  </w:style>
  <w:style w:type="character" w:customStyle="1" w:styleId="EditorsNoteZchn">
    <w:name w:val="Editor's Note Zchn"/>
    <w:rsid w:val="008337BF"/>
    <w:rPr>
      <w:rFonts w:ascii="Times New Roman" w:hAnsi="Times New Roman"/>
      <w:color w:val="FF0000"/>
      <w:lang w:val="en-GB"/>
    </w:rPr>
  </w:style>
  <w:style w:type="character" w:customStyle="1" w:styleId="Heading1Char">
    <w:name w:val="Heading 1 Char"/>
    <w:link w:val="Heading1"/>
    <w:rsid w:val="008337BF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337BF"/>
    <w:rPr>
      <w:rFonts w:ascii="Arial" w:hAnsi="Arial"/>
      <w:sz w:val="32"/>
      <w:lang w:val="en-GB" w:eastAsia="en-US"/>
    </w:rPr>
  </w:style>
  <w:style w:type="paragraph" w:styleId="ListParagraph">
    <w:name w:val="List Paragraph"/>
    <w:basedOn w:val="Normal"/>
    <w:uiPriority w:val="34"/>
    <w:qFormat/>
    <w:rsid w:val="008337BF"/>
    <w:pPr>
      <w:ind w:firstLineChars="200" w:firstLine="420"/>
    </w:pPr>
    <w:rPr>
      <w:rFonts w:eastAsia="SimSun"/>
    </w:rPr>
  </w:style>
  <w:style w:type="character" w:styleId="Strong">
    <w:name w:val="Strong"/>
    <w:qFormat/>
    <w:rsid w:val="00DD73D3"/>
    <w:rPr>
      <w:b/>
      <w:bCs/>
    </w:rPr>
  </w:style>
  <w:style w:type="character" w:customStyle="1" w:styleId="TAHCar">
    <w:name w:val="TAH Car"/>
    <w:rsid w:val="00DD73D3"/>
    <w:rPr>
      <w:rFonts w:ascii="Arial" w:hAnsi="Arial"/>
      <w:b/>
      <w:sz w:val="18"/>
      <w:lang w:val="en-GB" w:eastAsia="en-US"/>
    </w:rPr>
  </w:style>
  <w:style w:type="character" w:styleId="Emphasis">
    <w:name w:val="Emphasis"/>
    <w:qFormat/>
    <w:rsid w:val="00431517"/>
    <w:rPr>
      <w:i/>
      <w:iCs/>
    </w:rPr>
  </w:style>
  <w:style w:type="character" w:customStyle="1" w:styleId="Heading5Char">
    <w:name w:val="Heading 5 Char"/>
    <w:link w:val="Heading5"/>
    <w:rsid w:val="00431517"/>
    <w:rPr>
      <w:rFonts w:ascii="Arial" w:hAnsi="Arial"/>
      <w:sz w:val="22"/>
      <w:lang w:val="en-GB" w:eastAsia="en-US"/>
    </w:rPr>
  </w:style>
  <w:style w:type="character" w:customStyle="1" w:styleId="EWChar">
    <w:name w:val="EW Char"/>
    <w:link w:val="EW"/>
    <w:locked/>
    <w:rsid w:val="00B168B4"/>
    <w:rPr>
      <w:rFonts w:ascii="Times New Roman" w:hAnsi="Times New Roman"/>
      <w:lang w:val="en-GB" w:eastAsia="en-US"/>
    </w:rPr>
  </w:style>
  <w:style w:type="paragraph" w:customStyle="1" w:styleId="Style1">
    <w:name w:val="Style1"/>
    <w:basedOn w:val="Heading8"/>
    <w:qFormat/>
    <w:rsid w:val="00C75C8F"/>
    <w:pPr>
      <w:pageBreakBefore/>
    </w:pPr>
    <w:rPr>
      <w:rFonts w:eastAsia="SimSun"/>
    </w:rPr>
  </w:style>
  <w:style w:type="character" w:customStyle="1" w:styleId="B1Char1">
    <w:name w:val="B1 Char1"/>
    <w:rsid w:val="00C75C8F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package" Target="embeddings/Microsoft_Visio_Drawing.vsdx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1.vsdx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55DFB-AFE5-419C-8EAF-B31ADFAF1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</TotalTime>
  <Pages>18</Pages>
  <Words>6427</Words>
  <Characters>36637</Characters>
  <Application>Microsoft Office Word</Application>
  <DocSecurity>0</DocSecurity>
  <Lines>305</Lines>
  <Paragraphs>85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42979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Maria Liang r1</cp:lastModifiedBy>
  <cp:revision>5</cp:revision>
  <cp:lastPrinted>1900-01-01T08:00:00Z</cp:lastPrinted>
  <dcterms:created xsi:type="dcterms:W3CDTF">2021-10-15T07:06:00Z</dcterms:created>
  <dcterms:modified xsi:type="dcterms:W3CDTF">2021-10-15T07:31:00Z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(3)4p/B77xKgIiydGllAWprZ/sFJ0W+jYJQ7zSwiHr9wJBZiPttjPviFEFnRXhnyB3riOZ5hRQ1
e2ne1iQUqzkxKx+45ZiM7/epzHm/WBUrReLNxFItawUKa2NMeMHmCohPCOebKup1Cy9iMxzE
Y1x6iWaPEAIIlPPyEPYiM5Tl+Ka14GmEyZuX5HMWMY34s60D8W+h8Sq44OJEWpdigWaR72bY
nkl2AO9o20y1yuyrd4</vt:lpwstr>
  </property>
  <property fmtid="{D5CDD505-2E9C-101B-9397-08002B2CF9AE}" pid="22" name="_2015_ms_pID_7253431">
    <vt:lpwstr>xIQ7RPR0L8KZQ7hT2poJUZ9ml8v7jxNMdWbmGfhDsXFFDK0X0WJECM
E+GROCAKOApTDAxUk1UNOfToqPswbAufKmB71RUAlvI/5Mt264ChsnvnTmPezOVVaLBlKTy7
r4NotJ5vqTwwGI7f5cGa/MylTlyW2/SFDvVhny9uhXD0XJwGnr6ilyGqLaMX6t7U2nT47GFV
elDru7m9gHirWPPj0FIfirdL0qFTI6ipfDsy</vt:lpwstr>
  </property>
  <property fmtid="{D5CDD505-2E9C-101B-9397-08002B2CF9AE}" pid="23" name="_2015_ms_pID_7253432">
    <vt:lpwstr>Og==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1620356535</vt:lpwstr>
  </property>
</Properties>
</file>