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8C8CB" w14:textId="046A90A6" w:rsidR="006E082E" w:rsidRDefault="006E082E" w:rsidP="006E082E">
      <w:pPr>
        <w:pStyle w:val="CRCoverPage"/>
        <w:tabs>
          <w:tab w:val="right" w:pos="9639"/>
        </w:tabs>
        <w:spacing w:after="0"/>
        <w:rPr>
          <w:b/>
          <w:i/>
          <w:sz w:val="28"/>
        </w:rPr>
      </w:pPr>
      <w:bookmarkStart w:id="0" w:name="_Hlk520728045"/>
      <w:r>
        <w:rPr>
          <w:b/>
          <w:sz w:val="24"/>
        </w:rPr>
        <w:t>TSG-CT WG3 Meeting #11</w:t>
      </w:r>
      <w:r w:rsidR="006F567F">
        <w:rPr>
          <w:b/>
          <w:sz w:val="24"/>
        </w:rPr>
        <w:t>8</w:t>
      </w:r>
      <w:r>
        <w:rPr>
          <w:b/>
          <w:sz w:val="24"/>
        </w:rPr>
        <w:t>-e</w:t>
      </w:r>
      <w:r>
        <w:rPr>
          <w:b/>
          <w:i/>
          <w:sz w:val="28"/>
        </w:rPr>
        <w:tab/>
        <w:t>C3-</w:t>
      </w:r>
      <w:r w:rsidR="008B202B">
        <w:rPr>
          <w:b/>
          <w:i/>
          <w:sz w:val="28"/>
          <w:lang w:eastAsia="ko-KR"/>
        </w:rPr>
        <w:t>215077</w:t>
      </w:r>
    </w:p>
    <w:p w14:paraId="2198C8CC" w14:textId="27A7F011"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6F567F">
        <w:rPr>
          <w:rFonts w:ascii="Arial" w:hAnsi="Arial"/>
          <w:b/>
          <w:sz w:val="24"/>
        </w:rPr>
        <w:t>1</w:t>
      </w:r>
      <w:r w:rsidR="00A9116E" w:rsidRPr="0088506E">
        <w:rPr>
          <w:rFonts w:ascii="Arial" w:hAnsi="Arial"/>
          <w:b/>
          <w:sz w:val="24"/>
        </w:rPr>
        <w:t xml:space="preserve">th – </w:t>
      </w:r>
      <w:r w:rsidR="006F567F">
        <w:rPr>
          <w:rFonts w:ascii="Arial" w:hAnsi="Arial"/>
          <w:b/>
          <w:sz w:val="24"/>
        </w:rPr>
        <w:t>15</w:t>
      </w:r>
      <w:r w:rsidR="00A9116E" w:rsidRPr="0088506E">
        <w:rPr>
          <w:rFonts w:ascii="Arial" w:hAnsi="Arial"/>
          <w:b/>
          <w:sz w:val="24"/>
        </w:rPr>
        <w:t xml:space="preserve">th </w:t>
      </w:r>
      <w:r w:rsidR="006F567F">
        <w:rPr>
          <w:rFonts w:ascii="Arial" w:hAnsi="Arial"/>
          <w:b/>
          <w:sz w:val="24"/>
        </w:rPr>
        <w:t>October</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w:t>
      </w:r>
      <w:r w:rsidR="00B51AE1">
        <w:rPr>
          <w:rFonts w:cs="Arial"/>
          <w:b/>
          <w:bCs/>
          <w:sz w:val="22"/>
        </w:rPr>
        <w:t>215xyz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2198C8CE" w14:textId="77777777">
        <w:tc>
          <w:tcPr>
            <w:tcW w:w="9641" w:type="dxa"/>
            <w:gridSpan w:val="9"/>
            <w:tcBorders>
              <w:top w:val="single" w:sz="4" w:space="0" w:color="auto"/>
              <w:left w:val="single" w:sz="4" w:space="0" w:color="auto"/>
              <w:right w:val="single" w:sz="4" w:space="0" w:color="auto"/>
            </w:tcBorders>
          </w:tcPr>
          <w:bookmarkEnd w:id="0"/>
          <w:p w14:paraId="2198C8CD" w14:textId="77777777"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2198C8D0" w14:textId="77777777">
        <w:tc>
          <w:tcPr>
            <w:tcW w:w="9641" w:type="dxa"/>
            <w:gridSpan w:val="9"/>
            <w:tcBorders>
              <w:left w:val="single" w:sz="4" w:space="0" w:color="auto"/>
              <w:right w:val="single" w:sz="4" w:space="0" w:color="auto"/>
            </w:tcBorders>
          </w:tcPr>
          <w:p w14:paraId="2198C8CF" w14:textId="77777777" w:rsidR="00A452B4" w:rsidRDefault="00474D42">
            <w:pPr>
              <w:pStyle w:val="CRCoverPage"/>
              <w:spacing w:after="0"/>
              <w:jc w:val="center"/>
              <w:rPr>
                <w:noProof/>
              </w:rPr>
            </w:pPr>
            <w:r>
              <w:rPr>
                <w:b/>
                <w:noProof/>
                <w:sz w:val="32"/>
              </w:rPr>
              <w:t>CHANGE REQUEST</w:t>
            </w:r>
          </w:p>
        </w:tc>
      </w:tr>
      <w:tr w:rsidR="00A452B4" w14:paraId="2198C8D2" w14:textId="77777777">
        <w:tc>
          <w:tcPr>
            <w:tcW w:w="9641" w:type="dxa"/>
            <w:gridSpan w:val="9"/>
            <w:tcBorders>
              <w:left w:val="single" w:sz="4" w:space="0" w:color="auto"/>
              <w:right w:val="single" w:sz="4" w:space="0" w:color="auto"/>
            </w:tcBorders>
          </w:tcPr>
          <w:p w14:paraId="2198C8D1" w14:textId="77777777" w:rsidR="00A452B4" w:rsidRDefault="00A452B4">
            <w:pPr>
              <w:pStyle w:val="CRCoverPage"/>
              <w:spacing w:after="0"/>
              <w:rPr>
                <w:noProof/>
                <w:sz w:val="8"/>
                <w:szCs w:val="8"/>
              </w:rPr>
            </w:pPr>
          </w:p>
        </w:tc>
      </w:tr>
      <w:tr w:rsidR="00A452B4" w14:paraId="2198C8DC" w14:textId="77777777">
        <w:tc>
          <w:tcPr>
            <w:tcW w:w="142" w:type="dxa"/>
            <w:tcBorders>
              <w:left w:val="single" w:sz="4" w:space="0" w:color="auto"/>
            </w:tcBorders>
          </w:tcPr>
          <w:p w14:paraId="2198C8D3" w14:textId="77777777" w:rsidR="00A452B4" w:rsidRDefault="00A452B4">
            <w:pPr>
              <w:pStyle w:val="CRCoverPage"/>
              <w:spacing w:after="0"/>
              <w:jc w:val="right"/>
              <w:rPr>
                <w:noProof/>
              </w:rPr>
            </w:pPr>
          </w:p>
        </w:tc>
        <w:tc>
          <w:tcPr>
            <w:tcW w:w="1559" w:type="dxa"/>
            <w:shd w:val="pct30" w:color="FFFF00" w:fill="auto"/>
          </w:tcPr>
          <w:p w14:paraId="2198C8D4" w14:textId="77777777" w:rsidR="00A452B4" w:rsidRDefault="0065175F" w:rsidP="003A2F4B">
            <w:pPr>
              <w:pStyle w:val="CRCoverPage"/>
              <w:spacing w:after="0"/>
              <w:jc w:val="right"/>
              <w:rPr>
                <w:b/>
                <w:noProof/>
                <w:sz w:val="28"/>
              </w:rPr>
            </w:pPr>
            <w:r>
              <w:rPr>
                <w:b/>
                <w:noProof/>
                <w:sz w:val="28"/>
              </w:rPr>
              <w:t>29.</w:t>
            </w:r>
            <w:r w:rsidR="0016740F">
              <w:rPr>
                <w:b/>
                <w:noProof/>
                <w:sz w:val="28"/>
              </w:rPr>
              <w:t>5</w:t>
            </w:r>
            <w:r w:rsidR="003A2F4B">
              <w:rPr>
                <w:b/>
                <w:noProof/>
                <w:sz w:val="28"/>
              </w:rPr>
              <w:t>2</w:t>
            </w:r>
            <w:r w:rsidR="009F3C51">
              <w:rPr>
                <w:b/>
                <w:noProof/>
                <w:sz w:val="28"/>
              </w:rPr>
              <w:t>2</w:t>
            </w:r>
          </w:p>
        </w:tc>
        <w:tc>
          <w:tcPr>
            <w:tcW w:w="709" w:type="dxa"/>
          </w:tcPr>
          <w:p w14:paraId="2198C8D5"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2198C8D6" w14:textId="5D982E7D" w:rsidR="00A452B4" w:rsidRDefault="008B202B">
            <w:pPr>
              <w:pStyle w:val="CRCoverPage"/>
              <w:spacing w:after="0"/>
              <w:rPr>
                <w:noProof/>
                <w:lang w:eastAsia="zh-CN"/>
              </w:rPr>
            </w:pPr>
            <w:r>
              <w:rPr>
                <w:rFonts w:hint="eastAsia"/>
                <w:noProof/>
                <w:lang w:eastAsia="zh-CN"/>
              </w:rPr>
              <w:t>0</w:t>
            </w:r>
            <w:r>
              <w:rPr>
                <w:noProof/>
                <w:lang w:eastAsia="zh-CN"/>
              </w:rPr>
              <w:t>411</w:t>
            </w:r>
          </w:p>
        </w:tc>
        <w:tc>
          <w:tcPr>
            <w:tcW w:w="709" w:type="dxa"/>
          </w:tcPr>
          <w:p w14:paraId="2198C8D7"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2198C8D8" w14:textId="77777777" w:rsidR="00A452B4" w:rsidRDefault="001C0719">
            <w:pPr>
              <w:pStyle w:val="CRCoverPage"/>
              <w:spacing w:after="0"/>
              <w:jc w:val="center"/>
              <w:rPr>
                <w:b/>
                <w:noProof/>
              </w:rPr>
            </w:pPr>
            <w:r>
              <w:rPr>
                <w:b/>
                <w:noProof/>
                <w:sz w:val="28"/>
              </w:rPr>
              <w:t>-</w:t>
            </w:r>
          </w:p>
        </w:tc>
        <w:tc>
          <w:tcPr>
            <w:tcW w:w="2410" w:type="dxa"/>
          </w:tcPr>
          <w:p w14:paraId="2198C8D9"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2198C8DA" w14:textId="77777777" w:rsidR="00A452B4" w:rsidRDefault="00104C7C" w:rsidP="003A2F4B">
            <w:pPr>
              <w:pStyle w:val="CRCoverPage"/>
              <w:spacing w:after="0"/>
              <w:jc w:val="center"/>
              <w:rPr>
                <w:noProof/>
                <w:sz w:val="28"/>
              </w:rPr>
            </w:pPr>
            <w:r>
              <w:rPr>
                <w:b/>
                <w:noProof/>
                <w:sz w:val="28"/>
              </w:rPr>
              <w:t>17</w:t>
            </w:r>
            <w:r w:rsidR="0065175F">
              <w:rPr>
                <w:b/>
                <w:noProof/>
                <w:sz w:val="28"/>
              </w:rPr>
              <w:t>.</w:t>
            </w:r>
            <w:r w:rsidR="003A2F4B">
              <w:rPr>
                <w:b/>
                <w:noProof/>
                <w:sz w:val="28"/>
              </w:rPr>
              <w:t>3</w:t>
            </w:r>
            <w:r w:rsidR="0065175F">
              <w:rPr>
                <w:b/>
                <w:noProof/>
                <w:sz w:val="28"/>
              </w:rPr>
              <w:t>.</w:t>
            </w:r>
            <w:r w:rsidR="00A25BC3">
              <w:rPr>
                <w:b/>
                <w:noProof/>
                <w:sz w:val="28"/>
              </w:rPr>
              <w:t>0</w:t>
            </w:r>
          </w:p>
        </w:tc>
        <w:tc>
          <w:tcPr>
            <w:tcW w:w="143" w:type="dxa"/>
            <w:tcBorders>
              <w:right w:val="single" w:sz="4" w:space="0" w:color="auto"/>
            </w:tcBorders>
          </w:tcPr>
          <w:p w14:paraId="2198C8DB" w14:textId="77777777" w:rsidR="00A452B4" w:rsidRDefault="00A452B4">
            <w:pPr>
              <w:pStyle w:val="CRCoverPage"/>
              <w:spacing w:after="0"/>
              <w:rPr>
                <w:noProof/>
              </w:rPr>
            </w:pPr>
          </w:p>
        </w:tc>
      </w:tr>
      <w:tr w:rsidR="00A452B4" w14:paraId="2198C8DE" w14:textId="77777777">
        <w:tc>
          <w:tcPr>
            <w:tcW w:w="9641" w:type="dxa"/>
            <w:gridSpan w:val="9"/>
            <w:tcBorders>
              <w:left w:val="single" w:sz="4" w:space="0" w:color="auto"/>
              <w:right w:val="single" w:sz="4" w:space="0" w:color="auto"/>
            </w:tcBorders>
          </w:tcPr>
          <w:p w14:paraId="2198C8DD" w14:textId="77777777" w:rsidR="00A452B4" w:rsidRDefault="00A452B4">
            <w:pPr>
              <w:pStyle w:val="CRCoverPage"/>
              <w:spacing w:after="0"/>
              <w:rPr>
                <w:noProof/>
              </w:rPr>
            </w:pPr>
          </w:p>
        </w:tc>
      </w:tr>
      <w:tr w:rsidR="00A452B4" w14:paraId="2198C8E0" w14:textId="77777777">
        <w:tc>
          <w:tcPr>
            <w:tcW w:w="9641" w:type="dxa"/>
            <w:gridSpan w:val="9"/>
            <w:tcBorders>
              <w:top w:val="single" w:sz="4" w:space="0" w:color="auto"/>
            </w:tcBorders>
          </w:tcPr>
          <w:p w14:paraId="2198C8DF"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2198C8E2" w14:textId="77777777">
        <w:tc>
          <w:tcPr>
            <w:tcW w:w="9641" w:type="dxa"/>
            <w:gridSpan w:val="9"/>
          </w:tcPr>
          <w:p w14:paraId="2198C8E1" w14:textId="77777777" w:rsidR="00A452B4" w:rsidRDefault="00A452B4">
            <w:pPr>
              <w:pStyle w:val="CRCoverPage"/>
              <w:spacing w:after="0"/>
              <w:rPr>
                <w:noProof/>
                <w:sz w:val="8"/>
                <w:szCs w:val="8"/>
              </w:rPr>
            </w:pPr>
          </w:p>
        </w:tc>
      </w:tr>
    </w:tbl>
    <w:p w14:paraId="2198C8E3"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2198C8ED" w14:textId="77777777">
        <w:tc>
          <w:tcPr>
            <w:tcW w:w="2835" w:type="dxa"/>
          </w:tcPr>
          <w:p w14:paraId="2198C8E4"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2198C8E5"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98C8E6" w14:textId="77777777" w:rsidR="00A452B4" w:rsidRDefault="00A452B4">
            <w:pPr>
              <w:pStyle w:val="CRCoverPage"/>
              <w:spacing w:after="0"/>
              <w:jc w:val="center"/>
              <w:rPr>
                <w:b/>
                <w:caps/>
                <w:noProof/>
              </w:rPr>
            </w:pPr>
          </w:p>
        </w:tc>
        <w:tc>
          <w:tcPr>
            <w:tcW w:w="709" w:type="dxa"/>
            <w:tcBorders>
              <w:left w:val="single" w:sz="4" w:space="0" w:color="auto"/>
            </w:tcBorders>
          </w:tcPr>
          <w:p w14:paraId="2198C8E7"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98C8E8" w14:textId="77777777" w:rsidR="00A452B4" w:rsidRDefault="00A452B4">
            <w:pPr>
              <w:pStyle w:val="CRCoverPage"/>
              <w:spacing w:after="0"/>
              <w:jc w:val="center"/>
              <w:rPr>
                <w:b/>
                <w:caps/>
                <w:noProof/>
              </w:rPr>
            </w:pPr>
          </w:p>
        </w:tc>
        <w:tc>
          <w:tcPr>
            <w:tcW w:w="2126" w:type="dxa"/>
          </w:tcPr>
          <w:p w14:paraId="2198C8E9"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98C8EA" w14:textId="77777777" w:rsidR="00A452B4" w:rsidRDefault="00A452B4">
            <w:pPr>
              <w:pStyle w:val="CRCoverPage"/>
              <w:spacing w:after="0"/>
              <w:jc w:val="center"/>
              <w:rPr>
                <w:b/>
                <w:caps/>
                <w:noProof/>
              </w:rPr>
            </w:pPr>
          </w:p>
        </w:tc>
        <w:tc>
          <w:tcPr>
            <w:tcW w:w="1418" w:type="dxa"/>
            <w:tcBorders>
              <w:left w:val="nil"/>
            </w:tcBorders>
          </w:tcPr>
          <w:p w14:paraId="2198C8EB"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8C8EC" w14:textId="77777777" w:rsidR="00A452B4" w:rsidRDefault="00474D42">
            <w:pPr>
              <w:pStyle w:val="CRCoverPage"/>
              <w:spacing w:after="0"/>
              <w:rPr>
                <w:b/>
                <w:bCs/>
                <w:caps/>
                <w:noProof/>
              </w:rPr>
            </w:pPr>
            <w:r>
              <w:rPr>
                <w:b/>
                <w:bCs/>
                <w:caps/>
                <w:noProof/>
              </w:rPr>
              <w:t>X</w:t>
            </w:r>
          </w:p>
        </w:tc>
      </w:tr>
    </w:tbl>
    <w:p w14:paraId="2198C8EE"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2198C8F0" w14:textId="77777777">
        <w:tc>
          <w:tcPr>
            <w:tcW w:w="9640" w:type="dxa"/>
            <w:gridSpan w:val="11"/>
          </w:tcPr>
          <w:p w14:paraId="2198C8EF" w14:textId="77777777" w:rsidR="00A452B4" w:rsidRDefault="00A452B4">
            <w:pPr>
              <w:pStyle w:val="CRCoverPage"/>
              <w:spacing w:after="0"/>
              <w:rPr>
                <w:noProof/>
                <w:sz w:val="8"/>
                <w:szCs w:val="8"/>
              </w:rPr>
            </w:pPr>
          </w:p>
        </w:tc>
      </w:tr>
      <w:tr w:rsidR="00A452B4" w14:paraId="2198C8F3" w14:textId="77777777">
        <w:tc>
          <w:tcPr>
            <w:tcW w:w="1843" w:type="dxa"/>
            <w:tcBorders>
              <w:top w:val="single" w:sz="4" w:space="0" w:color="auto"/>
              <w:left w:val="single" w:sz="4" w:space="0" w:color="auto"/>
            </w:tcBorders>
          </w:tcPr>
          <w:p w14:paraId="2198C8F1"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98C8F2" w14:textId="77777777" w:rsidR="00A452B4" w:rsidRDefault="00BA48B6" w:rsidP="006F567F">
            <w:pPr>
              <w:pStyle w:val="CRCoverPage"/>
              <w:spacing w:after="0"/>
              <w:ind w:left="100"/>
              <w:rPr>
                <w:noProof/>
                <w:lang w:eastAsia="zh-CN"/>
              </w:rPr>
            </w:pPr>
            <w:r>
              <w:rPr>
                <w:rFonts w:hint="eastAsia"/>
                <w:noProof/>
                <w:lang w:eastAsia="zh-CN"/>
              </w:rPr>
              <w:t>Update</w:t>
            </w:r>
            <w:r>
              <w:rPr>
                <w:noProof/>
                <w:lang w:eastAsia="zh-CN"/>
              </w:rPr>
              <w:t xml:space="preserve"> of</w:t>
            </w:r>
            <w:r w:rsidR="003A2F4B">
              <w:rPr>
                <w:noProof/>
                <w:lang w:eastAsia="zh-CN"/>
              </w:rPr>
              <w:t xml:space="preserve"> the time synchronization exposure subscription</w:t>
            </w:r>
          </w:p>
        </w:tc>
      </w:tr>
      <w:tr w:rsidR="00A452B4" w14:paraId="2198C8F6" w14:textId="77777777">
        <w:tc>
          <w:tcPr>
            <w:tcW w:w="1843" w:type="dxa"/>
            <w:tcBorders>
              <w:left w:val="single" w:sz="4" w:space="0" w:color="auto"/>
            </w:tcBorders>
          </w:tcPr>
          <w:p w14:paraId="2198C8F4"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2198C8F5" w14:textId="77777777" w:rsidR="00A452B4" w:rsidRDefault="00A452B4">
            <w:pPr>
              <w:pStyle w:val="CRCoverPage"/>
              <w:spacing w:after="0"/>
              <w:rPr>
                <w:noProof/>
                <w:sz w:val="8"/>
                <w:szCs w:val="8"/>
              </w:rPr>
            </w:pPr>
          </w:p>
        </w:tc>
      </w:tr>
      <w:tr w:rsidR="00A452B4" w14:paraId="2198C8F9" w14:textId="77777777">
        <w:tc>
          <w:tcPr>
            <w:tcW w:w="1843" w:type="dxa"/>
            <w:tcBorders>
              <w:left w:val="single" w:sz="4" w:space="0" w:color="auto"/>
            </w:tcBorders>
          </w:tcPr>
          <w:p w14:paraId="2198C8F7"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98C8F8" w14:textId="6505384C" w:rsidR="00A452B4" w:rsidRDefault="006236ED">
            <w:pPr>
              <w:pStyle w:val="CRCoverPage"/>
              <w:spacing w:after="0"/>
              <w:ind w:left="100"/>
              <w:rPr>
                <w:noProof/>
              </w:rPr>
            </w:pPr>
            <w:r>
              <w:rPr>
                <w:noProof/>
              </w:rPr>
              <w:t>Huawei</w:t>
            </w:r>
            <w:r w:rsidR="00393507">
              <w:rPr>
                <w:noProof/>
              </w:rPr>
              <w:t>, Nokia, Nokia Shanghai Bell</w:t>
            </w:r>
            <w:r w:rsidR="00802902">
              <w:rPr>
                <w:noProof/>
              </w:rPr>
              <w:t>, Ericsson</w:t>
            </w:r>
          </w:p>
        </w:tc>
      </w:tr>
      <w:tr w:rsidR="00A452B4" w14:paraId="2198C8FC" w14:textId="77777777">
        <w:tc>
          <w:tcPr>
            <w:tcW w:w="1843" w:type="dxa"/>
            <w:tcBorders>
              <w:left w:val="single" w:sz="4" w:space="0" w:color="auto"/>
            </w:tcBorders>
          </w:tcPr>
          <w:p w14:paraId="2198C8FA"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98C8FB" w14:textId="77777777" w:rsidR="00A452B4" w:rsidRDefault="00474D42">
            <w:pPr>
              <w:pStyle w:val="CRCoverPage"/>
              <w:spacing w:after="0"/>
              <w:ind w:left="100"/>
              <w:rPr>
                <w:noProof/>
              </w:rPr>
            </w:pPr>
            <w:r>
              <w:rPr>
                <w:noProof/>
              </w:rPr>
              <w:t>CT3</w:t>
            </w:r>
          </w:p>
        </w:tc>
      </w:tr>
      <w:tr w:rsidR="00A452B4" w14:paraId="2198C8FF" w14:textId="77777777">
        <w:tc>
          <w:tcPr>
            <w:tcW w:w="1843" w:type="dxa"/>
            <w:tcBorders>
              <w:left w:val="single" w:sz="4" w:space="0" w:color="auto"/>
            </w:tcBorders>
          </w:tcPr>
          <w:p w14:paraId="2198C8FD"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2198C8FE" w14:textId="77777777" w:rsidR="00A452B4" w:rsidRDefault="00A452B4">
            <w:pPr>
              <w:pStyle w:val="CRCoverPage"/>
              <w:spacing w:after="0"/>
              <w:rPr>
                <w:noProof/>
                <w:sz w:val="8"/>
                <w:szCs w:val="8"/>
              </w:rPr>
            </w:pPr>
          </w:p>
        </w:tc>
      </w:tr>
      <w:tr w:rsidR="00A452B4" w14:paraId="2198C905" w14:textId="77777777">
        <w:tc>
          <w:tcPr>
            <w:tcW w:w="1843" w:type="dxa"/>
            <w:tcBorders>
              <w:left w:val="single" w:sz="4" w:space="0" w:color="auto"/>
            </w:tcBorders>
          </w:tcPr>
          <w:p w14:paraId="2198C900"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2198C901" w14:textId="77777777" w:rsidR="00A452B4" w:rsidRDefault="00983D64" w:rsidP="00571560">
            <w:pPr>
              <w:pStyle w:val="CRCoverPage"/>
              <w:spacing w:after="0"/>
              <w:ind w:left="100"/>
              <w:rPr>
                <w:noProof/>
                <w:lang w:eastAsia="zh-CN"/>
              </w:rPr>
            </w:pPr>
            <w:r>
              <w:rPr>
                <w:noProof/>
                <w:lang w:eastAsia="zh-CN"/>
              </w:rPr>
              <w:t>IIoT</w:t>
            </w:r>
          </w:p>
        </w:tc>
        <w:tc>
          <w:tcPr>
            <w:tcW w:w="567" w:type="dxa"/>
            <w:tcBorders>
              <w:left w:val="nil"/>
            </w:tcBorders>
          </w:tcPr>
          <w:p w14:paraId="2198C902" w14:textId="77777777" w:rsidR="00A452B4" w:rsidRDefault="00A452B4">
            <w:pPr>
              <w:pStyle w:val="CRCoverPage"/>
              <w:spacing w:after="0"/>
              <w:ind w:right="100"/>
              <w:rPr>
                <w:noProof/>
              </w:rPr>
            </w:pPr>
          </w:p>
        </w:tc>
        <w:tc>
          <w:tcPr>
            <w:tcW w:w="1417" w:type="dxa"/>
            <w:gridSpan w:val="3"/>
            <w:tcBorders>
              <w:left w:val="nil"/>
            </w:tcBorders>
          </w:tcPr>
          <w:p w14:paraId="2198C903"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98C904" w14:textId="77777777" w:rsidR="00A452B4" w:rsidRDefault="006236ED" w:rsidP="006F567F">
            <w:pPr>
              <w:pStyle w:val="CRCoverPage"/>
              <w:spacing w:after="0"/>
              <w:ind w:left="100"/>
              <w:rPr>
                <w:noProof/>
              </w:rPr>
            </w:pPr>
            <w:r w:rsidRPr="00CD6603">
              <w:rPr>
                <w:noProof/>
              </w:rPr>
              <w:t>20</w:t>
            </w:r>
            <w:r w:rsidR="00DA44E6">
              <w:rPr>
                <w:noProof/>
              </w:rPr>
              <w:t>21</w:t>
            </w:r>
            <w:r>
              <w:rPr>
                <w:noProof/>
              </w:rPr>
              <w:t>-</w:t>
            </w:r>
            <w:r w:rsidR="006F567F">
              <w:rPr>
                <w:noProof/>
              </w:rPr>
              <w:t>10</w:t>
            </w:r>
            <w:r w:rsidRPr="00CD6603">
              <w:rPr>
                <w:noProof/>
              </w:rPr>
              <w:t>-</w:t>
            </w:r>
            <w:r w:rsidR="00DA44E6">
              <w:rPr>
                <w:noProof/>
              </w:rPr>
              <w:t>1</w:t>
            </w:r>
            <w:r w:rsidR="006F567F">
              <w:rPr>
                <w:noProof/>
              </w:rPr>
              <w:t>1</w:t>
            </w:r>
          </w:p>
        </w:tc>
      </w:tr>
      <w:tr w:rsidR="00A452B4" w14:paraId="2198C90B" w14:textId="77777777">
        <w:tc>
          <w:tcPr>
            <w:tcW w:w="1843" w:type="dxa"/>
            <w:tcBorders>
              <w:left w:val="single" w:sz="4" w:space="0" w:color="auto"/>
            </w:tcBorders>
          </w:tcPr>
          <w:p w14:paraId="2198C906" w14:textId="77777777" w:rsidR="00A452B4" w:rsidRDefault="00A452B4">
            <w:pPr>
              <w:pStyle w:val="CRCoverPage"/>
              <w:spacing w:after="0"/>
              <w:rPr>
                <w:b/>
                <w:i/>
                <w:noProof/>
                <w:sz w:val="8"/>
                <w:szCs w:val="8"/>
              </w:rPr>
            </w:pPr>
          </w:p>
        </w:tc>
        <w:tc>
          <w:tcPr>
            <w:tcW w:w="1986" w:type="dxa"/>
            <w:gridSpan w:val="4"/>
          </w:tcPr>
          <w:p w14:paraId="2198C907" w14:textId="77777777" w:rsidR="00A452B4" w:rsidRDefault="00A452B4">
            <w:pPr>
              <w:pStyle w:val="CRCoverPage"/>
              <w:spacing w:after="0"/>
              <w:rPr>
                <w:noProof/>
                <w:sz w:val="8"/>
                <w:szCs w:val="8"/>
              </w:rPr>
            </w:pPr>
          </w:p>
        </w:tc>
        <w:tc>
          <w:tcPr>
            <w:tcW w:w="2267" w:type="dxa"/>
            <w:gridSpan w:val="2"/>
          </w:tcPr>
          <w:p w14:paraId="2198C908" w14:textId="77777777" w:rsidR="00A452B4" w:rsidRDefault="00A452B4">
            <w:pPr>
              <w:pStyle w:val="CRCoverPage"/>
              <w:spacing w:after="0"/>
              <w:rPr>
                <w:noProof/>
                <w:sz w:val="8"/>
                <w:szCs w:val="8"/>
              </w:rPr>
            </w:pPr>
          </w:p>
        </w:tc>
        <w:tc>
          <w:tcPr>
            <w:tcW w:w="1417" w:type="dxa"/>
            <w:gridSpan w:val="3"/>
          </w:tcPr>
          <w:p w14:paraId="2198C909" w14:textId="77777777" w:rsidR="00A452B4" w:rsidRDefault="00A452B4">
            <w:pPr>
              <w:pStyle w:val="CRCoverPage"/>
              <w:spacing w:after="0"/>
              <w:rPr>
                <w:noProof/>
                <w:sz w:val="8"/>
                <w:szCs w:val="8"/>
              </w:rPr>
            </w:pPr>
          </w:p>
        </w:tc>
        <w:tc>
          <w:tcPr>
            <w:tcW w:w="2127" w:type="dxa"/>
            <w:tcBorders>
              <w:right w:val="single" w:sz="4" w:space="0" w:color="auto"/>
            </w:tcBorders>
          </w:tcPr>
          <w:p w14:paraId="2198C90A" w14:textId="77777777" w:rsidR="00A452B4" w:rsidRDefault="00A452B4">
            <w:pPr>
              <w:pStyle w:val="CRCoverPage"/>
              <w:spacing w:after="0"/>
              <w:rPr>
                <w:noProof/>
                <w:sz w:val="8"/>
                <w:szCs w:val="8"/>
              </w:rPr>
            </w:pPr>
          </w:p>
        </w:tc>
      </w:tr>
      <w:tr w:rsidR="00A452B4" w14:paraId="2198C911" w14:textId="77777777">
        <w:trPr>
          <w:cantSplit/>
        </w:trPr>
        <w:tc>
          <w:tcPr>
            <w:tcW w:w="1843" w:type="dxa"/>
            <w:tcBorders>
              <w:left w:val="single" w:sz="4" w:space="0" w:color="auto"/>
            </w:tcBorders>
          </w:tcPr>
          <w:p w14:paraId="2198C90C"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2198C90D" w14:textId="77777777" w:rsidR="00A452B4" w:rsidRDefault="00EB24A5">
            <w:pPr>
              <w:pStyle w:val="CRCoverPage"/>
              <w:spacing w:after="0"/>
              <w:ind w:left="100" w:right="-609"/>
              <w:rPr>
                <w:b/>
                <w:noProof/>
              </w:rPr>
            </w:pPr>
            <w:r>
              <w:rPr>
                <w:b/>
                <w:noProof/>
              </w:rPr>
              <w:t>B</w:t>
            </w:r>
          </w:p>
        </w:tc>
        <w:tc>
          <w:tcPr>
            <w:tcW w:w="3402" w:type="dxa"/>
            <w:gridSpan w:val="5"/>
            <w:tcBorders>
              <w:left w:val="nil"/>
            </w:tcBorders>
          </w:tcPr>
          <w:p w14:paraId="2198C90E" w14:textId="77777777" w:rsidR="00A452B4" w:rsidRDefault="00A452B4">
            <w:pPr>
              <w:pStyle w:val="CRCoverPage"/>
              <w:spacing w:after="0"/>
              <w:rPr>
                <w:noProof/>
              </w:rPr>
            </w:pPr>
          </w:p>
        </w:tc>
        <w:tc>
          <w:tcPr>
            <w:tcW w:w="1417" w:type="dxa"/>
            <w:gridSpan w:val="3"/>
            <w:tcBorders>
              <w:left w:val="nil"/>
            </w:tcBorders>
          </w:tcPr>
          <w:p w14:paraId="2198C90F"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98C910" w14:textId="77777777"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2198C916" w14:textId="77777777">
        <w:tc>
          <w:tcPr>
            <w:tcW w:w="1843" w:type="dxa"/>
            <w:tcBorders>
              <w:left w:val="single" w:sz="4" w:space="0" w:color="auto"/>
              <w:bottom w:val="single" w:sz="4" w:space="0" w:color="auto"/>
            </w:tcBorders>
          </w:tcPr>
          <w:p w14:paraId="2198C912"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2198C913"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98C914" w14:textId="77777777"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98C915" w14:textId="77777777"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2198C919" w14:textId="77777777">
        <w:tc>
          <w:tcPr>
            <w:tcW w:w="1843" w:type="dxa"/>
          </w:tcPr>
          <w:p w14:paraId="2198C917" w14:textId="77777777" w:rsidR="00A452B4" w:rsidRDefault="00A452B4">
            <w:pPr>
              <w:pStyle w:val="CRCoverPage"/>
              <w:spacing w:after="0"/>
              <w:rPr>
                <w:b/>
                <w:i/>
                <w:noProof/>
                <w:sz w:val="8"/>
                <w:szCs w:val="8"/>
              </w:rPr>
            </w:pPr>
          </w:p>
        </w:tc>
        <w:tc>
          <w:tcPr>
            <w:tcW w:w="7797" w:type="dxa"/>
            <w:gridSpan w:val="10"/>
          </w:tcPr>
          <w:p w14:paraId="2198C918" w14:textId="77777777" w:rsidR="00A452B4" w:rsidRDefault="00A452B4">
            <w:pPr>
              <w:pStyle w:val="CRCoverPage"/>
              <w:spacing w:after="0"/>
              <w:rPr>
                <w:noProof/>
                <w:sz w:val="8"/>
                <w:szCs w:val="8"/>
              </w:rPr>
            </w:pPr>
          </w:p>
        </w:tc>
      </w:tr>
      <w:tr w:rsidR="006F0841" w14:paraId="2198C91D" w14:textId="77777777">
        <w:tc>
          <w:tcPr>
            <w:tcW w:w="2694" w:type="dxa"/>
            <w:gridSpan w:val="2"/>
            <w:tcBorders>
              <w:top w:val="single" w:sz="4" w:space="0" w:color="auto"/>
              <w:left w:val="single" w:sz="4" w:space="0" w:color="auto"/>
            </w:tcBorders>
          </w:tcPr>
          <w:p w14:paraId="2198C91A"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EF7A1F" w14:textId="5EC59B33" w:rsidR="00802902" w:rsidRDefault="003749C7" w:rsidP="00802902">
            <w:pPr>
              <w:pStyle w:val="CRCoverPage"/>
              <w:spacing w:afterLines="50"/>
              <w:ind w:left="102"/>
              <w:rPr>
                <w:noProof/>
                <w:lang w:eastAsia="zh-CN"/>
              </w:rPr>
            </w:pPr>
            <w:r>
              <w:rPr>
                <w:noProof/>
                <w:lang w:eastAsia="zh-CN"/>
              </w:rPr>
              <w:t>The AF may</w:t>
            </w:r>
            <w:r w:rsidR="00802902">
              <w:rPr>
                <w:noProof/>
                <w:lang w:eastAsia="zh-CN"/>
              </w:rPr>
              <w:t xml:space="preserve"> </w:t>
            </w:r>
            <w:r w:rsidR="00802902" w:rsidRPr="00802902">
              <w:rPr>
                <w:noProof/>
                <w:lang w:eastAsia="zh-CN"/>
              </w:rPr>
              <w:t>subscribe to receive notification about time synchronization capabilities for a list of UE(s) using DNN/S-NSSAI combination</w:t>
            </w:r>
            <w:r w:rsidR="00802902">
              <w:rPr>
                <w:noProof/>
                <w:lang w:eastAsia="zh-CN"/>
              </w:rPr>
              <w:t xml:space="preserve"> </w:t>
            </w:r>
            <w:r>
              <w:rPr>
                <w:noProof/>
                <w:lang w:eastAsia="zh-CN"/>
              </w:rPr>
              <w:t>as defined in clause 5.2.6.25.6 (S2-2106773)</w:t>
            </w:r>
            <w:r w:rsidR="00A341C8">
              <w:rPr>
                <w:noProof/>
                <w:lang w:eastAsia="zh-CN"/>
              </w:rPr>
              <w:t>.</w:t>
            </w:r>
          </w:p>
          <w:p w14:paraId="2198C91C" w14:textId="0D7D8914" w:rsidR="003749C7" w:rsidRPr="00311462" w:rsidRDefault="00A341C8" w:rsidP="00802902">
            <w:pPr>
              <w:pStyle w:val="CRCoverPage"/>
              <w:spacing w:afterLines="50"/>
              <w:ind w:left="102"/>
              <w:rPr>
                <w:noProof/>
                <w:lang w:eastAsia="zh-CN"/>
              </w:rPr>
            </w:pPr>
            <w:r>
              <w:rPr>
                <w:noProof/>
                <w:lang w:eastAsia="zh-CN"/>
              </w:rPr>
              <w:t xml:space="preserve">The </w:t>
            </w:r>
            <w:r w:rsidR="00802902">
              <w:rPr>
                <w:noProof/>
                <w:lang w:eastAsia="zh-CN"/>
              </w:rPr>
              <w:t xml:space="preserve">request parameters may include </w:t>
            </w:r>
            <w:r w:rsidR="00802902" w:rsidRPr="00802902">
              <w:rPr>
                <w:noProof/>
                <w:lang w:eastAsia="zh-CN"/>
              </w:rPr>
              <w:t>Event Filters to specify the conditions to match for notifying the event</w:t>
            </w:r>
            <w:r w:rsidR="00802902">
              <w:rPr>
                <w:noProof/>
                <w:lang w:eastAsia="zh-CN"/>
              </w:rPr>
              <w:t xml:space="preserve">, the Event Filters may </w:t>
            </w:r>
            <w:r>
              <w:rPr>
                <w:noProof/>
                <w:lang w:eastAsia="zh-CN"/>
              </w:rPr>
              <w:t xml:space="preserve">include </w:t>
            </w:r>
            <w:r w:rsidR="00802902">
              <w:rPr>
                <w:noProof/>
                <w:lang w:eastAsia="zh-CN"/>
              </w:rPr>
              <w:t xml:space="preserve">UE Identifieries, </w:t>
            </w:r>
            <w:r>
              <w:rPr>
                <w:noProof/>
                <w:lang w:eastAsia="zh-CN"/>
              </w:rPr>
              <w:t>PTP instance types, Transport protocols and supported PTP profiles.</w:t>
            </w:r>
          </w:p>
        </w:tc>
      </w:tr>
      <w:tr w:rsidR="006F0841" w14:paraId="2198C920" w14:textId="77777777">
        <w:tc>
          <w:tcPr>
            <w:tcW w:w="2694" w:type="dxa"/>
            <w:gridSpan w:val="2"/>
            <w:tcBorders>
              <w:left w:val="single" w:sz="4" w:space="0" w:color="auto"/>
            </w:tcBorders>
          </w:tcPr>
          <w:p w14:paraId="2198C91E"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2198C91F" w14:textId="77777777" w:rsidR="006F0841" w:rsidRPr="00311462" w:rsidRDefault="006F0841" w:rsidP="006F0841">
            <w:pPr>
              <w:pStyle w:val="CRCoverPage"/>
              <w:spacing w:after="0"/>
              <w:rPr>
                <w:noProof/>
                <w:sz w:val="8"/>
                <w:szCs w:val="8"/>
              </w:rPr>
            </w:pPr>
          </w:p>
        </w:tc>
      </w:tr>
      <w:tr w:rsidR="006F0841" w14:paraId="2198C924" w14:textId="77777777">
        <w:tc>
          <w:tcPr>
            <w:tcW w:w="2694" w:type="dxa"/>
            <w:gridSpan w:val="2"/>
            <w:tcBorders>
              <w:left w:val="single" w:sz="4" w:space="0" w:color="auto"/>
            </w:tcBorders>
          </w:tcPr>
          <w:p w14:paraId="2198C921"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98C922" w14:textId="77777777" w:rsidR="009850E1" w:rsidRDefault="00A341C8" w:rsidP="00A341C8">
            <w:pPr>
              <w:pStyle w:val="CRCoverPage"/>
              <w:numPr>
                <w:ilvl w:val="0"/>
                <w:numId w:val="50"/>
              </w:numPr>
              <w:spacing w:after="0"/>
              <w:rPr>
                <w:noProof/>
                <w:lang w:eastAsia="zh-CN"/>
              </w:rPr>
            </w:pPr>
            <w:r>
              <w:rPr>
                <w:noProof/>
                <w:lang w:eastAsia="zh-CN"/>
              </w:rPr>
              <w:t>Update the procedure to include the requested PTP instance.</w:t>
            </w:r>
          </w:p>
          <w:p w14:paraId="2198C923" w14:textId="77777777" w:rsidR="00A341C8" w:rsidRDefault="00A341C8" w:rsidP="00A341C8">
            <w:pPr>
              <w:pStyle w:val="CRCoverPage"/>
              <w:numPr>
                <w:ilvl w:val="0"/>
                <w:numId w:val="50"/>
              </w:numPr>
              <w:spacing w:after="0"/>
              <w:rPr>
                <w:noProof/>
                <w:lang w:eastAsia="zh-CN"/>
              </w:rPr>
            </w:pPr>
            <w:r>
              <w:rPr>
                <w:noProof/>
                <w:lang w:eastAsia="zh-CN"/>
              </w:rPr>
              <w:t>Restruct the data type</w:t>
            </w:r>
            <w:r w:rsidR="00636FB1">
              <w:rPr>
                <w:noProof/>
                <w:lang w:eastAsia="zh-CN"/>
              </w:rPr>
              <w:t>s</w:t>
            </w:r>
            <w:r>
              <w:rPr>
                <w:noProof/>
                <w:lang w:eastAsia="zh-CN"/>
              </w:rPr>
              <w:t xml:space="preserve"> to align with stage 2 requirement.</w:t>
            </w:r>
          </w:p>
        </w:tc>
      </w:tr>
      <w:tr w:rsidR="006F0841" w14:paraId="2198C927" w14:textId="77777777">
        <w:tc>
          <w:tcPr>
            <w:tcW w:w="2694" w:type="dxa"/>
            <w:gridSpan w:val="2"/>
            <w:tcBorders>
              <w:left w:val="single" w:sz="4" w:space="0" w:color="auto"/>
            </w:tcBorders>
          </w:tcPr>
          <w:p w14:paraId="2198C925"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2198C926" w14:textId="77777777" w:rsidR="006F0841" w:rsidRDefault="006F0841" w:rsidP="006F0841">
            <w:pPr>
              <w:pStyle w:val="CRCoverPage"/>
              <w:spacing w:after="0"/>
              <w:rPr>
                <w:noProof/>
                <w:sz w:val="8"/>
                <w:szCs w:val="8"/>
              </w:rPr>
            </w:pPr>
          </w:p>
        </w:tc>
      </w:tr>
      <w:tr w:rsidR="006F0841" w14:paraId="2198C92A" w14:textId="77777777">
        <w:tc>
          <w:tcPr>
            <w:tcW w:w="2694" w:type="dxa"/>
            <w:gridSpan w:val="2"/>
            <w:tcBorders>
              <w:left w:val="single" w:sz="4" w:space="0" w:color="auto"/>
              <w:bottom w:val="single" w:sz="4" w:space="0" w:color="auto"/>
            </w:tcBorders>
          </w:tcPr>
          <w:p w14:paraId="2198C928"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98C929" w14:textId="77777777" w:rsidR="00F23D3F" w:rsidRDefault="00636FB1" w:rsidP="00F23D3F">
            <w:pPr>
              <w:pStyle w:val="CRCoverPage"/>
              <w:spacing w:after="0"/>
              <w:ind w:left="100"/>
              <w:rPr>
                <w:noProof/>
                <w:lang w:eastAsia="zh-CN"/>
              </w:rPr>
            </w:pPr>
            <w:r>
              <w:rPr>
                <w:noProof/>
                <w:lang w:eastAsia="zh-CN"/>
              </w:rPr>
              <w:t>Not aligned with stage 2.</w:t>
            </w:r>
          </w:p>
        </w:tc>
      </w:tr>
      <w:tr w:rsidR="00A452B4" w14:paraId="2198C92D" w14:textId="77777777">
        <w:tc>
          <w:tcPr>
            <w:tcW w:w="2694" w:type="dxa"/>
            <w:gridSpan w:val="2"/>
          </w:tcPr>
          <w:p w14:paraId="2198C92B" w14:textId="77777777" w:rsidR="00A452B4" w:rsidRDefault="00A452B4">
            <w:pPr>
              <w:pStyle w:val="CRCoverPage"/>
              <w:spacing w:after="0"/>
              <w:rPr>
                <w:b/>
                <w:i/>
                <w:noProof/>
                <w:sz w:val="8"/>
                <w:szCs w:val="8"/>
              </w:rPr>
            </w:pPr>
          </w:p>
        </w:tc>
        <w:tc>
          <w:tcPr>
            <w:tcW w:w="6946" w:type="dxa"/>
            <w:gridSpan w:val="9"/>
          </w:tcPr>
          <w:p w14:paraId="2198C92C" w14:textId="77777777" w:rsidR="00A452B4" w:rsidRDefault="00A452B4">
            <w:pPr>
              <w:pStyle w:val="CRCoverPage"/>
              <w:spacing w:after="0"/>
              <w:rPr>
                <w:noProof/>
                <w:sz w:val="8"/>
                <w:szCs w:val="8"/>
              </w:rPr>
            </w:pPr>
          </w:p>
        </w:tc>
      </w:tr>
      <w:tr w:rsidR="00A452B4" w14:paraId="2198C930" w14:textId="77777777">
        <w:tc>
          <w:tcPr>
            <w:tcW w:w="2694" w:type="dxa"/>
            <w:gridSpan w:val="2"/>
            <w:tcBorders>
              <w:top w:val="single" w:sz="4" w:space="0" w:color="auto"/>
              <w:left w:val="single" w:sz="4" w:space="0" w:color="auto"/>
            </w:tcBorders>
          </w:tcPr>
          <w:p w14:paraId="2198C92E"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98C92F" w14:textId="77777777" w:rsidR="00A452B4" w:rsidRDefault="008379BC" w:rsidP="00791455">
            <w:pPr>
              <w:pStyle w:val="CRCoverPage"/>
              <w:spacing w:after="0"/>
              <w:ind w:left="100"/>
              <w:rPr>
                <w:noProof/>
                <w:lang w:eastAsia="zh-CN"/>
              </w:rPr>
            </w:pPr>
            <w:r>
              <w:rPr>
                <w:noProof/>
                <w:lang w:eastAsia="zh-CN"/>
              </w:rPr>
              <w:t>4.4.24.1</w:t>
            </w:r>
            <w:r>
              <w:rPr>
                <w:rFonts w:hint="eastAsia"/>
                <w:noProof/>
                <w:lang w:eastAsia="zh-CN"/>
              </w:rPr>
              <w:t>,</w:t>
            </w:r>
            <w:r>
              <w:rPr>
                <w:noProof/>
                <w:lang w:eastAsia="zh-CN"/>
              </w:rPr>
              <w:t xml:space="preserve"> 5.15.4.3.2, 5.15.4.3.4, 5.15.4.3.5, 5.15.4.3.x1(new), 5.15.4.4.3, 5.15.4.4.4, 5.15.4.4.x1(new), A.13</w:t>
            </w:r>
          </w:p>
        </w:tc>
      </w:tr>
      <w:tr w:rsidR="00A452B4" w14:paraId="2198C933" w14:textId="77777777">
        <w:tc>
          <w:tcPr>
            <w:tcW w:w="2694" w:type="dxa"/>
            <w:gridSpan w:val="2"/>
            <w:tcBorders>
              <w:left w:val="single" w:sz="4" w:space="0" w:color="auto"/>
            </w:tcBorders>
          </w:tcPr>
          <w:p w14:paraId="2198C931"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2198C932" w14:textId="77777777" w:rsidR="00A452B4" w:rsidRDefault="00A452B4">
            <w:pPr>
              <w:pStyle w:val="CRCoverPage"/>
              <w:spacing w:after="0"/>
              <w:rPr>
                <w:noProof/>
                <w:sz w:val="8"/>
                <w:szCs w:val="8"/>
              </w:rPr>
            </w:pPr>
          </w:p>
        </w:tc>
      </w:tr>
      <w:tr w:rsidR="00A452B4" w14:paraId="2198C939" w14:textId="77777777">
        <w:tc>
          <w:tcPr>
            <w:tcW w:w="2694" w:type="dxa"/>
            <w:gridSpan w:val="2"/>
            <w:tcBorders>
              <w:left w:val="single" w:sz="4" w:space="0" w:color="auto"/>
            </w:tcBorders>
          </w:tcPr>
          <w:p w14:paraId="2198C934"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98C935"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98C936" w14:textId="77777777" w:rsidR="00A452B4" w:rsidRDefault="00474D42">
            <w:pPr>
              <w:pStyle w:val="CRCoverPage"/>
              <w:spacing w:after="0"/>
              <w:jc w:val="center"/>
              <w:rPr>
                <w:b/>
                <w:caps/>
                <w:noProof/>
              </w:rPr>
            </w:pPr>
            <w:r>
              <w:rPr>
                <w:b/>
                <w:caps/>
                <w:noProof/>
              </w:rPr>
              <w:t>N</w:t>
            </w:r>
          </w:p>
        </w:tc>
        <w:tc>
          <w:tcPr>
            <w:tcW w:w="2977" w:type="dxa"/>
            <w:gridSpan w:val="4"/>
          </w:tcPr>
          <w:p w14:paraId="2198C937"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98C938" w14:textId="77777777" w:rsidR="00A452B4" w:rsidRDefault="00A452B4">
            <w:pPr>
              <w:pStyle w:val="CRCoverPage"/>
              <w:spacing w:after="0"/>
              <w:ind w:left="99"/>
              <w:rPr>
                <w:noProof/>
              </w:rPr>
            </w:pPr>
          </w:p>
        </w:tc>
      </w:tr>
      <w:tr w:rsidR="00A452B4" w14:paraId="2198C93F" w14:textId="77777777">
        <w:tc>
          <w:tcPr>
            <w:tcW w:w="2694" w:type="dxa"/>
            <w:gridSpan w:val="2"/>
            <w:tcBorders>
              <w:left w:val="single" w:sz="4" w:space="0" w:color="auto"/>
            </w:tcBorders>
          </w:tcPr>
          <w:p w14:paraId="2198C93A"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98C93B"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8C93C" w14:textId="77777777" w:rsidR="00A452B4" w:rsidRDefault="00474D42">
            <w:pPr>
              <w:pStyle w:val="CRCoverPage"/>
              <w:spacing w:after="0"/>
              <w:jc w:val="center"/>
              <w:rPr>
                <w:b/>
                <w:caps/>
                <w:noProof/>
              </w:rPr>
            </w:pPr>
            <w:r>
              <w:rPr>
                <w:b/>
                <w:caps/>
                <w:noProof/>
              </w:rPr>
              <w:t>X</w:t>
            </w:r>
          </w:p>
        </w:tc>
        <w:tc>
          <w:tcPr>
            <w:tcW w:w="2977" w:type="dxa"/>
            <w:gridSpan w:val="4"/>
          </w:tcPr>
          <w:p w14:paraId="2198C93D"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98C93E" w14:textId="77777777" w:rsidR="00A452B4" w:rsidRDefault="00474D42">
            <w:pPr>
              <w:pStyle w:val="CRCoverPage"/>
              <w:spacing w:after="0"/>
              <w:ind w:left="99"/>
              <w:rPr>
                <w:noProof/>
              </w:rPr>
            </w:pPr>
            <w:r>
              <w:rPr>
                <w:noProof/>
              </w:rPr>
              <w:t xml:space="preserve">TS/TR ... CR ... </w:t>
            </w:r>
          </w:p>
        </w:tc>
      </w:tr>
      <w:tr w:rsidR="00A452B4" w14:paraId="2198C945" w14:textId="77777777">
        <w:tc>
          <w:tcPr>
            <w:tcW w:w="2694" w:type="dxa"/>
            <w:gridSpan w:val="2"/>
            <w:tcBorders>
              <w:left w:val="single" w:sz="4" w:space="0" w:color="auto"/>
            </w:tcBorders>
          </w:tcPr>
          <w:p w14:paraId="2198C940"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8C941"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8C942" w14:textId="77777777" w:rsidR="00A452B4" w:rsidRDefault="00474D42">
            <w:pPr>
              <w:pStyle w:val="CRCoverPage"/>
              <w:spacing w:after="0"/>
              <w:jc w:val="center"/>
              <w:rPr>
                <w:b/>
                <w:caps/>
                <w:noProof/>
              </w:rPr>
            </w:pPr>
            <w:r>
              <w:rPr>
                <w:b/>
                <w:caps/>
                <w:noProof/>
              </w:rPr>
              <w:t>X</w:t>
            </w:r>
          </w:p>
        </w:tc>
        <w:tc>
          <w:tcPr>
            <w:tcW w:w="2977" w:type="dxa"/>
            <w:gridSpan w:val="4"/>
          </w:tcPr>
          <w:p w14:paraId="2198C943"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98C944" w14:textId="77777777" w:rsidR="00A452B4" w:rsidRDefault="00474D42">
            <w:pPr>
              <w:pStyle w:val="CRCoverPage"/>
              <w:spacing w:after="0"/>
              <w:ind w:left="99"/>
              <w:rPr>
                <w:noProof/>
              </w:rPr>
            </w:pPr>
            <w:r>
              <w:rPr>
                <w:noProof/>
              </w:rPr>
              <w:t xml:space="preserve">TS/TR ... CR ... </w:t>
            </w:r>
          </w:p>
        </w:tc>
      </w:tr>
      <w:tr w:rsidR="00A452B4" w14:paraId="2198C94B" w14:textId="77777777">
        <w:tc>
          <w:tcPr>
            <w:tcW w:w="2694" w:type="dxa"/>
            <w:gridSpan w:val="2"/>
            <w:tcBorders>
              <w:left w:val="single" w:sz="4" w:space="0" w:color="auto"/>
            </w:tcBorders>
          </w:tcPr>
          <w:p w14:paraId="2198C946"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98C947"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8C948" w14:textId="77777777" w:rsidR="00A452B4" w:rsidRDefault="00474D42">
            <w:pPr>
              <w:pStyle w:val="CRCoverPage"/>
              <w:spacing w:after="0"/>
              <w:jc w:val="center"/>
              <w:rPr>
                <w:b/>
                <w:caps/>
                <w:noProof/>
              </w:rPr>
            </w:pPr>
            <w:r>
              <w:rPr>
                <w:b/>
                <w:caps/>
                <w:noProof/>
              </w:rPr>
              <w:t>X</w:t>
            </w:r>
          </w:p>
        </w:tc>
        <w:tc>
          <w:tcPr>
            <w:tcW w:w="2977" w:type="dxa"/>
            <w:gridSpan w:val="4"/>
          </w:tcPr>
          <w:p w14:paraId="2198C949"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98C94A" w14:textId="77777777" w:rsidR="00A452B4" w:rsidRDefault="00474D42">
            <w:pPr>
              <w:pStyle w:val="CRCoverPage"/>
              <w:spacing w:after="0"/>
              <w:ind w:left="99"/>
              <w:rPr>
                <w:noProof/>
              </w:rPr>
            </w:pPr>
            <w:r>
              <w:rPr>
                <w:noProof/>
              </w:rPr>
              <w:t xml:space="preserve">TS/TR ... CR ... </w:t>
            </w:r>
          </w:p>
        </w:tc>
      </w:tr>
      <w:tr w:rsidR="00A452B4" w14:paraId="2198C94E" w14:textId="77777777">
        <w:tc>
          <w:tcPr>
            <w:tcW w:w="2694" w:type="dxa"/>
            <w:gridSpan w:val="2"/>
            <w:tcBorders>
              <w:left w:val="single" w:sz="4" w:space="0" w:color="auto"/>
            </w:tcBorders>
          </w:tcPr>
          <w:p w14:paraId="2198C94C" w14:textId="77777777" w:rsidR="00A452B4" w:rsidRDefault="00A452B4">
            <w:pPr>
              <w:pStyle w:val="CRCoverPage"/>
              <w:spacing w:after="0"/>
              <w:rPr>
                <w:b/>
                <w:i/>
                <w:noProof/>
              </w:rPr>
            </w:pPr>
          </w:p>
        </w:tc>
        <w:tc>
          <w:tcPr>
            <w:tcW w:w="6946" w:type="dxa"/>
            <w:gridSpan w:val="9"/>
            <w:tcBorders>
              <w:right w:val="single" w:sz="4" w:space="0" w:color="auto"/>
            </w:tcBorders>
          </w:tcPr>
          <w:p w14:paraId="2198C94D" w14:textId="77777777" w:rsidR="00A452B4" w:rsidRDefault="00A452B4">
            <w:pPr>
              <w:pStyle w:val="CRCoverPage"/>
              <w:spacing w:after="0"/>
              <w:rPr>
                <w:noProof/>
              </w:rPr>
            </w:pPr>
          </w:p>
        </w:tc>
      </w:tr>
      <w:tr w:rsidR="00A452B4" w14:paraId="2198C951" w14:textId="77777777">
        <w:tc>
          <w:tcPr>
            <w:tcW w:w="2694" w:type="dxa"/>
            <w:gridSpan w:val="2"/>
            <w:tcBorders>
              <w:left w:val="single" w:sz="4" w:space="0" w:color="auto"/>
              <w:bottom w:val="single" w:sz="4" w:space="0" w:color="auto"/>
            </w:tcBorders>
          </w:tcPr>
          <w:p w14:paraId="2198C94F"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98C950" w14:textId="2633D6C1" w:rsidR="00A452B4" w:rsidRPr="00FB1971" w:rsidRDefault="00FB1971" w:rsidP="00FB1971">
            <w:pPr>
              <w:pStyle w:val="CRCoverPage"/>
              <w:spacing w:after="0"/>
              <w:ind w:left="100"/>
              <w:rPr>
                <w:noProof/>
              </w:rPr>
            </w:pPr>
            <w:r w:rsidRPr="00FB1971">
              <w:rPr>
                <w:noProof/>
                <w:lang w:eastAsia="zh-CN"/>
              </w:rPr>
              <w:t>This CR introduces backward compatible feature to the OpenAPI file</w:t>
            </w:r>
            <w:r w:rsidR="00B40AAA">
              <w:rPr>
                <w:noProof/>
                <w:lang w:eastAsia="zh-CN"/>
              </w:rPr>
              <w:t xml:space="preserve"> in </w:t>
            </w:r>
            <w:r w:rsidR="00B40AAA" w:rsidRPr="00B40AAA">
              <w:rPr>
                <w:noProof/>
                <w:lang w:eastAsia="zh-CN"/>
              </w:rPr>
              <w:t>TimeSyncExposure API</w:t>
            </w:r>
            <w:r>
              <w:rPr>
                <w:noProof/>
                <w:lang w:eastAsia="zh-CN"/>
              </w:rPr>
              <w:t>.</w:t>
            </w:r>
          </w:p>
        </w:tc>
      </w:tr>
      <w:tr w:rsidR="00A452B4" w14:paraId="2198C954" w14:textId="77777777">
        <w:tc>
          <w:tcPr>
            <w:tcW w:w="2694" w:type="dxa"/>
            <w:gridSpan w:val="2"/>
            <w:tcBorders>
              <w:top w:val="single" w:sz="4" w:space="0" w:color="auto"/>
              <w:bottom w:val="single" w:sz="4" w:space="0" w:color="auto"/>
            </w:tcBorders>
          </w:tcPr>
          <w:p w14:paraId="2198C952"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98C953" w14:textId="77777777" w:rsidR="00A452B4" w:rsidRDefault="00A452B4">
            <w:pPr>
              <w:pStyle w:val="CRCoverPage"/>
              <w:spacing w:after="0"/>
              <w:ind w:left="100"/>
              <w:rPr>
                <w:noProof/>
                <w:sz w:val="8"/>
                <w:szCs w:val="8"/>
              </w:rPr>
            </w:pPr>
          </w:p>
        </w:tc>
      </w:tr>
      <w:tr w:rsidR="00A452B4" w14:paraId="2198C957" w14:textId="77777777">
        <w:tc>
          <w:tcPr>
            <w:tcW w:w="2694" w:type="dxa"/>
            <w:gridSpan w:val="2"/>
            <w:tcBorders>
              <w:top w:val="single" w:sz="4" w:space="0" w:color="auto"/>
              <w:left w:val="single" w:sz="4" w:space="0" w:color="auto"/>
              <w:bottom w:val="single" w:sz="4" w:space="0" w:color="auto"/>
            </w:tcBorders>
          </w:tcPr>
          <w:p w14:paraId="2198C955"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8C956" w14:textId="77777777" w:rsidR="00A452B4" w:rsidRDefault="00A452B4">
            <w:pPr>
              <w:pStyle w:val="CRCoverPage"/>
              <w:spacing w:after="0"/>
              <w:ind w:left="100"/>
              <w:rPr>
                <w:noProof/>
              </w:rPr>
            </w:pPr>
          </w:p>
        </w:tc>
      </w:tr>
    </w:tbl>
    <w:p w14:paraId="2198C958" w14:textId="77777777" w:rsidR="00A452B4" w:rsidRDefault="00A452B4">
      <w:pPr>
        <w:pStyle w:val="CRCoverPage"/>
        <w:spacing w:after="0"/>
        <w:rPr>
          <w:noProof/>
          <w:sz w:val="8"/>
          <w:szCs w:val="8"/>
        </w:rPr>
      </w:pPr>
    </w:p>
    <w:p w14:paraId="2198C959"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2198C95A" w14:textId="77777777" w:rsidR="005150A9" w:rsidRDefault="005150A9" w:rsidP="005150A9">
      <w:pPr>
        <w:outlineLvl w:val="0"/>
        <w:rPr>
          <w:b/>
          <w:bCs/>
          <w:noProof/>
        </w:rPr>
      </w:pPr>
      <w:r w:rsidRPr="00103680">
        <w:rPr>
          <w:b/>
          <w:bCs/>
          <w:noProof/>
        </w:rPr>
        <w:lastRenderedPageBreak/>
        <w:t>Additional discussion(if needed):</w:t>
      </w:r>
    </w:p>
    <w:p w14:paraId="2198C95B" w14:textId="77777777" w:rsidR="005150A9" w:rsidRDefault="005150A9" w:rsidP="005150A9">
      <w:pPr>
        <w:outlineLvl w:val="0"/>
        <w:rPr>
          <w:b/>
          <w:bCs/>
          <w:noProof/>
          <w:sz w:val="24"/>
          <w:szCs w:val="24"/>
        </w:rPr>
      </w:pPr>
      <w:r w:rsidRPr="00103680">
        <w:rPr>
          <w:b/>
          <w:bCs/>
          <w:noProof/>
          <w:sz w:val="24"/>
          <w:szCs w:val="24"/>
        </w:rPr>
        <w:t>Proposed changes:</w:t>
      </w:r>
    </w:p>
    <w:p w14:paraId="2198C95C"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198C95D" w14:textId="77777777" w:rsidR="00172FCC" w:rsidRDefault="00172FCC" w:rsidP="00172FCC">
      <w:pPr>
        <w:pStyle w:val="Heading4"/>
        <w:rPr>
          <w:lang w:eastAsia="zh-CN"/>
        </w:rPr>
      </w:pPr>
      <w:bookmarkStart w:id="2" w:name="_Toc28013326"/>
      <w:bookmarkStart w:id="3" w:name="_Toc36040081"/>
      <w:bookmarkStart w:id="4" w:name="_Toc44692694"/>
      <w:bookmarkStart w:id="5" w:name="_Toc45134155"/>
      <w:bookmarkStart w:id="6" w:name="_Toc49607219"/>
      <w:bookmarkStart w:id="7" w:name="_Toc51763191"/>
      <w:bookmarkStart w:id="8" w:name="_Toc58850086"/>
      <w:bookmarkStart w:id="9" w:name="_Toc59018466"/>
      <w:bookmarkStart w:id="10" w:name="_Toc68169472"/>
      <w:bookmarkStart w:id="11" w:name="_Toc73715918"/>
      <w:r>
        <w:t>4.4.24.1</w:t>
      </w:r>
      <w:r>
        <w:tab/>
        <w:t>Subscription to notification of</w:t>
      </w:r>
      <w:r w:rsidRPr="00BC6720">
        <w:t xml:space="preserve"> Time Synchronization </w:t>
      </w:r>
      <w:proofErr w:type="spellStart"/>
      <w:r>
        <w:t>Capabilites</w:t>
      </w:r>
      <w:proofErr w:type="spellEnd"/>
    </w:p>
    <w:p w14:paraId="2198C95E" w14:textId="77777777" w:rsidR="00172FCC" w:rsidRDefault="00172FCC" w:rsidP="00172FCC">
      <w:r>
        <w:t>The procedures are used by the AF to subscribe to notifications and to explicitly cancel a previous subscription for UE availability for the time synchronization service via the NEF.</w:t>
      </w:r>
    </w:p>
    <w:p w14:paraId="2198C95F" w14:textId="77777777" w:rsidR="00172FCC" w:rsidRDefault="00172FCC" w:rsidP="00172FCC">
      <w:pPr>
        <w:rPr>
          <w:lang w:eastAsia="zh-CN"/>
        </w:rPr>
      </w:pPr>
      <w:proofErr w:type="gramStart"/>
      <w:r>
        <w:t>In order to</w:t>
      </w:r>
      <w:proofErr w:type="gramEnd"/>
      <w:r>
        <w:t xml:space="preserve"> subscribe to the notification for UE availability for the time synchronization </w:t>
      </w:r>
      <w:r>
        <w:rPr>
          <w:noProof/>
        </w:rPr>
        <w:t>service</w:t>
      </w:r>
      <w:r>
        <w:t xml:space="preserve">, the AF shall send an HTTP POST </w:t>
      </w:r>
      <w:proofErr w:type="spellStart"/>
      <w:r>
        <w:t>rmessage</w:t>
      </w:r>
      <w:proofErr w:type="spellEnd"/>
      <w:r>
        <w:t xml:space="preserve"> to the NEF to the customized operation URI "{</w:t>
      </w:r>
      <w:proofErr w:type="spellStart"/>
      <w:r>
        <w:t>apiRoot</w:t>
      </w:r>
      <w:proofErr w:type="spellEnd"/>
      <w:r>
        <w:t>}/</w:t>
      </w:r>
      <w:r>
        <w:rPr>
          <w:rFonts w:hint="eastAsia"/>
        </w:rPr>
        <w:t>3gpp-</w:t>
      </w:r>
      <w:r>
        <w:t>time-sync</w:t>
      </w:r>
      <w:r>
        <w:rPr>
          <w:rFonts w:hint="eastAsia"/>
        </w:rPr>
        <w:t>/v1/</w:t>
      </w:r>
      <w:r>
        <w:rPr>
          <w:lang w:eastAsia="zh-CN"/>
        </w:rPr>
        <w:t>{</w:t>
      </w:r>
      <w:proofErr w:type="spellStart"/>
      <w:r>
        <w:rPr>
          <w:lang w:eastAsia="zh-CN"/>
        </w:rPr>
        <w:t>afId</w:t>
      </w:r>
      <w:proofErr w:type="spellEnd"/>
      <w:r>
        <w:rPr>
          <w:lang w:eastAsia="zh-CN"/>
        </w:rPr>
        <w:t>}/</w:t>
      </w:r>
      <w:r>
        <w:t>subscriptions". T</w:t>
      </w:r>
      <w:r>
        <w:rPr>
          <w:lang w:eastAsia="zh-CN"/>
        </w:rPr>
        <w:t xml:space="preserve">he HTTP POST message shall include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as request body.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shall include:</w:t>
      </w:r>
    </w:p>
    <w:p w14:paraId="2198C960" w14:textId="77777777" w:rsidR="00172FCC" w:rsidRPr="00172FCC" w:rsidRDefault="00172FCC" w:rsidP="00172FCC">
      <w:pPr>
        <w:pStyle w:val="B10"/>
        <w:rPr>
          <w:rFonts w:eastAsia="SimSun"/>
          <w:noProof/>
        </w:rPr>
      </w:pPr>
      <w:r w:rsidRPr="00172FCC">
        <w:rPr>
          <w:rFonts w:eastAsia="SimSun"/>
          <w:noProof/>
        </w:rPr>
        <w:t>-</w:t>
      </w:r>
      <w:r w:rsidRPr="00172FCC">
        <w:rPr>
          <w:rFonts w:eastAsia="SimSun"/>
          <w:noProof/>
        </w:rPr>
        <w:tab/>
        <w:t>one of the indication of the UEs to which the time synchronization capabilities is requested via:</w:t>
      </w:r>
    </w:p>
    <w:p w14:paraId="2198C961" w14:textId="77777777" w:rsidR="00172FCC" w:rsidRDefault="00172FCC" w:rsidP="00172FCC">
      <w:pPr>
        <w:pStyle w:val="B2"/>
        <w:rPr>
          <w:noProof/>
        </w:rPr>
      </w:pPr>
      <w:r>
        <w:rPr>
          <w:noProof/>
        </w:rPr>
        <w:t>-</w:t>
      </w:r>
      <w:r>
        <w:rPr>
          <w:noProof/>
        </w:rPr>
        <w:tab/>
        <w:t>identification of a list of individual UEs within a "gpsis" attribute;</w:t>
      </w:r>
    </w:p>
    <w:p w14:paraId="2198C962" w14:textId="77777777" w:rsidR="00172FCC" w:rsidRDefault="00172FCC" w:rsidP="00172FCC">
      <w:pPr>
        <w:pStyle w:val="B2"/>
        <w:rPr>
          <w:noProof/>
        </w:rPr>
      </w:pPr>
      <w:r>
        <w:rPr>
          <w:noProof/>
        </w:rPr>
        <w:t>-</w:t>
      </w:r>
      <w:r>
        <w:rPr>
          <w:noProof/>
        </w:rPr>
        <w:tab/>
        <w:t>indication of any UE within the "anyUeInd" attribute if DNN and S-NSSAI are provisioned; or</w:t>
      </w:r>
    </w:p>
    <w:p w14:paraId="2198C963" w14:textId="77777777" w:rsidR="00172FCC" w:rsidRDefault="00172FCC" w:rsidP="00172FCC">
      <w:pPr>
        <w:pStyle w:val="B2"/>
        <w:rPr>
          <w:noProof/>
        </w:rPr>
      </w:pPr>
      <w:r>
        <w:rPr>
          <w:noProof/>
        </w:rPr>
        <w:t>-</w:t>
      </w:r>
      <w:r>
        <w:rPr>
          <w:noProof/>
        </w:rPr>
        <w:tab/>
        <w:t>identification of a group of UE(s) via a "exterGroupId" attribute.</w:t>
      </w:r>
    </w:p>
    <w:p w14:paraId="2198C964" w14:textId="77777777" w:rsidR="00172FCC" w:rsidRDefault="00172FCC" w:rsidP="00172FCC">
      <w:pPr>
        <w:pStyle w:val="B10"/>
        <w:rPr>
          <w:noProof/>
        </w:rPr>
      </w:pPr>
      <w:r>
        <w:rPr>
          <w:noProof/>
        </w:rPr>
        <w:t>-</w:t>
      </w:r>
      <w:r>
        <w:rPr>
          <w:noProof/>
        </w:rPr>
        <w:tab/>
        <w:t>subscription to event(s) notification as "evSubsc" attribute;</w:t>
      </w:r>
    </w:p>
    <w:p w14:paraId="2198C965" w14:textId="77777777" w:rsidR="00172FCC" w:rsidRDefault="00172FCC" w:rsidP="00172FCC">
      <w:pPr>
        <w:pStyle w:val="B10"/>
        <w:rPr>
          <w:noProof/>
        </w:rPr>
      </w:pPr>
      <w:r>
        <w:rPr>
          <w:noProof/>
        </w:rPr>
        <w:t>-</w:t>
      </w:r>
      <w:r>
        <w:rPr>
          <w:noProof/>
        </w:rPr>
        <w:tab/>
        <w:t>notification URI within the "subsNotifUri" attribute;</w:t>
      </w:r>
    </w:p>
    <w:p w14:paraId="2198C966" w14:textId="77777777" w:rsidR="00172FCC" w:rsidRDefault="00172FCC" w:rsidP="00172FCC">
      <w:pPr>
        <w:pStyle w:val="B10"/>
        <w:rPr>
          <w:noProof/>
        </w:rPr>
      </w:pPr>
      <w:r>
        <w:rPr>
          <w:noProof/>
        </w:rPr>
        <w:t>-</w:t>
      </w:r>
      <w:r>
        <w:rPr>
          <w:noProof/>
        </w:rPr>
        <w:tab/>
        <w:t>notification correlation Id within the "subsNotifId" attribute;</w:t>
      </w:r>
    </w:p>
    <w:p w14:paraId="2198C967" w14:textId="77777777" w:rsidR="00172FCC" w:rsidRDefault="00172FCC" w:rsidP="00172FCC">
      <w:pPr>
        <w:rPr>
          <w:noProof/>
        </w:rPr>
      </w:pPr>
      <w:r>
        <w:rPr>
          <w:noProof/>
        </w:rPr>
        <w:t>and may include:</w:t>
      </w:r>
    </w:p>
    <w:p w14:paraId="2198C968" w14:textId="77777777" w:rsidR="00172FCC" w:rsidRDefault="00172FCC" w:rsidP="00172FCC">
      <w:pPr>
        <w:pStyle w:val="B10"/>
        <w:numPr>
          <w:ilvl w:val="0"/>
          <w:numId w:val="49"/>
        </w:numPr>
        <w:rPr>
          <w:noProof/>
          <w:lang w:eastAsia="zh-CN"/>
        </w:rPr>
      </w:pPr>
      <w:r>
        <w:rPr>
          <w:noProof/>
          <w:lang w:eastAsia="zh-CN"/>
        </w:rPr>
        <w:t>either the DNN within the "dnn" attribute and the "snssai" attribute or the AF Service Identifier within the "afServiceId" attribute;</w:t>
      </w:r>
    </w:p>
    <w:p w14:paraId="2198C969" w14:textId="739D152D" w:rsidR="00040E7C" w:rsidRDefault="00040E7C" w:rsidP="00172FCC">
      <w:pPr>
        <w:pStyle w:val="B10"/>
        <w:numPr>
          <w:ilvl w:val="0"/>
          <w:numId w:val="49"/>
        </w:numPr>
        <w:rPr>
          <w:ins w:id="12" w:author="Huawei" w:date="2021-09-14T17:17:00Z"/>
          <w:noProof/>
          <w:lang w:eastAsia="zh-CN"/>
        </w:rPr>
      </w:pPr>
      <w:ins w:id="13" w:author="Huawei" w:date="2021-09-14T17:17:00Z">
        <w:r>
          <w:rPr>
            <w:rFonts w:hint="eastAsia"/>
            <w:noProof/>
            <w:lang w:eastAsia="zh-CN"/>
          </w:rPr>
          <w:t>t</w:t>
        </w:r>
        <w:r>
          <w:rPr>
            <w:noProof/>
            <w:lang w:eastAsia="zh-CN"/>
          </w:rPr>
          <w:t xml:space="preserve">he </w:t>
        </w:r>
      </w:ins>
      <w:ins w:id="14" w:author="Huawei" w:date="2021-09-15T10:36:00Z">
        <w:r w:rsidR="00794B68">
          <w:rPr>
            <w:rFonts w:eastAsia="SimSun"/>
          </w:rPr>
          <w:t xml:space="preserve">requested </w:t>
        </w:r>
      </w:ins>
      <w:ins w:id="15" w:author="Maria Liang r1" w:date="2021-10-15T14:22:00Z">
        <w:r w:rsidR="00802902">
          <w:rPr>
            <w:rFonts w:eastAsia="SimSun"/>
          </w:rPr>
          <w:t>event filter</w:t>
        </w:r>
      </w:ins>
      <w:ins w:id="16" w:author="Huawei" w:date="2021-09-15T10:36:00Z">
        <w:r w:rsidR="00794B68">
          <w:rPr>
            <w:rFonts w:eastAsia="SimSun"/>
          </w:rPr>
          <w:t>(s)</w:t>
        </w:r>
      </w:ins>
      <w:ins w:id="17" w:author="Huawei" w:date="2021-09-14T17:17:00Z">
        <w:r>
          <w:rPr>
            <w:rFonts w:eastAsia="SimSun"/>
          </w:rPr>
          <w:t xml:space="preserve"> within </w:t>
        </w:r>
      </w:ins>
      <w:ins w:id="18" w:author="Huawei" w:date="2021-09-14T17:18:00Z">
        <w:r>
          <w:rPr>
            <w:rFonts w:eastAsia="SimSun"/>
          </w:rPr>
          <w:t>the "</w:t>
        </w:r>
      </w:ins>
      <w:proofErr w:type="spellStart"/>
      <w:ins w:id="19" w:author="Maria Liang r1" w:date="2021-10-15T14:22:00Z">
        <w:r w:rsidR="00802902">
          <w:rPr>
            <w:rFonts w:eastAsia="SimSun"/>
          </w:rPr>
          <w:t>eventFilter</w:t>
        </w:r>
      </w:ins>
      <w:ins w:id="20" w:author="Huawei" w:date="2021-09-15T10:36:00Z">
        <w:r w:rsidR="00794B68">
          <w:rPr>
            <w:rFonts w:eastAsia="SimSun"/>
          </w:rPr>
          <w:t>s</w:t>
        </w:r>
      </w:ins>
      <w:proofErr w:type="spellEnd"/>
      <w:ins w:id="21" w:author="Huawei" w:date="2021-09-14T17:32:00Z">
        <w:r w:rsidR="00122D2F">
          <w:rPr>
            <w:rFonts w:eastAsia="SimSun"/>
          </w:rPr>
          <w:t xml:space="preserve">" </w:t>
        </w:r>
        <w:proofErr w:type="gramStart"/>
        <w:r w:rsidR="00122D2F">
          <w:rPr>
            <w:rFonts w:eastAsia="SimSun"/>
          </w:rPr>
          <w:t>attribute;</w:t>
        </w:r>
      </w:ins>
      <w:proofErr w:type="gramEnd"/>
    </w:p>
    <w:p w14:paraId="2198C96A" w14:textId="77777777" w:rsidR="00172FCC" w:rsidRDefault="00172FCC" w:rsidP="00172FCC">
      <w:pPr>
        <w:pStyle w:val="B10"/>
        <w:numPr>
          <w:ilvl w:val="0"/>
          <w:numId w:val="49"/>
        </w:numPr>
        <w:rPr>
          <w:noProof/>
          <w:lang w:eastAsia="zh-CN"/>
        </w:rPr>
      </w:pPr>
      <w:r>
        <w:rPr>
          <w:noProof/>
          <w:lang w:eastAsia="zh-CN"/>
        </w:rPr>
        <w:t>notification methods within the "notifMethods" attribute</w:t>
      </w:r>
    </w:p>
    <w:p w14:paraId="2198C96B" w14:textId="77777777" w:rsidR="00172FCC" w:rsidRDefault="00172FCC" w:rsidP="00172FCC">
      <w:pPr>
        <w:pStyle w:val="B10"/>
        <w:numPr>
          <w:ilvl w:val="0"/>
          <w:numId w:val="49"/>
        </w:numPr>
        <w:rPr>
          <w:noProof/>
          <w:lang w:eastAsia="zh-CN"/>
        </w:rPr>
      </w:pPr>
      <w:r>
        <w:rPr>
          <w:noProof/>
          <w:lang w:eastAsia="zh-CN"/>
        </w:rPr>
        <w:t>maximum number of reports within the "maxReportNbr" attribute;</w:t>
      </w:r>
    </w:p>
    <w:p w14:paraId="2198C96C" w14:textId="77777777" w:rsidR="00172FCC" w:rsidRDefault="00172FCC" w:rsidP="00172FCC">
      <w:pPr>
        <w:pStyle w:val="B10"/>
        <w:numPr>
          <w:ilvl w:val="0"/>
          <w:numId w:val="49"/>
        </w:numPr>
        <w:rPr>
          <w:noProof/>
          <w:lang w:eastAsia="zh-CN"/>
        </w:rPr>
      </w:pPr>
      <w:r>
        <w:rPr>
          <w:noProof/>
          <w:lang w:eastAsia="zh-CN"/>
        </w:rPr>
        <w:t>expiry time within the "expiry" attribute; and</w:t>
      </w:r>
    </w:p>
    <w:p w14:paraId="2198C96D" w14:textId="77777777" w:rsidR="00172FCC" w:rsidRDefault="00172FCC" w:rsidP="00172FCC">
      <w:pPr>
        <w:pStyle w:val="B10"/>
        <w:numPr>
          <w:ilvl w:val="0"/>
          <w:numId w:val="49"/>
        </w:numPr>
        <w:rPr>
          <w:noProof/>
          <w:lang w:eastAsia="zh-CN"/>
        </w:rPr>
      </w:pPr>
      <w:r>
        <w:rPr>
          <w:noProof/>
          <w:lang w:eastAsia="zh-CN"/>
        </w:rPr>
        <w:t>report period within the "repPeriod" attribute.</w:t>
      </w:r>
    </w:p>
    <w:p w14:paraId="2198C96E" w14:textId="77777777" w:rsidR="00172FCC" w:rsidRPr="00D74675" w:rsidRDefault="00172FCC" w:rsidP="00172FCC">
      <w:r>
        <w:rPr>
          <w:lang w:eastAsia="zh-CN"/>
        </w:rPr>
        <w:t>In order to delete an existing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message to the NEF targeting the resource "</w:t>
      </w:r>
      <w:r>
        <w:rPr>
          <w:rFonts w:hint="eastAsia"/>
          <w:lang w:eastAsia="zh-CN"/>
        </w:rPr>
        <w:t xml:space="preserve">Individual </w:t>
      </w:r>
      <w:r>
        <w:rPr>
          <w:lang w:eastAsia="zh-CN"/>
        </w:rPr>
        <w:t>Time Synchronization</w:t>
      </w:r>
      <w:r>
        <w:t xml:space="preserve"> Exposure Subscription</w:t>
      </w:r>
      <w:r>
        <w:rPr>
          <w:lang w:eastAsia="zh-CN"/>
        </w:rPr>
        <w:t>".</w:t>
      </w:r>
    </w:p>
    <w:p w14:paraId="2198C96F" w14:textId="77777777" w:rsidR="00172FCC" w:rsidRDefault="00172FCC" w:rsidP="00172FCC">
      <w:r>
        <w:t xml:space="preserve">Upon the reception of an HTTP POST request, </w:t>
      </w:r>
      <w:r>
        <w:rPr>
          <w:lang w:eastAsia="zh-CN"/>
        </w:rPr>
        <w:t xml:space="preserve">if the AF is authorized, </w:t>
      </w:r>
      <w:r>
        <w:t xml:space="preserve">the NEF shall interact with the UDM by using </w:t>
      </w:r>
      <w:proofErr w:type="spellStart"/>
      <w:r>
        <w:t>Nudm_SubscriberDataManagement</w:t>
      </w:r>
      <w:proofErr w:type="spellEnd"/>
      <w:r>
        <w:t xml:space="preserve"> service as defined in 3GPP TS 29.503 [17] to translate the GPSI or external group identifier into the corresponding SUPI or internal group identifier. Then the NEF </w:t>
      </w:r>
      <w:ins w:id="22" w:author="Huawei" w:date="2021-09-14T17:43:00Z">
        <w:r w:rsidR="007A403E">
          <w:t xml:space="preserve">shall </w:t>
        </w:r>
      </w:ins>
      <w:r>
        <w:t>select</w:t>
      </w:r>
      <w:del w:id="23" w:author="Huawei" w:date="2021-09-14T17:44:00Z">
        <w:r w:rsidDel="007A403E">
          <w:delText>s</w:delText>
        </w:r>
      </w:del>
      <w:r>
        <w:t xml:space="preserve"> a TSCTSF</w:t>
      </w:r>
      <w:ins w:id="24" w:author="Huawei" w:date="2021-09-14T17:43:00Z">
        <w:r w:rsidR="007A403E">
          <w:t xml:space="preserve"> based on the local configuration or </w:t>
        </w:r>
      </w:ins>
      <w:ins w:id="25" w:author="Huawei" w:date="2021-09-14T17:46:00Z">
        <w:r w:rsidR="00FD3E00">
          <w:t>attempt to retrieve</w:t>
        </w:r>
      </w:ins>
      <w:ins w:id="26" w:author="Huawei" w:date="2021-09-14T17:44:00Z">
        <w:r w:rsidR="007A403E">
          <w:t xml:space="preserve"> the TSCTSF from the </w:t>
        </w:r>
      </w:ins>
      <w:ins w:id="27" w:author="Huawei" w:date="2021-09-14T17:46:00Z">
        <w:r w:rsidR="00FD3E00">
          <w:t>UDR</w:t>
        </w:r>
      </w:ins>
      <w:ins w:id="28" w:author="Huawei" w:date="2021-09-14T17:44:00Z">
        <w:r w:rsidR="007A403E">
          <w:t xml:space="preserve"> as defined</w:t>
        </w:r>
      </w:ins>
      <w:ins w:id="29" w:author="Huawei" w:date="2021-09-14T17:45:00Z">
        <w:r w:rsidR="007A403E">
          <w:t xml:space="preserve"> in 3GPP TS 29.51</w:t>
        </w:r>
      </w:ins>
      <w:ins w:id="30" w:author="Huawei" w:date="2021-09-14T17:46:00Z">
        <w:r w:rsidR="00FD3E00">
          <w:t>9</w:t>
        </w:r>
      </w:ins>
      <w:ins w:id="31" w:author="Huawei" w:date="2021-09-14T17:45:00Z">
        <w:r w:rsidR="007A403E">
          <w:t> [</w:t>
        </w:r>
      </w:ins>
      <w:ins w:id="32" w:author="Huawei" w:date="2021-09-14T17:47:00Z">
        <w:r w:rsidR="00FD3E00">
          <w:t>23</w:t>
        </w:r>
      </w:ins>
      <w:ins w:id="33" w:author="Huawei" w:date="2021-09-14T17:45:00Z">
        <w:r w:rsidR="007A403E">
          <w:t xml:space="preserve">] if the NEF </w:t>
        </w:r>
      </w:ins>
      <w:ins w:id="34" w:author="Huawei" w:date="2021-09-14T17:47:00Z">
        <w:r w:rsidR="00FD3E00">
          <w:t xml:space="preserve">has not </w:t>
        </w:r>
      </w:ins>
      <w:ins w:id="35" w:author="Huawei" w:date="2021-09-14T17:48:00Z">
        <w:r w:rsidR="00FD3E00">
          <w:t xml:space="preserve">obtained the </w:t>
        </w:r>
      </w:ins>
      <w:ins w:id="36" w:author="Huawei" w:date="2021-09-14T17:45:00Z">
        <w:r w:rsidR="007A403E">
          <w:t>TSCTSF for the given DNN and S-NSSAI c</w:t>
        </w:r>
      </w:ins>
      <w:ins w:id="37" w:author="Huawei" w:date="2021-09-14T17:46:00Z">
        <w:r w:rsidR="007A403E">
          <w:t>ombination.</w:t>
        </w:r>
      </w:ins>
      <w:r>
        <w:t xml:space="preserve"> </w:t>
      </w:r>
      <w:ins w:id="38" w:author="Huawei" w:date="2021-09-14T17:49:00Z">
        <w:r w:rsidR="00FD3E00">
          <w:t xml:space="preserve">If the </w:t>
        </w:r>
      </w:ins>
      <w:ins w:id="39" w:author="Huawei" w:date="2021-09-14T17:52:00Z">
        <w:r w:rsidR="00FD3E00">
          <w:t>NEF</w:t>
        </w:r>
      </w:ins>
      <w:ins w:id="40" w:author="Huawei" w:date="2021-09-14T17:49:00Z">
        <w:r w:rsidR="00FD3E00">
          <w:t xml:space="preserve"> does not retrieve the TSCTSF from the UDR, the </w:t>
        </w:r>
      </w:ins>
      <w:ins w:id="41" w:author="Huawei" w:date="2021-09-14T17:52:00Z">
        <w:r w:rsidR="00FD3E00">
          <w:t xml:space="preserve">NEF shall select </w:t>
        </w:r>
      </w:ins>
      <w:ins w:id="42" w:author="Huawei" w:date="2021-09-14T17:53:00Z">
        <w:r w:rsidR="00FD3E00">
          <w:t>a TSCTSF from the NRF as defined in 3GPP TS 29.510 [x]</w:t>
        </w:r>
      </w:ins>
      <w:ins w:id="43" w:author="Huawei" w:date="2021-09-14T17:49:00Z">
        <w:r w:rsidR="00FD3E00">
          <w:t xml:space="preserve"> </w:t>
        </w:r>
      </w:ins>
      <w:ins w:id="44" w:author="Huawei" w:date="2021-09-14T17:53:00Z">
        <w:r w:rsidR="00FD3E00">
          <w:t>and then s</w:t>
        </w:r>
      </w:ins>
      <w:ins w:id="45" w:author="Huawei" w:date="2021-09-14T17:54:00Z">
        <w:r w:rsidR="00FD3E00">
          <w:t>tore the selected TSCTSF in the UDR as defined in</w:t>
        </w:r>
        <w:r w:rsidR="00FD3E00" w:rsidRPr="00FD3E00">
          <w:t xml:space="preserve"> </w:t>
        </w:r>
        <w:r w:rsidR="00FD3E00">
          <w:t>3GPP TS 29.519 [23]. After the NEF ob</w:t>
        </w:r>
      </w:ins>
      <w:ins w:id="46" w:author="Huawei" w:date="2021-09-14T17:55:00Z">
        <w:r w:rsidR="00FD3E00">
          <w:t>tains TSCTSF, the NEF shall</w:t>
        </w:r>
      </w:ins>
      <w:del w:id="47" w:author="Huawei" w:date="2021-09-14T17:55:00Z">
        <w:r w:rsidDel="00FD3E00">
          <w:delText>and</w:delText>
        </w:r>
      </w:del>
      <w:r>
        <w:t xml:space="preserve"> invokes the </w:t>
      </w:r>
      <w:proofErr w:type="spellStart"/>
      <w:r>
        <w:t>Ntsctsf_TimeSynchronization_CapsSubscribe</w:t>
      </w:r>
      <w:proofErr w:type="spellEnd"/>
      <w:r>
        <w:t xml:space="preserve"> request service operation to the selected TSCTSF. </w:t>
      </w:r>
      <w:r>
        <w:rPr>
          <w:lang w:eastAsia="zh-CN"/>
        </w:rPr>
        <w:t xml:space="preserve">If the NEF receives an error code from the </w:t>
      </w:r>
      <w:r>
        <w:t>TSCTSF</w:t>
      </w:r>
      <w:r>
        <w:rPr>
          <w:lang w:eastAsia="zh-CN"/>
        </w:rPr>
        <w:t>, the NEF</w:t>
      </w:r>
      <w:r>
        <w:t xml:space="preserve"> shall not create or delete the resource and</w:t>
      </w:r>
      <w:r>
        <w:rPr>
          <w:lang w:eastAsia="zh-CN"/>
        </w:rPr>
        <w:t xml:space="preserve"> </w:t>
      </w:r>
      <w:r>
        <w:t>shall respond to the AF with a proper error status code.</w:t>
      </w:r>
    </w:p>
    <w:p w14:paraId="2198C970" w14:textId="77777777" w:rsidR="00172FCC" w:rsidRDefault="00172FCC" w:rsidP="00172FCC">
      <w:pPr>
        <w:rPr>
          <w:noProof/>
        </w:rPr>
      </w:pPr>
      <w:r>
        <w:t xml:space="preserve">After receiving a successful response from the TSCTSF, </w:t>
      </w:r>
      <w:r>
        <w:rPr>
          <w:lang w:eastAsia="zh-CN"/>
        </w:rPr>
        <w:t xml:space="preserve">the NEF </w:t>
      </w:r>
      <w:r>
        <w:t>shall,</w:t>
      </w:r>
    </w:p>
    <w:p w14:paraId="2198C971" w14:textId="77777777" w:rsidR="00172FCC" w:rsidRDefault="00172FCC" w:rsidP="00172FCC">
      <w:pPr>
        <w:pStyle w:val="B10"/>
      </w:pPr>
      <w:r>
        <w:t>-</w:t>
      </w:r>
      <w:r>
        <w:tab/>
      </w:r>
      <w:r>
        <w:rPr>
          <w:lang w:eastAsia="zh-CN"/>
        </w:rPr>
        <w:t>for an HTTP POST request, create an "</w:t>
      </w:r>
      <w:r>
        <w:rPr>
          <w:rFonts w:hint="eastAsia"/>
          <w:lang w:eastAsia="zh-CN"/>
        </w:rPr>
        <w:t xml:space="preserve">Individual </w:t>
      </w:r>
      <w:r>
        <w:rPr>
          <w:lang w:eastAsia="zh-CN"/>
        </w:rPr>
        <w:t>Time Synchronization</w:t>
      </w:r>
      <w:r>
        <w:t xml:space="preserve"> Exposure Subscription</w:t>
      </w:r>
      <w:r>
        <w:rPr>
          <w:lang w:eastAsia="zh-CN"/>
        </w:rPr>
        <w:t>"</w:t>
      </w:r>
      <w:r>
        <w:t xml:space="preserve"> </w:t>
      </w:r>
      <w:r>
        <w:rPr>
          <w:lang w:eastAsia="zh-CN"/>
        </w:rPr>
        <w:t>resource which represents the time synchronization</w:t>
      </w:r>
      <w:r>
        <w:t xml:space="preserve"> exposure subscription</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lastRenderedPageBreak/>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rPr>
          <w:lang w:eastAsia="zh-CN"/>
        </w:rPr>
        <w:t>Time Synchronization</w:t>
      </w:r>
      <w:r>
        <w:t xml:space="preserve"> Exposure Subscription.</w:t>
      </w:r>
    </w:p>
    <w:p w14:paraId="2198C972" w14:textId="77777777" w:rsidR="00172FCC" w:rsidRPr="007D5C96" w:rsidRDefault="00172FCC" w:rsidP="00172FCC">
      <w:pPr>
        <w:pStyle w:val="B10"/>
      </w:pPr>
      <w:r>
        <w:t>-</w:t>
      </w:r>
      <w:r>
        <w:tab/>
        <w:t>w</w:t>
      </w:r>
      <w:r w:rsidRPr="007D5C96">
        <w:t xml:space="preserve">hen the NEF receives the notification of the time synchronization </w:t>
      </w:r>
      <w:r>
        <w:t xml:space="preserve">capability for a list of UEs </w:t>
      </w:r>
      <w:r w:rsidRPr="007D5C96">
        <w:t xml:space="preserve">from the TSCSF by </w:t>
      </w:r>
      <w:proofErr w:type="spellStart"/>
      <w:r w:rsidRPr="007D5C96">
        <w:t>Ntsctsf_TimeSynchronization_C</w:t>
      </w:r>
      <w:r>
        <w:t>aps</w:t>
      </w:r>
      <w:r w:rsidRPr="007D5C96">
        <w:t>Notify</w:t>
      </w:r>
      <w:proofErr w:type="spellEnd"/>
      <w:r w:rsidRPr="007D5C96">
        <w:t xml:space="preserve"> service operation defined in 3GPP TS 29.abc [</w:t>
      </w:r>
      <w:r>
        <w:t>50</w:t>
      </w:r>
      <w:r w:rsidRPr="007D5C96">
        <w:t xml:space="preserve">], the NEF shall provide a notification to AF by sending HTTP POST message that include the </w:t>
      </w:r>
      <w:proofErr w:type="spellStart"/>
      <w:r w:rsidRPr="00634752">
        <w:t>TimeSyncExposureSubsNotif</w:t>
      </w:r>
      <w:proofErr w:type="spellEnd"/>
      <w:r w:rsidRPr="007D5C96">
        <w:t xml:space="preserve"> data structure in the request body. Upon receipt of the notification, the AF shall respond with a "204 No Content" status code to confirm the received notification.</w:t>
      </w:r>
    </w:p>
    <w:p w14:paraId="2198C973" w14:textId="77777777" w:rsidR="006F567F" w:rsidRPr="00172FCC" w:rsidRDefault="00172FCC" w:rsidP="00172FCC">
      <w:pPr>
        <w:pStyle w:val="B10"/>
      </w:pPr>
      <w:r>
        <w:t>-</w:t>
      </w:r>
      <w:r>
        <w:tab/>
        <w:t xml:space="preserve">for an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Time Synchronization Exposure Subscription" resource, then respond to the AF with a 204 No Content status code.</w:t>
      </w:r>
    </w:p>
    <w:p w14:paraId="2198C974" w14:textId="77777777" w:rsidR="00412BAB" w:rsidRPr="00D96F8C" w:rsidRDefault="00412BAB" w:rsidP="00412B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975" w14:textId="77777777" w:rsidR="004643F9" w:rsidRDefault="004643F9" w:rsidP="004643F9">
      <w:pPr>
        <w:pStyle w:val="Heading5"/>
        <w:rPr>
          <w:lang w:eastAsia="zh-CN"/>
        </w:rPr>
      </w:pPr>
      <w:bookmarkStart w:id="48" w:name="_Toc73716345"/>
      <w:bookmarkStart w:id="49" w:name="_Toc73716346"/>
      <w:bookmarkStart w:id="50" w:name="_Toc28012332"/>
      <w:bookmarkStart w:id="51" w:name="_Toc36038275"/>
      <w:bookmarkStart w:id="52" w:name="_Toc45133540"/>
      <w:bookmarkStart w:id="53" w:name="_Toc51762294"/>
      <w:bookmarkStart w:id="54" w:name="_Toc59016865"/>
      <w:bookmarkStart w:id="55" w:name="_Toc68168030"/>
      <w:bookmarkEnd w:id="2"/>
      <w:bookmarkEnd w:id="3"/>
      <w:bookmarkEnd w:id="4"/>
      <w:bookmarkEnd w:id="5"/>
      <w:bookmarkEnd w:id="6"/>
      <w:bookmarkEnd w:id="7"/>
      <w:bookmarkEnd w:id="8"/>
      <w:bookmarkEnd w:id="9"/>
      <w:bookmarkEnd w:id="10"/>
      <w:bookmarkEnd w:id="11"/>
      <w:r>
        <w:lastRenderedPageBreak/>
        <w:t>5.15.4.3.2</w:t>
      </w:r>
      <w:r>
        <w:tab/>
        <w:t xml:space="preserve">Type: </w:t>
      </w:r>
      <w:proofErr w:type="spellStart"/>
      <w:r>
        <w:rPr>
          <w:lang w:eastAsia="zh-CN"/>
        </w:rPr>
        <w:t>TimeSyncExposure</w:t>
      </w:r>
      <w:r>
        <w:rPr>
          <w:rFonts w:hint="eastAsia"/>
          <w:lang w:eastAsia="zh-CN"/>
        </w:rPr>
        <w:t>Sub</w:t>
      </w:r>
      <w:r>
        <w:rPr>
          <w:lang w:eastAsia="zh-CN"/>
        </w:rPr>
        <w:t>sc</w:t>
      </w:r>
      <w:bookmarkEnd w:id="48"/>
      <w:proofErr w:type="spellEnd"/>
    </w:p>
    <w:p w14:paraId="2198C976" w14:textId="77777777" w:rsidR="004643F9" w:rsidRDefault="004643F9" w:rsidP="004643F9">
      <w:pPr>
        <w:pStyle w:val="TH"/>
      </w:pPr>
      <w:r>
        <w:rPr>
          <w:noProof/>
        </w:rPr>
        <w:t>Table </w:t>
      </w:r>
      <w:r>
        <w:t xml:space="preserve">5.15.4.3.2-1: </w:t>
      </w:r>
      <w:r>
        <w:rPr>
          <w:noProof/>
        </w:rPr>
        <w:t xml:space="preserve">Definition of type </w:t>
      </w:r>
      <w:r w:rsidRPr="00915CB6">
        <w:rPr>
          <w:noProof/>
        </w:rPr>
        <w:t>TimeSyncExposureSubsc</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4643F9" w14:paraId="2198C97D"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2198C977" w14:textId="77777777" w:rsidR="004643F9" w:rsidRDefault="004643F9" w:rsidP="00802902">
            <w:pPr>
              <w:pStyle w:val="TAH"/>
            </w:pPr>
            <w:r>
              <w:lastRenderedPageBreak/>
              <w:t>Attribute name</w:t>
            </w:r>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2198C978" w14:textId="77777777" w:rsidR="004643F9" w:rsidRDefault="004643F9" w:rsidP="0080290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98C979" w14:textId="77777777" w:rsidR="004643F9" w:rsidRDefault="004643F9" w:rsidP="00802902">
            <w:pPr>
              <w:pStyle w:val="TAH"/>
            </w:pPr>
            <w:r>
              <w:t>P</w:t>
            </w:r>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2198C97A" w14:textId="77777777" w:rsidR="004643F9" w:rsidRDefault="004643F9" w:rsidP="00802902">
            <w:pPr>
              <w:pStyle w:val="TAH"/>
              <w:jc w:val="left"/>
            </w:pPr>
            <w:r>
              <w:t>Cardinality</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2198C97B" w14:textId="77777777" w:rsidR="004643F9" w:rsidRDefault="004643F9" w:rsidP="00802902">
            <w:pPr>
              <w:pStyle w:val="TAH"/>
              <w:rPr>
                <w:rFonts w:cs="Arial"/>
                <w:szCs w:val="18"/>
              </w:rPr>
            </w:pPr>
            <w:r>
              <w:rPr>
                <w:rFonts w:cs="Arial"/>
                <w:szCs w:val="18"/>
              </w:rPr>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2198C97C" w14:textId="77777777" w:rsidR="004643F9" w:rsidRDefault="004643F9" w:rsidP="00802902">
            <w:pPr>
              <w:pStyle w:val="TAH"/>
              <w:rPr>
                <w:rFonts w:cs="Arial"/>
                <w:szCs w:val="18"/>
              </w:rPr>
            </w:pPr>
            <w:r>
              <w:rPr>
                <w:rFonts w:cs="Arial"/>
                <w:szCs w:val="18"/>
              </w:rPr>
              <w:t>Applicability</w:t>
            </w:r>
          </w:p>
        </w:tc>
      </w:tr>
      <w:tr w:rsidR="004643F9" w14:paraId="2198C984"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7E" w14:textId="77777777" w:rsidR="004643F9" w:rsidRDefault="004643F9" w:rsidP="00802902">
            <w:pPr>
              <w:pStyle w:val="TAL"/>
            </w:pPr>
            <w:proofErr w:type="spellStart"/>
            <w:r>
              <w:t>exterGroupId</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7F" w14:textId="77777777" w:rsidR="004643F9" w:rsidRDefault="004643F9" w:rsidP="00802902">
            <w:pPr>
              <w:pStyle w:val="TAL"/>
            </w:pPr>
            <w:proofErr w:type="spellStart"/>
            <w:r>
              <w:rPr>
                <w:lang w:eastAsia="zh-CN"/>
              </w:rPr>
              <w:t>E</w:t>
            </w:r>
            <w:r>
              <w:rPr>
                <w:rFonts w:hint="eastAsia"/>
                <w:lang w:eastAsia="zh-CN"/>
              </w:rPr>
              <w:t>xternal</w:t>
            </w:r>
            <w:r>
              <w:rPr>
                <w:lang w:eastAsia="zh-CN"/>
              </w:rPr>
              <w:t>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2198C980" w14:textId="77777777" w:rsidR="004643F9" w:rsidRDefault="004643F9" w:rsidP="00802902">
            <w:pPr>
              <w:pStyle w:val="TAC"/>
            </w:pPr>
            <w:r>
              <w:t>C</w:t>
            </w:r>
          </w:p>
        </w:tc>
        <w:tc>
          <w:tcPr>
            <w:tcW w:w="1086" w:type="dxa"/>
            <w:tcBorders>
              <w:top w:val="single" w:sz="4" w:space="0" w:color="auto"/>
              <w:left w:val="single" w:sz="4" w:space="0" w:color="auto"/>
              <w:bottom w:val="single" w:sz="4" w:space="0" w:color="auto"/>
              <w:right w:val="single" w:sz="4" w:space="0" w:color="auto"/>
            </w:tcBorders>
          </w:tcPr>
          <w:p w14:paraId="2198C981" w14:textId="77777777" w:rsidR="004643F9" w:rsidRDefault="004643F9" w:rsidP="00802902">
            <w:pPr>
              <w:pStyle w:val="TAL"/>
              <w:rPr>
                <w:lang w:eastAsia="zh-CN"/>
              </w:rPr>
            </w:pPr>
            <w:r>
              <w:rPr>
                <w:rFonts w:hint="eastAsia"/>
                <w:lang w:eastAsia="zh-CN"/>
              </w:rPr>
              <w:t>0</w:t>
            </w:r>
            <w:r>
              <w:rPr>
                <w:lang w:eastAsia="zh-CN"/>
              </w:rPr>
              <w:t>..1</w:t>
            </w:r>
          </w:p>
        </w:tc>
        <w:tc>
          <w:tcPr>
            <w:tcW w:w="2693" w:type="dxa"/>
            <w:tcBorders>
              <w:top w:val="single" w:sz="4" w:space="0" w:color="auto"/>
              <w:left w:val="single" w:sz="4" w:space="0" w:color="auto"/>
              <w:bottom w:val="single" w:sz="4" w:space="0" w:color="auto"/>
              <w:right w:val="single" w:sz="4" w:space="0" w:color="auto"/>
            </w:tcBorders>
          </w:tcPr>
          <w:p w14:paraId="2198C982" w14:textId="77777777" w:rsidR="004643F9" w:rsidRDefault="004643F9" w:rsidP="00802902">
            <w:pPr>
              <w:pStyle w:val="TAL"/>
              <w:rPr>
                <w:rFonts w:cs="Arial"/>
                <w:szCs w:val="18"/>
              </w:rPr>
            </w:pPr>
            <w:r>
              <w:rPr>
                <w:rFonts w:cs="Arial"/>
                <w:szCs w:val="18"/>
              </w:rPr>
              <w:t>Identifies</w:t>
            </w:r>
            <w:r>
              <w:t xml:space="preserve"> </w:t>
            </w:r>
            <w:r>
              <w:rPr>
                <w:rFonts w:hint="eastAsia"/>
                <w:lang w:eastAsia="zh-CN"/>
              </w:rPr>
              <w:t>a</w:t>
            </w:r>
            <w:r>
              <w:t xml:space="preserve"> group of UE(s</w:t>
            </w:r>
            <w:r>
              <w:rPr>
                <w:rFonts w:hint="eastAsia"/>
                <w:lang w:eastAsia="zh-CN"/>
              </w:rPr>
              <w:t>)</w:t>
            </w:r>
            <w:r>
              <w:t xml:space="preserve"> for which the time </w:t>
            </w:r>
            <w:r>
              <w:rPr>
                <w:noProof/>
              </w:rPr>
              <w:t>synchronization capabilities is requested</w:t>
            </w:r>
            <w:r>
              <w:rPr>
                <w:rFonts w:cs="Arial"/>
                <w:szCs w:val="18"/>
              </w:rPr>
              <w:t>.</w:t>
            </w:r>
            <w:r>
              <w:rPr>
                <w:lang w:eastAsia="zh-CN"/>
              </w:rPr>
              <w:t xml:space="preserve"> (NOTE</w:t>
            </w:r>
            <w:r>
              <w:rPr>
                <w:lang w:val="en-US" w:eastAsia="zh-CN"/>
              </w:rPr>
              <w:t> 1)</w:t>
            </w:r>
          </w:p>
        </w:tc>
        <w:tc>
          <w:tcPr>
            <w:tcW w:w="2054" w:type="dxa"/>
            <w:tcBorders>
              <w:top w:val="single" w:sz="4" w:space="0" w:color="auto"/>
              <w:left w:val="single" w:sz="4" w:space="0" w:color="auto"/>
              <w:bottom w:val="single" w:sz="4" w:space="0" w:color="auto"/>
              <w:right w:val="single" w:sz="4" w:space="0" w:color="auto"/>
            </w:tcBorders>
          </w:tcPr>
          <w:p w14:paraId="2198C983" w14:textId="77777777" w:rsidR="004643F9" w:rsidRDefault="004643F9" w:rsidP="00802902">
            <w:pPr>
              <w:pStyle w:val="TAL"/>
              <w:rPr>
                <w:rFonts w:eastAsia="Times New Roman"/>
              </w:rPr>
            </w:pPr>
          </w:p>
        </w:tc>
      </w:tr>
      <w:tr w:rsidR="004643F9" w14:paraId="2198C98B"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85" w14:textId="77777777" w:rsidR="004643F9" w:rsidRDefault="004643F9" w:rsidP="00802902">
            <w:pPr>
              <w:pStyle w:val="TAL"/>
            </w:pPr>
            <w:proofErr w:type="spellStart"/>
            <w:r>
              <w:t>gpsis</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86" w14:textId="77777777" w:rsidR="004643F9" w:rsidRDefault="004643F9" w:rsidP="00802902">
            <w:pPr>
              <w:pStyle w:val="TAL"/>
              <w:rPr>
                <w:lang w:eastAsia="zh-CN"/>
              </w:rPr>
            </w:pPr>
            <w:r>
              <w:t>array(</w:t>
            </w:r>
            <w:proofErr w:type="spellStart"/>
            <w:r>
              <w:t>Gpsi</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198C987" w14:textId="77777777" w:rsidR="004643F9" w:rsidRDefault="004643F9" w:rsidP="00802902">
            <w:pPr>
              <w:pStyle w:val="TAC"/>
              <w:rPr>
                <w:lang w:eastAsia="zh-CN"/>
              </w:rPr>
            </w:pPr>
            <w:r>
              <w:t>C</w:t>
            </w:r>
          </w:p>
        </w:tc>
        <w:tc>
          <w:tcPr>
            <w:tcW w:w="1086" w:type="dxa"/>
            <w:tcBorders>
              <w:top w:val="single" w:sz="4" w:space="0" w:color="auto"/>
              <w:left w:val="single" w:sz="4" w:space="0" w:color="auto"/>
              <w:bottom w:val="single" w:sz="4" w:space="0" w:color="auto"/>
              <w:right w:val="single" w:sz="4" w:space="0" w:color="auto"/>
            </w:tcBorders>
          </w:tcPr>
          <w:p w14:paraId="2198C988" w14:textId="77777777" w:rsidR="004643F9" w:rsidRDefault="004643F9" w:rsidP="00802902">
            <w:pPr>
              <w:pStyle w:val="TAL"/>
              <w:rPr>
                <w:lang w:eastAsia="zh-CN"/>
              </w:rPr>
            </w:pPr>
            <w:r>
              <w:rPr>
                <w:lang w:eastAsia="zh-CN"/>
              </w:rPr>
              <w:t>1..N</w:t>
            </w:r>
          </w:p>
        </w:tc>
        <w:tc>
          <w:tcPr>
            <w:tcW w:w="2693" w:type="dxa"/>
            <w:tcBorders>
              <w:top w:val="single" w:sz="4" w:space="0" w:color="auto"/>
              <w:left w:val="single" w:sz="4" w:space="0" w:color="auto"/>
              <w:bottom w:val="single" w:sz="4" w:space="0" w:color="auto"/>
              <w:right w:val="single" w:sz="4" w:space="0" w:color="auto"/>
            </w:tcBorders>
          </w:tcPr>
          <w:p w14:paraId="2198C989" w14:textId="77777777" w:rsidR="004643F9" w:rsidRDefault="004643F9" w:rsidP="00802902">
            <w:pPr>
              <w:pStyle w:val="TAL"/>
            </w:pPr>
            <w:r>
              <w:rPr>
                <w:rFonts w:eastAsia="Malgun Gothic"/>
              </w:rPr>
              <w:t>Contains a list of UE</w:t>
            </w:r>
            <w:r>
              <w:t xml:space="preserve"> for which the time </w:t>
            </w:r>
            <w:r>
              <w:rPr>
                <w:noProof/>
              </w:rPr>
              <w:t>synchronization capabilities is requested</w:t>
            </w:r>
            <w:r>
              <w:rPr>
                <w:rFonts w:cs="Arial"/>
                <w:szCs w:val="18"/>
              </w:rPr>
              <w:t>.</w:t>
            </w:r>
            <w:r>
              <w:rPr>
                <w:lang w:eastAsia="zh-CN"/>
              </w:rPr>
              <w:t xml:space="preserve"> (NOTE</w:t>
            </w:r>
            <w:r>
              <w:rPr>
                <w:lang w:val="en-US" w:eastAsia="zh-CN"/>
              </w:rPr>
              <w:t> 1)</w:t>
            </w:r>
          </w:p>
        </w:tc>
        <w:tc>
          <w:tcPr>
            <w:tcW w:w="2054" w:type="dxa"/>
            <w:tcBorders>
              <w:top w:val="single" w:sz="4" w:space="0" w:color="auto"/>
              <w:left w:val="single" w:sz="4" w:space="0" w:color="auto"/>
              <w:bottom w:val="single" w:sz="4" w:space="0" w:color="auto"/>
              <w:right w:val="single" w:sz="4" w:space="0" w:color="auto"/>
            </w:tcBorders>
          </w:tcPr>
          <w:p w14:paraId="2198C98A" w14:textId="77777777" w:rsidR="004643F9" w:rsidRDefault="004643F9" w:rsidP="00802902">
            <w:pPr>
              <w:pStyle w:val="TAL"/>
              <w:rPr>
                <w:rFonts w:eastAsia="Times New Roman"/>
              </w:rPr>
            </w:pPr>
          </w:p>
        </w:tc>
      </w:tr>
      <w:tr w:rsidR="004643F9" w14:paraId="2198C992"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8C" w14:textId="77777777" w:rsidR="004643F9" w:rsidRDefault="004643F9" w:rsidP="00802902">
            <w:pPr>
              <w:pStyle w:val="TAL"/>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8D" w14:textId="77777777" w:rsidR="004643F9" w:rsidRDefault="004643F9" w:rsidP="00802902">
            <w:pPr>
              <w:pStyle w:val="TAL"/>
            </w:pPr>
            <w:proofErr w:type="spellStart"/>
            <w:r>
              <w:rPr>
                <w:rFonts w:hint="eastAsia"/>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198C98E" w14:textId="77777777" w:rsidR="004643F9" w:rsidRDefault="004643F9" w:rsidP="00802902">
            <w:pPr>
              <w:pStyle w:val="TAC"/>
            </w:pPr>
            <w:r>
              <w:rPr>
                <w:lang w:eastAsia="zh-CN"/>
              </w:rPr>
              <w:t>C</w:t>
            </w:r>
          </w:p>
        </w:tc>
        <w:tc>
          <w:tcPr>
            <w:tcW w:w="1086" w:type="dxa"/>
            <w:tcBorders>
              <w:top w:val="single" w:sz="4" w:space="0" w:color="auto"/>
              <w:left w:val="single" w:sz="4" w:space="0" w:color="auto"/>
              <w:bottom w:val="single" w:sz="4" w:space="0" w:color="auto"/>
              <w:right w:val="single" w:sz="4" w:space="0" w:color="auto"/>
            </w:tcBorders>
          </w:tcPr>
          <w:p w14:paraId="2198C98F" w14:textId="77777777" w:rsidR="004643F9" w:rsidDel="00915CB6" w:rsidRDefault="004643F9" w:rsidP="00802902">
            <w:pPr>
              <w:pStyle w:val="TAL"/>
              <w:rPr>
                <w:lang w:eastAsia="zh-CN"/>
              </w:rPr>
            </w:pPr>
            <w:r>
              <w:rPr>
                <w:rFonts w:hint="eastAsia"/>
                <w:lang w:eastAsia="zh-CN"/>
              </w:rPr>
              <w:t>0..1</w:t>
            </w:r>
          </w:p>
        </w:tc>
        <w:tc>
          <w:tcPr>
            <w:tcW w:w="2693" w:type="dxa"/>
            <w:tcBorders>
              <w:top w:val="single" w:sz="4" w:space="0" w:color="auto"/>
              <w:left w:val="single" w:sz="4" w:space="0" w:color="auto"/>
              <w:bottom w:val="single" w:sz="4" w:space="0" w:color="auto"/>
              <w:right w:val="single" w:sz="4" w:space="0" w:color="auto"/>
            </w:tcBorders>
          </w:tcPr>
          <w:p w14:paraId="2198C990" w14:textId="77777777" w:rsidR="004643F9" w:rsidRDefault="004643F9" w:rsidP="00802902">
            <w:pPr>
              <w:pStyle w:val="TAL"/>
              <w:rPr>
                <w:rFonts w:eastAsia="Malgun Gothic"/>
              </w:rPr>
            </w:pPr>
            <w:r>
              <w:rPr>
                <w:rFonts w:cs="Arial" w:hint="eastAsia"/>
                <w:szCs w:val="18"/>
                <w:lang w:eastAsia="zh-CN"/>
              </w:rPr>
              <w:t xml:space="preserve">Identifies whether </w:t>
            </w:r>
            <w:r>
              <w:rPr>
                <w:lang w:eastAsia="zh-CN"/>
              </w:rPr>
              <w:t>the AF request applies to any UE (i.e. all UEs)</w:t>
            </w:r>
            <w:r>
              <w:rPr>
                <w:rFonts w:cs="Arial"/>
                <w:szCs w:val="18"/>
              </w:rPr>
              <w:t xml:space="preserve">. This attribute shall set to </w:t>
            </w:r>
            <w:r>
              <w:rPr>
                <w:lang w:eastAsia="zh-CN"/>
              </w:rPr>
              <w:t>"true" if applicable for any UE, otherwise, set to "false". (NOTE</w:t>
            </w:r>
            <w:r>
              <w:rPr>
                <w:lang w:val="en-US" w:eastAsia="zh-CN"/>
              </w:rPr>
              <w:t> 1) (NOTE 2</w:t>
            </w:r>
            <w:r>
              <w:rPr>
                <w:rFonts w:hint="eastAsia"/>
                <w:lang w:val="en-US" w:eastAsia="zh-CN"/>
              </w:rPr>
              <w:t>)</w:t>
            </w:r>
          </w:p>
        </w:tc>
        <w:tc>
          <w:tcPr>
            <w:tcW w:w="2054" w:type="dxa"/>
            <w:tcBorders>
              <w:top w:val="single" w:sz="4" w:space="0" w:color="auto"/>
              <w:left w:val="single" w:sz="4" w:space="0" w:color="auto"/>
              <w:bottom w:val="single" w:sz="4" w:space="0" w:color="auto"/>
              <w:right w:val="single" w:sz="4" w:space="0" w:color="auto"/>
            </w:tcBorders>
          </w:tcPr>
          <w:p w14:paraId="2198C991" w14:textId="77777777" w:rsidR="004643F9" w:rsidRDefault="004643F9" w:rsidP="00802902">
            <w:pPr>
              <w:pStyle w:val="TAL"/>
              <w:rPr>
                <w:rFonts w:eastAsia="Times New Roman"/>
              </w:rPr>
            </w:pPr>
          </w:p>
        </w:tc>
      </w:tr>
      <w:tr w:rsidR="004643F9" w14:paraId="2198C999"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93" w14:textId="77777777" w:rsidR="004643F9" w:rsidRDefault="004643F9" w:rsidP="00802902">
            <w:pPr>
              <w:pStyle w:val="TAL"/>
            </w:pPr>
            <w:r>
              <w:rPr>
                <w:noProof/>
              </w:rPr>
              <w:t>notifMethod</w:t>
            </w:r>
          </w:p>
        </w:tc>
        <w:tc>
          <w:tcPr>
            <w:tcW w:w="2033" w:type="dxa"/>
            <w:tcBorders>
              <w:top w:val="single" w:sz="4" w:space="0" w:color="auto"/>
              <w:left w:val="single" w:sz="4" w:space="0" w:color="auto"/>
              <w:bottom w:val="single" w:sz="4" w:space="0" w:color="auto"/>
              <w:right w:val="single" w:sz="4" w:space="0" w:color="auto"/>
            </w:tcBorders>
          </w:tcPr>
          <w:p w14:paraId="2198C994" w14:textId="77777777" w:rsidR="004643F9" w:rsidRDefault="004643F9" w:rsidP="00802902">
            <w:pPr>
              <w:pStyle w:val="TAL"/>
            </w:pPr>
            <w:r>
              <w:rPr>
                <w:noProof/>
              </w:rPr>
              <w:t>NotificationMethod</w:t>
            </w:r>
          </w:p>
        </w:tc>
        <w:tc>
          <w:tcPr>
            <w:tcW w:w="425" w:type="dxa"/>
            <w:tcBorders>
              <w:top w:val="single" w:sz="4" w:space="0" w:color="auto"/>
              <w:left w:val="single" w:sz="4" w:space="0" w:color="auto"/>
              <w:bottom w:val="single" w:sz="4" w:space="0" w:color="auto"/>
              <w:right w:val="single" w:sz="4" w:space="0" w:color="auto"/>
            </w:tcBorders>
          </w:tcPr>
          <w:p w14:paraId="2198C995" w14:textId="77777777" w:rsidR="004643F9" w:rsidRDefault="004643F9" w:rsidP="00802902">
            <w:pPr>
              <w:pStyle w:val="TAC"/>
            </w:pPr>
            <w:r>
              <w:t>O</w:t>
            </w:r>
          </w:p>
        </w:tc>
        <w:tc>
          <w:tcPr>
            <w:tcW w:w="1086" w:type="dxa"/>
            <w:tcBorders>
              <w:top w:val="single" w:sz="4" w:space="0" w:color="auto"/>
              <w:left w:val="single" w:sz="4" w:space="0" w:color="auto"/>
              <w:bottom w:val="single" w:sz="4" w:space="0" w:color="auto"/>
              <w:right w:val="single" w:sz="4" w:space="0" w:color="auto"/>
            </w:tcBorders>
          </w:tcPr>
          <w:p w14:paraId="2198C996" w14:textId="77777777" w:rsidR="004643F9" w:rsidDel="00915CB6" w:rsidRDefault="004643F9" w:rsidP="00802902">
            <w:pPr>
              <w:pStyle w:val="TAL"/>
              <w:rPr>
                <w:lang w:eastAsia="zh-CN"/>
              </w:rPr>
            </w:pPr>
            <w:r>
              <w:rPr>
                <w:rFonts w:hint="eastAsia"/>
                <w:lang w:eastAsia="zh-CN"/>
              </w:rPr>
              <w:t>0</w:t>
            </w:r>
            <w:r>
              <w:rPr>
                <w:lang w:eastAsia="zh-CN"/>
              </w:rPr>
              <w:t>.</w:t>
            </w:r>
            <w:r>
              <w:rPr>
                <w:rFonts w:hint="eastAsia"/>
                <w:lang w:eastAsia="zh-CN"/>
              </w:rPr>
              <w:t>.</w:t>
            </w:r>
            <w:r>
              <w:rPr>
                <w:lang w:eastAsia="zh-CN"/>
              </w:rPr>
              <w:t>1</w:t>
            </w:r>
          </w:p>
        </w:tc>
        <w:tc>
          <w:tcPr>
            <w:tcW w:w="2693" w:type="dxa"/>
            <w:tcBorders>
              <w:top w:val="single" w:sz="4" w:space="0" w:color="auto"/>
              <w:left w:val="single" w:sz="4" w:space="0" w:color="auto"/>
              <w:bottom w:val="single" w:sz="4" w:space="0" w:color="auto"/>
              <w:right w:val="single" w:sz="4" w:space="0" w:color="auto"/>
            </w:tcBorders>
          </w:tcPr>
          <w:p w14:paraId="2198C997" w14:textId="77777777" w:rsidR="004643F9" w:rsidRDefault="004643F9" w:rsidP="00802902">
            <w:pPr>
              <w:pStyle w:val="TAL"/>
              <w:rPr>
                <w:rFonts w:eastAsia="Malgun Gothic"/>
              </w:rPr>
            </w:pPr>
            <w:r>
              <w:rPr>
                <w:noProof/>
              </w:rPr>
              <w:t>If "notifMethod" is not supplied, the default value "ON_EVENT_DETECTION" applies.</w:t>
            </w:r>
          </w:p>
        </w:tc>
        <w:tc>
          <w:tcPr>
            <w:tcW w:w="2054" w:type="dxa"/>
            <w:tcBorders>
              <w:top w:val="single" w:sz="4" w:space="0" w:color="auto"/>
              <w:left w:val="single" w:sz="4" w:space="0" w:color="auto"/>
              <w:bottom w:val="single" w:sz="4" w:space="0" w:color="auto"/>
              <w:right w:val="single" w:sz="4" w:space="0" w:color="auto"/>
            </w:tcBorders>
          </w:tcPr>
          <w:p w14:paraId="2198C998" w14:textId="77777777" w:rsidR="004643F9" w:rsidRDefault="004643F9" w:rsidP="00802902">
            <w:pPr>
              <w:pStyle w:val="TAL"/>
              <w:rPr>
                <w:rFonts w:eastAsia="Times New Roman"/>
              </w:rPr>
            </w:pPr>
          </w:p>
        </w:tc>
      </w:tr>
      <w:tr w:rsidR="004643F9" w14:paraId="2198C9A0"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9A" w14:textId="77777777" w:rsidR="004643F9" w:rsidRDefault="004643F9" w:rsidP="00802902">
            <w:pPr>
              <w:pStyle w:val="TAL"/>
            </w:pPr>
            <w:proofErr w:type="spellStart"/>
            <w:r>
              <w:rPr>
                <w:rFonts w:hint="eastAsia"/>
                <w:lang w:eastAsia="zh-CN"/>
              </w:rPr>
              <w:t>dnn</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9B" w14:textId="77777777" w:rsidR="004643F9" w:rsidRDefault="004643F9" w:rsidP="00802902">
            <w:pPr>
              <w:pStyle w:val="TAL"/>
            </w:pPr>
            <w:proofErr w:type="spellStart"/>
            <w:r>
              <w:rPr>
                <w:rFonts w:hint="eastAsia"/>
                <w:lang w:eastAsia="zh-CN"/>
              </w:rPr>
              <w:t>Dnn</w:t>
            </w:r>
            <w:proofErr w:type="spellEnd"/>
          </w:p>
        </w:tc>
        <w:tc>
          <w:tcPr>
            <w:tcW w:w="425" w:type="dxa"/>
            <w:tcBorders>
              <w:top w:val="single" w:sz="4" w:space="0" w:color="auto"/>
              <w:left w:val="single" w:sz="4" w:space="0" w:color="auto"/>
              <w:bottom w:val="single" w:sz="4" w:space="0" w:color="auto"/>
              <w:right w:val="single" w:sz="4" w:space="0" w:color="auto"/>
            </w:tcBorders>
          </w:tcPr>
          <w:p w14:paraId="2198C99C" w14:textId="77777777" w:rsidR="004643F9" w:rsidRDefault="004643F9" w:rsidP="00802902">
            <w:pPr>
              <w:pStyle w:val="TAC"/>
            </w:pPr>
            <w:r>
              <w:rPr>
                <w:lang w:eastAsia="zh-CN"/>
              </w:rPr>
              <w:t>C</w:t>
            </w:r>
          </w:p>
        </w:tc>
        <w:tc>
          <w:tcPr>
            <w:tcW w:w="1086" w:type="dxa"/>
            <w:tcBorders>
              <w:top w:val="single" w:sz="4" w:space="0" w:color="auto"/>
              <w:left w:val="single" w:sz="4" w:space="0" w:color="auto"/>
              <w:bottom w:val="single" w:sz="4" w:space="0" w:color="auto"/>
              <w:right w:val="single" w:sz="4" w:space="0" w:color="auto"/>
            </w:tcBorders>
          </w:tcPr>
          <w:p w14:paraId="2198C99D" w14:textId="77777777" w:rsidR="004643F9" w:rsidDel="00915CB6" w:rsidRDefault="004643F9" w:rsidP="00802902">
            <w:pPr>
              <w:pStyle w:val="TAL"/>
              <w:rPr>
                <w:lang w:eastAsia="zh-CN"/>
              </w:rPr>
            </w:pPr>
            <w:r>
              <w:rPr>
                <w:rFonts w:hint="eastAsia"/>
                <w:lang w:eastAsia="zh-CN"/>
              </w:rPr>
              <w:t>0..1</w:t>
            </w:r>
          </w:p>
        </w:tc>
        <w:tc>
          <w:tcPr>
            <w:tcW w:w="2693" w:type="dxa"/>
            <w:tcBorders>
              <w:top w:val="single" w:sz="4" w:space="0" w:color="auto"/>
              <w:left w:val="single" w:sz="4" w:space="0" w:color="auto"/>
              <w:bottom w:val="single" w:sz="4" w:space="0" w:color="auto"/>
              <w:right w:val="single" w:sz="4" w:space="0" w:color="auto"/>
            </w:tcBorders>
          </w:tcPr>
          <w:p w14:paraId="2198C99E" w14:textId="77777777" w:rsidR="004643F9" w:rsidRDefault="004643F9" w:rsidP="00802902">
            <w:pPr>
              <w:pStyle w:val="TAL"/>
              <w:rPr>
                <w:rFonts w:eastAsia="Malgun Gothic"/>
              </w:rPr>
            </w:pPr>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r>
              <w:rPr>
                <w:lang w:val="en-US" w:eastAsia="zh-CN"/>
              </w:rPr>
              <w:t xml:space="preserve"> (NOTE 2</w:t>
            </w:r>
            <w:r>
              <w:rPr>
                <w:rFonts w:hint="eastAsia"/>
                <w:lang w:val="en-US" w:eastAsia="zh-CN"/>
              </w:rPr>
              <w:t>)</w:t>
            </w:r>
          </w:p>
        </w:tc>
        <w:tc>
          <w:tcPr>
            <w:tcW w:w="2054" w:type="dxa"/>
            <w:tcBorders>
              <w:top w:val="single" w:sz="4" w:space="0" w:color="auto"/>
              <w:left w:val="single" w:sz="4" w:space="0" w:color="auto"/>
              <w:bottom w:val="single" w:sz="4" w:space="0" w:color="auto"/>
              <w:right w:val="single" w:sz="4" w:space="0" w:color="auto"/>
            </w:tcBorders>
          </w:tcPr>
          <w:p w14:paraId="2198C99F" w14:textId="77777777" w:rsidR="004643F9" w:rsidRDefault="004643F9" w:rsidP="00802902">
            <w:pPr>
              <w:pStyle w:val="TAL"/>
              <w:rPr>
                <w:rFonts w:eastAsia="Times New Roman"/>
              </w:rPr>
            </w:pPr>
          </w:p>
        </w:tc>
      </w:tr>
      <w:tr w:rsidR="004643F9" w14:paraId="2198C9A7"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A1" w14:textId="77777777" w:rsidR="004643F9" w:rsidRDefault="004643F9" w:rsidP="00802902">
            <w:pPr>
              <w:pStyle w:val="TAL"/>
            </w:pPr>
            <w:proofErr w:type="spellStart"/>
            <w:r>
              <w:rPr>
                <w:rFonts w:hint="eastAsia"/>
                <w:lang w:eastAsia="zh-CN"/>
              </w:rPr>
              <w:t>s</w:t>
            </w:r>
            <w:r>
              <w:rPr>
                <w:lang w:eastAsia="zh-CN"/>
              </w:rPr>
              <w:t>nssai</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A2" w14:textId="77777777" w:rsidR="004643F9" w:rsidRDefault="004643F9" w:rsidP="00802902">
            <w:pPr>
              <w:pStyle w:val="TAL"/>
            </w:pPr>
            <w:proofErr w:type="spellStart"/>
            <w:r>
              <w:rPr>
                <w:rFonts w:hint="eastAsia"/>
                <w:lang w:eastAsia="zh-CN"/>
              </w:rPr>
              <w:t>S</w:t>
            </w:r>
            <w:r>
              <w:rPr>
                <w:lang w:eastAsia="zh-CN"/>
              </w:rPr>
              <w:t>nssai</w:t>
            </w:r>
            <w:proofErr w:type="spellEnd"/>
          </w:p>
        </w:tc>
        <w:tc>
          <w:tcPr>
            <w:tcW w:w="425" w:type="dxa"/>
            <w:tcBorders>
              <w:top w:val="single" w:sz="4" w:space="0" w:color="auto"/>
              <w:left w:val="single" w:sz="4" w:space="0" w:color="auto"/>
              <w:bottom w:val="single" w:sz="4" w:space="0" w:color="auto"/>
              <w:right w:val="single" w:sz="4" w:space="0" w:color="auto"/>
            </w:tcBorders>
          </w:tcPr>
          <w:p w14:paraId="2198C9A3" w14:textId="77777777" w:rsidR="004643F9" w:rsidRDefault="004643F9" w:rsidP="00802902">
            <w:pPr>
              <w:pStyle w:val="TAC"/>
            </w:pPr>
            <w:r>
              <w:rPr>
                <w:lang w:eastAsia="zh-CN"/>
              </w:rPr>
              <w:t>C</w:t>
            </w:r>
          </w:p>
        </w:tc>
        <w:tc>
          <w:tcPr>
            <w:tcW w:w="1086" w:type="dxa"/>
            <w:tcBorders>
              <w:top w:val="single" w:sz="4" w:space="0" w:color="auto"/>
              <w:left w:val="single" w:sz="4" w:space="0" w:color="auto"/>
              <w:bottom w:val="single" w:sz="4" w:space="0" w:color="auto"/>
              <w:right w:val="single" w:sz="4" w:space="0" w:color="auto"/>
            </w:tcBorders>
          </w:tcPr>
          <w:p w14:paraId="2198C9A4" w14:textId="77777777" w:rsidR="004643F9" w:rsidDel="00915CB6" w:rsidRDefault="004643F9" w:rsidP="00802902">
            <w:pPr>
              <w:pStyle w:val="TAL"/>
              <w:rPr>
                <w:lang w:eastAsia="zh-CN"/>
              </w:rPr>
            </w:pPr>
            <w:r>
              <w:rPr>
                <w:rFonts w:hint="eastAsia"/>
                <w:lang w:eastAsia="zh-CN"/>
              </w:rPr>
              <w:t>0..1</w:t>
            </w:r>
          </w:p>
        </w:tc>
        <w:tc>
          <w:tcPr>
            <w:tcW w:w="2693" w:type="dxa"/>
            <w:tcBorders>
              <w:top w:val="single" w:sz="4" w:space="0" w:color="auto"/>
              <w:left w:val="single" w:sz="4" w:space="0" w:color="auto"/>
              <w:bottom w:val="single" w:sz="4" w:space="0" w:color="auto"/>
              <w:right w:val="single" w:sz="4" w:space="0" w:color="auto"/>
            </w:tcBorders>
          </w:tcPr>
          <w:p w14:paraId="2198C9A5" w14:textId="77777777" w:rsidR="004643F9" w:rsidRDefault="004643F9" w:rsidP="00802902">
            <w:pPr>
              <w:pStyle w:val="TAL"/>
              <w:rPr>
                <w:rFonts w:eastAsia="Malgun Gothic"/>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val="en-US" w:eastAsia="zh-CN"/>
              </w:rPr>
              <w:t xml:space="preserve"> (NOTE 2</w:t>
            </w:r>
            <w:r>
              <w:rPr>
                <w:rFonts w:hint="eastAsia"/>
                <w:lang w:val="en-US" w:eastAsia="zh-CN"/>
              </w:rPr>
              <w:t>)</w:t>
            </w:r>
          </w:p>
        </w:tc>
        <w:tc>
          <w:tcPr>
            <w:tcW w:w="2054" w:type="dxa"/>
            <w:tcBorders>
              <w:top w:val="single" w:sz="4" w:space="0" w:color="auto"/>
              <w:left w:val="single" w:sz="4" w:space="0" w:color="auto"/>
              <w:bottom w:val="single" w:sz="4" w:space="0" w:color="auto"/>
              <w:right w:val="single" w:sz="4" w:space="0" w:color="auto"/>
            </w:tcBorders>
          </w:tcPr>
          <w:p w14:paraId="2198C9A6" w14:textId="77777777" w:rsidR="004643F9" w:rsidRDefault="004643F9" w:rsidP="00802902">
            <w:pPr>
              <w:pStyle w:val="TAL"/>
              <w:rPr>
                <w:rFonts w:eastAsia="Times New Roman"/>
              </w:rPr>
            </w:pPr>
          </w:p>
        </w:tc>
      </w:tr>
      <w:tr w:rsidR="004643F9" w14:paraId="2198C9AE"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A8" w14:textId="77777777" w:rsidR="004643F9" w:rsidRDefault="004643F9" w:rsidP="00802902">
            <w:pPr>
              <w:pStyle w:val="TAL"/>
            </w:pPr>
            <w:proofErr w:type="spellStart"/>
            <w:r>
              <w:rPr>
                <w:rFonts w:hint="eastAsia"/>
                <w:lang w:eastAsia="zh-CN"/>
              </w:rPr>
              <w:t>af</w:t>
            </w:r>
            <w:r>
              <w:rPr>
                <w:lang w:eastAsia="zh-CN"/>
              </w:rPr>
              <w:t>Service</w:t>
            </w:r>
            <w:r>
              <w:rPr>
                <w:rFonts w:hint="eastAsia"/>
                <w:lang w:eastAsia="zh-CN"/>
              </w:rPr>
              <w:t>Id</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A9" w14:textId="77777777" w:rsidR="004643F9" w:rsidRDefault="004643F9" w:rsidP="00802902">
            <w:pPr>
              <w:pStyle w:val="TAL"/>
            </w:pPr>
            <w:r>
              <w:rPr>
                <w:rFonts w:hint="eastAsia"/>
                <w:lang w:eastAsia="zh-CN"/>
              </w:rPr>
              <w:t>string</w:t>
            </w:r>
          </w:p>
        </w:tc>
        <w:tc>
          <w:tcPr>
            <w:tcW w:w="425" w:type="dxa"/>
            <w:tcBorders>
              <w:top w:val="single" w:sz="4" w:space="0" w:color="auto"/>
              <w:left w:val="single" w:sz="4" w:space="0" w:color="auto"/>
              <w:bottom w:val="single" w:sz="4" w:space="0" w:color="auto"/>
              <w:right w:val="single" w:sz="4" w:space="0" w:color="auto"/>
            </w:tcBorders>
          </w:tcPr>
          <w:p w14:paraId="2198C9AA" w14:textId="77777777" w:rsidR="004643F9" w:rsidRDefault="004643F9" w:rsidP="00802902">
            <w:pPr>
              <w:pStyle w:val="TAC"/>
            </w:pPr>
            <w:r>
              <w:rPr>
                <w:rFonts w:hint="eastAsia"/>
                <w:lang w:eastAsia="zh-CN"/>
              </w:rPr>
              <w:t>O</w:t>
            </w:r>
          </w:p>
        </w:tc>
        <w:tc>
          <w:tcPr>
            <w:tcW w:w="1086" w:type="dxa"/>
            <w:tcBorders>
              <w:top w:val="single" w:sz="4" w:space="0" w:color="auto"/>
              <w:left w:val="single" w:sz="4" w:space="0" w:color="auto"/>
              <w:bottom w:val="single" w:sz="4" w:space="0" w:color="auto"/>
              <w:right w:val="single" w:sz="4" w:space="0" w:color="auto"/>
            </w:tcBorders>
          </w:tcPr>
          <w:p w14:paraId="2198C9AB" w14:textId="77777777" w:rsidR="004643F9" w:rsidDel="00915CB6" w:rsidRDefault="004643F9" w:rsidP="00802902">
            <w:pPr>
              <w:pStyle w:val="TAL"/>
              <w:rPr>
                <w:lang w:eastAsia="zh-CN"/>
              </w:rPr>
            </w:pPr>
            <w:r>
              <w:rPr>
                <w:lang w:eastAsia="zh-CN"/>
              </w:rPr>
              <w:t>0..</w:t>
            </w:r>
            <w:r>
              <w:rPr>
                <w:rFonts w:hint="eastAsia"/>
                <w:lang w:eastAsia="zh-CN"/>
              </w:rPr>
              <w:t>1</w:t>
            </w:r>
          </w:p>
        </w:tc>
        <w:tc>
          <w:tcPr>
            <w:tcW w:w="2693" w:type="dxa"/>
            <w:tcBorders>
              <w:top w:val="single" w:sz="4" w:space="0" w:color="auto"/>
              <w:left w:val="single" w:sz="4" w:space="0" w:color="auto"/>
              <w:bottom w:val="single" w:sz="4" w:space="0" w:color="auto"/>
              <w:right w:val="single" w:sz="4" w:space="0" w:color="auto"/>
            </w:tcBorders>
          </w:tcPr>
          <w:p w14:paraId="2198C9AC" w14:textId="77777777" w:rsidR="004643F9" w:rsidRDefault="004643F9" w:rsidP="00802902">
            <w:pPr>
              <w:pStyle w:val="TAL"/>
              <w:rPr>
                <w:rFonts w:eastAsia="Malgun Gothic"/>
              </w:rPr>
            </w:pPr>
            <w:r>
              <w:rPr>
                <w:rFonts w:cs="Arial" w:hint="eastAsia"/>
                <w:szCs w:val="18"/>
                <w:lang w:eastAsia="zh-CN"/>
              </w:rPr>
              <w:t xml:space="preserve">Identifies </w:t>
            </w:r>
            <w:r>
              <w:rPr>
                <w:rFonts w:cs="Arial"/>
                <w:szCs w:val="18"/>
                <w:lang w:eastAsia="zh-CN"/>
              </w:rPr>
              <w:t>a service on behalf of which the AF is issuing the request.</w:t>
            </w:r>
          </w:p>
        </w:tc>
        <w:tc>
          <w:tcPr>
            <w:tcW w:w="2054" w:type="dxa"/>
            <w:tcBorders>
              <w:top w:val="single" w:sz="4" w:space="0" w:color="auto"/>
              <w:left w:val="single" w:sz="4" w:space="0" w:color="auto"/>
              <w:bottom w:val="single" w:sz="4" w:space="0" w:color="auto"/>
              <w:right w:val="single" w:sz="4" w:space="0" w:color="auto"/>
            </w:tcBorders>
          </w:tcPr>
          <w:p w14:paraId="2198C9AD" w14:textId="77777777" w:rsidR="004643F9" w:rsidRDefault="004643F9" w:rsidP="00802902">
            <w:pPr>
              <w:pStyle w:val="TAL"/>
              <w:rPr>
                <w:rFonts w:eastAsia="Times New Roman"/>
              </w:rPr>
            </w:pPr>
          </w:p>
        </w:tc>
      </w:tr>
      <w:tr w:rsidR="004643F9" w14:paraId="2198C9B5"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AF" w14:textId="77777777" w:rsidR="004643F9" w:rsidRDefault="004643F9" w:rsidP="00802902">
            <w:pPr>
              <w:pStyle w:val="TAL"/>
            </w:pPr>
            <w:proofErr w:type="spellStart"/>
            <w:r>
              <w:rPr>
                <w:lang w:eastAsia="zh-CN"/>
              </w:rPr>
              <w:t>subscribed</w:t>
            </w:r>
            <w:r>
              <w:rPr>
                <w:rFonts w:hint="eastAsia"/>
                <w:lang w:eastAsia="zh-CN"/>
              </w:rPr>
              <w:t>Event</w:t>
            </w:r>
            <w:r>
              <w:rPr>
                <w:lang w:eastAsia="zh-CN"/>
              </w:rPr>
              <w:t>s</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B0" w14:textId="77777777" w:rsidR="004643F9" w:rsidRDefault="004643F9" w:rsidP="00802902">
            <w:pPr>
              <w:pStyle w:val="TAL"/>
            </w:pPr>
            <w:r>
              <w:rPr>
                <w:lang w:eastAsia="zh-CN"/>
              </w:rPr>
              <w:t>array(</w:t>
            </w:r>
            <w:proofErr w:type="spellStart"/>
            <w:r>
              <w:rPr>
                <w:lang w:eastAsia="zh-CN"/>
              </w:rPr>
              <w:t>Subscribed</w:t>
            </w:r>
            <w:r>
              <w:rPr>
                <w:rFonts w:hint="eastAsia"/>
                <w:lang w:eastAsia="zh-CN"/>
              </w:rPr>
              <w:t>Event</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198C9B1" w14:textId="77777777" w:rsidR="004643F9" w:rsidRDefault="004643F9" w:rsidP="00802902">
            <w:pPr>
              <w:pStyle w:val="TAC"/>
            </w:pPr>
            <w:r>
              <w:rPr>
                <w:lang w:eastAsia="zh-CN"/>
              </w:rPr>
              <w:t>O</w:t>
            </w:r>
          </w:p>
        </w:tc>
        <w:tc>
          <w:tcPr>
            <w:tcW w:w="1086" w:type="dxa"/>
            <w:tcBorders>
              <w:top w:val="single" w:sz="4" w:space="0" w:color="auto"/>
              <w:left w:val="single" w:sz="4" w:space="0" w:color="auto"/>
              <w:bottom w:val="single" w:sz="4" w:space="0" w:color="auto"/>
              <w:right w:val="single" w:sz="4" w:space="0" w:color="auto"/>
            </w:tcBorders>
          </w:tcPr>
          <w:p w14:paraId="2198C9B2" w14:textId="77777777" w:rsidR="004643F9" w:rsidDel="00915CB6" w:rsidRDefault="004643F9" w:rsidP="00802902">
            <w:pPr>
              <w:pStyle w:val="TAL"/>
              <w:rPr>
                <w:lang w:eastAsia="zh-CN"/>
              </w:rPr>
            </w:pPr>
            <w:r>
              <w:rPr>
                <w:lang w:eastAsia="zh-CN"/>
              </w:rPr>
              <w:t>1</w:t>
            </w:r>
            <w:r>
              <w:rPr>
                <w:rFonts w:hint="eastAsia"/>
                <w:lang w:eastAsia="zh-CN"/>
              </w:rPr>
              <w:t>..</w:t>
            </w:r>
            <w:r>
              <w:rPr>
                <w:lang w:eastAsia="zh-CN"/>
              </w:rPr>
              <w:t>N</w:t>
            </w:r>
          </w:p>
        </w:tc>
        <w:tc>
          <w:tcPr>
            <w:tcW w:w="2693" w:type="dxa"/>
            <w:tcBorders>
              <w:top w:val="single" w:sz="4" w:space="0" w:color="auto"/>
              <w:left w:val="single" w:sz="4" w:space="0" w:color="auto"/>
              <w:bottom w:val="single" w:sz="4" w:space="0" w:color="auto"/>
              <w:right w:val="single" w:sz="4" w:space="0" w:color="auto"/>
            </w:tcBorders>
          </w:tcPr>
          <w:p w14:paraId="2198C9B3" w14:textId="77777777" w:rsidR="004643F9" w:rsidRDefault="004643F9" w:rsidP="00802902">
            <w:pPr>
              <w:pStyle w:val="TAL"/>
              <w:rPr>
                <w:rFonts w:eastAsia="Malgun Gothic"/>
              </w:rPr>
            </w:pPr>
            <w:r>
              <w:rPr>
                <w:rFonts w:cs="Arial" w:hint="eastAsia"/>
                <w:szCs w:val="18"/>
                <w:lang w:eastAsia="zh-CN"/>
              </w:rPr>
              <w:t xml:space="preserve">Identifies </w:t>
            </w:r>
            <w:r>
              <w:rPr>
                <w:rFonts w:cs="Arial"/>
                <w:szCs w:val="18"/>
                <w:lang w:eastAsia="zh-CN"/>
              </w:rPr>
              <w:t>the requirement to be notified of the event(s).</w:t>
            </w:r>
          </w:p>
        </w:tc>
        <w:tc>
          <w:tcPr>
            <w:tcW w:w="2054" w:type="dxa"/>
            <w:tcBorders>
              <w:top w:val="single" w:sz="4" w:space="0" w:color="auto"/>
              <w:left w:val="single" w:sz="4" w:space="0" w:color="auto"/>
              <w:bottom w:val="single" w:sz="4" w:space="0" w:color="auto"/>
              <w:right w:val="single" w:sz="4" w:space="0" w:color="auto"/>
            </w:tcBorders>
          </w:tcPr>
          <w:p w14:paraId="2198C9B4" w14:textId="77777777" w:rsidR="004643F9" w:rsidRDefault="004643F9" w:rsidP="00802902">
            <w:pPr>
              <w:pStyle w:val="TAL"/>
              <w:rPr>
                <w:rFonts w:eastAsia="Times New Roman"/>
              </w:rPr>
            </w:pPr>
          </w:p>
        </w:tc>
      </w:tr>
      <w:tr w:rsidR="004643F9" w14:paraId="2198C9BC" w14:textId="77777777" w:rsidTr="00802902">
        <w:trPr>
          <w:jc w:val="center"/>
          <w:ins w:id="56" w:author="Huawei" w:date="2021-09-14T18:16:00Z"/>
        </w:trPr>
        <w:tc>
          <w:tcPr>
            <w:tcW w:w="1486" w:type="dxa"/>
            <w:tcBorders>
              <w:top w:val="single" w:sz="4" w:space="0" w:color="auto"/>
              <w:left w:val="single" w:sz="4" w:space="0" w:color="auto"/>
              <w:bottom w:val="single" w:sz="4" w:space="0" w:color="auto"/>
              <w:right w:val="single" w:sz="4" w:space="0" w:color="auto"/>
            </w:tcBorders>
          </w:tcPr>
          <w:p w14:paraId="2198C9B6" w14:textId="4EB19A55" w:rsidR="004643F9" w:rsidRDefault="00802902" w:rsidP="00794B68">
            <w:pPr>
              <w:pStyle w:val="TAL"/>
              <w:rPr>
                <w:ins w:id="57" w:author="Huawei" w:date="2021-09-14T18:16:00Z"/>
                <w:lang w:eastAsia="zh-CN"/>
              </w:rPr>
            </w:pPr>
            <w:proofErr w:type="spellStart"/>
            <w:ins w:id="58" w:author="Maria Liang r1" w:date="2021-10-15T14:23:00Z">
              <w:r>
                <w:rPr>
                  <w:rFonts w:eastAsia="SimSun"/>
                </w:rPr>
                <w:t>eventFilter</w:t>
              </w:r>
            </w:ins>
            <w:ins w:id="59" w:author="Huawei" w:date="2021-09-15T09:49:00Z">
              <w:r w:rsidR="002B11DF">
                <w:rPr>
                  <w:rFonts w:eastAsia="SimSun"/>
                </w:rPr>
                <w:t>s</w:t>
              </w:r>
            </w:ins>
            <w:proofErr w:type="spellEnd"/>
          </w:p>
        </w:tc>
        <w:tc>
          <w:tcPr>
            <w:tcW w:w="2033" w:type="dxa"/>
            <w:tcBorders>
              <w:top w:val="single" w:sz="4" w:space="0" w:color="auto"/>
              <w:left w:val="single" w:sz="4" w:space="0" w:color="auto"/>
              <w:bottom w:val="single" w:sz="4" w:space="0" w:color="auto"/>
              <w:right w:val="single" w:sz="4" w:space="0" w:color="auto"/>
            </w:tcBorders>
          </w:tcPr>
          <w:p w14:paraId="2198C9B7" w14:textId="2AFF50B6" w:rsidR="004643F9" w:rsidRDefault="004643F9" w:rsidP="002B11DF">
            <w:pPr>
              <w:pStyle w:val="TAL"/>
              <w:rPr>
                <w:ins w:id="60" w:author="Huawei" w:date="2021-09-14T18:16:00Z"/>
                <w:lang w:eastAsia="zh-CN"/>
              </w:rPr>
            </w:pPr>
            <w:proofErr w:type="gramStart"/>
            <w:ins w:id="61" w:author="Huawei" w:date="2021-09-14T18:16:00Z">
              <w:r>
                <w:rPr>
                  <w:lang w:eastAsia="zh-CN"/>
                </w:rPr>
                <w:t>array(</w:t>
              </w:r>
            </w:ins>
            <w:proofErr w:type="spellStart"/>
            <w:proofErr w:type="gramEnd"/>
            <w:ins w:id="62" w:author="Maria Liang r1" w:date="2021-10-15T14:23:00Z">
              <w:r w:rsidR="00802902">
                <w:rPr>
                  <w:lang w:eastAsia="zh-CN"/>
                </w:rPr>
                <w:t>EventFilter</w:t>
              </w:r>
            </w:ins>
            <w:proofErr w:type="spellEnd"/>
            <w:ins w:id="63" w:author="Huawei" w:date="2021-09-15T09:50:00Z">
              <w:r w:rsidR="002B11DF">
                <w:rPr>
                  <w:rFonts w:hint="eastAsia"/>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2198C9B8" w14:textId="77777777" w:rsidR="004643F9" w:rsidRDefault="004643F9" w:rsidP="00802902">
            <w:pPr>
              <w:pStyle w:val="TAC"/>
              <w:rPr>
                <w:ins w:id="64" w:author="Huawei" w:date="2021-09-14T18:16:00Z"/>
                <w:lang w:eastAsia="zh-CN"/>
              </w:rPr>
            </w:pPr>
            <w:ins w:id="65" w:author="Huawei" w:date="2021-09-14T18:17:00Z">
              <w:r>
                <w:rPr>
                  <w:rFonts w:hint="eastAsia"/>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2198C9B9" w14:textId="77777777" w:rsidR="004643F9" w:rsidRDefault="004643F9" w:rsidP="00802902">
            <w:pPr>
              <w:pStyle w:val="TAL"/>
              <w:rPr>
                <w:ins w:id="66" w:author="Huawei" w:date="2021-09-14T18:16:00Z"/>
                <w:lang w:eastAsia="zh-CN"/>
              </w:rPr>
            </w:pPr>
            <w:ins w:id="67" w:author="Huawei" w:date="2021-09-14T18:17:00Z">
              <w:r>
                <w:rPr>
                  <w:rFonts w:hint="eastAsia"/>
                  <w:lang w:eastAsia="zh-CN"/>
                </w:rPr>
                <w:t>1</w:t>
              </w:r>
              <w:r>
                <w:rPr>
                  <w:lang w:eastAsia="zh-CN"/>
                </w:rPr>
                <w:t>..N</w:t>
              </w:r>
            </w:ins>
          </w:p>
        </w:tc>
        <w:tc>
          <w:tcPr>
            <w:tcW w:w="2693" w:type="dxa"/>
            <w:tcBorders>
              <w:top w:val="single" w:sz="4" w:space="0" w:color="auto"/>
              <w:left w:val="single" w:sz="4" w:space="0" w:color="auto"/>
              <w:bottom w:val="single" w:sz="4" w:space="0" w:color="auto"/>
              <w:right w:val="single" w:sz="4" w:space="0" w:color="auto"/>
            </w:tcBorders>
          </w:tcPr>
          <w:p w14:paraId="2198C9BA" w14:textId="627BA751" w:rsidR="004643F9" w:rsidRDefault="004643F9" w:rsidP="002B11DF">
            <w:pPr>
              <w:pStyle w:val="TAL"/>
              <w:rPr>
                <w:ins w:id="68" w:author="Huawei" w:date="2021-09-14T18:16:00Z"/>
                <w:rFonts w:cs="Arial"/>
                <w:szCs w:val="18"/>
                <w:lang w:eastAsia="zh-CN"/>
              </w:rPr>
            </w:pPr>
            <w:ins w:id="69" w:author="Huawei" w:date="2021-09-14T18:17:00Z">
              <w:r>
                <w:rPr>
                  <w:rFonts w:cs="Arial" w:hint="eastAsia"/>
                  <w:szCs w:val="18"/>
                  <w:lang w:eastAsia="zh-CN"/>
                </w:rPr>
                <w:t>C</w:t>
              </w:r>
              <w:r>
                <w:rPr>
                  <w:rFonts w:cs="Arial"/>
                  <w:szCs w:val="18"/>
                  <w:lang w:eastAsia="zh-CN"/>
                </w:rPr>
                <w:t>ontains the</w:t>
              </w:r>
            </w:ins>
            <w:ins w:id="70" w:author="Huawei" w:date="2021-09-15T09:50:00Z">
              <w:r w:rsidR="002B11DF">
                <w:rPr>
                  <w:rFonts w:cs="Arial"/>
                  <w:szCs w:val="18"/>
                  <w:lang w:eastAsia="zh-CN"/>
                </w:rPr>
                <w:t xml:space="preserve"> </w:t>
              </w:r>
            </w:ins>
            <w:ins w:id="71" w:author="Maria Liang r1" w:date="2021-10-15T14:25:00Z">
              <w:r w:rsidR="003145F0">
                <w:rPr>
                  <w:rFonts w:cs="Arial"/>
                  <w:szCs w:val="18"/>
                  <w:lang w:eastAsia="zh-CN"/>
                </w:rPr>
                <w:t xml:space="preserve">filter </w:t>
              </w:r>
              <w:r w:rsidR="003145F0" w:rsidRPr="003145F0">
                <w:rPr>
                  <w:rFonts w:cs="Arial"/>
                  <w:szCs w:val="18"/>
                  <w:lang w:eastAsia="zh-CN"/>
                </w:rPr>
                <w:t>conditions to match for notifying the event</w:t>
              </w:r>
              <w:r w:rsidR="003145F0">
                <w:rPr>
                  <w:rFonts w:cs="Arial"/>
                  <w:szCs w:val="18"/>
                  <w:lang w:eastAsia="zh-CN"/>
                </w:rPr>
                <w:t xml:space="preserve">(s) of </w:t>
              </w:r>
            </w:ins>
            <w:ins w:id="72" w:author="Maria Liang r1" w:date="2021-10-15T14:24:00Z">
              <w:r w:rsidR="003145F0" w:rsidRPr="003145F0">
                <w:rPr>
                  <w:rFonts w:cs="Arial"/>
                  <w:szCs w:val="18"/>
                  <w:lang w:eastAsia="zh-CN"/>
                </w:rPr>
                <w:t>time synchronization capabilities for a list of UE(s)</w:t>
              </w:r>
            </w:ins>
            <w:ins w:id="73" w:author="Maria Liang r1" w:date="2021-10-15T14:26:00Z">
              <w:r w:rsidR="003145F0">
                <w:rPr>
                  <w:rFonts w:cs="Arial"/>
                  <w:szCs w:val="18"/>
                  <w:lang w:eastAsia="zh-CN"/>
                </w:rPr>
                <w:t>.</w:t>
              </w:r>
            </w:ins>
          </w:p>
        </w:tc>
        <w:tc>
          <w:tcPr>
            <w:tcW w:w="2054" w:type="dxa"/>
            <w:tcBorders>
              <w:top w:val="single" w:sz="4" w:space="0" w:color="auto"/>
              <w:left w:val="single" w:sz="4" w:space="0" w:color="auto"/>
              <w:bottom w:val="single" w:sz="4" w:space="0" w:color="auto"/>
              <w:right w:val="single" w:sz="4" w:space="0" w:color="auto"/>
            </w:tcBorders>
          </w:tcPr>
          <w:p w14:paraId="2198C9BB" w14:textId="77777777" w:rsidR="004643F9" w:rsidRDefault="004643F9" w:rsidP="00802902">
            <w:pPr>
              <w:pStyle w:val="TAL"/>
              <w:rPr>
                <w:ins w:id="74" w:author="Huawei" w:date="2021-09-14T18:16:00Z"/>
                <w:rFonts w:eastAsia="Times New Roman"/>
              </w:rPr>
            </w:pPr>
          </w:p>
        </w:tc>
      </w:tr>
      <w:tr w:rsidR="004643F9" w14:paraId="2198C9C3"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BD" w14:textId="77777777" w:rsidR="004643F9" w:rsidRDefault="004643F9" w:rsidP="00802902">
            <w:pPr>
              <w:pStyle w:val="TAL"/>
            </w:pPr>
            <w:proofErr w:type="spellStart"/>
            <w:r>
              <w:t>subsNotifUri</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BE" w14:textId="77777777" w:rsidR="004643F9" w:rsidRDefault="004643F9" w:rsidP="00802902">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2198C9BF" w14:textId="77777777" w:rsidR="004643F9" w:rsidRDefault="004643F9" w:rsidP="00802902">
            <w:pPr>
              <w:pStyle w:val="TAC"/>
            </w:pPr>
            <w:r>
              <w:t>M</w:t>
            </w:r>
          </w:p>
        </w:tc>
        <w:tc>
          <w:tcPr>
            <w:tcW w:w="1086" w:type="dxa"/>
            <w:tcBorders>
              <w:top w:val="single" w:sz="4" w:space="0" w:color="auto"/>
              <w:left w:val="single" w:sz="4" w:space="0" w:color="auto"/>
              <w:bottom w:val="single" w:sz="4" w:space="0" w:color="auto"/>
              <w:right w:val="single" w:sz="4" w:space="0" w:color="auto"/>
            </w:tcBorders>
          </w:tcPr>
          <w:p w14:paraId="2198C9C0" w14:textId="77777777" w:rsidR="004643F9" w:rsidDel="00915CB6" w:rsidRDefault="004643F9" w:rsidP="00802902">
            <w:pPr>
              <w:pStyle w:val="TAL"/>
              <w:rPr>
                <w:lang w:eastAsia="zh-CN"/>
              </w:rPr>
            </w:pPr>
            <w:r>
              <w:t>1</w:t>
            </w:r>
          </w:p>
        </w:tc>
        <w:tc>
          <w:tcPr>
            <w:tcW w:w="2693" w:type="dxa"/>
            <w:tcBorders>
              <w:top w:val="single" w:sz="4" w:space="0" w:color="auto"/>
              <w:left w:val="single" w:sz="4" w:space="0" w:color="auto"/>
              <w:bottom w:val="single" w:sz="4" w:space="0" w:color="auto"/>
              <w:right w:val="single" w:sz="4" w:space="0" w:color="auto"/>
            </w:tcBorders>
          </w:tcPr>
          <w:p w14:paraId="2198C9C1" w14:textId="77777777" w:rsidR="004643F9" w:rsidRDefault="004643F9" w:rsidP="00802902">
            <w:pPr>
              <w:pStyle w:val="TAL"/>
              <w:rPr>
                <w:rFonts w:eastAsia="Malgun Gothic"/>
              </w:rPr>
            </w:pPr>
            <w:r>
              <w:rPr>
                <w:rFonts w:cs="Arial"/>
                <w:szCs w:val="18"/>
              </w:rPr>
              <w:t>Notification URI for time sensitive capability reporting.</w:t>
            </w:r>
          </w:p>
        </w:tc>
        <w:tc>
          <w:tcPr>
            <w:tcW w:w="2054" w:type="dxa"/>
            <w:tcBorders>
              <w:top w:val="single" w:sz="4" w:space="0" w:color="auto"/>
              <w:left w:val="single" w:sz="4" w:space="0" w:color="auto"/>
              <w:bottom w:val="single" w:sz="4" w:space="0" w:color="auto"/>
              <w:right w:val="single" w:sz="4" w:space="0" w:color="auto"/>
            </w:tcBorders>
          </w:tcPr>
          <w:p w14:paraId="2198C9C2" w14:textId="77777777" w:rsidR="004643F9" w:rsidRDefault="004643F9" w:rsidP="00802902">
            <w:pPr>
              <w:pStyle w:val="TAL"/>
              <w:rPr>
                <w:rFonts w:eastAsia="Times New Roman"/>
              </w:rPr>
            </w:pPr>
          </w:p>
        </w:tc>
      </w:tr>
      <w:tr w:rsidR="004643F9" w14:paraId="2198C9CA"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C4" w14:textId="77777777" w:rsidR="004643F9" w:rsidRDefault="004643F9" w:rsidP="00802902">
            <w:pPr>
              <w:pStyle w:val="TAL"/>
            </w:pPr>
            <w:proofErr w:type="spellStart"/>
            <w:r>
              <w:t>subsNotifId</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C5" w14:textId="77777777" w:rsidR="004643F9" w:rsidRDefault="004643F9" w:rsidP="00802902">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2198C9C6" w14:textId="77777777" w:rsidR="004643F9" w:rsidRDefault="004643F9" w:rsidP="00802902">
            <w:pPr>
              <w:pStyle w:val="TAC"/>
            </w:pPr>
            <w:r>
              <w:t>M</w:t>
            </w:r>
          </w:p>
        </w:tc>
        <w:tc>
          <w:tcPr>
            <w:tcW w:w="1086" w:type="dxa"/>
            <w:tcBorders>
              <w:top w:val="single" w:sz="4" w:space="0" w:color="auto"/>
              <w:left w:val="single" w:sz="4" w:space="0" w:color="auto"/>
              <w:bottom w:val="single" w:sz="4" w:space="0" w:color="auto"/>
              <w:right w:val="single" w:sz="4" w:space="0" w:color="auto"/>
            </w:tcBorders>
          </w:tcPr>
          <w:p w14:paraId="2198C9C7" w14:textId="77777777" w:rsidR="004643F9" w:rsidDel="00915CB6" w:rsidRDefault="004643F9" w:rsidP="00802902">
            <w:pPr>
              <w:pStyle w:val="TAL"/>
              <w:rPr>
                <w:lang w:eastAsia="zh-CN"/>
              </w:rPr>
            </w:pPr>
            <w:r>
              <w:t>1</w:t>
            </w:r>
          </w:p>
        </w:tc>
        <w:tc>
          <w:tcPr>
            <w:tcW w:w="2693" w:type="dxa"/>
            <w:tcBorders>
              <w:top w:val="single" w:sz="4" w:space="0" w:color="auto"/>
              <w:left w:val="single" w:sz="4" w:space="0" w:color="auto"/>
              <w:bottom w:val="single" w:sz="4" w:space="0" w:color="auto"/>
              <w:right w:val="single" w:sz="4" w:space="0" w:color="auto"/>
            </w:tcBorders>
          </w:tcPr>
          <w:p w14:paraId="2198C9C8" w14:textId="77777777" w:rsidR="004643F9" w:rsidRDefault="004643F9" w:rsidP="00802902">
            <w:pPr>
              <w:pStyle w:val="TAL"/>
              <w:rPr>
                <w:rFonts w:eastAsia="Malgun Gothic"/>
              </w:rPr>
            </w:pPr>
            <w:r>
              <w:rPr>
                <w:rFonts w:cs="Arial"/>
                <w:szCs w:val="18"/>
              </w:rPr>
              <w:t>Notification Correlation ID assigned by the NF service consumer.</w:t>
            </w:r>
          </w:p>
        </w:tc>
        <w:tc>
          <w:tcPr>
            <w:tcW w:w="2054" w:type="dxa"/>
            <w:tcBorders>
              <w:top w:val="single" w:sz="4" w:space="0" w:color="auto"/>
              <w:left w:val="single" w:sz="4" w:space="0" w:color="auto"/>
              <w:bottom w:val="single" w:sz="4" w:space="0" w:color="auto"/>
              <w:right w:val="single" w:sz="4" w:space="0" w:color="auto"/>
            </w:tcBorders>
          </w:tcPr>
          <w:p w14:paraId="2198C9C9" w14:textId="77777777" w:rsidR="004643F9" w:rsidRDefault="004643F9" w:rsidP="00802902">
            <w:pPr>
              <w:pStyle w:val="TAL"/>
              <w:rPr>
                <w:rFonts w:eastAsia="Times New Roman"/>
              </w:rPr>
            </w:pPr>
          </w:p>
        </w:tc>
      </w:tr>
      <w:tr w:rsidR="004643F9" w14:paraId="2198C9D1"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CB" w14:textId="77777777" w:rsidR="004643F9" w:rsidRDefault="004643F9" w:rsidP="00802902">
            <w:pPr>
              <w:pStyle w:val="TAL"/>
            </w:pPr>
            <w:r>
              <w:rPr>
                <w:noProof/>
              </w:rPr>
              <w:t>maxReportNbr</w:t>
            </w:r>
          </w:p>
        </w:tc>
        <w:tc>
          <w:tcPr>
            <w:tcW w:w="2033" w:type="dxa"/>
            <w:tcBorders>
              <w:top w:val="single" w:sz="4" w:space="0" w:color="auto"/>
              <w:left w:val="single" w:sz="4" w:space="0" w:color="auto"/>
              <w:bottom w:val="single" w:sz="4" w:space="0" w:color="auto"/>
              <w:right w:val="single" w:sz="4" w:space="0" w:color="auto"/>
            </w:tcBorders>
          </w:tcPr>
          <w:p w14:paraId="2198C9CC" w14:textId="77777777" w:rsidR="004643F9" w:rsidRDefault="004643F9" w:rsidP="00802902">
            <w:pPr>
              <w:pStyle w:val="TAL"/>
            </w:pPr>
            <w:r>
              <w:rPr>
                <w:noProof/>
              </w:rPr>
              <w:t>Uinteger</w:t>
            </w:r>
          </w:p>
        </w:tc>
        <w:tc>
          <w:tcPr>
            <w:tcW w:w="425" w:type="dxa"/>
            <w:tcBorders>
              <w:top w:val="single" w:sz="4" w:space="0" w:color="auto"/>
              <w:left w:val="single" w:sz="4" w:space="0" w:color="auto"/>
              <w:bottom w:val="single" w:sz="4" w:space="0" w:color="auto"/>
              <w:right w:val="single" w:sz="4" w:space="0" w:color="auto"/>
            </w:tcBorders>
          </w:tcPr>
          <w:p w14:paraId="2198C9CD" w14:textId="77777777" w:rsidR="004643F9" w:rsidRDefault="004643F9" w:rsidP="00802902">
            <w:pPr>
              <w:pStyle w:val="TAC"/>
            </w:pPr>
            <w:r>
              <w:rPr>
                <w:noProof/>
              </w:rPr>
              <w:t>O</w:t>
            </w:r>
          </w:p>
        </w:tc>
        <w:tc>
          <w:tcPr>
            <w:tcW w:w="1086" w:type="dxa"/>
            <w:tcBorders>
              <w:top w:val="single" w:sz="4" w:space="0" w:color="auto"/>
              <w:left w:val="single" w:sz="4" w:space="0" w:color="auto"/>
              <w:bottom w:val="single" w:sz="4" w:space="0" w:color="auto"/>
              <w:right w:val="single" w:sz="4" w:space="0" w:color="auto"/>
            </w:tcBorders>
          </w:tcPr>
          <w:p w14:paraId="2198C9CE" w14:textId="77777777" w:rsidR="004643F9" w:rsidDel="00915CB6" w:rsidRDefault="004643F9" w:rsidP="00802902">
            <w:pPr>
              <w:pStyle w:val="TAL"/>
              <w:rPr>
                <w:lang w:eastAsia="zh-CN"/>
              </w:rPr>
            </w:pPr>
            <w:r>
              <w:rPr>
                <w:noProof/>
              </w:rPr>
              <w:t>0..1</w:t>
            </w:r>
          </w:p>
        </w:tc>
        <w:tc>
          <w:tcPr>
            <w:tcW w:w="2693" w:type="dxa"/>
            <w:tcBorders>
              <w:top w:val="single" w:sz="4" w:space="0" w:color="auto"/>
              <w:left w:val="single" w:sz="4" w:space="0" w:color="auto"/>
              <w:bottom w:val="single" w:sz="4" w:space="0" w:color="auto"/>
              <w:right w:val="single" w:sz="4" w:space="0" w:color="auto"/>
            </w:tcBorders>
          </w:tcPr>
          <w:p w14:paraId="2198C9CF" w14:textId="77777777" w:rsidR="004643F9" w:rsidRDefault="004643F9" w:rsidP="00802902">
            <w:pPr>
              <w:pStyle w:val="TAL"/>
              <w:rPr>
                <w:rFonts w:eastAsia="Malgun Gothic"/>
              </w:rPr>
            </w:pPr>
            <w:r>
              <w:rPr>
                <w:noProof/>
              </w:rPr>
              <w:t>If omitted, there is no limit.</w:t>
            </w:r>
          </w:p>
        </w:tc>
        <w:tc>
          <w:tcPr>
            <w:tcW w:w="2054" w:type="dxa"/>
            <w:tcBorders>
              <w:top w:val="single" w:sz="4" w:space="0" w:color="auto"/>
              <w:left w:val="single" w:sz="4" w:space="0" w:color="auto"/>
              <w:bottom w:val="single" w:sz="4" w:space="0" w:color="auto"/>
              <w:right w:val="single" w:sz="4" w:space="0" w:color="auto"/>
            </w:tcBorders>
          </w:tcPr>
          <w:p w14:paraId="2198C9D0" w14:textId="77777777" w:rsidR="004643F9" w:rsidRDefault="004643F9" w:rsidP="00802902">
            <w:pPr>
              <w:pStyle w:val="TAL"/>
              <w:rPr>
                <w:rFonts w:eastAsia="Times New Roman"/>
              </w:rPr>
            </w:pPr>
          </w:p>
        </w:tc>
      </w:tr>
      <w:tr w:rsidR="004643F9" w14:paraId="2198C9D8"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D2" w14:textId="77777777" w:rsidR="004643F9" w:rsidRDefault="004643F9" w:rsidP="00802902">
            <w:pPr>
              <w:pStyle w:val="TAL"/>
            </w:pPr>
            <w:r>
              <w:rPr>
                <w:lang w:eastAsia="zh-CN"/>
              </w:rPr>
              <w:t>expiry</w:t>
            </w:r>
          </w:p>
        </w:tc>
        <w:tc>
          <w:tcPr>
            <w:tcW w:w="2033" w:type="dxa"/>
            <w:tcBorders>
              <w:top w:val="single" w:sz="4" w:space="0" w:color="auto"/>
              <w:left w:val="single" w:sz="4" w:space="0" w:color="auto"/>
              <w:bottom w:val="single" w:sz="4" w:space="0" w:color="auto"/>
              <w:right w:val="single" w:sz="4" w:space="0" w:color="auto"/>
            </w:tcBorders>
          </w:tcPr>
          <w:p w14:paraId="2198C9D3" w14:textId="77777777" w:rsidR="004643F9" w:rsidRDefault="004643F9" w:rsidP="00802902">
            <w:pPr>
              <w:pStyle w:val="TAL"/>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198C9D4" w14:textId="77777777" w:rsidR="004643F9" w:rsidRDefault="004643F9" w:rsidP="00802902">
            <w:pPr>
              <w:pStyle w:val="TAC"/>
            </w:pPr>
            <w:r>
              <w:rPr>
                <w:noProof/>
              </w:rPr>
              <w:t>C</w:t>
            </w:r>
          </w:p>
        </w:tc>
        <w:tc>
          <w:tcPr>
            <w:tcW w:w="1086" w:type="dxa"/>
            <w:tcBorders>
              <w:top w:val="single" w:sz="4" w:space="0" w:color="auto"/>
              <w:left w:val="single" w:sz="4" w:space="0" w:color="auto"/>
              <w:bottom w:val="single" w:sz="4" w:space="0" w:color="auto"/>
              <w:right w:val="single" w:sz="4" w:space="0" w:color="auto"/>
            </w:tcBorders>
          </w:tcPr>
          <w:p w14:paraId="2198C9D5" w14:textId="77777777" w:rsidR="004643F9" w:rsidDel="00915CB6" w:rsidRDefault="004643F9" w:rsidP="00802902">
            <w:pPr>
              <w:pStyle w:val="TAL"/>
              <w:rPr>
                <w:lang w:eastAsia="zh-CN"/>
              </w:rPr>
            </w:pPr>
            <w:r>
              <w:rPr>
                <w:noProof/>
              </w:rPr>
              <w:t>0..1</w:t>
            </w:r>
          </w:p>
        </w:tc>
        <w:tc>
          <w:tcPr>
            <w:tcW w:w="2693" w:type="dxa"/>
            <w:tcBorders>
              <w:top w:val="single" w:sz="4" w:space="0" w:color="auto"/>
              <w:left w:val="single" w:sz="4" w:space="0" w:color="auto"/>
              <w:bottom w:val="single" w:sz="4" w:space="0" w:color="auto"/>
              <w:right w:val="single" w:sz="4" w:space="0" w:color="auto"/>
            </w:tcBorders>
          </w:tcPr>
          <w:p w14:paraId="2198C9D6" w14:textId="77777777" w:rsidR="004643F9" w:rsidRDefault="004643F9" w:rsidP="00802902">
            <w:pPr>
              <w:pStyle w:val="TAL"/>
              <w:rPr>
                <w:rFonts w:eastAsia="Malgun Gothic"/>
              </w:rPr>
            </w:pPr>
            <w:r>
              <w:rPr>
                <w:rFonts w:cs="Arial"/>
                <w:szCs w:val="18"/>
                <w:lang w:eastAsia="zh-CN"/>
              </w:rPr>
              <w:t xml:space="preserve">This attribute indicates the expiry time of the subscription, after </w:t>
            </w:r>
            <w:r>
              <w:rPr>
                <w:lang w:eastAsia="zh-CN"/>
              </w:rPr>
              <w:t>which the NEF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 xml:space="preserve">. </w:t>
            </w:r>
            <w:r>
              <w:t>If an expiry time was included in the request, then the expiry time returned in the response should be less than or equal to that value. If the expiry time is not included in the response, the NF service consumer shall not associate an expiry time for the subscription.</w:t>
            </w:r>
          </w:p>
        </w:tc>
        <w:tc>
          <w:tcPr>
            <w:tcW w:w="2054" w:type="dxa"/>
            <w:tcBorders>
              <w:top w:val="single" w:sz="4" w:space="0" w:color="auto"/>
              <w:left w:val="single" w:sz="4" w:space="0" w:color="auto"/>
              <w:bottom w:val="single" w:sz="4" w:space="0" w:color="auto"/>
              <w:right w:val="single" w:sz="4" w:space="0" w:color="auto"/>
            </w:tcBorders>
          </w:tcPr>
          <w:p w14:paraId="2198C9D7" w14:textId="77777777" w:rsidR="004643F9" w:rsidRDefault="004643F9" w:rsidP="00802902">
            <w:pPr>
              <w:pStyle w:val="TAL"/>
              <w:rPr>
                <w:rFonts w:eastAsia="Times New Roman"/>
              </w:rPr>
            </w:pPr>
          </w:p>
        </w:tc>
      </w:tr>
      <w:tr w:rsidR="004643F9" w14:paraId="2198C9DF"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D9" w14:textId="77777777" w:rsidR="004643F9" w:rsidRDefault="004643F9" w:rsidP="00802902">
            <w:pPr>
              <w:pStyle w:val="TAL"/>
            </w:pPr>
            <w:r>
              <w:rPr>
                <w:noProof/>
              </w:rPr>
              <w:t>repPeriod</w:t>
            </w:r>
          </w:p>
        </w:tc>
        <w:tc>
          <w:tcPr>
            <w:tcW w:w="2033" w:type="dxa"/>
            <w:tcBorders>
              <w:top w:val="single" w:sz="4" w:space="0" w:color="auto"/>
              <w:left w:val="single" w:sz="4" w:space="0" w:color="auto"/>
              <w:bottom w:val="single" w:sz="4" w:space="0" w:color="auto"/>
              <w:right w:val="single" w:sz="4" w:space="0" w:color="auto"/>
            </w:tcBorders>
          </w:tcPr>
          <w:p w14:paraId="2198C9DA" w14:textId="77777777" w:rsidR="004643F9" w:rsidRDefault="004643F9" w:rsidP="00802902">
            <w:pPr>
              <w:pStyle w:val="TAL"/>
            </w:pPr>
            <w:r>
              <w:rPr>
                <w:noProof/>
              </w:rPr>
              <w:t>DurationSec</w:t>
            </w:r>
          </w:p>
        </w:tc>
        <w:tc>
          <w:tcPr>
            <w:tcW w:w="425" w:type="dxa"/>
            <w:tcBorders>
              <w:top w:val="single" w:sz="4" w:space="0" w:color="auto"/>
              <w:left w:val="single" w:sz="4" w:space="0" w:color="auto"/>
              <w:bottom w:val="single" w:sz="4" w:space="0" w:color="auto"/>
              <w:right w:val="single" w:sz="4" w:space="0" w:color="auto"/>
            </w:tcBorders>
          </w:tcPr>
          <w:p w14:paraId="2198C9DB" w14:textId="77777777" w:rsidR="004643F9" w:rsidRDefault="004643F9" w:rsidP="00802902">
            <w:pPr>
              <w:pStyle w:val="TAC"/>
            </w:pPr>
            <w:r>
              <w:rPr>
                <w:noProof/>
              </w:rPr>
              <w:t>C</w:t>
            </w:r>
          </w:p>
        </w:tc>
        <w:tc>
          <w:tcPr>
            <w:tcW w:w="1086" w:type="dxa"/>
            <w:tcBorders>
              <w:top w:val="single" w:sz="4" w:space="0" w:color="auto"/>
              <w:left w:val="single" w:sz="4" w:space="0" w:color="auto"/>
              <w:bottom w:val="single" w:sz="4" w:space="0" w:color="auto"/>
              <w:right w:val="single" w:sz="4" w:space="0" w:color="auto"/>
            </w:tcBorders>
          </w:tcPr>
          <w:p w14:paraId="2198C9DC" w14:textId="77777777" w:rsidR="004643F9" w:rsidDel="00915CB6" w:rsidRDefault="004643F9" w:rsidP="00802902">
            <w:pPr>
              <w:pStyle w:val="TAL"/>
              <w:rPr>
                <w:lang w:eastAsia="zh-CN"/>
              </w:rPr>
            </w:pPr>
            <w:r>
              <w:rPr>
                <w:noProof/>
              </w:rPr>
              <w:t>0..1</w:t>
            </w:r>
          </w:p>
        </w:tc>
        <w:tc>
          <w:tcPr>
            <w:tcW w:w="2693" w:type="dxa"/>
            <w:tcBorders>
              <w:top w:val="single" w:sz="4" w:space="0" w:color="auto"/>
              <w:left w:val="single" w:sz="4" w:space="0" w:color="auto"/>
              <w:bottom w:val="single" w:sz="4" w:space="0" w:color="auto"/>
              <w:right w:val="single" w:sz="4" w:space="0" w:color="auto"/>
            </w:tcBorders>
          </w:tcPr>
          <w:p w14:paraId="2198C9DD" w14:textId="77777777" w:rsidR="004643F9" w:rsidRDefault="004643F9" w:rsidP="00802902">
            <w:pPr>
              <w:pStyle w:val="TAL"/>
              <w:rPr>
                <w:rFonts w:eastAsia="Malgun Gothic"/>
              </w:rPr>
            </w:pPr>
            <w:r>
              <w:rPr>
                <w:noProof/>
              </w:rPr>
              <w:t>Is supplied for notification Method "periodic".</w:t>
            </w:r>
          </w:p>
        </w:tc>
        <w:tc>
          <w:tcPr>
            <w:tcW w:w="2054" w:type="dxa"/>
            <w:tcBorders>
              <w:top w:val="single" w:sz="4" w:space="0" w:color="auto"/>
              <w:left w:val="single" w:sz="4" w:space="0" w:color="auto"/>
              <w:bottom w:val="single" w:sz="4" w:space="0" w:color="auto"/>
              <w:right w:val="single" w:sz="4" w:space="0" w:color="auto"/>
            </w:tcBorders>
          </w:tcPr>
          <w:p w14:paraId="2198C9DE" w14:textId="77777777" w:rsidR="004643F9" w:rsidRDefault="004643F9" w:rsidP="00802902">
            <w:pPr>
              <w:pStyle w:val="TAL"/>
              <w:rPr>
                <w:rFonts w:eastAsia="Times New Roman"/>
              </w:rPr>
            </w:pPr>
          </w:p>
        </w:tc>
      </w:tr>
      <w:tr w:rsidR="004643F9" w14:paraId="2198C9E6"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E0" w14:textId="77777777" w:rsidR="004643F9" w:rsidRDefault="004643F9" w:rsidP="00802902">
            <w:pPr>
              <w:pStyle w:val="TAL"/>
            </w:pPr>
            <w:proofErr w:type="spellStart"/>
            <w:r>
              <w:t>requestTestNotification</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E1" w14:textId="77777777" w:rsidR="004643F9" w:rsidRDefault="004643F9" w:rsidP="00802902">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198C9E2" w14:textId="77777777" w:rsidR="004643F9" w:rsidRDefault="004643F9" w:rsidP="00802902">
            <w:pPr>
              <w:pStyle w:val="TAC"/>
            </w:pPr>
            <w:r>
              <w:rPr>
                <w:rFonts w:hint="eastAsia"/>
                <w:lang w:eastAsia="zh-CN"/>
              </w:rPr>
              <w:t>O</w:t>
            </w:r>
          </w:p>
        </w:tc>
        <w:tc>
          <w:tcPr>
            <w:tcW w:w="1086" w:type="dxa"/>
            <w:tcBorders>
              <w:top w:val="single" w:sz="4" w:space="0" w:color="auto"/>
              <w:left w:val="single" w:sz="4" w:space="0" w:color="auto"/>
              <w:bottom w:val="single" w:sz="4" w:space="0" w:color="auto"/>
              <w:right w:val="single" w:sz="4" w:space="0" w:color="auto"/>
            </w:tcBorders>
          </w:tcPr>
          <w:p w14:paraId="2198C9E3" w14:textId="77777777" w:rsidR="004643F9" w:rsidDel="00915CB6" w:rsidRDefault="004643F9" w:rsidP="00802902">
            <w:pPr>
              <w:pStyle w:val="TAL"/>
              <w:rPr>
                <w:lang w:eastAsia="zh-CN"/>
              </w:rPr>
            </w:pPr>
            <w:r>
              <w:rPr>
                <w:rFonts w:hint="eastAsia"/>
                <w:lang w:eastAsia="zh-CN"/>
              </w:rPr>
              <w:t>0..1</w:t>
            </w:r>
          </w:p>
        </w:tc>
        <w:tc>
          <w:tcPr>
            <w:tcW w:w="2693" w:type="dxa"/>
            <w:tcBorders>
              <w:top w:val="single" w:sz="4" w:space="0" w:color="auto"/>
              <w:left w:val="single" w:sz="4" w:space="0" w:color="auto"/>
              <w:bottom w:val="single" w:sz="4" w:space="0" w:color="auto"/>
              <w:right w:val="single" w:sz="4" w:space="0" w:color="auto"/>
            </w:tcBorders>
          </w:tcPr>
          <w:p w14:paraId="2198C9E4" w14:textId="77777777" w:rsidR="004643F9" w:rsidRDefault="004643F9" w:rsidP="00802902">
            <w:pPr>
              <w:pStyle w:val="TAL"/>
              <w:rPr>
                <w:rFonts w:eastAsia="Malgun Gothic"/>
              </w:rPr>
            </w:pPr>
            <w:r>
              <w:rPr>
                <w:lang w:eastAsia="zh-CN"/>
              </w:rPr>
              <w:t>Set to true by the AF to request the NEF to send a test notification as defined in subclause</w:t>
            </w:r>
            <w:r>
              <w:rPr>
                <w:lang w:val="en-US" w:eastAsia="zh-CN"/>
              </w:rPr>
              <w:t> </w:t>
            </w:r>
            <w:r>
              <w:rPr>
                <w:lang w:eastAsia="zh-CN"/>
              </w:rPr>
              <w:t>5.2.5.3 of 3GPP TS 29.</w:t>
            </w:r>
            <w:r>
              <w:rPr>
                <w:lang w:val="en-US" w:eastAsia="zh-CN"/>
              </w:rPr>
              <w:t>122 [4]</w:t>
            </w:r>
            <w:r>
              <w:rPr>
                <w:lang w:eastAsia="zh-CN"/>
              </w:rPr>
              <w:t>. Set to false or omitted otherwise.</w:t>
            </w:r>
          </w:p>
        </w:tc>
        <w:tc>
          <w:tcPr>
            <w:tcW w:w="2054" w:type="dxa"/>
            <w:tcBorders>
              <w:top w:val="single" w:sz="4" w:space="0" w:color="auto"/>
              <w:left w:val="single" w:sz="4" w:space="0" w:color="auto"/>
              <w:bottom w:val="single" w:sz="4" w:space="0" w:color="auto"/>
              <w:right w:val="single" w:sz="4" w:space="0" w:color="auto"/>
            </w:tcBorders>
          </w:tcPr>
          <w:p w14:paraId="2198C9E5" w14:textId="77777777" w:rsidR="004643F9" w:rsidRDefault="004643F9" w:rsidP="00802902">
            <w:pPr>
              <w:pStyle w:val="TAL"/>
              <w:rPr>
                <w:rFonts w:eastAsia="Times New Roman"/>
              </w:rPr>
            </w:pPr>
            <w:proofErr w:type="spellStart"/>
            <w:r>
              <w:t>Notification_test_event</w:t>
            </w:r>
            <w:proofErr w:type="spellEnd"/>
          </w:p>
        </w:tc>
      </w:tr>
      <w:tr w:rsidR="004643F9" w14:paraId="2198C9ED"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E7" w14:textId="77777777" w:rsidR="004643F9" w:rsidRDefault="004643F9" w:rsidP="00802902">
            <w:pPr>
              <w:pStyle w:val="TAL"/>
            </w:pPr>
            <w:proofErr w:type="spellStart"/>
            <w:r>
              <w:rPr>
                <w:lang w:eastAsia="zh-CN"/>
              </w:rPr>
              <w:lastRenderedPageBreak/>
              <w:t>websockNotifConfig</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E8" w14:textId="77777777" w:rsidR="004643F9" w:rsidRDefault="004643F9" w:rsidP="00802902">
            <w:pPr>
              <w:pStyle w:val="TAL"/>
            </w:pPr>
            <w:proofErr w:type="spellStart"/>
            <w:r>
              <w:rPr>
                <w:lang w:eastAsia="zh-CN"/>
              </w:rPr>
              <w:t>WebsockNotifConfig</w:t>
            </w:r>
            <w:proofErr w:type="spellEnd"/>
          </w:p>
        </w:tc>
        <w:tc>
          <w:tcPr>
            <w:tcW w:w="425" w:type="dxa"/>
            <w:tcBorders>
              <w:top w:val="single" w:sz="4" w:space="0" w:color="auto"/>
              <w:left w:val="single" w:sz="4" w:space="0" w:color="auto"/>
              <w:bottom w:val="single" w:sz="4" w:space="0" w:color="auto"/>
              <w:right w:val="single" w:sz="4" w:space="0" w:color="auto"/>
            </w:tcBorders>
          </w:tcPr>
          <w:p w14:paraId="2198C9E9" w14:textId="77777777" w:rsidR="004643F9" w:rsidRDefault="004643F9" w:rsidP="00802902">
            <w:pPr>
              <w:pStyle w:val="TAC"/>
            </w:pPr>
            <w:r>
              <w:rPr>
                <w:rFonts w:hint="eastAsia"/>
                <w:lang w:eastAsia="zh-CN"/>
              </w:rPr>
              <w:t>O</w:t>
            </w:r>
          </w:p>
        </w:tc>
        <w:tc>
          <w:tcPr>
            <w:tcW w:w="1086" w:type="dxa"/>
            <w:tcBorders>
              <w:top w:val="single" w:sz="4" w:space="0" w:color="auto"/>
              <w:left w:val="single" w:sz="4" w:space="0" w:color="auto"/>
              <w:bottom w:val="single" w:sz="4" w:space="0" w:color="auto"/>
              <w:right w:val="single" w:sz="4" w:space="0" w:color="auto"/>
            </w:tcBorders>
          </w:tcPr>
          <w:p w14:paraId="2198C9EA" w14:textId="77777777" w:rsidR="004643F9" w:rsidDel="00915CB6" w:rsidRDefault="004643F9" w:rsidP="00802902">
            <w:pPr>
              <w:pStyle w:val="TAL"/>
              <w:rPr>
                <w:lang w:eastAsia="zh-CN"/>
              </w:rPr>
            </w:pPr>
            <w:r>
              <w:rPr>
                <w:rFonts w:hint="eastAsia"/>
                <w:lang w:eastAsia="zh-CN"/>
              </w:rPr>
              <w:t>0..1</w:t>
            </w:r>
          </w:p>
        </w:tc>
        <w:tc>
          <w:tcPr>
            <w:tcW w:w="2693" w:type="dxa"/>
            <w:tcBorders>
              <w:top w:val="single" w:sz="4" w:space="0" w:color="auto"/>
              <w:left w:val="single" w:sz="4" w:space="0" w:color="auto"/>
              <w:bottom w:val="single" w:sz="4" w:space="0" w:color="auto"/>
              <w:right w:val="single" w:sz="4" w:space="0" w:color="auto"/>
            </w:tcBorders>
          </w:tcPr>
          <w:p w14:paraId="2198C9EB" w14:textId="77777777" w:rsidR="004643F9" w:rsidRDefault="004643F9" w:rsidP="00802902">
            <w:pPr>
              <w:pStyle w:val="TAL"/>
              <w:rPr>
                <w:rFonts w:eastAsia="Malgun Gothic"/>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2054" w:type="dxa"/>
            <w:tcBorders>
              <w:top w:val="single" w:sz="4" w:space="0" w:color="auto"/>
              <w:left w:val="single" w:sz="4" w:space="0" w:color="auto"/>
              <w:bottom w:val="single" w:sz="4" w:space="0" w:color="auto"/>
              <w:right w:val="single" w:sz="4" w:space="0" w:color="auto"/>
            </w:tcBorders>
          </w:tcPr>
          <w:p w14:paraId="2198C9EC" w14:textId="77777777" w:rsidR="004643F9" w:rsidRDefault="004643F9" w:rsidP="00802902">
            <w:pPr>
              <w:pStyle w:val="TAL"/>
              <w:rPr>
                <w:rFonts w:eastAsia="Times New Roman"/>
              </w:rPr>
            </w:pPr>
            <w:proofErr w:type="spellStart"/>
            <w:r>
              <w:rPr>
                <w:lang w:eastAsia="zh-CN"/>
              </w:rPr>
              <w:t>Notification_websocket</w:t>
            </w:r>
            <w:proofErr w:type="spellEnd"/>
          </w:p>
        </w:tc>
      </w:tr>
      <w:tr w:rsidR="004643F9" w14:paraId="2198C9F4" w14:textId="77777777" w:rsidTr="00802902">
        <w:trPr>
          <w:jc w:val="center"/>
        </w:trPr>
        <w:tc>
          <w:tcPr>
            <w:tcW w:w="1486" w:type="dxa"/>
            <w:tcBorders>
              <w:top w:val="single" w:sz="4" w:space="0" w:color="auto"/>
              <w:left w:val="single" w:sz="4" w:space="0" w:color="auto"/>
              <w:bottom w:val="single" w:sz="4" w:space="0" w:color="auto"/>
              <w:right w:val="single" w:sz="4" w:space="0" w:color="auto"/>
            </w:tcBorders>
          </w:tcPr>
          <w:p w14:paraId="2198C9EE" w14:textId="77777777" w:rsidR="004643F9" w:rsidRDefault="004643F9" w:rsidP="00802902">
            <w:pPr>
              <w:pStyle w:val="TAL"/>
            </w:pPr>
            <w:proofErr w:type="spellStart"/>
            <w:r>
              <w:t>suppFeat</w:t>
            </w:r>
            <w:proofErr w:type="spellEnd"/>
          </w:p>
        </w:tc>
        <w:tc>
          <w:tcPr>
            <w:tcW w:w="2033" w:type="dxa"/>
            <w:tcBorders>
              <w:top w:val="single" w:sz="4" w:space="0" w:color="auto"/>
              <w:left w:val="single" w:sz="4" w:space="0" w:color="auto"/>
              <w:bottom w:val="single" w:sz="4" w:space="0" w:color="auto"/>
              <w:right w:val="single" w:sz="4" w:space="0" w:color="auto"/>
            </w:tcBorders>
          </w:tcPr>
          <w:p w14:paraId="2198C9EF" w14:textId="77777777" w:rsidR="004643F9" w:rsidRDefault="004643F9" w:rsidP="00802902">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2198C9F0" w14:textId="77777777" w:rsidR="004643F9" w:rsidRDefault="004643F9" w:rsidP="00802902">
            <w:pPr>
              <w:pStyle w:val="TAC"/>
            </w:pPr>
            <w:r>
              <w:t>C</w:t>
            </w:r>
          </w:p>
        </w:tc>
        <w:tc>
          <w:tcPr>
            <w:tcW w:w="1086" w:type="dxa"/>
            <w:tcBorders>
              <w:top w:val="single" w:sz="4" w:space="0" w:color="auto"/>
              <w:left w:val="single" w:sz="4" w:space="0" w:color="auto"/>
              <w:bottom w:val="single" w:sz="4" w:space="0" w:color="auto"/>
              <w:right w:val="single" w:sz="4" w:space="0" w:color="auto"/>
            </w:tcBorders>
          </w:tcPr>
          <w:p w14:paraId="2198C9F1" w14:textId="77777777" w:rsidR="004643F9" w:rsidRDefault="004643F9" w:rsidP="00802902">
            <w:pPr>
              <w:pStyle w:val="TAL"/>
            </w:pPr>
            <w:r>
              <w:t>0..1</w:t>
            </w:r>
          </w:p>
        </w:tc>
        <w:tc>
          <w:tcPr>
            <w:tcW w:w="2693" w:type="dxa"/>
            <w:tcBorders>
              <w:top w:val="single" w:sz="4" w:space="0" w:color="auto"/>
              <w:left w:val="single" w:sz="4" w:space="0" w:color="auto"/>
              <w:bottom w:val="single" w:sz="4" w:space="0" w:color="auto"/>
              <w:right w:val="single" w:sz="4" w:space="0" w:color="auto"/>
            </w:tcBorders>
          </w:tcPr>
          <w:p w14:paraId="2198C9F2" w14:textId="77777777" w:rsidR="004643F9" w:rsidRDefault="004643F9" w:rsidP="00802902">
            <w:pPr>
              <w:pStyle w:val="TAL"/>
            </w:pPr>
            <w:r>
              <w:rPr>
                <w:rFonts w:cs="Arial"/>
                <w:szCs w:val="18"/>
              </w:rPr>
              <w:t xml:space="preserve">Represents the features supported by the NF service consumer. </w:t>
            </w:r>
            <w:r w:rsidRPr="001D1ED2">
              <w:rPr>
                <w:rFonts w:cs="Arial"/>
                <w:szCs w:val="18"/>
              </w:rPr>
              <w:t xml:space="preserve">This parameter shall be supplied by the NF service consumer in the POST request </w:t>
            </w:r>
            <w:r>
              <w:rPr>
                <w:rFonts w:cs="Arial"/>
                <w:szCs w:val="18"/>
              </w:rPr>
              <w:t xml:space="preserve">and the response </w:t>
            </w:r>
            <w:r w:rsidRPr="001D1ED2">
              <w:rPr>
                <w:rFonts w:cs="Arial"/>
                <w:szCs w:val="18"/>
              </w:rPr>
              <w:t>tha</w:t>
            </w:r>
            <w:r>
              <w:rPr>
                <w:rFonts w:cs="Arial"/>
                <w:szCs w:val="18"/>
              </w:rPr>
              <w:t>t requested the creation of an I</w:t>
            </w:r>
            <w:r w:rsidRPr="001D1ED2">
              <w:rPr>
                <w:rFonts w:cs="Arial"/>
                <w:szCs w:val="18"/>
              </w:rPr>
              <w:t xml:space="preserve">ndividual </w:t>
            </w:r>
            <w:r>
              <w:rPr>
                <w:rFonts w:cs="Arial"/>
                <w:szCs w:val="18"/>
              </w:rPr>
              <w:t>Time Synchronization</w:t>
            </w:r>
            <w:r w:rsidRPr="001D1ED2">
              <w:rPr>
                <w:rFonts w:cs="Arial"/>
                <w:szCs w:val="18"/>
              </w:rPr>
              <w:t xml:space="preserve"> Subscription resource.</w:t>
            </w:r>
          </w:p>
        </w:tc>
        <w:tc>
          <w:tcPr>
            <w:tcW w:w="2054" w:type="dxa"/>
            <w:tcBorders>
              <w:top w:val="single" w:sz="4" w:space="0" w:color="auto"/>
              <w:left w:val="single" w:sz="4" w:space="0" w:color="auto"/>
              <w:bottom w:val="single" w:sz="4" w:space="0" w:color="auto"/>
              <w:right w:val="single" w:sz="4" w:space="0" w:color="auto"/>
            </w:tcBorders>
          </w:tcPr>
          <w:p w14:paraId="2198C9F3" w14:textId="77777777" w:rsidR="004643F9" w:rsidRDefault="004643F9" w:rsidP="00802902">
            <w:pPr>
              <w:pStyle w:val="TAL"/>
              <w:rPr>
                <w:rFonts w:eastAsia="Times New Roman"/>
              </w:rPr>
            </w:pPr>
          </w:p>
        </w:tc>
      </w:tr>
      <w:tr w:rsidR="004643F9" w14:paraId="2198C9F7" w14:textId="77777777" w:rsidTr="00802902">
        <w:trPr>
          <w:jc w:val="center"/>
        </w:trPr>
        <w:tc>
          <w:tcPr>
            <w:tcW w:w="9777" w:type="dxa"/>
            <w:gridSpan w:val="6"/>
            <w:tcBorders>
              <w:top w:val="single" w:sz="4" w:space="0" w:color="auto"/>
              <w:left w:val="single" w:sz="4" w:space="0" w:color="auto"/>
              <w:bottom w:val="single" w:sz="4" w:space="0" w:color="auto"/>
              <w:right w:val="single" w:sz="4" w:space="0" w:color="auto"/>
            </w:tcBorders>
          </w:tcPr>
          <w:p w14:paraId="2198C9F5" w14:textId="77777777" w:rsidR="004643F9" w:rsidRDefault="004643F9" w:rsidP="00802902">
            <w:pPr>
              <w:pStyle w:val="TAN"/>
              <w:rPr>
                <w:lang w:eastAsia="zh-CN"/>
              </w:rPr>
            </w:pPr>
            <w:r>
              <w:rPr>
                <w:lang w:eastAsia="zh-CN"/>
              </w:rPr>
              <w:t xml:space="preserve">NOTE 1: </w:t>
            </w:r>
            <w:r>
              <w:rPr>
                <w:lang w:eastAsia="zh-CN"/>
              </w:rPr>
              <w:tab/>
              <w:t>Only one of the properties</w:t>
            </w:r>
            <w:r>
              <w:rPr>
                <w:rFonts w:hint="eastAsia"/>
                <w:lang w:eastAsia="zh-CN"/>
              </w:rPr>
              <w:t xml:space="preserve"> </w:t>
            </w:r>
            <w:r>
              <w:rPr>
                <w:lang w:eastAsia="zh-CN"/>
              </w:rPr>
              <w:t>"</w:t>
            </w:r>
            <w:proofErr w:type="spellStart"/>
            <w:r>
              <w:rPr>
                <w:lang w:eastAsia="zh-CN"/>
              </w:rPr>
              <w:t>gpsis</w:t>
            </w:r>
            <w:proofErr w:type="spellEnd"/>
            <w:r>
              <w:rPr>
                <w:lang w:eastAsia="zh-CN"/>
              </w:rPr>
              <w:t>", "</w:t>
            </w:r>
            <w:proofErr w:type="spellStart"/>
            <w:r>
              <w:rPr>
                <w:lang w:eastAsia="zh-CN"/>
              </w:rPr>
              <w:t>anyUeInd</w:t>
            </w:r>
            <w:proofErr w:type="spellEnd"/>
            <w:r>
              <w:rPr>
                <w:lang w:eastAsia="zh-CN"/>
              </w:rPr>
              <w:t>" or "</w:t>
            </w:r>
            <w:proofErr w:type="spellStart"/>
            <w:r>
              <w:rPr>
                <w:lang w:eastAsia="zh-CN"/>
              </w:rPr>
              <w:t>e</w:t>
            </w:r>
            <w:r>
              <w:rPr>
                <w:rFonts w:hint="eastAsia"/>
                <w:lang w:eastAsia="zh-CN"/>
              </w:rPr>
              <w:t>xternalGroup</w:t>
            </w:r>
            <w:r>
              <w:rPr>
                <w:lang w:eastAsia="zh-CN"/>
              </w:rPr>
              <w:t>Id</w:t>
            </w:r>
            <w:proofErr w:type="spellEnd"/>
            <w:r>
              <w:rPr>
                <w:lang w:eastAsia="zh-CN"/>
              </w:rPr>
              <w:t>" shall be included.</w:t>
            </w:r>
          </w:p>
          <w:p w14:paraId="2198C9F6" w14:textId="77777777" w:rsidR="004643F9" w:rsidRDefault="004643F9" w:rsidP="00802902">
            <w:pPr>
              <w:pStyle w:val="TAN"/>
              <w:rPr>
                <w:rFonts w:eastAsia="Times New Roman"/>
              </w:rPr>
            </w:pPr>
            <w:r>
              <w:rPr>
                <w:lang w:eastAsia="zh-CN"/>
              </w:rPr>
              <w:t>NOTE</w:t>
            </w:r>
            <w:r>
              <w:rPr>
                <w:lang w:val="en-US" w:eastAsia="zh-CN"/>
              </w:rPr>
              <w:t> 2</w:t>
            </w:r>
            <w:r>
              <w:rPr>
                <w:lang w:eastAsia="zh-CN"/>
              </w:rPr>
              <w:t xml:space="preserve"> </w:t>
            </w:r>
            <w:r>
              <w:rPr>
                <w:lang w:eastAsia="zh-CN"/>
              </w:rPr>
              <w:tab/>
              <w:t>The properties of "</w:t>
            </w:r>
            <w:proofErr w:type="spellStart"/>
            <w:r>
              <w:rPr>
                <w:lang w:eastAsia="zh-CN"/>
              </w:rPr>
              <w:t>anyUeInd</w:t>
            </w:r>
            <w:proofErr w:type="spellEnd"/>
            <w:r>
              <w:rPr>
                <w:lang w:eastAsia="zh-CN"/>
              </w:rPr>
              <w:t>" may be included only when the properties of "</w:t>
            </w:r>
            <w:proofErr w:type="spellStart"/>
            <w:r>
              <w:rPr>
                <w:lang w:eastAsia="zh-CN"/>
              </w:rPr>
              <w:t>dnn</w:t>
            </w:r>
            <w:proofErr w:type="spellEnd"/>
            <w:r>
              <w:rPr>
                <w:lang w:eastAsia="zh-CN"/>
              </w:rPr>
              <w:t>” and “</w:t>
            </w:r>
            <w:proofErr w:type="spellStart"/>
            <w:r>
              <w:rPr>
                <w:lang w:eastAsia="zh-CN"/>
              </w:rPr>
              <w:t>snssai</w:t>
            </w:r>
            <w:proofErr w:type="spellEnd"/>
            <w:r>
              <w:rPr>
                <w:lang w:eastAsia="zh-CN"/>
              </w:rPr>
              <w:t>" are included.</w:t>
            </w:r>
          </w:p>
        </w:tc>
      </w:tr>
    </w:tbl>
    <w:p w14:paraId="2198C9F8" w14:textId="77777777" w:rsidR="004643F9" w:rsidRDefault="004643F9" w:rsidP="004643F9"/>
    <w:p w14:paraId="2198C9F9" w14:textId="77777777" w:rsidR="00A60B13" w:rsidRPr="00D96F8C" w:rsidRDefault="00A60B13" w:rsidP="00A60B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9FA" w14:textId="77777777" w:rsidR="005E60D0" w:rsidRDefault="005E60D0" w:rsidP="005E60D0">
      <w:pPr>
        <w:pStyle w:val="Heading5"/>
      </w:pPr>
      <w:bookmarkStart w:id="75" w:name="_Toc73716347"/>
      <w:r>
        <w:t>5.15.4.3.4</w:t>
      </w:r>
      <w:r>
        <w:tab/>
      </w:r>
      <w:del w:id="76" w:author="Huawei" w:date="2021-09-15T09:41:00Z">
        <w:r w:rsidDel="005E60D0">
          <w:delText xml:space="preserve">Type: </w:delText>
        </w:r>
        <w:r w:rsidDel="005E60D0">
          <w:rPr>
            <w:lang w:eastAsia="zh-CN"/>
          </w:rPr>
          <w:delText>DistributionMethod</w:delText>
        </w:r>
      </w:del>
      <w:ins w:id="77" w:author="Huawei" w:date="2021-09-15T09:41:00Z">
        <w:r>
          <w:t>Void</w:t>
        </w:r>
      </w:ins>
    </w:p>
    <w:p w14:paraId="2198C9FB" w14:textId="77777777" w:rsidR="005E60D0" w:rsidDel="005E60D0" w:rsidRDefault="005E60D0" w:rsidP="005E60D0">
      <w:pPr>
        <w:pStyle w:val="TH"/>
        <w:rPr>
          <w:del w:id="78" w:author="Huawei" w:date="2021-09-15T09:40:00Z"/>
        </w:rPr>
      </w:pPr>
      <w:del w:id="79" w:author="Huawei" w:date="2021-09-15T09:40:00Z">
        <w:r w:rsidDel="005E60D0">
          <w:rPr>
            <w:noProof/>
          </w:rPr>
          <w:delText>Table </w:delText>
        </w:r>
        <w:r w:rsidDel="005E60D0">
          <w:delText xml:space="preserve">5.15.4.4.3-1: </w:delText>
        </w:r>
        <w:r w:rsidDel="005E60D0">
          <w:rPr>
            <w:noProof/>
          </w:rPr>
          <w:delText xml:space="preserve">Definition of type </w:delText>
        </w:r>
        <w:r w:rsidDel="005E60D0">
          <w:rPr>
            <w:lang w:eastAsia="zh-CN"/>
          </w:rPr>
          <w:delText>DistributionMethod</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5E60D0" w:rsidDel="005E60D0" w14:paraId="2198CA02" w14:textId="77777777" w:rsidTr="00802902">
        <w:trPr>
          <w:jc w:val="center"/>
          <w:del w:id="80" w:author="Huawei" w:date="2021-09-15T09:40:00Z"/>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2198C9FC" w14:textId="77777777" w:rsidR="005E60D0" w:rsidDel="005E60D0" w:rsidRDefault="005E60D0" w:rsidP="00802902">
            <w:pPr>
              <w:pStyle w:val="TAH"/>
              <w:rPr>
                <w:del w:id="81" w:author="Huawei" w:date="2021-09-15T09:40:00Z"/>
              </w:rPr>
            </w:pPr>
            <w:del w:id="82" w:author="Huawei" w:date="2021-09-15T09:40:00Z">
              <w:r w:rsidDel="005E60D0">
                <w:delText>Attribute name</w:delText>
              </w:r>
            </w:del>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2198C9FD" w14:textId="77777777" w:rsidR="005E60D0" w:rsidDel="005E60D0" w:rsidRDefault="005E60D0" w:rsidP="00802902">
            <w:pPr>
              <w:pStyle w:val="TAH"/>
              <w:rPr>
                <w:del w:id="83" w:author="Huawei" w:date="2021-09-15T09:40:00Z"/>
              </w:rPr>
            </w:pPr>
            <w:del w:id="84" w:author="Huawei" w:date="2021-09-15T09:40:00Z">
              <w:r w:rsidDel="005E60D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98C9FE" w14:textId="77777777" w:rsidR="005E60D0" w:rsidDel="005E60D0" w:rsidRDefault="005E60D0" w:rsidP="00802902">
            <w:pPr>
              <w:pStyle w:val="TAH"/>
              <w:rPr>
                <w:del w:id="85" w:author="Huawei" w:date="2021-09-15T09:40:00Z"/>
              </w:rPr>
            </w:pPr>
            <w:del w:id="86" w:author="Huawei" w:date="2021-09-15T09:40:00Z">
              <w:r w:rsidDel="005E60D0">
                <w:delText>P</w:delText>
              </w:r>
            </w:del>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2198C9FF" w14:textId="77777777" w:rsidR="005E60D0" w:rsidDel="005E60D0" w:rsidRDefault="005E60D0" w:rsidP="00802902">
            <w:pPr>
              <w:pStyle w:val="TAH"/>
              <w:jc w:val="left"/>
              <w:rPr>
                <w:del w:id="87" w:author="Huawei" w:date="2021-09-15T09:40:00Z"/>
              </w:rPr>
            </w:pPr>
            <w:del w:id="88" w:author="Huawei" w:date="2021-09-15T09:40:00Z">
              <w:r w:rsidDel="005E60D0">
                <w:delText>Cardinality</w:delText>
              </w:r>
            </w:del>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2198CA00" w14:textId="77777777" w:rsidR="005E60D0" w:rsidDel="005E60D0" w:rsidRDefault="005E60D0" w:rsidP="00802902">
            <w:pPr>
              <w:pStyle w:val="TAH"/>
              <w:rPr>
                <w:del w:id="89" w:author="Huawei" w:date="2021-09-15T09:40:00Z"/>
                <w:rFonts w:cs="Arial"/>
                <w:szCs w:val="18"/>
              </w:rPr>
            </w:pPr>
            <w:del w:id="90" w:author="Huawei" w:date="2021-09-15T09:40:00Z">
              <w:r w:rsidDel="005E60D0">
                <w:rPr>
                  <w:rFonts w:cs="Arial"/>
                  <w:szCs w:val="18"/>
                </w:rPr>
                <w:delText>Description</w:delText>
              </w:r>
            </w:del>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2198CA01" w14:textId="77777777" w:rsidR="005E60D0" w:rsidDel="005E60D0" w:rsidRDefault="005E60D0" w:rsidP="00802902">
            <w:pPr>
              <w:pStyle w:val="TAH"/>
              <w:rPr>
                <w:del w:id="91" w:author="Huawei" w:date="2021-09-15T09:40:00Z"/>
                <w:rFonts w:cs="Arial"/>
                <w:szCs w:val="18"/>
              </w:rPr>
            </w:pPr>
            <w:del w:id="92" w:author="Huawei" w:date="2021-09-15T09:40:00Z">
              <w:r w:rsidDel="005E60D0">
                <w:rPr>
                  <w:rFonts w:cs="Arial"/>
                  <w:szCs w:val="18"/>
                </w:rPr>
                <w:delText>Applicability</w:delText>
              </w:r>
            </w:del>
          </w:p>
        </w:tc>
      </w:tr>
      <w:tr w:rsidR="005E60D0" w:rsidDel="005E60D0" w14:paraId="2198CA09" w14:textId="77777777" w:rsidTr="00802902">
        <w:trPr>
          <w:jc w:val="center"/>
          <w:del w:id="93" w:author="Huawei" w:date="2021-09-15T09:40:00Z"/>
        </w:trPr>
        <w:tc>
          <w:tcPr>
            <w:tcW w:w="1486" w:type="dxa"/>
            <w:tcBorders>
              <w:top w:val="single" w:sz="4" w:space="0" w:color="auto"/>
              <w:left w:val="single" w:sz="4" w:space="0" w:color="auto"/>
              <w:bottom w:val="single" w:sz="4" w:space="0" w:color="auto"/>
              <w:right w:val="single" w:sz="4" w:space="0" w:color="auto"/>
            </w:tcBorders>
          </w:tcPr>
          <w:p w14:paraId="2198CA03" w14:textId="77777777" w:rsidR="005E60D0" w:rsidDel="005E60D0" w:rsidRDefault="005E60D0" w:rsidP="00802902">
            <w:pPr>
              <w:pStyle w:val="TAL"/>
              <w:rPr>
                <w:del w:id="94" w:author="Huawei" w:date="2021-09-15T09:40:00Z"/>
                <w:lang w:eastAsia="zh-CN"/>
              </w:rPr>
            </w:pPr>
            <w:del w:id="95" w:author="Huawei" w:date="2021-09-15T09:40:00Z">
              <w:r w:rsidDel="005E60D0">
                <w:rPr>
                  <w:rFonts w:hint="eastAsia"/>
                  <w:lang w:eastAsia="zh-CN"/>
                </w:rPr>
                <w:delText>1</w:delText>
              </w:r>
              <w:r w:rsidDel="005E60D0">
                <w:rPr>
                  <w:lang w:eastAsia="zh-CN"/>
                </w:rPr>
                <w:delText>588mes</w:delText>
              </w:r>
            </w:del>
          </w:p>
        </w:tc>
        <w:tc>
          <w:tcPr>
            <w:tcW w:w="2033" w:type="dxa"/>
            <w:tcBorders>
              <w:top w:val="single" w:sz="4" w:space="0" w:color="auto"/>
              <w:left w:val="single" w:sz="4" w:space="0" w:color="auto"/>
              <w:bottom w:val="single" w:sz="4" w:space="0" w:color="auto"/>
              <w:right w:val="single" w:sz="4" w:space="0" w:color="auto"/>
            </w:tcBorders>
          </w:tcPr>
          <w:p w14:paraId="2198CA04" w14:textId="77777777" w:rsidR="005E60D0" w:rsidDel="005E60D0" w:rsidRDefault="005E60D0" w:rsidP="00802902">
            <w:pPr>
              <w:pStyle w:val="TAL"/>
              <w:rPr>
                <w:del w:id="96" w:author="Huawei" w:date="2021-09-15T09:40:00Z"/>
              </w:rPr>
            </w:pPr>
            <w:del w:id="97" w:author="Huawei" w:date="2021-09-15T09:40:00Z">
              <w:r w:rsidDel="005E60D0">
                <w:rPr>
                  <w:lang w:eastAsia="zh-CN"/>
                </w:rPr>
                <w:delText>array(1588Method)</w:delText>
              </w:r>
            </w:del>
          </w:p>
        </w:tc>
        <w:tc>
          <w:tcPr>
            <w:tcW w:w="425" w:type="dxa"/>
            <w:tcBorders>
              <w:top w:val="single" w:sz="4" w:space="0" w:color="auto"/>
              <w:left w:val="single" w:sz="4" w:space="0" w:color="auto"/>
              <w:bottom w:val="single" w:sz="4" w:space="0" w:color="auto"/>
              <w:right w:val="single" w:sz="4" w:space="0" w:color="auto"/>
            </w:tcBorders>
          </w:tcPr>
          <w:p w14:paraId="2198CA05" w14:textId="77777777" w:rsidR="005E60D0" w:rsidDel="005E60D0" w:rsidRDefault="005E60D0" w:rsidP="00802902">
            <w:pPr>
              <w:pStyle w:val="TAC"/>
              <w:rPr>
                <w:del w:id="98" w:author="Huawei" w:date="2021-09-15T09:40:00Z"/>
              </w:rPr>
            </w:pPr>
            <w:del w:id="99" w:author="Huawei" w:date="2021-09-15T09:40:00Z">
              <w:r w:rsidDel="005E60D0">
                <w:delText>O</w:delText>
              </w:r>
            </w:del>
          </w:p>
        </w:tc>
        <w:tc>
          <w:tcPr>
            <w:tcW w:w="1086" w:type="dxa"/>
            <w:tcBorders>
              <w:top w:val="single" w:sz="4" w:space="0" w:color="auto"/>
              <w:left w:val="single" w:sz="4" w:space="0" w:color="auto"/>
              <w:bottom w:val="single" w:sz="4" w:space="0" w:color="auto"/>
              <w:right w:val="single" w:sz="4" w:space="0" w:color="auto"/>
            </w:tcBorders>
          </w:tcPr>
          <w:p w14:paraId="2198CA06" w14:textId="77777777" w:rsidR="005E60D0" w:rsidDel="005E60D0" w:rsidRDefault="005E60D0" w:rsidP="00802902">
            <w:pPr>
              <w:pStyle w:val="TAL"/>
              <w:rPr>
                <w:del w:id="100" w:author="Huawei" w:date="2021-09-15T09:40:00Z"/>
                <w:lang w:eastAsia="zh-CN"/>
              </w:rPr>
            </w:pPr>
            <w:del w:id="101" w:author="Huawei" w:date="2021-09-15T09:40:00Z">
              <w:r w:rsidDel="005E60D0">
                <w:rPr>
                  <w:lang w:eastAsia="zh-CN"/>
                </w:rPr>
                <w:delText>1..N</w:delText>
              </w:r>
            </w:del>
          </w:p>
        </w:tc>
        <w:tc>
          <w:tcPr>
            <w:tcW w:w="2693" w:type="dxa"/>
            <w:tcBorders>
              <w:top w:val="single" w:sz="4" w:space="0" w:color="auto"/>
              <w:left w:val="single" w:sz="4" w:space="0" w:color="auto"/>
              <w:bottom w:val="single" w:sz="4" w:space="0" w:color="auto"/>
              <w:right w:val="single" w:sz="4" w:space="0" w:color="auto"/>
            </w:tcBorders>
          </w:tcPr>
          <w:p w14:paraId="2198CA07" w14:textId="77777777" w:rsidR="005E60D0" w:rsidDel="005E60D0" w:rsidRDefault="005E60D0" w:rsidP="00802902">
            <w:pPr>
              <w:pStyle w:val="TAL"/>
              <w:rPr>
                <w:del w:id="102" w:author="Huawei" w:date="2021-09-15T09:40:00Z"/>
                <w:rFonts w:cs="Arial"/>
                <w:szCs w:val="18"/>
              </w:rPr>
            </w:pPr>
            <w:del w:id="103" w:author="Huawei" w:date="2021-09-15T09:40:00Z">
              <w:r w:rsidDel="005E60D0">
                <w:rPr>
                  <w:rFonts w:eastAsia="Malgun Gothic"/>
                </w:rPr>
                <w:delText>Indicate the supported IEEE Std 1588 [45] method(s).</w:delText>
              </w:r>
            </w:del>
          </w:p>
        </w:tc>
        <w:tc>
          <w:tcPr>
            <w:tcW w:w="2054" w:type="dxa"/>
            <w:tcBorders>
              <w:top w:val="single" w:sz="4" w:space="0" w:color="auto"/>
              <w:left w:val="single" w:sz="4" w:space="0" w:color="auto"/>
              <w:bottom w:val="single" w:sz="4" w:space="0" w:color="auto"/>
              <w:right w:val="single" w:sz="4" w:space="0" w:color="auto"/>
            </w:tcBorders>
          </w:tcPr>
          <w:p w14:paraId="2198CA08" w14:textId="77777777" w:rsidR="005E60D0" w:rsidDel="005E60D0" w:rsidRDefault="005E60D0" w:rsidP="00802902">
            <w:pPr>
              <w:pStyle w:val="TAL"/>
              <w:rPr>
                <w:del w:id="104" w:author="Huawei" w:date="2021-09-15T09:40:00Z"/>
                <w:rFonts w:eastAsia="Times New Roman"/>
              </w:rPr>
            </w:pPr>
          </w:p>
        </w:tc>
      </w:tr>
      <w:tr w:rsidR="005E60D0" w:rsidDel="005E60D0" w14:paraId="2198CA10" w14:textId="77777777" w:rsidTr="00802902">
        <w:trPr>
          <w:jc w:val="center"/>
          <w:del w:id="105" w:author="Huawei" w:date="2021-09-15T09:40:00Z"/>
        </w:trPr>
        <w:tc>
          <w:tcPr>
            <w:tcW w:w="1486" w:type="dxa"/>
            <w:tcBorders>
              <w:top w:val="single" w:sz="4" w:space="0" w:color="auto"/>
              <w:left w:val="single" w:sz="4" w:space="0" w:color="auto"/>
              <w:bottom w:val="single" w:sz="4" w:space="0" w:color="auto"/>
              <w:right w:val="single" w:sz="4" w:space="0" w:color="auto"/>
            </w:tcBorders>
          </w:tcPr>
          <w:p w14:paraId="2198CA0A" w14:textId="77777777" w:rsidR="005E60D0" w:rsidDel="005E60D0" w:rsidRDefault="005E60D0" w:rsidP="00802902">
            <w:pPr>
              <w:pStyle w:val="TAL"/>
              <w:rPr>
                <w:del w:id="106" w:author="Huawei" w:date="2021-09-15T09:40:00Z"/>
              </w:rPr>
            </w:pPr>
            <w:del w:id="107" w:author="Huawei" w:date="2021-09-15T09:40:00Z">
              <w:r w:rsidDel="005E60D0">
                <w:rPr>
                  <w:rFonts w:eastAsia="Malgun Gothic"/>
                </w:rPr>
                <w:delText>1asMe</w:delText>
              </w:r>
            </w:del>
          </w:p>
        </w:tc>
        <w:tc>
          <w:tcPr>
            <w:tcW w:w="2033" w:type="dxa"/>
            <w:tcBorders>
              <w:top w:val="single" w:sz="4" w:space="0" w:color="auto"/>
              <w:left w:val="single" w:sz="4" w:space="0" w:color="auto"/>
              <w:bottom w:val="single" w:sz="4" w:space="0" w:color="auto"/>
              <w:right w:val="single" w:sz="4" w:space="0" w:color="auto"/>
            </w:tcBorders>
          </w:tcPr>
          <w:p w14:paraId="2198CA0B" w14:textId="77777777" w:rsidR="005E60D0" w:rsidDel="005E60D0" w:rsidRDefault="005E60D0" w:rsidP="00802902">
            <w:pPr>
              <w:pStyle w:val="TAL"/>
              <w:rPr>
                <w:del w:id="108" w:author="Huawei" w:date="2021-09-15T09:40:00Z"/>
                <w:lang w:eastAsia="zh-CN"/>
              </w:rPr>
            </w:pPr>
            <w:del w:id="109" w:author="Huawei" w:date="2021-09-15T09:40:00Z">
              <w:r w:rsidDel="005E60D0">
                <w:rPr>
                  <w:rFonts w:eastAsia="Malgun Gothic"/>
                </w:rPr>
                <w:delText>boolean</w:delText>
              </w:r>
            </w:del>
          </w:p>
        </w:tc>
        <w:tc>
          <w:tcPr>
            <w:tcW w:w="425" w:type="dxa"/>
            <w:tcBorders>
              <w:top w:val="single" w:sz="4" w:space="0" w:color="auto"/>
              <w:left w:val="single" w:sz="4" w:space="0" w:color="auto"/>
              <w:bottom w:val="single" w:sz="4" w:space="0" w:color="auto"/>
              <w:right w:val="single" w:sz="4" w:space="0" w:color="auto"/>
            </w:tcBorders>
          </w:tcPr>
          <w:p w14:paraId="2198CA0C" w14:textId="77777777" w:rsidR="005E60D0" w:rsidDel="005E60D0" w:rsidRDefault="005E60D0" w:rsidP="00802902">
            <w:pPr>
              <w:pStyle w:val="TAC"/>
              <w:rPr>
                <w:del w:id="110" w:author="Huawei" w:date="2021-09-15T09:40:00Z"/>
                <w:lang w:eastAsia="zh-CN"/>
              </w:rPr>
            </w:pPr>
            <w:del w:id="111" w:author="Huawei" w:date="2021-09-15T09:40:00Z">
              <w:r w:rsidDel="005E60D0">
                <w:rPr>
                  <w:lang w:eastAsia="zh-CN"/>
                </w:rPr>
                <w:delText>O</w:delText>
              </w:r>
            </w:del>
          </w:p>
        </w:tc>
        <w:tc>
          <w:tcPr>
            <w:tcW w:w="1086" w:type="dxa"/>
            <w:tcBorders>
              <w:top w:val="single" w:sz="4" w:space="0" w:color="auto"/>
              <w:left w:val="single" w:sz="4" w:space="0" w:color="auto"/>
              <w:bottom w:val="single" w:sz="4" w:space="0" w:color="auto"/>
              <w:right w:val="single" w:sz="4" w:space="0" w:color="auto"/>
            </w:tcBorders>
          </w:tcPr>
          <w:p w14:paraId="2198CA0D" w14:textId="77777777" w:rsidR="005E60D0" w:rsidDel="005E60D0" w:rsidRDefault="005E60D0" w:rsidP="00802902">
            <w:pPr>
              <w:pStyle w:val="TAL"/>
              <w:rPr>
                <w:del w:id="112" w:author="Huawei" w:date="2021-09-15T09:40:00Z"/>
                <w:lang w:eastAsia="zh-CN"/>
              </w:rPr>
            </w:pPr>
            <w:del w:id="113" w:author="Huawei" w:date="2021-09-15T09:40:00Z">
              <w:r w:rsidDel="005E60D0">
                <w:rPr>
                  <w:lang w:eastAsia="zh-CN"/>
                </w:rPr>
                <w:delText>0..</w:delText>
              </w:r>
              <w:r w:rsidDel="005E60D0">
                <w:rPr>
                  <w:rFonts w:hint="eastAsia"/>
                  <w:lang w:eastAsia="zh-CN"/>
                </w:rPr>
                <w:delText>1</w:delText>
              </w:r>
            </w:del>
          </w:p>
        </w:tc>
        <w:tc>
          <w:tcPr>
            <w:tcW w:w="2693" w:type="dxa"/>
            <w:tcBorders>
              <w:top w:val="single" w:sz="4" w:space="0" w:color="auto"/>
              <w:left w:val="single" w:sz="4" w:space="0" w:color="auto"/>
              <w:bottom w:val="single" w:sz="4" w:space="0" w:color="auto"/>
              <w:right w:val="single" w:sz="4" w:space="0" w:color="auto"/>
            </w:tcBorders>
          </w:tcPr>
          <w:p w14:paraId="2198CA0E" w14:textId="77777777" w:rsidR="005E60D0" w:rsidDel="005E60D0" w:rsidRDefault="005E60D0" w:rsidP="00802902">
            <w:pPr>
              <w:pStyle w:val="TAL"/>
              <w:rPr>
                <w:del w:id="114" w:author="Huawei" w:date="2021-09-15T09:40:00Z"/>
                <w:rFonts w:eastAsia="Malgun Gothic"/>
              </w:rPr>
            </w:pPr>
            <w:del w:id="115" w:author="Huawei" w:date="2021-09-15T09:40:00Z">
              <w:r w:rsidDel="005E60D0">
                <w:rPr>
                  <w:rFonts w:eastAsia="Malgun Gothic"/>
                </w:rPr>
                <w:delText>Indicates that the IEEE Std 802.1AS [46] method is supported if it is included and set to true.</w:delText>
              </w:r>
              <w:r w:rsidDel="005E60D0">
                <w:delText xml:space="preserve"> The </w:delText>
              </w:r>
              <w:r w:rsidDel="005E60D0">
                <w:rPr>
                  <w:rFonts w:cs="Arial"/>
                  <w:szCs w:val="18"/>
                </w:rPr>
                <w:delText>default value "</w:delText>
              </w:r>
              <w:r w:rsidDel="005E60D0">
                <w:delText>false</w:delText>
              </w:r>
              <w:r w:rsidDel="005E60D0">
                <w:rPr>
                  <w:rFonts w:cs="Arial"/>
                  <w:szCs w:val="18"/>
                </w:rPr>
                <w:delText>" shall apply, if the attribute is not present.</w:delText>
              </w:r>
            </w:del>
          </w:p>
        </w:tc>
        <w:tc>
          <w:tcPr>
            <w:tcW w:w="2054" w:type="dxa"/>
            <w:tcBorders>
              <w:top w:val="single" w:sz="4" w:space="0" w:color="auto"/>
              <w:left w:val="single" w:sz="4" w:space="0" w:color="auto"/>
              <w:bottom w:val="single" w:sz="4" w:space="0" w:color="auto"/>
              <w:right w:val="single" w:sz="4" w:space="0" w:color="auto"/>
            </w:tcBorders>
          </w:tcPr>
          <w:p w14:paraId="2198CA0F" w14:textId="77777777" w:rsidR="005E60D0" w:rsidDel="005E60D0" w:rsidRDefault="005E60D0" w:rsidP="00802902">
            <w:pPr>
              <w:pStyle w:val="TAL"/>
              <w:rPr>
                <w:del w:id="116" w:author="Huawei" w:date="2021-09-15T09:40:00Z"/>
                <w:rFonts w:eastAsia="Times New Roman"/>
              </w:rPr>
            </w:pPr>
          </w:p>
        </w:tc>
      </w:tr>
      <w:tr w:rsidR="005E60D0" w:rsidDel="005E60D0" w14:paraId="2198CA17" w14:textId="77777777" w:rsidTr="00802902">
        <w:trPr>
          <w:jc w:val="center"/>
          <w:del w:id="117" w:author="Huawei" w:date="2021-09-15T09:40:00Z"/>
        </w:trPr>
        <w:tc>
          <w:tcPr>
            <w:tcW w:w="1486" w:type="dxa"/>
            <w:tcBorders>
              <w:top w:val="single" w:sz="4" w:space="0" w:color="auto"/>
              <w:left w:val="single" w:sz="4" w:space="0" w:color="auto"/>
              <w:bottom w:val="single" w:sz="4" w:space="0" w:color="auto"/>
              <w:right w:val="single" w:sz="4" w:space="0" w:color="auto"/>
            </w:tcBorders>
          </w:tcPr>
          <w:p w14:paraId="2198CA11" w14:textId="77777777" w:rsidR="005E60D0" w:rsidDel="005E60D0" w:rsidRDefault="005E60D0" w:rsidP="00802902">
            <w:pPr>
              <w:pStyle w:val="TAL"/>
              <w:rPr>
                <w:del w:id="118" w:author="Huawei" w:date="2021-09-15T09:40:00Z"/>
                <w:lang w:eastAsia="zh-CN"/>
              </w:rPr>
            </w:pPr>
            <w:del w:id="119" w:author="Huawei" w:date="2021-09-15T09:40:00Z">
              <w:r w:rsidDel="005E60D0">
                <w:rPr>
                  <w:lang w:eastAsia="zh-CN"/>
                </w:rPr>
                <w:delText>5gClockMe</w:delText>
              </w:r>
            </w:del>
          </w:p>
        </w:tc>
        <w:tc>
          <w:tcPr>
            <w:tcW w:w="2033" w:type="dxa"/>
            <w:tcBorders>
              <w:top w:val="single" w:sz="4" w:space="0" w:color="auto"/>
              <w:left w:val="single" w:sz="4" w:space="0" w:color="auto"/>
              <w:bottom w:val="single" w:sz="4" w:space="0" w:color="auto"/>
              <w:right w:val="single" w:sz="4" w:space="0" w:color="auto"/>
            </w:tcBorders>
          </w:tcPr>
          <w:p w14:paraId="2198CA12" w14:textId="77777777" w:rsidR="005E60D0" w:rsidDel="005E60D0" w:rsidRDefault="005E60D0" w:rsidP="00802902">
            <w:pPr>
              <w:pStyle w:val="TAL"/>
              <w:rPr>
                <w:del w:id="120" w:author="Huawei" w:date="2021-09-15T09:40:00Z"/>
                <w:rFonts w:eastAsia="Malgun Gothic"/>
              </w:rPr>
            </w:pPr>
            <w:del w:id="121" w:author="Huawei" w:date="2021-09-15T09:40:00Z">
              <w:r w:rsidDel="005E60D0">
                <w:rPr>
                  <w:rFonts w:eastAsia="Malgun Gothic"/>
                </w:rPr>
                <w:delText>boolean</w:delText>
              </w:r>
            </w:del>
          </w:p>
        </w:tc>
        <w:tc>
          <w:tcPr>
            <w:tcW w:w="425" w:type="dxa"/>
            <w:tcBorders>
              <w:top w:val="single" w:sz="4" w:space="0" w:color="auto"/>
              <w:left w:val="single" w:sz="4" w:space="0" w:color="auto"/>
              <w:bottom w:val="single" w:sz="4" w:space="0" w:color="auto"/>
              <w:right w:val="single" w:sz="4" w:space="0" w:color="auto"/>
            </w:tcBorders>
          </w:tcPr>
          <w:p w14:paraId="2198CA13" w14:textId="77777777" w:rsidR="005E60D0" w:rsidDel="005E60D0" w:rsidRDefault="005E60D0" w:rsidP="00802902">
            <w:pPr>
              <w:pStyle w:val="TAC"/>
              <w:rPr>
                <w:del w:id="122" w:author="Huawei" w:date="2021-09-15T09:40:00Z"/>
                <w:lang w:eastAsia="zh-CN"/>
              </w:rPr>
            </w:pPr>
            <w:del w:id="123" w:author="Huawei" w:date="2021-09-15T09:40:00Z">
              <w:r w:rsidDel="005E60D0">
                <w:rPr>
                  <w:rFonts w:hint="eastAsia"/>
                  <w:lang w:eastAsia="zh-CN"/>
                </w:rPr>
                <w:delText>O</w:delText>
              </w:r>
            </w:del>
          </w:p>
        </w:tc>
        <w:tc>
          <w:tcPr>
            <w:tcW w:w="1086" w:type="dxa"/>
            <w:tcBorders>
              <w:top w:val="single" w:sz="4" w:space="0" w:color="auto"/>
              <w:left w:val="single" w:sz="4" w:space="0" w:color="auto"/>
              <w:bottom w:val="single" w:sz="4" w:space="0" w:color="auto"/>
              <w:right w:val="single" w:sz="4" w:space="0" w:color="auto"/>
            </w:tcBorders>
          </w:tcPr>
          <w:p w14:paraId="2198CA14" w14:textId="77777777" w:rsidR="005E60D0" w:rsidDel="005E60D0" w:rsidRDefault="005E60D0" w:rsidP="00802902">
            <w:pPr>
              <w:pStyle w:val="TAL"/>
              <w:rPr>
                <w:del w:id="124" w:author="Huawei" w:date="2021-09-15T09:40:00Z"/>
                <w:lang w:eastAsia="zh-CN"/>
              </w:rPr>
            </w:pPr>
            <w:del w:id="125" w:author="Huawei" w:date="2021-09-15T09:40:00Z">
              <w:r w:rsidDel="005E60D0">
                <w:rPr>
                  <w:lang w:eastAsia="zh-CN"/>
                </w:rPr>
                <w:delText>0..1</w:delText>
              </w:r>
            </w:del>
          </w:p>
        </w:tc>
        <w:tc>
          <w:tcPr>
            <w:tcW w:w="2693" w:type="dxa"/>
            <w:tcBorders>
              <w:top w:val="single" w:sz="4" w:space="0" w:color="auto"/>
              <w:left w:val="single" w:sz="4" w:space="0" w:color="auto"/>
              <w:bottom w:val="single" w:sz="4" w:space="0" w:color="auto"/>
              <w:right w:val="single" w:sz="4" w:space="0" w:color="auto"/>
            </w:tcBorders>
          </w:tcPr>
          <w:p w14:paraId="2198CA15" w14:textId="77777777" w:rsidR="005E60D0" w:rsidDel="005E60D0" w:rsidRDefault="005E60D0" w:rsidP="00802902">
            <w:pPr>
              <w:pStyle w:val="TAL"/>
              <w:rPr>
                <w:del w:id="126" w:author="Huawei" w:date="2021-09-15T09:40:00Z"/>
                <w:rFonts w:eastAsia="Malgun Gothic"/>
              </w:rPr>
            </w:pPr>
            <w:del w:id="127" w:author="Huawei" w:date="2021-09-15T09:40:00Z">
              <w:r w:rsidDel="005E60D0">
                <w:rPr>
                  <w:rFonts w:eastAsia="Malgun Gothic"/>
                </w:rPr>
                <w:delText>Indicates that Access Stratum-based 5G clock sync is supported if it is included and set to true.</w:delText>
              </w:r>
              <w:r w:rsidDel="005E60D0">
                <w:delText xml:space="preserve"> The </w:delText>
              </w:r>
              <w:r w:rsidDel="005E60D0">
                <w:rPr>
                  <w:rFonts w:cs="Arial"/>
                  <w:szCs w:val="18"/>
                </w:rPr>
                <w:delText>default value "</w:delText>
              </w:r>
              <w:r w:rsidDel="005E60D0">
                <w:delText>false</w:delText>
              </w:r>
              <w:r w:rsidDel="005E60D0">
                <w:rPr>
                  <w:rFonts w:cs="Arial"/>
                  <w:szCs w:val="18"/>
                </w:rPr>
                <w:delText>" shall apply, if the attribute is not present.</w:delText>
              </w:r>
            </w:del>
          </w:p>
        </w:tc>
        <w:tc>
          <w:tcPr>
            <w:tcW w:w="2054" w:type="dxa"/>
            <w:tcBorders>
              <w:top w:val="single" w:sz="4" w:space="0" w:color="auto"/>
              <w:left w:val="single" w:sz="4" w:space="0" w:color="auto"/>
              <w:bottom w:val="single" w:sz="4" w:space="0" w:color="auto"/>
              <w:right w:val="single" w:sz="4" w:space="0" w:color="auto"/>
            </w:tcBorders>
          </w:tcPr>
          <w:p w14:paraId="2198CA16" w14:textId="77777777" w:rsidR="005E60D0" w:rsidDel="005E60D0" w:rsidRDefault="005E60D0" w:rsidP="00802902">
            <w:pPr>
              <w:pStyle w:val="TAL"/>
              <w:rPr>
                <w:del w:id="128" w:author="Huawei" w:date="2021-09-15T09:40:00Z"/>
                <w:rFonts w:eastAsia="Times New Roman"/>
              </w:rPr>
            </w:pPr>
          </w:p>
        </w:tc>
      </w:tr>
    </w:tbl>
    <w:p w14:paraId="2198CA18" w14:textId="77777777" w:rsidR="005E60D0" w:rsidRDefault="005E60D0" w:rsidP="005E60D0"/>
    <w:p w14:paraId="2198CA19" w14:textId="77777777" w:rsidR="005E60D0" w:rsidRPr="00D96F8C" w:rsidRDefault="005E60D0" w:rsidP="005E60D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A1A" w14:textId="77777777" w:rsidR="005E60D0" w:rsidRDefault="005E60D0" w:rsidP="005E60D0">
      <w:pPr>
        <w:pStyle w:val="Heading5"/>
      </w:pPr>
      <w:r>
        <w:t>5.15.4.3.5</w:t>
      </w:r>
      <w:r>
        <w:tab/>
      </w:r>
      <w:del w:id="129" w:author="Huawei" w:date="2021-09-15T09:41:00Z">
        <w:r w:rsidDel="005E60D0">
          <w:delText xml:space="preserve">Type: </w:delText>
        </w:r>
        <w:r w:rsidDel="005E60D0">
          <w:rPr>
            <w:lang w:eastAsia="zh-CN"/>
          </w:rPr>
          <w:delText>1588Method</w:delText>
        </w:r>
      </w:del>
      <w:ins w:id="130" w:author="Huawei" w:date="2021-09-15T09:41:00Z">
        <w:r>
          <w:t>Void</w:t>
        </w:r>
      </w:ins>
    </w:p>
    <w:p w14:paraId="2198CA1B" w14:textId="77777777" w:rsidR="005E60D0" w:rsidDel="005E60D0" w:rsidRDefault="005E60D0" w:rsidP="005E60D0">
      <w:pPr>
        <w:pStyle w:val="TH"/>
        <w:rPr>
          <w:del w:id="131" w:author="Huawei" w:date="2021-09-15T09:41:00Z"/>
        </w:rPr>
      </w:pPr>
      <w:del w:id="132" w:author="Huawei" w:date="2021-09-15T09:41:00Z">
        <w:r w:rsidDel="005E60D0">
          <w:rPr>
            <w:noProof/>
          </w:rPr>
          <w:delText>Table </w:delText>
        </w:r>
        <w:r w:rsidDel="005E60D0">
          <w:delText xml:space="preserve">5.15.4.4.3-1: </w:delText>
        </w:r>
        <w:r w:rsidDel="005E60D0">
          <w:rPr>
            <w:noProof/>
          </w:rPr>
          <w:delText xml:space="preserve">Definition of type </w:delText>
        </w:r>
        <w:r w:rsidDel="005E60D0">
          <w:rPr>
            <w:lang w:eastAsia="zh-CN"/>
          </w:rPr>
          <w:delText>1588Method</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5E60D0" w:rsidDel="005E60D0" w14:paraId="2198CA22" w14:textId="77777777" w:rsidTr="00802902">
        <w:trPr>
          <w:jc w:val="center"/>
          <w:del w:id="133" w:author="Huawei" w:date="2021-09-15T09:41:00Z"/>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2198CA1C" w14:textId="77777777" w:rsidR="005E60D0" w:rsidDel="005E60D0" w:rsidRDefault="005E60D0" w:rsidP="00802902">
            <w:pPr>
              <w:pStyle w:val="TAH"/>
              <w:rPr>
                <w:del w:id="134" w:author="Huawei" w:date="2021-09-15T09:41:00Z"/>
              </w:rPr>
            </w:pPr>
            <w:del w:id="135" w:author="Huawei" w:date="2021-09-15T09:41:00Z">
              <w:r w:rsidDel="005E60D0">
                <w:delText>Attribute name</w:delText>
              </w:r>
            </w:del>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2198CA1D" w14:textId="77777777" w:rsidR="005E60D0" w:rsidDel="005E60D0" w:rsidRDefault="005E60D0" w:rsidP="00802902">
            <w:pPr>
              <w:pStyle w:val="TAH"/>
              <w:rPr>
                <w:del w:id="136" w:author="Huawei" w:date="2021-09-15T09:41:00Z"/>
              </w:rPr>
            </w:pPr>
            <w:del w:id="137" w:author="Huawei" w:date="2021-09-15T09:41:00Z">
              <w:r w:rsidDel="005E60D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98CA1E" w14:textId="77777777" w:rsidR="005E60D0" w:rsidDel="005E60D0" w:rsidRDefault="005E60D0" w:rsidP="00802902">
            <w:pPr>
              <w:pStyle w:val="TAH"/>
              <w:rPr>
                <w:del w:id="138" w:author="Huawei" w:date="2021-09-15T09:41:00Z"/>
              </w:rPr>
            </w:pPr>
            <w:del w:id="139" w:author="Huawei" w:date="2021-09-15T09:41:00Z">
              <w:r w:rsidDel="005E60D0">
                <w:delText>P</w:delText>
              </w:r>
            </w:del>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2198CA1F" w14:textId="77777777" w:rsidR="005E60D0" w:rsidDel="005E60D0" w:rsidRDefault="005E60D0" w:rsidP="00802902">
            <w:pPr>
              <w:pStyle w:val="TAH"/>
              <w:jc w:val="left"/>
              <w:rPr>
                <w:del w:id="140" w:author="Huawei" w:date="2021-09-15T09:41:00Z"/>
              </w:rPr>
            </w:pPr>
            <w:del w:id="141" w:author="Huawei" w:date="2021-09-15T09:41:00Z">
              <w:r w:rsidDel="005E60D0">
                <w:delText>Cardinality</w:delText>
              </w:r>
            </w:del>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2198CA20" w14:textId="77777777" w:rsidR="005E60D0" w:rsidDel="005E60D0" w:rsidRDefault="005E60D0" w:rsidP="00802902">
            <w:pPr>
              <w:pStyle w:val="TAH"/>
              <w:rPr>
                <w:del w:id="142" w:author="Huawei" w:date="2021-09-15T09:41:00Z"/>
                <w:rFonts w:cs="Arial"/>
                <w:szCs w:val="18"/>
              </w:rPr>
            </w:pPr>
            <w:del w:id="143" w:author="Huawei" w:date="2021-09-15T09:41:00Z">
              <w:r w:rsidDel="005E60D0">
                <w:rPr>
                  <w:rFonts w:cs="Arial"/>
                  <w:szCs w:val="18"/>
                </w:rPr>
                <w:delText>Description</w:delText>
              </w:r>
            </w:del>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2198CA21" w14:textId="77777777" w:rsidR="005E60D0" w:rsidDel="005E60D0" w:rsidRDefault="005E60D0" w:rsidP="00802902">
            <w:pPr>
              <w:pStyle w:val="TAH"/>
              <w:rPr>
                <w:del w:id="144" w:author="Huawei" w:date="2021-09-15T09:41:00Z"/>
                <w:rFonts w:cs="Arial"/>
                <w:szCs w:val="18"/>
              </w:rPr>
            </w:pPr>
            <w:del w:id="145" w:author="Huawei" w:date="2021-09-15T09:41:00Z">
              <w:r w:rsidDel="005E60D0">
                <w:rPr>
                  <w:rFonts w:cs="Arial"/>
                  <w:szCs w:val="18"/>
                </w:rPr>
                <w:delText>Applicability</w:delText>
              </w:r>
            </w:del>
          </w:p>
        </w:tc>
      </w:tr>
      <w:tr w:rsidR="005E60D0" w:rsidDel="005E60D0" w14:paraId="2198CA29" w14:textId="77777777" w:rsidTr="00802902">
        <w:trPr>
          <w:jc w:val="center"/>
          <w:del w:id="146" w:author="Huawei" w:date="2021-09-15T09:41:00Z"/>
        </w:trPr>
        <w:tc>
          <w:tcPr>
            <w:tcW w:w="1486" w:type="dxa"/>
            <w:tcBorders>
              <w:top w:val="single" w:sz="4" w:space="0" w:color="auto"/>
              <w:left w:val="single" w:sz="4" w:space="0" w:color="auto"/>
              <w:bottom w:val="single" w:sz="4" w:space="0" w:color="auto"/>
              <w:right w:val="single" w:sz="4" w:space="0" w:color="auto"/>
            </w:tcBorders>
          </w:tcPr>
          <w:p w14:paraId="2198CA23" w14:textId="77777777" w:rsidR="005E60D0" w:rsidDel="005E60D0" w:rsidRDefault="005E60D0" w:rsidP="00802902">
            <w:pPr>
              <w:pStyle w:val="TAL"/>
              <w:rPr>
                <w:del w:id="147" w:author="Huawei" w:date="2021-09-15T09:41:00Z"/>
                <w:lang w:eastAsia="zh-CN"/>
              </w:rPr>
            </w:pPr>
            <w:del w:id="148" w:author="Huawei" w:date="2021-09-15T09:41:00Z">
              <w:r w:rsidDel="005E60D0">
                <w:rPr>
                  <w:lang w:eastAsia="zh-CN"/>
                </w:rPr>
                <w:delText>op</w:delText>
              </w:r>
            </w:del>
          </w:p>
        </w:tc>
        <w:tc>
          <w:tcPr>
            <w:tcW w:w="2033" w:type="dxa"/>
            <w:tcBorders>
              <w:top w:val="single" w:sz="4" w:space="0" w:color="auto"/>
              <w:left w:val="single" w:sz="4" w:space="0" w:color="auto"/>
              <w:bottom w:val="single" w:sz="4" w:space="0" w:color="auto"/>
              <w:right w:val="single" w:sz="4" w:space="0" w:color="auto"/>
            </w:tcBorders>
          </w:tcPr>
          <w:p w14:paraId="2198CA24" w14:textId="77777777" w:rsidR="005E60D0" w:rsidDel="005E60D0" w:rsidRDefault="005E60D0" w:rsidP="00802902">
            <w:pPr>
              <w:pStyle w:val="TAL"/>
              <w:rPr>
                <w:del w:id="149" w:author="Huawei" w:date="2021-09-15T09:41:00Z"/>
              </w:rPr>
            </w:pPr>
            <w:del w:id="150" w:author="Huawei" w:date="2021-09-15T09:41:00Z">
              <w:r w:rsidDel="005E60D0">
                <w:rPr>
                  <w:lang w:eastAsia="zh-CN"/>
                </w:rPr>
                <w:delText>Operation</w:delText>
              </w:r>
            </w:del>
          </w:p>
        </w:tc>
        <w:tc>
          <w:tcPr>
            <w:tcW w:w="425" w:type="dxa"/>
            <w:tcBorders>
              <w:top w:val="single" w:sz="4" w:space="0" w:color="auto"/>
              <w:left w:val="single" w:sz="4" w:space="0" w:color="auto"/>
              <w:bottom w:val="single" w:sz="4" w:space="0" w:color="auto"/>
              <w:right w:val="single" w:sz="4" w:space="0" w:color="auto"/>
            </w:tcBorders>
          </w:tcPr>
          <w:p w14:paraId="2198CA25" w14:textId="77777777" w:rsidR="005E60D0" w:rsidDel="005E60D0" w:rsidRDefault="005E60D0" w:rsidP="00802902">
            <w:pPr>
              <w:pStyle w:val="TAC"/>
              <w:rPr>
                <w:del w:id="151" w:author="Huawei" w:date="2021-09-15T09:41:00Z"/>
              </w:rPr>
            </w:pPr>
            <w:del w:id="152" w:author="Huawei" w:date="2021-09-15T09:41:00Z">
              <w:r w:rsidDel="005E60D0">
                <w:delText>M</w:delText>
              </w:r>
            </w:del>
          </w:p>
        </w:tc>
        <w:tc>
          <w:tcPr>
            <w:tcW w:w="1086" w:type="dxa"/>
            <w:tcBorders>
              <w:top w:val="single" w:sz="4" w:space="0" w:color="auto"/>
              <w:left w:val="single" w:sz="4" w:space="0" w:color="auto"/>
              <w:bottom w:val="single" w:sz="4" w:space="0" w:color="auto"/>
              <w:right w:val="single" w:sz="4" w:space="0" w:color="auto"/>
            </w:tcBorders>
          </w:tcPr>
          <w:p w14:paraId="2198CA26" w14:textId="77777777" w:rsidR="005E60D0" w:rsidDel="005E60D0" w:rsidRDefault="005E60D0" w:rsidP="00802902">
            <w:pPr>
              <w:pStyle w:val="TAL"/>
              <w:rPr>
                <w:del w:id="153" w:author="Huawei" w:date="2021-09-15T09:41:00Z"/>
                <w:lang w:eastAsia="zh-CN"/>
              </w:rPr>
            </w:pPr>
            <w:del w:id="154" w:author="Huawei" w:date="2021-09-15T09:41:00Z">
              <w:r w:rsidDel="005E60D0">
                <w:rPr>
                  <w:lang w:eastAsia="zh-CN"/>
                </w:rPr>
                <w:delText>1</w:delText>
              </w:r>
            </w:del>
          </w:p>
        </w:tc>
        <w:tc>
          <w:tcPr>
            <w:tcW w:w="2693" w:type="dxa"/>
            <w:tcBorders>
              <w:top w:val="single" w:sz="4" w:space="0" w:color="auto"/>
              <w:left w:val="single" w:sz="4" w:space="0" w:color="auto"/>
              <w:bottom w:val="single" w:sz="4" w:space="0" w:color="auto"/>
              <w:right w:val="single" w:sz="4" w:space="0" w:color="auto"/>
            </w:tcBorders>
          </w:tcPr>
          <w:p w14:paraId="2198CA27" w14:textId="77777777" w:rsidR="005E60D0" w:rsidDel="005E60D0" w:rsidRDefault="005E60D0" w:rsidP="00802902">
            <w:pPr>
              <w:pStyle w:val="TAL"/>
              <w:rPr>
                <w:del w:id="155" w:author="Huawei" w:date="2021-09-15T09:41:00Z"/>
                <w:rFonts w:cs="Arial"/>
                <w:szCs w:val="18"/>
              </w:rPr>
            </w:pPr>
            <w:del w:id="156" w:author="Huawei" w:date="2021-09-15T09:41:00Z">
              <w:r w:rsidDel="005E60D0">
                <w:rPr>
                  <w:rFonts w:eastAsia="Malgun Gothic"/>
                </w:rPr>
                <w:delText>Indicate the supported operation.</w:delText>
              </w:r>
            </w:del>
          </w:p>
        </w:tc>
        <w:tc>
          <w:tcPr>
            <w:tcW w:w="2054" w:type="dxa"/>
            <w:tcBorders>
              <w:top w:val="single" w:sz="4" w:space="0" w:color="auto"/>
              <w:left w:val="single" w:sz="4" w:space="0" w:color="auto"/>
              <w:bottom w:val="single" w:sz="4" w:space="0" w:color="auto"/>
              <w:right w:val="single" w:sz="4" w:space="0" w:color="auto"/>
            </w:tcBorders>
          </w:tcPr>
          <w:p w14:paraId="2198CA28" w14:textId="77777777" w:rsidR="005E60D0" w:rsidDel="005E60D0" w:rsidRDefault="005E60D0" w:rsidP="00802902">
            <w:pPr>
              <w:pStyle w:val="TAL"/>
              <w:rPr>
                <w:del w:id="157" w:author="Huawei" w:date="2021-09-15T09:41:00Z"/>
                <w:rFonts w:eastAsia="Times New Roman"/>
              </w:rPr>
            </w:pPr>
          </w:p>
        </w:tc>
      </w:tr>
      <w:tr w:rsidR="005E60D0" w:rsidDel="005E60D0" w14:paraId="2198CA30" w14:textId="77777777" w:rsidTr="00802902">
        <w:trPr>
          <w:jc w:val="center"/>
          <w:del w:id="158" w:author="Huawei" w:date="2021-09-15T09:41:00Z"/>
        </w:trPr>
        <w:tc>
          <w:tcPr>
            <w:tcW w:w="1486" w:type="dxa"/>
            <w:tcBorders>
              <w:top w:val="single" w:sz="4" w:space="0" w:color="auto"/>
              <w:left w:val="single" w:sz="4" w:space="0" w:color="auto"/>
              <w:bottom w:val="single" w:sz="4" w:space="0" w:color="auto"/>
              <w:right w:val="single" w:sz="4" w:space="0" w:color="auto"/>
            </w:tcBorders>
          </w:tcPr>
          <w:p w14:paraId="2198CA2A" w14:textId="77777777" w:rsidR="005E60D0" w:rsidDel="005E60D0" w:rsidRDefault="005E60D0" w:rsidP="00802902">
            <w:pPr>
              <w:pStyle w:val="TAL"/>
              <w:rPr>
                <w:del w:id="159" w:author="Huawei" w:date="2021-09-15T09:41:00Z"/>
              </w:rPr>
            </w:pPr>
            <w:del w:id="160" w:author="Huawei" w:date="2021-09-15T09:41:00Z">
              <w:r w:rsidDel="005E60D0">
                <w:rPr>
                  <w:rFonts w:eastAsia="Malgun Gothic"/>
                </w:rPr>
                <w:delText>pro</w:delText>
              </w:r>
            </w:del>
          </w:p>
        </w:tc>
        <w:tc>
          <w:tcPr>
            <w:tcW w:w="2033" w:type="dxa"/>
            <w:tcBorders>
              <w:top w:val="single" w:sz="4" w:space="0" w:color="auto"/>
              <w:left w:val="single" w:sz="4" w:space="0" w:color="auto"/>
              <w:bottom w:val="single" w:sz="4" w:space="0" w:color="auto"/>
              <w:right w:val="single" w:sz="4" w:space="0" w:color="auto"/>
            </w:tcBorders>
          </w:tcPr>
          <w:p w14:paraId="2198CA2B" w14:textId="77777777" w:rsidR="005E60D0" w:rsidDel="005E60D0" w:rsidRDefault="005E60D0" w:rsidP="00802902">
            <w:pPr>
              <w:pStyle w:val="TAL"/>
              <w:rPr>
                <w:del w:id="161" w:author="Huawei" w:date="2021-09-15T09:41:00Z"/>
                <w:lang w:eastAsia="zh-CN"/>
              </w:rPr>
            </w:pPr>
            <w:del w:id="162" w:author="Huawei" w:date="2021-09-15T09:41:00Z">
              <w:r w:rsidDel="005E60D0">
                <w:rPr>
                  <w:rFonts w:eastAsia="Malgun Gothic"/>
                </w:rPr>
                <w:delText>Protocol</w:delText>
              </w:r>
            </w:del>
          </w:p>
        </w:tc>
        <w:tc>
          <w:tcPr>
            <w:tcW w:w="425" w:type="dxa"/>
            <w:tcBorders>
              <w:top w:val="single" w:sz="4" w:space="0" w:color="auto"/>
              <w:left w:val="single" w:sz="4" w:space="0" w:color="auto"/>
              <w:bottom w:val="single" w:sz="4" w:space="0" w:color="auto"/>
              <w:right w:val="single" w:sz="4" w:space="0" w:color="auto"/>
            </w:tcBorders>
          </w:tcPr>
          <w:p w14:paraId="2198CA2C" w14:textId="77777777" w:rsidR="005E60D0" w:rsidDel="005E60D0" w:rsidRDefault="005E60D0" w:rsidP="00802902">
            <w:pPr>
              <w:pStyle w:val="TAC"/>
              <w:rPr>
                <w:del w:id="163" w:author="Huawei" w:date="2021-09-15T09:41:00Z"/>
                <w:lang w:eastAsia="zh-CN"/>
              </w:rPr>
            </w:pPr>
            <w:del w:id="164" w:author="Huawei" w:date="2021-09-15T09:41:00Z">
              <w:r w:rsidDel="005E60D0">
                <w:rPr>
                  <w:lang w:eastAsia="zh-CN"/>
                </w:rPr>
                <w:delText>M</w:delText>
              </w:r>
            </w:del>
          </w:p>
        </w:tc>
        <w:tc>
          <w:tcPr>
            <w:tcW w:w="1086" w:type="dxa"/>
            <w:tcBorders>
              <w:top w:val="single" w:sz="4" w:space="0" w:color="auto"/>
              <w:left w:val="single" w:sz="4" w:space="0" w:color="auto"/>
              <w:bottom w:val="single" w:sz="4" w:space="0" w:color="auto"/>
              <w:right w:val="single" w:sz="4" w:space="0" w:color="auto"/>
            </w:tcBorders>
          </w:tcPr>
          <w:p w14:paraId="2198CA2D" w14:textId="77777777" w:rsidR="005E60D0" w:rsidDel="005E60D0" w:rsidRDefault="005E60D0" w:rsidP="00802902">
            <w:pPr>
              <w:pStyle w:val="TAL"/>
              <w:rPr>
                <w:del w:id="165" w:author="Huawei" w:date="2021-09-15T09:41:00Z"/>
                <w:lang w:eastAsia="zh-CN"/>
              </w:rPr>
            </w:pPr>
            <w:del w:id="166" w:author="Huawei" w:date="2021-09-15T09:41:00Z">
              <w:r w:rsidDel="005E60D0">
                <w:rPr>
                  <w:rFonts w:hint="eastAsia"/>
                  <w:lang w:eastAsia="zh-CN"/>
                </w:rPr>
                <w:delText>1</w:delText>
              </w:r>
            </w:del>
          </w:p>
        </w:tc>
        <w:tc>
          <w:tcPr>
            <w:tcW w:w="2693" w:type="dxa"/>
            <w:tcBorders>
              <w:top w:val="single" w:sz="4" w:space="0" w:color="auto"/>
              <w:left w:val="single" w:sz="4" w:space="0" w:color="auto"/>
              <w:bottom w:val="single" w:sz="4" w:space="0" w:color="auto"/>
              <w:right w:val="single" w:sz="4" w:space="0" w:color="auto"/>
            </w:tcBorders>
          </w:tcPr>
          <w:p w14:paraId="2198CA2E" w14:textId="77777777" w:rsidR="005E60D0" w:rsidDel="005E60D0" w:rsidRDefault="005E60D0" w:rsidP="00802902">
            <w:pPr>
              <w:pStyle w:val="TAL"/>
              <w:rPr>
                <w:del w:id="167" w:author="Huawei" w:date="2021-09-15T09:41:00Z"/>
                <w:rFonts w:eastAsia="Malgun Gothic"/>
              </w:rPr>
            </w:pPr>
            <w:del w:id="168" w:author="Huawei" w:date="2021-09-15T09:41:00Z">
              <w:r w:rsidDel="005E60D0">
                <w:rPr>
                  <w:rFonts w:eastAsia="Malgun Gothic"/>
                </w:rPr>
                <w:delText>Indicates the supported transport protocol</w:delText>
              </w:r>
              <w:r w:rsidDel="005E60D0">
                <w:rPr>
                  <w:rFonts w:cs="Arial"/>
                  <w:szCs w:val="18"/>
                </w:rPr>
                <w:delText>.</w:delText>
              </w:r>
            </w:del>
          </w:p>
        </w:tc>
        <w:tc>
          <w:tcPr>
            <w:tcW w:w="2054" w:type="dxa"/>
            <w:tcBorders>
              <w:top w:val="single" w:sz="4" w:space="0" w:color="auto"/>
              <w:left w:val="single" w:sz="4" w:space="0" w:color="auto"/>
              <w:bottom w:val="single" w:sz="4" w:space="0" w:color="auto"/>
              <w:right w:val="single" w:sz="4" w:space="0" w:color="auto"/>
            </w:tcBorders>
          </w:tcPr>
          <w:p w14:paraId="2198CA2F" w14:textId="77777777" w:rsidR="005E60D0" w:rsidDel="005E60D0" w:rsidRDefault="005E60D0" w:rsidP="00802902">
            <w:pPr>
              <w:pStyle w:val="TAL"/>
              <w:rPr>
                <w:del w:id="169" w:author="Huawei" w:date="2021-09-15T09:41:00Z"/>
                <w:rFonts w:eastAsia="Times New Roman"/>
              </w:rPr>
            </w:pPr>
          </w:p>
        </w:tc>
      </w:tr>
    </w:tbl>
    <w:p w14:paraId="2198CA31" w14:textId="77777777" w:rsidR="005E60D0" w:rsidRPr="005E60D0" w:rsidRDefault="005E60D0" w:rsidP="005E60D0"/>
    <w:bookmarkEnd w:id="75"/>
    <w:p w14:paraId="2198CA32" w14:textId="77777777" w:rsidR="005E60D0" w:rsidRPr="00D96F8C" w:rsidRDefault="005E60D0" w:rsidP="005E60D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A33" w14:textId="709745BD" w:rsidR="005E60D0" w:rsidRDefault="005E60D0" w:rsidP="005E60D0">
      <w:pPr>
        <w:pStyle w:val="Heading5"/>
        <w:rPr>
          <w:ins w:id="170" w:author="Huawei" w:date="2021-09-15T09:40:00Z"/>
        </w:rPr>
      </w:pPr>
      <w:ins w:id="171" w:author="Huawei" w:date="2021-09-15T09:40:00Z">
        <w:r>
          <w:lastRenderedPageBreak/>
          <w:t>5.15.4.3.</w:t>
        </w:r>
      </w:ins>
      <w:ins w:id="172" w:author="Huawei" w:date="2021-09-15T09:43:00Z">
        <w:r>
          <w:t>x1</w:t>
        </w:r>
      </w:ins>
      <w:ins w:id="173" w:author="Huawei" w:date="2021-09-15T09:40:00Z">
        <w:r>
          <w:tab/>
          <w:t xml:space="preserve">Type: </w:t>
        </w:r>
      </w:ins>
      <w:proofErr w:type="spellStart"/>
      <w:ins w:id="174" w:author="Maria Liang r1" w:date="2021-10-15T14:26:00Z">
        <w:r w:rsidR="00B31DD8">
          <w:rPr>
            <w:lang w:eastAsia="zh-CN"/>
          </w:rPr>
          <w:t>EventFilter</w:t>
        </w:r>
      </w:ins>
      <w:proofErr w:type="spellEnd"/>
    </w:p>
    <w:p w14:paraId="2198CA34" w14:textId="6E4DF2BF" w:rsidR="005E60D0" w:rsidRDefault="005E60D0" w:rsidP="005E60D0">
      <w:pPr>
        <w:pStyle w:val="TH"/>
        <w:rPr>
          <w:ins w:id="175" w:author="Huawei" w:date="2021-09-15T09:40:00Z"/>
        </w:rPr>
      </w:pPr>
      <w:ins w:id="176" w:author="Huawei" w:date="2021-09-15T09:40:00Z">
        <w:r>
          <w:rPr>
            <w:noProof/>
          </w:rPr>
          <w:t>Table </w:t>
        </w:r>
        <w:r>
          <w:t>5.15.4.4.</w:t>
        </w:r>
      </w:ins>
      <w:ins w:id="177" w:author="Huawei" w:date="2021-09-15T09:43:00Z">
        <w:r>
          <w:t>x1</w:t>
        </w:r>
      </w:ins>
      <w:ins w:id="178" w:author="Huawei" w:date="2021-09-15T09:40:00Z">
        <w:r>
          <w:t xml:space="preserve">-1: </w:t>
        </w:r>
        <w:r>
          <w:rPr>
            <w:noProof/>
          </w:rPr>
          <w:t xml:space="preserve">Definition of type </w:t>
        </w:r>
      </w:ins>
      <w:proofErr w:type="spellStart"/>
      <w:ins w:id="179" w:author="Maria Liang r1" w:date="2021-10-15T14:27:00Z">
        <w:r w:rsidR="00B31DD8">
          <w:rPr>
            <w:lang w:eastAsia="zh-CN"/>
          </w:rPr>
          <w:t>EventFilter</w:t>
        </w:r>
      </w:ins>
      <w:proofErr w:type="spellEnd"/>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5E60D0" w14:paraId="2198CA3B" w14:textId="77777777" w:rsidTr="00802902">
        <w:trPr>
          <w:jc w:val="center"/>
          <w:ins w:id="180" w:author="Huawei" w:date="2021-09-15T09:40:00Z"/>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2198CA35" w14:textId="77777777" w:rsidR="005E60D0" w:rsidRDefault="005E60D0" w:rsidP="00802902">
            <w:pPr>
              <w:pStyle w:val="TAH"/>
              <w:rPr>
                <w:ins w:id="181" w:author="Huawei" w:date="2021-09-15T09:40:00Z"/>
              </w:rPr>
            </w:pPr>
            <w:ins w:id="182" w:author="Huawei" w:date="2021-09-15T09:40:00Z">
              <w:r>
                <w:t>Attribute name</w:t>
              </w:r>
            </w:ins>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2198CA36" w14:textId="77777777" w:rsidR="005E60D0" w:rsidRDefault="005E60D0" w:rsidP="00802902">
            <w:pPr>
              <w:pStyle w:val="TAH"/>
              <w:rPr>
                <w:ins w:id="183" w:author="Huawei" w:date="2021-09-15T09:40:00Z"/>
              </w:rPr>
            </w:pPr>
            <w:ins w:id="184" w:author="Huawei" w:date="2021-09-15T09:40: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98CA37" w14:textId="77777777" w:rsidR="005E60D0" w:rsidRDefault="005E60D0" w:rsidP="00802902">
            <w:pPr>
              <w:pStyle w:val="TAH"/>
              <w:rPr>
                <w:ins w:id="185" w:author="Huawei" w:date="2021-09-15T09:40:00Z"/>
              </w:rPr>
            </w:pPr>
            <w:ins w:id="186" w:author="Huawei" w:date="2021-09-15T09:40:00Z">
              <w:r>
                <w:t>P</w:t>
              </w:r>
            </w:ins>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2198CA38" w14:textId="77777777" w:rsidR="005E60D0" w:rsidRDefault="005E60D0" w:rsidP="00802902">
            <w:pPr>
              <w:pStyle w:val="TAH"/>
              <w:jc w:val="left"/>
              <w:rPr>
                <w:ins w:id="187" w:author="Huawei" w:date="2021-09-15T09:40:00Z"/>
              </w:rPr>
            </w:pPr>
            <w:ins w:id="188" w:author="Huawei" w:date="2021-09-15T09:40:00Z">
              <w:r>
                <w:t>Cardinality</w:t>
              </w:r>
            </w:ins>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2198CA39" w14:textId="77777777" w:rsidR="005E60D0" w:rsidRDefault="005E60D0" w:rsidP="00802902">
            <w:pPr>
              <w:pStyle w:val="TAH"/>
              <w:rPr>
                <w:ins w:id="189" w:author="Huawei" w:date="2021-09-15T09:40:00Z"/>
                <w:rFonts w:cs="Arial"/>
                <w:szCs w:val="18"/>
              </w:rPr>
            </w:pPr>
            <w:ins w:id="190" w:author="Huawei" w:date="2021-09-15T09:40:00Z">
              <w:r>
                <w:rPr>
                  <w:rFonts w:cs="Arial"/>
                  <w:szCs w:val="18"/>
                </w:rPr>
                <w:t>Description</w:t>
              </w:r>
            </w:ins>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2198CA3A" w14:textId="77777777" w:rsidR="005E60D0" w:rsidRDefault="005E60D0" w:rsidP="00802902">
            <w:pPr>
              <w:pStyle w:val="TAH"/>
              <w:rPr>
                <w:ins w:id="191" w:author="Huawei" w:date="2021-09-15T09:40:00Z"/>
                <w:rFonts w:cs="Arial"/>
                <w:szCs w:val="18"/>
              </w:rPr>
            </w:pPr>
            <w:ins w:id="192" w:author="Huawei" w:date="2021-09-15T09:40:00Z">
              <w:r>
                <w:rPr>
                  <w:rFonts w:cs="Arial"/>
                  <w:szCs w:val="18"/>
                </w:rPr>
                <w:t>Applicability</w:t>
              </w:r>
            </w:ins>
          </w:p>
        </w:tc>
      </w:tr>
      <w:tr w:rsidR="005E60D0" w14:paraId="2198CA42" w14:textId="77777777" w:rsidTr="00802902">
        <w:trPr>
          <w:jc w:val="center"/>
          <w:ins w:id="193" w:author="Huawei" w:date="2021-09-15T09:40:00Z"/>
        </w:trPr>
        <w:tc>
          <w:tcPr>
            <w:tcW w:w="1486" w:type="dxa"/>
            <w:tcBorders>
              <w:top w:val="single" w:sz="4" w:space="0" w:color="auto"/>
              <w:left w:val="single" w:sz="4" w:space="0" w:color="auto"/>
              <w:bottom w:val="single" w:sz="4" w:space="0" w:color="auto"/>
              <w:right w:val="single" w:sz="4" w:space="0" w:color="auto"/>
            </w:tcBorders>
          </w:tcPr>
          <w:p w14:paraId="2198CA3C" w14:textId="59635280" w:rsidR="005E60D0" w:rsidRDefault="005E60D0" w:rsidP="00802902">
            <w:pPr>
              <w:pStyle w:val="TAL"/>
              <w:rPr>
                <w:ins w:id="194" w:author="Huawei" w:date="2021-09-15T09:40:00Z"/>
                <w:lang w:eastAsia="zh-CN"/>
              </w:rPr>
            </w:pPr>
            <w:proofErr w:type="spellStart"/>
            <w:ins w:id="195" w:author="Huawei" w:date="2021-09-15T09:40:00Z">
              <w:r>
                <w:rPr>
                  <w:lang w:eastAsia="zh-CN"/>
                </w:rPr>
                <w:t>instType</w:t>
              </w:r>
            </w:ins>
            <w:ins w:id="196" w:author="Maria Liang r1" w:date="2021-10-15T14:28:00Z">
              <w:r w:rsidR="00B31DD8">
                <w:rPr>
                  <w:lang w:eastAsia="zh-CN"/>
                </w:rPr>
                <w:t>s</w:t>
              </w:r>
            </w:ins>
            <w:proofErr w:type="spellEnd"/>
          </w:p>
        </w:tc>
        <w:tc>
          <w:tcPr>
            <w:tcW w:w="2033" w:type="dxa"/>
            <w:tcBorders>
              <w:top w:val="single" w:sz="4" w:space="0" w:color="auto"/>
              <w:left w:val="single" w:sz="4" w:space="0" w:color="auto"/>
              <w:bottom w:val="single" w:sz="4" w:space="0" w:color="auto"/>
              <w:right w:val="single" w:sz="4" w:space="0" w:color="auto"/>
            </w:tcBorders>
          </w:tcPr>
          <w:p w14:paraId="2198CA3D" w14:textId="2BE59933" w:rsidR="005E60D0" w:rsidRPr="00A60B13" w:rsidRDefault="00B31DD8" w:rsidP="00802902">
            <w:pPr>
              <w:pStyle w:val="TAL"/>
              <w:rPr>
                <w:ins w:id="197" w:author="Huawei" w:date="2021-09-15T09:40:00Z"/>
                <w:lang w:eastAsia="zh-CN"/>
              </w:rPr>
            </w:pPr>
            <w:proofErr w:type="gramStart"/>
            <w:ins w:id="198" w:author="Maria Liang r1" w:date="2021-10-15T14:28:00Z">
              <w:r>
                <w:rPr>
                  <w:lang w:eastAsia="zh-CN"/>
                </w:rPr>
                <w:t>array(</w:t>
              </w:r>
            </w:ins>
            <w:proofErr w:type="spellStart"/>
            <w:proofErr w:type="gramEnd"/>
            <w:ins w:id="199" w:author="Huawei" w:date="2021-09-15T09:40:00Z">
              <w:r w:rsidR="005E60D0">
                <w:rPr>
                  <w:lang w:eastAsia="zh-CN"/>
                </w:rPr>
                <w:t>InstanceType</w:t>
              </w:r>
            </w:ins>
            <w:proofErr w:type="spellEnd"/>
            <w:ins w:id="200" w:author="Maria Liang r1" w:date="2021-10-15T14:28: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2198CA3E" w14:textId="68E07F72" w:rsidR="005E60D0" w:rsidRDefault="00B31DD8" w:rsidP="00802902">
            <w:pPr>
              <w:pStyle w:val="TAC"/>
              <w:rPr>
                <w:ins w:id="201" w:author="Huawei" w:date="2021-09-15T09:40:00Z"/>
                <w:lang w:eastAsia="zh-CN"/>
              </w:rPr>
            </w:pPr>
            <w:ins w:id="202" w:author="Maria Liang r1" w:date="2021-10-15T14:29:00Z">
              <w:r>
                <w:rPr>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2198CA3F" w14:textId="06922BC2" w:rsidR="005E60D0" w:rsidRDefault="00B31DD8" w:rsidP="00802902">
            <w:pPr>
              <w:pStyle w:val="TAL"/>
              <w:rPr>
                <w:ins w:id="203" w:author="Huawei" w:date="2021-09-15T09:40:00Z"/>
                <w:lang w:eastAsia="zh-CN"/>
              </w:rPr>
            </w:pPr>
            <w:proofErr w:type="gramStart"/>
            <w:ins w:id="204" w:author="Maria Liang r1" w:date="2021-10-15T14:31:00Z">
              <w:r>
                <w:rPr>
                  <w:lang w:eastAsia="zh-CN"/>
                </w:rPr>
                <w:t>1</w:t>
              </w:r>
            </w:ins>
            <w:ins w:id="205" w:author="Maria Liang r1" w:date="2021-10-15T14:29:00Z">
              <w:r>
                <w:rPr>
                  <w:lang w:eastAsia="zh-CN"/>
                </w:rPr>
                <w:t>..N</w:t>
              </w:r>
            </w:ins>
            <w:proofErr w:type="gramEnd"/>
          </w:p>
        </w:tc>
        <w:tc>
          <w:tcPr>
            <w:tcW w:w="2693" w:type="dxa"/>
            <w:tcBorders>
              <w:top w:val="single" w:sz="4" w:space="0" w:color="auto"/>
              <w:left w:val="single" w:sz="4" w:space="0" w:color="auto"/>
              <w:bottom w:val="single" w:sz="4" w:space="0" w:color="auto"/>
              <w:right w:val="single" w:sz="4" w:space="0" w:color="auto"/>
            </w:tcBorders>
          </w:tcPr>
          <w:p w14:paraId="2198CA40" w14:textId="4EAA2ED4" w:rsidR="005E60D0" w:rsidRPr="00A60B13" w:rsidRDefault="005E60D0" w:rsidP="00802902">
            <w:pPr>
              <w:pStyle w:val="TAL"/>
              <w:rPr>
                <w:ins w:id="206" w:author="Huawei" w:date="2021-09-15T09:40:00Z"/>
                <w:rFonts w:eastAsia="Malgun Gothic"/>
              </w:rPr>
            </w:pPr>
            <w:ins w:id="207" w:author="Huawei" w:date="2021-09-15T09:40:00Z">
              <w:r>
                <w:rPr>
                  <w:rFonts w:hint="eastAsia"/>
                  <w:lang w:eastAsia="zh-CN"/>
                </w:rPr>
                <w:t>I</w:t>
              </w:r>
              <w:r>
                <w:rPr>
                  <w:lang w:eastAsia="zh-CN"/>
                </w:rPr>
                <w:t>ndicates the PTP instance type</w:t>
              </w:r>
            </w:ins>
            <w:ins w:id="208" w:author="Maria Liang r1" w:date="2021-10-15T14:30:00Z">
              <w:r w:rsidR="00B31DD8">
                <w:rPr>
                  <w:lang w:eastAsia="zh-CN"/>
                </w:rPr>
                <w:t>(s)</w:t>
              </w:r>
            </w:ins>
            <w:ins w:id="209" w:author="Huawei" w:date="2021-09-15T09:40:00Z">
              <w:r>
                <w:rPr>
                  <w:lang w:eastAsia="zh-CN"/>
                </w:rPr>
                <w:t>.</w:t>
              </w:r>
            </w:ins>
          </w:p>
        </w:tc>
        <w:tc>
          <w:tcPr>
            <w:tcW w:w="2054" w:type="dxa"/>
            <w:tcBorders>
              <w:top w:val="single" w:sz="4" w:space="0" w:color="auto"/>
              <w:left w:val="single" w:sz="4" w:space="0" w:color="auto"/>
              <w:bottom w:val="single" w:sz="4" w:space="0" w:color="auto"/>
              <w:right w:val="single" w:sz="4" w:space="0" w:color="auto"/>
            </w:tcBorders>
          </w:tcPr>
          <w:p w14:paraId="2198CA41" w14:textId="77777777" w:rsidR="005E60D0" w:rsidRDefault="005E60D0" w:rsidP="00802902">
            <w:pPr>
              <w:pStyle w:val="TAL"/>
              <w:rPr>
                <w:ins w:id="210" w:author="Huawei" w:date="2021-09-15T09:40:00Z"/>
                <w:rFonts w:eastAsia="Times New Roman"/>
              </w:rPr>
            </w:pPr>
          </w:p>
        </w:tc>
      </w:tr>
      <w:tr w:rsidR="005E60D0" w14:paraId="2198CA49" w14:textId="77777777" w:rsidTr="00802902">
        <w:trPr>
          <w:jc w:val="center"/>
          <w:ins w:id="211" w:author="Huawei" w:date="2021-09-15T09:40:00Z"/>
        </w:trPr>
        <w:tc>
          <w:tcPr>
            <w:tcW w:w="1486" w:type="dxa"/>
            <w:tcBorders>
              <w:top w:val="single" w:sz="4" w:space="0" w:color="auto"/>
              <w:left w:val="single" w:sz="4" w:space="0" w:color="auto"/>
              <w:bottom w:val="single" w:sz="4" w:space="0" w:color="auto"/>
              <w:right w:val="single" w:sz="4" w:space="0" w:color="auto"/>
            </w:tcBorders>
          </w:tcPr>
          <w:p w14:paraId="2198CA43" w14:textId="067BDACA" w:rsidR="005E60D0" w:rsidRDefault="00B31DD8" w:rsidP="00802902">
            <w:pPr>
              <w:pStyle w:val="TAL"/>
              <w:rPr>
                <w:ins w:id="212" w:author="Huawei" w:date="2021-09-15T09:40:00Z"/>
                <w:lang w:eastAsia="zh-CN"/>
              </w:rPr>
            </w:pPr>
            <w:proofErr w:type="spellStart"/>
            <w:ins w:id="213" w:author="Maria Liang r1" w:date="2021-10-15T14:32:00Z">
              <w:r>
                <w:rPr>
                  <w:lang w:eastAsia="zh-CN"/>
                </w:rPr>
                <w:t>transP</w:t>
              </w:r>
            </w:ins>
            <w:ins w:id="214" w:author="Huawei" w:date="2021-09-15T09:40:00Z">
              <w:r w:rsidR="005E60D0">
                <w:rPr>
                  <w:lang w:eastAsia="zh-CN"/>
                </w:rPr>
                <w:t>rotocol</w:t>
              </w:r>
            </w:ins>
            <w:ins w:id="215" w:author="Maria Liang r1" w:date="2021-10-15T14:30:00Z">
              <w:r>
                <w:rPr>
                  <w:lang w:eastAsia="zh-CN"/>
                </w:rPr>
                <w:t>s</w:t>
              </w:r>
            </w:ins>
            <w:proofErr w:type="spellEnd"/>
          </w:p>
        </w:tc>
        <w:tc>
          <w:tcPr>
            <w:tcW w:w="2033" w:type="dxa"/>
            <w:tcBorders>
              <w:top w:val="single" w:sz="4" w:space="0" w:color="auto"/>
              <w:left w:val="single" w:sz="4" w:space="0" w:color="auto"/>
              <w:bottom w:val="single" w:sz="4" w:space="0" w:color="auto"/>
              <w:right w:val="single" w:sz="4" w:space="0" w:color="auto"/>
            </w:tcBorders>
          </w:tcPr>
          <w:p w14:paraId="2198CA44" w14:textId="44ABFDEC" w:rsidR="005E60D0" w:rsidRPr="00A60B13" w:rsidRDefault="00B31DD8" w:rsidP="00802902">
            <w:pPr>
              <w:pStyle w:val="TAL"/>
              <w:rPr>
                <w:ins w:id="216" w:author="Huawei" w:date="2021-09-15T09:40:00Z"/>
                <w:lang w:eastAsia="zh-CN"/>
                <w:rPrChange w:id="217" w:author="Huawei" w:date="2021-09-15T09:25:00Z">
                  <w:rPr>
                    <w:ins w:id="218" w:author="Huawei" w:date="2021-09-15T09:40:00Z"/>
                    <w:rFonts w:eastAsia="Malgun Gothic"/>
                  </w:rPr>
                </w:rPrChange>
              </w:rPr>
            </w:pPr>
            <w:proofErr w:type="gramStart"/>
            <w:ins w:id="219" w:author="Maria Liang r1" w:date="2021-10-15T14:31:00Z">
              <w:r>
                <w:rPr>
                  <w:lang w:eastAsia="zh-CN"/>
                </w:rPr>
                <w:t>a</w:t>
              </w:r>
            </w:ins>
            <w:ins w:id="220" w:author="Maria Liang r1" w:date="2021-10-15T14:30:00Z">
              <w:r>
                <w:rPr>
                  <w:lang w:eastAsia="zh-CN"/>
                </w:rPr>
                <w:t>rray(</w:t>
              </w:r>
            </w:ins>
            <w:proofErr w:type="gramEnd"/>
            <w:ins w:id="221" w:author="Huawei" w:date="2021-09-15T09:40:00Z">
              <w:r w:rsidR="005E60D0">
                <w:rPr>
                  <w:rFonts w:hint="eastAsia"/>
                  <w:lang w:eastAsia="zh-CN"/>
                </w:rPr>
                <w:t>P</w:t>
              </w:r>
              <w:r w:rsidR="005E60D0">
                <w:rPr>
                  <w:lang w:eastAsia="zh-CN"/>
                </w:rPr>
                <w:t>rotocol</w:t>
              </w:r>
            </w:ins>
            <w:ins w:id="222" w:author="Maria Liang r1" w:date="2021-10-15T14:30:00Z">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2198CA45" w14:textId="7CBCB666" w:rsidR="005E60D0" w:rsidRDefault="00B31DD8" w:rsidP="00802902">
            <w:pPr>
              <w:pStyle w:val="TAC"/>
              <w:rPr>
                <w:ins w:id="223" w:author="Huawei" w:date="2021-09-15T09:40:00Z"/>
                <w:lang w:eastAsia="zh-CN"/>
              </w:rPr>
            </w:pPr>
            <w:ins w:id="224" w:author="Maria Liang r1" w:date="2021-10-15T14:31:00Z">
              <w:r>
                <w:rPr>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2198CA46" w14:textId="56B6B870" w:rsidR="005E60D0" w:rsidRDefault="00B31DD8" w:rsidP="00802902">
            <w:pPr>
              <w:pStyle w:val="TAL"/>
              <w:rPr>
                <w:ins w:id="225" w:author="Huawei" w:date="2021-09-15T09:40:00Z"/>
                <w:lang w:eastAsia="zh-CN"/>
              </w:rPr>
            </w:pPr>
            <w:proofErr w:type="gramStart"/>
            <w:ins w:id="226" w:author="Maria Liang r1" w:date="2021-10-15T14:31:00Z">
              <w:r>
                <w:rPr>
                  <w:lang w:eastAsia="zh-CN"/>
                </w:rPr>
                <w:t>1..N</w:t>
              </w:r>
            </w:ins>
            <w:proofErr w:type="gramEnd"/>
          </w:p>
        </w:tc>
        <w:tc>
          <w:tcPr>
            <w:tcW w:w="2693" w:type="dxa"/>
            <w:tcBorders>
              <w:top w:val="single" w:sz="4" w:space="0" w:color="auto"/>
              <w:left w:val="single" w:sz="4" w:space="0" w:color="auto"/>
              <w:bottom w:val="single" w:sz="4" w:space="0" w:color="auto"/>
              <w:right w:val="single" w:sz="4" w:space="0" w:color="auto"/>
            </w:tcBorders>
          </w:tcPr>
          <w:p w14:paraId="2198CA47" w14:textId="3421A6DC" w:rsidR="005E60D0" w:rsidRPr="0040709A" w:rsidRDefault="005E60D0" w:rsidP="00802902">
            <w:pPr>
              <w:pStyle w:val="TAL"/>
              <w:rPr>
                <w:ins w:id="227" w:author="Huawei" w:date="2021-09-15T09:40:00Z"/>
                <w:lang w:eastAsia="zh-CN"/>
                <w:rPrChange w:id="228" w:author="Huawei" w:date="2021-09-15T09:26:00Z">
                  <w:rPr>
                    <w:ins w:id="229" w:author="Huawei" w:date="2021-09-15T09:40:00Z"/>
                    <w:rFonts w:eastAsia="Malgun Gothic"/>
                  </w:rPr>
                </w:rPrChange>
              </w:rPr>
            </w:pPr>
            <w:ins w:id="230" w:author="Huawei" w:date="2021-09-15T09:40:00Z">
              <w:r>
                <w:rPr>
                  <w:rFonts w:hint="eastAsia"/>
                  <w:lang w:eastAsia="zh-CN"/>
                </w:rPr>
                <w:t>I</w:t>
              </w:r>
              <w:r>
                <w:rPr>
                  <w:lang w:eastAsia="zh-CN"/>
                </w:rPr>
                <w:t xml:space="preserve">ndicates the </w:t>
              </w:r>
            </w:ins>
            <w:ins w:id="231" w:author="Maria Liang r1" w:date="2021-10-15T14:32:00Z">
              <w:r w:rsidR="00B31DD8" w:rsidRPr="00B31DD8">
                <w:rPr>
                  <w:lang w:eastAsia="zh-CN"/>
                </w:rPr>
                <w:t>transport</w:t>
              </w:r>
              <w:r w:rsidR="00B31DD8" w:rsidRPr="00B31DD8">
                <w:rPr>
                  <w:lang w:eastAsia="zh-CN"/>
                </w:rPr>
                <w:t xml:space="preserve"> </w:t>
              </w:r>
            </w:ins>
            <w:ins w:id="232" w:author="Huawei" w:date="2021-09-15T09:40:00Z">
              <w:r>
                <w:rPr>
                  <w:lang w:eastAsia="zh-CN"/>
                </w:rPr>
                <w:t>protocol type</w:t>
              </w:r>
            </w:ins>
            <w:ins w:id="233" w:author="Maria Liang r1" w:date="2021-10-15T14:32:00Z">
              <w:r w:rsidR="00B31DD8">
                <w:rPr>
                  <w:lang w:eastAsia="zh-CN"/>
                </w:rPr>
                <w:t>(s)</w:t>
              </w:r>
            </w:ins>
            <w:ins w:id="234" w:author="Huawei" w:date="2021-09-15T09:40:00Z">
              <w:r>
                <w:rPr>
                  <w:lang w:eastAsia="zh-CN"/>
                </w:rPr>
                <w:t>.</w:t>
              </w:r>
            </w:ins>
          </w:p>
        </w:tc>
        <w:tc>
          <w:tcPr>
            <w:tcW w:w="2054" w:type="dxa"/>
            <w:tcBorders>
              <w:top w:val="single" w:sz="4" w:space="0" w:color="auto"/>
              <w:left w:val="single" w:sz="4" w:space="0" w:color="auto"/>
              <w:bottom w:val="single" w:sz="4" w:space="0" w:color="auto"/>
              <w:right w:val="single" w:sz="4" w:space="0" w:color="auto"/>
            </w:tcBorders>
          </w:tcPr>
          <w:p w14:paraId="2198CA48" w14:textId="77777777" w:rsidR="005E60D0" w:rsidRDefault="005E60D0" w:rsidP="00802902">
            <w:pPr>
              <w:pStyle w:val="TAL"/>
              <w:rPr>
                <w:ins w:id="235" w:author="Huawei" w:date="2021-09-15T09:40:00Z"/>
                <w:rFonts w:eastAsia="Times New Roman"/>
              </w:rPr>
            </w:pPr>
          </w:p>
        </w:tc>
      </w:tr>
      <w:tr w:rsidR="005E60D0" w14:paraId="2198CA50" w14:textId="77777777" w:rsidTr="00802902">
        <w:trPr>
          <w:jc w:val="center"/>
          <w:ins w:id="236" w:author="Huawei" w:date="2021-09-15T09:40:00Z"/>
        </w:trPr>
        <w:tc>
          <w:tcPr>
            <w:tcW w:w="1486" w:type="dxa"/>
            <w:tcBorders>
              <w:top w:val="single" w:sz="4" w:space="0" w:color="auto"/>
              <w:left w:val="single" w:sz="4" w:space="0" w:color="auto"/>
              <w:bottom w:val="single" w:sz="4" w:space="0" w:color="auto"/>
              <w:right w:val="single" w:sz="4" w:space="0" w:color="auto"/>
            </w:tcBorders>
          </w:tcPr>
          <w:p w14:paraId="2198CA4A" w14:textId="77777777" w:rsidR="005E60D0" w:rsidRDefault="005E60D0" w:rsidP="00802902">
            <w:pPr>
              <w:pStyle w:val="TAL"/>
              <w:rPr>
                <w:ins w:id="237" w:author="Huawei" w:date="2021-09-15T09:40:00Z"/>
                <w:lang w:eastAsia="zh-CN"/>
              </w:rPr>
            </w:pPr>
            <w:proofErr w:type="spellStart"/>
            <w:ins w:id="238" w:author="Huawei" w:date="2021-09-15T09:40:00Z">
              <w:r>
                <w:rPr>
                  <w:rFonts w:hint="eastAsia"/>
                  <w:lang w:eastAsia="zh-CN"/>
                </w:rPr>
                <w:t>p</w:t>
              </w:r>
              <w:r>
                <w:rPr>
                  <w:lang w:eastAsia="zh-CN"/>
                </w:rPr>
                <w:t>tpProfiles</w:t>
              </w:r>
              <w:proofErr w:type="spellEnd"/>
            </w:ins>
          </w:p>
        </w:tc>
        <w:tc>
          <w:tcPr>
            <w:tcW w:w="2033" w:type="dxa"/>
            <w:tcBorders>
              <w:top w:val="single" w:sz="4" w:space="0" w:color="auto"/>
              <w:left w:val="single" w:sz="4" w:space="0" w:color="auto"/>
              <w:bottom w:val="single" w:sz="4" w:space="0" w:color="auto"/>
              <w:right w:val="single" w:sz="4" w:space="0" w:color="auto"/>
            </w:tcBorders>
          </w:tcPr>
          <w:p w14:paraId="2198CA4B" w14:textId="77777777" w:rsidR="005E60D0" w:rsidRDefault="005E60D0" w:rsidP="00802902">
            <w:pPr>
              <w:pStyle w:val="TAL"/>
              <w:rPr>
                <w:ins w:id="239" w:author="Huawei" w:date="2021-09-15T09:40:00Z"/>
                <w:lang w:eastAsia="zh-CN"/>
              </w:rPr>
            </w:pPr>
            <w:ins w:id="240" w:author="Huawei" w:date="2021-09-15T09:40:00Z">
              <w:r>
                <w:rPr>
                  <w:lang w:eastAsia="zh-CN"/>
                </w:rPr>
                <w:t>array(string)</w:t>
              </w:r>
            </w:ins>
          </w:p>
        </w:tc>
        <w:tc>
          <w:tcPr>
            <w:tcW w:w="425" w:type="dxa"/>
            <w:tcBorders>
              <w:top w:val="single" w:sz="4" w:space="0" w:color="auto"/>
              <w:left w:val="single" w:sz="4" w:space="0" w:color="auto"/>
              <w:bottom w:val="single" w:sz="4" w:space="0" w:color="auto"/>
              <w:right w:val="single" w:sz="4" w:space="0" w:color="auto"/>
            </w:tcBorders>
          </w:tcPr>
          <w:p w14:paraId="2198CA4C" w14:textId="77777777" w:rsidR="005E60D0" w:rsidRDefault="00A341C8" w:rsidP="00802902">
            <w:pPr>
              <w:pStyle w:val="TAC"/>
              <w:rPr>
                <w:ins w:id="241" w:author="Huawei" w:date="2021-09-15T09:40:00Z"/>
                <w:lang w:eastAsia="zh-CN"/>
              </w:rPr>
            </w:pPr>
            <w:ins w:id="242" w:author="Huawei" w:date="2021-09-15T11:05:00Z">
              <w:r>
                <w:rPr>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2198CA4D" w14:textId="77777777" w:rsidR="005E60D0" w:rsidRDefault="005E60D0" w:rsidP="00802902">
            <w:pPr>
              <w:pStyle w:val="TAL"/>
              <w:rPr>
                <w:ins w:id="243" w:author="Huawei" w:date="2021-09-15T09:40:00Z"/>
                <w:lang w:eastAsia="zh-CN"/>
              </w:rPr>
            </w:pPr>
            <w:ins w:id="244" w:author="Huawei" w:date="2021-09-15T09:40:00Z">
              <w:r>
                <w:rPr>
                  <w:lang w:eastAsia="zh-CN"/>
                </w:rPr>
                <w:t>1..N</w:t>
              </w:r>
            </w:ins>
          </w:p>
        </w:tc>
        <w:tc>
          <w:tcPr>
            <w:tcW w:w="2693" w:type="dxa"/>
            <w:tcBorders>
              <w:top w:val="single" w:sz="4" w:space="0" w:color="auto"/>
              <w:left w:val="single" w:sz="4" w:space="0" w:color="auto"/>
              <w:bottom w:val="single" w:sz="4" w:space="0" w:color="auto"/>
              <w:right w:val="single" w:sz="4" w:space="0" w:color="auto"/>
            </w:tcBorders>
          </w:tcPr>
          <w:p w14:paraId="2198CA4E" w14:textId="77777777" w:rsidR="005E60D0" w:rsidRDefault="005E60D0" w:rsidP="00A341C8">
            <w:pPr>
              <w:pStyle w:val="TAL"/>
              <w:rPr>
                <w:ins w:id="245" w:author="Huawei" w:date="2021-09-15T09:40:00Z"/>
                <w:lang w:eastAsia="zh-CN"/>
              </w:rPr>
            </w:pPr>
            <w:ins w:id="246" w:author="Huawei" w:date="2021-09-15T09:40:00Z">
              <w:r w:rsidRPr="00BC6720">
                <w:rPr>
                  <w:rFonts w:eastAsia="Malgun Gothic"/>
                  <w:lang w:eastAsia="ko-KR"/>
                </w:rPr>
                <w:t>I</w:t>
              </w:r>
              <w:r w:rsidRPr="00BC6720">
                <w:rPr>
                  <w:rFonts w:eastAsia="Malgun Gothic" w:hint="eastAsia"/>
                  <w:lang w:eastAsia="ko-KR"/>
                </w:rPr>
                <w:t xml:space="preserve">dentifies </w:t>
              </w:r>
              <w:r w:rsidRPr="00BC6720">
                <w:rPr>
                  <w:rFonts w:eastAsia="Malgun Gothic"/>
                  <w:lang w:eastAsia="ko-KR"/>
                </w:rPr>
                <w:t xml:space="preserve">the </w:t>
              </w:r>
            </w:ins>
            <w:ins w:id="247" w:author="Huawei" w:date="2021-09-15T10:28:00Z">
              <w:r w:rsidR="00590D01" w:rsidRPr="00BC6720">
                <w:rPr>
                  <w:rFonts w:eastAsia="Malgun Gothic"/>
                  <w:lang w:eastAsia="ko-KR"/>
                </w:rPr>
                <w:t xml:space="preserve">supported </w:t>
              </w:r>
            </w:ins>
            <w:ins w:id="248" w:author="Huawei" w:date="2021-09-15T09:40:00Z">
              <w:r w:rsidRPr="00BC6720">
                <w:rPr>
                  <w:rFonts w:eastAsia="Malgun Gothic"/>
                  <w:lang w:eastAsia="ko-KR"/>
                </w:rPr>
                <w:t>PTP profiles.</w:t>
              </w:r>
              <w:r>
                <w:rPr>
                  <w:rFonts w:eastAsia="Malgun Gothic"/>
                  <w:lang w:eastAsia="ko-KR"/>
                </w:rPr>
                <w:t xml:space="preserve"> </w:t>
              </w:r>
            </w:ins>
          </w:p>
        </w:tc>
        <w:tc>
          <w:tcPr>
            <w:tcW w:w="2054" w:type="dxa"/>
            <w:tcBorders>
              <w:top w:val="single" w:sz="4" w:space="0" w:color="auto"/>
              <w:left w:val="single" w:sz="4" w:space="0" w:color="auto"/>
              <w:bottom w:val="single" w:sz="4" w:space="0" w:color="auto"/>
              <w:right w:val="single" w:sz="4" w:space="0" w:color="auto"/>
            </w:tcBorders>
          </w:tcPr>
          <w:p w14:paraId="2198CA4F" w14:textId="77777777" w:rsidR="005E60D0" w:rsidRDefault="005E60D0" w:rsidP="00802902">
            <w:pPr>
              <w:pStyle w:val="TAL"/>
              <w:rPr>
                <w:ins w:id="249" w:author="Huawei" w:date="2021-09-15T09:40:00Z"/>
                <w:rFonts w:eastAsia="Times New Roman"/>
              </w:rPr>
            </w:pPr>
          </w:p>
        </w:tc>
      </w:tr>
    </w:tbl>
    <w:p w14:paraId="2198CA51" w14:textId="77777777" w:rsidR="00A341C8" w:rsidRDefault="00A341C8" w:rsidP="00A341C8">
      <w:pPr>
        <w:rPr>
          <w:ins w:id="250" w:author="Huawei" w:date="2021-09-15T11:07:00Z"/>
          <w:rFonts w:eastAsia="SimSun"/>
        </w:rPr>
      </w:pPr>
    </w:p>
    <w:p w14:paraId="2198CA52" w14:textId="77777777" w:rsidR="00DA642D" w:rsidRPr="00D96F8C" w:rsidRDefault="00DA642D" w:rsidP="00DA642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A53" w14:textId="77777777" w:rsidR="006B3A9F" w:rsidRDefault="006B3A9F" w:rsidP="006B3A9F">
      <w:pPr>
        <w:pStyle w:val="Heading5"/>
        <w:spacing w:before="240" w:after="240"/>
      </w:pPr>
      <w:bookmarkStart w:id="251" w:name="_Toc73716353"/>
      <w:bookmarkEnd w:id="49"/>
      <w:r>
        <w:t>5.15.4.4.3</w:t>
      </w:r>
      <w:r>
        <w:tab/>
      </w:r>
      <w:del w:id="252" w:author="Huawei" w:date="2021-09-15T09:51:00Z">
        <w:r w:rsidDel="00DA642D">
          <w:delText xml:space="preserve">Enumeration: </w:delText>
        </w:r>
        <w:r w:rsidDel="00DA642D">
          <w:rPr>
            <w:lang w:eastAsia="zh-CN"/>
          </w:rPr>
          <w:delText>Operation</w:delText>
        </w:r>
      </w:del>
      <w:bookmarkEnd w:id="251"/>
      <w:ins w:id="253" w:author="Huawei" w:date="2021-09-15T09:51:00Z">
        <w:r w:rsidR="00DA642D">
          <w:t>Void</w:t>
        </w:r>
      </w:ins>
    </w:p>
    <w:p w14:paraId="2198CA54" w14:textId="77777777" w:rsidR="006B3A9F" w:rsidDel="00DA642D" w:rsidRDefault="006B3A9F" w:rsidP="006B3A9F">
      <w:pPr>
        <w:pStyle w:val="TH"/>
        <w:rPr>
          <w:del w:id="254" w:author="Huawei" w:date="2021-09-15T09:51:00Z"/>
        </w:rPr>
      </w:pPr>
      <w:del w:id="255" w:author="Huawei" w:date="2021-09-15T09:51:00Z">
        <w:r w:rsidDel="00DA642D">
          <w:delText xml:space="preserve">Table 5.15.4.4.3-1: Enumeration </w:delText>
        </w:r>
        <w:r w:rsidDel="00DA642D">
          <w:rPr>
            <w:lang w:eastAsia="zh-CN"/>
          </w:rPr>
          <w:delText>Operation</w:delText>
        </w:r>
      </w:del>
    </w:p>
    <w:tbl>
      <w:tblPr>
        <w:tblW w:w="9749" w:type="dxa"/>
        <w:tblInd w:w="108" w:type="dxa"/>
        <w:tblLayout w:type="fixed"/>
        <w:tblCellMar>
          <w:left w:w="0" w:type="dxa"/>
          <w:right w:w="0" w:type="dxa"/>
        </w:tblCellMar>
        <w:tblLook w:val="04A0" w:firstRow="1" w:lastRow="0" w:firstColumn="1" w:lastColumn="0" w:noHBand="0" w:noVBand="1"/>
      </w:tblPr>
      <w:tblGrid>
        <w:gridCol w:w="1700"/>
        <w:gridCol w:w="6097"/>
        <w:gridCol w:w="1952"/>
      </w:tblGrid>
      <w:tr w:rsidR="006B3A9F" w:rsidDel="00DA642D" w14:paraId="2198CA58" w14:textId="77777777" w:rsidTr="00802902">
        <w:trPr>
          <w:del w:id="256" w:author="Huawei" w:date="2021-09-15T09:51:00Z"/>
        </w:trPr>
        <w:tc>
          <w:tcPr>
            <w:tcW w:w="87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198CA55" w14:textId="77777777" w:rsidR="006B3A9F" w:rsidDel="00DA642D" w:rsidRDefault="006B3A9F" w:rsidP="00802902">
            <w:pPr>
              <w:pStyle w:val="TAH"/>
              <w:rPr>
                <w:del w:id="257" w:author="Huawei" w:date="2021-09-15T09:51:00Z"/>
              </w:rPr>
            </w:pPr>
            <w:del w:id="258" w:author="Huawei" w:date="2021-09-15T09:51:00Z">
              <w:r w:rsidDel="00DA642D">
                <w:delText>Enumeration value</w:delText>
              </w:r>
            </w:del>
          </w:p>
        </w:tc>
        <w:tc>
          <w:tcPr>
            <w:tcW w:w="312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198CA56" w14:textId="77777777" w:rsidR="006B3A9F" w:rsidDel="00DA642D" w:rsidRDefault="006B3A9F" w:rsidP="00802902">
            <w:pPr>
              <w:pStyle w:val="TAH"/>
              <w:rPr>
                <w:del w:id="259" w:author="Huawei" w:date="2021-09-15T09:51:00Z"/>
              </w:rPr>
            </w:pPr>
            <w:del w:id="260" w:author="Huawei" w:date="2021-09-15T09:51:00Z">
              <w:r w:rsidDel="00DA642D">
                <w:delText>Description</w:delText>
              </w:r>
            </w:del>
          </w:p>
        </w:tc>
        <w:tc>
          <w:tcPr>
            <w:tcW w:w="1001" w:type="pct"/>
            <w:tcBorders>
              <w:top w:val="single" w:sz="8" w:space="0" w:color="auto"/>
              <w:left w:val="nil"/>
              <w:bottom w:val="single" w:sz="8" w:space="0" w:color="auto"/>
              <w:right w:val="single" w:sz="8" w:space="0" w:color="auto"/>
            </w:tcBorders>
            <w:shd w:val="clear" w:color="auto" w:fill="C0C0C0"/>
          </w:tcPr>
          <w:p w14:paraId="2198CA57" w14:textId="77777777" w:rsidR="006B3A9F" w:rsidDel="00DA642D" w:rsidRDefault="006B3A9F" w:rsidP="00802902">
            <w:pPr>
              <w:pStyle w:val="TAH"/>
              <w:rPr>
                <w:del w:id="261" w:author="Huawei" w:date="2021-09-15T09:51:00Z"/>
              </w:rPr>
            </w:pPr>
            <w:del w:id="262" w:author="Huawei" w:date="2021-09-15T09:51:00Z">
              <w:r w:rsidDel="00DA642D">
                <w:delText>Applicability</w:delText>
              </w:r>
            </w:del>
          </w:p>
        </w:tc>
      </w:tr>
      <w:tr w:rsidR="006B3A9F" w:rsidDel="00DA642D" w14:paraId="2198CA5C" w14:textId="77777777" w:rsidTr="00802902">
        <w:trPr>
          <w:del w:id="263" w:author="Huawei" w:date="2021-09-15T09:51:00Z"/>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59" w14:textId="77777777" w:rsidR="006B3A9F" w:rsidDel="00DA642D" w:rsidRDefault="006B3A9F" w:rsidP="00802902">
            <w:pPr>
              <w:pStyle w:val="TAL"/>
              <w:rPr>
                <w:del w:id="264" w:author="Huawei" w:date="2021-09-15T09:51:00Z"/>
              </w:rPr>
            </w:pPr>
            <w:del w:id="265" w:author="Huawei" w:date="2021-09-15T09:51:00Z">
              <w:r w:rsidDel="00DA642D">
                <w:rPr>
                  <w:lang w:eastAsia="zh-CN"/>
                </w:rPr>
                <w:delText>BOUNDARY_CLOCK</w:delText>
              </w:r>
            </w:del>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5A" w14:textId="77777777" w:rsidR="006B3A9F" w:rsidDel="00DA642D" w:rsidRDefault="006B3A9F" w:rsidP="00802902">
            <w:pPr>
              <w:pStyle w:val="TAL"/>
              <w:rPr>
                <w:del w:id="266" w:author="Huawei" w:date="2021-09-15T09:51:00Z"/>
              </w:rPr>
            </w:pPr>
            <w:del w:id="267" w:author="Huawei" w:date="2021-09-15T09:51:00Z">
              <w:r w:rsidDel="00DA642D">
                <w:rPr>
                  <w:rFonts w:eastAsia="Malgun Gothic"/>
                </w:rPr>
                <w:delText>Boundary Clock is supported</w:delText>
              </w:r>
              <w:r w:rsidDel="00DA642D">
                <w:rPr>
                  <w:lang w:eastAsia="zh-CN"/>
                </w:rPr>
                <w:delText>.</w:delText>
              </w:r>
            </w:del>
          </w:p>
        </w:tc>
        <w:tc>
          <w:tcPr>
            <w:tcW w:w="1001" w:type="pct"/>
            <w:tcBorders>
              <w:top w:val="single" w:sz="8" w:space="0" w:color="auto"/>
              <w:left w:val="nil"/>
              <w:bottom w:val="single" w:sz="8" w:space="0" w:color="auto"/>
              <w:right w:val="single" w:sz="8" w:space="0" w:color="auto"/>
            </w:tcBorders>
          </w:tcPr>
          <w:p w14:paraId="2198CA5B" w14:textId="77777777" w:rsidR="006B3A9F" w:rsidDel="00DA642D" w:rsidRDefault="006B3A9F" w:rsidP="00802902">
            <w:pPr>
              <w:pStyle w:val="TAL"/>
              <w:rPr>
                <w:del w:id="268" w:author="Huawei" w:date="2021-09-15T09:51:00Z"/>
                <w:lang w:eastAsia="zh-CN"/>
              </w:rPr>
            </w:pPr>
          </w:p>
        </w:tc>
      </w:tr>
      <w:tr w:rsidR="006B3A9F" w:rsidDel="00DA642D" w14:paraId="2198CA60" w14:textId="77777777" w:rsidTr="00802902">
        <w:trPr>
          <w:del w:id="269" w:author="Huawei" w:date="2021-09-15T09:51:00Z"/>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5D" w14:textId="77777777" w:rsidR="006B3A9F" w:rsidDel="00DA642D" w:rsidRDefault="006B3A9F" w:rsidP="00802902">
            <w:pPr>
              <w:pStyle w:val="TAL"/>
              <w:rPr>
                <w:del w:id="270" w:author="Huawei" w:date="2021-09-15T09:51:00Z"/>
                <w:lang w:eastAsia="zh-CN"/>
              </w:rPr>
            </w:pPr>
            <w:del w:id="271" w:author="Huawei" w:date="2021-09-15T09:51:00Z">
              <w:r w:rsidDel="00DA642D">
                <w:rPr>
                  <w:rFonts w:hint="eastAsia"/>
                  <w:lang w:eastAsia="zh-CN"/>
                </w:rPr>
                <w:delText>P</w:delText>
              </w:r>
              <w:r w:rsidDel="00DA642D">
                <w:rPr>
                  <w:lang w:eastAsia="zh-CN"/>
                </w:rPr>
                <w:delText>2P</w:delText>
              </w:r>
              <w:r w:rsidDel="00DA642D">
                <w:rPr>
                  <w:rFonts w:hint="eastAsia"/>
                  <w:lang w:eastAsia="zh-CN"/>
                </w:rPr>
                <w:delText>_</w:delText>
              </w:r>
              <w:r w:rsidDel="00DA642D">
                <w:rPr>
                  <w:lang w:eastAsia="zh-CN"/>
                </w:rPr>
                <w:delText>TRANS_CLOCK</w:delText>
              </w:r>
            </w:del>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5E" w14:textId="77777777" w:rsidR="006B3A9F" w:rsidDel="00DA642D" w:rsidRDefault="006B3A9F" w:rsidP="00802902">
            <w:pPr>
              <w:pStyle w:val="TAL"/>
              <w:rPr>
                <w:del w:id="272" w:author="Huawei" w:date="2021-09-15T09:51:00Z"/>
                <w:lang w:eastAsia="zh-CN"/>
              </w:rPr>
            </w:pPr>
            <w:del w:id="273" w:author="Huawei" w:date="2021-09-15T09:51:00Z">
              <w:r w:rsidDel="00DA642D">
                <w:rPr>
                  <w:rFonts w:eastAsia="Malgun Gothic"/>
                </w:rPr>
                <w:delText>Peer-to-peer Transparent Clock is supported</w:delText>
              </w:r>
              <w:r w:rsidDel="00DA642D">
                <w:rPr>
                  <w:lang w:eastAsia="zh-CN"/>
                </w:rPr>
                <w:delText>.</w:delText>
              </w:r>
            </w:del>
          </w:p>
        </w:tc>
        <w:tc>
          <w:tcPr>
            <w:tcW w:w="1001" w:type="pct"/>
            <w:tcBorders>
              <w:top w:val="single" w:sz="8" w:space="0" w:color="auto"/>
              <w:left w:val="nil"/>
              <w:bottom w:val="single" w:sz="8" w:space="0" w:color="auto"/>
              <w:right w:val="single" w:sz="8" w:space="0" w:color="auto"/>
            </w:tcBorders>
          </w:tcPr>
          <w:p w14:paraId="2198CA5F" w14:textId="77777777" w:rsidR="006B3A9F" w:rsidDel="00DA642D" w:rsidRDefault="006B3A9F" w:rsidP="00802902">
            <w:pPr>
              <w:pStyle w:val="TAL"/>
              <w:rPr>
                <w:del w:id="274" w:author="Huawei" w:date="2021-09-15T09:51:00Z"/>
                <w:lang w:eastAsia="zh-CN"/>
              </w:rPr>
            </w:pPr>
          </w:p>
        </w:tc>
      </w:tr>
      <w:tr w:rsidR="006B3A9F" w:rsidDel="00DA642D" w14:paraId="2198CA64" w14:textId="77777777" w:rsidTr="00802902">
        <w:trPr>
          <w:del w:id="275" w:author="Huawei" w:date="2021-09-15T09:51:00Z"/>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61" w14:textId="77777777" w:rsidR="006B3A9F" w:rsidDel="00DA642D" w:rsidRDefault="006B3A9F" w:rsidP="00802902">
            <w:pPr>
              <w:pStyle w:val="TAL"/>
              <w:rPr>
                <w:del w:id="276" w:author="Huawei" w:date="2021-09-15T09:51:00Z"/>
                <w:lang w:eastAsia="zh-CN"/>
              </w:rPr>
            </w:pPr>
            <w:del w:id="277" w:author="Huawei" w:date="2021-09-15T09:51:00Z">
              <w:r w:rsidDel="00DA642D">
                <w:rPr>
                  <w:lang w:eastAsia="zh-CN"/>
                </w:rPr>
                <w:delText>E2E</w:delText>
              </w:r>
              <w:r w:rsidDel="00DA642D">
                <w:rPr>
                  <w:rFonts w:hint="eastAsia"/>
                  <w:lang w:eastAsia="zh-CN"/>
                </w:rPr>
                <w:delText>_</w:delText>
              </w:r>
              <w:r w:rsidDel="00DA642D">
                <w:rPr>
                  <w:lang w:eastAsia="zh-CN"/>
                </w:rPr>
                <w:delText>TRANS_CLOCK</w:delText>
              </w:r>
            </w:del>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62" w14:textId="77777777" w:rsidR="006B3A9F" w:rsidDel="00DA642D" w:rsidRDefault="006B3A9F" w:rsidP="00802902">
            <w:pPr>
              <w:pStyle w:val="TAL"/>
              <w:rPr>
                <w:del w:id="278" w:author="Huawei" w:date="2021-09-15T09:51:00Z"/>
                <w:lang w:eastAsia="zh-CN"/>
              </w:rPr>
            </w:pPr>
            <w:del w:id="279" w:author="Huawei" w:date="2021-09-15T09:51:00Z">
              <w:r w:rsidDel="00DA642D">
                <w:rPr>
                  <w:rFonts w:eastAsia="Malgun Gothic"/>
                </w:rPr>
                <w:delText>End-to-end Transparent Clock is supported.</w:delText>
              </w:r>
            </w:del>
          </w:p>
        </w:tc>
        <w:tc>
          <w:tcPr>
            <w:tcW w:w="1001" w:type="pct"/>
            <w:tcBorders>
              <w:top w:val="single" w:sz="8" w:space="0" w:color="auto"/>
              <w:left w:val="nil"/>
              <w:bottom w:val="single" w:sz="8" w:space="0" w:color="auto"/>
              <w:right w:val="single" w:sz="8" w:space="0" w:color="auto"/>
            </w:tcBorders>
          </w:tcPr>
          <w:p w14:paraId="2198CA63" w14:textId="77777777" w:rsidR="006B3A9F" w:rsidDel="00DA642D" w:rsidRDefault="006B3A9F" w:rsidP="00802902">
            <w:pPr>
              <w:pStyle w:val="TAL"/>
              <w:rPr>
                <w:del w:id="280" w:author="Huawei" w:date="2021-09-15T09:51:00Z"/>
                <w:lang w:eastAsia="zh-CN"/>
              </w:rPr>
            </w:pPr>
          </w:p>
        </w:tc>
      </w:tr>
    </w:tbl>
    <w:p w14:paraId="2198CA65" w14:textId="77777777" w:rsidR="006B3A9F" w:rsidRDefault="006B3A9F" w:rsidP="007A403E"/>
    <w:p w14:paraId="2198CA66" w14:textId="77777777" w:rsidR="002574C6" w:rsidRPr="00D96F8C" w:rsidRDefault="002574C6" w:rsidP="002574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A67" w14:textId="77777777" w:rsidR="002574C6" w:rsidRDefault="002574C6" w:rsidP="002574C6">
      <w:pPr>
        <w:pStyle w:val="Heading5"/>
        <w:spacing w:before="240" w:after="240"/>
      </w:pPr>
      <w:bookmarkStart w:id="281" w:name="_Toc73716354"/>
      <w:r>
        <w:t>5.15.4.4.4</w:t>
      </w:r>
      <w:r>
        <w:tab/>
        <w:t xml:space="preserve">Enumeration: </w:t>
      </w:r>
      <w:r>
        <w:rPr>
          <w:rFonts w:eastAsia="Malgun Gothic"/>
        </w:rPr>
        <w:t>Protocol</w:t>
      </w:r>
      <w:bookmarkEnd w:id="281"/>
    </w:p>
    <w:p w14:paraId="2198CA68" w14:textId="77777777" w:rsidR="002574C6" w:rsidRDefault="002574C6" w:rsidP="002574C6">
      <w:pPr>
        <w:pStyle w:val="TH"/>
      </w:pPr>
      <w:r>
        <w:t xml:space="preserve">Table 5.15.4.4.4-1: Enumeration </w:t>
      </w:r>
      <w:r>
        <w:rPr>
          <w:rFonts w:eastAsia="Malgun Gothic"/>
        </w:rPr>
        <w:t>Protocol</w:t>
      </w:r>
    </w:p>
    <w:tbl>
      <w:tblPr>
        <w:tblW w:w="9749" w:type="dxa"/>
        <w:tblInd w:w="108" w:type="dxa"/>
        <w:tblLayout w:type="fixed"/>
        <w:tblCellMar>
          <w:left w:w="0" w:type="dxa"/>
          <w:right w:w="0" w:type="dxa"/>
        </w:tblCellMar>
        <w:tblLook w:val="04A0" w:firstRow="1" w:lastRow="0" w:firstColumn="1" w:lastColumn="0" w:noHBand="0" w:noVBand="1"/>
      </w:tblPr>
      <w:tblGrid>
        <w:gridCol w:w="1700"/>
        <w:gridCol w:w="6097"/>
        <w:gridCol w:w="1952"/>
      </w:tblGrid>
      <w:tr w:rsidR="002574C6" w14:paraId="2198CA6C" w14:textId="77777777" w:rsidTr="00802902">
        <w:tc>
          <w:tcPr>
            <w:tcW w:w="87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198CA69" w14:textId="77777777" w:rsidR="002574C6" w:rsidRDefault="002574C6" w:rsidP="00802902">
            <w:pPr>
              <w:pStyle w:val="TAH"/>
            </w:pPr>
            <w:r>
              <w:t>Enumeration value</w:t>
            </w:r>
          </w:p>
        </w:tc>
        <w:tc>
          <w:tcPr>
            <w:tcW w:w="312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198CA6A" w14:textId="77777777" w:rsidR="002574C6" w:rsidRDefault="002574C6" w:rsidP="00802902">
            <w:pPr>
              <w:pStyle w:val="TAH"/>
            </w:pPr>
            <w:r>
              <w:t>Description</w:t>
            </w:r>
          </w:p>
        </w:tc>
        <w:tc>
          <w:tcPr>
            <w:tcW w:w="1001" w:type="pct"/>
            <w:tcBorders>
              <w:top w:val="single" w:sz="8" w:space="0" w:color="auto"/>
              <w:left w:val="nil"/>
              <w:bottom w:val="single" w:sz="8" w:space="0" w:color="auto"/>
              <w:right w:val="single" w:sz="8" w:space="0" w:color="auto"/>
            </w:tcBorders>
            <w:shd w:val="clear" w:color="auto" w:fill="C0C0C0"/>
          </w:tcPr>
          <w:p w14:paraId="2198CA6B" w14:textId="77777777" w:rsidR="002574C6" w:rsidRDefault="002574C6" w:rsidP="00802902">
            <w:pPr>
              <w:pStyle w:val="TAH"/>
            </w:pPr>
            <w:r>
              <w:t>Applicability</w:t>
            </w:r>
          </w:p>
        </w:tc>
      </w:tr>
      <w:tr w:rsidR="002574C6" w14:paraId="2198CA70" w14:textId="77777777" w:rsidTr="00802902">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6D" w14:textId="77777777" w:rsidR="002574C6" w:rsidRDefault="002574C6" w:rsidP="00802902">
            <w:pPr>
              <w:pStyle w:val="TAL"/>
            </w:pPr>
            <w:r>
              <w:rPr>
                <w:lang w:eastAsia="zh-CN"/>
              </w:rPr>
              <w:t>ETH</w:t>
            </w:r>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6E" w14:textId="77777777" w:rsidR="002574C6" w:rsidRDefault="002574C6" w:rsidP="002574C6">
            <w:pPr>
              <w:pStyle w:val="TAL"/>
            </w:pPr>
            <w:ins w:id="282" w:author="Huawei" w:date="2021-09-15T09:53:00Z">
              <w:r>
                <w:rPr>
                  <w:rFonts w:eastAsia="Malgun Gothic"/>
                </w:rPr>
                <w:t xml:space="preserve">Indicates </w:t>
              </w:r>
            </w:ins>
            <w:r>
              <w:rPr>
                <w:rFonts w:eastAsia="Malgun Gothic"/>
              </w:rPr>
              <w:t xml:space="preserve">Ethernet </w:t>
            </w:r>
            <w:ins w:id="283" w:author="Huawei" w:date="2021-09-15T09:55:00Z">
              <w:r>
                <w:rPr>
                  <w:rFonts w:eastAsia="Malgun Gothic"/>
                </w:rPr>
                <w:t xml:space="preserve">as </w:t>
              </w:r>
            </w:ins>
            <w:ins w:id="284" w:author="Huawei" w:date="2021-09-15T09:53:00Z">
              <w:r>
                <w:t xml:space="preserve">defined in IEEE Std 1588 [45] Annex E </w:t>
              </w:r>
            </w:ins>
            <w:r>
              <w:rPr>
                <w:rFonts w:eastAsia="Malgun Gothic"/>
              </w:rPr>
              <w:t>is supported</w:t>
            </w:r>
            <w:r>
              <w:rPr>
                <w:lang w:eastAsia="zh-CN"/>
              </w:rPr>
              <w:t>.</w:t>
            </w:r>
          </w:p>
        </w:tc>
        <w:tc>
          <w:tcPr>
            <w:tcW w:w="1001" w:type="pct"/>
            <w:tcBorders>
              <w:top w:val="single" w:sz="8" w:space="0" w:color="auto"/>
              <w:left w:val="nil"/>
              <w:bottom w:val="single" w:sz="8" w:space="0" w:color="auto"/>
              <w:right w:val="single" w:sz="8" w:space="0" w:color="auto"/>
            </w:tcBorders>
          </w:tcPr>
          <w:p w14:paraId="2198CA6F" w14:textId="77777777" w:rsidR="002574C6" w:rsidRDefault="002574C6" w:rsidP="00802902">
            <w:pPr>
              <w:pStyle w:val="TAL"/>
              <w:rPr>
                <w:lang w:eastAsia="zh-CN"/>
              </w:rPr>
            </w:pPr>
          </w:p>
        </w:tc>
      </w:tr>
      <w:tr w:rsidR="002574C6" w14:paraId="2198CA74" w14:textId="77777777" w:rsidTr="00802902">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71" w14:textId="77777777" w:rsidR="002574C6" w:rsidRDefault="002574C6" w:rsidP="002574C6">
            <w:pPr>
              <w:pStyle w:val="TAL"/>
              <w:rPr>
                <w:lang w:eastAsia="zh-CN"/>
              </w:rPr>
            </w:pPr>
            <w:del w:id="285" w:author="Huawei" w:date="2021-09-15T09:53:00Z">
              <w:r w:rsidDel="002574C6">
                <w:rPr>
                  <w:lang w:eastAsia="zh-CN"/>
                </w:rPr>
                <w:delText>UDP_</w:delText>
              </w:r>
            </w:del>
            <w:r>
              <w:rPr>
                <w:lang w:eastAsia="zh-CN"/>
              </w:rPr>
              <w:t>IPV4</w:t>
            </w:r>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72" w14:textId="77777777" w:rsidR="002574C6" w:rsidRDefault="002574C6" w:rsidP="002574C6">
            <w:pPr>
              <w:pStyle w:val="TAL"/>
              <w:rPr>
                <w:lang w:eastAsia="zh-CN"/>
              </w:rPr>
            </w:pPr>
            <w:del w:id="286" w:author="Huawei" w:date="2021-09-15T09:53:00Z">
              <w:r w:rsidDel="002574C6">
                <w:rPr>
                  <w:rFonts w:eastAsia="Malgun Gothic"/>
                </w:rPr>
                <w:delText xml:space="preserve">UDP over </w:delText>
              </w:r>
            </w:del>
            <w:ins w:id="287" w:author="Huawei" w:date="2021-09-15T09:54:00Z">
              <w:r>
                <w:rPr>
                  <w:rFonts w:eastAsia="Malgun Gothic"/>
                </w:rPr>
                <w:t xml:space="preserve">Indicates </w:t>
              </w:r>
            </w:ins>
            <w:r>
              <w:rPr>
                <w:rFonts w:eastAsia="Malgun Gothic"/>
              </w:rPr>
              <w:t xml:space="preserve">IPv4 </w:t>
            </w:r>
            <w:ins w:id="288" w:author="Huawei" w:date="2021-09-15T09:55:00Z">
              <w:r>
                <w:rPr>
                  <w:rFonts w:eastAsia="Malgun Gothic"/>
                </w:rPr>
                <w:t xml:space="preserve">as </w:t>
              </w:r>
            </w:ins>
            <w:ins w:id="289" w:author="Huawei" w:date="2021-09-15T09:54:00Z">
              <w:r>
                <w:t>defined in IEEE Std 1588 [45] Annex C</w:t>
              </w:r>
              <w:r>
                <w:rPr>
                  <w:rFonts w:eastAsia="Malgun Gothic"/>
                </w:rPr>
                <w:t xml:space="preserve"> </w:t>
              </w:r>
            </w:ins>
            <w:r>
              <w:rPr>
                <w:rFonts w:eastAsia="Malgun Gothic"/>
              </w:rPr>
              <w:t>is supported</w:t>
            </w:r>
            <w:r>
              <w:rPr>
                <w:lang w:eastAsia="zh-CN"/>
              </w:rPr>
              <w:t>.</w:t>
            </w:r>
          </w:p>
        </w:tc>
        <w:tc>
          <w:tcPr>
            <w:tcW w:w="1001" w:type="pct"/>
            <w:tcBorders>
              <w:top w:val="single" w:sz="8" w:space="0" w:color="auto"/>
              <w:left w:val="nil"/>
              <w:bottom w:val="single" w:sz="8" w:space="0" w:color="auto"/>
              <w:right w:val="single" w:sz="8" w:space="0" w:color="auto"/>
            </w:tcBorders>
          </w:tcPr>
          <w:p w14:paraId="2198CA73" w14:textId="77777777" w:rsidR="002574C6" w:rsidRDefault="002574C6" w:rsidP="00802902">
            <w:pPr>
              <w:pStyle w:val="TAL"/>
              <w:rPr>
                <w:lang w:eastAsia="zh-CN"/>
              </w:rPr>
            </w:pPr>
          </w:p>
        </w:tc>
      </w:tr>
      <w:tr w:rsidR="002574C6" w14:paraId="2198CA78" w14:textId="77777777" w:rsidTr="00802902">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75" w14:textId="77777777" w:rsidR="002574C6" w:rsidRDefault="002574C6" w:rsidP="00802902">
            <w:pPr>
              <w:pStyle w:val="TAL"/>
              <w:rPr>
                <w:lang w:eastAsia="zh-CN"/>
              </w:rPr>
            </w:pPr>
            <w:del w:id="290" w:author="Huawei" w:date="2021-09-15T09:54:00Z">
              <w:r w:rsidDel="002574C6">
                <w:rPr>
                  <w:lang w:eastAsia="zh-CN"/>
                </w:rPr>
                <w:delText>UDP_</w:delText>
              </w:r>
            </w:del>
            <w:r>
              <w:rPr>
                <w:lang w:eastAsia="zh-CN"/>
              </w:rPr>
              <w:t>IPV6</w:t>
            </w:r>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76" w14:textId="77777777" w:rsidR="002574C6" w:rsidRDefault="002574C6" w:rsidP="00802902">
            <w:pPr>
              <w:pStyle w:val="TAL"/>
              <w:rPr>
                <w:lang w:eastAsia="zh-CN"/>
              </w:rPr>
            </w:pPr>
            <w:del w:id="291" w:author="Huawei" w:date="2021-09-15T09:54:00Z">
              <w:r w:rsidDel="002574C6">
                <w:rPr>
                  <w:rFonts w:eastAsia="Malgun Gothic"/>
                </w:rPr>
                <w:delText xml:space="preserve">UDP over </w:delText>
              </w:r>
            </w:del>
            <w:ins w:id="292" w:author="Huawei" w:date="2021-09-15T09:54:00Z">
              <w:r>
                <w:rPr>
                  <w:rFonts w:eastAsia="Malgun Gothic"/>
                </w:rPr>
                <w:t xml:space="preserve">Indicates </w:t>
              </w:r>
            </w:ins>
            <w:r>
              <w:rPr>
                <w:rFonts w:eastAsia="Malgun Gothic"/>
              </w:rPr>
              <w:t xml:space="preserve">IPv6 </w:t>
            </w:r>
            <w:ins w:id="293" w:author="Huawei" w:date="2021-09-15T09:55:00Z">
              <w:r>
                <w:rPr>
                  <w:rFonts w:eastAsia="Malgun Gothic"/>
                </w:rPr>
                <w:t xml:space="preserve">as </w:t>
              </w:r>
              <w:r>
                <w:t>defined in IEEE Std 1588 [45] Annex D</w:t>
              </w:r>
              <w:r>
                <w:rPr>
                  <w:rFonts w:eastAsia="Malgun Gothic"/>
                </w:rPr>
                <w:t xml:space="preserve"> </w:t>
              </w:r>
            </w:ins>
            <w:r>
              <w:rPr>
                <w:rFonts w:eastAsia="Malgun Gothic"/>
              </w:rPr>
              <w:t>is supported</w:t>
            </w:r>
          </w:p>
        </w:tc>
        <w:tc>
          <w:tcPr>
            <w:tcW w:w="1001" w:type="pct"/>
            <w:tcBorders>
              <w:top w:val="single" w:sz="8" w:space="0" w:color="auto"/>
              <w:left w:val="nil"/>
              <w:bottom w:val="single" w:sz="8" w:space="0" w:color="auto"/>
              <w:right w:val="single" w:sz="8" w:space="0" w:color="auto"/>
            </w:tcBorders>
          </w:tcPr>
          <w:p w14:paraId="2198CA77" w14:textId="77777777" w:rsidR="002574C6" w:rsidRDefault="002574C6" w:rsidP="00802902">
            <w:pPr>
              <w:pStyle w:val="TAL"/>
              <w:rPr>
                <w:lang w:eastAsia="zh-CN"/>
              </w:rPr>
            </w:pPr>
          </w:p>
        </w:tc>
      </w:tr>
    </w:tbl>
    <w:p w14:paraId="2198CA79" w14:textId="77777777" w:rsidR="002574C6" w:rsidRPr="002574C6" w:rsidRDefault="002574C6" w:rsidP="007A403E"/>
    <w:p w14:paraId="2198CA7A" w14:textId="77777777" w:rsidR="002574C6" w:rsidRPr="00D96F8C" w:rsidRDefault="002574C6" w:rsidP="002574C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A7B" w14:textId="77777777" w:rsidR="0007178C" w:rsidRDefault="0007178C" w:rsidP="0007178C">
      <w:pPr>
        <w:pStyle w:val="Heading5"/>
        <w:spacing w:before="240" w:after="240"/>
        <w:rPr>
          <w:ins w:id="294" w:author="Huawei" w:date="2021-09-15T09:56:00Z"/>
        </w:rPr>
      </w:pPr>
      <w:ins w:id="295" w:author="Huawei" w:date="2021-09-15T09:56:00Z">
        <w:r>
          <w:t>5.15.4.4.x1</w:t>
        </w:r>
        <w:r>
          <w:tab/>
          <w:t xml:space="preserve">Enumeration: </w:t>
        </w:r>
        <w:proofErr w:type="spellStart"/>
        <w:r>
          <w:rPr>
            <w:lang w:eastAsia="zh-CN"/>
          </w:rPr>
          <w:t>InstanceType</w:t>
        </w:r>
        <w:proofErr w:type="spellEnd"/>
      </w:ins>
    </w:p>
    <w:p w14:paraId="2198CA7C" w14:textId="77777777" w:rsidR="0007178C" w:rsidRDefault="0007178C" w:rsidP="0007178C">
      <w:pPr>
        <w:pStyle w:val="TH"/>
        <w:rPr>
          <w:ins w:id="296" w:author="Huawei" w:date="2021-09-15T09:56:00Z"/>
        </w:rPr>
      </w:pPr>
      <w:ins w:id="297" w:author="Huawei" w:date="2021-09-15T09:56:00Z">
        <w:r>
          <w:t xml:space="preserve">Table 5.15.4.4.x1-1: Enumeration </w:t>
        </w:r>
        <w:proofErr w:type="spellStart"/>
        <w:r>
          <w:rPr>
            <w:lang w:eastAsia="zh-CN"/>
          </w:rPr>
          <w:t>InstanceType</w:t>
        </w:r>
        <w:proofErr w:type="spellEnd"/>
      </w:ins>
    </w:p>
    <w:tbl>
      <w:tblPr>
        <w:tblW w:w="9749" w:type="dxa"/>
        <w:tblInd w:w="108" w:type="dxa"/>
        <w:tblLayout w:type="fixed"/>
        <w:tblCellMar>
          <w:left w:w="0" w:type="dxa"/>
          <w:right w:w="0" w:type="dxa"/>
        </w:tblCellMar>
        <w:tblLook w:val="04A0" w:firstRow="1" w:lastRow="0" w:firstColumn="1" w:lastColumn="0" w:noHBand="0" w:noVBand="1"/>
      </w:tblPr>
      <w:tblGrid>
        <w:gridCol w:w="1700"/>
        <w:gridCol w:w="6097"/>
        <w:gridCol w:w="1952"/>
      </w:tblGrid>
      <w:tr w:rsidR="0007178C" w14:paraId="2198CA80" w14:textId="77777777" w:rsidTr="00802902">
        <w:trPr>
          <w:ins w:id="298" w:author="Huawei" w:date="2021-09-15T09:56:00Z"/>
        </w:trPr>
        <w:tc>
          <w:tcPr>
            <w:tcW w:w="87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198CA7D" w14:textId="77777777" w:rsidR="0007178C" w:rsidRDefault="0007178C" w:rsidP="00802902">
            <w:pPr>
              <w:pStyle w:val="TAH"/>
              <w:rPr>
                <w:ins w:id="299" w:author="Huawei" w:date="2021-09-15T09:56:00Z"/>
              </w:rPr>
            </w:pPr>
            <w:ins w:id="300" w:author="Huawei" w:date="2021-09-15T09:56:00Z">
              <w:r>
                <w:t>Enumeration value</w:t>
              </w:r>
            </w:ins>
          </w:p>
        </w:tc>
        <w:tc>
          <w:tcPr>
            <w:tcW w:w="3127"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198CA7E" w14:textId="77777777" w:rsidR="0007178C" w:rsidRDefault="0007178C" w:rsidP="00802902">
            <w:pPr>
              <w:pStyle w:val="TAH"/>
              <w:rPr>
                <w:ins w:id="301" w:author="Huawei" w:date="2021-09-15T09:56:00Z"/>
              </w:rPr>
            </w:pPr>
            <w:ins w:id="302" w:author="Huawei" w:date="2021-09-15T09:56:00Z">
              <w:r>
                <w:t>Description</w:t>
              </w:r>
            </w:ins>
          </w:p>
        </w:tc>
        <w:tc>
          <w:tcPr>
            <w:tcW w:w="1001" w:type="pct"/>
            <w:tcBorders>
              <w:top w:val="single" w:sz="8" w:space="0" w:color="auto"/>
              <w:left w:val="nil"/>
              <w:bottom w:val="single" w:sz="8" w:space="0" w:color="auto"/>
              <w:right w:val="single" w:sz="8" w:space="0" w:color="auto"/>
            </w:tcBorders>
            <w:shd w:val="clear" w:color="auto" w:fill="C0C0C0"/>
          </w:tcPr>
          <w:p w14:paraId="2198CA7F" w14:textId="77777777" w:rsidR="0007178C" w:rsidRDefault="0007178C" w:rsidP="00802902">
            <w:pPr>
              <w:pStyle w:val="TAH"/>
              <w:rPr>
                <w:ins w:id="303" w:author="Huawei" w:date="2021-09-15T09:56:00Z"/>
              </w:rPr>
            </w:pPr>
            <w:ins w:id="304" w:author="Huawei" w:date="2021-09-15T09:56:00Z">
              <w:r>
                <w:t>Applicability</w:t>
              </w:r>
            </w:ins>
          </w:p>
        </w:tc>
      </w:tr>
      <w:tr w:rsidR="0007178C" w14:paraId="2198CA84" w14:textId="77777777" w:rsidTr="00802902">
        <w:trPr>
          <w:ins w:id="305" w:author="Huawei" w:date="2021-09-15T09:56:00Z"/>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81" w14:textId="77777777" w:rsidR="0007178C" w:rsidRDefault="00D74CCD" w:rsidP="00802902">
            <w:pPr>
              <w:pStyle w:val="TAL"/>
              <w:rPr>
                <w:ins w:id="306" w:author="Huawei" w:date="2021-09-15T09:56:00Z"/>
              </w:rPr>
            </w:pPr>
            <w:ins w:id="307" w:author="Huawei" w:date="2021-09-15T10:22:00Z">
              <w:r>
                <w:rPr>
                  <w:lang w:eastAsia="zh-CN"/>
                </w:rPr>
                <w:t>BOUNDARY_CLOCK</w:t>
              </w:r>
            </w:ins>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82" w14:textId="77777777" w:rsidR="0007178C" w:rsidRDefault="0007178C" w:rsidP="00D74CCD">
            <w:pPr>
              <w:pStyle w:val="TAL"/>
              <w:rPr>
                <w:ins w:id="308" w:author="Huawei" w:date="2021-09-15T09:56:00Z"/>
              </w:rPr>
            </w:pPr>
            <w:ins w:id="309" w:author="Huawei" w:date="2021-09-15T09:56:00Z">
              <w:r>
                <w:rPr>
                  <w:rFonts w:eastAsia="Malgun Gothic"/>
                </w:rPr>
                <w:t xml:space="preserve">Indicates </w:t>
              </w:r>
            </w:ins>
            <w:ins w:id="310" w:author="Huawei" w:date="2021-09-15T10:23:00Z">
              <w:r w:rsidR="00D74CCD">
                <w:t>Boundary Clock</w:t>
              </w:r>
            </w:ins>
            <w:ins w:id="311" w:author="Huawei" w:date="2021-09-15T09:56:00Z">
              <w:r>
                <w:t xml:space="preserve"> as </w:t>
              </w:r>
            </w:ins>
            <w:ins w:id="312" w:author="Huawei" w:date="2021-09-15T10:23:00Z">
              <w:r w:rsidR="00D74CCD">
                <w:t xml:space="preserve">defined in </w:t>
              </w:r>
            </w:ins>
            <w:ins w:id="313" w:author="Huawei" w:date="2021-09-15T09:56:00Z">
              <w:r>
                <w:t>IEEE Std 1588 [45]</w:t>
              </w:r>
            </w:ins>
            <w:ins w:id="314" w:author="Huawei" w:date="2021-09-15T10:23:00Z">
              <w:r w:rsidR="00D74CCD">
                <w:t>.</w:t>
              </w:r>
            </w:ins>
          </w:p>
        </w:tc>
        <w:tc>
          <w:tcPr>
            <w:tcW w:w="1001" w:type="pct"/>
            <w:tcBorders>
              <w:top w:val="single" w:sz="8" w:space="0" w:color="auto"/>
              <w:left w:val="nil"/>
              <w:bottom w:val="single" w:sz="8" w:space="0" w:color="auto"/>
              <w:right w:val="single" w:sz="8" w:space="0" w:color="auto"/>
            </w:tcBorders>
          </w:tcPr>
          <w:p w14:paraId="2198CA83" w14:textId="77777777" w:rsidR="0007178C" w:rsidRDefault="0007178C" w:rsidP="00802902">
            <w:pPr>
              <w:pStyle w:val="TAL"/>
              <w:rPr>
                <w:ins w:id="315" w:author="Huawei" w:date="2021-09-15T09:56:00Z"/>
                <w:lang w:eastAsia="zh-CN"/>
              </w:rPr>
            </w:pPr>
          </w:p>
        </w:tc>
      </w:tr>
      <w:tr w:rsidR="00D74CCD" w14:paraId="2198CA88" w14:textId="77777777" w:rsidTr="00802902">
        <w:trPr>
          <w:ins w:id="316" w:author="Huawei" w:date="2021-09-15T10:22:00Z"/>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85" w14:textId="77777777" w:rsidR="00D74CCD" w:rsidRDefault="00D74CCD" w:rsidP="00D74CCD">
            <w:pPr>
              <w:pStyle w:val="TAL"/>
              <w:rPr>
                <w:ins w:id="317" w:author="Huawei" w:date="2021-09-15T10:22:00Z"/>
                <w:lang w:eastAsia="zh-CN"/>
              </w:rPr>
            </w:pPr>
            <w:ins w:id="318" w:author="Huawei" w:date="2021-09-15T10:22:00Z">
              <w:r>
                <w:rPr>
                  <w:lang w:eastAsia="zh-CN"/>
                </w:rPr>
                <w:t>E2E</w:t>
              </w:r>
              <w:r>
                <w:rPr>
                  <w:rFonts w:hint="eastAsia"/>
                  <w:lang w:eastAsia="zh-CN"/>
                </w:rPr>
                <w:t>_</w:t>
              </w:r>
              <w:r>
                <w:rPr>
                  <w:lang w:eastAsia="zh-CN"/>
                </w:rPr>
                <w:t>TRANS_CLOCK</w:t>
              </w:r>
            </w:ins>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86" w14:textId="77777777" w:rsidR="00D74CCD" w:rsidRDefault="00D74CCD" w:rsidP="00D74CCD">
            <w:pPr>
              <w:pStyle w:val="TAL"/>
              <w:rPr>
                <w:ins w:id="319" w:author="Huawei" w:date="2021-09-15T10:22:00Z"/>
                <w:rFonts w:eastAsia="Malgun Gothic"/>
              </w:rPr>
            </w:pPr>
            <w:ins w:id="320" w:author="Huawei" w:date="2021-09-15T10:25:00Z">
              <w:r>
                <w:rPr>
                  <w:rFonts w:eastAsia="Malgun Gothic"/>
                </w:rPr>
                <w:t xml:space="preserve">Indicates </w:t>
              </w:r>
            </w:ins>
            <w:ins w:id="321" w:author="Huawei" w:date="2021-09-15T10:26:00Z">
              <w:r>
                <w:t>End-to-End</w:t>
              </w:r>
            </w:ins>
            <w:ins w:id="322" w:author="Huawei" w:date="2021-09-15T10:23:00Z">
              <w:r>
                <w:t xml:space="preserve"> Transparent Clock</w:t>
              </w:r>
            </w:ins>
            <w:ins w:id="323" w:author="Huawei" w:date="2021-09-15T10:25:00Z">
              <w:r>
                <w:t xml:space="preserve"> as defined in IEEE Std 1588 [45].</w:t>
              </w:r>
            </w:ins>
          </w:p>
        </w:tc>
        <w:tc>
          <w:tcPr>
            <w:tcW w:w="1001" w:type="pct"/>
            <w:tcBorders>
              <w:top w:val="single" w:sz="8" w:space="0" w:color="auto"/>
              <w:left w:val="nil"/>
              <w:bottom w:val="single" w:sz="8" w:space="0" w:color="auto"/>
              <w:right w:val="single" w:sz="8" w:space="0" w:color="auto"/>
            </w:tcBorders>
          </w:tcPr>
          <w:p w14:paraId="2198CA87" w14:textId="77777777" w:rsidR="00D74CCD" w:rsidRDefault="00D74CCD" w:rsidP="00D74CCD">
            <w:pPr>
              <w:pStyle w:val="TAL"/>
              <w:rPr>
                <w:ins w:id="324" w:author="Huawei" w:date="2021-09-15T10:22:00Z"/>
                <w:lang w:eastAsia="zh-CN"/>
              </w:rPr>
            </w:pPr>
          </w:p>
        </w:tc>
      </w:tr>
      <w:tr w:rsidR="00D74CCD" w14:paraId="2198CA8C" w14:textId="77777777" w:rsidTr="00802902">
        <w:trPr>
          <w:ins w:id="325" w:author="Huawei" w:date="2021-09-15T10:22:00Z"/>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89" w14:textId="77777777" w:rsidR="00D74CCD" w:rsidRDefault="00D74CCD" w:rsidP="00D74CCD">
            <w:pPr>
              <w:pStyle w:val="TAL"/>
              <w:rPr>
                <w:ins w:id="326" w:author="Huawei" w:date="2021-09-15T10:22:00Z"/>
                <w:lang w:eastAsia="zh-CN"/>
              </w:rPr>
            </w:pPr>
            <w:ins w:id="327" w:author="Huawei" w:date="2021-09-15T10:23:00Z">
              <w:r>
                <w:rPr>
                  <w:rFonts w:hint="eastAsia"/>
                  <w:lang w:eastAsia="zh-CN"/>
                </w:rPr>
                <w:t>P</w:t>
              </w:r>
              <w:r>
                <w:rPr>
                  <w:lang w:eastAsia="zh-CN"/>
                </w:rPr>
                <w:t>2P</w:t>
              </w:r>
              <w:r>
                <w:rPr>
                  <w:rFonts w:hint="eastAsia"/>
                  <w:lang w:eastAsia="zh-CN"/>
                </w:rPr>
                <w:t>_</w:t>
              </w:r>
              <w:r>
                <w:rPr>
                  <w:lang w:eastAsia="zh-CN"/>
                </w:rPr>
                <w:t>TRANS_CLOCK</w:t>
              </w:r>
            </w:ins>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8A" w14:textId="77777777" w:rsidR="00D74CCD" w:rsidRDefault="00D74CCD" w:rsidP="00D74CCD">
            <w:pPr>
              <w:pStyle w:val="TAL"/>
              <w:rPr>
                <w:ins w:id="328" w:author="Huawei" w:date="2021-09-15T10:22:00Z"/>
                <w:rFonts w:eastAsia="Malgun Gothic"/>
              </w:rPr>
            </w:pPr>
            <w:ins w:id="329" w:author="Huawei" w:date="2021-09-15T10:23:00Z">
              <w:r>
                <w:rPr>
                  <w:rFonts w:eastAsia="Malgun Gothic"/>
                </w:rPr>
                <w:t xml:space="preserve">Indicates </w:t>
              </w:r>
            </w:ins>
            <w:ins w:id="330" w:author="Huawei" w:date="2021-09-15T10:26:00Z">
              <w:r>
                <w:t>Peer-to-Peer Transparent Clock</w:t>
              </w:r>
            </w:ins>
            <w:ins w:id="331" w:author="Huawei" w:date="2021-09-15T10:23:00Z">
              <w:r>
                <w:t xml:space="preserve"> </w:t>
              </w:r>
            </w:ins>
            <w:ins w:id="332" w:author="Huawei" w:date="2021-09-15T10:26:00Z">
              <w:r>
                <w:t>as defined in IEEE Std 1588 [45].</w:t>
              </w:r>
            </w:ins>
          </w:p>
        </w:tc>
        <w:tc>
          <w:tcPr>
            <w:tcW w:w="1001" w:type="pct"/>
            <w:tcBorders>
              <w:top w:val="single" w:sz="8" w:space="0" w:color="auto"/>
              <w:left w:val="nil"/>
              <w:bottom w:val="single" w:sz="8" w:space="0" w:color="auto"/>
              <w:right w:val="single" w:sz="8" w:space="0" w:color="auto"/>
            </w:tcBorders>
          </w:tcPr>
          <w:p w14:paraId="2198CA8B" w14:textId="77777777" w:rsidR="00D74CCD" w:rsidRDefault="00D74CCD" w:rsidP="00D74CCD">
            <w:pPr>
              <w:pStyle w:val="TAL"/>
              <w:rPr>
                <w:ins w:id="333" w:author="Huawei" w:date="2021-09-15T10:22:00Z"/>
                <w:lang w:eastAsia="zh-CN"/>
              </w:rPr>
            </w:pPr>
          </w:p>
        </w:tc>
      </w:tr>
      <w:tr w:rsidR="00D74CCD" w14:paraId="2198CA90" w14:textId="77777777" w:rsidTr="00802902">
        <w:trPr>
          <w:ins w:id="334" w:author="Huawei" w:date="2021-09-15T10:24:00Z"/>
        </w:trPr>
        <w:tc>
          <w:tcPr>
            <w:tcW w:w="8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8CA8D" w14:textId="77777777" w:rsidR="00D74CCD" w:rsidRDefault="00D74CCD" w:rsidP="00D74CCD">
            <w:pPr>
              <w:pStyle w:val="TAL"/>
              <w:rPr>
                <w:ins w:id="335" w:author="Huawei" w:date="2021-09-15T10:24:00Z"/>
                <w:lang w:eastAsia="zh-CN"/>
              </w:rPr>
            </w:pPr>
            <w:ins w:id="336" w:author="Huawei" w:date="2021-09-15T10:26:00Z">
              <w:r>
                <w:rPr>
                  <w:rFonts w:hint="eastAsia"/>
                  <w:lang w:eastAsia="zh-CN"/>
                </w:rPr>
                <w:t>P</w:t>
              </w:r>
              <w:r>
                <w:rPr>
                  <w:lang w:eastAsia="zh-CN"/>
                </w:rPr>
                <w:t>TP_RELAY</w:t>
              </w:r>
            </w:ins>
            <w:ins w:id="337" w:author="Huawei" w:date="2021-09-15T10:27:00Z">
              <w:r>
                <w:rPr>
                  <w:lang w:eastAsia="zh-CN"/>
                </w:rPr>
                <w:t>_INSTANCE</w:t>
              </w:r>
            </w:ins>
          </w:p>
        </w:tc>
        <w:tc>
          <w:tcPr>
            <w:tcW w:w="312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98CA8E" w14:textId="77777777" w:rsidR="00D74CCD" w:rsidRDefault="00D74CCD" w:rsidP="00D74CCD">
            <w:pPr>
              <w:pStyle w:val="TAL"/>
              <w:rPr>
                <w:ins w:id="338" w:author="Huawei" w:date="2021-09-15T10:24:00Z"/>
                <w:rFonts w:eastAsia="Malgun Gothic"/>
              </w:rPr>
            </w:pPr>
            <w:ins w:id="339" w:author="Huawei" w:date="2021-09-15T10:27:00Z">
              <w:r>
                <w:t>Indicates PTP Relay instance as defined in IEEE Std 802.1AS [46]</w:t>
              </w:r>
            </w:ins>
          </w:p>
        </w:tc>
        <w:tc>
          <w:tcPr>
            <w:tcW w:w="1001" w:type="pct"/>
            <w:tcBorders>
              <w:top w:val="single" w:sz="8" w:space="0" w:color="auto"/>
              <w:left w:val="nil"/>
              <w:bottom w:val="single" w:sz="8" w:space="0" w:color="auto"/>
              <w:right w:val="single" w:sz="8" w:space="0" w:color="auto"/>
            </w:tcBorders>
          </w:tcPr>
          <w:p w14:paraId="2198CA8F" w14:textId="77777777" w:rsidR="00D74CCD" w:rsidRDefault="00D74CCD" w:rsidP="00D74CCD">
            <w:pPr>
              <w:pStyle w:val="TAL"/>
              <w:rPr>
                <w:ins w:id="340" w:author="Huawei" w:date="2021-09-15T10:24:00Z"/>
                <w:lang w:eastAsia="zh-CN"/>
              </w:rPr>
            </w:pPr>
          </w:p>
        </w:tc>
      </w:tr>
    </w:tbl>
    <w:p w14:paraId="2198CA91" w14:textId="77777777" w:rsidR="0007178C" w:rsidRPr="0007178C" w:rsidRDefault="0007178C" w:rsidP="0007178C">
      <w:pPr>
        <w:rPr>
          <w:rFonts w:eastAsia="SimSun"/>
        </w:rPr>
      </w:pPr>
    </w:p>
    <w:p w14:paraId="2198CA92" w14:textId="77777777" w:rsidR="002B11DF" w:rsidRPr="002B11DF" w:rsidRDefault="002B11DF" w:rsidP="007A403E"/>
    <w:p w14:paraId="2198CA93" w14:textId="77777777" w:rsidR="004643F9" w:rsidRPr="00D96F8C" w:rsidRDefault="004643F9" w:rsidP="004643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 change</w:t>
      </w:r>
      <w:r w:rsidRPr="00D96F8C">
        <w:rPr>
          <w:noProof/>
          <w:color w:val="0000FF"/>
          <w:sz w:val="28"/>
          <w:szCs w:val="28"/>
        </w:rPr>
        <w:t xml:space="preserve"> ***</w:t>
      </w:r>
    </w:p>
    <w:p w14:paraId="2198CA94" w14:textId="77777777" w:rsidR="004643F9" w:rsidRDefault="004643F9" w:rsidP="004643F9">
      <w:pPr>
        <w:pStyle w:val="Heading1"/>
      </w:pPr>
      <w:bookmarkStart w:id="341" w:name="_Toc73716416"/>
      <w:bookmarkStart w:id="342" w:name="_Toc56609979"/>
      <w:r>
        <w:t>A.13</w:t>
      </w:r>
      <w:r>
        <w:tab/>
      </w:r>
      <w:proofErr w:type="spellStart"/>
      <w:r>
        <w:rPr>
          <w:lang w:eastAsia="zh-CN"/>
        </w:rPr>
        <w:t>TimeSyncExposure</w:t>
      </w:r>
      <w:proofErr w:type="spellEnd"/>
      <w:r>
        <w:t xml:space="preserve"> API</w:t>
      </w:r>
      <w:bookmarkEnd w:id="341"/>
    </w:p>
    <w:p w14:paraId="2198CA95" w14:textId="77777777" w:rsidR="004643F9" w:rsidRDefault="004643F9" w:rsidP="004643F9">
      <w:pPr>
        <w:pStyle w:val="PL"/>
      </w:pPr>
      <w:r>
        <w:t>openapi: 3.0.0</w:t>
      </w:r>
    </w:p>
    <w:p w14:paraId="2198CA96" w14:textId="77777777" w:rsidR="004643F9" w:rsidRDefault="004643F9" w:rsidP="004643F9">
      <w:pPr>
        <w:pStyle w:val="PL"/>
      </w:pPr>
      <w:r>
        <w:t>info:</w:t>
      </w:r>
    </w:p>
    <w:p w14:paraId="2198CA97" w14:textId="77777777" w:rsidR="004643F9" w:rsidRDefault="004643F9" w:rsidP="004643F9">
      <w:pPr>
        <w:pStyle w:val="PL"/>
      </w:pPr>
      <w:r>
        <w:t xml:space="preserve">  title: 3gpp-time-sync-exposure</w:t>
      </w:r>
    </w:p>
    <w:p w14:paraId="2198CA98" w14:textId="77777777" w:rsidR="004643F9" w:rsidRDefault="004643F9" w:rsidP="004643F9">
      <w:pPr>
        <w:pStyle w:val="PL"/>
      </w:pPr>
      <w:r>
        <w:t xml:space="preserve">  version: </w:t>
      </w:r>
      <w:r>
        <w:rPr>
          <w:lang w:val="en-US"/>
        </w:rPr>
        <w:t>1.0.0</w:t>
      </w:r>
      <w:r>
        <w:t>-alpha.2</w:t>
      </w:r>
    </w:p>
    <w:p w14:paraId="2198CA99" w14:textId="77777777" w:rsidR="004643F9" w:rsidRDefault="004643F9" w:rsidP="004643F9">
      <w:pPr>
        <w:pStyle w:val="PL"/>
      </w:pPr>
      <w:r>
        <w:t xml:space="preserve">  description: |</w:t>
      </w:r>
    </w:p>
    <w:p w14:paraId="2198CA9A" w14:textId="77777777" w:rsidR="004643F9" w:rsidRDefault="004643F9" w:rsidP="004643F9">
      <w:pPr>
        <w:pStyle w:val="PL"/>
      </w:pPr>
      <w:r>
        <w:t xml:space="preserve">    API for time synchronization exposure.</w:t>
      </w:r>
    </w:p>
    <w:p w14:paraId="2198CA9B" w14:textId="77777777" w:rsidR="004643F9" w:rsidRDefault="004643F9" w:rsidP="004643F9">
      <w:pPr>
        <w:pStyle w:val="PL"/>
      </w:pPr>
      <w:r>
        <w:t xml:space="preserve">    © 2021, 3GPP Organizational Partners (ARIB, ATIS, CCSA, ETSI, TSDSI, TTA, TTC).</w:t>
      </w:r>
    </w:p>
    <w:p w14:paraId="2198CA9C" w14:textId="77777777" w:rsidR="004643F9" w:rsidRDefault="004643F9" w:rsidP="004643F9">
      <w:pPr>
        <w:pStyle w:val="PL"/>
      </w:pPr>
      <w:r>
        <w:t xml:space="preserve">    All rights reserved.</w:t>
      </w:r>
    </w:p>
    <w:p w14:paraId="2198CA9D" w14:textId="77777777" w:rsidR="004643F9" w:rsidRDefault="004643F9" w:rsidP="004643F9">
      <w:pPr>
        <w:pStyle w:val="PL"/>
      </w:pPr>
      <w:r>
        <w:t>externalDocs:</w:t>
      </w:r>
    </w:p>
    <w:p w14:paraId="2198CA9E" w14:textId="77777777" w:rsidR="004643F9" w:rsidRDefault="004643F9" w:rsidP="004643F9">
      <w:pPr>
        <w:pStyle w:val="PL"/>
        <w:rPr>
          <w:noProof w:val="0"/>
        </w:rPr>
      </w:pPr>
      <w:r>
        <w:rPr>
          <w:noProof w:val="0"/>
        </w:rPr>
        <w:t xml:space="preserve">  description: 3GPP TS 29.522 V17.3.0; 5G System; Network Exposure Function Northbound APIs.</w:t>
      </w:r>
    </w:p>
    <w:p w14:paraId="2198CA9F" w14:textId="77777777" w:rsidR="004643F9" w:rsidRDefault="004643F9" w:rsidP="004643F9">
      <w:pPr>
        <w:pStyle w:val="PL"/>
      </w:pPr>
      <w:r>
        <w:t xml:space="preserve">  url: 'http://www.3gpp.org/ftp/Specs/archive/29_series/29.522/'</w:t>
      </w:r>
    </w:p>
    <w:p w14:paraId="2198CAA0" w14:textId="77777777" w:rsidR="004643F9" w:rsidRDefault="004643F9" w:rsidP="004643F9">
      <w:pPr>
        <w:pStyle w:val="PL"/>
      </w:pPr>
      <w:r>
        <w:t>security:</w:t>
      </w:r>
    </w:p>
    <w:p w14:paraId="2198CAA1" w14:textId="77777777" w:rsidR="004643F9" w:rsidRDefault="004643F9" w:rsidP="004643F9">
      <w:pPr>
        <w:pStyle w:val="PL"/>
        <w:rPr>
          <w:lang w:val="en-US"/>
        </w:rPr>
      </w:pPr>
      <w:r>
        <w:rPr>
          <w:lang w:val="en-US"/>
        </w:rPr>
        <w:t xml:space="preserve">  - {}</w:t>
      </w:r>
    </w:p>
    <w:p w14:paraId="2198CAA2" w14:textId="77777777" w:rsidR="004643F9" w:rsidRDefault="004643F9" w:rsidP="004643F9">
      <w:pPr>
        <w:pStyle w:val="PL"/>
      </w:pPr>
      <w:r>
        <w:t xml:space="preserve">  - oAuth2ClientCredentials: []</w:t>
      </w:r>
    </w:p>
    <w:p w14:paraId="2198CAA3" w14:textId="77777777" w:rsidR="004643F9" w:rsidRDefault="004643F9" w:rsidP="004643F9">
      <w:pPr>
        <w:pStyle w:val="PL"/>
      </w:pPr>
      <w:r>
        <w:t>servers:</w:t>
      </w:r>
    </w:p>
    <w:p w14:paraId="2198CAA4" w14:textId="77777777" w:rsidR="004643F9" w:rsidRDefault="004643F9" w:rsidP="004643F9">
      <w:pPr>
        <w:pStyle w:val="PL"/>
      </w:pPr>
      <w:r>
        <w:t xml:space="preserve">  - url: '{apiRoot}/3gpp-time-sync/v1'</w:t>
      </w:r>
    </w:p>
    <w:p w14:paraId="2198CAA5" w14:textId="77777777" w:rsidR="004643F9" w:rsidRDefault="004643F9" w:rsidP="004643F9">
      <w:pPr>
        <w:pStyle w:val="PL"/>
      </w:pPr>
      <w:r>
        <w:t xml:space="preserve">    variables:</w:t>
      </w:r>
    </w:p>
    <w:p w14:paraId="2198CAA6" w14:textId="77777777" w:rsidR="004643F9" w:rsidRDefault="004643F9" w:rsidP="004643F9">
      <w:pPr>
        <w:pStyle w:val="PL"/>
      </w:pPr>
      <w:r>
        <w:t xml:space="preserve">      apiRoot:</w:t>
      </w:r>
    </w:p>
    <w:p w14:paraId="2198CAA7" w14:textId="77777777" w:rsidR="004643F9" w:rsidRDefault="004643F9" w:rsidP="004643F9">
      <w:pPr>
        <w:pStyle w:val="PL"/>
      </w:pPr>
      <w:r>
        <w:t xml:space="preserve">        default: https://example.com</w:t>
      </w:r>
    </w:p>
    <w:p w14:paraId="2198CAA8" w14:textId="77777777" w:rsidR="004643F9" w:rsidRDefault="004643F9" w:rsidP="004643F9">
      <w:pPr>
        <w:pStyle w:val="PL"/>
      </w:pPr>
      <w:r>
        <w:t xml:space="preserve">        description: apiRoot as defined in subclause 5.2.4 of 3GPP TS 29.122.</w:t>
      </w:r>
    </w:p>
    <w:p w14:paraId="2198CAA9" w14:textId="77777777" w:rsidR="004643F9" w:rsidRDefault="004643F9" w:rsidP="004643F9">
      <w:pPr>
        <w:pStyle w:val="PL"/>
      </w:pPr>
      <w:r>
        <w:t>paths:</w:t>
      </w:r>
    </w:p>
    <w:p w14:paraId="2198CAAA" w14:textId="77777777" w:rsidR="004643F9" w:rsidRDefault="004643F9" w:rsidP="004643F9">
      <w:pPr>
        <w:pStyle w:val="PL"/>
      </w:pPr>
      <w:r>
        <w:t xml:space="preserve">  /{afId}/subscriptions:</w:t>
      </w:r>
    </w:p>
    <w:p w14:paraId="2198CAAB" w14:textId="77777777" w:rsidR="004643F9" w:rsidRDefault="004643F9" w:rsidP="004643F9">
      <w:pPr>
        <w:pStyle w:val="PL"/>
      </w:pPr>
      <w:r>
        <w:t xml:space="preserve">    get:</w:t>
      </w:r>
    </w:p>
    <w:p w14:paraId="2198CAAC" w14:textId="77777777" w:rsidR="004643F9" w:rsidRDefault="004643F9" w:rsidP="004643F9">
      <w:pPr>
        <w:pStyle w:val="PL"/>
      </w:pPr>
      <w:r>
        <w:t xml:space="preserve">      summary: read all of the active subscriptions for the AF</w:t>
      </w:r>
    </w:p>
    <w:p w14:paraId="2198CAAD" w14:textId="77777777" w:rsidR="004643F9" w:rsidRDefault="004643F9" w:rsidP="004643F9">
      <w:pPr>
        <w:pStyle w:val="PL"/>
      </w:pPr>
      <w:r>
        <w:t xml:space="preserve">      tags:</w:t>
      </w:r>
    </w:p>
    <w:p w14:paraId="2198CAAE" w14:textId="77777777" w:rsidR="004643F9" w:rsidRDefault="004643F9" w:rsidP="004643F9">
      <w:pPr>
        <w:pStyle w:val="PL"/>
      </w:pPr>
      <w:r>
        <w:t xml:space="preserve">        - </w:t>
      </w:r>
      <w:r>
        <w:rPr>
          <w:lang w:eastAsia="zh-CN"/>
        </w:rPr>
        <w:t>Time Synchronization Exposure</w:t>
      </w:r>
      <w:r>
        <w:rPr>
          <w:rFonts w:hint="eastAsia"/>
          <w:lang w:eastAsia="zh-CN"/>
        </w:rPr>
        <w:t xml:space="preserve"> Subscription</w:t>
      </w:r>
      <w:r>
        <w:rPr>
          <w:lang w:eastAsia="zh-CN"/>
        </w:rPr>
        <w:t>s</w:t>
      </w:r>
    </w:p>
    <w:p w14:paraId="2198CAAF" w14:textId="77777777" w:rsidR="004643F9" w:rsidRDefault="004643F9" w:rsidP="004643F9">
      <w:pPr>
        <w:pStyle w:val="PL"/>
      </w:pPr>
      <w:r>
        <w:t xml:space="preserve">      parameters:</w:t>
      </w:r>
    </w:p>
    <w:p w14:paraId="2198CAB0" w14:textId="77777777" w:rsidR="004643F9" w:rsidRDefault="004643F9" w:rsidP="004643F9">
      <w:pPr>
        <w:pStyle w:val="PL"/>
      </w:pPr>
      <w:r>
        <w:t xml:space="preserve">        - name: afId</w:t>
      </w:r>
    </w:p>
    <w:p w14:paraId="2198CAB1" w14:textId="77777777" w:rsidR="004643F9" w:rsidRDefault="004643F9" w:rsidP="004643F9">
      <w:pPr>
        <w:pStyle w:val="PL"/>
      </w:pPr>
      <w:r>
        <w:t xml:space="preserve">          in: path</w:t>
      </w:r>
    </w:p>
    <w:p w14:paraId="2198CAB2" w14:textId="77777777" w:rsidR="004643F9" w:rsidRDefault="004643F9" w:rsidP="004643F9">
      <w:pPr>
        <w:pStyle w:val="PL"/>
      </w:pPr>
      <w:r>
        <w:t xml:space="preserve">          description: Identifier of the AF</w:t>
      </w:r>
    </w:p>
    <w:p w14:paraId="2198CAB3" w14:textId="77777777" w:rsidR="004643F9" w:rsidRDefault="004643F9" w:rsidP="004643F9">
      <w:pPr>
        <w:pStyle w:val="PL"/>
      </w:pPr>
      <w:r>
        <w:t xml:space="preserve">          required: true</w:t>
      </w:r>
    </w:p>
    <w:p w14:paraId="2198CAB4" w14:textId="77777777" w:rsidR="004643F9" w:rsidRDefault="004643F9" w:rsidP="004643F9">
      <w:pPr>
        <w:pStyle w:val="PL"/>
      </w:pPr>
      <w:r>
        <w:t xml:space="preserve">          schema:</w:t>
      </w:r>
    </w:p>
    <w:p w14:paraId="2198CAB5" w14:textId="77777777" w:rsidR="004643F9" w:rsidRDefault="004643F9" w:rsidP="004643F9">
      <w:pPr>
        <w:pStyle w:val="PL"/>
      </w:pPr>
      <w:r>
        <w:t xml:space="preserve">            type: string</w:t>
      </w:r>
    </w:p>
    <w:p w14:paraId="2198CAB6" w14:textId="77777777" w:rsidR="004643F9" w:rsidRDefault="004643F9" w:rsidP="004643F9">
      <w:pPr>
        <w:pStyle w:val="PL"/>
      </w:pPr>
      <w:r>
        <w:t xml:space="preserve">      responses:</w:t>
      </w:r>
    </w:p>
    <w:p w14:paraId="2198CAB7" w14:textId="77777777" w:rsidR="004643F9" w:rsidRDefault="004643F9" w:rsidP="004643F9">
      <w:pPr>
        <w:pStyle w:val="PL"/>
      </w:pPr>
      <w:r>
        <w:t xml:space="preserve">        '200':</w:t>
      </w:r>
    </w:p>
    <w:p w14:paraId="2198CAB8" w14:textId="77777777" w:rsidR="004643F9" w:rsidRDefault="004643F9" w:rsidP="004643F9">
      <w:pPr>
        <w:pStyle w:val="PL"/>
      </w:pPr>
      <w:r>
        <w:t xml:space="preserve">          description: OK (Successful get all of the active subscriptions for the AF)</w:t>
      </w:r>
    </w:p>
    <w:p w14:paraId="2198CAB9" w14:textId="77777777" w:rsidR="004643F9" w:rsidRDefault="004643F9" w:rsidP="004643F9">
      <w:pPr>
        <w:pStyle w:val="PL"/>
      </w:pPr>
      <w:r>
        <w:t xml:space="preserve">          content:</w:t>
      </w:r>
    </w:p>
    <w:p w14:paraId="2198CABA" w14:textId="77777777" w:rsidR="004643F9" w:rsidRDefault="004643F9" w:rsidP="004643F9">
      <w:pPr>
        <w:pStyle w:val="PL"/>
      </w:pPr>
      <w:r>
        <w:t xml:space="preserve">            application/json:</w:t>
      </w:r>
    </w:p>
    <w:p w14:paraId="2198CABB" w14:textId="77777777" w:rsidR="004643F9" w:rsidRDefault="004643F9" w:rsidP="004643F9">
      <w:pPr>
        <w:pStyle w:val="PL"/>
      </w:pPr>
      <w:r>
        <w:t xml:space="preserve">              schema:</w:t>
      </w:r>
    </w:p>
    <w:p w14:paraId="2198CABC" w14:textId="77777777" w:rsidR="004643F9" w:rsidRDefault="004643F9" w:rsidP="004643F9">
      <w:pPr>
        <w:pStyle w:val="PL"/>
      </w:pPr>
      <w:r>
        <w:t xml:space="preserve">                type: array</w:t>
      </w:r>
    </w:p>
    <w:p w14:paraId="2198CABD" w14:textId="77777777" w:rsidR="004643F9" w:rsidRDefault="004643F9" w:rsidP="004643F9">
      <w:pPr>
        <w:pStyle w:val="PL"/>
      </w:pPr>
      <w:r>
        <w:t xml:space="preserve">                items:</w:t>
      </w:r>
    </w:p>
    <w:p w14:paraId="2198CABE" w14:textId="77777777" w:rsidR="004643F9" w:rsidRDefault="004643F9" w:rsidP="004643F9">
      <w:pPr>
        <w:pStyle w:val="PL"/>
      </w:pPr>
      <w:r>
        <w:t xml:space="preserve">                  $ref: '#/components/schemas/</w:t>
      </w:r>
      <w:r>
        <w:rPr>
          <w:lang w:eastAsia="zh-CN"/>
        </w:rPr>
        <w:t>TimeSyncExposure</w:t>
      </w:r>
      <w:r>
        <w:rPr>
          <w:rFonts w:hint="eastAsia"/>
          <w:lang w:eastAsia="zh-CN"/>
        </w:rPr>
        <w:t>Sub</w:t>
      </w:r>
      <w:r>
        <w:rPr>
          <w:lang w:eastAsia="zh-CN"/>
        </w:rPr>
        <w:t>sc</w:t>
      </w:r>
      <w:r>
        <w:t>'</w:t>
      </w:r>
    </w:p>
    <w:p w14:paraId="2198CABF" w14:textId="77777777" w:rsidR="004643F9" w:rsidRDefault="004643F9" w:rsidP="004643F9">
      <w:pPr>
        <w:pStyle w:val="PL"/>
      </w:pPr>
      <w:r>
        <w:t xml:space="preserve">                minItems: 0</w:t>
      </w:r>
    </w:p>
    <w:p w14:paraId="2198CAC0" w14:textId="77777777" w:rsidR="004643F9" w:rsidRDefault="004643F9" w:rsidP="004643F9">
      <w:pPr>
        <w:pStyle w:val="PL"/>
        <w:rPr>
          <w:noProof w:val="0"/>
        </w:rPr>
      </w:pPr>
      <w:r>
        <w:rPr>
          <w:noProof w:val="0"/>
        </w:rPr>
        <w:t xml:space="preserve">        '307':</w:t>
      </w:r>
    </w:p>
    <w:p w14:paraId="2198CAC1" w14:textId="77777777" w:rsidR="004643F9" w:rsidRDefault="004643F9" w:rsidP="004643F9">
      <w:pPr>
        <w:pStyle w:val="PL"/>
      </w:pPr>
      <w:r>
        <w:t xml:space="preserve">          $ref: 'TS29122_CommonData.yaml#/components/responses/307'</w:t>
      </w:r>
    </w:p>
    <w:p w14:paraId="2198CAC2" w14:textId="77777777" w:rsidR="004643F9" w:rsidRDefault="004643F9" w:rsidP="004643F9">
      <w:pPr>
        <w:pStyle w:val="PL"/>
        <w:rPr>
          <w:noProof w:val="0"/>
        </w:rPr>
      </w:pPr>
      <w:r>
        <w:rPr>
          <w:noProof w:val="0"/>
        </w:rPr>
        <w:t xml:space="preserve">        '308':</w:t>
      </w:r>
    </w:p>
    <w:p w14:paraId="2198CAC3" w14:textId="77777777" w:rsidR="004643F9" w:rsidRDefault="004643F9" w:rsidP="004643F9">
      <w:pPr>
        <w:pStyle w:val="PL"/>
        <w:rPr>
          <w:noProof w:val="0"/>
        </w:rPr>
      </w:pPr>
      <w:r>
        <w:t xml:space="preserve">          $ref: 'TS29122_CommonData.yaml#/components/responses/308'</w:t>
      </w:r>
    </w:p>
    <w:p w14:paraId="2198CAC4" w14:textId="77777777" w:rsidR="004643F9" w:rsidRDefault="004643F9" w:rsidP="004643F9">
      <w:pPr>
        <w:pStyle w:val="PL"/>
      </w:pPr>
      <w:r>
        <w:t xml:space="preserve">        '400':</w:t>
      </w:r>
    </w:p>
    <w:p w14:paraId="2198CAC5" w14:textId="77777777" w:rsidR="004643F9" w:rsidRDefault="004643F9" w:rsidP="004643F9">
      <w:pPr>
        <w:pStyle w:val="PL"/>
      </w:pPr>
      <w:r>
        <w:t xml:space="preserve">          $ref: 'TS29122_CommonData.yaml#/components/responses/400'</w:t>
      </w:r>
    </w:p>
    <w:p w14:paraId="2198CAC6" w14:textId="77777777" w:rsidR="004643F9" w:rsidRDefault="004643F9" w:rsidP="004643F9">
      <w:pPr>
        <w:pStyle w:val="PL"/>
      </w:pPr>
      <w:r>
        <w:t xml:space="preserve">        '401':</w:t>
      </w:r>
    </w:p>
    <w:p w14:paraId="2198CAC7" w14:textId="77777777" w:rsidR="004643F9" w:rsidRDefault="004643F9" w:rsidP="004643F9">
      <w:pPr>
        <w:pStyle w:val="PL"/>
      </w:pPr>
      <w:r>
        <w:t xml:space="preserve">          $ref: 'TS29122_CommonData.yaml#/components/responses/401'</w:t>
      </w:r>
    </w:p>
    <w:p w14:paraId="2198CAC8" w14:textId="77777777" w:rsidR="004643F9" w:rsidRDefault="004643F9" w:rsidP="004643F9">
      <w:pPr>
        <w:pStyle w:val="PL"/>
      </w:pPr>
      <w:r>
        <w:t xml:space="preserve">        '403':</w:t>
      </w:r>
    </w:p>
    <w:p w14:paraId="2198CAC9" w14:textId="77777777" w:rsidR="004643F9" w:rsidRDefault="004643F9" w:rsidP="004643F9">
      <w:pPr>
        <w:pStyle w:val="PL"/>
      </w:pPr>
      <w:r>
        <w:t xml:space="preserve">          $ref: 'TS29122_CommonData.yaml#/components/responses/403'</w:t>
      </w:r>
    </w:p>
    <w:p w14:paraId="2198CACA" w14:textId="77777777" w:rsidR="004643F9" w:rsidRDefault="004643F9" w:rsidP="004643F9">
      <w:pPr>
        <w:pStyle w:val="PL"/>
      </w:pPr>
      <w:r>
        <w:t xml:space="preserve">        '404':</w:t>
      </w:r>
    </w:p>
    <w:p w14:paraId="2198CACB" w14:textId="77777777" w:rsidR="004643F9" w:rsidRDefault="004643F9" w:rsidP="004643F9">
      <w:pPr>
        <w:pStyle w:val="PL"/>
      </w:pPr>
      <w:r>
        <w:t xml:space="preserve">          $ref: 'TS29122_CommonData.yaml#/components/responses/404'</w:t>
      </w:r>
    </w:p>
    <w:p w14:paraId="2198CACC" w14:textId="77777777" w:rsidR="004643F9" w:rsidRDefault="004643F9" w:rsidP="004643F9">
      <w:pPr>
        <w:pStyle w:val="PL"/>
      </w:pPr>
      <w:r>
        <w:t xml:space="preserve">        '406':</w:t>
      </w:r>
    </w:p>
    <w:p w14:paraId="2198CACD" w14:textId="77777777" w:rsidR="004643F9" w:rsidRDefault="004643F9" w:rsidP="004643F9">
      <w:pPr>
        <w:pStyle w:val="PL"/>
      </w:pPr>
      <w:r>
        <w:t xml:space="preserve">          $ref: 'TS29122_CommonData.yaml#/components/responses/406'</w:t>
      </w:r>
    </w:p>
    <w:p w14:paraId="2198CACE" w14:textId="77777777" w:rsidR="004643F9" w:rsidRDefault="004643F9" w:rsidP="004643F9">
      <w:pPr>
        <w:pStyle w:val="PL"/>
      </w:pPr>
      <w:r>
        <w:t xml:space="preserve">        '429':</w:t>
      </w:r>
    </w:p>
    <w:p w14:paraId="2198CACF" w14:textId="77777777" w:rsidR="004643F9" w:rsidRDefault="004643F9" w:rsidP="004643F9">
      <w:pPr>
        <w:pStyle w:val="PL"/>
      </w:pPr>
      <w:r>
        <w:t xml:space="preserve">          $ref: 'TS29122_CommonData.yaml#/components/responses/429'</w:t>
      </w:r>
    </w:p>
    <w:p w14:paraId="2198CAD0" w14:textId="77777777" w:rsidR="004643F9" w:rsidRDefault="004643F9" w:rsidP="004643F9">
      <w:pPr>
        <w:pStyle w:val="PL"/>
      </w:pPr>
      <w:r>
        <w:t xml:space="preserve">        '500':</w:t>
      </w:r>
    </w:p>
    <w:p w14:paraId="2198CAD1" w14:textId="77777777" w:rsidR="004643F9" w:rsidRDefault="004643F9" w:rsidP="004643F9">
      <w:pPr>
        <w:pStyle w:val="PL"/>
      </w:pPr>
      <w:r>
        <w:t xml:space="preserve">          $ref: 'TS29122_CommonData.yaml#/components/responses/500'</w:t>
      </w:r>
    </w:p>
    <w:p w14:paraId="2198CAD2" w14:textId="77777777" w:rsidR="004643F9" w:rsidRDefault="004643F9" w:rsidP="004643F9">
      <w:pPr>
        <w:pStyle w:val="PL"/>
      </w:pPr>
      <w:r>
        <w:t xml:space="preserve">        '503':</w:t>
      </w:r>
    </w:p>
    <w:p w14:paraId="2198CAD3" w14:textId="77777777" w:rsidR="004643F9" w:rsidRDefault="004643F9" w:rsidP="004643F9">
      <w:pPr>
        <w:pStyle w:val="PL"/>
      </w:pPr>
      <w:r>
        <w:t xml:space="preserve">          $ref: 'TS29122_CommonData.yaml#/components/responses/503'</w:t>
      </w:r>
    </w:p>
    <w:p w14:paraId="2198CAD4" w14:textId="77777777" w:rsidR="004643F9" w:rsidRDefault="004643F9" w:rsidP="004643F9">
      <w:pPr>
        <w:pStyle w:val="PL"/>
      </w:pPr>
      <w:r>
        <w:t xml:space="preserve">        default:</w:t>
      </w:r>
    </w:p>
    <w:p w14:paraId="2198CAD5" w14:textId="77777777" w:rsidR="004643F9" w:rsidRDefault="004643F9" w:rsidP="004643F9">
      <w:pPr>
        <w:pStyle w:val="PL"/>
      </w:pPr>
      <w:r>
        <w:t xml:space="preserve">          $ref: 'TS29122_CommonData.yaml#/components/responses/default'</w:t>
      </w:r>
    </w:p>
    <w:p w14:paraId="2198CAD6" w14:textId="77777777" w:rsidR="004643F9" w:rsidRDefault="004643F9" w:rsidP="004643F9">
      <w:pPr>
        <w:pStyle w:val="PL"/>
      </w:pPr>
    </w:p>
    <w:p w14:paraId="2198CAD7" w14:textId="77777777" w:rsidR="004643F9" w:rsidRDefault="004643F9" w:rsidP="004643F9">
      <w:pPr>
        <w:pStyle w:val="PL"/>
      </w:pPr>
      <w:r>
        <w:t xml:space="preserve">    post:</w:t>
      </w:r>
    </w:p>
    <w:p w14:paraId="2198CAD8" w14:textId="77777777" w:rsidR="004643F9" w:rsidRDefault="004643F9" w:rsidP="004643F9">
      <w:pPr>
        <w:pStyle w:val="PL"/>
      </w:pPr>
      <w:r>
        <w:t xml:space="preserve">      summary: Creates a new subscription resource</w:t>
      </w:r>
    </w:p>
    <w:p w14:paraId="2198CAD9" w14:textId="77777777" w:rsidR="004643F9" w:rsidRDefault="004643F9" w:rsidP="004643F9">
      <w:pPr>
        <w:pStyle w:val="PL"/>
      </w:pPr>
      <w:r>
        <w:t xml:space="preserve">      tags:</w:t>
      </w:r>
    </w:p>
    <w:p w14:paraId="2198CADA" w14:textId="77777777" w:rsidR="004643F9" w:rsidRDefault="004643F9" w:rsidP="004643F9">
      <w:pPr>
        <w:pStyle w:val="PL"/>
      </w:pPr>
      <w:r>
        <w:lastRenderedPageBreak/>
        <w:t xml:space="preserve">        - </w:t>
      </w:r>
      <w:r>
        <w:rPr>
          <w:lang w:eastAsia="zh-CN"/>
        </w:rPr>
        <w:t>Time Synchronization Exposure</w:t>
      </w:r>
      <w:r>
        <w:rPr>
          <w:rFonts w:hint="eastAsia"/>
          <w:lang w:eastAsia="zh-CN"/>
        </w:rPr>
        <w:t xml:space="preserve"> Subscription</w:t>
      </w:r>
      <w:r>
        <w:rPr>
          <w:lang w:eastAsia="zh-CN"/>
        </w:rPr>
        <w:t>s</w:t>
      </w:r>
    </w:p>
    <w:p w14:paraId="2198CADB" w14:textId="77777777" w:rsidR="004643F9" w:rsidRDefault="004643F9" w:rsidP="004643F9">
      <w:pPr>
        <w:pStyle w:val="PL"/>
      </w:pPr>
      <w:r>
        <w:t xml:space="preserve">      parameters:</w:t>
      </w:r>
    </w:p>
    <w:p w14:paraId="2198CADC" w14:textId="77777777" w:rsidR="004643F9" w:rsidRDefault="004643F9" w:rsidP="004643F9">
      <w:pPr>
        <w:pStyle w:val="PL"/>
      </w:pPr>
      <w:r>
        <w:t xml:space="preserve">        - name: afId</w:t>
      </w:r>
    </w:p>
    <w:p w14:paraId="2198CADD" w14:textId="77777777" w:rsidR="004643F9" w:rsidRDefault="004643F9" w:rsidP="004643F9">
      <w:pPr>
        <w:pStyle w:val="PL"/>
      </w:pPr>
      <w:r>
        <w:t xml:space="preserve">          in: path</w:t>
      </w:r>
    </w:p>
    <w:p w14:paraId="2198CADE" w14:textId="77777777" w:rsidR="004643F9" w:rsidRDefault="004643F9" w:rsidP="004643F9">
      <w:pPr>
        <w:pStyle w:val="PL"/>
      </w:pPr>
      <w:r>
        <w:t xml:space="preserve">          description: Identifier of the AF</w:t>
      </w:r>
    </w:p>
    <w:p w14:paraId="2198CADF" w14:textId="77777777" w:rsidR="004643F9" w:rsidRDefault="004643F9" w:rsidP="004643F9">
      <w:pPr>
        <w:pStyle w:val="PL"/>
      </w:pPr>
      <w:r>
        <w:t xml:space="preserve">          required: true</w:t>
      </w:r>
    </w:p>
    <w:p w14:paraId="2198CAE0" w14:textId="77777777" w:rsidR="004643F9" w:rsidRDefault="004643F9" w:rsidP="004643F9">
      <w:pPr>
        <w:pStyle w:val="PL"/>
      </w:pPr>
      <w:r>
        <w:t xml:space="preserve">          schema:</w:t>
      </w:r>
    </w:p>
    <w:p w14:paraId="2198CAE1" w14:textId="77777777" w:rsidR="004643F9" w:rsidRDefault="004643F9" w:rsidP="004643F9">
      <w:pPr>
        <w:pStyle w:val="PL"/>
      </w:pPr>
      <w:r>
        <w:t xml:space="preserve">            type: string</w:t>
      </w:r>
    </w:p>
    <w:p w14:paraId="2198CAE2" w14:textId="77777777" w:rsidR="004643F9" w:rsidRDefault="004643F9" w:rsidP="004643F9">
      <w:pPr>
        <w:pStyle w:val="PL"/>
      </w:pPr>
      <w:r>
        <w:t xml:space="preserve">      requestBody:</w:t>
      </w:r>
    </w:p>
    <w:p w14:paraId="2198CAE3" w14:textId="77777777" w:rsidR="004643F9" w:rsidRDefault="004643F9" w:rsidP="004643F9">
      <w:pPr>
        <w:pStyle w:val="PL"/>
      </w:pPr>
      <w:r>
        <w:t xml:space="preserve">        description: new subscription creation</w:t>
      </w:r>
    </w:p>
    <w:p w14:paraId="2198CAE4" w14:textId="77777777" w:rsidR="004643F9" w:rsidRDefault="004643F9" w:rsidP="004643F9">
      <w:pPr>
        <w:pStyle w:val="PL"/>
      </w:pPr>
      <w:r>
        <w:t xml:space="preserve">        required: true</w:t>
      </w:r>
    </w:p>
    <w:p w14:paraId="2198CAE5" w14:textId="77777777" w:rsidR="004643F9" w:rsidRDefault="004643F9" w:rsidP="004643F9">
      <w:pPr>
        <w:pStyle w:val="PL"/>
      </w:pPr>
      <w:r>
        <w:t xml:space="preserve">        content:</w:t>
      </w:r>
    </w:p>
    <w:p w14:paraId="2198CAE6" w14:textId="77777777" w:rsidR="004643F9" w:rsidRDefault="004643F9" w:rsidP="004643F9">
      <w:pPr>
        <w:pStyle w:val="PL"/>
      </w:pPr>
      <w:r>
        <w:t xml:space="preserve">          application/json:</w:t>
      </w:r>
    </w:p>
    <w:p w14:paraId="2198CAE7" w14:textId="77777777" w:rsidR="004643F9" w:rsidRDefault="004643F9" w:rsidP="004643F9">
      <w:pPr>
        <w:pStyle w:val="PL"/>
      </w:pPr>
      <w:r>
        <w:t xml:space="preserve">            schema:</w:t>
      </w:r>
    </w:p>
    <w:p w14:paraId="2198CAE8" w14:textId="77777777" w:rsidR="004643F9" w:rsidRDefault="004643F9" w:rsidP="004643F9">
      <w:pPr>
        <w:pStyle w:val="PL"/>
      </w:pPr>
      <w:r>
        <w:t xml:space="preserve">              $ref: '#/components/schemas/</w:t>
      </w:r>
      <w:r>
        <w:rPr>
          <w:lang w:eastAsia="zh-CN"/>
        </w:rPr>
        <w:t>TimeSyncExposure</w:t>
      </w:r>
      <w:r>
        <w:rPr>
          <w:rFonts w:hint="eastAsia"/>
          <w:lang w:eastAsia="zh-CN"/>
        </w:rPr>
        <w:t>Sub</w:t>
      </w:r>
      <w:r>
        <w:rPr>
          <w:lang w:eastAsia="zh-CN"/>
        </w:rPr>
        <w:t>sc</w:t>
      </w:r>
      <w:r>
        <w:t>'</w:t>
      </w:r>
    </w:p>
    <w:p w14:paraId="2198CAE9" w14:textId="77777777" w:rsidR="004643F9" w:rsidRDefault="004643F9" w:rsidP="004643F9">
      <w:pPr>
        <w:pStyle w:val="PL"/>
      </w:pPr>
      <w:r>
        <w:t xml:space="preserve">      responses:</w:t>
      </w:r>
    </w:p>
    <w:p w14:paraId="2198CAEA" w14:textId="77777777" w:rsidR="004643F9" w:rsidRDefault="004643F9" w:rsidP="004643F9">
      <w:pPr>
        <w:pStyle w:val="PL"/>
      </w:pPr>
      <w:r>
        <w:t xml:space="preserve">        '201':</w:t>
      </w:r>
    </w:p>
    <w:p w14:paraId="2198CAEB" w14:textId="77777777" w:rsidR="004643F9" w:rsidRDefault="004643F9" w:rsidP="004643F9">
      <w:pPr>
        <w:pStyle w:val="PL"/>
      </w:pPr>
      <w:r>
        <w:t xml:space="preserve">          description: Created (Successful creation)</w:t>
      </w:r>
    </w:p>
    <w:p w14:paraId="2198CAEC" w14:textId="77777777" w:rsidR="004643F9" w:rsidRDefault="004643F9" w:rsidP="004643F9">
      <w:pPr>
        <w:pStyle w:val="PL"/>
      </w:pPr>
      <w:r>
        <w:t xml:space="preserve">          content:</w:t>
      </w:r>
    </w:p>
    <w:p w14:paraId="2198CAED" w14:textId="77777777" w:rsidR="004643F9" w:rsidRDefault="004643F9" w:rsidP="004643F9">
      <w:pPr>
        <w:pStyle w:val="PL"/>
      </w:pPr>
      <w:r>
        <w:t xml:space="preserve">            application/json:</w:t>
      </w:r>
    </w:p>
    <w:p w14:paraId="2198CAEE" w14:textId="77777777" w:rsidR="004643F9" w:rsidRDefault="004643F9" w:rsidP="004643F9">
      <w:pPr>
        <w:pStyle w:val="PL"/>
      </w:pPr>
      <w:r>
        <w:t xml:space="preserve">              schema:</w:t>
      </w:r>
    </w:p>
    <w:p w14:paraId="2198CAEF" w14:textId="77777777" w:rsidR="004643F9" w:rsidRDefault="004643F9" w:rsidP="004643F9">
      <w:pPr>
        <w:pStyle w:val="PL"/>
      </w:pPr>
      <w:r>
        <w:t xml:space="preserve">                $ref: '#/components/schemas/</w:t>
      </w:r>
      <w:r>
        <w:rPr>
          <w:lang w:eastAsia="zh-CN"/>
        </w:rPr>
        <w:t>TimeSyncExposure</w:t>
      </w:r>
      <w:r>
        <w:rPr>
          <w:rFonts w:hint="eastAsia"/>
          <w:lang w:eastAsia="zh-CN"/>
        </w:rPr>
        <w:t>Sub</w:t>
      </w:r>
      <w:r>
        <w:rPr>
          <w:lang w:eastAsia="zh-CN"/>
        </w:rPr>
        <w:t>sc</w:t>
      </w:r>
      <w:r>
        <w:t>'</w:t>
      </w:r>
    </w:p>
    <w:p w14:paraId="2198CAF0" w14:textId="77777777" w:rsidR="004643F9" w:rsidRDefault="004643F9" w:rsidP="004643F9">
      <w:pPr>
        <w:pStyle w:val="PL"/>
      </w:pPr>
      <w:r>
        <w:t xml:space="preserve">          headers:</w:t>
      </w:r>
    </w:p>
    <w:p w14:paraId="2198CAF1" w14:textId="77777777" w:rsidR="004643F9" w:rsidRDefault="004643F9" w:rsidP="004643F9">
      <w:pPr>
        <w:pStyle w:val="PL"/>
      </w:pPr>
      <w:r>
        <w:t xml:space="preserve">            Location:</w:t>
      </w:r>
    </w:p>
    <w:p w14:paraId="2198CAF2" w14:textId="77777777" w:rsidR="004643F9" w:rsidRDefault="004643F9" w:rsidP="004643F9">
      <w:pPr>
        <w:pStyle w:val="PL"/>
      </w:pPr>
      <w:r>
        <w:t xml:space="preserve">              description: 'Contains the URI of the newly created resource'</w:t>
      </w:r>
    </w:p>
    <w:p w14:paraId="2198CAF3" w14:textId="77777777" w:rsidR="004643F9" w:rsidRDefault="004643F9" w:rsidP="004643F9">
      <w:pPr>
        <w:pStyle w:val="PL"/>
      </w:pPr>
      <w:r>
        <w:t xml:space="preserve">              required: true</w:t>
      </w:r>
    </w:p>
    <w:p w14:paraId="2198CAF4" w14:textId="77777777" w:rsidR="004643F9" w:rsidRDefault="004643F9" w:rsidP="004643F9">
      <w:pPr>
        <w:pStyle w:val="PL"/>
      </w:pPr>
      <w:r>
        <w:t xml:space="preserve">              schema:</w:t>
      </w:r>
    </w:p>
    <w:p w14:paraId="2198CAF5" w14:textId="77777777" w:rsidR="004643F9" w:rsidRDefault="004643F9" w:rsidP="004643F9">
      <w:pPr>
        <w:pStyle w:val="PL"/>
      </w:pPr>
      <w:r>
        <w:t xml:space="preserve">                type: string</w:t>
      </w:r>
    </w:p>
    <w:p w14:paraId="2198CAF6" w14:textId="77777777" w:rsidR="004643F9" w:rsidRDefault="004643F9" w:rsidP="004643F9">
      <w:pPr>
        <w:pStyle w:val="PL"/>
      </w:pPr>
      <w:r>
        <w:t xml:space="preserve">        '400':</w:t>
      </w:r>
    </w:p>
    <w:p w14:paraId="2198CAF7" w14:textId="77777777" w:rsidR="004643F9" w:rsidRDefault="004643F9" w:rsidP="004643F9">
      <w:pPr>
        <w:pStyle w:val="PL"/>
      </w:pPr>
      <w:r>
        <w:t xml:space="preserve">          $ref: 'TS29122_CommonData.yaml#/components/responses/400'</w:t>
      </w:r>
    </w:p>
    <w:p w14:paraId="2198CAF8" w14:textId="77777777" w:rsidR="004643F9" w:rsidRDefault="004643F9" w:rsidP="004643F9">
      <w:pPr>
        <w:pStyle w:val="PL"/>
      </w:pPr>
      <w:r>
        <w:t xml:space="preserve">        '401':</w:t>
      </w:r>
    </w:p>
    <w:p w14:paraId="2198CAF9" w14:textId="77777777" w:rsidR="004643F9" w:rsidRDefault="004643F9" w:rsidP="004643F9">
      <w:pPr>
        <w:pStyle w:val="PL"/>
      </w:pPr>
      <w:r>
        <w:t xml:space="preserve">          $ref: 'TS29122_CommonData.yaml#/components/responses/401'</w:t>
      </w:r>
    </w:p>
    <w:p w14:paraId="2198CAFA" w14:textId="77777777" w:rsidR="004643F9" w:rsidRDefault="004643F9" w:rsidP="004643F9">
      <w:pPr>
        <w:pStyle w:val="PL"/>
      </w:pPr>
      <w:r>
        <w:t xml:space="preserve">        '403':</w:t>
      </w:r>
    </w:p>
    <w:p w14:paraId="2198CAFB" w14:textId="77777777" w:rsidR="004643F9" w:rsidRDefault="004643F9" w:rsidP="004643F9">
      <w:pPr>
        <w:pStyle w:val="PL"/>
      </w:pPr>
      <w:r>
        <w:t xml:space="preserve">          $ref: 'TS29122_CommonData.yaml#/components/responses/403'</w:t>
      </w:r>
    </w:p>
    <w:p w14:paraId="2198CAFC" w14:textId="77777777" w:rsidR="004643F9" w:rsidRDefault="004643F9" w:rsidP="004643F9">
      <w:pPr>
        <w:pStyle w:val="PL"/>
      </w:pPr>
      <w:r>
        <w:t xml:space="preserve">        '404':</w:t>
      </w:r>
    </w:p>
    <w:p w14:paraId="2198CAFD" w14:textId="77777777" w:rsidR="004643F9" w:rsidRDefault="004643F9" w:rsidP="004643F9">
      <w:pPr>
        <w:pStyle w:val="PL"/>
      </w:pPr>
      <w:r>
        <w:t xml:space="preserve">          $ref: 'TS29122_CommonData.yaml#/components/responses/404'</w:t>
      </w:r>
    </w:p>
    <w:p w14:paraId="2198CAFE" w14:textId="77777777" w:rsidR="004643F9" w:rsidRDefault="004643F9" w:rsidP="004643F9">
      <w:pPr>
        <w:pStyle w:val="PL"/>
      </w:pPr>
      <w:r>
        <w:t xml:space="preserve">        '411':</w:t>
      </w:r>
    </w:p>
    <w:p w14:paraId="2198CAFF" w14:textId="77777777" w:rsidR="004643F9" w:rsidRDefault="004643F9" w:rsidP="004643F9">
      <w:pPr>
        <w:pStyle w:val="PL"/>
      </w:pPr>
      <w:r>
        <w:t xml:space="preserve">          $ref: 'TS29122_CommonData.yaml#/components/responses/411'</w:t>
      </w:r>
    </w:p>
    <w:p w14:paraId="2198CB00" w14:textId="77777777" w:rsidR="004643F9" w:rsidRDefault="004643F9" w:rsidP="004643F9">
      <w:pPr>
        <w:pStyle w:val="PL"/>
      </w:pPr>
      <w:r>
        <w:t xml:space="preserve">        '413':</w:t>
      </w:r>
    </w:p>
    <w:p w14:paraId="2198CB01" w14:textId="77777777" w:rsidR="004643F9" w:rsidRDefault="004643F9" w:rsidP="004643F9">
      <w:pPr>
        <w:pStyle w:val="PL"/>
      </w:pPr>
      <w:r>
        <w:t xml:space="preserve">          $ref: 'TS29122_CommonData.yaml#/components/responses/413'</w:t>
      </w:r>
    </w:p>
    <w:p w14:paraId="2198CB02" w14:textId="77777777" w:rsidR="004643F9" w:rsidRDefault="004643F9" w:rsidP="004643F9">
      <w:pPr>
        <w:pStyle w:val="PL"/>
      </w:pPr>
      <w:r>
        <w:t xml:space="preserve">        '415':</w:t>
      </w:r>
    </w:p>
    <w:p w14:paraId="2198CB03" w14:textId="77777777" w:rsidR="004643F9" w:rsidRDefault="004643F9" w:rsidP="004643F9">
      <w:pPr>
        <w:pStyle w:val="PL"/>
      </w:pPr>
      <w:r>
        <w:t xml:space="preserve">          $ref: 'TS29122_CommonData.yaml#/components/responses/415'</w:t>
      </w:r>
    </w:p>
    <w:p w14:paraId="2198CB04" w14:textId="77777777" w:rsidR="004643F9" w:rsidRDefault="004643F9" w:rsidP="004643F9">
      <w:pPr>
        <w:pStyle w:val="PL"/>
      </w:pPr>
      <w:r>
        <w:t xml:space="preserve">        '429':</w:t>
      </w:r>
    </w:p>
    <w:p w14:paraId="2198CB05" w14:textId="77777777" w:rsidR="004643F9" w:rsidRDefault="004643F9" w:rsidP="004643F9">
      <w:pPr>
        <w:pStyle w:val="PL"/>
      </w:pPr>
      <w:r>
        <w:t xml:space="preserve">          $ref: 'TS29122_CommonData.yaml#/components/responses/429'</w:t>
      </w:r>
    </w:p>
    <w:p w14:paraId="2198CB06" w14:textId="77777777" w:rsidR="004643F9" w:rsidRDefault="004643F9" w:rsidP="004643F9">
      <w:pPr>
        <w:pStyle w:val="PL"/>
      </w:pPr>
      <w:r>
        <w:t xml:space="preserve">        '500':</w:t>
      </w:r>
    </w:p>
    <w:p w14:paraId="2198CB07" w14:textId="77777777" w:rsidR="004643F9" w:rsidRDefault="004643F9" w:rsidP="004643F9">
      <w:pPr>
        <w:pStyle w:val="PL"/>
      </w:pPr>
      <w:r>
        <w:t xml:space="preserve">          $ref: 'TS29122_CommonData.yaml#/components/responses/500'</w:t>
      </w:r>
    </w:p>
    <w:p w14:paraId="2198CB08" w14:textId="77777777" w:rsidR="004643F9" w:rsidRDefault="004643F9" w:rsidP="004643F9">
      <w:pPr>
        <w:pStyle w:val="PL"/>
      </w:pPr>
      <w:r>
        <w:t xml:space="preserve">        '503':</w:t>
      </w:r>
    </w:p>
    <w:p w14:paraId="2198CB09" w14:textId="77777777" w:rsidR="004643F9" w:rsidRDefault="004643F9" w:rsidP="004643F9">
      <w:pPr>
        <w:pStyle w:val="PL"/>
      </w:pPr>
      <w:r>
        <w:t xml:space="preserve">          $ref: 'TS29122_CommonData.yaml#/components/responses/503'</w:t>
      </w:r>
    </w:p>
    <w:p w14:paraId="2198CB0A" w14:textId="77777777" w:rsidR="004643F9" w:rsidRDefault="004643F9" w:rsidP="004643F9">
      <w:pPr>
        <w:pStyle w:val="PL"/>
      </w:pPr>
      <w:r>
        <w:t xml:space="preserve">        default:</w:t>
      </w:r>
    </w:p>
    <w:p w14:paraId="2198CB0B" w14:textId="77777777" w:rsidR="004643F9" w:rsidRDefault="004643F9" w:rsidP="004643F9">
      <w:pPr>
        <w:pStyle w:val="PL"/>
      </w:pPr>
      <w:r>
        <w:t xml:space="preserve">          $ref: 'TS29122_CommonData.yaml#/components/responses/default'</w:t>
      </w:r>
    </w:p>
    <w:p w14:paraId="2198CB0C" w14:textId="77777777" w:rsidR="004643F9" w:rsidRDefault="004643F9" w:rsidP="004643F9">
      <w:pPr>
        <w:pStyle w:val="PL"/>
      </w:pPr>
      <w:r>
        <w:t xml:space="preserve">      callbacks:</w:t>
      </w:r>
    </w:p>
    <w:p w14:paraId="2198CB0D" w14:textId="77777777" w:rsidR="004643F9" w:rsidRDefault="004643F9" w:rsidP="004643F9">
      <w:pPr>
        <w:pStyle w:val="PL"/>
      </w:pPr>
      <w:r>
        <w:t xml:space="preserve">        timeSyncSubsNotification:</w:t>
      </w:r>
    </w:p>
    <w:p w14:paraId="2198CB0E" w14:textId="77777777" w:rsidR="004643F9" w:rsidRDefault="004643F9" w:rsidP="004643F9">
      <w:pPr>
        <w:pStyle w:val="PL"/>
      </w:pPr>
      <w:r>
        <w:t xml:space="preserve">          '{$request.body#/subsNotifUri}':</w:t>
      </w:r>
    </w:p>
    <w:p w14:paraId="2198CB0F" w14:textId="77777777" w:rsidR="004643F9" w:rsidRDefault="004643F9" w:rsidP="004643F9">
      <w:pPr>
        <w:pStyle w:val="PL"/>
      </w:pPr>
      <w:r>
        <w:t xml:space="preserve">            post:</w:t>
      </w:r>
    </w:p>
    <w:p w14:paraId="2198CB10" w14:textId="77777777" w:rsidR="004643F9" w:rsidRDefault="004643F9" w:rsidP="004643F9">
      <w:pPr>
        <w:pStyle w:val="PL"/>
      </w:pPr>
      <w:r>
        <w:t xml:space="preserve">              requestBody:</w:t>
      </w:r>
    </w:p>
    <w:p w14:paraId="2198CB11" w14:textId="77777777" w:rsidR="004643F9" w:rsidRDefault="004643F9" w:rsidP="004643F9">
      <w:pPr>
        <w:pStyle w:val="PL"/>
      </w:pPr>
      <w:r>
        <w:t xml:space="preserve">                description: Notification for Time Synchronization Capability for a list of UEs.</w:t>
      </w:r>
    </w:p>
    <w:p w14:paraId="2198CB12" w14:textId="77777777" w:rsidR="004643F9" w:rsidRDefault="004643F9" w:rsidP="004643F9">
      <w:pPr>
        <w:pStyle w:val="PL"/>
      </w:pPr>
      <w:r>
        <w:t xml:space="preserve">                required: true</w:t>
      </w:r>
    </w:p>
    <w:p w14:paraId="2198CB13" w14:textId="77777777" w:rsidR="004643F9" w:rsidRDefault="004643F9" w:rsidP="004643F9">
      <w:pPr>
        <w:pStyle w:val="PL"/>
      </w:pPr>
      <w:r>
        <w:t xml:space="preserve">                content:</w:t>
      </w:r>
    </w:p>
    <w:p w14:paraId="2198CB14" w14:textId="77777777" w:rsidR="004643F9" w:rsidRDefault="004643F9" w:rsidP="004643F9">
      <w:pPr>
        <w:pStyle w:val="PL"/>
      </w:pPr>
      <w:r>
        <w:t xml:space="preserve">                  application/json:</w:t>
      </w:r>
    </w:p>
    <w:p w14:paraId="2198CB15" w14:textId="77777777" w:rsidR="004643F9" w:rsidRDefault="004643F9" w:rsidP="004643F9">
      <w:pPr>
        <w:pStyle w:val="PL"/>
      </w:pPr>
      <w:r>
        <w:t xml:space="preserve">                    schema:</w:t>
      </w:r>
    </w:p>
    <w:p w14:paraId="2198CB16" w14:textId="77777777" w:rsidR="004643F9" w:rsidRDefault="004643F9" w:rsidP="004643F9">
      <w:pPr>
        <w:pStyle w:val="PL"/>
        <w:rPr>
          <w:noProof w:val="0"/>
        </w:rPr>
      </w:pPr>
      <w:r>
        <w:rPr>
          <w:noProof w:val="0"/>
        </w:rPr>
        <w:t xml:space="preserve">                      $ref: '#/components/schemas/</w:t>
      </w:r>
      <w:proofErr w:type="spellStart"/>
      <w:r w:rsidRPr="008C31AE">
        <w:rPr>
          <w:noProof w:val="0"/>
        </w:rPr>
        <w:t>TimeSyncExposure</w:t>
      </w:r>
      <w:r>
        <w:rPr>
          <w:noProof w:val="0"/>
        </w:rPr>
        <w:t>Subs</w:t>
      </w:r>
      <w:r w:rsidRPr="008C31AE">
        <w:rPr>
          <w:noProof w:val="0"/>
        </w:rPr>
        <w:t>Notif</w:t>
      </w:r>
      <w:proofErr w:type="spellEnd"/>
      <w:r>
        <w:rPr>
          <w:noProof w:val="0"/>
        </w:rPr>
        <w:t>'</w:t>
      </w:r>
    </w:p>
    <w:p w14:paraId="2198CB17" w14:textId="77777777" w:rsidR="004643F9" w:rsidRDefault="004643F9" w:rsidP="004643F9">
      <w:pPr>
        <w:pStyle w:val="PL"/>
      </w:pPr>
      <w:r>
        <w:t xml:space="preserve">              responses:</w:t>
      </w:r>
    </w:p>
    <w:p w14:paraId="2198CB18" w14:textId="77777777" w:rsidR="004643F9" w:rsidRDefault="004643F9" w:rsidP="004643F9">
      <w:pPr>
        <w:pStyle w:val="PL"/>
      </w:pPr>
      <w:r>
        <w:t xml:space="preserve">                '204':</w:t>
      </w:r>
    </w:p>
    <w:p w14:paraId="2198CB19" w14:textId="77777777" w:rsidR="004643F9" w:rsidRDefault="004643F9" w:rsidP="004643F9">
      <w:pPr>
        <w:pStyle w:val="PL"/>
      </w:pPr>
      <w:r>
        <w:t xml:space="preserve">                  description: Expected response to a successful callback processing without a body</w:t>
      </w:r>
    </w:p>
    <w:p w14:paraId="2198CB1A" w14:textId="77777777" w:rsidR="004643F9" w:rsidRDefault="004643F9" w:rsidP="004643F9">
      <w:pPr>
        <w:pStyle w:val="PL"/>
        <w:rPr>
          <w:noProof w:val="0"/>
        </w:rPr>
      </w:pPr>
      <w:r>
        <w:rPr>
          <w:noProof w:val="0"/>
        </w:rPr>
        <w:t xml:space="preserve">                '307':</w:t>
      </w:r>
    </w:p>
    <w:p w14:paraId="2198CB1B" w14:textId="77777777" w:rsidR="004643F9" w:rsidRDefault="004643F9" w:rsidP="004643F9">
      <w:pPr>
        <w:pStyle w:val="PL"/>
        <w:rPr>
          <w:noProof w:val="0"/>
        </w:rPr>
      </w:pPr>
      <w:r>
        <w:t xml:space="preserve">                  $ref: 'TS29122_CommonData.yaml#/components/responses/307'</w:t>
      </w:r>
    </w:p>
    <w:p w14:paraId="2198CB1C" w14:textId="77777777" w:rsidR="004643F9" w:rsidRDefault="004643F9" w:rsidP="004643F9">
      <w:pPr>
        <w:pStyle w:val="PL"/>
        <w:rPr>
          <w:noProof w:val="0"/>
        </w:rPr>
      </w:pPr>
      <w:r>
        <w:rPr>
          <w:noProof w:val="0"/>
        </w:rPr>
        <w:t xml:space="preserve">                '308':</w:t>
      </w:r>
    </w:p>
    <w:p w14:paraId="2198CB1D" w14:textId="77777777" w:rsidR="004643F9" w:rsidRDefault="004643F9" w:rsidP="004643F9">
      <w:pPr>
        <w:pStyle w:val="PL"/>
        <w:rPr>
          <w:noProof w:val="0"/>
        </w:rPr>
      </w:pPr>
      <w:r>
        <w:t xml:space="preserve">                  $ref: 'TS29122_CommonData.yaml#/components/responses/308'</w:t>
      </w:r>
    </w:p>
    <w:p w14:paraId="2198CB1E" w14:textId="77777777" w:rsidR="004643F9" w:rsidRDefault="004643F9" w:rsidP="004643F9">
      <w:pPr>
        <w:pStyle w:val="PL"/>
        <w:rPr>
          <w:lang w:val="en-US"/>
        </w:rPr>
      </w:pPr>
      <w:r>
        <w:rPr>
          <w:lang w:val="en-US"/>
        </w:rPr>
        <w:t xml:space="preserve">                '400':</w:t>
      </w:r>
    </w:p>
    <w:p w14:paraId="2198CB1F" w14:textId="77777777" w:rsidR="004643F9" w:rsidRDefault="004643F9" w:rsidP="004643F9">
      <w:pPr>
        <w:pStyle w:val="PL"/>
        <w:rPr>
          <w:lang w:val="en-US"/>
        </w:rPr>
      </w:pPr>
      <w:r>
        <w:rPr>
          <w:lang w:val="en-US"/>
        </w:rPr>
        <w:t xml:space="preserve">                  $ref: 'TS29122_CommonData.yaml#/components/responses/400'</w:t>
      </w:r>
    </w:p>
    <w:p w14:paraId="2198CB20" w14:textId="77777777" w:rsidR="004643F9" w:rsidRDefault="004643F9" w:rsidP="004643F9">
      <w:pPr>
        <w:pStyle w:val="PL"/>
        <w:rPr>
          <w:lang w:val="en-US"/>
        </w:rPr>
      </w:pPr>
      <w:r>
        <w:rPr>
          <w:lang w:val="en-US"/>
        </w:rPr>
        <w:t xml:space="preserve">                '401':</w:t>
      </w:r>
    </w:p>
    <w:p w14:paraId="2198CB21" w14:textId="77777777" w:rsidR="004643F9" w:rsidRDefault="004643F9" w:rsidP="004643F9">
      <w:pPr>
        <w:pStyle w:val="PL"/>
        <w:rPr>
          <w:lang w:val="en-US"/>
        </w:rPr>
      </w:pPr>
      <w:r>
        <w:rPr>
          <w:lang w:val="en-US"/>
        </w:rPr>
        <w:t xml:space="preserve">                  $ref: 'TS29122_CommonData.yaml#/components/responses/401'</w:t>
      </w:r>
    </w:p>
    <w:p w14:paraId="2198CB22" w14:textId="77777777" w:rsidR="004643F9" w:rsidRDefault="004643F9" w:rsidP="004643F9">
      <w:pPr>
        <w:pStyle w:val="PL"/>
        <w:rPr>
          <w:lang w:val="en-US"/>
        </w:rPr>
      </w:pPr>
      <w:r>
        <w:rPr>
          <w:lang w:val="en-US"/>
        </w:rPr>
        <w:t xml:space="preserve">                '403':</w:t>
      </w:r>
    </w:p>
    <w:p w14:paraId="2198CB23" w14:textId="77777777" w:rsidR="004643F9" w:rsidRDefault="004643F9" w:rsidP="004643F9">
      <w:pPr>
        <w:pStyle w:val="PL"/>
        <w:rPr>
          <w:lang w:val="en-US"/>
        </w:rPr>
      </w:pPr>
      <w:r>
        <w:rPr>
          <w:lang w:val="en-US"/>
        </w:rPr>
        <w:t xml:space="preserve">                  $ref: 'TS29122_CommonData.yaml#/components/responses/403'</w:t>
      </w:r>
    </w:p>
    <w:p w14:paraId="2198CB24" w14:textId="77777777" w:rsidR="004643F9" w:rsidRDefault="004643F9" w:rsidP="004643F9">
      <w:pPr>
        <w:pStyle w:val="PL"/>
        <w:rPr>
          <w:lang w:val="en-US"/>
        </w:rPr>
      </w:pPr>
      <w:r>
        <w:rPr>
          <w:lang w:val="en-US"/>
        </w:rPr>
        <w:t xml:space="preserve">                '404':</w:t>
      </w:r>
    </w:p>
    <w:p w14:paraId="2198CB25" w14:textId="77777777" w:rsidR="004643F9" w:rsidRDefault="004643F9" w:rsidP="004643F9">
      <w:pPr>
        <w:pStyle w:val="PL"/>
        <w:rPr>
          <w:lang w:val="en-US"/>
        </w:rPr>
      </w:pPr>
      <w:r>
        <w:rPr>
          <w:lang w:val="en-US"/>
        </w:rPr>
        <w:t xml:space="preserve">                  $ref: 'TS29122_CommonData.yaml#/components/responses/404'</w:t>
      </w:r>
    </w:p>
    <w:p w14:paraId="2198CB26" w14:textId="77777777" w:rsidR="004643F9" w:rsidRDefault="004643F9" w:rsidP="004643F9">
      <w:pPr>
        <w:pStyle w:val="PL"/>
        <w:rPr>
          <w:lang w:val="en-US"/>
        </w:rPr>
      </w:pPr>
      <w:r>
        <w:rPr>
          <w:lang w:val="en-US"/>
        </w:rPr>
        <w:t xml:space="preserve">                '411':</w:t>
      </w:r>
    </w:p>
    <w:p w14:paraId="2198CB27" w14:textId="77777777" w:rsidR="004643F9" w:rsidRDefault="004643F9" w:rsidP="004643F9">
      <w:pPr>
        <w:pStyle w:val="PL"/>
        <w:rPr>
          <w:lang w:val="en-US"/>
        </w:rPr>
      </w:pPr>
      <w:r>
        <w:rPr>
          <w:lang w:val="en-US"/>
        </w:rPr>
        <w:t xml:space="preserve">                  $ref: 'TS29122_CommonData.yaml#/components/responses/411'</w:t>
      </w:r>
    </w:p>
    <w:p w14:paraId="2198CB28" w14:textId="77777777" w:rsidR="004643F9" w:rsidRDefault="004643F9" w:rsidP="004643F9">
      <w:pPr>
        <w:pStyle w:val="PL"/>
        <w:rPr>
          <w:lang w:val="en-US"/>
        </w:rPr>
      </w:pPr>
      <w:r>
        <w:rPr>
          <w:lang w:val="en-US"/>
        </w:rPr>
        <w:lastRenderedPageBreak/>
        <w:t xml:space="preserve">                '413':</w:t>
      </w:r>
    </w:p>
    <w:p w14:paraId="2198CB29" w14:textId="77777777" w:rsidR="004643F9" w:rsidRDefault="004643F9" w:rsidP="004643F9">
      <w:pPr>
        <w:pStyle w:val="PL"/>
        <w:rPr>
          <w:lang w:val="en-US"/>
        </w:rPr>
      </w:pPr>
      <w:r>
        <w:rPr>
          <w:lang w:val="en-US"/>
        </w:rPr>
        <w:t xml:space="preserve">                  $ref: 'TS29122_CommonData.yaml#/components/responses/413'</w:t>
      </w:r>
    </w:p>
    <w:p w14:paraId="2198CB2A" w14:textId="77777777" w:rsidR="004643F9" w:rsidRDefault="004643F9" w:rsidP="004643F9">
      <w:pPr>
        <w:pStyle w:val="PL"/>
        <w:rPr>
          <w:lang w:val="en-US"/>
        </w:rPr>
      </w:pPr>
      <w:r>
        <w:rPr>
          <w:lang w:val="en-US"/>
        </w:rPr>
        <w:t xml:space="preserve">                '415':</w:t>
      </w:r>
    </w:p>
    <w:p w14:paraId="2198CB2B" w14:textId="77777777" w:rsidR="004643F9" w:rsidRDefault="004643F9" w:rsidP="004643F9">
      <w:pPr>
        <w:pStyle w:val="PL"/>
        <w:rPr>
          <w:lang w:val="en-US"/>
        </w:rPr>
      </w:pPr>
      <w:r>
        <w:rPr>
          <w:lang w:val="en-US"/>
        </w:rPr>
        <w:t xml:space="preserve">                  $ref: 'TS29122_CommonData.yaml#/components/responses/415'</w:t>
      </w:r>
    </w:p>
    <w:p w14:paraId="2198CB2C" w14:textId="77777777" w:rsidR="004643F9" w:rsidRDefault="004643F9" w:rsidP="004643F9">
      <w:pPr>
        <w:pStyle w:val="PL"/>
        <w:rPr>
          <w:lang w:val="en-US"/>
        </w:rPr>
      </w:pPr>
      <w:r>
        <w:rPr>
          <w:lang w:val="en-US"/>
        </w:rPr>
        <w:t xml:space="preserve">                '429':</w:t>
      </w:r>
    </w:p>
    <w:p w14:paraId="2198CB2D" w14:textId="77777777" w:rsidR="004643F9" w:rsidRDefault="004643F9" w:rsidP="004643F9">
      <w:pPr>
        <w:pStyle w:val="PL"/>
        <w:rPr>
          <w:lang w:val="en-US"/>
        </w:rPr>
      </w:pPr>
      <w:r>
        <w:rPr>
          <w:lang w:val="en-US"/>
        </w:rPr>
        <w:t xml:space="preserve">                  $ref: 'TS29122_CommonData.yaml#/components/responses/429'</w:t>
      </w:r>
    </w:p>
    <w:p w14:paraId="2198CB2E" w14:textId="77777777" w:rsidR="004643F9" w:rsidRDefault="004643F9" w:rsidP="004643F9">
      <w:pPr>
        <w:pStyle w:val="PL"/>
        <w:rPr>
          <w:lang w:val="en-US"/>
        </w:rPr>
      </w:pPr>
      <w:r>
        <w:rPr>
          <w:lang w:val="en-US"/>
        </w:rPr>
        <w:t xml:space="preserve">                '500':</w:t>
      </w:r>
    </w:p>
    <w:p w14:paraId="2198CB2F" w14:textId="77777777" w:rsidR="004643F9" w:rsidRDefault="004643F9" w:rsidP="004643F9">
      <w:pPr>
        <w:pStyle w:val="PL"/>
        <w:rPr>
          <w:lang w:val="en-US"/>
        </w:rPr>
      </w:pPr>
      <w:r>
        <w:rPr>
          <w:lang w:val="en-US"/>
        </w:rPr>
        <w:t xml:space="preserve">                  $ref: 'TS29122_CommonData.yaml#/components/responses/500'</w:t>
      </w:r>
    </w:p>
    <w:p w14:paraId="2198CB30" w14:textId="77777777" w:rsidR="004643F9" w:rsidRDefault="004643F9" w:rsidP="004643F9">
      <w:pPr>
        <w:pStyle w:val="PL"/>
        <w:rPr>
          <w:lang w:val="en-US"/>
        </w:rPr>
      </w:pPr>
      <w:r>
        <w:rPr>
          <w:lang w:val="en-US"/>
        </w:rPr>
        <w:t xml:space="preserve">                '503':</w:t>
      </w:r>
    </w:p>
    <w:p w14:paraId="2198CB31" w14:textId="77777777" w:rsidR="004643F9" w:rsidRDefault="004643F9" w:rsidP="004643F9">
      <w:pPr>
        <w:pStyle w:val="PL"/>
        <w:rPr>
          <w:lang w:val="en-US"/>
        </w:rPr>
      </w:pPr>
      <w:r>
        <w:rPr>
          <w:lang w:val="en-US"/>
        </w:rPr>
        <w:t xml:space="preserve">                  $ref: 'TS29122_CommonData.yaml#/components/responses/503'</w:t>
      </w:r>
    </w:p>
    <w:p w14:paraId="2198CB32" w14:textId="77777777" w:rsidR="004643F9" w:rsidRDefault="004643F9" w:rsidP="004643F9">
      <w:pPr>
        <w:pStyle w:val="PL"/>
        <w:rPr>
          <w:lang w:val="en-US"/>
        </w:rPr>
      </w:pPr>
      <w:r>
        <w:rPr>
          <w:lang w:val="en-US"/>
        </w:rPr>
        <w:t xml:space="preserve">                default:</w:t>
      </w:r>
    </w:p>
    <w:p w14:paraId="2198CB33" w14:textId="77777777" w:rsidR="004643F9" w:rsidRDefault="004643F9" w:rsidP="004643F9">
      <w:pPr>
        <w:pStyle w:val="PL"/>
        <w:rPr>
          <w:lang w:val="en-US"/>
        </w:rPr>
      </w:pPr>
      <w:r>
        <w:rPr>
          <w:lang w:val="en-US"/>
        </w:rPr>
        <w:t xml:space="preserve">                  $ref: 'TS29122_CommonData.yaml#/components/responses/default'</w:t>
      </w:r>
    </w:p>
    <w:p w14:paraId="2198CB34" w14:textId="77777777" w:rsidR="004643F9" w:rsidRPr="003F5893" w:rsidRDefault="004643F9" w:rsidP="004643F9">
      <w:pPr>
        <w:pStyle w:val="PL"/>
        <w:rPr>
          <w:lang w:val="en-US"/>
        </w:rPr>
      </w:pPr>
    </w:p>
    <w:p w14:paraId="2198CB35" w14:textId="77777777" w:rsidR="004643F9" w:rsidRDefault="004643F9" w:rsidP="004643F9">
      <w:pPr>
        <w:pStyle w:val="PL"/>
      </w:pPr>
      <w:r>
        <w:t xml:space="preserve">  /{afId}/subscriptions/{subscriptionId}:</w:t>
      </w:r>
    </w:p>
    <w:p w14:paraId="2198CB36" w14:textId="77777777" w:rsidR="004643F9" w:rsidRDefault="004643F9" w:rsidP="004643F9">
      <w:pPr>
        <w:pStyle w:val="PL"/>
      </w:pPr>
      <w:r>
        <w:t xml:space="preserve">    get:</w:t>
      </w:r>
    </w:p>
    <w:p w14:paraId="2198CB37" w14:textId="77777777" w:rsidR="004643F9" w:rsidRDefault="004643F9" w:rsidP="004643F9">
      <w:pPr>
        <w:pStyle w:val="PL"/>
      </w:pPr>
      <w:r>
        <w:t xml:space="preserve">      summary: read an active subscription for the AF and the subscription Id</w:t>
      </w:r>
    </w:p>
    <w:p w14:paraId="2198CB38" w14:textId="77777777" w:rsidR="004643F9" w:rsidRDefault="004643F9" w:rsidP="004643F9">
      <w:pPr>
        <w:pStyle w:val="PL"/>
      </w:pPr>
      <w:r>
        <w:t xml:space="preserve">      tags:</w:t>
      </w:r>
    </w:p>
    <w:p w14:paraId="2198CB39" w14:textId="77777777" w:rsidR="004643F9" w:rsidRDefault="004643F9" w:rsidP="004643F9">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2198CB3A" w14:textId="77777777" w:rsidR="004643F9" w:rsidRDefault="004643F9" w:rsidP="004643F9">
      <w:pPr>
        <w:pStyle w:val="PL"/>
      </w:pPr>
      <w:r>
        <w:t xml:space="preserve">      parameters:</w:t>
      </w:r>
    </w:p>
    <w:p w14:paraId="2198CB3B" w14:textId="77777777" w:rsidR="004643F9" w:rsidRDefault="004643F9" w:rsidP="004643F9">
      <w:pPr>
        <w:pStyle w:val="PL"/>
      </w:pPr>
      <w:r>
        <w:t xml:space="preserve">        - name: afId</w:t>
      </w:r>
    </w:p>
    <w:p w14:paraId="2198CB3C" w14:textId="77777777" w:rsidR="004643F9" w:rsidRDefault="004643F9" w:rsidP="004643F9">
      <w:pPr>
        <w:pStyle w:val="PL"/>
      </w:pPr>
      <w:r>
        <w:t xml:space="preserve">          in: path</w:t>
      </w:r>
    </w:p>
    <w:p w14:paraId="2198CB3D" w14:textId="77777777" w:rsidR="004643F9" w:rsidRDefault="004643F9" w:rsidP="004643F9">
      <w:pPr>
        <w:pStyle w:val="PL"/>
      </w:pPr>
      <w:r>
        <w:t xml:space="preserve">          description: Identifier of the AF</w:t>
      </w:r>
    </w:p>
    <w:p w14:paraId="2198CB3E" w14:textId="77777777" w:rsidR="004643F9" w:rsidRDefault="004643F9" w:rsidP="004643F9">
      <w:pPr>
        <w:pStyle w:val="PL"/>
      </w:pPr>
      <w:r>
        <w:t xml:space="preserve">          required: true</w:t>
      </w:r>
    </w:p>
    <w:p w14:paraId="2198CB3F" w14:textId="77777777" w:rsidR="004643F9" w:rsidRDefault="004643F9" w:rsidP="004643F9">
      <w:pPr>
        <w:pStyle w:val="PL"/>
      </w:pPr>
      <w:r>
        <w:t xml:space="preserve">          schema:</w:t>
      </w:r>
    </w:p>
    <w:p w14:paraId="2198CB40" w14:textId="77777777" w:rsidR="004643F9" w:rsidRDefault="004643F9" w:rsidP="004643F9">
      <w:pPr>
        <w:pStyle w:val="PL"/>
      </w:pPr>
      <w:r>
        <w:t xml:space="preserve">            type: string</w:t>
      </w:r>
    </w:p>
    <w:p w14:paraId="2198CB41" w14:textId="77777777" w:rsidR="004643F9" w:rsidRDefault="004643F9" w:rsidP="004643F9">
      <w:pPr>
        <w:pStyle w:val="PL"/>
      </w:pPr>
      <w:r>
        <w:t xml:space="preserve">        - name: subscriptionId</w:t>
      </w:r>
    </w:p>
    <w:p w14:paraId="2198CB42" w14:textId="77777777" w:rsidR="004643F9" w:rsidRDefault="004643F9" w:rsidP="004643F9">
      <w:pPr>
        <w:pStyle w:val="PL"/>
      </w:pPr>
      <w:r>
        <w:t xml:space="preserve">          in: path</w:t>
      </w:r>
    </w:p>
    <w:p w14:paraId="2198CB43" w14:textId="77777777" w:rsidR="004643F9" w:rsidRDefault="004643F9" w:rsidP="004643F9">
      <w:pPr>
        <w:pStyle w:val="PL"/>
      </w:pPr>
      <w:r>
        <w:t xml:space="preserve">          description: Identifier of the subscription resource</w:t>
      </w:r>
    </w:p>
    <w:p w14:paraId="2198CB44" w14:textId="77777777" w:rsidR="004643F9" w:rsidRDefault="004643F9" w:rsidP="004643F9">
      <w:pPr>
        <w:pStyle w:val="PL"/>
      </w:pPr>
      <w:r>
        <w:t xml:space="preserve">          required: true</w:t>
      </w:r>
    </w:p>
    <w:p w14:paraId="2198CB45" w14:textId="77777777" w:rsidR="004643F9" w:rsidRDefault="004643F9" w:rsidP="004643F9">
      <w:pPr>
        <w:pStyle w:val="PL"/>
      </w:pPr>
      <w:r>
        <w:t xml:space="preserve">          schema:</w:t>
      </w:r>
    </w:p>
    <w:p w14:paraId="2198CB46" w14:textId="77777777" w:rsidR="004643F9" w:rsidRDefault="004643F9" w:rsidP="004643F9">
      <w:pPr>
        <w:pStyle w:val="PL"/>
      </w:pPr>
      <w:r>
        <w:t xml:space="preserve">            type: string</w:t>
      </w:r>
    </w:p>
    <w:p w14:paraId="2198CB47" w14:textId="77777777" w:rsidR="004643F9" w:rsidRDefault="004643F9" w:rsidP="004643F9">
      <w:pPr>
        <w:pStyle w:val="PL"/>
      </w:pPr>
      <w:r>
        <w:t xml:space="preserve">      responses:</w:t>
      </w:r>
    </w:p>
    <w:p w14:paraId="2198CB48" w14:textId="77777777" w:rsidR="004643F9" w:rsidRDefault="004643F9" w:rsidP="004643F9">
      <w:pPr>
        <w:pStyle w:val="PL"/>
      </w:pPr>
      <w:r>
        <w:t xml:space="preserve">        '200':</w:t>
      </w:r>
    </w:p>
    <w:p w14:paraId="2198CB49" w14:textId="77777777" w:rsidR="004643F9" w:rsidRDefault="004643F9" w:rsidP="004643F9">
      <w:pPr>
        <w:pStyle w:val="PL"/>
      </w:pPr>
      <w:r>
        <w:t xml:space="preserve">          description: OK (Successful get the active subscription)</w:t>
      </w:r>
    </w:p>
    <w:p w14:paraId="2198CB4A" w14:textId="77777777" w:rsidR="004643F9" w:rsidRDefault="004643F9" w:rsidP="004643F9">
      <w:pPr>
        <w:pStyle w:val="PL"/>
      </w:pPr>
      <w:r>
        <w:t xml:space="preserve">          content:</w:t>
      </w:r>
    </w:p>
    <w:p w14:paraId="2198CB4B" w14:textId="77777777" w:rsidR="004643F9" w:rsidRDefault="004643F9" w:rsidP="004643F9">
      <w:pPr>
        <w:pStyle w:val="PL"/>
      </w:pPr>
      <w:r>
        <w:t xml:space="preserve">            application/json:</w:t>
      </w:r>
    </w:p>
    <w:p w14:paraId="2198CB4C" w14:textId="77777777" w:rsidR="004643F9" w:rsidRDefault="004643F9" w:rsidP="004643F9">
      <w:pPr>
        <w:pStyle w:val="PL"/>
      </w:pPr>
      <w:r>
        <w:t xml:space="preserve">              schema:</w:t>
      </w:r>
    </w:p>
    <w:p w14:paraId="2198CB4D" w14:textId="77777777" w:rsidR="004643F9" w:rsidRDefault="004643F9" w:rsidP="004643F9">
      <w:pPr>
        <w:pStyle w:val="PL"/>
      </w:pPr>
      <w:r>
        <w:t xml:space="preserve">                $ref: '#/components/schemas/</w:t>
      </w:r>
      <w:r>
        <w:rPr>
          <w:lang w:eastAsia="zh-CN"/>
        </w:rPr>
        <w:t>TimeSyncExposure</w:t>
      </w:r>
      <w:r>
        <w:rPr>
          <w:rFonts w:hint="eastAsia"/>
          <w:lang w:eastAsia="zh-CN"/>
        </w:rPr>
        <w:t>Sub</w:t>
      </w:r>
      <w:r>
        <w:rPr>
          <w:lang w:eastAsia="zh-CN"/>
        </w:rPr>
        <w:t>sc</w:t>
      </w:r>
      <w:r>
        <w:t>'</w:t>
      </w:r>
    </w:p>
    <w:p w14:paraId="2198CB4E" w14:textId="77777777" w:rsidR="004643F9" w:rsidRDefault="004643F9" w:rsidP="004643F9">
      <w:pPr>
        <w:pStyle w:val="PL"/>
        <w:rPr>
          <w:noProof w:val="0"/>
        </w:rPr>
      </w:pPr>
      <w:r>
        <w:rPr>
          <w:noProof w:val="0"/>
        </w:rPr>
        <w:t xml:space="preserve">        '307':</w:t>
      </w:r>
    </w:p>
    <w:p w14:paraId="2198CB4F" w14:textId="77777777" w:rsidR="004643F9" w:rsidRDefault="004643F9" w:rsidP="004643F9">
      <w:pPr>
        <w:pStyle w:val="PL"/>
      </w:pPr>
      <w:r>
        <w:t xml:space="preserve">          $ref: 'TS29122_CommonData.yaml#/components/responses/307'</w:t>
      </w:r>
    </w:p>
    <w:p w14:paraId="2198CB50" w14:textId="77777777" w:rsidR="004643F9" w:rsidRDefault="004643F9" w:rsidP="004643F9">
      <w:pPr>
        <w:pStyle w:val="PL"/>
        <w:rPr>
          <w:noProof w:val="0"/>
        </w:rPr>
      </w:pPr>
      <w:r>
        <w:rPr>
          <w:noProof w:val="0"/>
        </w:rPr>
        <w:t xml:space="preserve">        '308':</w:t>
      </w:r>
    </w:p>
    <w:p w14:paraId="2198CB51" w14:textId="77777777" w:rsidR="004643F9" w:rsidRDefault="004643F9" w:rsidP="004643F9">
      <w:pPr>
        <w:pStyle w:val="PL"/>
        <w:rPr>
          <w:noProof w:val="0"/>
        </w:rPr>
      </w:pPr>
      <w:r>
        <w:t xml:space="preserve">          $ref: 'TS29122_CommonData.yaml#/components/responses/308'</w:t>
      </w:r>
    </w:p>
    <w:p w14:paraId="2198CB52" w14:textId="77777777" w:rsidR="004643F9" w:rsidRDefault="004643F9" w:rsidP="004643F9">
      <w:pPr>
        <w:pStyle w:val="PL"/>
      </w:pPr>
      <w:r>
        <w:t xml:space="preserve">        '400':</w:t>
      </w:r>
    </w:p>
    <w:p w14:paraId="2198CB53" w14:textId="77777777" w:rsidR="004643F9" w:rsidRDefault="004643F9" w:rsidP="004643F9">
      <w:pPr>
        <w:pStyle w:val="PL"/>
      </w:pPr>
      <w:r>
        <w:t xml:space="preserve">          $ref: 'TS29122_CommonData.yaml#/components/responses/400'</w:t>
      </w:r>
    </w:p>
    <w:p w14:paraId="2198CB54" w14:textId="77777777" w:rsidR="004643F9" w:rsidRDefault="004643F9" w:rsidP="004643F9">
      <w:pPr>
        <w:pStyle w:val="PL"/>
      </w:pPr>
      <w:r>
        <w:t xml:space="preserve">        '401':</w:t>
      </w:r>
    </w:p>
    <w:p w14:paraId="2198CB55" w14:textId="77777777" w:rsidR="004643F9" w:rsidRDefault="004643F9" w:rsidP="004643F9">
      <w:pPr>
        <w:pStyle w:val="PL"/>
      </w:pPr>
      <w:r>
        <w:t xml:space="preserve">          $ref: 'TS29122_CommonData.yaml#/components/responses/401'</w:t>
      </w:r>
    </w:p>
    <w:p w14:paraId="2198CB56" w14:textId="77777777" w:rsidR="004643F9" w:rsidRDefault="004643F9" w:rsidP="004643F9">
      <w:pPr>
        <w:pStyle w:val="PL"/>
      </w:pPr>
      <w:r>
        <w:t xml:space="preserve">        '403':</w:t>
      </w:r>
    </w:p>
    <w:p w14:paraId="2198CB57" w14:textId="77777777" w:rsidR="004643F9" w:rsidRDefault="004643F9" w:rsidP="004643F9">
      <w:pPr>
        <w:pStyle w:val="PL"/>
      </w:pPr>
      <w:r>
        <w:t xml:space="preserve">          $ref: 'TS29122_CommonData.yaml#/components/responses/403'</w:t>
      </w:r>
    </w:p>
    <w:p w14:paraId="2198CB58" w14:textId="77777777" w:rsidR="004643F9" w:rsidRDefault="004643F9" w:rsidP="004643F9">
      <w:pPr>
        <w:pStyle w:val="PL"/>
      </w:pPr>
      <w:r>
        <w:t xml:space="preserve">        '404':</w:t>
      </w:r>
    </w:p>
    <w:p w14:paraId="2198CB59" w14:textId="77777777" w:rsidR="004643F9" w:rsidRDefault="004643F9" w:rsidP="004643F9">
      <w:pPr>
        <w:pStyle w:val="PL"/>
      </w:pPr>
      <w:r>
        <w:t xml:space="preserve">          $ref: 'TS29122_CommonData.yaml#/components/responses/404'</w:t>
      </w:r>
    </w:p>
    <w:p w14:paraId="2198CB5A" w14:textId="77777777" w:rsidR="004643F9" w:rsidRDefault="004643F9" w:rsidP="004643F9">
      <w:pPr>
        <w:pStyle w:val="PL"/>
      </w:pPr>
      <w:r>
        <w:t xml:space="preserve">        '406':</w:t>
      </w:r>
    </w:p>
    <w:p w14:paraId="2198CB5B" w14:textId="77777777" w:rsidR="004643F9" w:rsidRDefault="004643F9" w:rsidP="004643F9">
      <w:pPr>
        <w:pStyle w:val="PL"/>
      </w:pPr>
      <w:r>
        <w:t xml:space="preserve">          $ref: 'TS29122_CommonData.yaml#/components/responses/406'</w:t>
      </w:r>
    </w:p>
    <w:p w14:paraId="2198CB5C" w14:textId="77777777" w:rsidR="004643F9" w:rsidRDefault="004643F9" w:rsidP="004643F9">
      <w:pPr>
        <w:pStyle w:val="PL"/>
      </w:pPr>
      <w:r>
        <w:t xml:space="preserve">        '429':</w:t>
      </w:r>
    </w:p>
    <w:p w14:paraId="2198CB5D" w14:textId="77777777" w:rsidR="004643F9" w:rsidRDefault="004643F9" w:rsidP="004643F9">
      <w:pPr>
        <w:pStyle w:val="PL"/>
      </w:pPr>
      <w:r>
        <w:t xml:space="preserve">          $ref: 'TS29122_CommonData.yaml#/components/responses/429'</w:t>
      </w:r>
    </w:p>
    <w:p w14:paraId="2198CB5E" w14:textId="77777777" w:rsidR="004643F9" w:rsidRDefault="004643F9" w:rsidP="004643F9">
      <w:pPr>
        <w:pStyle w:val="PL"/>
      </w:pPr>
      <w:r>
        <w:t xml:space="preserve">        '500':</w:t>
      </w:r>
    </w:p>
    <w:p w14:paraId="2198CB5F" w14:textId="77777777" w:rsidR="004643F9" w:rsidRDefault="004643F9" w:rsidP="004643F9">
      <w:pPr>
        <w:pStyle w:val="PL"/>
      </w:pPr>
      <w:r>
        <w:t xml:space="preserve">          $ref: 'TS29122_CommonData.yaml#/components/responses/500'</w:t>
      </w:r>
    </w:p>
    <w:p w14:paraId="2198CB60" w14:textId="77777777" w:rsidR="004643F9" w:rsidRDefault="004643F9" w:rsidP="004643F9">
      <w:pPr>
        <w:pStyle w:val="PL"/>
      </w:pPr>
      <w:r>
        <w:t xml:space="preserve">        '503':</w:t>
      </w:r>
    </w:p>
    <w:p w14:paraId="2198CB61" w14:textId="77777777" w:rsidR="004643F9" w:rsidRDefault="004643F9" w:rsidP="004643F9">
      <w:pPr>
        <w:pStyle w:val="PL"/>
      </w:pPr>
      <w:r>
        <w:t xml:space="preserve">          $ref: 'TS29122_CommonData.yaml#/components/responses/503'</w:t>
      </w:r>
    </w:p>
    <w:p w14:paraId="2198CB62" w14:textId="77777777" w:rsidR="004643F9" w:rsidRDefault="004643F9" w:rsidP="004643F9">
      <w:pPr>
        <w:pStyle w:val="PL"/>
      </w:pPr>
      <w:r>
        <w:t xml:space="preserve">        default:</w:t>
      </w:r>
    </w:p>
    <w:p w14:paraId="2198CB63" w14:textId="77777777" w:rsidR="004643F9" w:rsidRDefault="004643F9" w:rsidP="004643F9">
      <w:pPr>
        <w:pStyle w:val="PL"/>
      </w:pPr>
      <w:r>
        <w:t xml:space="preserve">          $ref: 'TS29122_CommonData.yaml#/components/responses/default'</w:t>
      </w:r>
    </w:p>
    <w:p w14:paraId="2198CB64" w14:textId="77777777" w:rsidR="004643F9" w:rsidRDefault="004643F9" w:rsidP="004643F9">
      <w:pPr>
        <w:pStyle w:val="PL"/>
      </w:pPr>
    </w:p>
    <w:p w14:paraId="2198CB65" w14:textId="77777777" w:rsidR="004643F9" w:rsidRDefault="004643F9" w:rsidP="004643F9">
      <w:pPr>
        <w:pStyle w:val="PL"/>
      </w:pPr>
    </w:p>
    <w:p w14:paraId="2198CB66" w14:textId="77777777" w:rsidR="004643F9" w:rsidRDefault="004643F9" w:rsidP="004643F9">
      <w:pPr>
        <w:pStyle w:val="PL"/>
      </w:pPr>
      <w:r>
        <w:t xml:space="preserve">    delete:</w:t>
      </w:r>
    </w:p>
    <w:p w14:paraId="2198CB67" w14:textId="77777777" w:rsidR="004643F9" w:rsidRDefault="004643F9" w:rsidP="004643F9">
      <w:pPr>
        <w:pStyle w:val="PL"/>
      </w:pPr>
      <w:r>
        <w:t xml:space="preserve">      summary: Deletes an already existing subscription</w:t>
      </w:r>
    </w:p>
    <w:p w14:paraId="2198CB68" w14:textId="77777777" w:rsidR="004643F9" w:rsidRDefault="004643F9" w:rsidP="004643F9">
      <w:pPr>
        <w:pStyle w:val="PL"/>
      </w:pPr>
      <w:r>
        <w:t xml:space="preserve">      tags:</w:t>
      </w:r>
    </w:p>
    <w:p w14:paraId="2198CB69" w14:textId="77777777" w:rsidR="004643F9" w:rsidRDefault="004643F9" w:rsidP="004643F9">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2198CB6A" w14:textId="77777777" w:rsidR="004643F9" w:rsidRDefault="004643F9" w:rsidP="004643F9">
      <w:pPr>
        <w:pStyle w:val="PL"/>
      </w:pPr>
      <w:r>
        <w:t xml:space="preserve">      parameters:</w:t>
      </w:r>
    </w:p>
    <w:p w14:paraId="2198CB6B" w14:textId="77777777" w:rsidR="004643F9" w:rsidRDefault="004643F9" w:rsidP="004643F9">
      <w:pPr>
        <w:pStyle w:val="PL"/>
      </w:pPr>
      <w:r>
        <w:t xml:space="preserve">        - name: afId</w:t>
      </w:r>
    </w:p>
    <w:p w14:paraId="2198CB6C" w14:textId="77777777" w:rsidR="004643F9" w:rsidRDefault="004643F9" w:rsidP="004643F9">
      <w:pPr>
        <w:pStyle w:val="PL"/>
      </w:pPr>
      <w:r>
        <w:t xml:space="preserve">          in: path</w:t>
      </w:r>
    </w:p>
    <w:p w14:paraId="2198CB6D" w14:textId="77777777" w:rsidR="004643F9" w:rsidRDefault="004643F9" w:rsidP="004643F9">
      <w:pPr>
        <w:pStyle w:val="PL"/>
      </w:pPr>
      <w:r>
        <w:t xml:space="preserve">          description: Identifier of the AF</w:t>
      </w:r>
    </w:p>
    <w:p w14:paraId="2198CB6E" w14:textId="77777777" w:rsidR="004643F9" w:rsidRDefault="004643F9" w:rsidP="004643F9">
      <w:pPr>
        <w:pStyle w:val="PL"/>
      </w:pPr>
      <w:r>
        <w:t xml:space="preserve">          required: true</w:t>
      </w:r>
    </w:p>
    <w:p w14:paraId="2198CB6F" w14:textId="77777777" w:rsidR="004643F9" w:rsidRDefault="004643F9" w:rsidP="004643F9">
      <w:pPr>
        <w:pStyle w:val="PL"/>
      </w:pPr>
      <w:r>
        <w:t xml:space="preserve">          schema:</w:t>
      </w:r>
    </w:p>
    <w:p w14:paraId="2198CB70" w14:textId="77777777" w:rsidR="004643F9" w:rsidRDefault="004643F9" w:rsidP="004643F9">
      <w:pPr>
        <w:pStyle w:val="PL"/>
      </w:pPr>
      <w:r>
        <w:t xml:space="preserve">            type: string</w:t>
      </w:r>
    </w:p>
    <w:p w14:paraId="2198CB71" w14:textId="77777777" w:rsidR="004643F9" w:rsidRDefault="004643F9" w:rsidP="004643F9">
      <w:pPr>
        <w:pStyle w:val="PL"/>
      </w:pPr>
      <w:r>
        <w:t xml:space="preserve">        - name: subscriptionId</w:t>
      </w:r>
    </w:p>
    <w:p w14:paraId="2198CB72" w14:textId="77777777" w:rsidR="004643F9" w:rsidRDefault="004643F9" w:rsidP="004643F9">
      <w:pPr>
        <w:pStyle w:val="PL"/>
      </w:pPr>
      <w:r>
        <w:t xml:space="preserve">          in: path</w:t>
      </w:r>
    </w:p>
    <w:p w14:paraId="2198CB73" w14:textId="77777777" w:rsidR="004643F9" w:rsidRDefault="004643F9" w:rsidP="004643F9">
      <w:pPr>
        <w:pStyle w:val="PL"/>
      </w:pPr>
      <w:r>
        <w:t xml:space="preserve">          description: Identifier of the subscription resource</w:t>
      </w:r>
    </w:p>
    <w:p w14:paraId="2198CB74" w14:textId="77777777" w:rsidR="004643F9" w:rsidRDefault="004643F9" w:rsidP="004643F9">
      <w:pPr>
        <w:pStyle w:val="PL"/>
      </w:pPr>
      <w:r>
        <w:t xml:space="preserve">          required: true</w:t>
      </w:r>
    </w:p>
    <w:p w14:paraId="2198CB75" w14:textId="77777777" w:rsidR="004643F9" w:rsidRDefault="004643F9" w:rsidP="004643F9">
      <w:pPr>
        <w:pStyle w:val="PL"/>
      </w:pPr>
      <w:r>
        <w:t xml:space="preserve">          schema:</w:t>
      </w:r>
    </w:p>
    <w:p w14:paraId="2198CB76" w14:textId="77777777" w:rsidR="004643F9" w:rsidRDefault="004643F9" w:rsidP="004643F9">
      <w:pPr>
        <w:pStyle w:val="PL"/>
      </w:pPr>
      <w:r>
        <w:lastRenderedPageBreak/>
        <w:t xml:space="preserve">            type: string</w:t>
      </w:r>
    </w:p>
    <w:p w14:paraId="2198CB77" w14:textId="77777777" w:rsidR="004643F9" w:rsidRDefault="004643F9" w:rsidP="004643F9">
      <w:pPr>
        <w:pStyle w:val="PL"/>
      </w:pPr>
      <w:r>
        <w:t xml:space="preserve">      responses:</w:t>
      </w:r>
    </w:p>
    <w:p w14:paraId="2198CB78" w14:textId="77777777" w:rsidR="004643F9" w:rsidRDefault="004643F9" w:rsidP="004643F9">
      <w:pPr>
        <w:pStyle w:val="PL"/>
      </w:pPr>
      <w:r>
        <w:t xml:space="preserve">        '204':</w:t>
      </w:r>
    </w:p>
    <w:p w14:paraId="2198CB79" w14:textId="77777777" w:rsidR="004643F9" w:rsidRDefault="004643F9" w:rsidP="004643F9">
      <w:pPr>
        <w:pStyle w:val="PL"/>
      </w:pPr>
      <w:r>
        <w:t xml:space="preserve">          description: No Content (Successful deletion of the existing subscription)</w:t>
      </w:r>
    </w:p>
    <w:p w14:paraId="2198CB7A" w14:textId="77777777" w:rsidR="004643F9" w:rsidRDefault="004643F9" w:rsidP="004643F9">
      <w:pPr>
        <w:pStyle w:val="PL"/>
        <w:rPr>
          <w:noProof w:val="0"/>
        </w:rPr>
      </w:pPr>
      <w:r>
        <w:rPr>
          <w:noProof w:val="0"/>
        </w:rPr>
        <w:t xml:space="preserve">        '307':</w:t>
      </w:r>
    </w:p>
    <w:p w14:paraId="2198CB7B" w14:textId="77777777" w:rsidR="004643F9" w:rsidRDefault="004643F9" w:rsidP="004643F9">
      <w:pPr>
        <w:pStyle w:val="PL"/>
      </w:pPr>
      <w:r>
        <w:t xml:space="preserve">          $ref: 'TS29122_CommonData.yaml#/components/responses/307'</w:t>
      </w:r>
    </w:p>
    <w:p w14:paraId="2198CB7C" w14:textId="77777777" w:rsidR="004643F9" w:rsidRDefault="004643F9" w:rsidP="004643F9">
      <w:pPr>
        <w:pStyle w:val="PL"/>
        <w:rPr>
          <w:noProof w:val="0"/>
        </w:rPr>
      </w:pPr>
      <w:r>
        <w:rPr>
          <w:noProof w:val="0"/>
        </w:rPr>
        <w:t xml:space="preserve">        '308':</w:t>
      </w:r>
    </w:p>
    <w:p w14:paraId="2198CB7D" w14:textId="77777777" w:rsidR="004643F9" w:rsidRDefault="004643F9" w:rsidP="004643F9">
      <w:pPr>
        <w:pStyle w:val="PL"/>
        <w:rPr>
          <w:noProof w:val="0"/>
        </w:rPr>
      </w:pPr>
      <w:r>
        <w:t xml:space="preserve">          $ref: 'TS29122_CommonData.yaml#/components/responses/308'</w:t>
      </w:r>
    </w:p>
    <w:p w14:paraId="2198CB7E" w14:textId="77777777" w:rsidR="004643F9" w:rsidRDefault="004643F9" w:rsidP="004643F9">
      <w:pPr>
        <w:pStyle w:val="PL"/>
      </w:pPr>
      <w:r>
        <w:t xml:space="preserve">        '400':</w:t>
      </w:r>
    </w:p>
    <w:p w14:paraId="2198CB7F" w14:textId="77777777" w:rsidR="004643F9" w:rsidRDefault="004643F9" w:rsidP="004643F9">
      <w:pPr>
        <w:pStyle w:val="PL"/>
      </w:pPr>
      <w:r>
        <w:t xml:space="preserve">          $ref: 'TS29122_CommonData.yaml#/components/responses/400'</w:t>
      </w:r>
    </w:p>
    <w:p w14:paraId="2198CB80" w14:textId="77777777" w:rsidR="004643F9" w:rsidRDefault="004643F9" w:rsidP="004643F9">
      <w:pPr>
        <w:pStyle w:val="PL"/>
      </w:pPr>
      <w:r>
        <w:t xml:space="preserve">        '401':</w:t>
      </w:r>
    </w:p>
    <w:p w14:paraId="2198CB81" w14:textId="77777777" w:rsidR="004643F9" w:rsidRDefault="004643F9" w:rsidP="004643F9">
      <w:pPr>
        <w:pStyle w:val="PL"/>
      </w:pPr>
      <w:r>
        <w:t xml:space="preserve">          $ref: 'TS29122_CommonData.yaml#/components/responses/401'</w:t>
      </w:r>
    </w:p>
    <w:p w14:paraId="2198CB82" w14:textId="77777777" w:rsidR="004643F9" w:rsidRDefault="004643F9" w:rsidP="004643F9">
      <w:pPr>
        <w:pStyle w:val="PL"/>
      </w:pPr>
      <w:r>
        <w:t xml:space="preserve">        '403':</w:t>
      </w:r>
    </w:p>
    <w:p w14:paraId="2198CB83" w14:textId="77777777" w:rsidR="004643F9" w:rsidRDefault="004643F9" w:rsidP="004643F9">
      <w:pPr>
        <w:pStyle w:val="PL"/>
      </w:pPr>
      <w:r>
        <w:t xml:space="preserve">          $ref: 'TS29122_CommonData.yaml#/components/responses/403'</w:t>
      </w:r>
    </w:p>
    <w:p w14:paraId="2198CB84" w14:textId="77777777" w:rsidR="004643F9" w:rsidRDefault="004643F9" w:rsidP="004643F9">
      <w:pPr>
        <w:pStyle w:val="PL"/>
      </w:pPr>
      <w:r>
        <w:t xml:space="preserve">        '404':</w:t>
      </w:r>
    </w:p>
    <w:p w14:paraId="2198CB85" w14:textId="77777777" w:rsidR="004643F9" w:rsidRDefault="004643F9" w:rsidP="004643F9">
      <w:pPr>
        <w:pStyle w:val="PL"/>
      </w:pPr>
      <w:r>
        <w:t xml:space="preserve">          $ref: 'TS29122_CommonData.yaml#/components/responses/404'</w:t>
      </w:r>
    </w:p>
    <w:p w14:paraId="2198CB86" w14:textId="77777777" w:rsidR="004643F9" w:rsidRDefault="004643F9" w:rsidP="004643F9">
      <w:pPr>
        <w:pStyle w:val="PL"/>
      </w:pPr>
      <w:r>
        <w:t xml:space="preserve">        '429':</w:t>
      </w:r>
    </w:p>
    <w:p w14:paraId="2198CB87" w14:textId="77777777" w:rsidR="004643F9" w:rsidRDefault="004643F9" w:rsidP="004643F9">
      <w:pPr>
        <w:pStyle w:val="PL"/>
      </w:pPr>
      <w:r>
        <w:t xml:space="preserve">          $ref: 'TS29122_CommonData.yaml#/components/responses/429'</w:t>
      </w:r>
    </w:p>
    <w:p w14:paraId="2198CB88" w14:textId="77777777" w:rsidR="004643F9" w:rsidRDefault="004643F9" w:rsidP="004643F9">
      <w:pPr>
        <w:pStyle w:val="PL"/>
      </w:pPr>
      <w:r>
        <w:t xml:space="preserve">        '500':</w:t>
      </w:r>
    </w:p>
    <w:p w14:paraId="2198CB89" w14:textId="77777777" w:rsidR="004643F9" w:rsidRDefault="004643F9" w:rsidP="004643F9">
      <w:pPr>
        <w:pStyle w:val="PL"/>
      </w:pPr>
      <w:r>
        <w:t xml:space="preserve">          $ref: 'TS29122_CommonData.yaml#/components/responses/500'</w:t>
      </w:r>
    </w:p>
    <w:p w14:paraId="2198CB8A" w14:textId="77777777" w:rsidR="004643F9" w:rsidRDefault="004643F9" w:rsidP="004643F9">
      <w:pPr>
        <w:pStyle w:val="PL"/>
      </w:pPr>
      <w:r>
        <w:t xml:space="preserve">        '503':</w:t>
      </w:r>
    </w:p>
    <w:p w14:paraId="2198CB8B" w14:textId="77777777" w:rsidR="004643F9" w:rsidRDefault="004643F9" w:rsidP="004643F9">
      <w:pPr>
        <w:pStyle w:val="PL"/>
      </w:pPr>
      <w:r>
        <w:t xml:space="preserve">          $ref: 'TS29122_CommonData.yaml#/components/responses/503'</w:t>
      </w:r>
    </w:p>
    <w:p w14:paraId="2198CB8C" w14:textId="77777777" w:rsidR="004643F9" w:rsidRDefault="004643F9" w:rsidP="004643F9">
      <w:pPr>
        <w:pStyle w:val="PL"/>
      </w:pPr>
      <w:r>
        <w:t xml:space="preserve">        default:</w:t>
      </w:r>
    </w:p>
    <w:p w14:paraId="2198CB8D" w14:textId="77777777" w:rsidR="004643F9" w:rsidRDefault="004643F9" w:rsidP="004643F9">
      <w:pPr>
        <w:pStyle w:val="PL"/>
      </w:pPr>
      <w:r>
        <w:t xml:space="preserve">          $ref: 'TS29122_CommonData.yaml#/components/responses/default'</w:t>
      </w:r>
    </w:p>
    <w:p w14:paraId="2198CB8E" w14:textId="77777777" w:rsidR="004643F9" w:rsidRDefault="004643F9" w:rsidP="004643F9">
      <w:pPr>
        <w:pStyle w:val="PL"/>
      </w:pPr>
    </w:p>
    <w:p w14:paraId="2198CB8F" w14:textId="77777777" w:rsidR="004643F9" w:rsidRDefault="004643F9" w:rsidP="004643F9">
      <w:pPr>
        <w:pStyle w:val="PL"/>
      </w:pPr>
      <w:r>
        <w:t xml:space="preserve">  /{afId}/subscriptions/{subscriptionId}/configurations:</w:t>
      </w:r>
    </w:p>
    <w:p w14:paraId="2198CB90" w14:textId="77777777" w:rsidR="004643F9" w:rsidRDefault="004643F9" w:rsidP="004643F9">
      <w:pPr>
        <w:pStyle w:val="PL"/>
      </w:pPr>
      <w:r>
        <w:t xml:space="preserve">    get:</w:t>
      </w:r>
    </w:p>
    <w:p w14:paraId="2198CB91" w14:textId="77777777" w:rsidR="004643F9" w:rsidRDefault="004643F9" w:rsidP="004643F9">
      <w:pPr>
        <w:pStyle w:val="PL"/>
      </w:pPr>
      <w:r>
        <w:t xml:space="preserve">      summary: read all of the active configurations for the AF</w:t>
      </w:r>
    </w:p>
    <w:p w14:paraId="2198CB92" w14:textId="77777777" w:rsidR="004643F9" w:rsidRDefault="004643F9" w:rsidP="004643F9">
      <w:pPr>
        <w:pStyle w:val="PL"/>
      </w:pPr>
      <w:r>
        <w:t xml:space="preserve">      tags:</w:t>
      </w:r>
    </w:p>
    <w:p w14:paraId="2198CB93" w14:textId="77777777" w:rsidR="004643F9" w:rsidRDefault="004643F9" w:rsidP="004643F9">
      <w:pPr>
        <w:pStyle w:val="PL"/>
      </w:pPr>
      <w:r>
        <w:t xml:space="preserve">        - </w:t>
      </w:r>
      <w:r>
        <w:rPr>
          <w:lang w:eastAsia="zh-CN"/>
        </w:rPr>
        <w:t>Time Synchronization Exposure</w:t>
      </w:r>
      <w:r>
        <w:rPr>
          <w:rFonts w:hint="eastAsia"/>
          <w:lang w:eastAsia="zh-CN"/>
        </w:rPr>
        <w:t xml:space="preserve"> </w:t>
      </w:r>
      <w:r>
        <w:rPr>
          <w:lang w:eastAsia="zh-CN"/>
        </w:rPr>
        <w:t>Configurations</w:t>
      </w:r>
    </w:p>
    <w:p w14:paraId="2198CB94" w14:textId="77777777" w:rsidR="004643F9" w:rsidRDefault="004643F9" w:rsidP="004643F9">
      <w:pPr>
        <w:pStyle w:val="PL"/>
      </w:pPr>
      <w:r>
        <w:t xml:space="preserve">      parameters:</w:t>
      </w:r>
    </w:p>
    <w:p w14:paraId="2198CB95" w14:textId="77777777" w:rsidR="004643F9" w:rsidRDefault="004643F9" w:rsidP="004643F9">
      <w:pPr>
        <w:pStyle w:val="PL"/>
      </w:pPr>
      <w:r>
        <w:t xml:space="preserve">        - name: afId</w:t>
      </w:r>
    </w:p>
    <w:p w14:paraId="2198CB96" w14:textId="77777777" w:rsidR="004643F9" w:rsidRDefault="004643F9" w:rsidP="004643F9">
      <w:pPr>
        <w:pStyle w:val="PL"/>
      </w:pPr>
      <w:r>
        <w:t xml:space="preserve">          in: path</w:t>
      </w:r>
    </w:p>
    <w:p w14:paraId="2198CB97" w14:textId="77777777" w:rsidR="004643F9" w:rsidRDefault="004643F9" w:rsidP="004643F9">
      <w:pPr>
        <w:pStyle w:val="PL"/>
      </w:pPr>
      <w:r>
        <w:t xml:space="preserve">          description: Identifier of the AF</w:t>
      </w:r>
    </w:p>
    <w:p w14:paraId="2198CB98" w14:textId="77777777" w:rsidR="004643F9" w:rsidRDefault="004643F9" w:rsidP="004643F9">
      <w:pPr>
        <w:pStyle w:val="PL"/>
      </w:pPr>
      <w:r>
        <w:t xml:space="preserve">          required: true</w:t>
      </w:r>
    </w:p>
    <w:p w14:paraId="2198CB99" w14:textId="77777777" w:rsidR="004643F9" w:rsidRDefault="004643F9" w:rsidP="004643F9">
      <w:pPr>
        <w:pStyle w:val="PL"/>
      </w:pPr>
      <w:r>
        <w:t xml:space="preserve">          schema:</w:t>
      </w:r>
    </w:p>
    <w:p w14:paraId="2198CB9A" w14:textId="77777777" w:rsidR="004643F9" w:rsidRDefault="004643F9" w:rsidP="004643F9">
      <w:pPr>
        <w:pStyle w:val="PL"/>
      </w:pPr>
      <w:r>
        <w:t xml:space="preserve">            type: string</w:t>
      </w:r>
    </w:p>
    <w:p w14:paraId="2198CB9B" w14:textId="77777777" w:rsidR="004643F9" w:rsidRDefault="004643F9" w:rsidP="004643F9">
      <w:pPr>
        <w:pStyle w:val="PL"/>
        <w:rPr>
          <w:lang w:val="en-US"/>
        </w:rPr>
      </w:pPr>
      <w:r>
        <w:rPr>
          <w:lang w:val="en-US"/>
        </w:rPr>
        <w:t xml:space="preserve">        - name: subscriptionId</w:t>
      </w:r>
    </w:p>
    <w:p w14:paraId="2198CB9C" w14:textId="77777777" w:rsidR="004643F9" w:rsidRDefault="004643F9" w:rsidP="004643F9">
      <w:pPr>
        <w:pStyle w:val="PL"/>
        <w:rPr>
          <w:lang w:val="en-US"/>
        </w:rPr>
      </w:pPr>
      <w:r>
        <w:rPr>
          <w:lang w:val="en-US"/>
        </w:rPr>
        <w:t xml:space="preserve">          description: String identifying the individual synchronization Exposure Subscription resource in the NEF</w:t>
      </w:r>
    </w:p>
    <w:p w14:paraId="2198CB9D" w14:textId="77777777" w:rsidR="004643F9" w:rsidRDefault="004643F9" w:rsidP="004643F9">
      <w:pPr>
        <w:pStyle w:val="PL"/>
        <w:rPr>
          <w:lang w:val="en-US"/>
        </w:rPr>
      </w:pPr>
      <w:r>
        <w:rPr>
          <w:lang w:val="en-US"/>
        </w:rPr>
        <w:t xml:space="preserve">          in: path</w:t>
      </w:r>
    </w:p>
    <w:p w14:paraId="2198CB9E" w14:textId="77777777" w:rsidR="004643F9" w:rsidRDefault="004643F9" w:rsidP="004643F9">
      <w:pPr>
        <w:pStyle w:val="PL"/>
        <w:rPr>
          <w:lang w:val="en-US"/>
        </w:rPr>
      </w:pPr>
      <w:r>
        <w:rPr>
          <w:lang w:val="en-US"/>
        </w:rPr>
        <w:t xml:space="preserve">          required: true</w:t>
      </w:r>
    </w:p>
    <w:p w14:paraId="2198CB9F" w14:textId="77777777" w:rsidR="004643F9" w:rsidRDefault="004643F9" w:rsidP="004643F9">
      <w:pPr>
        <w:pStyle w:val="PL"/>
        <w:rPr>
          <w:lang w:val="en-US"/>
        </w:rPr>
      </w:pPr>
      <w:r>
        <w:rPr>
          <w:lang w:val="en-US"/>
        </w:rPr>
        <w:t xml:space="preserve">          schema:</w:t>
      </w:r>
    </w:p>
    <w:p w14:paraId="2198CBA0" w14:textId="77777777" w:rsidR="004643F9" w:rsidRDefault="004643F9" w:rsidP="004643F9">
      <w:pPr>
        <w:pStyle w:val="PL"/>
      </w:pPr>
      <w:r>
        <w:rPr>
          <w:lang w:val="en-US"/>
        </w:rPr>
        <w:t xml:space="preserve">            type: string</w:t>
      </w:r>
    </w:p>
    <w:p w14:paraId="2198CBA1" w14:textId="77777777" w:rsidR="004643F9" w:rsidRDefault="004643F9" w:rsidP="004643F9">
      <w:pPr>
        <w:pStyle w:val="PL"/>
      </w:pPr>
      <w:r>
        <w:t xml:space="preserve">      responses:</w:t>
      </w:r>
    </w:p>
    <w:p w14:paraId="2198CBA2" w14:textId="77777777" w:rsidR="004643F9" w:rsidRDefault="004643F9" w:rsidP="004643F9">
      <w:pPr>
        <w:pStyle w:val="PL"/>
      </w:pPr>
      <w:r>
        <w:t xml:space="preserve">        '200':</w:t>
      </w:r>
    </w:p>
    <w:p w14:paraId="2198CBA3" w14:textId="77777777" w:rsidR="004643F9" w:rsidRDefault="004643F9" w:rsidP="004643F9">
      <w:pPr>
        <w:pStyle w:val="PL"/>
      </w:pPr>
      <w:r>
        <w:t xml:space="preserve">          description: OK (Successful get all of the active configurations for the AF)</w:t>
      </w:r>
    </w:p>
    <w:p w14:paraId="2198CBA4" w14:textId="77777777" w:rsidR="004643F9" w:rsidRDefault="004643F9" w:rsidP="004643F9">
      <w:pPr>
        <w:pStyle w:val="PL"/>
      </w:pPr>
      <w:r>
        <w:t xml:space="preserve">          content:</w:t>
      </w:r>
    </w:p>
    <w:p w14:paraId="2198CBA5" w14:textId="77777777" w:rsidR="004643F9" w:rsidRDefault="004643F9" w:rsidP="004643F9">
      <w:pPr>
        <w:pStyle w:val="PL"/>
      </w:pPr>
      <w:r>
        <w:t xml:space="preserve">            application/json:</w:t>
      </w:r>
    </w:p>
    <w:p w14:paraId="2198CBA6" w14:textId="77777777" w:rsidR="004643F9" w:rsidRDefault="004643F9" w:rsidP="004643F9">
      <w:pPr>
        <w:pStyle w:val="PL"/>
      </w:pPr>
      <w:r>
        <w:t xml:space="preserve">              schema:</w:t>
      </w:r>
    </w:p>
    <w:p w14:paraId="2198CBA7" w14:textId="77777777" w:rsidR="004643F9" w:rsidRDefault="004643F9" w:rsidP="004643F9">
      <w:pPr>
        <w:pStyle w:val="PL"/>
      </w:pPr>
      <w:r>
        <w:t xml:space="preserve">                type: array</w:t>
      </w:r>
    </w:p>
    <w:p w14:paraId="2198CBA8" w14:textId="77777777" w:rsidR="004643F9" w:rsidRDefault="004643F9" w:rsidP="004643F9">
      <w:pPr>
        <w:pStyle w:val="PL"/>
      </w:pPr>
      <w:r>
        <w:t xml:space="preserve">                items:</w:t>
      </w:r>
    </w:p>
    <w:p w14:paraId="2198CBA9" w14:textId="77777777" w:rsidR="004643F9" w:rsidRDefault="004643F9" w:rsidP="004643F9">
      <w:pPr>
        <w:pStyle w:val="PL"/>
      </w:pPr>
      <w:r>
        <w:t xml:space="preserve">                  $ref: '#/components/schemas/</w:t>
      </w:r>
      <w:r>
        <w:rPr>
          <w:lang w:eastAsia="zh-CN"/>
        </w:rPr>
        <w:t>TimeSyncExposureConfig</w:t>
      </w:r>
      <w:r>
        <w:t>'</w:t>
      </w:r>
    </w:p>
    <w:p w14:paraId="2198CBAA" w14:textId="77777777" w:rsidR="004643F9" w:rsidRDefault="004643F9" w:rsidP="004643F9">
      <w:pPr>
        <w:pStyle w:val="PL"/>
      </w:pPr>
      <w:r>
        <w:t xml:space="preserve">                minItems: 0</w:t>
      </w:r>
    </w:p>
    <w:p w14:paraId="2198CBAB" w14:textId="77777777" w:rsidR="004643F9" w:rsidRDefault="004643F9" w:rsidP="004643F9">
      <w:pPr>
        <w:pStyle w:val="PL"/>
        <w:rPr>
          <w:noProof w:val="0"/>
        </w:rPr>
      </w:pPr>
      <w:r>
        <w:rPr>
          <w:noProof w:val="0"/>
        </w:rPr>
        <w:t xml:space="preserve">        '307':</w:t>
      </w:r>
    </w:p>
    <w:p w14:paraId="2198CBAC" w14:textId="77777777" w:rsidR="004643F9" w:rsidRDefault="004643F9" w:rsidP="004643F9">
      <w:pPr>
        <w:pStyle w:val="PL"/>
      </w:pPr>
      <w:r>
        <w:t xml:space="preserve">          $ref: 'TS29122_CommonData.yaml#/components/responses/307'</w:t>
      </w:r>
    </w:p>
    <w:p w14:paraId="2198CBAD" w14:textId="77777777" w:rsidR="004643F9" w:rsidRDefault="004643F9" w:rsidP="004643F9">
      <w:pPr>
        <w:pStyle w:val="PL"/>
        <w:rPr>
          <w:noProof w:val="0"/>
        </w:rPr>
      </w:pPr>
      <w:r>
        <w:rPr>
          <w:noProof w:val="0"/>
        </w:rPr>
        <w:t xml:space="preserve">        '308':</w:t>
      </w:r>
    </w:p>
    <w:p w14:paraId="2198CBAE" w14:textId="77777777" w:rsidR="004643F9" w:rsidRDefault="004643F9" w:rsidP="004643F9">
      <w:pPr>
        <w:pStyle w:val="PL"/>
        <w:rPr>
          <w:noProof w:val="0"/>
        </w:rPr>
      </w:pPr>
      <w:r>
        <w:t xml:space="preserve">          $ref: 'TS29122_CommonData.yaml#/components/responses/308'</w:t>
      </w:r>
    </w:p>
    <w:p w14:paraId="2198CBAF" w14:textId="77777777" w:rsidR="004643F9" w:rsidRDefault="004643F9" w:rsidP="004643F9">
      <w:pPr>
        <w:pStyle w:val="PL"/>
      </w:pPr>
      <w:r>
        <w:t xml:space="preserve">        '400':</w:t>
      </w:r>
    </w:p>
    <w:p w14:paraId="2198CBB0" w14:textId="77777777" w:rsidR="004643F9" w:rsidRDefault="004643F9" w:rsidP="004643F9">
      <w:pPr>
        <w:pStyle w:val="PL"/>
      </w:pPr>
      <w:r>
        <w:t xml:space="preserve">          $ref: 'TS29122_CommonData.yaml#/components/responses/400'</w:t>
      </w:r>
    </w:p>
    <w:p w14:paraId="2198CBB1" w14:textId="77777777" w:rsidR="004643F9" w:rsidRDefault="004643F9" w:rsidP="004643F9">
      <w:pPr>
        <w:pStyle w:val="PL"/>
      </w:pPr>
      <w:r>
        <w:t xml:space="preserve">        '401':</w:t>
      </w:r>
    </w:p>
    <w:p w14:paraId="2198CBB2" w14:textId="77777777" w:rsidR="004643F9" w:rsidRDefault="004643F9" w:rsidP="004643F9">
      <w:pPr>
        <w:pStyle w:val="PL"/>
      </w:pPr>
      <w:r>
        <w:t xml:space="preserve">          $ref: 'TS29122_CommonData.yaml#/components/responses/401'</w:t>
      </w:r>
    </w:p>
    <w:p w14:paraId="2198CBB3" w14:textId="77777777" w:rsidR="004643F9" w:rsidRDefault="004643F9" w:rsidP="004643F9">
      <w:pPr>
        <w:pStyle w:val="PL"/>
      </w:pPr>
      <w:r>
        <w:t xml:space="preserve">        '403':</w:t>
      </w:r>
    </w:p>
    <w:p w14:paraId="2198CBB4" w14:textId="77777777" w:rsidR="004643F9" w:rsidRDefault="004643F9" w:rsidP="004643F9">
      <w:pPr>
        <w:pStyle w:val="PL"/>
      </w:pPr>
      <w:r>
        <w:t xml:space="preserve">          $ref: 'TS29122_CommonData.yaml#/components/responses/403'</w:t>
      </w:r>
    </w:p>
    <w:p w14:paraId="2198CBB5" w14:textId="77777777" w:rsidR="004643F9" w:rsidRDefault="004643F9" w:rsidP="004643F9">
      <w:pPr>
        <w:pStyle w:val="PL"/>
      </w:pPr>
      <w:r>
        <w:t xml:space="preserve">        '404':</w:t>
      </w:r>
    </w:p>
    <w:p w14:paraId="2198CBB6" w14:textId="77777777" w:rsidR="004643F9" w:rsidRDefault="004643F9" w:rsidP="004643F9">
      <w:pPr>
        <w:pStyle w:val="PL"/>
      </w:pPr>
      <w:r>
        <w:t xml:space="preserve">          $ref: 'TS29122_CommonData.yaml#/components/responses/404'</w:t>
      </w:r>
    </w:p>
    <w:p w14:paraId="2198CBB7" w14:textId="77777777" w:rsidR="004643F9" w:rsidRDefault="004643F9" w:rsidP="004643F9">
      <w:pPr>
        <w:pStyle w:val="PL"/>
      </w:pPr>
      <w:r>
        <w:t xml:space="preserve">        '406':</w:t>
      </w:r>
    </w:p>
    <w:p w14:paraId="2198CBB8" w14:textId="77777777" w:rsidR="004643F9" w:rsidRDefault="004643F9" w:rsidP="004643F9">
      <w:pPr>
        <w:pStyle w:val="PL"/>
      </w:pPr>
      <w:r>
        <w:t xml:space="preserve">          $ref: 'TS29122_CommonData.yaml#/components/responses/406'</w:t>
      </w:r>
    </w:p>
    <w:p w14:paraId="2198CBB9" w14:textId="77777777" w:rsidR="004643F9" w:rsidRDefault="004643F9" w:rsidP="004643F9">
      <w:pPr>
        <w:pStyle w:val="PL"/>
      </w:pPr>
      <w:r>
        <w:t xml:space="preserve">        '429':</w:t>
      </w:r>
    </w:p>
    <w:p w14:paraId="2198CBBA" w14:textId="77777777" w:rsidR="004643F9" w:rsidRDefault="004643F9" w:rsidP="004643F9">
      <w:pPr>
        <w:pStyle w:val="PL"/>
      </w:pPr>
      <w:r>
        <w:t xml:space="preserve">          $ref: 'TS29122_CommonData.yaml#/components/responses/429'</w:t>
      </w:r>
    </w:p>
    <w:p w14:paraId="2198CBBB" w14:textId="77777777" w:rsidR="004643F9" w:rsidRDefault="004643F9" w:rsidP="004643F9">
      <w:pPr>
        <w:pStyle w:val="PL"/>
      </w:pPr>
      <w:r>
        <w:t xml:space="preserve">        '500':</w:t>
      </w:r>
    </w:p>
    <w:p w14:paraId="2198CBBC" w14:textId="77777777" w:rsidR="004643F9" w:rsidRDefault="004643F9" w:rsidP="004643F9">
      <w:pPr>
        <w:pStyle w:val="PL"/>
      </w:pPr>
      <w:r>
        <w:t xml:space="preserve">          $ref: 'TS29122_CommonData.yaml#/components/responses/500'</w:t>
      </w:r>
    </w:p>
    <w:p w14:paraId="2198CBBD" w14:textId="77777777" w:rsidR="004643F9" w:rsidRDefault="004643F9" w:rsidP="004643F9">
      <w:pPr>
        <w:pStyle w:val="PL"/>
      </w:pPr>
      <w:r>
        <w:t xml:space="preserve">        '503':</w:t>
      </w:r>
    </w:p>
    <w:p w14:paraId="2198CBBE" w14:textId="77777777" w:rsidR="004643F9" w:rsidRDefault="004643F9" w:rsidP="004643F9">
      <w:pPr>
        <w:pStyle w:val="PL"/>
      </w:pPr>
      <w:r>
        <w:t xml:space="preserve">          $ref: 'TS29122_CommonData.yaml#/components/responses/503'</w:t>
      </w:r>
    </w:p>
    <w:p w14:paraId="2198CBBF" w14:textId="77777777" w:rsidR="004643F9" w:rsidRDefault="004643F9" w:rsidP="004643F9">
      <w:pPr>
        <w:pStyle w:val="PL"/>
      </w:pPr>
      <w:r>
        <w:t xml:space="preserve">        default:</w:t>
      </w:r>
    </w:p>
    <w:p w14:paraId="2198CBC0" w14:textId="77777777" w:rsidR="004643F9" w:rsidRDefault="004643F9" w:rsidP="004643F9">
      <w:pPr>
        <w:pStyle w:val="PL"/>
      </w:pPr>
      <w:r>
        <w:t xml:space="preserve">          $ref: 'TS29122_CommonData.yaml#/components/responses/default'</w:t>
      </w:r>
    </w:p>
    <w:p w14:paraId="2198CBC1" w14:textId="77777777" w:rsidR="004643F9" w:rsidRDefault="004643F9" w:rsidP="004643F9">
      <w:pPr>
        <w:pStyle w:val="PL"/>
      </w:pPr>
    </w:p>
    <w:p w14:paraId="2198CBC2" w14:textId="77777777" w:rsidR="004643F9" w:rsidRDefault="004643F9" w:rsidP="004643F9">
      <w:pPr>
        <w:pStyle w:val="PL"/>
      </w:pPr>
      <w:r>
        <w:t xml:space="preserve">    post:</w:t>
      </w:r>
    </w:p>
    <w:p w14:paraId="2198CBC3" w14:textId="77777777" w:rsidR="004643F9" w:rsidRDefault="004643F9" w:rsidP="004643F9">
      <w:pPr>
        <w:pStyle w:val="PL"/>
      </w:pPr>
      <w:r>
        <w:lastRenderedPageBreak/>
        <w:t xml:space="preserve">      summary: Creates a new configuration resource</w:t>
      </w:r>
    </w:p>
    <w:p w14:paraId="2198CBC4" w14:textId="77777777" w:rsidR="004643F9" w:rsidRDefault="004643F9" w:rsidP="004643F9">
      <w:pPr>
        <w:pStyle w:val="PL"/>
      </w:pPr>
      <w:r>
        <w:t xml:space="preserve">      tags:</w:t>
      </w:r>
    </w:p>
    <w:p w14:paraId="2198CBC5" w14:textId="77777777" w:rsidR="004643F9" w:rsidRDefault="004643F9" w:rsidP="004643F9">
      <w:pPr>
        <w:pStyle w:val="PL"/>
      </w:pPr>
      <w:r>
        <w:t xml:space="preserve">        - </w:t>
      </w:r>
      <w:r>
        <w:rPr>
          <w:lang w:eastAsia="zh-CN"/>
        </w:rPr>
        <w:t>Time Synchronization Exposure</w:t>
      </w:r>
      <w:r>
        <w:rPr>
          <w:rFonts w:hint="eastAsia"/>
          <w:lang w:eastAsia="zh-CN"/>
        </w:rPr>
        <w:t xml:space="preserve"> </w:t>
      </w:r>
      <w:r>
        <w:rPr>
          <w:lang w:eastAsia="zh-CN"/>
        </w:rPr>
        <w:t>Configurations</w:t>
      </w:r>
    </w:p>
    <w:p w14:paraId="2198CBC6" w14:textId="77777777" w:rsidR="004643F9" w:rsidRDefault="004643F9" w:rsidP="004643F9">
      <w:pPr>
        <w:pStyle w:val="PL"/>
      </w:pPr>
      <w:r>
        <w:t xml:space="preserve">      parameters:</w:t>
      </w:r>
    </w:p>
    <w:p w14:paraId="2198CBC7" w14:textId="77777777" w:rsidR="004643F9" w:rsidRDefault="004643F9" w:rsidP="004643F9">
      <w:pPr>
        <w:pStyle w:val="PL"/>
      </w:pPr>
      <w:r>
        <w:t xml:space="preserve">        - name: afId</w:t>
      </w:r>
    </w:p>
    <w:p w14:paraId="2198CBC8" w14:textId="77777777" w:rsidR="004643F9" w:rsidRDefault="004643F9" w:rsidP="004643F9">
      <w:pPr>
        <w:pStyle w:val="PL"/>
      </w:pPr>
      <w:r>
        <w:t xml:space="preserve">          in: path</w:t>
      </w:r>
    </w:p>
    <w:p w14:paraId="2198CBC9" w14:textId="77777777" w:rsidR="004643F9" w:rsidRDefault="004643F9" w:rsidP="004643F9">
      <w:pPr>
        <w:pStyle w:val="PL"/>
      </w:pPr>
      <w:r>
        <w:t xml:space="preserve">          description: Identifier of the AF</w:t>
      </w:r>
    </w:p>
    <w:p w14:paraId="2198CBCA" w14:textId="77777777" w:rsidR="004643F9" w:rsidRDefault="004643F9" w:rsidP="004643F9">
      <w:pPr>
        <w:pStyle w:val="PL"/>
      </w:pPr>
      <w:r>
        <w:t xml:space="preserve">          required: true</w:t>
      </w:r>
    </w:p>
    <w:p w14:paraId="2198CBCB" w14:textId="77777777" w:rsidR="004643F9" w:rsidRDefault="004643F9" w:rsidP="004643F9">
      <w:pPr>
        <w:pStyle w:val="PL"/>
      </w:pPr>
      <w:r>
        <w:t xml:space="preserve">          schema:</w:t>
      </w:r>
    </w:p>
    <w:p w14:paraId="2198CBCC" w14:textId="77777777" w:rsidR="004643F9" w:rsidRDefault="004643F9" w:rsidP="004643F9">
      <w:pPr>
        <w:pStyle w:val="PL"/>
      </w:pPr>
      <w:r>
        <w:t xml:space="preserve">            type: string</w:t>
      </w:r>
    </w:p>
    <w:p w14:paraId="2198CBCD" w14:textId="77777777" w:rsidR="004643F9" w:rsidRDefault="004643F9" w:rsidP="004643F9">
      <w:pPr>
        <w:pStyle w:val="PL"/>
        <w:rPr>
          <w:lang w:val="en-US"/>
        </w:rPr>
      </w:pPr>
      <w:r>
        <w:rPr>
          <w:lang w:val="en-US"/>
        </w:rPr>
        <w:t xml:space="preserve">        - name: subscriptionId</w:t>
      </w:r>
    </w:p>
    <w:p w14:paraId="2198CBCE" w14:textId="77777777" w:rsidR="004643F9" w:rsidRDefault="004643F9" w:rsidP="004643F9">
      <w:pPr>
        <w:pStyle w:val="PL"/>
        <w:rPr>
          <w:lang w:val="en-US"/>
        </w:rPr>
      </w:pPr>
      <w:r>
        <w:rPr>
          <w:lang w:val="en-US"/>
        </w:rPr>
        <w:t xml:space="preserve">          description: String identifying the individual synchronization Exposure Subscription resource in the NEF</w:t>
      </w:r>
    </w:p>
    <w:p w14:paraId="2198CBCF" w14:textId="77777777" w:rsidR="004643F9" w:rsidRDefault="004643F9" w:rsidP="004643F9">
      <w:pPr>
        <w:pStyle w:val="PL"/>
        <w:rPr>
          <w:lang w:val="en-US"/>
        </w:rPr>
      </w:pPr>
      <w:r>
        <w:rPr>
          <w:lang w:val="en-US"/>
        </w:rPr>
        <w:t xml:space="preserve">          in: path</w:t>
      </w:r>
    </w:p>
    <w:p w14:paraId="2198CBD0" w14:textId="77777777" w:rsidR="004643F9" w:rsidRDefault="004643F9" w:rsidP="004643F9">
      <w:pPr>
        <w:pStyle w:val="PL"/>
        <w:rPr>
          <w:lang w:val="en-US"/>
        </w:rPr>
      </w:pPr>
      <w:r>
        <w:rPr>
          <w:lang w:val="en-US"/>
        </w:rPr>
        <w:t xml:space="preserve">          required: true</w:t>
      </w:r>
    </w:p>
    <w:p w14:paraId="2198CBD1" w14:textId="77777777" w:rsidR="004643F9" w:rsidRDefault="004643F9" w:rsidP="004643F9">
      <w:pPr>
        <w:pStyle w:val="PL"/>
        <w:rPr>
          <w:lang w:val="en-US"/>
        </w:rPr>
      </w:pPr>
      <w:r>
        <w:rPr>
          <w:lang w:val="en-US"/>
        </w:rPr>
        <w:t xml:space="preserve">          schema:</w:t>
      </w:r>
    </w:p>
    <w:p w14:paraId="2198CBD2" w14:textId="77777777" w:rsidR="004643F9" w:rsidRDefault="004643F9" w:rsidP="004643F9">
      <w:pPr>
        <w:pStyle w:val="PL"/>
      </w:pPr>
      <w:r>
        <w:rPr>
          <w:lang w:val="en-US"/>
        </w:rPr>
        <w:t xml:space="preserve">            type: string</w:t>
      </w:r>
    </w:p>
    <w:p w14:paraId="2198CBD3" w14:textId="77777777" w:rsidR="004643F9" w:rsidRDefault="004643F9" w:rsidP="004643F9">
      <w:pPr>
        <w:pStyle w:val="PL"/>
      </w:pPr>
      <w:r>
        <w:t xml:space="preserve">      requestBody:</w:t>
      </w:r>
    </w:p>
    <w:p w14:paraId="2198CBD4" w14:textId="77777777" w:rsidR="004643F9" w:rsidRDefault="004643F9" w:rsidP="004643F9">
      <w:pPr>
        <w:pStyle w:val="PL"/>
      </w:pPr>
      <w:r>
        <w:t xml:space="preserve">        description: new configuration creation</w:t>
      </w:r>
    </w:p>
    <w:p w14:paraId="2198CBD5" w14:textId="77777777" w:rsidR="004643F9" w:rsidRDefault="004643F9" w:rsidP="004643F9">
      <w:pPr>
        <w:pStyle w:val="PL"/>
      </w:pPr>
      <w:r>
        <w:t xml:space="preserve">        required: true</w:t>
      </w:r>
    </w:p>
    <w:p w14:paraId="2198CBD6" w14:textId="77777777" w:rsidR="004643F9" w:rsidRDefault="004643F9" w:rsidP="004643F9">
      <w:pPr>
        <w:pStyle w:val="PL"/>
      </w:pPr>
      <w:r>
        <w:t xml:space="preserve">        content:</w:t>
      </w:r>
    </w:p>
    <w:p w14:paraId="2198CBD7" w14:textId="77777777" w:rsidR="004643F9" w:rsidRDefault="004643F9" w:rsidP="004643F9">
      <w:pPr>
        <w:pStyle w:val="PL"/>
      </w:pPr>
      <w:r>
        <w:t xml:space="preserve">          application/json:</w:t>
      </w:r>
    </w:p>
    <w:p w14:paraId="2198CBD8" w14:textId="77777777" w:rsidR="004643F9" w:rsidRDefault="004643F9" w:rsidP="004643F9">
      <w:pPr>
        <w:pStyle w:val="PL"/>
      </w:pPr>
      <w:r>
        <w:t xml:space="preserve">            schema:</w:t>
      </w:r>
    </w:p>
    <w:p w14:paraId="2198CBD9" w14:textId="77777777" w:rsidR="004643F9" w:rsidRDefault="004643F9" w:rsidP="004643F9">
      <w:pPr>
        <w:pStyle w:val="PL"/>
      </w:pPr>
      <w:r>
        <w:t xml:space="preserve">              $ref: '#/components/schemas/</w:t>
      </w:r>
      <w:r>
        <w:rPr>
          <w:lang w:eastAsia="zh-CN"/>
        </w:rPr>
        <w:t>TimeSyncExposureConfig</w:t>
      </w:r>
      <w:r>
        <w:t>'</w:t>
      </w:r>
    </w:p>
    <w:p w14:paraId="2198CBDA" w14:textId="77777777" w:rsidR="004643F9" w:rsidRDefault="004643F9" w:rsidP="004643F9">
      <w:pPr>
        <w:pStyle w:val="PL"/>
      </w:pPr>
      <w:r>
        <w:t xml:space="preserve">      responses:</w:t>
      </w:r>
    </w:p>
    <w:p w14:paraId="2198CBDB" w14:textId="77777777" w:rsidR="004643F9" w:rsidRDefault="004643F9" w:rsidP="004643F9">
      <w:pPr>
        <w:pStyle w:val="PL"/>
      </w:pPr>
      <w:r>
        <w:t xml:space="preserve">        '201':</w:t>
      </w:r>
    </w:p>
    <w:p w14:paraId="2198CBDC" w14:textId="77777777" w:rsidR="004643F9" w:rsidRDefault="004643F9" w:rsidP="004643F9">
      <w:pPr>
        <w:pStyle w:val="PL"/>
      </w:pPr>
      <w:r>
        <w:t xml:space="preserve">          description: Created (Successful creation)</w:t>
      </w:r>
    </w:p>
    <w:p w14:paraId="2198CBDD" w14:textId="77777777" w:rsidR="004643F9" w:rsidRDefault="004643F9" w:rsidP="004643F9">
      <w:pPr>
        <w:pStyle w:val="PL"/>
      </w:pPr>
      <w:r>
        <w:t xml:space="preserve">          content:</w:t>
      </w:r>
    </w:p>
    <w:p w14:paraId="2198CBDE" w14:textId="77777777" w:rsidR="004643F9" w:rsidRDefault="004643F9" w:rsidP="004643F9">
      <w:pPr>
        <w:pStyle w:val="PL"/>
      </w:pPr>
      <w:r>
        <w:t xml:space="preserve">            application/json:</w:t>
      </w:r>
    </w:p>
    <w:p w14:paraId="2198CBDF" w14:textId="77777777" w:rsidR="004643F9" w:rsidRDefault="004643F9" w:rsidP="004643F9">
      <w:pPr>
        <w:pStyle w:val="PL"/>
      </w:pPr>
      <w:r>
        <w:t xml:space="preserve">              schema:</w:t>
      </w:r>
    </w:p>
    <w:p w14:paraId="2198CBE0" w14:textId="77777777" w:rsidR="004643F9" w:rsidRDefault="004643F9" w:rsidP="004643F9">
      <w:pPr>
        <w:pStyle w:val="PL"/>
      </w:pPr>
      <w:r>
        <w:t xml:space="preserve">                $ref: '#/components/schemas/</w:t>
      </w:r>
      <w:r>
        <w:rPr>
          <w:lang w:eastAsia="zh-CN"/>
        </w:rPr>
        <w:t>TimeSyncExposureConfig</w:t>
      </w:r>
      <w:r>
        <w:t>'</w:t>
      </w:r>
    </w:p>
    <w:p w14:paraId="2198CBE1" w14:textId="77777777" w:rsidR="004643F9" w:rsidRDefault="004643F9" w:rsidP="004643F9">
      <w:pPr>
        <w:pStyle w:val="PL"/>
      </w:pPr>
      <w:r>
        <w:t xml:space="preserve">          headers:</w:t>
      </w:r>
    </w:p>
    <w:p w14:paraId="2198CBE2" w14:textId="77777777" w:rsidR="004643F9" w:rsidRDefault="004643F9" w:rsidP="004643F9">
      <w:pPr>
        <w:pStyle w:val="PL"/>
      </w:pPr>
      <w:r>
        <w:t xml:space="preserve">            Location:</w:t>
      </w:r>
    </w:p>
    <w:p w14:paraId="2198CBE3" w14:textId="77777777" w:rsidR="004643F9" w:rsidRDefault="004643F9" w:rsidP="004643F9">
      <w:pPr>
        <w:pStyle w:val="PL"/>
      </w:pPr>
      <w:r>
        <w:t xml:space="preserve">              description: 'Contains the URI of the newly created resource'</w:t>
      </w:r>
    </w:p>
    <w:p w14:paraId="2198CBE4" w14:textId="77777777" w:rsidR="004643F9" w:rsidRDefault="004643F9" w:rsidP="004643F9">
      <w:pPr>
        <w:pStyle w:val="PL"/>
      </w:pPr>
      <w:r>
        <w:t xml:space="preserve">              required: true</w:t>
      </w:r>
    </w:p>
    <w:p w14:paraId="2198CBE5" w14:textId="77777777" w:rsidR="004643F9" w:rsidRDefault="004643F9" w:rsidP="004643F9">
      <w:pPr>
        <w:pStyle w:val="PL"/>
      </w:pPr>
      <w:r>
        <w:t xml:space="preserve">              schema:</w:t>
      </w:r>
    </w:p>
    <w:p w14:paraId="2198CBE6" w14:textId="77777777" w:rsidR="004643F9" w:rsidRDefault="004643F9" w:rsidP="004643F9">
      <w:pPr>
        <w:pStyle w:val="PL"/>
      </w:pPr>
      <w:r>
        <w:t xml:space="preserve">                type: string</w:t>
      </w:r>
    </w:p>
    <w:p w14:paraId="2198CBE7" w14:textId="77777777" w:rsidR="004643F9" w:rsidRDefault="004643F9" w:rsidP="004643F9">
      <w:pPr>
        <w:pStyle w:val="PL"/>
      </w:pPr>
      <w:r>
        <w:t xml:space="preserve">        '400':</w:t>
      </w:r>
    </w:p>
    <w:p w14:paraId="2198CBE8" w14:textId="77777777" w:rsidR="004643F9" w:rsidRDefault="004643F9" w:rsidP="004643F9">
      <w:pPr>
        <w:pStyle w:val="PL"/>
      </w:pPr>
      <w:r>
        <w:t xml:space="preserve">          $ref: 'TS29122_CommonData.yaml#/components/responses/400'</w:t>
      </w:r>
    </w:p>
    <w:p w14:paraId="2198CBE9" w14:textId="77777777" w:rsidR="004643F9" w:rsidRDefault="004643F9" w:rsidP="004643F9">
      <w:pPr>
        <w:pStyle w:val="PL"/>
      </w:pPr>
      <w:r>
        <w:t xml:space="preserve">        '401':</w:t>
      </w:r>
    </w:p>
    <w:p w14:paraId="2198CBEA" w14:textId="77777777" w:rsidR="004643F9" w:rsidRDefault="004643F9" w:rsidP="004643F9">
      <w:pPr>
        <w:pStyle w:val="PL"/>
      </w:pPr>
      <w:r>
        <w:t xml:space="preserve">          $ref: 'TS29122_CommonData.yaml#/components/responses/401'</w:t>
      </w:r>
    </w:p>
    <w:p w14:paraId="2198CBEB" w14:textId="77777777" w:rsidR="004643F9" w:rsidRDefault="004643F9" w:rsidP="004643F9">
      <w:pPr>
        <w:pStyle w:val="PL"/>
      </w:pPr>
      <w:r>
        <w:t xml:space="preserve">        '403':</w:t>
      </w:r>
    </w:p>
    <w:p w14:paraId="2198CBEC" w14:textId="77777777" w:rsidR="004643F9" w:rsidRDefault="004643F9" w:rsidP="004643F9">
      <w:pPr>
        <w:pStyle w:val="PL"/>
      </w:pPr>
      <w:r>
        <w:t xml:space="preserve">          $ref: 'TS29122_CommonData.yaml#/components/responses/403'</w:t>
      </w:r>
    </w:p>
    <w:p w14:paraId="2198CBED" w14:textId="77777777" w:rsidR="004643F9" w:rsidRDefault="004643F9" w:rsidP="004643F9">
      <w:pPr>
        <w:pStyle w:val="PL"/>
      </w:pPr>
      <w:r>
        <w:t xml:space="preserve">        '404':</w:t>
      </w:r>
    </w:p>
    <w:p w14:paraId="2198CBEE" w14:textId="77777777" w:rsidR="004643F9" w:rsidRDefault="004643F9" w:rsidP="004643F9">
      <w:pPr>
        <w:pStyle w:val="PL"/>
      </w:pPr>
      <w:r>
        <w:t xml:space="preserve">          $ref: 'TS29122_CommonData.yaml#/components/responses/404'</w:t>
      </w:r>
    </w:p>
    <w:p w14:paraId="2198CBEF" w14:textId="77777777" w:rsidR="004643F9" w:rsidRDefault="004643F9" w:rsidP="004643F9">
      <w:pPr>
        <w:pStyle w:val="PL"/>
      </w:pPr>
      <w:r>
        <w:t xml:space="preserve">        '411':</w:t>
      </w:r>
    </w:p>
    <w:p w14:paraId="2198CBF0" w14:textId="77777777" w:rsidR="004643F9" w:rsidRDefault="004643F9" w:rsidP="004643F9">
      <w:pPr>
        <w:pStyle w:val="PL"/>
      </w:pPr>
      <w:r>
        <w:t xml:space="preserve">          $ref: 'TS29122_CommonData.yaml#/components/responses/411'</w:t>
      </w:r>
    </w:p>
    <w:p w14:paraId="2198CBF1" w14:textId="77777777" w:rsidR="004643F9" w:rsidRDefault="004643F9" w:rsidP="004643F9">
      <w:pPr>
        <w:pStyle w:val="PL"/>
      </w:pPr>
      <w:r>
        <w:t xml:space="preserve">        '413':</w:t>
      </w:r>
    </w:p>
    <w:p w14:paraId="2198CBF2" w14:textId="77777777" w:rsidR="004643F9" w:rsidRDefault="004643F9" w:rsidP="004643F9">
      <w:pPr>
        <w:pStyle w:val="PL"/>
      </w:pPr>
      <w:r>
        <w:t xml:space="preserve">          $ref: 'TS29122_CommonData.yaml#/components/responses/413'</w:t>
      </w:r>
    </w:p>
    <w:p w14:paraId="2198CBF3" w14:textId="77777777" w:rsidR="004643F9" w:rsidRDefault="004643F9" w:rsidP="004643F9">
      <w:pPr>
        <w:pStyle w:val="PL"/>
      </w:pPr>
      <w:r>
        <w:t xml:space="preserve">        '415':</w:t>
      </w:r>
    </w:p>
    <w:p w14:paraId="2198CBF4" w14:textId="77777777" w:rsidR="004643F9" w:rsidRDefault="004643F9" w:rsidP="004643F9">
      <w:pPr>
        <w:pStyle w:val="PL"/>
      </w:pPr>
      <w:r>
        <w:t xml:space="preserve">          $ref: 'TS29122_CommonData.yaml#/components/responses/415'</w:t>
      </w:r>
    </w:p>
    <w:p w14:paraId="2198CBF5" w14:textId="77777777" w:rsidR="004643F9" w:rsidRDefault="004643F9" w:rsidP="004643F9">
      <w:pPr>
        <w:pStyle w:val="PL"/>
      </w:pPr>
      <w:r>
        <w:t xml:space="preserve">        '429':</w:t>
      </w:r>
    </w:p>
    <w:p w14:paraId="2198CBF6" w14:textId="77777777" w:rsidR="004643F9" w:rsidRDefault="004643F9" w:rsidP="004643F9">
      <w:pPr>
        <w:pStyle w:val="PL"/>
      </w:pPr>
      <w:r>
        <w:t xml:space="preserve">          $ref: 'TS29122_CommonData.yaml#/components/responses/429'</w:t>
      </w:r>
    </w:p>
    <w:p w14:paraId="2198CBF7" w14:textId="77777777" w:rsidR="004643F9" w:rsidRDefault="004643F9" w:rsidP="004643F9">
      <w:pPr>
        <w:pStyle w:val="PL"/>
      </w:pPr>
      <w:r>
        <w:t xml:space="preserve">        '500':</w:t>
      </w:r>
    </w:p>
    <w:p w14:paraId="2198CBF8" w14:textId="77777777" w:rsidR="004643F9" w:rsidRDefault="004643F9" w:rsidP="004643F9">
      <w:pPr>
        <w:pStyle w:val="PL"/>
      </w:pPr>
      <w:r>
        <w:t xml:space="preserve">          $ref: 'TS29122_CommonData.yaml#/components/responses/500'</w:t>
      </w:r>
    </w:p>
    <w:p w14:paraId="2198CBF9" w14:textId="77777777" w:rsidR="004643F9" w:rsidRDefault="004643F9" w:rsidP="004643F9">
      <w:pPr>
        <w:pStyle w:val="PL"/>
      </w:pPr>
      <w:r>
        <w:t xml:space="preserve">        '503':</w:t>
      </w:r>
    </w:p>
    <w:p w14:paraId="2198CBFA" w14:textId="77777777" w:rsidR="004643F9" w:rsidRDefault="004643F9" w:rsidP="004643F9">
      <w:pPr>
        <w:pStyle w:val="PL"/>
      </w:pPr>
      <w:r>
        <w:t xml:space="preserve">          $ref: 'TS29122_CommonData.yaml#/components/responses/503'</w:t>
      </w:r>
    </w:p>
    <w:p w14:paraId="2198CBFB" w14:textId="77777777" w:rsidR="004643F9" w:rsidRDefault="004643F9" w:rsidP="004643F9">
      <w:pPr>
        <w:pStyle w:val="PL"/>
      </w:pPr>
      <w:r>
        <w:t xml:space="preserve">        default:</w:t>
      </w:r>
    </w:p>
    <w:p w14:paraId="2198CBFC" w14:textId="77777777" w:rsidR="004643F9" w:rsidRDefault="004643F9" w:rsidP="004643F9">
      <w:pPr>
        <w:pStyle w:val="PL"/>
      </w:pPr>
      <w:r>
        <w:t xml:space="preserve">          $ref: 'TS29122_CommonData.yaml#/components/responses/default'</w:t>
      </w:r>
    </w:p>
    <w:p w14:paraId="2198CBFD" w14:textId="77777777" w:rsidR="004643F9" w:rsidRDefault="004643F9" w:rsidP="004643F9">
      <w:pPr>
        <w:pStyle w:val="PL"/>
      </w:pPr>
      <w:r>
        <w:t xml:space="preserve">      callbacks:</w:t>
      </w:r>
    </w:p>
    <w:p w14:paraId="2198CBFE" w14:textId="77777777" w:rsidR="004643F9" w:rsidRDefault="004643F9" w:rsidP="004643F9">
      <w:pPr>
        <w:pStyle w:val="PL"/>
      </w:pPr>
      <w:r>
        <w:t xml:space="preserve">        timeSyncConfigNotification:</w:t>
      </w:r>
    </w:p>
    <w:p w14:paraId="2198CBFF" w14:textId="77777777" w:rsidR="004643F9" w:rsidRDefault="004643F9" w:rsidP="004643F9">
      <w:pPr>
        <w:pStyle w:val="PL"/>
      </w:pPr>
      <w:r>
        <w:t xml:space="preserve">          '{$request.body#/configNotifUri}':</w:t>
      </w:r>
    </w:p>
    <w:p w14:paraId="2198CC00" w14:textId="77777777" w:rsidR="004643F9" w:rsidRDefault="004643F9" w:rsidP="004643F9">
      <w:pPr>
        <w:pStyle w:val="PL"/>
      </w:pPr>
      <w:r>
        <w:t xml:space="preserve">            post:</w:t>
      </w:r>
    </w:p>
    <w:p w14:paraId="2198CC01" w14:textId="77777777" w:rsidR="004643F9" w:rsidRDefault="004643F9" w:rsidP="004643F9">
      <w:pPr>
        <w:pStyle w:val="PL"/>
      </w:pPr>
      <w:r>
        <w:t xml:space="preserve">              requestBody:</w:t>
      </w:r>
    </w:p>
    <w:p w14:paraId="2198CC02" w14:textId="77777777" w:rsidR="004643F9" w:rsidRDefault="004643F9" w:rsidP="004643F9">
      <w:pPr>
        <w:pStyle w:val="PL"/>
      </w:pPr>
      <w:r>
        <w:t xml:space="preserve">                description: Notification for Time Synchronization Service status.</w:t>
      </w:r>
    </w:p>
    <w:p w14:paraId="2198CC03" w14:textId="77777777" w:rsidR="004643F9" w:rsidRDefault="004643F9" w:rsidP="004643F9">
      <w:pPr>
        <w:pStyle w:val="PL"/>
      </w:pPr>
      <w:r>
        <w:t xml:space="preserve">                required: true</w:t>
      </w:r>
    </w:p>
    <w:p w14:paraId="2198CC04" w14:textId="77777777" w:rsidR="004643F9" w:rsidRDefault="004643F9" w:rsidP="004643F9">
      <w:pPr>
        <w:pStyle w:val="PL"/>
      </w:pPr>
      <w:r>
        <w:t xml:space="preserve">                content:</w:t>
      </w:r>
    </w:p>
    <w:p w14:paraId="2198CC05" w14:textId="77777777" w:rsidR="004643F9" w:rsidRDefault="004643F9" w:rsidP="004643F9">
      <w:pPr>
        <w:pStyle w:val="PL"/>
      </w:pPr>
      <w:r>
        <w:t xml:space="preserve">                  application/json:</w:t>
      </w:r>
    </w:p>
    <w:p w14:paraId="2198CC06" w14:textId="77777777" w:rsidR="004643F9" w:rsidRDefault="004643F9" w:rsidP="004643F9">
      <w:pPr>
        <w:pStyle w:val="PL"/>
      </w:pPr>
      <w:r>
        <w:t xml:space="preserve">                    schema:</w:t>
      </w:r>
    </w:p>
    <w:p w14:paraId="2198CC07" w14:textId="77777777" w:rsidR="004643F9" w:rsidRDefault="004643F9" w:rsidP="004643F9">
      <w:pPr>
        <w:pStyle w:val="PL"/>
        <w:rPr>
          <w:noProof w:val="0"/>
        </w:rPr>
      </w:pPr>
      <w:r>
        <w:rPr>
          <w:noProof w:val="0"/>
        </w:rPr>
        <w:t xml:space="preserve">                      $ref: '#/components/schemas/</w:t>
      </w:r>
      <w:proofErr w:type="spellStart"/>
      <w:r w:rsidRPr="008C31AE">
        <w:rPr>
          <w:noProof w:val="0"/>
        </w:rPr>
        <w:t>TimeSyncExposure</w:t>
      </w:r>
      <w:r>
        <w:rPr>
          <w:noProof w:val="0"/>
        </w:rPr>
        <w:t>C</w:t>
      </w:r>
      <w:r w:rsidRPr="008C31AE">
        <w:rPr>
          <w:noProof w:val="0"/>
        </w:rPr>
        <w:t>onfigNotif</w:t>
      </w:r>
      <w:proofErr w:type="spellEnd"/>
      <w:r>
        <w:rPr>
          <w:noProof w:val="0"/>
        </w:rPr>
        <w:t>'</w:t>
      </w:r>
    </w:p>
    <w:p w14:paraId="2198CC08" w14:textId="77777777" w:rsidR="004643F9" w:rsidRDefault="004643F9" w:rsidP="004643F9">
      <w:pPr>
        <w:pStyle w:val="PL"/>
      </w:pPr>
      <w:r>
        <w:t xml:space="preserve">              responses:</w:t>
      </w:r>
    </w:p>
    <w:p w14:paraId="2198CC09" w14:textId="77777777" w:rsidR="004643F9" w:rsidRDefault="004643F9" w:rsidP="004643F9">
      <w:pPr>
        <w:pStyle w:val="PL"/>
      </w:pPr>
      <w:r>
        <w:t xml:space="preserve">                '204':</w:t>
      </w:r>
    </w:p>
    <w:p w14:paraId="2198CC0A" w14:textId="77777777" w:rsidR="004643F9" w:rsidRDefault="004643F9" w:rsidP="004643F9">
      <w:pPr>
        <w:pStyle w:val="PL"/>
      </w:pPr>
      <w:r>
        <w:t xml:space="preserve">                  description: Expected response to a successful callback processing without a body</w:t>
      </w:r>
    </w:p>
    <w:p w14:paraId="2198CC0B" w14:textId="77777777" w:rsidR="004643F9" w:rsidRDefault="004643F9" w:rsidP="004643F9">
      <w:pPr>
        <w:pStyle w:val="PL"/>
        <w:rPr>
          <w:noProof w:val="0"/>
        </w:rPr>
      </w:pPr>
      <w:r>
        <w:rPr>
          <w:noProof w:val="0"/>
        </w:rPr>
        <w:t xml:space="preserve">                '307':</w:t>
      </w:r>
    </w:p>
    <w:p w14:paraId="2198CC0C" w14:textId="77777777" w:rsidR="004643F9" w:rsidRDefault="004643F9" w:rsidP="004643F9">
      <w:pPr>
        <w:pStyle w:val="PL"/>
        <w:rPr>
          <w:noProof w:val="0"/>
        </w:rPr>
      </w:pPr>
      <w:r>
        <w:t xml:space="preserve">                  $ref: 'TS29122_CommonData.yaml#/components/responses/307'</w:t>
      </w:r>
    </w:p>
    <w:p w14:paraId="2198CC0D" w14:textId="77777777" w:rsidR="004643F9" w:rsidRDefault="004643F9" w:rsidP="004643F9">
      <w:pPr>
        <w:pStyle w:val="PL"/>
        <w:rPr>
          <w:noProof w:val="0"/>
        </w:rPr>
      </w:pPr>
      <w:r>
        <w:rPr>
          <w:noProof w:val="0"/>
        </w:rPr>
        <w:t xml:space="preserve">                '308':</w:t>
      </w:r>
    </w:p>
    <w:p w14:paraId="2198CC0E" w14:textId="77777777" w:rsidR="004643F9" w:rsidRDefault="004643F9" w:rsidP="004643F9">
      <w:pPr>
        <w:pStyle w:val="PL"/>
        <w:rPr>
          <w:noProof w:val="0"/>
        </w:rPr>
      </w:pPr>
      <w:r>
        <w:t xml:space="preserve">                  $ref: 'TS29122_CommonData.yaml#/components/responses/308'</w:t>
      </w:r>
    </w:p>
    <w:p w14:paraId="2198CC0F" w14:textId="77777777" w:rsidR="004643F9" w:rsidRDefault="004643F9" w:rsidP="004643F9">
      <w:pPr>
        <w:pStyle w:val="PL"/>
        <w:rPr>
          <w:lang w:val="en-US"/>
        </w:rPr>
      </w:pPr>
      <w:r>
        <w:rPr>
          <w:lang w:val="en-US"/>
        </w:rPr>
        <w:t xml:space="preserve">                '400':</w:t>
      </w:r>
    </w:p>
    <w:p w14:paraId="2198CC10" w14:textId="77777777" w:rsidR="004643F9" w:rsidRDefault="004643F9" w:rsidP="004643F9">
      <w:pPr>
        <w:pStyle w:val="PL"/>
        <w:rPr>
          <w:lang w:val="en-US"/>
        </w:rPr>
      </w:pPr>
      <w:r>
        <w:rPr>
          <w:lang w:val="en-US"/>
        </w:rPr>
        <w:lastRenderedPageBreak/>
        <w:t xml:space="preserve">                  $ref: 'TS29122_CommonData.yaml#/components/responses/400'</w:t>
      </w:r>
    </w:p>
    <w:p w14:paraId="2198CC11" w14:textId="77777777" w:rsidR="004643F9" w:rsidRDefault="004643F9" w:rsidP="004643F9">
      <w:pPr>
        <w:pStyle w:val="PL"/>
        <w:rPr>
          <w:lang w:val="en-US"/>
        </w:rPr>
      </w:pPr>
      <w:r>
        <w:rPr>
          <w:lang w:val="en-US"/>
        </w:rPr>
        <w:t xml:space="preserve">                '401':</w:t>
      </w:r>
    </w:p>
    <w:p w14:paraId="2198CC12" w14:textId="77777777" w:rsidR="004643F9" w:rsidRDefault="004643F9" w:rsidP="004643F9">
      <w:pPr>
        <w:pStyle w:val="PL"/>
        <w:rPr>
          <w:lang w:val="en-US"/>
        </w:rPr>
      </w:pPr>
      <w:r>
        <w:rPr>
          <w:lang w:val="en-US"/>
        </w:rPr>
        <w:t xml:space="preserve">                  $ref: 'TS29122_CommonData.yaml#/components/responses/401'</w:t>
      </w:r>
    </w:p>
    <w:p w14:paraId="2198CC13" w14:textId="77777777" w:rsidR="004643F9" w:rsidRDefault="004643F9" w:rsidP="004643F9">
      <w:pPr>
        <w:pStyle w:val="PL"/>
        <w:rPr>
          <w:lang w:val="en-US"/>
        </w:rPr>
      </w:pPr>
      <w:r>
        <w:rPr>
          <w:lang w:val="en-US"/>
        </w:rPr>
        <w:t xml:space="preserve">                '403':</w:t>
      </w:r>
    </w:p>
    <w:p w14:paraId="2198CC14" w14:textId="77777777" w:rsidR="004643F9" w:rsidRDefault="004643F9" w:rsidP="004643F9">
      <w:pPr>
        <w:pStyle w:val="PL"/>
        <w:rPr>
          <w:lang w:val="en-US"/>
        </w:rPr>
      </w:pPr>
      <w:r>
        <w:rPr>
          <w:lang w:val="en-US"/>
        </w:rPr>
        <w:t xml:space="preserve">                  $ref: 'TS29122_CommonData.yaml#/components/responses/403'</w:t>
      </w:r>
    </w:p>
    <w:p w14:paraId="2198CC15" w14:textId="77777777" w:rsidR="004643F9" w:rsidRDefault="004643F9" w:rsidP="004643F9">
      <w:pPr>
        <w:pStyle w:val="PL"/>
        <w:rPr>
          <w:lang w:val="en-US"/>
        </w:rPr>
      </w:pPr>
      <w:r>
        <w:rPr>
          <w:lang w:val="en-US"/>
        </w:rPr>
        <w:t xml:space="preserve">                '404':</w:t>
      </w:r>
    </w:p>
    <w:p w14:paraId="2198CC16" w14:textId="77777777" w:rsidR="004643F9" w:rsidRDefault="004643F9" w:rsidP="004643F9">
      <w:pPr>
        <w:pStyle w:val="PL"/>
        <w:rPr>
          <w:lang w:val="en-US"/>
        </w:rPr>
      </w:pPr>
      <w:r>
        <w:rPr>
          <w:lang w:val="en-US"/>
        </w:rPr>
        <w:t xml:space="preserve">                  $ref: 'TS29122_CommonData.yaml#/components/responses/404'</w:t>
      </w:r>
    </w:p>
    <w:p w14:paraId="2198CC17" w14:textId="77777777" w:rsidR="004643F9" w:rsidRDefault="004643F9" w:rsidP="004643F9">
      <w:pPr>
        <w:pStyle w:val="PL"/>
        <w:rPr>
          <w:lang w:val="en-US"/>
        </w:rPr>
      </w:pPr>
      <w:r>
        <w:rPr>
          <w:lang w:val="en-US"/>
        </w:rPr>
        <w:t xml:space="preserve">                '411':</w:t>
      </w:r>
    </w:p>
    <w:p w14:paraId="2198CC18" w14:textId="77777777" w:rsidR="004643F9" w:rsidRDefault="004643F9" w:rsidP="004643F9">
      <w:pPr>
        <w:pStyle w:val="PL"/>
        <w:rPr>
          <w:lang w:val="en-US"/>
        </w:rPr>
      </w:pPr>
      <w:r>
        <w:rPr>
          <w:lang w:val="en-US"/>
        </w:rPr>
        <w:t xml:space="preserve">                  $ref: 'TS29122_CommonData.yaml#/components/responses/411'</w:t>
      </w:r>
    </w:p>
    <w:p w14:paraId="2198CC19" w14:textId="77777777" w:rsidR="004643F9" w:rsidRDefault="004643F9" w:rsidP="004643F9">
      <w:pPr>
        <w:pStyle w:val="PL"/>
        <w:rPr>
          <w:lang w:val="en-US"/>
        </w:rPr>
      </w:pPr>
      <w:r>
        <w:rPr>
          <w:lang w:val="en-US"/>
        </w:rPr>
        <w:t xml:space="preserve">                '413':</w:t>
      </w:r>
    </w:p>
    <w:p w14:paraId="2198CC1A" w14:textId="77777777" w:rsidR="004643F9" w:rsidRDefault="004643F9" w:rsidP="004643F9">
      <w:pPr>
        <w:pStyle w:val="PL"/>
        <w:rPr>
          <w:lang w:val="en-US"/>
        </w:rPr>
      </w:pPr>
      <w:r>
        <w:rPr>
          <w:lang w:val="en-US"/>
        </w:rPr>
        <w:t xml:space="preserve">                  $ref: 'TS29122_CommonData.yaml#/components/responses/413'</w:t>
      </w:r>
    </w:p>
    <w:p w14:paraId="2198CC1B" w14:textId="77777777" w:rsidR="004643F9" w:rsidRDefault="004643F9" w:rsidP="004643F9">
      <w:pPr>
        <w:pStyle w:val="PL"/>
        <w:rPr>
          <w:lang w:val="en-US"/>
        </w:rPr>
      </w:pPr>
      <w:r>
        <w:rPr>
          <w:lang w:val="en-US"/>
        </w:rPr>
        <w:t xml:space="preserve">                '415':</w:t>
      </w:r>
    </w:p>
    <w:p w14:paraId="2198CC1C" w14:textId="77777777" w:rsidR="004643F9" w:rsidRDefault="004643F9" w:rsidP="004643F9">
      <w:pPr>
        <w:pStyle w:val="PL"/>
        <w:rPr>
          <w:lang w:val="en-US"/>
        </w:rPr>
      </w:pPr>
      <w:r>
        <w:rPr>
          <w:lang w:val="en-US"/>
        </w:rPr>
        <w:t xml:space="preserve">                  $ref: 'TS29122_CommonData.yaml#/components/responses/415'</w:t>
      </w:r>
    </w:p>
    <w:p w14:paraId="2198CC1D" w14:textId="77777777" w:rsidR="004643F9" w:rsidRDefault="004643F9" w:rsidP="004643F9">
      <w:pPr>
        <w:pStyle w:val="PL"/>
        <w:rPr>
          <w:lang w:val="en-US"/>
        </w:rPr>
      </w:pPr>
      <w:r>
        <w:rPr>
          <w:lang w:val="en-US"/>
        </w:rPr>
        <w:t xml:space="preserve">                '429':</w:t>
      </w:r>
    </w:p>
    <w:p w14:paraId="2198CC1E" w14:textId="77777777" w:rsidR="004643F9" w:rsidRDefault="004643F9" w:rsidP="004643F9">
      <w:pPr>
        <w:pStyle w:val="PL"/>
        <w:rPr>
          <w:lang w:val="en-US"/>
        </w:rPr>
      </w:pPr>
      <w:r>
        <w:rPr>
          <w:lang w:val="en-US"/>
        </w:rPr>
        <w:t xml:space="preserve">                  $ref: 'TS29122_CommonData.yaml#/components/responses/429'</w:t>
      </w:r>
    </w:p>
    <w:p w14:paraId="2198CC1F" w14:textId="77777777" w:rsidR="004643F9" w:rsidRDefault="004643F9" w:rsidP="004643F9">
      <w:pPr>
        <w:pStyle w:val="PL"/>
        <w:rPr>
          <w:lang w:val="en-US"/>
        </w:rPr>
      </w:pPr>
      <w:r>
        <w:rPr>
          <w:lang w:val="en-US"/>
        </w:rPr>
        <w:t xml:space="preserve">                '500':</w:t>
      </w:r>
    </w:p>
    <w:p w14:paraId="2198CC20" w14:textId="77777777" w:rsidR="004643F9" w:rsidRDefault="004643F9" w:rsidP="004643F9">
      <w:pPr>
        <w:pStyle w:val="PL"/>
        <w:rPr>
          <w:lang w:val="en-US"/>
        </w:rPr>
      </w:pPr>
      <w:r>
        <w:rPr>
          <w:lang w:val="en-US"/>
        </w:rPr>
        <w:t xml:space="preserve">                  $ref: 'TS29122_CommonData.yaml#/components/responses/500'</w:t>
      </w:r>
    </w:p>
    <w:p w14:paraId="2198CC21" w14:textId="77777777" w:rsidR="004643F9" w:rsidRDefault="004643F9" w:rsidP="004643F9">
      <w:pPr>
        <w:pStyle w:val="PL"/>
        <w:rPr>
          <w:lang w:val="en-US"/>
        </w:rPr>
      </w:pPr>
      <w:r>
        <w:rPr>
          <w:lang w:val="en-US"/>
        </w:rPr>
        <w:t xml:space="preserve">                '503':</w:t>
      </w:r>
    </w:p>
    <w:p w14:paraId="2198CC22" w14:textId="77777777" w:rsidR="004643F9" w:rsidRDefault="004643F9" w:rsidP="004643F9">
      <w:pPr>
        <w:pStyle w:val="PL"/>
        <w:rPr>
          <w:lang w:val="en-US"/>
        </w:rPr>
      </w:pPr>
      <w:r>
        <w:rPr>
          <w:lang w:val="en-US"/>
        </w:rPr>
        <w:t xml:space="preserve">                  $ref: 'TS29122_CommonData.yaml#/components/responses/503'</w:t>
      </w:r>
    </w:p>
    <w:p w14:paraId="2198CC23" w14:textId="77777777" w:rsidR="004643F9" w:rsidRDefault="004643F9" w:rsidP="004643F9">
      <w:pPr>
        <w:pStyle w:val="PL"/>
        <w:rPr>
          <w:lang w:val="en-US"/>
        </w:rPr>
      </w:pPr>
      <w:r>
        <w:rPr>
          <w:lang w:val="en-US"/>
        </w:rPr>
        <w:t xml:space="preserve">                default:</w:t>
      </w:r>
    </w:p>
    <w:p w14:paraId="2198CC24" w14:textId="77777777" w:rsidR="004643F9" w:rsidRDefault="004643F9" w:rsidP="004643F9">
      <w:pPr>
        <w:pStyle w:val="PL"/>
        <w:rPr>
          <w:lang w:val="en-US"/>
        </w:rPr>
      </w:pPr>
      <w:r>
        <w:rPr>
          <w:lang w:val="en-US"/>
        </w:rPr>
        <w:t xml:space="preserve">                  $ref: 'TS29122_CommonData.yaml#/components/responses/default'</w:t>
      </w:r>
    </w:p>
    <w:p w14:paraId="2198CC25" w14:textId="77777777" w:rsidR="004643F9" w:rsidRDefault="004643F9" w:rsidP="004643F9">
      <w:pPr>
        <w:pStyle w:val="PL"/>
      </w:pPr>
    </w:p>
    <w:p w14:paraId="2198CC26" w14:textId="77777777" w:rsidR="004643F9" w:rsidRDefault="004643F9" w:rsidP="004643F9">
      <w:pPr>
        <w:pStyle w:val="PL"/>
      </w:pPr>
      <w:r>
        <w:t xml:space="preserve">  /{afId}/subscriptions/{subscriptionId}/configurations/{configurationId}:</w:t>
      </w:r>
    </w:p>
    <w:p w14:paraId="2198CC27" w14:textId="77777777" w:rsidR="004643F9" w:rsidRDefault="004643F9" w:rsidP="004643F9">
      <w:pPr>
        <w:pStyle w:val="PL"/>
      </w:pPr>
      <w:r>
        <w:t xml:space="preserve">    get:</w:t>
      </w:r>
    </w:p>
    <w:p w14:paraId="2198CC28" w14:textId="77777777" w:rsidR="004643F9" w:rsidRDefault="004643F9" w:rsidP="004643F9">
      <w:pPr>
        <w:pStyle w:val="PL"/>
      </w:pPr>
      <w:r>
        <w:t xml:space="preserve">      summary: read an active subscription for the AF and the subscription Id</w:t>
      </w:r>
    </w:p>
    <w:p w14:paraId="2198CC29" w14:textId="77777777" w:rsidR="004643F9" w:rsidRDefault="004643F9" w:rsidP="004643F9">
      <w:pPr>
        <w:pStyle w:val="PL"/>
      </w:pPr>
      <w:r>
        <w:t xml:space="preserve">      tags:</w:t>
      </w:r>
    </w:p>
    <w:p w14:paraId="2198CC2A" w14:textId="77777777" w:rsidR="004643F9" w:rsidRDefault="004643F9" w:rsidP="004643F9">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2198CC2B" w14:textId="77777777" w:rsidR="004643F9" w:rsidRDefault="004643F9" w:rsidP="004643F9">
      <w:pPr>
        <w:pStyle w:val="PL"/>
      </w:pPr>
      <w:r>
        <w:t xml:space="preserve">      parameters:</w:t>
      </w:r>
    </w:p>
    <w:p w14:paraId="2198CC2C" w14:textId="77777777" w:rsidR="004643F9" w:rsidRDefault="004643F9" w:rsidP="004643F9">
      <w:pPr>
        <w:pStyle w:val="PL"/>
      </w:pPr>
      <w:r>
        <w:t xml:space="preserve">        - name: afId</w:t>
      </w:r>
    </w:p>
    <w:p w14:paraId="2198CC2D" w14:textId="77777777" w:rsidR="004643F9" w:rsidRDefault="004643F9" w:rsidP="004643F9">
      <w:pPr>
        <w:pStyle w:val="PL"/>
      </w:pPr>
      <w:r>
        <w:t xml:space="preserve">          in: path</w:t>
      </w:r>
    </w:p>
    <w:p w14:paraId="2198CC2E" w14:textId="77777777" w:rsidR="004643F9" w:rsidRDefault="004643F9" w:rsidP="004643F9">
      <w:pPr>
        <w:pStyle w:val="PL"/>
      </w:pPr>
      <w:r>
        <w:t xml:space="preserve">          description: Identifier of the AF</w:t>
      </w:r>
    </w:p>
    <w:p w14:paraId="2198CC2F" w14:textId="77777777" w:rsidR="004643F9" w:rsidRDefault="004643F9" w:rsidP="004643F9">
      <w:pPr>
        <w:pStyle w:val="PL"/>
      </w:pPr>
      <w:r>
        <w:t xml:space="preserve">          required: true</w:t>
      </w:r>
    </w:p>
    <w:p w14:paraId="2198CC30" w14:textId="77777777" w:rsidR="004643F9" w:rsidRDefault="004643F9" w:rsidP="004643F9">
      <w:pPr>
        <w:pStyle w:val="PL"/>
      </w:pPr>
      <w:r>
        <w:t xml:space="preserve">          schema:</w:t>
      </w:r>
    </w:p>
    <w:p w14:paraId="2198CC31" w14:textId="77777777" w:rsidR="004643F9" w:rsidRDefault="004643F9" w:rsidP="004643F9">
      <w:pPr>
        <w:pStyle w:val="PL"/>
      </w:pPr>
      <w:r>
        <w:t xml:space="preserve">            type: string</w:t>
      </w:r>
    </w:p>
    <w:p w14:paraId="2198CC32" w14:textId="77777777" w:rsidR="004643F9" w:rsidRDefault="004643F9" w:rsidP="004643F9">
      <w:pPr>
        <w:pStyle w:val="PL"/>
      </w:pPr>
      <w:r>
        <w:t xml:space="preserve">        - name: subscriptionId</w:t>
      </w:r>
    </w:p>
    <w:p w14:paraId="2198CC33" w14:textId="77777777" w:rsidR="004643F9" w:rsidRDefault="004643F9" w:rsidP="004643F9">
      <w:pPr>
        <w:pStyle w:val="PL"/>
      </w:pPr>
      <w:r>
        <w:t xml:space="preserve">          in: path</w:t>
      </w:r>
    </w:p>
    <w:p w14:paraId="2198CC34" w14:textId="77777777" w:rsidR="004643F9" w:rsidRDefault="004643F9" w:rsidP="004643F9">
      <w:pPr>
        <w:pStyle w:val="PL"/>
      </w:pPr>
      <w:r>
        <w:t xml:space="preserve">          description: Identifier of the subscription resource</w:t>
      </w:r>
    </w:p>
    <w:p w14:paraId="2198CC35" w14:textId="77777777" w:rsidR="004643F9" w:rsidRDefault="004643F9" w:rsidP="004643F9">
      <w:pPr>
        <w:pStyle w:val="PL"/>
      </w:pPr>
      <w:r>
        <w:t xml:space="preserve">          required: true</w:t>
      </w:r>
    </w:p>
    <w:p w14:paraId="2198CC36" w14:textId="77777777" w:rsidR="004643F9" w:rsidRDefault="004643F9" w:rsidP="004643F9">
      <w:pPr>
        <w:pStyle w:val="PL"/>
      </w:pPr>
      <w:r>
        <w:t xml:space="preserve">          schema:</w:t>
      </w:r>
    </w:p>
    <w:p w14:paraId="2198CC37" w14:textId="77777777" w:rsidR="004643F9" w:rsidRDefault="004643F9" w:rsidP="004643F9">
      <w:pPr>
        <w:pStyle w:val="PL"/>
      </w:pPr>
      <w:r>
        <w:t xml:space="preserve">            type: string</w:t>
      </w:r>
    </w:p>
    <w:p w14:paraId="2198CC38" w14:textId="77777777" w:rsidR="004643F9" w:rsidRDefault="004643F9" w:rsidP="004643F9">
      <w:pPr>
        <w:pStyle w:val="PL"/>
      </w:pPr>
      <w:r>
        <w:t xml:space="preserve">        - name: configurationId</w:t>
      </w:r>
    </w:p>
    <w:p w14:paraId="2198CC39" w14:textId="77777777" w:rsidR="004643F9" w:rsidRDefault="004643F9" w:rsidP="004643F9">
      <w:pPr>
        <w:pStyle w:val="PL"/>
      </w:pPr>
      <w:r>
        <w:t xml:space="preserve">          in: path</w:t>
      </w:r>
    </w:p>
    <w:p w14:paraId="2198CC3A" w14:textId="77777777" w:rsidR="004643F9" w:rsidRDefault="004643F9" w:rsidP="004643F9">
      <w:pPr>
        <w:pStyle w:val="PL"/>
      </w:pPr>
      <w:r>
        <w:t xml:space="preserve">          description: Identifier of the configuration resource</w:t>
      </w:r>
    </w:p>
    <w:p w14:paraId="2198CC3B" w14:textId="77777777" w:rsidR="004643F9" w:rsidRDefault="004643F9" w:rsidP="004643F9">
      <w:pPr>
        <w:pStyle w:val="PL"/>
      </w:pPr>
      <w:r>
        <w:t xml:space="preserve">          required: true</w:t>
      </w:r>
    </w:p>
    <w:p w14:paraId="2198CC3C" w14:textId="77777777" w:rsidR="004643F9" w:rsidRDefault="004643F9" w:rsidP="004643F9">
      <w:pPr>
        <w:pStyle w:val="PL"/>
      </w:pPr>
      <w:r>
        <w:t xml:space="preserve">          schema:</w:t>
      </w:r>
    </w:p>
    <w:p w14:paraId="2198CC3D" w14:textId="77777777" w:rsidR="004643F9" w:rsidRDefault="004643F9" w:rsidP="004643F9">
      <w:pPr>
        <w:pStyle w:val="PL"/>
      </w:pPr>
      <w:r>
        <w:t xml:space="preserve">            type: string</w:t>
      </w:r>
    </w:p>
    <w:p w14:paraId="2198CC3E" w14:textId="77777777" w:rsidR="004643F9" w:rsidRDefault="004643F9" w:rsidP="004643F9">
      <w:pPr>
        <w:pStyle w:val="PL"/>
      </w:pPr>
      <w:r>
        <w:t xml:space="preserve">      responses:</w:t>
      </w:r>
    </w:p>
    <w:p w14:paraId="2198CC3F" w14:textId="77777777" w:rsidR="004643F9" w:rsidRDefault="004643F9" w:rsidP="004643F9">
      <w:pPr>
        <w:pStyle w:val="PL"/>
      </w:pPr>
      <w:r>
        <w:t xml:space="preserve">        '200':</w:t>
      </w:r>
    </w:p>
    <w:p w14:paraId="2198CC40" w14:textId="77777777" w:rsidR="004643F9" w:rsidRDefault="004643F9" w:rsidP="004643F9">
      <w:pPr>
        <w:pStyle w:val="PL"/>
      </w:pPr>
      <w:r>
        <w:t xml:space="preserve">          description: OK (Successful get the active subscription)</w:t>
      </w:r>
    </w:p>
    <w:p w14:paraId="2198CC41" w14:textId="77777777" w:rsidR="004643F9" w:rsidRDefault="004643F9" w:rsidP="004643F9">
      <w:pPr>
        <w:pStyle w:val="PL"/>
      </w:pPr>
      <w:r>
        <w:t xml:space="preserve">          content:</w:t>
      </w:r>
    </w:p>
    <w:p w14:paraId="2198CC42" w14:textId="77777777" w:rsidR="004643F9" w:rsidRDefault="004643F9" w:rsidP="004643F9">
      <w:pPr>
        <w:pStyle w:val="PL"/>
      </w:pPr>
      <w:r>
        <w:t xml:space="preserve">            application/json:</w:t>
      </w:r>
    </w:p>
    <w:p w14:paraId="2198CC43" w14:textId="77777777" w:rsidR="004643F9" w:rsidRDefault="004643F9" w:rsidP="004643F9">
      <w:pPr>
        <w:pStyle w:val="PL"/>
      </w:pPr>
      <w:r>
        <w:t xml:space="preserve">              schema:</w:t>
      </w:r>
    </w:p>
    <w:p w14:paraId="2198CC44" w14:textId="77777777" w:rsidR="004643F9" w:rsidRDefault="004643F9" w:rsidP="004643F9">
      <w:pPr>
        <w:pStyle w:val="PL"/>
      </w:pPr>
      <w:r>
        <w:t xml:space="preserve">                $ref: '#/components/schemas/</w:t>
      </w:r>
      <w:r>
        <w:rPr>
          <w:lang w:eastAsia="zh-CN"/>
        </w:rPr>
        <w:t>TimeSyncExposureConfig</w:t>
      </w:r>
      <w:r>
        <w:t>'</w:t>
      </w:r>
    </w:p>
    <w:p w14:paraId="2198CC45" w14:textId="77777777" w:rsidR="004643F9" w:rsidRDefault="004643F9" w:rsidP="004643F9">
      <w:pPr>
        <w:pStyle w:val="PL"/>
        <w:rPr>
          <w:noProof w:val="0"/>
        </w:rPr>
      </w:pPr>
      <w:r>
        <w:rPr>
          <w:noProof w:val="0"/>
        </w:rPr>
        <w:t xml:space="preserve">        '307':</w:t>
      </w:r>
    </w:p>
    <w:p w14:paraId="2198CC46" w14:textId="77777777" w:rsidR="004643F9" w:rsidRDefault="004643F9" w:rsidP="004643F9">
      <w:pPr>
        <w:pStyle w:val="PL"/>
      </w:pPr>
      <w:r>
        <w:t xml:space="preserve">          $ref: 'TS29122_CommonData.yaml#/components/responses/307'</w:t>
      </w:r>
    </w:p>
    <w:p w14:paraId="2198CC47" w14:textId="77777777" w:rsidR="004643F9" w:rsidRDefault="004643F9" w:rsidP="004643F9">
      <w:pPr>
        <w:pStyle w:val="PL"/>
        <w:rPr>
          <w:noProof w:val="0"/>
        </w:rPr>
      </w:pPr>
      <w:r>
        <w:rPr>
          <w:noProof w:val="0"/>
        </w:rPr>
        <w:t xml:space="preserve">        '308':</w:t>
      </w:r>
    </w:p>
    <w:p w14:paraId="2198CC48" w14:textId="77777777" w:rsidR="004643F9" w:rsidRDefault="004643F9" w:rsidP="004643F9">
      <w:pPr>
        <w:pStyle w:val="PL"/>
        <w:rPr>
          <w:noProof w:val="0"/>
        </w:rPr>
      </w:pPr>
      <w:r>
        <w:t xml:space="preserve">          $ref: 'TS29122_CommonData.yaml#/components/responses/308'</w:t>
      </w:r>
    </w:p>
    <w:p w14:paraId="2198CC49" w14:textId="77777777" w:rsidR="004643F9" w:rsidRDefault="004643F9" w:rsidP="004643F9">
      <w:pPr>
        <w:pStyle w:val="PL"/>
      </w:pPr>
      <w:r>
        <w:t xml:space="preserve">        '400':</w:t>
      </w:r>
    </w:p>
    <w:p w14:paraId="2198CC4A" w14:textId="77777777" w:rsidR="004643F9" w:rsidRDefault="004643F9" w:rsidP="004643F9">
      <w:pPr>
        <w:pStyle w:val="PL"/>
      </w:pPr>
      <w:r>
        <w:t xml:space="preserve">          $ref: 'TS29122_CommonData.yaml#/components/responses/400'</w:t>
      </w:r>
    </w:p>
    <w:p w14:paraId="2198CC4B" w14:textId="77777777" w:rsidR="004643F9" w:rsidRDefault="004643F9" w:rsidP="004643F9">
      <w:pPr>
        <w:pStyle w:val="PL"/>
      </w:pPr>
      <w:r>
        <w:t xml:space="preserve">        '401':</w:t>
      </w:r>
    </w:p>
    <w:p w14:paraId="2198CC4C" w14:textId="77777777" w:rsidR="004643F9" w:rsidRDefault="004643F9" w:rsidP="004643F9">
      <w:pPr>
        <w:pStyle w:val="PL"/>
      </w:pPr>
      <w:r>
        <w:t xml:space="preserve">          $ref: 'TS29122_CommonData.yaml#/components/responses/401'</w:t>
      </w:r>
    </w:p>
    <w:p w14:paraId="2198CC4D" w14:textId="77777777" w:rsidR="004643F9" w:rsidRDefault="004643F9" w:rsidP="004643F9">
      <w:pPr>
        <w:pStyle w:val="PL"/>
      </w:pPr>
      <w:r>
        <w:t xml:space="preserve">        '403':</w:t>
      </w:r>
    </w:p>
    <w:p w14:paraId="2198CC4E" w14:textId="77777777" w:rsidR="004643F9" w:rsidRDefault="004643F9" w:rsidP="004643F9">
      <w:pPr>
        <w:pStyle w:val="PL"/>
      </w:pPr>
      <w:r>
        <w:t xml:space="preserve">          $ref: 'TS29122_CommonData.yaml#/components/responses/403'</w:t>
      </w:r>
    </w:p>
    <w:p w14:paraId="2198CC4F" w14:textId="77777777" w:rsidR="004643F9" w:rsidRDefault="004643F9" w:rsidP="004643F9">
      <w:pPr>
        <w:pStyle w:val="PL"/>
      </w:pPr>
      <w:r>
        <w:t xml:space="preserve">        '404':</w:t>
      </w:r>
    </w:p>
    <w:p w14:paraId="2198CC50" w14:textId="77777777" w:rsidR="004643F9" w:rsidRDefault="004643F9" w:rsidP="004643F9">
      <w:pPr>
        <w:pStyle w:val="PL"/>
      </w:pPr>
      <w:r>
        <w:t xml:space="preserve">          $ref: 'TS29122_CommonData.yaml#/components/responses/404'</w:t>
      </w:r>
    </w:p>
    <w:p w14:paraId="2198CC51" w14:textId="77777777" w:rsidR="004643F9" w:rsidRDefault="004643F9" w:rsidP="004643F9">
      <w:pPr>
        <w:pStyle w:val="PL"/>
      </w:pPr>
      <w:r>
        <w:t xml:space="preserve">        '406':</w:t>
      </w:r>
    </w:p>
    <w:p w14:paraId="2198CC52" w14:textId="77777777" w:rsidR="004643F9" w:rsidRDefault="004643F9" w:rsidP="004643F9">
      <w:pPr>
        <w:pStyle w:val="PL"/>
      </w:pPr>
      <w:r>
        <w:t xml:space="preserve">          $ref: 'TS29122_CommonData.yaml#/components/responses/406'</w:t>
      </w:r>
    </w:p>
    <w:p w14:paraId="2198CC53" w14:textId="77777777" w:rsidR="004643F9" w:rsidRDefault="004643F9" w:rsidP="004643F9">
      <w:pPr>
        <w:pStyle w:val="PL"/>
      </w:pPr>
      <w:r>
        <w:t xml:space="preserve">        '429':</w:t>
      </w:r>
    </w:p>
    <w:p w14:paraId="2198CC54" w14:textId="77777777" w:rsidR="004643F9" w:rsidRDefault="004643F9" w:rsidP="004643F9">
      <w:pPr>
        <w:pStyle w:val="PL"/>
      </w:pPr>
      <w:r>
        <w:t xml:space="preserve">          $ref: 'TS29122_CommonData.yaml#/components/responses/429'</w:t>
      </w:r>
    </w:p>
    <w:p w14:paraId="2198CC55" w14:textId="77777777" w:rsidR="004643F9" w:rsidRDefault="004643F9" w:rsidP="004643F9">
      <w:pPr>
        <w:pStyle w:val="PL"/>
      </w:pPr>
      <w:r>
        <w:t xml:space="preserve">        '500':</w:t>
      </w:r>
    </w:p>
    <w:p w14:paraId="2198CC56" w14:textId="77777777" w:rsidR="004643F9" w:rsidRDefault="004643F9" w:rsidP="004643F9">
      <w:pPr>
        <w:pStyle w:val="PL"/>
      </w:pPr>
      <w:r>
        <w:t xml:space="preserve">          $ref: 'TS29122_CommonData.yaml#/components/responses/500'</w:t>
      </w:r>
    </w:p>
    <w:p w14:paraId="2198CC57" w14:textId="77777777" w:rsidR="004643F9" w:rsidRDefault="004643F9" w:rsidP="004643F9">
      <w:pPr>
        <w:pStyle w:val="PL"/>
      </w:pPr>
      <w:r>
        <w:t xml:space="preserve">        '503':</w:t>
      </w:r>
    </w:p>
    <w:p w14:paraId="2198CC58" w14:textId="77777777" w:rsidR="004643F9" w:rsidRDefault="004643F9" w:rsidP="004643F9">
      <w:pPr>
        <w:pStyle w:val="PL"/>
      </w:pPr>
      <w:r>
        <w:t xml:space="preserve">          $ref: 'TS29122_CommonData.yaml#/components/responses/503'</w:t>
      </w:r>
    </w:p>
    <w:p w14:paraId="2198CC59" w14:textId="77777777" w:rsidR="004643F9" w:rsidRDefault="004643F9" w:rsidP="004643F9">
      <w:pPr>
        <w:pStyle w:val="PL"/>
      </w:pPr>
      <w:r>
        <w:t xml:space="preserve">        default:</w:t>
      </w:r>
    </w:p>
    <w:p w14:paraId="2198CC5A" w14:textId="77777777" w:rsidR="004643F9" w:rsidRDefault="004643F9" w:rsidP="004643F9">
      <w:pPr>
        <w:pStyle w:val="PL"/>
      </w:pPr>
      <w:r>
        <w:t xml:space="preserve">          $ref: 'TS29122_CommonData.yaml#/components/responses/default'</w:t>
      </w:r>
    </w:p>
    <w:p w14:paraId="2198CC5B" w14:textId="77777777" w:rsidR="004643F9" w:rsidRDefault="004643F9" w:rsidP="004643F9">
      <w:pPr>
        <w:pStyle w:val="PL"/>
      </w:pPr>
    </w:p>
    <w:p w14:paraId="2198CC5C" w14:textId="77777777" w:rsidR="004643F9" w:rsidRDefault="004643F9" w:rsidP="004643F9">
      <w:pPr>
        <w:pStyle w:val="PL"/>
      </w:pPr>
      <w:r>
        <w:t xml:space="preserve">    put:</w:t>
      </w:r>
    </w:p>
    <w:p w14:paraId="2198CC5D" w14:textId="77777777" w:rsidR="004643F9" w:rsidRDefault="004643F9" w:rsidP="004643F9">
      <w:pPr>
        <w:pStyle w:val="PL"/>
      </w:pPr>
      <w:r>
        <w:t xml:space="preserve">      summary: Updates/replaces an existing configuration resource</w:t>
      </w:r>
    </w:p>
    <w:p w14:paraId="2198CC5E" w14:textId="77777777" w:rsidR="004643F9" w:rsidRDefault="004643F9" w:rsidP="004643F9">
      <w:pPr>
        <w:pStyle w:val="PL"/>
      </w:pPr>
      <w:r>
        <w:lastRenderedPageBreak/>
        <w:t xml:space="preserve">      tags:</w:t>
      </w:r>
    </w:p>
    <w:p w14:paraId="2198CC5F" w14:textId="77777777" w:rsidR="004643F9" w:rsidRDefault="004643F9" w:rsidP="004643F9">
      <w:pPr>
        <w:pStyle w:val="PL"/>
      </w:pPr>
      <w:r>
        <w:t xml:space="preserve">        - </w:t>
      </w:r>
      <w:r>
        <w:rPr>
          <w:rFonts w:hint="eastAsia"/>
        </w:rPr>
        <w:t xml:space="preserve">Individual </w:t>
      </w:r>
      <w:r>
        <w:t>Time Synchronization Exposure</w:t>
      </w:r>
      <w:r>
        <w:rPr>
          <w:rFonts w:hint="eastAsia"/>
        </w:rPr>
        <w:t xml:space="preserve"> </w:t>
      </w:r>
      <w:r>
        <w:t>Configuration</w:t>
      </w:r>
    </w:p>
    <w:p w14:paraId="2198CC60" w14:textId="77777777" w:rsidR="004643F9" w:rsidRDefault="004643F9" w:rsidP="004643F9">
      <w:pPr>
        <w:pStyle w:val="PL"/>
      </w:pPr>
      <w:r>
        <w:t xml:space="preserve">      parameters:</w:t>
      </w:r>
    </w:p>
    <w:p w14:paraId="2198CC61" w14:textId="77777777" w:rsidR="004643F9" w:rsidRDefault="004643F9" w:rsidP="004643F9">
      <w:pPr>
        <w:pStyle w:val="PL"/>
      </w:pPr>
      <w:r>
        <w:t xml:space="preserve">        - name: afId</w:t>
      </w:r>
    </w:p>
    <w:p w14:paraId="2198CC62" w14:textId="77777777" w:rsidR="004643F9" w:rsidRDefault="004643F9" w:rsidP="004643F9">
      <w:pPr>
        <w:pStyle w:val="PL"/>
      </w:pPr>
      <w:r>
        <w:t xml:space="preserve">          in: path</w:t>
      </w:r>
    </w:p>
    <w:p w14:paraId="2198CC63" w14:textId="77777777" w:rsidR="004643F9" w:rsidRDefault="004643F9" w:rsidP="004643F9">
      <w:pPr>
        <w:pStyle w:val="PL"/>
      </w:pPr>
      <w:r>
        <w:t xml:space="preserve">          description: Identifier of the AF</w:t>
      </w:r>
    </w:p>
    <w:p w14:paraId="2198CC64" w14:textId="77777777" w:rsidR="004643F9" w:rsidRDefault="004643F9" w:rsidP="004643F9">
      <w:pPr>
        <w:pStyle w:val="PL"/>
      </w:pPr>
      <w:r>
        <w:t xml:space="preserve">          required: true</w:t>
      </w:r>
    </w:p>
    <w:p w14:paraId="2198CC65" w14:textId="77777777" w:rsidR="004643F9" w:rsidRDefault="004643F9" w:rsidP="004643F9">
      <w:pPr>
        <w:pStyle w:val="PL"/>
      </w:pPr>
      <w:r>
        <w:t xml:space="preserve">          schema:</w:t>
      </w:r>
    </w:p>
    <w:p w14:paraId="2198CC66" w14:textId="77777777" w:rsidR="004643F9" w:rsidRDefault="004643F9" w:rsidP="004643F9">
      <w:pPr>
        <w:pStyle w:val="PL"/>
      </w:pPr>
      <w:r>
        <w:t xml:space="preserve">            type: string</w:t>
      </w:r>
    </w:p>
    <w:p w14:paraId="2198CC67" w14:textId="77777777" w:rsidR="004643F9" w:rsidRDefault="004643F9" w:rsidP="004643F9">
      <w:pPr>
        <w:pStyle w:val="PL"/>
      </w:pPr>
      <w:r>
        <w:t xml:space="preserve">        - name: subscriptionId</w:t>
      </w:r>
    </w:p>
    <w:p w14:paraId="2198CC68" w14:textId="77777777" w:rsidR="004643F9" w:rsidRDefault="004643F9" w:rsidP="004643F9">
      <w:pPr>
        <w:pStyle w:val="PL"/>
      </w:pPr>
      <w:r>
        <w:t xml:space="preserve">          in: path</w:t>
      </w:r>
    </w:p>
    <w:p w14:paraId="2198CC69" w14:textId="77777777" w:rsidR="004643F9" w:rsidRDefault="004643F9" w:rsidP="004643F9">
      <w:pPr>
        <w:pStyle w:val="PL"/>
      </w:pPr>
      <w:r>
        <w:t xml:space="preserve">          description: Identifier of the subscription resource</w:t>
      </w:r>
    </w:p>
    <w:p w14:paraId="2198CC6A" w14:textId="77777777" w:rsidR="004643F9" w:rsidRDefault="004643F9" w:rsidP="004643F9">
      <w:pPr>
        <w:pStyle w:val="PL"/>
      </w:pPr>
      <w:r>
        <w:t xml:space="preserve">          required: true</w:t>
      </w:r>
    </w:p>
    <w:p w14:paraId="2198CC6B" w14:textId="77777777" w:rsidR="004643F9" w:rsidRDefault="004643F9" w:rsidP="004643F9">
      <w:pPr>
        <w:pStyle w:val="PL"/>
      </w:pPr>
      <w:r>
        <w:t xml:space="preserve">          schema:</w:t>
      </w:r>
    </w:p>
    <w:p w14:paraId="2198CC6C" w14:textId="77777777" w:rsidR="004643F9" w:rsidRDefault="004643F9" w:rsidP="004643F9">
      <w:pPr>
        <w:pStyle w:val="PL"/>
      </w:pPr>
      <w:r>
        <w:t xml:space="preserve">            type: string</w:t>
      </w:r>
    </w:p>
    <w:p w14:paraId="2198CC6D" w14:textId="77777777" w:rsidR="004643F9" w:rsidRDefault="004643F9" w:rsidP="004643F9">
      <w:pPr>
        <w:pStyle w:val="PL"/>
      </w:pPr>
      <w:r>
        <w:t xml:space="preserve">        - name: configurationId</w:t>
      </w:r>
    </w:p>
    <w:p w14:paraId="2198CC6E" w14:textId="77777777" w:rsidR="004643F9" w:rsidRDefault="004643F9" w:rsidP="004643F9">
      <w:pPr>
        <w:pStyle w:val="PL"/>
      </w:pPr>
      <w:r>
        <w:t xml:space="preserve">          in: path</w:t>
      </w:r>
    </w:p>
    <w:p w14:paraId="2198CC6F" w14:textId="77777777" w:rsidR="004643F9" w:rsidRDefault="004643F9" w:rsidP="004643F9">
      <w:pPr>
        <w:pStyle w:val="PL"/>
      </w:pPr>
      <w:r>
        <w:t xml:space="preserve">          description: Identifier of the configuration resource</w:t>
      </w:r>
    </w:p>
    <w:p w14:paraId="2198CC70" w14:textId="77777777" w:rsidR="004643F9" w:rsidRDefault="004643F9" w:rsidP="004643F9">
      <w:pPr>
        <w:pStyle w:val="PL"/>
      </w:pPr>
      <w:r>
        <w:t xml:space="preserve">          required: true</w:t>
      </w:r>
    </w:p>
    <w:p w14:paraId="2198CC71" w14:textId="77777777" w:rsidR="004643F9" w:rsidRDefault="004643F9" w:rsidP="004643F9">
      <w:pPr>
        <w:pStyle w:val="PL"/>
      </w:pPr>
      <w:r>
        <w:t xml:space="preserve">          schema:</w:t>
      </w:r>
    </w:p>
    <w:p w14:paraId="2198CC72" w14:textId="77777777" w:rsidR="004643F9" w:rsidRDefault="004643F9" w:rsidP="004643F9">
      <w:pPr>
        <w:pStyle w:val="PL"/>
      </w:pPr>
      <w:r>
        <w:t xml:space="preserve">            type: string</w:t>
      </w:r>
    </w:p>
    <w:p w14:paraId="2198CC73" w14:textId="77777777" w:rsidR="004643F9" w:rsidRDefault="004643F9" w:rsidP="004643F9">
      <w:pPr>
        <w:pStyle w:val="PL"/>
      </w:pPr>
      <w:r>
        <w:t xml:space="preserve">      requestBody:</w:t>
      </w:r>
    </w:p>
    <w:p w14:paraId="2198CC74" w14:textId="77777777" w:rsidR="004643F9" w:rsidRDefault="004643F9" w:rsidP="004643F9">
      <w:pPr>
        <w:pStyle w:val="PL"/>
      </w:pPr>
      <w:r>
        <w:t xml:space="preserve">        description: Parameters to update/replace the existing configuration</w:t>
      </w:r>
    </w:p>
    <w:p w14:paraId="2198CC75" w14:textId="77777777" w:rsidR="004643F9" w:rsidRDefault="004643F9" w:rsidP="004643F9">
      <w:pPr>
        <w:pStyle w:val="PL"/>
      </w:pPr>
      <w:r>
        <w:t xml:space="preserve">        required: true</w:t>
      </w:r>
    </w:p>
    <w:p w14:paraId="2198CC76" w14:textId="77777777" w:rsidR="004643F9" w:rsidRDefault="004643F9" w:rsidP="004643F9">
      <w:pPr>
        <w:pStyle w:val="PL"/>
      </w:pPr>
      <w:r>
        <w:t xml:space="preserve">        content:</w:t>
      </w:r>
    </w:p>
    <w:p w14:paraId="2198CC77" w14:textId="77777777" w:rsidR="004643F9" w:rsidRDefault="004643F9" w:rsidP="004643F9">
      <w:pPr>
        <w:pStyle w:val="PL"/>
      </w:pPr>
      <w:r>
        <w:t xml:space="preserve">          application/json:</w:t>
      </w:r>
    </w:p>
    <w:p w14:paraId="2198CC78" w14:textId="77777777" w:rsidR="004643F9" w:rsidRDefault="004643F9" w:rsidP="004643F9">
      <w:pPr>
        <w:pStyle w:val="PL"/>
      </w:pPr>
      <w:r>
        <w:t xml:space="preserve">            schema:</w:t>
      </w:r>
    </w:p>
    <w:p w14:paraId="2198CC79" w14:textId="77777777" w:rsidR="004643F9" w:rsidRDefault="004643F9" w:rsidP="004643F9">
      <w:pPr>
        <w:pStyle w:val="PL"/>
      </w:pPr>
      <w:r>
        <w:t xml:space="preserve">              $ref: '#/components/schemas/</w:t>
      </w:r>
      <w:r>
        <w:rPr>
          <w:lang w:eastAsia="zh-CN"/>
        </w:rPr>
        <w:t>TimeSyncExposureConfig</w:t>
      </w:r>
      <w:r>
        <w:t>'</w:t>
      </w:r>
    </w:p>
    <w:p w14:paraId="2198CC7A" w14:textId="77777777" w:rsidR="004643F9" w:rsidRDefault="004643F9" w:rsidP="004643F9">
      <w:pPr>
        <w:pStyle w:val="PL"/>
      </w:pPr>
      <w:r>
        <w:t xml:space="preserve">      responses:</w:t>
      </w:r>
    </w:p>
    <w:p w14:paraId="2198CC7B" w14:textId="77777777" w:rsidR="004643F9" w:rsidRDefault="004643F9" w:rsidP="004643F9">
      <w:pPr>
        <w:pStyle w:val="PL"/>
      </w:pPr>
      <w:r>
        <w:t xml:space="preserve">        '200':</w:t>
      </w:r>
    </w:p>
    <w:p w14:paraId="2198CC7C" w14:textId="77777777" w:rsidR="004643F9" w:rsidRDefault="004643F9" w:rsidP="004643F9">
      <w:pPr>
        <w:pStyle w:val="PL"/>
      </w:pPr>
      <w:r>
        <w:t xml:space="preserve">          description: OK (Successful deletion of the existing configuration)</w:t>
      </w:r>
    </w:p>
    <w:p w14:paraId="2198CC7D" w14:textId="77777777" w:rsidR="004643F9" w:rsidRDefault="004643F9" w:rsidP="004643F9">
      <w:pPr>
        <w:pStyle w:val="PL"/>
      </w:pPr>
      <w:r>
        <w:t xml:space="preserve">          content:</w:t>
      </w:r>
    </w:p>
    <w:p w14:paraId="2198CC7E" w14:textId="77777777" w:rsidR="004643F9" w:rsidRDefault="004643F9" w:rsidP="004643F9">
      <w:pPr>
        <w:pStyle w:val="PL"/>
      </w:pPr>
      <w:r>
        <w:t xml:space="preserve">            application/json:</w:t>
      </w:r>
    </w:p>
    <w:p w14:paraId="2198CC7F" w14:textId="77777777" w:rsidR="004643F9" w:rsidRDefault="004643F9" w:rsidP="004643F9">
      <w:pPr>
        <w:pStyle w:val="PL"/>
      </w:pPr>
      <w:r>
        <w:t xml:space="preserve">              schema:</w:t>
      </w:r>
    </w:p>
    <w:p w14:paraId="2198CC80" w14:textId="77777777" w:rsidR="004643F9" w:rsidRDefault="004643F9" w:rsidP="004643F9">
      <w:pPr>
        <w:pStyle w:val="PL"/>
      </w:pPr>
      <w:r>
        <w:t xml:space="preserve">                $ref: '#/components/schemas/</w:t>
      </w:r>
      <w:r>
        <w:rPr>
          <w:lang w:eastAsia="zh-CN"/>
        </w:rPr>
        <w:t>TimeSyncExposureConfig</w:t>
      </w:r>
      <w:r>
        <w:t>'</w:t>
      </w:r>
    </w:p>
    <w:p w14:paraId="2198CC81" w14:textId="77777777" w:rsidR="004643F9" w:rsidRDefault="004643F9" w:rsidP="004643F9">
      <w:pPr>
        <w:pStyle w:val="PL"/>
        <w:rPr>
          <w:noProof w:val="0"/>
        </w:rPr>
      </w:pPr>
      <w:r>
        <w:rPr>
          <w:noProof w:val="0"/>
        </w:rPr>
        <w:t xml:space="preserve">        '204':</w:t>
      </w:r>
    </w:p>
    <w:p w14:paraId="2198CC82" w14:textId="77777777" w:rsidR="004643F9" w:rsidRDefault="004643F9" w:rsidP="004643F9">
      <w:pPr>
        <w:pStyle w:val="PL"/>
        <w:rPr>
          <w:noProof w:val="0"/>
        </w:rPr>
      </w:pPr>
      <w:r>
        <w:rPr>
          <w:noProof w:val="0"/>
        </w:rPr>
        <w:t xml:space="preserve">          description: Successful case. The resource has been successfully updated and no additional content is to be sent in the response message.</w:t>
      </w:r>
    </w:p>
    <w:p w14:paraId="2198CC83" w14:textId="77777777" w:rsidR="004643F9" w:rsidRDefault="004643F9" w:rsidP="004643F9">
      <w:pPr>
        <w:pStyle w:val="PL"/>
        <w:rPr>
          <w:noProof w:val="0"/>
        </w:rPr>
      </w:pPr>
      <w:r>
        <w:rPr>
          <w:noProof w:val="0"/>
        </w:rPr>
        <w:t xml:space="preserve">        '307':</w:t>
      </w:r>
    </w:p>
    <w:p w14:paraId="2198CC84" w14:textId="77777777" w:rsidR="004643F9" w:rsidRDefault="004643F9" w:rsidP="004643F9">
      <w:pPr>
        <w:pStyle w:val="PL"/>
      </w:pPr>
      <w:r>
        <w:t xml:space="preserve">          $ref: 'TS29122_CommonData.yaml#/components/responses/307'</w:t>
      </w:r>
    </w:p>
    <w:p w14:paraId="2198CC85" w14:textId="77777777" w:rsidR="004643F9" w:rsidRDefault="004643F9" w:rsidP="004643F9">
      <w:pPr>
        <w:pStyle w:val="PL"/>
        <w:rPr>
          <w:noProof w:val="0"/>
        </w:rPr>
      </w:pPr>
      <w:r>
        <w:rPr>
          <w:noProof w:val="0"/>
        </w:rPr>
        <w:t xml:space="preserve">        '308':</w:t>
      </w:r>
    </w:p>
    <w:p w14:paraId="2198CC86" w14:textId="77777777" w:rsidR="004643F9" w:rsidRDefault="004643F9" w:rsidP="004643F9">
      <w:pPr>
        <w:pStyle w:val="PL"/>
        <w:rPr>
          <w:noProof w:val="0"/>
        </w:rPr>
      </w:pPr>
      <w:r>
        <w:t xml:space="preserve">          $ref: 'TS29122_CommonData.yaml#/components/responses/308'</w:t>
      </w:r>
    </w:p>
    <w:p w14:paraId="2198CC87" w14:textId="77777777" w:rsidR="004643F9" w:rsidRDefault="004643F9" w:rsidP="004643F9">
      <w:pPr>
        <w:pStyle w:val="PL"/>
      </w:pPr>
      <w:r>
        <w:t xml:space="preserve">        '400':</w:t>
      </w:r>
    </w:p>
    <w:p w14:paraId="2198CC88" w14:textId="77777777" w:rsidR="004643F9" w:rsidRDefault="004643F9" w:rsidP="004643F9">
      <w:pPr>
        <w:pStyle w:val="PL"/>
      </w:pPr>
      <w:r>
        <w:t xml:space="preserve">          $ref: 'TS29122_CommonData.yaml#/components/responses/400'</w:t>
      </w:r>
    </w:p>
    <w:p w14:paraId="2198CC89" w14:textId="77777777" w:rsidR="004643F9" w:rsidRDefault="004643F9" w:rsidP="004643F9">
      <w:pPr>
        <w:pStyle w:val="PL"/>
      </w:pPr>
      <w:r>
        <w:t xml:space="preserve">        '401':</w:t>
      </w:r>
    </w:p>
    <w:p w14:paraId="2198CC8A" w14:textId="77777777" w:rsidR="004643F9" w:rsidRDefault="004643F9" w:rsidP="004643F9">
      <w:pPr>
        <w:pStyle w:val="PL"/>
      </w:pPr>
      <w:r>
        <w:t xml:space="preserve">          $ref: 'TS29122_CommonData.yaml#/components/responses/401'</w:t>
      </w:r>
    </w:p>
    <w:p w14:paraId="2198CC8B" w14:textId="77777777" w:rsidR="004643F9" w:rsidRDefault="004643F9" w:rsidP="004643F9">
      <w:pPr>
        <w:pStyle w:val="PL"/>
      </w:pPr>
      <w:r>
        <w:t xml:space="preserve">        '403':</w:t>
      </w:r>
    </w:p>
    <w:p w14:paraId="2198CC8C" w14:textId="77777777" w:rsidR="004643F9" w:rsidRDefault="004643F9" w:rsidP="004643F9">
      <w:pPr>
        <w:pStyle w:val="PL"/>
      </w:pPr>
      <w:r>
        <w:t xml:space="preserve">          $ref: 'TS29122_CommonData.yaml#/components/responses/403'</w:t>
      </w:r>
    </w:p>
    <w:p w14:paraId="2198CC8D" w14:textId="77777777" w:rsidR="004643F9" w:rsidRDefault="004643F9" w:rsidP="004643F9">
      <w:pPr>
        <w:pStyle w:val="PL"/>
      </w:pPr>
      <w:r>
        <w:t xml:space="preserve">        '404':</w:t>
      </w:r>
    </w:p>
    <w:p w14:paraId="2198CC8E" w14:textId="77777777" w:rsidR="004643F9" w:rsidRDefault="004643F9" w:rsidP="004643F9">
      <w:pPr>
        <w:pStyle w:val="PL"/>
      </w:pPr>
      <w:r>
        <w:t xml:space="preserve">          $ref: 'TS29122_CommonData.yaml#/components/responses/404'</w:t>
      </w:r>
    </w:p>
    <w:p w14:paraId="2198CC8F" w14:textId="77777777" w:rsidR="004643F9" w:rsidRDefault="004643F9" w:rsidP="004643F9">
      <w:pPr>
        <w:pStyle w:val="PL"/>
      </w:pPr>
      <w:r>
        <w:t xml:space="preserve">        '411':</w:t>
      </w:r>
    </w:p>
    <w:p w14:paraId="2198CC90" w14:textId="77777777" w:rsidR="004643F9" w:rsidRDefault="004643F9" w:rsidP="004643F9">
      <w:pPr>
        <w:pStyle w:val="PL"/>
      </w:pPr>
      <w:r>
        <w:t xml:space="preserve">          $ref: 'TS29122_CommonData.yaml#/components/responses/411'</w:t>
      </w:r>
    </w:p>
    <w:p w14:paraId="2198CC91" w14:textId="77777777" w:rsidR="004643F9" w:rsidRDefault="004643F9" w:rsidP="004643F9">
      <w:pPr>
        <w:pStyle w:val="PL"/>
      </w:pPr>
      <w:r>
        <w:t xml:space="preserve">        '413':</w:t>
      </w:r>
    </w:p>
    <w:p w14:paraId="2198CC92" w14:textId="77777777" w:rsidR="004643F9" w:rsidRDefault="004643F9" w:rsidP="004643F9">
      <w:pPr>
        <w:pStyle w:val="PL"/>
      </w:pPr>
      <w:r>
        <w:t xml:space="preserve">          $ref: 'TS29122_CommonData.yaml#/components/responses/413'</w:t>
      </w:r>
    </w:p>
    <w:p w14:paraId="2198CC93" w14:textId="77777777" w:rsidR="004643F9" w:rsidRDefault="004643F9" w:rsidP="004643F9">
      <w:pPr>
        <w:pStyle w:val="PL"/>
      </w:pPr>
      <w:r>
        <w:t xml:space="preserve">        '415':</w:t>
      </w:r>
    </w:p>
    <w:p w14:paraId="2198CC94" w14:textId="77777777" w:rsidR="004643F9" w:rsidRDefault="004643F9" w:rsidP="004643F9">
      <w:pPr>
        <w:pStyle w:val="PL"/>
      </w:pPr>
      <w:r>
        <w:t xml:space="preserve">          $ref: 'TS29122_CommonData.yaml#/components/responses/415'</w:t>
      </w:r>
    </w:p>
    <w:p w14:paraId="2198CC95" w14:textId="77777777" w:rsidR="004643F9" w:rsidRDefault="004643F9" w:rsidP="004643F9">
      <w:pPr>
        <w:pStyle w:val="PL"/>
      </w:pPr>
      <w:r>
        <w:t xml:space="preserve">        '429':</w:t>
      </w:r>
    </w:p>
    <w:p w14:paraId="2198CC96" w14:textId="77777777" w:rsidR="004643F9" w:rsidRDefault="004643F9" w:rsidP="004643F9">
      <w:pPr>
        <w:pStyle w:val="PL"/>
      </w:pPr>
      <w:r>
        <w:t xml:space="preserve">          $ref: 'TS29122_CommonData.yaml#/components/responses/429'</w:t>
      </w:r>
    </w:p>
    <w:p w14:paraId="2198CC97" w14:textId="77777777" w:rsidR="004643F9" w:rsidRDefault="004643F9" w:rsidP="004643F9">
      <w:pPr>
        <w:pStyle w:val="PL"/>
      </w:pPr>
      <w:r>
        <w:t xml:space="preserve">        '500':</w:t>
      </w:r>
    </w:p>
    <w:p w14:paraId="2198CC98" w14:textId="77777777" w:rsidR="004643F9" w:rsidRDefault="004643F9" w:rsidP="004643F9">
      <w:pPr>
        <w:pStyle w:val="PL"/>
      </w:pPr>
      <w:r>
        <w:t xml:space="preserve">          $ref: 'TS29122_CommonData.yaml#/components/responses/500'</w:t>
      </w:r>
    </w:p>
    <w:p w14:paraId="2198CC99" w14:textId="77777777" w:rsidR="004643F9" w:rsidRDefault="004643F9" w:rsidP="004643F9">
      <w:pPr>
        <w:pStyle w:val="PL"/>
      </w:pPr>
      <w:r>
        <w:t xml:space="preserve">        '503':</w:t>
      </w:r>
    </w:p>
    <w:p w14:paraId="2198CC9A" w14:textId="77777777" w:rsidR="004643F9" w:rsidRDefault="004643F9" w:rsidP="004643F9">
      <w:pPr>
        <w:pStyle w:val="PL"/>
      </w:pPr>
      <w:r>
        <w:t xml:space="preserve">          $ref: 'TS29122_CommonData.yaml#/components/responses/503'</w:t>
      </w:r>
    </w:p>
    <w:p w14:paraId="2198CC9B" w14:textId="77777777" w:rsidR="004643F9" w:rsidRDefault="004643F9" w:rsidP="004643F9">
      <w:pPr>
        <w:pStyle w:val="PL"/>
      </w:pPr>
      <w:r>
        <w:t xml:space="preserve">        default:</w:t>
      </w:r>
    </w:p>
    <w:p w14:paraId="2198CC9C" w14:textId="77777777" w:rsidR="004643F9" w:rsidRDefault="004643F9" w:rsidP="004643F9">
      <w:pPr>
        <w:pStyle w:val="PL"/>
      </w:pPr>
      <w:r>
        <w:t xml:space="preserve">          $ref: 'TS29122_CommonData.yaml#/components/responses/default'</w:t>
      </w:r>
    </w:p>
    <w:p w14:paraId="2198CC9D" w14:textId="77777777" w:rsidR="004643F9" w:rsidRDefault="004643F9" w:rsidP="004643F9">
      <w:pPr>
        <w:pStyle w:val="PL"/>
      </w:pPr>
    </w:p>
    <w:p w14:paraId="2198CC9E" w14:textId="77777777" w:rsidR="004643F9" w:rsidRDefault="004643F9" w:rsidP="004643F9">
      <w:pPr>
        <w:pStyle w:val="PL"/>
      </w:pPr>
      <w:r>
        <w:t xml:space="preserve">    delete:</w:t>
      </w:r>
    </w:p>
    <w:p w14:paraId="2198CC9F" w14:textId="77777777" w:rsidR="004643F9" w:rsidRDefault="004643F9" w:rsidP="004643F9">
      <w:pPr>
        <w:pStyle w:val="PL"/>
      </w:pPr>
      <w:r>
        <w:t xml:space="preserve">      summary: Deletes an already existing configuration</w:t>
      </w:r>
    </w:p>
    <w:p w14:paraId="2198CCA0" w14:textId="77777777" w:rsidR="004643F9" w:rsidRDefault="004643F9" w:rsidP="004643F9">
      <w:pPr>
        <w:pStyle w:val="PL"/>
      </w:pPr>
      <w:r>
        <w:t xml:space="preserve">      tags:</w:t>
      </w:r>
    </w:p>
    <w:p w14:paraId="2198CCA1" w14:textId="77777777" w:rsidR="004643F9" w:rsidRDefault="004643F9" w:rsidP="004643F9">
      <w:pPr>
        <w:pStyle w:val="PL"/>
      </w:pPr>
      <w:r>
        <w:t xml:space="preserve">        - </w:t>
      </w:r>
      <w:r>
        <w:rPr>
          <w:rFonts w:hint="eastAsia"/>
        </w:rPr>
        <w:t xml:space="preserve">Individual </w:t>
      </w:r>
      <w:r>
        <w:t>Time Synchronization Exposure</w:t>
      </w:r>
      <w:r>
        <w:rPr>
          <w:rFonts w:hint="eastAsia"/>
        </w:rPr>
        <w:t xml:space="preserve"> </w:t>
      </w:r>
      <w:r>
        <w:t>Configuration</w:t>
      </w:r>
    </w:p>
    <w:p w14:paraId="2198CCA2" w14:textId="77777777" w:rsidR="004643F9" w:rsidRDefault="004643F9" w:rsidP="004643F9">
      <w:pPr>
        <w:pStyle w:val="PL"/>
      </w:pPr>
      <w:r>
        <w:t xml:space="preserve">      parameters:</w:t>
      </w:r>
    </w:p>
    <w:p w14:paraId="2198CCA3" w14:textId="77777777" w:rsidR="004643F9" w:rsidRDefault="004643F9" w:rsidP="004643F9">
      <w:pPr>
        <w:pStyle w:val="PL"/>
      </w:pPr>
      <w:r>
        <w:t xml:space="preserve">        - name: afId</w:t>
      </w:r>
    </w:p>
    <w:p w14:paraId="2198CCA4" w14:textId="77777777" w:rsidR="004643F9" w:rsidRDefault="004643F9" w:rsidP="004643F9">
      <w:pPr>
        <w:pStyle w:val="PL"/>
      </w:pPr>
      <w:r>
        <w:t xml:space="preserve">          in: path</w:t>
      </w:r>
    </w:p>
    <w:p w14:paraId="2198CCA5" w14:textId="77777777" w:rsidR="004643F9" w:rsidRDefault="004643F9" w:rsidP="004643F9">
      <w:pPr>
        <w:pStyle w:val="PL"/>
      </w:pPr>
      <w:r>
        <w:t xml:space="preserve">          description: Identifier of the AF</w:t>
      </w:r>
    </w:p>
    <w:p w14:paraId="2198CCA6" w14:textId="77777777" w:rsidR="004643F9" w:rsidRDefault="004643F9" w:rsidP="004643F9">
      <w:pPr>
        <w:pStyle w:val="PL"/>
      </w:pPr>
      <w:r>
        <w:t xml:space="preserve">          required: true</w:t>
      </w:r>
    </w:p>
    <w:p w14:paraId="2198CCA7" w14:textId="77777777" w:rsidR="004643F9" w:rsidRDefault="004643F9" w:rsidP="004643F9">
      <w:pPr>
        <w:pStyle w:val="PL"/>
      </w:pPr>
      <w:r>
        <w:t xml:space="preserve">          schema:</w:t>
      </w:r>
    </w:p>
    <w:p w14:paraId="2198CCA8" w14:textId="77777777" w:rsidR="004643F9" w:rsidRDefault="004643F9" w:rsidP="004643F9">
      <w:pPr>
        <w:pStyle w:val="PL"/>
      </w:pPr>
      <w:r>
        <w:t xml:space="preserve">            type: string</w:t>
      </w:r>
    </w:p>
    <w:p w14:paraId="2198CCA9" w14:textId="77777777" w:rsidR="004643F9" w:rsidRDefault="004643F9" w:rsidP="004643F9">
      <w:pPr>
        <w:pStyle w:val="PL"/>
      </w:pPr>
      <w:r>
        <w:t xml:space="preserve">        - name: subscriptionId</w:t>
      </w:r>
    </w:p>
    <w:p w14:paraId="2198CCAA" w14:textId="77777777" w:rsidR="004643F9" w:rsidRDefault="004643F9" w:rsidP="004643F9">
      <w:pPr>
        <w:pStyle w:val="PL"/>
      </w:pPr>
      <w:r>
        <w:t xml:space="preserve">          in: path</w:t>
      </w:r>
    </w:p>
    <w:p w14:paraId="2198CCAB" w14:textId="77777777" w:rsidR="004643F9" w:rsidRDefault="004643F9" w:rsidP="004643F9">
      <w:pPr>
        <w:pStyle w:val="PL"/>
      </w:pPr>
      <w:r>
        <w:lastRenderedPageBreak/>
        <w:t xml:space="preserve">          description: Identifier of the subscription resource</w:t>
      </w:r>
    </w:p>
    <w:p w14:paraId="2198CCAC" w14:textId="77777777" w:rsidR="004643F9" w:rsidRDefault="004643F9" w:rsidP="004643F9">
      <w:pPr>
        <w:pStyle w:val="PL"/>
      </w:pPr>
      <w:r>
        <w:t xml:space="preserve">          required: true</w:t>
      </w:r>
    </w:p>
    <w:p w14:paraId="2198CCAD" w14:textId="77777777" w:rsidR="004643F9" w:rsidRDefault="004643F9" w:rsidP="004643F9">
      <w:pPr>
        <w:pStyle w:val="PL"/>
      </w:pPr>
      <w:r>
        <w:t xml:space="preserve">          schema:</w:t>
      </w:r>
    </w:p>
    <w:p w14:paraId="2198CCAE" w14:textId="77777777" w:rsidR="004643F9" w:rsidRDefault="004643F9" w:rsidP="004643F9">
      <w:pPr>
        <w:pStyle w:val="PL"/>
      </w:pPr>
      <w:r>
        <w:t xml:space="preserve">            type: string</w:t>
      </w:r>
    </w:p>
    <w:p w14:paraId="2198CCAF" w14:textId="77777777" w:rsidR="004643F9" w:rsidRDefault="004643F9" w:rsidP="004643F9">
      <w:pPr>
        <w:pStyle w:val="PL"/>
      </w:pPr>
      <w:r>
        <w:t xml:space="preserve">        - name: configurationId</w:t>
      </w:r>
    </w:p>
    <w:p w14:paraId="2198CCB0" w14:textId="77777777" w:rsidR="004643F9" w:rsidRDefault="004643F9" w:rsidP="004643F9">
      <w:pPr>
        <w:pStyle w:val="PL"/>
      </w:pPr>
      <w:r>
        <w:t xml:space="preserve">          in: path</w:t>
      </w:r>
    </w:p>
    <w:p w14:paraId="2198CCB1" w14:textId="77777777" w:rsidR="004643F9" w:rsidRDefault="004643F9" w:rsidP="004643F9">
      <w:pPr>
        <w:pStyle w:val="PL"/>
      </w:pPr>
      <w:r>
        <w:t xml:space="preserve">          description: Identifier of the configuration resource</w:t>
      </w:r>
    </w:p>
    <w:p w14:paraId="2198CCB2" w14:textId="77777777" w:rsidR="004643F9" w:rsidRDefault="004643F9" w:rsidP="004643F9">
      <w:pPr>
        <w:pStyle w:val="PL"/>
      </w:pPr>
      <w:r>
        <w:t xml:space="preserve">          required: true</w:t>
      </w:r>
    </w:p>
    <w:p w14:paraId="2198CCB3" w14:textId="77777777" w:rsidR="004643F9" w:rsidRDefault="004643F9" w:rsidP="004643F9">
      <w:pPr>
        <w:pStyle w:val="PL"/>
      </w:pPr>
      <w:r>
        <w:t xml:space="preserve">          schema:</w:t>
      </w:r>
    </w:p>
    <w:p w14:paraId="2198CCB4" w14:textId="77777777" w:rsidR="004643F9" w:rsidRDefault="004643F9" w:rsidP="004643F9">
      <w:pPr>
        <w:pStyle w:val="PL"/>
      </w:pPr>
      <w:r>
        <w:t xml:space="preserve">            type: string</w:t>
      </w:r>
    </w:p>
    <w:p w14:paraId="2198CCB5" w14:textId="77777777" w:rsidR="004643F9" w:rsidRDefault="004643F9" w:rsidP="004643F9">
      <w:pPr>
        <w:pStyle w:val="PL"/>
      </w:pPr>
      <w:r>
        <w:t xml:space="preserve">      responses:</w:t>
      </w:r>
    </w:p>
    <w:p w14:paraId="2198CCB6" w14:textId="77777777" w:rsidR="004643F9" w:rsidRDefault="004643F9" w:rsidP="004643F9">
      <w:pPr>
        <w:pStyle w:val="PL"/>
      </w:pPr>
      <w:r>
        <w:t xml:space="preserve">        '204':</w:t>
      </w:r>
    </w:p>
    <w:p w14:paraId="2198CCB7" w14:textId="77777777" w:rsidR="004643F9" w:rsidRDefault="004643F9" w:rsidP="004643F9">
      <w:pPr>
        <w:pStyle w:val="PL"/>
      </w:pPr>
      <w:r>
        <w:t xml:space="preserve">          description: No Content (Successful deletion of the existing configuration)</w:t>
      </w:r>
    </w:p>
    <w:p w14:paraId="2198CCB8" w14:textId="77777777" w:rsidR="004643F9" w:rsidRDefault="004643F9" w:rsidP="004643F9">
      <w:pPr>
        <w:pStyle w:val="PL"/>
        <w:rPr>
          <w:noProof w:val="0"/>
        </w:rPr>
      </w:pPr>
      <w:r>
        <w:rPr>
          <w:noProof w:val="0"/>
        </w:rPr>
        <w:t xml:space="preserve">        '307':</w:t>
      </w:r>
    </w:p>
    <w:p w14:paraId="2198CCB9" w14:textId="77777777" w:rsidR="004643F9" w:rsidRDefault="004643F9" w:rsidP="004643F9">
      <w:pPr>
        <w:pStyle w:val="PL"/>
      </w:pPr>
      <w:r>
        <w:t xml:space="preserve">          $ref: 'TS29122_CommonData.yaml#/components/responses/307'</w:t>
      </w:r>
    </w:p>
    <w:p w14:paraId="2198CCBA" w14:textId="77777777" w:rsidR="004643F9" w:rsidRDefault="004643F9" w:rsidP="004643F9">
      <w:pPr>
        <w:pStyle w:val="PL"/>
        <w:rPr>
          <w:noProof w:val="0"/>
        </w:rPr>
      </w:pPr>
      <w:r>
        <w:rPr>
          <w:noProof w:val="0"/>
        </w:rPr>
        <w:t xml:space="preserve">        '308':</w:t>
      </w:r>
    </w:p>
    <w:p w14:paraId="2198CCBB" w14:textId="77777777" w:rsidR="004643F9" w:rsidRDefault="004643F9" w:rsidP="004643F9">
      <w:pPr>
        <w:pStyle w:val="PL"/>
        <w:rPr>
          <w:noProof w:val="0"/>
        </w:rPr>
      </w:pPr>
      <w:r>
        <w:t xml:space="preserve">          $ref: 'TS29122_CommonData.yaml#/components/responses/308'</w:t>
      </w:r>
    </w:p>
    <w:p w14:paraId="2198CCBC" w14:textId="77777777" w:rsidR="004643F9" w:rsidRDefault="004643F9" w:rsidP="004643F9">
      <w:pPr>
        <w:pStyle w:val="PL"/>
      </w:pPr>
      <w:r>
        <w:t xml:space="preserve">        '400':</w:t>
      </w:r>
    </w:p>
    <w:p w14:paraId="2198CCBD" w14:textId="77777777" w:rsidR="004643F9" w:rsidRDefault="004643F9" w:rsidP="004643F9">
      <w:pPr>
        <w:pStyle w:val="PL"/>
      </w:pPr>
      <w:r>
        <w:t xml:space="preserve">          $ref: 'TS29122_CommonData.yaml#/components/responses/400'</w:t>
      </w:r>
    </w:p>
    <w:p w14:paraId="2198CCBE" w14:textId="77777777" w:rsidR="004643F9" w:rsidRDefault="004643F9" w:rsidP="004643F9">
      <w:pPr>
        <w:pStyle w:val="PL"/>
      </w:pPr>
      <w:r>
        <w:t xml:space="preserve">        '401':</w:t>
      </w:r>
    </w:p>
    <w:p w14:paraId="2198CCBF" w14:textId="77777777" w:rsidR="004643F9" w:rsidRDefault="004643F9" w:rsidP="004643F9">
      <w:pPr>
        <w:pStyle w:val="PL"/>
      </w:pPr>
      <w:r>
        <w:t xml:space="preserve">          $ref: 'TS29122_CommonData.yaml#/components/responses/401'</w:t>
      </w:r>
    </w:p>
    <w:p w14:paraId="2198CCC0" w14:textId="77777777" w:rsidR="004643F9" w:rsidRDefault="004643F9" w:rsidP="004643F9">
      <w:pPr>
        <w:pStyle w:val="PL"/>
      </w:pPr>
      <w:r>
        <w:t xml:space="preserve">        '403':</w:t>
      </w:r>
    </w:p>
    <w:p w14:paraId="2198CCC1" w14:textId="77777777" w:rsidR="004643F9" w:rsidRDefault="004643F9" w:rsidP="004643F9">
      <w:pPr>
        <w:pStyle w:val="PL"/>
      </w:pPr>
      <w:r>
        <w:t xml:space="preserve">          $ref: 'TS29122_CommonData.yaml#/components/responses/403'</w:t>
      </w:r>
    </w:p>
    <w:p w14:paraId="2198CCC2" w14:textId="77777777" w:rsidR="004643F9" w:rsidRDefault="004643F9" w:rsidP="004643F9">
      <w:pPr>
        <w:pStyle w:val="PL"/>
      </w:pPr>
      <w:r>
        <w:t xml:space="preserve">        '404':</w:t>
      </w:r>
    </w:p>
    <w:p w14:paraId="2198CCC3" w14:textId="77777777" w:rsidR="004643F9" w:rsidRDefault="004643F9" w:rsidP="004643F9">
      <w:pPr>
        <w:pStyle w:val="PL"/>
      </w:pPr>
      <w:r>
        <w:t xml:space="preserve">          $ref: 'TS29122_CommonData.yaml#/components/responses/404'</w:t>
      </w:r>
    </w:p>
    <w:p w14:paraId="2198CCC4" w14:textId="77777777" w:rsidR="004643F9" w:rsidRDefault="004643F9" w:rsidP="004643F9">
      <w:pPr>
        <w:pStyle w:val="PL"/>
      </w:pPr>
      <w:r>
        <w:t xml:space="preserve">        '429':</w:t>
      </w:r>
    </w:p>
    <w:p w14:paraId="2198CCC5" w14:textId="77777777" w:rsidR="004643F9" w:rsidRDefault="004643F9" w:rsidP="004643F9">
      <w:pPr>
        <w:pStyle w:val="PL"/>
      </w:pPr>
      <w:r>
        <w:t xml:space="preserve">          $ref: 'TS29122_CommonData.yaml#/components/responses/429'</w:t>
      </w:r>
    </w:p>
    <w:p w14:paraId="2198CCC6" w14:textId="77777777" w:rsidR="004643F9" w:rsidRDefault="004643F9" w:rsidP="004643F9">
      <w:pPr>
        <w:pStyle w:val="PL"/>
      </w:pPr>
      <w:r>
        <w:t xml:space="preserve">        '500':</w:t>
      </w:r>
    </w:p>
    <w:p w14:paraId="2198CCC7" w14:textId="77777777" w:rsidR="004643F9" w:rsidRDefault="004643F9" w:rsidP="004643F9">
      <w:pPr>
        <w:pStyle w:val="PL"/>
      </w:pPr>
      <w:r>
        <w:t xml:space="preserve">          $ref: 'TS29122_CommonData.yaml#/components/responses/500'</w:t>
      </w:r>
    </w:p>
    <w:p w14:paraId="2198CCC8" w14:textId="77777777" w:rsidR="004643F9" w:rsidRDefault="004643F9" w:rsidP="004643F9">
      <w:pPr>
        <w:pStyle w:val="PL"/>
      </w:pPr>
      <w:r>
        <w:t xml:space="preserve">        '503':</w:t>
      </w:r>
    </w:p>
    <w:p w14:paraId="2198CCC9" w14:textId="77777777" w:rsidR="004643F9" w:rsidRDefault="004643F9" w:rsidP="004643F9">
      <w:pPr>
        <w:pStyle w:val="PL"/>
      </w:pPr>
      <w:r>
        <w:t xml:space="preserve">          $ref: 'TS29122_CommonData.yaml#/components/responses/503'</w:t>
      </w:r>
    </w:p>
    <w:p w14:paraId="2198CCCA" w14:textId="77777777" w:rsidR="004643F9" w:rsidRDefault="004643F9" w:rsidP="004643F9">
      <w:pPr>
        <w:pStyle w:val="PL"/>
      </w:pPr>
      <w:r>
        <w:t xml:space="preserve">        default:</w:t>
      </w:r>
    </w:p>
    <w:p w14:paraId="2198CCCB" w14:textId="77777777" w:rsidR="004643F9" w:rsidRDefault="004643F9" w:rsidP="004643F9">
      <w:pPr>
        <w:pStyle w:val="PL"/>
      </w:pPr>
      <w:r>
        <w:t xml:space="preserve">          $ref: 'TS29122_CommonData.yaml#/components/responses/default'</w:t>
      </w:r>
    </w:p>
    <w:p w14:paraId="2198CCCC" w14:textId="77777777" w:rsidR="004643F9" w:rsidRDefault="004643F9" w:rsidP="004643F9">
      <w:pPr>
        <w:pStyle w:val="PL"/>
      </w:pPr>
    </w:p>
    <w:p w14:paraId="2198CCCD" w14:textId="77777777" w:rsidR="004643F9" w:rsidRDefault="004643F9" w:rsidP="004643F9">
      <w:pPr>
        <w:pStyle w:val="PL"/>
      </w:pPr>
      <w:r>
        <w:t>components:</w:t>
      </w:r>
    </w:p>
    <w:p w14:paraId="2198CCCE" w14:textId="77777777" w:rsidR="004643F9" w:rsidRDefault="004643F9" w:rsidP="004643F9">
      <w:pPr>
        <w:pStyle w:val="PL"/>
        <w:rPr>
          <w:lang w:val="en-US"/>
        </w:rPr>
      </w:pPr>
      <w:r>
        <w:rPr>
          <w:lang w:val="en-US"/>
        </w:rPr>
        <w:t xml:space="preserve">  securitySchemes:</w:t>
      </w:r>
    </w:p>
    <w:p w14:paraId="2198CCCF" w14:textId="77777777" w:rsidR="004643F9" w:rsidRDefault="004643F9" w:rsidP="004643F9">
      <w:pPr>
        <w:pStyle w:val="PL"/>
        <w:rPr>
          <w:lang w:val="en-US"/>
        </w:rPr>
      </w:pPr>
      <w:r>
        <w:rPr>
          <w:lang w:val="en-US"/>
        </w:rPr>
        <w:t xml:space="preserve">    oAuth2ClientCredentials:</w:t>
      </w:r>
    </w:p>
    <w:p w14:paraId="2198CCD0" w14:textId="77777777" w:rsidR="004643F9" w:rsidRDefault="004643F9" w:rsidP="004643F9">
      <w:pPr>
        <w:pStyle w:val="PL"/>
        <w:rPr>
          <w:lang w:val="en-US"/>
        </w:rPr>
      </w:pPr>
      <w:r>
        <w:rPr>
          <w:lang w:val="en-US"/>
        </w:rPr>
        <w:t xml:space="preserve">      type: oauth2</w:t>
      </w:r>
    </w:p>
    <w:p w14:paraId="2198CCD1" w14:textId="77777777" w:rsidR="004643F9" w:rsidRDefault="004643F9" w:rsidP="004643F9">
      <w:pPr>
        <w:pStyle w:val="PL"/>
        <w:rPr>
          <w:lang w:val="en-US"/>
        </w:rPr>
      </w:pPr>
      <w:r>
        <w:rPr>
          <w:lang w:val="en-US"/>
        </w:rPr>
        <w:t xml:space="preserve">      flows:</w:t>
      </w:r>
    </w:p>
    <w:p w14:paraId="2198CCD2" w14:textId="77777777" w:rsidR="004643F9" w:rsidRDefault="004643F9" w:rsidP="004643F9">
      <w:pPr>
        <w:pStyle w:val="PL"/>
        <w:rPr>
          <w:lang w:val="en-US"/>
        </w:rPr>
      </w:pPr>
      <w:r>
        <w:rPr>
          <w:lang w:val="en-US"/>
        </w:rPr>
        <w:t xml:space="preserve">        clientCredentials:</w:t>
      </w:r>
    </w:p>
    <w:p w14:paraId="2198CCD3" w14:textId="77777777" w:rsidR="004643F9" w:rsidRDefault="004643F9" w:rsidP="004643F9">
      <w:pPr>
        <w:pStyle w:val="PL"/>
        <w:rPr>
          <w:lang w:val="en-US"/>
        </w:rPr>
      </w:pPr>
      <w:r>
        <w:rPr>
          <w:lang w:val="en-US"/>
        </w:rPr>
        <w:t xml:space="preserve">          tokenUrl: '{tokenUrl}'</w:t>
      </w:r>
    </w:p>
    <w:p w14:paraId="2198CCD4" w14:textId="77777777" w:rsidR="004643F9" w:rsidRDefault="004643F9" w:rsidP="004643F9">
      <w:pPr>
        <w:pStyle w:val="PL"/>
        <w:rPr>
          <w:lang w:val="en-US"/>
        </w:rPr>
      </w:pPr>
      <w:r>
        <w:rPr>
          <w:lang w:val="en-US"/>
        </w:rPr>
        <w:t xml:space="preserve">          scopes: {}</w:t>
      </w:r>
    </w:p>
    <w:p w14:paraId="2198CCD5" w14:textId="77777777" w:rsidR="004643F9" w:rsidRDefault="004643F9" w:rsidP="004643F9">
      <w:pPr>
        <w:pStyle w:val="PL"/>
        <w:rPr>
          <w:lang w:eastAsia="zh-CN"/>
        </w:rPr>
      </w:pPr>
      <w:r>
        <w:t xml:space="preserve">  schemas: </w:t>
      </w:r>
    </w:p>
    <w:p w14:paraId="2198CCD6" w14:textId="77777777" w:rsidR="004643F9" w:rsidRDefault="004643F9" w:rsidP="004643F9">
      <w:pPr>
        <w:pStyle w:val="PL"/>
      </w:pPr>
      <w:r>
        <w:t xml:space="preserve">    </w:t>
      </w:r>
      <w:r>
        <w:rPr>
          <w:lang w:eastAsia="zh-CN"/>
        </w:rPr>
        <w:t>TimeSyncExposure</w:t>
      </w:r>
      <w:r>
        <w:rPr>
          <w:rFonts w:hint="eastAsia"/>
          <w:lang w:eastAsia="zh-CN"/>
        </w:rPr>
        <w:t>Sub</w:t>
      </w:r>
      <w:r>
        <w:rPr>
          <w:lang w:eastAsia="zh-CN"/>
        </w:rPr>
        <w:t>sc</w:t>
      </w:r>
      <w:r>
        <w:t>:</w:t>
      </w:r>
    </w:p>
    <w:p w14:paraId="2198CCD7" w14:textId="77777777" w:rsidR="004643F9" w:rsidRDefault="004643F9" w:rsidP="004643F9">
      <w:pPr>
        <w:pStyle w:val="PL"/>
      </w:pPr>
      <w:r>
        <w:rPr>
          <w:noProof w:val="0"/>
        </w:rPr>
        <w:t xml:space="preserve">      description: Contains requested parameters for the subscription to the notification of time synchronization capability.</w:t>
      </w:r>
    </w:p>
    <w:p w14:paraId="2198CCD8" w14:textId="77777777" w:rsidR="004643F9" w:rsidRDefault="004643F9" w:rsidP="004643F9">
      <w:pPr>
        <w:pStyle w:val="PL"/>
      </w:pPr>
      <w:r>
        <w:t xml:space="preserve">      type: object</w:t>
      </w:r>
    </w:p>
    <w:p w14:paraId="2198CCD9" w14:textId="77777777" w:rsidR="004643F9" w:rsidRDefault="004643F9" w:rsidP="004643F9">
      <w:pPr>
        <w:pStyle w:val="PL"/>
      </w:pPr>
      <w:r>
        <w:t xml:space="preserve">      properties:</w:t>
      </w:r>
    </w:p>
    <w:p w14:paraId="2198CCDA" w14:textId="77777777" w:rsidR="004643F9" w:rsidRDefault="004643F9" w:rsidP="004643F9">
      <w:pPr>
        <w:pStyle w:val="PL"/>
      </w:pPr>
      <w:r>
        <w:t xml:space="preserve">        exterGroupId:</w:t>
      </w:r>
    </w:p>
    <w:p w14:paraId="2198CCDB" w14:textId="77777777" w:rsidR="004643F9" w:rsidRDefault="004643F9" w:rsidP="004643F9">
      <w:pPr>
        <w:pStyle w:val="PL"/>
      </w:pPr>
      <w:r>
        <w:t xml:space="preserve">          $ref: 'TS29122_CommonData.yaml#/components/schemas/ExternalGroupId'</w:t>
      </w:r>
    </w:p>
    <w:p w14:paraId="2198CCDC" w14:textId="77777777" w:rsidR="004643F9" w:rsidRDefault="004643F9" w:rsidP="004643F9">
      <w:pPr>
        <w:pStyle w:val="PL"/>
      </w:pPr>
      <w:r>
        <w:t xml:space="preserve">        gpsis:</w:t>
      </w:r>
    </w:p>
    <w:p w14:paraId="2198CCDD" w14:textId="77777777" w:rsidR="004643F9" w:rsidRDefault="004643F9" w:rsidP="004643F9">
      <w:pPr>
        <w:pStyle w:val="PL"/>
      </w:pPr>
      <w:r>
        <w:t xml:space="preserve">          type: array</w:t>
      </w:r>
    </w:p>
    <w:p w14:paraId="2198CCDE" w14:textId="77777777" w:rsidR="004643F9" w:rsidRDefault="004643F9" w:rsidP="004643F9">
      <w:pPr>
        <w:pStyle w:val="PL"/>
      </w:pPr>
      <w:r>
        <w:t xml:space="preserve">          items:</w:t>
      </w:r>
    </w:p>
    <w:p w14:paraId="2198CCDF" w14:textId="77777777" w:rsidR="004643F9" w:rsidRDefault="004643F9" w:rsidP="004643F9">
      <w:pPr>
        <w:pStyle w:val="PL"/>
      </w:pPr>
      <w:r>
        <w:t xml:space="preserve">            $ref: 'TS29571_CommonData.yaml#/components/schemas/Gpsi'</w:t>
      </w:r>
    </w:p>
    <w:p w14:paraId="2198CCE0" w14:textId="77777777" w:rsidR="004643F9" w:rsidRDefault="004643F9" w:rsidP="004643F9">
      <w:pPr>
        <w:pStyle w:val="PL"/>
      </w:pPr>
      <w:r>
        <w:t xml:space="preserve">          minItems: 1</w:t>
      </w:r>
    </w:p>
    <w:p w14:paraId="2198CCE1" w14:textId="77777777" w:rsidR="004643F9" w:rsidRDefault="004643F9" w:rsidP="004643F9">
      <w:pPr>
        <w:pStyle w:val="PL"/>
      </w:pPr>
      <w:r>
        <w:rPr>
          <w:noProof w:val="0"/>
        </w:rPr>
        <w:t xml:space="preserve">          description: </w:t>
      </w:r>
      <w:r>
        <w:rPr>
          <w:rFonts w:eastAsia="Malgun Gothic"/>
        </w:rPr>
        <w:t>Contains a list of UE</w:t>
      </w:r>
      <w:r>
        <w:t xml:space="preserve"> for which the time synchronization capabilities is requested</w:t>
      </w:r>
      <w:r>
        <w:rPr>
          <w:rFonts w:cs="Arial"/>
          <w:szCs w:val="18"/>
        </w:rPr>
        <w:t>.</w:t>
      </w:r>
    </w:p>
    <w:p w14:paraId="2198CCE2" w14:textId="77777777" w:rsidR="004643F9" w:rsidRDefault="004643F9" w:rsidP="004643F9">
      <w:pPr>
        <w:pStyle w:val="PL"/>
      </w:pPr>
      <w:r>
        <w:t xml:space="preserve">        anyUeInd:</w:t>
      </w:r>
    </w:p>
    <w:p w14:paraId="2198CCE3" w14:textId="77777777" w:rsidR="004643F9" w:rsidRDefault="004643F9" w:rsidP="004643F9">
      <w:pPr>
        <w:pStyle w:val="PL"/>
      </w:pPr>
      <w:r>
        <w:t xml:space="preserve">          type: boolean</w:t>
      </w:r>
    </w:p>
    <w:p w14:paraId="2198CCE4" w14:textId="77777777" w:rsidR="004643F9" w:rsidRDefault="004643F9" w:rsidP="004643F9">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2198CCE5" w14:textId="77777777" w:rsidR="004643F9" w:rsidRDefault="004643F9" w:rsidP="004643F9">
      <w:pPr>
        <w:pStyle w:val="PL"/>
      </w:pPr>
      <w:r>
        <w:t xml:space="preserve">        afServiceId:</w:t>
      </w:r>
    </w:p>
    <w:p w14:paraId="2198CCE6" w14:textId="77777777" w:rsidR="004643F9" w:rsidRDefault="004643F9" w:rsidP="004643F9">
      <w:pPr>
        <w:pStyle w:val="PL"/>
      </w:pPr>
      <w:r>
        <w:t xml:space="preserve">          type: string</w:t>
      </w:r>
    </w:p>
    <w:p w14:paraId="2198CCE7" w14:textId="77777777" w:rsidR="004643F9" w:rsidRDefault="004643F9" w:rsidP="004643F9">
      <w:pPr>
        <w:pStyle w:val="PL"/>
      </w:pPr>
      <w:r>
        <w:t xml:space="preserve">          description: Identifies a service on behalf of which the AF is issuing the request.</w:t>
      </w:r>
    </w:p>
    <w:p w14:paraId="2198CCE8" w14:textId="77777777" w:rsidR="004643F9" w:rsidRDefault="004643F9" w:rsidP="004643F9">
      <w:pPr>
        <w:pStyle w:val="PL"/>
      </w:pPr>
      <w:r>
        <w:t xml:space="preserve">        dnn:</w:t>
      </w:r>
    </w:p>
    <w:p w14:paraId="2198CCE9" w14:textId="77777777" w:rsidR="004643F9" w:rsidRDefault="004643F9" w:rsidP="004643F9">
      <w:pPr>
        <w:pStyle w:val="PL"/>
      </w:pPr>
      <w:r>
        <w:t xml:space="preserve">          $ref: 'TS29571_CommonData.yaml#/components/schemas/Dnn'</w:t>
      </w:r>
    </w:p>
    <w:p w14:paraId="2198CCEA" w14:textId="77777777" w:rsidR="004643F9" w:rsidRDefault="004643F9" w:rsidP="004643F9">
      <w:pPr>
        <w:pStyle w:val="PL"/>
      </w:pPr>
      <w:r>
        <w:t xml:space="preserve">        snssai:</w:t>
      </w:r>
    </w:p>
    <w:p w14:paraId="2198CCEB" w14:textId="77777777" w:rsidR="004643F9" w:rsidRDefault="004643F9" w:rsidP="004643F9">
      <w:pPr>
        <w:pStyle w:val="PL"/>
      </w:pPr>
      <w:r>
        <w:t xml:space="preserve">          $ref: 'TS29571_CommonData.yaml#/components/schemas/Snssai'</w:t>
      </w:r>
    </w:p>
    <w:p w14:paraId="2198CCEC" w14:textId="77777777" w:rsidR="004643F9" w:rsidRDefault="004643F9" w:rsidP="004643F9">
      <w:pPr>
        <w:pStyle w:val="PL"/>
      </w:pPr>
      <w:r>
        <w:t xml:space="preserve">        subsNotifId:</w:t>
      </w:r>
    </w:p>
    <w:p w14:paraId="2198CCED" w14:textId="77777777" w:rsidR="004643F9" w:rsidRDefault="004643F9" w:rsidP="004643F9">
      <w:pPr>
        <w:pStyle w:val="PL"/>
      </w:pPr>
      <w:r>
        <w:t xml:space="preserve">          type: string</w:t>
      </w:r>
    </w:p>
    <w:p w14:paraId="2198CCEE" w14:textId="77777777" w:rsidR="004643F9" w:rsidRDefault="004643F9" w:rsidP="004643F9">
      <w:pPr>
        <w:pStyle w:val="PL"/>
      </w:pPr>
      <w:r>
        <w:t xml:space="preserve">          description: Notification Correlation ID assigned by the NF service consumer.</w:t>
      </w:r>
    </w:p>
    <w:p w14:paraId="2198CCEF" w14:textId="77777777" w:rsidR="004643F9" w:rsidRDefault="004643F9" w:rsidP="004643F9">
      <w:pPr>
        <w:pStyle w:val="PL"/>
      </w:pPr>
      <w:r>
        <w:t xml:space="preserve">        subsNotifUri:</w:t>
      </w:r>
    </w:p>
    <w:p w14:paraId="2198CCF0" w14:textId="77777777" w:rsidR="004643F9" w:rsidRDefault="004643F9" w:rsidP="004643F9">
      <w:pPr>
        <w:pStyle w:val="PL"/>
      </w:pPr>
      <w:r>
        <w:t xml:space="preserve">          $ref: 'TS29571_CommonData.yaml#/components/schemas/Uri'</w:t>
      </w:r>
    </w:p>
    <w:p w14:paraId="2198CCF1" w14:textId="77777777" w:rsidR="004643F9" w:rsidRDefault="004643F9" w:rsidP="004643F9">
      <w:pPr>
        <w:pStyle w:val="PL"/>
      </w:pPr>
      <w:r>
        <w:t xml:space="preserve">        </w:t>
      </w:r>
      <w:r>
        <w:rPr>
          <w:lang w:eastAsia="zh-CN"/>
        </w:rPr>
        <w:t>subscribed</w:t>
      </w:r>
      <w:r>
        <w:rPr>
          <w:rFonts w:hint="eastAsia"/>
          <w:lang w:eastAsia="zh-CN"/>
        </w:rPr>
        <w:t>Event</w:t>
      </w:r>
      <w:r>
        <w:rPr>
          <w:lang w:eastAsia="zh-CN"/>
        </w:rPr>
        <w:t>s</w:t>
      </w:r>
      <w:r>
        <w:t>:</w:t>
      </w:r>
    </w:p>
    <w:p w14:paraId="2198CCF2" w14:textId="77777777" w:rsidR="004643F9" w:rsidRDefault="004643F9" w:rsidP="004643F9">
      <w:pPr>
        <w:pStyle w:val="PL"/>
      </w:pPr>
      <w:r>
        <w:t xml:space="preserve">          type: array</w:t>
      </w:r>
    </w:p>
    <w:p w14:paraId="2198CCF3" w14:textId="77777777" w:rsidR="004643F9" w:rsidRDefault="004643F9" w:rsidP="004643F9">
      <w:pPr>
        <w:pStyle w:val="PL"/>
      </w:pPr>
      <w:r>
        <w:t xml:space="preserve">          items:</w:t>
      </w:r>
    </w:p>
    <w:p w14:paraId="2198CCF4" w14:textId="77777777" w:rsidR="004643F9" w:rsidRDefault="004643F9" w:rsidP="004643F9">
      <w:pPr>
        <w:pStyle w:val="PL"/>
      </w:pPr>
      <w:r>
        <w:t xml:space="preserve">            $ref: '#/components/schemas/</w:t>
      </w:r>
      <w:r>
        <w:rPr>
          <w:lang w:eastAsia="zh-CN"/>
        </w:rPr>
        <w:t>Subscribed</w:t>
      </w:r>
      <w:r>
        <w:rPr>
          <w:rFonts w:hint="eastAsia"/>
          <w:lang w:eastAsia="zh-CN"/>
        </w:rPr>
        <w:t>Event</w:t>
      </w:r>
      <w:r>
        <w:t>'</w:t>
      </w:r>
    </w:p>
    <w:p w14:paraId="2198CCF5" w14:textId="77777777" w:rsidR="004643F9" w:rsidRDefault="004643F9" w:rsidP="004643F9">
      <w:pPr>
        <w:pStyle w:val="PL"/>
      </w:pPr>
      <w:r>
        <w:t xml:space="preserve">          minItems: 1</w:t>
      </w:r>
    </w:p>
    <w:p w14:paraId="2198CCF6" w14:textId="77777777" w:rsidR="004643F9" w:rsidRDefault="004643F9" w:rsidP="004643F9">
      <w:pPr>
        <w:pStyle w:val="PL"/>
        <w:rPr>
          <w:ins w:id="343" w:author="Huawei" w:date="2021-09-15T10:31:00Z"/>
        </w:rPr>
      </w:pPr>
      <w:r>
        <w:lastRenderedPageBreak/>
        <w:t xml:space="preserve">          description: Subscribed events</w:t>
      </w:r>
    </w:p>
    <w:p w14:paraId="2198CCF7" w14:textId="460C9A8A" w:rsidR="00794B68" w:rsidRDefault="00794B68" w:rsidP="00794B68">
      <w:pPr>
        <w:pStyle w:val="PL"/>
        <w:rPr>
          <w:ins w:id="344" w:author="Huawei" w:date="2021-09-15T10:31:00Z"/>
        </w:rPr>
      </w:pPr>
      <w:ins w:id="345" w:author="Huawei" w:date="2021-09-15T10:31:00Z">
        <w:r>
          <w:t xml:space="preserve">        </w:t>
        </w:r>
      </w:ins>
      <w:ins w:id="346" w:author="Maria Liang r1" w:date="2021-10-15T14:37:00Z">
        <w:r w:rsidR="00934290">
          <w:t>eventFilter</w:t>
        </w:r>
      </w:ins>
      <w:ins w:id="347" w:author="Huawei" w:date="2021-09-15T10:31:00Z">
        <w:r>
          <w:rPr>
            <w:rFonts w:eastAsia="SimSun"/>
          </w:rPr>
          <w:t>s</w:t>
        </w:r>
        <w:r>
          <w:t>:</w:t>
        </w:r>
      </w:ins>
    </w:p>
    <w:p w14:paraId="2198CCF8" w14:textId="77777777" w:rsidR="00794B68" w:rsidRDefault="00794B68" w:rsidP="00794B68">
      <w:pPr>
        <w:pStyle w:val="PL"/>
        <w:rPr>
          <w:ins w:id="348" w:author="Huawei" w:date="2021-09-15T10:31:00Z"/>
        </w:rPr>
      </w:pPr>
      <w:ins w:id="349" w:author="Huawei" w:date="2021-09-15T10:31:00Z">
        <w:r>
          <w:t xml:space="preserve">          type: array</w:t>
        </w:r>
      </w:ins>
    </w:p>
    <w:p w14:paraId="2198CCF9" w14:textId="77777777" w:rsidR="00794B68" w:rsidRDefault="00794B68" w:rsidP="00794B68">
      <w:pPr>
        <w:pStyle w:val="PL"/>
        <w:rPr>
          <w:ins w:id="350" w:author="Huawei" w:date="2021-09-15T10:31:00Z"/>
        </w:rPr>
      </w:pPr>
      <w:ins w:id="351" w:author="Huawei" w:date="2021-09-15T10:31:00Z">
        <w:r>
          <w:t xml:space="preserve">          items:</w:t>
        </w:r>
      </w:ins>
    </w:p>
    <w:p w14:paraId="2198CCFA" w14:textId="4CC78464" w:rsidR="00794B68" w:rsidRDefault="00794B68" w:rsidP="00794B68">
      <w:pPr>
        <w:pStyle w:val="PL"/>
        <w:rPr>
          <w:ins w:id="352" w:author="Huawei" w:date="2021-09-15T10:31:00Z"/>
        </w:rPr>
      </w:pPr>
      <w:ins w:id="353" w:author="Huawei" w:date="2021-09-15T10:31:00Z">
        <w:r>
          <w:t xml:space="preserve">            $ref: '#/components/schemas/</w:t>
        </w:r>
      </w:ins>
      <w:ins w:id="354" w:author="Maria Liang r1" w:date="2021-10-15T14:38:00Z">
        <w:r w:rsidR="00934290">
          <w:t>EventFilter</w:t>
        </w:r>
      </w:ins>
      <w:ins w:id="355" w:author="Huawei" w:date="2021-09-15T10:31:00Z">
        <w:r>
          <w:t>'</w:t>
        </w:r>
      </w:ins>
    </w:p>
    <w:p w14:paraId="2198CCFB" w14:textId="77777777" w:rsidR="00794B68" w:rsidRDefault="00794B68" w:rsidP="00794B68">
      <w:pPr>
        <w:pStyle w:val="PL"/>
        <w:rPr>
          <w:ins w:id="356" w:author="Huawei" w:date="2021-09-15T10:31:00Z"/>
        </w:rPr>
      </w:pPr>
      <w:ins w:id="357" w:author="Huawei" w:date="2021-09-15T10:31:00Z">
        <w:r>
          <w:t xml:space="preserve">          minItems: 1</w:t>
        </w:r>
      </w:ins>
    </w:p>
    <w:p w14:paraId="2198CCFC" w14:textId="3CCEB2AE" w:rsidR="00794B68" w:rsidRDefault="00794B68" w:rsidP="00794B68">
      <w:pPr>
        <w:pStyle w:val="PL"/>
      </w:pPr>
      <w:ins w:id="358" w:author="Huawei" w:date="2021-09-15T10:31:00Z">
        <w:r>
          <w:t xml:space="preserve">          description: </w:t>
        </w:r>
      </w:ins>
      <w:ins w:id="359" w:author="Maria Liang r1" w:date="2021-10-15T14:38:00Z">
        <w:r w:rsidR="00934290" w:rsidRPr="00934290">
          <w:t>Contains the filter conditions to match for notifying the event(s) of time synchronization capabilities for a list of UE(s).</w:t>
        </w:r>
      </w:ins>
    </w:p>
    <w:p w14:paraId="2198CCFD" w14:textId="77777777" w:rsidR="004643F9" w:rsidRDefault="004643F9" w:rsidP="004643F9">
      <w:pPr>
        <w:pStyle w:val="PL"/>
      </w:pPr>
      <w:r>
        <w:t xml:space="preserve">        notifMethod:</w:t>
      </w:r>
    </w:p>
    <w:p w14:paraId="2198CCFE" w14:textId="77777777" w:rsidR="004643F9" w:rsidRDefault="004643F9" w:rsidP="004643F9">
      <w:pPr>
        <w:pStyle w:val="PL"/>
      </w:pPr>
      <w:r>
        <w:t xml:space="preserve">          $ref: 'TS29508_Nsmf_EventExposure.yaml#/components/schemas/NotificationMethod'</w:t>
      </w:r>
    </w:p>
    <w:p w14:paraId="2198CCFF" w14:textId="77777777" w:rsidR="004643F9" w:rsidRDefault="004643F9" w:rsidP="004643F9">
      <w:pPr>
        <w:pStyle w:val="PL"/>
      </w:pPr>
      <w:r>
        <w:t xml:space="preserve">        maxReportNbr:</w:t>
      </w:r>
    </w:p>
    <w:p w14:paraId="2198CD00" w14:textId="77777777" w:rsidR="004643F9" w:rsidRDefault="004643F9" w:rsidP="004643F9">
      <w:pPr>
        <w:pStyle w:val="PL"/>
      </w:pPr>
      <w:r>
        <w:t xml:space="preserve">          $ref: 'TS29571_CommonData.yaml#/components/schemas/Uinteger'</w:t>
      </w:r>
    </w:p>
    <w:p w14:paraId="2198CD01" w14:textId="77777777" w:rsidR="004643F9" w:rsidRDefault="004643F9" w:rsidP="004643F9">
      <w:pPr>
        <w:pStyle w:val="PL"/>
      </w:pPr>
      <w:r>
        <w:t xml:space="preserve">        expiry:</w:t>
      </w:r>
    </w:p>
    <w:p w14:paraId="2198CD02" w14:textId="77777777" w:rsidR="004643F9" w:rsidRDefault="004643F9" w:rsidP="004643F9">
      <w:pPr>
        <w:pStyle w:val="PL"/>
      </w:pPr>
      <w:r>
        <w:t xml:space="preserve">          $ref: 'TS29571_CommonData.yaml#/components/schemas/DateTime'</w:t>
      </w:r>
    </w:p>
    <w:p w14:paraId="2198CD03" w14:textId="77777777" w:rsidR="004643F9" w:rsidRDefault="004643F9" w:rsidP="004643F9">
      <w:pPr>
        <w:pStyle w:val="PL"/>
      </w:pPr>
      <w:r>
        <w:t xml:space="preserve">        repPeriod:</w:t>
      </w:r>
    </w:p>
    <w:p w14:paraId="2198CD04" w14:textId="77777777" w:rsidR="004643F9" w:rsidRDefault="004643F9" w:rsidP="004643F9">
      <w:pPr>
        <w:pStyle w:val="PL"/>
      </w:pPr>
      <w:r>
        <w:t xml:space="preserve">          $ref: 'TS29571_CommonData.yaml#/components/schemas/DurationSec'</w:t>
      </w:r>
    </w:p>
    <w:p w14:paraId="2198CD05" w14:textId="77777777" w:rsidR="004643F9" w:rsidRDefault="004643F9" w:rsidP="004643F9">
      <w:pPr>
        <w:pStyle w:val="PL"/>
      </w:pPr>
      <w:r>
        <w:t xml:space="preserve">        requestTestNotification:</w:t>
      </w:r>
    </w:p>
    <w:p w14:paraId="2198CD06" w14:textId="77777777" w:rsidR="004643F9" w:rsidRDefault="004643F9" w:rsidP="004643F9">
      <w:pPr>
        <w:pStyle w:val="PL"/>
      </w:pPr>
      <w:r>
        <w:t xml:space="preserve">          type: boolean</w:t>
      </w:r>
    </w:p>
    <w:p w14:paraId="2198CD07" w14:textId="77777777" w:rsidR="004643F9" w:rsidRDefault="004643F9" w:rsidP="004643F9">
      <w:pPr>
        <w:pStyle w:val="PL"/>
      </w:pPr>
      <w:r>
        <w:t xml:space="preserve">          description: Set to true by the SCS/AS to request the SCEF to send a test notification as defined in subclause 5.2.5.3</w:t>
      </w:r>
      <w:r w:rsidRPr="005C5E12">
        <w:t xml:space="preserve"> </w:t>
      </w:r>
      <w:r>
        <w:t>of 3GPP TS 29.122. Set to false or omitted otherwise.</w:t>
      </w:r>
    </w:p>
    <w:p w14:paraId="2198CD08" w14:textId="77777777" w:rsidR="004643F9" w:rsidRDefault="004643F9" w:rsidP="004643F9">
      <w:pPr>
        <w:pStyle w:val="PL"/>
      </w:pPr>
      <w:r>
        <w:t xml:space="preserve">        websockNotifConfig:</w:t>
      </w:r>
    </w:p>
    <w:p w14:paraId="2198CD09" w14:textId="77777777" w:rsidR="004643F9" w:rsidRPr="00840608" w:rsidRDefault="004643F9" w:rsidP="004643F9">
      <w:pPr>
        <w:pStyle w:val="PL"/>
      </w:pPr>
      <w:r>
        <w:t xml:space="preserve">          $ref: 'TS29122_CommonData.yaml#/components/schemas/WebsockNotifConfig'</w:t>
      </w:r>
    </w:p>
    <w:p w14:paraId="2198CD0A" w14:textId="77777777" w:rsidR="004643F9" w:rsidRDefault="004643F9" w:rsidP="004643F9">
      <w:pPr>
        <w:pStyle w:val="PL"/>
      </w:pPr>
      <w:r>
        <w:t xml:space="preserve">        </w:t>
      </w:r>
      <w:r>
        <w:rPr>
          <w:lang w:eastAsia="zh-CN"/>
        </w:rPr>
        <w:t>suppFeat</w:t>
      </w:r>
      <w:r>
        <w:t>:</w:t>
      </w:r>
    </w:p>
    <w:p w14:paraId="2198CD0B" w14:textId="77777777" w:rsidR="004643F9" w:rsidRDefault="004643F9" w:rsidP="004643F9">
      <w:pPr>
        <w:pStyle w:val="PL"/>
      </w:pPr>
      <w:r>
        <w:t xml:space="preserve">          $ref: 'TS29571_CommonData.yaml#/components/schemas/</w:t>
      </w:r>
      <w:r>
        <w:rPr>
          <w:lang w:eastAsia="zh-CN"/>
        </w:rPr>
        <w:t>SupportedFeatures</w:t>
      </w:r>
      <w:r>
        <w:t>'</w:t>
      </w:r>
    </w:p>
    <w:p w14:paraId="2198CD0C" w14:textId="77777777" w:rsidR="004643F9" w:rsidRDefault="004643F9" w:rsidP="004643F9">
      <w:pPr>
        <w:pStyle w:val="PL"/>
      </w:pPr>
      <w:r>
        <w:t xml:space="preserve">      required:</w:t>
      </w:r>
    </w:p>
    <w:p w14:paraId="2198CD0D" w14:textId="77777777" w:rsidR="004643F9" w:rsidRDefault="004643F9" w:rsidP="004643F9">
      <w:pPr>
        <w:pStyle w:val="PL"/>
      </w:pPr>
      <w:r>
        <w:t xml:space="preserve">        - subsNotifUri</w:t>
      </w:r>
    </w:p>
    <w:p w14:paraId="2198CD0E" w14:textId="77777777" w:rsidR="004643F9" w:rsidRDefault="004643F9" w:rsidP="004643F9">
      <w:pPr>
        <w:pStyle w:val="PL"/>
      </w:pPr>
      <w:r>
        <w:t xml:space="preserve">        - subsNotifId</w:t>
      </w:r>
    </w:p>
    <w:p w14:paraId="2198CD0F" w14:textId="77777777" w:rsidR="004643F9" w:rsidRDefault="004643F9" w:rsidP="004643F9">
      <w:pPr>
        <w:pStyle w:val="PL"/>
      </w:pPr>
      <w:r>
        <w:t xml:space="preserve">    TimeSyncCapability:</w:t>
      </w:r>
    </w:p>
    <w:p w14:paraId="2198CD10" w14:textId="77777777" w:rsidR="004643F9" w:rsidRDefault="004643F9" w:rsidP="004643F9">
      <w:pPr>
        <w:pStyle w:val="PL"/>
      </w:pPr>
      <w:r>
        <w:rPr>
          <w:noProof w:val="0"/>
        </w:rPr>
        <w:t xml:space="preserve">      description: Contains time synchronization capability.</w:t>
      </w:r>
    </w:p>
    <w:p w14:paraId="2198CD11" w14:textId="77777777" w:rsidR="004643F9" w:rsidRDefault="004643F9" w:rsidP="004643F9">
      <w:pPr>
        <w:pStyle w:val="PL"/>
      </w:pPr>
      <w:r>
        <w:t xml:space="preserve">      type: object</w:t>
      </w:r>
    </w:p>
    <w:p w14:paraId="2198CD12" w14:textId="77777777" w:rsidR="004643F9" w:rsidRDefault="004643F9" w:rsidP="004643F9">
      <w:pPr>
        <w:pStyle w:val="PL"/>
      </w:pPr>
      <w:r>
        <w:t xml:space="preserve">      properties:</w:t>
      </w:r>
    </w:p>
    <w:p w14:paraId="2198CD13" w14:textId="77777777" w:rsidR="004643F9" w:rsidRDefault="004643F9" w:rsidP="004643F9">
      <w:pPr>
        <w:pStyle w:val="PL"/>
      </w:pPr>
      <w:r>
        <w:t xml:space="preserve">        supis:</w:t>
      </w:r>
    </w:p>
    <w:p w14:paraId="2198CD14" w14:textId="77777777" w:rsidR="004643F9" w:rsidRDefault="004643F9" w:rsidP="004643F9">
      <w:pPr>
        <w:pStyle w:val="PL"/>
      </w:pPr>
      <w:r>
        <w:t xml:space="preserve">          type: array</w:t>
      </w:r>
    </w:p>
    <w:p w14:paraId="2198CD15" w14:textId="77777777" w:rsidR="004643F9" w:rsidRDefault="004643F9" w:rsidP="004643F9">
      <w:pPr>
        <w:pStyle w:val="PL"/>
      </w:pPr>
      <w:r>
        <w:t xml:space="preserve">          items:</w:t>
      </w:r>
    </w:p>
    <w:p w14:paraId="2198CD16" w14:textId="77777777" w:rsidR="004643F9" w:rsidRDefault="004643F9" w:rsidP="004643F9">
      <w:pPr>
        <w:pStyle w:val="PL"/>
      </w:pPr>
      <w:r>
        <w:t xml:space="preserve">            $ref: 'TS29571_CommonData.yaml#/components/schemas/Supi'</w:t>
      </w:r>
    </w:p>
    <w:p w14:paraId="2198CD17" w14:textId="77777777" w:rsidR="004643F9" w:rsidRDefault="004643F9" w:rsidP="004643F9">
      <w:pPr>
        <w:pStyle w:val="PL"/>
      </w:pPr>
      <w:r>
        <w:t xml:space="preserve">          minItems: 1</w:t>
      </w:r>
    </w:p>
    <w:p w14:paraId="2198CD18" w14:textId="77777777" w:rsidR="004643F9" w:rsidRDefault="004643F9" w:rsidP="004643F9">
      <w:pPr>
        <w:pStyle w:val="PL"/>
      </w:pPr>
      <w:r>
        <w:rPr>
          <w:noProof w:val="0"/>
        </w:rPr>
        <w:t xml:space="preserve">          description: </w:t>
      </w:r>
      <w:r>
        <w:rPr>
          <w:rFonts w:eastAsia="Malgun Gothic"/>
        </w:rPr>
        <w:t>Contains a list of UE</w:t>
      </w:r>
      <w:r>
        <w:t xml:space="preserve"> for which the time synchronization capabilities is applicable</w:t>
      </w:r>
      <w:r>
        <w:rPr>
          <w:rFonts w:cs="Arial"/>
          <w:szCs w:val="18"/>
        </w:rPr>
        <w:t>.</w:t>
      </w:r>
    </w:p>
    <w:p w14:paraId="2198CD19" w14:textId="77777777" w:rsidR="004643F9" w:rsidRDefault="004643F9" w:rsidP="004643F9">
      <w:pPr>
        <w:pStyle w:val="PL"/>
      </w:pPr>
      <w:r>
        <w:t xml:space="preserve">        gpsis:</w:t>
      </w:r>
    </w:p>
    <w:p w14:paraId="2198CD1A" w14:textId="77777777" w:rsidR="004643F9" w:rsidRDefault="004643F9" w:rsidP="004643F9">
      <w:pPr>
        <w:pStyle w:val="PL"/>
      </w:pPr>
      <w:r>
        <w:t xml:space="preserve">          type: array</w:t>
      </w:r>
    </w:p>
    <w:p w14:paraId="2198CD1B" w14:textId="77777777" w:rsidR="004643F9" w:rsidRDefault="004643F9" w:rsidP="004643F9">
      <w:pPr>
        <w:pStyle w:val="PL"/>
      </w:pPr>
      <w:r>
        <w:t xml:space="preserve">          items:</w:t>
      </w:r>
    </w:p>
    <w:p w14:paraId="2198CD1C" w14:textId="77777777" w:rsidR="004643F9" w:rsidRDefault="004643F9" w:rsidP="004643F9">
      <w:pPr>
        <w:pStyle w:val="PL"/>
      </w:pPr>
      <w:r>
        <w:t xml:space="preserve">            $ref: 'TS29571_CommonData.yaml#/components/schemas/Gpsi'</w:t>
      </w:r>
    </w:p>
    <w:p w14:paraId="2198CD1D" w14:textId="77777777" w:rsidR="004643F9" w:rsidRDefault="004643F9" w:rsidP="004643F9">
      <w:pPr>
        <w:pStyle w:val="PL"/>
      </w:pPr>
      <w:r>
        <w:t xml:space="preserve">          minItems: 1</w:t>
      </w:r>
    </w:p>
    <w:p w14:paraId="2198CD1E" w14:textId="77777777" w:rsidR="004643F9" w:rsidRDefault="004643F9" w:rsidP="004643F9">
      <w:pPr>
        <w:pStyle w:val="PL"/>
      </w:pPr>
      <w:r>
        <w:rPr>
          <w:noProof w:val="0"/>
        </w:rPr>
        <w:t xml:space="preserve">          description: </w:t>
      </w:r>
      <w:r>
        <w:rPr>
          <w:rFonts w:eastAsia="Malgun Gothic"/>
        </w:rPr>
        <w:t>Contains a list of UE</w:t>
      </w:r>
      <w:r>
        <w:t xml:space="preserve"> for which the time synchronization capabilities is applicable</w:t>
      </w:r>
      <w:r>
        <w:rPr>
          <w:rFonts w:cs="Arial"/>
          <w:szCs w:val="18"/>
        </w:rPr>
        <w:t>.</w:t>
      </w:r>
    </w:p>
    <w:p w14:paraId="2198CD1F" w14:textId="77777777" w:rsidR="004643F9" w:rsidRDefault="004643F9" w:rsidP="004643F9">
      <w:pPr>
        <w:pStyle w:val="PL"/>
        <w:rPr>
          <w:noProof w:val="0"/>
        </w:rPr>
      </w:pPr>
      <w:r>
        <w:rPr>
          <w:noProof w:val="0"/>
        </w:rPr>
        <w:t xml:space="preserve">        </w:t>
      </w:r>
      <w:r>
        <w:rPr>
          <w:lang w:eastAsia="zh-CN"/>
        </w:rPr>
        <w:t>upNodeId</w:t>
      </w:r>
      <w:r>
        <w:rPr>
          <w:noProof w:val="0"/>
        </w:rPr>
        <w:t>:</w:t>
      </w:r>
    </w:p>
    <w:p w14:paraId="2198CD20" w14:textId="77777777" w:rsidR="004643F9" w:rsidRDefault="004643F9" w:rsidP="004643F9">
      <w:pPr>
        <w:pStyle w:val="PL"/>
      </w:pPr>
      <w:r>
        <w:rPr>
          <w:noProof w:val="0"/>
        </w:rPr>
        <w:t xml:space="preserve">          $ref: 'TS29571_CommonData.yaml#/components/schemas/</w:t>
      </w:r>
      <w:r>
        <w:t>Uint64</w:t>
      </w:r>
      <w:r>
        <w:rPr>
          <w:noProof w:val="0"/>
        </w:rPr>
        <w:t>'</w:t>
      </w:r>
    </w:p>
    <w:p w14:paraId="2198CD21" w14:textId="77777777" w:rsidR="004643F9" w:rsidRDefault="004643F9" w:rsidP="004643F9">
      <w:pPr>
        <w:pStyle w:val="PL"/>
      </w:pPr>
      <w:r>
        <w:t xml:space="preserve">        disMethods:</w:t>
      </w:r>
    </w:p>
    <w:p w14:paraId="2198CD22" w14:textId="77777777" w:rsidR="004643F9" w:rsidRDefault="004643F9" w:rsidP="004643F9">
      <w:pPr>
        <w:pStyle w:val="PL"/>
      </w:pPr>
      <w:r>
        <w:t xml:space="preserve">          $ref: '#/components/schemas/</w:t>
      </w:r>
      <w:r>
        <w:rPr>
          <w:lang w:eastAsia="zh-CN"/>
        </w:rPr>
        <w:t>DistributionMethod</w:t>
      </w:r>
      <w:r>
        <w:t>'</w:t>
      </w:r>
    </w:p>
    <w:p w14:paraId="2198CD23" w14:textId="77777777" w:rsidR="004643F9" w:rsidRDefault="004643F9" w:rsidP="004643F9">
      <w:pPr>
        <w:pStyle w:val="PL"/>
      </w:pPr>
      <w:r>
        <w:t xml:space="preserve">        </w:t>
      </w:r>
      <w:r>
        <w:rPr>
          <w:rFonts w:eastAsia="Malgun Gothic"/>
        </w:rPr>
        <w:t>gmCapable</w:t>
      </w:r>
      <w:r>
        <w:t>:</w:t>
      </w:r>
    </w:p>
    <w:p w14:paraId="2198CD24" w14:textId="77777777" w:rsidR="004643F9" w:rsidRDefault="004643F9" w:rsidP="004643F9">
      <w:pPr>
        <w:pStyle w:val="PL"/>
      </w:pPr>
      <w:r>
        <w:t xml:space="preserve">          $ref: '#/components/schemas/</w:t>
      </w:r>
      <w:r>
        <w:rPr>
          <w:rFonts w:eastAsia="Malgun Gothic"/>
        </w:rPr>
        <w:t>GmCapable</w:t>
      </w:r>
      <w:r>
        <w:t>'</w:t>
      </w:r>
    </w:p>
    <w:p w14:paraId="2198CD25" w14:textId="77777777" w:rsidR="004643F9" w:rsidRDefault="004643F9" w:rsidP="004643F9">
      <w:pPr>
        <w:pStyle w:val="PL"/>
      </w:pPr>
      <w:r>
        <w:t xml:space="preserve">        </w:t>
      </w:r>
      <w:r>
        <w:rPr>
          <w:lang w:eastAsia="zh-CN"/>
        </w:rPr>
        <w:t>ptpProfiles</w:t>
      </w:r>
      <w:r>
        <w:t>:</w:t>
      </w:r>
    </w:p>
    <w:p w14:paraId="2198CD26" w14:textId="77777777" w:rsidR="004643F9" w:rsidRDefault="004643F9" w:rsidP="004643F9">
      <w:pPr>
        <w:pStyle w:val="PL"/>
      </w:pPr>
      <w:r>
        <w:t xml:space="preserve">          type: string</w:t>
      </w:r>
    </w:p>
    <w:p w14:paraId="2198CD27" w14:textId="77777777" w:rsidR="004643F9" w:rsidRDefault="004643F9" w:rsidP="004643F9">
      <w:pPr>
        <w:pStyle w:val="PL"/>
        <w:rPr>
          <w:rFonts w:cs="Arial"/>
          <w:szCs w:val="18"/>
        </w:rPr>
      </w:pPr>
      <w:r>
        <w:rPr>
          <w:noProof w:val="0"/>
        </w:rPr>
        <w:t xml:space="preserve">          description: </w:t>
      </w:r>
      <w:r w:rsidRPr="00BC6720">
        <w:rPr>
          <w:rFonts w:eastAsia="Malgun Gothic"/>
          <w:lang w:eastAsia="ko-KR"/>
        </w:rPr>
        <w:t>I</w:t>
      </w:r>
      <w:r w:rsidRPr="00BC6720">
        <w:rPr>
          <w:rFonts w:eastAsia="Malgun Gothic" w:hint="eastAsia"/>
          <w:lang w:eastAsia="ko-KR"/>
        </w:rPr>
        <w:t xml:space="preserve">dentifies </w:t>
      </w:r>
      <w:r w:rsidRPr="00BC6720">
        <w:rPr>
          <w:rFonts w:eastAsia="Malgun Gothic"/>
          <w:lang w:eastAsia="ko-KR"/>
        </w:rPr>
        <w:t>the PTP profiles supported by 5GS for the reported UE.</w:t>
      </w:r>
    </w:p>
    <w:p w14:paraId="2198CD28" w14:textId="77777777" w:rsidR="004643F9" w:rsidDel="00FD208F" w:rsidRDefault="004643F9" w:rsidP="004643F9">
      <w:pPr>
        <w:pStyle w:val="PL"/>
        <w:rPr>
          <w:del w:id="360" w:author="Huawei" w:date="2021-09-15T10:37:00Z"/>
        </w:rPr>
      </w:pPr>
      <w:del w:id="361" w:author="Huawei" w:date="2021-09-15T10:37:00Z">
        <w:r w:rsidDel="00FD208F">
          <w:delText xml:space="preserve">    </w:delText>
        </w:r>
        <w:r w:rsidDel="00FD208F">
          <w:rPr>
            <w:lang w:eastAsia="zh-CN"/>
          </w:rPr>
          <w:delText>DistributionMethod</w:delText>
        </w:r>
        <w:r w:rsidDel="00FD208F">
          <w:delText>:</w:delText>
        </w:r>
      </w:del>
    </w:p>
    <w:p w14:paraId="2198CD29" w14:textId="77777777" w:rsidR="004643F9" w:rsidDel="00FD208F" w:rsidRDefault="004643F9" w:rsidP="004643F9">
      <w:pPr>
        <w:pStyle w:val="PL"/>
        <w:rPr>
          <w:del w:id="362" w:author="Huawei" w:date="2021-09-15T10:37:00Z"/>
        </w:rPr>
      </w:pPr>
      <w:del w:id="363" w:author="Huawei" w:date="2021-09-15T10:37:00Z">
        <w:r w:rsidDel="00FD208F">
          <w:rPr>
            <w:noProof w:val="0"/>
          </w:rPr>
          <w:delText xml:space="preserve">      description: Contains the time synchronization distribution methods.</w:delText>
        </w:r>
      </w:del>
    </w:p>
    <w:p w14:paraId="2198CD2A" w14:textId="77777777" w:rsidR="004643F9" w:rsidDel="00FD208F" w:rsidRDefault="004643F9" w:rsidP="004643F9">
      <w:pPr>
        <w:pStyle w:val="PL"/>
        <w:rPr>
          <w:del w:id="364" w:author="Huawei" w:date="2021-09-15T10:37:00Z"/>
        </w:rPr>
      </w:pPr>
      <w:del w:id="365" w:author="Huawei" w:date="2021-09-15T10:37:00Z">
        <w:r w:rsidDel="00FD208F">
          <w:delText xml:space="preserve">      type: object</w:delText>
        </w:r>
      </w:del>
    </w:p>
    <w:p w14:paraId="2198CD2B" w14:textId="77777777" w:rsidR="004643F9" w:rsidDel="00FD208F" w:rsidRDefault="004643F9" w:rsidP="004643F9">
      <w:pPr>
        <w:pStyle w:val="PL"/>
        <w:rPr>
          <w:del w:id="366" w:author="Huawei" w:date="2021-09-15T10:37:00Z"/>
        </w:rPr>
      </w:pPr>
      <w:del w:id="367" w:author="Huawei" w:date="2021-09-15T10:37:00Z">
        <w:r w:rsidDel="00FD208F">
          <w:delText xml:space="preserve">      properties:</w:delText>
        </w:r>
      </w:del>
    </w:p>
    <w:p w14:paraId="2198CD2C" w14:textId="77777777" w:rsidR="004643F9" w:rsidDel="00FD208F" w:rsidRDefault="004643F9" w:rsidP="004643F9">
      <w:pPr>
        <w:pStyle w:val="PL"/>
        <w:rPr>
          <w:del w:id="368" w:author="Huawei" w:date="2021-09-15T10:37:00Z"/>
        </w:rPr>
      </w:pPr>
      <w:del w:id="369" w:author="Huawei" w:date="2021-09-15T10:37:00Z">
        <w:r w:rsidDel="00FD208F">
          <w:delText xml:space="preserve">        </w:delText>
        </w:r>
        <w:r w:rsidDel="00FD208F">
          <w:rPr>
            <w:rFonts w:hint="eastAsia"/>
            <w:lang w:eastAsia="zh-CN"/>
          </w:rPr>
          <w:delText>1</w:delText>
        </w:r>
        <w:r w:rsidDel="00FD208F">
          <w:rPr>
            <w:lang w:eastAsia="zh-CN"/>
          </w:rPr>
          <w:delText>588mes</w:delText>
        </w:r>
        <w:r w:rsidDel="00FD208F">
          <w:delText>:</w:delText>
        </w:r>
      </w:del>
    </w:p>
    <w:p w14:paraId="2198CD2D" w14:textId="77777777" w:rsidR="004643F9" w:rsidDel="00FD208F" w:rsidRDefault="004643F9" w:rsidP="004643F9">
      <w:pPr>
        <w:pStyle w:val="PL"/>
        <w:rPr>
          <w:del w:id="370" w:author="Huawei" w:date="2021-09-15T10:37:00Z"/>
        </w:rPr>
      </w:pPr>
      <w:del w:id="371" w:author="Huawei" w:date="2021-09-15T10:37:00Z">
        <w:r w:rsidDel="00FD208F">
          <w:delText xml:space="preserve">          $ref: '#/components/schemas/</w:delText>
        </w:r>
        <w:r w:rsidDel="00FD208F">
          <w:rPr>
            <w:lang w:eastAsia="zh-CN"/>
          </w:rPr>
          <w:delText>1588Method</w:delText>
        </w:r>
        <w:r w:rsidDel="00FD208F">
          <w:delText>'</w:delText>
        </w:r>
      </w:del>
    </w:p>
    <w:p w14:paraId="2198CD2E" w14:textId="77777777" w:rsidR="004643F9" w:rsidDel="00FD208F" w:rsidRDefault="004643F9" w:rsidP="004643F9">
      <w:pPr>
        <w:pStyle w:val="PL"/>
        <w:rPr>
          <w:del w:id="372" w:author="Huawei" w:date="2021-09-15T10:37:00Z"/>
        </w:rPr>
      </w:pPr>
      <w:del w:id="373" w:author="Huawei" w:date="2021-09-15T10:37:00Z">
        <w:r w:rsidDel="00FD208F">
          <w:delText xml:space="preserve">        </w:delText>
        </w:r>
        <w:r w:rsidDel="00FD208F">
          <w:rPr>
            <w:rFonts w:eastAsia="Malgun Gothic"/>
          </w:rPr>
          <w:delText>1asMe</w:delText>
        </w:r>
        <w:r w:rsidDel="00FD208F">
          <w:delText>:</w:delText>
        </w:r>
      </w:del>
    </w:p>
    <w:p w14:paraId="2198CD2F" w14:textId="77777777" w:rsidR="004643F9" w:rsidDel="00FD208F" w:rsidRDefault="004643F9" w:rsidP="004643F9">
      <w:pPr>
        <w:pStyle w:val="PL"/>
        <w:rPr>
          <w:del w:id="374" w:author="Huawei" w:date="2021-09-15T10:37:00Z"/>
        </w:rPr>
      </w:pPr>
      <w:del w:id="375" w:author="Huawei" w:date="2021-09-15T10:37:00Z">
        <w:r w:rsidDel="00FD208F">
          <w:delText xml:space="preserve">          type: boolean</w:delText>
        </w:r>
      </w:del>
    </w:p>
    <w:p w14:paraId="2198CD30" w14:textId="77777777" w:rsidR="004643F9" w:rsidDel="00FD208F" w:rsidRDefault="004643F9" w:rsidP="004643F9">
      <w:pPr>
        <w:pStyle w:val="PL"/>
        <w:rPr>
          <w:del w:id="376" w:author="Huawei" w:date="2021-09-15T10:37:00Z"/>
        </w:rPr>
      </w:pPr>
      <w:del w:id="377" w:author="Huawei" w:date="2021-09-15T10:37:00Z">
        <w:r w:rsidDel="00FD208F">
          <w:rPr>
            <w:noProof w:val="0"/>
          </w:rPr>
          <w:delText xml:space="preserve">          description: </w:delText>
        </w:r>
        <w:r w:rsidDel="00FD208F">
          <w:rPr>
            <w:rFonts w:eastAsia="Malgun Gothic"/>
          </w:rPr>
          <w:delText>Indicates that the IEEE Std 802.1AS-2020 method is supported if it is included and set to true.</w:delText>
        </w:r>
      </w:del>
    </w:p>
    <w:p w14:paraId="2198CD31" w14:textId="77777777" w:rsidR="004643F9" w:rsidDel="00FD208F" w:rsidRDefault="004643F9" w:rsidP="004643F9">
      <w:pPr>
        <w:pStyle w:val="PL"/>
        <w:rPr>
          <w:del w:id="378" w:author="Huawei" w:date="2021-09-15T10:37:00Z"/>
        </w:rPr>
      </w:pPr>
      <w:del w:id="379" w:author="Huawei" w:date="2021-09-15T10:37:00Z">
        <w:r w:rsidDel="00FD208F">
          <w:delText xml:space="preserve">        </w:delText>
        </w:r>
        <w:r w:rsidDel="00FD208F">
          <w:rPr>
            <w:lang w:eastAsia="zh-CN"/>
          </w:rPr>
          <w:delText>5gClockMe</w:delText>
        </w:r>
        <w:r w:rsidDel="00FD208F">
          <w:delText>:</w:delText>
        </w:r>
      </w:del>
    </w:p>
    <w:p w14:paraId="2198CD32" w14:textId="77777777" w:rsidR="004643F9" w:rsidDel="00FD208F" w:rsidRDefault="004643F9" w:rsidP="004643F9">
      <w:pPr>
        <w:pStyle w:val="PL"/>
        <w:rPr>
          <w:del w:id="380" w:author="Huawei" w:date="2021-09-15T10:37:00Z"/>
        </w:rPr>
      </w:pPr>
      <w:del w:id="381" w:author="Huawei" w:date="2021-09-15T10:37:00Z">
        <w:r w:rsidDel="00FD208F">
          <w:delText xml:space="preserve">          type: boolean</w:delText>
        </w:r>
      </w:del>
    </w:p>
    <w:p w14:paraId="2198CD33" w14:textId="77777777" w:rsidR="004643F9" w:rsidDel="00FD208F" w:rsidRDefault="004643F9" w:rsidP="004643F9">
      <w:pPr>
        <w:pStyle w:val="PL"/>
        <w:rPr>
          <w:del w:id="382" w:author="Huawei" w:date="2021-09-15T10:37:00Z"/>
          <w:rFonts w:eastAsia="Malgun Gothic"/>
        </w:rPr>
      </w:pPr>
      <w:del w:id="383" w:author="Huawei" w:date="2021-09-15T10:37:00Z">
        <w:r w:rsidDel="00FD208F">
          <w:rPr>
            <w:noProof w:val="0"/>
          </w:rPr>
          <w:delText xml:space="preserve">          description: </w:delText>
        </w:r>
        <w:r w:rsidDel="00FD208F">
          <w:rPr>
            <w:rFonts w:eastAsia="Malgun Gothic"/>
          </w:rPr>
          <w:delText>Indicates that Access Stratum-based 5G clock sync is supported if it is included and set to true.</w:delText>
        </w:r>
      </w:del>
    </w:p>
    <w:p w14:paraId="2198CD34" w14:textId="77777777" w:rsidR="004643F9" w:rsidDel="00FD208F" w:rsidRDefault="004643F9" w:rsidP="004643F9">
      <w:pPr>
        <w:pStyle w:val="PL"/>
        <w:rPr>
          <w:del w:id="384" w:author="Huawei" w:date="2021-09-15T10:37:00Z"/>
        </w:rPr>
      </w:pPr>
      <w:del w:id="385" w:author="Huawei" w:date="2021-09-15T10:37:00Z">
        <w:r w:rsidDel="00FD208F">
          <w:delText xml:space="preserve">    </w:delText>
        </w:r>
        <w:r w:rsidDel="00FD208F">
          <w:rPr>
            <w:lang w:eastAsia="zh-CN"/>
          </w:rPr>
          <w:delText>1588Method</w:delText>
        </w:r>
        <w:r w:rsidDel="00FD208F">
          <w:delText>:</w:delText>
        </w:r>
      </w:del>
    </w:p>
    <w:p w14:paraId="2198CD35" w14:textId="77777777" w:rsidR="004643F9" w:rsidDel="00FD208F" w:rsidRDefault="004643F9" w:rsidP="004643F9">
      <w:pPr>
        <w:pStyle w:val="PL"/>
        <w:rPr>
          <w:del w:id="386" w:author="Huawei" w:date="2021-09-15T10:37:00Z"/>
        </w:rPr>
      </w:pPr>
      <w:del w:id="387" w:author="Huawei" w:date="2021-09-15T10:37:00Z">
        <w:r w:rsidDel="00FD208F">
          <w:rPr>
            <w:noProof w:val="0"/>
          </w:rPr>
          <w:delText xml:space="preserve">      description: Contains time synchronization distribution methods defined in IEEE Std 1588-2019.</w:delText>
        </w:r>
      </w:del>
    </w:p>
    <w:p w14:paraId="2198CD36" w14:textId="77777777" w:rsidR="004643F9" w:rsidDel="00FD208F" w:rsidRDefault="004643F9" w:rsidP="004643F9">
      <w:pPr>
        <w:pStyle w:val="PL"/>
        <w:rPr>
          <w:del w:id="388" w:author="Huawei" w:date="2021-09-15T10:37:00Z"/>
        </w:rPr>
      </w:pPr>
      <w:del w:id="389" w:author="Huawei" w:date="2021-09-15T10:37:00Z">
        <w:r w:rsidDel="00FD208F">
          <w:delText xml:space="preserve">      type: object</w:delText>
        </w:r>
      </w:del>
    </w:p>
    <w:p w14:paraId="2198CD37" w14:textId="77777777" w:rsidR="004643F9" w:rsidDel="00FD208F" w:rsidRDefault="004643F9" w:rsidP="004643F9">
      <w:pPr>
        <w:pStyle w:val="PL"/>
        <w:rPr>
          <w:del w:id="390" w:author="Huawei" w:date="2021-09-15T10:37:00Z"/>
        </w:rPr>
      </w:pPr>
      <w:del w:id="391" w:author="Huawei" w:date="2021-09-15T10:37:00Z">
        <w:r w:rsidDel="00FD208F">
          <w:delText xml:space="preserve">      properties:</w:delText>
        </w:r>
      </w:del>
    </w:p>
    <w:p w14:paraId="2198CD38" w14:textId="77777777" w:rsidR="004643F9" w:rsidDel="00FD208F" w:rsidRDefault="004643F9" w:rsidP="004643F9">
      <w:pPr>
        <w:pStyle w:val="PL"/>
        <w:rPr>
          <w:del w:id="392" w:author="Huawei" w:date="2021-09-15T10:37:00Z"/>
        </w:rPr>
      </w:pPr>
      <w:del w:id="393" w:author="Huawei" w:date="2021-09-15T10:37:00Z">
        <w:r w:rsidDel="00FD208F">
          <w:delText xml:space="preserve">        </w:delText>
        </w:r>
        <w:r w:rsidDel="00FD208F">
          <w:rPr>
            <w:lang w:eastAsia="zh-CN"/>
          </w:rPr>
          <w:delText>op</w:delText>
        </w:r>
        <w:r w:rsidDel="00FD208F">
          <w:delText>:</w:delText>
        </w:r>
      </w:del>
    </w:p>
    <w:p w14:paraId="2198CD39" w14:textId="77777777" w:rsidR="004643F9" w:rsidDel="00FD208F" w:rsidRDefault="004643F9" w:rsidP="004643F9">
      <w:pPr>
        <w:pStyle w:val="PL"/>
        <w:rPr>
          <w:del w:id="394" w:author="Huawei" w:date="2021-09-15T10:37:00Z"/>
        </w:rPr>
      </w:pPr>
      <w:del w:id="395" w:author="Huawei" w:date="2021-09-15T10:37:00Z">
        <w:r w:rsidDel="00FD208F">
          <w:delText xml:space="preserve">          $ref: '#/components/schemas/</w:delText>
        </w:r>
        <w:r w:rsidDel="00FD208F">
          <w:rPr>
            <w:lang w:eastAsia="zh-CN"/>
          </w:rPr>
          <w:delText>Operation</w:delText>
        </w:r>
        <w:r w:rsidDel="00FD208F">
          <w:delText>'</w:delText>
        </w:r>
      </w:del>
    </w:p>
    <w:p w14:paraId="2198CD3A" w14:textId="77777777" w:rsidR="004643F9" w:rsidDel="00FD208F" w:rsidRDefault="004643F9" w:rsidP="004643F9">
      <w:pPr>
        <w:pStyle w:val="PL"/>
        <w:rPr>
          <w:del w:id="396" w:author="Huawei" w:date="2021-09-15T10:37:00Z"/>
        </w:rPr>
      </w:pPr>
      <w:del w:id="397" w:author="Huawei" w:date="2021-09-15T10:37:00Z">
        <w:r w:rsidDel="00FD208F">
          <w:delText xml:space="preserve">        pro:</w:delText>
        </w:r>
      </w:del>
    </w:p>
    <w:p w14:paraId="2198CD3B" w14:textId="77777777" w:rsidR="004643F9" w:rsidDel="00FD208F" w:rsidRDefault="004643F9" w:rsidP="004643F9">
      <w:pPr>
        <w:pStyle w:val="PL"/>
        <w:rPr>
          <w:del w:id="398" w:author="Huawei" w:date="2021-09-15T10:37:00Z"/>
        </w:rPr>
      </w:pPr>
      <w:del w:id="399" w:author="Huawei" w:date="2021-09-15T10:37:00Z">
        <w:r w:rsidDel="00FD208F">
          <w:delText xml:space="preserve">          $ref: '#/components/schemas/</w:delText>
        </w:r>
        <w:r w:rsidDel="00FD208F">
          <w:rPr>
            <w:lang w:eastAsia="zh-CN"/>
          </w:rPr>
          <w:delText>Protocol</w:delText>
        </w:r>
        <w:r w:rsidDel="00FD208F">
          <w:delText>'</w:delText>
        </w:r>
      </w:del>
    </w:p>
    <w:p w14:paraId="2198CD3C" w14:textId="77777777" w:rsidR="004643F9" w:rsidDel="00FD208F" w:rsidRDefault="004643F9" w:rsidP="004643F9">
      <w:pPr>
        <w:pStyle w:val="PL"/>
        <w:rPr>
          <w:del w:id="400" w:author="Huawei" w:date="2021-09-15T10:37:00Z"/>
        </w:rPr>
      </w:pPr>
      <w:del w:id="401" w:author="Huawei" w:date="2021-09-15T10:37:00Z">
        <w:r w:rsidDel="00FD208F">
          <w:delText xml:space="preserve">      required:</w:delText>
        </w:r>
      </w:del>
    </w:p>
    <w:p w14:paraId="2198CD3D" w14:textId="77777777" w:rsidR="004643F9" w:rsidDel="00FD208F" w:rsidRDefault="004643F9" w:rsidP="004643F9">
      <w:pPr>
        <w:pStyle w:val="PL"/>
        <w:rPr>
          <w:del w:id="402" w:author="Huawei" w:date="2021-09-15T10:37:00Z"/>
        </w:rPr>
      </w:pPr>
      <w:del w:id="403" w:author="Huawei" w:date="2021-09-15T10:37:00Z">
        <w:r w:rsidDel="00FD208F">
          <w:delText xml:space="preserve">        - op</w:delText>
        </w:r>
      </w:del>
    </w:p>
    <w:p w14:paraId="2198CD3E" w14:textId="77777777" w:rsidR="004643F9" w:rsidDel="00FD208F" w:rsidRDefault="004643F9" w:rsidP="004643F9">
      <w:pPr>
        <w:pStyle w:val="PL"/>
        <w:rPr>
          <w:del w:id="404" w:author="Huawei" w:date="2021-09-15T10:37:00Z"/>
          <w:rFonts w:cs="Arial"/>
          <w:szCs w:val="18"/>
        </w:rPr>
      </w:pPr>
      <w:del w:id="405" w:author="Huawei" w:date="2021-09-15T10:37:00Z">
        <w:r w:rsidDel="00FD208F">
          <w:lastRenderedPageBreak/>
          <w:delText xml:space="preserve">        - pro</w:delText>
        </w:r>
      </w:del>
    </w:p>
    <w:p w14:paraId="2198CD3F" w14:textId="77777777" w:rsidR="004643F9" w:rsidRDefault="004643F9" w:rsidP="004643F9">
      <w:pPr>
        <w:pStyle w:val="PL"/>
      </w:pPr>
      <w:r>
        <w:t xml:space="preserve">    </w:t>
      </w:r>
      <w:r>
        <w:rPr>
          <w:lang w:eastAsia="zh-CN"/>
        </w:rPr>
        <w:t>TimeSyncExposureConfig</w:t>
      </w:r>
      <w:r>
        <w:t>:</w:t>
      </w:r>
    </w:p>
    <w:p w14:paraId="2198CD40" w14:textId="77777777" w:rsidR="004643F9" w:rsidRDefault="004643F9" w:rsidP="004643F9">
      <w:pPr>
        <w:pStyle w:val="PL"/>
      </w:pPr>
      <w:r>
        <w:rPr>
          <w:noProof w:val="0"/>
        </w:rPr>
        <w:t xml:space="preserve">      description: Contains the Time Synchronization Configuration parameters.</w:t>
      </w:r>
    </w:p>
    <w:p w14:paraId="2198CD41" w14:textId="77777777" w:rsidR="004643F9" w:rsidRDefault="004643F9" w:rsidP="004643F9">
      <w:pPr>
        <w:pStyle w:val="PL"/>
      </w:pPr>
      <w:r>
        <w:t xml:space="preserve">      type: object</w:t>
      </w:r>
    </w:p>
    <w:p w14:paraId="2198CD42" w14:textId="77777777" w:rsidR="004643F9" w:rsidRDefault="004643F9" w:rsidP="004643F9">
      <w:pPr>
        <w:pStyle w:val="PL"/>
      </w:pPr>
      <w:r>
        <w:t xml:space="preserve">      properties:</w:t>
      </w:r>
    </w:p>
    <w:p w14:paraId="2198CD43" w14:textId="77777777" w:rsidR="004643F9" w:rsidRDefault="004643F9" w:rsidP="004643F9">
      <w:pPr>
        <w:pStyle w:val="PL"/>
        <w:rPr>
          <w:noProof w:val="0"/>
        </w:rPr>
      </w:pPr>
      <w:r>
        <w:rPr>
          <w:noProof w:val="0"/>
        </w:rPr>
        <w:t xml:space="preserve">        </w:t>
      </w:r>
      <w:r>
        <w:rPr>
          <w:lang w:eastAsia="zh-CN"/>
        </w:rPr>
        <w:t>upNodeId</w:t>
      </w:r>
      <w:r>
        <w:rPr>
          <w:noProof w:val="0"/>
        </w:rPr>
        <w:t>:</w:t>
      </w:r>
    </w:p>
    <w:p w14:paraId="2198CD44" w14:textId="77777777" w:rsidR="004643F9" w:rsidRDefault="004643F9" w:rsidP="004643F9">
      <w:pPr>
        <w:pStyle w:val="PL"/>
      </w:pPr>
      <w:r>
        <w:rPr>
          <w:noProof w:val="0"/>
        </w:rPr>
        <w:t xml:space="preserve">          $ref: 'TS29571_CommonData.yaml#/components/schemas/</w:t>
      </w:r>
      <w:r>
        <w:t>Uint64</w:t>
      </w:r>
      <w:r>
        <w:rPr>
          <w:noProof w:val="0"/>
        </w:rPr>
        <w:t>'</w:t>
      </w:r>
    </w:p>
    <w:p w14:paraId="2198CD45" w14:textId="77777777" w:rsidR="004643F9" w:rsidRDefault="004643F9" w:rsidP="004643F9">
      <w:pPr>
        <w:pStyle w:val="PL"/>
      </w:pPr>
      <w:r>
        <w:t xml:space="preserve">        reqDisMethod:</w:t>
      </w:r>
    </w:p>
    <w:p w14:paraId="2198CD46" w14:textId="77777777" w:rsidR="004643F9" w:rsidRDefault="004643F9" w:rsidP="004643F9">
      <w:pPr>
        <w:pStyle w:val="PL"/>
      </w:pPr>
      <w:r>
        <w:t xml:space="preserve">          $ref: '#/components/schemas/</w:t>
      </w:r>
      <w:r>
        <w:rPr>
          <w:lang w:eastAsia="zh-CN"/>
        </w:rPr>
        <w:t>DistributionMethod</w:t>
      </w:r>
      <w:r>
        <w:t>'</w:t>
      </w:r>
    </w:p>
    <w:p w14:paraId="2198CD47" w14:textId="77777777" w:rsidR="004643F9" w:rsidRDefault="004643F9" w:rsidP="004643F9">
      <w:pPr>
        <w:pStyle w:val="PL"/>
      </w:pPr>
      <w:r>
        <w:t xml:space="preserve">        </w:t>
      </w:r>
      <w:r>
        <w:rPr>
          <w:rFonts w:eastAsia="Malgun Gothic"/>
        </w:rPr>
        <w:t>gmEnable</w:t>
      </w:r>
      <w:r>
        <w:t>:</w:t>
      </w:r>
    </w:p>
    <w:p w14:paraId="2198CD48" w14:textId="77777777" w:rsidR="004643F9" w:rsidRDefault="004643F9" w:rsidP="004643F9">
      <w:pPr>
        <w:pStyle w:val="PL"/>
      </w:pPr>
      <w:r>
        <w:t xml:space="preserve">          type: boolean</w:t>
      </w:r>
    </w:p>
    <w:p w14:paraId="2198CD49" w14:textId="77777777" w:rsidR="004643F9" w:rsidRDefault="004643F9" w:rsidP="004643F9">
      <w:pPr>
        <w:pStyle w:val="PL"/>
      </w:pPr>
      <w:r>
        <w:rPr>
          <w:noProof w:val="0"/>
        </w:rPr>
        <w:t xml:space="preserve">          description: </w:t>
      </w:r>
      <w:r>
        <w:rPr>
          <w:rFonts w:eastAsia="Malgun Gothic"/>
        </w:rPr>
        <w:t>Indicates that the AF requests 5GS to act as a grandmaster for PTP or gPTP if it is included and set to true.</w:t>
      </w:r>
    </w:p>
    <w:p w14:paraId="2198CD4A" w14:textId="77777777" w:rsidR="004643F9" w:rsidRDefault="004643F9" w:rsidP="004643F9">
      <w:pPr>
        <w:pStyle w:val="PL"/>
      </w:pPr>
      <w:r>
        <w:t xml:space="preserve">        gmPrio:</w:t>
      </w:r>
    </w:p>
    <w:p w14:paraId="2198CD4B" w14:textId="77777777" w:rsidR="004643F9" w:rsidRDefault="004643F9" w:rsidP="004643F9">
      <w:pPr>
        <w:pStyle w:val="PL"/>
        <w:rPr>
          <w:rFonts w:cs="Arial"/>
          <w:szCs w:val="18"/>
        </w:rPr>
      </w:pPr>
      <w:r>
        <w:t xml:space="preserve">          $ref: 'TS29571_CommonData.yaml#/components/schemas/Uinteger'</w:t>
      </w:r>
    </w:p>
    <w:p w14:paraId="2198CD4C" w14:textId="77777777" w:rsidR="004643F9" w:rsidRDefault="004643F9" w:rsidP="004643F9">
      <w:pPr>
        <w:pStyle w:val="PL"/>
      </w:pPr>
      <w:r>
        <w:t xml:space="preserve">        timeDom:</w:t>
      </w:r>
    </w:p>
    <w:p w14:paraId="2198CD4D" w14:textId="77777777" w:rsidR="004643F9" w:rsidRDefault="004643F9" w:rsidP="004643F9">
      <w:pPr>
        <w:pStyle w:val="PL"/>
      </w:pPr>
      <w:r>
        <w:t xml:space="preserve">          $ref: 'TS29571_CommonData.yaml#/components/schemas/Uinteger'</w:t>
      </w:r>
    </w:p>
    <w:p w14:paraId="2198CD4E" w14:textId="77777777" w:rsidR="004643F9" w:rsidRDefault="004643F9" w:rsidP="004643F9">
      <w:pPr>
        <w:pStyle w:val="PL"/>
      </w:pPr>
      <w:r>
        <w:t xml:space="preserve">        </w:t>
      </w:r>
      <w:r>
        <w:rPr>
          <w:lang w:eastAsia="zh-CN"/>
        </w:rPr>
        <w:t>ptpProfiles</w:t>
      </w:r>
      <w:r>
        <w:t>:</w:t>
      </w:r>
    </w:p>
    <w:p w14:paraId="2198CD4F" w14:textId="77777777" w:rsidR="004643F9" w:rsidRDefault="004643F9" w:rsidP="004643F9">
      <w:pPr>
        <w:pStyle w:val="PL"/>
      </w:pPr>
      <w:r>
        <w:t xml:space="preserve">          type: string</w:t>
      </w:r>
    </w:p>
    <w:p w14:paraId="2198CD50" w14:textId="77777777" w:rsidR="004643F9" w:rsidRDefault="004643F9" w:rsidP="004643F9">
      <w:pPr>
        <w:pStyle w:val="PL"/>
        <w:rPr>
          <w:rFonts w:eastAsia="Malgun Gothic"/>
          <w:lang w:eastAsia="ko-KR"/>
        </w:rPr>
      </w:pPr>
      <w:r>
        <w:rPr>
          <w:noProof w:val="0"/>
        </w:rPr>
        <w:t xml:space="preserve">          description: </w:t>
      </w:r>
      <w:r w:rsidRPr="00BC6720">
        <w:rPr>
          <w:rFonts w:eastAsia="Malgun Gothic"/>
          <w:lang w:eastAsia="ko-KR"/>
        </w:rPr>
        <w:t>I</w:t>
      </w:r>
      <w:r w:rsidRPr="00BC6720">
        <w:rPr>
          <w:rFonts w:eastAsia="Malgun Gothic" w:hint="eastAsia"/>
          <w:lang w:eastAsia="ko-KR"/>
        </w:rPr>
        <w:t xml:space="preserve">dentifies </w:t>
      </w:r>
      <w:r w:rsidRPr="00BC6720">
        <w:rPr>
          <w:rFonts w:eastAsia="Malgun Gothic"/>
          <w:lang w:eastAsia="ko-KR"/>
        </w:rPr>
        <w:t>the PTP profiles supported by 5GS for the reported UE.</w:t>
      </w:r>
    </w:p>
    <w:p w14:paraId="2198CD51" w14:textId="77777777" w:rsidR="004643F9" w:rsidRDefault="004643F9" w:rsidP="004643F9">
      <w:pPr>
        <w:pStyle w:val="PL"/>
      </w:pPr>
      <w:r>
        <w:t xml:space="preserve">        configNotifId:</w:t>
      </w:r>
    </w:p>
    <w:p w14:paraId="2198CD52" w14:textId="77777777" w:rsidR="004643F9" w:rsidRDefault="004643F9" w:rsidP="004643F9">
      <w:pPr>
        <w:pStyle w:val="PL"/>
      </w:pPr>
      <w:r>
        <w:t xml:space="preserve">          type: string</w:t>
      </w:r>
    </w:p>
    <w:p w14:paraId="2198CD53" w14:textId="77777777" w:rsidR="004643F9" w:rsidRDefault="004643F9" w:rsidP="004643F9">
      <w:pPr>
        <w:pStyle w:val="PL"/>
      </w:pPr>
      <w:r>
        <w:t xml:space="preserve">          description: Notification Correlation ID assigned by the NF service consumer.</w:t>
      </w:r>
    </w:p>
    <w:p w14:paraId="2198CD54" w14:textId="77777777" w:rsidR="004643F9" w:rsidRDefault="004643F9" w:rsidP="004643F9">
      <w:pPr>
        <w:pStyle w:val="PL"/>
      </w:pPr>
      <w:r>
        <w:t xml:space="preserve">        configNotifUri:</w:t>
      </w:r>
    </w:p>
    <w:p w14:paraId="2198CD55" w14:textId="77777777" w:rsidR="004643F9" w:rsidRDefault="004643F9" w:rsidP="004643F9">
      <w:pPr>
        <w:pStyle w:val="PL"/>
      </w:pPr>
      <w:r>
        <w:t xml:space="preserve">          $ref: 'TS29571_CommonData.yaml#/components/schemas/Uri'</w:t>
      </w:r>
    </w:p>
    <w:p w14:paraId="2198CD56" w14:textId="77777777" w:rsidR="004643F9" w:rsidRDefault="004643F9" w:rsidP="004643F9">
      <w:pPr>
        <w:pStyle w:val="PL"/>
      </w:pPr>
      <w:r>
        <w:t xml:space="preserve">        tempValidity:</w:t>
      </w:r>
    </w:p>
    <w:p w14:paraId="2198CD57" w14:textId="77777777" w:rsidR="004643F9" w:rsidRDefault="004643F9" w:rsidP="004643F9">
      <w:pPr>
        <w:pStyle w:val="PL"/>
      </w:pPr>
      <w:r>
        <w:t xml:space="preserve">          $ref: 'TS29514_Npcf_PolicyAuthorization.yaml#/components/schemas/</w:t>
      </w:r>
      <w:r>
        <w:rPr>
          <w:rFonts w:cs="Courier New"/>
          <w:szCs w:val="16"/>
          <w:lang w:val="en-US"/>
        </w:rPr>
        <w:t>TemporalValidity</w:t>
      </w:r>
      <w:r>
        <w:t>'</w:t>
      </w:r>
    </w:p>
    <w:p w14:paraId="2198CD58" w14:textId="77777777" w:rsidR="004643F9" w:rsidRDefault="004643F9" w:rsidP="004643F9">
      <w:pPr>
        <w:pStyle w:val="PL"/>
      </w:pPr>
      <w:r>
        <w:t xml:space="preserve">      required:</w:t>
      </w:r>
    </w:p>
    <w:p w14:paraId="2198CD59" w14:textId="77777777" w:rsidR="004643F9" w:rsidRDefault="004643F9" w:rsidP="004643F9">
      <w:pPr>
        <w:pStyle w:val="PL"/>
      </w:pPr>
      <w:r>
        <w:t xml:space="preserve">        - configNotifId</w:t>
      </w:r>
    </w:p>
    <w:p w14:paraId="2198CD5A" w14:textId="77777777" w:rsidR="004643F9" w:rsidRDefault="004643F9" w:rsidP="004643F9">
      <w:pPr>
        <w:pStyle w:val="PL"/>
      </w:pPr>
      <w:r>
        <w:t xml:space="preserve">        - configNotifUri</w:t>
      </w:r>
    </w:p>
    <w:p w14:paraId="2198CD5B" w14:textId="77777777" w:rsidR="004643F9" w:rsidRDefault="004643F9" w:rsidP="004643F9">
      <w:pPr>
        <w:pStyle w:val="PL"/>
      </w:pPr>
    </w:p>
    <w:p w14:paraId="2198CD5C" w14:textId="77777777" w:rsidR="004643F9" w:rsidRDefault="004643F9" w:rsidP="004643F9">
      <w:pPr>
        <w:pStyle w:val="PL"/>
      </w:pPr>
      <w:r>
        <w:t xml:space="preserve">    </w:t>
      </w:r>
      <w:r>
        <w:rPr>
          <w:lang w:eastAsia="zh-CN"/>
        </w:rPr>
        <w:t>TimeSyncExposureSubsNotif</w:t>
      </w:r>
      <w:r>
        <w:t>:</w:t>
      </w:r>
    </w:p>
    <w:p w14:paraId="2198CD5D" w14:textId="77777777" w:rsidR="004643F9" w:rsidRDefault="004643F9" w:rsidP="004643F9">
      <w:pPr>
        <w:pStyle w:val="PL"/>
      </w:pPr>
      <w:r>
        <w:rPr>
          <w:noProof w:val="0"/>
        </w:rPr>
        <w:t xml:space="preserve">      description: Contains the notification of time synchronization capability.</w:t>
      </w:r>
    </w:p>
    <w:p w14:paraId="2198CD5E" w14:textId="77777777" w:rsidR="004643F9" w:rsidRDefault="004643F9" w:rsidP="004643F9">
      <w:pPr>
        <w:pStyle w:val="PL"/>
      </w:pPr>
      <w:r>
        <w:t xml:space="preserve">      type: object</w:t>
      </w:r>
    </w:p>
    <w:p w14:paraId="2198CD5F" w14:textId="77777777" w:rsidR="004643F9" w:rsidRDefault="004643F9" w:rsidP="004643F9">
      <w:pPr>
        <w:pStyle w:val="PL"/>
      </w:pPr>
      <w:r>
        <w:t xml:space="preserve">      properties:</w:t>
      </w:r>
    </w:p>
    <w:p w14:paraId="2198CD60" w14:textId="77777777" w:rsidR="004643F9" w:rsidRDefault="004643F9" w:rsidP="004643F9">
      <w:pPr>
        <w:pStyle w:val="PL"/>
      </w:pPr>
      <w:r>
        <w:t xml:space="preserve">        subsN</w:t>
      </w:r>
      <w:r>
        <w:rPr>
          <w:lang w:eastAsia="zh-CN"/>
        </w:rPr>
        <w:t>otifId</w:t>
      </w:r>
      <w:r>
        <w:t>:</w:t>
      </w:r>
    </w:p>
    <w:p w14:paraId="2198CD61" w14:textId="77777777" w:rsidR="004643F9" w:rsidRDefault="004643F9" w:rsidP="004643F9">
      <w:pPr>
        <w:pStyle w:val="PL"/>
      </w:pPr>
      <w:r>
        <w:t xml:space="preserve">          type: string</w:t>
      </w:r>
    </w:p>
    <w:p w14:paraId="2198CD62" w14:textId="77777777" w:rsidR="004643F9" w:rsidRDefault="004643F9" w:rsidP="004643F9">
      <w:pPr>
        <w:pStyle w:val="PL"/>
      </w:pPr>
      <w:r>
        <w:rPr>
          <w:noProof w:val="0"/>
        </w:rPr>
        <w:t xml:space="preserve">          description: </w:t>
      </w:r>
      <w:r>
        <w:rPr>
          <w:rFonts w:cs="Arial"/>
          <w:szCs w:val="18"/>
        </w:rPr>
        <w:t>Notification Correlation ID assigned by the NF service consumer</w:t>
      </w:r>
      <w:r w:rsidRPr="00BC6720">
        <w:rPr>
          <w:rFonts w:eastAsia="Malgun Gothic"/>
          <w:lang w:eastAsia="ko-KR"/>
        </w:rPr>
        <w:t>.</w:t>
      </w:r>
    </w:p>
    <w:p w14:paraId="2198CD63" w14:textId="77777777" w:rsidR="004643F9" w:rsidRDefault="004643F9" w:rsidP="004643F9">
      <w:pPr>
        <w:pStyle w:val="PL"/>
      </w:pPr>
      <w:r>
        <w:t xml:space="preserve">        </w:t>
      </w:r>
      <w:r w:rsidRPr="002A39DB">
        <w:rPr>
          <w:lang w:eastAsia="zh-CN"/>
        </w:rPr>
        <w:t>eventNotifs</w:t>
      </w:r>
      <w:r>
        <w:t>:</w:t>
      </w:r>
    </w:p>
    <w:p w14:paraId="2198CD64" w14:textId="77777777" w:rsidR="004643F9" w:rsidRDefault="004643F9" w:rsidP="004643F9">
      <w:pPr>
        <w:pStyle w:val="PL"/>
      </w:pPr>
      <w:r>
        <w:t xml:space="preserve">          type: array</w:t>
      </w:r>
    </w:p>
    <w:p w14:paraId="2198CD65" w14:textId="77777777" w:rsidR="004643F9" w:rsidRDefault="004643F9" w:rsidP="004643F9">
      <w:pPr>
        <w:pStyle w:val="PL"/>
      </w:pPr>
      <w:r>
        <w:t xml:space="preserve">          items:</w:t>
      </w:r>
    </w:p>
    <w:p w14:paraId="2198CD66" w14:textId="77777777" w:rsidR="004643F9" w:rsidRDefault="004643F9" w:rsidP="004643F9">
      <w:pPr>
        <w:pStyle w:val="PL"/>
      </w:pPr>
      <w:r>
        <w:t xml:space="preserve">            $ref: '#/components/schemas/</w:t>
      </w:r>
      <w:r>
        <w:rPr>
          <w:lang w:eastAsia="zh-CN"/>
        </w:rPr>
        <w:t>SubsEventNotification</w:t>
      </w:r>
      <w:r>
        <w:t>'</w:t>
      </w:r>
    </w:p>
    <w:p w14:paraId="2198CD67" w14:textId="77777777" w:rsidR="004643F9" w:rsidRDefault="004643F9" w:rsidP="004643F9">
      <w:pPr>
        <w:pStyle w:val="PL"/>
      </w:pPr>
      <w:r w:rsidRPr="002A39DB">
        <w:t xml:space="preserve">          minItems: 1</w:t>
      </w:r>
    </w:p>
    <w:p w14:paraId="2198CD68" w14:textId="77777777" w:rsidR="004643F9" w:rsidRDefault="004643F9" w:rsidP="004643F9">
      <w:pPr>
        <w:pStyle w:val="PL"/>
      </w:pPr>
      <w:r>
        <w:t xml:space="preserve">      required:</w:t>
      </w:r>
    </w:p>
    <w:p w14:paraId="2198CD69" w14:textId="77777777" w:rsidR="004643F9" w:rsidRDefault="004643F9" w:rsidP="004643F9">
      <w:pPr>
        <w:pStyle w:val="PL"/>
      </w:pPr>
      <w:r>
        <w:t xml:space="preserve">        - subsNotifId</w:t>
      </w:r>
    </w:p>
    <w:p w14:paraId="2198CD6A" w14:textId="77777777" w:rsidR="004643F9" w:rsidRDefault="004643F9" w:rsidP="004643F9">
      <w:pPr>
        <w:pStyle w:val="PL"/>
      </w:pPr>
      <w:r>
        <w:t xml:space="preserve">        - eventNotifs</w:t>
      </w:r>
    </w:p>
    <w:p w14:paraId="2198CD6B" w14:textId="77777777" w:rsidR="004643F9" w:rsidRDefault="004643F9" w:rsidP="004643F9">
      <w:pPr>
        <w:pStyle w:val="PL"/>
      </w:pPr>
    </w:p>
    <w:p w14:paraId="2198CD6C" w14:textId="77777777" w:rsidR="004643F9" w:rsidRDefault="004643F9" w:rsidP="004643F9">
      <w:pPr>
        <w:pStyle w:val="PL"/>
      </w:pPr>
      <w:r>
        <w:t xml:space="preserve">    </w:t>
      </w:r>
      <w:bookmarkStart w:id="406" w:name="_Hlk80539849"/>
      <w:r>
        <w:t>SubsEventNotification</w:t>
      </w:r>
      <w:bookmarkEnd w:id="406"/>
      <w:r>
        <w:t>:</w:t>
      </w:r>
    </w:p>
    <w:p w14:paraId="2198CD6D" w14:textId="77777777" w:rsidR="004643F9" w:rsidRDefault="004643F9" w:rsidP="004643F9">
      <w:pPr>
        <w:pStyle w:val="PL"/>
      </w:pPr>
      <w:r>
        <w:t xml:space="preserve">      description: </w:t>
      </w:r>
      <w:r w:rsidRPr="002B65C6">
        <w:t>Notifications about subscribed Individual Events</w:t>
      </w:r>
      <w:r>
        <w:t>.</w:t>
      </w:r>
    </w:p>
    <w:p w14:paraId="2198CD6E" w14:textId="77777777" w:rsidR="004643F9" w:rsidRDefault="004643F9" w:rsidP="004643F9">
      <w:pPr>
        <w:pStyle w:val="PL"/>
      </w:pPr>
      <w:r>
        <w:t xml:space="preserve">      type: object</w:t>
      </w:r>
    </w:p>
    <w:p w14:paraId="2198CD6F" w14:textId="77777777" w:rsidR="004643F9" w:rsidRDefault="004643F9" w:rsidP="004643F9">
      <w:pPr>
        <w:pStyle w:val="PL"/>
      </w:pPr>
      <w:r>
        <w:t xml:space="preserve">      properties:</w:t>
      </w:r>
    </w:p>
    <w:p w14:paraId="2198CD70" w14:textId="77777777" w:rsidR="004643F9" w:rsidRDefault="004643F9" w:rsidP="004643F9">
      <w:pPr>
        <w:pStyle w:val="PL"/>
      </w:pPr>
      <w:r>
        <w:t xml:space="preserve">        event:</w:t>
      </w:r>
    </w:p>
    <w:p w14:paraId="2198CD71" w14:textId="77777777" w:rsidR="004643F9" w:rsidRDefault="004643F9" w:rsidP="004643F9">
      <w:pPr>
        <w:pStyle w:val="PL"/>
      </w:pPr>
      <w:r w:rsidRPr="002B65C6">
        <w:t xml:space="preserve">          $ref: '#/components/schemas/SubscribedEvent'</w:t>
      </w:r>
    </w:p>
    <w:p w14:paraId="2198CD72" w14:textId="77777777" w:rsidR="004643F9" w:rsidRDefault="004643F9" w:rsidP="004643F9">
      <w:pPr>
        <w:pStyle w:val="PL"/>
      </w:pPr>
      <w:r>
        <w:t xml:space="preserve">        </w:t>
      </w:r>
      <w:r w:rsidRPr="00DE78DD">
        <w:t>timeSyncCapas</w:t>
      </w:r>
      <w:r>
        <w:t>:</w:t>
      </w:r>
    </w:p>
    <w:p w14:paraId="2198CD73" w14:textId="77777777" w:rsidR="004643F9" w:rsidRDefault="004643F9" w:rsidP="004643F9">
      <w:pPr>
        <w:pStyle w:val="PL"/>
      </w:pPr>
      <w:r>
        <w:t xml:space="preserve">          type: array</w:t>
      </w:r>
    </w:p>
    <w:p w14:paraId="2198CD74" w14:textId="77777777" w:rsidR="004643F9" w:rsidRDefault="004643F9" w:rsidP="004643F9">
      <w:pPr>
        <w:pStyle w:val="PL"/>
      </w:pPr>
      <w:r>
        <w:t xml:space="preserve">          items:</w:t>
      </w:r>
    </w:p>
    <w:p w14:paraId="2198CD75" w14:textId="77777777" w:rsidR="004643F9" w:rsidRDefault="004643F9" w:rsidP="004643F9">
      <w:pPr>
        <w:pStyle w:val="PL"/>
      </w:pPr>
      <w:r>
        <w:t xml:space="preserve">            $ref: '#/components/schemas/TimeSyncCapability'</w:t>
      </w:r>
    </w:p>
    <w:p w14:paraId="2198CD76" w14:textId="77777777" w:rsidR="004643F9" w:rsidRDefault="004643F9" w:rsidP="004643F9">
      <w:pPr>
        <w:pStyle w:val="PL"/>
      </w:pPr>
      <w:r>
        <w:t xml:space="preserve">          minItems: 1</w:t>
      </w:r>
    </w:p>
    <w:p w14:paraId="2198CD77" w14:textId="77777777" w:rsidR="004643F9" w:rsidRDefault="004643F9" w:rsidP="004643F9">
      <w:pPr>
        <w:pStyle w:val="PL"/>
      </w:pPr>
      <w:r>
        <w:t xml:space="preserve">      required:</w:t>
      </w:r>
    </w:p>
    <w:p w14:paraId="2198CD78" w14:textId="77777777" w:rsidR="004643F9" w:rsidRDefault="004643F9" w:rsidP="004643F9">
      <w:pPr>
        <w:pStyle w:val="PL"/>
      </w:pPr>
      <w:r>
        <w:t xml:space="preserve">        - event</w:t>
      </w:r>
    </w:p>
    <w:p w14:paraId="2198CD79" w14:textId="77777777" w:rsidR="004643F9" w:rsidRDefault="004643F9" w:rsidP="004643F9">
      <w:pPr>
        <w:pStyle w:val="PL"/>
      </w:pPr>
    </w:p>
    <w:p w14:paraId="2198CD7A" w14:textId="77777777" w:rsidR="004643F9" w:rsidRDefault="004643F9" w:rsidP="004643F9">
      <w:pPr>
        <w:pStyle w:val="PL"/>
      </w:pPr>
      <w:r>
        <w:t xml:space="preserve">    </w:t>
      </w:r>
      <w:r>
        <w:rPr>
          <w:lang w:eastAsia="zh-CN"/>
        </w:rPr>
        <w:t>TimeSyncExposureConfigNotif</w:t>
      </w:r>
      <w:r>
        <w:t>:</w:t>
      </w:r>
    </w:p>
    <w:p w14:paraId="2198CD7B" w14:textId="77777777" w:rsidR="004643F9" w:rsidRDefault="004643F9" w:rsidP="004643F9">
      <w:pPr>
        <w:pStyle w:val="PL"/>
      </w:pPr>
      <w:r>
        <w:rPr>
          <w:noProof w:val="0"/>
        </w:rPr>
        <w:t xml:space="preserve">      description: Contains the notification of time synchronization service state.</w:t>
      </w:r>
    </w:p>
    <w:p w14:paraId="2198CD7C" w14:textId="77777777" w:rsidR="004643F9" w:rsidRDefault="004643F9" w:rsidP="004643F9">
      <w:pPr>
        <w:pStyle w:val="PL"/>
      </w:pPr>
      <w:r>
        <w:t xml:space="preserve">      type: object</w:t>
      </w:r>
    </w:p>
    <w:p w14:paraId="2198CD7D" w14:textId="77777777" w:rsidR="004643F9" w:rsidRDefault="004643F9" w:rsidP="004643F9">
      <w:pPr>
        <w:pStyle w:val="PL"/>
      </w:pPr>
      <w:r>
        <w:t xml:space="preserve">      properties:</w:t>
      </w:r>
    </w:p>
    <w:p w14:paraId="2198CD7E" w14:textId="77777777" w:rsidR="004643F9" w:rsidRDefault="004643F9" w:rsidP="004643F9">
      <w:pPr>
        <w:pStyle w:val="PL"/>
      </w:pPr>
      <w:r>
        <w:t xml:space="preserve">        configN</w:t>
      </w:r>
      <w:r>
        <w:rPr>
          <w:lang w:eastAsia="zh-CN"/>
        </w:rPr>
        <w:t>otifId</w:t>
      </w:r>
      <w:r>
        <w:t>:</w:t>
      </w:r>
    </w:p>
    <w:p w14:paraId="2198CD7F" w14:textId="77777777" w:rsidR="004643F9" w:rsidRDefault="004643F9" w:rsidP="004643F9">
      <w:pPr>
        <w:pStyle w:val="PL"/>
      </w:pPr>
      <w:r>
        <w:t xml:space="preserve">          type: string</w:t>
      </w:r>
    </w:p>
    <w:p w14:paraId="2198CD80" w14:textId="77777777" w:rsidR="004643F9" w:rsidRDefault="004643F9" w:rsidP="004643F9">
      <w:pPr>
        <w:pStyle w:val="PL"/>
      </w:pPr>
      <w:r>
        <w:rPr>
          <w:noProof w:val="0"/>
        </w:rPr>
        <w:t xml:space="preserve">          description: </w:t>
      </w:r>
      <w:r>
        <w:rPr>
          <w:rFonts w:cs="Arial"/>
          <w:szCs w:val="18"/>
        </w:rPr>
        <w:t>Notification Correlation ID assigned by the NF service consumer</w:t>
      </w:r>
      <w:r w:rsidRPr="00BC6720">
        <w:rPr>
          <w:rFonts w:eastAsia="Malgun Gothic"/>
          <w:lang w:eastAsia="ko-KR"/>
        </w:rPr>
        <w:t>.</w:t>
      </w:r>
    </w:p>
    <w:p w14:paraId="2198CD81" w14:textId="77777777" w:rsidR="004643F9" w:rsidRDefault="004643F9" w:rsidP="004643F9">
      <w:pPr>
        <w:pStyle w:val="PL"/>
      </w:pPr>
      <w:r>
        <w:t xml:space="preserve">        </w:t>
      </w:r>
      <w:r>
        <w:rPr>
          <w:lang w:eastAsia="zh-CN"/>
        </w:rPr>
        <w:t>stateOfConfig</w:t>
      </w:r>
      <w:r>
        <w:t>:</w:t>
      </w:r>
    </w:p>
    <w:p w14:paraId="2198CD82" w14:textId="77777777" w:rsidR="004643F9" w:rsidRDefault="004643F9" w:rsidP="004643F9">
      <w:pPr>
        <w:pStyle w:val="PL"/>
      </w:pPr>
      <w:r>
        <w:t xml:space="preserve">          type: string</w:t>
      </w:r>
    </w:p>
    <w:p w14:paraId="2198CD83" w14:textId="77777777" w:rsidR="004643F9" w:rsidRDefault="004643F9" w:rsidP="004643F9">
      <w:pPr>
        <w:pStyle w:val="PL"/>
      </w:pPr>
      <w:r>
        <w:t xml:space="preserve">      required:</w:t>
      </w:r>
    </w:p>
    <w:p w14:paraId="2198CD84" w14:textId="77777777" w:rsidR="004643F9" w:rsidRDefault="004643F9" w:rsidP="004643F9">
      <w:pPr>
        <w:pStyle w:val="PL"/>
      </w:pPr>
      <w:r>
        <w:t xml:space="preserve">        - configNotifId</w:t>
      </w:r>
    </w:p>
    <w:p w14:paraId="2198CD85" w14:textId="77777777" w:rsidR="004643F9" w:rsidRDefault="004643F9" w:rsidP="004643F9">
      <w:pPr>
        <w:pStyle w:val="PL"/>
        <w:rPr>
          <w:ins w:id="407" w:author="Huawei" w:date="2021-09-15T10:39:00Z"/>
        </w:rPr>
      </w:pPr>
      <w:r>
        <w:t xml:space="preserve">        - stateOfConfig</w:t>
      </w:r>
    </w:p>
    <w:p w14:paraId="2198CD86" w14:textId="5785ABDB" w:rsidR="00FD208F" w:rsidRDefault="00FD208F" w:rsidP="00FD208F">
      <w:pPr>
        <w:pStyle w:val="PL"/>
        <w:rPr>
          <w:ins w:id="408" w:author="Huawei" w:date="2021-09-15T10:39:00Z"/>
        </w:rPr>
      </w:pPr>
      <w:ins w:id="409" w:author="Huawei" w:date="2021-09-15T10:39:00Z">
        <w:r>
          <w:t xml:space="preserve">    </w:t>
        </w:r>
      </w:ins>
      <w:ins w:id="410" w:author="Maria Liang r1" w:date="2021-10-15T14:39:00Z">
        <w:r w:rsidR="00934290">
          <w:t>EventFilter</w:t>
        </w:r>
      </w:ins>
      <w:ins w:id="411" w:author="Huawei" w:date="2021-09-15T10:39:00Z">
        <w:r>
          <w:t>:</w:t>
        </w:r>
      </w:ins>
    </w:p>
    <w:p w14:paraId="2198CD87" w14:textId="3B485F45" w:rsidR="00FD208F" w:rsidRDefault="00FD208F" w:rsidP="00FD208F">
      <w:pPr>
        <w:pStyle w:val="PL"/>
        <w:rPr>
          <w:ins w:id="412" w:author="Huawei" w:date="2021-09-15T10:39:00Z"/>
        </w:rPr>
      </w:pPr>
      <w:ins w:id="413" w:author="Huawei" w:date="2021-09-15T10:39:00Z">
        <w:r>
          <w:rPr>
            <w:noProof w:val="0"/>
          </w:rPr>
          <w:t xml:space="preserve">      description: </w:t>
        </w:r>
      </w:ins>
      <w:ins w:id="414" w:author="Maria Liang r1" w:date="2021-10-15T14:40:00Z">
        <w:r w:rsidR="00934290" w:rsidRPr="00934290">
          <w:rPr>
            <w:noProof w:val="0"/>
          </w:rPr>
          <w:t>Contains the filter conditions to match for notifying the event(s) of time synchronization capabilities</w:t>
        </w:r>
      </w:ins>
      <w:ins w:id="415" w:author="Huawei" w:date="2021-09-15T10:39:00Z">
        <w:r>
          <w:rPr>
            <w:noProof w:val="0"/>
          </w:rPr>
          <w:t>.</w:t>
        </w:r>
      </w:ins>
    </w:p>
    <w:p w14:paraId="2198CD88" w14:textId="77777777" w:rsidR="00FD208F" w:rsidRDefault="00FD208F" w:rsidP="00FD208F">
      <w:pPr>
        <w:pStyle w:val="PL"/>
        <w:rPr>
          <w:ins w:id="416" w:author="Huawei" w:date="2021-09-15T10:39:00Z"/>
        </w:rPr>
      </w:pPr>
      <w:ins w:id="417" w:author="Huawei" w:date="2021-09-15T10:39:00Z">
        <w:r>
          <w:t xml:space="preserve">      type: object</w:t>
        </w:r>
      </w:ins>
    </w:p>
    <w:p w14:paraId="2198CD89" w14:textId="77777777" w:rsidR="00FD208F" w:rsidRDefault="00FD208F" w:rsidP="00FD208F">
      <w:pPr>
        <w:pStyle w:val="PL"/>
        <w:rPr>
          <w:ins w:id="418" w:author="Huawei" w:date="2021-09-15T10:39:00Z"/>
        </w:rPr>
      </w:pPr>
      <w:ins w:id="419" w:author="Huawei" w:date="2021-09-15T10:39:00Z">
        <w:r>
          <w:t xml:space="preserve">      properties:</w:t>
        </w:r>
      </w:ins>
    </w:p>
    <w:p w14:paraId="2198CD8A" w14:textId="225B2F05" w:rsidR="00FD208F" w:rsidRDefault="00FD208F" w:rsidP="00FD208F">
      <w:pPr>
        <w:pStyle w:val="PL"/>
        <w:rPr>
          <w:ins w:id="420" w:author="Huawei" w:date="2021-09-15T10:39:00Z"/>
        </w:rPr>
      </w:pPr>
      <w:ins w:id="421" w:author="Huawei" w:date="2021-09-15T10:39:00Z">
        <w:r>
          <w:lastRenderedPageBreak/>
          <w:t xml:space="preserve">        </w:t>
        </w:r>
      </w:ins>
      <w:ins w:id="422" w:author="Huawei" w:date="2021-09-15T10:40:00Z">
        <w:r>
          <w:t>instanceType</w:t>
        </w:r>
      </w:ins>
      <w:ins w:id="423" w:author="Maria Liang r1" w:date="2021-10-15T14:42:00Z">
        <w:r w:rsidR="000A14C3">
          <w:t>s</w:t>
        </w:r>
      </w:ins>
      <w:ins w:id="424" w:author="Huawei" w:date="2021-09-15T10:39:00Z">
        <w:r>
          <w:t>:</w:t>
        </w:r>
      </w:ins>
    </w:p>
    <w:p w14:paraId="4D5E9D45" w14:textId="77777777" w:rsidR="000A14C3" w:rsidRDefault="000A14C3" w:rsidP="000A14C3">
      <w:pPr>
        <w:pStyle w:val="PL"/>
        <w:rPr>
          <w:ins w:id="425" w:author="Maria Liang r1" w:date="2021-10-15T14:42:00Z"/>
        </w:rPr>
      </w:pPr>
      <w:ins w:id="426" w:author="Maria Liang r1" w:date="2021-10-15T14:42:00Z">
        <w:r>
          <w:t xml:space="preserve">          type: array</w:t>
        </w:r>
      </w:ins>
    </w:p>
    <w:p w14:paraId="760030C2" w14:textId="41C44A17" w:rsidR="000A14C3" w:rsidRDefault="000A14C3" w:rsidP="000A14C3">
      <w:pPr>
        <w:pStyle w:val="PL"/>
        <w:rPr>
          <w:ins w:id="427" w:author="Maria Liang r1" w:date="2021-10-15T14:42:00Z"/>
        </w:rPr>
      </w:pPr>
      <w:ins w:id="428" w:author="Maria Liang r1" w:date="2021-10-15T14:42:00Z">
        <w:r>
          <w:t xml:space="preserve">          items:</w:t>
        </w:r>
      </w:ins>
    </w:p>
    <w:p w14:paraId="2198CD8B" w14:textId="0657EBDD" w:rsidR="00FD208F" w:rsidRDefault="00FD208F" w:rsidP="00FD208F">
      <w:pPr>
        <w:pStyle w:val="PL"/>
        <w:rPr>
          <w:ins w:id="429" w:author="Huawei" w:date="2021-09-15T10:39:00Z"/>
        </w:rPr>
      </w:pPr>
      <w:ins w:id="430" w:author="Huawei" w:date="2021-09-15T10:40:00Z">
        <w:r w:rsidRPr="002B65C6">
          <w:t xml:space="preserve">          $ref: '#/components/schemas/</w:t>
        </w:r>
        <w:r>
          <w:t>InstanceType</w:t>
        </w:r>
        <w:r w:rsidRPr="002B65C6">
          <w:t>'</w:t>
        </w:r>
      </w:ins>
    </w:p>
    <w:p w14:paraId="4D89A4CE" w14:textId="107C5512" w:rsidR="000A14C3" w:rsidRDefault="000A14C3" w:rsidP="00FD208F">
      <w:pPr>
        <w:pStyle w:val="PL"/>
        <w:rPr>
          <w:ins w:id="431" w:author="Maria Liang r1" w:date="2021-10-15T14:42:00Z"/>
        </w:rPr>
      </w:pPr>
      <w:ins w:id="432" w:author="Maria Liang r1" w:date="2021-10-15T14:42:00Z">
        <w:r w:rsidRPr="000A14C3">
          <w:t xml:space="preserve">          minItems: 1</w:t>
        </w:r>
      </w:ins>
    </w:p>
    <w:p w14:paraId="2198CD8C" w14:textId="7EE6CFCF" w:rsidR="00FD208F" w:rsidRDefault="00FD208F" w:rsidP="00FD208F">
      <w:pPr>
        <w:pStyle w:val="PL"/>
        <w:rPr>
          <w:ins w:id="433" w:author="Huawei" w:date="2021-09-15T10:40:00Z"/>
        </w:rPr>
      </w:pPr>
      <w:ins w:id="434" w:author="Huawei" w:date="2021-09-15T10:40:00Z">
        <w:r>
          <w:t xml:space="preserve">        </w:t>
        </w:r>
      </w:ins>
      <w:ins w:id="435" w:author="Maria Liang r1" w:date="2021-10-15T14:42:00Z">
        <w:r w:rsidR="000A14C3">
          <w:t>transP</w:t>
        </w:r>
      </w:ins>
      <w:ins w:id="436" w:author="Huawei" w:date="2021-09-15T10:40:00Z">
        <w:r>
          <w:t>rotocol</w:t>
        </w:r>
      </w:ins>
      <w:ins w:id="437" w:author="Maria Liang r1" w:date="2021-10-15T14:42:00Z">
        <w:r w:rsidR="000A14C3">
          <w:t>s</w:t>
        </w:r>
      </w:ins>
      <w:ins w:id="438" w:author="Huawei" w:date="2021-09-15T10:40:00Z">
        <w:r>
          <w:t>:</w:t>
        </w:r>
      </w:ins>
    </w:p>
    <w:p w14:paraId="5689E1E9" w14:textId="77777777" w:rsidR="000A14C3" w:rsidRDefault="000A14C3" w:rsidP="000A14C3">
      <w:pPr>
        <w:pStyle w:val="PL"/>
        <w:rPr>
          <w:ins w:id="439" w:author="Maria Liang r1" w:date="2021-10-15T14:43:00Z"/>
        </w:rPr>
      </w:pPr>
      <w:ins w:id="440" w:author="Maria Liang r1" w:date="2021-10-15T14:43:00Z">
        <w:r>
          <w:t xml:space="preserve">          type: array</w:t>
        </w:r>
      </w:ins>
    </w:p>
    <w:p w14:paraId="7F7EA6BE" w14:textId="02AC8B4E" w:rsidR="000A14C3" w:rsidRDefault="000A14C3" w:rsidP="000A14C3">
      <w:pPr>
        <w:pStyle w:val="PL"/>
        <w:rPr>
          <w:ins w:id="441" w:author="Maria Liang r1" w:date="2021-10-15T14:42:00Z"/>
        </w:rPr>
      </w:pPr>
      <w:ins w:id="442" w:author="Maria Liang r1" w:date="2021-10-15T14:43:00Z">
        <w:r>
          <w:t xml:space="preserve">          items:</w:t>
        </w:r>
      </w:ins>
    </w:p>
    <w:p w14:paraId="2198CD8D" w14:textId="77BF431D" w:rsidR="00FD208F" w:rsidRDefault="00FD208F" w:rsidP="00FD208F">
      <w:pPr>
        <w:pStyle w:val="PL"/>
        <w:rPr>
          <w:ins w:id="443" w:author="Huawei" w:date="2021-09-15T10:40:00Z"/>
        </w:rPr>
      </w:pPr>
      <w:ins w:id="444" w:author="Huawei" w:date="2021-09-15T10:40:00Z">
        <w:r w:rsidRPr="002B65C6">
          <w:t xml:space="preserve">          $ref: '#/components/schemas/</w:t>
        </w:r>
        <w:r>
          <w:t>Protocol</w:t>
        </w:r>
        <w:r w:rsidRPr="002B65C6">
          <w:t>'</w:t>
        </w:r>
      </w:ins>
    </w:p>
    <w:p w14:paraId="61F5C496" w14:textId="14EEEEC5" w:rsidR="000A14C3" w:rsidRDefault="000A14C3" w:rsidP="00FD208F">
      <w:pPr>
        <w:pStyle w:val="PL"/>
        <w:rPr>
          <w:ins w:id="445" w:author="Maria Liang r1" w:date="2021-10-15T14:43:00Z"/>
        </w:rPr>
      </w:pPr>
      <w:ins w:id="446" w:author="Maria Liang r1" w:date="2021-10-15T14:43:00Z">
        <w:r w:rsidRPr="000A14C3">
          <w:t xml:space="preserve">          minItems: 1</w:t>
        </w:r>
      </w:ins>
    </w:p>
    <w:p w14:paraId="2198CD8E" w14:textId="406AF2EA" w:rsidR="00FD208F" w:rsidRDefault="00FD208F" w:rsidP="00FD208F">
      <w:pPr>
        <w:pStyle w:val="PL"/>
        <w:rPr>
          <w:ins w:id="447" w:author="Huawei" w:date="2021-09-15T10:42:00Z"/>
        </w:rPr>
      </w:pPr>
      <w:ins w:id="448" w:author="Huawei" w:date="2021-09-15T10:42:00Z">
        <w:r>
          <w:t xml:space="preserve">        </w:t>
        </w:r>
        <w:r>
          <w:rPr>
            <w:rFonts w:hint="eastAsia"/>
            <w:lang w:eastAsia="zh-CN"/>
          </w:rPr>
          <w:t>p</w:t>
        </w:r>
        <w:r>
          <w:rPr>
            <w:lang w:eastAsia="zh-CN"/>
          </w:rPr>
          <w:t>tpProfiles</w:t>
        </w:r>
        <w:r>
          <w:t>:</w:t>
        </w:r>
      </w:ins>
    </w:p>
    <w:p w14:paraId="2198CD8F" w14:textId="77777777" w:rsidR="00FD208F" w:rsidRDefault="00FD208F" w:rsidP="00FD208F">
      <w:pPr>
        <w:pStyle w:val="PL"/>
        <w:rPr>
          <w:ins w:id="449" w:author="Huawei" w:date="2021-09-15T10:42:00Z"/>
        </w:rPr>
      </w:pPr>
      <w:ins w:id="450" w:author="Huawei" w:date="2021-09-15T10:42:00Z">
        <w:r>
          <w:t xml:space="preserve">          type: array</w:t>
        </w:r>
      </w:ins>
    </w:p>
    <w:p w14:paraId="2198CD90" w14:textId="77777777" w:rsidR="00FD208F" w:rsidRDefault="00FD208F" w:rsidP="00FD208F">
      <w:pPr>
        <w:pStyle w:val="PL"/>
        <w:rPr>
          <w:ins w:id="451" w:author="Huawei" w:date="2021-09-15T10:42:00Z"/>
        </w:rPr>
      </w:pPr>
      <w:ins w:id="452" w:author="Huawei" w:date="2021-09-15T10:42:00Z">
        <w:r>
          <w:t xml:space="preserve">          items:</w:t>
        </w:r>
      </w:ins>
    </w:p>
    <w:p w14:paraId="2198CD91" w14:textId="77777777" w:rsidR="00FD208F" w:rsidRDefault="00FD208F" w:rsidP="00FD208F">
      <w:pPr>
        <w:pStyle w:val="PL"/>
        <w:rPr>
          <w:ins w:id="453" w:author="Huawei" w:date="2021-09-15T10:42:00Z"/>
        </w:rPr>
      </w:pPr>
      <w:ins w:id="454" w:author="Huawei" w:date="2021-09-15T10:42:00Z">
        <w:r>
          <w:t xml:space="preserve">            </w:t>
        </w:r>
      </w:ins>
      <w:ins w:id="455" w:author="Huawei" w:date="2021-09-15T10:43:00Z">
        <w:r>
          <w:t>type: string</w:t>
        </w:r>
      </w:ins>
    </w:p>
    <w:p w14:paraId="2198CD92" w14:textId="77777777" w:rsidR="00FD208F" w:rsidRDefault="00FD208F" w:rsidP="00FD208F">
      <w:pPr>
        <w:pStyle w:val="PL"/>
        <w:rPr>
          <w:ins w:id="456" w:author="Huawei" w:date="2021-09-15T10:39:00Z"/>
        </w:rPr>
      </w:pPr>
      <w:bookmarkStart w:id="457" w:name="_Hlk85201399"/>
      <w:ins w:id="458" w:author="Huawei" w:date="2021-09-15T10:42:00Z">
        <w:r>
          <w:t xml:space="preserve">          minItems: 1</w:t>
        </w:r>
      </w:ins>
    </w:p>
    <w:bookmarkEnd w:id="457"/>
    <w:p w14:paraId="2198CD95" w14:textId="066CE5FA" w:rsidR="00FD208F" w:rsidRDefault="00FD208F" w:rsidP="00FD208F">
      <w:pPr>
        <w:pStyle w:val="PL"/>
      </w:pPr>
    </w:p>
    <w:p w14:paraId="2198CD96" w14:textId="77777777" w:rsidR="004643F9" w:rsidDel="009174E0" w:rsidRDefault="004643F9" w:rsidP="004643F9">
      <w:pPr>
        <w:pStyle w:val="PL"/>
        <w:rPr>
          <w:del w:id="459" w:author="Huawei" w:date="2021-09-15T10:45:00Z"/>
        </w:rPr>
      </w:pPr>
      <w:del w:id="460" w:author="Huawei" w:date="2021-09-15T10:45:00Z">
        <w:r w:rsidDel="009174E0">
          <w:delText xml:space="preserve">    Operation:</w:delText>
        </w:r>
      </w:del>
    </w:p>
    <w:p w14:paraId="2198CD97" w14:textId="77777777" w:rsidR="004643F9" w:rsidDel="009174E0" w:rsidRDefault="004643F9" w:rsidP="004643F9">
      <w:pPr>
        <w:pStyle w:val="PL"/>
        <w:rPr>
          <w:del w:id="461" w:author="Huawei" w:date="2021-09-15T10:45:00Z"/>
        </w:rPr>
      </w:pPr>
      <w:del w:id="462" w:author="Huawei" w:date="2021-09-15T10:45:00Z">
        <w:r w:rsidDel="009174E0">
          <w:delText xml:space="preserve">      anyOf:</w:delText>
        </w:r>
      </w:del>
    </w:p>
    <w:p w14:paraId="2198CD98" w14:textId="77777777" w:rsidR="004643F9" w:rsidDel="009174E0" w:rsidRDefault="004643F9" w:rsidP="004643F9">
      <w:pPr>
        <w:pStyle w:val="PL"/>
        <w:rPr>
          <w:del w:id="463" w:author="Huawei" w:date="2021-09-15T10:45:00Z"/>
        </w:rPr>
      </w:pPr>
      <w:del w:id="464" w:author="Huawei" w:date="2021-09-15T10:45:00Z">
        <w:r w:rsidDel="009174E0">
          <w:delText xml:space="preserve">      - type: string</w:delText>
        </w:r>
      </w:del>
    </w:p>
    <w:p w14:paraId="2198CD99" w14:textId="77777777" w:rsidR="004643F9" w:rsidDel="009174E0" w:rsidRDefault="004643F9" w:rsidP="004643F9">
      <w:pPr>
        <w:pStyle w:val="PL"/>
        <w:rPr>
          <w:del w:id="465" w:author="Huawei" w:date="2021-09-15T10:45:00Z"/>
        </w:rPr>
      </w:pPr>
      <w:del w:id="466" w:author="Huawei" w:date="2021-09-15T10:45:00Z">
        <w:r w:rsidDel="009174E0">
          <w:delText xml:space="preserve">        enum:</w:delText>
        </w:r>
      </w:del>
    </w:p>
    <w:p w14:paraId="2198CD9A" w14:textId="77777777" w:rsidR="004643F9" w:rsidDel="009174E0" w:rsidRDefault="004643F9" w:rsidP="004643F9">
      <w:pPr>
        <w:pStyle w:val="PL"/>
        <w:rPr>
          <w:del w:id="467" w:author="Huawei" w:date="2021-09-15T10:45:00Z"/>
        </w:rPr>
      </w:pPr>
      <w:del w:id="468" w:author="Huawei" w:date="2021-09-15T10:45:00Z">
        <w:r w:rsidDel="009174E0">
          <w:delText xml:space="preserve">          - </w:delText>
        </w:r>
        <w:r w:rsidDel="009174E0">
          <w:rPr>
            <w:lang w:eastAsia="zh-CN"/>
          </w:rPr>
          <w:delText>BOUNDARY_CLOCK</w:delText>
        </w:r>
      </w:del>
    </w:p>
    <w:p w14:paraId="2198CD9B" w14:textId="77777777" w:rsidR="004643F9" w:rsidDel="009174E0" w:rsidRDefault="004643F9" w:rsidP="004643F9">
      <w:pPr>
        <w:pStyle w:val="PL"/>
        <w:rPr>
          <w:del w:id="469" w:author="Huawei" w:date="2021-09-15T10:45:00Z"/>
          <w:lang w:eastAsia="zh-CN"/>
        </w:rPr>
      </w:pPr>
      <w:del w:id="470" w:author="Huawei" w:date="2021-09-15T10:45:00Z">
        <w:r w:rsidDel="009174E0">
          <w:delText xml:space="preserve">          - </w:delText>
        </w:r>
        <w:r w:rsidDel="009174E0">
          <w:rPr>
            <w:rFonts w:hint="eastAsia"/>
            <w:lang w:eastAsia="zh-CN"/>
          </w:rPr>
          <w:delText>P</w:delText>
        </w:r>
        <w:r w:rsidDel="009174E0">
          <w:rPr>
            <w:lang w:eastAsia="zh-CN"/>
          </w:rPr>
          <w:delText>2P</w:delText>
        </w:r>
        <w:r w:rsidDel="009174E0">
          <w:rPr>
            <w:rFonts w:hint="eastAsia"/>
            <w:lang w:eastAsia="zh-CN"/>
          </w:rPr>
          <w:delText>_</w:delText>
        </w:r>
        <w:r w:rsidDel="009174E0">
          <w:rPr>
            <w:lang w:eastAsia="zh-CN"/>
          </w:rPr>
          <w:delText>TRANS_CLOCK</w:delText>
        </w:r>
      </w:del>
    </w:p>
    <w:p w14:paraId="2198CD9C" w14:textId="77777777" w:rsidR="004643F9" w:rsidDel="009174E0" w:rsidRDefault="004643F9" w:rsidP="004643F9">
      <w:pPr>
        <w:pStyle w:val="PL"/>
        <w:rPr>
          <w:del w:id="471" w:author="Huawei" w:date="2021-09-15T10:45:00Z"/>
        </w:rPr>
      </w:pPr>
      <w:del w:id="472" w:author="Huawei" w:date="2021-09-15T10:45:00Z">
        <w:r w:rsidDel="009174E0">
          <w:delText xml:space="preserve">          - </w:delText>
        </w:r>
        <w:r w:rsidDel="009174E0">
          <w:rPr>
            <w:lang w:eastAsia="zh-CN"/>
          </w:rPr>
          <w:delText>E2E</w:delText>
        </w:r>
        <w:r w:rsidDel="009174E0">
          <w:rPr>
            <w:rFonts w:hint="eastAsia"/>
            <w:lang w:eastAsia="zh-CN"/>
          </w:rPr>
          <w:delText>_</w:delText>
        </w:r>
        <w:r w:rsidDel="009174E0">
          <w:rPr>
            <w:lang w:eastAsia="zh-CN"/>
          </w:rPr>
          <w:delText>TRANS_CLOCK</w:delText>
        </w:r>
      </w:del>
    </w:p>
    <w:p w14:paraId="2198CD9D" w14:textId="77777777" w:rsidR="004643F9" w:rsidDel="009174E0" w:rsidRDefault="004643F9" w:rsidP="004643F9">
      <w:pPr>
        <w:pStyle w:val="PL"/>
        <w:rPr>
          <w:del w:id="473" w:author="Huawei" w:date="2021-09-15T10:45:00Z"/>
        </w:rPr>
      </w:pPr>
      <w:del w:id="474" w:author="Huawei" w:date="2021-09-15T10:45:00Z">
        <w:r w:rsidDel="009174E0">
          <w:delText xml:space="preserve">      - type: string</w:delText>
        </w:r>
      </w:del>
    </w:p>
    <w:p w14:paraId="2198CD9E" w14:textId="77777777" w:rsidR="004643F9" w:rsidDel="009174E0" w:rsidRDefault="004643F9" w:rsidP="004643F9">
      <w:pPr>
        <w:pStyle w:val="PL"/>
        <w:rPr>
          <w:del w:id="475" w:author="Huawei" w:date="2021-09-15T10:45:00Z"/>
        </w:rPr>
      </w:pPr>
      <w:del w:id="476" w:author="Huawei" w:date="2021-09-15T10:45:00Z">
        <w:r w:rsidDel="009174E0">
          <w:delText xml:space="preserve">        description: &gt;</w:delText>
        </w:r>
      </w:del>
    </w:p>
    <w:p w14:paraId="2198CD9F" w14:textId="77777777" w:rsidR="004643F9" w:rsidDel="009174E0" w:rsidRDefault="004643F9" w:rsidP="004643F9">
      <w:pPr>
        <w:pStyle w:val="PL"/>
        <w:rPr>
          <w:del w:id="477" w:author="Huawei" w:date="2021-09-15T10:45:00Z"/>
        </w:rPr>
      </w:pPr>
      <w:del w:id="478" w:author="Huawei" w:date="2021-09-15T10:45:00Z">
        <w:r w:rsidDel="009174E0">
          <w:delText xml:space="preserve">          This string identifies supported operation.</w:delText>
        </w:r>
      </w:del>
    </w:p>
    <w:p w14:paraId="2198CDA0" w14:textId="77777777" w:rsidR="004643F9" w:rsidDel="009174E0" w:rsidRDefault="004643F9" w:rsidP="004643F9">
      <w:pPr>
        <w:pStyle w:val="PL"/>
        <w:rPr>
          <w:del w:id="479" w:author="Huawei" w:date="2021-09-15T10:45:00Z"/>
        </w:rPr>
      </w:pPr>
      <w:del w:id="480" w:author="Huawei" w:date="2021-09-15T10:45:00Z">
        <w:r w:rsidDel="009174E0">
          <w:delText xml:space="preserve">      description: &gt;</w:delText>
        </w:r>
      </w:del>
    </w:p>
    <w:p w14:paraId="2198CDA1" w14:textId="77777777" w:rsidR="004643F9" w:rsidDel="009174E0" w:rsidRDefault="004643F9" w:rsidP="004643F9">
      <w:pPr>
        <w:pStyle w:val="PL"/>
        <w:rPr>
          <w:del w:id="481" w:author="Huawei" w:date="2021-09-15T10:45:00Z"/>
        </w:rPr>
      </w:pPr>
      <w:del w:id="482" w:author="Huawei" w:date="2021-09-15T10:45:00Z">
        <w:r w:rsidDel="009174E0">
          <w:delText xml:space="preserve">        Possible values are</w:delText>
        </w:r>
      </w:del>
    </w:p>
    <w:p w14:paraId="2198CDA2" w14:textId="77777777" w:rsidR="004643F9" w:rsidDel="009174E0" w:rsidRDefault="004643F9" w:rsidP="004643F9">
      <w:pPr>
        <w:pStyle w:val="PL"/>
        <w:rPr>
          <w:del w:id="483" w:author="Huawei" w:date="2021-09-15T10:45:00Z"/>
        </w:rPr>
      </w:pPr>
      <w:del w:id="484" w:author="Huawei" w:date="2021-09-15T10:45:00Z">
        <w:r w:rsidDel="009174E0">
          <w:delText xml:space="preserve">          - </w:delText>
        </w:r>
        <w:r w:rsidDel="009174E0">
          <w:rPr>
            <w:lang w:eastAsia="zh-CN"/>
          </w:rPr>
          <w:delText xml:space="preserve">BOUNDARY_CLOCK: </w:delText>
        </w:r>
        <w:r w:rsidDel="009174E0">
          <w:rPr>
            <w:rFonts w:eastAsia="Malgun Gothic"/>
          </w:rPr>
          <w:delText>Boundary Clock is supported</w:delText>
        </w:r>
        <w:r w:rsidDel="009174E0">
          <w:rPr>
            <w:lang w:eastAsia="zh-CN"/>
          </w:rPr>
          <w:delText>.</w:delText>
        </w:r>
      </w:del>
    </w:p>
    <w:p w14:paraId="2198CDA3" w14:textId="77777777" w:rsidR="004643F9" w:rsidDel="009174E0" w:rsidRDefault="004643F9" w:rsidP="004643F9">
      <w:pPr>
        <w:pStyle w:val="PL"/>
        <w:rPr>
          <w:del w:id="485" w:author="Huawei" w:date="2021-09-15T10:45:00Z"/>
          <w:lang w:eastAsia="zh-CN"/>
        </w:rPr>
      </w:pPr>
      <w:del w:id="486" w:author="Huawei" w:date="2021-09-15T10:45:00Z">
        <w:r w:rsidDel="009174E0">
          <w:delText xml:space="preserve">          - </w:delText>
        </w:r>
        <w:r w:rsidDel="009174E0">
          <w:rPr>
            <w:rFonts w:hint="eastAsia"/>
            <w:lang w:eastAsia="zh-CN"/>
          </w:rPr>
          <w:delText>P</w:delText>
        </w:r>
        <w:r w:rsidDel="009174E0">
          <w:rPr>
            <w:lang w:eastAsia="zh-CN"/>
          </w:rPr>
          <w:delText>2P</w:delText>
        </w:r>
        <w:r w:rsidDel="009174E0">
          <w:rPr>
            <w:rFonts w:hint="eastAsia"/>
            <w:lang w:eastAsia="zh-CN"/>
          </w:rPr>
          <w:delText>_</w:delText>
        </w:r>
        <w:r w:rsidDel="009174E0">
          <w:rPr>
            <w:lang w:eastAsia="zh-CN"/>
          </w:rPr>
          <w:delText xml:space="preserve">TRANS_CLOCK: </w:delText>
        </w:r>
        <w:r w:rsidDel="009174E0">
          <w:rPr>
            <w:rFonts w:eastAsia="Malgun Gothic"/>
          </w:rPr>
          <w:delText>Peer-to-peer Transparent Clock is supported</w:delText>
        </w:r>
        <w:r w:rsidDel="009174E0">
          <w:rPr>
            <w:lang w:eastAsia="zh-CN"/>
          </w:rPr>
          <w:delText>.</w:delText>
        </w:r>
      </w:del>
    </w:p>
    <w:p w14:paraId="2198CDA4" w14:textId="77777777" w:rsidR="004643F9" w:rsidDel="009174E0" w:rsidRDefault="004643F9" w:rsidP="004643F9">
      <w:pPr>
        <w:pStyle w:val="PL"/>
        <w:rPr>
          <w:del w:id="487" w:author="Huawei" w:date="2021-09-15T10:45:00Z"/>
          <w:rFonts w:eastAsia="Malgun Gothic"/>
        </w:rPr>
      </w:pPr>
      <w:del w:id="488" w:author="Huawei" w:date="2021-09-15T10:45:00Z">
        <w:r w:rsidDel="009174E0">
          <w:delText xml:space="preserve">          - </w:delText>
        </w:r>
        <w:r w:rsidDel="009174E0">
          <w:rPr>
            <w:lang w:eastAsia="zh-CN"/>
          </w:rPr>
          <w:delText>E2E</w:delText>
        </w:r>
        <w:r w:rsidDel="009174E0">
          <w:rPr>
            <w:rFonts w:hint="eastAsia"/>
            <w:lang w:eastAsia="zh-CN"/>
          </w:rPr>
          <w:delText>_</w:delText>
        </w:r>
        <w:r w:rsidDel="009174E0">
          <w:rPr>
            <w:lang w:eastAsia="zh-CN"/>
          </w:rPr>
          <w:delText xml:space="preserve">TRANS_CLOCK: </w:delText>
        </w:r>
        <w:r w:rsidDel="009174E0">
          <w:rPr>
            <w:rFonts w:eastAsia="Malgun Gothic"/>
          </w:rPr>
          <w:delText>End-to-end Transparent Clock is supported.</w:delText>
        </w:r>
      </w:del>
    </w:p>
    <w:p w14:paraId="2198CDA5" w14:textId="77777777" w:rsidR="004643F9" w:rsidRDefault="004643F9" w:rsidP="004643F9">
      <w:pPr>
        <w:pStyle w:val="PL"/>
      </w:pPr>
      <w:r>
        <w:t xml:space="preserve">    </w:t>
      </w:r>
      <w:r>
        <w:rPr>
          <w:rFonts w:eastAsia="Malgun Gothic"/>
        </w:rPr>
        <w:t>Protocol</w:t>
      </w:r>
      <w:r>
        <w:t>:</w:t>
      </w:r>
    </w:p>
    <w:p w14:paraId="2198CDA6" w14:textId="77777777" w:rsidR="004643F9" w:rsidRDefault="004643F9" w:rsidP="004643F9">
      <w:pPr>
        <w:pStyle w:val="PL"/>
      </w:pPr>
      <w:r>
        <w:t xml:space="preserve">      anyOf:</w:t>
      </w:r>
    </w:p>
    <w:p w14:paraId="2198CDA7" w14:textId="77777777" w:rsidR="004643F9" w:rsidRDefault="004643F9" w:rsidP="004643F9">
      <w:pPr>
        <w:pStyle w:val="PL"/>
      </w:pPr>
      <w:r>
        <w:t xml:space="preserve">      - type: string</w:t>
      </w:r>
    </w:p>
    <w:p w14:paraId="2198CDA8" w14:textId="77777777" w:rsidR="004643F9" w:rsidRDefault="004643F9" w:rsidP="004643F9">
      <w:pPr>
        <w:pStyle w:val="PL"/>
      </w:pPr>
      <w:r>
        <w:t xml:space="preserve">        enum:</w:t>
      </w:r>
    </w:p>
    <w:p w14:paraId="2198CDA9" w14:textId="77777777" w:rsidR="004643F9" w:rsidRDefault="004643F9" w:rsidP="004643F9">
      <w:pPr>
        <w:pStyle w:val="PL"/>
      </w:pPr>
      <w:r>
        <w:t xml:space="preserve">          - </w:t>
      </w:r>
      <w:r>
        <w:rPr>
          <w:lang w:eastAsia="zh-CN"/>
        </w:rPr>
        <w:t>ETH</w:t>
      </w:r>
    </w:p>
    <w:p w14:paraId="2198CDAA" w14:textId="77777777" w:rsidR="004643F9" w:rsidRDefault="004643F9" w:rsidP="004643F9">
      <w:pPr>
        <w:pStyle w:val="PL"/>
        <w:rPr>
          <w:lang w:eastAsia="zh-CN"/>
        </w:rPr>
      </w:pPr>
      <w:r>
        <w:t xml:space="preserve">          - </w:t>
      </w:r>
      <w:del w:id="489" w:author="Huawei" w:date="2021-09-15T10:45:00Z">
        <w:r w:rsidDel="009174E0">
          <w:rPr>
            <w:lang w:eastAsia="zh-CN"/>
          </w:rPr>
          <w:delText>UDP_</w:delText>
        </w:r>
      </w:del>
      <w:r>
        <w:rPr>
          <w:lang w:eastAsia="zh-CN"/>
        </w:rPr>
        <w:t>IPV4</w:t>
      </w:r>
    </w:p>
    <w:p w14:paraId="2198CDAB" w14:textId="77777777" w:rsidR="004643F9" w:rsidRDefault="004643F9" w:rsidP="004643F9">
      <w:pPr>
        <w:pStyle w:val="PL"/>
      </w:pPr>
      <w:r>
        <w:t xml:space="preserve">          - </w:t>
      </w:r>
      <w:del w:id="490" w:author="Huawei" w:date="2021-09-15T10:45:00Z">
        <w:r w:rsidDel="009174E0">
          <w:rPr>
            <w:lang w:eastAsia="zh-CN"/>
          </w:rPr>
          <w:delText>UDP_</w:delText>
        </w:r>
      </w:del>
      <w:r>
        <w:rPr>
          <w:lang w:eastAsia="zh-CN"/>
        </w:rPr>
        <w:t>IPV6</w:t>
      </w:r>
    </w:p>
    <w:p w14:paraId="2198CDAC" w14:textId="77777777" w:rsidR="004643F9" w:rsidRDefault="004643F9" w:rsidP="004643F9">
      <w:pPr>
        <w:pStyle w:val="PL"/>
      </w:pPr>
      <w:r>
        <w:t xml:space="preserve">      - type: string</w:t>
      </w:r>
    </w:p>
    <w:p w14:paraId="2198CDAD" w14:textId="77777777" w:rsidR="004643F9" w:rsidRDefault="004643F9" w:rsidP="004643F9">
      <w:pPr>
        <w:pStyle w:val="PL"/>
      </w:pPr>
      <w:r>
        <w:t xml:space="preserve">        description: &gt;</w:t>
      </w:r>
    </w:p>
    <w:p w14:paraId="2198CDAE" w14:textId="77777777" w:rsidR="004643F9" w:rsidRDefault="004643F9" w:rsidP="004643F9">
      <w:pPr>
        <w:pStyle w:val="PL"/>
      </w:pPr>
      <w:r>
        <w:t xml:space="preserve">          This string identifies supported protocol.</w:t>
      </w:r>
    </w:p>
    <w:p w14:paraId="2198CDAF" w14:textId="77777777" w:rsidR="004643F9" w:rsidRDefault="004643F9" w:rsidP="004643F9">
      <w:pPr>
        <w:pStyle w:val="PL"/>
      </w:pPr>
      <w:r>
        <w:t xml:space="preserve">      description: &gt;</w:t>
      </w:r>
    </w:p>
    <w:p w14:paraId="2198CDB0" w14:textId="77777777" w:rsidR="004643F9" w:rsidRDefault="004643F9" w:rsidP="004643F9">
      <w:pPr>
        <w:pStyle w:val="PL"/>
      </w:pPr>
      <w:r>
        <w:t xml:space="preserve">        Possible values are</w:t>
      </w:r>
    </w:p>
    <w:p w14:paraId="2198CDB1" w14:textId="77777777" w:rsidR="004643F9" w:rsidRDefault="004643F9" w:rsidP="004643F9">
      <w:pPr>
        <w:pStyle w:val="PL"/>
      </w:pPr>
      <w:r>
        <w:t xml:space="preserve">          - </w:t>
      </w:r>
      <w:r>
        <w:rPr>
          <w:lang w:eastAsia="zh-CN"/>
        </w:rPr>
        <w:t xml:space="preserve">ETH: </w:t>
      </w:r>
      <w:ins w:id="491" w:author="Huawei" w:date="2021-09-15T10:45:00Z">
        <w:r w:rsidR="009174E0">
          <w:rPr>
            <w:rFonts w:eastAsia="Malgun Gothic"/>
          </w:rPr>
          <w:t xml:space="preserve">Indicates Ethernet as </w:t>
        </w:r>
        <w:r w:rsidR="009174E0">
          <w:t xml:space="preserve">defined in IEEE Std 1588 [45] Annex E </w:t>
        </w:r>
        <w:r w:rsidR="009174E0">
          <w:rPr>
            <w:rFonts w:eastAsia="Malgun Gothic"/>
          </w:rPr>
          <w:t>is supported</w:t>
        </w:r>
      </w:ins>
      <w:del w:id="492" w:author="Huawei" w:date="2021-09-15T10:45:00Z">
        <w:r w:rsidDel="009174E0">
          <w:rPr>
            <w:rFonts w:eastAsia="Malgun Gothic"/>
          </w:rPr>
          <w:delText>Ethernet is supported</w:delText>
        </w:r>
      </w:del>
      <w:r>
        <w:rPr>
          <w:lang w:eastAsia="zh-CN"/>
        </w:rPr>
        <w:t>.</w:t>
      </w:r>
    </w:p>
    <w:p w14:paraId="2198CDB2" w14:textId="77777777" w:rsidR="004643F9" w:rsidRDefault="004643F9" w:rsidP="004643F9">
      <w:pPr>
        <w:pStyle w:val="PL"/>
        <w:rPr>
          <w:lang w:eastAsia="zh-CN"/>
        </w:rPr>
      </w:pPr>
      <w:r>
        <w:t xml:space="preserve">          - </w:t>
      </w:r>
      <w:del w:id="493" w:author="Huawei" w:date="2021-09-15T10:46:00Z">
        <w:r w:rsidDel="009174E0">
          <w:rPr>
            <w:lang w:eastAsia="zh-CN"/>
          </w:rPr>
          <w:delText>UDP_</w:delText>
        </w:r>
      </w:del>
      <w:r>
        <w:rPr>
          <w:lang w:eastAsia="zh-CN"/>
        </w:rPr>
        <w:t xml:space="preserve">IPV4: </w:t>
      </w:r>
      <w:del w:id="494" w:author="Huawei" w:date="2021-09-15T10:45:00Z">
        <w:r w:rsidDel="009174E0">
          <w:rPr>
            <w:rFonts w:eastAsia="Malgun Gothic"/>
          </w:rPr>
          <w:delText xml:space="preserve">UDP over </w:delText>
        </w:r>
      </w:del>
      <w:del w:id="495" w:author="Huawei" w:date="2021-09-15T10:46:00Z">
        <w:r w:rsidDel="009174E0">
          <w:rPr>
            <w:rFonts w:eastAsia="Malgun Gothic"/>
          </w:rPr>
          <w:delText>IPv4 is supported</w:delText>
        </w:r>
      </w:del>
      <w:ins w:id="496" w:author="Huawei" w:date="2021-09-15T10:46:00Z">
        <w:r w:rsidR="009174E0">
          <w:rPr>
            <w:rFonts w:eastAsia="Malgun Gothic"/>
          </w:rPr>
          <w:t xml:space="preserve">Indicates IPv4 as </w:t>
        </w:r>
        <w:r w:rsidR="009174E0">
          <w:t>defined in IEEE Std 1588 [45] Annex C</w:t>
        </w:r>
        <w:r w:rsidR="009174E0">
          <w:rPr>
            <w:rFonts w:eastAsia="Malgun Gothic"/>
          </w:rPr>
          <w:t xml:space="preserve"> is supported</w:t>
        </w:r>
      </w:ins>
      <w:r>
        <w:rPr>
          <w:lang w:eastAsia="zh-CN"/>
        </w:rPr>
        <w:t>.</w:t>
      </w:r>
    </w:p>
    <w:p w14:paraId="2198CDB3" w14:textId="77777777" w:rsidR="004643F9" w:rsidRDefault="004643F9" w:rsidP="004643F9">
      <w:pPr>
        <w:pStyle w:val="PL"/>
      </w:pPr>
      <w:r>
        <w:t xml:space="preserve">          - </w:t>
      </w:r>
      <w:del w:id="497" w:author="Huawei" w:date="2021-09-15T10:47:00Z">
        <w:r w:rsidDel="009174E0">
          <w:rPr>
            <w:lang w:eastAsia="zh-CN"/>
          </w:rPr>
          <w:delText>UDP_</w:delText>
        </w:r>
      </w:del>
      <w:r>
        <w:rPr>
          <w:lang w:eastAsia="zh-CN"/>
        </w:rPr>
        <w:t xml:space="preserve">IPV6: </w:t>
      </w:r>
      <w:del w:id="498" w:author="Huawei" w:date="2021-09-15T10:45:00Z">
        <w:r w:rsidDel="009174E0">
          <w:rPr>
            <w:rFonts w:eastAsia="Malgun Gothic"/>
          </w:rPr>
          <w:delText xml:space="preserve">UDP over </w:delText>
        </w:r>
      </w:del>
      <w:del w:id="499" w:author="Huawei" w:date="2021-09-15T10:46:00Z">
        <w:r w:rsidDel="009174E0">
          <w:rPr>
            <w:rFonts w:eastAsia="Malgun Gothic"/>
          </w:rPr>
          <w:delText>IPv6 is supported</w:delText>
        </w:r>
      </w:del>
      <w:ins w:id="500" w:author="Huawei" w:date="2021-09-15T10:46:00Z">
        <w:r w:rsidR="009174E0">
          <w:rPr>
            <w:rFonts w:eastAsia="Malgun Gothic"/>
          </w:rPr>
          <w:t xml:space="preserve">Indicates IPv6 as </w:t>
        </w:r>
        <w:r w:rsidR="009174E0">
          <w:t>defined in IEEE Std 1588 [45] Annex D</w:t>
        </w:r>
        <w:r w:rsidR="009174E0">
          <w:rPr>
            <w:rFonts w:eastAsia="Malgun Gothic"/>
          </w:rPr>
          <w:t xml:space="preserve"> is supported</w:t>
        </w:r>
      </w:ins>
      <w:r>
        <w:rPr>
          <w:rFonts w:eastAsia="Malgun Gothic"/>
        </w:rPr>
        <w:t>.</w:t>
      </w:r>
    </w:p>
    <w:p w14:paraId="2198CDB4" w14:textId="77777777" w:rsidR="004643F9" w:rsidRDefault="004643F9" w:rsidP="004643F9">
      <w:pPr>
        <w:pStyle w:val="PL"/>
      </w:pPr>
      <w:r>
        <w:t xml:space="preserve">    </w:t>
      </w:r>
      <w:r>
        <w:rPr>
          <w:rFonts w:eastAsia="Malgun Gothic"/>
        </w:rPr>
        <w:t>GmCapable</w:t>
      </w:r>
      <w:r>
        <w:t>:</w:t>
      </w:r>
    </w:p>
    <w:p w14:paraId="2198CDB5" w14:textId="77777777" w:rsidR="004643F9" w:rsidRDefault="004643F9" w:rsidP="004643F9">
      <w:pPr>
        <w:pStyle w:val="PL"/>
      </w:pPr>
      <w:r>
        <w:t xml:space="preserve">      anyOf:</w:t>
      </w:r>
    </w:p>
    <w:p w14:paraId="2198CDB6" w14:textId="77777777" w:rsidR="004643F9" w:rsidRDefault="004643F9" w:rsidP="004643F9">
      <w:pPr>
        <w:pStyle w:val="PL"/>
      </w:pPr>
      <w:r>
        <w:t xml:space="preserve">      - type: string</w:t>
      </w:r>
    </w:p>
    <w:p w14:paraId="2198CDB7" w14:textId="77777777" w:rsidR="004643F9" w:rsidRDefault="004643F9" w:rsidP="004643F9">
      <w:pPr>
        <w:pStyle w:val="PL"/>
      </w:pPr>
      <w:r>
        <w:t xml:space="preserve">        enum:</w:t>
      </w:r>
    </w:p>
    <w:p w14:paraId="2198CDB8" w14:textId="77777777" w:rsidR="004643F9" w:rsidRDefault="004643F9" w:rsidP="004643F9">
      <w:pPr>
        <w:pStyle w:val="PL"/>
      </w:pPr>
      <w:r>
        <w:t xml:space="preserve">          - </w:t>
      </w:r>
      <w:r>
        <w:rPr>
          <w:rFonts w:hint="eastAsia"/>
          <w:lang w:eastAsia="zh-CN"/>
        </w:rPr>
        <w:t>G</w:t>
      </w:r>
      <w:r>
        <w:rPr>
          <w:lang w:eastAsia="zh-CN"/>
        </w:rPr>
        <w:t>PTP</w:t>
      </w:r>
    </w:p>
    <w:p w14:paraId="2198CDB9" w14:textId="77777777" w:rsidR="004643F9" w:rsidRDefault="004643F9" w:rsidP="004643F9">
      <w:pPr>
        <w:pStyle w:val="PL"/>
        <w:rPr>
          <w:lang w:eastAsia="zh-CN"/>
        </w:rPr>
      </w:pPr>
      <w:r>
        <w:t xml:space="preserve">          - </w:t>
      </w:r>
      <w:r>
        <w:rPr>
          <w:lang w:eastAsia="zh-CN"/>
        </w:rPr>
        <w:t>PTP</w:t>
      </w:r>
    </w:p>
    <w:p w14:paraId="2198CDBA" w14:textId="77777777" w:rsidR="004643F9" w:rsidRDefault="004643F9" w:rsidP="004643F9">
      <w:pPr>
        <w:pStyle w:val="PL"/>
      </w:pPr>
      <w:r>
        <w:t xml:space="preserve">      - type: string</w:t>
      </w:r>
    </w:p>
    <w:p w14:paraId="2198CDBB" w14:textId="77777777" w:rsidR="004643F9" w:rsidRDefault="004643F9" w:rsidP="004643F9">
      <w:pPr>
        <w:pStyle w:val="PL"/>
      </w:pPr>
      <w:r>
        <w:t xml:space="preserve">        description: &gt;</w:t>
      </w:r>
    </w:p>
    <w:p w14:paraId="2198CDBC" w14:textId="5DF429F2" w:rsidR="004643F9" w:rsidRDefault="004643F9" w:rsidP="004643F9">
      <w:pPr>
        <w:pStyle w:val="PL"/>
      </w:pPr>
      <w:r>
        <w:t xml:space="preserve">          This string identifies supported </w:t>
      </w:r>
      <w:r>
        <w:rPr>
          <w:rFonts w:eastAsia="Malgun Gothic"/>
        </w:rPr>
        <w:t>grandmaste</w:t>
      </w:r>
      <w:ins w:id="501" w:author="Nokia" w:date="2021-09-20T16:00:00Z">
        <w:r w:rsidR="009556C5">
          <w:rPr>
            <w:rFonts w:eastAsia="Malgun Gothic"/>
          </w:rPr>
          <w:t>r</w:t>
        </w:r>
      </w:ins>
      <w:r>
        <w:t>.</w:t>
      </w:r>
    </w:p>
    <w:p w14:paraId="2198CDBD" w14:textId="77777777" w:rsidR="004643F9" w:rsidRDefault="004643F9" w:rsidP="004643F9">
      <w:pPr>
        <w:pStyle w:val="PL"/>
      </w:pPr>
      <w:r>
        <w:t xml:space="preserve">      description: &gt;</w:t>
      </w:r>
    </w:p>
    <w:p w14:paraId="2198CDBE" w14:textId="77777777" w:rsidR="004643F9" w:rsidRDefault="004643F9" w:rsidP="004643F9">
      <w:pPr>
        <w:pStyle w:val="PL"/>
      </w:pPr>
      <w:r>
        <w:t xml:space="preserve">        Possible values are</w:t>
      </w:r>
    </w:p>
    <w:p w14:paraId="2198CDBF" w14:textId="77777777" w:rsidR="004643F9" w:rsidRDefault="004643F9" w:rsidP="004643F9">
      <w:pPr>
        <w:pStyle w:val="PL"/>
      </w:pPr>
      <w:r>
        <w:t xml:space="preserve">          - </w:t>
      </w:r>
      <w:r>
        <w:rPr>
          <w:rFonts w:hint="eastAsia"/>
          <w:lang w:eastAsia="zh-CN"/>
        </w:rPr>
        <w:t>G</w:t>
      </w:r>
      <w:r>
        <w:rPr>
          <w:lang w:eastAsia="zh-CN"/>
        </w:rPr>
        <w:t xml:space="preserve">PTP: </w:t>
      </w:r>
      <w:r>
        <w:rPr>
          <w:rFonts w:eastAsia="Malgun Gothic"/>
        </w:rPr>
        <w:t>gPTP grandmaster is supported</w:t>
      </w:r>
      <w:r>
        <w:rPr>
          <w:lang w:eastAsia="zh-CN"/>
        </w:rPr>
        <w:t>.</w:t>
      </w:r>
    </w:p>
    <w:p w14:paraId="2198CDC0" w14:textId="6BFAE203" w:rsidR="004643F9" w:rsidRDefault="004643F9" w:rsidP="004643F9">
      <w:pPr>
        <w:pStyle w:val="PL"/>
        <w:rPr>
          <w:ins w:id="502" w:author="Nokia" w:date="2021-09-20T15:56:00Z"/>
          <w:lang w:eastAsia="zh-CN"/>
        </w:rPr>
      </w:pPr>
      <w:r>
        <w:t xml:space="preserve">          - </w:t>
      </w:r>
      <w:r>
        <w:rPr>
          <w:lang w:eastAsia="zh-CN"/>
        </w:rPr>
        <w:t xml:space="preserve">PTP: </w:t>
      </w:r>
      <w:r>
        <w:rPr>
          <w:rFonts w:eastAsia="Malgun Gothic"/>
        </w:rPr>
        <w:t>PTP grandmaste is supported</w:t>
      </w:r>
      <w:r>
        <w:rPr>
          <w:lang w:eastAsia="zh-CN"/>
        </w:rPr>
        <w:t>.</w:t>
      </w:r>
    </w:p>
    <w:p w14:paraId="1572AFFA" w14:textId="12C5CCDF" w:rsidR="00862AD5" w:rsidRDefault="00862AD5" w:rsidP="00862AD5">
      <w:pPr>
        <w:pStyle w:val="PL"/>
        <w:rPr>
          <w:ins w:id="503" w:author="Nokia" w:date="2021-09-20T15:57:00Z"/>
        </w:rPr>
      </w:pPr>
      <w:ins w:id="504" w:author="Nokia" w:date="2021-09-20T15:56:00Z">
        <w:r>
          <w:t xml:space="preserve">    InstanceType:</w:t>
        </w:r>
      </w:ins>
    </w:p>
    <w:p w14:paraId="6BD5C383" w14:textId="77777777" w:rsidR="00862AD5" w:rsidRDefault="00862AD5" w:rsidP="00862AD5">
      <w:pPr>
        <w:pStyle w:val="PL"/>
        <w:rPr>
          <w:ins w:id="505" w:author="Nokia" w:date="2021-09-20T15:56:00Z"/>
        </w:rPr>
      </w:pPr>
      <w:ins w:id="506" w:author="Nokia" w:date="2021-09-20T15:56:00Z">
        <w:r>
          <w:t xml:space="preserve">      anyOf:</w:t>
        </w:r>
      </w:ins>
    </w:p>
    <w:p w14:paraId="02BA738D" w14:textId="77777777" w:rsidR="00862AD5" w:rsidRDefault="00862AD5" w:rsidP="00862AD5">
      <w:pPr>
        <w:pStyle w:val="PL"/>
        <w:rPr>
          <w:ins w:id="507" w:author="Nokia" w:date="2021-09-20T15:56:00Z"/>
        </w:rPr>
      </w:pPr>
      <w:ins w:id="508" w:author="Nokia" w:date="2021-09-20T15:56:00Z">
        <w:r>
          <w:t xml:space="preserve">      - type: string</w:t>
        </w:r>
      </w:ins>
    </w:p>
    <w:p w14:paraId="45EF9E8C" w14:textId="77777777" w:rsidR="00862AD5" w:rsidRDefault="00862AD5" w:rsidP="00862AD5">
      <w:pPr>
        <w:pStyle w:val="PL"/>
        <w:rPr>
          <w:ins w:id="509" w:author="Nokia" w:date="2021-09-20T15:56:00Z"/>
        </w:rPr>
      </w:pPr>
      <w:ins w:id="510" w:author="Nokia" w:date="2021-09-20T15:56:00Z">
        <w:r>
          <w:t xml:space="preserve">        enum:</w:t>
        </w:r>
      </w:ins>
    </w:p>
    <w:p w14:paraId="14A22ECA" w14:textId="77777777" w:rsidR="00862AD5" w:rsidRDefault="00862AD5" w:rsidP="00862AD5">
      <w:pPr>
        <w:pStyle w:val="PL"/>
        <w:rPr>
          <w:ins w:id="511" w:author="Nokia" w:date="2021-09-20T15:56:00Z"/>
        </w:rPr>
      </w:pPr>
      <w:ins w:id="512" w:author="Nokia" w:date="2021-09-20T15:56:00Z">
        <w:r>
          <w:t xml:space="preserve">          - </w:t>
        </w:r>
        <w:r>
          <w:rPr>
            <w:lang w:eastAsia="zh-CN"/>
          </w:rPr>
          <w:t>BOUNDARY_CLOCK</w:t>
        </w:r>
      </w:ins>
    </w:p>
    <w:p w14:paraId="2CE9C244" w14:textId="54A76469" w:rsidR="00862AD5" w:rsidRDefault="00862AD5" w:rsidP="00862AD5">
      <w:pPr>
        <w:pStyle w:val="PL"/>
        <w:rPr>
          <w:ins w:id="513" w:author="Nokia" w:date="2021-09-20T15:56:00Z"/>
          <w:lang w:eastAsia="zh-CN"/>
        </w:rPr>
      </w:pPr>
      <w:ins w:id="514" w:author="Nokia" w:date="2021-09-20T15:56:00Z">
        <w:r>
          <w:t xml:space="preserve">          - </w:t>
        </w:r>
      </w:ins>
      <w:ins w:id="515" w:author="Nokia" w:date="2021-09-20T15:58:00Z">
        <w:r>
          <w:t>E</w:t>
        </w:r>
      </w:ins>
      <w:ins w:id="516" w:author="Nokia" w:date="2021-09-20T15:56:00Z">
        <w:r>
          <w:rPr>
            <w:lang w:eastAsia="zh-CN"/>
          </w:rPr>
          <w:t>2</w:t>
        </w:r>
      </w:ins>
      <w:ins w:id="517" w:author="Nokia" w:date="2021-09-20T15:58:00Z">
        <w:r>
          <w:rPr>
            <w:lang w:eastAsia="zh-CN"/>
          </w:rPr>
          <w:t>E</w:t>
        </w:r>
      </w:ins>
      <w:ins w:id="518" w:author="Nokia" w:date="2021-09-20T15:56:00Z">
        <w:r>
          <w:rPr>
            <w:rFonts w:hint="eastAsia"/>
            <w:lang w:eastAsia="zh-CN"/>
          </w:rPr>
          <w:t>_</w:t>
        </w:r>
        <w:r>
          <w:rPr>
            <w:lang w:eastAsia="zh-CN"/>
          </w:rPr>
          <w:t>TRANS_CLOCK</w:t>
        </w:r>
      </w:ins>
    </w:p>
    <w:p w14:paraId="1ECE7E1A" w14:textId="5BC27455" w:rsidR="00862AD5" w:rsidRDefault="00862AD5" w:rsidP="00862AD5">
      <w:pPr>
        <w:pStyle w:val="PL"/>
        <w:rPr>
          <w:ins w:id="519" w:author="Nokia" w:date="2021-09-20T15:58:00Z"/>
          <w:lang w:eastAsia="zh-CN"/>
        </w:rPr>
      </w:pPr>
      <w:ins w:id="520" w:author="Nokia" w:date="2021-09-20T15:56:00Z">
        <w:r>
          <w:t xml:space="preserve">          - </w:t>
        </w:r>
      </w:ins>
      <w:ins w:id="521" w:author="Nokia" w:date="2021-09-20T15:58:00Z">
        <w:r>
          <w:rPr>
            <w:lang w:eastAsia="zh-CN"/>
          </w:rPr>
          <w:t>P</w:t>
        </w:r>
      </w:ins>
      <w:ins w:id="522" w:author="Nokia" w:date="2021-09-20T15:56:00Z">
        <w:r>
          <w:rPr>
            <w:lang w:eastAsia="zh-CN"/>
          </w:rPr>
          <w:t>2</w:t>
        </w:r>
      </w:ins>
      <w:ins w:id="523" w:author="Nokia" w:date="2021-09-20T15:58:00Z">
        <w:r>
          <w:rPr>
            <w:lang w:eastAsia="zh-CN"/>
          </w:rPr>
          <w:t>P</w:t>
        </w:r>
      </w:ins>
      <w:ins w:id="524" w:author="Nokia" w:date="2021-09-20T15:56:00Z">
        <w:r>
          <w:rPr>
            <w:rFonts w:hint="eastAsia"/>
            <w:lang w:eastAsia="zh-CN"/>
          </w:rPr>
          <w:t>_</w:t>
        </w:r>
        <w:r>
          <w:rPr>
            <w:lang w:eastAsia="zh-CN"/>
          </w:rPr>
          <w:t>TRANS_CLOCK</w:t>
        </w:r>
      </w:ins>
    </w:p>
    <w:p w14:paraId="4DF5BA91" w14:textId="2E9DADEB" w:rsidR="00862AD5" w:rsidRDefault="00862AD5" w:rsidP="00862AD5">
      <w:pPr>
        <w:pStyle w:val="PL"/>
        <w:rPr>
          <w:ins w:id="525" w:author="Nokia" w:date="2021-09-20T15:56:00Z"/>
        </w:rPr>
      </w:pPr>
      <w:ins w:id="526" w:author="Nokia" w:date="2021-09-20T15:58:00Z">
        <w:r>
          <w:t xml:space="preserve">          - </w:t>
        </w:r>
        <w:r>
          <w:rPr>
            <w:lang w:eastAsia="zh-CN"/>
          </w:rPr>
          <w:t>P2P</w:t>
        </w:r>
        <w:r>
          <w:rPr>
            <w:rFonts w:hint="eastAsia"/>
            <w:lang w:eastAsia="zh-CN"/>
          </w:rPr>
          <w:t>_</w:t>
        </w:r>
        <w:r>
          <w:rPr>
            <w:lang w:eastAsia="zh-CN"/>
          </w:rPr>
          <w:t>RELAY_INSTANCE</w:t>
        </w:r>
      </w:ins>
    </w:p>
    <w:p w14:paraId="72C8654A" w14:textId="77777777" w:rsidR="00862AD5" w:rsidRDefault="00862AD5" w:rsidP="00862AD5">
      <w:pPr>
        <w:pStyle w:val="PL"/>
        <w:rPr>
          <w:ins w:id="527" w:author="Nokia" w:date="2021-09-20T15:56:00Z"/>
        </w:rPr>
      </w:pPr>
      <w:ins w:id="528" w:author="Nokia" w:date="2021-09-20T15:56:00Z">
        <w:r>
          <w:t xml:space="preserve">      - type: string</w:t>
        </w:r>
      </w:ins>
    </w:p>
    <w:p w14:paraId="0CE2AA6B" w14:textId="77777777" w:rsidR="00862AD5" w:rsidRDefault="00862AD5" w:rsidP="00862AD5">
      <w:pPr>
        <w:pStyle w:val="PL"/>
        <w:rPr>
          <w:ins w:id="529" w:author="Nokia" w:date="2021-09-20T15:56:00Z"/>
        </w:rPr>
      </w:pPr>
      <w:ins w:id="530" w:author="Nokia" w:date="2021-09-20T15:56:00Z">
        <w:r>
          <w:t xml:space="preserve">        description: &gt;</w:t>
        </w:r>
      </w:ins>
    </w:p>
    <w:p w14:paraId="6EB078F3" w14:textId="55C48595" w:rsidR="00862AD5" w:rsidRDefault="00862AD5" w:rsidP="00862AD5">
      <w:pPr>
        <w:pStyle w:val="PL"/>
        <w:rPr>
          <w:ins w:id="531" w:author="Nokia" w:date="2021-09-20T15:56:00Z"/>
        </w:rPr>
      </w:pPr>
      <w:ins w:id="532" w:author="Nokia" w:date="2021-09-20T15:56:00Z">
        <w:r>
          <w:t xml:space="preserve">          This string identifies supported </w:t>
        </w:r>
      </w:ins>
      <w:ins w:id="533" w:author="Nokia" w:date="2021-09-20T15:57:00Z">
        <w:r>
          <w:t>PTP instance type</w:t>
        </w:r>
      </w:ins>
      <w:ins w:id="534" w:author="Nokia" w:date="2021-09-20T15:56:00Z">
        <w:r>
          <w:t>.</w:t>
        </w:r>
      </w:ins>
    </w:p>
    <w:p w14:paraId="031CF752" w14:textId="77777777" w:rsidR="00862AD5" w:rsidRDefault="00862AD5" w:rsidP="00862AD5">
      <w:pPr>
        <w:pStyle w:val="PL"/>
        <w:rPr>
          <w:ins w:id="535" w:author="Nokia" w:date="2021-09-20T15:56:00Z"/>
        </w:rPr>
      </w:pPr>
      <w:ins w:id="536" w:author="Nokia" w:date="2021-09-20T15:56:00Z">
        <w:r>
          <w:t xml:space="preserve">      description: &gt;</w:t>
        </w:r>
      </w:ins>
    </w:p>
    <w:p w14:paraId="0948ADC7" w14:textId="77777777" w:rsidR="00862AD5" w:rsidRDefault="00862AD5" w:rsidP="00862AD5">
      <w:pPr>
        <w:pStyle w:val="PL"/>
        <w:rPr>
          <w:ins w:id="537" w:author="Nokia" w:date="2021-09-20T15:56:00Z"/>
        </w:rPr>
      </w:pPr>
      <w:ins w:id="538" w:author="Nokia" w:date="2021-09-20T15:56:00Z">
        <w:r>
          <w:t xml:space="preserve">        Possible values are</w:t>
        </w:r>
      </w:ins>
    </w:p>
    <w:p w14:paraId="443F6C7C" w14:textId="3CBCD2C1" w:rsidR="00862AD5" w:rsidRDefault="00862AD5" w:rsidP="00862AD5">
      <w:pPr>
        <w:pStyle w:val="PL"/>
        <w:rPr>
          <w:ins w:id="539" w:author="Nokia" w:date="2021-09-20T15:56:00Z"/>
        </w:rPr>
      </w:pPr>
      <w:ins w:id="540" w:author="Nokia" w:date="2021-09-20T15:56:00Z">
        <w:r>
          <w:t xml:space="preserve">          - </w:t>
        </w:r>
        <w:r>
          <w:rPr>
            <w:lang w:eastAsia="zh-CN"/>
          </w:rPr>
          <w:t xml:space="preserve">BOUNDARY_CLOCK: </w:t>
        </w:r>
      </w:ins>
      <w:ins w:id="541" w:author="Nokia" w:date="2021-09-20T15:58:00Z">
        <w:r>
          <w:t>Indicates Boundary Clock as defined in IEEE Std 1588</w:t>
        </w:r>
      </w:ins>
      <w:ins w:id="542" w:author="Nokia" w:date="2021-09-20T15:56:00Z">
        <w:r>
          <w:rPr>
            <w:lang w:eastAsia="zh-CN"/>
          </w:rPr>
          <w:t>.</w:t>
        </w:r>
      </w:ins>
    </w:p>
    <w:p w14:paraId="50319C91" w14:textId="547416E3" w:rsidR="00862AD5" w:rsidRDefault="00862AD5" w:rsidP="00862AD5">
      <w:pPr>
        <w:pStyle w:val="PL"/>
        <w:rPr>
          <w:ins w:id="543" w:author="Nokia" w:date="2021-09-20T15:56:00Z"/>
          <w:lang w:eastAsia="zh-CN"/>
        </w:rPr>
      </w:pPr>
      <w:ins w:id="544" w:author="Nokia" w:date="2021-09-20T15:56:00Z">
        <w:r>
          <w:t xml:space="preserve">          - </w:t>
        </w:r>
      </w:ins>
      <w:ins w:id="545" w:author="Nokia" w:date="2021-09-20T15:59:00Z">
        <w:r>
          <w:t>E</w:t>
        </w:r>
      </w:ins>
      <w:ins w:id="546" w:author="Nokia" w:date="2021-09-20T15:56:00Z">
        <w:r>
          <w:rPr>
            <w:lang w:eastAsia="zh-CN"/>
          </w:rPr>
          <w:t>2</w:t>
        </w:r>
      </w:ins>
      <w:ins w:id="547" w:author="Nokia" w:date="2021-09-20T15:59:00Z">
        <w:r>
          <w:rPr>
            <w:lang w:eastAsia="zh-CN"/>
          </w:rPr>
          <w:t>E</w:t>
        </w:r>
      </w:ins>
      <w:ins w:id="548" w:author="Nokia" w:date="2021-09-20T15:56:00Z">
        <w:r>
          <w:rPr>
            <w:rFonts w:hint="eastAsia"/>
            <w:lang w:eastAsia="zh-CN"/>
          </w:rPr>
          <w:t>_</w:t>
        </w:r>
        <w:r>
          <w:rPr>
            <w:lang w:eastAsia="zh-CN"/>
          </w:rPr>
          <w:t xml:space="preserve">TRANS_CLOCK: </w:t>
        </w:r>
      </w:ins>
      <w:ins w:id="549" w:author="Nokia" w:date="2021-09-20T15:59:00Z">
        <w:r>
          <w:t>Indicates End-to-End Transparent Clock as defined in IEEE Std 1588</w:t>
        </w:r>
      </w:ins>
      <w:ins w:id="550" w:author="Nokia" w:date="2021-09-20T15:56:00Z">
        <w:r>
          <w:rPr>
            <w:lang w:eastAsia="zh-CN"/>
          </w:rPr>
          <w:t>.</w:t>
        </w:r>
      </w:ins>
    </w:p>
    <w:p w14:paraId="12BD6C54" w14:textId="3596F4E4" w:rsidR="00862AD5" w:rsidRDefault="00862AD5" w:rsidP="00862AD5">
      <w:pPr>
        <w:pStyle w:val="PL"/>
        <w:rPr>
          <w:ins w:id="551" w:author="Nokia" w:date="2021-09-20T15:59:00Z"/>
          <w:rFonts w:eastAsia="Malgun Gothic"/>
        </w:rPr>
      </w:pPr>
      <w:ins w:id="552" w:author="Nokia" w:date="2021-09-20T15:56:00Z">
        <w:r>
          <w:t xml:space="preserve">          - </w:t>
        </w:r>
      </w:ins>
      <w:ins w:id="553" w:author="Nokia" w:date="2021-09-20T15:59:00Z">
        <w:r>
          <w:rPr>
            <w:lang w:eastAsia="zh-CN"/>
          </w:rPr>
          <w:t>P</w:t>
        </w:r>
      </w:ins>
      <w:ins w:id="554" w:author="Nokia" w:date="2021-09-20T15:56:00Z">
        <w:r>
          <w:rPr>
            <w:lang w:eastAsia="zh-CN"/>
          </w:rPr>
          <w:t>2</w:t>
        </w:r>
      </w:ins>
      <w:ins w:id="555" w:author="Nokia" w:date="2021-09-20T15:59:00Z">
        <w:r>
          <w:rPr>
            <w:lang w:eastAsia="zh-CN"/>
          </w:rPr>
          <w:t>P</w:t>
        </w:r>
      </w:ins>
      <w:ins w:id="556" w:author="Nokia" w:date="2021-09-20T15:56:00Z">
        <w:r>
          <w:rPr>
            <w:rFonts w:hint="eastAsia"/>
            <w:lang w:eastAsia="zh-CN"/>
          </w:rPr>
          <w:t>_</w:t>
        </w:r>
        <w:r>
          <w:rPr>
            <w:lang w:eastAsia="zh-CN"/>
          </w:rPr>
          <w:t xml:space="preserve">TRANS_CLOCK: </w:t>
        </w:r>
      </w:ins>
      <w:ins w:id="557" w:author="Nokia" w:date="2021-09-20T15:59:00Z">
        <w:r>
          <w:t>Indicates Peer-to-Peer Transparent Clock as defined in IEEE Std 1588</w:t>
        </w:r>
      </w:ins>
      <w:ins w:id="558" w:author="Nokia" w:date="2021-09-20T15:56:00Z">
        <w:r>
          <w:rPr>
            <w:rFonts w:eastAsia="Malgun Gothic"/>
          </w:rPr>
          <w:t>.</w:t>
        </w:r>
      </w:ins>
    </w:p>
    <w:p w14:paraId="7B3DA358" w14:textId="6B02CE15" w:rsidR="00862AD5" w:rsidRDefault="00862AD5" w:rsidP="00862AD5">
      <w:pPr>
        <w:pStyle w:val="PL"/>
      </w:pPr>
      <w:ins w:id="559" w:author="Nokia" w:date="2021-09-20T15:59:00Z">
        <w:r>
          <w:lastRenderedPageBreak/>
          <w:t xml:space="preserve">          - </w:t>
        </w:r>
        <w:r>
          <w:rPr>
            <w:lang w:eastAsia="zh-CN"/>
          </w:rPr>
          <w:t>P2P</w:t>
        </w:r>
        <w:r>
          <w:rPr>
            <w:rFonts w:hint="eastAsia"/>
            <w:lang w:eastAsia="zh-CN"/>
          </w:rPr>
          <w:t>_</w:t>
        </w:r>
        <w:r>
          <w:rPr>
            <w:lang w:eastAsia="zh-CN"/>
          </w:rPr>
          <w:t xml:space="preserve">RELAY_INSTANCE: </w:t>
        </w:r>
        <w:r>
          <w:t>Indicates PTP Relay instance as defined in IEEE Std 802.1AS.</w:t>
        </w:r>
      </w:ins>
    </w:p>
    <w:bookmarkEnd w:id="342"/>
    <w:p w14:paraId="2198CDC1" w14:textId="77777777" w:rsidR="004643F9" w:rsidRDefault="004643F9" w:rsidP="004643F9">
      <w:pPr>
        <w:pStyle w:val="PL"/>
        <w:rPr>
          <w:lang w:eastAsia="zh-CN"/>
        </w:rPr>
      </w:pPr>
    </w:p>
    <w:p w14:paraId="2198CDC2" w14:textId="77777777" w:rsidR="004643F9" w:rsidRDefault="004643F9" w:rsidP="004643F9">
      <w:pPr>
        <w:pStyle w:val="PL"/>
      </w:pPr>
      <w:r>
        <w:t xml:space="preserve">    </w:t>
      </w:r>
      <w:bookmarkStart w:id="560" w:name="_Hlk80538523"/>
      <w:r>
        <w:rPr>
          <w:rFonts w:eastAsia="Malgun Gothic"/>
        </w:rPr>
        <w:t>SubscribedEvent</w:t>
      </w:r>
      <w:bookmarkEnd w:id="560"/>
      <w:r>
        <w:t>:</w:t>
      </w:r>
    </w:p>
    <w:p w14:paraId="2198CDC3" w14:textId="77777777" w:rsidR="004643F9" w:rsidRDefault="004643F9" w:rsidP="004643F9">
      <w:pPr>
        <w:pStyle w:val="PL"/>
      </w:pPr>
      <w:r>
        <w:t xml:space="preserve">      anyOf:</w:t>
      </w:r>
    </w:p>
    <w:p w14:paraId="2198CDC4" w14:textId="77777777" w:rsidR="004643F9" w:rsidRDefault="004643F9" w:rsidP="004643F9">
      <w:pPr>
        <w:pStyle w:val="PL"/>
      </w:pPr>
      <w:r>
        <w:t xml:space="preserve">      - type: string</w:t>
      </w:r>
    </w:p>
    <w:p w14:paraId="2198CDC5" w14:textId="77777777" w:rsidR="004643F9" w:rsidRDefault="004643F9" w:rsidP="004643F9">
      <w:pPr>
        <w:pStyle w:val="PL"/>
      </w:pPr>
      <w:r>
        <w:t xml:space="preserve">        enum:</w:t>
      </w:r>
    </w:p>
    <w:p w14:paraId="2198CDC6" w14:textId="77777777" w:rsidR="004643F9" w:rsidRDefault="004643F9" w:rsidP="004643F9">
      <w:pPr>
        <w:pStyle w:val="PL"/>
      </w:pPr>
      <w:r>
        <w:t xml:space="preserve">          - </w:t>
      </w:r>
      <w:r>
        <w:rPr>
          <w:rFonts w:hint="eastAsia"/>
          <w:lang w:eastAsia="zh-CN"/>
        </w:rPr>
        <w:t>A</w:t>
      </w:r>
      <w:r>
        <w:rPr>
          <w:lang w:eastAsia="zh-CN"/>
        </w:rPr>
        <w:t>VAILABILITY_FOR_TIME_SYNC_SERVICE</w:t>
      </w:r>
    </w:p>
    <w:p w14:paraId="2198CDC7" w14:textId="77777777" w:rsidR="004643F9" w:rsidRDefault="004643F9" w:rsidP="004643F9">
      <w:pPr>
        <w:pStyle w:val="PL"/>
      </w:pPr>
      <w:r>
        <w:t xml:space="preserve">      - type: string</w:t>
      </w:r>
    </w:p>
    <w:p w14:paraId="2198CDC8" w14:textId="77777777" w:rsidR="004643F9" w:rsidRDefault="004643F9" w:rsidP="004643F9">
      <w:pPr>
        <w:pStyle w:val="PL"/>
      </w:pPr>
      <w:r>
        <w:t xml:space="preserve">        description: &gt;</w:t>
      </w:r>
    </w:p>
    <w:p w14:paraId="2198CDC9" w14:textId="77777777" w:rsidR="004643F9" w:rsidRDefault="004643F9" w:rsidP="004643F9">
      <w:pPr>
        <w:pStyle w:val="PL"/>
      </w:pPr>
      <w:r>
        <w:t xml:space="preserve">          This string identifies supported </w:t>
      </w:r>
      <w:r>
        <w:rPr>
          <w:rFonts w:eastAsia="Malgun Gothic"/>
        </w:rPr>
        <w:t>event</w:t>
      </w:r>
      <w:r>
        <w:t>.</w:t>
      </w:r>
    </w:p>
    <w:p w14:paraId="2198CDCA" w14:textId="77777777" w:rsidR="004643F9" w:rsidRDefault="004643F9" w:rsidP="004643F9">
      <w:pPr>
        <w:pStyle w:val="PL"/>
      </w:pPr>
      <w:r>
        <w:t xml:space="preserve">      description: &gt;</w:t>
      </w:r>
    </w:p>
    <w:p w14:paraId="2198CDCB" w14:textId="77777777" w:rsidR="004643F9" w:rsidRDefault="004643F9" w:rsidP="004643F9">
      <w:pPr>
        <w:pStyle w:val="PL"/>
      </w:pPr>
      <w:r>
        <w:t xml:space="preserve">        Possible values are</w:t>
      </w:r>
    </w:p>
    <w:p w14:paraId="2198CDCC" w14:textId="77777777" w:rsidR="004643F9" w:rsidRDefault="004643F9" w:rsidP="004643F9">
      <w:pPr>
        <w:pStyle w:val="PL"/>
        <w:rPr>
          <w:ins w:id="561" w:author="Huawei" w:date="2021-09-15T10:38:00Z"/>
          <w:lang w:eastAsia="zh-CN"/>
        </w:rPr>
      </w:pPr>
      <w:r>
        <w:t xml:space="preserve">          - </w:t>
      </w:r>
      <w:r>
        <w:rPr>
          <w:rFonts w:hint="eastAsia"/>
          <w:lang w:eastAsia="zh-CN"/>
        </w:rPr>
        <w:t>A</w:t>
      </w:r>
      <w:r>
        <w:rPr>
          <w:lang w:eastAsia="zh-CN"/>
        </w:rPr>
        <w:t>VAILABILITY_FOR_TIME_SYNC_SERVICE: The UE is availability for time synchronization service.</w:t>
      </w:r>
    </w:p>
    <w:p w14:paraId="2198CDCD" w14:textId="77777777" w:rsidR="00FD208F" w:rsidRPr="0031660E" w:rsidRDefault="00FD208F" w:rsidP="004643F9">
      <w:pPr>
        <w:pStyle w:val="PL"/>
      </w:pPr>
    </w:p>
    <w:bookmarkEnd w:id="50"/>
    <w:bookmarkEnd w:id="51"/>
    <w:bookmarkEnd w:id="52"/>
    <w:bookmarkEnd w:id="53"/>
    <w:bookmarkEnd w:id="54"/>
    <w:bookmarkEnd w:id="55"/>
    <w:p w14:paraId="2198CDCE"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207A1" w14:textId="77777777" w:rsidR="00D134CE" w:rsidRDefault="00D134CE">
      <w:r>
        <w:separator/>
      </w:r>
    </w:p>
  </w:endnote>
  <w:endnote w:type="continuationSeparator" w:id="0">
    <w:p w14:paraId="6FF6A2A1" w14:textId="77777777" w:rsidR="00D134CE" w:rsidRDefault="00D1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1A3F9" w14:textId="77777777" w:rsidR="00D134CE" w:rsidRDefault="00D134CE">
      <w:r>
        <w:separator/>
      </w:r>
    </w:p>
  </w:footnote>
  <w:footnote w:type="continuationSeparator" w:id="0">
    <w:p w14:paraId="5FD8562D" w14:textId="77777777" w:rsidR="00D134CE" w:rsidRDefault="00D1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CDD3" w14:textId="77777777" w:rsidR="00802902" w:rsidRDefault="008029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CDD4" w14:textId="77777777" w:rsidR="00802902" w:rsidRDefault="00802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CDD5" w14:textId="77777777" w:rsidR="00802902" w:rsidRDefault="0080290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CDD6" w14:textId="77777777" w:rsidR="00802902" w:rsidRDefault="00802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3FB45D4"/>
    <w:multiLevelType w:val="hybridMultilevel"/>
    <w:tmpl w:val="D592B892"/>
    <w:lvl w:ilvl="0" w:tplc="F626A3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C3983"/>
    <w:multiLevelType w:val="hybridMultilevel"/>
    <w:tmpl w:val="917A7D36"/>
    <w:lvl w:ilvl="0" w:tplc="50CAA760">
      <w:start w:val="2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760C90"/>
    <w:multiLevelType w:val="hybridMultilevel"/>
    <w:tmpl w:val="A66C2752"/>
    <w:lvl w:ilvl="0" w:tplc="F4EEF71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4C9B1F1A"/>
    <w:multiLevelType w:val="hybridMultilevel"/>
    <w:tmpl w:val="EB6E7674"/>
    <w:lvl w:ilvl="0" w:tplc="4178F70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A0829AE"/>
    <w:multiLevelType w:val="hybridMultilevel"/>
    <w:tmpl w:val="206C1C58"/>
    <w:lvl w:ilvl="0" w:tplc="C1707BCE">
      <w:start w:val="20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D64DC"/>
    <w:multiLevelType w:val="hybridMultilevel"/>
    <w:tmpl w:val="5C720476"/>
    <w:lvl w:ilvl="0" w:tplc="EF123DC6">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352415"/>
    <w:multiLevelType w:val="hybridMultilevel"/>
    <w:tmpl w:val="0C3CB54E"/>
    <w:lvl w:ilvl="0" w:tplc="9C9C8FB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38038E7"/>
    <w:multiLevelType w:val="hybridMultilevel"/>
    <w:tmpl w:val="E88A9810"/>
    <w:lvl w:ilvl="0" w:tplc="DC4CDC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9"/>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2"/>
  </w:num>
  <w:num w:numId="13">
    <w:abstractNumId w:val="17"/>
  </w:num>
  <w:num w:numId="14">
    <w:abstractNumId w:val="3"/>
  </w:num>
  <w:num w:numId="15">
    <w:abstractNumId w:val="12"/>
  </w:num>
  <w:num w:numId="16">
    <w:abstractNumId w:val="10"/>
  </w:num>
  <w:num w:numId="17">
    <w:abstractNumId w:val="41"/>
  </w:num>
  <w:num w:numId="18">
    <w:abstractNumId w:val="45"/>
  </w:num>
  <w:num w:numId="19">
    <w:abstractNumId w:val="44"/>
  </w:num>
  <w:num w:numId="20">
    <w:abstractNumId w:val="20"/>
  </w:num>
  <w:num w:numId="21">
    <w:abstractNumId w:val="5"/>
  </w:num>
  <w:num w:numId="22">
    <w:abstractNumId w:val="8"/>
  </w:num>
  <w:num w:numId="23">
    <w:abstractNumId w:val="24"/>
  </w:num>
  <w:num w:numId="24">
    <w:abstractNumId w:val="4"/>
  </w:num>
  <w:num w:numId="25">
    <w:abstractNumId w:val="40"/>
  </w:num>
  <w:num w:numId="26">
    <w:abstractNumId w:val="27"/>
  </w:num>
  <w:num w:numId="27">
    <w:abstractNumId w:val="15"/>
  </w:num>
  <w:num w:numId="28">
    <w:abstractNumId w:val="38"/>
  </w:num>
  <w:num w:numId="29">
    <w:abstractNumId w:val="9"/>
  </w:num>
  <w:num w:numId="30">
    <w:abstractNumId w:val="46"/>
  </w:num>
  <w:num w:numId="31">
    <w:abstractNumId w:val="28"/>
  </w:num>
  <w:num w:numId="32">
    <w:abstractNumId w:val="32"/>
  </w:num>
  <w:num w:numId="33">
    <w:abstractNumId w:val="33"/>
  </w:num>
  <w:num w:numId="34">
    <w:abstractNumId w:val="22"/>
  </w:num>
  <w:num w:numId="35">
    <w:abstractNumId w:val="11"/>
  </w:num>
  <w:num w:numId="36">
    <w:abstractNumId w:val="13"/>
  </w:num>
  <w:num w:numId="37">
    <w:abstractNumId w:val="23"/>
  </w:num>
  <w:num w:numId="38">
    <w:abstractNumId w:val="7"/>
  </w:num>
  <w:num w:numId="39">
    <w:abstractNumId w:val="36"/>
  </w:num>
  <w:num w:numId="40">
    <w:abstractNumId w:val="35"/>
  </w:num>
  <w:num w:numId="41">
    <w:abstractNumId w:val="16"/>
  </w:num>
  <w:num w:numId="42">
    <w:abstractNumId w:val="29"/>
  </w:num>
  <w:num w:numId="43">
    <w:abstractNumId w:val="30"/>
  </w:num>
  <w:num w:numId="44">
    <w:abstractNumId w:val="31"/>
  </w:num>
  <w:num w:numId="45">
    <w:abstractNumId w:val="6"/>
  </w:num>
  <w:num w:numId="46">
    <w:abstractNumId w:val="37"/>
  </w:num>
  <w:num w:numId="47">
    <w:abstractNumId w:val="14"/>
  </w:num>
  <w:num w:numId="48">
    <w:abstractNumId w:val="43"/>
  </w:num>
  <w:num w:numId="49">
    <w:abstractNumId w:val="34"/>
  </w:num>
  <w:num w:numId="50">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Maria Liang r1">
    <w15:presenceInfo w15:providerId="None" w15:userId="Maria Liang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B4"/>
    <w:rsid w:val="000029E4"/>
    <w:rsid w:val="00003E90"/>
    <w:rsid w:val="00006178"/>
    <w:rsid w:val="00012EBD"/>
    <w:rsid w:val="00017196"/>
    <w:rsid w:val="00017456"/>
    <w:rsid w:val="00034277"/>
    <w:rsid w:val="00040908"/>
    <w:rsid w:val="00040E7C"/>
    <w:rsid w:val="00041AB8"/>
    <w:rsid w:val="0004787E"/>
    <w:rsid w:val="0005116D"/>
    <w:rsid w:val="000557C5"/>
    <w:rsid w:val="000641F7"/>
    <w:rsid w:val="000675AA"/>
    <w:rsid w:val="0007178C"/>
    <w:rsid w:val="00077A88"/>
    <w:rsid w:val="00080860"/>
    <w:rsid w:val="00081928"/>
    <w:rsid w:val="000832D5"/>
    <w:rsid w:val="00084901"/>
    <w:rsid w:val="000876F0"/>
    <w:rsid w:val="00092C1D"/>
    <w:rsid w:val="00096E1C"/>
    <w:rsid w:val="000A0430"/>
    <w:rsid w:val="000A14C3"/>
    <w:rsid w:val="000A2697"/>
    <w:rsid w:val="000A3558"/>
    <w:rsid w:val="000B36FF"/>
    <w:rsid w:val="000B4353"/>
    <w:rsid w:val="000D7422"/>
    <w:rsid w:val="000E4783"/>
    <w:rsid w:val="000F4870"/>
    <w:rsid w:val="000F4B59"/>
    <w:rsid w:val="001003DD"/>
    <w:rsid w:val="001021A4"/>
    <w:rsid w:val="00103C6D"/>
    <w:rsid w:val="00104C12"/>
    <w:rsid w:val="00104C7C"/>
    <w:rsid w:val="00105876"/>
    <w:rsid w:val="001178FD"/>
    <w:rsid w:val="0012030B"/>
    <w:rsid w:val="00122D2F"/>
    <w:rsid w:val="00136ED7"/>
    <w:rsid w:val="001445BE"/>
    <w:rsid w:val="0014511A"/>
    <w:rsid w:val="00146A51"/>
    <w:rsid w:val="00151BF6"/>
    <w:rsid w:val="00155034"/>
    <w:rsid w:val="001623E2"/>
    <w:rsid w:val="00162BAF"/>
    <w:rsid w:val="00165B11"/>
    <w:rsid w:val="0016740F"/>
    <w:rsid w:val="00172FCC"/>
    <w:rsid w:val="00177499"/>
    <w:rsid w:val="00181DC7"/>
    <w:rsid w:val="0018738D"/>
    <w:rsid w:val="0018739A"/>
    <w:rsid w:val="001905FF"/>
    <w:rsid w:val="001A00E7"/>
    <w:rsid w:val="001A1231"/>
    <w:rsid w:val="001A16BA"/>
    <w:rsid w:val="001A43A2"/>
    <w:rsid w:val="001A7DBF"/>
    <w:rsid w:val="001B7407"/>
    <w:rsid w:val="001C0719"/>
    <w:rsid w:val="001D301D"/>
    <w:rsid w:val="001F0E02"/>
    <w:rsid w:val="001F2320"/>
    <w:rsid w:val="001F6289"/>
    <w:rsid w:val="001F74FC"/>
    <w:rsid w:val="00200EF8"/>
    <w:rsid w:val="00202F1C"/>
    <w:rsid w:val="00203F1A"/>
    <w:rsid w:val="002049F2"/>
    <w:rsid w:val="00224BF4"/>
    <w:rsid w:val="00225530"/>
    <w:rsid w:val="002328AE"/>
    <w:rsid w:val="00233393"/>
    <w:rsid w:val="002375BD"/>
    <w:rsid w:val="002429EA"/>
    <w:rsid w:val="00252186"/>
    <w:rsid w:val="0025282E"/>
    <w:rsid w:val="00254113"/>
    <w:rsid w:val="002574C6"/>
    <w:rsid w:val="00262DC5"/>
    <w:rsid w:val="00270A34"/>
    <w:rsid w:val="0028382F"/>
    <w:rsid w:val="0029641F"/>
    <w:rsid w:val="0029724D"/>
    <w:rsid w:val="002B11DF"/>
    <w:rsid w:val="002B349F"/>
    <w:rsid w:val="002C25C6"/>
    <w:rsid w:val="002C7A68"/>
    <w:rsid w:val="002D3845"/>
    <w:rsid w:val="002D74A5"/>
    <w:rsid w:val="002E77A8"/>
    <w:rsid w:val="002F23C4"/>
    <w:rsid w:val="002F5D92"/>
    <w:rsid w:val="00300E9D"/>
    <w:rsid w:val="00307F67"/>
    <w:rsid w:val="003145F0"/>
    <w:rsid w:val="0031660E"/>
    <w:rsid w:val="00316C02"/>
    <w:rsid w:val="00317C47"/>
    <w:rsid w:val="00320917"/>
    <w:rsid w:val="00322B19"/>
    <w:rsid w:val="00323AB0"/>
    <w:rsid w:val="00353E55"/>
    <w:rsid w:val="00354FCC"/>
    <w:rsid w:val="003565A8"/>
    <w:rsid w:val="003709C4"/>
    <w:rsid w:val="003735FB"/>
    <w:rsid w:val="003749C7"/>
    <w:rsid w:val="003805D9"/>
    <w:rsid w:val="00381DE1"/>
    <w:rsid w:val="00382A4D"/>
    <w:rsid w:val="00383513"/>
    <w:rsid w:val="0038408F"/>
    <w:rsid w:val="00384250"/>
    <w:rsid w:val="00384EE6"/>
    <w:rsid w:val="003870FD"/>
    <w:rsid w:val="0039027D"/>
    <w:rsid w:val="00390D5D"/>
    <w:rsid w:val="00392794"/>
    <w:rsid w:val="00393507"/>
    <w:rsid w:val="00396A0A"/>
    <w:rsid w:val="003A2603"/>
    <w:rsid w:val="003A2F4B"/>
    <w:rsid w:val="003A440C"/>
    <w:rsid w:val="003A445D"/>
    <w:rsid w:val="003B08D7"/>
    <w:rsid w:val="003B121E"/>
    <w:rsid w:val="003B73D1"/>
    <w:rsid w:val="003B7F25"/>
    <w:rsid w:val="003D049C"/>
    <w:rsid w:val="003D1BF3"/>
    <w:rsid w:val="003D4D95"/>
    <w:rsid w:val="003D6D5D"/>
    <w:rsid w:val="003D7012"/>
    <w:rsid w:val="003D7136"/>
    <w:rsid w:val="003E64C3"/>
    <w:rsid w:val="003F5AB4"/>
    <w:rsid w:val="0040637C"/>
    <w:rsid w:val="0040709A"/>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643F9"/>
    <w:rsid w:val="00470C13"/>
    <w:rsid w:val="00470C86"/>
    <w:rsid w:val="00474D42"/>
    <w:rsid w:val="004777D0"/>
    <w:rsid w:val="004837EA"/>
    <w:rsid w:val="004864F1"/>
    <w:rsid w:val="00494956"/>
    <w:rsid w:val="004B2411"/>
    <w:rsid w:val="004B2E00"/>
    <w:rsid w:val="004B707F"/>
    <w:rsid w:val="004C0DD2"/>
    <w:rsid w:val="004C4FDF"/>
    <w:rsid w:val="004D327B"/>
    <w:rsid w:val="004D3D96"/>
    <w:rsid w:val="004D7DC3"/>
    <w:rsid w:val="004E0743"/>
    <w:rsid w:val="004E41A6"/>
    <w:rsid w:val="004E6CDA"/>
    <w:rsid w:val="004F0ADE"/>
    <w:rsid w:val="004F727B"/>
    <w:rsid w:val="0050626C"/>
    <w:rsid w:val="00507D90"/>
    <w:rsid w:val="0051102F"/>
    <w:rsid w:val="005150A9"/>
    <w:rsid w:val="00515611"/>
    <w:rsid w:val="00516C72"/>
    <w:rsid w:val="005335E6"/>
    <w:rsid w:val="005346B4"/>
    <w:rsid w:val="00537854"/>
    <w:rsid w:val="00541205"/>
    <w:rsid w:val="00542390"/>
    <w:rsid w:val="005423B0"/>
    <w:rsid w:val="005427F2"/>
    <w:rsid w:val="005445E7"/>
    <w:rsid w:val="005467B3"/>
    <w:rsid w:val="005561F0"/>
    <w:rsid w:val="005612C7"/>
    <w:rsid w:val="00562E85"/>
    <w:rsid w:val="00564A4F"/>
    <w:rsid w:val="0056515D"/>
    <w:rsid w:val="0056628D"/>
    <w:rsid w:val="00566456"/>
    <w:rsid w:val="005710E2"/>
    <w:rsid w:val="00571560"/>
    <w:rsid w:val="00574D24"/>
    <w:rsid w:val="00581603"/>
    <w:rsid w:val="005822C8"/>
    <w:rsid w:val="00586E41"/>
    <w:rsid w:val="005879E9"/>
    <w:rsid w:val="00590D01"/>
    <w:rsid w:val="005919F4"/>
    <w:rsid w:val="00592978"/>
    <w:rsid w:val="0059709F"/>
    <w:rsid w:val="005B1B40"/>
    <w:rsid w:val="005B4536"/>
    <w:rsid w:val="005B53AE"/>
    <w:rsid w:val="005B58FC"/>
    <w:rsid w:val="005C2386"/>
    <w:rsid w:val="005D0E1A"/>
    <w:rsid w:val="005E60D0"/>
    <w:rsid w:val="005E694A"/>
    <w:rsid w:val="005F601F"/>
    <w:rsid w:val="005F62A8"/>
    <w:rsid w:val="005F688E"/>
    <w:rsid w:val="006022F1"/>
    <w:rsid w:val="006045A0"/>
    <w:rsid w:val="006065B6"/>
    <w:rsid w:val="00607428"/>
    <w:rsid w:val="00612272"/>
    <w:rsid w:val="006174F9"/>
    <w:rsid w:val="00620678"/>
    <w:rsid w:val="006236ED"/>
    <w:rsid w:val="0062443B"/>
    <w:rsid w:val="006246EF"/>
    <w:rsid w:val="0062526B"/>
    <w:rsid w:val="00635743"/>
    <w:rsid w:val="00636B81"/>
    <w:rsid w:val="00636FB1"/>
    <w:rsid w:val="00642EBA"/>
    <w:rsid w:val="00647DE0"/>
    <w:rsid w:val="0065175F"/>
    <w:rsid w:val="006577C5"/>
    <w:rsid w:val="006646CC"/>
    <w:rsid w:val="00680C45"/>
    <w:rsid w:val="006948E3"/>
    <w:rsid w:val="006A277A"/>
    <w:rsid w:val="006A717C"/>
    <w:rsid w:val="006B312F"/>
    <w:rsid w:val="006B3A9F"/>
    <w:rsid w:val="006B4BEF"/>
    <w:rsid w:val="006C05F0"/>
    <w:rsid w:val="006C5F7A"/>
    <w:rsid w:val="006D2A8C"/>
    <w:rsid w:val="006D556E"/>
    <w:rsid w:val="006D7FD7"/>
    <w:rsid w:val="006E082E"/>
    <w:rsid w:val="006E1237"/>
    <w:rsid w:val="006E22C2"/>
    <w:rsid w:val="006F0841"/>
    <w:rsid w:val="006F14CA"/>
    <w:rsid w:val="006F567F"/>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7083D"/>
    <w:rsid w:val="00773201"/>
    <w:rsid w:val="00774C7F"/>
    <w:rsid w:val="00774F54"/>
    <w:rsid w:val="00776B0E"/>
    <w:rsid w:val="00776B96"/>
    <w:rsid w:val="007828C9"/>
    <w:rsid w:val="00782DD7"/>
    <w:rsid w:val="00785D67"/>
    <w:rsid w:val="00786BBA"/>
    <w:rsid w:val="00791455"/>
    <w:rsid w:val="007923AD"/>
    <w:rsid w:val="00793040"/>
    <w:rsid w:val="00794B68"/>
    <w:rsid w:val="00797614"/>
    <w:rsid w:val="007A1400"/>
    <w:rsid w:val="007A403E"/>
    <w:rsid w:val="007B2C9C"/>
    <w:rsid w:val="007B32AC"/>
    <w:rsid w:val="007C2EA2"/>
    <w:rsid w:val="007C4A7B"/>
    <w:rsid w:val="007D2D68"/>
    <w:rsid w:val="007D4E6A"/>
    <w:rsid w:val="007D5D70"/>
    <w:rsid w:val="007E1E36"/>
    <w:rsid w:val="007F0927"/>
    <w:rsid w:val="007F7071"/>
    <w:rsid w:val="0080179B"/>
    <w:rsid w:val="00802902"/>
    <w:rsid w:val="00810C40"/>
    <w:rsid w:val="0081176A"/>
    <w:rsid w:val="00813E62"/>
    <w:rsid w:val="00823C27"/>
    <w:rsid w:val="0083278D"/>
    <w:rsid w:val="008337BF"/>
    <w:rsid w:val="00833DD1"/>
    <w:rsid w:val="00834AFA"/>
    <w:rsid w:val="008379BC"/>
    <w:rsid w:val="00843A0C"/>
    <w:rsid w:val="00845AB2"/>
    <w:rsid w:val="00862AD5"/>
    <w:rsid w:val="00865EB0"/>
    <w:rsid w:val="0087101A"/>
    <w:rsid w:val="008748DB"/>
    <w:rsid w:val="008751E2"/>
    <w:rsid w:val="00884F22"/>
    <w:rsid w:val="0088506E"/>
    <w:rsid w:val="00891603"/>
    <w:rsid w:val="00895013"/>
    <w:rsid w:val="00895CE1"/>
    <w:rsid w:val="008A3CB7"/>
    <w:rsid w:val="008A447A"/>
    <w:rsid w:val="008A5050"/>
    <w:rsid w:val="008B202B"/>
    <w:rsid w:val="008B5751"/>
    <w:rsid w:val="008C25B7"/>
    <w:rsid w:val="008C698C"/>
    <w:rsid w:val="008D1E92"/>
    <w:rsid w:val="008D5722"/>
    <w:rsid w:val="008E4143"/>
    <w:rsid w:val="008E6631"/>
    <w:rsid w:val="008F04ED"/>
    <w:rsid w:val="008F0855"/>
    <w:rsid w:val="008F3847"/>
    <w:rsid w:val="008F431C"/>
    <w:rsid w:val="008F77DF"/>
    <w:rsid w:val="00900299"/>
    <w:rsid w:val="009037BA"/>
    <w:rsid w:val="00910E85"/>
    <w:rsid w:val="00911480"/>
    <w:rsid w:val="009174E0"/>
    <w:rsid w:val="00917E79"/>
    <w:rsid w:val="00924896"/>
    <w:rsid w:val="00933162"/>
    <w:rsid w:val="00934290"/>
    <w:rsid w:val="00934D66"/>
    <w:rsid w:val="009363E6"/>
    <w:rsid w:val="00953C4F"/>
    <w:rsid w:val="009556C5"/>
    <w:rsid w:val="009608C4"/>
    <w:rsid w:val="00973CC6"/>
    <w:rsid w:val="0098282D"/>
    <w:rsid w:val="00983D64"/>
    <w:rsid w:val="009850E1"/>
    <w:rsid w:val="0098535B"/>
    <w:rsid w:val="00987A0D"/>
    <w:rsid w:val="0099297A"/>
    <w:rsid w:val="00994F58"/>
    <w:rsid w:val="009952C2"/>
    <w:rsid w:val="009955FF"/>
    <w:rsid w:val="009A116C"/>
    <w:rsid w:val="009A5CBA"/>
    <w:rsid w:val="009A73CC"/>
    <w:rsid w:val="009B223B"/>
    <w:rsid w:val="009C3C04"/>
    <w:rsid w:val="009C4949"/>
    <w:rsid w:val="009C4CDD"/>
    <w:rsid w:val="009C58DC"/>
    <w:rsid w:val="009D2EE0"/>
    <w:rsid w:val="009D5908"/>
    <w:rsid w:val="009E7A28"/>
    <w:rsid w:val="009F1B43"/>
    <w:rsid w:val="009F3C51"/>
    <w:rsid w:val="009F429E"/>
    <w:rsid w:val="009F66BA"/>
    <w:rsid w:val="00A01697"/>
    <w:rsid w:val="00A01A22"/>
    <w:rsid w:val="00A07EB2"/>
    <w:rsid w:val="00A17A90"/>
    <w:rsid w:val="00A21386"/>
    <w:rsid w:val="00A24417"/>
    <w:rsid w:val="00A25BC3"/>
    <w:rsid w:val="00A275F9"/>
    <w:rsid w:val="00A30442"/>
    <w:rsid w:val="00A306B3"/>
    <w:rsid w:val="00A32590"/>
    <w:rsid w:val="00A341C8"/>
    <w:rsid w:val="00A35924"/>
    <w:rsid w:val="00A35FCD"/>
    <w:rsid w:val="00A44A0F"/>
    <w:rsid w:val="00A44F94"/>
    <w:rsid w:val="00A452B4"/>
    <w:rsid w:val="00A5624F"/>
    <w:rsid w:val="00A60B13"/>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36BA"/>
    <w:rsid w:val="00AC5960"/>
    <w:rsid w:val="00AD1055"/>
    <w:rsid w:val="00AD2480"/>
    <w:rsid w:val="00AD2D15"/>
    <w:rsid w:val="00AD43A1"/>
    <w:rsid w:val="00AD4BEA"/>
    <w:rsid w:val="00AE1940"/>
    <w:rsid w:val="00B014DB"/>
    <w:rsid w:val="00B01835"/>
    <w:rsid w:val="00B06912"/>
    <w:rsid w:val="00B13F78"/>
    <w:rsid w:val="00B14590"/>
    <w:rsid w:val="00B168B4"/>
    <w:rsid w:val="00B22D91"/>
    <w:rsid w:val="00B246F1"/>
    <w:rsid w:val="00B25331"/>
    <w:rsid w:val="00B256E0"/>
    <w:rsid w:val="00B267A6"/>
    <w:rsid w:val="00B304BB"/>
    <w:rsid w:val="00B3114D"/>
    <w:rsid w:val="00B31599"/>
    <w:rsid w:val="00B31DD8"/>
    <w:rsid w:val="00B34B13"/>
    <w:rsid w:val="00B40AAA"/>
    <w:rsid w:val="00B44857"/>
    <w:rsid w:val="00B46462"/>
    <w:rsid w:val="00B47A6B"/>
    <w:rsid w:val="00B51AE1"/>
    <w:rsid w:val="00B70D1C"/>
    <w:rsid w:val="00B728A1"/>
    <w:rsid w:val="00B834E5"/>
    <w:rsid w:val="00B90254"/>
    <w:rsid w:val="00B92F51"/>
    <w:rsid w:val="00BA1672"/>
    <w:rsid w:val="00BA48B6"/>
    <w:rsid w:val="00BA60B4"/>
    <w:rsid w:val="00BA6942"/>
    <w:rsid w:val="00BA798A"/>
    <w:rsid w:val="00BB2DE1"/>
    <w:rsid w:val="00BB3624"/>
    <w:rsid w:val="00BB4E7B"/>
    <w:rsid w:val="00BC2A8F"/>
    <w:rsid w:val="00BC45BA"/>
    <w:rsid w:val="00BC586F"/>
    <w:rsid w:val="00BC5F32"/>
    <w:rsid w:val="00BD547C"/>
    <w:rsid w:val="00BE2932"/>
    <w:rsid w:val="00BE6948"/>
    <w:rsid w:val="00C02C65"/>
    <w:rsid w:val="00C121EC"/>
    <w:rsid w:val="00C25C5E"/>
    <w:rsid w:val="00C537AB"/>
    <w:rsid w:val="00C5537D"/>
    <w:rsid w:val="00C6027D"/>
    <w:rsid w:val="00C619DF"/>
    <w:rsid w:val="00C677E3"/>
    <w:rsid w:val="00C75C8F"/>
    <w:rsid w:val="00C80848"/>
    <w:rsid w:val="00C83270"/>
    <w:rsid w:val="00C84EFE"/>
    <w:rsid w:val="00C857E8"/>
    <w:rsid w:val="00C86B6C"/>
    <w:rsid w:val="00C91A76"/>
    <w:rsid w:val="00C94C47"/>
    <w:rsid w:val="00CA309F"/>
    <w:rsid w:val="00CA3900"/>
    <w:rsid w:val="00CA4E72"/>
    <w:rsid w:val="00CB5FEB"/>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34CE"/>
    <w:rsid w:val="00D1499C"/>
    <w:rsid w:val="00D15AB8"/>
    <w:rsid w:val="00D167FF"/>
    <w:rsid w:val="00D20CE1"/>
    <w:rsid w:val="00D2369D"/>
    <w:rsid w:val="00D267A6"/>
    <w:rsid w:val="00D327D7"/>
    <w:rsid w:val="00D32F8E"/>
    <w:rsid w:val="00D534FA"/>
    <w:rsid w:val="00D67803"/>
    <w:rsid w:val="00D70751"/>
    <w:rsid w:val="00D7234C"/>
    <w:rsid w:val="00D74CCD"/>
    <w:rsid w:val="00D7753D"/>
    <w:rsid w:val="00D80F06"/>
    <w:rsid w:val="00D8212E"/>
    <w:rsid w:val="00D85AF8"/>
    <w:rsid w:val="00D90385"/>
    <w:rsid w:val="00D95590"/>
    <w:rsid w:val="00D96741"/>
    <w:rsid w:val="00DA298C"/>
    <w:rsid w:val="00DA44E6"/>
    <w:rsid w:val="00DA4F88"/>
    <w:rsid w:val="00DA5F28"/>
    <w:rsid w:val="00DA642D"/>
    <w:rsid w:val="00DA6A73"/>
    <w:rsid w:val="00DB02AF"/>
    <w:rsid w:val="00DB0C20"/>
    <w:rsid w:val="00DC0DFD"/>
    <w:rsid w:val="00DC2C6C"/>
    <w:rsid w:val="00DC6AAF"/>
    <w:rsid w:val="00DD404D"/>
    <w:rsid w:val="00DD73D3"/>
    <w:rsid w:val="00DE6665"/>
    <w:rsid w:val="00DF1E2B"/>
    <w:rsid w:val="00DF5357"/>
    <w:rsid w:val="00E02B52"/>
    <w:rsid w:val="00E033CE"/>
    <w:rsid w:val="00E069F1"/>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4A5"/>
    <w:rsid w:val="00EB2DBA"/>
    <w:rsid w:val="00EB52B6"/>
    <w:rsid w:val="00EB5AD0"/>
    <w:rsid w:val="00EB5BCD"/>
    <w:rsid w:val="00ED1D82"/>
    <w:rsid w:val="00ED367F"/>
    <w:rsid w:val="00ED417B"/>
    <w:rsid w:val="00ED426D"/>
    <w:rsid w:val="00ED4724"/>
    <w:rsid w:val="00EE1231"/>
    <w:rsid w:val="00EE37C8"/>
    <w:rsid w:val="00EF5CCC"/>
    <w:rsid w:val="00EF6538"/>
    <w:rsid w:val="00F23187"/>
    <w:rsid w:val="00F2321A"/>
    <w:rsid w:val="00F23A54"/>
    <w:rsid w:val="00F23D3F"/>
    <w:rsid w:val="00F254B0"/>
    <w:rsid w:val="00F260E7"/>
    <w:rsid w:val="00F378F1"/>
    <w:rsid w:val="00F4169C"/>
    <w:rsid w:val="00F46BE1"/>
    <w:rsid w:val="00F51460"/>
    <w:rsid w:val="00F5191A"/>
    <w:rsid w:val="00F67CCE"/>
    <w:rsid w:val="00F73E2A"/>
    <w:rsid w:val="00F7409D"/>
    <w:rsid w:val="00F8034F"/>
    <w:rsid w:val="00F83CC5"/>
    <w:rsid w:val="00F84CC0"/>
    <w:rsid w:val="00F944EB"/>
    <w:rsid w:val="00F96058"/>
    <w:rsid w:val="00FA7BAA"/>
    <w:rsid w:val="00FB170C"/>
    <w:rsid w:val="00FB1749"/>
    <w:rsid w:val="00FB1971"/>
    <w:rsid w:val="00FC4772"/>
    <w:rsid w:val="00FC690D"/>
    <w:rsid w:val="00FD1B7B"/>
    <w:rsid w:val="00FD208F"/>
    <w:rsid w:val="00FD3E00"/>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8C8C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SimSun"/>
    </w:rPr>
  </w:style>
  <w:style w:type="paragraph" w:customStyle="1" w:styleId="Guidance">
    <w:name w:val="Guidance"/>
    <w:basedOn w:val="Normal"/>
    <w:rsid w:val="008337BF"/>
    <w:rPr>
      <w:rFonts w:eastAsia="SimSun"/>
      <w:i/>
      <w:color w:val="0000FF"/>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8337B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BalloonTextChar">
    <w:name w:val="Balloon Text Char"/>
    <w:link w:val="BalloonText"/>
    <w:rsid w:val="008337BF"/>
    <w:rPr>
      <w:rFonts w:ascii="Tahoma" w:hAnsi="Tahoma" w:cs="Tahoma"/>
      <w:sz w:val="16"/>
      <w:szCs w:val="16"/>
      <w:lang w:val="en-GB" w:eastAsia="en-US"/>
    </w:rPr>
  </w:style>
  <w:style w:type="character" w:customStyle="1" w:styleId="CommentTextChar">
    <w:name w:val="Comment Text Char"/>
    <w:link w:val="CommentText"/>
    <w:rsid w:val="008337BF"/>
    <w:rPr>
      <w:rFonts w:ascii="Times New Roman" w:hAnsi="Times New Roman"/>
      <w:lang w:val="en-GB" w:eastAsia="en-US"/>
    </w:rPr>
  </w:style>
  <w:style w:type="character" w:customStyle="1" w:styleId="CommentSubjectChar">
    <w:name w:val="Comment Subject Char"/>
    <w:link w:val="CommentSubject"/>
    <w:rsid w:val="008337BF"/>
    <w:rPr>
      <w:rFonts w:ascii="Times New Roman" w:hAnsi="Times New Roman"/>
      <w:b/>
      <w:bCs/>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rsid w:val="008337B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SimSun"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paragraph" w:styleId="ListParagraph">
    <w:name w:val="List Paragraph"/>
    <w:basedOn w:val="Normal"/>
    <w:uiPriority w:val="34"/>
    <w:qFormat/>
    <w:rsid w:val="008337BF"/>
    <w:pPr>
      <w:ind w:firstLineChars="200" w:firstLine="420"/>
    </w:pPr>
    <w:rPr>
      <w:rFonts w:eastAsia="SimSun"/>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qFormat/>
    <w:rsid w:val="00431517"/>
    <w:rPr>
      <w:i/>
      <w:iCs/>
    </w:rPr>
  </w:style>
  <w:style w:type="character" w:customStyle="1" w:styleId="Heading5Char">
    <w:name w:val="Heading 5 Char"/>
    <w:link w:val="Heading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Heading8"/>
    <w:qFormat/>
    <w:rsid w:val="00C75C8F"/>
    <w:pPr>
      <w:pageBreakBefore/>
    </w:pPr>
    <w:rPr>
      <w:rFonts w:eastAsia="SimSun"/>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DE1F-368A-46AA-A871-471A1E99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19</Pages>
  <Words>6498</Words>
  <Characters>37041</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r1</cp:lastModifiedBy>
  <cp:revision>7</cp:revision>
  <cp:lastPrinted>1900-01-01T08:00:00Z</cp:lastPrinted>
  <dcterms:created xsi:type="dcterms:W3CDTF">2021-10-15T06:13:00Z</dcterms:created>
  <dcterms:modified xsi:type="dcterms:W3CDTF">2021-10-15T07:12:00Z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(3)4MNg9eGBtVThfKxyeim9SniHiViQNZtQuNd4Nlml2spHR5sGXOCetvuMWN3IEXY7kXpt5iNh
xRH4r2nSHAdjMxzqsGXL4nC5xOhgzYdG4A59zVFCK0NXqvMfzY5SNdzP20S7lEUtg/OejraO
TMOVbDbkZ9DIX7tnDbsn/AHbkwU0PmIvCee2lp0U2EAZtKxgLE/W4TPex+6kPttHKPakn7/v
udnJMbUsuUT0ZBQQsC</vt:lpwstr>
  </property>
  <property fmtid="{D5CDD505-2E9C-101B-9397-08002B2CF9AE}" pid="22" name="_2015_ms_pID_7253431">
    <vt:lpwstr>J49razYdSLezGlknZdm0EL5QjGdrdnMBXYdtJgFikYWvDVAqAL2eGz
JizyP3z/8v+CyAEFFSAkVdjJmNdwJWy3T/WLlM7YRy0+5lg9rzRBbUxITO0hf9JytuXDxm2J
9Gjkrc7wrziDBE0LsGli/7hmvXYH2wgewu8hiC+AKS95myezeSFggd3ocovreLPTUYR7l28v
7G0nUVNz0MQ/2elgCJ2w6sV2xr6YaU/m0K22</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1620356535</vt:lpwstr>
  </property>
</Properties>
</file>