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72835" w14:textId="37982E1F" w:rsidR="00025ADE" w:rsidRDefault="00025ADE" w:rsidP="00647C6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118e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C3-215</w:t>
      </w:r>
      <w:r w:rsidR="00AB124A">
        <w:rPr>
          <w:b/>
          <w:noProof/>
          <w:sz w:val="24"/>
        </w:rPr>
        <w:t>300</w:t>
      </w:r>
      <w:r w:rsidR="005F73B2">
        <w:rPr>
          <w:b/>
          <w:noProof/>
          <w:sz w:val="24"/>
        </w:rPr>
        <w:t>_</w:t>
      </w:r>
      <w:r w:rsidR="00647C65">
        <w:rPr>
          <w:b/>
          <w:noProof/>
          <w:sz w:val="24"/>
        </w:rPr>
        <w:t>r2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C7E5B1C" w14:textId="77777777" w:rsidR="00025ADE" w:rsidRPr="00E17C27" w:rsidRDefault="00025ADE" w:rsidP="00025A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00B22D05" w:rsidR="002772A1" w:rsidRDefault="009A404E" w:rsidP="00632A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305A5">
              <w:rPr>
                <w:b/>
                <w:noProof/>
                <w:sz w:val="28"/>
              </w:rPr>
              <w:t>5</w:t>
            </w:r>
            <w:r w:rsidR="00632A63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1ACB55F9" w:rsidR="002772A1" w:rsidRDefault="00AB124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0438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5BA989E3" w:rsidR="002772A1" w:rsidRDefault="009620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55A427F3" w:rsidR="002772A1" w:rsidRDefault="0039334C" w:rsidP="00025A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025ADE">
              <w:rPr>
                <w:b/>
                <w:noProof/>
                <w:sz w:val="28"/>
              </w:rPr>
              <w:t>3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2EC9F364" w:rsidR="002772A1" w:rsidRDefault="00025ADE" w:rsidP="00A02A82">
            <w:pPr>
              <w:pStyle w:val="CRCoverPage"/>
              <w:spacing w:after="0"/>
              <w:ind w:left="100"/>
              <w:rPr>
                <w:noProof/>
              </w:rPr>
            </w:pPr>
            <w:r w:rsidRPr="00025ADE">
              <w:t xml:space="preserve">New </w:t>
            </w:r>
            <w:proofErr w:type="spellStart"/>
            <w:r w:rsidRPr="00025ADE">
              <w:t>Nnef_MBSTMGI</w:t>
            </w:r>
            <w:proofErr w:type="spellEnd"/>
            <w:r w:rsidRPr="00025ADE">
              <w:t xml:space="preserve"> service definition</w:t>
            </w:r>
            <w:r>
              <w:t xml:space="preserve"> </w:t>
            </w:r>
            <w:r w:rsidR="002B16FB">
              <w:t>– Procedures</w:t>
            </w:r>
            <w:r w:rsidR="004F61C9">
              <w:t xml:space="preserve"> part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67E859ED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A46A82">
              <w:rPr>
                <w:noProof/>
              </w:rPr>
              <w:t>, Nokia, Nokia Shanghai Bell</w:t>
            </w:r>
            <w:r w:rsidR="00647C65">
              <w:rPr>
                <w:noProof/>
              </w:rPr>
              <w:t>, Ericsson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2FE4ACBC" w:rsidR="002772A1" w:rsidRDefault="00025ADE" w:rsidP="00C60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1710F0A4" w:rsidR="002772A1" w:rsidRDefault="007C33E0" w:rsidP="00AB12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B124A">
              <w:rPr>
                <w:noProof/>
              </w:rPr>
              <w:t>09</w:t>
            </w:r>
            <w:r w:rsidR="00025ADE">
              <w:rPr>
                <w:noProof/>
              </w:rPr>
              <w:t>-</w:t>
            </w:r>
            <w:r w:rsidR="00AB124A">
              <w:rPr>
                <w:noProof/>
              </w:rPr>
              <w:t>30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66B382F4" w:rsidR="002772A1" w:rsidRDefault="00527B6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0E8CF" w14:textId="6BE8D5DD" w:rsidR="004379AD" w:rsidRDefault="00025ADE" w:rsidP="00856C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has further progressed the Stage 2 normative work on 5MBS WI and specified in 3GPP TS 23.247 (clause 9.4) the new</w:t>
            </w:r>
            <w:r>
              <w:rPr>
                <w:lang w:eastAsia="zh-CN"/>
              </w:rPr>
              <w:t xml:space="preserve"> NEF services that need to be supported</w:t>
            </w:r>
            <w:r>
              <w:rPr>
                <w:noProof/>
              </w:rPr>
              <w:t>. The new Nnef_MBSTMGI service exposed by the NEF needs hence to be defined in TS 29.522.</w:t>
            </w:r>
          </w:p>
        </w:tc>
      </w:tr>
      <w:tr w:rsidR="004379AD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55DA4F" w14:textId="77777777" w:rsidR="00025ADE" w:rsidRDefault="00025ADE" w:rsidP="00025A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4D459B85" w14:textId="1D828F02" w:rsidR="004379AD" w:rsidRDefault="00025ADE" w:rsidP="00025AD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Define the procedures part of the new Nnef_MBSTMGI service exposed by the NEF.</w:t>
            </w:r>
          </w:p>
        </w:tc>
      </w:tr>
      <w:tr w:rsidR="004379AD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15BB7CC1" w:rsidR="004379AD" w:rsidRDefault="00025ADE" w:rsidP="004379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5MBS requirements from Stage 2 </w:t>
            </w:r>
            <w:r w:rsidR="00397B2D">
              <w:rPr>
                <w:noProof/>
              </w:rPr>
              <w:t xml:space="preserve">on Nnef_MBSTMGI service is </w:t>
            </w:r>
            <w:r>
              <w:rPr>
                <w:noProof/>
              </w:rPr>
              <w:t>not implemented in Stage 3.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1AC5CE34" w:rsidR="002772A1" w:rsidRDefault="005E4D08" w:rsidP="00F931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2, 3.2, </w:t>
            </w:r>
            <w:r w:rsidR="005D7A7B">
              <w:rPr>
                <w:noProof/>
              </w:rPr>
              <w:t>4</w:t>
            </w:r>
            <w:r w:rsidR="00A01863">
              <w:rPr>
                <w:noProof/>
              </w:rPr>
              <w:t>.1</w:t>
            </w:r>
            <w:r w:rsidR="00243B1F">
              <w:rPr>
                <w:noProof/>
              </w:rPr>
              <w:t xml:space="preserve">, </w:t>
            </w:r>
            <w:r w:rsidR="00224406">
              <w:rPr>
                <w:noProof/>
              </w:rPr>
              <w:t xml:space="preserve">4.4.1, </w:t>
            </w:r>
            <w:r w:rsidR="005D7A7B">
              <w:rPr>
                <w:noProof/>
              </w:rPr>
              <w:t>4.4</w:t>
            </w:r>
            <w:r w:rsidR="0066716D">
              <w:rPr>
                <w:noProof/>
              </w:rPr>
              <w:t>.</w:t>
            </w:r>
            <w:r w:rsidR="0066716D" w:rsidRPr="0066716D">
              <w:rPr>
                <w:noProof/>
                <w:highlight w:val="yellow"/>
              </w:rPr>
              <w:t>x</w:t>
            </w:r>
            <w:r w:rsidR="00F9315A">
              <w:rPr>
                <w:noProof/>
              </w:rPr>
              <w:t xml:space="preserve"> (new subclause)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0ADBF250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F884C17" w:rsidR="002772A1" w:rsidRDefault="005D7A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141C54D1" w:rsidR="00DC1E8E" w:rsidRDefault="00766519" w:rsidP="00DC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1DEE9013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6419DA94" w:rsidR="002772A1" w:rsidRDefault="00232F00" w:rsidP="0076651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420521CA" w:rsidR="002772A1" w:rsidRDefault="002D4DCE" w:rsidP="00F931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F9315A">
              <w:rPr>
                <w:noProof/>
              </w:rPr>
              <w:t>does not impact</w:t>
            </w:r>
            <w:r w:rsidR="00D93107">
              <w:rPr>
                <w:noProof/>
              </w:rPr>
              <w:t xml:space="preserve"> </w:t>
            </w:r>
            <w:r w:rsidR="000B1DDA">
              <w:rPr>
                <w:noProof/>
              </w:rPr>
              <w:t>OpenAPI specification file</w:t>
            </w:r>
            <w:r w:rsidR="00F9315A">
              <w:rPr>
                <w:noProof/>
              </w:rPr>
              <w:t>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11A2AB8B" w:rsidR="00AA4FB8" w:rsidRDefault="00AA4FB8" w:rsidP="009E07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202EC2" w14:textId="59DEAE35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59462BFC" w14:textId="77777777" w:rsidR="005E4D08" w:rsidRDefault="005E4D08" w:rsidP="005E4D08">
      <w:pPr>
        <w:pStyle w:val="Heading1"/>
      </w:pPr>
      <w:bookmarkStart w:id="1" w:name="_Toc28013303"/>
      <w:bookmarkStart w:id="2" w:name="_Toc36040058"/>
      <w:bookmarkStart w:id="3" w:name="_Toc44692671"/>
      <w:bookmarkStart w:id="4" w:name="_Toc45134132"/>
      <w:bookmarkStart w:id="5" w:name="_Toc49607196"/>
      <w:bookmarkStart w:id="6" w:name="_Toc51763168"/>
      <w:bookmarkStart w:id="7" w:name="_Toc58850063"/>
      <w:bookmarkStart w:id="8" w:name="_Toc59018443"/>
      <w:bookmarkStart w:id="9" w:name="_Toc68169449"/>
      <w:bookmarkStart w:id="10" w:name="_Toc82746978"/>
      <w:bookmarkStart w:id="11" w:name="_Toc28013306"/>
      <w:bookmarkStart w:id="12" w:name="_Toc36040061"/>
      <w:bookmarkStart w:id="13" w:name="_Toc44692674"/>
      <w:bookmarkStart w:id="14" w:name="_Toc45134135"/>
      <w:bookmarkStart w:id="15" w:name="_Toc49607199"/>
      <w:bookmarkStart w:id="16" w:name="_Toc51763171"/>
      <w:bookmarkStart w:id="17" w:name="_Toc58850066"/>
      <w:bookmarkStart w:id="18" w:name="_Toc59018446"/>
      <w:bookmarkStart w:id="19" w:name="_Toc68169452"/>
      <w:bookmarkStart w:id="20" w:name="_Toc82746981"/>
      <w:bookmarkStart w:id="21" w:name="_Toc28013308"/>
      <w:bookmarkStart w:id="22" w:name="_Toc36040063"/>
      <w:bookmarkStart w:id="23" w:name="_Toc44692676"/>
      <w:bookmarkStart w:id="24" w:name="_Toc45134137"/>
      <w:bookmarkStart w:id="25" w:name="_Toc49607201"/>
      <w:bookmarkStart w:id="26" w:name="_Toc51763173"/>
      <w:bookmarkStart w:id="27" w:name="_Toc58850068"/>
      <w:bookmarkStart w:id="28" w:name="_Toc59018448"/>
      <w:bookmarkStart w:id="29" w:name="_Toc68169454"/>
      <w:bookmarkStart w:id="30" w:name="_Toc73715900"/>
      <w:bookmarkStart w:id="31" w:name="_Toc28013380"/>
      <w:bookmarkStart w:id="32" w:name="_Toc34222288"/>
      <w:bookmarkStart w:id="33" w:name="_Toc36040471"/>
      <w:bookmarkStart w:id="34" w:name="_Toc39134400"/>
      <w:bookmarkStart w:id="35" w:name="_Toc43283347"/>
      <w:bookmarkStart w:id="36" w:name="_Toc45134387"/>
      <w:bookmarkStart w:id="37" w:name="_Toc49929987"/>
      <w:bookmarkStart w:id="38" w:name="_Toc50024107"/>
      <w:bookmarkStart w:id="39" w:name="_Toc51763595"/>
      <w:bookmarkStart w:id="40" w:name="_Toc56594459"/>
      <w:bookmarkStart w:id="41" w:name="_Toc67493801"/>
      <w:bookmarkStart w:id="42" w:name="_Hlk526265712"/>
      <w:bookmarkStart w:id="43" w:name="_Toc28013417"/>
      <w:bookmarkStart w:id="44" w:name="_Toc34222330"/>
      <w:bookmarkStart w:id="45" w:name="_Toc36040513"/>
      <w:bookmarkStart w:id="46" w:name="_Toc39134442"/>
      <w:bookmarkStart w:id="47" w:name="_Toc43283389"/>
      <w:bookmarkStart w:id="48" w:name="_Toc45134429"/>
      <w:bookmarkStart w:id="49" w:name="_Toc49931760"/>
      <w:bookmarkStart w:id="50" w:name="_Toc51763541"/>
      <w:bookmarkStart w:id="51" w:name="_Toc493774024"/>
      <w:bookmarkStart w:id="52" w:name="_Toc494194773"/>
      <w:bookmarkStart w:id="53" w:name="_Toc528159067"/>
      <w:bookmarkStart w:id="54" w:name="_Toc532198029"/>
      <w:bookmarkStart w:id="55" w:name="_Toc34123783"/>
      <w:bookmarkStart w:id="56" w:name="_Toc36038527"/>
      <w:bookmarkStart w:id="57" w:name="_Toc36038615"/>
      <w:bookmarkStart w:id="58" w:name="_Toc36038806"/>
      <w:bookmarkStart w:id="59" w:name="_Toc44680746"/>
      <w:bookmarkStart w:id="60" w:name="_Toc45133658"/>
      <w:bookmarkStart w:id="61" w:name="_Toc45133749"/>
      <w:bookmarkStart w:id="62" w:name="_Toc49417447"/>
      <w:bookmarkStart w:id="63" w:name="_Toc51762414"/>
      <w:bookmarkStart w:id="64" w:name="_Toc20408087"/>
      <w:bookmarkStart w:id="65" w:name="_Toc39068125"/>
      <w:bookmarkStart w:id="66" w:name="_Toc43273318"/>
      <w:bookmarkStart w:id="67" w:name="_Toc45134856"/>
      <w:bookmarkStart w:id="68" w:name="_Toc49939192"/>
      <w:bookmarkStart w:id="69" w:name="_Toc51764216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4124BBE" w14:textId="77777777" w:rsidR="005E4D08" w:rsidRDefault="005E4D08" w:rsidP="005E4D08">
      <w:r>
        <w:t>The following documents contain provisions which, through reference in this text, constitute provisions of the present document.</w:t>
      </w:r>
    </w:p>
    <w:p w14:paraId="7CF0B91F" w14:textId="77777777" w:rsidR="005E4D08" w:rsidRDefault="005E4D08" w:rsidP="005E4D08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9FAD944" w14:textId="77777777" w:rsidR="005E4D08" w:rsidRDefault="005E4D08" w:rsidP="005E4D08">
      <w:pPr>
        <w:pStyle w:val="B10"/>
      </w:pPr>
      <w:r>
        <w:t>-</w:t>
      </w:r>
      <w:r>
        <w:tab/>
        <w:t>For a specific reference, subsequent revisions do not apply.</w:t>
      </w:r>
    </w:p>
    <w:p w14:paraId="676DDB0B" w14:textId="77777777" w:rsidR="005E4D08" w:rsidRDefault="005E4D08" w:rsidP="005E4D08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C7930ED" w14:textId="77777777" w:rsidR="005E4D08" w:rsidRDefault="005E4D08" w:rsidP="005E4D08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5056DE92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2FA5653A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772921E8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0006B832" w14:textId="77777777" w:rsidR="005E4D08" w:rsidRDefault="005E4D08" w:rsidP="005E4D08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1CD513D5" w14:textId="77777777" w:rsidR="005E4D08" w:rsidRDefault="005E4D08" w:rsidP="005E4D08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356698AA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3BFB8168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3AA04FD8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3323DBE0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01B6E204" w14:textId="77777777" w:rsidR="005E4D08" w:rsidRDefault="005E4D08" w:rsidP="005E4D08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60096B6C" w14:textId="77777777" w:rsidR="005E4D08" w:rsidRDefault="005E4D08" w:rsidP="005E4D08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70" w:name="_Hlk506360308"/>
      <w:r>
        <w:t>Common API Framework for 3GPP Northbound APIs</w:t>
      </w:r>
      <w:bookmarkEnd w:id="70"/>
      <w:r>
        <w:t>; Stage 3</w:t>
      </w:r>
      <w:r>
        <w:rPr>
          <w:lang w:eastAsia="en-GB"/>
        </w:rPr>
        <w:t>".</w:t>
      </w:r>
    </w:p>
    <w:p w14:paraId="646B0260" w14:textId="77777777" w:rsidR="005E4D08" w:rsidRDefault="005E4D08" w:rsidP="005E4D08">
      <w:pPr>
        <w:pStyle w:val="EX"/>
        <w:rPr>
          <w:lang w:val="en-US"/>
        </w:rPr>
      </w:pPr>
      <w:bookmarkStart w:id="71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7846FC2E" w14:textId="77777777" w:rsidR="005E4D08" w:rsidRDefault="005E4D08" w:rsidP="005E4D08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564572B6" w14:textId="77777777" w:rsidR="005E4D08" w:rsidRDefault="005E4D08" w:rsidP="005E4D08">
      <w:pPr>
        <w:pStyle w:val="EX"/>
      </w:pPr>
      <w:r>
        <w:t>[15]</w:t>
      </w:r>
      <w:r>
        <w:tab/>
        <w:t>Void.</w:t>
      </w:r>
    </w:p>
    <w:p w14:paraId="414E8FA7" w14:textId="77777777" w:rsidR="005E4D08" w:rsidRDefault="005E4D08" w:rsidP="005E4D08">
      <w:pPr>
        <w:pStyle w:val="EX"/>
      </w:pPr>
      <w:r>
        <w:t>[16]</w:t>
      </w:r>
      <w:r>
        <w:tab/>
        <w:t>IETF RFC 5246: "The Transport Layer Security (TLS) Protocol Version 1.2".</w:t>
      </w:r>
    </w:p>
    <w:p w14:paraId="7DE9C3D8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0C0B2EEE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241424DF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33D752A2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6689DF99" w14:textId="77777777" w:rsidR="005E4D08" w:rsidRDefault="005E4D08" w:rsidP="005E4D08">
      <w:pPr>
        <w:pStyle w:val="EX"/>
      </w:pPr>
      <w:r>
        <w:t>[21]</w:t>
      </w:r>
      <w:r>
        <w:tab/>
        <w:t>3GPP TR 21.900: "Technical Specification Group working methods".</w:t>
      </w:r>
    </w:p>
    <w:p w14:paraId="5253ED1D" w14:textId="77777777" w:rsidR="005E4D08" w:rsidRDefault="005E4D08" w:rsidP="005E4D08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78BC4706" w14:textId="77777777" w:rsidR="005E4D08" w:rsidRDefault="005E4D08" w:rsidP="005E4D08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69FDBB0C" w14:textId="77777777" w:rsidR="005E4D08" w:rsidRDefault="005E4D08" w:rsidP="005E4D08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(NIDD); Stage 3".</w:t>
      </w:r>
    </w:p>
    <w:p w14:paraId="45FD9D97" w14:textId="77777777" w:rsidR="005E4D08" w:rsidRDefault="005E4D08" w:rsidP="005E4D08">
      <w:pPr>
        <w:pStyle w:val="EX"/>
      </w:pPr>
      <w:r>
        <w:lastRenderedPageBreak/>
        <w:t>[25]</w:t>
      </w:r>
      <w:r>
        <w:tab/>
        <w:t>3GPP TS 29.542: "5G System, Session management services for Non-IP Data Delivery (NIDD); Stage 3".</w:t>
      </w:r>
    </w:p>
    <w:p w14:paraId="2D9388B7" w14:textId="77777777" w:rsidR="005E4D08" w:rsidRDefault="005E4D08" w:rsidP="005E4D08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0FF0ACAD" w14:textId="77777777" w:rsidR="005E4D08" w:rsidRDefault="005E4D08" w:rsidP="005E4D08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1F1D144F" w14:textId="77777777" w:rsidR="005E4D08" w:rsidRDefault="005E4D08" w:rsidP="005E4D08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39A0DBAA" w14:textId="77777777" w:rsidR="005E4D08" w:rsidRDefault="005E4D08" w:rsidP="005E4D08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6B17CEBD" w14:textId="77777777" w:rsidR="005E4D08" w:rsidRDefault="005E4D08" w:rsidP="005E4D08">
      <w:pPr>
        <w:pStyle w:val="EX"/>
      </w:pPr>
      <w:r>
        <w:t>[30]</w:t>
      </w:r>
      <w:r>
        <w:tab/>
        <w:t>3GPP TS 23.032: "Universal Geographical Area Description (GAD)".</w:t>
      </w:r>
    </w:p>
    <w:p w14:paraId="0B631B87" w14:textId="77777777" w:rsidR="005E4D08" w:rsidRDefault="005E4D08" w:rsidP="005E4D08">
      <w:pPr>
        <w:pStyle w:val="EX"/>
        <w:rPr>
          <w:rFonts w:eastAsia="DengXian"/>
          <w:lang w:eastAsia="zh-CN"/>
        </w:rPr>
      </w:pPr>
      <w:r>
        <w:t>[31]</w:t>
      </w:r>
      <w:r>
        <w:tab/>
        <w:t>Void</w:t>
      </w:r>
    </w:p>
    <w:p w14:paraId="7423CF0D" w14:textId="77777777" w:rsidR="005E4D08" w:rsidRDefault="005E4D08" w:rsidP="005E4D08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1CCB0ABA" w14:textId="77777777" w:rsidR="005E4D08" w:rsidRDefault="005E4D08" w:rsidP="005E4D08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346755B7" w14:textId="77777777" w:rsidR="005E4D08" w:rsidRDefault="005E4D08" w:rsidP="005E4D08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7B5026A4" w14:textId="77777777" w:rsidR="005E4D08" w:rsidRDefault="005E4D08" w:rsidP="005E4D0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4CE767A0" w14:textId="77777777" w:rsidR="005E4D08" w:rsidRDefault="005E4D08" w:rsidP="005E4D08">
      <w:pPr>
        <w:pStyle w:val="EX"/>
        <w:rPr>
          <w:rFonts w:eastAsia="DengXian"/>
          <w:lang w:eastAsia="zh-CN"/>
        </w:rPr>
      </w:pPr>
      <w:r>
        <w:rPr>
          <w:rFonts w:eastAsia="DengXian"/>
          <w:lang w:eastAsia="zh-CN"/>
        </w:rPr>
        <w:t>[36]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</w:t>
      </w:r>
      <w:r>
        <w:rPr>
          <w:rFonts w:eastAsia="DengXian"/>
          <w:lang w:eastAsia="zh-CN"/>
        </w:rPr>
        <w:t xml:space="preserve">3.273: "5G System Location Services (LCS)". </w:t>
      </w:r>
    </w:p>
    <w:p w14:paraId="647F3D50" w14:textId="77777777" w:rsidR="005E4D08" w:rsidRDefault="005E4D08" w:rsidP="005E4D08">
      <w:pPr>
        <w:pStyle w:val="EX"/>
        <w:rPr>
          <w:rFonts w:eastAsia="DengXian"/>
          <w:lang w:eastAsia="zh-CN"/>
        </w:rPr>
      </w:pPr>
      <w:r>
        <w:t>[37]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33</w:t>
      </w:r>
      <w:r>
        <w:rPr>
          <w:rFonts w:eastAsia="DengXian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DengXian"/>
          <w:lang w:eastAsia="zh-CN"/>
        </w:rPr>
        <w:t>".</w:t>
      </w:r>
    </w:p>
    <w:p w14:paraId="00601E40" w14:textId="77777777" w:rsidR="005E4D08" w:rsidRDefault="005E4D08" w:rsidP="005E4D08">
      <w:pPr>
        <w:pStyle w:val="EX"/>
        <w:rPr>
          <w:rFonts w:eastAsia="DengXian"/>
          <w:lang w:eastAsia="zh-CN"/>
        </w:rPr>
      </w:pPr>
      <w:r>
        <w:t>[38]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t>; Stage 3</w:t>
      </w:r>
      <w:r>
        <w:rPr>
          <w:rFonts w:eastAsia="DengXian"/>
          <w:lang w:eastAsia="zh-CN"/>
        </w:rPr>
        <w:t>".</w:t>
      </w:r>
    </w:p>
    <w:p w14:paraId="02753E38" w14:textId="77777777" w:rsidR="005E4D08" w:rsidRDefault="005E4D08" w:rsidP="005E4D08">
      <w:pPr>
        <w:pStyle w:val="EX"/>
        <w:rPr>
          <w:rFonts w:eastAsia="DengXian"/>
          <w:lang w:eastAsia="zh-CN"/>
        </w:rPr>
      </w:pPr>
      <w:r>
        <w:t>[39]</w:t>
      </w:r>
      <w:r>
        <w:tab/>
        <w:t>3GPP TS 33.220: "Generic Authentication Architecture (GAA); Generic Bootstrapping Architecture (GBA)".</w:t>
      </w:r>
    </w:p>
    <w:p w14:paraId="66E089F7" w14:textId="77777777" w:rsidR="005E4D08" w:rsidRDefault="005E4D08" w:rsidP="005E4D08">
      <w:pPr>
        <w:pStyle w:val="EX"/>
        <w:rPr>
          <w:lang w:val="en-US"/>
        </w:rPr>
      </w:pPr>
      <w:r>
        <w:rPr>
          <w:rFonts w:eastAsia="DengXian"/>
          <w:lang w:eastAsia="zh-CN"/>
        </w:rPr>
        <w:t>[40]</w:t>
      </w:r>
      <w:r>
        <w:rPr>
          <w:rFonts w:eastAsia="DengXian"/>
          <w:lang w:eastAsia="zh-CN"/>
        </w:rPr>
        <w:tab/>
      </w:r>
      <w:r>
        <w:rPr>
          <w:lang w:val="en-US"/>
        </w:rPr>
        <w:t>IETF RFC 7542: "The Network Access Identifier".</w:t>
      </w:r>
    </w:p>
    <w:p w14:paraId="4F19A39B" w14:textId="77777777" w:rsidR="005E4D08" w:rsidRDefault="005E4D08" w:rsidP="005E4D08">
      <w:pPr>
        <w:pStyle w:val="EX"/>
      </w:pPr>
      <w:r>
        <w:t>[41]</w:t>
      </w:r>
      <w:r>
        <w:tab/>
        <w:t>3GPP TS 29.512: "5G System; Session Management Policy Control Service; Stage 3".</w:t>
      </w:r>
    </w:p>
    <w:p w14:paraId="25A657E3" w14:textId="77777777" w:rsidR="005E4D08" w:rsidRDefault="005E4D08" w:rsidP="005E4D08">
      <w:pPr>
        <w:pStyle w:val="EX"/>
      </w:pPr>
      <w:r>
        <w:t>[42]</w:t>
      </w:r>
      <w:r>
        <w:tab/>
        <w:t>3GPP TS 23.548: "5G System Enhancements for Edge Computing; Stage 2".</w:t>
      </w:r>
    </w:p>
    <w:p w14:paraId="79866C7D" w14:textId="77777777" w:rsidR="005E4D08" w:rsidRDefault="005E4D08" w:rsidP="005E4D08">
      <w:pPr>
        <w:pStyle w:val="EX"/>
        <w:rPr>
          <w:lang w:val="en-US"/>
        </w:rPr>
      </w:pPr>
      <w:r>
        <w:t>[43]</w:t>
      </w:r>
      <w:r>
        <w:tab/>
        <w:t>3GPP TS 29.534: "5G System; Access and Mobility Policy Authorization Service; Stage 3".</w:t>
      </w:r>
    </w:p>
    <w:p w14:paraId="34FCED20" w14:textId="77777777" w:rsidR="005E4D08" w:rsidRDefault="005E4D08" w:rsidP="005E4D08">
      <w:pPr>
        <w:pStyle w:val="EX"/>
      </w:pPr>
      <w:r>
        <w:t>[44]</w:t>
      </w:r>
      <w:r>
        <w:tab/>
        <w:t>IETF RFC 3986: "Uniform Resource Identifier (URI): Generic Syntax".</w:t>
      </w:r>
    </w:p>
    <w:p w14:paraId="6621A5E3" w14:textId="77777777" w:rsidR="005E4D08" w:rsidRDefault="005E4D08" w:rsidP="005E4D08">
      <w:pPr>
        <w:pStyle w:val="EX"/>
      </w:pPr>
      <w:r>
        <w:t>[45]</w:t>
      </w:r>
      <w:r>
        <w:tab/>
        <w:t>IEEE Std 1588-2019: "IEEE Standard for a Precision Clock Synchronization Protocol for Networked Measurement and Control".</w:t>
      </w:r>
    </w:p>
    <w:p w14:paraId="33E5D752" w14:textId="77777777" w:rsidR="005E4D08" w:rsidRDefault="005E4D08" w:rsidP="005E4D08">
      <w:pPr>
        <w:pStyle w:val="EX"/>
        <w:rPr>
          <w:lang w:val="en-US"/>
        </w:rPr>
      </w:pPr>
      <w:r>
        <w:t>[46]</w:t>
      </w:r>
      <w:r>
        <w:tab/>
        <w:t>IEEE Std 802.1AS-2020: "IEEE Standard for Local and metropolitan area networks--Timing and Synchronization for Time-Sensitive Applications".</w:t>
      </w:r>
    </w:p>
    <w:p w14:paraId="1382472C" w14:textId="77777777" w:rsidR="005E4D08" w:rsidRDefault="005E4D08" w:rsidP="005E4D08">
      <w:pPr>
        <w:pStyle w:val="EX"/>
        <w:rPr>
          <w:lang w:val="en-US"/>
        </w:rPr>
      </w:pPr>
      <w:r>
        <w:t>[47]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.536: "</w:t>
      </w:r>
      <w:r>
        <w:rPr>
          <w:lang w:val="en-US" w:eastAsia="zh-CN"/>
        </w:rPr>
        <w:t xml:space="preserve">5G System; </w:t>
      </w:r>
      <w:r>
        <w:t>Network Slice Admission Control Services</w:t>
      </w:r>
      <w:r>
        <w:rPr>
          <w:rFonts w:eastAsia="DengXian"/>
          <w:lang w:eastAsia="zh-CN"/>
        </w:rPr>
        <w:t>; Stage 3".</w:t>
      </w:r>
    </w:p>
    <w:p w14:paraId="07F1296C" w14:textId="77777777" w:rsidR="005E4D08" w:rsidRDefault="005E4D08" w:rsidP="005E4D08">
      <w:pPr>
        <w:pStyle w:val="EX"/>
      </w:pPr>
      <w:r>
        <w:t>[48]</w:t>
      </w:r>
      <w:r>
        <w:tab/>
        <w:t>3GPP TS 24.526: "User Equipment (UE) policies for 5G System (5GS); Stage 3".</w:t>
      </w:r>
    </w:p>
    <w:p w14:paraId="49CEBDD2" w14:textId="77777777" w:rsidR="005E4D08" w:rsidRDefault="005E4D08" w:rsidP="005E4D08">
      <w:pPr>
        <w:pStyle w:val="EX"/>
      </w:pPr>
      <w:r>
        <w:rPr>
          <w:rFonts w:eastAsia="Batang"/>
          <w:noProof/>
        </w:rPr>
        <w:t>[49]</w:t>
      </w:r>
      <w:r>
        <w:rPr>
          <w:rFonts w:eastAsia="Batang"/>
          <w:noProof/>
        </w:rPr>
        <w:tab/>
        <w:t>3GPP TS 24.555: "</w:t>
      </w:r>
      <w:r>
        <w:rPr>
          <w:rFonts w:eastAsia="Batang"/>
        </w:rPr>
        <w:t>Proximity based services (</w:t>
      </w:r>
      <w:proofErr w:type="spellStart"/>
      <w:r>
        <w:rPr>
          <w:rFonts w:eastAsia="Batang"/>
        </w:rPr>
        <w:t>ProSe</w:t>
      </w:r>
      <w:proofErr w:type="spellEnd"/>
      <w:r>
        <w:rPr>
          <w:rFonts w:eastAsia="Batang"/>
        </w:rPr>
        <w:t>) in 5G system (5GS); User Equipment (UE) policies; Stage 3</w:t>
      </w:r>
      <w:r>
        <w:rPr>
          <w:rFonts w:eastAsia="Batang"/>
          <w:noProof/>
        </w:rPr>
        <w:t>".</w:t>
      </w:r>
    </w:p>
    <w:bookmarkEnd w:id="71"/>
    <w:p w14:paraId="1B54F3DD" w14:textId="77777777" w:rsidR="005E4D08" w:rsidRPr="00983D64" w:rsidRDefault="005E4D08" w:rsidP="005E4D08">
      <w:pPr>
        <w:pStyle w:val="EX"/>
      </w:pPr>
      <w:r w:rsidRPr="00983D64">
        <w:t>[</w:t>
      </w:r>
      <w:r>
        <w:t>50</w:t>
      </w:r>
      <w:r w:rsidRPr="00983D64">
        <w:t>]</w:t>
      </w:r>
      <w:r w:rsidRPr="00983D64">
        <w:tab/>
        <w:t>3GPP TS 2</w:t>
      </w:r>
      <w:r>
        <w:t>9</w:t>
      </w:r>
      <w:r w:rsidRPr="00983D64">
        <w:t>.</w:t>
      </w:r>
      <w:r>
        <w:t>565</w:t>
      </w:r>
      <w:r w:rsidRPr="00983D64">
        <w:t>: "</w:t>
      </w:r>
      <w:r w:rsidRPr="0016361A">
        <w:t xml:space="preserve">5G System; </w:t>
      </w:r>
      <w:r>
        <w:t xml:space="preserve">Time Sensitive Communication and Time Synchronization Function </w:t>
      </w:r>
      <w:r w:rsidRPr="0016361A">
        <w:t>Services</w:t>
      </w:r>
      <w:r w:rsidRPr="00983D64">
        <w:t>; Stage 3".</w:t>
      </w:r>
    </w:p>
    <w:p w14:paraId="251C1F35" w14:textId="77777777" w:rsidR="005E4D08" w:rsidRDefault="005E4D08" w:rsidP="005E4D08">
      <w:pPr>
        <w:pStyle w:val="EX"/>
      </w:pPr>
      <w:r>
        <w:rPr>
          <w:lang w:val="en-US"/>
        </w:rPr>
        <w:t>[51]</w:t>
      </w:r>
      <w:r>
        <w:rPr>
          <w:lang w:val="en-US"/>
        </w:rPr>
        <w:tab/>
      </w:r>
      <w:r>
        <w:t>IEEE 802.1Q: "Virtual Bridged Local Area Networks".</w:t>
      </w:r>
    </w:p>
    <w:p w14:paraId="42E5F764" w14:textId="62D623B6" w:rsidR="005E4D08" w:rsidRPr="00983D64" w:rsidRDefault="005E4D08" w:rsidP="00794A9B">
      <w:pPr>
        <w:pStyle w:val="EX"/>
        <w:rPr>
          <w:ins w:id="72" w:author="Huawei [AEM] 09-2021" w:date="2021-09-22T08:24:00Z"/>
        </w:rPr>
      </w:pPr>
      <w:ins w:id="73" w:author="Huawei [AEM] 09-2021" w:date="2021-09-22T08:24:00Z">
        <w:r w:rsidRPr="00983D64">
          <w:t>[</w:t>
        </w:r>
      </w:ins>
      <w:ins w:id="74" w:author="Huawei [AEM] 09-2021" w:date="2021-09-22T10:18:00Z">
        <w:r w:rsidR="00794A9B">
          <w:rPr>
            <w:highlight w:val="yellow"/>
          </w:rPr>
          <w:t>aa</w:t>
        </w:r>
      </w:ins>
      <w:ins w:id="75" w:author="Huawei [AEM] 09-2021" w:date="2021-09-22T08:24:00Z">
        <w:r w:rsidRPr="00983D64">
          <w:t>]</w:t>
        </w:r>
        <w:r w:rsidRPr="00983D64">
          <w:tab/>
          <w:t>3GPP TS 2</w:t>
        </w:r>
        <w:r w:rsidR="00794A9B">
          <w:t>3</w:t>
        </w:r>
        <w:r w:rsidRPr="00983D64">
          <w:t>.</w:t>
        </w:r>
      </w:ins>
      <w:ins w:id="76" w:author="Huawei [AEM] 09-2021" w:date="2021-09-22T10:19:00Z">
        <w:r w:rsidR="00794A9B">
          <w:t>247</w:t>
        </w:r>
      </w:ins>
      <w:ins w:id="77" w:author="Huawei [AEM] 09-2021" w:date="2021-09-22T08:24:00Z">
        <w:r w:rsidRPr="00983D64">
          <w:t>: "</w:t>
        </w:r>
      </w:ins>
      <w:ins w:id="78" w:author="Huawei [AEM] 09-2021" w:date="2021-09-22T10:19:00Z">
        <w:r w:rsidR="00794A9B" w:rsidRPr="00794A9B">
          <w:t xml:space="preserve"> </w:t>
        </w:r>
        <w:r w:rsidR="00794A9B">
          <w:t>Architectural enhancements for 5G multicast-broadcast services</w:t>
        </w:r>
      </w:ins>
      <w:ins w:id="79" w:author="Huawei [AEM] 09-2021" w:date="2021-09-22T08:24:00Z">
        <w:r w:rsidRPr="00983D64">
          <w:t xml:space="preserve">; Stage </w:t>
        </w:r>
      </w:ins>
      <w:ins w:id="80" w:author="Huawei [AEM] 09-2021" w:date="2021-09-22T10:19:00Z">
        <w:r w:rsidR="00794A9B">
          <w:t>2</w:t>
        </w:r>
      </w:ins>
      <w:ins w:id="81" w:author="Huawei [AEM] 09-2021" w:date="2021-09-22T08:24:00Z">
        <w:r w:rsidRPr="00983D64">
          <w:t>".</w:t>
        </w:r>
      </w:ins>
    </w:p>
    <w:p w14:paraId="0B508794" w14:textId="77777777" w:rsidR="005E4D08" w:rsidRDefault="005E4D08" w:rsidP="005E4D08">
      <w:pPr>
        <w:pStyle w:val="EX"/>
      </w:pPr>
    </w:p>
    <w:p w14:paraId="2B6E00D9" w14:textId="77777777" w:rsidR="005E4D08" w:rsidRPr="00FD3BBA" w:rsidRDefault="005E4D08" w:rsidP="005E4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65AC050" w14:textId="77777777" w:rsidR="00CB41B2" w:rsidRDefault="00CB41B2" w:rsidP="00CB41B2">
      <w:pPr>
        <w:pStyle w:val="Heading2"/>
      </w:pPr>
      <w:r>
        <w:t>3.2</w:t>
      </w:r>
      <w:r>
        <w:tab/>
        <w:t>Abbreviations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290C49A" w14:textId="77777777" w:rsidR="00CB41B2" w:rsidRDefault="00CB41B2" w:rsidP="00CB41B2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1CBE3EF5" w14:textId="15A7C775" w:rsidR="00CB41B2" w:rsidRDefault="00CB41B2" w:rsidP="00CB41B2">
      <w:pPr>
        <w:pStyle w:val="EW"/>
        <w:rPr>
          <w:ins w:id="82" w:author="Huawei [AEM] 09-2021" w:date="2021-09-22T10:07:00Z"/>
          <w:lang w:eastAsia="zh-CN"/>
        </w:rPr>
      </w:pPr>
      <w:ins w:id="83" w:author="Huawei [AEM] 09-2021" w:date="2021-09-22T10:07:00Z">
        <w:r>
          <w:t>5MBS</w:t>
        </w:r>
        <w:r>
          <w:tab/>
          <w:t>5G Multicast/Broadcast S</w:t>
        </w:r>
      </w:ins>
      <w:ins w:id="84" w:author="Huawei [AEM] 09-2021" w:date="2021-09-22T10:08:00Z">
        <w:r>
          <w:t>ervices</w:t>
        </w:r>
      </w:ins>
    </w:p>
    <w:p w14:paraId="56D302C3" w14:textId="77777777" w:rsidR="00CB41B2" w:rsidRDefault="00CB41B2" w:rsidP="00CB41B2">
      <w:pPr>
        <w:pStyle w:val="EW"/>
        <w:rPr>
          <w:lang w:eastAsia="zh-CN"/>
        </w:rPr>
      </w:pPr>
      <w:r>
        <w:t>A</w:t>
      </w:r>
      <w:r>
        <w:rPr>
          <w:rFonts w:hint="eastAsia"/>
          <w:lang w:eastAsia="zh-CN"/>
        </w:rPr>
        <w:t>-KID</w:t>
      </w:r>
      <w:r>
        <w:tab/>
        <w:t>A</w:t>
      </w:r>
      <w:r>
        <w:rPr>
          <w:rFonts w:hint="eastAsia"/>
          <w:lang w:eastAsia="zh-CN"/>
        </w:rPr>
        <w:t xml:space="preserve">KMA Key 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D</w:t>
      </w:r>
      <w:r>
        <w:rPr>
          <w:rFonts w:hint="eastAsia"/>
          <w:lang w:eastAsia="zh-CN"/>
        </w:rPr>
        <w:t>entifier</w:t>
      </w:r>
      <w:proofErr w:type="spellEnd"/>
    </w:p>
    <w:p w14:paraId="781DE33B" w14:textId="77777777" w:rsidR="00CB41B2" w:rsidRDefault="00CB41B2" w:rsidP="00CB41B2">
      <w:pPr>
        <w:pStyle w:val="EW"/>
      </w:pPr>
      <w:r>
        <w:t>A-TID</w:t>
      </w:r>
      <w:r>
        <w:tab/>
      </w:r>
      <w:r>
        <w:rPr>
          <w:iCs/>
        </w:rPr>
        <w:t xml:space="preserve">AKMA Temporary UE </w:t>
      </w:r>
      <w:proofErr w:type="spellStart"/>
      <w:r>
        <w:rPr>
          <w:iCs/>
        </w:rPr>
        <w:t>IDentifier</w:t>
      </w:r>
      <w:proofErr w:type="spellEnd"/>
    </w:p>
    <w:p w14:paraId="2DA339F5" w14:textId="77777777" w:rsidR="00CB41B2" w:rsidRDefault="00CB41B2" w:rsidP="00CB41B2">
      <w:pPr>
        <w:pStyle w:val="EW"/>
        <w:rPr>
          <w:lang w:eastAsia="zh-CN"/>
        </w:rPr>
      </w:pPr>
      <w:proofErr w:type="spellStart"/>
      <w:r>
        <w:t>AA</w:t>
      </w:r>
      <w:r>
        <w:rPr>
          <w:rFonts w:hint="eastAsia"/>
          <w:lang w:eastAsia="zh-CN"/>
        </w:rPr>
        <w:t>n</w:t>
      </w:r>
      <w:r>
        <w:t>F</w:t>
      </w:r>
      <w:proofErr w:type="spellEnd"/>
      <w:r>
        <w:tab/>
        <w:t>AKMA A</w:t>
      </w:r>
      <w:r>
        <w:rPr>
          <w:rFonts w:hint="eastAsia"/>
          <w:lang w:eastAsia="zh-CN"/>
        </w:rPr>
        <w:t>nchor Function</w:t>
      </w:r>
    </w:p>
    <w:p w14:paraId="69F338A7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CS</w:t>
      </w:r>
      <w:r>
        <w:rPr>
          <w:lang w:eastAsia="zh-CN"/>
        </w:rPr>
        <w:tab/>
      </w:r>
      <w:r>
        <w:t>Auto-Configuration Server</w:t>
      </w:r>
    </w:p>
    <w:p w14:paraId="32D157E7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Application Function </w:t>
      </w:r>
    </w:p>
    <w:p w14:paraId="24260EB6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AKMA</w:t>
      </w:r>
      <w:r>
        <w:rPr>
          <w:rFonts w:hint="eastAsia"/>
          <w:lang w:eastAsia="zh-CN"/>
        </w:rPr>
        <w:tab/>
        <w:t>Authentication and Key Management for Applications</w:t>
      </w:r>
    </w:p>
    <w:p w14:paraId="630F3521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AM</w:t>
      </w:r>
      <w:r>
        <w:rPr>
          <w:lang w:eastAsia="zh-CN"/>
        </w:rPr>
        <w:tab/>
        <w:t>Access and Mobility management</w:t>
      </w:r>
    </w:p>
    <w:p w14:paraId="59762B19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Background Data Transfer</w:t>
      </w:r>
    </w:p>
    <w:p w14:paraId="25603E71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78483F27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rFonts w:hint="eastAsia"/>
          <w:lang w:eastAsia="zh-CN"/>
        </w:rPr>
        <w:tab/>
      </w:r>
      <w:r>
        <w:rPr>
          <w:lang w:eastAsia="zh-CN"/>
        </w:rPr>
        <w:t>Communication Pattern</w:t>
      </w:r>
    </w:p>
    <w:p w14:paraId="06ABADAA" w14:textId="77777777" w:rsidR="00CB41B2" w:rsidRDefault="00CB41B2" w:rsidP="00CB41B2">
      <w:pPr>
        <w:pStyle w:val="EW"/>
      </w:pPr>
      <w:r>
        <w:t>DN</w:t>
      </w:r>
      <w:r>
        <w:tab/>
        <w:t>Data Network</w:t>
      </w:r>
    </w:p>
    <w:p w14:paraId="0331F4DB" w14:textId="77777777" w:rsidR="00CB41B2" w:rsidRDefault="00CB41B2" w:rsidP="00CB41B2">
      <w:pPr>
        <w:pStyle w:val="EW"/>
      </w:pPr>
      <w:r>
        <w:rPr>
          <w:rFonts w:hint="eastAsia"/>
          <w:lang w:eastAsia="zh-CN"/>
        </w:rPr>
        <w:t>DNAI</w:t>
      </w:r>
      <w:r>
        <w:tab/>
      </w:r>
      <w:r>
        <w:rPr>
          <w:rFonts w:hint="eastAsia"/>
          <w:lang w:eastAsia="zh-CN"/>
        </w:rPr>
        <w:t>DN Access Identifier</w:t>
      </w:r>
    </w:p>
    <w:p w14:paraId="2E8B1B79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DNN</w:t>
      </w:r>
      <w:r>
        <w:tab/>
        <w:t>Data Network Name</w:t>
      </w:r>
      <w:r>
        <w:rPr>
          <w:lang w:eastAsia="zh-CN"/>
        </w:rPr>
        <w:t xml:space="preserve"> </w:t>
      </w:r>
    </w:p>
    <w:p w14:paraId="29A9C75A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ECS</w:t>
      </w:r>
      <w:r>
        <w:tab/>
      </w:r>
      <w:r>
        <w:rPr>
          <w:lang w:eastAsia="zh-CN"/>
        </w:rPr>
        <w:t>Edge Configuration Server</w:t>
      </w:r>
    </w:p>
    <w:p w14:paraId="7151A2BB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GMLC</w:t>
      </w:r>
      <w:r>
        <w:rPr>
          <w:rFonts w:hint="eastAsia"/>
          <w:lang w:eastAsia="zh-CN"/>
        </w:rPr>
        <w:tab/>
        <w:t>Global Mobile Location Centre</w:t>
      </w:r>
    </w:p>
    <w:p w14:paraId="63DCD45F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GPSI</w:t>
      </w:r>
      <w:r>
        <w:rPr>
          <w:rFonts w:hint="eastAsia"/>
          <w:lang w:eastAsia="zh-CN"/>
        </w:rPr>
        <w:tab/>
      </w:r>
      <w:r>
        <w:rPr>
          <w:lang w:eastAsia="zh-CN"/>
        </w:rPr>
        <w:t>Generic Public Subscription Identifier</w:t>
      </w:r>
    </w:p>
    <w:p w14:paraId="29CC24D8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IPTV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Internet Protocol Television </w:t>
      </w:r>
    </w:p>
    <w:p w14:paraId="17AE2E44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K</w:t>
      </w:r>
      <w:r>
        <w:rPr>
          <w:vertAlign w:val="subscript"/>
        </w:rPr>
        <w:t>AF</w:t>
      </w:r>
      <w:r>
        <w:tab/>
        <w:t>AKMA Application Key</w:t>
      </w:r>
    </w:p>
    <w:p w14:paraId="4B62082A" w14:textId="77777777" w:rsidR="00CB41B2" w:rsidRDefault="00CB41B2" w:rsidP="00CB41B2">
      <w:pPr>
        <w:pStyle w:val="EW"/>
        <w:rPr>
          <w:ins w:id="85" w:author="Huawei [AEM] 09-2021" w:date="2021-09-22T10:09:00Z"/>
          <w:rFonts w:eastAsia="宋体"/>
          <w:lang w:eastAsia="ja-JP"/>
        </w:rPr>
      </w:pPr>
      <w:ins w:id="86" w:author="Huawei [AEM] 09-2021" w:date="2021-09-22T10:09:00Z">
        <w:r>
          <w:rPr>
            <w:rFonts w:eastAsia="宋体"/>
            <w:bCs/>
          </w:rPr>
          <w:t>MBS</w:t>
        </w:r>
        <w:r>
          <w:rPr>
            <w:rFonts w:eastAsia="宋体"/>
            <w:bCs/>
          </w:rPr>
          <w:tab/>
        </w:r>
        <w:r>
          <w:rPr>
            <w:rFonts w:eastAsia="宋体"/>
          </w:rPr>
          <w:t>Multicast/Broadcast Service.</w:t>
        </w:r>
      </w:ins>
    </w:p>
    <w:p w14:paraId="3DFC1068" w14:textId="77777777" w:rsidR="00CB41B2" w:rsidRPr="004D3578" w:rsidRDefault="00CB41B2" w:rsidP="00CB41B2">
      <w:pPr>
        <w:pStyle w:val="EW"/>
        <w:rPr>
          <w:ins w:id="87" w:author="Huawei [AEM] 09-2021" w:date="2021-09-22T10:09:00Z"/>
        </w:rPr>
      </w:pPr>
      <w:ins w:id="88" w:author="Huawei [AEM] 09-2021" w:date="2021-09-22T10:09:00Z">
        <w:r>
          <w:rPr>
            <w:rFonts w:eastAsia="宋体"/>
          </w:rPr>
          <w:t>MB-SMF</w:t>
        </w:r>
        <w:r>
          <w:rPr>
            <w:rFonts w:eastAsia="宋体"/>
          </w:rPr>
          <w:tab/>
          <w:t>Multicast/Broadcast Session Management Function.</w:t>
        </w:r>
      </w:ins>
    </w:p>
    <w:p w14:paraId="1031983C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MO-LR</w:t>
      </w:r>
      <w:r>
        <w:rPr>
          <w:rFonts w:hint="eastAsia"/>
          <w:lang w:eastAsia="zh-CN"/>
        </w:rPr>
        <w:tab/>
        <w:t>Mobile Originated Location Request</w:t>
      </w:r>
    </w:p>
    <w:p w14:paraId="59A9EBBE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EF</w:t>
      </w:r>
      <w:r>
        <w:rPr>
          <w:rFonts w:hint="eastAsia"/>
          <w:lang w:eastAsia="zh-CN"/>
        </w:rPr>
        <w:tab/>
      </w:r>
      <w:r>
        <w:rPr>
          <w:lang w:eastAsia="zh-CN"/>
        </w:rPr>
        <w:t>Network</w:t>
      </w:r>
      <w:r>
        <w:rPr>
          <w:rFonts w:hint="eastAsia"/>
          <w:lang w:eastAsia="zh-CN"/>
        </w:rPr>
        <w:t xml:space="preserve"> Exposure Function</w:t>
      </w:r>
    </w:p>
    <w:p w14:paraId="66C5CFD5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</w:t>
      </w:r>
      <w:r>
        <w:rPr>
          <w:lang w:eastAsia="zh-CN"/>
        </w:rPr>
        <w:tab/>
      </w:r>
      <w:r>
        <w:t>Network Slice Admission Control</w:t>
      </w:r>
    </w:p>
    <w:p w14:paraId="4DC3093A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NSACF</w:t>
      </w:r>
      <w:r>
        <w:rPr>
          <w:lang w:eastAsia="zh-CN"/>
        </w:rPr>
        <w:tab/>
      </w:r>
      <w:r>
        <w:t>Network Slice Admission Control Function</w:t>
      </w:r>
    </w:p>
    <w:p w14:paraId="4E45D0A8" w14:textId="77777777" w:rsidR="00CB41B2" w:rsidRDefault="00CB41B2" w:rsidP="00CB41B2">
      <w:pPr>
        <w:pStyle w:val="EW"/>
      </w:pPr>
      <w:r>
        <w:t>PCF</w:t>
      </w:r>
      <w:r>
        <w:tab/>
        <w:t>Policy Control Function</w:t>
      </w:r>
    </w:p>
    <w:p w14:paraId="6762AE05" w14:textId="77777777" w:rsidR="00CB41B2" w:rsidRDefault="00CB41B2" w:rsidP="00CB41B2">
      <w:pPr>
        <w:pStyle w:val="EW"/>
      </w:pPr>
      <w:r>
        <w:t>PCRF</w:t>
      </w:r>
      <w:r>
        <w:tab/>
        <w:t>Policy and Charging Rule Function</w:t>
      </w:r>
    </w:p>
    <w:p w14:paraId="4FBAF2B9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51FE752E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29E2349D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660928C6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086E278C" w14:textId="77777777" w:rsidR="00CB41B2" w:rsidRDefault="00CB41B2" w:rsidP="00CB41B2">
      <w:pPr>
        <w:pStyle w:val="EW"/>
        <w:rPr>
          <w:lang w:val="en-US"/>
        </w:rPr>
      </w:pPr>
      <w:r>
        <w:t>S-NSSAI</w:t>
      </w:r>
      <w:r>
        <w:tab/>
        <w:t>Single Network Slice Selection Assistance</w:t>
      </w:r>
      <w:r>
        <w:rPr>
          <w:lang w:val="en-US"/>
        </w:rPr>
        <w:t xml:space="preserve"> Information </w:t>
      </w:r>
    </w:p>
    <w:p w14:paraId="4F3E16F2" w14:textId="77777777" w:rsidR="00CB41B2" w:rsidRPr="004D3578" w:rsidRDefault="00CB41B2" w:rsidP="00CB41B2">
      <w:pPr>
        <w:pStyle w:val="EW"/>
        <w:rPr>
          <w:ins w:id="89" w:author="Huawei [AEM] 09-2021" w:date="2021-09-22T10:09:00Z"/>
        </w:rPr>
      </w:pPr>
      <w:ins w:id="90" w:author="Huawei [AEM] 09-2021" w:date="2021-09-22T10:09:00Z">
        <w:r w:rsidRPr="00E70C59">
          <w:rPr>
            <w:noProof/>
          </w:rPr>
          <w:t>TMGI</w:t>
        </w:r>
        <w:r w:rsidRPr="00E70C59">
          <w:rPr>
            <w:noProof/>
          </w:rPr>
          <w:tab/>
          <w:t>Temporary Mobile Group Identity</w:t>
        </w:r>
      </w:ins>
    </w:p>
    <w:p w14:paraId="04EFE3C1" w14:textId="77777777" w:rsidR="00CB41B2" w:rsidRDefault="00CB41B2" w:rsidP="00CB41B2">
      <w:pPr>
        <w:pStyle w:val="EW"/>
      </w:pPr>
      <w:r>
        <w:t>TSC</w:t>
      </w:r>
      <w:r>
        <w:tab/>
        <w:t>Time Sensitive Communication</w:t>
      </w:r>
    </w:p>
    <w:p w14:paraId="020117F1" w14:textId="77777777" w:rsidR="00CB41B2" w:rsidRDefault="00CB41B2" w:rsidP="00CB41B2">
      <w:pPr>
        <w:pStyle w:val="EW"/>
        <w:rPr>
          <w:lang w:val="en-US"/>
        </w:rPr>
      </w:pPr>
      <w:r>
        <w:t>TSCAI</w:t>
      </w:r>
      <w:r>
        <w:tab/>
        <w:t>Time Sensitive Communication Assistance Information</w:t>
      </w:r>
    </w:p>
    <w:p w14:paraId="7F002E32" w14:textId="77777777" w:rsidR="00CB41B2" w:rsidRDefault="00CB41B2" w:rsidP="00CB41B2">
      <w:pPr>
        <w:pStyle w:val="EW"/>
        <w:rPr>
          <w:lang w:val="en-US"/>
        </w:rPr>
      </w:pPr>
      <w:r>
        <w:t>TSCTSF</w:t>
      </w:r>
      <w:r>
        <w:tab/>
        <w:t>Time Sensitive Communication and Time Synchronization Function</w:t>
      </w:r>
    </w:p>
    <w:p w14:paraId="44F93677" w14:textId="77777777" w:rsidR="00CB41B2" w:rsidRDefault="00CB41B2" w:rsidP="00CB41B2">
      <w:pPr>
        <w:pStyle w:val="EW"/>
      </w:pPr>
      <w:r>
        <w:t>UDR</w:t>
      </w:r>
      <w:r>
        <w:tab/>
        <w:t>Unified Data Repository</w:t>
      </w:r>
    </w:p>
    <w:p w14:paraId="27AB5F34" w14:textId="77777777" w:rsidR="00CB41B2" w:rsidRDefault="00CB41B2" w:rsidP="00CB41B2">
      <w:pPr>
        <w:pStyle w:val="EW"/>
      </w:pPr>
      <w:r>
        <w:t>UP</w:t>
      </w:r>
      <w:r>
        <w:tab/>
        <w:t xml:space="preserve">User Plane </w:t>
      </w:r>
    </w:p>
    <w:p w14:paraId="74701DE9" w14:textId="77777777" w:rsidR="00CB41B2" w:rsidRDefault="00CB41B2" w:rsidP="00CB41B2">
      <w:pPr>
        <w:pStyle w:val="EW"/>
      </w:pPr>
      <w:r>
        <w:t>URSP</w:t>
      </w:r>
      <w:r>
        <w:tab/>
        <w:t>UE Route Selection Policy</w:t>
      </w:r>
    </w:p>
    <w:p w14:paraId="0C38738D" w14:textId="77777777" w:rsidR="00CB41B2" w:rsidRDefault="00CB41B2" w:rsidP="00CB41B2">
      <w:pPr>
        <w:pStyle w:val="EW"/>
      </w:pPr>
      <w:r>
        <w:t>WB</w:t>
      </w:r>
      <w:r>
        <w:tab/>
        <w:t>Wide Band</w:t>
      </w:r>
    </w:p>
    <w:p w14:paraId="7975E453" w14:textId="77777777" w:rsidR="00CB41B2" w:rsidRDefault="00CB41B2" w:rsidP="00CB41B2"/>
    <w:p w14:paraId="0E7EEF90" w14:textId="77777777" w:rsidR="00CB41B2" w:rsidRPr="00FD3BBA" w:rsidRDefault="00CB41B2" w:rsidP="00CB4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25E88DF" w14:textId="77777777" w:rsidR="007C0DC1" w:rsidRDefault="007C0DC1" w:rsidP="007C0DC1">
      <w:pPr>
        <w:pStyle w:val="Heading2"/>
      </w:pPr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FB5AE93" w14:textId="77777777" w:rsidR="007C0DC1" w:rsidRDefault="007C0DC1" w:rsidP="007C0DC1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57F715E4" w14:textId="77777777" w:rsidR="007C0DC1" w:rsidRDefault="007C0DC1" w:rsidP="007C0DC1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3D0FB986" w14:textId="366FEA7F" w:rsidR="007C0DC1" w:rsidRDefault="007C0DC1" w:rsidP="007C0DC1">
      <w:r>
        <w:lastRenderedPageBreak/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</w:t>
      </w:r>
      <w:ins w:id="91" w:author="Huawei [AEM] 10-2021 r3" w:date="2021-10-12T12:19:00Z">
        <w:r w:rsidR="00227E2C">
          <w:t>,</w:t>
        </w:r>
      </w:ins>
      <w:ins w:id="92" w:author="Nokia" w:date="2021-10-07T19:22:00Z">
        <w:r w:rsidR="00224406" w:rsidRPr="00224406">
          <w:t xml:space="preserve"> </w:t>
        </w:r>
        <w:r w:rsidR="00224406">
          <w:t>and</w:t>
        </w:r>
      </w:ins>
      <w:ins w:id="93" w:author="Maria Liang" w:date="2021-10-12T10:09:00Z">
        <w:r w:rsidR="006C3E26">
          <w:t xml:space="preserve"> </w:t>
        </w:r>
        <w:bookmarkStart w:id="94" w:name="_GoBack"/>
        <w:bookmarkEnd w:id="94"/>
        <w:r w:rsidR="006C3E26">
          <w:t>in</w:t>
        </w:r>
      </w:ins>
      <w:ins w:id="95" w:author="Nokia" w:date="2021-10-07T19:22:00Z">
        <w:r w:rsidR="00224406">
          <w:t xml:space="preserve"> 3GPP</w:t>
        </w:r>
      </w:ins>
      <w:ins w:id="96" w:author="Huawei [AEM] 10-2021 r1" w:date="2021-10-07T18:34:00Z">
        <w:r w:rsidR="003877EF">
          <w:t> </w:t>
        </w:r>
      </w:ins>
      <w:ins w:id="97" w:author="Nokia" w:date="2021-10-07T19:22:00Z">
        <w:r w:rsidR="00224406">
          <w:t>TS</w:t>
        </w:r>
      </w:ins>
      <w:ins w:id="98" w:author="Huawei [AEM] 10-2021 r1" w:date="2021-10-07T18:34:00Z">
        <w:r w:rsidR="003877EF">
          <w:t> </w:t>
        </w:r>
      </w:ins>
      <w:ins w:id="99" w:author="Nokia" w:date="2021-10-07T19:22:00Z">
        <w:r w:rsidR="00224406">
          <w:t>23.247</w:t>
        </w:r>
      </w:ins>
      <w:ins w:id="100" w:author="Huawei [AEM] 10-2021 r1" w:date="2021-10-07T18:34:00Z">
        <w:r w:rsidR="003877EF">
          <w:t> </w:t>
        </w:r>
      </w:ins>
      <w:ins w:id="101" w:author="Nokia" w:date="2021-10-07T19:22:00Z">
        <w:r w:rsidR="00224406">
          <w:t>[</w:t>
        </w:r>
        <w:r w:rsidR="00224406" w:rsidRPr="003877EF">
          <w:rPr>
            <w:highlight w:val="yellow"/>
          </w:rPr>
          <w:t>aa</w:t>
        </w:r>
        <w:r w:rsidR="00224406">
          <w:t>]</w:t>
        </w:r>
      </w:ins>
      <w:ins w:id="102" w:author="Huawei [AEM] 10-2021 r3" w:date="2021-10-12T12:19:00Z">
        <w:r w:rsidR="00227E2C">
          <w:t xml:space="preserve"> </w:t>
        </w:r>
        <w:r w:rsidR="00227E2C">
          <w:rPr>
            <w:noProof/>
            <w:lang w:eastAsia="zh-CN"/>
          </w:rPr>
          <w:t>for 5MBS specific aspects</w:t>
        </w:r>
      </w:ins>
      <w:r>
        <w:t>.</w:t>
      </w:r>
    </w:p>
    <w:p w14:paraId="1F4D2086" w14:textId="77777777" w:rsidR="007C0DC1" w:rsidRDefault="007C0DC1" w:rsidP="007C0DC1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6CE57C29" w14:textId="77777777" w:rsidR="007C0DC1" w:rsidRDefault="007C0DC1" w:rsidP="007C0DC1">
      <w:pPr>
        <w:pStyle w:val="B10"/>
      </w:pPr>
      <w:r>
        <w:t>1)</w:t>
      </w:r>
      <w:r>
        <w:tab/>
        <w:t>Procedures for Monitoring</w:t>
      </w:r>
    </w:p>
    <w:p w14:paraId="3AD915AC" w14:textId="77777777" w:rsidR="007C0DC1" w:rsidRDefault="007C0DC1" w:rsidP="007C0DC1">
      <w:pPr>
        <w:pStyle w:val="B10"/>
      </w:pPr>
      <w:r>
        <w:t>2)</w:t>
      </w:r>
      <w:r>
        <w:tab/>
        <w:t>Procedures for Device Triggering</w:t>
      </w:r>
    </w:p>
    <w:p w14:paraId="35214D2A" w14:textId="77777777" w:rsidR="007C0DC1" w:rsidRDefault="007C0DC1" w:rsidP="007C0DC1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14:paraId="599A0A64" w14:textId="77777777" w:rsidR="007C0DC1" w:rsidRDefault="007C0DC1" w:rsidP="007C0DC1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 xml:space="preserve">, Time Synchronization Exposure and ECS address provisioning </w:t>
      </w:r>
    </w:p>
    <w:p w14:paraId="058D78C5" w14:textId="77777777" w:rsidR="007C0DC1" w:rsidRDefault="007C0DC1" w:rsidP="007C0DC1">
      <w:pPr>
        <w:pStyle w:val="B10"/>
      </w:pPr>
      <w:r>
        <w:t>5)</w:t>
      </w:r>
      <w:r>
        <w:tab/>
        <w:t>Procedures for PFD Management</w:t>
      </w:r>
    </w:p>
    <w:p w14:paraId="1F5EDA43" w14:textId="77777777" w:rsidR="007C0DC1" w:rsidRDefault="007C0DC1" w:rsidP="007C0DC1">
      <w:pPr>
        <w:pStyle w:val="B10"/>
      </w:pPr>
      <w:r>
        <w:t>6)</w:t>
      </w:r>
      <w:r>
        <w:tab/>
        <w:t>Procedures for Traffic Influence</w:t>
      </w:r>
    </w:p>
    <w:p w14:paraId="14E7F4C4" w14:textId="77777777" w:rsidR="007C0DC1" w:rsidRDefault="007C0DC1" w:rsidP="007C0DC1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</w:p>
    <w:p w14:paraId="21A5AE10" w14:textId="77777777" w:rsidR="007C0DC1" w:rsidRDefault="007C0DC1" w:rsidP="007C0DC1">
      <w:pPr>
        <w:pStyle w:val="B10"/>
        <w:rPr>
          <w:noProof/>
        </w:rPr>
      </w:pPr>
      <w:r>
        <w:t>8)</w:t>
      </w:r>
      <w:r>
        <w:tab/>
        <w:t xml:space="preserve">Procedures for </w:t>
      </w:r>
      <w:r>
        <w:rPr>
          <w:noProof/>
        </w:rPr>
        <w:t>setting up an AF session with required QoS</w:t>
      </w:r>
    </w:p>
    <w:p w14:paraId="6C1371C1" w14:textId="77777777" w:rsidR="007C0DC1" w:rsidRDefault="007C0DC1" w:rsidP="007C0DC1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</w:t>
      </w:r>
    </w:p>
    <w:p w14:paraId="40FFE011" w14:textId="77777777" w:rsidR="007C0DC1" w:rsidRDefault="007C0DC1" w:rsidP="007C0DC1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</w:t>
      </w:r>
    </w:p>
    <w:p w14:paraId="3343B5D5" w14:textId="77777777" w:rsidR="007C0DC1" w:rsidRDefault="007C0DC1" w:rsidP="007C0DC1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</w:t>
      </w:r>
    </w:p>
    <w:p w14:paraId="47A3750F" w14:textId="77777777" w:rsidR="007C0DC1" w:rsidRDefault="007C0DC1" w:rsidP="007C0DC1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</w:t>
      </w:r>
    </w:p>
    <w:p w14:paraId="64CEA1A1" w14:textId="77777777" w:rsidR="007C0DC1" w:rsidRDefault="007C0DC1" w:rsidP="007C0DC1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</w:t>
      </w:r>
    </w:p>
    <w:p w14:paraId="661B8DE1" w14:textId="77777777" w:rsidR="007C0DC1" w:rsidRDefault="007C0DC1" w:rsidP="007C0DC1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 xml:space="preserve">IPTV Configuration </w:t>
      </w:r>
    </w:p>
    <w:p w14:paraId="4A1EDC43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</w:t>
      </w:r>
    </w:p>
    <w:p w14:paraId="1CF4C2EB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 xml:space="preserve"> </w:t>
      </w:r>
    </w:p>
    <w:p w14:paraId="74E67D45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 xml:space="preserve"> </w:t>
      </w:r>
    </w:p>
    <w:p w14:paraId="4960C058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</w:t>
      </w:r>
    </w:p>
    <w:p w14:paraId="1FBFC89C" w14:textId="77777777" w:rsidR="007C0DC1" w:rsidRDefault="007C0DC1" w:rsidP="007C0DC1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</w:t>
      </w:r>
    </w:p>
    <w:p w14:paraId="1B7FDDF1" w14:textId="1C3C3803" w:rsidR="007C0DC1" w:rsidRDefault="007C0DC1" w:rsidP="007C0DC1">
      <w:pPr>
        <w:pStyle w:val="B10"/>
        <w:rPr>
          <w:ins w:id="103" w:author="Nokia" w:date="2021-10-07T19:23:00Z"/>
        </w:rPr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</w:t>
      </w:r>
    </w:p>
    <w:p w14:paraId="4D3D9857" w14:textId="4A05427C" w:rsidR="00224406" w:rsidRDefault="00224406" w:rsidP="00224406">
      <w:pPr>
        <w:pStyle w:val="B10"/>
      </w:pPr>
      <w:ins w:id="104" w:author="Nokia" w:date="2021-10-07T19:23:00Z">
        <w:r>
          <w:rPr>
            <w:noProof/>
          </w:rPr>
          <w:t>yy)</w:t>
        </w:r>
        <w:r>
          <w:rPr>
            <w:noProof/>
          </w:rPr>
          <w:tab/>
        </w:r>
        <w:r>
          <w:t>Procedures for TMGI allocation, deallocation</w:t>
        </w:r>
      </w:ins>
      <w:ins w:id="105" w:author="Huawei [AEM] 10-2021 r1" w:date="2021-10-07T18:35:00Z">
        <w:r w:rsidR="005D1227">
          <w:t>, expiry timer refresh</w:t>
        </w:r>
      </w:ins>
      <w:ins w:id="106" w:author="Nokia" w:date="2021-10-07T19:23:00Z">
        <w:r>
          <w:t xml:space="preserve"> and timer expiry notification</w:t>
        </w:r>
      </w:ins>
    </w:p>
    <w:p w14:paraId="13723527" w14:textId="77777777" w:rsidR="007C0DC1" w:rsidRDefault="007C0DC1" w:rsidP="007C0DC1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> TS 23.502 [2]:</w:t>
      </w:r>
    </w:p>
    <w:p w14:paraId="1F6DE167" w14:textId="77777777" w:rsidR="007C0DC1" w:rsidRDefault="007C0DC1" w:rsidP="007C0DC1">
      <w:pPr>
        <w:pStyle w:val="B10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</w:t>
      </w:r>
    </w:p>
    <w:p w14:paraId="556CE3CA" w14:textId="77777777" w:rsidR="007C0DC1" w:rsidRDefault="007C0DC1" w:rsidP="007C0DC1">
      <w:pPr>
        <w:pStyle w:val="B10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</w:t>
      </w:r>
    </w:p>
    <w:p w14:paraId="4D6B9F23" w14:textId="77777777" w:rsidR="007C0DC1" w:rsidRDefault="007C0DC1" w:rsidP="007C0DC1">
      <w:pPr>
        <w:pStyle w:val="B10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 </w:t>
      </w:r>
    </w:p>
    <w:p w14:paraId="34C4EAFD" w14:textId="77777777" w:rsidR="007C0DC1" w:rsidRDefault="007C0DC1" w:rsidP="007C0DC1">
      <w:pPr>
        <w:pStyle w:val="B10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</w:t>
      </w:r>
    </w:p>
    <w:p w14:paraId="0177CD9F" w14:textId="77777777" w:rsidR="007C0DC1" w:rsidRDefault="007C0DC1" w:rsidP="007C0DC1">
      <w:pPr>
        <w:pStyle w:val="B10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</w:t>
      </w:r>
    </w:p>
    <w:p w14:paraId="6C17FAD7" w14:textId="77777777" w:rsidR="007C0DC1" w:rsidRDefault="007C0DC1" w:rsidP="007C0DC1">
      <w:pPr>
        <w:pStyle w:val="B10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</w:t>
      </w:r>
    </w:p>
    <w:p w14:paraId="6EFEFF24" w14:textId="77777777" w:rsidR="007C0DC1" w:rsidRDefault="007C0DC1" w:rsidP="007C0DC1">
      <w:pPr>
        <w:pStyle w:val="B10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</w:t>
      </w:r>
    </w:p>
    <w:p w14:paraId="478F092E" w14:textId="77777777" w:rsidR="007C0DC1" w:rsidRDefault="007C0DC1" w:rsidP="007C0DC1">
      <w:pPr>
        <w:pStyle w:val="B10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</w:t>
      </w:r>
    </w:p>
    <w:p w14:paraId="5560025A" w14:textId="77777777" w:rsidR="007C0DC1" w:rsidRDefault="007C0DC1" w:rsidP="007C0DC1">
      <w:pPr>
        <w:pStyle w:val="B10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</w:t>
      </w:r>
    </w:p>
    <w:p w14:paraId="5F470BF6" w14:textId="77777777" w:rsidR="007C0DC1" w:rsidRDefault="007C0DC1" w:rsidP="007C0DC1">
      <w:pPr>
        <w:pStyle w:val="B10"/>
      </w:pPr>
      <w:r>
        <w:lastRenderedPageBreak/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</w:t>
      </w:r>
    </w:p>
    <w:p w14:paraId="43A2D155" w14:textId="77777777" w:rsidR="007C0DC1" w:rsidRDefault="007C0DC1" w:rsidP="007C0DC1">
      <w:pPr>
        <w:pStyle w:val="B10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</w:t>
      </w:r>
    </w:p>
    <w:p w14:paraId="5845721C" w14:textId="77777777" w:rsidR="007C0DC1" w:rsidRDefault="007C0DC1" w:rsidP="007C0DC1">
      <w:pPr>
        <w:pStyle w:val="B10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</w:t>
      </w:r>
    </w:p>
    <w:p w14:paraId="7B3779E7" w14:textId="77777777" w:rsidR="007C0DC1" w:rsidRDefault="007C0DC1" w:rsidP="007C0DC1">
      <w:pPr>
        <w:pStyle w:val="B10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</w:t>
      </w:r>
    </w:p>
    <w:p w14:paraId="1A4C9C0A" w14:textId="77777777" w:rsidR="007C0DC1" w:rsidRDefault="007C0DC1" w:rsidP="007C0DC1">
      <w:pPr>
        <w:pStyle w:val="B10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 </w:t>
      </w:r>
    </w:p>
    <w:p w14:paraId="080AEEB3" w14:textId="77777777" w:rsidR="007C0DC1" w:rsidRDefault="007C0DC1" w:rsidP="007C0DC1">
      <w:pPr>
        <w:pStyle w:val="B10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 </w:t>
      </w:r>
    </w:p>
    <w:p w14:paraId="2673EBF2" w14:textId="77777777" w:rsidR="007C0DC1" w:rsidRDefault="007C0DC1" w:rsidP="007C0DC1">
      <w:pPr>
        <w:pStyle w:val="B10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 xml:space="preserve">service </w:t>
      </w:r>
    </w:p>
    <w:p w14:paraId="482F6F1E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 xml:space="preserve"> </w:t>
      </w:r>
    </w:p>
    <w:p w14:paraId="5EC6A152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</w:r>
      <w:proofErr w:type="spellStart"/>
      <w:r>
        <w:rPr>
          <w:lang w:eastAsia="zh-CN"/>
        </w:rPr>
        <w:t>Nnef_AKMA</w:t>
      </w:r>
      <w:proofErr w:type="spellEnd"/>
      <w:r>
        <w:rPr>
          <w:lang w:eastAsia="zh-CN"/>
        </w:rPr>
        <w:t xml:space="preserve"> service</w:t>
      </w:r>
    </w:p>
    <w:p w14:paraId="0527B550" w14:textId="77777777" w:rsidR="007C0DC1" w:rsidRDefault="007C0DC1" w:rsidP="007C0DC1">
      <w:pPr>
        <w:pStyle w:val="B10"/>
        <w:rPr>
          <w:lang w:eastAsia="zh-CN"/>
        </w:rPr>
      </w:pPr>
      <w:r>
        <w:t>19)</w:t>
      </w:r>
      <w:r>
        <w:tab/>
      </w:r>
      <w:proofErr w:type="spellStart"/>
      <w:r>
        <w:rPr>
          <w:lang w:eastAsia="zh-CN"/>
        </w:rPr>
        <w:t>Nnef_AMInfluence</w:t>
      </w:r>
      <w:proofErr w:type="spellEnd"/>
      <w:r>
        <w:rPr>
          <w:lang w:eastAsia="zh-CN"/>
        </w:rPr>
        <w:t xml:space="preserve"> service</w:t>
      </w:r>
    </w:p>
    <w:p w14:paraId="5F636E77" w14:textId="77777777" w:rsidR="007C0DC1" w:rsidRDefault="007C0DC1" w:rsidP="007C0DC1">
      <w:pPr>
        <w:pStyle w:val="B10"/>
        <w:rPr>
          <w:lang w:eastAsia="zh-CN"/>
        </w:rPr>
      </w:pPr>
      <w:r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</w:t>
      </w:r>
    </w:p>
    <w:p w14:paraId="580B36DA" w14:textId="439B9E4D" w:rsidR="00CB41B2" w:rsidRDefault="00794A9B" w:rsidP="00CB41B2">
      <w:pPr>
        <w:pStyle w:val="B10"/>
        <w:rPr>
          <w:ins w:id="107" w:author="Huawei [AEM] 09-2021" w:date="2021-09-22T10:04:00Z"/>
          <w:lang w:eastAsia="zh-CN"/>
        </w:rPr>
      </w:pPr>
      <w:ins w:id="108" w:author="Huawei [AEM] 09-2021" w:date="2021-09-22T10:18:00Z">
        <w:r>
          <w:rPr>
            <w:highlight w:val="yellow"/>
          </w:rPr>
          <w:t>bb</w:t>
        </w:r>
      </w:ins>
      <w:ins w:id="109" w:author="Huawei [AEM] 09-2021" w:date="2021-09-22T10:04:00Z">
        <w:r w:rsidR="00CB41B2">
          <w:t>)</w:t>
        </w:r>
        <w:r w:rsidR="00CB41B2">
          <w:tab/>
        </w:r>
        <w:proofErr w:type="spellStart"/>
        <w:r w:rsidR="00CB41B2">
          <w:rPr>
            <w:lang w:eastAsia="zh-CN"/>
          </w:rPr>
          <w:t>Nnef_MBSTMGI</w:t>
        </w:r>
        <w:proofErr w:type="spellEnd"/>
        <w:r w:rsidR="00CB41B2">
          <w:rPr>
            <w:lang w:eastAsia="zh-CN"/>
          </w:rPr>
          <w:t xml:space="preserve"> service</w:t>
        </w:r>
      </w:ins>
    </w:p>
    <w:p w14:paraId="0491B21C" w14:textId="77777777" w:rsidR="007C0DC1" w:rsidRDefault="007C0DC1" w:rsidP="007C0DC1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646A9EB5" w14:textId="77777777" w:rsidR="007C0DC1" w:rsidRDefault="007C0DC1" w:rsidP="007C0DC1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69576AFB" w14:textId="77777777" w:rsidR="007C0DC1" w:rsidRDefault="007C0DC1" w:rsidP="007C0DC1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59B0083B" w14:textId="77777777" w:rsidR="007C0DC1" w:rsidRDefault="007C0DC1" w:rsidP="007C0DC1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6910F1D7" w14:textId="77777777" w:rsidR="00224406" w:rsidRPr="00A93EA6" w:rsidRDefault="00224406" w:rsidP="005D1227"/>
    <w:p w14:paraId="4A1AA264" w14:textId="77777777" w:rsidR="00224406" w:rsidRDefault="00224406" w:rsidP="0022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 xml:space="preserve">Next </w:t>
      </w:r>
      <w:r w:rsidRPr="00D96F8C">
        <w:rPr>
          <w:noProof/>
          <w:color w:val="0000FF"/>
          <w:sz w:val="28"/>
          <w:szCs w:val="28"/>
        </w:rPr>
        <w:t>Changes ***</w:t>
      </w:r>
    </w:p>
    <w:p w14:paraId="7AD4B5A2" w14:textId="77777777" w:rsidR="00224406" w:rsidRDefault="00224406" w:rsidP="00224406">
      <w:pPr>
        <w:pStyle w:val="Heading3"/>
      </w:pPr>
      <w:bookmarkStart w:id="110" w:name="_Toc28013314"/>
      <w:bookmarkStart w:id="111" w:name="_Toc36040069"/>
      <w:bookmarkStart w:id="112" w:name="_Toc44692682"/>
      <w:bookmarkStart w:id="113" w:name="_Toc45134143"/>
      <w:bookmarkStart w:id="114" w:name="_Toc49607207"/>
      <w:bookmarkStart w:id="115" w:name="_Toc51763179"/>
      <w:bookmarkStart w:id="116" w:name="_Toc58850074"/>
      <w:bookmarkStart w:id="117" w:name="_Toc59018454"/>
      <w:bookmarkStart w:id="118" w:name="_Toc68169460"/>
      <w:bookmarkStart w:id="119" w:name="_Toc73715906"/>
      <w:r>
        <w:t>4.4.1</w:t>
      </w:r>
      <w:r>
        <w:tab/>
        <w:t>Introduction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4D4909DA" w14:textId="57F349C8" w:rsidR="00224406" w:rsidRPr="00A93EA6" w:rsidDel="00224406" w:rsidRDefault="00224406" w:rsidP="00224406">
      <w:pPr>
        <w:rPr>
          <w:del w:id="120" w:author="Nokia" w:date="2021-10-07T19:27:00Z"/>
          <w:noProof/>
          <w:lang w:eastAsia="zh-CN"/>
        </w:rPr>
      </w:pPr>
      <w:r>
        <w:rPr>
          <w:rFonts w:hint="eastAsia"/>
          <w:noProof/>
          <w:lang w:eastAsia="zh-CN"/>
        </w:rPr>
        <w:t xml:space="preserve">All procedures that operate across the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rFonts w:hint="eastAsia"/>
          <w:noProof/>
          <w:lang w:eastAsia="zh-CN"/>
        </w:rPr>
        <w:t xml:space="preserve">, as specified in </w:t>
      </w:r>
      <w:r>
        <w:rPr>
          <w:noProof/>
          <w:lang w:eastAsia="zh-CN"/>
        </w:rPr>
        <w:t>3GPP TS 23.502 [2]</w:t>
      </w:r>
      <w:ins w:id="121" w:author="Huawei [AEM] 10-2021 r3" w:date="2021-10-12T12:19:00Z">
        <w:r w:rsidR="00227E2C">
          <w:rPr>
            <w:noProof/>
            <w:lang w:eastAsia="zh-CN"/>
          </w:rPr>
          <w:t>,</w:t>
        </w:r>
      </w:ins>
      <w:ins w:id="122" w:author="Nokia" w:date="2021-10-07T19:27:00Z">
        <w:r>
          <w:rPr>
            <w:noProof/>
            <w:lang w:eastAsia="zh-CN"/>
          </w:rPr>
          <w:t xml:space="preserve"> </w:t>
        </w:r>
        <w:r w:rsidRPr="00224406">
          <w:rPr>
            <w:noProof/>
            <w:lang w:eastAsia="zh-CN"/>
          </w:rPr>
          <w:t>and</w:t>
        </w:r>
      </w:ins>
      <w:ins w:id="123" w:author="Maria Liang" w:date="2021-10-12T10:10:00Z">
        <w:r w:rsidR="006C3E26">
          <w:rPr>
            <w:noProof/>
            <w:lang w:eastAsia="zh-CN"/>
          </w:rPr>
          <w:t xml:space="preserve"> </w:t>
        </w:r>
      </w:ins>
      <w:ins w:id="124" w:author="Maria Liang" w:date="2021-10-12T10:11:00Z">
        <w:r w:rsidR="006C3E26">
          <w:rPr>
            <w:noProof/>
            <w:lang w:eastAsia="zh-CN"/>
          </w:rPr>
          <w:t>in</w:t>
        </w:r>
      </w:ins>
      <w:ins w:id="125" w:author="Maria Liang v2" w:date="2021-10-12T01:01:00Z">
        <w:r w:rsidR="00404433" w:rsidRPr="00404433">
          <w:rPr>
            <w:noProof/>
            <w:lang w:eastAsia="zh-CN"/>
          </w:rPr>
          <w:t xml:space="preserve"> </w:t>
        </w:r>
      </w:ins>
      <w:ins w:id="126" w:author="Nokia" w:date="2021-10-07T19:27:00Z">
        <w:r w:rsidRPr="00224406">
          <w:rPr>
            <w:noProof/>
            <w:lang w:eastAsia="zh-CN"/>
          </w:rPr>
          <w:t>3GPP</w:t>
        </w:r>
      </w:ins>
      <w:ins w:id="127" w:author="Huawei [AEM] 10-2021 r1" w:date="2021-10-07T18:36:00Z">
        <w:r w:rsidR="005D1227">
          <w:rPr>
            <w:noProof/>
            <w:lang w:eastAsia="zh-CN"/>
          </w:rPr>
          <w:t> </w:t>
        </w:r>
      </w:ins>
      <w:ins w:id="128" w:author="Nokia" w:date="2021-10-07T19:27:00Z">
        <w:r w:rsidRPr="00224406">
          <w:rPr>
            <w:noProof/>
            <w:lang w:eastAsia="zh-CN"/>
          </w:rPr>
          <w:t>TS</w:t>
        </w:r>
      </w:ins>
      <w:ins w:id="129" w:author="Huawei [AEM] 10-2021 r1" w:date="2021-10-07T18:36:00Z">
        <w:r w:rsidR="005D1227">
          <w:rPr>
            <w:noProof/>
            <w:lang w:eastAsia="zh-CN"/>
          </w:rPr>
          <w:t> </w:t>
        </w:r>
      </w:ins>
      <w:ins w:id="130" w:author="Nokia" w:date="2021-10-07T19:27:00Z">
        <w:r w:rsidRPr="00224406">
          <w:rPr>
            <w:noProof/>
            <w:lang w:eastAsia="zh-CN"/>
          </w:rPr>
          <w:t>23.247</w:t>
        </w:r>
      </w:ins>
      <w:ins w:id="131" w:author="Huawei [AEM] 10-2021 r1" w:date="2021-10-07T18:36:00Z">
        <w:r w:rsidR="005D1227">
          <w:rPr>
            <w:noProof/>
            <w:lang w:eastAsia="zh-CN"/>
          </w:rPr>
          <w:t> </w:t>
        </w:r>
      </w:ins>
      <w:ins w:id="132" w:author="Nokia" w:date="2021-10-07T19:27:00Z">
        <w:r w:rsidRPr="00224406">
          <w:rPr>
            <w:noProof/>
            <w:lang w:eastAsia="zh-CN"/>
          </w:rPr>
          <w:t>[</w:t>
        </w:r>
        <w:r w:rsidRPr="005D1227">
          <w:rPr>
            <w:noProof/>
            <w:highlight w:val="yellow"/>
            <w:lang w:eastAsia="zh-CN"/>
          </w:rPr>
          <w:t>aa</w:t>
        </w:r>
        <w:r w:rsidRPr="00224406">
          <w:rPr>
            <w:noProof/>
            <w:lang w:eastAsia="zh-CN"/>
          </w:rPr>
          <w:t>]</w:t>
        </w:r>
      </w:ins>
      <w:ins w:id="133" w:author="Huawei [AEM] 10-2021 r3" w:date="2021-10-12T12:19:00Z">
        <w:r w:rsidR="00227E2C">
          <w:rPr>
            <w:noProof/>
            <w:lang w:eastAsia="zh-CN"/>
          </w:rPr>
          <w:t xml:space="preserve"> for 5MBS specific aspects</w:t>
        </w:r>
      </w:ins>
      <w:r>
        <w:rPr>
          <w:noProof/>
          <w:lang w:eastAsia="zh-CN"/>
        </w:rPr>
        <w:t>, are specified in the following subclauses.</w:t>
      </w:r>
    </w:p>
    <w:p w14:paraId="50F25824" w14:textId="77777777" w:rsidR="0065751A" w:rsidRDefault="0065751A" w:rsidP="0065751A">
      <w:pPr>
        <w:rPr>
          <w:rFonts w:eastAsia="宋体"/>
        </w:rPr>
      </w:pPr>
    </w:p>
    <w:p w14:paraId="7C2C43E0" w14:textId="77777777" w:rsidR="0065751A" w:rsidRPr="00FD3BBA" w:rsidRDefault="0065751A" w:rsidP="0065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p w14:paraId="0362D5F9" w14:textId="15510618" w:rsidR="00CB41B2" w:rsidRDefault="00CB41B2" w:rsidP="00CB41B2">
      <w:pPr>
        <w:pStyle w:val="Heading3"/>
        <w:rPr>
          <w:ins w:id="134" w:author="Huawei [AEM] 09-2021" w:date="2021-09-22T10:05:00Z"/>
        </w:rPr>
      </w:pPr>
      <w:ins w:id="135" w:author="Huawei [AEM] 09-2021" w:date="2021-09-22T10:05:00Z">
        <w:r>
          <w:t>4.4.</w:t>
        </w:r>
        <w:r w:rsidRPr="00CC08CD">
          <w:rPr>
            <w:highlight w:val="yellow"/>
            <w:lang w:eastAsia="zh-CN"/>
          </w:rPr>
          <w:t>x</w:t>
        </w:r>
        <w:r>
          <w:tab/>
        </w:r>
        <w:r>
          <w:rPr>
            <w:rFonts w:hint="eastAsia"/>
          </w:rPr>
          <w:t xml:space="preserve">Procedures for </w:t>
        </w:r>
      </w:ins>
      <w:ins w:id="136" w:author="Huawei [AEM] 10-2021 r1" w:date="2021-10-08T10:34:00Z">
        <w:r w:rsidR="00564060">
          <w:t xml:space="preserve">MBS Session </w:t>
        </w:r>
        <w:r w:rsidR="00564060">
          <w:rPr>
            <w:lang w:eastAsia="zh-CN"/>
          </w:rPr>
          <w:t>M</w:t>
        </w:r>
      </w:ins>
      <w:ins w:id="137" w:author="Huawei [AEM] 09-2021" w:date="2021-09-22T10:06:00Z">
        <w:r>
          <w:rPr>
            <w:lang w:eastAsia="zh-CN"/>
          </w:rPr>
          <w:t>anagement for 5MBS</w:t>
        </w:r>
      </w:ins>
    </w:p>
    <w:p w14:paraId="1AFA70D3" w14:textId="12134446" w:rsidR="00EC4913" w:rsidRDefault="00EC4913" w:rsidP="00EC4913">
      <w:pPr>
        <w:pStyle w:val="Heading4"/>
        <w:rPr>
          <w:ins w:id="138" w:author="Huawei [AEM] 09-2021" w:date="2021-09-22T10:35:00Z"/>
        </w:rPr>
      </w:pPr>
      <w:ins w:id="139" w:author="Huawei [AEM] 09-2021" w:date="2021-09-22T10:35:00Z">
        <w:r>
          <w:t>4.4.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.1</w:t>
        </w:r>
        <w:r>
          <w:tab/>
          <w:t>General</w:t>
        </w:r>
      </w:ins>
    </w:p>
    <w:p w14:paraId="14C71683" w14:textId="7C00570F" w:rsidR="00EC4913" w:rsidRDefault="00EC4913" w:rsidP="00EC4913">
      <w:pPr>
        <w:rPr>
          <w:ins w:id="140" w:author="Huawei [AEM] 09-2021" w:date="2021-09-22T10:35:00Z"/>
          <w:noProof/>
          <w:lang w:eastAsia="zh-CN"/>
        </w:rPr>
      </w:pPr>
      <w:ins w:id="141" w:author="Huawei [AEM] 09-2021" w:date="2021-09-22T10:35:00Z">
        <w:r>
          <w:t>Th</w:t>
        </w:r>
      </w:ins>
      <w:ins w:id="142" w:author="Huawei [AEM] 09-2021" w:date="2021-09-22T10:36:00Z">
        <w:r w:rsidR="00274EDB">
          <w:t>e</w:t>
        </w:r>
      </w:ins>
      <w:ins w:id="143" w:author="Huawei [AEM] 09-2021" w:date="2021-09-22T10:35:00Z">
        <w:r>
          <w:t xml:space="preserve"> procedure</w:t>
        </w:r>
      </w:ins>
      <w:ins w:id="144" w:author="Huawei [AEM] 09-2021" w:date="2021-09-22T10:36:00Z">
        <w:r w:rsidR="00274EDB">
          <w:t>s described in the subclauses below are used by an AF to</w:t>
        </w:r>
      </w:ins>
      <w:ins w:id="145" w:author="Huawei [AEM] 10-2021 r1" w:date="2021-10-08T10:35:00Z">
        <w:r w:rsidR="00564060">
          <w:t xml:space="preserve"> interact</w:t>
        </w:r>
      </w:ins>
      <w:ins w:id="146" w:author="Huawei [AEM] 09-2021" w:date="2021-09-22T10:36:00Z">
        <w:r w:rsidR="00274EDB">
          <w:t xml:space="preserve"> </w:t>
        </w:r>
      </w:ins>
      <w:ins w:id="147" w:author="Huawei [AEM] 10-2021 r1" w:date="2021-10-08T10:35:00Z">
        <w:r w:rsidR="00564060">
          <w:t xml:space="preserve">with the 5GC </w:t>
        </w:r>
      </w:ins>
      <w:ins w:id="148" w:author="Huawei [AEM] 09-2021" w:date="2021-09-22T10:36:00Z">
        <w:r w:rsidR="00274EDB">
          <w:t xml:space="preserve">for </w:t>
        </w:r>
        <w:r w:rsidR="00274EDB">
          <w:rPr>
            <w:lang w:eastAsia="zh-CN"/>
          </w:rPr>
          <w:t>5G MBS session(s)</w:t>
        </w:r>
      </w:ins>
      <w:ins w:id="149" w:author="Huawei [AEM] 10-2021 r1" w:date="2021-10-08T10:36:00Z">
        <w:r w:rsidR="00564060">
          <w:rPr>
            <w:lang w:eastAsia="zh-CN"/>
          </w:rPr>
          <w:t xml:space="preserve"> management</w:t>
        </w:r>
      </w:ins>
      <w:ins w:id="150" w:author="Huawei [AEM] 09-2021" w:date="2021-09-22T10:37:00Z">
        <w:r w:rsidR="00E1678E">
          <w:rPr>
            <w:lang w:eastAsia="zh-CN"/>
          </w:rPr>
          <w:t xml:space="preserve"> as defined in </w:t>
        </w:r>
        <w:r w:rsidR="00E1678E">
          <w:t>3GPP TS 23.247 [</w:t>
        </w:r>
        <w:r w:rsidR="00E1678E">
          <w:rPr>
            <w:highlight w:val="yellow"/>
          </w:rPr>
          <w:t>aa</w:t>
        </w:r>
        <w:r w:rsidR="00E1678E">
          <w:t>]</w:t>
        </w:r>
      </w:ins>
      <w:ins w:id="151" w:author="Huawei [AEM] 09-2021" w:date="2021-09-22T10:35:00Z">
        <w:r>
          <w:rPr>
            <w:rFonts w:hint="eastAsia"/>
            <w:lang w:eastAsia="zh-CN"/>
          </w:rPr>
          <w:t>.</w:t>
        </w:r>
      </w:ins>
    </w:p>
    <w:p w14:paraId="6A927577" w14:textId="168DB976" w:rsidR="00564060" w:rsidRDefault="00564060" w:rsidP="00564060">
      <w:pPr>
        <w:pStyle w:val="Heading4"/>
        <w:rPr>
          <w:ins w:id="152" w:author="Huawei [AEM] 10-2021 r1" w:date="2021-10-08T10:33:00Z"/>
        </w:rPr>
      </w:pPr>
      <w:ins w:id="153" w:author="Huawei [AEM] 10-2021 r1" w:date="2021-10-08T10:33:00Z">
        <w:r>
          <w:t>4.4</w:t>
        </w:r>
        <w:proofErr w:type="gramStart"/>
        <w:r>
          <w:t>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.2</w:t>
        </w:r>
        <w:proofErr w:type="gramEnd"/>
        <w:r>
          <w:tab/>
          <w:t xml:space="preserve">Procedures for </w:t>
        </w:r>
      </w:ins>
      <w:ins w:id="154" w:author="Huawei [AEM] 10-2021 r1" w:date="2021-10-08T10:34:00Z">
        <w:r>
          <w:rPr>
            <w:lang w:eastAsia="zh-CN"/>
          </w:rPr>
          <w:t>TMGI management for 5MBS</w:t>
        </w:r>
      </w:ins>
    </w:p>
    <w:p w14:paraId="7093CCD2" w14:textId="248B50BC" w:rsidR="00564060" w:rsidRDefault="00564060" w:rsidP="00564060">
      <w:pPr>
        <w:pStyle w:val="Heading4"/>
        <w:rPr>
          <w:ins w:id="155" w:author="Huawei [AEM] 10-2021 r1" w:date="2021-10-08T10:33:00Z"/>
        </w:rPr>
      </w:pPr>
      <w:ins w:id="156" w:author="Huawei [AEM] 10-2021 r1" w:date="2021-10-08T10:33:00Z">
        <w:r>
          <w:t>4.4</w:t>
        </w:r>
        <w:proofErr w:type="gramStart"/>
        <w:r>
          <w:t>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.2.1</w:t>
        </w:r>
        <w:proofErr w:type="gramEnd"/>
        <w:r>
          <w:tab/>
          <w:t>General</w:t>
        </w:r>
      </w:ins>
    </w:p>
    <w:p w14:paraId="712599F5" w14:textId="77777777" w:rsidR="00564060" w:rsidRDefault="00564060" w:rsidP="00564060">
      <w:pPr>
        <w:rPr>
          <w:ins w:id="157" w:author="Huawei [AEM] 10-2021 r1" w:date="2021-10-08T10:33:00Z"/>
          <w:noProof/>
          <w:lang w:eastAsia="zh-CN"/>
        </w:rPr>
      </w:pPr>
      <w:ins w:id="158" w:author="Huawei [AEM] 10-2021 r1" w:date="2021-10-08T10:33:00Z">
        <w:r>
          <w:t xml:space="preserve">The procedures described in the subclauses below are used by an AF to request and manage TMGI(s) for </w:t>
        </w:r>
        <w:r>
          <w:rPr>
            <w:lang w:eastAsia="zh-CN"/>
          </w:rPr>
          <w:t xml:space="preserve">5G MBS session(s) as defined in subclause 7.1 of </w:t>
        </w:r>
        <w:r>
          <w:t>3GPP TS 23.247 [</w:t>
        </w:r>
        <w:r>
          <w:rPr>
            <w:highlight w:val="yellow"/>
          </w:rPr>
          <w:t>aa</w:t>
        </w:r>
        <w:r>
          <w:t>]</w:t>
        </w:r>
        <w:r>
          <w:rPr>
            <w:rFonts w:hint="eastAsia"/>
            <w:lang w:eastAsia="zh-CN"/>
          </w:rPr>
          <w:t>.</w:t>
        </w:r>
      </w:ins>
    </w:p>
    <w:p w14:paraId="5FA5C8B1" w14:textId="3418D269" w:rsidR="00CB41B2" w:rsidRDefault="00CB41B2" w:rsidP="00CB41B2">
      <w:pPr>
        <w:pStyle w:val="Heading4"/>
        <w:rPr>
          <w:ins w:id="159" w:author="Huawei [AEM] 09-2021" w:date="2021-09-22T10:11:00Z"/>
        </w:rPr>
      </w:pPr>
      <w:ins w:id="160" w:author="Huawei [AEM] 09-2021" w:date="2021-09-22T10:11:00Z">
        <w:r>
          <w:lastRenderedPageBreak/>
          <w:t>4.4</w:t>
        </w:r>
        <w:proofErr w:type="gramStart"/>
        <w:r>
          <w:t>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</w:t>
        </w:r>
      </w:ins>
      <w:ins w:id="161" w:author="Huawei [AEM] 09-2021" w:date="2021-09-22T10:35:00Z">
        <w:r w:rsidR="00EC4913">
          <w:rPr>
            <w:lang w:eastAsia="zh-CN"/>
          </w:rPr>
          <w:t>2</w:t>
        </w:r>
      </w:ins>
      <w:ins w:id="162" w:author="Huawei [AEM] 10-2021 r1" w:date="2021-10-08T10:36:00Z">
        <w:r w:rsidR="00564060">
          <w:rPr>
            <w:lang w:eastAsia="zh-CN"/>
          </w:rPr>
          <w:t>.2</w:t>
        </w:r>
      </w:ins>
      <w:proofErr w:type="gramEnd"/>
      <w:ins w:id="163" w:author="Huawei [AEM] 09-2021" w:date="2021-09-22T10:11:00Z">
        <w:r>
          <w:tab/>
        </w:r>
      </w:ins>
      <w:ins w:id="164" w:author="Huawei [AEM] 09-2021" w:date="2021-09-22T10:12:00Z">
        <w:r>
          <w:t xml:space="preserve">Procedures for </w:t>
        </w:r>
      </w:ins>
      <w:ins w:id="165" w:author="Huawei [AEM] 09-2021" w:date="2021-09-22T10:11:00Z">
        <w:r>
          <w:t>TMGI</w:t>
        </w:r>
      </w:ins>
      <w:ins w:id="166" w:author="Huawei [AEM] 09-2021" w:date="2021-09-22T10:38:00Z">
        <w:r w:rsidR="00E1678E">
          <w:t>(s)</w:t>
        </w:r>
      </w:ins>
      <w:ins w:id="167" w:author="Huawei [AEM] 09-2021" w:date="2021-09-22T10:11:00Z">
        <w:r>
          <w:t xml:space="preserve"> allocation </w:t>
        </w:r>
      </w:ins>
      <w:ins w:id="168" w:author="Huawei [AEM] 09-2021" w:date="2021-09-22T10:38:00Z">
        <w:r w:rsidR="00E1678E">
          <w:t>or</w:t>
        </w:r>
      </w:ins>
      <w:ins w:id="169" w:author="Huawei [AEM] 09-2021" w:date="2021-09-22T10:11:00Z">
        <w:r>
          <w:t xml:space="preserve"> </w:t>
        </w:r>
      </w:ins>
      <w:ins w:id="170" w:author="Huawei [AEM] 09-2021" w:date="2021-09-22T10:38:00Z">
        <w:r w:rsidR="00E1678E">
          <w:t xml:space="preserve">TMGI(s) </w:t>
        </w:r>
      </w:ins>
      <w:ins w:id="171" w:author="Huawei [AEM] 09-2021" w:date="2021-09-22T10:11:00Z">
        <w:r>
          <w:t>expiry time refresh</w:t>
        </w:r>
      </w:ins>
    </w:p>
    <w:p w14:paraId="01B757C0" w14:textId="17B3AE7F" w:rsidR="00CB41B2" w:rsidRDefault="00CB41B2" w:rsidP="00CB41B2">
      <w:pPr>
        <w:rPr>
          <w:ins w:id="172" w:author="Huawei [AEM] 09-2021" w:date="2021-09-22T10:05:00Z"/>
          <w:noProof/>
          <w:lang w:eastAsia="zh-CN"/>
        </w:rPr>
      </w:pPr>
      <w:ins w:id="173" w:author="Huawei [AEM] 09-2021" w:date="2021-09-22T10:05:00Z">
        <w:r>
          <w:t xml:space="preserve">This procedure is used by </w:t>
        </w:r>
      </w:ins>
      <w:ins w:id="174" w:author="Huawei [AEM] 09-2021" w:date="2021-09-22T10:12:00Z">
        <w:r>
          <w:t>an</w:t>
        </w:r>
      </w:ins>
      <w:ins w:id="175" w:author="Huawei [AEM] 09-2021" w:date="2021-09-22T10:05:00Z">
        <w:r>
          <w:t xml:space="preserve"> AF to </w:t>
        </w:r>
      </w:ins>
      <w:ins w:id="176" w:author="Huawei [AEM] 09-2021" w:date="2021-09-22T10:12:00Z">
        <w:r>
          <w:t xml:space="preserve">request the </w:t>
        </w:r>
        <w:r>
          <w:rPr>
            <w:lang w:eastAsia="zh-CN"/>
          </w:rPr>
          <w:t>allocation of TMGI(s) for new 5G MBS session(s) or the refresh of the expiry time of already allocated TMGI(s)</w:t>
        </w:r>
      </w:ins>
      <w:ins w:id="177" w:author="Huawei [AEM] 09-2021" w:date="2021-09-22T10:05:00Z">
        <w:r>
          <w:rPr>
            <w:rFonts w:hint="eastAsia"/>
            <w:lang w:eastAsia="zh-CN"/>
          </w:rPr>
          <w:t>.</w:t>
        </w:r>
      </w:ins>
    </w:p>
    <w:p w14:paraId="71AE0D41" w14:textId="39779D9F" w:rsidR="00CB41B2" w:rsidRDefault="00CB41B2" w:rsidP="00CB41B2">
      <w:pPr>
        <w:rPr>
          <w:ins w:id="178" w:author="Huawei [AEM] 09-2021" w:date="2021-09-22T10:05:00Z"/>
        </w:rPr>
      </w:pPr>
      <w:ins w:id="179" w:author="Huawei [AEM] 09-2021" w:date="2021-09-22T10:05:00Z">
        <w:r>
          <w:t xml:space="preserve">In order to </w:t>
        </w:r>
      </w:ins>
      <w:ins w:id="180" w:author="Huawei [AEM] 09-2021" w:date="2021-09-22T10:12:00Z">
        <w:r>
          <w:t>request</w:t>
        </w:r>
      </w:ins>
      <w:ins w:id="181" w:author="Huawei [AEM] 09-2021" w:date="2021-09-22T10:05:00Z">
        <w:r>
          <w:t xml:space="preserve"> </w:t>
        </w:r>
      </w:ins>
      <w:ins w:id="182" w:author="Huawei [AEM] 09-2021" w:date="2021-09-22T10:13:00Z">
        <w:r>
          <w:t xml:space="preserve">the </w:t>
        </w:r>
        <w:r>
          <w:rPr>
            <w:lang w:eastAsia="zh-CN"/>
          </w:rPr>
          <w:t>allocation of TMGI(s) for new 5G MBS session(s)</w:t>
        </w:r>
      </w:ins>
      <w:ins w:id="183" w:author="Huawei [AEM] 09-2021" w:date="2021-09-22T10:30:00Z">
        <w:r w:rsidR="004E490A">
          <w:rPr>
            <w:lang w:eastAsia="zh-CN"/>
          </w:rPr>
          <w:t xml:space="preserve"> or the refresh of the expiry time of already allocated TMGI(s)</w:t>
        </w:r>
      </w:ins>
      <w:ins w:id="184" w:author="Huawei [AEM] 09-2021" w:date="2021-09-22T10:05:00Z">
        <w:r>
          <w:t xml:space="preserve">, an AF sends a </w:t>
        </w:r>
        <w:proofErr w:type="spellStart"/>
        <w:r>
          <w:t>Nnef_</w:t>
        </w:r>
      </w:ins>
      <w:ins w:id="185" w:author="Huawei [AEM] 09-2021" w:date="2021-09-22T10:13:00Z">
        <w:r>
          <w:t>MBSTMGI</w:t>
        </w:r>
      </w:ins>
      <w:ins w:id="186" w:author="Huawei [AEM] 09-2021" w:date="2021-09-22T10:05:00Z">
        <w:r>
          <w:t>_</w:t>
        </w:r>
      </w:ins>
      <w:ins w:id="187" w:author="Huawei [AEM] 09-2021" w:date="2021-09-22T10:13:00Z">
        <w:r>
          <w:t>Allocation</w:t>
        </w:r>
      </w:ins>
      <w:proofErr w:type="spellEnd"/>
      <w:ins w:id="188" w:author="Huawei [AEM] 09-2021" w:date="2021-09-22T10:05:00Z">
        <w:r>
          <w:t xml:space="preserve"> Request message to the NEF. The request body shall include the </w:t>
        </w:r>
      </w:ins>
      <w:proofErr w:type="spellStart"/>
      <w:ins w:id="189" w:author="Huawei [AEM] 09-2021" w:date="2021-09-22T10:14:00Z">
        <w:r w:rsidRPr="00CB41B2">
          <w:t>TmgiAllocRequest</w:t>
        </w:r>
        <w:proofErr w:type="spellEnd"/>
        <w:r w:rsidRPr="00CB41B2">
          <w:t xml:space="preserve"> </w:t>
        </w:r>
      </w:ins>
      <w:ins w:id="190" w:author="Huawei [AEM] 09-2021" w:date="2021-09-22T10:05:00Z">
        <w:r>
          <w:t>data structure which shall contain:</w:t>
        </w:r>
      </w:ins>
    </w:p>
    <w:p w14:paraId="3D3F72C6" w14:textId="325F25D0" w:rsidR="00CB41B2" w:rsidRDefault="00CB41B2" w:rsidP="00CB41B2">
      <w:pPr>
        <w:pStyle w:val="B10"/>
        <w:rPr>
          <w:ins w:id="191" w:author="Huawei [AEM] 09-2021" w:date="2021-09-22T10:05:00Z"/>
          <w:noProof/>
          <w:lang w:eastAsia="zh-CN"/>
        </w:rPr>
      </w:pPr>
      <w:ins w:id="192" w:author="Huawei [AEM] 09-2021" w:date="2021-09-22T10:0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</w:ins>
      <w:ins w:id="193" w:author="Huawei [AEM] 09-2021" w:date="2021-09-22T10:14:00Z">
        <w:r w:rsidRPr="00CB41B2">
          <w:rPr>
            <w:noProof/>
            <w:lang w:eastAsia="zh-CN"/>
          </w:rPr>
          <w:t>afId</w:t>
        </w:r>
      </w:ins>
      <w:ins w:id="194" w:author="Huawei [AEM] 09-2021" w:date="2021-09-22T10:05:00Z">
        <w:r>
          <w:rPr>
            <w:noProof/>
            <w:lang w:eastAsia="zh-CN"/>
          </w:rPr>
          <w:t xml:space="preserve">" attribute, the </w:t>
        </w:r>
      </w:ins>
      <w:ins w:id="195" w:author="Huawei [AEM] 09-2021" w:date="2021-09-22T10:14:00Z">
        <w:r>
          <w:rPr>
            <w:rFonts w:cs="Arial"/>
            <w:szCs w:val="18"/>
          </w:rPr>
          <w:t>identifier of the AF that is sending the request</w:t>
        </w:r>
      </w:ins>
      <w:ins w:id="196" w:author="Huawei [AEM] 09-2021" w:date="2021-09-22T10:05:00Z">
        <w:r>
          <w:rPr>
            <w:noProof/>
            <w:lang w:eastAsia="zh-CN"/>
          </w:rPr>
          <w:t>;</w:t>
        </w:r>
      </w:ins>
    </w:p>
    <w:p w14:paraId="4622DF96" w14:textId="46D9C11E" w:rsidR="00CB41B2" w:rsidRDefault="00CB41B2" w:rsidP="00CB41B2">
      <w:pPr>
        <w:pStyle w:val="B10"/>
        <w:rPr>
          <w:ins w:id="197" w:author="Huawei [AEM] 09-2021" w:date="2021-09-22T10:05:00Z"/>
          <w:noProof/>
          <w:lang w:eastAsia="zh-CN"/>
        </w:rPr>
      </w:pPr>
      <w:ins w:id="198" w:author="Huawei [AEM] 09-2021" w:date="2021-09-22T10:0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</w:ins>
      <w:ins w:id="199" w:author="Huawei [AEM] 09-2021" w:date="2021-09-22T10:20:00Z">
        <w:r w:rsidR="00C701E2">
          <w:rPr>
            <w:noProof/>
            <w:lang w:eastAsia="zh-CN"/>
          </w:rPr>
          <w:t>tmgiParams</w:t>
        </w:r>
      </w:ins>
      <w:ins w:id="200" w:author="Huawei [AEM] 09-2021" w:date="2021-09-22T10:05:00Z">
        <w:r>
          <w:rPr>
            <w:noProof/>
            <w:lang w:eastAsia="zh-CN"/>
          </w:rPr>
          <w:t xml:space="preserve">" attribute, </w:t>
        </w:r>
      </w:ins>
      <w:ins w:id="201" w:author="Huawei [AEM] 09-2021" w:date="2021-09-22T10:20:00Z">
        <w:r w:rsidR="00C701E2">
          <w:rPr>
            <w:rFonts w:cs="Arial"/>
            <w:szCs w:val="18"/>
          </w:rPr>
          <w:t>the p</w:t>
        </w:r>
        <w:r w:rsidR="00C701E2" w:rsidRPr="00FA30C4">
          <w:rPr>
            <w:rFonts w:cs="Arial"/>
            <w:szCs w:val="18"/>
          </w:rPr>
          <w:t xml:space="preserve">arameters </w:t>
        </w:r>
      </w:ins>
      <w:ins w:id="202" w:author="Huawei [AEM] 09-2021" w:date="2021-09-22T10:27:00Z">
        <w:r w:rsidR="004E490A">
          <w:rPr>
            <w:rFonts w:cs="Arial"/>
            <w:szCs w:val="18"/>
          </w:rPr>
          <w:t>(e.g. number of TMGI(s) to be allocated</w:t>
        </w:r>
      </w:ins>
      <w:ins w:id="203" w:author="Huawei [AEM] 09-2021" w:date="2021-09-22T10:28:00Z">
        <w:r w:rsidR="004E490A">
          <w:rPr>
            <w:rFonts w:cs="Arial"/>
            <w:szCs w:val="18"/>
          </w:rPr>
          <w:t>, etc.</w:t>
        </w:r>
      </w:ins>
      <w:ins w:id="204" w:author="Huawei [AEM] 09-2021" w:date="2021-09-22T10:27:00Z">
        <w:r w:rsidR="004E490A">
          <w:rPr>
            <w:rFonts w:cs="Arial"/>
            <w:szCs w:val="18"/>
          </w:rPr>
          <w:t xml:space="preserve">) </w:t>
        </w:r>
      </w:ins>
      <w:ins w:id="205" w:author="Huawei [AEM] 09-2021" w:date="2021-09-22T10:20:00Z">
        <w:r w:rsidR="00C701E2" w:rsidRPr="00FA30C4">
          <w:rPr>
            <w:rFonts w:cs="Arial"/>
            <w:szCs w:val="18"/>
          </w:rPr>
          <w:t>to request the allocation of TMGI(s) for new 5G MBS session(s)</w:t>
        </w:r>
      </w:ins>
      <w:ins w:id="206" w:author="Huawei [AEM] 09-2021" w:date="2021-09-22T10:30:00Z">
        <w:r w:rsidR="004E490A">
          <w:rPr>
            <w:rFonts w:cs="Arial"/>
            <w:szCs w:val="18"/>
          </w:rPr>
          <w:t xml:space="preserve"> </w:t>
        </w:r>
        <w:r w:rsidR="004E490A">
          <w:rPr>
            <w:lang w:eastAsia="zh-CN"/>
          </w:rPr>
          <w:t>or the refresh of the expiry time of already allocated TMGI(s)</w:t>
        </w:r>
      </w:ins>
      <w:ins w:id="207" w:author="Huawei [AEM] 09-2021" w:date="2021-09-22T10:05:00Z">
        <w:r>
          <w:rPr>
            <w:noProof/>
            <w:lang w:eastAsia="zh-CN"/>
          </w:rPr>
          <w:t>;</w:t>
        </w:r>
      </w:ins>
    </w:p>
    <w:p w14:paraId="42E8462C" w14:textId="77777777" w:rsidR="00CB41B2" w:rsidRDefault="00CB41B2" w:rsidP="00CB41B2">
      <w:pPr>
        <w:rPr>
          <w:ins w:id="208" w:author="Huawei [AEM] 09-2021" w:date="2021-09-22T10:05:00Z"/>
          <w:noProof/>
          <w:lang w:eastAsia="zh-CN"/>
        </w:rPr>
      </w:pPr>
      <w:ins w:id="209" w:author="Huawei [AEM] 09-2021" w:date="2021-09-22T10:05:00Z">
        <w:r>
          <w:rPr>
            <w:noProof/>
            <w:lang w:eastAsia="zh-CN"/>
          </w:rPr>
          <w:t>and may contain:</w:t>
        </w:r>
      </w:ins>
    </w:p>
    <w:p w14:paraId="12E5A3BD" w14:textId="252343E7" w:rsidR="00C701E2" w:rsidRDefault="00C701E2" w:rsidP="00C701E2">
      <w:pPr>
        <w:pStyle w:val="B10"/>
        <w:rPr>
          <w:ins w:id="210" w:author="Huawei [AEM] 09-2021" w:date="2021-09-22T10:21:00Z"/>
          <w:noProof/>
          <w:lang w:eastAsia="zh-CN"/>
        </w:rPr>
      </w:pPr>
      <w:ins w:id="211" w:author="Huawei [AEM] 09-2021" w:date="2021-09-22T10:21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 xml:space="preserve">within the "notificationUri" attribute, the </w:t>
        </w:r>
        <w:r>
          <w:rPr>
            <w:rFonts w:cs="Arial"/>
            <w:szCs w:val="18"/>
          </w:rPr>
          <w:t>notification URI via which the AF desires to receive notifications on timer expiry for TMGI(s)</w:t>
        </w:r>
        <w:r>
          <w:rPr>
            <w:noProof/>
            <w:lang w:eastAsia="zh-CN"/>
          </w:rPr>
          <w:t>;</w:t>
        </w:r>
      </w:ins>
    </w:p>
    <w:p w14:paraId="3EC6D111" w14:textId="2DCA2AD6" w:rsidR="00C701E2" w:rsidRDefault="00C701E2" w:rsidP="00C701E2">
      <w:pPr>
        <w:pStyle w:val="B10"/>
        <w:rPr>
          <w:ins w:id="212" w:author="Huawei [AEM] 09-2021" w:date="2021-09-22T10:22:00Z"/>
          <w:noProof/>
          <w:lang w:eastAsia="zh-CN"/>
        </w:rPr>
      </w:pPr>
      <w:ins w:id="213" w:author="Huawei [AEM] 09-2021" w:date="2021-09-22T10:22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  <w:proofErr w:type="spellStart"/>
        <w:r>
          <w:rPr>
            <w:lang w:eastAsia="zh-CN"/>
          </w:rPr>
          <w:t>requestTestNotification</w:t>
        </w:r>
        <w:proofErr w:type="spellEnd"/>
        <w:r>
          <w:rPr>
            <w:noProof/>
            <w:lang w:eastAsia="zh-CN"/>
          </w:rPr>
          <w:t xml:space="preserve">" attribute, an indication on whether </w:t>
        </w:r>
      </w:ins>
      <w:ins w:id="214" w:author="Huawei [AEM] 09-2021" w:date="2021-09-22T10:23:00Z">
        <w:r>
          <w:rPr>
            <w:rFonts w:cs="Arial"/>
            <w:szCs w:val="18"/>
            <w:lang w:eastAsia="zh-CN"/>
          </w:rPr>
          <w:t>the NEF should send a test notification</w:t>
        </w:r>
      </w:ins>
      <w:ins w:id="215" w:author="Huawei [AEM] 09-2021" w:date="2021-09-22T10:22:00Z">
        <w:r>
          <w:rPr>
            <w:noProof/>
            <w:lang w:eastAsia="zh-CN"/>
          </w:rPr>
          <w:t>;</w:t>
        </w:r>
      </w:ins>
    </w:p>
    <w:p w14:paraId="0CE89BF0" w14:textId="01DDCD0F" w:rsidR="00C701E2" w:rsidRDefault="00C701E2" w:rsidP="00C701E2">
      <w:pPr>
        <w:pStyle w:val="B10"/>
        <w:rPr>
          <w:ins w:id="216" w:author="Huawei [AEM] 09-2021" w:date="2021-09-22T10:23:00Z"/>
          <w:noProof/>
          <w:lang w:eastAsia="zh-CN"/>
        </w:rPr>
      </w:pPr>
      <w:ins w:id="217" w:author="Huawei [AEM] 09-2021" w:date="2021-09-22T10:23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</w:ins>
      <w:proofErr w:type="spellStart"/>
      <w:ins w:id="218" w:author="Huawei [AEM] 09-2021" w:date="2021-09-22T10:24:00Z">
        <w:r w:rsidRPr="00C701E2">
          <w:rPr>
            <w:lang w:eastAsia="zh-CN"/>
          </w:rPr>
          <w:t>websockNotifConfig</w:t>
        </w:r>
      </w:ins>
      <w:proofErr w:type="spellEnd"/>
      <w:ins w:id="219" w:author="Huawei [AEM] 09-2021" w:date="2021-09-22T10:23:00Z">
        <w:r>
          <w:rPr>
            <w:noProof/>
            <w:lang w:eastAsia="zh-CN"/>
          </w:rPr>
          <w:t xml:space="preserve">" attribute, </w:t>
        </w:r>
      </w:ins>
      <w:ins w:id="220" w:author="Huawei [AEM] 09-2021" w:date="2021-09-22T10:24:00Z">
        <w:r>
          <w:rPr>
            <w:noProof/>
            <w:lang w:eastAsia="zh-CN"/>
          </w:rPr>
          <w:t>the c</w:t>
        </w:r>
        <w:r w:rsidRPr="00C701E2">
          <w:rPr>
            <w:noProof/>
            <w:lang w:eastAsia="zh-CN"/>
          </w:rPr>
          <w:t>onfiguration parameters to set up notification delivery over Websocket protocol</w:t>
        </w:r>
      </w:ins>
      <w:ins w:id="221" w:author="Huawei [AEM] 09-2021" w:date="2021-09-22T10:23:00Z">
        <w:r>
          <w:rPr>
            <w:noProof/>
            <w:lang w:eastAsia="zh-CN"/>
          </w:rPr>
          <w:t>; and/or</w:t>
        </w:r>
      </w:ins>
    </w:p>
    <w:p w14:paraId="63D8E72A" w14:textId="77777777" w:rsidR="00CB41B2" w:rsidRDefault="00CB41B2" w:rsidP="00CB41B2">
      <w:pPr>
        <w:pStyle w:val="B10"/>
        <w:rPr>
          <w:ins w:id="222" w:author="Huawei [AEM] 09-2021" w:date="2021-09-22T10:05:00Z"/>
          <w:noProof/>
          <w:lang w:eastAsia="zh-CN"/>
        </w:rPr>
      </w:pPr>
      <w:ins w:id="223" w:author="Huawei [AEM] 09-2021" w:date="2021-09-22T10:0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 xml:space="preserve">within the "suppFeat" attribute, the </w:t>
        </w:r>
        <w:r>
          <w:t>features supported by the AF</w:t>
        </w:r>
        <w:r>
          <w:rPr>
            <w:noProof/>
            <w:lang w:eastAsia="zh-CN"/>
          </w:rPr>
          <w:t>.</w:t>
        </w:r>
      </w:ins>
    </w:p>
    <w:p w14:paraId="132926A7" w14:textId="5ECE5604" w:rsidR="00CB41B2" w:rsidRDefault="00CB41B2" w:rsidP="00CB41B2">
      <w:pPr>
        <w:rPr>
          <w:ins w:id="224" w:author="Huawei [AEM] 09-2021" w:date="2021-09-22T10:05:00Z"/>
        </w:rPr>
      </w:pPr>
      <w:ins w:id="225" w:author="Huawei [AEM] 09-2021" w:date="2021-09-22T10:05:00Z">
        <w:r>
          <w:t>The NEF checks whether the AF is authorized or not</w:t>
        </w:r>
      </w:ins>
      <w:ins w:id="226" w:author="Huawei [AEM] 09-2021" w:date="2021-09-22T10:15:00Z">
        <w:r w:rsidR="005E4D08">
          <w:t xml:space="preserve"> as defined in subclause 6.1.1 of 3GPP TS 2</w:t>
        </w:r>
      </w:ins>
      <w:ins w:id="227" w:author="Huawei [AEM] 09-2021" w:date="2021-09-22T10:17:00Z">
        <w:r w:rsidR="00794A9B">
          <w:t>3</w:t>
        </w:r>
      </w:ins>
      <w:ins w:id="228" w:author="Huawei [AEM] 09-2021" w:date="2021-09-22T10:15:00Z">
        <w:r w:rsidR="005E4D08">
          <w:t>.</w:t>
        </w:r>
      </w:ins>
      <w:ins w:id="229" w:author="Huawei [AEM] 09-2021" w:date="2021-09-22T10:17:00Z">
        <w:r w:rsidR="00794A9B">
          <w:t>247</w:t>
        </w:r>
      </w:ins>
      <w:ins w:id="230" w:author="Huawei [AEM] 09-2021" w:date="2021-09-22T10:16:00Z">
        <w:r w:rsidR="005E4D08">
          <w:t> [</w:t>
        </w:r>
      </w:ins>
      <w:ins w:id="231" w:author="Huawei [AEM] 09-2021" w:date="2021-09-22T10:18:00Z">
        <w:r w:rsidR="00794A9B">
          <w:rPr>
            <w:highlight w:val="yellow"/>
          </w:rPr>
          <w:t>aa</w:t>
        </w:r>
      </w:ins>
      <w:ins w:id="232" w:author="Huawei [AEM] 09-2021" w:date="2021-09-22T10:16:00Z">
        <w:r w:rsidR="005E4D08">
          <w:t>]</w:t>
        </w:r>
      </w:ins>
      <w:ins w:id="233" w:author="Huawei [AEM] 09-2021" w:date="2021-09-22T10:05:00Z">
        <w:r>
          <w:t xml:space="preserve">. If the AF is authorized, the NEF may query the NRF to </w:t>
        </w:r>
      </w:ins>
      <w:ins w:id="234" w:author="Huawei [AEM] 09-2021" w:date="2021-09-22T10:25:00Z">
        <w:r w:rsidR="004E490A">
          <w:t xml:space="preserve">discover and </w:t>
        </w:r>
      </w:ins>
      <w:ins w:id="235" w:author="Huawei [AEM] 09-2021" w:date="2021-09-22T10:26:00Z">
        <w:r w:rsidR="004E490A">
          <w:t>select</w:t>
        </w:r>
      </w:ins>
      <w:ins w:id="236" w:author="Huawei [AEM] 09-2021" w:date="2021-09-22T10:05:00Z">
        <w:r>
          <w:t xml:space="preserve"> </w:t>
        </w:r>
      </w:ins>
      <w:ins w:id="237" w:author="Huawei [AEM] 09-2021" w:date="2021-09-22T10:25:00Z">
        <w:r w:rsidR="004E490A">
          <w:t>an</w:t>
        </w:r>
      </w:ins>
      <w:ins w:id="238" w:author="Huawei [AEM] 09-2021" w:date="2021-09-22T10:05:00Z">
        <w:r>
          <w:t xml:space="preserve"> </w:t>
        </w:r>
      </w:ins>
      <w:ins w:id="239" w:author="Huawei [AEM] 09-2021" w:date="2021-09-22T10:25:00Z">
        <w:r w:rsidR="004E490A">
          <w:t>MB-SMF</w:t>
        </w:r>
      </w:ins>
      <w:ins w:id="240" w:author="Huawei [AEM] 09-2021" w:date="2021-09-22T10:05:00Z">
        <w:r>
          <w:t xml:space="preserve"> </w:t>
        </w:r>
      </w:ins>
      <w:ins w:id="241" w:author="Huawei [AEM] 09-2021" w:date="2021-09-22T10:26:00Z">
        <w:r w:rsidR="004E490A">
          <w:t xml:space="preserve">(service) instance </w:t>
        </w:r>
      </w:ins>
      <w:ins w:id="242" w:author="Huawei [AEM] 09-2021" w:date="2021-09-22T10:25:00Z">
        <w:r w:rsidR="004E490A">
          <w:t>that can handle this request</w:t>
        </w:r>
      </w:ins>
      <w:ins w:id="243" w:author="Huawei [AEM] 09-2021" w:date="2021-09-22T10:05:00Z">
        <w:r>
          <w:t xml:space="preserve">. Then, the NEF </w:t>
        </w:r>
      </w:ins>
      <w:ins w:id="244" w:author="Huawei [AEM] 09-2021" w:date="2021-09-22T10:28:00Z">
        <w:r w:rsidR="004E490A">
          <w:t xml:space="preserve">conveys this </w:t>
        </w:r>
      </w:ins>
      <w:ins w:id="245" w:author="Huawei [AEM] 09-2021" w:date="2021-09-22T10:29:00Z">
        <w:r w:rsidR="004E490A">
          <w:rPr>
            <w:lang w:eastAsia="zh-CN"/>
          </w:rPr>
          <w:t xml:space="preserve">TMGI(s) allocation </w:t>
        </w:r>
      </w:ins>
      <w:ins w:id="246" w:author="Huawei [AEM] 09-2021" w:date="2021-09-22T10:31:00Z">
        <w:r w:rsidR="004E490A">
          <w:rPr>
            <w:lang w:eastAsia="zh-CN"/>
          </w:rPr>
          <w:t xml:space="preserve">or expiry time refresh </w:t>
        </w:r>
      </w:ins>
      <w:ins w:id="247" w:author="Huawei [AEM] 09-2021" w:date="2021-09-22T10:29:00Z">
        <w:r w:rsidR="004E490A">
          <w:rPr>
            <w:lang w:eastAsia="zh-CN"/>
          </w:rPr>
          <w:t>request</w:t>
        </w:r>
      </w:ins>
      <w:ins w:id="248" w:author="Huawei [AEM] 09-2021" w:date="2021-09-22T10:05:00Z">
        <w:r>
          <w:t xml:space="preserve"> </w:t>
        </w:r>
      </w:ins>
      <w:ins w:id="249" w:author="Huawei [AEM] 09-2021" w:date="2021-09-22T10:29:00Z">
        <w:r w:rsidR="004E490A">
          <w:t>to</w:t>
        </w:r>
      </w:ins>
      <w:ins w:id="250" w:author="Huawei [AEM] 09-2021" w:date="2021-09-22T10:05:00Z">
        <w:r>
          <w:t xml:space="preserve"> the </w:t>
        </w:r>
      </w:ins>
      <w:ins w:id="251" w:author="Huawei [AEM] 09-2021" w:date="2021-09-22T10:26:00Z">
        <w:r w:rsidR="004E490A">
          <w:t xml:space="preserve">MB-SMF </w:t>
        </w:r>
      </w:ins>
      <w:ins w:id="252" w:author="Huawei [AEM] 09-2021" w:date="2021-09-22T10:05:00Z">
        <w:r>
          <w:t xml:space="preserve">using the </w:t>
        </w:r>
        <w:proofErr w:type="spellStart"/>
        <w:r>
          <w:t>N</w:t>
        </w:r>
      </w:ins>
      <w:ins w:id="253" w:author="Huawei [AEM] 09-2021" w:date="2021-09-22T10:26:00Z">
        <w:r w:rsidR="004E490A">
          <w:t>mbsmf</w:t>
        </w:r>
      </w:ins>
      <w:ins w:id="254" w:author="Huawei [AEM] 09-2021" w:date="2021-09-22T10:05:00Z">
        <w:r>
          <w:t>_</w:t>
        </w:r>
      </w:ins>
      <w:ins w:id="255" w:author="Huawei [AEM] 09-2021" w:date="2021-09-22T10:27:00Z">
        <w:r w:rsidR="004E490A">
          <w:t>TMGI</w:t>
        </w:r>
      </w:ins>
      <w:proofErr w:type="spellEnd"/>
      <w:ins w:id="256" w:author="Huawei [AEM] 09-2021" w:date="2021-09-22T10:05:00Z">
        <w:r>
          <w:t xml:space="preserve"> service.</w:t>
        </w:r>
      </w:ins>
    </w:p>
    <w:p w14:paraId="2CBC99D4" w14:textId="282E88CE" w:rsidR="00CB41B2" w:rsidRDefault="00CB41B2" w:rsidP="00CB41B2">
      <w:pPr>
        <w:pStyle w:val="EditorsNote"/>
        <w:rPr>
          <w:ins w:id="257" w:author="Huawei [AEM] 09-2021" w:date="2021-09-22T10:05:00Z"/>
        </w:rPr>
      </w:pPr>
      <w:ins w:id="258" w:author="Huawei [AEM] 09-2021" w:date="2021-09-22T10:05:00Z">
        <w:r>
          <w:t>Editor's Note:</w:t>
        </w:r>
        <w:r>
          <w:tab/>
          <w:t xml:space="preserve">The </w:t>
        </w:r>
        <w:proofErr w:type="spellStart"/>
        <w:r>
          <w:t>N</w:t>
        </w:r>
      </w:ins>
      <w:ins w:id="259" w:author="Huawei [AEM] 09-2021" w:date="2021-09-22T10:29:00Z">
        <w:r w:rsidR="004E490A">
          <w:t>mbsmf</w:t>
        </w:r>
      </w:ins>
      <w:ins w:id="260" w:author="Huawei [AEM] 09-2021" w:date="2021-09-22T10:05:00Z">
        <w:r>
          <w:t>_</w:t>
        </w:r>
      </w:ins>
      <w:ins w:id="261" w:author="Huawei [AEM] 09-2021" w:date="2021-09-22T10:29:00Z">
        <w:r w:rsidR="004E490A">
          <w:t>TMGI</w:t>
        </w:r>
      </w:ins>
      <w:proofErr w:type="spellEnd"/>
      <w:ins w:id="262" w:author="Huawei [AEM] 09-2021" w:date="2021-09-22T10:05:00Z">
        <w:r>
          <w:t xml:space="preserve"> service will be defined by CT4.</w:t>
        </w:r>
      </w:ins>
    </w:p>
    <w:p w14:paraId="5A662697" w14:textId="3233F830" w:rsidR="00CB41B2" w:rsidRDefault="004E490A" w:rsidP="00CB41B2">
      <w:pPr>
        <w:rPr>
          <w:ins w:id="263" w:author="Huawei [AEM] 09-2021" w:date="2021-09-22T10:05:00Z"/>
        </w:rPr>
      </w:pPr>
      <w:ins w:id="264" w:author="Huawei [AEM] 09-2021" w:date="2021-09-22T10:33:00Z">
        <w:r>
          <w:t>Upon reception of a reply from the MB-SMF, t</w:t>
        </w:r>
      </w:ins>
      <w:ins w:id="265" w:author="Huawei [AEM] 09-2021" w:date="2021-09-22T10:05:00Z">
        <w:r w:rsidR="00CB41B2">
          <w:t>he NEF forwards the received information</w:t>
        </w:r>
      </w:ins>
      <w:ins w:id="266" w:author="Huawei [AEM] 09-2021" w:date="2021-09-22T10:30:00Z">
        <w:r>
          <w:t xml:space="preserve"> (</w:t>
        </w:r>
      </w:ins>
      <w:ins w:id="267" w:author="Huawei [AEM] 09-2021" w:date="2021-09-22T10:32:00Z">
        <w:r>
          <w:t xml:space="preserve">e.g. </w:t>
        </w:r>
      </w:ins>
      <w:ins w:id="268" w:author="Huawei [AEM] 09-2021" w:date="2021-09-22T10:30:00Z">
        <w:r>
          <w:t>allocated TMGI(s)</w:t>
        </w:r>
      </w:ins>
      <w:ins w:id="269" w:author="Huawei [AEM] 09-2021" w:date="2021-09-22T10:32:00Z">
        <w:r>
          <w:t>, expiry time or updated expiry time, etc.)</w:t>
        </w:r>
      </w:ins>
      <w:ins w:id="270" w:author="Huawei [AEM] 09-2021" w:date="2021-09-22T10:05:00Z">
        <w:r w:rsidR="00CB41B2">
          <w:t xml:space="preserve"> in a </w:t>
        </w:r>
        <w:proofErr w:type="spellStart"/>
        <w:r w:rsidR="00CB41B2">
          <w:t>Nnef_</w:t>
        </w:r>
      </w:ins>
      <w:ins w:id="271" w:author="Huawei [AEM] 09-2021" w:date="2021-09-22T10:33:00Z">
        <w:r>
          <w:t>MBSTMGI</w:t>
        </w:r>
      </w:ins>
      <w:ins w:id="272" w:author="Huawei [AEM] 09-2021" w:date="2021-09-22T10:05:00Z">
        <w:r w:rsidR="00CB41B2">
          <w:t>_</w:t>
        </w:r>
      </w:ins>
      <w:ins w:id="273" w:author="Huawei [AEM] 09-2021" w:date="2021-09-22T10:33:00Z">
        <w:r>
          <w:t>Allocation</w:t>
        </w:r>
      </w:ins>
      <w:proofErr w:type="spellEnd"/>
      <w:ins w:id="274" w:author="Huawei [AEM] 09-2021" w:date="2021-09-22T10:05:00Z">
        <w:r w:rsidR="00CB41B2">
          <w:t xml:space="preserve"> Response message </w:t>
        </w:r>
      </w:ins>
      <w:ins w:id="275" w:author="Huawei [AEM] 09-2021" w:date="2021-09-22T20:35:00Z">
        <w:r w:rsidR="00756615">
          <w:t xml:space="preserve">with a "200 OK" status code </w:t>
        </w:r>
      </w:ins>
      <w:ins w:id="276" w:author="Huawei [AEM] 09-2021" w:date="2021-09-22T10:05:00Z">
        <w:r w:rsidR="00CB41B2">
          <w:t xml:space="preserve">to the AF. The response body shall include the </w:t>
        </w:r>
      </w:ins>
      <w:proofErr w:type="spellStart"/>
      <w:ins w:id="277" w:author="Huawei [AEM] 09-2021" w:date="2021-09-22T10:34:00Z">
        <w:r w:rsidRPr="004E490A">
          <w:t>TmgiAllocResponse</w:t>
        </w:r>
        <w:proofErr w:type="spellEnd"/>
        <w:r w:rsidRPr="004E490A">
          <w:t xml:space="preserve"> </w:t>
        </w:r>
      </w:ins>
      <w:ins w:id="278" w:author="Huawei [AEM] 09-2021" w:date="2021-09-22T10:05:00Z">
        <w:r w:rsidR="00CB41B2">
          <w:t>data structure which shall contain:</w:t>
        </w:r>
      </w:ins>
    </w:p>
    <w:p w14:paraId="1BE36120" w14:textId="2B79AC24" w:rsidR="00CB41B2" w:rsidRDefault="00CB41B2" w:rsidP="00CB41B2">
      <w:pPr>
        <w:pStyle w:val="B10"/>
        <w:rPr>
          <w:ins w:id="279" w:author="Huawei [AEM] 09-2021" w:date="2021-09-22T10:05:00Z"/>
          <w:noProof/>
          <w:lang w:eastAsia="zh-CN"/>
        </w:rPr>
      </w:pPr>
      <w:ins w:id="280" w:author="Huawei [AEM] 09-2021" w:date="2021-09-22T10:0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</w:ins>
      <w:ins w:id="281" w:author="Huawei [AEM] 09-2021" w:date="2021-09-22T10:34:00Z">
        <w:r w:rsidR="004E490A">
          <w:rPr>
            <w:noProof/>
            <w:lang w:eastAsia="zh-CN"/>
          </w:rPr>
          <w:t>t</w:t>
        </w:r>
        <w:r w:rsidR="004E490A" w:rsidRPr="004E490A">
          <w:rPr>
            <w:noProof/>
            <w:lang w:eastAsia="zh-CN"/>
          </w:rPr>
          <w:t>mgiInfo</w:t>
        </w:r>
      </w:ins>
      <w:ins w:id="282" w:author="Huawei [AEM] 09-2021" w:date="2021-09-22T10:05:00Z">
        <w:r>
          <w:rPr>
            <w:noProof/>
            <w:lang w:eastAsia="zh-CN"/>
          </w:rPr>
          <w:t xml:space="preserve">" attribute, </w:t>
        </w:r>
      </w:ins>
      <w:ins w:id="283" w:author="Huawei [AEM] 09-2021" w:date="2021-09-22T10:34:00Z">
        <w:r w:rsidR="004E490A" w:rsidRPr="004E490A">
          <w:rPr>
            <w:noProof/>
            <w:lang w:eastAsia="zh-CN"/>
          </w:rPr>
          <w:t>the TMGI(s) allocation information or the refreshed expiry time for already allocated TMGI(s)</w:t>
        </w:r>
      </w:ins>
      <w:ins w:id="284" w:author="Huawei [AEM] 09-2021" w:date="2021-09-22T10:05:00Z">
        <w:r>
          <w:rPr>
            <w:noProof/>
            <w:lang w:eastAsia="zh-CN"/>
          </w:rPr>
          <w:t>;</w:t>
        </w:r>
      </w:ins>
    </w:p>
    <w:p w14:paraId="684CD940" w14:textId="77777777" w:rsidR="00CB41B2" w:rsidRDefault="00CB41B2" w:rsidP="00CB41B2">
      <w:pPr>
        <w:rPr>
          <w:ins w:id="285" w:author="Huawei [AEM] 09-2021" w:date="2021-09-22T10:05:00Z"/>
          <w:noProof/>
          <w:lang w:eastAsia="zh-CN"/>
        </w:rPr>
      </w:pPr>
      <w:ins w:id="286" w:author="Huawei [AEM] 09-2021" w:date="2021-09-22T10:05:00Z">
        <w:r>
          <w:rPr>
            <w:noProof/>
            <w:lang w:eastAsia="zh-CN"/>
          </w:rPr>
          <w:t>and may contain:</w:t>
        </w:r>
      </w:ins>
    </w:p>
    <w:p w14:paraId="6737682E" w14:textId="77777777" w:rsidR="00CB41B2" w:rsidRDefault="00CB41B2" w:rsidP="00CB41B2">
      <w:pPr>
        <w:pStyle w:val="B10"/>
        <w:rPr>
          <w:ins w:id="287" w:author="Huawei [AEM] 09-2021" w:date="2021-09-22T10:05:00Z"/>
          <w:noProof/>
          <w:lang w:eastAsia="zh-CN"/>
        </w:rPr>
      </w:pPr>
      <w:ins w:id="288" w:author="Huawei [AEM] 09-2021" w:date="2021-09-22T10:0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 xml:space="preserve">within the "suppFeat" attribute, the </w:t>
        </w:r>
        <w:r>
          <w:t>features supported by both the AF and the NEF</w:t>
        </w:r>
        <w:r>
          <w:rPr>
            <w:noProof/>
            <w:lang w:eastAsia="zh-CN"/>
          </w:rPr>
          <w:t>.</w:t>
        </w:r>
      </w:ins>
    </w:p>
    <w:p w14:paraId="03B39950" w14:textId="77777777" w:rsidR="00733CE1" w:rsidRPr="00FC5134" w:rsidRDefault="00733CE1" w:rsidP="00733CE1">
      <w:pPr>
        <w:pStyle w:val="EditorsNote"/>
        <w:rPr>
          <w:ins w:id="289" w:author="Huawei [AEM] 09-2021" w:date="2021-09-22T12:57:00Z"/>
        </w:rPr>
      </w:pPr>
      <w:ins w:id="290" w:author="Huawei [AEM] 09-2021" w:date="2021-09-22T12:57:00Z">
        <w:r w:rsidRPr="00FC5134">
          <w:t>Editor's note:</w:t>
        </w:r>
        <w:r w:rsidRPr="00FC5134">
          <w:tab/>
          <w:t>Error cases and the related responses are FFS.</w:t>
        </w:r>
      </w:ins>
    </w:p>
    <w:p w14:paraId="2E2D59C2" w14:textId="374CD8A4" w:rsidR="00EC4913" w:rsidRDefault="00EC4913" w:rsidP="00EC4913">
      <w:pPr>
        <w:pStyle w:val="Heading4"/>
        <w:rPr>
          <w:ins w:id="291" w:author="Huawei [AEM] 09-2021" w:date="2021-09-22T10:35:00Z"/>
        </w:rPr>
      </w:pPr>
      <w:ins w:id="292" w:author="Huawei [AEM] 09-2021" w:date="2021-09-22T10:35:00Z">
        <w:r>
          <w:t>4.4</w:t>
        </w:r>
        <w:proofErr w:type="gramStart"/>
        <w:r>
          <w:t>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</w:t>
        </w:r>
      </w:ins>
      <w:ins w:id="293" w:author="Huawei [AEM] 10-2021 r1" w:date="2021-10-08T10:36:00Z">
        <w:r w:rsidR="00564060">
          <w:rPr>
            <w:lang w:eastAsia="zh-CN"/>
          </w:rPr>
          <w:t>2.</w:t>
        </w:r>
      </w:ins>
      <w:ins w:id="294" w:author="Huawei [AEM] 09-2021" w:date="2021-09-22T10:35:00Z">
        <w:r>
          <w:rPr>
            <w:lang w:eastAsia="zh-CN"/>
          </w:rPr>
          <w:t>3</w:t>
        </w:r>
        <w:proofErr w:type="gramEnd"/>
        <w:r>
          <w:tab/>
          <w:t>Procedures for TMGI</w:t>
        </w:r>
      </w:ins>
      <w:ins w:id="295" w:author="Huawei [AEM] 09-2021" w:date="2021-09-22T10:39:00Z">
        <w:r w:rsidR="007B1EB2">
          <w:t>(s)</w:t>
        </w:r>
      </w:ins>
      <w:ins w:id="296" w:author="Huawei [AEM] 09-2021" w:date="2021-09-22T10:35:00Z">
        <w:r>
          <w:t xml:space="preserve"> deallocation</w:t>
        </w:r>
      </w:ins>
    </w:p>
    <w:p w14:paraId="1CD939D3" w14:textId="634E150B" w:rsidR="00EC4913" w:rsidRDefault="00EC4913" w:rsidP="00EC4913">
      <w:pPr>
        <w:rPr>
          <w:ins w:id="297" w:author="Huawei [AEM] 09-2021" w:date="2021-09-22T10:35:00Z"/>
          <w:noProof/>
          <w:lang w:eastAsia="zh-CN"/>
        </w:rPr>
      </w:pPr>
      <w:ins w:id="298" w:author="Huawei [AEM] 09-2021" w:date="2021-09-22T10:35:00Z">
        <w:r>
          <w:t xml:space="preserve">This procedure is used by an AF to request the </w:t>
        </w:r>
      </w:ins>
      <w:ins w:id="299" w:author="Huawei [AEM] 09-2021" w:date="2021-09-22T12:51:00Z">
        <w:r w:rsidR="008043D7">
          <w:t>de</w:t>
        </w:r>
      </w:ins>
      <w:ins w:id="300" w:author="Huawei [AEM] 09-2021" w:date="2021-09-22T10:35:00Z">
        <w:r>
          <w:rPr>
            <w:lang w:eastAsia="zh-CN"/>
          </w:rPr>
          <w:t xml:space="preserve">allocation of </w:t>
        </w:r>
      </w:ins>
      <w:ins w:id="301" w:author="Huawei [AEM] 09-2021" w:date="2021-09-22T12:52:00Z">
        <w:r w:rsidR="008043D7">
          <w:rPr>
            <w:lang w:eastAsia="zh-CN"/>
          </w:rPr>
          <w:t xml:space="preserve">previously allocated </w:t>
        </w:r>
      </w:ins>
      <w:ins w:id="302" w:author="Huawei [AEM] 09-2021" w:date="2021-09-22T10:35:00Z">
        <w:r>
          <w:rPr>
            <w:lang w:eastAsia="zh-CN"/>
          </w:rPr>
          <w:t>TMGI(s)</w:t>
        </w:r>
        <w:r>
          <w:rPr>
            <w:rFonts w:hint="eastAsia"/>
            <w:lang w:eastAsia="zh-CN"/>
          </w:rPr>
          <w:t>.</w:t>
        </w:r>
      </w:ins>
    </w:p>
    <w:p w14:paraId="548C1F07" w14:textId="6C0406F4" w:rsidR="00EC4913" w:rsidRDefault="00EC4913" w:rsidP="00EC4913">
      <w:pPr>
        <w:rPr>
          <w:ins w:id="303" w:author="Huawei [AEM] 09-2021" w:date="2021-09-22T10:35:00Z"/>
        </w:rPr>
      </w:pPr>
      <w:ins w:id="304" w:author="Huawei [AEM] 09-2021" w:date="2021-09-22T10:35:00Z">
        <w:r>
          <w:t xml:space="preserve">In order to request the </w:t>
        </w:r>
      </w:ins>
      <w:ins w:id="305" w:author="Huawei [AEM] 09-2021" w:date="2021-09-22T12:52:00Z">
        <w:r w:rsidR="008043D7">
          <w:t>de</w:t>
        </w:r>
      </w:ins>
      <w:ins w:id="306" w:author="Huawei [AEM] 09-2021" w:date="2021-09-22T10:35:00Z">
        <w:r>
          <w:rPr>
            <w:lang w:eastAsia="zh-CN"/>
          </w:rPr>
          <w:t xml:space="preserve">allocation of </w:t>
        </w:r>
      </w:ins>
      <w:ins w:id="307" w:author="Huawei [AEM] 09-2021" w:date="2021-09-22T12:52:00Z">
        <w:r w:rsidR="008043D7">
          <w:rPr>
            <w:lang w:eastAsia="zh-CN"/>
          </w:rPr>
          <w:t xml:space="preserve">previously allocated </w:t>
        </w:r>
      </w:ins>
      <w:ins w:id="308" w:author="Huawei [AEM] 09-2021" w:date="2021-09-22T10:35:00Z">
        <w:r>
          <w:rPr>
            <w:lang w:eastAsia="zh-CN"/>
          </w:rPr>
          <w:t>TMGI(s)</w:t>
        </w:r>
        <w:r>
          <w:t xml:space="preserve">, an AF sends a </w:t>
        </w:r>
        <w:proofErr w:type="spellStart"/>
        <w:r>
          <w:t>Nnef_MBSTMGI_</w:t>
        </w:r>
      </w:ins>
      <w:ins w:id="309" w:author="Huawei [AEM] 09-2021" w:date="2021-09-22T12:52:00Z">
        <w:r w:rsidR="008043D7">
          <w:t>Dea</w:t>
        </w:r>
      </w:ins>
      <w:ins w:id="310" w:author="Huawei [AEM] 09-2021" w:date="2021-09-22T10:35:00Z">
        <w:r>
          <w:t>llocation</w:t>
        </w:r>
        <w:proofErr w:type="spellEnd"/>
        <w:r>
          <w:t xml:space="preserve"> Request message to the NEF. The request body shall include</w:t>
        </w:r>
      </w:ins>
      <w:ins w:id="311" w:author="Huawei [AEM] 09-2021" w:date="2021-09-22T19:23:00Z">
        <w:r w:rsidR="008F4228">
          <w:t>:</w:t>
        </w:r>
      </w:ins>
    </w:p>
    <w:p w14:paraId="49F5966D" w14:textId="718BA690" w:rsidR="008F4228" w:rsidRDefault="008F4228" w:rsidP="008F4228">
      <w:pPr>
        <w:pStyle w:val="B10"/>
        <w:rPr>
          <w:ins w:id="312" w:author="Huawei [AEM] 09-2021" w:date="2021-09-22T19:23:00Z"/>
          <w:noProof/>
          <w:lang w:eastAsia="zh-CN"/>
        </w:rPr>
      </w:pPr>
      <w:ins w:id="313" w:author="Huawei [AEM] 09-2021" w:date="2021-09-22T19:23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  <w:r w:rsidRPr="00CB41B2">
          <w:rPr>
            <w:noProof/>
            <w:lang w:eastAsia="zh-CN"/>
          </w:rPr>
          <w:t>afId</w:t>
        </w:r>
        <w:r>
          <w:rPr>
            <w:noProof/>
            <w:lang w:eastAsia="zh-CN"/>
          </w:rPr>
          <w:t xml:space="preserve">" attribute, the </w:t>
        </w:r>
        <w:r>
          <w:rPr>
            <w:rFonts w:cs="Arial"/>
            <w:szCs w:val="18"/>
          </w:rPr>
          <w:t>identifier of the AF that is sending the request</w:t>
        </w:r>
        <w:r>
          <w:rPr>
            <w:noProof/>
            <w:lang w:eastAsia="zh-CN"/>
          </w:rPr>
          <w:t>; and</w:t>
        </w:r>
      </w:ins>
    </w:p>
    <w:p w14:paraId="6D98B899" w14:textId="4999BC33" w:rsidR="008F4228" w:rsidRDefault="008F4228" w:rsidP="008F4228">
      <w:pPr>
        <w:pStyle w:val="B10"/>
        <w:rPr>
          <w:ins w:id="314" w:author="Huawei [AEM] 09-2021" w:date="2021-09-22T19:23:00Z"/>
          <w:noProof/>
          <w:lang w:eastAsia="zh-CN"/>
        </w:rPr>
      </w:pPr>
      <w:ins w:id="315" w:author="Huawei [AEM] 09-2021" w:date="2021-09-22T19:23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 xml:space="preserve">within the "tmgis" attribute, </w:t>
        </w:r>
        <w:r>
          <w:rPr>
            <w:rFonts w:cs="Arial"/>
            <w:szCs w:val="18"/>
          </w:rPr>
          <w:t xml:space="preserve">the </w:t>
        </w:r>
      </w:ins>
      <w:proofErr w:type="spellStart"/>
      <w:ins w:id="316" w:author="Huawei [AEM] 09-2021" w:date="2021-09-22T19:24:00Z">
        <w:r>
          <w:t>the</w:t>
        </w:r>
        <w:proofErr w:type="spellEnd"/>
        <w:r>
          <w:t xml:space="preserve"> list of TMGI(s) for which deallocation is requested</w:t>
        </w:r>
      </w:ins>
      <w:ins w:id="317" w:author="Huawei [AEM] 09-2021" w:date="2021-09-22T19:23:00Z">
        <w:r>
          <w:rPr>
            <w:noProof/>
            <w:lang w:eastAsia="zh-CN"/>
          </w:rPr>
          <w:t>;</w:t>
        </w:r>
      </w:ins>
    </w:p>
    <w:p w14:paraId="1F479943" w14:textId="15570002" w:rsidR="00EC4913" w:rsidRDefault="00EC4913" w:rsidP="00EC4913">
      <w:pPr>
        <w:rPr>
          <w:ins w:id="318" w:author="Huawei [AEM] 09-2021" w:date="2021-09-22T10:35:00Z"/>
        </w:rPr>
      </w:pPr>
      <w:ins w:id="319" w:author="Huawei [AEM] 09-2021" w:date="2021-09-22T10:35:00Z">
        <w:r>
          <w:t>The NEF checks whether the AF is authorized or not as defined in subclause 6.1.1 of 3GPP TS 23.247 [</w:t>
        </w:r>
        <w:r>
          <w:rPr>
            <w:highlight w:val="yellow"/>
          </w:rPr>
          <w:t>aa</w:t>
        </w:r>
        <w:r>
          <w:t xml:space="preserve">]. If the AF is authorized, the NEF may query the NRF to discover and select an MB-SMF (service) instance that can handle this request. Then, the NEF conveys this </w:t>
        </w:r>
        <w:r>
          <w:rPr>
            <w:lang w:eastAsia="zh-CN"/>
          </w:rPr>
          <w:t xml:space="preserve">TMGI(s) </w:t>
        </w:r>
      </w:ins>
      <w:ins w:id="320" w:author="Huawei [AEM] 09-2021" w:date="2021-09-22T12:54:00Z">
        <w:r w:rsidR="008043D7">
          <w:rPr>
            <w:lang w:eastAsia="zh-CN"/>
          </w:rPr>
          <w:t>de</w:t>
        </w:r>
      </w:ins>
      <w:ins w:id="321" w:author="Huawei [AEM] 09-2021" w:date="2021-09-22T10:35:00Z">
        <w:r>
          <w:rPr>
            <w:lang w:eastAsia="zh-CN"/>
          </w:rPr>
          <w:t>allocation request</w:t>
        </w:r>
        <w:r>
          <w:t xml:space="preserve"> to the MB-SMF using the </w:t>
        </w:r>
        <w:proofErr w:type="spellStart"/>
        <w:r>
          <w:t>Nmbsmf_TMGI</w:t>
        </w:r>
        <w:proofErr w:type="spellEnd"/>
        <w:r>
          <w:t xml:space="preserve"> service.</w:t>
        </w:r>
      </w:ins>
    </w:p>
    <w:p w14:paraId="18CF5930" w14:textId="77777777" w:rsidR="00EC4913" w:rsidRDefault="00EC4913" w:rsidP="00EC4913">
      <w:pPr>
        <w:pStyle w:val="EditorsNote"/>
        <w:rPr>
          <w:ins w:id="322" w:author="Huawei [AEM] 09-2021" w:date="2021-09-22T10:35:00Z"/>
        </w:rPr>
      </w:pPr>
      <w:ins w:id="323" w:author="Huawei [AEM] 09-2021" w:date="2021-09-22T10:35:00Z">
        <w:r>
          <w:t>Editor's Note:</w:t>
        </w:r>
        <w:r>
          <w:tab/>
          <w:t xml:space="preserve">The </w:t>
        </w:r>
        <w:proofErr w:type="spellStart"/>
        <w:r>
          <w:t>Nmbsmf_TMGI</w:t>
        </w:r>
        <w:proofErr w:type="spellEnd"/>
        <w:r>
          <w:t xml:space="preserve"> service will be defined by CT4.</w:t>
        </w:r>
      </w:ins>
    </w:p>
    <w:p w14:paraId="59F084B1" w14:textId="52E651C5" w:rsidR="00EC4913" w:rsidRDefault="00EC4913" w:rsidP="008043D7">
      <w:pPr>
        <w:rPr>
          <w:ins w:id="324" w:author="Huawei [AEM] 09-2021" w:date="2021-09-22T10:35:00Z"/>
          <w:noProof/>
          <w:lang w:eastAsia="zh-CN"/>
        </w:rPr>
      </w:pPr>
      <w:ins w:id="325" w:author="Huawei [AEM] 09-2021" w:date="2021-09-22T10:35:00Z">
        <w:r>
          <w:t>Upon reception of a reply from the MB-SMF</w:t>
        </w:r>
      </w:ins>
      <w:ins w:id="326" w:author="Huawei [AEM] 09-2021" w:date="2021-09-22T12:54:00Z">
        <w:r w:rsidR="008043D7">
          <w:t xml:space="preserve"> confirming the deallocation of the TMGI(s)</w:t>
        </w:r>
      </w:ins>
      <w:ins w:id="327" w:author="Huawei [AEM] 09-2021" w:date="2021-09-22T10:35:00Z">
        <w:r>
          <w:t>, the NEF forwards th</w:t>
        </w:r>
      </w:ins>
      <w:ins w:id="328" w:author="Huawei [AEM] 09-2021" w:date="2021-09-22T12:55:00Z">
        <w:r w:rsidR="008043D7">
          <w:t>is confirmation</w:t>
        </w:r>
      </w:ins>
      <w:ins w:id="329" w:author="Huawei [AEM] 09-2021" w:date="2021-09-22T10:35:00Z">
        <w:r>
          <w:t xml:space="preserve"> in a </w:t>
        </w:r>
        <w:proofErr w:type="spellStart"/>
        <w:r>
          <w:t>Nnef_MBSTMGI_</w:t>
        </w:r>
      </w:ins>
      <w:ins w:id="330" w:author="Huawei [AEM] 09-2021" w:date="2021-09-22T12:55:00Z">
        <w:r w:rsidR="008043D7">
          <w:t>Dea</w:t>
        </w:r>
      </w:ins>
      <w:ins w:id="331" w:author="Huawei [AEM] 09-2021" w:date="2021-09-22T10:35:00Z">
        <w:r>
          <w:t>llocation</w:t>
        </w:r>
        <w:proofErr w:type="spellEnd"/>
        <w:r w:rsidR="008043D7">
          <w:t xml:space="preserve"> Response message </w:t>
        </w:r>
      </w:ins>
      <w:ins w:id="332" w:author="Huawei [AEM] 09-2021" w:date="2021-09-22T20:36:00Z">
        <w:r w:rsidR="00756615">
          <w:t xml:space="preserve">with a "204 No Content" status code </w:t>
        </w:r>
      </w:ins>
      <w:ins w:id="333" w:author="Huawei [AEM] 09-2021" w:date="2021-09-22T10:35:00Z">
        <w:r w:rsidR="008043D7">
          <w:t>to the AF.</w:t>
        </w:r>
      </w:ins>
    </w:p>
    <w:p w14:paraId="378BA7DD" w14:textId="77777777" w:rsidR="00733CE1" w:rsidRPr="00FC5134" w:rsidRDefault="00733CE1" w:rsidP="00733CE1">
      <w:pPr>
        <w:pStyle w:val="EditorsNote"/>
        <w:rPr>
          <w:ins w:id="334" w:author="Huawei [AEM] 09-2021" w:date="2021-09-22T12:57:00Z"/>
        </w:rPr>
      </w:pPr>
      <w:ins w:id="335" w:author="Huawei [AEM] 09-2021" w:date="2021-09-22T12:57:00Z">
        <w:r w:rsidRPr="00FC5134">
          <w:lastRenderedPageBreak/>
          <w:t>Editor's note:</w:t>
        </w:r>
        <w:r w:rsidRPr="00FC5134">
          <w:tab/>
          <w:t>Error cases and the related responses are FFS.</w:t>
        </w:r>
      </w:ins>
    </w:p>
    <w:p w14:paraId="30E6C479" w14:textId="549CEC73" w:rsidR="007B1EB2" w:rsidRDefault="007B1EB2" w:rsidP="007B1EB2">
      <w:pPr>
        <w:pStyle w:val="Heading4"/>
        <w:rPr>
          <w:ins w:id="336" w:author="Huawei [AEM] 09-2021" w:date="2021-09-22T10:39:00Z"/>
        </w:rPr>
      </w:pPr>
      <w:ins w:id="337" w:author="Huawei [AEM] 09-2021" w:date="2021-09-22T10:39:00Z">
        <w:r>
          <w:t>4.4</w:t>
        </w:r>
        <w:proofErr w:type="gramStart"/>
        <w:r>
          <w:t>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</w:t>
        </w:r>
      </w:ins>
      <w:ins w:id="338" w:author="Huawei [AEM] 10-2021 r1" w:date="2021-10-08T10:37:00Z">
        <w:r w:rsidR="00564060">
          <w:rPr>
            <w:lang w:eastAsia="zh-CN"/>
          </w:rPr>
          <w:t>2.4</w:t>
        </w:r>
      </w:ins>
      <w:proofErr w:type="gramEnd"/>
      <w:ins w:id="339" w:author="Huawei [AEM] 09-2021" w:date="2021-09-22T10:39:00Z">
        <w:r>
          <w:tab/>
          <w:t>Procedures for TMGI(s) timer expiry notification</w:t>
        </w:r>
      </w:ins>
    </w:p>
    <w:p w14:paraId="200C2169" w14:textId="4E8FA3C0" w:rsidR="007B1EB2" w:rsidRDefault="007B1EB2" w:rsidP="007B1EB2">
      <w:pPr>
        <w:rPr>
          <w:ins w:id="340" w:author="Huawei [AEM] 09-2021" w:date="2021-09-22T10:39:00Z"/>
          <w:noProof/>
          <w:lang w:eastAsia="zh-CN"/>
        </w:rPr>
      </w:pPr>
      <w:ins w:id="341" w:author="Huawei [AEM] 09-2021" w:date="2021-09-22T10:39:00Z">
        <w:r>
          <w:t xml:space="preserve">This procedure is used by </w:t>
        </w:r>
        <w:r w:rsidR="00733CE1">
          <w:t xml:space="preserve">the </w:t>
        </w:r>
      </w:ins>
      <w:ins w:id="342" w:author="Huawei [AEM] 09-2021" w:date="2021-09-22T12:57:00Z">
        <w:r w:rsidR="00733CE1">
          <w:t xml:space="preserve">NEF </w:t>
        </w:r>
      </w:ins>
      <w:ins w:id="343" w:author="Huawei [AEM] 09-2021" w:date="2021-09-22T10:39:00Z">
        <w:r>
          <w:t xml:space="preserve">to </w:t>
        </w:r>
      </w:ins>
      <w:ins w:id="344" w:author="Huawei [AEM] 09-2021" w:date="2021-09-22T12:57:00Z">
        <w:r w:rsidR="00733CE1">
          <w:t xml:space="preserve">notify an </w:t>
        </w:r>
      </w:ins>
      <w:ins w:id="345" w:author="Huawei [AEM] 09-2021" w:date="2021-09-22T12:58:00Z">
        <w:r w:rsidR="00733CE1">
          <w:t>AF of</w:t>
        </w:r>
      </w:ins>
      <w:ins w:id="346" w:author="Huawei [AEM] 09-2021" w:date="2021-09-22T10:39:00Z">
        <w:r>
          <w:t xml:space="preserve"> </w:t>
        </w:r>
      </w:ins>
      <w:ins w:id="347" w:author="Huawei [AEM] 09-2021" w:date="2021-09-22T12:59:00Z">
        <w:r w:rsidR="00733CE1">
          <w:t>timer expiry for previously allocated</w:t>
        </w:r>
      </w:ins>
      <w:ins w:id="348" w:author="Huawei [AEM] 09-2021" w:date="2021-09-22T10:39:00Z">
        <w:r>
          <w:rPr>
            <w:lang w:eastAsia="zh-CN"/>
          </w:rPr>
          <w:t xml:space="preserve"> TMGI(s)</w:t>
        </w:r>
        <w:r>
          <w:rPr>
            <w:rFonts w:hint="eastAsia"/>
            <w:lang w:eastAsia="zh-CN"/>
          </w:rPr>
          <w:t>.</w:t>
        </w:r>
      </w:ins>
    </w:p>
    <w:p w14:paraId="0C6A8F9E" w14:textId="3A290C86" w:rsidR="007B1EB2" w:rsidRDefault="007B1EB2" w:rsidP="007B1EB2">
      <w:pPr>
        <w:rPr>
          <w:ins w:id="349" w:author="Huawei [AEM] 09-2021" w:date="2021-09-22T10:39:00Z"/>
        </w:rPr>
      </w:pPr>
      <w:ins w:id="350" w:author="Huawei [AEM] 09-2021" w:date="2021-09-22T10:39:00Z">
        <w:r>
          <w:t xml:space="preserve">In order to </w:t>
        </w:r>
      </w:ins>
      <w:ins w:id="351" w:author="Huawei [AEM] 09-2021" w:date="2021-09-22T12:59:00Z">
        <w:r w:rsidR="00733CE1">
          <w:t>notify an AF of timer expiry for previously allocated</w:t>
        </w:r>
        <w:r w:rsidR="00733CE1">
          <w:rPr>
            <w:lang w:eastAsia="zh-CN"/>
          </w:rPr>
          <w:t xml:space="preserve"> TMGI(s)</w:t>
        </w:r>
      </w:ins>
      <w:ins w:id="352" w:author="Huawei [AEM] 09-2021" w:date="2021-09-22T10:39:00Z">
        <w:r>
          <w:t xml:space="preserve">, </w:t>
        </w:r>
      </w:ins>
      <w:ins w:id="353" w:author="Huawei [AEM] 09-2021" w:date="2021-09-22T12:59:00Z">
        <w:r w:rsidR="00733CE1">
          <w:t>the</w:t>
        </w:r>
      </w:ins>
      <w:ins w:id="354" w:author="Huawei [AEM] 09-2021" w:date="2021-09-22T10:39:00Z">
        <w:r>
          <w:t xml:space="preserve"> </w:t>
        </w:r>
      </w:ins>
      <w:ins w:id="355" w:author="Nokia" w:date="2021-10-07T19:47:00Z">
        <w:r w:rsidR="0071331B">
          <w:t xml:space="preserve">NEF </w:t>
        </w:r>
      </w:ins>
      <w:ins w:id="356" w:author="Huawei [AEM] 09-2021" w:date="2021-09-22T10:39:00Z">
        <w:r>
          <w:t xml:space="preserve">sends a </w:t>
        </w:r>
        <w:proofErr w:type="spellStart"/>
        <w:r>
          <w:t>Nnef_MBSTMGI_</w:t>
        </w:r>
      </w:ins>
      <w:ins w:id="357" w:author="Huawei [AEM] 09-2021" w:date="2021-09-22T13:00:00Z">
        <w:r w:rsidR="00733CE1">
          <w:t>ExpiryNotify</w:t>
        </w:r>
      </w:ins>
      <w:proofErr w:type="spellEnd"/>
      <w:ins w:id="358" w:author="Huawei [AEM] 09-2021" w:date="2021-09-22T10:39:00Z">
        <w:r>
          <w:t xml:space="preserve"> Request message to the </w:t>
        </w:r>
      </w:ins>
      <w:ins w:id="359" w:author="Huawei [AEM] 09-2021" w:date="2021-09-22T13:58:00Z">
        <w:r w:rsidR="003041B0">
          <w:t>AF</w:t>
        </w:r>
      </w:ins>
      <w:ins w:id="360" w:author="Huawei [AEM] 09-2021" w:date="2021-09-22T10:39:00Z">
        <w:r>
          <w:t xml:space="preserve">. The request body shall include the </w:t>
        </w:r>
      </w:ins>
      <w:ins w:id="361" w:author="Huawei [AEM] 09-2021" w:date="2021-09-22T13:58:00Z">
        <w:r w:rsidR="003041B0">
          <w:t xml:space="preserve">list of TMGI(s) </w:t>
        </w:r>
      </w:ins>
      <w:ins w:id="362" w:author="Nokia" w:date="2021-10-07T19:49:00Z">
        <w:r w:rsidR="0071331B">
          <w:t xml:space="preserve">whose </w:t>
        </w:r>
      </w:ins>
      <w:ins w:id="363" w:author="Huawei [AEM] 09-2021" w:date="2021-09-22T13:58:00Z">
        <w:r w:rsidR="003041B0">
          <w:t>timer expir</w:t>
        </w:r>
      </w:ins>
      <w:ins w:id="364" w:author="Nokia" w:date="2021-10-07T19:49:00Z">
        <w:r w:rsidR="0071331B">
          <w:t>ed</w:t>
        </w:r>
      </w:ins>
      <w:ins w:id="365" w:author="Huawei [AEM] 09-2021" w:date="2021-09-22T19:24:00Z">
        <w:r w:rsidR="008F4228">
          <w:t xml:space="preserve"> within the "</w:t>
        </w:r>
        <w:proofErr w:type="spellStart"/>
        <w:r w:rsidR="008F4228">
          <w:t>tmgis</w:t>
        </w:r>
        <w:proofErr w:type="spellEnd"/>
        <w:r w:rsidR="008F4228">
          <w:t xml:space="preserve">" attribute of the </w:t>
        </w:r>
      </w:ins>
      <w:proofErr w:type="spellStart"/>
      <w:ins w:id="366" w:author="Huawei [AEM] 09-2021" w:date="2021-09-22T19:25:00Z">
        <w:r w:rsidR="008F4228">
          <w:t>ExipryNotify</w:t>
        </w:r>
        <w:proofErr w:type="spellEnd"/>
        <w:r w:rsidR="008F4228">
          <w:t xml:space="preserve"> data structure</w:t>
        </w:r>
      </w:ins>
      <w:ins w:id="367" w:author="Huawei [AEM] 09-2021" w:date="2021-09-22T13:59:00Z">
        <w:r w:rsidR="003041B0">
          <w:t>.</w:t>
        </w:r>
      </w:ins>
    </w:p>
    <w:p w14:paraId="085E4578" w14:textId="020AB73B" w:rsidR="007B1EB2" w:rsidRDefault="007B1EB2" w:rsidP="007B1EB2">
      <w:pPr>
        <w:rPr>
          <w:ins w:id="368" w:author="Huawei [AEM] 09-2021" w:date="2021-09-22T10:39:00Z"/>
        </w:rPr>
      </w:pPr>
      <w:ins w:id="369" w:author="Huawei [AEM] 09-2021" w:date="2021-09-22T10:39:00Z">
        <w:r>
          <w:t xml:space="preserve">Upon reception of </w:t>
        </w:r>
      </w:ins>
      <w:ins w:id="370" w:author="Huawei [AEM] 09-2021" w:date="2021-09-22T13:59:00Z">
        <w:r w:rsidR="003041B0">
          <w:t>this notification</w:t>
        </w:r>
      </w:ins>
      <w:ins w:id="371" w:author="Huawei [AEM] 09-2021" w:date="2021-09-22T14:00:00Z">
        <w:r w:rsidR="003041B0">
          <w:t xml:space="preserve"> request</w:t>
        </w:r>
      </w:ins>
      <w:ins w:id="372" w:author="Huawei [AEM] 09-2021" w:date="2021-09-22T10:39:00Z">
        <w:r>
          <w:t xml:space="preserve">, the </w:t>
        </w:r>
      </w:ins>
      <w:ins w:id="373" w:author="Huawei [AEM] 09-2021" w:date="2021-09-22T13:59:00Z">
        <w:r w:rsidR="003041B0">
          <w:t>AF</w:t>
        </w:r>
      </w:ins>
      <w:ins w:id="374" w:author="Huawei [AEM] 09-2021" w:date="2021-09-22T10:39:00Z">
        <w:r>
          <w:t xml:space="preserve"> </w:t>
        </w:r>
      </w:ins>
      <w:ins w:id="375" w:author="Huawei [AEM] 09-2021" w:date="2021-09-22T14:00:00Z">
        <w:r w:rsidR="003041B0">
          <w:t xml:space="preserve">acknowledges its successful reception by sending a </w:t>
        </w:r>
        <w:proofErr w:type="spellStart"/>
        <w:r w:rsidR="003041B0">
          <w:t>Nnef_MBSTMGI_ExpiryNotify</w:t>
        </w:r>
        <w:proofErr w:type="spellEnd"/>
        <w:r w:rsidR="003041B0">
          <w:t xml:space="preserve"> Response message with an HTTP "204 </w:t>
        </w:r>
      </w:ins>
      <w:ins w:id="376" w:author="Huawei [AEM] 09-2021" w:date="2021-09-22T14:01:00Z">
        <w:r w:rsidR="003041B0">
          <w:t>No Content" status code</w:t>
        </w:r>
      </w:ins>
      <w:ins w:id="377" w:author="Huawei [AEM] 09-2021" w:date="2021-09-22T10:39:00Z">
        <w:r w:rsidR="003041B0">
          <w:t>.</w:t>
        </w:r>
      </w:ins>
    </w:p>
    <w:p w14:paraId="1C0D453E" w14:textId="77777777" w:rsidR="00733CE1" w:rsidRPr="00FC5134" w:rsidRDefault="00733CE1" w:rsidP="00733CE1">
      <w:pPr>
        <w:pStyle w:val="EditorsNote"/>
        <w:rPr>
          <w:ins w:id="378" w:author="Huawei [AEM] 09-2021" w:date="2021-09-22T12:57:00Z"/>
        </w:rPr>
      </w:pPr>
      <w:ins w:id="379" w:author="Huawei [AEM] 09-2021" w:date="2021-09-22T12:57:00Z">
        <w:r w:rsidRPr="00FC5134">
          <w:t>Editor's note:</w:t>
        </w:r>
        <w:r w:rsidRPr="00FC5134">
          <w:tab/>
          <w:t>Error cases and the related responses are FFS.</w:t>
        </w:r>
      </w:ins>
    </w:p>
    <w:p w14:paraId="6DEA95F9" w14:textId="66F0C3AD" w:rsidR="00566804" w:rsidRDefault="00566804" w:rsidP="00566804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A6BC8" w14:textId="77777777" w:rsidR="007349A5" w:rsidRDefault="007349A5">
      <w:r>
        <w:separator/>
      </w:r>
    </w:p>
  </w:endnote>
  <w:endnote w:type="continuationSeparator" w:id="0">
    <w:p w14:paraId="670F0393" w14:textId="77777777" w:rsidR="007349A5" w:rsidRDefault="0073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89251" w14:textId="77777777" w:rsidR="007349A5" w:rsidRDefault="007349A5">
      <w:r>
        <w:separator/>
      </w:r>
    </w:p>
  </w:footnote>
  <w:footnote w:type="continuationSeparator" w:id="0">
    <w:p w14:paraId="3643B2CB" w14:textId="77777777" w:rsidR="007349A5" w:rsidRDefault="0073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647C65" w:rsidRDefault="00647C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647C65" w:rsidRDefault="00647C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647C65" w:rsidRDefault="00647C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647C65" w:rsidRDefault="00647C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8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3" w15:restartNumberingAfterBreak="0">
    <w:nsid w:val="7B041A90"/>
    <w:multiLevelType w:val="hybridMultilevel"/>
    <w:tmpl w:val="1F6A7F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4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1"/>
  </w:num>
  <w:num w:numId="9">
    <w:abstractNumId w:val="29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9"/>
  </w:num>
  <w:num w:numId="13">
    <w:abstractNumId w:val="24"/>
  </w:num>
  <w:num w:numId="14">
    <w:abstractNumId w:val="17"/>
  </w:num>
  <w:num w:numId="15">
    <w:abstractNumId w:val="11"/>
  </w:num>
  <w:num w:numId="16">
    <w:abstractNumId w:val="9"/>
  </w:num>
  <w:num w:numId="17">
    <w:abstractNumId w:val="20"/>
  </w:num>
  <w:num w:numId="18">
    <w:abstractNumId w:val="27"/>
  </w:num>
  <w:num w:numId="19">
    <w:abstractNumId w:val="1"/>
  </w:num>
  <w:num w:numId="20">
    <w:abstractNumId w:val="23"/>
  </w:num>
  <w:num w:numId="21">
    <w:abstractNumId w:val="10"/>
  </w:num>
  <w:num w:numId="22">
    <w:abstractNumId w:val="12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32"/>
  </w:num>
  <w:num w:numId="27">
    <w:abstractNumId w:val="7"/>
  </w:num>
  <w:num w:numId="28">
    <w:abstractNumId w:val="6"/>
  </w:num>
  <w:num w:numId="29">
    <w:abstractNumId w:val="22"/>
  </w:num>
  <w:num w:numId="30">
    <w:abstractNumId w:val="34"/>
  </w:num>
  <w:num w:numId="31">
    <w:abstractNumId w:val="16"/>
  </w:num>
  <w:num w:numId="32">
    <w:abstractNumId w:val="8"/>
  </w:num>
  <w:num w:numId="33">
    <w:abstractNumId w:val="26"/>
  </w:num>
  <w:num w:numId="34">
    <w:abstractNumId w:val="5"/>
  </w:num>
  <w:num w:numId="35">
    <w:abstractNumId w:val="25"/>
  </w:num>
  <w:num w:numId="36">
    <w:abstractNumId w:val="13"/>
  </w:num>
  <w:num w:numId="37">
    <w:abstractNumId w:val="4"/>
  </w:num>
  <w:num w:numId="38">
    <w:abstractNumId w:val="30"/>
  </w:num>
  <w:num w:numId="39">
    <w:abstractNumId w:val="28"/>
  </w:num>
  <w:num w:numId="40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9-2021">
    <w15:presenceInfo w15:providerId="None" w15:userId="Huawei [AEM] 09-2021"/>
  </w15:person>
  <w15:person w15:author="Huawei [AEM] 10-2021 r3">
    <w15:presenceInfo w15:providerId="None" w15:userId="Huawei [AEM] 10-2021 r3"/>
  </w15:person>
  <w15:person w15:author="Nokia">
    <w15:presenceInfo w15:providerId="None" w15:userId="Nokia"/>
  </w15:person>
  <w15:person w15:author="Maria Liang">
    <w15:presenceInfo w15:providerId="None" w15:userId="Maria Liang"/>
  </w15:person>
  <w15:person w15:author="Huawei [AEM] 10-2021 r1">
    <w15:presenceInfo w15:providerId="None" w15:userId="Huawei [AEM] 10-2021 r1"/>
  </w15:person>
  <w15:person w15:author="Maria Liang v2">
    <w15:presenceInfo w15:providerId="None" w15:userId="Maria Liang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43C"/>
    <w:rsid w:val="00001603"/>
    <w:rsid w:val="00003373"/>
    <w:rsid w:val="0000397C"/>
    <w:rsid w:val="00004CEE"/>
    <w:rsid w:val="00006B98"/>
    <w:rsid w:val="00006E22"/>
    <w:rsid w:val="0000752C"/>
    <w:rsid w:val="00007FE6"/>
    <w:rsid w:val="000101C7"/>
    <w:rsid w:val="00010CC1"/>
    <w:rsid w:val="000124FB"/>
    <w:rsid w:val="00014947"/>
    <w:rsid w:val="000159F8"/>
    <w:rsid w:val="00015C3F"/>
    <w:rsid w:val="0001748E"/>
    <w:rsid w:val="00025A0C"/>
    <w:rsid w:val="00025ADE"/>
    <w:rsid w:val="00025F67"/>
    <w:rsid w:val="00027C1B"/>
    <w:rsid w:val="000323D9"/>
    <w:rsid w:val="00033707"/>
    <w:rsid w:val="00034C7F"/>
    <w:rsid w:val="000365E4"/>
    <w:rsid w:val="000414A1"/>
    <w:rsid w:val="00042DBE"/>
    <w:rsid w:val="00043258"/>
    <w:rsid w:val="00043B68"/>
    <w:rsid w:val="000441F7"/>
    <w:rsid w:val="00044946"/>
    <w:rsid w:val="00044DB5"/>
    <w:rsid w:val="00044F44"/>
    <w:rsid w:val="00045DCC"/>
    <w:rsid w:val="00045F20"/>
    <w:rsid w:val="000470AD"/>
    <w:rsid w:val="000510EF"/>
    <w:rsid w:val="00051D37"/>
    <w:rsid w:val="000548D9"/>
    <w:rsid w:val="00054A4D"/>
    <w:rsid w:val="00056C3B"/>
    <w:rsid w:val="00057EBD"/>
    <w:rsid w:val="00060BE6"/>
    <w:rsid w:val="000625AD"/>
    <w:rsid w:val="00063550"/>
    <w:rsid w:val="0006425C"/>
    <w:rsid w:val="000642C5"/>
    <w:rsid w:val="00065406"/>
    <w:rsid w:val="00065B35"/>
    <w:rsid w:val="00070B6B"/>
    <w:rsid w:val="000733E3"/>
    <w:rsid w:val="00075C49"/>
    <w:rsid w:val="0007652D"/>
    <w:rsid w:val="00081B9C"/>
    <w:rsid w:val="00086A33"/>
    <w:rsid w:val="0008717A"/>
    <w:rsid w:val="00087238"/>
    <w:rsid w:val="00087BDF"/>
    <w:rsid w:val="0009231A"/>
    <w:rsid w:val="000935BD"/>
    <w:rsid w:val="00093EA3"/>
    <w:rsid w:val="0009448F"/>
    <w:rsid w:val="0009730C"/>
    <w:rsid w:val="00097A1B"/>
    <w:rsid w:val="000A316B"/>
    <w:rsid w:val="000A4E1D"/>
    <w:rsid w:val="000A5B26"/>
    <w:rsid w:val="000A694D"/>
    <w:rsid w:val="000B0131"/>
    <w:rsid w:val="000B0223"/>
    <w:rsid w:val="000B1DDA"/>
    <w:rsid w:val="000B1E41"/>
    <w:rsid w:val="000B2D26"/>
    <w:rsid w:val="000B32C7"/>
    <w:rsid w:val="000B451E"/>
    <w:rsid w:val="000B51A8"/>
    <w:rsid w:val="000B5CF9"/>
    <w:rsid w:val="000B7298"/>
    <w:rsid w:val="000C02F7"/>
    <w:rsid w:val="000C04EA"/>
    <w:rsid w:val="000C17C1"/>
    <w:rsid w:val="000C5439"/>
    <w:rsid w:val="000C54DF"/>
    <w:rsid w:val="000D2F55"/>
    <w:rsid w:val="000D342E"/>
    <w:rsid w:val="000D381D"/>
    <w:rsid w:val="000D4E16"/>
    <w:rsid w:val="000D6CEC"/>
    <w:rsid w:val="000E459D"/>
    <w:rsid w:val="000E5ECF"/>
    <w:rsid w:val="000F272B"/>
    <w:rsid w:val="000F286E"/>
    <w:rsid w:val="000F323F"/>
    <w:rsid w:val="000F3F8A"/>
    <w:rsid w:val="000F46FB"/>
    <w:rsid w:val="000F478B"/>
    <w:rsid w:val="000F5D4F"/>
    <w:rsid w:val="001001A5"/>
    <w:rsid w:val="0010180E"/>
    <w:rsid w:val="001020DC"/>
    <w:rsid w:val="00104ED9"/>
    <w:rsid w:val="00105238"/>
    <w:rsid w:val="00105B82"/>
    <w:rsid w:val="00107534"/>
    <w:rsid w:val="00107755"/>
    <w:rsid w:val="001077DF"/>
    <w:rsid w:val="00107D27"/>
    <w:rsid w:val="001103D1"/>
    <w:rsid w:val="0011126E"/>
    <w:rsid w:val="001157E2"/>
    <w:rsid w:val="00116661"/>
    <w:rsid w:val="00122089"/>
    <w:rsid w:val="001224D2"/>
    <w:rsid w:val="001233EF"/>
    <w:rsid w:val="00126125"/>
    <w:rsid w:val="00126AAA"/>
    <w:rsid w:val="00127592"/>
    <w:rsid w:val="00130A36"/>
    <w:rsid w:val="00132113"/>
    <w:rsid w:val="001328D7"/>
    <w:rsid w:val="00132E65"/>
    <w:rsid w:val="001344AF"/>
    <w:rsid w:val="00135251"/>
    <w:rsid w:val="0013714B"/>
    <w:rsid w:val="00140C7B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D6D"/>
    <w:rsid w:val="001610C8"/>
    <w:rsid w:val="001618D6"/>
    <w:rsid w:val="001634E3"/>
    <w:rsid w:val="0016387C"/>
    <w:rsid w:val="001660D8"/>
    <w:rsid w:val="00166C2D"/>
    <w:rsid w:val="00166E7F"/>
    <w:rsid w:val="00167D6E"/>
    <w:rsid w:val="00171F97"/>
    <w:rsid w:val="00173411"/>
    <w:rsid w:val="00173BE5"/>
    <w:rsid w:val="001742DA"/>
    <w:rsid w:val="0018197E"/>
    <w:rsid w:val="00183279"/>
    <w:rsid w:val="00185019"/>
    <w:rsid w:val="001854D4"/>
    <w:rsid w:val="001856E1"/>
    <w:rsid w:val="00186771"/>
    <w:rsid w:val="001868F0"/>
    <w:rsid w:val="00187304"/>
    <w:rsid w:val="0018796E"/>
    <w:rsid w:val="00190B3F"/>
    <w:rsid w:val="00191F98"/>
    <w:rsid w:val="001927E6"/>
    <w:rsid w:val="00193E00"/>
    <w:rsid w:val="00197AD3"/>
    <w:rsid w:val="001A226E"/>
    <w:rsid w:val="001A383F"/>
    <w:rsid w:val="001A48F9"/>
    <w:rsid w:val="001A4C9B"/>
    <w:rsid w:val="001A5D84"/>
    <w:rsid w:val="001A5E98"/>
    <w:rsid w:val="001A6519"/>
    <w:rsid w:val="001A71F5"/>
    <w:rsid w:val="001A775E"/>
    <w:rsid w:val="001B047A"/>
    <w:rsid w:val="001B1948"/>
    <w:rsid w:val="001B2B48"/>
    <w:rsid w:val="001B3A14"/>
    <w:rsid w:val="001C254D"/>
    <w:rsid w:val="001C2559"/>
    <w:rsid w:val="001C298F"/>
    <w:rsid w:val="001C2C7C"/>
    <w:rsid w:val="001C356D"/>
    <w:rsid w:val="001C3F11"/>
    <w:rsid w:val="001C4E02"/>
    <w:rsid w:val="001C5167"/>
    <w:rsid w:val="001C6875"/>
    <w:rsid w:val="001C7793"/>
    <w:rsid w:val="001C7EEA"/>
    <w:rsid w:val="001D0E95"/>
    <w:rsid w:val="001D0E97"/>
    <w:rsid w:val="001D1B7B"/>
    <w:rsid w:val="001D2423"/>
    <w:rsid w:val="001D405B"/>
    <w:rsid w:val="001D5765"/>
    <w:rsid w:val="001D5D16"/>
    <w:rsid w:val="001D6F1F"/>
    <w:rsid w:val="001D768F"/>
    <w:rsid w:val="001D7694"/>
    <w:rsid w:val="001E000E"/>
    <w:rsid w:val="001E1471"/>
    <w:rsid w:val="001E1C4C"/>
    <w:rsid w:val="001E1E0F"/>
    <w:rsid w:val="001E255D"/>
    <w:rsid w:val="001E5526"/>
    <w:rsid w:val="001E6EA7"/>
    <w:rsid w:val="001F078B"/>
    <w:rsid w:val="001F153F"/>
    <w:rsid w:val="001F16F9"/>
    <w:rsid w:val="001F24DB"/>
    <w:rsid w:val="001F4B7A"/>
    <w:rsid w:val="001F4FDC"/>
    <w:rsid w:val="001F6686"/>
    <w:rsid w:val="001F6E42"/>
    <w:rsid w:val="001F7FF6"/>
    <w:rsid w:val="0020132C"/>
    <w:rsid w:val="00202C2C"/>
    <w:rsid w:val="00203493"/>
    <w:rsid w:val="002036CB"/>
    <w:rsid w:val="00210A88"/>
    <w:rsid w:val="0021107F"/>
    <w:rsid w:val="002128A0"/>
    <w:rsid w:val="00212A84"/>
    <w:rsid w:val="00212C7F"/>
    <w:rsid w:val="00212E02"/>
    <w:rsid w:val="00214003"/>
    <w:rsid w:val="00214E7A"/>
    <w:rsid w:val="00215526"/>
    <w:rsid w:val="00216BC1"/>
    <w:rsid w:val="0021713E"/>
    <w:rsid w:val="002207BB"/>
    <w:rsid w:val="002228CB"/>
    <w:rsid w:val="0022300A"/>
    <w:rsid w:val="002233F1"/>
    <w:rsid w:val="0022371B"/>
    <w:rsid w:val="00224406"/>
    <w:rsid w:val="002248A6"/>
    <w:rsid w:val="002253FA"/>
    <w:rsid w:val="00225685"/>
    <w:rsid w:val="00226106"/>
    <w:rsid w:val="002268CA"/>
    <w:rsid w:val="00226E79"/>
    <w:rsid w:val="00227E2C"/>
    <w:rsid w:val="002300F8"/>
    <w:rsid w:val="00231149"/>
    <w:rsid w:val="002312EA"/>
    <w:rsid w:val="00231A41"/>
    <w:rsid w:val="00231C28"/>
    <w:rsid w:val="00231DEE"/>
    <w:rsid w:val="0023201D"/>
    <w:rsid w:val="00232350"/>
    <w:rsid w:val="00232F00"/>
    <w:rsid w:val="002338F1"/>
    <w:rsid w:val="0023550E"/>
    <w:rsid w:val="00236071"/>
    <w:rsid w:val="00237678"/>
    <w:rsid w:val="00237F6A"/>
    <w:rsid w:val="00241CF8"/>
    <w:rsid w:val="002421F5"/>
    <w:rsid w:val="0024243C"/>
    <w:rsid w:val="0024385F"/>
    <w:rsid w:val="00243B1F"/>
    <w:rsid w:val="00243E86"/>
    <w:rsid w:val="00243EB3"/>
    <w:rsid w:val="00243FC2"/>
    <w:rsid w:val="00244601"/>
    <w:rsid w:val="002451C1"/>
    <w:rsid w:val="00246635"/>
    <w:rsid w:val="00246723"/>
    <w:rsid w:val="002474D0"/>
    <w:rsid w:val="00250EAF"/>
    <w:rsid w:val="00252447"/>
    <w:rsid w:val="002551A0"/>
    <w:rsid w:val="00260345"/>
    <w:rsid w:val="00262A9C"/>
    <w:rsid w:val="00263F54"/>
    <w:rsid w:val="00270E4C"/>
    <w:rsid w:val="0027194B"/>
    <w:rsid w:val="00272BAE"/>
    <w:rsid w:val="0027393D"/>
    <w:rsid w:val="00273C53"/>
    <w:rsid w:val="00274648"/>
    <w:rsid w:val="00274C8A"/>
    <w:rsid w:val="00274EDB"/>
    <w:rsid w:val="00276A23"/>
    <w:rsid w:val="00276AEB"/>
    <w:rsid w:val="002772A1"/>
    <w:rsid w:val="00280B13"/>
    <w:rsid w:val="00284819"/>
    <w:rsid w:val="00290489"/>
    <w:rsid w:val="0029064C"/>
    <w:rsid w:val="0029169C"/>
    <w:rsid w:val="0029203D"/>
    <w:rsid w:val="002947D0"/>
    <w:rsid w:val="002952E9"/>
    <w:rsid w:val="002A5D32"/>
    <w:rsid w:val="002A6239"/>
    <w:rsid w:val="002A69E2"/>
    <w:rsid w:val="002B08FE"/>
    <w:rsid w:val="002B16FB"/>
    <w:rsid w:val="002B2E37"/>
    <w:rsid w:val="002B53AE"/>
    <w:rsid w:val="002B594C"/>
    <w:rsid w:val="002B5D4A"/>
    <w:rsid w:val="002B6693"/>
    <w:rsid w:val="002B681F"/>
    <w:rsid w:val="002B69D8"/>
    <w:rsid w:val="002B757E"/>
    <w:rsid w:val="002B7719"/>
    <w:rsid w:val="002C203A"/>
    <w:rsid w:val="002C25C4"/>
    <w:rsid w:val="002C33B1"/>
    <w:rsid w:val="002C46DF"/>
    <w:rsid w:val="002C5C3A"/>
    <w:rsid w:val="002C7E8C"/>
    <w:rsid w:val="002D168B"/>
    <w:rsid w:val="002D379E"/>
    <w:rsid w:val="002D4357"/>
    <w:rsid w:val="002D499D"/>
    <w:rsid w:val="002D4DCE"/>
    <w:rsid w:val="002D57A8"/>
    <w:rsid w:val="002E2D67"/>
    <w:rsid w:val="002E46EA"/>
    <w:rsid w:val="002F0F18"/>
    <w:rsid w:val="002F166F"/>
    <w:rsid w:val="002F1F43"/>
    <w:rsid w:val="002F4157"/>
    <w:rsid w:val="002F424F"/>
    <w:rsid w:val="002F4B41"/>
    <w:rsid w:val="002F4DA9"/>
    <w:rsid w:val="002F6C33"/>
    <w:rsid w:val="002F7DF1"/>
    <w:rsid w:val="0030151A"/>
    <w:rsid w:val="003019CD"/>
    <w:rsid w:val="00301E23"/>
    <w:rsid w:val="00302ECC"/>
    <w:rsid w:val="003041B0"/>
    <w:rsid w:val="0030450E"/>
    <w:rsid w:val="00306068"/>
    <w:rsid w:val="00310015"/>
    <w:rsid w:val="00310BA3"/>
    <w:rsid w:val="00311EE4"/>
    <w:rsid w:val="0031209F"/>
    <w:rsid w:val="00313E54"/>
    <w:rsid w:val="0031628F"/>
    <w:rsid w:val="00316762"/>
    <w:rsid w:val="00320A2D"/>
    <w:rsid w:val="00320BA5"/>
    <w:rsid w:val="00321691"/>
    <w:rsid w:val="0032465F"/>
    <w:rsid w:val="00324ADE"/>
    <w:rsid w:val="003265DE"/>
    <w:rsid w:val="00330292"/>
    <w:rsid w:val="00331AE1"/>
    <w:rsid w:val="0033375C"/>
    <w:rsid w:val="00337F4E"/>
    <w:rsid w:val="003405BF"/>
    <w:rsid w:val="00342555"/>
    <w:rsid w:val="00342637"/>
    <w:rsid w:val="0034588D"/>
    <w:rsid w:val="0034629D"/>
    <w:rsid w:val="0034770E"/>
    <w:rsid w:val="0034784E"/>
    <w:rsid w:val="00347F84"/>
    <w:rsid w:val="003500EC"/>
    <w:rsid w:val="00350E5F"/>
    <w:rsid w:val="003524EA"/>
    <w:rsid w:val="00361402"/>
    <w:rsid w:val="003637FB"/>
    <w:rsid w:val="00363B7D"/>
    <w:rsid w:val="00365B4C"/>
    <w:rsid w:val="00365D47"/>
    <w:rsid w:val="00367956"/>
    <w:rsid w:val="00370928"/>
    <w:rsid w:val="00370ED0"/>
    <w:rsid w:val="003747F8"/>
    <w:rsid w:val="00375BA5"/>
    <w:rsid w:val="003772AC"/>
    <w:rsid w:val="00380984"/>
    <w:rsid w:val="00381830"/>
    <w:rsid w:val="00383513"/>
    <w:rsid w:val="00384CCD"/>
    <w:rsid w:val="00384F38"/>
    <w:rsid w:val="00386110"/>
    <w:rsid w:val="003877EF"/>
    <w:rsid w:val="003918F4"/>
    <w:rsid w:val="00391A58"/>
    <w:rsid w:val="003928B4"/>
    <w:rsid w:val="0039314A"/>
    <w:rsid w:val="0039334C"/>
    <w:rsid w:val="00393A75"/>
    <w:rsid w:val="003944D0"/>
    <w:rsid w:val="00395387"/>
    <w:rsid w:val="003954CD"/>
    <w:rsid w:val="00396745"/>
    <w:rsid w:val="0039744A"/>
    <w:rsid w:val="00397B2D"/>
    <w:rsid w:val="003A0117"/>
    <w:rsid w:val="003A153F"/>
    <w:rsid w:val="003A2AD4"/>
    <w:rsid w:val="003A331A"/>
    <w:rsid w:val="003A3F50"/>
    <w:rsid w:val="003A3F51"/>
    <w:rsid w:val="003A51A6"/>
    <w:rsid w:val="003A547B"/>
    <w:rsid w:val="003A5523"/>
    <w:rsid w:val="003A57EC"/>
    <w:rsid w:val="003B043B"/>
    <w:rsid w:val="003B1A47"/>
    <w:rsid w:val="003B3016"/>
    <w:rsid w:val="003B32C3"/>
    <w:rsid w:val="003B4441"/>
    <w:rsid w:val="003B5495"/>
    <w:rsid w:val="003B5CE6"/>
    <w:rsid w:val="003B63A5"/>
    <w:rsid w:val="003B693A"/>
    <w:rsid w:val="003B7F7E"/>
    <w:rsid w:val="003C1876"/>
    <w:rsid w:val="003C1D85"/>
    <w:rsid w:val="003C34C5"/>
    <w:rsid w:val="003C358B"/>
    <w:rsid w:val="003C4E49"/>
    <w:rsid w:val="003C6D80"/>
    <w:rsid w:val="003C6FCE"/>
    <w:rsid w:val="003C770D"/>
    <w:rsid w:val="003D0716"/>
    <w:rsid w:val="003D167E"/>
    <w:rsid w:val="003D2614"/>
    <w:rsid w:val="003D30C9"/>
    <w:rsid w:val="003D34BB"/>
    <w:rsid w:val="003D3679"/>
    <w:rsid w:val="003D36CA"/>
    <w:rsid w:val="003D41F9"/>
    <w:rsid w:val="003D555E"/>
    <w:rsid w:val="003D5D8A"/>
    <w:rsid w:val="003D6866"/>
    <w:rsid w:val="003E14C9"/>
    <w:rsid w:val="003E2195"/>
    <w:rsid w:val="003E3DBB"/>
    <w:rsid w:val="003F08F4"/>
    <w:rsid w:val="003F15B6"/>
    <w:rsid w:val="003F189B"/>
    <w:rsid w:val="003F2AAE"/>
    <w:rsid w:val="003F61B4"/>
    <w:rsid w:val="003F7402"/>
    <w:rsid w:val="00400A12"/>
    <w:rsid w:val="0040160B"/>
    <w:rsid w:val="004019D1"/>
    <w:rsid w:val="00401D42"/>
    <w:rsid w:val="004022B1"/>
    <w:rsid w:val="00402F7B"/>
    <w:rsid w:val="00404333"/>
    <w:rsid w:val="00404433"/>
    <w:rsid w:val="00405B26"/>
    <w:rsid w:val="00405C66"/>
    <w:rsid w:val="00407502"/>
    <w:rsid w:val="00407979"/>
    <w:rsid w:val="00410495"/>
    <w:rsid w:val="00410E21"/>
    <w:rsid w:val="00411562"/>
    <w:rsid w:val="00412884"/>
    <w:rsid w:val="00412A2A"/>
    <w:rsid w:val="00414226"/>
    <w:rsid w:val="00416A51"/>
    <w:rsid w:val="00417B50"/>
    <w:rsid w:val="0042033D"/>
    <w:rsid w:val="004203F9"/>
    <w:rsid w:val="00425115"/>
    <w:rsid w:val="004258AC"/>
    <w:rsid w:val="00427356"/>
    <w:rsid w:val="00427C17"/>
    <w:rsid w:val="00431C7D"/>
    <w:rsid w:val="00431FD5"/>
    <w:rsid w:val="004323C9"/>
    <w:rsid w:val="004330B6"/>
    <w:rsid w:val="004340A0"/>
    <w:rsid w:val="00435D50"/>
    <w:rsid w:val="00435F31"/>
    <w:rsid w:val="00437944"/>
    <w:rsid w:val="004379AD"/>
    <w:rsid w:val="004402ED"/>
    <w:rsid w:val="00440E3A"/>
    <w:rsid w:val="004429E6"/>
    <w:rsid w:val="00442ED1"/>
    <w:rsid w:val="004433D0"/>
    <w:rsid w:val="00443C9A"/>
    <w:rsid w:val="004446E3"/>
    <w:rsid w:val="00450395"/>
    <w:rsid w:val="0045067D"/>
    <w:rsid w:val="00453EBF"/>
    <w:rsid w:val="00456878"/>
    <w:rsid w:val="004569DC"/>
    <w:rsid w:val="0046284B"/>
    <w:rsid w:val="0046297A"/>
    <w:rsid w:val="00463F4F"/>
    <w:rsid w:val="004647C1"/>
    <w:rsid w:val="004679A7"/>
    <w:rsid w:val="00467A40"/>
    <w:rsid w:val="00467ABF"/>
    <w:rsid w:val="0047042D"/>
    <w:rsid w:val="00471458"/>
    <w:rsid w:val="0047159D"/>
    <w:rsid w:val="0047164E"/>
    <w:rsid w:val="00472CB7"/>
    <w:rsid w:val="00476149"/>
    <w:rsid w:val="00476258"/>
    <w:rsid w:val="0047727E"/>
    <w:rsid w:val="004773BA"/>
    <w:rsid w:val="00480624"/>
    <w:rsid w:val="0048109F"/>
    <w:rsid w:val="004814C0"/>
    <w:rsid w:val="004814CC"/>
    <w:rsid w:val="00481B1D"/>
    <w:rsid w:val="004846DA"/>
    <w:rsid w:val="0048647D"/>
    <w:rsid w:val="00486C2E"/>
    <w:rsid w:val="00490001"/>
    <w:rsid w:val="00490FC5"/>
    <w:rsid w:val="004912EF"/>
    <w:rsid w:val="00491DED"/>
    <w:rsid w:val="00492706"/>
    <w:rsid w:val="00494166"/>
    <w:rsid w:val="00496993"/>
    <w:rsid w:val="00497F18"/>
    <w:rsid w:val="004A3E07"/>
    <w:rsid w:val="004A4493"/>
    <w:rsid w:val="004A50DA"/>
    <w:rsid w:val="004A5430"/>
    <w:rsid w:val="004A66B1"/>
    <w:rsid w:val="004A7F49"/>
    <w:rsid w:val="004B34CC"/>
    <w:rsid w:val="004B511E"/>
    <w:rsid w:val="004B539B"/>
    <w:rsid w:val="004B53CD"/>
    <w:rsid w:val="004B7381"/>
    <w:rsid w:val="004B765A"/>
    <w:rsid w:val="004B787A"/>
    <w:rsid w:val="004B7BE6"/>
    <w:rsid w:val="004C0383"/>
    <w:rsid w:val="004C096F"/>
    <w:rsid w:val="004C1637"/>
    <w:rsid w:val="004C3A98"/>
    <w:rsid w:val="004C3BCE"/>
    <w:rsid w:val="004C3E73"/>
    <w:rsid w:val="004C4472"/>
    <w:rsid w:val="004C5CB0"/>
    <w:rsid w:val="004C6C02"/>
    <w:rsid w:val="004D1D18"/>
    <w:rsid w:val="004D2AB3"/>
    <w:rsid w:val="004D5DF0"/>
    <w:rsid w:val="004D6C3A"/>
    <w:rsid w:val="004E490A"/>
    <w:rsid w:val="004E660E"/>
    <w:rsid w:val="004E6CDF"/>
    <w:rsid w:val="004E702A"/>
    <w:rsid w:val="004E7561"/>
    <w:rsid w:val="004F1E6D"/>
    <w:rsid w:val="004F25AC"/>
    <w:rsid w:val="004F41A2"/>
    <w:rsid w:val="004F592B"/>
    <w:rsid w:val="004F61C9"/>
    <w:rsid w:val="00501B7D"/>
    <w:rsid w:val="005028D7"/>
    <w:rsid w:val="00502D47"/>
    <w:rsid w:val="00504595"/>
    <w:rsid w:val="0051197B"/>
    <w:rsid w:val="00513D66"/>
    <w:rsid w:val="00516525"/>
    <w:rsid w:val="0051677C"/>
    <w:rsid w:val="0051752B"/>
    <w:rsid w:val="0052080A"/>
    <w:rsid w:val="005213F4"/>
    <w:rsid w:val="0052146A"/>
    <w:rsid w:val="00521DF7"/>
    <w:rsid w:val="00522267"/>
    <w:rsid w:val="0052449B"/>
    <w:rsid w:val="005244BA"/>
    <w:rsid w:val="005263D6"/>
    <w:rsid w:val="00527B61"/>
    <w:rsid w:val="00530518"/>
    <w:rsid w:val="00530974"/>
    <w:rsid w:val="00531435"/>
    <w:rsid w:val="00532096"/>
    <w:rsid w:val="00534383"/>
    <w:rsid w:val="00537DAE"/>
    <w:rsid w:val="005422BC"/>
    <w:rsid w:val="00543143"/>
    <w:rsid w:val="00544CE0"/>
    <w:rsid w:val="00546F76"/>
    <w:rsid w:val="00547B37"/>
    <w:rsid w:val="00550D7E"/>
    <w:rsid w:val="00552FD1"/>
    <w:rsid w:val="00553A9B"/>
    <w:rsid w:val="00553DBE"/>
    <w:rsid w:val="00554C17"/>
    <w:rsid w:val="00555001"/>
    <w:rsid w:val="005554C6"/>
    <w:rsid w:val="005555F4"/>
    <w:rsid w:val="00555D7E"/>
    <w:rsid w:val="00560EDF"/>
    <w:rsid w:val="005620DD"/>
    <w:rsid w:val="00562E09"/>
    <w:rsid w:val="00563FDC"/>
    <w:rsid w:val="00564060"/>
    <w:rsid w:val="00566804"/>
    <w:rsid w:val="00566C19"/>
    <w:rsid w:val="005729E0"/>
    <w:rsid w:val="00573DBD"/>
    <w:rsid w:val="00574A1F"/>
    <w:rsid w:val="00580B8B"/>
    <w:rsid w:val="0058421C"/>
    <w:rsid w:val="005866B0"/>
    <w:rsid w:val="00586FBD"/>
    <w:rsid w:val="0059582A"/>
    <w:rsid w:val="005974FA"/>
    <w:rsid w:val="005A10F6"/>
    <w:rsid w:val="005A1BC1"/>
    <w:rsid w:val="005A2FD6"/>
    <w:rsid w:val="005A6285"/>
    <w:rsid w:val="005A66FB"/>
    <w:rsid w:val="005A73FC"/>
    <w:rsid w:val="005B159C"/>
    <w:rsid w:val="005B4D73"/>
    <w:rsid w:val="005B4E38"/>
    <w:rsid w:val="005B6A38"/>
    <w:rsid w:val="005B7352"/>
    <w:rsid w:val="005B7E43"/>
    <w:rsid w:val="005C198D"/>
    <w:rsid w:val="005C19EA"/>
    <w:rsid w:val="005C216C"/>
    <w:rsid w:val="005C341C"/>
    <w:rsid w:val="005C40D8"/>
    <w:rsid w:val="005C542C"/>
    <w:rsid w:val="005C55A0"/>
    <w:rsid w:val="005C5F8B"/>
    <w:rsid w:val="005C6C9B"/>
    <w:rsid w:val="005C78D1"/>
    <w:rsid w:val="005D1130"/>
    <w:rsid w:val="005D1227"/>
    <w:rsid w:val="005D1D75"/>
    <w:rsid w:val="005D383F"/>
    <w:rsid w:val="005D538B"/>
    <w:rsid w:val="005D6073"/>
    <w:rsid w:val="005D72A7"/>
    <w:rsid w:val="005D7897"/>
    <w:rsid w:val="005D7A7B"/>
    <w:rsid w:val="005E1484"/>
    <w:rsid w:val="005E1EA5"/>
    <w:rsid w:val="005E42AF"/>
    <w:rsid w:val="005E4C3E"/>
    <w:rsid w:val="005E4D08"/>
    <w:rsid w:val="005E5E6E"/>
    <w:rsid w:val="005E7A30"/>
    <w:rsid w:val="005F1237"/>
    <w:rsid w:val="005F1DEA"/>
    <w:rsid w:val="005F3606"/>
    <w:rsid w:val="005F5449"/>
    <w:rsid w:val="005F5E9E"/>
    <w:rsid w:val="005F612A"/>
    <w:rsid w:val="005F6A91"/>
    <w:rsid w:val="005F73B2"/>
    <w:rsid w:val="006018FF"/>
    <w:rsid w:val="00603965"/>
    <w:rsid w:val="0060485C"/>
    <w:rsid w:val="00605C4C"/>
    <w:rsid w:val="0060684F"/>
    <w:rsid w:val="00607E09"/>
    <w:rsid w:val="006106CE"/>
    <w:rsid w:val="00610760"/>
    <w:rsid w:val="006124B2"/>
    <w:rsid w:val="00615AAB"/>
    <w:rsid w:val="00620D62"/>
    <w:rsid w:val="00621D0E"/>
    <w:rsid w:val="00622DA0"/>
    <w:rsid w:val="0062314C"/>
    <w:rsid w:val="0062401D"/>
    <w:rsid w:val="0062551B"/>
    <w:rsid w:val="00625DB0"/>
    <w:rsid w:val="00626356"/>
    <w:rsid w:val="00626F8E"/>
    <w:rsid w:val="00632568"/>
    <w:rsid w:val="00632A63"/>
    <w:rsid w:val="006348F6"/>
    <w:rsid w:val="00634D06"/>
    <w:rsid w:val="006352AA"/>
    <w:rsid w:val="006404EB"/>
    <w:rsid w:val="0064055B"/>
    <w:rsid w:val="00643E22"/>
    <w:rsid w:val="00643E71"/>
    <w:rsid w:val="00644511"/>
    <w:rsid w:val="00645722"/>
    <w:rsid w:val="00647C65"/>
    <w:rsid w:val="00653562"/>
    <w:rsid w:val="00653BAC"/>
    <w:rsid w:val="00654F90"/>
    <w:rsid w:val="00656FDD"/>
    <w:rsid w:val="006570C6"/>
    <w:rsid w:val="0065743B"/>
    <w:rsid w:val="0065751A"/>
    <w:rsid w:val="00660255"/>
    <w:rsid w:val="00660FEE"/>
    <w:rsid w:val="00661AD5"/>
    <w:rsid w:val="006629DE"/>
    <w:rsid w:val="00663A3E"/>
    <w:rsid w:val="00663D8E"/>
    <w:rsid w:val="00666592"/>
    <w:rsid w:val="0066716D"/>
    <w:rsid w:val="006707CF"/>
    <w:rsid w:val="00670CE1"/>
    <w:rsid w:val="00671E1C"/>
    <w:rsid w:val="0067220C"/>
    <w:rsid w:val="006739C0"/>
    <w:rsid w:val="00674222"/>
    <w:rsid w:val="00674595"/>
    <w:rsid w:val="00674D96"/>
    <w:rsid w:val="006765CF"/>
    <w:rsid w:val="00676AE4"/>
    <w:rsid w:val="006771D2"/>
    <w:rsid w:val="00683F8B"/>
    <w:rsid w:val="00683FB5"/>
    <w:rsid w:val="00686907"/>
    <w:rsid w:val="00687B0B"/>
    <w:rsid w:val="00687F79"/>
    <w:rsid w:val="00690285"/>
    <w:rsid w:val="006909BE"/>
    <w:rsid w:val="006910B1"/>
    <w:rsid w:val="00693983"/>
    <w:rsid w:val="00693A35"/>
    <w:rsid w:val="00694342"/>
    <w:rsid w:val="006953C6"/>
    <w:rsid w:val="00697109"/>
    <w:rsid w:val="006A0349"/>
    <w:rsid w:val="006A20DB"/>
    <w:rsid w:val="006A61CA"/>
    <w:rsid w:val="006A7687"/>
    <w:rsid w:val="006A7AB2"/>
    <w:rsid w:val="006B031F"/>
    <w:rsid w:val="006B05D5"/>
    <w:rsid w:val="006B07D0"/>
    <w:rsid w:val="006B1A0F"/>
    <w:rsid w:val="006B3418"/>
    <w:rsid w:val="006B389A"/>
    <w:rsid w:val="006B4F0D"/>
    <w:rsid w:val="006B5AAB"/>
    <w:rsid w:val="006B7ED7"/>
    <w:rsid w:val="006C0D87"/>
    <w:rsid w:val="006C24D2"/>
    <w:rsid w:val="006C3E26"/>
    <w:rsid w:val="006C4C2B"/>
    <w:rsid w:val="006C51A8"/>
    <w:rsid w:val="006C54AF"/>
    <w:rsid w:val="006C566A"/>
    <w:rsid w:val="006C5BDC"/>
    <w:rsid w:val="006C5D67"/>
    <w:rsid w:val="006C6147"/>
    <w:rsid w:val="006C62D5"/>
    <w:rsid w:val="006D1B0A"/>
    <w:rsid w:val="006D585F"/>
    <w:rsid w:val="006D614F"/>
    <w:rsid w:val="006D7AEE"/>
    <w:rsid w:val="006E0858"/>
    <w:rsid w:val="006E0B92"/>
    <w:rsid w:val="006E1AAA"/>
    <w:rsid w:val="006E1D66"/>
    <w:rsid w:val="006E1E32"/>
    <w:rsid w:val="006F12E2"/>
    <w:rsid w:val="006F18BD"/>
    <w:rsid w:val="006F1F0D"/>
    <w:rsid w:val="006F24F7"/>
    <w:rsid w:val="006F3DA1"/>
    <w:rsid w:val="00700410"/>
    <w:rsid w:val="00701174"/>
    <w:rsid w:val="00703E05"/>
    <w:rsid w:val="00706B38"/>
    <w:rsid w:val="00706D0E"/>
    <w:rsid w:val="00707E11"/>
    <w:rsid w:val="0071331B"/>
    <w:rsid w:val="00714408"/>
    <w:rsid w:val="00714473"/>
    <w:rsid w:val="00714F1C"/>
    <w:rsid w:val="00715D19"/>
    <w:rsid w:val="007167A3"/>
    <w:rsid w:val="00716AA0"/>
    <w:rsid w:val="00716E7E"/>
    <w:rsid w:val="00717AEB"/>
    <w:rsid w:val="00720516"/>
    <w:rsid w:val="0072488C"/>
    <w:rsid w:val="0072713E"/>
    <w:rsid w:val="00731E22"/>
    <w:rsid w:val="00732624"/>
    <w:rsid w:val="00733CE1"/>
    <w:rsid w:val="007349A5"/>
    <w:rsid w:val="00736EEA"/>
    <w:rsid w:val="007374F7"/>
    <w:rsid w:val="0074085F"/>
    <w:rsid w:val="00740BCD"/>
    <w:rsid w:val="00741A27"/>
    <w:rsid w:val="007450FF"/>
    <w:rsid w:val="0074521F"/>
    <w:rsid w:val="007455D2"/>
    <w:rsid w:val="00752D0E"/>
    <w:rsid w:val="00753069"/>
    <w:rsid w:val="00755713"/>
    <w:rsid w:val="0075605C"/>
    <w:rsid w:val="007561DD"/>
    <w:rsid w:val="00756615"/>
    <w:rsid w:val="00756A78"/>
    <w:rsid w:val="00757227"/>
    <w:rsid w:val="007604DF"/>
    <w:rsid w:val="00760A12"/>
    <w:rsid w:val="00766519"/>
    <w:rsid w:val="00766886"/>
    <w:rsid w:val="007677CE"/>
    <w:rsid w:val="00770DD3"/>
    <w:rsid w:val="00771DE7"/>
    <w:rsid w:val="00773AAD"/>
    <w:rsid w:val="007766A1"/>
    <w:rsid w:val="00776A05"/>
    <w:rsid w:val="0077715F"/>
    <w:rsid w:val="007776DE"/>
    <w:rsid w:val="00780A04"/>
    <w:rsid w:val="00780D4A"/>
    <w:rsid w:val="00781CA6"/>
    <w:rsid w:val="0078216A"/>
    <w:rsid w:val="00783859"/>
    <w:rsid w:val="0078590E"/>
    <w:rsid w:val="007877F8"/>
    <w:rsid w:val="00790749"/>
    <w:rsid w:val="0079114C"/>
    <w:rsid w:val="007911AF"/>
    <w:rsid w:val="00791980"/>
    <w:rsid w:val="00793FEA"/>
    <w:rsid w:val="00794A9B"/>
    <w:rsid w:val="007A20DF"/>
    <w:rsid w:val="007A254A"/>
    <w:rsid w:val="007A4A17"/>
    <w:rsid w:val="007A5806"/>
    <w:rsid w:val="007A59C8"/>
    <w:rsid w:val="007A6AA0"/>
    <w:rsid w:val="007B018E"/>
    <w:rsid w:val="007B13F8"/>
    <w:rsid w:val="007B16BD"/>
    <w:rsid w:val="007B1EB2"/>
    <w:rsid w:val="007B209E"/>
    <w:rsid w:val="007B28B3"/>
    <w:rsid w:val="007B2A40"/>
    <w:rsid w:val="007B3E7C"/>
    <w:rsid w:val="007B5D18"/>
    <w:rsid w:val="007B5DC6"/>
    <w:rsid w:val="007B666F"/>
    <w:rsid w:val="007B6728"/>
    <w:rsid w:val="007B7BD5"/>
    <w:rsid w:val="007C0DC1"/>
    <w:rsid w:val="007C33E0"/>
    <w:rsid w:val="007C545A"/>
    <w:rsid w:val="007D2611"/>
    <w:rsid w:val="007D3B95"/>
    <w:rsid w:val="007D3CCD"/>
    <w:rsid w:val="007D4B12"/>
    <w:rsid w:val="007D51F8"/>
    <w:rsid w:val="007D7A0F"/>
    <w:rsid w:val="007D7A54"/>
    <w:rsid w:val="007E0037"/>
    <w:rsid w:val="007E00C9"/>
    <w:rsid w:val="007E0D27"/>
    <w:rsid w:val="007E5AB1"/>
    <w:rsid w:val="007E5DA5"/>
    <w:rsid w:val="007F017A"/>
    <w:rsid w:val="007F035F"/>
    <w:rsid w:val="007F18ED"/>
    <w:rsid w:val="007F35B0"/>
    <w:rsid w:val="007F3C56"/>
    <w:rsid w:val="007F53B6"/>
    <w:rsid w:val="007F74F9"/>
    <w:rsid w:val="00800145"/>
    <w:rsid w:val="00800492"/>
    <w:rsid w:val="008043D7"/>
    <w:rsid w:val="00804AAB"/>
    <w:rsid w:val="00805888"/>
    <w:rsid w:val="0080740D"/>
    <w:rsid w:val="0080743D"/>
    <w:rsid w:val="008100FE"/>
    <w:rsid w:val="0081290B"/>
    <w:rsid w:val="00815677"/>
    <w:rsid w:val="00815EE8"/>
    <w:rsid w:val="00816E08"/>
    <w:rsid w:val="00823235"/>
    <w:rsid w:val="00823A73"/>
    <w:rsid w:val="00824689"/>
    <w:rsid w:val="00826588"/>
    <w:rsid w:val="00826C91"/>
    <w:rsid w:val="00827945"/>
    <w:rsid w:val="00827D6C"/>
    <w:rsid w:val="00827E68"/>
    <w:rsid w:val="00830C29"/>
    <w:rsid w:val="008315A8"/>
    <w:rsid w:val="008329BB"/>
    <w:rsid w:val="00836A3A"/>
    <w:rsid w:val="00836FB0"/>
    <w:rsid w:val="00843294"/>
    <w:rsid w:val="008459A1"/>
    <w:rsid w:val="00851B1F"/>
    <w:rsid w:val="00851D19"/>
    <w:rsid w:val="00856C7F"/>
    <w:rsid w:val="00860058"/>
    <w:rsid w:val="00861CD6"/>
    <w:rsid w:val="0086332A"/>
    <w:rsid w:val="00863548"/>
    <w:rsid w:val="00863622"/>
    <w:rsid w:val="00865742"/>
    <w:rsid w:val="008658AA"/>
    <w:rsid w:val="00866A88"/>
    <w:rsid w:val="008749E1"/>
    <w:rsid w:val="0087637B"/>
    <w:rsid w:val="008764DC"/>
    <w:rsid w:val="00876B21"/>
    <w:rsid w:val="0087711A"/>
    <w:rsid w:val="00877279"/>
    <w:rsid w:val="008778DB"/>
    <w:rsid w:val="00877F3E"/>
    <w:rsid w:val="00880022"/>
    <w:rsid w:val="008801A1"/>
    <w:rsid w:val="008808DF"/>
    <w:rsid w:val="00880A90"/>
    <w:rsid w:val="0088422B"/>
    <w:rsid w:val="00885352"/>
    <w:rsid w:val="00885878"/>
    <w:rsid w:val="00886DC4"/>
    <w:rsid w:val="00887121"/>
    <w:rsid w:val="00890370"/>
    <w:rsid w:val="00891C1E"/>
    <w:rsid w:val="00891D8B"/>
    <w:rsid w:val="00895034"/>
    <w:rsid w:val="008951A7"/>
    <w:rsid w:val="008A0394"/>
    <w:rsid w:val="008A13A7"/>
    <w:rsid w:val="008A4DD1"/>
    <w:rsid w:val="008A5863"/>
    <w:rsid w:val="008A6350"/>
    <w:rsid w:val="008A68AE"/>
    <w:rsid w:val="008A7DBA"/>
    <w:rsid w:val="008B1F95"/>
    <w:rsid w:val="008B2F55"/>
    <w:rsid w:val="008B3EE2"/>
    <w:rsid w:val="008B4937"/>
    <w:rsid w:val="008B53E3"/>
    <w:rsid w:val="008B54B1"/>
    <w:rsid w:val="008B5683"/>
    <w:rsid w:val="008B72F3"/>
    <w:rsid w:val="008C0042"/>
    <w:rsid w:val="008C0670"/>
    <w:rsid w:val="008C0BD0"/>
    <w:rsid w:val="008C55FC"/>
    <w:rsid w:val="008C71D7"/>
    <w:rsid w:val="008C72E8"/>
    <w:rsid w:val="008D1C79"/>
    <w:rsid w:val="008D4D2F"/>
    <w:rsid w:val="008D5237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4228"/>
    <w:rsid w:val="008F51E4"/>
    <w:rsid w:val="008F5679"/>
    <w:rsid w:val="008F5C7C"/>
    <w:rsid w:val="008F5EE7"/>
    <w:rsid w:val="00901FAC"/>
    <w:rsid w:val="00903629"/>
    <w:rsid w:val="00904C55"/>
    <w:rsid w:val="00904EC2"/>
    <w:rsid w:val="00907503"/>
    <w:rsid w:val="00907EEA"/>
    <w:rsid w:val="00910725"/>
    <w:rsid w:val="00911AD9"/>
    <w:rsid w:val="00914C9B"/>
    <w:rsid w:val="00914F7A"/>
    <w:rsid w:val="009159CF"/>
    <w:rsid w:val="0091787A"/>
    <w:rsid w:val="009201ED"/>
    <w:rsid w:val="009224A4"/>
    <w:rsid w:val="00922804"/>
    <w:rsid w:val="00922D44"/>
    <w:rsid w:val="00923FB6"/>
    <w:rsid w:val="00924819"/>
    <w:rsid w:val="00927B33"/>
    <w:rsid w:val="00932415"/>
    <w:rsid w:val="00932FDB"/>
    <w:rsid w:val="00935248"/>
    <w:rsid w:val="009431A6"/>
    <w:rsid w:val="00944381"/>
    <w:rsid w:val="009446A4"/>
    <w:rsid w:val="00944FC3"/>
    <w:rsid w:val="00946C3E"/>
    <w:rsid w:val="009502DE"/>
    <w:rsid w:val="0095216C"/>
    <w:rsid w:val="00957354"/>
    <w:rsid w:val="00957A13"/>
    <w:rsid w:val="00961755"/>
    <w:rsid w:val="00962009"/>
    <w:rsid w:val="009645FB"/>
    <w:rsid w:val="00965483"/>
    <w:rsid w:val="009655EE"/>
    <w:rsid w:val="00965AAE"/>
    <w:rsid w:val="00966C48"/>
    <w:rsid w:val="00967BAD"/>
    <w:rsid w:val="00967FF4"/>
    <w:rsid w:val="0097044C"/>
    <w:rsid w:val="009710E4"/>
    <w:rsid w:val="009727B4"/>
    <w:rsid w:val="00973592"/>
    <w:rsid w:val="00973F33"/>
    <w:rsid w:val="00975569"/>
    <w:rsid w:val="00975E85"/>
    <w:rsid w:val="009763E2"/>
    <w:rsid w:val="00976A12"/>
    <w:rsid w:val="00977320"/>
    <w:rsid w:val="00977E2B"/>
    <w:rsid w:val="00981757"/>
    <w:rsid w:val="0098190B"/>
    <w:rsid w:val="0098747C"/>
    <w:rsid w:val="00992139"/>
    <w:rsid w:val="00993B06"/>
    <w:rsid w:val="0099489C"/>
    <w:rsid w:val="00994935"/>
    <w:rsid w:val="00996599"/>
    <w:rsid w:val="009971C6"/>
    <w:rsid w:val="009979BA"/>
    <w:rsid w:val="009A0296"/>
    <w:rsid w:val="009A0F6B"/>
    <w:rsid w:val="009A2206"/>
    <w:rsid w:val="009A31D4"/>
    <w:rsid w:val="009A404E"/>
    <w:rsid w:val="009A617F"/>
    <w:rsid w:val="009A759C"/>
    <w:rsid w:val="009B0D32"/>
    <w:rsid w:val="009B15CD"/>
    <w:rsid w:val="009B1650"/>
    <w:rsid w:val="009B1940"/>
    <w:rsid w:val="009B3EE1"/>
    <w:rsid w:val="009B3F88"/>
    <w:rsid w:val="009B434D"/>
    <w:rsid w:val="009B45A8"/>
    <w:rsid w:val="009B45B4"/>
    <w:rsid w:val="009B46DA"/>
    <w:rsid w:val="009B5C89"/>
    <w:rsid w:val="009B6129"/>
    <w:rsid w:val="009B6C78"/>
    <w:rsid w:val="009C290F"/>
    <w:rsid w:val="009C2A48"/>
    <w:rsid w:val="009C3FD4"/>
    <w:rsid w:val="009C4602"/>
    <w:rsid w:val="009C60B9"/>
    <w:rsid w:val="009C66F4"/>
    <w:rsid w:val="009D293C"/>
    <w:rsid w:val="009D2C5A"/>
    <w:rsid w:val="009D3D88"/>
    <w:rsid w:val="009D45DF"/>
    <w:rsid w:val="009D635C"/>
    <w:rsid w:val="009D6C62"/>
    <w:rsid w:val="009D7B3E"/>
    <w:rsid w:val="009E02E9"/>
    <w:rsid w:val="009E04BA"/>
    <w:rsid w:val="009E074C"/>
    <w:rsid w:val="009E0BD6"/>
    <w:rsid w:val="009E3B5E"/>
    <w:rsid w:val="009E5531"/>
    <w:rsid w:val="009E65DD"/>
    <w:rsid w:val="009F43A1"/>
    <w:rsid w:val="009F4B78"/>
    <w:rsid w:val="009F59D4"/>
    <w:rsid w:val="009F6370"/>
    <w:rsid w:val="009F657C"/>
    <w:rsid w:val="00A00600"/>
    <w:rsid w:val="00A01758"/>
    <w:rsid w:val="00A01863"/>
    <w:rsid w:val="00A02A82"/>
    <w:rsid w:val="00A05E35"/>
    <w:rsid w:val="00A069FE"/>
    <w:rsid w:val="00A06BCD"/>
    <w:rsid w:val="00A11A36"/>
    <w:rsid w:val="00A15E9D"/>
    <w:rsid w:val="00A22617"/>
    <w:rsid w:val="00A22F45"/>
    <w:rsid w:val="00A23765"/>
    <w:rsid w:val="00A23995"/>
    <w:rsid w:val="00A26329"/>
    <w:rsid w:val="00A3000E"/>
    <w:rsid w:val="00A31346"/>
    <w:rsid w:val="00A33570"/>
    <w:rsid w:val="00A36CA8"/>
    <w:rsid w:val="00A37622"/>
    <w:rsid w:val="00A42B9B"/>
    <w:rsid w:val="00A42D6A"/>
    <w:rsid w:val="00A44E38"/>
    <w:rsid w:val="00A4558F"/>
    <w:rsid w:val="00A46A82"/>
    <w:rsid w:val="00A47FA9"/>
    <w:rsid w:val="00A55A3F"/>
    <w:rsid w:val="00A55FCE"/>
    <w:rsid w:val="00A56CFE"/>
    <w:rsid w:val="00A614D2"/>
    <w:rsid w:val="00A6194E"/>
    <w:rsid w:val="00A62FE6"/>
    <w:rsid w:val="00A63C5B"/>
    <w:rsid w:val="00A65659"/>
    <w:rsid w:val="00A65BAE"/>
    <w:rsid w:val="00A66C45"/>
    <w:rsid w:val="00A67A29"/>
    <w:rsid w:val="00A67D84"/>
    <w:rsid w:val="00A73ECC"/>
    <w:rsid w:val="00A74970"/>
    <w:rsid w:val="00A752C8"/>
    <w:rsid w:val="00A7709F"/>
    <w:rsid w:val="00A913F3"/>
    <w:rsid w:val="00A916BA"/>
    <w:rsid w:val="00A9171F"/>
    <w:rsid w:val="00A930DA"/>
    <w:rsid w:val="00A9332F"/>
    <w:rsid w:val="00A936E7"/>
    <w:rsid w:val="00A950FE"/>
    <w:rsid w:val="00AA0334"/>
    <w:rsid w:val="00AA4132"/>
    <w:rsid w:val="00AA4883"/>
    <w:rsid w:val="00AA4FB8"/>
    <w:rsid w:val="00AA56D8"/>
    <w:rsid w:val="00AA5FD6"/>
    <w:rsid w:val="00AA7F24"/>
    <w:rsid w:val="00AB124A"/>
    <w:rsid w:val="00AB1C70"/>
    <w:rsid w:val="00AB7AE6"/>
    <w:rsid w:val="00AC023B"/>
    <w:rsid w:val="00AC13E3"/>
    <w:rsid w:val="00AC14E7"/>
    <w:rsid w:val="00AD04F2"/>
    <w:rsid w:val="00AD0612"/>
    <w:rsid w:val="00AD0ADC"/>
    <w:rsid w:val="00AD16BA"/>
    <w:rsid w:val="00AD2C4F"/>
    <w:rsid w:val="00AD2E13"/>
    <w:rsid w:val="00AD340C"/>
    <w:rsid w:val="00AD3543"/>
    <w:rsid w:val="00AD4024"/>
    <w:rsid w:val="00AD421A"/>
    <w:rsid w:val="00AD67AD"/>
    <w:rsid w:val="00AD6DB9"/>
    <w:rsid w:val="00AD75A0"/>
    <w:rsid w:val="00AE4791"/>
    <w:rsid w:val="00AE5965"/>
    <w:rsid w:val="00AE5CAD"/>
    <w:rsid w:val="00AF13B8"/>
    <w:rsid w:val="00AF3C29"/>
    <w:rsid w:val="00AF6BCF"/>
    <w:rsid w:val="00AF7F83"/>
    <w:rsid w:val="00B0221E"/>
    <w:rsid w:val="00B0248E"/>
    <w:rsid w:val="00B032CF"/>
    <w:rsid w:val="00B0602D"/>
    <w:rsid w:val="00B07662"/>
    <w:rsid w:val="00B1269D"/>
    <w:rsid w:val="00B12A76"/>
    <w:rsid w:val="00B13EF6"/>
    <w:rsid w:val="00B14BAE"/>
    <w:rsid w:val="00B1522F"/>
    <w:rsid w:val="00B1541E"/>
    <w:rsid w:val="00B1554B"/>
    <w:rsid w:val="00B16314"/>
    <w:rsid w:val="00B245B9"/>
    <w:rsid w:val="00B2580E"/>
    <w:rsid w:val="00B30C97"/>
    <w:rsid w:val="00B31BBB"/>
    <w:rsid w:val="00B32C78"/>
    <w:rsid w:val="00B32CB5"/>
    <w:rsid w:val="00B345AA"/>
    <w:rsid w:val="00B34F75"/>
    <w:rsid w:val="00B363CA"/>
    <w:rsid w:val="00B365F6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76DC"/>
    <w:rsid w:val="00B577C0"/>
    <w:rsid w:val="00B57FE6"/>
    <w:rsid w:val="00B60773"/>
    <w:rsid w:val="00B65A7B"/>
    <w:rsid w:val="00B6652A"/>
    <w:rsid w:val="00B66683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5E32"/>
    <w:rsid w:val="00B75F5C"/>
    <w:rsid w:val="00B80427"/>
    <w:rsid w:val="00B80512"/>
    <w:rsid w:val="00B82233"/>
    <w:rsid w:val="00B85B50"/>
    <w:rsid w:val="00B87286"/>
    <w:rsid w:val="00B90FC0"/>
    <w:rsid w:val="00B9241A"/>
    <w:rsid w:val="00B972DD"/>
    <w:rsid w:val="00BA14D9"/>
    <w:rsid w:val="00BA26E6"/>
    <w:rsid w:val="00BA34FA"/>
    <w:rsid w:val="00BA52C8"/>
    <w:rsid w:val="00BA6BCD"/>
    <w:rsid w:val="00BB321F"/>
    <w:rsid w:val="00BC1CF4"/>
    <w:rsid w:val="00BC2118"/>
    <w:rsid w:val="00BC3693"/>
    <w:rsid w:val="00BC40FF"/>
    <w:rsid w:val="00BC460F"/>
    <w:rsid w:val="00BC46A6"/>
    <w:rsid w:val="00BC5F57"/>
    <w:rsid w:val="00BC5F76"/>
    <w:rsid w:val="00BC7E8E"/>
    <w:rsid w:val="00BD1C2F"/>
    <w:rsid w:val="00BD58E8"/>
    <w:rsid w:val="00BD5A6D"/>
    <w:rsid w:val="00BD5CC0"/>
    <w:rsid w:val="00BD6328"/>
    <w:rsid w:val="00BE0228"/>
    <w:rsid w:val="00BE07BF"/>
    <w:rsid w:val="00BE2CB4"/>
    <w:rsid w:val="00BE31CA"/>
    <w:rsid w:val="00BE3753"/>
    <w:rsid w:val="00BE3F33"/>
    <w:rsid w:val="00BE4074"/>
    <w:rsid w:val="00BE512B"/>
    <w:rsid w:val="00BE5C46"/>
    <w:rsid w:val="00BE649C"/>
    <w:rsid w:val="00BF1352"/>
    <w:rsid w:val="00BF2FC6"/>
    <w:rsid w:val="00BF389E"/>
    <w:rsid w:val="00BF72FD"/>
    <w:rsid w:val="00BF7464"/>
    <w:rsid w:val="00C00047"/>
    <w:rsid w:val="00C0220D"/>
    <w:rsid w:val="00C02470"/>
    <w:rsid w:val="00C118E3"/>
    <w:rsid w:val="00C12B82"/>
    <w:rsid w:val="00C1321D"/>
    <w:rsid w:val="00C142A0"/>
    <w:rsid w:val="00C14959"/>
    <w:rsid w:val="00C156F6"/>
    <w:rsid w:val="00C16343"/>
    <w:rsid w:val="00C17A4B"/>
    <w:rsid w:val="00C17AD1"/>
    <w:rsid w:val="00C20814"/>
    <w:rsid w:val="00C20AEA"/>
    <w:rsid w:val="00C21AD8"/>
    <w:rsid w:val="00C23222"/>
    <w:rsid w:val="00C267D8"/>
    <w:rsid w:val="00C26B84"/>
    <w:rsid w:val="00C26F29"/>
    <w:rsid w:val="00C278F0"/>
    <w:rsid w:val="00C303BC"/>
    <w:rsid w:val="00C305A5"/>
    <w:rsid w:val="00C30B16"/>
    <w:rsid w:val="00C358BF"/>
    <w:rsid w:val="00C35D40"/>
    <w:rsid w:val="00C36556"/>
    <w:rsid w:val="00C36758"/>
    <w:rsid w:val="00C371B8"/>
    <w:rsid w:val="00C37350"/>
    <w:rsid w:val="00C4024B"/>
    <w:rsid w:val="00C430A7"/>
    <w:rsid w:val="00C445FF"/>
    <w:rsid w:val="00C4654E"/>
    <w:rsid w:val="00C538F1"/>
    <w:rsid w:val="00C53921"/>
    <w:rsid w:val="00C60059"/>
    <w:rsid w:val="00C612A2"/>
    <w:rsid w:val="00C622E5"/>
    <w:rsid w:val="00C701E2"/>
    <w:rsid w:val="00C71E60"/>
    <w:rsid w:val="00C7397F"/>
    <w:rsid w:val="00C75745"/>
    <w:rsid w:val="00C85DA8"/>
    <w:rsid w:val="00C85EC1"/>
    <w:rsid w:val="00C865B1"/>
    <w:rsid w:val="00C86947"/>
    <w:rsid w:val="00C86E85"/>
    <w:rsid w:val="00C92577"/>
    <w:rsid w:val="00C92F35"/>
    <w:rsid w:val="00C930E6"/>
    <w:rsid w:val="00C944FD"/>
    <w:rsid w:val="00C969D3"/>
    <w:rsid w:val="00C96F51"/>
    <w:rsid w:val="00C97E51"/>
    <w:rsid w:val="00CA35EE"/>
    <w:rsid w:val="00CA4F8F"/>
    <w:rsid w:val="00CA7CC7"/>
    <w:rsid w:val="00CB1403"/>
    <w:rsid w:val="00CB26C5"/>
    <w:rsid w:val="00CB28DE"/>
    <w:rsid w:val="00CB3E9D"/>
    <w:rsid w:val="00CB4118"/>
    <w:rsid w:val="00CB41B2"/>
    <w:rsid w:val="00CB5F1F"/>
    <w:rsid w:val="00CB6C16"/>
    <w:rsid w:val="00CB7487"/>
    <w:rsid w:val="00CC08CD"/>
    <w:rsid w:val="00CC1EAB"/>
    <w:rsid w:val="00CC393F"/>
    <w:rsid w:val="00CC5E7F"/>
    <w:rsid w:val="00CC7322"/>
    <w:rsid w:val="00CD2A42"/>
    <w:rsid w:val="00CD3EF7"/>
    <w:rsid w:val="00CD48DF"/>
    <w:rsid w:val="00CD52BE"/>
    <w:rsid w:val="00CD5828"/>
    <w:rsid w:val="00CD7FEB"/>
    <w:rsid w:val="00CE0EB0"/>
    <w:rsid w:val="00CE2AED"/>
    <w:rsid w:val="00CE2B04"/>
    <w:rsid w:val="00CE5026"/>
    <w:rsid w:val="00CE7156"/>
    <w:rsid w:val="00CE7834"/>
    <w:rsid w:val="00CF1520"/>
    <w:rsid w:val="00CF2269"/>
    <w:rsid w:val="00CF236D"/>
    <w:rsid w:val="00CF4F56"/>
    <w:rsid w:val="00CF6EEF"/>
    <w:rsid w:val="00D01366"/>
    <w:rsid w:val="00D02322"/>
    <w:rsid w:val="00D029EB"/>
    <w:rsid w:val="00D03160"/>
    <w:rsid w:val="00D05F60"/>
    <w:rsid w:val="00D06788"/>
    <w:rsid w:val="00D074FF"/>
    <w:rsid w:val="00D07946"/>
    <w:rsid w:val="00D105AC"/>
    <w:rsid w:val="00D10BF5"/>
    <w:rsid w:val="00D11F47"/>
    <w:rsid w:val="00D13855"/>
    <w:rsid w:val="00D140D4"/>
    <w:rsid w:val="00D145A7"/>
    <w:rsid w:val="00D153CA"/>
    <w:rsid w:val="00D174D2"/>
    <w:rsid w:val="00D17B62"/>
    <w:rsid w:val="00D204BC"/>
    <w:rsid w:val="00D20933"/>
    <w:rsid w:val="00D211D5"/>
    <w:rsid w:val="00D21DE6"/>
    <w:rsid w:val="00D22C14"/>
    <w:rsid w:val="00D22F7E"/>
    <w:rsid w:val="00D23EEE"/>
    <w:rsid w:val="00D2478E"/>
    <w:rsid w:val="00D25320"/>
    <w:rsid w:val="00D2559E"/>
    <w:rsid w:val="00D26915"/>
    <w:rsid w:val="00D26AF8"/>
    <w:rsid w:val="00D27242"/>
    <w:rsid w:val="00D27EBA"/>
    <w:rsid w:val="00D309C8"/>
    <w:rsid w:val="00D35AFF"/>
    <w:rsid w:val="00D36A59"/>
    <w:rsid w:val="00D3718D"/>
    <w:rsid w:val="00D37583"/>
    <w:rsid w:val="00D37730"/>
    <w:rsid w:val="00D41C78"/>
    <w:rsid w:val="00D456FE"/>
    <w:rsid w:val="00D467CC"/>
    <w:rsid w:val="00D5048F"/>
    <w:rsid w:val="00D50626"/>
    <w:rsid w:val="00D51881"/>
    <w:rsid w:val="00D51C18"/>
    <w:rsid w:val="00D52204"/>
    <w:rsid w:val="00D5294B"/>
    <w:rsid w:val="00D53245"/>
    <w:rsid w:val="00D54AC0"/>
    <w:rsid w:val="00D561F8"/>
    <w:rsid w:val="00D56AF6"/>
    <w:rsid w:val="00D56EDF"/>
    <w:rsid w:val="00D57BAC"/>
    <w:rsid w:val="00D614C8"/>
    <w:rsid w:val="00D634D6"/>
    <w:rsid w:val="00D64E30"/>
    <w:rsid w:val="00D658E5"/>
    <w:rsid w:val="00D70D40"/>
    <w:rsid w:val="00D73AB5"/>
    <w:rsid w:val="00D8027A"/>
    <w:rsid w:val="00D80A60"/>
    <w:rsid w:val="00D81171"/>
    <w:rsid w:val="00D84033"/>
    <w:rsid w:val="00D86B06"/>
    <w:rsid w:val="00D905E5"/>
    <w:rsid w:val="00D91A4E"/>
    <w:rsid w:val="00D93107"/>
    <w:rsid w:val="00D93AE2"/>
    <w:rsid w:val="00D96353"/>
    <w:rsid w:val="00D96D44"/>
    <w:rsid w:val="00DA4369"/>
    <w:rsid w:val="00DA5120"/>
    <w:rsid w:val="00DA5444"/>
    <w:rsid w:val="00DA551A"/>
    <w:rsid w:val="00DA7495"/>
    <w:rsid w:val="00DB07FD"/>
    <w:rsid w:val="00DB145A"/>
    <w:rsid w:val="00DB22A0"/>
    <w:rsid w:val="00DB2644"/>
    <w:rsid w:val="00DB302F"/>
    <w:rsid w:val="00DB3DFB"/>
    <w:rsid w:val="00DB525F"/>
    <w:rsid w:val="00DB7E17"/>
    <w:rsid w:val="00DC1E8E"/>
    <w:rsid w:val="00DC2D34"/>
    <w:rsid w:val="00DC5099"/>
    <w:rsid w:val="00DC5ADB"/>
    <w:rsid w:val="00DC66D7"/>
    <w:rsid w:val="00DC6A91"/>
    <w:rsid w:val="00DC724E"/>
    <w:rsid w:val="00DD108B"/>
    <w:rsid w:val="00DD14CF"/>
    <w:rsid w:val="00DD27B7"/>
    <w:rsid w:val="00DD4978"/>
    <w:rsid w:val="00DD4B2E"/>
    <w:rsid w:val="00DD56C0"/>
    <w:rsid w:val="00DD5A88"/>
    <w:rsid w:val="00DD65D1"/>
    <w:rsid w:val="00DE30C4"/>
    <w:rsid w:val="00DE609B"/>
    <w:rsid w:val="00DE6D97"/>
    <w:rsid w:val="00DE6F05"/>
    <w:rsid w:val="00DF0D31"/>
    <w:rsid w:val="00DF0ED4"/>
    <w:rsid w:val="00DF1105"/>
    <w:rsid w:val="00DF185F"/>
    <w:rsid w:val="00DF31EA"/>
    <w:rsid w:val="00DF5DBD"/>
    <w:rsid w:val="00DF7D98"/>
    <w:rsid w:val="00E03437"/>
    <w:rsid w:val="00E060A6"/>
    <w:rsid w:val="00E12097"/>
    <w:rsid w:val="00E15449"/>
    <w:rsid w:val="00E16558"/>
    <w:rsid w:val="00E16783"/>
    <w:rsid w:val="00E1678E"/>
    <w:rsid w:val="00E203ED"/>
    <w:rsid w:val="00E20717"/>
    <w:rsid w:val="00E21F74"/>
    <w:rsid w:val="00E2376E"/>
    <w:rsid w:val="00E242D6"/>
    <w:rsid w:val="00E30087"/>
    <w:rsid w:val="00E30645"/>
    <w:rsid w:val="00E30B67"/>
    <w:rsid w:val="00E31142"/>
    <w:rsid w:val="00E3176A"/>
    <w:rsid w:val="00E330D0"/>
    <w:rsid w:val="00E33835"/>
    <w:rsid w:val="00E37A45"/>
    <w:rsid w:val="00E4199F"/>
    <w:rsid w:val="00E4251F"/>
    <w:rsid w:val="00E43150"/>
    <w:rsid w:val="00E4356F"/>
    <w:rsid w:val="00E448B3"/>
    <w:rsid w:val="00E479E3"/>
    <w:rsid w:val="00E5013C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C30"/>
    <w:rsid w:val="00E621F6"/>
    <w:rsid w:val="00E6327B"/>
    <w:rsid w:val="00E63CF4"/>
    <w:rsid w:val="00E65135"/>
    <w:rsid w:val="00E6673B"/>
    <w:rsid w:val="00E7034A"/>
    <w:rsid w:val="00E704EB"/>
    <w:rsid w:val="00E70992"/>
    <w:rsid w:val="00E70E63"/>
    <w:rsid w:val="00E711B9"/>
    <w:rsid w:val="00E723E9"/>
    <w:rsid w:val="00E77C94"/>
    <w:rsid w:val="00E77E2E"/>
    <w:rsid w:val="00E82FF6"/>
    <w:rsid w:val="00E8334A"/>
    <w:rsid w:val="00E83B8A"/>
    <w:rsid w:val="00E8568A"/>
    <w:rsid w:val="00E8792C"/>
    <w:rsid w:val="00E9014B"/>
    <w:rsid w:val="00E90700"/>
    <w:rsid w:val="00E93E3D"/>
    <w:rsid w:val="00E967CE"/>
    <w:rsid w:val="00E96A39"/>
    <w:rsid w:val="00EA1DB2"/>
    <w:rsid w:val="00EA2A3E"/>
    <w:rsid w:val="00EA5FA0"/>
    <w:rsid w:val="00EA690B"/>
    <w:rsid w:val="00EA7453"/>
    <w:rsid w:val="00EB16B5"/>
    <w:rsid w:val="00EB67E4"/>
    <w:rsid w:val="00EB79AD"/>
    <w:rsid w:val="00EB7A86"/>
    <w:rsid w:val="00EC0DE8"/>
    <w:rsid w:val="00EC1EF4"/>
    <w:rsid w:val="00EC2441"/>
    <w:rsid w:val="00EC3CF1"/>
    <w:rsid w:val="00EC4913"/>
    <w:rsid w:val="00EC53AC"/>
    <w:rsid w:val="00EC54BA"/>
    <w:rsid w:val="00EC59F8"/>
    <w:rsid w:val="00EC6717"/>
    <w:rsid w:val="00ED1C0B"/>
    <w:rsid w:val="00ED20B2"/>
    <w:rsid w:val="00ED24D8"/>
    <w:rsid w:val="00ED2A6D"/>
    <w:rsid w:val="00ED41DC"/>
    <w:rsid w:val="00ED4BF7"/>
    <w:rsid w:val="00ED5C3C"/>
    <w:rsid w:val="00ED5DCE"/>
    <w:rsid w:val="00ED6170"/>
    <w:rsid w:val="00ED7561"/>
    <w:rsid w:val="00ED7916"/>
    <w:rsid w:val="00EE07B8"/>
    <w:rsid w:val="00EE0A15"/>
    <w:rsid w:val="00EE187C"/>
    <w:rsid w:val="00EE35CC"/>
    <w:rsid w:val="00EE3A2B"/>
    <w:rsid w:val="00EE3E5B"/>
    <w:rsid w:val="00EE680C"/>
    <w:rsid w:val="00EE74B3"/>
    <w:rsid w:val="00EF1613"/>
    <w:rsid w:val="00EF4762"/>
    <w:rsid w:val="00EF7BC4"/>
    <w:rsid w:val="00F010F2"/>
    <w:rsid w:val="00F12A0D"/>
    <w:rsid w:val="00F12F8A"/>
    <w:rsid w:val="00F1321F"/>
    <w:rsid w:val="00F137DB"/>
    <w:rsid w:val="00F14ED1"/>
    <w:rsid w:val="00F1584C"/>
    <w:rsid w:val="00F164C6"/>
    <w:rsid w:val="00F171EB"/>
    <w:rsid w:val="00F20C53"/>
    <w:rsid w:val="00F20E80"/>
    <w:rsid w:val="00F22BD5"/>
    <w:rsid w:val="00F23A1A"/>
    <w:rsid w:val="00F2497B"/>
    <w:rsid w:val="00F24CC6"/>
    <w:rsid w:val="00F25218"/>
    <w:rsid w:val="00F30DC8"/>
    <w:rsid w:val="00F31AFE"/>
    <w:rsid w:val="00F342AC"/>
    <w:rsid w:val="00F347FE"/>
    <w:rsid w:val="00F35C39"/>
    <w:rsid w:val="00F37763"/>
    <w:rsid w:val="00F40975"/>
    <w:rsid w:val="00F42919"/>
    <w:rsid w:val="00F44C01"/>
    <w:rsid w:val="00F45AA2"/>
    <w:rsid w:val="00F46029"/>
    <w:rsid w:val="00F464A7"/>
    <w:rsid w:val="00F46E5A"/>
    <w:rsid w:val="00F502F2"/>
    <w:rsid w:val="00F50FEC"/>
    <w:rsid w:val="00F55D98"/>
    <w:rsid w:val="00F56E02"/>
    <w:rsid w:val="00F57554"/>
    <w:rsid w:val="00F60ED7"/>
    <w:rsid w:val="00F64E4E"/>
    <w:rsid w:val="00F657DC"/>
    <w:rsid w:val="00F66FC9"/>
    <w:rsid w:val="00F671E0"/>
    <w:rsid w:val="00F67509"/>
    <w:rsid w:val="00F72943"/>
    <w:rsid w:val="00F73C3B"/>
    <w:rsid w:val="00F76F16"/>
    <w:rsid w:val="00F77770"/>
    <w:rsid w:val="00F77E6A"/>
    <w:rsid w:val="00F81B4E"/>
    <w:rsid w:val="00F912C2"/>
    <w:rsid w:val="00F9315A"/>
    <w:rsid w:val="00F93E26"/>
    <w:rsid w:val="00F96786"/>
    <w:rsid w:val="00F96FB1"/>
    <w:rsid w:val="00F975FF"/>
    <w:rsid w:val="00FA08F3"/>
    <w:rsid w:val="00FA2823"/>
    <w:rsid w:val="00FA2895"/>
    <w:rsid w:val="00FA32F0"/>
    <w:rsid w:val="00FA4213"/>
    <w:rsid w:val="00FA538E"/>
    <w:rsid w:val="00FA664A"/>
    <w:rsid w:val="00FB0082"/>
    <w:rsid w:val="00FB3A24"/>
    <w:rsid w:val="00FB4577"/>
    <w:rsid w:val="00FB5654"/>
    <w:rsid w:val="00FC0B74"/>
    <w:rsid w:val="00FC38D9"/>
    <w:rsid w:val="00FC4369"/>
    <w:rsid w:val="00FC5B28"/>
    <w:rsid w:val="00FC6B52"/>
    <w:rsid w:val="00FC708F"/>
    <w:rsid w:val="00FC7A06"/>
    <w:rsid w:val="00FD0F13"/>
    <w:rsid w:val="00FD2E98"/>
    <w:rsid w:val="00FD363C"/>
    <w:rsid w:val="00FD3D50"/>
    <w:rsid w:val="00FD3EF8"/>
    <w:rsid w:val="00FD4C38"/>
    <w:rsid w:val="00FD6800"/>
    <w:rsid w:val="00FE1183"/>
    <w:rsid w:val="00FE2E71"/>
    <w:rsid w:val="00FE34E8"/>
    <w:rsid w:val="00FE5115"/>
    <w:rsid w:val="00FE53C0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uiPriority w:val="20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numbering" w:customStyle="1" w:styleId="NoList7">
    <w:name w:val="No List7"/>
    <w:next w:val="NoList"/>
    <w:uiPriority w:val="99"/>
    <w:semiHidden/>
    <w:rsid w:val="00A752C8"/>
  </w:style>
  <w:style w:type="character" w:customStyle="1" w:styleId="CRCoverPageZchn">
    <w:name w:val="CR Cover Page Zchn"/>
    <w:link w:val="CRCoverPage"/>
    <w:rsid w:val="00851B1F"/>
    <w:rPr>
      <w:rFonts w:ascii="Arial" w:hAnsi="Arial"/>
      <w:lang w:val="en-GB" w:eastAsia="en-US"/>
    </w:rPr>
  </w:style>
  <w:style w:type="character" w:customStyle="1" w:styleId="5">
    <w:name w:val="标题 5 字符"/>
    <w:rsid w:val="00851B1F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851B1F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851B1F"/>
  </w:style>
  <w:style w:type="character" w:customStyle="1" w:styleId="5Char1">
    <w:name w:val="标题 5 Char1"/>
    <w:rsid w:val="00851B1F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851B1F"/>
    <w:rPr>
      <w:rFonts w:ascii="Arial" w:hAnsi="Arial"/>
      <w:sz w:val="3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1B1F"/>
    <w:rPr>
      <w:rFonts w:ascii="Courier New" w:eastAsia="DengXian" w:hAnsi="Courier New" w:cs="Courier New"/>
      <w:lang w:val="en-US" w:eastAsia="zh-CN"/>
    </w:rPr>
  </w:style>
  <w:style w:type="table" w:styleId="TableGrid">
    <w:name w:val="Table Grid"/>
    <w:basedOn w:val="TableNormal"/>
    <w:uiPriority w:val="39"/>
    <w:rsid w:val="00851B1F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uiPriority w:val="99"/>
    <w:semiHidden/>
    <w:unhideWhenUsed/>
    <w:rsid w:val="00851B1F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851B1F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851B1F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6593-6847-4561-B727-A14C27B5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8</Pages>
  <Words>2576</Words>
  <Characters>14688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17230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10-2021 r3</cp:lastModifiedBy>
  <cp:revision>5</cp:revision>
  <cp:lastPrinted>1899-12-31T23:00:00Z</cp:lastPrinted>
  <dcterms:created xsi:type="dcterms:W3CDTF">2021-10-12T10:18:00Z</dcterms:created>
  <dcterms:modified xsi:type="dcterms:W3CDTF">2021-10-12T10:20:00Z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