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72835" w14:textId="25315EDC" w:rsidR="00025ADE" w:rsidRDefault="00025ADE" w:rsidP="005B4FC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118e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C3-215</w:t>
      </w:r>
      <w:r w:rsidR="00AB124A">
        <w:rPr>
          <w:b/>
          <w:noProof/>
          <w:sz w:val="24"/>
        </w:rPr>
        <w:t>300</w:t>
      </w:r>
      <w:r w:rsidR="005F73B2">
        <w:rPr>
          <w:b/>
          <w:noProof/>
          <w:sz w:val="24"/>
        </w:rPr>
        <w:t>_r1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4C7E5B1C" w14:textId="77777777" w:rsidR="00025ADE" w:rsidRPr="00E17C27" w:rsidRDefault="00025ADE" w:rsidP="00025AD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</w:t>
      </w:r>
      <w:r w:rsidRPr="00D07A9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15</w:t>
      </w:r>
      <w:r w:rsidRPr="00D07A9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72A1" w14:paraId="3BC03A00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93E85" w14:textId="77777777" w:rsidR="002772A1" w:rsidRDefault="00232F0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772A1" w14:paraId="71602DB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7DE8FE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772A1" w14:paraId="69C3E72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5BBD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B9DC9FC" w14:textId="77777777">
        <w:tc>
          <w:tcPr>
            <w:tcW w:w="142" w:type="dxa"/>
            <w:tcBorders>
              <w:left w:val="single" w:sz="4" w:space="0" w:color="auto"/>
            </w:tcBorders>
          </w:tcPr>
          <w:p w14:paraId="1B884214" w14:textId="77777777" w:rsidR="002772A1" w:rsidRDefault="002772A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5BAA7E" w14:textId="00B22D05" w:rsidR="002772A1" w:rsidRDefault="009A404E" w:rsidP="00632A6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C305A5">
              <w:rPr>
                <w:b/>
                <w:noProof/>
                <w:sz w:val="28"/>
              </w:rPr>
              <w:t>5</w:t>
            </w:r>
            <w:r w:rsidR="00632A63">
              <w:rPr>
                <w:b/>
                <w:noProof/>
                <w:sz w:val="28"/>
              </w:rPr>
              <w:t>22</w:t>
            </w:r>
          </w:p>
        </w:tc>
        <w:tc>
          <w:tcPr>
            <w:tcW w:w="709" w:type="dxa"/>
          </w:tcPr>
          <w:p w14:paraId="38A88A93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D90B56" w14:textId="1ACB55F9" w:rsidR="002772A1" w:rsidRDefault="00AB124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0438</w:t>
            </w:r>
          </w:p>
        </w:tc>
        <w:tc>
          <w:tcPr>
            <w:tcW w:w="709" w:type="dxa"/>
          </w:tcPr>
          <w:p w14:paraId="0594A53B" w14:textId="77777777" w:rsidR="002772A1" w:rsidRDefault="00232F0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938ABF" w14:textId="5BA989E3" w:rsidR="002772A1" w:rsidRDefault="0096200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613E91B5" w14:textId="77777777" w:rsidR="002772A1" w:rsidRDefault="00232F0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868C22B" w14:textId="55A427F3" w:rsidR="002772A1" w:rsidRDefault="0039334C" w:rsidP="00025AD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D93107">
              <w:rPr>
                <w:b/>
                <w:noProof/>
                <w:sz w:val="28"/>
              </w:rPr>
              <w:t>7</w:t>
            </w:r>
            <w:r w:rsidR="009A404E">
              <w:rPr>
                <w:b/>
                <w:noProof/>
                <w:sz w:val="28"/>
              </w:rPr>
              <w:t>.</w:t>
            </w:r>
            <w:r w:rsidR="00025ADE">
              <w:rPr>
                <w:b/>
                <w:noProof/>
                <w:sz w:val="28"/>
              </w:rPr>
              <w:t>3</w:t>
            </w:r>
            <w:r w:rsidR="009A404E">
              <w:rPr>
                <w:b/>
                <w:noProof/>
                <w:sz w:val="28"/>
              </w:rPr>
              <w:t>.</w:t>
            </w:r>
            <w:r w:rsidR="000642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5EDB74D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2F0110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5A872F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503305E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E5FD4B" w14:textId="77777777" w:rsidR="002772A1" w:rsidRDefault="00232F0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772A1" w14:paraId="0CCE1F9F" w14:textId="77777777">
        <w:tc>
          <w:tcPr>
            <w:tcW w:w="9641" w:type="dxa"/>
            <w:gridSpan w:val="9"/>
          </w:tcPr>
          <w:p w14:paraId="50775393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9FDBD8" w14:textId="77777777" w:rsidR="002772A1" w:rsidRDefault="002772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72A1" w14:paraId="607FD94C" w14:textId="77777777">
        <w:tc>
          <w:tcPr>
            <w:tcW w:w="2835" w:type="dxa"/>
          </w:tcPr>
          <w:p w14:paraId="41C1D971" w14:textId="77777777" w:rsidR="002772A1" w:rsidRDefault="00232F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4BF9413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A07672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ECA937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24667F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7CBC81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585456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EA85F4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C002F" w14:textId="77777777" w:rsidR="002772A1" w:rsidRDefault="009A40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3C02ABA" w14:textId="77777777" w:rsidR="002772A1" w:rsidRDefault="002772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72A1" w14:paraId="492CF4BE" w14:textId="77777777">
        <w:tc>
          <w:tcPr>
            <w:tcW w:w="9640" w:type="dxa"/>
            <w:gridSpan w:val="11"/>
          </w:tcPr>
          <w:p w14:paraId="1E33ED8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2502B2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CB5F18B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003724" w14:textId="2EC9F364" w:rsidR="002772A1" w:rsidRDefault="00025ADE" w:rsidP="00A02A82">
            <w:pPr>
              <w:pStyle w:val="CRCoverPage"/>
              <w:spacing w:after="0"/>
              <w:ind w:left="100"/>
              <w:rPr>
                <w:noProof/>
              </w:rPr>
            </w:pPr>
            <w:r w:rsidRPr="00025ADE">
              <w:t xml:space="preserve">New </w:t>
            </w:r>
            <w:proofErr w:type="spellStart"/>
            <w:r w:rsidRPr="00025ADE">
              <w:t>Nnef_MBSTMGI</w:t>
            </w:r>
            <w:proofErr w:type="spellEnd"/>
            <w:r w:rsidRPr="00025ADE">
              <w:t xml:space="preserve"> service definition</w:t>
            </w:r>
            <w:r>
              <w:t xml:space="preserve"> </w:t>
            </w:r>
            <w:r w:rsidR="002B16FB">
              <w:t>– Procedures</w:t>
            </w:r>
            <w:r w:rsidR="004F61C9">
              <w:t xml:space="preserve"> part</w:t>
            </w:r>
          </w:p>
        </w:tc>
      </w:tr>
      <w:tr w:rsidR="002772A1" w14:paraId="25F53D3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94778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BA08E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18D6C1C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3B68DC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32AAFF" w14:textId="16A53EBD" w:rsidR="002772A1" w:rsidRDefault="00654F90" w:rsidP="00DD65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A46A82">
              <w:rPr>
                <w:noProof/>
              </w:rPr>
              <w:t>, Nokia, Nokia Shanghai Bell</w:t>
            </w:r>
          </w:p>
        </w:tc>
      </w:tr>
      <w:tr w:rsidR="002772A1" w14:paraId="79E2CA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1D460D6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93A30B" w14:textId="77777777" w:rsidR="002772A1" w:rsidRDefault="00232F00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2772A1" w14:paraId="3C933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89B60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189830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332CC6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5A60DB3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687CB7" w14:textId="2FE4ACBC" w:rsidR="002772A1" w:rsidRDefault="00025ADE" w:rsidP="00C600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5MBS</w:t>
            </w:r>
          </w:p>
        </w:tc>
        <w:tc>
          <w:tcPr>
            <w:tcW w:w="567" w:type="dxa"/>
            <w:tcBorders>
              <w:left w:val="nil"/>
            </w:tcBorders>
          </w:tcPr>
          <w:p w14:paraId="09857FE1" w14:textId="77777777" w:rsidR="002772A1" w:rsidRDefault="00277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8796E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B516A7" w14:textId="1710F0A4" w:rsidR="002772A1" w:rsidRDefault="007C33E0" w:rsidP="00AB12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6C566A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AB124A">
              <w:rPr>
                <w:noProof/>
              </w:rPr>
              <w:t>09</w:t>
            </w:r>
            <w:r w:rsidR="00025ADE">
              <w:rPr>
                <w:noProof/>
              </w:rPr>
              <w:t>-</w:t>
            </w:r>
            <w:r w:rsidR="00AB124A">
              <w:rPr>
                <w:noProof/>
              </w:rPr>
              <w:t>30</w:t>
            </w:r>
          </w:p>
        </w:tc>
      </w:tr>
      <w:tr w:rsidR="002772A1" w14:paraId="4BCD0D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D75231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57921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3035326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998D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D295E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87234A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95EC0D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68D6C03" w14:textId="66B382F4" w:rsidR="002772A1" w:rsidRDefault="00527B6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759F43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6B7D98" w14:textId="77777777" w:rsidR="002772A1" w:rsidRDefault="00232F0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BE0928" w14:textId="19DD74B9" w:rsidR="002772A1" w:rsidRDefault="007C33E0" w:rsidP="003933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9334C">
              <w:rPr>
                <w:noProof/>
              </w:rPr>
              <w:t>7</w:t>
            </w:r>
          </w:p>
        </w:tc>
      </w:tr>
      <w:tr w:rsidR="002772A1" w14:paraId="03A1E09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05B8F1E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8E2334" w14:textId="77777777" w:rsidR="002772A1" w:rsidRDefault="00232F0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EE9494D" w14:textId="77777777" w:rsidR="002772A1" w:rsidRDefault="00232F0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ADC66B" w14:textId="77777777" w:rsidR="002772A1" w:rsidRDefault="00232F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772A1" w14:paraId="0ADF542F" w14:textId="77777777">
        <w:tc>
          <w:tcPr>
            <w:tcW w:w="1843" w:type="dxa"/>
          </w:tcPr>
          <w:p w14:paraId="74320C72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145A7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79AD" w14:paraId="32F04E1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D5775" w14:textId="77777777" w:rsidR="004379AD" w:rsidRDefault="004379AD" w:rsidP="00437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00E8CF" w14:textId="6BE8D5DD" w:rsidR="004379AD" w:rsidRDefault="00025ADE" w:rsidP="00856C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 has further progressed the Stage 2 normative work on 5MBS WI and specified in 3GPP TS 23.247 (clause 9.4) the new</w:t>
            </w:r>
            <w:r>
              <w:rPr>
                <w:lang w:eastAsia="zh-CN"/>
              </w:rPr>
              <w:t xml:space="preserve"> NEF services that need to be supported</w:t>
            </w:r>
            <w:r>
              <w:rPr>
                <w:noProof/>
              </w:rPr>
              <w:t>. The new Nnef_MBSTMGI service exposed by the NEF needs hence to be defined in TS 29.522.</w:t>
            </w:r>
          </w:p>
        </w:tc>
      </w:tr>
      <w:tr w:rsidR="004379AD" w14:paraId="4EEB08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018ED" w14:textId="77777777" w:rsidR="004379AD" w:rsidRDefault="004379AD" w:rsidP="00437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F916C2" w14:textId="77777777" w:rsidR="004379AD" w:rsidRDefault="004379AD" w:rsidP="00437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79AD" w14:paraId="026C08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F831C" w14:textId="77777777" w:rsidR="004379AD" w:rsidRDefault="004379AD" w:rsidP="00437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55DA4F" w14:textId="77777777" w:rsidR="00025ADE" w:rsidRDefault="00025ADE" w:rsidP="00025A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 to:</w:t>
            </w:r>
          </w:p>
          <w:p w14:paraId="4D459B85" w14:textId="1D828F02" w:rsidR="004379AD" w:rsidRDefault="00025ADE" w:rsidP="00025ADE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Define the procedures part of the new Nnef_MBSTMGI service exposed by the NEF.</w:t>
            </w:r>
          </w:p>
        </w:tc>
      </w:tr>
      <w:tr w:rsidR="004379AD" w14:paraId="4DD08F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6642B" w14:textId="7063CE45" w:rsidR="004379AD" w:rsidRDefault="004379AD" w:rsidP="00437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8D6E62" w14:textId="77777777" w:rsidR="004379AD" w:rsidRDefault="004379AD" w:rsidP="00437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79AD" w14:paraId="2FA1FDA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140C92" w14:textId="77777777" w:rsidR="004379AD" w:rsidRDefault="004379AD" w:rsidP="00437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332F14" w14:textId="2FABFC8C" w:rsidR="004379AD" w:rsidRDefault="00025ADE" w:rsidP="004379AD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5MBS requirements from Stage 2 not implemented in Stage 3.</w:t>
            </w:r>
          </w:p>
        </w:tc>
      </w:tr>
      <w:tr w:rsidR="002772A1" w14:paraId="1514A978" w14:textId="77777777">
        <w:tc>
          <w:tcPr>
            <w:tcW w:w="2694" w:type="dxa"/>
            <w:gridSpan w:val="2"/>
          </w:tcPr>
          <w:p w14:paraId="748C3B4A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CB875C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59DDED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B61A4A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5D7A" w14:textId="1AC5CE34" w:rsidR="002772A1" w:rsidRDefault="005E4D08" w:rsidP="00F931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2, 3.2, </w:t>
            </w:r>
            <w:r w:rsidR="005D7A7B">
              <w:rPr>
                <w:noProof/>
              </w:rPr>
              <w:t>4</w:t>
            </w:r>
            <w:r w:rsidR="00A01863">
              <w:rPr>
                <w:noProof/>
              </w:rPr>
              <w:t>.1</w:t>
            </w:r>
            <w:r w:rsidR="00243B1F">
              <w:rPr>
                <w:noProof/>
              </w:rPr>
              <w:t xml:space="preserve">, </w:t>
            </w:r>
            <w:r w:rsidR="00224406">
              <w:rPr>
                <w:noProof/>
              </w:rPr>
              <w:t xml:space="preserve">4.4.1, </w:t>
            </w:r>
            <w:r w:rsidR="005D7A7B">
              <w:rPr>
                <w:noProof/>
              </w:rPr>
              <w:t>4.4</w:t>
            </w:r>
            <w:r w:rsidR="0066716D">
              <w:rPr>
                <w:noProof/>
              </w:rPr>
              <w:t>.</w:t>
            </w:r>
            <w:r w:rsidR="0066716D" w:rsidRPr="0066716D">
              <w:rPr>
                <w:noProof/>
                <w:highlight w:val="yellow"/>
              </w:rPr>
              <w:t>x</w:t>
            </w:r>
            <w:r w:rsidR="00F9315A">
              <w:rPr>
                <w:noProof/>
              </w:rPr>
              <w:t xml:space="preserve"> (new subclause)</w:t>
            </w:r>
          </w:p>
        </w:tc>
      </w:tr>
      <w:tr w:rsidR="002772A1" w14:paraId="300D72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DB0C8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73C30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4C85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DEAE7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9515F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237EDB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6C66D21" w14:textId="77777777" w:rsidR="002772A1" w:rsidRDefault="00277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5554F18" w14:textId="77777777" w:rsidR="002772A1" w:rsidRDefault="00277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2A1" w14:paraId="30E59B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B94708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E6F8F1" w14:textId="0ADBF250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8F2EB" w14:textId="5F884C17" w:rsidR="002772A1" w:rsidRDefault="005D7A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BBF226" w14:textId="77777777" w:rsidR="002772A1" w:rsidRDefault="00232F0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4547F0" w14:textId="141C54D1" w:rsidR="00DC1E8E" w:rsidRDefault="00766519" w:rsidP="00DC1E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2772A1" w14:paraId="4DAF6B4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8B6B1E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995423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D8E79" w14:textId="1E6758E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8F5D92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58AEC" w14:textId="1DEE9013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2772A1" w14:paraId="27A09F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B28FA0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3CE65C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5E2D38" w14:textId="7DCA11A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F96FFE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A5B63" w14:textId="6419DA94" w:rsidR="002772A1" w:rsidRDefault="00232F00" w:rsidP="0076651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2772A1" w14:paraId="26C70F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1ED57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FB10F9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1434C8E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B0426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F11163" w14:textId="420521CA" w:rsidR="002772A1" w:rsidRDefault="002D4DCE" w:rsidP="00F931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F9315A">
              <w:rPr>
                <w:noProof/>
              </w:rPr>
              <w:t>does not impact</w:t>
            </w:r>
            <w:r w:rsidR="00D93107">
              <w:rPr>
                <w:noProof/>
              </w:rPr>
              <w:t xml:space="preserve"> </w:t>
            </w:r>
            <w:r w:rsidR="000B1DDA">
              <w:rPr>
                <w:noProof/>
              </w:rPr>
              <w:t>OpenAPI specification file</w:t>
            </w:r>
            <w:r w:rsidR="00F9315A">
              <w:rPr>
                <w:noProof/>
              </w:rPr>
              <w:t>s.</w:t>
            </w:r>
          </w:p>
        </w:tc>
      </w:tr>
      <w:tr w:rsidR="002772A1" w14:paraId="403525B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AFEE9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8E1F9B3" w14:textId="77777777" w:rsidR="002772A1" w:rsidRDefault="00277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2A1" w14:paraId="13DA4F4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3ACB9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36229B" w14:textId="11A2AB8B" w:rsidR="00AA4FB8" w:rsidRDefault="00AA4FB8" w:rsidP="009E074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9202EC2" w14:textId="59DEAE35" w:rsidR="002772A1" w:rsidRDefault="002772A1">
      <w:pPr>
        <w:pStyle w:val="CRCoverPage"/>
        <w:spacing w:after="0"/>
        <w:rPr>
          <w:noProof/>
          <w:sz w:val="8"/>
          <w:szCs w:val="8"/>
        </w:rPr>
      </w:pPr>
    </w:p>
    <w:p w14:paraId="22AEABC2" w14:textId="77777777" w:rsidR="002772A1" w:rsidRDefault="002772A1">
      <w:pPr>
        <w:rPr>
          <w:noProof/>
        </w:rPr>
        <w:sectPr w:rsidR="002772A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FFFECE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59462BFC" w14:textId="77777777" w:rsidR="005E4D08" w:rsidRDefault="005E4D08" w:rsidP="005E4D08">
      <w:pPr>
        <w:pStyle w:val="Heading1"/>
      </w:pPr>
      <w:bookmarkStart w:id="1" w:name="_Toc28013303"/>
      <w:bookmarkStart w:id="2" w:name="_Toc36040058"/>
      <w:bookmarkStart w:id="3" w:name="_Toc44692671"/>
      <w:bookmarkStart w:id="4" w:name="_Toc45134132"/>
      <w:bookmarkStart w:id="5" w:name="_Toc49607196"/>
      <w:bookmarkStart w:id="6" w:name="_Toc51763168"/>
      <w:bookmarkStart w:id="7" w:name="_Toc58850063"/>
      <w:bookmarkStart w:id="8" w:name="_Toc59018443"/>
      <w:bookmarkStart w:id="9" w:name="_Toc68169449"/>
      <w:bookmarkStart w:id="10" w:name="_Toc82746978"/>
      <w:bookmarkStart w:id="11" w:name="_Toc28013306"/>
      <w:bookmarkStart w:id="12" w:name="_Toc36040061"/>
      <w:bookmarkStart w:id="13" w:name="_Toc44692674"/>
      <w:bookmarkStart w:id="14" w:name="_Toc45134135"/>
      <w:bookmarkStart w:id="15" w:name="_Toc49607199"/>
      <w:bookmarkStart w:id="16" w:name="_Toc51763171"/>
      <w:bookmarkStart w:id="17" w:name="_Toc58850066"/>
      <w:bookmarkStart w:id="18" w:name="_Toc59018446"/>
      <w:bookmarkStart w:id="19" w:name="_Toc68169452"/>
      <w:bookmarkStart w:id="20" w:name="_Toc82746981"/>
      <w:bookmarkStart w:id="21" w:name="_Toc28013308"/>
      <w:bookmarkStart w:id="22" w:name="_Toc36040063"/>
      <w:bookmarkStart w:id="23" w:name="_Toc44692676"/>
      <w:bookmarkStart w:id="24" w:name="_Toc45134137"/>
      <w:bookmarkStart w:id="25" w:name="_Toc49607201"/>
      <w:bookmarkStart w:id="26" w:name="_Toc51763173"/>
      <w:bookmarkStart w:id="27" w:name="_Toc58850068"/>
      <w:bookmarkStart w:id="28" w:name="_Toc59018448"/>
      <w:bookmarkStart w:id="29" w:name="_Toc68169454"/>
      <w:bookmarkStart w:id="30" w:name="_Toc73715900"/>
      <w:bookmarkStart w:id="31" w:name="_Toc28013380"/>
      <w:bookmarkStart w:id="32" w:name="_Toc34222288"/>
      <w:bookmarkStart w:id="33" w:name="_Toc36040471"/>
      <w:bookmarkStart w:id="34" w:name="_Toc39134400"/>
      <w:bookmarkStart w:id="35" w:name="_Toc43283347"/>
      <w:bookmarkStart w:id="36" w:name="_Toc45134387"/>
      <w:bookmarkStart w:id="37" w:name="_Toc49929987"/>
      <w:bookmarkStart w:id="38" w:name="_Toc50024107"/>
      <w:bookmarkStart w:id="39" w:name="_Toc51763595"/>
      <w:bookmarkStart w:id="40" w:name="_Toc56594459"/>
      <w:bookmarkStart w:id="41" w:name="_Toc67493801"/>
      <w:bookmarkStart w:id="42" w:name="_Hlk526265712"/>
      <w:bookmarkStart w:id="43" w:name="_Toc28013417"/>
      <w:bookmarkStart w:id="44" w:name="_Toc34222330"/>
      <w:bookmarkStart w:id="45" w:name="_Toc36040513"/>
      <w:bookmarkStart w:id="46" w:name="_Toc39134442"/>
      <w:bookmarkStart w:id="47" w:name="_Toc43283389"/>
      <w:bookmarkStart w:id="48" w:name="_Toc45134429"/>
      <w:bookmarkStart w:id="49" w:name="_Toc49931760"/>
      <w:bookmarkStart w:id="50" w:name="_Toc51763541"/>
      <w:bookmarkStart w:id="51" w:name="_Toc493774024"/>
      <w:bookmarkStart w:id="52" w:name="_Toc494194773"/>
      <w:bookmarkStart w:id="53" w:name="_Toc528159067"/>
      <w:bookmarkStart w:id="54" w:name="_Toc532198029"/>
      <w:bookmarkStart w:id="55" w:name="_Toc34123783"/>
      <w:bookmarkStart w:id="56" w:name="_Toc36038527"/>
      <w:bookmarkStart w:id="57" w:name="_Toc36038615"/>
      <w:bookmarkStart w:id="58" w:name="_Toc36038806"/>
      <w:bookmarkStart w:id="59" w:name="_Toc44680746"/>
      <w:bookmarkStart w:id="60" w:name="_Toc45133658"/>
      <w:bookmarkStart w:id="61" w:name="_Toc45133749"/>
      <w:bookmarkStart w:id="62" w:name="_Toc49417447"/>
      <w:bookmarkStart w:id="63" w:name="_Toc51762414"/>
      <w:bookmarkStart w:id="64" w:name="_Toc20408087"/>
      <w:bookmarkStart w:id="65" w:name="_Toc39068125"/>
      <w:bookmarkStart w:id="66" w:name="_Toc43273318"/>
      <w:bookmarkStart w:id="67" w:name="_Toc45134856"/>
      <w:bookmarkStart w:id="68" w:name="_Toc49939192"/>
      <w:bookmarkStart w:id="69" w:name="_Toc51764216"/>
      <w:r>
        <w:t>2</w:t>
      </w:r>
      <w:r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4124BBE" w14:textId="77777777" w:rsidR="005E4D08" w:rsidRDefault="005E4D08" w:rsidP="005E4D08">
      <w:r>
        <w:t>The following documents contain provisions which, through reference in this text, constitute provisions of the present document.</w:t>
      </w:r>
    </w:p>
    <w:p w14:paraId="7CF0B91F" w14:textId="77777777" w:rsidR="005E4D08" w:rsidRDefault="005E4D08" w:rsidP="005E4D08">
      <w:pPr>
        <w:pStyle w:val="B10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39FAD944" w14:textId="77777777" w:rsidR="005E4D08" w:rsidRDefault="005E4D08" w:rsidP="005E4D08">
      <w:pPr>
        <w:pStyle w:val="B10"/>
      </w:pPr>
      <w:r>
        <w:t>-</w:t>
      </w:r>
      <w:r>
        <w:tab/>
        <w:t>For a specific reference, subsequent revisions do not apply.</w:t>
      </w:r>
    </w:p>
    <w:p w14:paraId="676DDB0B" w14:textId="77777777" w:rsidR="005E4D08" w:rsidRDefault="005E4D08" w:rsidP="005E4D08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7C7930ED" w14:textId="77777777" w:rsidR="005E4D08" w:rsidRDefault="005E4D08" w:rsidP="005E4D08">
      <w:pPr>
        <w:pStyle w:val="EX"/>
        <w:rPr>
          <w:lang w:eastAsia="zh-CN"/>
        </w:rPr>
      </w:pPr>
      <w:r>
        <w:t>[1]</w:t>
      </w:r>
      <w:r>
        <w:tab/>
        <w:t>3GPP TR 21.905: "Vocabulary for 3GPP Specifications".</w:t>
      </w:r>
    </w:p>
    <w:p w14:paraId="5056DE92" w14:textId="77777777" w:rsidR="005E4D08" w:rsidRDefault="005E4D08" w:rsidP="005E4D08">
      <w:pPr>
        <w:pStyle w:val="EX"/>
        <w:rPr>
          <w:lang w:eastAsia="en-GB"/>
        </w:rPr>
      </w:pPr>
      <w:r>
        <w:rPr>
          <w:rFonts w:hint="eastAsia"/>
          <w:lang w:eastAsia="zh-CN"/>
        </w:rPr>
        <w:t>[2]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23.502: "Procedures for the 5G system".</w:t>
      </w:r>
    </w:p>
    <w:p w14:paraId="2FA5653A" w14:textId="77777777" w:rsidR="005E4D08" w:rsidRDefault="005E4D08" w:rsidP="005E4D0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23.501: "System Architecture for the 5G".</w:t>
      </w:r>
    </w:p>
    <w:p w14:paraId="772921E8" w14:textId="77777777" w:rsidR="005E4D08" w:rsidRDefault="005E4D08" w:rsidP="005E4D0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4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29.122: "T8 reference point for northbound Application Programming Interfaces (APIs)".</w:t>
      </w:r>
    </w:p>
    <w:p w14:paraId="0006B832" w14:textId="77777777" w:rsidR="005E4D08" w:rsidRDefault="005E4D08" w:rsidP="005E4D08">
      <w:pPr>
        <w:pStyle w:val="EX"/>
        <w:rPr>
          <w:lang w:val="en-US"/>
        </w:rPr>
      </w:pPr>
      <w:r>
        <w:rPr>
          <w:lang w:val="en-US"/>
        </w:rPr>
        <w:t>[5]</w:t>
      </w:r>
      <w:r>
        <w:rPr>
          <w:lang w:val="en-US"/>
        </w:rPr>
        <w:tab/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Specification Version 3.0.0</w:t>
      </w:r>
      <w:r>
        <w:t>"</w:t>
      </w:r>
      <w:r>
        <w:rPr>
          <w:lang w:val="en-US"/>
        </w:rPr>
        <w:t xml:space="preserve">, </w:t>
      </w:r>
      <w:hyperlink r:id="rId13" w:history="1">
        <w:r>
          <w:rPr>
            <w:rStyle w:val="Hyperlink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14:paraId="1CD513D5" w14:textId="77777777" w:rsidR="005E4D08" w:rsidRDefault="005E4D08" w:rsidP="005E4D08">
      <w:pPr>
        <w:pStyle w:val="EX"/>
        <w:rPr>
          <w:snapToGrid w:val="0"/>
        </w:rPr>
      </w:pPr>
      <w:r>
        <w:t>[6]</w:t>
      </w:r>
      <w:r>
        <w:tab/>
      </w:r>
      <w:r>
        <w:rPr>
          <w:snapToGrid w:val="0"/>
        </w:rPr>
        <w:t>3GPP TS 33.501: "</w:t>
      </w:r>
      <w:r>
        <w:rPr>
          <w:lang w:eastAsia="en-GB"/>
        </w:rPr>
        <w:t>Security architecture and procedures for 5G System</w:t>
      </w:r>
      <w:r>
        <w:rPr>
          <w:snapToGrid w:val="0"/>
        </w:rPr>
        <w:t>".</w:t>
      </w:r>
    </w:p>
    <w:p w14:paraId="356698AA" w14:textId="77777777" w:rsidR="005E4D08" w:rsidRDefault="005E4D08" w:rsidP="005E4D0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29.514: "5G System; Policy Authorization Service; Stage 3".</w:t>
      </w:r>
    </w:p>
    <w:p w14:paraId="3BFB8168" w14:textId="77777777" w:rsidR="005E4D08" w:rsidRDefault="005E4D08" w:rsidP="005E4D0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29.571: "5G System; Common Data Types for Service Based Interfaces; Stage 3".</w:t>
      </w:r>
    </w:p>
    <w:p w14:paraId="3AA04FD8" w14:textId="77777777" w:rsidR="005E4D08" w:rsidRDefault="005E4D08" w:rsidP="005E4D0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29.521: "5G System; Binding Support Management Service; Stage 3".</w:t>
      </w:r>
    </w:p>
    <w:p w14:paraId="3323DBE0" w14:textId="77777777" w:rsidR="005E4D08" w:rsidRDefault="005E4D08" w:rsidP="005E4D0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Void.</w:t>
      </w:r>
    </w:p>
    <w:p w14:paraId="01B6E204" w14:textId="77777777" w:rsidR="005E4D08" w:rsidRDefault="005E4D08" w:rsidP="005E4D08">
      <w:pPr>
        <w:pStyle w:val="EX"/>
        <w:rPr>
          <w:lang w:eastAsia="en-GB"/>
        </w:rPr>
      </w:pPr>
      <w:r>
        <w:rPr>
          <w:lang w:eastAsia="en-GB"/>
        </w:rPr>
        <w:t>[11]</w:t>
      </w:r>
      <w:r>
        <w:rPr>
          <w:lang w:eastAsia="en-GB"/>
        </w:rPr>
        <w:tab/>
        <w:t>3GPP TS 23.222: "</w:t>
      </w:r>
      <w:r>
        <w:t>Common API Framework for 3GPP Northbound APIs; Stage 2</w:t>
      </w:r>
      <w:r>
        <w:rPr>
          <w:lang w:eastAsia="en-GB"/>
        </w:rPr>
        <w:t>".</w:t>
      </w:r>
    </w:p>
    <w:p w14:paraId="60096B6C" w14:textId="77777777" w:rsidR="005E4D08" w:rsidRDefault="005E4D08" w:rsidP="005E4D08">
      <w:pPr>
        <w:pStyle w:val="EX"/>
        <w:rPr>
          <w:lang w:eastAsia="en-GB"/>
        </w:rPr>
      </w:pPr>
      <w:r>
        <w:rPr>
          <w:lang w:eastAsia="en-GB"/>
        </w:rPr>
        <w:t>[12]</w:t>
      </w:r>
      <w:r>
        <w:rPr>
          <w:lang w:eastAsia="en-GB"/>
        </w:rPr>
        <w:tab/>
        <w:t>3GPP TS 29.222: "</w:t>
      </w:r>
      <w:bookmarkStart w:id="70" w:name="_Hlk506360308"/>
      <w:r>
        <w:t>Common API Framework for 3GPP Northbound APIs</w:t>
      </w:r>
      <w:bookmarkEnd w:id="70"/>
      <w:r>
        <w:t>; Stage 3</w:t>
      </w:r>
      <w:r>
        <w:rPr>
          <w:lang w:eastAsia="en-GB"/>
        </w:rPr>
        <w:t>".</w:t>
      </w:r>
    </w:p>
    <w:p w14:paraId="646B0260" w14:textId="77777777" w:rsidR="005E4D08" w:rsidRDefault="005E4D08" w:rsidP="005E4D08">
      <w:pPr>
        <w:pStyle w:val="EX"/>
        <w:rPr>
          <w:lang w:val="en-US"/>
        </w:rPr>
      </w:pPr>
      <w:bookmarkStart w:id="71" w:name="_Hlk533400883"/>
      <w:r>
        <w:rPr>
          <w:lang w:eastAsia="zh-CN"/>
        </w:rPr>
        <w:t>[13]</w:t>
      </w:r>
      <w:r>
        <w:rPr>
          <w:lang w:eastAsia="zh-CN"/>
        </w:rPr>
        <w:tab/>
      </w:r>
      <w:r>
        <w:rPr>
          <w:lang w:val="en-US"/>
        </w:rPr>
        <w:t>IETF RFC 6749: "The OAuth 2.0 Authorization Framework".</w:t>
      </w:r>
    </w:p>
    <w:p w14:paraId="7846FC2E" w14:textId="77777777" w:rsidR="005E4D08" w:rsidRDefault="005E4D08" w:rsidP="005E4D08">
      <w:pPr>
        <w:pStyle w:val="EX"/>
        <w:rPr>
          <w:lang w:eastAsia="en-GB"/>
        </w:rPr>
      </w:pPr>
      <w:r>
        <w:rPr>
          <w:lang w:eastAsia="en-GB"/>
        </w:rPr>
        <w:t>[14]</w:t>
      </w:r>
      <w:r>
        <w:rPr>
          <w:lang w:eastAsia="en-GB"/>
        </w:rPr>
        <w:tab/>
        <w:t>3GPP TS 33.122: "Security Aspects of Common API Framework for 3GPP Northbound APIs".</w:t>
      </w:r>
    </w:p>
    <w:p w14:paraId="564572B6" w14:textId="77777777" w:rsidR="005E4D08" w:rsidRDefault="005E4D08" w:rsidP="005E4D08">
      <w:pPr>
        <w:pStyle w:val="EX"/>
      </w:pPr>
      <w:r>
        <w:t>[15]</w:t>
      </w:r>
      <w:r>
        <w:tab/>
        <w:t>Void.</w:t>
      </w:r>
    </w:p>
    <w:p w14:paraId="414E8FA7" w14:textId="77777777" w:rsidR="005E4D08" w:rsidRDefault="005E4D08" w:rsidP="005E4D08">
      <w:pPr>
        <w:pStyle w:val="EX"/>
      </w:pPr>
      <w:r>
        <w:t>[16]</w:t>
      </w:r>
      <w:r>
        <w:tab/>
        <w:t>IETF RFC 5246: "The Transport Layer Security (TLS) Protocol Version 1.2".</w:t>
      </w:r>
    </w:p>
    <w:p w14:paraId="7DE9C3D8" w14:textId="77777777" w:rsidR="005E4D08" w:rsidRDefault="005E4D08" w:rsidP="005E4D0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29.503: "5G System; Unified Data Management Services; Stage 3".</w:t>
      </w:r>
    </w:p>
    <w:p w14:paraId="0C0B2EEE" w14:textId="77777777" w:rsidR="005E4D08" w:rsidRDefault="005E4D08" w:rsidP="005E4D0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29.518: "5G System; Access and Mobility Management Services; Stage 3".</w:t>
      </w:r>
    </w:p>
    <w:p w14:paraId="241424DF" w14:textId="77777777" w:rsidR="005E4D08" w:rsidRDefault="005E4D08" w:rsidP="005E4D0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29.554: "5G System; Background Data Transfer Policy Control Service; Stage 3".</w:t>
      </w:r>
    </w:p>
    <w:p w14:paraId="33D752A2" w14:textId="77777777" w:rsidR="005E4D08" w:rsidRDefault="005E4D08" w:rsidP="005E4D08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29.504: "5G System; Unified Data Repository Services; Stage 3".</w:t>
      </w:r>
    </w:p>
    <w:p w14:paraId="6689DF99" w14:textId="77777777" w:rsidR="005E4D08" w:rsidRDefault="005E4D08" w:rsidP="005E4D08">
      <w:pPr>
        <w:pStyle w:val="EX"/>
      </w:pPr>
      <w:r>
        <w:t>[21]</w:t>
      </w:r>
      <w:r>
        <w:tab/>
        <w:t>3GPP TR 21.900: "Technical Specification Group working methods".</w:t>
      </w:r>
    </w:p>
    <w:p w14:paraId="5253ED1D" w14:textId="77777777" w:rsidR="005E4D08" w:rsidRDefault="005E4D08" w:rsidP="005E4D08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22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 xml:space="preserve">3GPP TS 29.523: "5G System; </w:t>
      </w:r>
      <w:r>
        <w:t>Policy Control Event Exposure Service</w:t>
      </w:r>
      <w:r>
        <w:rPr>
          <w:lang w:eastAsia="en-GB"/>
        </w:rPr>
        <w:t>; Stage 3".</w:t>
      </w:r>
    </w:p>
    <w:p w14:paraId="78BC4706" w14:textId="77777777" w:rsidR="005E4D08" w:rsidRDefault="005E4D08" w:rsidP="005E4D08">
      <w:pPr>
        <w:pStyle w:val="EX"/>
        <w:rPr>
          <w:noProof/>
        </w:rPr>
      </w:pPr>
      <w:r>
        <w:rPr>
          <w:noProof/>
        </w:rPr>
        <w:t>[23]</w:t>
      </w:r>
      <w:r>
        <w:rPr>
          <w:noProof/>
        </w:rPr>
        <w:tab/>
        <w:t xml:space="preserve">3GPP TS 29.519: "5G System; </w:t>
      </w:r>
      <w:r>
        <w:t>Usage of the Unified Data Repository service for Policy Control Data, Application Data and Structured Data for Exposure</w:t>
      </w:r>
      <w:r>
        <w:rPr>
          <w:noProof/>
        </w:rPr>
        <w:t>; Stage 3".</w:t>
      </w:r>
    </w:p>
    <w:p w14:paraId="69FDBB0C" w14:textId="77777777" w:rsidR="005E4D08" w:rsidRDefault="005E4D08" w:rsidP="005E4D08">
      <w:pPr>
        <w:pStyle w:val="EX"/>
        <w:rPr>
          <w:noProof/>
        </w:rPr>
      </w:pPr>
      <w:r>
        <w:rPr>
          <w:noProof/>
        </w:rPr>
        <w:t>[24]</w:t>
      </w:r>
      <w:r>
        <w:rPr>
          <w:noProof/>
        </w:rPr>
        <w:tab/>
        <w:t>3GPP TS 29.541: "5G System; Network Exposure (NE) function services for Non-IP Data Delivery (NIDD); Stage 3".</w:t>
      </w:r>
    </w:p>
    <w:p w14:paraId="45FD9D97" w14:textId="77777777" w:rsidR="005E4D08" w:rsidRDefault="005E4D08" w:rsidP="005E4D08">
      <w:pPr>
        <w:pStyle w:val="EX"/>
      </w:pPr>
      <w:r>
        <w:lastRenderedPageBreak/>
        <w:t>[25]</w:t>
      </w:r>
      <w:r>
        <w:tab/>
        <w:t>3GPP TS 29.542: "5G System, Session management services for Non-IP Data Delivery (NIDD); Stage 3".</w:t>
      </w:r>
    </w:p>
    <w:p w14:paraId="2D9388B7" w14:textId="77777777" w:rsidR="005E4D08" w:rsidRDefault="005E4D08" w:rsidP="005E4D08">
      <w:pPr>
        <w:pStyle w:val="EX"/>
        <w:rPr>
          <w:noProof/>
        </w:rPr>
      </w:pPr>
      <w:r>
        <w:rPr>
          <w:noProof/>
        </w:rPr>
        <w:t>[26]</w:t>
      </w:r>
      <w:r>
        <w:rPr>
          <w:noProof/>
        </w:rPr>
        <w:tab/>
        <w:t xml:space="preserve">3GPP TS 29.508: "5G System; </w:t>
      </w:r>
      <w:r>
        <w:t>Session Management Event Exposure Service</w:t>
      </w:r>
      <w:r>
        <w:rPr>
          <w:noProof/>
        </w:rPr>
        <w:t>; Stage 3".</w:t>
      </w:r>
    </w:p>
    <w:p w14:paraId="0FF0ACAD" w14:textId="77777777" w:rsidR="005E4D08" w:rsidRDefault="005E4D08" w:rsidP="005E4D08">
      <w:pPr>
        <w:pStyle w:val="EX"/>
        <w:rPr>
          <w:noProof/>
        </w:rPr>
      </w:pPr>
      <w:r>
        <w:rPr>
          <w:noProof/>
        </w:rPr>
        <w:t>[27]</w:t>
      </w:r>
      <w:r>
        <w:rPr>
          <w:noProof/>
        </w:rPr>
        <w:tab/>
        <w:t xml:space="preserve">3GPP TS 29.520: "5G System; </w:t>
      </w:r>
      <w:r>
        <w:t>Network Data Analytics Services</w:t>
      </w:r>
      <w:r>
        <w:rPr>
          <w:noProof/>
        </w:rPr>
        <w:t>; Stage 3".</w:t>
      </w:r>
    </w:p>
    <w:p w14:paraId="1F1D144F" w14:textId="77777777" w:rsidR="005E4D08" w:rsidRDefault="005E4D08" w:rsidP="005E4D08">
      <w:pPr>
        <w:pStyle w:val="EX"/>
        <w:rPr>
          <w:noProof/>
        </w:rPr>
      </w:pPr>
      <w:r>
        <w:rPr>
          <w:noProof/>
        </w:rPr>
        <w:t>[28]</w:t>
      </w:r>
      <w:r>
        <w:rPr>
          <w:noProof/>
        </w:rPr>
        <w:tab/>
        <w:t>3GPP TS 23.316: "Wireless and wireline convergence access support for the 5G system (5GS)".</w:t>
      </w:r>
    </w:p>
    <w:p w14:paraId="39A0DBAA" w14:textId="77777777" w:rsidR="005E4D08" w:rsidRDefault="005E4D08" w:rsidP="005E4D08">
      <w:pPr>
        <w:pStyle w:val="EX"/>
      </w:pPr>
      <w:r>
        <w:t>[29]</w:t>
      </w:r>
      <w:r>
        <w:tab/>
        <w:t>3GPP TS 23.288: "Architecture enhancements for 5G System (5GS) to support network data analytics services".</w:t>
      </w:r>
    </w:p>
    <w:p w14:paraId="6B17CEBD" w14:textId="77777777" w:rsidR="005E4D08" w:rsidRDefault="005E4D08" w:rsidP="005E4D08">
      <w:pPr>
        <w:pStyle w:val="EX"/>
      </w:pPr>
      <w:r>
        <w:t>[30]</w:t>
      </w:r>
      <w:r>
        <w:tab/>
        <w:t>3GPP TS 23.032: "Universal Geographical Area Description (GAD)".</w:t>
      </w:r>
    </w:p>
    <w:p w14:paraId="0B631B87" w14:textId="77777777" w:rsidR="005E4D08" w:rsidRDefault="005E4D08" w:rsidP="005E4D08">
      <w:pPr>
        <w:pStyle w:val="EX"/>
        <w:rPr>
          <w:rFonts w:eastAsia="DengXian"/>
          <w:lang w:eastAsia="zh-CN"/>
        </w:rPr>
      </w:pPr>
      <w:r>
        <w:t>[31]</w:t>
      </w:r>
      <w:r>
        <w:tab/>
        <w:t>Void</w:t>
      </w:r>
    </w:p>
    <w:p w14:paraId="7423CF0D" w14:textId="77777777" w:rsidR="005E4D08" w:rsidRDefault="005E4D08" w:rsidP="005E4D08">
      <w:pPr>
        <w:pStyle w:val="EX"/>
      </w:pPr>
      <w:r>
        <w:t>[32]</w:t>
      </w:r>
      <w:r>
        <w:tab/>
        <w:t>3GPP TS 29.501: "5G System; Principles and Guidelines for Services Definition; Stage 3".</w:t>
      </w:r>
    </w:p>
    <w:p w14:paraId="1CCB0ABA" w14:textId="77777777" w:rsidR="005E4D08" w:rsidRDefault="005E4D08" w:rsidP="005E4D08">
      <w:pPr>
        <w:pStyle w:val="EX"/>
        <w:rPr>
          <w:lang w:eastAsia="zh-CN"/>
        </w:rPr>
      </w:pPr>
      <w:r>
        <w:t>[33]</w:t>
      </w:r>
      <w:r>
        <w:tab/>
        <w:t>3GPP TS 24.588: "Vehicle-to-Everything (V2X) services</w:t>
      </w:r>
      <w:r>
        <w:rPr>
          <w:lang w:eastAsia="zh-CN"/>
        </w:rPr>
        <w:t xml:space="preserve"> in </w:t>
      </w:r>
      <w:r>
        <w:t>5G System (5GS); User Equipment (UE) policies;</w:t>
      </w:r>
      <w:r>
        <w:rPr>
          <w:noProof/>
        </w:rPr>
        <w:t xml:space="preserve"> Stage 3</w:t>
      </w:r>
      <w:r>
        <w:t>".</w:t>
      </w:r>
    </w:p>
    <w:p w14:paraId="346755B7" w14:textId="77777777" w:rsidR="005E4D08" w:rsidRDefault="005E4D08" w:rsidP="005E4D08">
      <w:pPr>
        <w:pStyle w:val="EX"/>
        <w:rPr>
          <w:lang w:val="en-US"/>
        </w:rPr>
      </w:pPr>
      <w:r>
        <w:rPr>
          <w:lang w:val="en-US"/>
        </w:rPr>
        <w:t>[</w:t>
      </w:r>
      <w:r>
        <w:rPr>
          <w:lang w:val="en-US" w:eastAsia="zh-CN"/>
        </w:rPr>
        <w:t>34</w:t>
      </w:r>
      <w:r>
        <w:rPr>
          <w:lang w:val="en-US"/>
        </w:rPr>
        <w:t>]</w:t>
      </w:r>
      <w:r>
        <w:rPr>
          <w:lang w:val="en-US"/>
        </w:rPr>
        <w:tab/>
        <w:t>3GPP TS 29.572: "</w:t>
      </w:r>
      <w:r>
        <w:t>5G System; Location Management Services; Stage 3</w:t>
      </w:r>
      <w:r>
        <w:rPr>
          <w:lang w:val="en-US"/>
        </w:rPr>
        <w:t>".</w:t>
      </w:r>
    </w:p>
    <w:p w14:paraId="7B5026A4" w14:textId="77777777" w:rsidR="005E4D08" w:rsidRDefault="005E4D08" w:rsidP="005E4D08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35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t>3GPP TS 29.515: "5G System; Gateway Mobile Location Services; Stage 3"</w:t>
      </w:r>
      <w:r>
        <w:rPr>
          <w:rFonts w:hint="eastAsia"/>
          <w:lang w:eastAsia="zh-CN"/>
        </w:rPr>
        <w:t>.</w:t>
      </w:r>
    </w:p>
    <w:p w14:paraId="4CE767A0" w14:textId="77777777" w:rsidR="005E4D08" w:rsidRDefault="005E4D08" w:rsidP="005E4D08">
      <w:pPr>
        <w:pStyle w:val="EX"/>
        <w:rPr>
          <w:rFonts w:eastAsia="DengXian"/>
          <w:lang w:eastAsia="zh-CN"/>
        </w:rPr>
      </w:pPr>
      <w:r>
        <w:rPr>
          <w:rFonts w:eastAsia="DengXian"/>
          <w:lang w:eastAsia="zh-CN"/>
        </w:rPr>
        <w:t>[36]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2</w:t>
      </w:r>
      <w:r>
        <w:rPr>
          <w:rFonts w:eastAsia="DengXian"/>
          <w:lang w:eastAsia="zh-CN"/>
        </w:rPr>
        <w:t xml:space="preserve">3.273: "5G System Location Services (LCS)". </w:t>
      </w:r>
    </w:p>
    <w:p w14:paraId="647F3D50" w14:textId="77777777" w:rsidR="005E4D08" w:rsidRDefault="005E4D08" w:rsidP="005E4D08">
      <w:pPr>
        <w:pStyle w:val="EX"/>
        <w:rPr>
          <w:rFonts w:eastAsia="DengXian"/>
          <w:lang w:eastAsia="zh-CN"/>
        </w:rPr>
      </w:pPr>
      <w:r>
        <w:t>[37]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33</w:t>
      </w:r>
      <w:r>
        <w:rPr>
          <w:rFonts w:eastAsia="DengXian"/>
          <w:lang w:eastAsia="zh-CN"/>
        </w:rPr>
        <w:t>.535: "</w:t>
      </w:r>
      <w:r>
        <w:rPr>
          <w:bCs/>
          <w:lang w:eastAsia="ja-JP"/>
        </w:rPr>
        <w:t>Authentication and Key Management for Applications (AKMA) based on 3GPP credentials in the 5G System (5GS)</w:t>
      </w:r>
      <w:r>
        <w:rPr>
          <w:rFonts w:eastAsia="DengXian"/>
          <w:lang w:eastAsia="zh-CN"/>
        </w:rPr>
        <w:t>".</w:t>
      </w:r>
    </w:p>
    <w:p w14:paraId="00601E40" w14:textId="77777777" w:rsidR="005E4D08" w:rsidRDefault="005E4D08" w:rsidP="005E4D08">
      <w:pPr>
        <w:pStyle w:val="EX"/>
        <w:rPr>
          <w:rFonts w:eastAsia="DengXian"/>
          <w:lang w:eastAsia="zh-CN"/>
        </w:rPr>
      </w:pPr>
      <w:r>
        <w:t>[38]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29</w:t>
      </w:r>
      <w:r>
        <w:rPr>
          <w:rFonts w:eastAsia="DengXian"/>
          <w:lang w:eastAsia="zh-CN"/>
        </w:rPr>
        <w:t>.535: "</w:t>
      </w:r>
      <w:r>
        <w:rPr>
          <w:lang w:val="en-US" w:eastAsia="zh-CN"/>
        </w:rPr>
        <w:t>5G System; AKMA Anchor Services</w:t>
      </w:r>
      <w:r>
        <w:t>; Stage 3</w:t>
      </w:r>
      <w:r>
        <w:rPr>
          <w:rFonts w:eastAsia="DengXian"/>
          <w:lang w:eastAsia="zh-CN"/>
        </w:rPr>
        <w:t>".</w:t>
      </w:r>
    </w:p>
    <w:p w14:paraId="02753E38" w14:textId="77777777" w:rsidR="005E4D08" w:rsidRDefault="005E4D08" w:rsidP="005E4D08">
      <w:pPr>
        <w:pStyle w:val="EX"/>
        <w:rPr>
          <w:rFonts w:eastAsia="DengXian"/>
          <w:lang w:eastAsia="zh-CN"/>
        </w:rPr>
      </w:pPr>
      <w:r>
        <w:t>[39]</w:t>
      </w:r>
      <w:r>
        <w:tab/>
        <w:t>3GPP TS 33.220: "Generic Authentication Architecture (GAA); Generic Bootstrapping Architecture (GBA)".</w:t>
      </w:r>
    </w:p>
    <w:p w14:paraId="66E089F7" w14:textId="77777777" w:rsidR="005E4D08" w:rsidRDefault="005E4D08" w:rsidP="005E4D08">
      <w:pPr>
        <w:pStyle w:val="EX"/>
        <w:rPr>
          <w:lang w:val="en-US"/>
        </w:rPr>
      </w:pPr>
      <w:r>
        <w:rPr>
          <w:rFonts w:eastAsia="DengXian"/>
          <w:lang w:eastAsia="zh-CN"/>
        </w:rPr>
        <w:t>[40]</w:t>
      </w:r>
      <w:r>
        <w:rPr>
          <w:rFonts w:eastAsia="DengXian"/>
          <w:lang w:eastAsia="zh-CN"/>
        </w:rPr>
        <w:tab/>
      </w:r>
      <w:r>
        <w:rPr>
          <w:lang w:val="en-US"/>
        </w:rPr>
        <w:t>IETF RFC 7542: "The Network Access Identifier".</w:t>
      </w:r>
    </w:p>
    <w:p w14:paraId="4F19A39B" w14:textId="77777777" w:rsidR="005E4D08" w:rsidRDefault="005E4D08" w:rsidP="005E4D08">
      <w:pPr>
        <w:pStyle w:val="EX"/>
      </w:pPr>
      <w:r>
        <w:t>[41]</w:t>
      </w:r>
      <w:r>
        <w:tab/>
        <w:t>3GPP TS 29.512: "5G System; Session Management Policy Control Service; Stage 3".</w:t>
      </w:r>
    </w:p>
    <w:p w14:paraId="25A657E3" w14:textId="77777777" w:rsidR="005E4D08" w:rsidRDefault="005E4D08" w:rsidP="005E4D08">
      <w:pPr>
        <w:pStyle w:val="EX"/>
      </w:pPr>
      <w:r>
        <w:t>[42]</w:t>
      </w:r>
      <w:r>
        <w:tab/>
        <w:t>3GPP TS 23.548: "5G System Enhancements for Edge Computing; Stage 2".</w:t>
      </w:r>
    </w:p>
    <w:p w14:paraId="79866C7D" w14:textId="77777777" w:rsidR="005E4D08" w:rsidRDefault="005E4D08" w:rsidP="005E4D08">
      <w:pPr>
        <w:pStyle w:val="EX"/>
        <w:rPr>
          <w:lang w:val="en-US"/>
        </w:rPr>
      </w:pPr>
      <w:r>
        <w:t>[43]</w:t>
      </w:r>
      <w:r>
        <w:tab/>
        <w:t>3GPP TS 29.534: "5G System; Access and Mobility Policy Authorization Service; Stage 3".</w:t>
      </w:r>
    </w:p>
    <w:p w14:paraId="34FCED20" w14:textId="77777777" w:rsidR="005E4D08" w:rsidRDefault="005E4D08" w:rsidP="005E4D08">
      <w:pPr>
        <w:pStyle w:val="EX"/>
      </w:pPr>
      <w:r>
        <w:t>[44]</w:t>
      </w:r>
      <w:r>
        <w:tab/>
        <w:t>IETF RFC 3986: "Uniform Resource Identifier (URI): Generic Syntax".</w:t>
      </w:r>
    </w:p>
    <w:p w14:paraId="6621A5E3" w14:textId="77777777" w:rsidR="005E4D08" w:rsidRDefault="005E4D08" w:rsidP="005E4D08">
      <w:pPr>
        <w:pStyle w:val="EX"/>
      </w:pPr>
      <w:r>
        <w:t>[45]</w:t>
      </w:r>
      <w:r>
        <w:tab/>
        <w:t>IEEE </w:t>
      </w:r>
      <w:proofErr w:type="spellStart"/>
      <w:r>
        <w:t>Std</w:t>
      </w:r>
      <w:proofErr w:type="spellEnd"/>
      <w:r>
        <w:t> 1588-2019: "IEEE Standard for a Precision Clock Synchronization Protocol for Networked Measurement and Control".</w:t>
      </w:r>
    </w:p>
    <w:p w14:paraId="33E5D752" w14:textId="77777777" w:rsidR="005E4D08" w:rsidRDefault="005E4D08" w:rsidP="005E4D08">
      <w:pPr>
        <w:pStyle w:val="EX"/>
        <w:rPr>
          <w:lang w:val="en-US"/>
        </w:rPr>
      </w:pPr>
      <w:r>
        <w:t>[46]</w:t>
      </w:r>
      <w:r>
        <w:tab/>
        <w:t>IEEE </w:t>
      </w:r>
      <w:proofErr w:type="spellStart"/>
      <w:r>
        <w:t>Std</w:t>
      </w:r>
      <w:proofErr w:type="spellEnd"/>
      <w:r>
        <w:t> 802.1AS-2020: "IEEE Standard for Local and metropolitan area networks--Timing and Synchronization for Time-Sensitive Applications".</w:t>
      </w:r>
    </w:p>
    <w:p w14:paraId="1382472C" w14:textId="77777777" w:rsidR="005E4D08" w:rsidRDefault="005E4D08" w:rsidP="005E4D08">
      <w:pPr>
        <w:pStyle w:val="EX"/>
        <w:rPr>
          <w:lang w:val="en-US"/>
        </w:rPr>
      </w:pPr>
      <w:r>
        <w:t>[47]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29</w:t>
      </w:r>
      <w:r>
        <w:rPr>
          <w:rFonts w:eastAsia="DengXian"/>
          <w:lang w:eastAsia="zh-CN"/>
        </w:rPr>
        <w:t>.536: "</w:t>
      </w:r>
      <w:r>
        <w:rPr>
          <w:lang w:val="en-US" w:eastAsia="zh-CN"/>
        </w:rPr>
        <w:t xml:space="preserve">5G System; </w:t>
      </w:r>
      <w:r>
        <w:t>Network Slice Admission Control Services</w:t>
      </w:r>
      <w:r>
        <w:rPr>
          <w:rFonts w:eastAsia="DengXian"/>
          <w:lang w:eastAsia="zh-CN"/>
        </w:rPr>
        <w:t>; Stage 3".</w:t>
      </w:r>
    </w:p>
    <w:p w14:paraId="07F1296C" w14:textId="77777777" w:rsidR="005E4D08" w:rsidRDefault="005E4D08" w:rsidP="005E4D08">
      <w:pPr>
        <w:pStyle w:val="EX"/>
      </w:pPr>
      <w:r>
        <w:t>[48]</w:t>
      </w:r>
      <w:r>
        <w:tab/>
        <w:t>3GPP TS 24.526: "User Equipment (UE) policies for 5G System (5GS); Stage 3".</w:t>
      </w:r>
    </w:p>
    <w:p w14:paraId="49CEBDD2" w14:textId="77777777" w:rsidR="005E4D08" w:rsidRDefault="005E4D08" w:rsidP="005E4D08">
      <w:pPr>
        <w:pStyle w:val="EX"/>
      </w:pPr>
      <w:r>
        <w:rPr>
          <w:rFonts w:eastAsia="Batang"/>
          <w:noProof/>
        </w:rPr>
        <w:t>[49]</w:t>
      </w:r>
      <w:r>
        <w:rPr>
          <w:rFonts w:eastAsia="Batang"/>
          <w:noProof/>
        </w:rPr>
        <w:tab/>
        <w:t>3GPP TS 24.555: "</w:t>
      </w:r>
      <w:r>
        <w:rPr>
          <w:rFonts w:eastAsia="Batang"/>
        </w:rPr>
        <w:t>Proximity based services (</w:t>
      </w:r>
      <w:proofErr w:type="spellStart"/>
      <w:r>
        <w:rPr>
          <w:rFonts w:eastAsia="Batang"/>
        </w:rPr>
        <w:t>ProSe</w:t>
      </w:r>
      <w:proofErr w:type="spellEnd"/>
      <w:r>
        <w:rPr>
          <w:rFonts w:eastAsia="Batang"/>
        </w:rPr>
        <w:t>) in 5G system (5GS); User Equipment (UE) policies; Stage 3</w:t>
      </w:r>
      <w:r>
        <w:rPr>
          <w:rFonts w:eastAsia="Batang"/>
          <w:noProof/>
        </w:rPr>
        <w:t>".</w:t>
      </w:r>
    </w:p>
    <w:bookmarkEnd w:id="71"/>
    <w:p w14:paraId="1B54F3DD" w14:textId="77777777" w:rsidR="005E4D08" w:rsidRPr="00983D64" w:rsidRDefault="005E4D08" w:rsidP="005E4D08">
      <w:pPr>
        <w:pStyle w:val="EX"/>
      </w:pPr>
      <w:r w:rsidRPr="00983D64">
        <w:t>[</w:t>
      </w:r>
      <w:r>
        <w:t>50</w:t>
      </w:r>
      <w:r w:rsidRPr="00983D64">
        <w:t>]</w:t>
      </w:r>
      <w:r w:rsidRPr="00983D64">
        <w:tab/>
        <w:t>3GPP TS 2</w:t>
      </w:r>
      <w:r>
        <w:t>9</w:t>
      </w:r>
      <w:r w:rsidRPr="00983D64">
        <w:t>.</w:t>
      </w:r>
      <w:r>
        <w:t>565</w:t>
      </w:r>
      <w:r w:rsidRPr="00983D64">
        <w:t>: "</w:t>
      </w:r>
      <w:r w:rsidRPr="0016361A">
        <w:t xml:space="preserve">5G System; </w:t>
      </w:r>
      <w:r>
        <w:t xml:space="preserve">Time Sensitive Communication and Time Synchronization Function </w:t>
      </w:r>
      <w:r w:rsidRPr="0016361A">
        <w:t>Services</w:t>
      </w:r>
      <w:r w:rsidRPr="00983D64">
        <w:t>; Stage 3".</w:t>
      </w:r>
    </w:p>
    <w:p w14:paraId="251C1F35" w14:textId="77777777" w:rsidR="005E4D08" w:rsidRDefault="005E4D08" w:rsidP="005E4D08">
      <w:pPr>
        <w:pStyle w:val="EX"/>
      </w:pPr>
      <w:r>
        <w:rPr>
          <w:lang w:val="en-US"/>
        </w:rPr>
        <w:t>[51]</w:t>
      </w:r>
      <w:r>
        <w:rPr>
          <w:lang w:val="en-US"/>
        </w:rPr>
        <w:tab/>
      </w:r>
      <w:r>
        <w:t>IEEE 802.1Q: "Virtual Bridged Local Area Networks".</w:t>
      </w:r>
    </w:p>
    <w:p w14:paraId="42E5F764" w14:textId="62D623B6" w:rsidR="005E4D08" w:rsidRPr="00983D64" w:rsidRDefault="005E4D08" w:rsidP="00794A9B">
      <w:pPr>
        <w:pStyle w:val="EX"/>
        <w:rPr>
          <w:ins w:id="72" w:author="Huawei [AEM] 09-2021" w:date="2021-09-22T08:24:00Z"/>
        </w:rPr>
      </w:pPr>
      <w:ins w:id="73" w:author="Huawei [AEM] 09-2021" w:date="2021-09-22T08:24:00Z">
        <w:r w:rsidRPr="00983D64">
          <w:t>[</w:t>
        </w:r>
      </w:ins>
      <w:ins w:id="74" w:author="Huawei [AEM] 09-2021" w:date="2021-09-22T10:18:00Z">
        <w:r w:rsidR="00794A9B">
          <w:rPr>
            <w:highlight w:val="yellow"/>
          </w:rPr>
          <w:t>aa</w:t>
        </w:r>
      </w:ins>
      <w:ins w:id="75" w:author="Huawei [AEM] 09-2021" w:date="2021-09-22T08:24:00Z">
        <w:r w:rsidRPr="00983D64">
          <w:t>]</w:t>
        </w:r>
        <w:r w:rsidRPr="00983D64">
          <w:tab/>
          <w:t>3GPP TS 2</w:t>
        </w:r>
        <w:r w:rsidR="00794A9B">
          <w:t>3</w:t>
        </w:r>
        <w:r w:rsidRPr="00983D64">
          <w:t>.</w:t>
        </w:r>
      </w:ins>
      <w:ins w:id="76" w:author="Huawei [AEM] 09-2021" w:date="2021-09-22T10:19:00Z">
        <w:r w:rsidR="00794A9B">
          <w:t>247</w:t>
        </w:r>
      </w:ins>
      <w:ins w:id="77" w:author="Huawei [AEM] 09-2021" w:date="2021-09-22T08:24:00Z">
        <w:r w:rsidRPr="00983D64">
          <w:t>: "</w:t>
        </w:r>
      </w:ins>
      <w:ins w:id="78" w:author="Huawei [AEM] 09-2021" w:date="2021-09-22T10:19:00Z">
        <w:r w:rsidR="00794A9B" w:rsidRPr="00794A9B">
          <w:t xml:space="preserve"> </w:t>
        </w:r>
        <w:r w:rsidR="00794A9B">
          <w:t>Architectural enhancements for 5G multicast-broadcast services</w:t>
        </w:r>
      </w:ins>
      <w:ins w:id="79" w:author="Huawei [AEM] 09-2021" w:date="2021-09-22T08:24:00Z">
        <w:r w:rsidRPr="00983D64">
          <w:t xml:space="preserve">; Stage </w:t>
        </w:r>
      </w:ins>
      <w:ins w:id="80" w:author="Huawei [AEM] 09-2021" w:date="2021-09-22T10:19:00Z">
        <w:r w:rsidR="00794A9B">
          <w:t>2</w:t>
        </w:r>
      </w:ins>
      <w:ins w:id="81" w:author="Huawei [AEM] 09-2021" w:date="2021-09-22T08:24:00Z">
        <w:r w:rsidRPr="00983D64">
          <w:t>".</w:t>
        </w:r>
      </w:ins>
    </w:p>
    <w:p w14:paraId="0B508794" w14:textId="77777777" w:rsidR="005E4D08" w:rsidRDefault="005E4D08" w:rsidP="005E4D08">
      <w:pPr>
        <w:pStyle w:val="EX"/>
      </w:pPr>
    </w:p>
    <w:p w14:paraId="2B6E00D9" w14:textId="77777777" w:rsidR="005E4D08" w:rsidRPr="00FD3BBA" w:rsidRDefault="005E4D08" w:rsidP="005E4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765AC050" w14:textId="77777777" w:rsidR="00CB41B2" w:rsidRDefault="00CB41B2" w:rsidP="00CB41B2">
      <w:pPr>
        <w:pStyle w:val="Heading2"/>
      </w:pPr>
      <w:r>
        <w:t>3.2</w:t>
      </w:r>
      <w:r>
        <w:tab/>
        <w:t>Abbreviations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1290C49A" w14:textId="77777777" w:rsidR="00CB41B2" w:rsidRDefault="00CB41B2" w:rsidP="00CB41B2">
      <w:pPr>
        <w:keepNext/>
      </w:pPr>
      <w:r>
        <w:t>For the purposes of the present document, the abbreviations given in 3GPP TR 21.905 [1] and the following apply. An abbreviation defined in the present document takes precedence over the definition of the same abbreviation, if any, in 3GPP TR 21.905 [1].</w:t>
      </w:r>
    </w:p>
    <w:p w14:paraId="1CBE3EF5" w14:textId="15A7C775" w:rsidR="00CB41B2" w:rsidRDefault="00CB41B2" w:rsidP="00CB41B2">
      <w:pPr>
        <w:pStyle w:val="EW"/>
        <w:rPr>
          <w:ins w:id="82" w:author="Huawei [AEM] 09-2021" w:date="2021-09-22T10:07:00Z"/>
          <w:lang w:eastAsia="zh-CN"/>
        </w:rPr>
      </w:pPr>
      <w:ins w:id="83" w:author="Huawei [AEM] 09-2021" w:date="2021-09-22T10:07:00Z">
        <w:r>
          <w:t>5MBS</w:t>
        </w:r>
        <w:r>
          <w:tab/>
          <w:t>5G Multicast/Broadcast S</w:t>
        </w:r>
      </w:ins>
      <w:ins w:id="84" w:author="Huawei [AEM] 09-2021" w:date="2021-09-22T10:08:00Z">
        <w:r>
          <w:t>ervices</w:t>
        </w:r>
      </w:ins>
    </w:p>
    <w:p w14:paraId="56D302C3" w14:textId="77777777" w:rsidR="00CB41B2" w:rsidRDefault="00CB41B2" w:rsidP="00CB41B2">
      <w:pPr>
        <w:pStyle w:val="EW"/>
        <w:rPr>
          <w:lang w:eastAsia="zh-CN"/>
        </w:rPr>
      </w:pPr>
      <w:r>
        <w:t>A</w:t>
      </w:r>
      <w:r>
        <w:rPr>
          <w:rFonts w:hint="eastAsia"/>
          <w:lang w:eastAsia="zh-CN"/>
        </w:rPr>
        <w:t>-KID</w:t>
      </w:r>
      <w:r>
        <w:tab/>
        <w:t>A</w:t>
      </w:r>
      <w:r>
        <w:rPr>
          <w:rFonts w:hint="eastAsia"/>
          <w:lang w:eastAsia="zh-CN"/>
        </w:rPr>
        <w:t xml:space="preserve">KMA Key </w:t>
      </w:r>
      <w:proofErr w:type="spellStart"/>
      <w:r>
        <w:rPr>
          <w:rFonts w:hint="eastAsia"/>
          <w:lang w:eastAsia="zh-CN"/>
        </w:rPr>
        <w:t>I</w:t>
      </w:r>
      <w:r>
        <w:rPr>
          <w:lang w:eastAsia="zh-CN"/>
        </w:rPr>
        <w:t>D</w:t>
      </w:r>
      <w:r>
        <w:rPr>
          <w:rFonts w:hint="eastAsia"/>
          <w:lang w:eastAsia="zh-CN"/>
        </w:rPr>
        <w:t>entifier</w:t>
      </w:r>
      <w:proofErr w:type="spellEnd"/>
    </w:p>
    <w:p w14:paraId="781DE33B" w14:textId="77777777" w:rsidR="00CB41B2" w:rsidRDefault="00CB41B2" w:rsidP="00CB41B2">
      <w:pPr>
        <w:pStyle w:val="EW"/>
      </w:pPr>
      <w:r>
        <w:t>A-TID</w:t>
      </w:r>
      <w:r>
        <w:tab/>
      </w:r>
      <w:r>
        <w:rPr>
          <w:iCs/>
        </w:rPr>
        <w:t xml:space="preserve">AKMA Temporary UE </w:t>
      </w:r>
      <w:proofErr w:type="spellStart"/>
      <w:r>
        <w:rPr>
          <w:iCs/>
        </w:rPr>
        <w:t>IDentifier</w:t>
      </w:r>
      <w:proofErr w:type="spellEnd"/>
    </w:p>
    <w:p w14:paraId="2DA339F5" w14:textId="77777777" w:rsidR="00CB41B2" w:rsidRDefault="00CB41B2" w:rsidP="00CB41B2">
      <w:pPr>
        <w:pStyle w:val="EW"/>
        <w:rPr>
          <w:lang w:eastAsia="zh-CN"/>
        </w:rPr>
      </w:pPr>
      <w:proofErr w:type="spellStart"/>
      <w:r>
        <w:t>AA</w:t>
      </w:r>
      <w:r>
        <w:rPr>
          <w:rFonts w:hint="eastAsia"/>
          <w:lang w:eastAsia="zh-CN"/>
        </w:rPr>
        <w:t>n</w:t>
      </w:r>
      <w:r>
        <w:t>F</w:t>
      </w:r>
      <w:proofErr w:type="spellEnd"/>
      <w:r>
        <w:tab/>
        <w:t>AKMA A</w:t>
      </w:r>
      <w:r>
        <w:rPr>
          <w:rFonts w:hint="eastAsia"/>
          <w:lang w:eastAsia="zh-CN"/>
        </w:rPr>
        <w:t>nchor Function</w:t>
      </w:r>
    </w:p>
    <w:p w14:paraId="69F338A7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CS</w:t>
      </w:r>
      <w:r>
        <w:rPr>
          <w:lang w:eastAsia="zh-CN"/>
        </w:rPr>
        <w:tab/>
      </w:r>
      <w:r>
        <w:t>Auto-Configuration Server</w:t>
      </w:r>
    </w:p>
    <w:p w14:paraId="32D157E7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AF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Application Function </w:t>
      </w:r>
    </w:p>
    <w:p w14:paraId="24260EB6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AKMA</w:t>
      </w:r>
      <w:r>
        <w:rPr>
          <w:rFonts w:hint="eastAsia"/>
          <w:lang w:eastAsia="zh-CN"/>
        </w:rPr>
        <w:tab/>
        <w:t>Authentication and Key Management for Applications</w:t>
      </w:r>
    </w:p>
    <w:p w14:paraId="630F3521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AM</w:t>
      </w:r>
      <w:r>
        <w:rPr>
          <w:lang w:eastAsia="zh-CN"/>
        </w:rPr>
        <w:tab/>
        <w:t>Access and Mobility management</w:t>
      </w:r>
    </w:p>
    <w:p w14:paraId="59762B19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BDT</w:t>
      </w:r>
      <w:r>
        <w:rPr>
          <w:lang w:eastAsia="zh-CN"/>
        </w:rPr>
        <w:tab/>
        <w:t>Background Data Transfer</w:t>
      </w:r>
    </w:p>
    <w:p w14:paraId="25603E71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CAPIF</w:t>
      </w:r>
      <w:r>
        <w:rPr>
          <w:lang w:eastAsia="zh-CN"/>
        </w:rPr>
        <w:tab/>
        <w:t>Common API Framework</w:t>
      </w:r>
    </w:p>
    <w:p w14:paraId="78483F27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CP</w:t>
      </w:r>
      <w:r>
        <w:rPr>
          <w:rFonts w:hint="eastAsia"/>
          <w:lang w:eastAsia="zh-CN"/>
        </w:rPr>
        <w:tab/>
      </w:r>
      <w:r>
        <w:rPr>
          <w:lang w:eastAsia="zh-CN"/>
        </w:rPr>
        <w:t>Communication Pattern</w:t>
      </w:r>
    </w:p>
    <w:p w14:paraId="06ABADAA" w14:textId="77777777" w:rsidR="00CB41B2" w:rsidRDefault="00CB41B2" w:rsidP="00CB41B2">
      <w:pPr>
        <w:pStyle w:val="EW"/>
      </w:pPr>
      <w:r>
        <w:t>DN</w:t>
      </w:r>
      <w:r>
        <w:tab/>
        <w:t>Data Network</w:t>
      </w:r>
    </w:p>
    <w:p w14:paraId="0331F4DB" w14:textId="77777777" w:rsidR="00CB41B2" w:rsidRDefault="00CB41B2" w:rsidP="00CB41B2">
      <w:pPr>
        <w:pStyle w:val="EW"/>
      </w:pPr>
      <w:r>
        <w:rPr>
          <w:rFonts w:hint="eastAsia"/>
          <w:lang w:eastAsia="zh-CN"/>
        </w:rPr>
        <w:t>DNAI</w:t>
      </w:r>
      <w:r>
        <w:tab/>
      </w:r>
      <w:r>
        <w:rPr>
          <w:rFonts w:hint="eastAsia"/>
          <w:lang w:eastAsia="zh-CN"/>
        </w:rPr>
        <w:t>DN Access Identifier</w:t>
      </w:r>
    </w:p>
    <w:p w14:paraId="2E8B1B79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>DNN</w:t>
      </w:r>
      <w:r>
        <w:tab/>
        <w:t>Data Network Name</w:t>
      </w:r>
      <w:r>
        <w:rPr>
          <w:lang w:eastAsia="zh-CN"/>
        </w:rPr>
        <w:t xml:space="preserve"> </w:t>
      </w:r>
    </w:p>
    <w:p w14:paraId="29A9C75A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ECS</w:t>
      </w:r>
      <w:r>
        <w:tab/>
      </w:r>
      <w:r>
        <w:rPr>
          <w:lang w:eastAsia="zh-CN"/>
        </w:rPr>
        <w:t>Edge Configuration Server</w:t>
      </w:r>
    </w:p>
    <w:p w14:paraId="7151A2BB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GMLC</w:t>
      </w:r>
      <w:r>
        <w:rPr>
          <w:rFonts w:hint="eastAsia"/>
          <w:lang w:eastAsia="zh-CN"/>
        </w:rPr>
        <w:tab/>
        <w:t>Global Mobile Location Centre</w:t>
      </w:r>
    </w:p>
    <w:p w14:paraId="63DCD45F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GPSI</w:t>
      </w:r>
      <w:r>
        <w:rPr>
          <w:rFonts w:hint="eastAsia"/>
          <w:lang w:eastAsia="zh-CN"/>
        </w:rPr>
        <w:tab/>
      </w:r>
      <w:r>
        <w:rPr>
          <w:lang w:eastAsia="zh-CN"/>
        </w:rPr>
        <w:t>Generic Public Subscription Identifier</w:t>
      </w:r>
    </w:p>
    <w:p w14:paraId="29CC24D8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IPTV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Internet Protocol Television </w:t>
      </w:r>
    </w:p>
    <w:p w14:paraId="17AE2E44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>K</w:t>
      </w:r>
      <w:r>
        <w:rPr>
          <w:vertAlign w:val="subscript"/>
        </w:rPr>
        <w:t>AF</w:t>
      </w:r>
      <w:r>
        <w:tab/>
        <w:t>AKMA Application Key</w:t>
      </w:r>
    </w:p>
    <w:p w14:paraId="4B62082A" w14:textId="77777777" w:rsidR="00CB41B2" w:rsidRDefault="00CB41B2" w:rsidP="00CB41B2">
      <w:pPr>
        <w:pStyle w:val="EW"/>
        <w:rPr>
          <w:ins w:id="85" w:author="Huawei [AEM] 09-2021" w:date="2021-09-22T10:09:00Z"/>
          <w:rFonts w:eastAsia="宋体"/>
          <w:lang w:eastAsia="ja-JP"/>
        </w:rPr>
      </w:pPr>
      <w:ins w:id="86" w:author="Huawei [AEM] 09-2021" w:date="2021-09-22T10:09:00Z">
        <w:r>
          <w:rPr>
            <w:rFonts w:eastAsia="宋体"/>
            <w:bCs/>
          </w:rPr>
          <w:t>MBS</w:t>
        </w:r>
        <w:r>
          <w:rPr>
            <w:rFonts w:eastAsia="宋体"/>
            <w:bCs/>
          </w:rPr>
          <w:tab/>
        </w:r>
        <w:r>
          <w:rPr>
            <w:rFonts w:eastAsia="宋体"/>
          </w:rPr>
          <w:t>Multicast/Broadcast Service.</w:t>
        </w:r>
      </w:ins>
    </w:p>
    <w:p w14:paraId="3DFC1068" w14:textId="77777777" w:rsidR="00CB41B2" w:rsidRPr="004D3578" w:rsidRDefault="00CB41B2" w:rsidP="00CB41B2">
      <w:pPr>
        <w:pStyle w:val="EW"/>
        <w:rPr>
          <w:ins w:id="87" w:author="Huawei [AEM] 09-2021" w:date="2021-09-22T10:09:00Z"/>
        </w:rPr>
      </w:pPr>
      <w:ins w:id="88" w:author="Huawei [AEM] 09-2021" w:date="2021-09-22T10:09:00Z">
        <w:r>
          <w:rPr>
            <w:rFonts w:eastAsia="宋体"/>
          </w:rPr>
          <w:t>MB-SMF</w:t>
        </w:r>
        <w:r>
          <w:rPr>
            <w:rFonts w:eastAsia="宋体"/>
          </w:rPr>
          <w:tab/>
          <w:t>Multicast/Broadcast Session Management Function.</w:t>
        </w:r>
      </w:ins>
    </w:p>
    <w:p w14:paraId="1031983C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MO-LR</w:t>
      </w:r>
      <w:r>
        <w:rPr>
          <w:rFonts w:hint="eastAsia"/>
          <w:lang w:eastAsia="zh-CN"/>
        </w:rPr>
        <w:tab/>
        <w:t>Mobile Originated Location Request</w:t>
      </w:r>
    </w:p>
    <w:p w14:paraId="59A9EBBE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N</w:t>
      </w:r>
      <w:r>
        <w:rPr>
          <w:rFonts w:hint="eastAsia"/>
          <w:lang w:eastAsia="zh-CN"/>
        </w:rPr>
        <w:t>EF</w:t>
      </w:r>
      <w:r>
        <w:rPr>
          <w:rFonts w:hint="eastAsia"/>
          <w:lang w:eastAsia="zh-CN"/>
        </w:rPr>
        <w:tab/>
      </w:r>
      <w:r>
        <w:rPr>
          <w:lang w:eastAsia="zh-CN"/>
        </w:rPr>
        <w:t>Network</w:t>
      </w:r>
      <w:r>
        <w:rPr>
          <w:rFonts w:hint="eastAsia"/>
          <w:lang w:eastAsia="zh-CN"/>
        </w:rPr>
        <w:t xml:space="preserve"> Exposure Function</w:t>
      </w:r>
    </w:p>
    <w:p w14:paraId="66C5CFD5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</w:pPr>
      <w:r>
        <w:rPr>
          <w:lang w:eastAsia="zh-CN"/>
        </w:rPr>
        <w:t>NSAC</w:t>
      </w:r>
      <w:r>
        <w:rPr>
          <w:lang w:eastAsia="zh-CN"/>
        </w:rPr>
        <w:tab/>
      </w:r>
      <w:r>
        <w:t>Network Slice Admission Control</w:t>
      </w:r>
    </w:p>
    <w:p w14:paraId="4DC3093A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</w:pPr>
      <w:r>
        <w:rPr>
          <w:lang w:eastAsia="zh-CN"/>
        </w:rPr>
        <w:t>NSACF</w:t>
      </w:r>
      <w:r>
        <w:rPr>
          <w:lang w:eastAsia="zh-CN"/>
        </w:rPr>
        <w:tab/>
      </w:r>
      <w:r>
        <w:t>Network Slice Admission Control Function</w:t>
      </w:r>
    </w:p>
    <w:p w14:paraId="4E45D0A8" w14:textId="77777777" w:rsidR="00CB41B2" w:rsidRDefault="00CB41B2" w:rsidP="00CB41B2">
      <w:pPr>
        <w:pStyle w:val="EW"/>
      </w:pPr>
      <w:r>
        <w:t>PCF</w:t>
      </w:r>
      <w:r>
        <w:tab/>
        <w:t>Policy Control Function</w:t>
      </w:r>
    </w:p>
    <w:p w14:paraId="6762AE05" w14:textId="77777777" w:rsidR="00CB41B2" w:rsidRDefault="00CB41B2" w:rsidP="00CB41B2">
      <w:pPr>
        <w:pStyle w:val="EW"/>
      </w:pPr>
      <w:r>
        <w:t>PCRF</w:t>
      </w:r>
      <w:r>
        <w:tab/>
        <w:t>Policy and Charging Rule Function</w:t>
      </w:r>
    </w:p>
    <w:p w14:paraId="4FBAF2B9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</w:pPr>
      <w:r>
        <w:t>PFD</w:t>
      </w:r>
      <w:r>
        <w:tab/>
        <w:t>Packet Flow Description</w:t>
      </w:r>
    </w:p>
    <w:p w14:paraId="51FE752E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</w:pPr>
      <w:r>
        <w:t>PFDF</w:t>
      </w:r>
      <w:r>
        <w:tab/>
        <w:t>Packet Flow Description Function</w:t>
      </w:r>
    </w:p>
    <w:p w14:paraId="29E2349D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</w:pPr>
      <w:r>
        <w:t>REST</w:t>
      </w:r>
      <w:r>
        <w:tab/>
        <w:t>Representational State Transfer</w:t>
      </w:r>
    </w:p>
    <w:p w14:paraId="660928C6" w14:textId="77777777" w:rsidR="00CB41B2" w:rsidRDefault="00CB41B2" w:rsidP="00CB41B2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SCEF</w:t>
      </w:r>
      <w:r>
        <w:rPr>
          <w:rFonts w:hint="eastAsia"/>
          <w:lang w:eastAsia="zh-CN"/>
        </w:rPr>
        <w:tab/>
        <w:t>Service Capability Exposure Function</w:t>
      </w:r>
    </w:p>
    <w:p w14:paraId="086E278C" w14:textId="77777777" w:rsidR="00CB41B2" w:rsidRDefault="00CB41B2" w:rsidP="00CB41B2">
      <w:pPr>
        <w:pStyle w:val="EW"/>
        <w:rPr>
          <w:lang w:val="en-US"/>
        </w:rPr>
      </w:pPr>
      <w:r>
        <w:t>S-NSSAI</w:t>
      </w:r>
      <w:r>
        <w:tab/>
        <w:t>Single Network Slice Selection Assistance</w:t>
      </w:r>
      <w:r>
        <w:rPr>
          <w:lang w:val="en-US"/>
        </w:rPr>
        <w:t xml:space="preserve"> Information </w:t>
      </w:r>
    </w:p>
    <w:p w14:paraId="4F3E16F2" w14:textId="77777777" w:rsidR="00CB41B2" w:rsidRPr="004D3578" w:rsidRDefault="00CB41B2" w:rsidP="00CB41B2">
      <w:pPr>
        <w:pStyle w:val="EW"/>
        <w:rPr>
          <w:ins w:id="89" w:author="Huawei [AEM] 09-2021" w:date="2021-09-22T10:09:00Z"/>
        </w:rPr>
      </w:pPr>
      <w:ins w:id="90" w:author="Huawei [AEM] 09-2021" w:date="2021-09-22T10:09:00Z">
        <w:r w:rsidRPr="00E70C59">
          <w:rPr>
            <w:noProof/>
          </w:rPr>
          <w:t>TMGI</w:t>
        </w:r>
        <w:r w:rsidRPr="00E70C59">
          <w:rPr>
            <w:noProof/>
          </w:rPr>
          <w:tab/>
          <w:t>Temporary Mobile Group Identity</w:t>
        </w:r>
      </w:ins>
    </w:p>
    <w:p w14:paraId="04EFE3C1" w14:textId="77777777" w:rsidR="00CB41B2" w:rsidRDefault="00CB41B2" w:rsidP="00CB41B2">
      <w:pPr>
        <w:pStyle w:val="EW"/>
      </w:pPr>
      <w:r>
        <w:t>TSC</w:t>
      </w:r>
      <w:r>
        <w:tab/>
        <w:t>Time Sensitive Communication</w:t>
      </w:r>
    </w:p>
    <w:p w14:paraId="020117F1" w14:textId="77777777" w:rsidR="00CB41B2" w:rsidRDefault="00CB41B2" w:rsidP="00CB41B2">
      <w:pPr>
        <w:pStyle w:val="EW"/>
        <w:rPr>
          <w:lang w:val="en-US"/>
        </w:rPr>
      </w:pPr>
      <w:r>
        <w:t>TSCAI</w:t>
      </w:r>
      <w:r>
        <w:tab/>
        <w:t>Time Sensitive Communication Assistance Information</w:t>
      </w:r>
    </w:p>
    <w:p w14:paraId="7F002E32" w14:textId="77777777" w:rsidR="00CB41B2" w:rsidRDefault="00CB41B2" w:rsidP="00CB41B2">
      <w:pPr>
        <w:pStyle w:val="EW"/>
        <w:rPr>
          <w:lang w:val="en-US"/>
        </w:rPr>
      </w:pPr>
      <w:r>
        <w:t>TSCTSF</w:t>
      </w:r>
      <w:r>
        <w:tab/>
        <w:t>Time Sensitive Communication and Time Synchronization Function</w:t>
      </w:r>
    </w:p>
    <w:p w14:paraId="44F93677" w14:textId="77777777" w:rsidR="00CB41B2" w:rsidRDefault="00CB41B2" w:rsidP="00CB41B2">
      <w:pPr>
        <w:pStyle w:val="EW"/>
      </w:pPr>
      <w:r>
        <w:t>UDR</w:t>
      </w:r>
      <w:r>
        <w:tab/>
        <w:t>Unified Data Repository</w:t>
      </w:r>
    </w:p>
    <w:p w14:paraId="27AB5F34" w14:textId="77777777" w:rsidR="00CB41B2" w:rsidRDefault="00CB41B2" w:rsidP="00CB41B2">
      <w:pPr>
        <w:pStyle w:val="EW"/>
      </w:pPr>
      <w:r>
        <w:t>UP</w:t>
      </w:r>
      <w:r>
        <w:tab/>
        <w:t xml:space="preserve">User Plane </w:t>
      </w:r>
    </w:p>
    <w:p w14:paraId="74701DE9" w14:textId="77777777" w:rsidR="00CB41B2" w:rsidRDefault="00CB41B2" w:rsidP="00CB41B2">
      <w:pPr>
        <w:pStyle w:val="EW"/>
      </w:pPr>
      <w:r>
        <w:t>URSP</w:t>
      </w:r>
      <w:r>
        <w:tab/>
        <w:t>UE Route Selection Policy</w:t>
      </w:r>
    </w:p>
    <w:p w14:paraId="0C38738D" w14:textId="77777777" w:rsidR="00CB41B2" w:rsidRDefault="00CB41B2" w:rsidP="00CB41B2">
      <w:pPr>
        <w:pStyle w:val="EW"/>
      </w:pPr>
      <w:r>
        <w:t>WB</w:t>
      </w:r>
      <w:r>
        <w:tab/>
        <w:t>Wide Band</w:t>
      </w:r>
    </w:p>
    <w:p w14:paraId="7975E453" w14:textId="77777777" w:rsidR="00CB41B2" w:rsidRDefault="00CB41B2" w:rsidP="00CB41B2"/>
    <w:p w14:paraId="0E7EEF90" w14:textId="77777777" w:rsidR="00CB41B2" w:rsidRPr="00FD3BBA" w:rsidRDefault="00CB41B2" w:rsidP="00CB4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625E88DF" w14:textId="77777777" w:rsidR="007C0DC1" w:rsidRDefault="007C0DC1" w:rsidP="007C0DC1">
      <w:pPr>
        <w:pStyle w:val="Heading2"/>
      </w:pPr>
      <w:r>
        <w:t>4.</w:t>
      </w:r>
      <w:r>
        <w:rPr>
          <w:rFonts w:hint="eastAsia"/>
        </w:rPr>
        <w:t>1</w:t>
      </w:r>
      <w:r>
        <w:tab/>
      </w:r>
      <w:r>
        <w:rPr>
          <w:rFonts w:hint="eastAsia"/>
        </w:rPr>
        <w:t>Overview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5FB5AE93" w14:textId="77777777" w:rsidR="007C0DC1" w:rsidRDefault="007C0DC1" w:rsidP="007C0DC1">
      <w:pPr>
        <w:rPr>
          <w:lang w:val="en-US" w:eastAsia="zh-CN"/>
        </w:rPr>
      </w:pPr>
      <w:r>
        <w:rPr>
          <w:rFonts w:hint="eastAsia"/>
          <w:lang w:val="en-US" w:eastAsia="zh-CN"/>
        </w:rPr>
        <w:t>The</w:t>
      </w:r>
      <w:r>
        <w:rPr>
          <w:lang w:val="en-US" w:eastAsia="zh-CN"/>
        </w:rPr>
        <w:t xml:space="preserve"> </w:t>
      </w:r>
      <w:r>
        <w:rPr>
          <w:bCs/>
          <w:lang w:eastAsia="ja-JP"/>
        </w:rPr>
        <w:t>NEF Northbound</w:t>
      </w:r>
      <w:r>
        <w:t xml:space="preserve"> interface</w:t>
      </w:r>
      <w:r>
        <w:rPr>
          <w:lang w:val="en-US" w:eastAsia="zh-CN"/>
        </w:rPr>
        <w:t xml:space="preserve"> is between the NEF and the AF. It specifies RESTful/RPC APIs that </w:t>
      </w:r>
      <w:r>
        <w:rPr>
          <w:rFonts w:hint="eastAsia"/>
          <w:lang w:val="en-US" w:eastAsia="zh-CN"/>
        </w:rPr>
        <w:t xml:space="preserve">allow the </w:t>
      </w:r>
      <w:r>
        <w:rPr>
          <w:lang w:val="en-US" w:eastAsia="zh-CN"/>
        </w:rPr>
        <w:t>AF to access the services and capabilities provided by 3GPP network entities and securely exposed by the NEF.</w:t>
      </w:r>
    </w:p>
    <w:p w14:paraId="57F715E4" w14:textId="77777777" w:rsidR="007C0DC1" w:rsidRDefault="007C0DC1" w:rsidP="007C0DC1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t xml:space="preserve">This document also specifies the procedures triggered at the </w:t>
      </w:r>
      <w:r>
        <w:rPr>
          <w:lang w:val="en-US" w:eastAsia="zh-CN"/>
        </w:rPr>
        <w:t>N</w:t>
      </w:r>
      <w:r>
        <w:rPr>
          <w:rFonts w:hint="eastAsia"/>
          <w:lang w:val="en-US" w:eastAsia="zh-CN"/>
        </w:rPr>
        <w:t xml:space="preserve">EF by API requests from the </w:t>
      </w:r>
      <w:r>
        <w:rPr>
          <w:lang w:val="en-US" w:eastAsia="zh-CN"/>
        </w:rPr>
        <w:t>AF</w:t>
      </w:r>
      <w:r>
        <w:rPr>
          <w:rFonts w:hint="eastAsia"/>
          <w:lang w:val="en-US" w:eastAsia="zh-CN"/>
        </w:rPr>
        <w:t xml:space="preserve"> and by event notifications received from 3GPP network entities.</w:t>
      </w:r>
    </w:p>
    <w:p w14:paraId="3D0FB986" w14:textId="18AF3835" w:rsidR="007C0DC1" w:rsidRDefault="007C0DC1" w:rsidP="007C0DC1">
      <w:r>
        <w:lastRenderedPageBreak/>
        <w:t xml:space="preserve">The stage 2 level requirements and signalling flows for the </w:t>
      </w:r>
      <w:r>
        <w:rPr>
          <w:bCs/>
          <w:lang w:eastAsia="ja-JP"/>
        </w:rPr>
        <w:t>NEF Northbound</w:t>
      </w:r>
      <w:r>
        <w:t xml:space="preserve"> interface are defined in 3GPP TS 23.502 [2]</w:t>
      </w:r>
      <w:ins w:id="91" w:author="Nokia" w:date="2021-10-07T19:22:00Z">
        <w:r w:rsidR="00224406" w:rsidRPr="00224406">
          <w:t xml:space="preserve"> </w:t>
        </w:r>
        <w:r w:rsidR="00224406">
          <w:t>and 3GPP</w:t>
        </w:r>
      </w:ins>
      <w:ins w:id="92" w:author="Huawei [AEM] 10-2021 r1" w:date="2021-10-07T18:34:00Z">
        <w:r w:rsidR="003877EF">
          <w:t> </w:t>
        </w:r>
      </w:ins>
      <w:ins w:id="93" w:author="Nokia" w:date="2021-10-07T19:22:00Z">
        <w:r w:rsidR="00224406">
          <w:t>TS</w:t>
        </w:r>
      </w:ins>
      <w:ins w:id="94" w:author="Huawei [AEM] 10-2021 r1" w:date="2021-10-07T18:34:00Z">
        <w:r w:rsidR="003877EF">
          <w:t> </w:t>
        </w:r>
      </w:ins>
      <w:ins w:id="95" w:author="Nokia" w:date="2021-10-07T19:22:00Z">
        <w:r w:rsidR="00224406">
          <w:t>23.247</w:t>
        </w:r>
      </w:ins>
      <w:ins w:id="96" w:author="Huawei [AEM] 10-2021 r1" w:date="2021-10-07T18:34:00Z">
        <w:r w:rsidR="003877EF">
          <w:t> </w:t>
        </w:r>
      </w:ins>
      <w:ins w:id="97" w:author="Nokia" w:date="2021-10-07T19:22:00Z">
        <w:r w:rsidR="00224406">
          <w:t>[</w:t>
        </w:r>
        <w:r w:rsidR="00224406" w:rsidRPr="003877EF">
          <w:rPr>
            <w:highlight w:val="yellow"/>
          </w:rPr>
          <w:t>aa</w:t>
        </w:r>
        <w:r w:rsidR="00224406">
          <w:t>]</w:t>
        </w:r>
      </w:ins>
      <w:r>
        <w:t>.</w:t>
      </w:r>
    </w:p>
    <w:p w14:paraId="1F4D2086" w14:textId="77777777" w:rsidR="007C0DC1" w:rsidRDefault="007C0DC1" w:rsidP="007C0DC1">
      <w:r>
        <w:t xml:space="preserve">The </w:t>
      </w:r>
      <w:r>
        <w:rPr>
          <w:bCs/>
          <w:lang w:eastAsia="ja-JP"/>
        </w:rPr>
        <w:t>NEF Northbound</w:t>
      </w:r>
      <w:r>
        <w:t xml:space="preserve"> interface supports the following procedures:</w:t>
      </w:r>
    </w:p>
    <w:p w14:paraId="6CE57C29" w14:textId="77777777" w:rsidR="007C0DC1" w:rsidRDefault="007C0DC1" w:rsidP="007C0DC1">
      <w:pPr>
        <w:pStyle w:val="B10"/>
      </w:pPr>
      <w:r>
        <w:t>1)</w:t>
      </w:r>
      <w:r>
        <w:tab/>
        <w:t>Procedures for Monitoring</w:t>
      </w:r>
    </w:p>
    <w:p w14:paraId="3AD915AC" w14:textId="77777777" w:rsidR="007C0DC1" w:rsidRDefault="007C0DC1" w:rsidP="007C0DC1">
      <w:pPr>
        <w:pStyle w:val="B10"/>
      </w:pPr>
      <w:r>
        <w:t>2)</w:t>
      </w:r>
      <w:r>
        <w:tab/>
        <w:t>Procedures for Device Triggering</w:t>
      </w:r>
    </w:p>
    <w:p w14:paraId="35214D2A" w14:textId="77777777" w:rsidR="007C0DC1" w:rsidRDefault="007C0DC1" w:rsidP="007C0DC1">
      <w:pPr>
        <w:pStyle w:val="B10"/>
      </w:pPr>
      <w:r>
        <w:t>3)</w:t>
      </w:r>
      <w:r>
        <w:tab/>
        <w:t xml:space="preserve">Procedures for </w:t>
      </w:r>
      <w:r>
        <w:rPr>
          <w:rFonts w:hint="eastAsia"/>
          <w:lang w:eastAsia="zh-CN"/>
        </w:rPr>
        <w:t xml:space="preserve">resource management of 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ackground </w:t>
      </w:r>
      <w:r>
        <w:rPr>
          <w:lang w:eastAsia="zh-CN"/>
        </w:rPr>
        <w:t>D</w:t>
      </w:r>
      <w:r>
        <w:rPr>
          <w:rFonts w:hint="eastAsia"/>
          <w:lang w:eastAsia="zh-CN"/>
        </w:rPr>
        <w:t xml:space="preserve">ata </w:t>
      </w:r>
      <w:r>
        <w:rPr>
          <w:lang w:eastAsia="zh-CN"/>
        </w:rPr>
        <w:t>T</w:t>
      </w:r>
      <w:r>
        <w:rPr>
          <w:rFonts w:hint="eastAsia"/>
          <w:lang w:eastAsia="zh-CN"/>
        </w:rPr>
        <w:t>ransfer</w:t>
      </w:r>
    </w:p>
    <w:p w14:paraId="599A0A64" w14:textId="77777777" w:rsidR="007C0DC1" w:rsidRDefault="007C0DC1" w:rsidP="007C0DC1">
      <w:pPr>
        <w:pStyle w:val="B10"/>
      </w:pPr>
      <w:r>
        <w:t>4)</w:t>
      </w:r>
      <w:r>
        <w:tab/>
        <w:t>Procedures for CP Parameters, N</w:t>
      </w:r>
      <w:r>
        <w:rPr>
          <w:noProof/>
        </w:rPr>
        <w:t xml:space="preserve">etwork Configuration Parameters </w:t>
      </w:r>
      <w:r>
        <w:t>Provisioning, 5G LAN Parameters Provisioning, ACS Configuration P</w:t>
      </w:r>
      <w:r>
        <w:rPr>
          <w:lang w:eastAsia="zh-CN"/>
        </w:rPr>
        <w:t>arameter Provisioning,</w:t>
      </w:r>
      <w:r>
        <w:rPr>
          <w:rFonts w:hint="eastAsia"/>
          <w:lang w:eastAsia="zh-CN"/>
        </w:rPr>
        <w:t xml:space="preserve"> Location Privacy Indication Parameters Provisioning</w:t>
      </w:r>
      <w:r>
        <w:rPr>
          <w:lang w:eastAsia="zh-CN"/>
        </w:rPr>
        <w:t xml:space="preserve">, Time Synchronization Exposure and ECS address provisioning </w:t>
      </w:r>
    </w:p>
    <w:p w14:paraId="058D78C5" w14:textId="77777777" w:rsidR="007C0DC1" w:rsidRDefault="007C0DC1" w:rsidP="007C0DC1">
      <w:pPr>
        <w:pStyle w:val="B10"/>
      </w:pPr>
      <w:r>
        <w:t>5)</w:t>
      </w:r>
      <w:r>
        <w:tab/>
        <w:t>Procedures for PFD Management</w:t>
      </w:r>
    </w:p>
    <w:p w14:paraId="1F5EDA43" w14:textId="77777777" w:rsidR="007C0DC1" w:rsidRDefault="007C0DC1" w:rsidP="007C0DC1">
      <w:pPr>
        <w:pStyle w:val="B10"/>
      </w:pPr>
      <w:r>
        <w:t>6)</w:t>
      </w:r>
      <w:r>
        <w:tab/>
        <w:t>Procedures for Traffic Influence</w:t>
      </w:r>
    </w:p>
    <w:p w14:paraId="14E7F4C4" w14:textId="77777777" w:rsidR="007C0DC1" w:rsidRDefault="007C0DC1" w:rsidP="007C0DC1">
      <w:pPr>
        <w:pStyle w:val="B10"/>
        <w:rPr>
          <w:lang w:eastAsia="zh-CN"/>
        </w:rPr>
      </w:pPr>
      <w:r>
        <w:t>7)</w:t>
      </w:r>
      <w:r>
        <w:tab/>
        <w:t xml:space="preserve">Procedures for </w:t>
      </w:r>
      <w:r>
        <w:rPr>
          <w:rFonts w:hint="eastAsia"/>
          <w:lang w:eastAsia="zh-CN"/>
        </w:rPr>
        <w:t>changing the chargeable party at session set up or during the session</w:t>
      </w:r>
    </w:p>
    <w:p w14:paraId="21A5AE10" w14:textId="77777777" w:rsidR="007C0DC1" w:rsidRDefault="007C0DC1" w:rsidP="007C0DC1">
      <w:pPr>
        <w:pStyle w:val="B10"/>
        <w:rPr>
          <w:noProof/>
        </w:rPr>
      </w:pPr>
      <w:r>
        <w:t>8)</w:t>
      </w:r>
      <w:r>
        <w:tab/>
        <w:t xml:space="preserve">Procedures for </w:t>
      </w:r>
      <w:r>
        <w:rPr>
          <w:noProof/>
        </w:rPr>
        <w:t>setting up an AF session with required QoS</w:t>
      </w:r>
    </w:p>
    <w:p w14:paraId="6C1371C1" w14:textId="77777777" w:rsidR="007C0DC1" w:rsidRDefault="007C0DC1" w:rsidP="007C0DC1">
      <w:pPr>
        <w:pStyle w:val="B10"/>
      </w:pPr>
      <w:r>
        <w:rPr>
          <w:noProof/>
        </w:rPr>
        <w:t>9)</w:t>
      </w:r>
      <w:r>
        <w:rPr>
          <w:noProof/>
        </w:rPr>
        <w:tab/>
      </w:r>
      <w:r>
        <w:t>Procedures for MSISDN-less Mobile Originated SMS</w:t>
      </w:r>
    </w:p>
    <w:p w14:paraId="40FFE011" w14:textId="77777777" w:rsidR="007C0DC1" w:rsidRDefault="007C0DC1" w:rsidP="007C0DC1">
      <w:pPr>
        <w:pStyle w:val="B10"/>
        <w:rPr>
          <w:noProof/>
        </w:rPr>
      </w:pPr>
      <w:r>
        <w:t>10)</w:t>
      </w:r>
      <w:r>
        <w:tab/>
        <w:t xml:space="preserve">Procedures for </w:t>
      </w:r>
      <w:r>
        <w:rPr>
          <w:noProof/>
        </w:rPr>
        <w:t>non-IP data delivery</w:t>
      </w:r>
    </w:p>
    <w:p w14:paraId="3343B5D5" w14:textId="77777777" w:rsidR="007C0DC1" w:rsidRDefault="007C0DC1" w:rsidP="007C0DC1">
      <w:pPr>
        <w:pStyle w:val="B10"/>
        <w:rPr>
          <w:noProof/>
        </w:rPr>
      </w:pPr>
      <w:r>
        <w:t>11)</w:t>
      </w:r>
      <w:r>
        <w:tab/>
        <w:t xml:space="preserve">Procedures for </w:t>
      </w:r>
      <w:r>
        <w:rPr>
          <w:noProof/>
        </w:rPr>
        <w:t>analytics information exposure</w:t>
      </w:r>
    </w:p>
    <w:p w14:paraId="47A3750F" w14:textId="77777777" w:rsidR="007C0DC1" w:rsidRDefault="007C0DC1" w:rsidP="007C0DC1">
      <w:pPr>
        <w:pStyle w:val="B10"/>
        <w:rPr>
          <w:noProof/>
        </w:rPr>
      </w:pPr>
      <w:r>
        <w:rPr>
          <w:noProof/>
          <w:lang w:eastAsia="zh-CN"/>
        </w:rPr>
        <w:t>12</w:t>
      </w:r>
      <w:r>
        <w:rPr>
          <w:rFonts w:hint="eastAsia"/>
          <w:noProof/>
          <w:lang w:eastAsia="zh-CN"/>
        </w:rPr>
        <w:t>)</w:t>
      </w:r>
      <w:r>
        <w:rPr>
          <w:noProof/>
          <w:lang w:eastAsia="zh-CN"/>
        </w:rPr>
        <w:tab/>
      </w:r>
      <w:r>
        <w:rPr>
          <w:rFonts w:hint="eastAsia"/>
          <w:noProof/>
          <w:lang w:eastAsia="zh-CN"/>
        </w:rPr>
        <w:t xml:space="preserve">Procedure for </w:t>
      </w:r>
      <w:r>
        <w:rPr>
          <w:noProof/>
          <w:lang w:eastAsia="zh-CN"/>
        </w:rPr>
        <w:t>applying BDT policy</w:t>
      </w:r>
    </w:p>
    <w:p w14:paraId="64CEA1A1" w14:textId="77777777" w:rsidR="007C0DC1" w:rsidRDefault="007C0DC1" w:rsidP="007C0DC1">
      <w:pPr>
        <w:pStyle w:val="B10"/>
        <w:rPr>
          <w:noProof/>
        </w:rPr>
      </w:pPr>
      <w:r>
        <w:rPr>
          <w:noProof/>
        </w:rPr>
        <w:t>13)</w:t>
      </w:r>
      <w:r>
        <w:tab/>
      </w:r>
      <w:r>
        <w:rPr>
          <w:noProof/>
        </w:rPr>
        <w:t>Procedures for Enhanced Coverage Restriction Control</w:t>
      </w:r>
    </w:p>
    <w:p w14:paraId="661B8DE1" w14:textId="77777777" w:rsidR="007C0DC1" w:rsidRDefault="007C0DC1" w:rsidP="007C0DC1">
      <w:pPr>
        <w:pStyle w:val="B10"/>
        <w:rPr>
          <w:lang w:eastAsia="zh-CN"/>
        </w:rPr>
      </w:pPr>
      <w:r>
        <w:rPr>
          <w:noProof/>
        </w:rPr>
        <w:t>14)</w:t>
      </w:r>
      <w:r>
        <w:rPr>
          <w:noProof/>
        </w:rPr>
        <w:tab/>
        <w:t xml:space="preserve">Procedures for </w:t>
      </w:r>
      <w:r>
        <w:rPr>
          <w:lang w:eastAsia="zh-CN"/>
        </w:rPr>
        <w:t xml:space="preserve">IPTV Configuration </w:t>
      </w:r>
    </w:p>
    <w:p w14:paraId="4A1EDC43" w14:textId="77777777" w:rsidR="007C0DC1" w:rsidRDefault="007C0DC1" w:rsidP="007C0DC1">
      <w:pPr>
        <w:pStyle w:val="B10"/>
        <w:rPr>
          <w:lang w:eastAsia="zh-CN"/>
        </w:rPr>
      </w:pPr>
      <w:r>
        <w:rPr>
          <w:lang w:eastAsia="zh-CN"/>
        </w:rPr>
        <w:t>15)</w:t>
      </w:r>
      <w:r>
        <w:rPr>
          <w:lang w:eastAsia="zh-CN"/>
        </w:rPr>
        <w:tab/>
        <w:t>Procedures for Service Parameter Provisioning</w:t>
      </w:r>
    </w:p>
    <w:p w14:paraId="1CF4C2EB" w14:textId="77777777" w:rsidR="007C0DC1" w:rsidRDefault="007C0DC1" w:rsidP="007C0DC1">
      <w:pPr>
        <w:pStyle w:val="B10"/>
        <w:rPr>
          <w:lang w:eastAsia="zh-CN"/>
        </w:rPr>
      </w:pPr>
      <w:r>
        <w:rPr>
          <w:lang w:eastAsia="zh-CN"/>
        </w:rPr>
        <w:t>16)</w:t>
      </w:r>
      <w:r>
        <w:rPr>
          <w:lang w:eastAsia="zh-CN"/>
        </w:rPr>
        <w:tab/>
        <w:t xml:space="preserve">Procedures for RACS </w:t>
      </w:r>
      <w:r>
        <w:t>Parameter Provisioning</w:t>
      </w:r>
      <w:r>
        <w:rPr>
          <w:lang w:eastAsia="zh-CN"/>
        </w:rPr>
        <w:t xml:space="preserve"> </w:t>
      </w:r>
    </w:p>
    <w:p w14:paraId="74E67D45" w14:textId="77777777" w:rsidR="007C0DC1" w:rsidRDefault="007C0DC1" w:rsidP="007C0DC1">
      <w:pPr>
        <w:pStyle w:val="B10"/>
        <w:rPr>
          <w:lang w:eastAsia="zh-CN"/>
        </w:rPr>
      </w:pPr>
      <w:r>
        <w:rPr>
          <w:lang w:eastAsia="zh-CN"/>
        </w:rPr>
        <w:t>17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  <w:t>Proc</w:t>
      </w:r>
      <w:r>
        <w:rPr>
          <w:lang w:eastAsia="zh-CN"/>
        </w:rPr>
        <w:t>e</w:t>
      </w:r>
      <w:r>
        <w:rPr>
          <w:rFonts w:hint="eastAsia"/>
          <w:lang w:eastAsia="zh-CN"/>
        </w:rPr>
        <w:t>dures for Mobile Originated Location Request</w:t>
      </w:r>
      <w:r>
        <w:rPr>
          <w:lang w:eastAsia="zh-CN"/>
        </w:rPr>
        <w:t xml:space="preserve"> </w:t>
      </w:r>
    </w:p>
    <w:p w14:paraId="4960C058" w14:textId="77777777" w:rsidR="007C0DC1" w:rsidRDefault="007C0DC1" w:rsidP="007C0DC1">
      <w:pPr>
        <w:pStyle w:val="B10"/>
        <w:rPr>
          <w:lang w:eastAsia="zh-CN"/>
        </w:rPr>
      </w:pPr>
      <w:r>
        <w:rPr>
          <w:lang w:eastAsia="zh-CN"/>
        </w:rPr>
        <w:t>18)</w:t>
      </w:r>
      <w:r>
        <w:rPr>
          <w:lang w:eastAsia="zh-CN"/>
        </w:rPr>
        <w:tab/>
        <w:t>Procedures for AKMA</w:t>
      </w:r>
    </w:p>
    <w:p w14:paraId="1FBFC89C" w14:textId="77777777" w:rsidR="007C0DC1" w:rsidRDefault="007C0DC1" w:rsidP="007C0DC1">
      <w:pPr>
        <w:pStyle w:val="B10"/>
      </w:pPr>
      <w:r>
        <w:rPr>
          <w:noProof/>
        </w:rPr>
        <w:t>19)</w:t>
      </w:r>
      <w:r>
        <w:rPr>
          <w:noProof/>
        </w:rPr>
        <w:tab/>
      </w:r>
      <w:r>
        <w:t>Procedures for AF triggered Access and Mobility Influence</w:t>
      </w:r>
    </w:p>
    <w:p w14:paraId="1B7FDDF1" w14:textId="1C3C3803" w:rsidR="007C0DC1" w:rsidRDefault="007C0DC1" w:rsidP="007C0DC1">
      <w:pPr>
        <w:pStyle w:val="B10"/>
        <w:rPr>
          <w:ins w:id="98" w:author="Nokia" w:date="2021-10-07T19:23:00Z"/>
        </w:rPr>
      </w:pPr>
      <w:r>
        <w:rPr>
          <w:noProof/>
        </w:rPr>
        <w:t>20)</w:t>
      </w:r>
      <w:r>
        <w:rPr>
          <w:noProof/>
        </w:rPr>
        <w:tab/>
      </w:r>
      <w:r>
        <w:t>Procedures for AF triggered Access and Mobility Policy Authorization</w:t>
      </w:r>
    </w:p>
    <w:p w14:paraId="4D3D9857" w14:textId="4A05427C" w:rsidR="00224406" w:rsidRDefault="00224406" w:rsidP="00224406">
      <w:pPr>
        <w:pStyle w:val="B10"/>
      </w:pPr>
      <w:ins w:id="99" w:author="Nokia" w:date="2021-10-07T19:23:00Z">
        <w:r>
          <w:rPr>
            <w:noProof/>
          </w:rPr>
          <w:t>yy)</w:t>
        </w:r>
        <w:r>
          <w:rPr>
            <w:noProof/>
          </w:rPr>
          <w:tab/>
        </w:r>
        <w:r>
          <w:t>Procedures for TMGI allocation, deallocation</w:t>
        </w:r>
      </w:ins>
      <w:ins w:id="100" w:author="Huawei [AEM] 10-2021 r1" w:date="2021-10-07T18:35:00Z">
        <w:r w:rsidR="005D1227">
          <w:t>, expiry timer refresh</w:t>
        </w:r>
      </w:ins>
      <w:ins w:id="101" w:author="Nokia" w:date="2021-10-07T19:23:00Z">
        <w:r>
          <w:t xml:space="preserve"> and timer expiry notification</w:t>
        </w:r>
      </w:ins>
    </w:p>
    <w:p w14:paraId="13723527" w14:textId="77777777" w:rsidR="007C0DC1" w:rsidRDefault="007C0DC1" w:rsidP="007C0DC1">
      <w:pPr>
        <w:rPr>
          <w:lang w:val="en-US" w:eastAsia="zh-CN"/>
        </w:rPr>
      </w:pPr>
      <w:r>
        <w:rPr>
          <w:lang w:eastAsia="zh-CN"/>
        </w:rPr>
        <w:t>W</w:t>
      </w:r>
      <w:r>
        <w:rPr>
          <w:rFonts w:hint="eastAsia"/>
          <w:lang w:eastAsia="zh-CN"/>
        </w:rPr>
        <w:t xml:space="preserve">hich </w:t>
      </w:r>
      <w:r>
        <w:rPr>
          <w:lang w:eastAsia="zh-CN"/>
        </w:rPr>
        <w:t>correspond to the following services respectively, supported by the NEF as defined in 3GPP</w:t>
      </w:r>
      <w:r>
        <w:rPr>
          <w:lang w:val="en-US" w:eastAsia="zh-CN"/>
        </w:rPr>
        <w:t> TS 23.502 [2]:</w:t>
      </w:r>
    </w:p>
    <w:p w14:paraId="1F6DE167" w14:textId="77777777" w:rsidR="007C0DC1" w:rsidRDefault="007C0DC1" w:rsidP="007C0DC1">
      <w:pPr>
        <w:pStyle w:val="B10"/>
      </w:pPr>
      <w:r>
        <w:t>1)</w:t>
      </w:r>
      <w:r>
        <w:tab/>
      </w:r>
      <w:proofErr w:type="spellStart"/>
      <w:r>
        <w:t>Nnef_EventExposure</w:t>
      </w:r>
      <w:proofErr w:type="spellEnd"/>
      <w:r>
        <w:rPr>
          <w:lang w:eastAsia="zh-CN"/>
        </w:rPr>
        <w:t xml:space="preserve"> service and </w:t>
      </w:r>
      <w:proofErr w:type="spellStart"/>
      <w:r>
        <w:rPr>
          <w:lang w:eastAsia="zh-CN"/>
        </w:rPr>
        <w:t>Nnef_APISupportCapability</w:t>
      </w:r>
      <w:proofErr w:type="spellEnd"/>
      <w:r>
        <w:rPr>
          <w:lang w:eastAsia="zh-CN"/>
        </w:rPr>
        <w:t xml:space="preserve"> service</w:t>
      </w:r>
    </w:p>
    <w:p w14:paraId="556CE3CA" w14:textId="77777777" w:rsidR="007C0DC1" w:rsidRDefault="007C0DC1" w:rsidP="007C0DC1">
      <w:pPr>
        <w:pStyle w:val="B10"/>
      </w:pPr>
      <w:r>
        <w:t>2)</w:t>
      </w:r>
      <w:r>
        <w:tab/>
      </w:r>
      <w:proofErr w:type="spellStart"/>
      <w:r>
        <w:t>Nnef_Trigger</w:t>
      </w:r>
      <w:proofErr w:type="spellEnd"/>
      <w:r>
        <w:rPr>
          <w:lang w:eastAsia="zh-CN"/>
        </w:rPr>
        <w:t xml:space="preserve"> service</w:t>
      </w:r>
    </w:p>
    <w:p w14:paraId="4D6B9F23" w14:textId="77777777" w:rsidR="007C0DC1" w:rsidRDefault="007C0DC1" w:rsidP="007C0DC1">
      <w:pPr>
        <w:pStyle w:val="B10"/>
      </w:pPr>
      <w:r>
        <w:t>3)</w:t>
      </w:r>
      <w:r>
        <w:tab/>
      </w:r>
      <w:proofErr w:type="spellStart"/>
      <w:r>
        <w:t>Nnef_BDTPNegotiation</w:t>
      </w:r>
      <w:proofErr w:type="spellEnd"/>
      <w:r>
        <w:t xml:space="preserve"> service </w:t>
      </w:r>
    </w:p>
    <w:p w14:paraId="34C4EAFD" w14:textId="77777777" w:rsidR="007C0DC1" w:rsidRDefault="007C0DC1" w:rsidP="007C0DC1">
      <w:pPr>
        <w:pStyle w:val="B10"/>
      </w:pPr>
      <w:r>
        <w:t>4)</w:t>
      </w:r>
      <w:r>
        <w:tab/>
      </w:r>
      <w:proofErr w:type="spellStart"/>
      <w:r>
        <w:t>Nnef_Pa</w:t>
      </w:r>
      <w:r>
        <w:rPr>
          <w:lang w:eastAsia="zh-CN"/>
        </w:rPr>
        <w:t>rameterProvision</w:t>
      </w:r>
      <w:proofErr w:type="spellEnd"/>
      <w:r>
        <w:rPr>
          <w:lang w:eastAsia="zh-CN"/>
        </w:rPr>
        <w:t xml:space="preserve"> service</w:t>
      </w:r>
    </w:p>
    <w:p w14:paraId="0177CD9F" w14:textId="77777777" w:rsidR="007C0DC1" w:rsidRDefault="007C0DC1" w:rsidP="007C0DC1">
      <w:pPr>
        <w:pStyle w:val="B10"/>
      </w:pPr>
      <w:r>
        <w:t>5)</w:t>
      </w:r>
      <w:r>
        <w:tab/>
      </w:r>
      <w:proofErr w:type="spellStart"/>
      <w:r>
        <w:t>Nnef_PFDManagement</w:t>
      </w:r>
      <w:proofErr w:type="spellEnd"/>
      <w:r>
        <w:rPr>
          <w:lang w:eastAsia="zh-CN"/>
        </w:rPr>
        <w:t xml:space="preserve"> service</w:t>
      </w:r>
    </w:p>
    <w:p w14:paraId="6C17FAD7" w14:textId="77777777" w:rsidR="007C0DC1" w:rsidRDefault="007C0DC1" w:rsidP="007C0DC1">
      <w:pPr>
        <w:pStyle w:val="B10"/>
      </w:pPr>
      <w:r>
        <w:t>6)</w:t>
      </w:r>
      <w:r>
        <w:tab/>
      </w:r>
      <w:proofErr w:type="spellStart"/>
      <w:r>
        <w:t>Nnef_TrafficInfluence</w:t>
      </w:r>
      <w:proofErr w:type="spellEnd"/>
      <w:r>
        <w:t xml:space="preserve"> service</w:t>
      </w:r>
    </w:p>
    <w:p w14:paraId="6EFEFF24" w14:textId="77777777" w:rsidR="007C0DC1" w:rsidRDefault="007C0DC1" w:rsidP="007C0DC1">
      <w:pPr>
        <w:pStyle w:val="B10"/>
      </w:pPr>
      <w:r>
        <w:t>7)</w:t>
      </w:r>
      <w:r>
        <w:tab/>
      </w:r>
      <w:proofErr w:type="spellStart"/>
      <w:r>
        <w:t>Nnef_ChargeableParty</w:t>
      </w:r>
      <w:proofErr w:type="spellEnd"/>
      <w:r>
        <w:t xml:space="preserve"> service</w:t>
      </w:r>
    </w:p>
    <w:p w14:paraId="478F092E" w14:textId="77777777" w:rsidR="007C0DC1" w:rsidRDefault="007C0DC1" w:rsidP="007C0DC1">
      <w:pPr>
        <w:pStyle w:val="B10"/>
      </w:pPr>
      <w:r>
        <w:t>8)</w:t>
      </w:r>
      <w:r>
        <w:tab/>
      </w:r>
      <w:proofErr w:type="spellStart"/>
      <w:r>
        <w:t>Nnef_AFsessionWithQoS</w:t>
      </w:r>
      <w:proofErr w:type="spellEnd"/>
      <w:r>
        <w:t xml:space="preserve"> service</w:t>
      </w:r>
    </w:p>
    <w:p w14:paraId="5560025A" w14:textId="77777777" w:rsidR="007C0DC1" w:rsidRDefault="007C0DC1" w:rsidP="007C0DC1">
      <w:pPr>
        <w:pStyle w:val="B10"/>
        <w:rPr>
          <w:lang w:eastAsia="zh-CN"/>
        </w:rPr>
      </w:pPr>
      <w:r>
        <w:t>9)</w:t>
      </w:r>
      <w:r>
        <w:tab/>
      </w:r>
      <w:proofErr w:type="spellStart"/>
      <w:r>
        <w:rPr>
          <w:lang w:eastAsia="zh-CN"/>
        </w:rPr>
        <w:t>Nnef_MSISDN-less_MO_SMS</w:t>
      </w:r>
      <w:proofErr w:type="spellEnd"/>
      <w:r>
        <w:rPr>
          <w:lang w:eastAsia="zh-CN"/>
        </w:rPr>
        <w:t xml:space="preserve"> service</w:t>
      </w:r>
    </w:p>
    <w:p w14:paraId="5F470BF6" w14:textId="77777777" w:rsidR="007C0DC1" w:rsidRDefault="007C0DC1" w:rsidP="007C0DC1">
      <w:pPr>
        <w:pStyle w:val="B10"/>
      </w:pPr>
      <w:r>
        <w:lastRenderedPageBreak/>
        <w:t>10)</w:t>
      </w:r>
      <w:r>
        <w:tab/>
      </w:r>
      <w:proofErr w:type="spellStart"/>
      <w:r>
        <w:t>Nnef_NIDDConfiguration</w:t>
      </w:r>
      <w:proofErr w:type="spellEnd"/>
      <w:r>
        <w:t xml:space="preserve"> and </w:t>
      </w:r>
      <w:proofErr w:type="spellStart"/>
      <w:r>
        <w:t>Nnef_NIDD</w:t>
      </w:r>
      <w:proofErr w:type="spellEnd"/>
      <w:r>
        <w:t xml:space="preserve"> services</w:t>
      </w:r>
    </w:p>
    <w:p w14:paraId="43A2D155" w14:textId="77777777" w:rsidR="007C0DC1" w:rsidRDefault="007C0DC1" w:rsidP="007C0DC1">
      <w:pPr>
        <w:pStyle w:val="B10"/>
      </w:pPr>
      <w:r>
        <w:t>11)</w:t>
      </w:r>
      <w:r>
        <w:tab/>
      </w:r>
      <w:proofErr w:type="spellStart"/>
      <w:r>
        <w:t>Nnef_AnalyticsExposure</w:t>
      </w:r>
      <w:proofErr w:type="spellEnd"/>
      <w:r>
        <w:t xml:space="preserve"> service</w:t>
      </w:r>
    </w:p>
    <w:p w14:paraId="5845721C" w14:textId="77777777" w:rsidR="007C0DC1" w:rsidRDefault="007C0DC1" w:rsidP="007C0DC1">
      <w:pPr>
        <w:pStyle w:val="B10"/>
      </w:pPr>
      <w:r>
        <w:t>12)</w:t>
      </w:r>
      <w:r>
        <w:tab/>
      </w:r>
      <w:proofErr w:type="spellStart"/>
      <w:r>
        <w:t>Nnef_ApplyPolicy</w:t>
      </w:r>
      <w:proofErr w:type="spellEnd"/>
      <w:r>
        <w:t xml:space="preserve"> service</w:t>
      </w:r>
    </w:p>
    <w:p w14:paraId="7B3779E7" w14:textId="77777777" w:rsidR="007C0DC1" w:rsidRDefault="007C0DC1" w:rsidP="007C0DC1">
      <w:pPr>
        <w:pStyle w:val="B10"/>
      </w:pPr>
      <w:r>
        <w:t>13)</w:t>
      </w:r>
      <w:r>
        <w:tab/>
      </w:r>
      <w:proofErr w:type="spellStart"/>
      <w:r>
        <w:t>Nnef_ECRestriction</w:t>
      </w:r>
      <w:proofErr w:type="spellEnd"/>
      <w:r>
        <w:t xml:space="preserve"> service</w:t>
      </w:r>
    </w:p>
    <w:p w14:paraId="1A4C9C0A" w14:textId="77777777" w:rsidR="007C0DC1" w:rsidRDefault="007C0DC1" w:rsidP="007C0DC1">
      <w:pPr>
        <w:pStyle w:val="B10"/>
      </w:pPr>
      <w:r>
        <w:t>14)</w:t>
      </w:r>
      <w:r>
        <w:tab/>
      </w:r>
      <w:proofErr w:type="spellStart"/>
      <w:r>
        <w:t>Nnef_IPTVConfiguration</w:t>
      </w:r>
      <w:proofErr w:type="spellEnd"/>
      <w:r>
        <w:t xml:space="preserve"> service </w:t>
      </w:r>
    </w:p>
    <w:p w14:paraId="080AEEB3" w14:textId="77777777" w:rsidR="007C0DC1" w:rsidRDefault="007C0DC1" w:rsidP="007C0DC1">
      <w:pPr>
        <w:pStyle w:val="B10"/>
      </w:pPr>
      <w:r>
        <w:t>15)</w:t>
      </w:r>
      <w:r>
        <w:tab/>
      </w:r>
      <w:proofErr w:type="spellStart"/>
      <w:r>
        <w:t>Nnef_ServiceParameter</w:t>
      </w:r>
      <w:proofErr w:type="spellEnd"/>
      <w:r>
        <w:t xml:space="preserve"> service </w:t>
      </w:r>
    </w:p>
    <w:p w14:paraId="2673EBF2" w14:textId="77777777" w:rsidR="007C0DC1" w:rsidRDefault="007C0DC1" w:rsidP="007C0DC1">
      <w:pPr>
        <w:pStyle w:val="B10"/>
        <w:rPr>
          <w:lang w:eastAsia="zh-CN"/>
        </w:rPr>
      </w:pPr>
      <w:r>
        <w:t>16)</w:t>
      </w:r>
      <w:r>
        <w:tab/>
      </w:r>
      <w:proofErr w:type="spellStart"/>
      <w:r>
        <w:t>Nnef_UCMFProvisioning</w:t>
      </w:r>
      <w:proofErr w:type="spellEnd"/>
      <w:r>
        <w:t xml:space="preserve"> </w:t>
      </w:r>
      <w:r>
        <w:rPr>
          <w:lang w:eastAsia="zh-CN"/>
        </w:rPr>
        <w:t xml:space="preserve">service </w:t>
      </w:r>
    </w:p>
    <w:p w14:paraId="482F6F1E" w14:textId="77777777" w:rsidR="007C0DC1" w:rsidRDefault="007C0DC1" w:rsidP="007C0DC1">
      <w:pPr>
        <w:pStyle w:val="B10"/>
        <w:rPr>
          <w:lang w:eastAsia="zh-CN"/>
        </w:rPr>
      </w:pPr>
      <w:r>
        <w:rPr>
          <w:lang w:eastAsia="zh-CN"/>
        </w:rPr>
        <w:t>17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  <w:lang w:eastAsia="zh-CN"/>
        </w:rPr>
        <w:t>Nnef_Location</w:t>
      </w:r>
      <w:proofErr w:type="spellEnd"/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service</w:t>
      </w:r>
      <w:r>
        <w:rPr>
          <w:lang w:eastAsia="zh-CN"/>
        </w:rPr>
        <w:t xml:space="preserve"> </w:t>
      </w:r>
    </w:p>
    <w:p w14:paraId="5EC6A152" w14:textId="77777777" w:rsidR="007C0DC1" w:rsidRDefault="007C0DC1" w:rsidP="007C0DC1">
      <w:pPr>
        <w:pStyle w:val="B10"/>
        <w:rPr>
          <w:lang w:eastAsia="zh-CN"/>
        </w:rPr>
      </w:pPr>
      <w:r>
        <w:rPr>
          <w:lang w:eastAsia="zh-CN"/>
        </w:rPr>
        <w:t>18)</w:t>
      </w:r>
      <w:r>
        <w:rPr>
          <w:lang w:eastAsia="zh-CN"/>
        </w:rPr>
        <w:tab/>
      </w:r>
      <w:proofErr w:type="spellStart"/>
      <w:r>
        <w:rPr>
          <w:lang w:eastAsia="zh-CN"/>
        </w:rPr>
        <w:t>Nnef_AKMA</w:t>
      </w:r>
      <w:proofErr w:type="spellEnd"/>
      <w:r>
        <w:rPr>
          <w:lang w:eastAsia="zh-CN"/>
        </w:rPr>
        <w:t xml:space="preserve"> service</w:t>
      </w:r>
    </w:p>
    <w:p w14:paraId="0527B550" w14:textId="77777777" w:rsidR="007C0DC1" w:rsidRDefault="007C0DC1" w:rsidP="007C0DC1">
      <w:pPr>
        <w:pStyle w:val="B10"/>
        <w:rPr>
          <w:lang w:eastAsia="zh-CN"/>
        </w:rPr>
      </w:pPr>
      <w:r>
        <w:t>19)</w:t>
      </w:r>
      <w:r>
        <w:tab/>
      </w:r>
      <w:proofErr w:type="spellStart"/>
      <w:r>
        <w:rPr>
          <w:lang w:eastAsia="zh-CN"/>
        </w:rPr>
        <w:t>Nnef_AMInfluence</w:t>
      </w:r>
      <w:proofErr w:type="spellEnd"/>
      <w:r>
        <w:rPr>
          <w:lang w:eastAsia="zh-CN"/>
        </w:rPr>
        <w:t xml:space="preserve"> service</w:t>
      </w:r>
    </w:p>
    <w:p w14:paraId="5F636E77" w14:textId="77777777" w:rsidR="007C0DC1" w:rsidRDefault="007C0DC1" w:rsidP="007C0DC1">
      <w:pPr>
        <w:pStyle w:val="B10"/>
        <w:rPr>
          <w:lang w:eastAsia="zh-CN"/>
        </w:rPr>
      </w:pPr>
      <w:r>
        <w:t>20)</w:t>
      </w:r>
      <w:r>
        <w:tab/>
      </w:r>
      <w:proofErr w:type="spellStart"/>
      <w:r>
        <w:rPr>
          <w:lang w:eastAsia="zh-CN"/>
        </w:rPr>
        <w:t>Nnef_AMPolicyAuthorization</w:t>
      </w:r>
      <w:proofErr w:type="spellEnd"/>
      <w:r>
        <w:rPr>
          <w:lang w:eastAsia="zh-CN"/>
        </w:rPr>
        <w:t xml:space="preserve"> service</w:t>
      </w:r>
    </w:p>
    <w:p w14:paraId="580B36DA" w14:textId="439B9E4D" w:rsidR="00CB41B2" w:rsidRDefault="00794A9B" w:rsidP="00CB41B2">
      <w:pPr>
        <w:pStyle w:val="B10"/>
        <w:rPr>
          <w:ins w:id="102" w:author="Huawei [AEM] 09-2021" w:date="2021-09-22T10:04:00Z"/>
          <w:lang w:eastAsia="zh-CN"/>
        </w:rPr>
      </w:pPr>
      <w:ins w:id="103" w:author="Huawei [AEM] 09-2021" w:date="2021-09-22T10:18:00Z">
        <w:r>
          <w:rPr>
            <w:highlight w:val="yellow"/>
          </w:rPr>
          <w:t>bb</w:t>
        </w:r>
      </w:ins>
      <w:ins w:id="104" w:author="Huawei [AEM] 09-2021" w:date="2021-09-22T10:04:00Z">
        <w:r w:rsidR="00CB41B2">
          <w:t>)</w:t>
        </w:r>
        <w:r w:rsidR="00CB41B2">
          <w:tab/>
        </w:r>
        <w:proofErr w:type="spellStart"/>
        <w:r w:rsidR="00CB41B2">
          <w:rPr>
            <w:lang w:eastAsia="zh-CN"/>
          </w:rPr>
          <w:t>Nnef_MBSTMGI</w:t>
        </w:r>
        <w:proofErr w:type="spellEnd"/>
        <w:r w:rsidR="00CB41B2">
          <w:rPr>
            <w:lang w:eastAsia="zh-CN"/>
          </w:rPr>
          <w:t xml:space="preserve"> service</w:t>
        </w:r>
      </w:ins>
    </w:p>
    <w:p w14:paraId="0491B21C" w14:textId="77777777" w:rsidR="007C0DC1" w:rsidRDefault="007C0DC1" w:rsidP="007C0DC1">
      <w:pPr>
        <w:pStyle w:val="NO"/>
        <w:rPr>
          <w:noProof/>
          <w:lang w:eastAsia="zh-CN"/>
        </w:rPr>
      </w:pPr>
      <w:r>
        <w:rPr>
          <w:rFonts w:hint="eastAsia"/>
          <w:noProof/>
          <w:lang w:eastAsia="zh-CN"/>
        </w:rPr>
        <w:t>NOTE</w:t>
      </w:r>
      <w:r>
        <w:rPr>
          <w:noProof/>
          <w:lang w:eastAsia="zh-CN"/>
        </w:rPr>
        <w:t> 1</w:t>
      </w:r>
      <w:r>
        <w:rPr>
          <w:rFonts w:hint="eastAsia"/>
          <w:noProof/>
          <w:lang w:eastAsia="zh-CN"/>
        </w:rPr>
        <w:t>:</w:t>
      </w:r>
      <w:r>
        <w:rPr>
          <w:rFonts w:hint="eastAsia"/>
          <w:noProof/>
          <w:lang w:eastAsia="zh-CN"/>
        </w:rPr>
        <w:tab/>
      </w:r>
      <w:r>
        <w:rPr>
          <w:noProof/>
          <w:lang w:eastAsia="zh-CN"/>
        </w:rPr>
        <w:t>For Nnef_PFDManagement service, only the Nnef_PFDManagement_Create/Update/Delete service operations are applicable for the NEF Northbound interface.</w:t>
      </w:r>
    </w:p>
    <w:p w14:paraId="646A9EB5" w14:textId="77777777" w:rsidR="007C0DC1" w:rsidRDefault="007C0DC1" w:rsidP="007C0DC1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2:</w:t>
      </w:r>
      <w:r>
        <w:rPr>
          <w:noProof/>
          <w:lang w:eastAsia="zh-CN"/>
        </w:rPr>
        <w:tab/>
        <w:t>For Nnef_NIDD service, NF consumer other than the AF does not use the NEF Northbound interface.</w:t>
      </w:r>
    </w:p>
    <w:p w14:paraId="69576AFB" w14:textId="77777777" w:rsidR="007C0DC1" w:rsidRDefault="007C0DC1" w:rsidP="007C0DC1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3:</w:t>
      </w:r>
      <w:r>
        <w:rPr>
          <w:noProof/>
          <w:lang w:eastAsia="zh-CN"/>
        </w:rPr>
        <w:tab/>
        <w:t>For Nnef_NIDDConfiguration service, the Nnef_NIDDConfiguration_Trigger service operation is only applicable for the NEF Northbound interface.</w:t>
      </w:r>
    </w:p>
    <w:p w14:paraId="59B0083B" w14:textId="77777777" w:rsidR="007C0DC1" w:rsidRDefault="007C0DC1" w:rsidP="007C0DC1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4:</w:t>
      </w:r>
      <w:r>
        <w:rPr>
          <w:noProof/>
          <w:lang w:eastAsia="zh-CN"/>
        </w:rPr>
        <w:tab/>
        <w:t xml:space="preserve">The Nnef_APISupportCapability service is only applicable in the MonitoringEvent API when the monitoring type sets to </w:t>
      </w:r>
      <w:r>
        <w:rPr>
          <w:lang w:eastAsia="zh-CN"/>
        </w:rPr>
        <w:t>"</w:t>
      </w:r>
      <w:r>
        <w:rPr>
          <w:noProof/>
        </w:rPr>
        <w:t>API_SUPPORT_CAPABILITY</w:t>
      </w:r>
      <w:r>
        <w:rPr>
          <w:lang w:eastAsia="zh-CN"/>
        </w:rPr>
        <w:t>"</w:t>
      </w:r>
      <w:r>
        <w:rPr>
          <w:noProof/>
          <w:lang w:eastAsia="zh-CN"/>
        </w:rPr>
        <w:t>.</w:t>
      </w:r>
    </w:p>
    <w:p w14:paraId="6910F1D7" w14:textId="77777777" w:rsidR="00224406" w:rsidRPr="00A93EA6" w:rsidRDefault="00224406" w:rsidP="005D1227"/>
    <w:p w14:paraId="4A1AA264" w14:textId="77777777" w:rsidR="00224406" w:rsidRDefault="00224406" w:rsidP="00224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 xml:space="preserve">Next </w:t>
      </w:r>
      <w:r w:rsidRPr="00D96F8C">
        <w:rPr>
          <w:noProof/>
          <w:color w:val="0000FF"/>
          <w:sz w:val="28"/>
          <w:szCs w:val="28"/>
        </w:rPr>
        <w:t>Changes ***</w:t>
      </w:r>
    </w:p>
    <w:p w14:paraId="7AD4B5A2" w14:textId="77777777" w:rsidR="00224406" w:rsidRDefault="00224406" w:rsidP="00224406">
      <w:pPr>
        <w:pStyle w:val="Heading3"/>
      </w:pPr>
      <w:bookmarkStart w:id="105" w:name="_Toc28013314"/>
      <w:bookmarkStart w:id="106" w:name="_Toc36040069"/>
      <w:bookmarkStart w:id="107" w:name="_Toc44692682"/>
      <w:bookmarkStart w:id="108" w:name="_Toc45134143"/>
      <w:bookmarkStart w:id="109" w:name="_Toc49607207"/>
      <w:bookmarkStart w:id="110" w:name="_Toc51763179"/>
      <w:bookmarkStart w:id="111" w:name="_Toc58850074"/>
      <w:bookmarkStart w:id="112" w:name="_Toc59018454"/>
      <w:bookmarkStart w:id="113" w:name="_Toc68169460"/>
      <w:bookmarkStart w:id="114" w:name="_Toc73715906"/>
      <w:r>
        <w:t>4.4.1</w:t>
      </w:r>
      <w:r>
        <w:tab/>
        <w:t>Introduction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14:paraId="4D4909DA" w14:textId="726AB812" w:rsidR="00224406" w:rsidRPr="00A93EA6" w:rsidDel="00224406" w:rsidRDefault="00224406" w:rsidP="00224406">
      <w:pPr>
        <w:rPr>
          <w:del w:id="115" w:author="Nokia" w:date="2021-10-07T19:27:00Z"/>
          <w:noProof/>
          <w:lang w:eastAsia="zh-CN"/>
        </w:rPr>
      </w:pPr>
      <w:r>
        <w:rPr>
          <w:rFonts w:hint="eastAsia"/>
          <w:noProof/>
          <w:lang w:eastAsia="zh-CN"/>
        </w:rPr>
        <w:t xml:space="preserve">All procedures that operate across the </w:t>
      </w:r>
      <w:r>
        <w:rPr>
          <w:bCs/>
          <w:lang w:eastAsia="ja-JP"/>
        </w:rPr>
        <w:t>NEF Northbound</w:t>
      </w:r>
      <w:r>
        <w:t xml:space="preserve"> interface</w:t>
      </w:r>
      <w:r>
        <w:rPr>
          <w:rFonts w:hint="eastAsia"/>
          <w:noProof/>
          <w:lang w:eastAsia="zh-CN"/>
        </w:rPr>
        <w:t xml:space="preserve">, as specified in </w:t>
      </w:r>
      <w:r>
        <w:rPr>
          <w:noProof/>
          <w:lang w:eastAsia="zh-CN"/>
        </w:rPr>
        <w:t>3GPP TS 23.502 [2]</w:t>
      </w:r>
      <w:ins w:id="116" w:author="Nokia" w:date="2021-10-07T19:27:00Z">
        <w:r>
          <w:rPr>
            <w:noProof/>
            <w:lang w:eastAsia="zh-CN"/>
          </w:rPr>
          <w:t xml:space="preserve"> </w:t>
        </w:r>
        <w:r w:rsidRPr="00224406">
          <w:rPr>
            <w:noProof/>
            <w:lang w:eastAsia="zh-CN"/>
          </w:rPr>
          <w:t>and 3GPP</w:t>
        </w:r>
      </w:ins>
      <w:ins w:id="117" w:author="Huawei [AEM] 10-2021 r1" w:date="2021-10-07T18:36:00Z">
        <w:r w:rsidR="005D1227">
          <w:rPr>
            <w:noProof/>
            <w:lang w:eastAsia="zh-CN"/>
          </w:rPr>
          <w:t> </w:t>
        </w:r>
      </w:ins>
      <w:ins w:id="118" w:author="Nokia" w:date="2021-10-07T19:27:00Z">
        <w:r w:rsidRPr="00224406">
          <w:rPr>
            <w:noProof/>
            <w:lang w:eastAsia="zh-CN"/>
          </w:rPr>
          <w:t>TS</w:t>
        </w:r>
      </w:ins>
      <w:ins w:id="119" w:author="Huawei [AEM] 10-2021 r1" w:date="2021-10-07T18:36:00Z">
        <w:r w:rsidR="005D1227">
          <w:rPr>
            <w:noProof/>
            <w:lang w:eastAsia="zh-CN"/>
          </w:rPr>
          <w:t> </w:t>
        </w:r>
      </w:ins>
      <w:ins w:id="120" w:author="Nokia" w:date="2021-10-07T19:27:00Z">
        <w:r w:rsidRPr="00224406">
          <w:rPr>
            <w:noProof/>
            <w:lang w:eastAsia="zh-CN"/>
          </w:rPr>
          <w:t>23.247</w:t>
        </w:r>
      </w:ins>
      <w:ins w:id="121" w:author="Huawei [AEM] 10-2021 r1" w:date="2021-10-07T18:36:00Z">
        <w:r w:rsidR="005D1227">
          <w:rPr>
            <w:noProof/>
            <w:lang w:eastAsia="zh-CN"/>
          </w:rPr>
          <w:t> </w:t>
        </w:r>
      </w:ins>
      <w:ins w:id="122" w:author="Nokia" w:date="2021-10-07T19:27:00Z">
        <w:r w:rsidRPr="00224406">
          <w:rPr>
            <w:noProof/>
            <w:lang w:eastAsia="zh-CN"/>
          </w:rPr>
          <w:t>[</w:t>
        </w:r>
        <w:r w:rsidRPr="005D1227">
          <w:rPr>
            <w:noProof/>
            <w:highlight w:val="yellow"/>
            <w:lang w:eastAsia="zh-CN"/>
          </w:rPr>
          <w:t>aa</w:t>
        </w:r>
        <w:r w:rsidRPr="00224406">
          <w:rPr>
            <w:noProof/>
            <w:lang w:eastAsia="zh-CN"/>
          </w:rPr>
          <w:t>]</w:t>
        </w:r>
      </w:ins>
      <w:r>
        <w:rPr>
          <w:noProof/>
          <w:lang w:eastAsia="zh-CN"/>
        </w:rPr>
        <w:t>, are specified in the following subclauses.</w:t>
      </w:r>
    </w:p>
    <w:p w14:paraId="50F25824" w14:textId="77777777" w:rsidR="0065751A" w:rsidRDefault="0065751A" w:rsidP="0065751A">
      <w:pPr>
        <w:rPr>
          <w:rFonts w:eastAsia="宋体"/>
        </w:rPr>
      </w:pPr>
    </w:p>
    <w:p w14:paraId="7C2C43E0" w14:textId="77777777" w:rsidR="0065751A" w:rsidRPr="00FD3BBA" w:rsidRDefault="0065751A" w:rsidP="0065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p w14:paraId="0362D5F9" w14:textId="15510618" w:rsidR="00CB41B2" w:rsidRDefault="00CB41B2" w:rsidP="00CB41B2">
      <w:pPr>
        <w:pStyle w:val="Heading3"/>
        <w:rPr>
          <w:ins w:id="123" w:author="Huawei [AEM] 09-2021" w:date="2021-09-22T10:05:00Z"/>
        </w:rPr>
      </w:pPr>
      <w:ins w:id="124" w:author="Huawei [AEM] 09-2021" w:date="2021-09-22T10:05:00Z">
        <w:r>
          <w:t>4.4</w:t>
        </w:r>
        <w:proofErr w:type="gramStart"/>
        <w:r>
          <w:t>.</w:t>
        </w:r>
        <w:r w:rsidRPr="00CC08CD">
          <w:rPr>
            <w:highlight w:val="yellow"/>
            <w:lang w:eastAsia="zh-CN"/>
          </w:rPr>
          <w:t>x</w:t>
        </w:r>
        <w:proofErr w:type="gramEnd"/>
        <w:r>
          <w:tab/>
        </w:r>
        <w:r>
          <w:rPr>
            <w:rFonts w:hint="eastAsia"/>
          </w:rPr>
          <w:t xml:space="preserve">Procedures for </w:t>
        </w:r>
      </w:ins>
      <w:ins w:id="125" w:author="Huawei [AEM] 10-2021 r1" w:date="2021-10-08T10:34:00Z">
        <w:r w:rsidR="00564060">
          <w:t xml:space="preserve">MBS Session </w:t>
        </w:r>
        <w:r w:rsidR="00564060">
          <w:rPr>
            <w:lang w:eastAsia="zh-CN"/>
          </w:rPr>
          <w:t>M</w:t>
        </w:r>
      </w:ins>
      <w:ins w:id="126" w:author="Huawei [AEM] 09-2021" w:date="2021-09-22T10:06:00Z">
        <w:r>
          <w:rPr>
            <w:lang w:eastAsia="zh-CN"/>
          </w:rPr>
          <w:t>anagement for 5MBS</w:t>
        </w:r>
      </w:ins>
    </w:p>
    <w:p w14:paraId="1AFA70D3" w14:textId="12134446" w:rsidR="00EC4913" w:rsidRDefault="00EC4913" w:rsidP="00EC4913">
      <w:pPr>
        <w:pStyle w:val="Heading4"/>
        <w:rPr>
          <w:ins w:id="127" w:author="Huawei [AEM] 09-2021" w:date="2021-09-22T10:35:00Z"/>
        </w:rPr>
      </w:pPr>
      <w:ins w:id="128" w:author="Huawei [AEM] 09-2021" w:date="2021-09-22T10:35:00Z">
        <w:r>
          <w:t>4.4.</w:t>
        </w:r>
        <w:r w:rsidRPr="00CC08CD">
          <w:rPr>
            <w:highlight w:val="yellow"/>
            <w:lang w:eastAsia="zh-CN"/>
          </w:rPr>
          <w:t>x</w:t>
        </w:r>
        <w:r>
          <w:rPr>
            <w:lang w:eastAsia="zh-CN"/>
          </w:rPr>
          <w:t>.1</w:t>
        </w:r>
        <w:r>
          <w:tab/>
          <w:t>General</w:t>
        </w:r>
      </w:ins>
    </w:p>
    <w:p w14:paraId="14C71683" w14:textId="7C00570F" w:rsidR="00EC4913" w:rsidRDefault="00EC4913" w:rsidP="00EC4913">
      <w:pPr>
        <w:rPr>
          <w:ins w:id="129" w:author="Huawei [AEM] 09-2021" w:date="2021-09-22T10:35:00Z"/>
          <w:noProof/>
          <w:lang w:eastAsia="zh-CN"/>
        </w:rPr>
      </w:pPr>
      <w:ins w:id="130" w:author="Huawei [AEM] 09-2021" w:date="2021-09-22T10:35:00Z">
        <w:r>
          <w:t>Th</w:t>
        </w:r>
      </w:ins>
      <w:ins w:id="131" w:author="Huawei [AEM] 09-2021" w:date="2021-09-22T10:36:00Z">
        <w:r w:rsidR="00274EDB">
          <w:t>e</w:t>
        </w:r>
      </w:ins>
      <w:ins w:id="132" w:author="Huawei [AEM] 09-2021" w:date="2021-09-22T10:35:00Z">
        <w:r>
          <w:t xml:space="preserve"> procedure</w:t>
        </w:r>
      </w:ins>
      <w:ins w:id="133" w:author="Huawei [AEM] 09-2021" w:date="2021-09-22T10:36:00Z">
        <w:r w:rsidR="00274EDB">
          <w:t xml:space="preserve">s described in the </w:t>
        </w:r>
        <w:proofErr w:type="spellStart"/>
        <w:r w:rsidR="00274EDB">
          <w:t>subclauses</w:t>
        </w:r>
        <w:proofErr w:type="spellEnd"/>
        <w:r w:rsidR="00274EDB">
          <w:t xml:space="preserve"> below are used by an AF to</w:t>
        </w:r>
      </w:ins>
      <w:ins w:id="134" w:author="Huawei [AEM] 10-2021 r1" w:date="2021-10-08T10:35:00Z">
        <w:r w:rsidR="00564060">
          <w:t xml:space="preserve"> interact</w:t>
        </w:r>
      </w:ins>
      <w:ins w:id="135" w:author="Huawei [AEM] 09-2021" w:date="2021-09-22T10:36:00Z">
        <w:r w:rsidR="00274EDB">
          <w:t xml:space="preserve"> </w:t>
        </w:r>
      </w:ins>
      <w:ins w:id="136" w:author="Huawei [AEM] 10-2021 r1" w:date="2021-10-08T10:35:00Z">
        <w:r w:rsidR="00564060">
          <w:t xml:space="preserve">with the 5GC </w:t>
        </w:r>
      </w:ins>
      <w:ins w:id="137" w:author="Huawei [AEM] 09-2021" w:date="2021-09-22T10:36:00Z">
        <w:r w:rsidR="00274EDB">
          <w:t xml:space="preserve">for </w:t>
        </w:r>
        <w:r w:rsidR="00274EDB">
          <w:rPr>
            <w:lang w:eastAsia="zh-CN"/>
          </w:rPr>
          <w:t>5G MBS session(s)</w:t>
        </w:r>
      </w:ins>
      <w:ins w:id="138" w:author="Huawei [AEM] 10-2021 r1" w:date="2021-10-08T10:36:00Z">
        <w:r w:rsidR="00564060">
          <w:rPr>
            <w:lang w:eastAsia="zh-CN"/>
          </w:rPr>
          <w:t xml:space="preserve"> management</w:t>
        </w:r>
      </w:ins>
      <w:ins w:id="139" w:author="Huawei [AEM] 09-2021" w:date="2021-09-22T10:37:00Z">
        <w:r w:rsidR="00E1678E">
          <w:rPr>
            <w:lang w:eastAsia="zh-CN"/>
          </w:rPr>
          <w:t xml:space="preserve"> as defined in </w:t>
        </w:r>
        <w:r w:rsidR="00E1678E">
          <w:t>3GPP TS 23.247 [</w:t>
        </w:r>
        <w:proofErr w:type="gramStart"/>
        <w:r w:rsidR="00E1678E">
          <w:rPr>
            <w:highlight w:val="yellow"/>
          </w:rPr>
          <w:t>aa</w:t>
        </w:r>
        <w:proofErr w:type="gramEnd"/>
        <w:r w:rsidR="00E1678E">
          <w:t>]</w:t>
        </w:r>
      </w:ins>
      <w:ins w:id="140" w:author="Huawei [AEM] 09-2021" w:date="2021-09-22T10:35:00Z">
        <w:r>
          <w:rPr>
            <w:rFonts w:hint="eastAsia"/>
            <w:lang w:eastAsia="zh-CN"/>
          </w:rPr>
          <w:t>.</w:t>
        </w:r>
      </w:ins>
    </w:p>
    <w:p w14:paraId="6A927577" w14:textId="168DB976" w:rsidR="00564060" w:rsidRDefault="00564060" w:rsidP="00564060">
      <w:pPr>
        <w:pStyle w:val="Heading4"/>
        <w:rPr>
          <w:ins w:id="141" w:author="Huawei [AEM] 10-2021 r1" w:date="2021-10-08T10:33:00Z"/>
        </w:rPr>
      </w:pPr>
      <w:ins w:id="142" w:author="Huawei [AEM] 10-2021 r1" w:date="2021-10-08T10:33:00Z">
        <w:r>
          <w:t>4.4</w:t>
        </w:r>
        <w:proofErr w:type="gramStart"/>
        <w:r>
          <w:t>.</w:t>
        </w:r>
        <w:r w:rsidRPr="00CC08CD">
          <w:rPr>
            <w:highlight w:val="yellow"/>
            <w:lang w:eastAsia="zh-CN"/>
          </w:rPr>
          <w:t>x</w:t>
        </w:r>
        <w:r>
          <w:rPr>
            <w:lang w:eastAsia="zh-CN"/>
          </w:rPr>
          <w:t>.2</w:t>
        </w:r>
        <w:proofErr w:type="gramEnd"/>
        <w:r>
          <w:tab/>
          <w:t xml:space="preserve">Procedures for </w:t>
        </w:r>
      </w:ins>
      <w:ins w:id="143" w:author="Huawei [AEM] 10-2021 r1" w:date="2021-10-08T10:34:00Z">
        <w:r>
          <w:rPr>
            <w:lang w:eastAsia="zh-CN"/>
          </w:rPr>
          <w:t>TMGI management for 5MBS</w:t>
        </w:r>
      </w:ins>
    </w:p>
    <w:p w14:paraId="7093CCD2" w14:textId="248B50BC" w:rsidR="00564060" w:rsidRDefault="00564060" w:rsidP="00564060">
      <w:pPr>
        <w:pStyle w:val="Heading4"/>
        <w:rPr>
          <w:ins w:id="144" w:author="Huawei [AEM] 10-2021 r1" w:date="2021-10-08T10:33:00Z"/>
        </w:rPr>
      </w:pPr>
      <w:ins w:id="145" w:author="Huawei [AEM] 10-2021 r1" w:date="2021-10-08T10:33:00Z">
        <w:r>
          <w:t>4.4</w:t>
        </w:r>
        <w:proofErr w:type="gramStart"/>
        <w:r>
          <w:t>.</w:t>
        </w:r>
        <w:r w:rsidRPr="00CC08CD">
          <w:rPr>
            <w:highlight w:val="yellow"/>
            <w:lang w:eastAsia="zh-CN"/>
          </w:rPr>
          <w:t>x</w:t>
        </w:r>
        <w:r>
          <w:rPr>
            <w:lang w:eastAsia="zh-CN"/>
          </w:rPr>
          <w:t>.</w:t>
        </w:r>
        <w:r>
          <w:rPr>
            <w:lang w:eastAsia="zh-CN"/>
          </w:rPr>
          <w:t>2.1</w:t>
        </w:r>
        <w:proofErr w:type="gramEnd"/>
        <w:r>
          <w:tab/>
          <w:t>General</w:t>
        </w:r>
      </w:ins>
    </w:p>
    <w:p w14:paraId="712599F5" w14:textId="77777777" w:rsidR="00564060" w:rsidRDefault="00564060" w:rsidP="00564060">
      <w:pPr>
        <w:rPr>
          <w:ins w:id="146" w:author="Huawei [AEM] 10-2021 r1" w:date="2021-10-08T10:33:00Z"/>
          <w:noProof/>
          <w:lang w:eastAsia="zh-CN"/>
        </w:rPr>
      </w:pPr>
      <w:ins w:id="147" w:author="Huawei [AEM] 10-2021 r1" w:date="2021-10-08T10:33:00Z">
        <w:r>
          <w:t xml:space="preserve">The procedures described in the </w:t>
        </w:r>
        <w:proofErr w:type="spellStart"/>
        <w:r>
          <w:t>subclauses</w:t>
        </w:r>
        <w:proofErr w:type="spellEnd"/>
        <w:r>
          <w:t xml:space="preserve"> below are used by an AF to request and manage TMGI(s) for </w:t>
        </w:r>
        <w:r>
          <w:rPr>
            <w:lang w:eastAsia="zh-CN"/>
          </w:rPr>
          <w:t xml:space="preserve">5G MBS session(s) as defined in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 xml:space="preserve"> 7.1 of </w:t>
        </w:r>
        <w:r>
          <w:t>3GPP TS 23.247 [</w:t>
        </w:r>
        <w:proofErr w:type="gramStart"/>
        <w:r>
          <w:rPr>
            <w:highlight w:val="yellow"/>
          </w:rPr>
          <w:t>aa</w:t>
        </w:r>
        <w:proofErr w:type="gramEnd"/>
        <w:r>
          <w:t>]</w:t>
        </w:r>
        <w:r>
          <w:rPr>
            <w:rFonts w:hint="eastAsia"/>
            <w:lang w:eastAsia="zh-CN"/>
          </w:rPr>
          <w:t>.</w:t>
        </w:r>
      </w:ins>
    </w:p>
    <w:p w14:paraId="5FA5C8B1" w14:textId="3418D269" w:rsidR="00CB41B2" w:rsidRDefault="00CB41B2" w:rsidP="00CB41B2">
      <w:pPr>
        <w:pStyle w:val="Heading4"/>
        <w:rPr>
          <w:ins w:id="148" w:author="Huawei [AEM] 09-2021" w:date="2021-09-22T10:11:00Z"/>
        </w:rPr>
      </w:pPr>
      <w:ins w:id="149" w:author="Huawei [AEM] 09-2021" w:date="2021-09-22T10:11:00Z">
        <w:r>
          <w:lastRenderedPageBreak/>
          <w:t>4.4</w:t>
        </w:r>
        <w:proofErr w:type="gramStart"/>
        <w:r>
          <w:t>.</w:t>
        </w:r>
        <w:r w:rsidRPr="00CC08CD">
          <w:rPr>
            <w:highlight w:val="yellow"/>
            <w:lang w:eastAsia="zh-CN"/>
          </w:rPr>
          <w:t>x</w:t>
        </w:r>
        <w:r>
          <w:rPr>
            <w:lang w:eastAsia="zh-CN"/>
          </w:rPr>
          <w:t>.</w:t>
        </w:r>
      </w:ins>
      <w:ins w:id="150" w:author="Huawei [AEM] 09-2021" w:date="2021-09-22T10:35:00Z">
        <w:r w:rsidR="00EC4913">
          <w:rPr>
            <w:lang w:eastAsia="zh-CN"/>
          </w:rPr>
          <w:t>2</w:t>
        </w:r>
      </w:ins>
      <w:ins w:id="151" w:author="Huawei [AEM] 10-2021 r1" w:date="2021-10-08T10:36:00Z">
        <w:r w:rsidR="00564060">
          <w:rPr>
            <w:lang w:eastAsia="zh-CN"/>
          </w:rPr>
          <w:t>.2</w:t>
        </w:r>
      </w:ins>
      <w:proofErr w:type="gramEnd"/>
      <w:ins w:id="152" w:author="Huawei [AEM] 09-2021" w:date="2021-09-22T10:11:00Z">
        <w:r>
          <w:tab/>
        </w:r>
      </w:ins>
      <w:ins w:id="153" w:author="Huawei [AEM] 09-2021" w:date="2021-09-22T10:12:00Z">
        <w:r>
          <w:t xml:space="preserve">Procedures for </w:t>
        </w:r>
      </w:ins>
      <w:ins w:id="154" w:author="Huawei [AEM] 09-2021" w:date="2021-09-22T10:11:00Z">
        <w:r>
          <w:t>TMGI</w:t>
        </w:r>
      </w:ins>
      <w:ins w:id="155" w:author="Huawei [AEM] 09-2021" w:date="2021-09-22T10:38:00Z">
        <w:r w:rsidR="00E1678E">
          <w:t>(s)</w:t>
        </w:r>
      </w:ins>
      <w:ins w:id="156" w:author="Huawei [AEM] 09-2021" w:date="2021-09-22T10:11:00Z">
        <w:r>
          <w:t xml:space="preserve"> allocation </w:t>
        </w:r>
      </w:ins>
      <w:ins w:id="157" w:author="Huawei [AEM] 09-2021" w:date="2021-09-22T10:38:00Z">
        <w:r w:rsidR="00E1678E">
          <w:t>or</w:t>
        </w:r>
      </w:ins>
      <w:ins w:id="158" w:author="Huawei [AEM] 09-2021" w:date="2021-09-22T10:11:00Z">
        <w:r>
          <w:t xml:space="preserve"> </w:t>
        </w:r>
      </w:ins>
      <w:ins w:id="159" w:author="Huawei [AEM] 09-2021" w:date="2021-09-22T10:38:00Z">
        <w:r w:rsidR="00E1678E">
          <w:t xml:space="preserve">TMGI(s) </w:t>
        </w:r>
      </w:ins>
      <w:ins w:id="160" w:author="Huawei [AEM] 09-2021" w:date="2021-09-22T10:11:00Z">
        <w:r>
          <w:t>expiry time refresh</w:t>
        </w:r>
      </w:ins>
    </w:p>
    <w:p w14:paraId="01B757C0" w14:textId="17B3AE7F" w:rsidR="00CB41B2" w:rsidRDefault="00CB41B2" w:rsidP="00CB41B2">
      <w:pPr>
        <w:rPr>
          <w:ins w:id="161" w:author="Huawei [AEM] 09-2021" w:date="2021-09-22T10:05:00Z"/>
          <w:noProof/>
          <w:lang w:eastAsia="zh-CN"/>
        </w:rPr>
      </w:pPr>
      <w:ins w:id="162" w:author="Huawei [AEM] 09-2021" w:date="2021-09-22T10:05:00Z">
        <w:r>
          <w:t xml:space="preserve">This procedure is used by </w:t>
        </w:r>
      </w:ins>
      <w:ins w:id="163" w:author="Huawei [AEM] 09-2021" w:date="2021-09-22T10:12:00Z">
        <w:r>
          <w:t>an</w:t>
        </w:r>
      </w:ins>
      <w:ins w:id="164" w:author="Huawei [AEM] 09-2021" w:date="2021-09-22T10:05:00Z">
        <w:r>
          <w:t xml:space="preserve"> AF to </w:t>
        </w:r>
      </w:ins>
      <w:ins w:id="165" w:author="Huawei [AEM] 09-2021" w:date="2021-09-22T10:12:00Z">
        <w:r>
          <w:t xml:space="preserve">request the </w:t>
        </w:r>
        <w:r>
          <w:rPr>
            <w:lang w:eastAsia="zh-CN"/>
          </w:rPr>
          <w:t>allocation of TMGI(s) for new 5G MBS session(s) or the refresh of the expiry time of already allocated TMGI(s)</w:t>
        </w:r>
      </w:ins>
      <w:ins w:id="166" w:author="Huawei [AEM] 09-2021" w:date="2021-09-22T10:05:00Z">
        <w:r>
          <w:rPr>
            <w:rFonts w:hint="eastAsia"/>
            <w:lang w:eastAsia="zh-CN"/>
          </w:rPr>
          <w:t>.</w:t>
        </w:r>
      </w:ins>
    </w:p>
    <w:p w14:paraId="71AE0D41" w14:textId="39779D9F" w:rsidR="00CB41B2" w:rsidRDefault="00CB41B2" w:rsidP="00CB41B2">
      <w:pPr>
        <w:rPr>
          <w:ins w:id="167" w:author="Huawei [AEM] 09-2021" w:date="2021-09-22T10:05:00Z"/>
        </w:rPr>
      </w:pPr>
      <w:ins w:id="168" w:author="Huawei [AEM] 09-2021" w:date="2021-09-22T10:05:00Z">
        <w:r>
          <w:t xml:space="preserve">In order to </w:t>
        </w:r>
      </w:ins>
      <w:ins w:id="169" w:author="Huawei [AEM] 09-2021" w:date="2021-09-22T10:12:00Z">
        <w:r>
          <w:t>request</w:t>
        </w:r>
      </w:ins>
      <w:ins w:id="170" w:author="Huawei [AEM] 09-2021" w:date="2021-09-22T10:05:00Z">
        <w:r>
          <w:t xml:space="preserve"> </w:t>
        </w:r>
      </w:ins>
      <w:ins w:id="171" w:author="Huawei [AEM] 09-2021" w:date="2021-09-22T10:13:00Z">
        <w:r>
          <w:t xml:space="preserve">the </w:t>
        </w:r>
        <w:r>
          <w:rPr>
            <w:lang w:eastAsia="zh-CN"/>
          </w:rPr>
          <w:t>allocation of TMGI(s) for new 5G MBS session(s)</w:t>
        </w:r>
      </w:ins>
      <w:ins w:id="172" w:author="Huawei [AEM] 09-2021" w:date="2021-09-22T10:30:00Z">
        <w:r w:rsidR="004E490A">
          <w:rPr>
            <w:lang w:eastAsia="zh-CN"/>
          </w:rPr>
          <w:t xml:space="preserve"> or the refresh of the expiry time of already allocated TMGI(s)</w:t>
        </w:r>
      </w:ins>
      <w:ins w:id="173" w:author="Huawei [AEM] 09-2021" w:date="2021-09-22T10:05:00Z">
        <w:r>
          <w:t xml:space="preserve">, an AF sends a </w:t>
        </w:r>
        <w:proofErr w:type="spellStart"/>
        <w:r>
          <w:t>Nnef_</w:t>
        </w:r>
      </w:ins>
      <w:ins w:id="174" w:author="Huawei [AEM] 09-2021" w:date="2021-09-22T10:13:00Z">
        <w:r>
          <w:t>MBSTMGI</w:t>
        </w:r>
      </w:ins>
      <w:ins w:id="175" w:author="Huawei [AEM] 09-2021" w:date="2021-09-22T10:05:00Z">
        <w:r>
          <w:t>_</w:t>
        </w:r>
      </w:ins>
      <w:ins w:id="176" w:author="Huawei [AEM] 09-2021" w:date="2021-09-22T10:13:00Z">
        <w:r>
          <w:t>Allocation</w:t>
        </w:r>
      </w:ins>
      <w:proofErr w:type="spellEnd"/>
      <w:ins w:id="177" w:author="Huawei [AEM] 09-2021" w:date="2021-09-22T10:05:00Z">
        <w:r>
          <w:t xml:space="preserve"> Request message to the NEF. The request body shall include the </w:t>
        </w:r>
      </w:ins>
      <w:proofErr w:type="spellStart"/>
      <w:ins w:id="178" w:author="Huawei [AEM] 09-2021" w:date="2021-09-22T10:14:00Z">
        <w:r w:rsidRPr="00CB41B2">
          <w:t>TmgiAllocRequest</w:t>
        </w:r>
        <w:proofErr w:type="spellEnd"/>
        <w:r w:rsidRPr="00CB41B2">
          <w:t xml:space="preserve"> </w:t>
        </w:r>
      </w:ins>
      <w:ins w:id="179" w:author="Huawei [AEM] 09-2021" w:date="2021-09-22T10:05:00Z">
        <w:r>
          <w:t>data structure which shall contain:</w:t>
        </w:r>
      </w:ins>
    </w:p>
    <w:p w14:paraId="3D3F72C6" w14:textId="325F25D0" w:rsidR="00CB41B2" w:rsidRDefault="00CB41B2" w:rsidP="00CB41B2">
      <w:pPr>
        <w:pStyle w:val="B10"/>
        <w:rPr>
          <w:ins w:id="180" w:author="Huawei [AEM] 09-2021" w:date="2021-09-22T10:05:00Z"/>
          <w:noProof/>
          <w:lang w:eastAsia="zh-CN"/>
        </w:rPr>
      </w:pPr>
      <w:ins w:id="181" w:author="Huawei [AEM] 09-2021" w:date="2021-09-22T10:05:00Z">
        <w:r w:rsidRPr="00E23840">
          <w:rPr>
            <w:noProof/>
            <w:lang w:eastAsia="zh-CN"/>
          </w:rPr>
          <w:t>-</w:t>
        </w:r>
        <w:r w:rsidRPr="00E23840">
          <w:rPr>
            <w:noProof/>
            <w:lang w:eastAsia="zh-CN"/>
          </w:rPr>
          <w:tab/>
        </w:r>
        <w:r>
          <w:rPr>
            <w:noProof/>
            <w:lang w:eastAsia="zh-CN"/>
          </w:rPr>
          <w:t>within the "</w:t>
        </w:r>
      </w:ins>
      <w:ins w:id="182" w:author="Huawei [AEM] 09-2021" w:date="2021-09-22T10:14:00Z">
        <w:r w:rsidRPr="00CB41B2">
          <w:rPr>
            <w:noProof/>
            <w:lang w:eastAsia="zh-CN"/>
          </w:rPr>
          <w:t>afId</w:t>
        </w:r>
      </w:ins>
      <w:ins w:id="183" w:author="Huawei [AEM] 09-2021" w:date="2021-09-22T10:05:00Z">
        <w:r>
          <w:rPr>
            <w:noProof/>
            <w:lang w:eastAsia="zh-CN"/>
          </w:rPr>
          <w:t xml:space="preserve">" attribute, the </w:t>
        </w:r>
      </w:ins>
      <w:ins w:id="184" w:author="Huawei [AEM] 09-2021" w:date="2021-09-22T10:14:00Z">
        <w:r>
          <w:rPr>
            <w:rFonts w:cs="Arial"/>
            <w:szCs w:val="18"/>
          </w:rPr>
          <w:t>identifier of the AF that is sending the request</w:t>
        </w:r>
      </w:ins>
      <w:ins w:id="185" w:author="Huawei [AEM] 09-2021" w:date="2021-09-22T10:05:00Z">
        <w:r>
          <w:rPr>
            <w:noProof/>
            <w:lang w:eastAsia="zh-CN"/>
          </w:rPr>
          <w:t>;</w:t>
        </w:r>
      </w:ins>
    </w:p>
    <w:p w14:paraId="4622DF96" w14:textId="46D9C11E" w:rsidR="00CB41B2" w:rsidRDefault="00CB41B2" w:rsidP="00CB41B2">
      <w:pPr>
        <w:pStyle w:val="B10"/>
        <w:rPr>
          <w:ins w:id="186" w:author="Huawei [AEM] 09-2021" w:date="2021-09-22T10:05:00Z"/>
          <w:noProof/>
          <w:lang w:eastAsia="zh-CN"/>
        </w:rPr>
      </w:pPr>
      <w:ins w:id="187" w:author="Huawei [AEM] 09-2021" w:date="2021-09-22T10:05:00Z">
        <w:r w:rsidRPr="00E23840">
          <w:rPr>
            <w:noProof/>
            <w:lang w:eastAsia="zh-CN"/>
          </w:rPr>
          <w:t>-</w:t>
        </w:r>
        <w:r w:rsidRPr="00E23840">
          <w:rPr>
            <w:noProof/>
            <w:lang w:eastAsia="zh-CN"/>
          </w:rPr>
          <w:tab/>
        </w:r>
        <w:r>
          <w:rPr>
            <w:noProof/>
            <w:lang w:eastAsia="zh-CN"/>
          </w:rPr>
          <w:t>within the "</w:t>
        </w:r>
      </w:ins>
      <w:ins w:id="188" w:author="Huawei [AEM] 09-2021" w:date="2021-09-22T10:20:00Z">
        <w:r w:rsidR="00C701E2">
          <w:rPr>
            <w:noProof/>
            <w:lang w:eastAsia="zh-CN"/>
          </w:rPr>
          <w:t>tmgiParams</w:t>
        </w:r>
      </w:ins>
      <w:ins w:id="189" w:author="Huawei [AEM] 09-2021" w:date="2021-09-22T10:05:00Z">
        <w:r>
          <w:rPr>
            <w:noProof/>
            <w:lang w:eastAsia="zh-CN"/>
          </w:rPr>
          <w:t xml:space="preserve">" attribute, </w:t>
        </w:r>
      </w:ins>
      <w:ins w:id="190" w:author="Huawei [AEM] 09-2021" w:date="2021-09-22T10:20:00Z">
        <w:r w:rsidR="00C701E2">
          <w:rPr>
            <w:rFonts w:cs="Arial"/>
            <w:szCs w:val="18"/>
          </w:rPr>
          <w:t>the p</w:t>
        </w:r>
        <w:r w:rsidR="00C701E2" w:rsidRPr="00FA30C4">
          <w:rPr>
            <w:rFonts w:cs="Arial"/>
            <w:szCs w:val="18"/>
          </w:rPr>
          <w:t xml:space="preserve">arameters </w:t>
        </w:r>
      </w:ins>
      <w:ins w:id="191" w:author="Huawei [AEM] 09-2021" w:date="2021-09-22T10:27:00Z">
        <w:r w:rsidR="004E490A">
          <w:rPr>
            <w:rFonts w:cs="Arial"/>
            <w:szCs w:val="18"/>
          </w:rPr>
          <w:t>(e.g. number of TMGI(s) to be allocated</w:t>
        </w:r>
      </w:ins>
      <w:ins w:id="192" w:author="Huawei [AEM] 09-2021" w:date="2021-09-22T10:28:00Z">
        <w:r w:rsidR="004E490A">
          <w:rPr>
            <w:rFonts w:cs="Arial"/>
            <w:szCs w:val="18"/>
          </w:rPr>
          <w:t>, etc.</w:t>
        </w:r>
      </w:ins>
      <w:ins w:id="193" w:author="Huawei [AEM] 09-2021" w:date="2021-09-22T10:27:00Z">
        <w:r w:rsidR="004E490A">
          <w:rPr>
            <w:rFonts w:cs="Arial"/>
            <w:szCs w:val="18"/>
          </w:rPr>
          <w:t xml:space="preserve">) </w:t>
        </w:r>
      </w:ins>
      <w:ins w:id="194" w:author="Huawei [AEM] 09-2021" w:date="2021-09-22T10:20:00Z">
        <w:r w:rsidR="00C701E2" w:rsidRPr="00FA30C4">
          <w:rPr>
            <w:rFonts w:cs="Arial"/>
            <w:szCs w:val="18"/>
          </w:rPr>
          <w:t>to request the allocation of TMGI(s) for new 5G MBS session(s)</w:t>
        </w:r>
      </w:ins>
      <w:ins w:id="195" w:author="Huawei [AEM] 09-2021" w:date="2021-09-22T10:30:00Z">
        <w:r w:rsidR="004E490A">
          <w:rPr>
            <w:rFonts w:cs="Arial"/>
            <w:szCs w:val="18"/>
          </w:rPr>
          <w:t xml:space="preserve"> </w:t>
        </w:r>
        <w:r w:rsidR="004E490A">
          <w:rPr>
            <w:lang w:eastAsia="zh-CN"/>
          </w:rPr>
          <w:t>or the refresh of the expiry time of already allocated TMGI(s)</w:t>
        </w:r>
      </w:ins>
      <w:ins w:id="196" w:author="Huawei [AEM] 09-2021" w:date="2021-09-22T10:05:00Z">
        <w:r>
          <w:rPr>
            <w:noProof/>
            <w:lang w:eastAsia="zh-CN"/>
          </w:rPr>
          <w:t>;</w:t>
        </w:r>
      </w:ins>
    </w:p>
    <w:p w14:paraId="42E8462C" w14:textId="77777777" w:rsidR="00CB41B2" w:rsidRDefault="00CB41B2" w:rsidP="00CB41B2">
      <w:pPr>
        <w:rPr>
          <w:ins w:id="197" w:author="Huawei [AEM] 09-2021" w:date="2021-09-22T10:05:00Z"/>
          <w:noProof/>
          <w:lang w:eastAsia="zh-CN"/>
        </w:rPr>
      </w:pPr>
      <w:ins w:id="198" w:author="Huawei [AEM] 09-2021" w:date="2021-09-22T10:05:00Z">
        <w:r>
          <w:rPr>
            <w:noProof/>
            <w:lang w:eastAsia="zh-CN"/>
          </w:rPr>
          <w:t>and may contain:</w:t>
        </w:r>
      </w:ins>
    </w:p>
    <w:p w14:paraId="12E5A3BD" w14:textId="28291D02" w:rsidR="00C701E2" w:rsidRDefault="00C701E2" w:rsidP="00C701E2">
      <w:pPr>
        <w:pStyle w:val="B10"/>
        <w:rPr>
          <w:ins w:id="199" w:author="Huawei [AEM] 09-2021" w:date="2021-09-22T10:21:00Z"/>
          <w:noProof/>
          <w:lang w:eastAsia="zh-CN"/>
        </w:rPr>
      </w:pPr>
      <w:ins w:id="200" w:author="Huawei [AEM] 09-2021" w:date="2021-09-22T10:21:00Z">
        <w:r w:rsidRPr="00E23840">
          <w:rPr>
            <w:noProof/>
            <w:lang w:eastAsia="zh-CN"/>
          </w:rPr>
          <w:t>-</w:t>
        </w:r>
        <w:r w:rsidRPr="00E23840">
          <w:rPr>
            <w:noProof/>
            <w:lang w:eastAsia="zh-CN"/>
          </w:rPr>
          <w:tab/>
        </w:r>
        <w:r>
          <w:rPr>
            <w:noProof/>
            <w:lang w:eastAsia="zh-CN"/>
          </w:rPr>
          <w:t xml:space="preserve">within the "notificationUri" attribute, the </w:t>
        </w:r>
        <w:r>
          <w:rPr>
            <w:rFonts w:cs="Arial"/>
            <w:szCs w:val="18"/>
          </w:rPr>
          <w:t>notification URI via which the AF desires to receive notifications on timer expiry for TMGI(s)</w:t>
        </w:r>
        <w:r>
          <w:rPr>
            <w:noProof/>
            <w:lang w:eastAsia="zh-CN"/>
          </w:rPr>
          <w:t>;</w:t>
        </w:r>
      </w:ins>
    </w:p>
    <w:p w14:paraId="3EC6D111" w14:textId="2DCA2AD6" w:rsidR="00C701E2" w:rsidRDefault="00C701E2" w:rsidP="00C701E2">
      <w:pPr>
        <w:pStyle w:val="B10"/>
        <w:rPr>
          <w:ins w:id="201" w:author="Huawei [AEM] 09-2021" w:date="2021-09-22T10:22:00Z"/>
          <w:noProof/>
          <w:lang w:eastAsia="zh-CN"/>
        </w:rPr>
      </w:pPr>
      <w:ins w:id="202" w:author="Huawei [AEM] 09-2021" w:date="2021-09-22T10:22:00Z">
        <w:r w:rsidRPr="00E23840">
          <w:rPr>
            <w:noProof/>
            <w:lang w:eastAsia="zh-CN"/>
          </w:rPr>
          <w:t>-</w:t>
        </w:r>
        <w:r w:rsidRPr="00E23840">
          <w:rPr>
            <w:noProof/>
            <w:lang w:eastAsia="zh-CN"/>
          </w:rPr>
          <w:tab/>
        </w:r>
        <w:r>
          <w:rPr>
            <w:noProof/>
            <w:lang w:eastAsia="zh-CN"/>
          </w:rPr>
          <w:t>within the "</w:t>
        </w:r>
        <w:proofErr w:type="spellStart"/>
        <w:r>
          <w:rPr>
            <w:lang w:eastAsia="zh-CN"/>
          </w:rPr>
          <w:t>requestTestNotification</w:t>
        </w:r>
        <w:proofErr w:type="spellEnd"/>
        <w:r>
          <w:rPr>
            <w:noProof/>
            <w:lang w:eastAsia="zh-CN"/>
          </w:rPr>
          <w:t xml:space="preserve">" attribute, an indication on whether </w:t>
        </w:r>
      </w:ins>
      <w:ins w:id="203" w:author="Huawei [AEM] 09-2021" w:date="2021-09-22T10:23:00Z">
        <w:r>
          <w:rPr>
            <w:rFonts w:cs="Arial"/>
            <w:szCs w:val="18"/>
            <w:lang w:eastAsia="zh-CN"/>
          </w:rPr>
          <w:t>the NEF should send a test notification</w:t>
        </w:r>
      </w:ins>
      <w:ins w:id="204" w:author="Huawei [AEM] 09-2021" w:date="2021-09-22T10:22:00Z">
        <w:r>
          <w:rPr>
            <w:noProof/>
            <w:lang w:eastAsia="zh-CN"/>
          </w:rPr>
          <w:t>;</w:t>
        </w:r>
      </w:ins>
    </w:p>
    <w:p w14:paraId="0CE89BF0" w14:textId="01DDCD0F" w:rsidR="00C701E2" w:rsidRDefault="00C701E2" w:rsidP="00C701E2">
      <w:pPr>
        <w:pStyle w:val="B10"/>
        <w:rPr>
          <w:ins w:id="205" w:author="Huawei [AEM] 09-2021" w:date="2021-09-22T10:23:00Z"/>
          <w:noProof/>
          <w:lang w:eastAsia="zh-CN"/>
        </w:rPr>
      </w:pPr>
      <w:ins w:id="206" w:author="Huawei [AEM] 09-2021" w:date="2021-09-22T10:23:00Z">
        <w:r w:rsidRPr="00E23840">
          <w:rPr>
            <w:noProof/>
            <w:lang w:eastAsia="zh-CN"/>
          </w:rPr>
          <w:t>-</w:t>
        </w:r>
        <w:r w:rsidRPr="00E23840">
          <w:rPr>
            <w:noProof/>
            <w:lang w:eastAsia="zh-CN"/>
          </w:rPr>
          <w:tab/>
        </w:r>
        <w:r>
          <w:rPr>
            <w:noProof/>
            <w:lang w:eastAsia="zh-CN"/>
          </w:rPr>
          <w:t>within the "</w:t>
        </w:r>
      </w:ins>
      <w:proofErr w:type="spellStart"/>
      <w:ins w:id="207" w:author="Huawei [AEM] 09-2021" w:date="2021-09-22T10:24:00Z">
        <w:r w:rsidRPr="00C701E2">
          <w:rPr>
            <w:lang w:eastAsia="zh-CN"/>
          </w:rPr>
          <w:t>websockNotifConfig</w:t>
        </w:r>
      </w:ins>
      <w:proofErr w:type="spellEnd"/>
      <w:ins w:id="208" w:author="Huawei [AEM] 09-2021" w:date="2021-09-22T10:23:00Z">
        <w:r>
          <w:rPr>
            <w:noProof/>
            <w:lang w:eastAsia="zh-CN"/>
          </w:rPr>
          <w:t xml:space="preserve">" attribute, </w:t>
        </w:r>
      </w:ins>
      <w:ins w:id="209" w:author="Huawei [AEM] 09-2021" w:date="2021-09-22T10:24:00Z">
        <w:r>
          <w:rPr>
            <w:noProof/>
            <w:lang w:eastAsia="zh-CN"/>
          </w:rPr>
          <w:t>the c</w:t>
        </w:r>
        <w:r w:rsidRPr="00C701E2">
          <w:rPr>
            <w:noProof/>
            <w:lang w:eastAsia="zh-CN"/>
          </w:rPr>
          <w:t>onfiguration parameters to set up notification delivery over Websocket protocol</w:t>
        </w:r>
      </w:ins>
      <w:ins w:id="210" w:author="Huawei [AEM] 09-2021" w:date="2021-09-22T10:23:00Z">
        <w:r>
          <w:rPr>
            <w:noProof/>
            <w:lang w:eastAsia="zh-CN"/>
          </w:rPr>
          <w:t>; and/or</w:t>
        </w:r>
      </w:ins>
    </w:p>
    <w:p w14:paraId="63D8E72A" w14:textId="77777777" w:rsidR="00CB41B2" w:rsidRDefault="00CB41B2" w:rsidP="00CB41B2">
      <w:pPr>
        <w:pStyle w:val="B10"/>
        <w:rPr>
          <w:ins w:id="211" w:author="Huawei [AEM] 09-2021" w:date="2021-09-22T10:05:00Z"/>
          <w:noProof/>
          <w:lang w:eastAsia="zh-CN"/>
        </w:rPr>
      </w:pPr>
      <w:ins w:id="212" w:author="Huawei [AEM] 09-2021" w:date="2021-09-22T10:05:00Z">
        <w:r w:rsidRPr="00E23840">
          <w:rPr>
            <w:noProof/>
            <w:lang w:eastAsia="zh-CN"/>
          </w:rPr>
          <w:t>-</w:t>
        </w:r>
        <w:r w:rsidRPr="00E23840">
          <w:rPr>
            <w:noProof/>
            <w:lang w:eastAsia="zh-CN"/>
          </w:rPr>
          <w:tab/>
        </w:r>
        <w:r>
          <w:rPr>
            <w:noProof/>
            <w:lang w:eastAsia="zh-CN"/>
          </w:rPr>
          <w:t xml:space="preserve">within the "suppFeat" attribute, the </w:t>
        </w:r>
        <w:r>
          <w:t>features supported by the AF</w:t>
        </w:r>
        <w:r>
          <w:rPr>
            <w:noProof/>
            <w:lang w:eastAsia="zh-CN"/>
          </w:rPr>
          <w:t>.</w:t>
        </w:r>
      </w:ins>
    </w:p>
    <w:p w14:paraId="132926A7" w14:textId="5ECE5604" w:rsidR="00CB41B2" w:rsidRDefault="00CB41B2" w:rsidP="00CB41B2">
      <w:pPr>
        <w:rPr>
          <w:ins w:id="213" w:author="Huawei [AEM] 09-2021" w:date="2021-09-22T10:05:00Z"/>
        </w:rPr>
      </w:pPr>
      <w:ins w:id="214" w:author="Huawei [AEM] 09-2021" w:date="2021-09-22T10:05:00Z">
        <w:r>
          <w:t>The NEF checks whether the AF is authorized or not</w:t>
        </w:r>
      </w:ins>
      <w:ins w:id="215" w:author="Huawei [AEM] 09-2021" w:date="2021-09-22T10:15:00Z">
        <w:r w:rsidR="005E4D08">
          <w:t xml:space="preserve"> as defined in </w:t>
        </w:r>
        <w:proofErr w:type="spellStart"/>
        <w:r w:rsidR="005E4D08">
          <w:t>subclause</w:t>
        </w:r>
        <w:proofErr w:type="spellEnd"/>
        <w:r w:rsidR="005E4D08">
          <w:t> 6.1.1 of 3GPP TS 2</w:t>
        </w:r>
      </w:ins>
      <w:ins w:id="216" w:author="Huawei [AEM] 09-2021" w:date="2021-09-22T10:17:00Z">
        <w:r w:rsidR="00794A9B">
          <w:t>3</w:t>
        </w:r>
      </w:ins>
      <w:ins w:id="217" w:author="Huawei [AEM] 09-2021" w:date="2021-09-22T10:15:00Z">
        <w:r w:rsidR="005E4D08">
          <w:t>.</w:t>
        </w:r>
      </w:ins>
      <w:ins w:id="218" w:author="Huawei [AEM] 09-2021" w:date="2021-09-22T10:17:00Z">
        <w:r w:rsidR="00794A9B">
          <w:t>247</w:t>
        </w:r>
      </w:ins>
      <w:ins w:id="219" w:author="Huawei [AEM] 09-2021" w:date="2021-09-22T10:16:00Z">
        <w:r w:rsidR="005E4D08">
          <w:t> [</w:t>
        </w:r>
      </w:ins>
      <w:ins w:id="220" w:author="Huawei [AEM] 09-2021" w:date="2021-09-22T10:18:00Z">
        <w:r w:rsidR="00794A9B">
          <w:rPr>
            <w:highlight w:val="yellow"/>
          </w:rPr>
          <w:t>aa</w:t>
        </w:r>
      </w:ins>
      <w:ins w:id="221" w:author="Huawei [AEM] 09-2021" w:date="2021-09-22T10:16:00Z">
        <w:r w:rsidR="005E4D08">
          <w:t>]</w:t>
        </w:r>
      </w:ins>
      <w:ins w:id="222" w:author="Huawei [AEM] 09-2021" w:date="2021-09-22T10:05:00Z">
        <w:r>
          <w:t xml:space="preserve">. If the AF is authorized, the NEF may query the NRF to </w:t>
        </w:r>
      </w:ins>
      <w:ins w:id="223" w:author="Huawei [AEM] 09-2021" w:date="2021-09-22T10:25:00Z">
        <w:r w:rsidR="004E490A">
          <w:t xml:space="preserve">discover and </w:t>
        </w:r>
      </w:ins>
      <w:ins w:id="224" w:author="Huawei [AEM] 09-2021" w:date="2021-09-22T10:26:00Z">
        <w:r w:rsidR="004E490A">
          <w:t>select</w:t>
        </w:r>
      </w:ins>
      <w:ins w:id="225" w:author="Huawei [AEM] 09-2021" w:date="2021-09-22T10:05:00Z">
        <w:r>
          <w:t xml:space="preserve"> </w:t>
        </w:r>
      </w:ins>
      <w:ins w:id="226" w:author="Huawei [AEM] 09-2021" w:date="2021-09-22T10:25:00Z">
        <w:r w:rsidR="004E490A">
          <w:t>an</w:t>
        </w:r>
      </w:ins>
      <w:ins w:id="227" w:author="Huawei [AEM] 09-2021" w:date="2021-09-22T10:05:00Z">
        <w:r>
          <w:t xml:space="preserve"> </w:t>
        </w:r>
      </w:ins>
      <w:ins w:id="228" w:author="Huawei [AEM] 09-2021" w:date="2021-09-22T10:25:00Z">
        <w:r w:rsidR="004E490A">
          <w:t>MB-SMF</w:t>
        </w:r>
      </w:ins>
      <w:ins w:id="229" w:author="Huawei [AEM] 09-2021" w:date="2021-09-22T10:05:00Z">
        <w:r>
          <w:t xml:space="preserve"> </w:t>
        </w:r>
      </w:ins>
      <w:ins w:id="230" w:author="Huawei [AEM] 09-2021" w:date="2021-09-22T10:26:00Z">
        <w:r w:rsidR="004E490A">
          <w:t xml:space="preserve">(service) instance </w:t>
        </w:r>
      </w:ins>
      <w:ins w:id="231" w:author="Huawei [AEM] 09-2021" w:date="2021-09-22T10:25:00Z">
        <w:r w:rsidR="004E490A">
          <w:t>that can handle this request</w:t>
        </w:r>
      </w:ins>
      <w:ins w:id="232" w:author="Huawei [AEM] 09-2021" w:date="2021-09-22T10:05:00Z">
        <w:r>
          <w:t xml:space="preserve">. Then, the NEF </w:t>
        </w:r>
      </w:ins>
      <w:ins w:id="233" w:author="Huawei [AEM] 09-2021" w:date="2021-09-22T10:28:00Z">
        <w:r w:rsidR="004E490A">
          <w:t xml:space="preserve">conveys this </w:t>
        </w:r>
      </w:ins>
      <w:ins w:id="234" w:author="Huawei [AEM] 09-2021" w:date="2021-09-22T10:29:00Z">
        <w:r w:rsidR="004E490A">
          <w:rPr>
            <w:lang w:eastAsia="zh-CN"/>
          </w:rPr>
          <w:t xml:space="preserve">TMGI(s) allocation </w:t>
        </w:r>
      </w:ins>
      <w:ins w:id="235" w:author="Huawei [AEM] 09-2021" w:date="2021-09-22T10:31:00Z">
        <w:r w:rsidR="004E490A">
          <w:rPr>
            <w:lang w:eastAsia="zh-CN"/>
          </w:rPr>
          <w:t xml:space="preserve">or expiry time refresh </w:t>
        </w:r>
      </w:ins>
      <w:ins w:id="236" w:author="Huawei [AEM] 09-2021" w:date="2021-09-22T10:29:00Z">
        <w:r w:rsidR="004E490A">
          <w:rPr>
            <w:lang w:eastAsia="zh-CN"/>
          </w:rPr>
          <w:t>request</w:t>
        </w:r>
      </w:ins>
      <w:ins w:id="237" w:author="Huawei [AEM] 09-2021" w:date="2021-09-22T10:05:00Z">
        <w:r>
          <w:t xml:space="preserve"> </w:t>
        </w:r>
      </w:ins>
      <w:ins w:id="238" w:author="Huawei [AEM] 09-2021" w:date="2021-09-22T10:29:00Z">
        <w:r w:rsidR="004E490A">
          <w:t>to</w:t>
        </w:r>
      </w:ins>
      <w:ins w:id="239" w:author="Huawei [AEM] 09-2021" w:date="2021-09-22T10:05:00Z">
        <w:r>
          <w:t xml:space="preserve"> the </w:t>
        </w:r>
      </w:ins>
      <w:ins w:id="240" w:author="Huawei [AEM] 09-2021" w:date="2021-09-22T10:26:00Z">
        <w:r w:rsidR="004E490A">
          <w:t xml:space="preserve">MB-SMF </w:t>
        </w:r>
      </w:ins>
      <w:ins w:id="241" w:author="Huawei [AEM] 09-2021" w:date="2021-09-22T10:05:00Z">
        <w:r>
          <w:t xml:space="preserve">using the </w:t>
        </w:r>
        <w:proofErr w:type="spellStart"/>
        <w:r>
          <w:t>N</w:t>
        </w:r>
      </w:ins>
      <w:ins w:id="242" w:author="Huawei [AEM] 09-2021" w:date="2021-09-22T10:26:00Z">
        <w:r w:rsidR="004E490A">
          <w:t>mbsmf</w:t>
        </w:r>
      </w:ins>
      <w:ins w:id="243" w:author="Huawei [AEM] 09-2021" w:date="2021-09-22T10:05:00Z">
        <w:r>
          <w:t>_</w:t>
        </w:r>
      </w:ins>
      <w:ins w:id="244" w:author="Huawei [AEM] 09-2021" w:date="2021-09-22T10:27:00Z">
        <w:r w:rsidR="004E490A">
          <w:t>TMGI</w:t>
        </w:r>
      </w:ins>
      <w:proofErr w:type="spellEnd"/>
      <w:ins w:id="245" w:author="Huawei [AEM] 09-2021" w:date="2021-09-22T10:05:00Z">
        <w:r>
          <w:t xml:space="preserve"> service.</w:t>
        </w:r>
      </w:ins>
    </w:p>
    <w:p w14:paraId="2CBC99D4" w14:textId="282E88CE" w:rsidR="00CB41B2" w:rsidRDefault="00CB41B2" w:rsidP="00CB41B2">
      <w:pPr>
        <w:pStyle w:val="EditorsNote"/>
        <w:rPr>
          <w:ins w:id="246" w:author="Huawei [AEM] 09-2021" w:date="2021-09-22T10:05:00Z"/>
        </w:rPr>
      </w:pPr>
      <w:ins w:id="247" w:author="Huawei [AEM] 09-2021" w:date="2021-09-22T10:05:00Z">
        <w:r>
          <w:t>Editor's Note:</w:t>
        </w:r>
        <w:r>
          <w:tab/>
          <w:t xml:space="preserve">The </w:t>
        </w:r>
        <w:proofErr w:type="spellStart"/>
        <w:r>
          <w:t>N</w:t>
        </w:r>
      </w:ins>
      <w:ins w:id="248" w:author="Huawei [AEM] 09-2021" w:date="2021-09-22T10:29:00Z">
        <w:r w:rsidR="004E490A">
          <w:t>mbsmf</w:t>
        </w:r>
      </w:ins>
      <w:ins w:id="249" w:author="Huawei [AEM] 09-2021" w:date="2021-09-22T10:05:00Z">
        <w:r>
          <w:t>_</w:t>
        </w:r>
      </w:ins>
      <w:ins w:id="250" w:author="Huawei [AEM] 09-2021" w:date="2021-09-22T10:29:00Z">
        <w:r w:rsidR="004E490A">
          <w:t>TMGI</w:t>
        </w:r>
      </w:ins>
      <w:proofErr w:type="spellEnd"/>
      <w:ins w:id="251" w:author="Huawei [AEM] 09-2021" w:date="2021-09-22T10:05:00Z">
        <w:r>
          <w:t xml:space="preserve"> service will be defined by CT4.</w:t>
        </w:r>
      </w:ins>
    </w:p>
    <w:p w14:paraId="5A662697" w14:textId="3233F830" w:rsidR="00CB41B2" w:rsidRDefault="004E490A" w:rsidP="00CB41B2">
      <w:pPr>
        <w:rPr>
          <w:ins w:id="252" w:author="Huawei [AEM] 09-2021" w:date="2021-09-22T10:05:00Z"/>
        </w:rPr>
      </w:pPr>
      <w:ins w:id="253" w:author="Huawei [AEM] 09-2021" w:date="2021-09-22T10:33:00Z">
        <w:r>
          <w:t>Upon reception of a reply from the MB-SMF, t</w:t>
        </w:r>
      </w:ins>
      <w:ins w:id="254" w:author="Huawei [AEM] 09-2021" w:date="2021-09-22T10:05:00Z">
        <w:r w:rsidR="00CB41B2">
          <w:t>he NEF forwards the received information</w:t>
        </w:r>
      </w:ins>
      <w:ins w:id="255" w:author="Huawei [AEM] 09-2021" w:date="2021-09-22T10:30:00Z">
        <w:r>
          <w:t xml:space="preserve"> (</w:t>
        </w:r>
      </w:ins>
      <w:ins w:id="256" w:author="Huawei [AEM] 09-2021" w:date="2021-09-22T10:32:00Z">
        <w:r>
          <w:t xml:space="preserve">e.g. </w:t>
        </w:r>
      </w:ins>
      <w:ins w:id="257" w:author="Huawei [AEM] 09-2021" w:date="2021-09-22T10:30:00Z">
        <w:r>
          <w:t>allocated TMGI(s)</w:t>
        </w:r>
      </w:ins>
      <w:ins w:id="258" w:author="Huawei [AEM] 09-2021" w:date="2021-09-22T10:32:00Z">
        <w:r>
          <w:t>, expiry time or updated expiry time, etc.)</w:t>
        </w:r>
      </w:ins>
      <w:ins w:id="259" w:author="Huawei [AEM] 09-2021" w:date="2021-09-22T10:05:00Z">
        <w:r w:rsidR="00CB41B2">
          <w:t xml:space="preserve"> in a </w:t>
        </w:r>
        <w:proofErr w:type="spellStart"/>
        <w:r w:rsidR="00CB41B2">
          <w:t>Nnef_</w:t>
        </w:r>
      </w:ins>
      <w:ins w:id="260" w:author="Huawei [AEM] 09-2021" w:date="2021-09-22T10:33:00Z">
        <w:r>
          <w:t>MBSTMGI</w:t>
        </w:r>
      </w:ins>
      <w:ins w:id="261" w:author="Huawei [AEM] 09-2021" w:date="2021-09-22T10:05:00Z">
        <w:r w:rsidR="00CB41B2">
          <w:t>_</w:t>
        </w:r>
      </w:ins>
      <w:ins w:id="262" w:author="Huawei [AEM] 09-2021" w:date="2021-09-22T10:33:00Z">
        <w:r>
          <w:t>Allocation</w:t>
        </w:r>
      </w:ins>
      <w:proofErr w:type="spellEnd"/>
      <w:ins w:id="263" w:author="Huawei [AEM] 09-2021" w:date="2021-09-22T10:05:00Z">
        <w:r w:rsidR="00CB41B2">
          <w:t xml:space="preserve"> Response message </w:t>
        </w:r>
      </w:ins>
      <w:ins w:id="264" w:author="Huawei [AEM] 09-2021" w:date="2021-09-22T20:35:00Z">
        <w:r w:rsidR="00756615">
          <w:t xml:space="preserve">with a "200 OK" status code </w:t>
        </w:r>
      </w:ins>
      <w:ins w:id="265" w:author="Huawei [AEM] 09-2021" w:date="2021-09-22T10:05:00Z">
        <w:r w:rsidR="00CB41B2">
          <w:t xml:space="preserve">to the AF. The response body shall include the </w:t>
        </w:r>
      </w:ins>
      <w:proofErr w:type="spellStart"/>
      <w:ins w:id="266" w:author="Huawei [AEM] 09-2021" w:date="2021-09-22T10:34:00Z">
        <w:r w:rsidRPr="004E490A">
          <w:t>TmgiAllocResponse</w:t>
        </w:r>
        <w:proofErr w:type="spellEnd"/>
        <w:r w:rsidRPr="004E490A">
          <w:t xml:space="preserve"> </w:t>
        </w:r>
      </w:ins>
      <w:ins w:id="267" w:author="Huawei [AEM] 09-2021" w:date="2021-09-22T10:05:00Z">
        <w:r w:rsidR="00CB41B2">
          <w:t>data structure which shall contain:</w:t>
        </w:r>
      </w:ins>
    </w:p>
    <w:p w14:paraId="1BE36120" w14:textId="2B79AC24" w:rsidR="00CB41B2" w:rsidRDefault="00CB41B2" w:rsidP="00CB41B2">
      <w:pPr>
        <w:pStyle w:val="B10"/>
        <w:rPr>
          <w:ins w:id="268" w:author="Huawei [AEM] 09-2021" w:date="2021-09-22T10:05:00Z"/>
          <w:noProof/>
          <w:lang w:eastAsia="zh-CN"/>
        </w:rPr>
      </w:pPr>
      <w:ins w:id="269" w:author="Huawei [AEM] 09-2021" w:date="2021-09-22T10:05:00Z">
        <w:r w:rsidRPr="00E23840">
          <w:rPr>
            <w:noProof/>
            <w:lang w:eastAsia="zh-CN"/>
          </w:rPr>
          <w:t>-</w:t>
        </w:r>
        <w:r w:rsidRPr="00E23840">
          <w:rPr>
            <w:noProof/>
            <w:lang w:eastAsia="zh-CN"/>
          </w:rPr>
          <w:tab/>
        </w:r>
        <w:r>
          <w:rPr>
            <w:noProof/>
            <w:lang w:eastAsia="zh-CN"/>
          </w:rPr>
          <w:t>within the "</w:t>
        </w:r>
      </w:ins>
      <w:ins w:id="270" w:author="Huawei [AEM] 09-2021" w:date="2021-09-22T10:34:00Z">
        <w:r w:rsidR="004E490A">
          <w:rPr>
            <w:noProof/>
            <w:lang w:eastAsia="zh-CN"/>
          </w:rPr>
          <w:t>t</w:t>
        </w:r>
        <w:r w:rsidR="004E490A" w:rsidRPr="004E490A">
          <w:rPr>
            <w:noProof/>
            <w:lang w:eastAsia="zh-CN"/>
          </w:rPr>
          <w:t>mgiInfo</w:t>
        </w:r>
      </w:ins>
      <w:ins w:id="271" w:author="Huawei [AEM] 09-2021" w:date="2021-09-22T10:05:00Z">
        <w:r>
          <w:rPr>
            <w:noProof/>
            <w:lang w:eastAsia="zh-CN"/>
          </w:rPr>
          <w:t xml:space="preserve">" attribute, </w:t>
        </w:r>
      </w:ins>
      <w:ins w:id="272" w:author="Huawei [AEM] 09-2021" w:date="2021-09-22T10:34:00Z">
        <w:r w:rsidR="004E490A" w:rsidRPr="004E490A">
          <w:rPr>
            <w:noProof/>
            <w:lang w:eastAsia="zh-CN"/>
          </w:rPr>
          <w:t>the TMGI(s) allocation information or the refreshed expiry time for already allocated TMGI(s)</w:t>
        </w:r>
      </w:ins>
      <w:ins w:id="273" w:author="Huawei [AEM] 09-2021" w:date="2021-09-22T10:05:00Z">
        <w:r>
          <w:rPr>
            <w:noProof/>
            <w:lang w:eastAsia="zh-CN"/>
          </w:rPr>
          <w:t>;</w:t>
        </w:r>
      </w:ins>
    </w:p>
    <w:p w14:paraId="684CD940" w14:textId="77777777" w:rsidR="00CB41B2" w:rsidRDefault="00CB41B2" w:rsidP="00CB41B2">
      <w:pPr>
        <w:rPr>
          <w:ins w:id="274" w:author="Huawei [AEM] 09-2021" w:date="2021-09-22T10:05:00Z"/>
          <w:noProof/>
          <w:lang w:eastAsia="zh-CN"/>
        </w:rPr>
      </w:pPr>
      <w:ins w:id="275" w:author="Huawei [AEM] 09-2021" w:date="2021-09-22T10:05:00Z">
        <w:r>
          <w:rPr>
            <w:noProof/>
            <w:lang w:eastAsia="zh-CN"/>
          </w:rPr>
          <w:t>and may contain:</w:t>
        </w:r>
      </w:ins>
    </w:p>
    <w:p w14:paraId="6737682E" w14:textId="77777777" w:rsidR="00CB41B2" w:rsidRDefault="00CB41B2" w:rsidP="00CB41B2">
      <w:pPr>
        <w:pStyle w:val="B10"/>
        <w:rPr>
          <w:ins w:id="276" w:author="Huawei [AEM] 09-2021" w:date="2021-09-22T10:05:00Z"/>
          <w:noProof/>
          <w:lang w:eastAsia="zh-CN"/>
        </w:rPr>
      </w:pPr>
      <w:ins w:id="277" w:author="Huawei [AEM] 09-2021" w:date="2021-09-22T10:05:00Z">
        <w:r w:rsidRPr="00E23840">
          <w:rPr>
            <w:noProof/>
            <w:lang w:eastAsia="zh-CN"/>
          </w:rPr>
          <w:t>-</w:t>
        </w:r>
        <w:r w:rsidRPr="00E23840">
          <w:rPr>
            <w:noProof/>
            <w:lang w:eastAsia="zh-CN"/>
          </w:rPr>
          <w:tab/>
        </w:r>
        <w:r>
          <w:rPr>
            <w:noProof/>
            <w:lang w:eastAsia="zh-CN"/>
          </w:rPr>
          <w:t xml:space="preserve">within the "suppFeat" attribute, the </w:t>
        </w:r>
        <w:r>
          <w:t>features supported by both the AF and the NEF</w:t>
        </w:r>
        <w:r>
          <w:rPr>
            <w:noProof/>
            <w:lang w:eastAsia="zh-CN"/>
          </w:rPr>
          <w:t>.</w:t>
        </w:r>
      </w:ins>
    </w:p>
    <w:p w14:paraId="03B39950" w14:textId="77777777" w:rsidR="00733CE1" w:rsidRPr="00FC5134" w:rsidRDefault="00733CE1" w:rsidP="00733CE1">
      <w:pPr>
        <w:pStyle w:val="EditorsNote"/>
        <w:rPr>
          <w:ins w:id="278" w:author="Huawei [AEM] 09-2021" w:date="2021-09-22T12:57:00Z"/>
        </w:rPr>
      </w:pPr>
      <w:ins w:id="279" w:author="Huawei [AEM] 09-2021" w:date="2021-09-22T12:57:00Z">
        <w:r w:rsidRPr="00FC5134">
          <w:t>Editor's note:</w:t>
        </w:r>
        <w:r w:rsidRPr="00FC5134">
          <w:tab/>
          <w:t>Error cases and the related responses are FFS.</w:t>
        </w:r>
      </w:ins>
    </w:p>
    <w:p w14:paraId="2E2D59C2" w14:textId="374CD8A4" w:rsidR="00EC4913" w:rsidRDefault="00EC4913" w:rsidP="00EC4913">
      <w:pPr>
        <w:pStyle w:val="Heading4"/>
        <w:rPr>
          <w:ins w:id="280" w:author="Huawei [AEM] 09-2021" w:date="2021-09-22T10:35:00Z"/>
        </w:rPr>
      </w:pPr>
      <w:ins w:id="281" w:author="Huawei [AEM] 09-2021" w:date="2021-09-22T10:35:00Z">
        <w:r>
          <w:t>4.4</w:t>
        </w:r>
        <w:proofErr w:type="gramStart"/>
        <w:r>
          <w:t>.</w:t>
        </w:r>
        <w:r w:rsidRPr="00CC08CD">
          <w:rPr>
            <w:highlight w:val="yellow"/>
            <w:lang w:eastAsia="zh-CN"/>
          </w:rPr>
          <w:t>x</w:t>
        </w:r>
        <w:r>
          <w:rPr>
            <w:lang w:eastAsia="zh-CN"/>
          </w:rPr>
          <w:t>.</w:t>
        </w:r>
      </w:ins>
      <w:ins w:id="282" w:author="Huawei [AEM] 10-2021 r1" w:date="2021-10-08T10:36:00Z">
        <w:r w:rsidR="00564060">
          <w:rPr>
            <w:lang w:eastAsia="zh-CN"/>
          </w:rPr>
          <w:t>2.</w:t>
        </w:r>
      </w:ins>
      <w:ins w:id="283" w:author="Huawei [AEM] 09-2021" w:date="2021-09-22T10:35:00Z">
        <w:r>
          <w:rPr>
            <w:lang w:eastAsia="zh-CN"/>
          </w:rPr>
          <w:t>3</w:t>
        </w:r>
        <w:proofErr w:type="gramEnd"/>
        <w:r>
          <w:tab/>
          <w:t>Procedures for TMGI</w:t>
        </w:r>
      </w:ins>
      <w:ins w:id="284" w:author="Huawei [AEM] 09-2021" w:date="2021-09-22T10:39:00Z">
        <w:r w:rsidR="007B1EB2">
          <w:t>(s)</w:t>
        </w:r>
      </w:ins>
      <w:ins w:id="285" w:author="Huawei [AEM] 09-2021" w:date="2021-09-22T10:35:00Z">
        <w:r>
          <w:t xml:space="preserve"> deallocation</w:t>
        </w:r>
      </w:ins>
    </w:p>
    <w:p w14:paraId="1CD939D3" w14:textId="634E150B" w:rsidR="00EC4913" w:rsidRDefault="00EC4913" w:rsidP="00EC4913">
      <w:pPr>
        <w:rPr>
          <w:ins w:id="286" w:author="Huawei [AEM] 09-2021" w:date="2021-09-22T10:35:00Z"/>
          <w:noProof/>
          <w:lang w:eastAsia="zh-CN"/>
        </w:rPr>
      </w:pPr>
      <w:ins w:id="287" w:author="Huawei [AEM] 09-2021" w:date="2021-09-22T10:35:00Z">
        <w:r>
          <w:t xml:space="preserve">This procedure is used by an AF to request the </w:t>
        </w:r>
      </w:ins>
      <w:ins w:id="288" w:author="Huawei [AEM] 09-2021" w:date="2021-09-22T12:51:00Z">
        <w:r w:rsidR="008043D7">
          <w:t>de</w:t>
        </w:r>
      </w:ins>
      <w:ins w:id="289" w:author="Huawei [AEM] 09-2021" w:date="2021-09-22T10:35:00Z">
        <w:r>
          <w:rPr>
            <w:lang w:eastAsia="zh-CN"/>
          </w:rPr>
          <w:t xml:space="preserve">allocation of </w:t>
        </w:r>
      </w:ins>
      <w:ins w:id="290" w:author="Huawei [AEM] 09-2021" w:date="2021-09-22T12:52:00Z">
        <w:r w:rsidR="008043D7">
          <w:rPr>
            <w:lang w:eastAsia="zh-CN"/>
          </w:rPr>
          <w:t xml:space="preserve">previously allocated </w:t>
        </w:r>
      </w:ins>
      <w:ins w:id="291" w:author="Huawei [AEM] 09-2021" w:date="2021-09-22T10:35:00Z">
        <w:r>
          <w:rPr>
            <w:lang w:eastAsia="zh-CN"/>
          </w:rPr>
          <w:t>TMGI(s)</w:t>
        </w:r>
        <w:r>
          <w:rPr>
            <w:rFonts w:hint="eastAsia"/>
            <w:lang w:eastAsia="zh-CN"/>
          </w:rPr>
          <w:t>.</w:t>
        </w:r>
      </w:ins>
    </w:p>
    <w:p w14:paraId="548C1F07" w14:textId="6C0406F4" w:rsidR="00EC4913" w:rsidRDefault="00EC4913" w:rsidP="00EC4913">
      <w:pPr>
        <w:rPr>
          <w:ins w:id="292" w:author="Huawei [AEM] 09-2021" w:date="2021-09-22T10:35:00Z"/>
        </w:rPr>
      </w:pPr>
      <w:ins w:id="293" w:author="Huawei [AEM] 09-2021" w:date="2021-09-22T10:35:00Z">
        <w:r>
          <w:t xml:space="preserve">In order to request the </w:t>
        </w:r>
      </w:ins>
      <w:ins w:id="294" w:author="Huawei [AEM] 09-2021" w:date="2021-09-22T12:52:00Z">
        <w:r w:rsidR="008043D7">
          <w:t>de</w:t>
        </w:r>
      </w:ins>
      <w:ins w:id="295" w:author="Huawei [AEM] 09-2021" w:date="2021-09-22T10:35:00Z">
        <w:r>
          <w:rPr>
            <w:lang w:eastAsia="zh-CN"/>
          </w:rPr>
          <w:t xml:space="preserve">allocation of </w:t>
        </w:r>
      </w:ins>
      <w:ins w:id="296" w:author="Huawei [AEM] 09-2021" w:date="2021-09-22T12:52:00Z">
        <w:r w:rsidR="008043D7">
          <w:rPr>
            <w:lang w:eastAsia="zh-CN"/>
          </w:rPr>
          <w:t xml:space="preserve">previously allocated </w:t>
        </w:r>
      </w:ins>
      <w:ins w:id="297" w:author="Huawei [AEM] 09-2021" w:date="2021-09-22T10:35:00Z">
        <w:r>
          <w:rPr>
            <w:lang w:eastAsia="zh-CN"/>
          </w:rPr>
          <w:t>TMGI(s)</w:t>
        </w:r>
        <w:r>
          <w:t xml:space="preserve">, an AF sends a </w:t>
        </w:r>
        <w:proofErr w:type="spellStart"/>
        <w:r>
          <w:t>Nnef_MBSTMGI_</w:t>
        </w:r>
      </w:ins>
      <w:ins w:id="298" w:author="Huawei [AEM] 09-2021" w:date="2021-09-22T12:52:00Z">
        <w:r w:rsidR="008043D7">
          <w:t>Dea</w:t>
        </w:r>
      </w:ins>
      <w:ins w:id="299" w:author="Huawei [AEM] 09-2021" w:date="2021-09-22T10:35:00Z">
        <w:r>
          <w:t>llocation</w:t>
        </w:r>
        <w:proofErr w:type="spellEnd"/>
        <w:r>
          <w:t xml:space="preserve"> Request message to the NEF. The request body shall include</w:t>
        </w:r>
      </w:ins>
      <w:ins w:id="300" w:author="Huawei [AEM] 09-2021" w:date="2021-09-22T19:23:00Z">
        <w:r w:rsidR="008F4228">
          <w:t>:</w:t>
        </w:r>
      </w:ins>
    </w:p>
    <w:p w14:paraId="49F5966D" w14:textId="718BA690" w:rsidR="008F4228" w:rsidRDefault="008F4228" w:rsidP="008F4228">
      <w:pPr>
        <w:pStyle w:val="B10"/>
        <w:rPr>
          <w:ins w:id="301" w:author="Huawei [AEM] 09-2021" w:date="2021-09-22T19:23:00Z"/>
          <w:noProof/>
          <w:lang w:eastAsia="zh-CN"/>
        </w:rPr>
      </w:pPr>
      <w:ins w:id="302" w:author="Huawei [AEM] 09-2021" w:date="2021-09-22T19:23:00Z">
        <w:r w:rsidRPr="00E23840">
          <w:rPr>
            <w:noProof/>
            <w:lang w:eastAsia="zh-CN"/>
          </w:rPr>
          <w:t>-</w:t>
        </w:r>
        <w:r w:rsidRPr="00E23840">
          <w:rPr>
            <w:noProof/>
            <w:lang w:eastAsia="zh-CN"/>
          </w:rPr>
          <w:tab/>
        </w:r>
        <w:r>
          <w:rPr>
            <w:noProof/>
            <w:lang w:eastAsia="zh-CN"/>
          </w:rPr>
          <w:t>within the "</w:t>
        </w:r>
        <w:r w:rsidRPr="00CB41B2">
          <w:rPr>
            <w:noProof/>
            <w:lang w:eastAsia="zh-CN"/>
          </w:rPr>
          <w:t>afId</w:t>
        </w:r>
        <w:r>
          <w:rPr>
            <w:noProof/>
            <w:lang w:eastAsia="zh-CN"/>
          </w:rPr>
          <w:t xml:space="preserve">" attribute, the </w:t>
        </w:r>
        <w:r>
          <w:rPr>
            <w:rFonts w:cs="Arial"/>
            <w:szCs w:val="18"/>
          </w:rPr>
          <w:t>identifier of the AF that is sending the request</w:t>
        </w:r>
        <w:r>
          <w:rPr>
            <w:noProof/>
            <w:lang w:eastAsia="zh-CN"/>
          </w:rPr>
          <w:t>; and</w:t>
        </w:r>
      </w:ins>
    </w:p>
    <w:p w14:paraId="6D98B899" w14:textId="4999BC33" w:rsidR="008F4228" w:rsidRDefault="008F4228" w:rsidP="008F4228">
      <w:pPr>
        <w:pStyle w:val="B10"/>
        <w:rPr>
          <w:ins w:id="303" w:author="Huawei [AEM] 09-2021" w:date="2021-09-22T19:23:00Z"/>
          <w:noProof/>
          <w:lang w:eastAsia="zh-CN"/>
        </w:rPr>
      </w:pPr>
      <w:ins w:id="304" w:author="Huawei [AEM] 09-2021" w:date="2021-09-22T19:23:00Z">
        <w:r w:rsidRPr="00E23840">
          <w:rPr>
            <w:noProof/>
            <w:lang w:eastAsia="zh-CN"/>
          </w:rPr>
          <w:t>-</w:t>
        </w:r>
        <w:r w:rsidRPr="00E23840">
          <w:rPr>
            <w:noProof/>
            <w:lang w:eastAsia="zh-CN"/>
          </w:rPr>
          <w:tab/>
        </w:r>
        <w:r>
          <w:rPr>
            <w:noProof/>
            <w:lang w:eastAsia="zh-CN"/>
          </w:rPr>
          <w:t xml:space="preserve">within the "tmgis" attribute, </w:t>
        </w:r>
        <w:r>
          <w:rPr>
            <w:rFonts w:cs="Arial"/>
            <w:szCs w:val="18"/>
          </w:rPr>
          <w:t xml:space="preserve">the </w:t>
        </w:r>
      </w:ins>
      <w:proofErr w:type="spellStart"/>
      <w:ins w:id="305" w:author="Huawei [AEM] 09-2021" w:date="2021-09-22T19:24:00Z">
        <w:r>
          <w:t>the</w:t>
        </w:r>
        <w:proofErr w:type="spellEnd"/>
        <w:r>
          <w:t xml:space="preserve"> list of TMGI(s) for which deallocation is requested</w:t>
        </w:r>
      </w:ins>
      <w:ins w:id="306" w:author="Huawei [AEM] 09-2021" w:date="2021-09-22T19:23:00Z">
        <w:r>
          <w:rPr>
            <w:noProof/>
            <w:lang w:eastAsia="zh-CN"/>
          </w:rPr>
          <w:t>;</w:t>
        </w:r>
      </w:ins>
    </w:p>
    <w:p w14:paraId="1F479943" w14:textId="15570002" w:rsidR="00EC4913" w:rsidRDefault="00EC4913" w:rsidP="00EC4913">
      <w:pPr>
        <w:rPr>
          <w:ins w:id="307" w:author="Huawei [AEM] 09-2021" w:date="2021-09-22T10:35:00Z"/>
        </w:rPr>
      </w:pPr>
      <w:ins w:id="308" w:author="Huawei [AEM] 09-2021" w:date="2021-09-22T10:35:00Z">
        <w:r>
          <w:t xml:space="preserve">The NEF checks whether the AF is authorized or not as defined in </w:t>
        </w:r>
        <w:proofErr w:type="spellStart"/>
        <w:r>
          <w:t>subclause</w:t>
        </w:r>
        <w:proofErr w:type="spellEnd"/>
        <w:r>
          <w:t> 6.1.1 of 3GPP TS 23.247 [</w:t>
        </w:r>
        <w:r>
          <w:rPr>
            <w:highlight w:val="yellow"/>
          </w:rPr>
          <w:t>aa</w:t>
        </w:r>
        <w:r>
          <w:t xml:space="preserve">]. If the AF is authorized, the NEF may query the NRF to discover and select an MB-SMF (service) instance that can handle this request. Then, the NEF conveys this </w:t>
        </w:r>
        <w:r>
          <w:rPr>
            <w:lang w:eastAsia="zh-CN"/>
          </w:rPr>
          <w:t xml:space="preserve">TMGI(s) </w:t>
        </w:r>
      </w:ins>
      <w:ins w:id="309" w:author="Huawei [AEM] 09-2021" w:date="2021-09-22T12:54:00Z">
        <w:r w:rsidR="008043D7">
          <w:rPr>
            <w:lang w:eastAsia="zh-CN"/>
          </w:rPr>
          <w:t>de</w:t>
        </w:r>
      </w:ins>
      <w:ins w:id="310" w:author="Huawei [AEM] 09-2021" w:date="2021-09-22T10:35:00Z">
        <w:r>
          <w:rPr>
            <w:lang w:eastAsia="zh-CN"/>
          </w:rPr>
          <w:t>allocation request</w:t>
        </w:r>
        <w:r>
          <w:t xml:space="preserve"> to the MB-SMF using the </w:t>
        </w:r>
        <w:proofErr w:type="spellStart"/>
        <w:r>
          <w:t>Nmbsmf_TMGI</w:t>
        </w:r>
        <w:proofErr w:type="spellEnd"/>
        <w:r>
          <w:t xml:space="preserve"> service.</w:t>
        </w:r>
      </w:ins>
    </w:p>
    <w:p w14:paraId="18CF5930" w14:textId="77777777" w:rsidR="00EC4913" w:rsidRDefault="00EC4913" w:rsidP="00EC4913">
      <w:pPr>
        <w:pStyle w:val="EditorsNote"/>
        <w:rPr>
          <w:ins w:id="311" w:author="Huawei [AEM] 09-2021" w:date="2021-09-22T10:35:00Z"/>
        </w:rPr>
      </w:pPr>
      <w:ins w:id="312" w:author="Huawei [AEM] 09-2021" w:date="2021-09-22T10:35:00Z">
        <w:r>
          <w:t>Editor's Note:</w:t>
        </w:r>
        <w:r>
          <w:tab/>
          <w:t xml:space="preserve">The </w:t>
        </w:r>
        <w:proofErr w:type="spellStart"/>
        <w:r>
          <w:t>Nmbsmf_TMGI</w:t>
        </w:r>
        <w:proofErr w:type="spellEnd"/>
        <w:r>
          <w:t xml:space="preserve"> service will be defined by CT4.</w:t>
        </w:r>
      </w:ins>
    </w:p>
    <w:p w14:paraId="59F084B1" w14:textId="52E651C5" w:rsidR="00EC4913" w:rsidRDefault="00EC4913" w:rsidP="008043D7">
      <w:pPr>
        <w:rPr>
          <w:ins w:id="313" w:author="Huawei [AEM] 09-2021" w:date="2021-09-22T10:35:00Z"/>
          <w:noProof/>
          <w:lang w:eastAsia="zh-CN"/>
        </w:rPr>
      </w:pPr>
      <w:ins w:id="314" w:author="Huawei [AEM] 09-2021" w:date="2021-09-22T10:35:00Z">
        <w:r>
          <w:t>Upon reception of a reply from the MB-SMF</w:t>
        </w:r>
      </w:ins>
      <w:ins w:id="315" w:author="Huawei [AEM] 09-2021" w:date="2021-09-22T12:54:00Z">
        <w:r w:rsidR="008043D7">
          <w:t xml:space="preserve"> confirming the deallocation of the TMGI(s)</w:t>
        </w:r>
      </w:ins>
      <w:ins w:id="316" w:author="Huawei [AEM] 09-2021" w:date="2021-09-22T10:35:00Z">
        <w:r>
          <w:t>, the NEF forwards th</w:t>
        </w:r>
      </w:ins>
      <w:ins w:id="317" w:author="Huawei [AEM] 09-2021" w:date="2021-09-22T12:55:00Z">
        <w:r w:rsidR="008043D7">
          <w:t>is confirmation</w:t>
        </w:r>
      </w:ins>
      <w:ins w:id="318" w:author="Huawei [AEM] 09-2021" w:date="2021-09-22T10:35:00Z">
        <w:r>
          <w:t xml:space="preserve"> in a </w:t>
        </w:r>
        <w:proofErr w:type="spellStart"/>
        <w:r>
          <w:t>Nnef_MBSTMGI_</w:t>
        </w:r>
      </w:ins>
      <w:ins w:id="319" w:author="Huawei [AEM] 09-2021" w:date="2021-09-22T12:55:00Z">
        <w:r w:rsidR="008043D7">
          <w:t>Dea</w:t>
        </w:r>
      </w:ins>
      <w:ins w:id="320" w:author="Huawei [AEM] 09-2021" w:date="2021-09-22T10:35:00Z">
        <w:r>
          <w:t>llocation</w:t>
        </w:r>
        <w:proofErr w:type="spellEnd"/>
        <w:r w:rsidR="008043D7">
          <w:t xml:space="preserve"> Response message </w:t>
        </w:r>
      </w:ins>
      <w:ins w:id="321" w:author="Huawei [AEM] 09-2021" w:date="2021-09-22T20:36:00Z">
        <w:r w:rsidR="00756615">
          <w:t xml:space="preserve">with a "204 No Content" status code </w:t>
        </w:r>
      </w:ins>
      <w:ins w:id="322" w:author="Huawei [AEM] 09-2021" w:date="2021-09-22T10:35:00Z">
        <w:r w:rsidR="008043D7">
          <w:t>to the AF.</w:t>
        </w:r>
      </w:ins>
    </w:p>
    <w:p w14:paraId="378BA7DD" w14:textId="77777777" w:rsidR="00733CE1" w:rsidRPr="00FC5134" w:rsidRDefault="00733CE1" w:rsidP="00733CE1">
      <w:pPr>
        <w:pStyle w:val="EditorsNote"/>
        <w:rPr>
          <w:ins w:id="323" w:author="Huawei [AEM] 09-2021" w:date="2021-09-22T12:57:00Z"/>
        </w:rPr>
      </w:pPr>
      <w:ins w:id="324" w:author="Huawei [AEM] 09-2021" w:date="2021-09-22T12:57:00Z">
        <w:r w:rsidRPr="00FC5134">
          <w:lastRenderedPageBreak/>
          <w:t>Editor's note:</w:t>
        </w:r>
        <w:r w:rsidRPr="00FC5134">
          <w:tab/>
          <w:t>Error cases and the related responses are FFS.</w:t>
        </w:r>
      </w:ins>
    </w:p>
    <w:p w14:paraId="30E6C479" w14:textId="549CEC73" w:rsidR="007B1EB2" w:rsidRDefault="007B1EB2" w:rsidP="007B1EB2">
      <w:pPr>
        <w:pStyle w:val="Heading4"/>
        <w:rPr>
          <w:ins w:id="325" w:author="Huawei [AEM] 09-2021" w:date="2021-09-22T10:39:00Z"/>
        </w:rPr>
      </w:pPr>
      <w:ins w:id="326" w:author="Huawei [AEM] 09-2021" w:date="2021-09-22T10:39:00Z">
        <w:r>
          <w:t>4.4</w:t>
        </w:r>
        <w:proofErr w:type="gramStart"/>
        <w:r>
          <w:t>.</w:t>
        </w:r>
        <w:r w:rsidRPr="00CC08CD">
          <w:rPr>
            <w:highlight w:val="yellow"/>
            <w:lang w:eastAsia="zh-CN"/>
          </w:rPr>
          <w:t>x</w:t>
        </w:r>
        <w:r>
          <w:rPr>
            <w:lang w:eastAsia="zh-CN"/>
          </w:rPr>
          <w:t>.</w:t>
        </w:r>
      </w:ins>
      <w:ins w:id="327" w:author="Huawei [AEM] 10-2021 r1" w:date="2021-10-08T10:37:00Z">
        <w:r w:rsidR="00564060">
          <w:rPr>
            <w:lang w:eastAsia="zh-CN"/>
          </w:rPr>
          <w:t>2.4</w:t>
        </w:r>
      </w:ins>
      <w:proofErr w:type="gramEnd"/>
      <w:ins w:id="328" w:author="Huawei [AEM] 09-2021" w:date="2021-09-22T10:39:00Z">
        <w:r>
          <w:tab/>
          <w:t>Procedures for TMGI(s) timer expiry notification</w:t>
        </w:r>
      </w:ins>
    </w:p>
    <w:p w14:paraId="200C2169" w14:textId="4E8FA3C0" w:rsidR="007B1EB2" w:rsidRDefault="007B1EB2" w:rsidP="007B1EB2">
      <w:pPr>
        <w:rPr>
          <w:ins w:id="329" w:author="Huawei [AEM] 09-2021" w:date="2021-09-22T10:39:00Z"/>
          <w:noProof/>
          <w:lang w:eastAsia="zh-CN"/>
        </w:rPr>
      </w:pPr>
      <w:ins w:id="330" w:author="Huawei [AEM] 09-2021" w:date="2021-09-22T10:39:00Z">
        <w:r>
          <w:t xml:space="preserve">This procedure is used by </w:t>
        </w:r>
        <w:r w:rsidR="00733CE1">
          <w:t>the</w:t>
        </w:r>
        <w:bookmarkStart w:id="331" w:name="_GoBack"/>
        <w:bookmarkEnd w:id="331"/>
        <w:r w:rsidR="00733CE1">
          <w:t xml:space="preserve"> </w:t>
        </w:r>
      </w:ins>
      <w:ins w:id="332" w:author="Huawei [AEM] 09-2021" w:date="2021-09-22T12:57:00Z">
        <w:r w:rsidR="00733CE1">
          <w:t xml:space="preserve">NEF </w:t>
        </w:r>
      </w:ins>
      <w:ins w:id="333" w:author="Huawei [AEM] 09-2021" w:date="2021-09-22T10:39:00Z">
        <w:r>
          <w:t xml:space="preserve">to </w:t>
        </w:r>
      </w:ins>
      <w:ins w:id="334" w:author="Huawei [AEM] 09-2021" w:date="2021-09-22T12:57:00Z">
        <w:r w:rsidR="00733CE1">
          <w:t xml:space="preserve">notify an </w:t>
        </w:r>
      </w:ins>
      <w:ins w:id="335" w:author="Huawei [AEM] 09-2021" w:date="2021-09-22T12:58:00Z">
        <w:r w:rsidR="00733CE1">
          <w:t>AF of</w:t>
        </w:r>
      </w:ins>
      <w:ins w:id="336" w:author="Huawei [AEM] 09-2021" w:date="2021-09-22T10:39:00Z">
        <w:r>
          <w:t xml:space="preserve"> </w:t>
        </w:r>
      </w:ins>
      <w:ins w:id="337" w:author="Huawei [AEM] 09-2021" w:date="2021-09-22T12:59:00Z">
        <w:r w:rsidR="00733CE1">
          <w:t>timer expiry for previously allocated</w:t>
        </w:r>
      </w:ins>
      <w:ins w:id="338" w:author="Huawei [AEM] 09-2021" w:date="2021-09-22T10:39:00Z">
        <w:r>
          <w:rPr>
            <w:lang w:eastAsia="zh-CN"/>
          </w:rPr>
          <w:t xml:space="preserve"> TMGI(s)</w:t>
        </w:r>
        <w:r>
          <w:rPr>
            <w:rFonts w:hint="eastAsia"/>
            <w:lang w:eastAsia="zh-CN"/>
          </w:rPr>
          <w:t>.</w:t>
        </w:r>
      </w:ins>
    </w:p>
    <w:p w14:paraId="0C6A8F9E" w14:textId="3A290C86" w:rsidR="007B1EB2" w:rsidRDefault="007B1EB2" w:rsidP="007B1EB2">
      <w:pPr>
        <w:rPr>
          <w:ins w:id="339" w:author="Huawei [AEM] 09-2021" w:date="2021-09-22T10:39:00Z"/>
        </w:rPr>
      </w:pPr>
      <w:ins w:id="340" w:author="Huawei [AEM] 09-2021" w:date="2021-09-22T10:39:00Z">
        <w:r>
          <w:t xml:space="preserve">In order to </w:t>
        </w:r>
      </w:ins>
      <w:ins w:id="341" w:author="Huawei [AEM] 09-2021" w:date="2021-09-22T12:59:00Z">
        <w:r w:rsidR="00733CE1">
          <w:t>notify an AF of timer expiry for previously allocated</w:t>
        </w:r>
        <w:r w:rsidR="00733CE1">
          <w:rPr>
            <w:lang w:eastAsia="zh-CN"/>
          </w:rPr>
          <w:t xml:space="preserve"> TMGI(s)</w:t>
        </w:r>
      </w:ins>
      <w:ins w:id="342" w:author="Huawei [AEM] 09-2021" w:date="2021-09-22T10:39:00Z">
        <w:r>
          <w:t xml:space="preserve">, </w:t>
        </w:r>
      </w:ins>
      <w:ins w:id="343" w:author="Huawei [AEM] 09-2021" w:date="2021-09-22T12:59:00Z">
        <w:r w:rsidR="00733CE1">
          <w:t>the</w:t>
        </w:r>
      </w:ins>
      <w:ins w:id="344" w:author="Huawei [AEM] 09-2021" w:date="2021-09-22T10:39:00Z">
        <w:r>
          <w:t xml:space="preserve"> </w:t>
        </w:r>
      </w:ins>
      <w:ins w:id="345" w:author="Nokia" w:date="2021-10-07T19:47:00Z">
        <w:r w:rsidR="0071331B">
          <w:t xml:space="preserve">NEF </w:t>
        </w:r>
      </w:ins>
      <w:ins w:id="346" w:author="Huawei [AEM] 09-2021" w:date="2021-09-22T10:39:00Z">
        <w:r>
          <w:t xml:space="preserve">sends a </w:t>
        </w:r>
        <w:proofErr w:type="spellStart"/>
        <w:r>
          <w:t>Nnef_MBSTMGI_</w:t>
        </w:r>
      </w:ins>
      <w:ins w:id="347" w:author="Huawei [AEM] 09-2021" w:date="2021-09-22T13:00:00Z">
        <w:r w:rsidR="00733CE1">
          <w:t>ExpiryNotify</w:t>
        </w:r>
      </w:ins>
      <w:proofErr w:type="spellEnd"/>
      <w:ins w:id="348" w:author="Huawei [AEM] 09-2021" w:date="2021-09-22T10:39:00Z">
        <w:r>
          <w:t xml:space="preserve"> Request message to the </w:t>
        </w:r>
      </w:ins>
      <w:ins w:id="349" w:author="Huawei [AEM] 09-2021" w:date="2021-09-22T13:58:00Z">
        <w:r w:rsidR="003041B0">
          <w:t>AF</w:t>
        </w:r>
      </w:ins>
      <w:ins w:id="350" w:author="Huawei [AEM] 09-2021" w:date="2021-09-22T10:39:00Z">
        <w:r>
          <w:t xml:space="preserve">. The request body shall include the </w:t>
        </w:r>
      </w:ins>
      <w:ins w:id="351" w:author="Huawei [AEM] 09-2021" w:date="2021-09-22T13:58:00Z">
        <w:r w:rsidR="003041B0">
          <w:t xml:space="preserve">list of TMGI(s) </w:t>
        </w:r>
      </w:ins>
      <w:ins w:id="352" w:author="Nokia" w:date="2021-10-07T19:49:00Z">
        <w:r w:rsidR="0071331B">
          <w:t xml:space="preserve">whose </w:t>
        </w:r>
      </w:ins>
      <w:ins w:id="353" w:author="Huawei [AEM] 09-2021" w:date="2021-09-22T13:58:00Z">
        <w:r w:rsidR="003041B0">
          <w:t>timer expir</w:t>
        </w:r>
      </w:ins>
      <w:ins w:id="354" w:author="Nokia" w:date="2021-10-07T19:49:00Z">
        <w:r w:rsidR="0071331B">
          <w:t>ed</w:t>
        </w:r>
      </w:ins>
      <w:ins w:id="355" w:author="Huawei [AEM] 09-2021" w:date="2021-09-22T19:24:00Z">
        <w:r w:rsidR="008F4228">
          <w:t xml:space="preserve"> within the "</w:t>
        </w:r>
        <w:proofErr w:type="spellStart"/>
        <w:r w:rsidR="008F4228">
          <w:t>tmgis</w:t>
        </w:r>
        <w:proofErr w:type="spellEnd"/>
        <w:r w:rsidR="008F4228">
          <w:t xml:space="preserve">" attribute of the </w:t>
        </w:r>
      </w:ins>
      <w:proofErr w:type="spellStart"/>
      <w:ins w:id="356" w:author="Huawei [AEM] 09-2021" w:date="2021-09-22T19:25:00Z">
        <w:r w:rsidR="008F4228">
          <w:t>ExipryNotify</w:t>
        </w:r>
        <w:proofErr w:type="spellEnd"/>
        <w:r w:rsidR="008F4228">
          <w:t xml:space="preserve"> data structure</w:t>
        </w:r>
      </w:ins>
      <w:ins w:id="357" w:author="Huawei [AEM] 09-2021" w:date="2021-09-22T13:59:00Z">
        <w:r w:rsidR="003041B0">
          <w:t>.</w:t>
        </w:r>
      </w:ins>
    </w:p>
    <w:p w14:paraId="085E4578" w14:textId="020AB73B" w:rsidR="007B1EB2" w:rsidRDefault="007B1EB2" w:rsidP="007B1EB2">
      <w:pPr>
        <w:rPr>
          <w:ins w:id="358" w:author="Huawei [AEM] 09-2021" w:date="2021-09-22T10:39:00Z"/>
        </w:rPr>
      </w:pPr>
      <w:ins w:id="359" w:author="Huawei [AEM] 09-2021" w:date="2021-09-22T10:39:00Z">
        <w:r>
          <w:t xml:space="preserve">Upon reception of </w:t>
        </w:r>
      </w:ins>
      <w:ins w:id="360" w:author="Huawei [AEM] 09-2021" w:date="2021-09-22T13:59:00Z">
        <w:r w:rsidR="003041B0">
          <w:t>this notification</w:t>
        </w:r>
      </w:ins>
      <w:ins w:id="361" w:author="Huawei [AEM] 09-2021" w:date="2021-09-22T14:00:00Z">
        <w:r w:rsidR="003041B0">
          <w:t xml:space="preserve"> request</w:t>
        </w:r>
      </w:ins>
      <w:ins w:id="362" w:author="Huawei [AEM] 09-2021" w:date="2021-09-22T10:39:00Z">
        <w:r>
          <w:t xml:space="preserve">, the </w:t>
        </w:r>
      </w:ins>
      <w:ins w:id="363" w:author="Huawei [AEM] 09-2021" w:date="2021-09-22T13:59:00Z">
        <w:r w:rsidR="003041B0">
          <w:t>AF</w:t>
        </w:r>
      </w:ins>
      <w:ins w:id="364" w:author="Huawei [AEM] 09-2021" w:date="2021-09-22T10:39:00Z">
        <w:r>
          <w:t xml:space="preserve"> </w:t>
        </w:r>
      </w:ins>
      <w:ins w:id="365" w:author="Huawei [AEM] 09-2021" w:date="2021-09-22T14:00:00Z">
        <w:r w:rsidR="003041B0">
          <w:t xml:space="preserve">acknowledges its successful reception by sending a </w:t>
        </w:r>
        <w:proofErr w:type="spellStart"/>
        <w:r w:rsidR="003041B0">
          <w:t>Nnef_MBSTMGI_ExpiryNotify</w:t>
        </w:r>
        <w:proofErr w:type="spellEnd"/>
        <w:r w:rsidR="003041B0">
          <w:t xml:space="preserve"> Response message with an HTTP "204 </w:t>
        </w:r>
      </w:ins>
      <w:ins w:id="366" w:author="Huawei [AEM] 09-2021" w:date="2021-09-22T14:01:00Z">
        <w:r w:rsidR="003041B0">
          <w:t>No Content" status code</w:t>
        </w:r>
      </w:ins>
      <w:ins w:id="367" w:author="Huawei [AEM] 09-2021" w:date="2021-09-22T10:39:00Z">
        <w:r w:rsidR="003041B0">
          <w:t>.</w:t>
        </w:r>
      </w:ins>
    </w:p>
    <w:p w14:paraId="1C0D453E" w14:textId="77777777" w:rsidR="00733CE1" w:rsidRPr="00FC5134" w:rsidRDefault="00733CE1" w:rsidP="00733CE1">
      <w:pPr>
        <w:pStyle w:val="EditorsNote"/>
        <w:rPr>
          <w:ins w:id="368" w:author="Huawei [AEM] 09-2021" w:date="2021-09-22T12:57:00Z"/>
        </w:rPr>
      </w:pPr>
      <w:ins w:id="369" w:author="Huawei [AEM] 09-2021" w:date="2021-09-22T12:57:00Z">
        <w:r w:rsidRPr="00FC5134">
          <w:t>Editor's note:</w:t>
        </w:r>
        <w:r w:rsidRPr="00FC5134">
          <w:tab/>
          <w:t>Error cases and the related responses are FFS.</w:t>
        </w:r>
      </w:ins>
    </w:p>
    <w:p w14:paraId="6DEA95F9" w14:textId="66F0C3AD" w:rsidR="00566804" w:rsidRDefault="00566804" w:rsidP="00566804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p w14:paraId="54B12F2B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F137DB" w:rsidRPr="00FD3BBA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09CE94" w16cex:dateUtc="2021-10-07T14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FBF458" w16cid:durableId="2509CE9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400E7" w14:textId="77777777" w:rsidR="005C216C" w:rsidRDefault="005C216C">
      <w:r>
        <w:separator/>
      </w:r>
    </w:p>
  </w:endnote>
  <w:endnote w:type="continuationSeparator" w:id="0">
    <w:p w14:paraId="644B32BF" w14:textId="77777777" w:rsidR="005C216C" w:rsidRDefault="005C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50C22" w14:textId="77777777" w:rsidR="005C216C" w:rsidRDefault="005C216C">
      <w:r>
        <w:separator/>
      </w:r>
    </w:p>
  </w:footnote>
  <w:footnote w:type="continuationSeparator" w:id="0">
    <w:p w14:paraId="7C9D85AD" w14:textId="77777777" w:rsidR="005C216C" w:rsidRDefault="005C2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013E5" w14:textId="77777777" w:rsidR="005E5E6E" w:rsidRDefault="005E5E6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0D72C" w14:textId="77777777" w:rsidR="005E5E6E" w:rsidRDefault="005E5E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88A74" w14:textId="77777777" w:rsidR="005E5E6E" w:rsidRDefault="005E5E6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FD47B" w14:textId="77777777" w:rsidR="005E5E6E" w:rsidRDefault="005E5E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89"/>
    <w:multiLevelType w:val="singleLevel"/>
    <w:tmpl w:val="7F96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1652E74"/>
    <w:multiLevelType w:val="hybridMultilevel"/>
    <w:tmpl w:val="FCF85402"/>
    <w:lvl w:ilvl="0" w:tplc="4B30E00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1FA14C3"/>
    <w:multiLevelType w:val="hybridMultilevel"/>
    <w:tmpl w:val="D7186B14"/>
    <w:lvl w:ilvl="0" w:tplc="700AA26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04CB01FA"/>
    <w:multiLevelType w:val="multilevel"/>
    <w:tmpl w:val="FD5A2D5A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6FC2F15"/>
    <w:multiLevelType w:val="hybridMultilevel"/>
    <w:tmpl w:val="ECDAFA8C"/>
    <w:lvl w:ilvl="0" w:tplc="494E874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07724F75"/>
    <w:multiLevelType w:val="hybridMultilevel"/>
    <w:tmpl w:val="75F4953A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E4F7987"/>
    <w:multiLevelType w:val="hybridMultilevel"/>
    <w:tmpl w:val="473675B4"/>
    <w:lvl w:ilvl="0" w:tplc="CE703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2B07A4E"/>
    <w:multiLevelType w:val="hybridMultilevel"/>
    <w:tmpl w:val="7154141E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22D50A6A"/>
    <w:multiLevelType w:val="hybridMultilevel"/>
    <w:tmpl w:val="B6E87D76"/>
    <w:lvl w:ilvl="0" w:tplc="A2BED3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273C6D0A"/>
    <w:multiLevelType w:val="hybridMultilevel"/>
    <w:tmpl w:val="B0BA4FDA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7412551A">
      <w:start w:val="4"/>
      <w:numFmt w:val="bullet"/>
      <w:lvlText w:val="-"/>
      <w:lvlJc w:val="left"/>
      <w:pPr>
        <w:ind w:left="1124" w:hanging="42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27FC2722"/>
    <w:multiLevelType w:val="hybridMultilevel"/>
    <w:tmpl w:val="027499D2"/>
    <w:lvl w:ilvl="0" w:tplc="83F23AE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205546"/>
    <w:multiLevelType w:val="hybridMultilevel"/>
    <w:tmpl w:val="D1F6883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E970A04"/>
    <w:multiLevelType w:val="hybridMultilevel"/>
    <w:tmpl w:val="579A2EFC"/>
    <w:lvl w:ilvl="0" w:tplc="6D76D31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36F92EB9"/>
    <w:multiLevelType w:val="hybridMultilevel"/>
    <w:tmpl w:val="A1720DB0"/>
    <w:lvl w:ilvl="0" w:tplc="0594432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DC451D2"/>
    <w:multiLevelType w:val="hybridMultilevel"/>
    <w:tmpl w:val="D2F69FB6"/>
    <w:lvl w:ilvl="0" w:tplc="ECDC6E6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102E3"/>
    <w:multiLevelType w:val="hybridMultilevel"/>
    <w:tmpl w:val="BD26D8A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5AA4A42"/>
    <w:multiLevelType w:val="hybridMultilevel"/>
    <w:tmpl w:val="4BAED9B6"/>
    <w:lvl w:ilvl="0" w:tplc="FB5CA916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C6B5A1F"/>
    <w:multiLevelType w:val="hybridMultilevel"/>
    <w:tmpl w:val="0430E9A6"/>
    <w:lvl w:ilvl="0" w:tplc="FCA04CD4">
      <w:start w:val="16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C405ADF"/>
    <w:multiLevelType w:val="hybridMultilevel"/>
    <w:tmpl w:val="12C2DC4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CDC2F9A"/>
    <w:multiLevelType w:val="hybridMultilevel"/>
    <w:tmpl w:val="DCD2E56A"/>
    <w:lvl w:ilvl="0" w:tplc="AE8831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8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6D9D6E86"/>
    <w:multiLevelType w:val="hybridMultilevel"/>
    <w:tmpl w:val="46325F44"/>
    <w:lvl w:ilvl="0" w:tplc="9558B92C">
      <w:numFmt w:val="bullet"/>
      <w:lvlText w:val="-"/>
      <w:lvlJc w:val="left"/>
      <w:pPr>
        <w:ind w:left="1174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4" w:hanging="420"/>
      </w:pPr>
      <w:rPr>
        <w:rFonts w:ascii="Wingdings" w:hAnsi="Wingdings" w:hint="default"/>
      </w:rPr>
    </w:lvl>
  </w:abstractNum>
  <w:abstractNum w:abstractNumId="33" w15:restartNumberingAfterBreak="0">
    <w:nsid w:val="7B041A90"/>
    <w:multiLevelType w:val="hybridMultilevel"/>
    <w:tmpl w:val="1F6A7FE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F831940"/>
    <w:multiLevelType w:val="hybridMultilevel"/>
    <w:tmpl w:val="B3684AC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5"/>
  </w:num>
  <w:num w:numId="6">
    <w:abstractNumId w:val="14"/>
  </w:num>
  <w:num w:numId="7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21"/>
  </w:num>
  <w:num w:numId="9">
    <w:abstractNumId w:val="29"/>
  </w:num>
  <w:num w:numId="10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0"/>
  </w:num>
  <w:num w:numId="12">
    <w:abstractNumId w:val="19"/>
  </w:num>
  <w:num w:numId="13">
    <w:abstractNumId w:val="24"/>
  </w:num>
  <w:num w:numId="14">
    <w:abstractNumId w:val="17"/>
  </w:num>
  <w:num w:numId="15">
    <w:abstractNumId w:val="11"/>
  </w:num>
  <w:num w:numId="16">
    <w:abstractNumId w:val="9"/>
  </w:num>
  <w:num w:numId="17">
    <w:abstractNumId w:val="20"/>
  </w:num>
  <w:num w:numId="18">
    <w:abstractNumId w:val="27"/>
  </w:num>
  <w:num w:numId="19">
    <w:abstractNumId w:val="1"/>
  </w:num>
  <w:num w:numId="20">
    <w:abstractNumId w:val="23"/>
  </w:num>
  <w:num w:numId="21">
    <w:abstractNumId w:val="10"/>
  </w:num>
  <w:num w:numId="22">
    <w:abstractNumId w:val="12"/>
  </w:num>
  <w:num w:numId="23">
    <w:abstractNumId w:val="3"/>
  </w:num>
  <w:num w:numId="2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2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26">
    <w:abstractNumId w:val="32"/>
  </w:num>
  <w:num w:numId="27">
    <w:abstractNumId w:val="7"/>
  </w:num>
  <w:num w:numId="28">
    <w:abstractNumId w:val="6"/>
  </w:num>
  <w:num w:numId="29">
    <w:abstractNumId w:val="22"/>
  </w:num>
  <w:num w:numId="30">
    <w:abstractNumId w:val="34"/>
  </w:num>
  <w:num w:numId="31">
    <w:abstractNumId w:val="16"/>
  </w:num>
  <w:num w:numId="32">
    <w:abstractNumId w:val="8"/>
  </w:num>
  <w:num w:numId="33">
    <w:abstractNumId w:val="26"/>
  </w:num>
  <w:num w:numId="34">
    <w:abstractNumId w:val="5"/>
  </w:num>
  <w:num w:numId="35">
    <w:abstractNumId w:val="25"/>
  </w:num>
  <w:num w:numId="36">
    <w:abstractNumId w:val="13"/>
  </w:num>
  <w:num w:numId="37">
    <w:abstractNumId w:val="4"/>
  </w:num>
  <w:num w:numId="38">
    <w:abstractNumId w:val="30"/>
  </w:num>
  <w:num w:numId="39">
    <w:abstractNumId w:val="28"/>
  </w:num>
  <w:num w:numId="40">
    <w:abstractNumId w:val="3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[AEM] 09-2021">
    <w15:presenceInfo w15:providerId="None" w15:userId="Huawei [AEM] 09-2021"/>
  </w15:person>
  <w15:person w15:author="Nokia">
    <w15:presenceInfo w15:providerId="None" w15:userId="Nokia"/>
  </w15:person>
  <w15:person w15:author="Huawei [AEM] 10-2021 r1">
    <w15:presenceInfo w15:providerId="None" w15:userId="Huawei [AEM] 10-2021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A1"/>
    <w:rsid w:val="000012EA"/>
    <w:rsid w:val="0000143C"/>
    <w:rsid w:val="00001603"/>
    <w:rsid w:val="00003373"/>
    <w:rsid w:val="0000397C"/>
    <w:rsid w:val="00004CEE"/>
    <w:rsid w:val="00006B98"/>
    <w:rsid w:val="00006E22"/>
    <w:rsid w:val="0000752C"/>
    <w:rsid w:val="00007FE6"/>
    <w:rsid w:val="000101C7"/>
    <w:rsid w:val="00010CC1"/>
    <w:rsid w:val="000124FB"/>
    <w:rsid w:val="00014947"/>
    <w:rsid w:val="000159F8"/>
    <w:rsid w:val="00015C3F"/>
    <w:rsid w:val="0001748E"/>
    <w:rsid w:val="00025A0C"/>
    <w:rsid w:val="00025ADE"/>
    <w:rsid w:val="00025F67"/>
    <w:rsid w:val="00027C1B"/>
    <w:rsid w:val="000323D9"/>
    <w:rsid w:val="00033707"/>
    <w:rsid w:val="00034C7F"/>
    <w:rsid w:val="000365E4"/>
    <w:rsid w:val="000414A1"/>
    <w:rsid w:val="00042DBE"/>
    <w:rsid w:val="00043258"/>
    <w:rsid w:val="00043B68"/>
    <w:rsid w:val="000441F7"/>
    <w:rsid w:val="00044946"/>
    <w:rsid w:val="00044DB5"/>
    <w:rsid w:val="00044F44"/>
    <w:rsid w:val="00045DCC"/>
    <w:rsid w:val="00045F20"/>
    <w:rsid w:val="000470AD"/>
    <w:rsid w:val="000510EF"/>
    <w:rsid w:val="00051D37"/>
    <w:rsid w:val="000548D9"/>
    <w:rsid w:val="00054A4D"/>
    <w:rsid w:val="00056C3B"/>
    <w:rsid w:val="00057EBD"/>
    <w:rsid w:val="00060BE6"/>
    <w:rsid w:val="000625AD"/>
    <w:rsid w:val="00063550"/>
    <w:rsid w:val="0006425C"/>
    <w:rsid w:val="000642C5"/>
    <w:rsid w:val="00065406"/>
    <w:rsid w:val="00065B35"/>
    <w:rsid w:val="00070B6B"/>
    <w:rsid w:val="000733E3"/>
    <w:rsid w:val="00075C49"/>
    <w:rsid w:val="0007652D"/>
    <w:rsid w:val="00081B9C"/>
    <w:rsid w:val="00086A33"/>
    <w:rsid w:val="0008717A"/>
    <w:rsid w:val="00087238"/>
    <w:rsid w:val="00087BDF"/>
    <w:rsid w:val="0009231A"/>
    <w:rsid w:val="000935BD"/>
    <w:rsid w:val="0009448F"/>
    <w:rsid w:val="0009730C"/>
    <w:rsid w:val="00097A1B"/>
    <w:rsid w:val="000A316B"/>
    <w:rsid w:val="000A4E1D"/>
    <w:rsid w:val="000A5B26"/>
    <w:rsid w:val="000A694D"/>
    <w:rsid w:val="000B0131"/>
    <w:rsid w:val="000B0223"/>
    <w:rsid w:val="000B1DDA"/>
    <w:rsid w:val="000B1E41"/>
    <w:rsid w:val="000B2D26"/>
    <w:rsid w:val="000B32C7"/>
    <w:rsid w:val="000B451E"/>
    <w:rsid w:val="000B51A8"/>
    <w:rsid w:val="000B5CF9"/>
    <w:rsid w:val="000B7298"/>
    <w:rsid w:val="000C02F7"/>
    <w:rsid w:val="000C04EA"/>
    <w:rsid w:val="000C17C1"/>
    <w:rsid w:val="000C5439"/>
    <w:rsid w:val="000C54DF"/>
    <w:rsid w:val="000D2F55"/>
    <w:rsid w:val="000D342E"/>
    <w:rsid w:val="000D381D"/>
    <w:rsid w:val="000D4E16"/>
    <w:rsid w:val="000D6CEC"/>
    <w:rsid w:val="000E459D"/>
    <w:rsid w:val="000E5ECF"/>
    <w:rsid w:val="000F272B"/>
    <w:rsid w:val="000F286E"/>
    <w:rsid w:val="000F323F"/>
    <w:rsid w:val="000F3F8A"/>
    <w:rsid w:val="000F46FB"/>
    <w:rsid w:val="000F478B"/>
    <w:rsid w:val="000F5D4F"/>
    <w:rsid w:val="001001A5"/>
    <w:rsid w:val="0010180E"/>
    <w:rsid w:val="001020DC"/>
    <w:rsid w:val="00104ED9"/>
    <w:rsid w:val="00105238"/>
    <w:rsid w:val="00105B82"/>
    <w:rsid w:val="00107534"/>
    <w:rsid w:val="00107755"/>
    <w:rsid w:val="001077DF"/>
    <w:rsid w:val="00107D27"/>
    <w:rsid w:val="001103D1"/>
    <w:rsid w:val="0011126E"/>
    <w:rsid w:val="001157E2"/>
    <w:rsid w:val="00116661"/>
    <w:rsid w:val="00122089"/>
    <w:rsid w:val="001224D2"/>
    <w:rsid w:val="001233EF"/>
    <w:rsid w:val="00126125"/>
    <w:rsid w:val="00126AAA"/>
    <w:rsid w:val="00127592"/>
    <w:rsid w:val="00130A36"/>
    <w:rsid w:val="00132113"/>
    <w:rsid w:val="001328D7"/>
    <w:rsid w:val="00132E65"/>
    <w:rsid w:val="001344AF"/>
    <w:rsid w:val="00135251"/>
    <w:rsid w:val="00140C7B"/>
    <w:rsid w:val="0014248F"/>
    <w:rsid w:val="001441A4"/>
    <w:rsid w:val="00144676"/>
    <w:rsid w:val="00145223"/>
    <w:rsid w:val="00145ECF"/>
    <w:rsid w:val="00147449"/>
    <w:rsid w:val="001521FE"/>
    <w:rsid w:val="00153469"/>
    <w:rsid w:val="00153AC2"/>
    <w:rsid w:val="00155D6D"/>
    <w:rsid w:val="001610C8"/>
    <w:rsid w:val="001618D6"/>
    <w:rsid w:val="001634E3"/>
    <w:rsid w:val="0016387C"/>
    <w:rsid w:val="001660D8"/>
    <w:rsid w:val="00166C2D"/>
    <w:rsid w:val="00166E7F"/>
    <w:rsid w:val="00167D6E"/>
    <w:rsid w:val="00171F97"/>
    <w:rsid w:val="00173411"/>
    <w:rsid w:val="00173BE5"/>
    <w:rsid w:val="001742DA"/>
    <w:rsid w:val="0018197E"/>
    <w:rsid w:val="00183279"/>
    <w:rsid w:val="00185019"/>
    <w:rsid w:val="001854D4"/>
    <w:rsid w:val="001856E1"/>
    <w:rsid w:val="00186771"/>
    <w:rsid w:val="001868F0"/>
    <w:rsid w:val="00187304"/>
    <w:rsid w:val="0018796E"/>
    <w:rsid w:val="00190B3F"/>
    <w:rsid w:val="00191F98"/>
    <w:rsid w:val="001927E6"/>
    <w:rsid w:val="00193E00"/>
    <w:rsid w:val="00197AD3"/>
    <w:rsid w:val="001A226E"/>
    <w:rsid w:val="001A383F"/>
    <w:rsid w:val="001A48F9"/>
    <w:rsid w:val="001A4C9B"/>
    <w:rsid w:val="001A5D84"/>
    <w:rsid w:val="001A5E98"/>
    <w:rsid w:val="001A6519"/>
    <w:rsid w:val="001A71F5"/>
    <w:rsid w:val="001A775E"/>
    <w:rsid w:val="001B047A"/>
    <w:rsid w:val="001B1948"/>
    <w:rsid w:val="001B2B48"/>
    <w:rsid w:val="001B3A14"/>
    <w:rsid w:val="001C254D"/>
    <w:rsid w:val="001C2559"/>
    <w:rsid w:val="001C298F"/>
    <w:rsid w:val="001C2C7C"/>
    <w:rsid w:val="001C356D"/>
    <w:rsid w:val="001C3F11"/>
    <w:rsid w:val="001C4E02"/>
    <w:rsid w:val="001C5167"/>
    <w:rsid w:val="001C6875"/>
    <w:rsid w:val="001C7793"/>
    <w:rsid w:val="001C7EEA"/>
    <w:rsid w:val="001D0E95"/>
    <w:rsid w:val="001D0E97"/>
    <w:rsid w:val="001D1B7B"/>
    <w:rsid w:val="001D2423"/>
    <w:rsid w:val="001D405B"/>
    <w:rsid w:val="001D5765"/>
    <w:rsid w:val="001D5D16"/>
    <w:rsid w:val="001D6F1F"/>
    <w:rsid w:val="001D768F"/>
    <w:rsid w:val="001D7694"/>
    <w:rsid w:val="001E000E"/>
    <w:rsid w:val="001E1471"/>
    <w:rsid w:val="001E1C4C"/>
    <w:rsid w:val="001E1E0F"/>
    <w:rsid w:val="001E255D"/>
    <w:rsid w:val="001E5526"/>
    <w:rsid w:val="001E6EA7"/>
    <w:rsid w:val="001F078B"/>
    <w:rsid w:val="001F153F"/>
    <w:rsid w:val="001F16F9"/>
    <w:rsid w:val="001F24DB"/>
    <w:rsid w:val="001F4B7A"/>
    <w:rsid w:val="001F4FDC"/>
    <w:rsid w:val="001F6686"/>
    <w:rsid w:val="001F6E42"/>
    <w:rsid w:val="001F7FF6"/>
    <w:rsid w:val="0020132C"/>
    <w:rsid w:val="00202C2C"/>
    <w:rsid w:val="00203493"/>
    <w:rsid w:val="002036CB"/>
    <w:rsid w:val="00210A88"/>
    <w:rsid w:val="0021107F"/>
    <w:rsid w:val="002128A0"/>
    <w:rsid w:val="00212A84"/>
    <w:rsid w:val="00212C7F"/>
    <w:rsid w:val="00212E02"/>
    <w:rsid w:val="00214003"/>
    <w:rsid w:val="00214E7A"/>
    <w:rsid w:val="00215526"/>
    <w:rsid w:val="00216BC1"/>
    <w:rsid w:val="0021713E"/>
    <w:rsid w:val="002207BB"/>
    <w:rsid w:val="002228CB"/>
    <w:rsid w:val="0022300A"/>
    <w:rsid w:val="002233F1"/>
    <w:rsid w:val="0022371B"/>
    <w:rsid w:val="00224406"/>
    <w:rsid w:val="002248A6"/>
    <w:rsid w:val="002253FA"/>
    <w:rsid w:val="00225685"/>
    <w:rsid w:val="00226106"/>
    <w:rsid w:val="002268CA"/>
    <w:rsid w:val="00226E79"/>
    <w:rsid w:val="002300F8"/>
    <w:rsid w:val="00231149"/>
    <w:rsid w:val="002312EA"/>
    <w:rsid w:val="00231A41"/>
    <w:rsid w:val="00231C28"/>
    <w:rsid w:val="00231DEE"/>
    <w:rsid w:val="0023201D"/>
    <w:rsid w:val="00232350"/>
    <w:rsid w:val="00232F00"/>
    <w:rsid w:val="002338F1"/>
    <w:rsid w:val="0023550E"/>
    <w:rsid w:val="00236071"/>
    <w:rsid w:val="00237678"/>
    <w:rsid w:val="00237F6A"/>
    <w:rsid w:val="00241CF8"/>
    <w:rsid w:val="002421F5"/>
    <w:rsid w:val="0024243C"/>
    <w:rsid w:val="0024385F"/>
    <w:rsid w:val="00243B1F"/>
    <w:rsid w:val="00243E86"/>
    <w:rsid w:val="00243EB3"/>
    <w:rsid w:val="00243FC2"/>
    <w:rsid w:val="00244601"/>
    <w:rsid w:val="002451C1"/>
    <w:rsid w:val="00246635"/>
    <w:rsid w:val="00246723"/>
    <w:rsid w:val="002474D0"/>
    <w:rsid w:val="00250EAF"/>
    <w:rsid w:val="00252447"/>
    <w:rsid w:val="002551A0"/>
    <w:rsid w:val="00260345"/>
    <w:rsid w:val="00262A9C"/>
    <w:rsid w:val="00263F54"/>
    <w:rsid w:val="00270E4C"/>
    <w:rsid w:val="0027194B"/>
    <w:rsid w:val="00272BAE"/>
    <w:rsid w:val="0027393D"/>
    <w:rsid w:val="00273C53"/>
    <w:rsid w:val="00274648"/>
    <w:rsid w:val="00274C8A"/>
    <w:rsid w:val="00274EDB"/>
    <w:rsid w:val="00276A23"/>
    <w:rsid w:val="00276AEB"/>
    <w:rsid w:val="002772A1"/>
    <w:rsid w:val="00280B13"/>
    <w:rsid w:val="00284819"/>
    <w:rsid w:val="00290489"/>
    <w:rsid w:val="0029064C"/>
    <w:rsid w:val="0029169C"/>
    <w:rsid w:val="0029203D"/>
    <w:rsid w:val="002947D0"/>
    <w:rsid w:val="002952E9"/>
    <w:rsid w:val="002A5D32"/>
    <w:rsid w:val="002A6239"/>
    <w:rsid w:val="002A69E2"/>
    <w:rsid w:val="002B08FE"/>
    <w:rsid w:val="002B16FB"/>
    <w:rsid w:val="002B2E37"/>
    <w:rsid w:val="002B53AE"/>
    <w:rsid w:val="002B594C"/>
    <w:rsid w:val="002B5D4A"/>
    <w:rsid w:val="002B6693"/>
    <w:rsid w:val="002B681F"/>
    <w:rsid w:val="002B69D8"/>
    <w:rsid w:val="002B757E"/>
    <w:rsid w:val="002B7719"/>
    <w:rsid w:val="002C203A"/>
    <w:rsid w:val="002C25C4"/>
    <w:rsid w:val="002C33B1"/>
    <w:rsid w:val="002C46DF"/>
    <w:rsid w:val="002C5C3A"/>
    <w:rsid w:val="002C7E8C"/>
    <w:rsid w:val="002D168B"/>
    <w:rsid w:val="002D379E"/>
    <w:rsid w:val="002D4357"/>
    <w:rsid w:val="002D499D"/>
    <w:rsid w:val="002D4DCE"/>
    <w:rsid w:val="002D57A8"/>
    <w:rsid w:val="002E2D67"/>
    <w:rsid w:val="002E46EA"/>
    <w:rsid w:val="002F0F18"/>
    <w:rsid w:val="002F166F"/>
    <w:rsid w:val="002F1F43"/>
    <w:rsid w:val="002F4157"/>
    <w:rsid w:val="002F424F"/>
    <w:rsid w:val="002F4B41"/>
    <w:rsid w:val="002F4DA9"/>
    <w:rsid w:val="002F6C33"/>
    <w:rsid w:val="002F7DF1"/>
    <w:rsid w:val="0030151A"/>
    <w:rsid w:val="003019CD"/>
    <w:rsid w:val="00301E23"/>
    <w:rsid w:val="00302ECC"/>
    <w:rsid w:val="003041B0"/>
    <w:rsid w:val="0030450E"/>
    <w:rsid w:val="00306068"/>
    <w:rsid w:val="00310015"/>
    <w:rsid w:val="00310BA3"/>
    <w:rsid w:val="00311EE4"/>
    <w:rsid w:val="0031209F"/>
    <w:rsid w:val="00313E54"/>
    <w:rsid w:val="0031628F"/>
    <w:rsid w:val="00316762"/>
    <w:rsid w:val="00320A2D"/>
    <w:rsid w:val="00320BA5"/>
    <w:rsid w:val="00321691"/>
    <w:rsid w:val="0032465F"/>
    <w:rsid w:val="00324ADE"/>
    <w:rsid w:val="003265DE"/>
    <w:rsid w:val="00330292"/>
    <w:rsid w:val="00331AE1"/>
    <w:rsid w:val="0033375C"/>
    <w:rsid w:val="00337F4E"/>
    <w:rsid w:val="003405BF"/>
    <w:rsid w:val="00342555"/>
    <w:rsid w:val="00342637"/>
    <w:rsid w:val="0034588D"/>
    <w:rsid w:val="0034629D"/>
    <w:rsid w:val="0034770E"/>
    <w:rsid w:val="0034784E"/>
    <w:rsid w:val="00347F84"/>
    <w:rsid w:val="003500EC"/>
    <w:rsid w:val="00350E5F"/>
    <w:rsid w:val="003524EA"/>
    <w:rsid w:val="00361402"/>
    <w:rsid w:val="003637FB"/>
    <w:rsid w:val="00363B7D"/>
    <w:rsid w:val="00365B4C"/>
    <w:rsid w:val="00365D47"/>
    <w:rsid w:val="00367956"/>
    <w:rsid w:val="00370928"/>
    <w:rsid w:val="00370ED0"/>
    <w:rsid w:val="003747F8"/>
    <w:rsid w:val="00375BA5"/>
    <w:rsid w:val="003772AC"/>
    <w:rsid w:val="00380984"/>
    <w:rsid w:val="00381830"/>
    <w:rsid w:val="00384CCD"/>
    <w:rsid w:val="00384F38"/>
    <w:rsid w:val="00386110"/>
    <w:rsid w:val="003877EF"/>
    <w:rsid w:val="003918F4"/>
    <w:rsid w:val="00391A58"/>
    <w:rsid w:val="003928B4"/>
    <w:rsid w:val="0039314A"/>
    <w:rsid w:val="0039334C"/>
    <w:rsid w:val="00393A75"/>
    <w:rsid w:val="003944D0"/>
    <w:rsid w:val="00395387"/>
    <w:rsid w:val="003954CD"/>
    <w:rsid w:val="00396745"/>
    <w:rsid w:val="0039744A"/>
    <w:rsid w:val="003A0117"/>
    <w:rsid w:val="003A153F"/>
    <w:rsid w:val="003A2AD4"/>
    <w:rsid w:val="003A331A"/>
    <w:rsid w:val="003A3F50"/>
    <w:rsid w:val="003A3F51"/>
    <w:rsid w:val="003A51A6"/>
    <w:rsid w:val="003A547B"/>
    <w:rsid w:val="003A5523"/>
    <w:rsid w:val="003A57EC"/>
    <w:rsid w:val="003B043B"/>
    <w:rsid w:val="003B1A47"/>
    <w:rsid w:val="003B3016"/>
    <w:rsid w:val="003B32C3"/>
    <w:rsid w:val="003B4441"/>
    <w:rsid w:val="003B5495"/>
    <w:rsid w:val="003B5CE6"/>
    <w:rsid w:val="003B63A5"/>
    <w:rsid w:val="003B693A"/>
    <w:rsid w:val="003B7F7E"/>
    <w:rsid w:val="003C1876"/>
    <w:rsid w:val="003C1D85"/>
    <w:rsid w:val="003C34C5"/>
    <w:rsid w:val="003C358B"/>
    <w:rsid w:val="003C4E49"/>
    <w:rsid w:val="003C6D80"/>
    <w:rsid w:val="003C6FCE"/>
    <w:rsid w:val="003C770D"/>
    <w:rsid w:val="003D0716"/>
    <w:rsid w:val="003D167E"/>
    <w:rsid w:val="003D2614"/>
    <w:rsid w:val="003D30C9"/>
    <w:rsid w:val="003D34BB"/>
    <w:rsid w:val="003D3679"/>
    <w:rsid w:val="003D36CA"/>
    <w:rsid w:val="003D41F9"/>
    <w:rsid w:val="003D555E"/>
    <w:rsid w:val="003D5D8A"/>
    <w:rsid w:val="003D6866"/>
    <w:rsid w:val="003E14C9"/>
    <w:rsid w:val="003E2195"/>
    <w:rsid w:val="003E3DBB"/>
    <w:rsid w:val="003F08F4"/>
    <w:rsid w:val="003F15B6"/>
    <w:rsid w:val="003F189B"/>
    <w:rsid w:val="003F2AAE"/>
    <w:rsid w:val="003F61B4"/>
    <w:rsid w:val="003F7402"/>
    <w:rsid w:val="00400A12"/>
    <w:rsid w:val="0040160B"/>
    <w:rsid w:val="004019D1"/>
    <w:rsid w:val="00401D42"/>
    <w:rsid w:val="004022B1"/>
    <w:rsid w:val="00402F7B"/>
    <w:rsid w:val="00404333"/>
    <w:rsid w:val="00405B26"/>
    <w:rsid w:val="00405C66"/>
    <w:rsid w:val="00407502"/>
    <w:rsid w:val="00407979"/>
    <w:rsid w:val="00410495"/>
    <w:rsid w:val="00410E21"/>
    <w:rsid w:val="00411562"/>
    <w:rsid w:val="00412884"/>
    <w:rsid w:val="00412A2A"/>
    <w:rsid w:val="00414226"/>
    <w:rsid w:val="00416A51"/>
    <w:rsid w:val="00417B50"/>
    <w:rsid w:val="0042033D"/>
    <w:rsid w:val="004203F9"/>
    <w:rsid w:val="00425115"/>
    <w:rsid w:val="004258AC"/>
    <w:rsid w:val="00427356"/>
    <w:rsid w:val="00427C17"/>
    <w:rsid w:val="00431C7D"/>
    <w:rsid w:val="00431FD5"/>
    <w:rsid w:val="004323C9"/>
    <w:rsid w:val="004330B6"/>
    <w:rsid w:val="004340A0"/>
    <w:rsid w:val="00435D50"/>
    <w:rsid w:val="00435F31"/>
    <w:rsid w:val="00437944"/>
    <w:rsid w:val="004379AD"/>
    <w:rsid w:val="004402ED"/>
    <w:rsid w:val="00440E3A"/>
    <w:rsid w:val="004429E6"/>
    <w:rsid w:val="00442ED1"/>
    <w:rsid w:val="004433D0"/>
    <w:rsid w:val="00443C9A"/>
    <w:rsid w:val="004446E3"/>
    <w:rsid w:val="00450395"/>
    <w:rsid w:val="0045067D"/>
    <w:rsid w:val="00453EBF"/>
    <w:rsid w:val="00456878"/>
    <w:rsid w:val="004569DC"/>
    <w:rsid w:val="0046284B"/>
    <w:rsid w:val="0046297A"/>
    <w:rsid w:val="00463F4F"/>
    <w:rsid w:val="004647C1"/>
    <w:rsid w:val="004679A7"/>
    <w:rsid w:val="00467A40"/>
    <w:rsid w:val="00467ABF"/>
    <w:rsid w:val="0047042D"/>
    <w:rsid w:val="00471458"/>
    <w:rsid w:val="0047159D"/>
    <w:rsid w:val="0047164E"/>
    <w:rsid w:val="00472CB7"/>
    <w:rsid w:val="00476149"/>
    <w:rsid w:val="00476258"/>
    <w:rsid w:val="0047727E"/>
    <w:rsid w:val="004773BA"/>
    <w:rsid w:val="00480624"/>
    <w:rsid w:val="0048109F"/>
    <w:rsid w:val="004814C0"/>
    <w:rsid w:val="004814CC"/>
    <w:rsid w:val="00481B1D"/>
    <w:rsid w:val="004846DA"/>
    <w:rsid w:val="0048647D"/>
    <w:rsid w:val="00486C2E"/>
    <w:rsid w:val="00490001"/>
    <w:rsid w:val="00490FC5"/>
    <w:rsid w:val="004912EF"/>
    <w:rsid w:val="00491DED"/>
    <w:rsid w:val="00492706"/>
    <w:rsid w:val="00494166"/>
    <w:rsid w:val="00496993"/>
    <w:rsid w:val="00497F18"/>
    <w:rsid w:val="004A3E07"/>
    <w:rsid w:val="004A4493"/>
    <w:rsid w:val="004A50DA"/>
    <w:rsid w:val="004A5430"/>
    <w:rsid w:val="004A66B1"/>
    <w:rsid w:val="004A7F49"/>
    <w:rsid w:val="004B34CC"/>
    <w:rsid w:val="004B511E"/>
    <w:rsid w:val="004B539B"/>
    <w:rsid w:val="004B53CD"/>
    <w:rsid w:val="004B7381"/>
    <w:rsid w:val="004B765A"/>
    <w:rsid w:val="004B787A"/>
    <w:rsid w:val="004B7BE6"/>
    <w:rsid w:val="004C0383"/>
    <w:rsid w:val="004C096F"/>
    <w:rsid w:val="004C1637"/>
    <w:rsid w:val="004C3A98"/>
    <w:rsid w:val="004C3BCE"/>
    <w:rsid w:val="004C3E73"/>
    <w:rsid w:val="004C4472"/>
    <w:rsid w:val="004C5CB0"/>
    <w:rsid w:val="004C6C02"/>
    <w:rsid w:val="004D1D18"/>
    <w:rsid w:val="004D2AB3"/>
    <w:rsid w:val="004D5DF0"/>
    <w:rsid w:val="004D6C3A"/>
    <w:rsid w:val="004E490A"/>
    <w:rsid w:val="004E660E"/>
    <w:rsid w:val="004E6CDF"/>
    <w:rsid w:val="004E702A"/>
    <w:rsid w:val="004E7561"/>
    <w:rsid w:val="004F1E6D"/>
    <w:rsid w:val="004F25AC"/>
    <w:rsid w:val="004F41A2"/>
    <w:rsid w:val="004F592B"/>
    <w:rsid w:val="004F61C9"/>
    <w:rsid w:val="00501B7D"/>
    <w:rsid w:val="005028D7"/>
    <w:rsid w:val="00502D47"/>
    <w:rsid w:val="00504595"/>
    <w:rsid w:val="0051197B"/>
    <w:rsid w:val="00513D66"/>
    <w:rsid w:val="00516525"/>
    <w:rsid w:val="0051677C"/>
    <w:rsid w:val="0051752B"/>
    <w:rsid w:val="0052080A"/>
    <w:rsid w:val="005213F4"/>
    <w:rsid w:val="0052146A"/>
    <w:rsid w:val="00521DF7"/>
    <w:rsid w:val="00522267"/>
    <w:rsid w:val="0052449B"/>
    <w:rsid w:val="005244BA"/>
    <w:rsid w:val="005263D6"/>
    <w:rsid w:val="00527B61"/>
    <w:rsid w:val="00530518"/>
    <w:rsid w:val="00530974"/>
    <w:rsid w:val="00531435"/>
    <w:rsid w:val="00532096"/>
    <w:rsid w:val="00534383"/>
    <w:rsid w:val="00537DAE"/>
    <w:rsid w:val="005422BC"/>
    <w:rsid w:val="00543143"/>
    <w:rsid w:val="00544CE0"/>
    <w:rsid w:val="00546F76"/>
    <w:rsid w:val="00547B37"/>
    <w:rsid w:val="00550D7E"/>
    <w:rsid w:val="00552FD1"/>
    <w:rsid w:val="00553A9B"/>
    <w:rsid w:val="00553DBE"/>
    <w:rsid w:val="00554C17"/>
    <w:rsid w:val="00555001"/>
    <w:rsid w:val="005554C6"/>
    <w:rsid w:val="005555F4"/>
    <w:rsid w:val="00555D7E"/>
    <w:rsid w:val="00560EDF"/>
    <w:rsid w:val="005620DD"/>
    <w:rsid w:val="00562E09"/>
    <w:rsid w:val="00563FDC"/>
    <w:rsid w:val="00564060"/>
    <w:rsid w:val="00566804"/>
    <w:rsid w:val="00566C19"/>
    <w:rsid w:val="005729E0"/>
    <w:rsid w:val="00573DBD"/>
    <w:rsid w:val="00574A1F"/>
    <w:rsid w:val="00580B8B"/>
    <w:rsid w:val="0058421C"/>
    <w:rsid w:val="005866B0"/>
    <w:rsid w:val="00586FBD"/>
    <w:rsid w:val="0059582A"/>
    <w:rsid w:val="005974FA"/>
    <w:rsid w:val="005A10F6"/>
    <w:rsid w:val="005A1BC1"/>
    <w:rsid w:val="005A2FD6"/>
    <w:rsid w:val="005A6285"/>
    <w:rsid w:val="005A66FB"/>
    <w:rsid w:val="005A73FC"/>
    <w:rsid w:val="005B159C"/>
    <w:rsid w:val="005B4D73"/>
    <w:rsid w:val="005B4E38"/>
    <w:rsid w:val="005B6A38"/>
    <w:rsid w:val="005B7352"/>
    <w:rsid w:val="005B7E43"/>
    <w:rsid w:val="005C198D"/>
    <w:rsid w:val="005C19EA"/>
    <w:rsid w:val="005C216C"/>
    <w:rsid w:val="005C341C"/>
    <w:rsid w:val="005C40D8"/>
    <w:rsid w:val="005C542C"/>
    <w:rsid w:val="005C55A0"/>
    <w:rsid w:val="005C5F8B"/>
    <w:rsid w:val="005C6C9B"/>
    <w:rsid w:val="005C78D1"/>
    <w:rsid w:val="005D1130"/>
    <w:rsid w:val="005D1227"/>
    <w:rsid w:val="005D1D75"/>
    <w:rsid w:val="005D383F"/>
    <w:rsid w:val="005D538B"/>
    <w:rsid w:val="005D6073"/>
    <w:rsid w:val="005D72A7"/>
    <w:rsid w:val="005D7897"/>
    <w:rsid w:val="005D7A7B"/>
    <w:rsid w:val="005E1484"/>
    <w:rsid w:val="005E1EA5"/>
    <w:rsid w:val="005E42AF"/>
    <w:rsid w:val="005E4C3E"/>
    <w:rsid w:val="005E4D08"/>
    <w:rsid w:val="005E5E6E"/>
    <w:rsid w:val="005E7A30"/>
    <w:rsid w:val="005F1237"/>
    <w:rsid w:val="005F1DEA"/>
    <w:rsid w:val="005F3606"/>
    <w:rsid w:val="005F5449"/>
    <w:rsid w:val="005F5E9E"/>
    <w:rsid w:val="005F612A"/>
    <w:rsid w:val="005F6A91"/>
    <w:rsid w:val="005F73B2"/>
    <w:rsid w:val="006018FF"/>
    <w:rsid w:val="00603965"/>
    <w:rsid w:val="0060485C"/>
    <w:rsid w:val="00605C4C"/>
    <w:rsid w:val="0060684F"/>
    <w:rsid w:val="00607E09"/>
    <w:rsid w:val="006106CE"/>
    <w:rsid w:val="00610760"/>
    <w:rsid w:val="006124B2"/>
    <w:rsid w:val="00615AAB"/>
    <w:rsid w:val="00620D62"/>
    <w:rsid w:val="00621D0E"/>
    <w:rsid w:val="00622DA0"/>
    <w:rsid w:val="0062314C"/>
    <w:rsid w:val="0062401D"/>
    <w:rsid w:val="0062551B"/>
    <w:rsid w:val="00625DB0"/>
    <w:rsid w:val="00626356"/>
    <w:rsid w:val="00626F8E"/>
    <w:rsid w:val="00632568"/>
    <w:rsid w:val="00632A63"/>
    <w:rsid w:val="006348F6"/>
    <w:rsid w:val="00634D06"/>
    <w:rsid w:val="006352AA"/>
    <w:rsid w:val="006404EB"/>
    <w:rsid w:val="00643E22"/>
    <w:rsid w:val="00643E71"/>
    <w:rsid w:val="00644511"/>
    <w:rsid w:val="00645722"/>
    <w:rsid w:val="00653562"/>
    <w:rsid w:val="00653BAC"/>
    <w:rsid w:val="00654F90"/>
    <w:rsid w:val="00656FDD"/>
    <w:rsid w:val="006570C6"/>
    <w:rsid w:val="0065743B"/>
    <w:rsid w:val="0065751A"/>
    <w:rsid w:val="00660255"/>
    <w:rsid w:val="00660FEE"/>
    <w:rsid w:val="00661AD5"/>
    <w:rsid w:val="006629DE"/>
    <w:rsid w:val="00663A3E"/>
    <w:rsid w:val="00663D8E"/>
    <w:rsid w:val="00666592"/>
    <w:rsid w:val="0066716D"/>
    <w:rsid w:val="006707CF"/>
    <w:rsid w:val="00670CE1"/>
    <w:rsid w:val="00671E1C"/>
    <w:rsid w:val="0067220C"/>
    <w:rsid w:val="006739C0"/>
    <w:rsid w:val="00674222"/>
    <w:rsid w:val="00674595"/>
    <w:rsid w:val="00674D96"/>
    <w:rsid w:val="006765CF"/>
    <w:rsid w:val="00676AE4"/>
    <w:rsid w:val="006771D2"/>
    <w:rsid w:val="00683F8B"/>
    <w:rsid w:val="00683FB5"/>
    <w:rsid w:val="00686907"/>
    <w:rsid w:val="00687B0B"/>
    <w:rsid w:val="00687F79"/>
    <w:rsid w:val="00690285"/>
    <w:rsid w:val="006909BE"/>
    <w:rsid w:val="006910B1"/>
    <w:rsid w:val="00693983"/>
    <w:rsid w:val="00693A35"/>
    <w:rsid w:val="00694342"/>
    <w:rsid w:val="006953C6"/>
    <w:rsid w:val="00697109"/>
    <w:rsid w:val="006A0349"/>
    <w:rsid w:val="006A20DB"/>
    <w:rsid w:val="006A61CA"/>
    <w:rsid w:val="006A7687"/>
    <w:rsid w:val="006A7AB2"/>
    <w:rsid w:val="006B031F"/>
    <w:rsid w:val="006B05D5"/>
    <w:rsid w:val="006B07D0"/>
    <w:rsid w:val="006B1A0F"/>
    <w:rsid w:val="006B3418"/>
    <w:rsid w:val="006B389A"/>
    <w:rsid w:val="006B4F0D"/>
    <w:rsid w:val="006B5AAB"/>
    <w:rsid w:val="006B7ED7"/>
    <w:rsid w:val="006C0D87"/>
    <w:rsid w:val="006C24D2"/>
    <w:rsid w:val="006C4C2B"/>
    <w:rsid w:val="006C51A8"/>
    <w:rsid w:val="006C54AF"/>
    <w:rsid w:val="006C566A"/>
    <w:rsid w:val="006C5BDC"/>
    <w:rsid w:val="006C5D67"/>
    <w:rsid w:val="006C6147"/>
    <w:rsid w:val="006C62D5"/>
    <w:rsid w:val="006D1B0A"/>
    <w:rsid w:val="006D585F"/>
    <w:rsid w:val="006D614F"/>
    <w:rsid w:val="006D7AEE"/>
    <w:rsid w:val="006E0858"/>
    <w:rsid w:val="006E0B92"/>
    <w:rsid w:val="006E1AAA"/>
    <w:rsid w:val="006E1D66"/>
    <w:rsid w:val="006E1E32"/>
    <w:rsid w:val="006F12E2"/>
    <w:rsid w:val="006F18BD"/>
    <w:rsid w:val="006F1F0D"/>
    <w:rsid w:val="006F24F7"/>
    <w:rsid w:val="006F3DA1"/>
    <w:rsid w:val="00700410"/>
    <w:rsid w:val="00701174"/>
    <w:rsid w:val="00703E05"/>
    <w:rsid w:val="00706B38"/>
    <w:rsid w:val="00706D0E"/>
    <w:rsid w:val="00707E11"/>
    <w:rsid w:val="0071331B"/>
    <w:rsid w:val="00714408"/>
    <w:rsid w:val="00714473"/>
    <w:rsid w:val="00714F1C"/>
    <w:rsid w:val="00715D19"/>
    <w:rsid w:val="007167A3"/>
    <w:rsid w:val="00716AA0"/>
    <w:rsid w:val="00716E7E"/>
    <w:rsid w:val="00717AEB"/>
    <w:rsid w:val="00720516"/>
    <w:rsid w:val="0072488C"/>
    <w:rsid w:val="0072713E"/>
    <w:rsid w:val="00731E22"/>
    <w:rsid w:val="00732624"/>
    <w:rsid w:val="00733CE1"/>
    <w:rsid w:val="00736EEA"/>
    <w:rsid w:val="007374F7"/>
    <w:rsid w:val="0074085F"/>
    <w:rsid w:val="00740BCD"/>
    <w:rsid w:val="00741A27"/>
    <w:rsid w:val="007450FF"/>
    <w:rsid w:val="0074521F"/>
    <w:rsid w:val="007455D2"/>
    <w:rsid w:val="00752D0E"/>
    <w:rsid w:val="00753069"/>
    <w:rsid w:val="00755713"/>
    <w:rsid w:val="0075605C"/>
    <w:rsid w:val="007561DD"/>
    <w:rsid w:val="00756615"/>
    <w:rsid w:val="00756A78"/>
    <w:rsid w:val="00757227"/>
    <w:rsid w:val="007604DF"/>
    <w:rsid w:val="00760A12"/>
    <w:rsid w:val="00766519"/>
    <w:rsid w:val="00766886"/>
    <w:rsid w:val="007677CE"/>
    <w:rsid w:val="00770DD3"/>
    <w:rsid w:val="00771DE7"/>
    <w:rsid w:val="00773AAD"/>
    <w:rsid w:val="007766A1"/>
    <w:rsid w:val="00776A05"/>
    <w:rsid w:val="0077715F"/>
    <w:rsid w:val="007776DE"/>
    <w:rsid w:val="00780A04"/>
    <w:rsid w:val="00780D4A"/>
    <w:rsid w:val="00781CA6"/>
    <w:rsid w:val="0078216A"/>
    <w:rsid w:val="00783859"/>
    <w:rsid w:val="0078590E"/>
    <w:rsid w:val="007877F8"/>
    <w:rsid w:val="00790749"/>
    <w:rsid w:val="0079114C"/>
    <w:rsid w:val="007911AF"/>
    <w:rsid w:val="00791980"/>
    <w:rsid w:val="00793FEA"/>
    <w:rsid w:val="00794A9B"/>
    <w:rsid w:val="007A20DF"/>
    <w:rsid w:val="007A254A"/>
    <w:rsid w:val="007A4A17"/>
    <w:rsid w:val="007A5806"/>
    <w:rsid w:val="007A59C8"/>
    <w:rsid w:val="007A6AA0"/>
    <w:rsid w:val="007B018E"/>
    <w:rsid w:val="007B13F8"/>
    <w:rsid w:val="007B16BD"/>
    <w:rsid w:val="007B1EB2"/>
    <w:rsid w:val="007B28B3"/>
    <w:rsid w:val="007B2A40"/>
    <w:rsid w:val="007B3E7C"/>
    <w:rsid w:val="007B5D18"/>
    <w:rsid w:val="007B5DC6"/>
    <w:rsid w:val="007B666F"/>
    <w:rsid w:val="007B7BD5"/>
    <w:rsid w:val="007C0DC1"/>
    <w:rsid w:val="007C33E0"/>
    <w:rsid w:val="007C545A"/>
    <w:rsid w:val="007D2611"/>
    <w:rsid w:val="007D3B95"/>
    <w:rsid w:val="007D3CCD"/>
    <w:rsid w:val="007D4B12"/>
    <w:rsid w:val="007D51F8"/>
    <w:rsid w:val="007D7A0F"/>
    <w:rsid w:val="007D7A54"/>
    <w:rsid w:val="007E0037"/>
    <w:rsid w:val="007E00C9"/>
    <w:rsid w:val="007E0D27"/>
    <w:rsid w:val="007E5AB1"/>
    <w:rsid w:val="007E5DA5"/>
    <w:rsid w:val="007F017A"/>
    <w:rsid w:val="007F035F"/>
    <w:rsid w:val="007F18ED"/>
    <w:rsid w:val="007F35B0"/>
    <w:rsid w:val="007F3C56"/>
    <w:rsid w:val="007F53B6"/>
    <w:rsid w:val="007F74F9"/>
    <w:rsid w:val="00800145"/>
    <w:rsid w:val="00800492"/>
    <w:rsid w:val="008043D7"/>
    <w:rsid w:val="00804AAB"/>
    <w:rsid w:val="00805888"/>
    <w:rsid w:val="0080740D"/>
    <w:rsid w:val="0080743D"/>
    <w:rsid w:val="008100FE"/>
    <w:rsid w:val="0081290B"/>
    <w:rsid w:val="00815677"/>
    <w:rsid w:val="00815EE8"/>
    <w:rsid w:val="00816E08"/>
    <w:rsid w:val="00823235"/>
    <w:rsid w:val="00823A73"/>
    <w:rsid w:val="00824689"/>
    <w:rsid w:val="00826588"/>
    <w:rsid w:val="00826C91"/>
    <w:rsid w:val="00827945"/>
    <w:rsid w:val="00827D6C"/>
    <w:rsid w:val="00827E68"/>
    <w:rsid w:val="00830C29"/>
    <w:rsid w:val="008315A8"/>
    <w:rsid w:val="008329BB"/>
    <w:rsid w:val="00836A3A"/>
    <w:rsid w:val="00836FB0"/>
    <w:rsid w:val="00843294"/>
    <w:rsid w:val="008459A1"/>
    <w:rsid w:val="00851B1F"/>
    <w:rsid w:val="00851D19"/>
    <w:rsid w:val="00856C7F"/>
    <w:rsid w:val="00860058"/>
    <w:rsid w:val="00861CD6"/>
    <w:rsid w:val="0086332A"/>
    <w:rsid w:val="00863548"/>
    <w:rsid w:val="00863622"/>
    <w:rsid w:val="00865742"/>
    <w:rsid w:val="008658AA"/>
    <w:rsid w:val="00866A88"/>
    <w:rsid w:val="008749E1"/>
    <w:rsid w:val="0087637B"/>
    <w:rsid w:val="008764DC"/>
    <w:rsid w:val="00876B21"/>
    <w:rsid w:val="0087711A"/>
    <w:rsid w:val="00877279"/>
    <w:rsid w:val="008778DB"/>
    <w:rsid w:val="00877F3E"/>
    <w:rsid w:val="00880022"/>
    <w:rsid w:val="008801A1"/>
    <w:rsid w:val="008808DF"/>
    <w:rsid w:val="00880A90"/>
    <w:rsid w:val="0088422B"/>
    <w:rsid w:val="00885352"/>
    <w:rsid w:val="00885878"/>
    <w:rsid w:val="00886DC4"/>
    <w:rsid w:val="00887121"/>
    <w:rsid w:val="00890370"/>
    <w:rsid w:val="00891C1E"/>
    <w:rsid w:val="00891D8B"/>
    <w:rsid w:val="00895034"/>
    <w:rsid w:val="008951A7"/>
    <w:rsid w:val="008A0394"/>
    <w:rsid w:val="008A13A7"/>
    <w:rsid w:val="008A4DD1"/>
    <w:rsid w:val="008A5863"/>
    <w:rsid w:val="008A6350"/>
    <w:rsid w:val="008A68AE"/>
    <w:rsid w:val="008A7DBA"/>
    <w:rsid w:val="008B1F95"/>
    <w:rsid w:val="008B2F55"/>
    <w:rsid w:val="008B3EE2"/>
    <w:rsid w:val="008B4937"/>
    <w:rsid w:val="008B54B1"/>
    <w:rsid w:val="008B5683"/>
    <w:rsid w:val="008B72F3"/>
    <w:rsid w:val="008C0042"/>
    <w:rsid w:val="008C0670"/>
    <w:rsid w:val="008C0BD0"/>
    <w:rsid w:val="008C71D7"/>
    <w:rsid w:val="008C72E8"/>
    <w:rsid w:val="008D1C79"/>
    <w:rsid w:val="008D4D2F"/>
    <w:rsid w:val="008D5237"/>
    <w:rsid w:val="008E0795"/>
    <w:rsid w:val="008E29B9"/>
    <w:rsid w:val="008E4C33"/>
    <w:rsid w:val="008E5793"/>
    <w:rsid w:val="008F06E3"/>
    <w:rsid w:val="008F2EFB"/>
    <w:rsid w:val="008F3146"/>
    <w:rsid w:val="008F393A"/>
    <w:rsid w:val="008F3EE7"/>
    <w:rsid w:val="008F4228"/>
    <w:rsid w:val="008F51E4"/>
    <w:rsid w:val="008F5679"/>
    <w:rsid w:val="008F5C7C"/>
    <w:rsid w:val="008F5EE7"/>
    <w:rsid w:val="00901FAC"/>
    <w:rsid w:val="00903629"/>
    <w:rsid w:val="00904C55"/>
    <w:rsid w:val="00904EC2"/>
    <w:rsid w:val="00907503"/>
    <w:rsid w:val="00907EEA"/>
    <w:rsid w:val="00910725"/>
    <w:rsid w:val="00911AD9"/>
    <w:rsid w:val="00914C9B"/>
    <w:rsid w:val="00914F7A"/>
    <w:rsid w:val="009159CF"/>
    <w:rsid w:val="0091787A"/>
    <w:rsid w:val="009201ED"/>
    <w:rsid w:val="009224A4"/>
    <w:rsid w:val="00922804"/>
    <w:rsid w:val="00922D44"/>
    <w:rsid w:val="00923FB6"/>
    <w:rsid w:val="00924819"/>
    <w:rsid w:val="00927B33"/>
    <w:rsid w:val="00932415"/>
    <w:rsid w:val="00932FDB"/>
    <w:rsid w:val="00935248"/>
    <w:rsid w:val="009431A6"/>
    <w:rsid w:val="00944381"/>
    <w:rsid w:val="009446A4"/>
    <w:rsid w:val="00944FC3"/>
    <w:rsid w:val="00946C3E"/>
    <w:rsid w:val="009502DE"/>
    <w:rsid w:val="0095216C"/>
    <w:rsid w:val="00957354"/>
    <w:rsid w:val="00957A13"/>
    <w:rsid w:val="00961755"/>
    <w:rsid w:val="00962009"/>
    <w:rsid w:val="009645FB"/>
    <w:rsid w:val="00965483"/>
    <w:rsid w:val="009655EE"/>
    <w:rsid w:val="00965AAE"/>
    <w:rsid w:val="00966C48"/>
    <w:rsid w:val="00967BAD"/>
    <w:rsid w:val="00967FF4"/>
    <w:rsid w:val="0097044C"/>
    <w:rsid w:val="009710E4"/>
    <w:rsid w:val="009727B4"/>
    <w:rsid w:val="00973592"/>
    <w:rsid w:val="00973F33"/>
    <w:rsid w:val="00975569"/>
    <w:rsid w:val="00975E85"/>
    <w:rsid w:val="009763E2"/>
    <w:rsid w:val="00976A12"/>
    <w:rsid w:val="00977320"/>
    <w:rsid w:val="00977E2B"/>
    <w:rsid w:val="00981757"/>
    <w:rsid w:val="0098190B"/>
    <w:rsid w:val="0098747C"/>
    <w:rsid w:val="00992139"/>
    <w:rsid w:val="00993B06"/>
    <w:rsid w:val="0099489C"/>
    <w:rsid w:val="00994935"/>
    <w:rsid w:val="00996599"/>
    <w:rsid w:val="009971C6"/>
    <w:rsid w:val="009979BA"/>
    <w:rsid w:val="009A0296"/>
    <w:rsid w:val="009A0F6B"/>
    <w:rsid w:val="009A2206"/>
    <w:rsid w:val="009A31D4"/>
    <w:rsid w:val="009A404E"/>
    <w:rsid w:val="009A617F"/>
    <w:rsid w:val="009A759C"/>
    <w:rsid w:val="009B0D32"/>
    <w:rsid w:val="009B15CD"/>
    <w:rsid w:val="009B1650"/>
    <w:rsid w:val="009B1940"/>
    <w:rsid w:val="009B3EE1"/>
    <w:rsid w:val="009B434D"/>
    <w:rsid w:val="009B45A8"/>
    <w:rsid w:val="009B45B4"/>
    <w:rsid w:val="009B46DA"/>
    <w:rsid w:val="009B5C89"/>
    <w:rsid w:val="009B6129"/>
    <w:rsid w:val="009B6C78"/>
    <w:rsid w:val="009C290F"/>
    <w:rsid w:val="009C2A48"/>
    <w:rsid w:val="009C3FD4"/>
    <w:rsid w:val="009C4602"/>
    <w:rsid w:val="009C60B9"/>
    <w:rsid w:val="009C66F4"/>
    <w:rsid w:val="009D293C"/>
    <w:rsid w:val="009D2C5A"/>
    <w:rsid w:val="009D3D88"/>
    <w:rsid w:val="009D45DF"/>
    <w:rsid w:val="009D635C"/>
    <w:rsid w:val="009D6C62"/>
    <w:rsid w:val="009D7B3E"/>
    <w:rsid w:val="009E02E9"/>
    <w:rsid w:val="009E04BA"/>
    <w:rsid w:val="009E074C"/>
    <w:rsid w:val="009E0BD6"/>
    <w:rsid w:val="009E3B5E"/>
    <w:rsid w:val="009E5531"/>
    <w:rsid w:val="009E65DD"/>
    <w:rsid w:val="009F43A1"/>
    <w:rsid w:val="009F4B78"/>
    <w:rsid w:val="009F59D4"/>
    <w:rsid w:val="009F6370"/>
    <w:rsid w:val="009F657C"/>
    <w:rsid w:val="00A00600"/>
    <w:rsid w:val="00A01758"/>
    <w:rsid w:val="00A01863"/>
    <w:rsid w:val="00A02A82"/>
    <w:rsid w:val="00A05E35"/>
    <w:rsid w:val="00A069FE"/>
    <w:rsid w:val="00A06BCD"/>
    <w:rsid w:val="00A11A36"/>
    <w:rsid w:val="00A15E9D"/>
    <w:rsid w:val="00A22617"/>
    <w:rsid w:val="00A22F45"/>
    <w:rsid w:val="00A23765"/>
    <w:rsid w:val="00A23995"/>
    <w:rsid w:val="00A26329"/>
    <w:rsid w:val="00A3000E"/>
    <w:rsid w:val="00A31346"/>
    <w:rsid w:val="00A33570"/>
    <w:rsid w:val="00A36CA8"/>
    <w:rsid w:val="00A37622"/>
    <w:rsid w:val="00A42B9B"/>
    <w:rsid w:val="00A42D6A"/>
    <w:rsid w:val="00A44E38"/>
    <w:rsid w:val="00A4558F"/>
    <w:rsid w:val="00A46A82"/>
    <w:rsid w:val="00A47FA9"/>
    <w:rsid w:val="00A55A3F"/>
    <w:rsid w:val="00A55FCE"/>
    <w:rsid w:val="00A56CFE"/>
    <w:rsid w:val="00A614D2"/>
    <w:rsid w:val="00A6194E"/>
    <w:rsid w:val="00A62FE6"/>
    <w:rsid w:val="00A63C5B"/>
    <w:rsid w:val="00A65659"/>
    <w:rsid w:val="00A65BAE"/>
    <w:rsid w:val="00A66C45"/>
    <w:rsid w:val="00A67A29"/>
    <w:rsid w:val="00A67D84"/>
    <w:rsid w:val="00A73ECC"/>
    <w:rsid w:val="00A74970"/>
    <w:rsid w:val="00A752C8"/>
    <w:rsid w:val="00A7709F"/>
    <w:rsid w:val="00A913F3"/>
    <w:rsid w:val="00A916BA"/>
    <w:rsid w:val="00A9171F"/>
    <w:rsid w:val="00A930DA"/>
    <w:rsid w:val="00A9332F"/>
    <w:rsid w:val="00A936E7"/>
    <w:rsid w:val="00A950FE"/>
    <w:rsid w:val="00AA0334"/>
    <w:rsid w:val="00AA4132"/>
    <w:rsid w:val="00AA4883"/>
    <w:rsid w:val="00AA4FB8"/>
    <w:rsid w:val="00AA56D8"/>
    <w:rsid w:val="00AA5FD6"/>
    <w:rsid w:val="00AA7F24"/>
    <w:rsid w:val="00AB124A"/>
    <w:rsid w:val="00AB1C70"/>
    <w:rsid w:val="00AB7AE6"/>
    <w:rsid w:val="00AC023B"/>
    <w:rsid w:val="00AC13E3"/>
    <w:rsid w:val="00AC14E7"/>
    <w:rsid w:val="00AD04F2"/>
    <w:rsid w:val="00AD0612"/>
    <w:rsid w:val="00AD0ADC"/>
    <w:rsid w:val="00AD16BA"/>
    <w:rsid w:val="00AD2C4F"/>
    <w:rsid w:val="00AD2E13"/>
    <w:rsid w:val="00AD340C"/>
    <w:rsid w:val="00AD3543"/>
    <w:rsid w:val="00AD4024"/>
    <w:rsid w:val="00AD421A"/>
    <w:rsid w:val="00AD67AD"/>
    <w:rsid w:val="00AD6DB9"/>
    <w:rsid w:val="00AD75A0"/>
    <w:rsid w:val="00AE4791"/>
    <w:rsid w:val="00AE5965"/>
    <w:rsid w:val="00AE5CAD"/>
    <w:rsid w:val="00AF13B8"/>
    <w:rsid w:val="00AF3C29"/>
    <w:rsid w:val="00AF6BCF"/>
    <w:rsid w:val="00AF7F83"/>
    <w:rsid w:val="00B0221E"/>
    <w:rsid w:val="00B0248E"/>
    <w:rsid w:val="00B032CF"/>
    <w:rsid w:val="00B0602D"/>
    <w:rsid w:val="00B07662"/>
    <w:rsid w:val="00B1269D"/>
    <w:rsid w:val="00B12A76"/>
    <w:rsid w:val="00B13EF6"/>
    <w:rsid w:val="00B14BAE"/>
    <w:rsid w:val="00B1522F"/>
    <w:rsid w:val="00B1541E"/>
    <w:rsid w:val="00B1554B"/>
    <w:rsid w:val="00B16314"/>
    <w:rsid w:val="00B245B9"/>
    <w:rsid w:val="00B2580E"/>
    <w:rsid w:val="00B30C97"/>
    <w:rsid w:val="00B31BBB"/>
    <w:rsid w:val="00B32C78"/>
    <w:rsid w:val="00B32CB5"/>
    <w:rsid w:val="00B345AA"/>
    <w:rsid w:val="00B34F75"/>
    <w:rsid w:val="00B363CA"/>
    <w:rsid w:val="00B365F6"/>
    <w:rsid w:val="00B45D4A"/>
    <w:rsid w:val="00B46C27"/>
    <w:rsid w:val="00B47649"/>
    <w:rsid w:val="00B506D7"/>
    <w:rsid w:val="00B50AB8"/>
    <w:rsid w:val="00B50B41"/>
    <w:rsid w:val="00B5471C"/>
    <w:rsid w:val="00B55423"/>
    <w:rsid w:val="00B56C10"/>
    <w:rsid w:val="00B576DC"/>
    <w:rsid w:val="00B577C0"/>
    <w:rsid w:val="00B57FE6"/>
    <w:rsid w:val="00B60773"/>
    <w:rsid w:val="00B65A7B"/>
    <w:rsid w:val="00B6652A"/>
    <w:rsid w:val="00B66683"/>
    <w:rsid w:val="00B67C09"/>
    <w:rsid w:val="00B70A74"/>
    <w:rsid w:val="00B70E2F"/>
    <w:rsid w:val="00B7173B"/>
    <w:rsid w:val="00B71ED9"/>
    <w:rsid w:val="00B724D1"/>
    <w:rsid w:val="00B72D79"/>
    <w:rsid w:val="00B7304C"/>
    <w:rsid w:val="00B7318A"/>
    <w:rsid w:val="00B746DC"/>
    <w:rsid w:val="00B75F5C"/>
    <w:rsid w:val="00B80427"/>
    <w:rsid w:val="00B80512"/>
    <w:rsid w:val="00B82233"/>
    <w:rsid w:val="00B85B50"/>
    <w:rsid w:val="00B87286"/>
    <w:rsid w:val="00B90FC0"/>
    <w:rsid w:val="00B9241A"/>
    <w:rsid w:val="00B972DD"/>
    <w:rsid w:val="00BA14D9"/>
    <w:rsid w:val="00BA26E6"/>
    <w:rsid w:val="00BA34FA"/>
    <w:rsid w:val="00BA52C8"/>
    <w:rsid w:val="00BA6BCD"/>
    <w:rsid w:val="00BB321F"/>
    <w:rsid w:val="00BC1CF4"/>
    <w:rsid w:val="00BC2118"/>
    <w:rsid w:val="00BC3693"/>
    <w:rsid w:val="00BC40FF"/>
    <w:rsid w:val="00BC460F"/>
    <w:rsid w:val="00BC46A6"/>
    <w:rsid w:val="00BC5F57"/>
    <w:rsid w:val="00BC5F76"/>
    <w:rsid w:val="00BC7E8E"/>
    <w:rsid w:val="00BD1C2F"/>
    <w:rsid w:val="00BD58E8"/>
    <w:rsid w:val="00BD5A6D"/>
    <w:rsid w:val="00BD5CC0"/>
    <w:rsid w:val="00BD6328"/>
    <w:rsid w:val="00BE0228"/>
    <w:rsid w:val="00BE07BF"/>
    <w:rsid w:val="00BE2CB4"/>
    <w:rsid w:val="00BE31CA"/>
    <w:rsid w:val="00BE3753"/>
    <w:rsid w:val="00BE3F33"/>
    <w:rsid w:val="00BE4074"/>
    <w:rsid w:val="00BE512B"/>
    <w:rsid w:val="00BE5C46"/>
    <w:rsid w:val="00BE649C"/>
    <w:rsid w:val="00BF1352"/>
    <w:rsid w:val="00BF2FC6"/>
    <w:rsid w:val="00BF389E"/>
    <w:rsid w:val="00BF72FD"/>
    <w:rsid w:val="00BF7464"/>
    <w:rsid w:val="00C00047"/>
    <w:rsid w:val="00C0220D"/>
    <w:rsid w:val="00C02470"/>
    <w:rsid w:val="00C118E3"/>
    <w:rsid w:val="00C12B82"/>
    <w:rsid w:val="00C1321D"/>
    <w:rsid w:val="00C142A0"/>
    <w:rsid w:val="00C14959"/>
    <w:rsid w:val="00C156F6"/>
    <w:rsid w:val="00C17A4B"/>
    <w:rsid w:val="00C17AD1"/>
    <w:rsid w:val="00C20814"/>
    <w:rsid w:val="00C20AEA"/>
    <w:rsid w:val="00C21AD8"/>
    <w:rsid w:val="00C23222"/>
    <w:rsid w:val="00C267D8"/>
    <w:rsid w:val="00C26B84"/>
    <w:rsid w:val="00C26F29"/>
    <w:rsid w:val="00C278F0"/>
    <w:rsid w:val="00C303BC"/>
    <w:rsid w:val="00C305A5"/>
    <w:rsid w:val="00C30B16"/>
    <w:rsid w:val="00C358BF"/>
    <w:rsid w:val="00C35D40"/>
    <w:rsid w:val="00C36556"/>
    <w:rsid w:val="00C36758"/>
    <w:rsid w:val="00C371B8"/>
    <w:rsid w:val="00C37350"/>
    <w:rsid w:val="00C4024B"/>
    <w:rsid w:val="00C430A7"/>
    <w:rsid w:val="00C445FF"/>
    <w:rsid w:val="00C4654E"/>
    <w:rsid w:val="00C538F1"/>
    <w:rsid w:val="00C53921"/>
    <w:rsid w:val="00C60059"/>
    <w:rsid w:val="00C612A2"/>
    <w:rsid w:val="00C622E5"/>
    <w:rsid w:val="00C701E2"/>
    <w:rsid w:val="00C71E60"/>
    <w:rsid w:val="00C7397F"/>
    <w:rsid w:val="00C75745"/>
    <w:rsid w:val="00C85DA8"/>
    <w:rsid w:val="00C85EC1"/>
    <w:rsid w:val="00C865B1"/>
    <w:rsid w:val="00C86947"/>
    <w:rsid w:val="00C86E85"/>
    <w:rsid w:val="00C92577"/>
    <w:rsid w:val="00C92F35"/>
    <w:rsid w:val="00C930E6"/>
    <w:rsid w:val="00C944FD"/>
    <w:rsid w:val="00C969D3"/>
    <w:rsid w:val="00C96F51"/>
    <w:rsid w:val="00C97E51"/>
    <w:rsid w:val="00CA35EE"/>
    <w:rsid w:val="00CA4F8F"/>
    <w:rsid w:val="00CA7CC7"/>
    <w:rsid w:val="00CB1403"/>
    <w:rsid w:val="00CB26C5"/>
    <w:rsid w:val="00CB28DE"/>
    <w:rsid w:val="00CB3E9D"/>
    <w:rsid w:val="00CB4118"/>
    <w:rsid w:val="00CB41B2"/>
    <w:rsid w:val="00CB5F1F"/>
    <w:rsid w:val="00CB6C16"/>
    <w:rsid w:val="00CB7487"/>
    <w:rsid w:val="00CC08CD"/>
    <w:rsid w:val="00CC1EAB"/>
    <w:rsid w:val="00CC393F"/>
    <w:rsid w:val="00CC5E7F"/>
    <w:rsid w:val="00CC7322"/>
    <w:rsid w:val="00CD2A42"/>
    <w:rsid w:val="00CD3EF7"/>
    <w:rsid w:val="00CD48DF"/>
    <w:rsid w:val="00CD52BE"/>
    <w:rsid w:val="00CD5828"/>
    <w:rsid w:val="00CD7FEB"/>
    <w:rsid w:val="00CE0EB0"/>
    <w:rsid w:val="00CE2AED"/>
    <w:rsid w:val="00CE2B04"/>
    <w:rsid w:val="00CE5026"/>
    <w:rsid w:val="00CE7156"/>
    <w:rsid w:val="00CE7834"/>
    <w:rsid w:val="00CF1520"/>
    <w:rsid w:val="00CF2269"/>
    <w:rsid w:val="00CF236D"/>
    <w:rsid w:val="00CF4F56"/>
    <w:rsid w:val="00CF6EEF"/>
    <w:rsid w:val="00D01366"/>
    <w:rsid w:val="00D02322"/>
    <w:rsid w:val="00D029EB"/>
    <w:rsid w:val="00D03160"/>
    <w:rsid w:val="00D05F60"/>
    <w:rsid w:val="00D06788"/>
    <w:rsid w:val="00D074FF"/>
    <w:rsid w:val="00D07946"/>
    <w:rsid w:val="00D105AC"/>
    <w:rsid w:val="00D10BF5"/>
    <w:rsid w:val="00D11F47"/>
    <w:rsid w:val="00D13855"/>
    <w:rsid w:val="00D140D4"/>
    <w:rsid w:val="00D145A7"/>
    <w:rsid w:val="00D153CA"/>
    <w:rsid w:val="00D174D2"/>
    <w:rsid w:val="00D17B62"/>
    <w:rsid w:val="00D204BC"/>
    <w:rsid w:val="00D20933"/>
    <w:rsid w:val="00D211D5"/>
    <w:rsid w:val="00D21DE6"/>
    <w:rsid w:val="00D22C14"/>
    <w:rsid w:val="00D22F7E"/>
    <w:rsid w:val="00D23EEE"/>
    <w:rsid w:val="00D2478E"/>
    <w:rsid w:val="00D25320"/>
    <w:rsid w:val="00D2559E"/>
    <w:rsid w:val="00D26915"/>
    <w:rsid w:val="00D26AF8"/>
    <w:rsid w:val="00D27242"/>
    <w:rsid w:val="00D27EBA"/>
    <w:rsid w:val="00D309C8"/>
    <w:rsid w:val="00D35AFF"/>
    <w:rsid w:val="00D36A59"/>
    <w:rsid w:val="00D3718D"/>
    <w:rsid w:val="00D37583"/>
    <w:rsid w:val="00D37730"/>
    <w:rsid w:val="00D41C78"/>
    <w:rsid w:val="00D456FE"/>
    <w:rsid w:val="00D467CC"/>
    <w:rsid w:val="00D5048F"/>
    <w:rsid w:val="00D50626"/>
    <w:rsid w:val="00D51881"/>
    <w:rsid w:val="00D51C18"/>
    <w:rsid w:val="00D52204"/>
    <w:rsid w:val="00D5294B"/>
    <w:rsid w:val="00D53245"/>
    <w:rsid w:val="00D54AC0"/>
    <w:rsid w:val="00D561F8"/>
    <w:rsid w:val="00D56AF6"/>
    <w:rsid w:val="00D56EDF"/>
    <w:rsid w:val="00D57BAC"/>
    <w:rsid w:val="00D614C8"/>
    <w:rsid w:val="00D634D6"/>
    <w:rsid w:val="00D64E30"/>
    <w:rsid w:val="00D658E5"/>
    <w:rsid w:val="00D70D40"/>
    <w:rsid w:val="00D73AB5"/>
    <w:rsid w:val="00D8027A"/>
    <w:rsid w:val="00D80A60"/>
    <w:rsid w:val="00D81171"/>
    <w:rsid w:val="00D84033"/>
    <w:rsid w:val="00D86B06"/>
    <w:rsid w:val="00D905E5"/>
    <w:rsid w:val="00D91A4E"/>
    <w:rsid w:val="00D93107"/>
    <w:rsid w:val="00D96353"/>
    <w:rsid w:val="00D96D44"/>
    <w:rsid w:val="00DA4369"/>
    <w:rsid w:val="00DA5120"/>
    <w:rsid w:val="00DA5444"/>
    <w:rsid w:val="00DA551A"/>
    <w:rsid w:val="00DA7495"/>
    <w:rsid w:val="00DB07FD"/>
    <w:rsid w:val="00DB145A"/>
    <w:rsid w:val="00DB22A0"/>
    <w:rsid w:val="00DB2644"/>
    <w:rsid w:val="00DB302F"/>
    <w:rsid w:val="00DB3DFB"/>
    <w:rsid w:val="00DB525F"/>
    <w:rsid w:val="00DB7E17"/>
    <w:rsid w:val="00DC1E8E"/>
    <w:rsid w:val="00DC2D34"/>
    <w:rsid w:val="00DC5099"/>
    <w:rsid w:val="00DC5ADB"/>
    <w:rsid w:val="00DC66D7"/>
    <w:rsid w:val="00DC6A91"/>
    <w:rsid w:val="00DC724E"/>
    <w:rsid w:val="00DD108B"/>
    <w:rsid w:val="00DD14CF"/>
    <w:rsid w:val="00DD27B7"/>
    <w:rsid w:val="00DD4978"/>
    <w:rsid w:val="00DD4B2E"/>
    <w:rsid w:val="00DD56C0"/>
    <w:rsid w:val="00DD5A88"/>
    <w:rsid w:val="00DD65D1"/>
    <w:rsid w:val="00DE30C4"/>
    <w:rsid w:val="00DE609B"/>
    <w:rsid w:val="00DE6D97"/>
    <w:rsid w:val="00DE6F05"/>
    <w:rsid w:val="00DF0D31"/>
    <w:rsid w:val="00DF0ED4"/>
    <w:rsid w:val="00DF1105"/>
    <w:rsid w:val="00DF185F"/>
    <w:rsid w:val="00DF31EA"/>
    <w:rsid w:val="00DF5DBD"/>
    <w:rsid w:val="00DF7D98"/>
    <w:rsid w:val="00E03437"/>
    <w:rsid w:val="00E060A6"/>
    <w:rsid w:val="00E12097"/>
    <w:rsid w:val="00E15449"/>
    <w:rsid w:val="00E16558"/>
    <w:rsid w:val="00E16783"/>
    <w:rsid w:val="00E1678E"/>
    <w:rsid w:val="00E203ED"/>
    <w:rsid w:val="00E20717"/>
    <w:rsid w:val="00E21F74"/>
    <w:rsid w:val="00E2376E"/>
    <w:rsid w:val="00E242D6"/>
    <w:rsid w:val="00E30087"/>
    <w:rsid w:val="00E30645"/>
    <w:rsid w:val="00E30B67"/>
    <w:rsid w:val="00E31142"/>
    <w:rsid w:val="00E3176A"/>
    <w:rsid w:val="00E330D0"/>
    <w:rsid w:val="00E33835"/>
    <w:rsid w:val="00E37A45"/>
    <w:rsid w:val="00E4199F"/>
    <w:rsid w:val="00E4251F"/>
    <w:rsid w:val="00E43150"/>
    <w:rsid w:val="00E4356F"/>
    <w:rsid w:val="00E448B3"/>
    <w:rsid w:val="00E479E3"/>
    <w:rsid w:val="00E5013C"/>
    <w:rsid w:val="00E519C8"/>
    <w:rsid w:val="00E522BF"/>
    <w:rsid w:val="00E525B4"/>
    <w:rsid w:val="00E53B87"/>
    <w:rsid w:val="00E54038"/>
    <w:rsid w:val="00E54C2F"/>
    <w:rsid w:val="00E558FA"/>
    <w:rsid w:val="00E55DF2"/>
    <w:rsid w:val="00E56B10"/>
    <w:rsid w:val="00E60C30"/>
    <w:rsid w:val="00E621F6"/>
    <w:rsid w:val="00E6327B"/>
    <w:rsid w:val="00E63CF4"/>
    <w:rsid w:val="00E65135"/>
    <w:rsid w:val="00E6673B"/>
    <w:rsid w:val="00E7034A"/>
    <w:rsid w:val="00E704EB"/>
    <w:rsid w:val="00E70992"/>
    <w:rsid w:val="00E70E63"/>
    <w:rsid w:val="00E711B9"/>
    <w:rsid w:val="00E723E9"/>
    <w:rsid w:val="00E77C94"/>
    <w:rsid w:val="00E77E2E"/>
    <w:rsid w:val="00E82FF6"/>
    <w:rsid w:val="00E8334A"/>
    <w:rsid w:val="00E83B8A"/>
    <w:rsid w:val="00E8568A"/>
    <w:rsid w:val="00E8792C"/>
    <w:rsid w:val="00E9014B"/>
    <w:rsid w:val="00E90700"/>
    <w:rsid w:val="00E93E3D"/>
    <w:rsid w:val="00E967CE"/>
    <w:rsid w:val="00E96A39"/>
    <w:rsid w:val="00EA1DB2"/>
    <w:rsid w:val="00EA2A3E"/>
    <w:rsid w:val="00EA5FA0"/>
    <w:rsid w:val="00EA690B"/>
    <w:rsid w:val="00EA7453"/>
    <w:rsid w:val="00EB16B5"/>
    <w:rsid w:val="00EB67E4"/>
    <w:rsid w:val="00EB79AD"/>
    <w:rsid w:val="00EB7A86"/>
    <w:rsid w:val="00EC0DE8"/>
    <w:rsid w:val="00EC1EF4"/>
    <w:rsid w:val="00EC2441"/>
    <w:rsid w:val="00EC3CF1"/>
    <w:rsid w:val="00EC4913"/>
    <w:rsid w:val="00EC53AC"/>
    <w:rsid w:val="00EC54BA"/>
    <w:rsid w:val="00EC59F8"/>
    <w:rsid w:val="00EC6717"/>
    <w:rsid w:val="00ED1C0B"/>
    <w:rsid w:val="00ED20B2"/>
    <w:rsid w:val="00ED24D8"/>
    <w:rsid w:val="00ED2A6D"/>
    <w:rsid w:val="00ED41DC"/>
    <w:rsid w:val="00ED4BF7"/>
    <w:rsid w:val="00ED5C3C"/>
    <w:rsid w:val="00ED5DCE"/>
    <w:rsid w:val="00ED6170"/>
    <w:rsid w:val="00ED7561"/>
    <w:rsid w:val="00ED7916"/>
    <w:rsid w:val="00EE07B8"/>
    <w:rsid w:val="00EE0A15"/>
    <w:rsid w:val="00EE187C"/>
    <w:rsid w:val="00EE35CC"/>
    <w:rsid w:val="00EE3A2B"/>
    <w:rsid w:val="00EE3E5B"/>
    <w:rsid w:val="00EE680C"/>
    <w:rsid w:val="00EE74B3"/>
    <w:rsid w:val="00EF1613"/>
    <w:rsid w:val="00EF4762"/>
    <w:rsid w:val="00EF7BC4"/>
    <w:rsid w:val="00F010F2"/>
    <w:rsid w:val="00F12A0D"/>
    <w:rsid w:val="00F12F8A"/>
    <w:rsid w:val="00F1321F"/>
    <w:rsid w:val="00F137DB"/>
    <w:rsid w:val="00F14ED1"/>
    <w:rsid w:val="00F1584C"/>
    <w:rsid w:val="00F164C6"/>
    <w:rsid w:val="00F171EB"/>
    <w:rsid w:val="00F20C53"/>
    <w:rsid w:val="00F20E80"/>
    <w:rsid w:val="00F22BD5"/>
    <w:rsid w:val="00F23A1A"/>
    <w:rsid w:val="00F2497B"/>
    <w:rsid w:val="00F24CC6"/>
    <w:rsid w:val="00F25218"/>
    <w:rsid w:val="00F30DC8"/>
    <w:rsid w:val="00F31AFE"/>
    <w:rsid w:val="00F342AC"/>
    <w:rsid w:val="00F347FE"/>
    <w:rsid w:val="00F35C39"/>
    <w:rsid w:val="00F37763"/>
    <w:rsid w:val="00F40975"/>
    <w:rsid w:val="00F42919"/>
    <w:rsid w:val="00F44C01"/>
    <w:rsid w:val="00F45AA2"/>
    <w:rsid w:val="00F46029"/>
    <w:rsid w:val="00F464A7"/>
    <w:rsid w:val="00F46E5A"/>
    <w:rsid w:val="00F502F2"/>
    <w:rsid w:val="00F50FEC"/>
    <w:rsid w:val="00F55D98"/>
    <w:rsid w:val="00F56E02"/>
    <w:rsid w:val="00F57554"/>
    <w:rsid w:val="00F60ED7"/>
    <w:rsid w:val="00F64E4E"/>
    <w:rsid w:val="00F657DC"/>
    <w:rsid w:val="00F66FC9"/>
    <w:rsid w:val="00F671E0"/>
    <w:rsid w:val="00F67509"/>
    <w:rsid w:val="00F72943"/>
    <w:rsid w:val="00F73C3B"/>
    <w:rsid w:val="00F76F16"/>
    <w:rsid w:val="00F77770"/>
    <w:rsid w:val="00F77E6A"/>
    <w:rsid w:val="00F81B4E"/>
    <w:rsid w:val="00F912C2"/>
    <w:rsid w:val="00F9315A"/>
    <w:rsid w:val="00F93E26"/>
    <w:rsid w:val="00F96786"/>
    <w:rsid w:val="00F96FB1"/>
    <w:rsid w:val="00F975FF"/>
    <w:rsid w:val="00FA08F3"/>
    <w:rsid w:val="00FA2823"/>
    <w:rsid w:val="00FA2895"/>
    <w:rsid w:val="00FA32F0"/>
    <w:rsid w:val="00FA4213"/>
    <w:rsid w:val="00FA538E"/>
    <w:rsid w:val="00FA664A"/>
    <w:rsid w:val="00FB0082"/>
    <w:rsid w:val="00FB3A24"/>
    <w:rsid w:val="00FB4577"/>
    <w:rsid w:val="00FB5654"/>
    <w:rsid w:val="00FC0B74"/>
    <w:rsid w:val="00FC38D9"/>
    <w:rsid w:val="00FC4369"/>
    <w:rsid w:val="00FC5B28"/>
    <w:rsid w:val="00FC6B52"/>
    <w:rsid w:val="00FC708F"/>
    <w:rsid w:val="00FC7A06"/>
    <w:rsid w:val="00FD0F13"/>
    <w:rsid w:val="00FD2E98"/>
    <w:rsid w:val="00FD363C"/>
    <w:rsid w:val="00FD3D50"/>
    <w:rsid w:val="00FD3EF8"/>
    <w:rsid w:val="00FD4C38"/>
    <w:rsid w:val="00FD6800"/>
    <w:rsid w:val="00FE1183"/>
    <w:rsid w:val="00FE2E71"/>
    <w:rsid w:val="00FE34E8"/>
    <w:rsid w:val="00FE5115"/>
    <w:rsid w:val="00FE53C0"/>
    <w:rsid w:val="00FF1628"/>
    <w:rsid w:val="00FF279A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374A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F08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F08F4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6771D2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E55DF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55DF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55DF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55DF2"/>
    <w:rPr>
      <w:rFonts w:ascii="Arial" w:hAnsi="Arial"/>
      <w:sz w:val="18"/>
      <w:lang w:val="en-GB" w:eastAsia="en-US"/>
    </w:rPr>
  </w:style>
  <w:style w:type="character" w:customStyle="1" w:styleId="TAHCar">
    <w:name w:val="TAH Car"/>
    <w:rsid w:val="008801A1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F171EB"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rsid w:val="00F171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171EB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BC3693"/>
  </w:style>
  <w:style w:type="paragraph" w:customStyle="1" w:styleId="TAJ">
    <w:name w:val="TAJ"/>
    <w:basedOn w:val="TH"/>
    <w:rsid w:val="00BC3693"/>
    <w:rPr>
      <w:rFonts w:eastAsia="宋体"/>
    </w:rPr>
  </w:style>
  <w:style w:type="paragraph" w:customStyle="1" w:styleId="Guidance">
    <w:name w:val="Guidance"/>
    <w:basedOn w:val="Normal"/>
    <w:rsid w:val="00BC3693"/>
    <w:rPr>
      <w:rFonts w:eastAsia="宋体"/>
      <w:i/>
      <w:color w:val="0000FF"/>
    </w:rPr>
  </w:style>
  <w:style w:type="character" w:customStyle="1" w:styleId="DocumentMapChar">
    <w:name w:val="Document Map Char"/>
    <w:link w:val="DocumentMap"/>
    <w:rsid w:val="00BC369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C369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BC369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C3693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BC369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BC3693"/>
    <w:pPr>
      <w:numPr>
        <w:numId w:val="6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BC3693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BC3693"/>
    <w:rPr>
      <w:lang w:val="en-GB" w:eastAsia="en-US"/>
    </w:rPr>
  </w:style>
  <w:style w:type="character" w:customStyle="1" w:styleId="BalloonTextChar">
    <w:name w:val="Balloon Text Char"/>
    <w:link w:val="BalloonText"/>
    <w:rsid w:val="00BC369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BC369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BC3693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BC369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BC3693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BC3693"/>
    <w:pPr>
      <w:pageBreakBefore/>
    </w:pPr>
    <w:rPr>
      <w:rFonts w:eastAsia="宋体"/>
    </w:rPr>
  </w:style>
  <w:style w:type="character" w:customStyle="1" w:styleId="B1Char1">
    <w:name w:val="B1 Char1"/>
    <w:rsid w:val="00BC3693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locked/>
    <w:rsid w:val="00BC3693"/>
    <w:rPr>
      <w:rFonts w:ascii="Courier New" w:hAnsi="Courier New"/>
      <w:noProof/>
      <w:sz w:val="16"/>
      <w:lang w:val="en-GB" w:eastAsia="en-US"/>
    </w:rPr>
  </w:style>
  <w:style w:type="numbering" w:customStyle="1" w:styleId="NoList2">
    <w:name w:val="No List2"/>
    <w:next w:val="NoList"/>
    <w:uiPriority w:val="99"/>
    <w:semiHidden/>
    <w:rsid w:val="001233EF"/>
  </w:style>
  <w:style w:type="paragraph" w:styleId="Revision">
    <w:name w:val="Revision"/>
    <w:hidden/>
    <w:uiPriority w:val="99"/>
    <w:semiHidden/>
    <w:rsid w:val="001233E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1233EF"/>
    <w:rPr>
      <w:rFonts w:ascii="Times New Roman" w:hAnsi="Times New Roman"/>
      <w:color w:val="FF0000"/>
      <w:lang w:val="en-GB"/>
    </w:rPr>
  </w:style>
  <w:style w:type="paragraph" w:styleId="ListParagraph">
    <w:name w:val="List Paragraph"/>
    <w:basedOn w:val="Normal"/>
    <w:uiPriority w:val="34"/>
    <w:qFormat/>
    <w:rsid w:val="00DF0ED4"/>
    <w:pPr>
      <w:ind w:left="720"/>
      <w:contextualSpacing/>
    </w:pPr>
  </w:style>
  <w:style w:type="numbering" w:customStyle="1" w:styleId="NoList3">
    <w:name w:val="No List3"/>
    <w:next w:val="NoList"/>
    <w:uiPriority w:val="99"/>
    <w:semiHidden/>
    <w:rsid w:val="00153AC2"/>
  </w:style>
  <w:style w:type="paragraph" w:customStyle="1" w:styleId="b20">
    <w:name w:val="b2"/>
    <w:basedOn w:val="Normal"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Heading5Char">
    <w:name w:val="Heading 5 Char"/>
    <w:link w:val="Heading5"/>
    <w:rsid w:val="00153AC2"/>
    <w:rPr>
      <w:rFonts w:ascii="Arial" w:hAnsi="Arial"/>
      <w:sz w:val="22"/>
      <w:lang w:val="en-GB" w:eastAsia="en-US"/>
    </w:rPr>
  </w:style>
  <w:style w:type="character" w:styleId="Emphasis">
    <w:name w:val="Emphasis"/>
    <w:uiPriority w:val="20"/>
    <w:qFormat/>
    <w:rsid w:val="00153AC2"/>
    <w:rPr>
      <w:i/>
      <w:iCs/>
    </w:rPr>
  </w:style>
  <w:style w:type="paragraph" w:styleId="NormalWeb">
    <w:name w:val="Normal (Web)"/>
    <w:basedOn w:val="Normal"/>
    <w:uiPriority w:val="99"/>
    <w:unhideWhenUsed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tal0">
    <w:name w:val="tal"/>
    <w:basedOn w:val="Normal"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FootnoteTextChar">
    <w:name w:val="Footnote Text Char"/>
    <w:link w:val="FootnoteText"/>
    <w:rsid w:val="00153AC2"/>
    <w:rPr>
      <w:rFonts w:ascii="Times New Roman" w:hAnsi="Times New Roman"/>
      <w:sz w:val="16"/>
      <w:lang w:val="en-GB" w:eastAsia="en-US"/>
    </w:rPr>
  </w:style>
  <w:style w:type="character" w:styleId="Strong">
    <w:name w:val="Strong"/>
    <w:qFormat/>
    <w:rsid w:val="00153AC2"/>
    <w:rPr>
      <w:b/>
      <w:bCs/>
    </w:rPr>
  </w:style>
  <w:style w:type="character" w:customStyle="1" w:styleId="Heading2Char">
    <w:name w:val="Heading 2 Char"/>
    <w:link w:val="Heading2"/>
    <w:rsid w:val="00153AC2"/>
    <w:rPr>
      <w:rFonts w:ascii="Arial" w:hAnsi="Arial"/>
      <w:sz w:val="32"/>
      <w:lang w:val="en-GB" w:eastAsia="en-US"/>
    </w:rPr>
  </w:style>
  <w:style w:type="character" w:customStyle="1" w:styleId="EXChar">
    <w:name w:val="EX Char"/>
    <w:rsid w:val="00153AC2"/>
    <w:rPr>
      <w:rFonts w:ascii="Times New Roman" w:hAnsi="Times New Roman"/>
      <w:lang w:val="en-GB"/>
    </w:rPr>
  </w:style>
  <w:style w:type="character" w:customStyle="1" w:styleId="Heading6Char">
    <w:name w:val="Heading 6 Char"/>
    <w:link w:val="Heading6"/>
    <w:rsid w:val="00153AC2"/>
    <w:rPr>
      <w:rFonts w:ascii="Arial" w:hAnsi="Arial"/>
      <w:lang w:val="en-GB" w:eastAsia="en-US"/>
    </w:rPr>
  </w:style>
  <w:style w:type="numbering" w:customStyle="1" w:styleId="NoList4">
    <w:name w:val="No List4"/>
    <w:next w:val="NoList"/>
    <w:uiPriority w:val="99"/>
    <w:semiHidden/>
    <w:unhideWhenUsed/>
    <w:rsid w:val="000F3F8A"/>
  </w:style>
  <w:style w:type="character" w:customStyle="1" w:styleId="Heading1Char">
    <w:name w:val="Heading 1 Char"/>
    <w:basedOn w:val="DefaultParagraphFont"/>
    <w:link w:val="Heading1"/>
    <w:rsid w:val="000F3F8A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F3F8A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F3F8A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F3F8A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F3F8A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F3F8A"/>
    <w:rPr>
      <w:rFonts w:ascii="Arial" w:hAnsi="Arial"/>
      <w:b/>
      <w:i/>
      <w:noProof/>
      <w:sz w:val="18"/>
      <w:lang w:val="en-GB" w:eastAsia="en-US"/>
    </w:rPr>
  </w:style>
  <w:style w:type="numbering" w:customStyle="1" w:styleId="NoList5">
    <w:name w:val="No List5"/>
    <w:next w:val="NoList"/>
    <w:uiPriority w:val="99"/>
    <w:semiHidden/>
    <w:rsid w:val="005028D7"/>
  </w:style>
  <w:style w:type="character" w:customStyle="1" w:styleId="apple-converted-space">
    <w:name w:val="apple-converted-space"/>
    <w:basedOn w:val="DefaultParagraphFont"/>
    <w:rsid w:val="005028D7"/>
  </w:style>
  <w:style w:type="character" w:customStyle="1" w:styleId="EWChar">
    <w:name w:val="EW Char"/>
    <w:link w:val="EW"/>
    <w:locked/>
    <w:rsid w:val="005028D7"/>
    <w:rPr>
      <w:rFonts w:ascii="Times New Roman" w:hAnsi="Times New Roman"/>
      <w:lang w:val="en-GB" w:eastAsia="en-US"/>
    </w:rPr>
  </w:style>
  <w:style w:type="numbering" w:customStyle="1" w:styleId="NoList6">
    <w:name w:val="No List6"/>
    <w:next w:val="NoList"/>
    <w:uiPriority w:val="99"/>
    <w:semiHidden/>
    <w:rsid w:val="00F464A7"/>
  </w:style>
  <w:style w:type="numbering" w:customStyle="1" w:styleId="NoList7">
    <w:name w:val="No List7"/>
    <w:next w:val="NoList"/>
    <w:uiPriority w:val="99"/>
    <w:semiHidden/>
    <w:rsid w:val="00A752C8"/>
  </w:style>
  <w:style w:type="character" w:customStyle="1" w:styleId="CRCoverPageZchn">
    <w:name w:val="CR Cover Page Zchn"/>
    <w:link w:val="CRCoverPage"/>
    <w:rsid w:val="00851B1F"/>
    <w:rPr>
      <w:rFonts w:ascii="Arial" w:hAnsi="Arial"/>
      <w:lang w:val="en-GB" w:eastAsia="en-US"/>
    </w:rPr>
  </w:style>
  <w:style w:type="character" w:customStyle="1" w:styleId="5">
    <w:name w:val="标题 5 字符"/>
    <w:rsid w:val="00851B1F"/>
    <w:rPr>
      <w:rFonts w:ascii="Arial" w:hAnsi="Arial"/>
      <w:sz w:val="22"/>
      <w:lang w:val="en-GB" w:eastAsia="en-US"/>
    </w:rPr>
  </w:style>
  <w:style w:type="paragraph" w:customStyle="1" w:styleId="msonormal0">
    <w:name w:val="msonormal"/>
    <w:basedOn w:val="Normal"/>
    <w:rsid w:val="00851B1F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bstractlabel">
    <w:name w:val="abstractlabel"/>
    <w:rsid w:val="00851B1F"/>
  </w:style>
  <w:style w:type="character" w:customStyle="1" w:styleId="5Char1">
    <w:name w:val="标题 5 Char1"/>
    <w:rsid w:val="00851B1F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851B1F"/>
    <w:rPr>
      <w:rFonts w:ascii="Arial" w:hAnsi="Arial"/>
      <w:sz w:val="36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1B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1B1F"/>
    <w:rPr>
      <w:rFonts w:ascii="Courier New" w:eastAsia="DengXian" w:hAnsi="Courier New" w:cs="Courier New"/>
      <w:lang w:val="en-US" w:eastAsia="zh-CN"/>
    </w:rPr>
  </w:style>
  <w:style w:type="table" w:styleId="TableGrid">
    <w:name w:val="Table Grid"/>
    <w:basedOn w:val="TableNormal"/>
    <w:uiPriority w:val="39"/>
    <w:rsid w:val="00851B1F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">
    <w:name w:val="Unresolved Mention1"/>
    <w:uiPriority w:val="99"/>
    <w:semiHidden/>
    <w:unhideWhenUsed/>
    <w:rsid w:val="00851B1F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851B1F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851B1F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851B1F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851B1F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851B1F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ec.openapis.org/oas/v3.0.0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C1188-B77C-4503-9482-2F0232C9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</TotalTime>
  <Pages>8</Pages>
  <Words>2562</Words>
  <Characters>14605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17133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[AEM] 10-2021 r1</cp:lastModifiedBy>
  <cp:revision>9</cp:revision>
  <cp:lastPrinted>1899-12-31T23:00:00Z</cp:lastPrinted>
  <dcterms:created xsi:type="dcterms:W3CDTF">2021-10-07T16:34:00Z</dcterms:created>
  <dcterms:modified xsi:type="dcterms:W3CDTF">2021-10-08T08:37:00Z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