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4EEC02" w14:textId="5F1C815A" w:rsidR="007D330D" w:rsidRDefault="007D330D" w:rsidP="005B4FCB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118e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C3-215</w:t>
      </w:r>
      <w:r w:rsidR="008F5FB2">
        <w:rPr>
          <w:b/>
          <w:noProof/>
          <w:sz w:val="24"/>
        </w:rPr>
        <w:t>299</w:t>
      </w:r>
      <w:r w:rsidR="000671AA">
        <w:rPr>
          <w:b/>
          <w:noProof/>
          <w:sz w:val="24"/>
        </w:rPr>
        <w:t>_r1</w:t>
      </w:r>
      <w:bookmarkStart w:id="0" w:name="_GoBack"/>
      <w:bookmarkEnd w:id="0"/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0CC0D156" w14:textId="77777777" w:rsidR="007D330D" w:rsidRPr="00E17C27" w:rsidRDefault="007D330D" w:rsidP="007D330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</w:t>
      </w:r>
      <w:r w:rsidRPr="00D07A94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15</w:t>
      </w:r>
      <w:r w:rsidRPr="00D07A94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October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772A1" w14:paraId="3BC03A00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93E85" w14:textId="77777777" w:rsidR="002772A1" w:rsidRDefault="00232F00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2772A1" w14:paraId="71602DB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87DE8FE" w14:textId="77777777" w:rsidR="002772A1" w:rsidRDefault="00232F0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2772A1" w14:paraId="69C3E72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C5BBD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2B9DC9FC" w14:textId="77777777">
        <w:tc>
          <w:tcPr>
            <w:tcW w:w="142" w:type="dxa"/>
            <w:tcBorders>
              <w:left w:val="single" w:sz="4" w:space="0" w:color="auto"/>
            </w:tcBorders>
          </w:tcPr>
          <w:p w14:paraId="1B884214" w14:textId="77777777" w:rsidR="002772A1" w:rsidRDefault="002772A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55BAA7E" w14:textId="00B22D05" w:rsidR="002772A1" w:rsidRDefault="009A404E" w:rsidP="00632A6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C305A5">
              <w:rPr>
                <w:b/>
                <w:noProof/>
                <w:sz w:val="28"/>
              </w:rPr>
              <w:t>5</w:t>
            </w:r>
            <w:r w:rsidR="00632A63">
              <w:rPr>
                <w:b/>
                <w:noProof/>
                <w:sz w:val="28"/>
              </w:rPr>
              <w:t>22</w:t>
            </w:r>
          </w:p>
        </w:tc>
        <w:tc>
          <w:tcPr>
            <w:tcW w:w="709" w:type="dxa"/>
          </w:tcPr>
          <w:p w14:paraId="38A88A93" w14:textId="77777777" w:rsidR="002772A1" w:rsidRDefault="00232F0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4D90B56" w14:textId="6BE6328B" w:rsidR="002772A1" w:rsidRDefault="007F14F6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0437</w:t>
            </w:r>
          </w:p>
        </w:tc>
        <w:tc>
          <w:tcPr>
            <w:tcW w:w="709" w:type="dxa"/>
          </w:tcPr>
          <w:p w14:paraId="0594A53B" w14:textId="77777777" w:rsidR="002772A1" w:rsidRDefault="00232F00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2938ABF" w14:textId="5BA989E3" w:rsidR="002772A1" w:rsidRDefault="0096200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613E91B5" w14:textId="77777777" w:rsidR="002772A1" w:rsidRDefault="00232F00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868C22B" w14:textId="0861CF9E" w:rsidR="002772A1" w:rsidRDefault="0039334C" w:rsidP="007D330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D93107">
              <w:rPr>
                <w:b/>
                <w:noProof/>
                <w:sz w:val="28"/>
              </w:rPr>
              <w:t>7</w:t>
            </w:r>
            <w:r w:rsidR="009A404E">
              <w:rPr>
                <w:b/>
                <w:noProof/>
                <w:sz w:val="28"/>
              </w:rPr>
              <w:t>.</w:t>
            </w:r>
            <w:r w:rsidR="007D330D">
              <w:rPr>
                <w:b/>
                <w:noProof/>
                <w:sz w:val="28"/>
              </w:rPr>
              <w:t>3</w:t>
            </w:r>
            <w:r w:rsidR="009A404E">
              <w:rPr>
                <w:b/>
                <w:noProof/>
                <w:sz w:val="28"/>
              </w:rPr>
              <w:t>.</w:t>
            </w:r>
            <w:r w:rsidR="0006425C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5EDB74D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2F01109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5A872F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503305EE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E5FD4B" w14:textId="77777777" w:rsidR="002772A1" w:rsidRDefault="00232F00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2772A1" w14:paraId="0CCE1F9F" w14:textId="77777777">
        <w:tc>
          <w:tcPr>
            <w:tcW w:w="9641" w:type="dxa"/>
            <w:gridSpan w:val="9"/>
          </w:tcPr>
          <w:p w14:paraId="50775393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A9FDBD8" w14:textId="77777777" w:rsidR="002772A1" w:rsidRDefault="002772A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772A1" w14:paraId="607FD94C" w14:textId="77777777">
        <w:tc>
          <w:tcPr>
            <w:tcW w:w="2835" w:type="dxa"/>
          </w:tcPr>
          <w:p w14:paraId="41C1D971" w14:textId="77777777" w:rsidR="002772A1" w:rsidRDefault="00232F0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4BF9413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4A07672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AECA937" w14:textId="77777777" w:rsidR="002772A1" w:rsidRDefault="00232F0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424667F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37CBC81" w14:textId="77777777" w:rsidR="002772A1" w:rsidRDefault="00232F0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585456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EA85F47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5C002F" w14:textId="77777777" w:rsidR="002772A1" w:rsidRDefault="009A404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3C02ABA" w14:textId="77777777" w:rsidR="002772A1" w:rsidRDefault="002772A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772A1" w14:paraId="492CF4BE" w14:textId="77777777">
        <w:tc>
          <w:tcPr>
            <w:tcW w:w="9640" w:type="dxa"/>
            <w:gridSpan w:val="11"/>
          </w:tcPr>
          <w:p w14:paraId="1E33ED8D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62502B28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CB5F18B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B003724" w14:textId="19CE2955" w:rsidR="002772A1" w:rsidRDefault="007D330D" w:rsidP="00A02A82">
            <w:pPr>
              <w:pStyle w:val="CRCoverPage"/>
              <w:spacing w:after="0"/>
              <w:ind w:left="100"/>
              <w:rPr>
                <w:noProof/>
              </w:rPr>
            </w:pPr>
            <w:r w:rsidRPr="007D330D">
              <w:t xml:space="preserve">New </w:t>
            </w:r>
            <w:proofErr w:type="spellStart"/>
            <w:r w:rsidRPr="007D330D">
              <w:t>Nnef_MBSTMGI</w:t>
            </w:r>
            <w:proofErr w:type="spellEnd"/>
            <w:r w:rsidRPr="007D330D">
              <w:t xml:space="preserve"> service definition</w:t>
            </w:r>
            <w:r w:rsidR="000D6FBE">
              <w:t xml:space="preserve"> – </w:t>
            </w:r>
            <w:proofErr w:type="spellStart"/>
            <w:r w:rsidR="000D6FBE">
              <w:t>OpenAPI</w:t>
            </w:r>
            <w:proofErr w:type="spellEnd"/>
            <w:r w:rsidR="000D6FBE">
              <w:t xml:space="preserve"> part</w:t>
            </w:r>
          </w:p>
        </w:tc>
      </w:tr>
      <w:tr w:rsidR="002772A1" w14:paraId="25F53D3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8947785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2BA08ED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18D6C1C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C3B68DC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E32AAFF" w14:textId="71A5C4FC" w:rsidR="002772A1" w:rsidRDefault="00654F90" w:rsidP="00DD65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r w:rsidR="000671AA">
              <w:rPr>
                <w:noProof/>
              </w:rPr>
              <w:t>, Nokia, Nokia Shanghai Bell</w:t>
            </w:r>
          </w:p>
        </w:tc>
      </w:tr>
      <w:tr w:rsidR="002772A1" w14:paraId="79E2CAC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1D460D6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B93A30B" w14:textId="77777777" w:rsidR="002772A1" w:rsidRDefault="00232F00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2772A1" w14:paraId="3C93300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C89B605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A189830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2332CC6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5A60DB3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E687CB7" w14:textId="0DE02BBD" w:rsidR="002772A1" w:rsidRDefault="007D330D" w:rsidP="00C600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5MBS</w:t>
            </w:r>
          </w:p>
        </w:tc>
        <w:tc>
          <w:tcPr>
            <w:tcW w:w="567" w:type="dxa"/>
            <w:tcBorders>
              <w:left w:val="nil"/>
            </w:tcBorders>
          </w:tcPr>
          <w:p w14:paraId="09857FE1" w14:textId="77777777" w:rsidR="002772A1" w:rsidRDefault="002772A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8796E7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B516A7" w14:textId="3EC08F2D" w:rsidR="002772A1" w:rsidRDefault="007C33E0" w:rsidP="007F14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6C566A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7F14F6">
              <w:rPr>
                <w:noProof/>
              </w:rPr>
              <w:t>09</w:t>
            </w:r>
            <w:r>
              <w:rPr>
                <w:noProof/>
              </w:rPr>
              <w:t>-</w:t>
            </w:r>
            <w:r w:rsidR="007F14F6">
              <w:rPr>
                <w:noProof/>
              </w:rPr>
              <w:t>30</w:t>
            </w:r>
          </w:p>
        </w:tc>
      </w:tr>
      <w:tr w:rsidR="002772A1" w14:paraId="4BCD0DC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ED75231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579216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3035326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1998D6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AD295E4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387234AC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495EC0D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68D6C03" w14:textId="66B382F4" w:rsidR="002772A1" w:rsidRDefault="00527B6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A759F43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D6B7D98" w14:textId="77777777" w:rsidR="002772A1" w:rsidRDefault="00232F0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FBE0928" w14:textId="19DD74B9" w:rsidR="002772A1" w:rsidRDefault="007C33E0" w:rsidP="0039334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39334C">
              <w:rPr>
                <w:noProof/>
              </w:rPr>
              <w:t>7</w:t>
            </w:r>
          </w:p>
        </w:tc>
      </w:tr>
      <w:tr w:rsidR="002772A1" w14:paraId="03A1E099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05B8F1E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38E2334" w14:textId="77777777" w:rsidR="002772A1" w:rsidRDefault="00232F0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EE9494D" w14:textId="77777777" w:rsidR="002772A1" w:rsidRDefault="00232F0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6ADC66B" w14:textId="77777777" w:rsidR="002772A1" w:rsidRDefault="00232F0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2772A1" w14:paraId="0ADF542F" w14:textId="77777777">
        <w:tc>
          <w:tcPr>
            <w:tcW w:w="1843" w:type="dxa"/>
          </w:tcPr>
          <w:p w14:paraId="74320C72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F145A7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D3D92" w14:paraId="32F04E1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4AD5775" w14:textId="77777777" w:rsidR="003D3D92" w:rsidRDefault="003D3D92" w:rsidP="003D3D9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00E8CF" w14:textId="65EABEAF" w:rsidR="003D3D92" w:rsidRDefault="003D3D92" w:rsidP="003D3D9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SA2 has further progressed the Stage 2 normative work on 5MBS WI and specified in 3GPP TS 23.247 (clause 9.4) the new</w:t>
            </w:r>
            <w:r>
              <w:rPr>
                <w:lang w:eastAsia="zh-CN"/>
              </w:rPr>
              <w:t xml:space="preserve"> NEF services that need to be supported</w:t>
            </w:r>
            <w:r>
              <w:rPr>
                <w:noProof/>
              </w:rPr>
              <w:t>. The new Nnef_MBSTMGI service exposed by the NEF needs hence to be defined in TS 29.522.</w:t>
            </w:r>
          </w:p>
        </w:tc>
      </w:tr>
      <w:tr w:rsidR="003D3D92" w14:paraId="4EEB087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F018ED" w14:textId="77777777" w:rsidR="003D3D92" w:rsidRDefault="003D3D92" w:rsidP="003D3D9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F916C2" w14:textId="77777777" w:rsidR="003D3D92" w:rsidRDefault="003D3D92" w:rsidP="003D3D9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D3D92" w14:paraId="026C08B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AF831C" w14:textId="77777777" w:rsidR="003D3D92" w:rsidRDefault="003D3D92" w:rsidP="003D3D9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D116E05" w14:textId="77777777" w:rsidR="003D3D92" w:rsidRDefault="003D3D92" w:rsidP="003D3D9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proposes to:</w:t>
            </w:r>
          </w:p>
          <w:p w14:paraId="4D459B85" w14:textId="59B1410F" w:rsidR="003D3D92" w:rsidRDefault="003D3D92" w:rsidP="003D3D92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Define the OpenAPI part of the new Nnef_MBSTMGI service exposed by the NEF.</w:t>
            </w:r>
          </w:p>
        </w:tc>
      </w:tr>
      <w:tr w:rsidR="003D3D92" w14:paraId="4DD08F3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96642B" w14:textId="7063CE45" w:rsidR="003D3D92" w:rsidRDefault="003D3D92" w:rsidP="003D3D9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58D6E62" w14:textId="77777777" w:rsidR="003D3D92" w:rsidRDefault="003D3D92" w:rsidP="003D3D9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D3D92" w14:paraId="2FA1FDA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140C92" w14:textId="77777777" w:rsidR="003D3D92" w:rsidRDefault="003D3D92" w:rsidP="003D3D9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332F14" w14:textId="68155FBA" w:rsidR="003D3D92" w:rsidRDefault="003D3D92" w:rsidP="003D3D92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5MBS requirements from Stage 2 not implemented in Stage 3.</w:t>
            </w:r>
          </w:p>
        </w:tc>
      </w:tr>
      <w:tr w:rsidR="002772A1" w14:paraId="1514A978" w14:textId="77777777">
        <w:tc>
          <w:tcPr>
            <w:tcW w:w="2694" w:type="dxa"/>
            <w:gridSpan w:val="2"/>
          </w:tcPr>
          <w:p w14:paraId="748C3B4A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2CB875C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59DDEDEE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4B61A4A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1B5D7A" w14:textId="7D4B3194" w:rsidR="002772A1" w:rsidRDefault="005D7A7B" w:rsidP="005D7A7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</w:t>
            </w:r>
            <w:r w:rsidR="00766519">
              <w:rPr>
                <w:noProof/>
              </w:rPr>
              <w:t>.</w:t>
            </w:r>
            <w:r w:rsidRPr="005D7A7B">
              <w:rPr>
                <w:noProof/>
                <w:highlight w:val="yellow"/>
              </w:rPr>
              <w:t>z</w:t>
            </w:r>
            <w:r w:rsidR="00766519" w:rsidRPr="00766519">
              <w:rPr>
                <w:noProof/>
                <w:highlight w:val="yellow"/>
              </w:rPr>
              <w:t>z</w:t>
            </w:r>
            <w:r w:rsidR="00766519">
              <w:rPr>
                <w:noProof/>
              </w:rPr>
              <w:t xml:space="preserve"> (new </w:t>
            </w:r>
            <w:r>
              <w:rPr>
                <w:noProof/>
              </w:rPr>
              <w:t>Annex)</w:t>
            </w:r>
          </w:p>
        </w:tc>
      </w:tr>
      <w:tr w:rsidR="002772A1" w14:paraId="300D72E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FDB0C8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73C304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64C8503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FDEAE7" w14:textId="77777777" w:rsidR="002772A1" w:rsidRDefault="00277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29515F" w14:textId="77777777" w:rsidR="002772A1" w:rsidRDefault="00232F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2237EDB" w14:textId="77777777" w:rsidR="002772A1" w:rsidRDefault="00232F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6C66D21" w14:textId="77777777" w:rsidR="002772A1" w:rsidRDefault="002772A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5554F18" w14:textId="77777777" w:rsidR="002772A1" w:rsidRDefault="002772A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772A1" w14:paraId="30E59B8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B94708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E6F8F1" w14:textId="0ADBF250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E8F2EB" w14:textId="5F884C17" w:rsidR="002772A1" w:rsidRDefault="005D7A7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BBBF226" w14:textId="77777777" w:rsidR="002772A1" w:rsidRDefault="00232F0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44547F0" w14:textId="141C54D1" w:rsidR="00DC1E8E" w:rsidRDefault="00766519" w:rsidP="00DC1E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2772A1" w14:paraId="4DAF6B4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8B6B1E" w14:textId="77777777" w:rsidR="002772A1" w:rsidRDefault="00232F0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995423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3D8E79" w14:textId="1E6758E5" w:rsidR="002772A1" w:rsidRDefault="00BE3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B8F5D92" w14:textId="77777777" w:rsidR="002772A1" w:rsidRDefault="00232F0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58AEC" w14:textId="1DEE9013" w:rsidR="002772A1" w:rsidRDefault="00232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2772A1" w14:paraId="27A09F0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B28FA0" w14:textId="77777777" w:rsidR="002772A1" w:rsidRDefault="00232F0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3CE65C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5E2D38" w14:textId="7DCA11A5" w:rsidR="002772A1" w:rsidRDefault="00BE3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CF96FFE" w14:textId="77777777" w:rsidR="002772A1" w:rsidRDefault="00232F0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4A5B63" w14:textId="6419DA94" w:rsidR="002772A1" w:rsidRDefault="00232F00" w:rsidP="0076651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2772A1" w14:paraId="26C70FA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01ED57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CFB10F9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1434C8E0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B0426C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F11163" w14:textId="783EECE2" w:rsidR="002772A1" w:rsidRDefault="002D4DCE" w:rsidP="003D3D9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CB4118">
              <w:rPr>
                <w:noProof/>
              </w:rPr>
              <w:t xml:space="preserve">introduces </w:t>
            </w:r>
            <w:r w:rsidR="0072488C">
              <w:rPr>
                <w:noProof/>
              </w:rPr>
              <w:t>a new</w:t>
            </w:r>
            <w:r w:rsidR="00D93107">
              <w:rPr>
                <w:noProof/>
              </w:rPr>
              <w:t xml:space="preserve"> </w:t>
            </w:r>
            <w:r w:rsidR="000B1DDA">
              <w:rPr>
                <w:noProof/>
              </w:rPr>
              <w:t>OpenAPI specification file</w:t>
            </w:r>
            <w:r w:rsidR="00D93107">
              <w:rPr>
                <w:noProof/>
              </w:rPr>
              <w:t xml:space="preserve"> </w:t>
            </w:r>
            <w:r w:rsidR="0072488C">
              <w:rPr>
                <w:noProof/>
              </w:rPr>
              <w:t>for</w:t>
            </w:r>
            <w:r w:rsidR="00D93107">
              <w:rPr>
                <w:noProof/>
              </w:rPr>
              <w:t xml:space="preserve"> </w:t>
            </w:r>
            <w:r w:rsidR="00CB4118">
              <w:rPr>
                <w:noProof/>
              </w:rPr>
              <w:t xml:space="preserve">the </w:t>
            </w:r>
            <w:r w:rsidR="0072488C">
              <w:rPr>
                <w:noProof/>
              </w:rPr>
              <w:t xml:space="preserve">new </w:t>
            </w:r>
            <w:r w:rsidR="003D3D92">
              <w:rPr>
                <w:noProof/>
              </w:rPr>
              <w:t>Nnef_MBSTMGI</w:t>
            </w:r>
            <w:r w:rsidR="0072488C">
              <w:rPr>
                <w:noProof/>
              </w:rPr>
              <w:t xml:space="preserve"> API</w:t>
            </w:r>
            <w:r>
              <w:rPr>
                <w:noProof/>
              </w:rPr>
              <w:t>.</w:t>
            </w:r>
          </w:p>
        </w:tc>
      </w:tr>
      <w:tr w:rsidR="002772A1" w14:paraId="403525B0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0AFEE9" w14:textId="77777777" w:rsidR="002772A1" w:rsidRDefault="00277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8E1F9B3" w14:textId="77777777" w:rsidR="002772A1" w:rsidRDefault="002772A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772A1" w14:paraId="13DA4F4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F3ACB9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36229B" w14:textId="11A2AB8B" w:rsidR="00AA4FB8" w:rsidRDefault="00AA4FB8" w:rsidP="009E074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9202EC2" w14:textId="59DEAE35" w:rsidR="002772A1" w:rsidRDefault="002772A1">
      <w:pPr>
        <w:pStyle w:val="CRCoverPage"/>
        <w:spacing w:after="0"/>
        <w:rPr>
          <w:noProof/>
          <w:sz w:val="8"/>
          <w:szCs w:val="8"/>
        </w:rPr>
      </w:pPr>
    </w:p>
    <w:p w14:paraId="22AEABC2" w14:textId="77777777" w:rsidR="002772A1" w:rsidRDefault="002772A1">
      <w:pPr>
        <w:rPr>
          <w:noProof/>
        </w:rPr>
        <w:sectPr w:rsidR="002772A1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1FFFECE" w14:textId="77777777" w:rsidR="00F137DB" w:rsidRPr="00FD3BBA" w:rsidRDefault="00F137DB" w:rsidP="00F13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lastRenderedPageBreak/>
        <w:t xml:space="preserve">* * * 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Start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3A9A5D7F" w14:textId="0D0E1D50" w:rsidR="003D3D92" w:rsidRDefault="003D3D92" w:rsidP="003D3D92">
      <w:pPr>
        <w:pStyle w:val="Heading1"/>
        <w:rPr>
          <w:ins w:id="2" w:author="Huawei [AEM] 09-2021" w:date="2021-09-22T14:07:00Z"/>
        </w:rPr>
      </w:pPr>
      <w:bookmarkStart w:id="3" w:name="_Toc11247941"/>
      <w:bookmarkStart w:id="4" w:name="_Toc27045123"/>
      <w:bookmarkStart w:id="5" w:name="_Toc36034174"/>
      <w:bookmarkStart w:id="6" w:name="_Toc45132322"/>
      <w:bookmarkStart w:id="7" w:name="_Toc49776607"/>
      <w:bookmarkStart w:id="8" w:name="_Toc51747527"/>
      <w:bookmarkStart w:id="9" w:name="_Toc58850480"/>
      <w:bookmarkStart w:id="10" w:name="_Toc59018860"/>
      <w:bookmarkStart w:id="11" w:name="_Toc68169872"/>
      <w:bookmarkStart w:id="12" w:name="_Toc73716415"/>
      <w:bookmarkStart w:id="13" w:name="_Toc28013417"/>
      <w:bookmarkStart w:id="14" w:name="_Toc34222330"/>
      <w:bookmarkStart w:id="15" w:name="_Toc36040513"/>
      <w:bookmarkStart w:id="16" w:name="_Toc39134442"/>
      <w:bookmarkStart w:id="17" w:name="_Toc43283389"/>
      <w:bookmarkStart w:id="18" w:name="_Toc45134429"/>
      <w:bookmarkStart w:id="19" w:name="_Toc49931760"/>
      <w:bookmarkStart w:id="20" w:name="_Toc51763541"/>
      <w:bookmarkStart w:id="21" w:name="_Toc493774024"/>
      <w:bookmarkStart w:id="22" w:name="_Toc494194773"/>
      <w:bookmarkStart w:id="23" w:name="_Toc528159067"/>
      <w:bookmarkStart w:id="24" w:name="_Toc532198029"/>
      <w:bookmarkStart w:id="25" w:name="_Toc34123783"/>
      <w:bookmarkStart w:id="26" w:name="_Toc36038527"/>
      <w:bookmarkStart w:id="27" w:name="_Toc36038615"/>
      <w:bookmarkStart w:id="28" w:name="_Toc36038806"/>
      <w:bookmarkStart w:id="29" w:name="_Toc44680746"/>
      <w:bookmarkStart w:id="30" w:name="_Toc45133658"/>
      <w:bookmarkStart w:id="31" w:name="_Toc45133749"/>
      <w:bookmarkStart w:id="32" w:name="_Toc49417447"/>
      <w:bookmarkStart w:id="33" w:name="_Toc51762414"/>
      <w:bookmarkStart w:id="34" w:name="_Toc20408087"/>
      <w:bookmarkStart w:id="35" w:name="_Toc39068125"/>
      <w:bookmarkStart w:id="36" w:name="_Toc43273318"/>
      <w:bookmarkStart w:id="37" w:name="_Toc45134856"/>
      <w:bookmarkStart w:id="38" w:name="_Toc49939192"/>
      <w:bookmarkStart w:id="39" w:name="_Toc51764216"/>
      <w:proofErr w:type="spellStart"/>
      <w:ins w:id="40" w:author="Huawei [AEM] 09-2021" w:date="2021-09-22T14:07:00Z">
        <w:r>
          <w:t>A.</w:t>
        </w:r>
        <w:r w:rsidRPr="00A42B9B">
          <w:rPr>
            <w:highlight w:val="yellow"/>
          </w:rPr>
          <w:t>zz</w:t>
        </w:r>
        <w:proofErr w:type="spellEnd"/>
        <w:r>
          <w:tab/>
          <w:t>MBSTMGI API</w:t>
        </w:r>
        <w:bookmarkEnd w:id="3"/>
        <w:bookmarkEnd w:id="4"/>
        <w:bookmarkEnd w:id="5"/>
        <w:bookmarkEnd w:id="6"/>
        <w:bookmarkEnd w:id="7"/>
        <w:bookmarkEnd w:id="8"/>
        <w:bookmarkEnd w:id="9"/>
        <w:bookmarkEnd w:id="10"/>
        <w:bookmarkEnd w:id="11"/>
        <w:bookmarkEnd w:id="12"/>
      </w:ins>
    </w:p>
    <w:p w14:paraId="4F01A728" w14:textId="77777777" w:rsidR="003D3D92" w:rsidRDefault="003D3D92" w:rsidP="003D3D92">
      <w:pPr>
        <w:pStyle w:val="PL"/>
        <w:rPr>
          <w:ins w:id="41" w:author="Huawei [AEM] 09-2021" w:date="2021-09-22T14:07:00Z"/>
        </w:rPr>
      </w:pPr>
      <w:ins w:id="42" w:author="Huawei [AEM] 09-2021" w:date="2021-09-22T14:07:00Z">
        <w:r>
          <w:t>openapi: 3.0.0</w:t>
        </w:r>
      </w:ins>
    </w:p>
    <w:p w14:paraId="0D768818" w14:textId="77777777" w:rsidR="003D3D92" w:rsidRDefault="003D3D92" w:rsidP="003D3D92">
      <w:pPr>
        <w:pStyle w:val="PL"/>
        <w:rPr>
          <w:ins w:id="43" w:author="Huawei [AEM] 09-2021" w:date="2021-09-22T14:07:00Z"/>
        </w:rPr>
      </w:pPr>
      <w:ins w:id="44" w:author="Huawei [AEM] 09-2021" w:date="2021-09-22T14:07:00Z">
        <w:r>
          <w:t>info:</w:t>
        </w:r>
      </w:ins>
    </w:p>
    <w:p w14:paraId="174FBD0A" w14:textId="73EE1C2E" w:rsidR="003D3D92" w:rsidRDefault="003D3D92" w:rsidP="003D3D92">
      <w:pPr>
        <w:pStyle w:val="PL"/>
        <w:rPr>
          <w:ins w:id="45" w:author="Huawei [AEM] 09-2021" w:date="2021-09-22T14:07:00Z"/>
        </w:rPr>
      </w:pPr>
      <w:ins w:id="46" w:author="Huawei [AEM] 09-2021" w:date="2021-09-22T14:07:00Z">
        <w:r>
          <w:t xml:space="preserve">  title: 3gpp-</w:t>
        </w:r>
      </w:ins>
      <w:ins w:id="47" w:author="Huawei [AEM] 09-2021" w:date="2021-09-22T19:07:00Z">
        <w:r w:rsidR="002C217C">
          <w:t>mbs</w:t>
        </w:r>
      </w:ins>
      <w:ins w:id="48" w:author="Huawei [AEM] 09-2021" w:date="2021-09-22T14:07:00Z">
        <w:r>
          <w:t>-</w:t>
        </w:r>
      </w:ins>
      <w:ins w:id="49" w:author="Huawei [AEM] 09-2021" w:date="2021-09-22T19:07:00Z">
        <w:r w:rsidR="002C217C">
          <w:t>tmgi</w:t>
        </w:r>
      </w:ins>
    </w:p>
    <w:p w14:paraId="6913E493" w14:textId="77777777" w:rsidR="003D3D92" w:rsidRDefault="003D3D92" w:rsidP="003D3D92">
      <w:pPr>
        <w:pStyle w:val="PL"/>
        <w:rPr>
          <w:ins w:id="50" w:author="Huawei [AEM] 09-2021" w:date="2021-09-22T14:07:00Z"/>
        </w:rPr>
      </w:pPr>
      <w:ins w:id="51" w:author="Huawei [AEM] 09-2021" w:date="2021-09-22T14:07:00Z">
        <w:r>
          <w:t xml:space="preserve">  version: </w:t>
        </w:r>
        <w:r>
          <w:rPr>
            <w:lang w:val="en-US"/>
          </w:rPr>
          <w:t>1.0.0</w:t>
        </w:r>
        <w:r>
          <w:t>-alpha.1</w:t>
        </w:r>
      </w:ins>
    </w:p>
    <w:p w14:paraId="3B34C13B" w14:textId="77777777" w:rsidR="003D3D92" w:rsidRDefault="003D3D92" w:rsidP="003D3D92">
      <w:pPr>
        <w:pStyle w:val="PL"/>
        <w:rPr>
          <w:ins w:id="52" w:author="Huawei [AEM] 09-2021" w:date="2021-09-22T14:07:00Z"/>
        </w:rPr>
      </w:pPr>
      <w:ins w:id="53" w:author="Huawei [AEM] 09-2021" w:date="2021-09-22T14:07:00Z">
        <w:r>
          <w:t xml:space="preserve">  description: |</w:t>
        </w:r>
      </w:ins>
    </w:p>
    <w:p w14:paraId="71E5C880" w14:textId="590E6EC0" w:rsidR="003D3D92" w:rsidRDefault="003D3D92" w:rsidP="003D3D92">
      <w:pPr>
        <w:pStyle w:val="PL"/>
        <w:rPr>
          <w:ins w:id="54" w:author="Huawei [AEM] 09-2021" w:date="2021-09-22T14:07:00Z"/>
        </w:rPr>
      </w:pPr>
      <w:ins w:id="55" w:author="Huawei [AEM] 09-2021" w:date="2021-09-22T14:07:00Z">
        <w:r>
          <w:t xml:space="preserve">    API for the </w:t>
        </w:r>
      </w:ins>
      <w:ins w:id="56" w:author="Huawei [AEM] 09-2021" w:date="2021-09-22T19:07:00Z">
        <w:r w:rsidR="002C217C">
          <w:t>allocation</w:t>
        </w:r>
        <w:r w:rsidR="001A578D">
          <w:t>, deallocation</w:t>
        </w:r>
        <w:r w:rsidR="002C217C">
          <w:t xml:space="preserve"> and management of TMGI</w:t>
        </w:r>
      </w:ins>
      <w:ins w:id="57" w:author="Huawei [AEM] 09-2021" w:date="2021-09-22T19:08:00Z">
        <w:r w:rsidR="001A578D">
          <w:t>(s)</w:t>
        </w:r>
      </w:ins>
      <w:ins w:id="58" w:author="Huawei [AEM] 09-2021" w:date="2021-09-22T19:07:00Z">
        <w:r w:rsidR="002C217C">
          <w:t xml:space="preserve"> for 5MBS</w:t>
        </w:r>
      </w:ins>
      <w:ins w:id="59" w:author="Huawei [AEM] 09-2021" w:date="2021-09-22T14:07:00Z">
        <w:r>
          <w:t>.</w:t>
        </w:r>
      </w:ins>
    </w:p>
    <w:p w14:paraId="1749CF10" w14:textId="77777777" w:rsidR="003D3D92" w:rsidRDefault="003D3D92" w:rsidP="003D3D92">
      <w:pPr>
        <w:pStyle w:val="PL"/>
        <w:rPr>
          <w:ins w:id="60" w:author="Huawei [AEM] 09-2021" w:date="2021-09-22T14:07:00Z"/>
        </w:rPr>
      </w:pPr>
      <w:ins w:id="61" w:author="Huawei [AEM] 09-2021" w:date="2021-09-22T14:07:00Z">
        <w:r>
          <w:t xml:space="preserve">    © 2021, 3GPP Organizational Partners (ARIB, ATIS, CCSA, ETSI, TSDSI, TTA, TTC).</w:t>
        </w:r>
      </w:ins>
    </w:p>
    <w:p w14:paraId="05995655" w14:textId="77777777" w:rsidR="003D3D92" w:rsidRDefault="003D3D92" w:rsidP="003D3D92">
      <w:pPr>
        <w:pStyle w:val="PL"/>
        <w:rPr>
          <w:ins w:id="62" w:author="Huawei [AEM] 09-2021" w:date="2021-09-22T14:07:00Z"/>
        </w:rPr>
      </w:pPr>
      <w:ins w:id="63" w:author="Huawei [AEM] 09-2021" w:date="2021-09-22T14:07:00Z">
        <w:r>
          <w:t xml:space="preserve">    All rights reserved.</w:t>
        </w:r>
      </w:ins>
    </w:p>
    <w:p w14:paraId="6691B339" w14:textId="77777777" w:rsidR="003D3D92" w:rsidRDefault="003D3D92" w:rsidP="003D3D92">
      <w:pPr>
        <w:pStyle w:val="PL"/>
        <w:rPr>
          <w:ins w:id="64" w:author="Huawei [AEM] 09-2021" w:date="2021-09-22T14:07:00Z"/>
        </w:rPr>
      </w:pPr>
    </w:p>
    <w:p w14:paraId="7E958252" w14:textId="77777777" w:rsidR="003D3D92" w:rsidRDefault="003D3D92" w:rsidP="003D3D92">
      <w:pPr>
        <w:pStyle w:val="PL"/>
        <w:rPr>
          <w:ins w:id="65" w:author="Huawei [AEM] 09-2021" w:date="2021-09-22T14:07:00Z"/>
        </w:rPr>
      </w:pPr>
      <w:ins w:id="66" w:author="Huawei [AEM] 09-2021" w:date="2021-09-22T14:07:00Z">
        <w:r>
          <w:t>externalDocs:</w:t>
        </w:r>
      </w:ins>
    </w:p>
    <w:p w14:paraId="48B58437" w14:textId="2C28AF37" w:rsidR="003D3D92" w:rsidRDefault="003D3D92" w:rsidP="003D3D92">
      <w:pPr>
        <w:pStyle w:val="PL"/>
        <w:rPr>
          <w:ins w:id="67" w:author="Huawei [AEM] 09-2021" w:date="2021-09-22T14:07:00Z"/>
        </w:rPr>
      </w:pPr>
      <w:ins w:id="68" w:author="Huawei [AEM] 09-2021" w:date="2021-09-22T14:07:00Z">
        <w:r>
          <w:t xml:space="preserve">  description: 3GPP TS 29.522 V17.</w:t>
        </w:r>
      </w:ins>
      <w:ins w:id="69" w:author="Huawei [AEM] 09-2021" w:date="2021-09-22T19:09:00Z">
        <w:r w:rsidR="001A578D">
          <w:t>4</w:t>
        </w:r>
      </w:ins>
      <w:ins w:id="70" w:author="Huawei [AEM] 09-2021" w:date="2021-09-22T14:07:00Z">
        <w:r>
          <w:t>.0</w:t>
        </w:r>
        <w:r>
          <w:rPr>
            <w:noProof w:val="0"/>
          </w:rPr>
          <w:t>; 5G System; Network Exposure Function Northbound APIs.</w:t>
        </w:r>
      </w:ins>
    </w:p>
    <w:p w14:paraId="769E18B4" w14:textId="77777777" w:rsidR="003D3D92" w:rsidRDefault="003D3D92" w:rsidP="003D3D92">
      <w:pPr>
        <w:pStyle w:val="PL"/>
        <w:rPr>
          <w:ins w:id="71" w:author="Huawei [AEM] 09-2021" w:date="2021-09-22T14:07:00Z"/>
        </w:rPr>
      </w:pPr>
      <w:ins w:id="72" w:author="Huawei [AEM] 09-2021" w:date="2021-09-22T14:07:00Z">
        <w:r>
          <w:t xml:space="preserve">  url: 'http://www.3gpp.org/ftp/Specs/archive/29_series/29.522/'</w:t>
        </w:r>
      </w:ins>
    </w:p>
    <w:p w14:paraId="2A26B2B8" w14:textId="77777777" w:rsidR="003D3D92" w:rsidRDefault="003D3D92" w:rsidP="003D3D92">
      <w:pPr>
        <w:pStyle w:val="PL"/>
        <w:rPr>
          <w:ins w:id="73" w:author="Huawei [AEM] 09-2021" w:date="2021-09-22T14:07:00Z"/>
        </w:rPr>
      </w:pPr>
    </w:p>
    <w:p w14:paraId="29A3041A" w14:textId="77777777" w:rsidR="003D3D92" w:rsidRDefault="003D3D92" w:rsidP="003D3D92">
      <w:pPr>
        <w:pStyle w:val="PL"/>
        <w:rPr>
          <w:ins w:id="74" w:author="Huawei [AEM] 09-2021" w:date="2021-09-22T14:07:00Z"/>
        </w:rPr>
      </w:pPr>
      <w:ins w:id="75" w:author="Huawei [AEM] 09-2021" w:date="2021-09-22T14:07:00Z">
        <w:r>
          <w:t>security:</w:t>
        </w:r>
      </w:ins>
    </w:p>
    <w:p w14:paraId="6DE12951" w14:textId="77777777" w:rsidR="003D3D92" w:rsidRDefault="003D3D92" w:rsidP="003D3D92">
      <w:pPr>
        <w:pStyle w:val="PL"/>
        <w:rPr>
          <w:ins w:id="76" w:author="Huawei [AEM] 09-2021" w:date="2021-09-22T14:07:00Z"/>
          <w:lang w:val="en-US"/>
        </w:rPr>
      </w:pPr>
      <w:ins w:id="77" w:author="Huawei [AEM] 09-2021" w:date="2021-09-22T14:07:00Z">
        <w:r>
          <w:rPr>
            <w:lang w:val="en-US"/>
          </w:rPr>
          <w:t xml:space="preserve">  - {}</w:t>
        </w:r>
      </w:ins>
    </w:p>
    <w:p w14:paraId="71FAFA64" w14:textId="77777777" w:rsidR="003D3D92" w:rsidRDefault="003D3D92" w:rsidP="003D3D92">
      <w:pPr>
        <w:pStyle w:val="PL"/>
        <w:rPr>
          <w:ins w:id="78" w:author="Huawei [AEM] 09-2021" w:date="2021-09-22T14:07:00Z"/>
        </w:rPr>
      </w:pPr>
      <w:ins w:id="79" w:author="Huawei [AEM] 09-2021" w:date="2021-09-22T14:07:00Z">
        <w:r>
          <w:t xml:space="preserve">  - oAuth2ClientCredentials: []</w:t>
        </w:r>
      </w:ins>
    </w:p>
    <w:p w14:paraId="4464B2CF" w14:textId="77777777" w:rsidR="003D3D92" w:rsidRDefault="003D3D92" w:rsidP="003D3D92">
      <w:pPr>
        <w:pStyle w:val="PL"/>
        <w:rPr>
          <w:ins w:id="80" w:author="Huawei [AEM] 09-2021" w:date="2021-09-22T14:07:00Z"/>
        </w:rPr>
      </w:pPr>
    </w:p>
    <w:p w14:paraId="662C7900" w14:textId="77777777" w:rsidR="003D3D92" w:rsidRDefault="003D3D92" w:rsidP="003D3D92">
      <w:pPr>
        <w:pStyle w:val="PL"/>
        <w:rPr>
          <w:ins w:id="81" w:author="Huawei [AEM] 09-2021" w:date="2021-09-22T14:07:00Z"/>
        </w:rPr>
      </w:pPr>
      <w:ins w:id="82" w:author="Huawei [AEM] 09-2021" w:date="2021-09-22T14:07:00Z">
        <w:r>
          <w:t>servers:</w:t>
        </w:r>
      </w:ins>
    </w:p>
    <w:p w14:paraId="532AF1FB" w14:textId="0B8846DD" w:rsidR="003D3D92" w:rsidRDefault="003D3D92" w:rsidP="003D3D92">
      <w:pPr>
        <w:pStyle w:val="PL"/>
        <w:rPr>
          <w:ins w:id="83" w:author="Huawei [AEM] 09-2021" w:date="2021-09-22T14:07:00Z"/>
        </w:rPr>
      </w:pPr>
      <w:ins w:id="84" w:author="Huawei [AEM] 09-2021" w:date="2021-09-22T14:07:00Z">
        <w:r>
          <w:t xml:space="preserve">  - url: '{apiRoot}/3gpp-</w:t>
        </w:r>
      </w:ins>
      <w:ins w:id="85" w:author="Huawei [AEM] 09-2021" w:date="2021-09-22T19:09:00Z">
        <w:r w:rsidR="001A578D">
          <w:t>mbs</w:t>
        </w:r>
      </w:ins>
      <w:ins w:id="86" w:author="Huawei [AEM] 09-2021" w:date="2021-09-22T14:07:00Z">
        <w:r>
          <w:t>-</w:t>
        </w:r>
      </w:ins>
      <w:ins w:id="87" w:author="Huawei [AEM] 09-2021" w:date="2021-09-22T19:09:00Z">
        <w:r w:rsidR="001A578D">
          <w:t>tmgi</w:t>
        </w:r>
      </w:ins>
      <w:ins w:id="88" w:author="Huawei [AEM] 09-2021" w:date="2021-09-22T14:07:00Z">
        <w:r>
          <w:t>/v1'</w:t>
        </w:r>
      </w:ins>
    </w:p>
    <w:p w14:paraId="31920320" w14:textId="77777777" w:rsidR="003D3D92" w:rsidRDefault="003D3D92" w:rsidP="003D3D92">
      <w:pPr>
        <w:pStyle w:val="PL"/>
        <w:rPr>
          <w:ins w:id="89" w:author="Huawei [AEM] 09-2021" w:date="2021-09-22T14:07:00Z"/>
        </w:rPr>
      </w:pPr>
      <w:ins w:id="90" w:author="Huawei [AEM] 09-2021" w:date="2021-09-22T14:07:00Z">
        <w:r>
          <w:t xml:space="preserve">    variables:</w:t>
        </w:r>
      </w:ins>
    </w:p>
    <w:p w14:paraId="498EAD67" w14:textId="77777777" w:rsidR="003D3D92" w:rsidRDefault="003D3D92" w:rsidP="003D3D92">
      <w:pPr>
        <w:pStyle w:val="PL"/>
        <w:rPr>
          <w:ins w:id="91" w:author="Huawei [AEM] 09-2021" w:date="2021-09-22T14:07:00Z"/>
        </w:rPr>
      </w:pPr>
      <w:ins w:id="92" w:author="Huawei [AEM] 09-2021" w:date="2021-09-22T14:07:00Z">
        <w:r>
          <w:t xml:space="preserve">      apiRoot:</w:t>
        </w:r>
      </w:ins>
    </w:p>
    <w:p w14:paraId="019F2CE7" w14:textId="77777777" w:rsidR="003D3D92" w:rsidRDefault="003D3D92" w:rsidP="003D3D92">
      <w:pPr>
        <w:pStyle w:val="PL"/>
        <w:rPr>
          <w:ins w:id="93" w:author="Huawei [AEM] 09-2021" w:date="2021-09-22T14:07:00Z"/>
        </w:rPr>
      </w:pPr>
      <w:ins w:id="94" w:author="Huawei [AEM] 09-2021" w:date="2021-09-22T14:07:00Z">
        <w:r>
          <w:t xml:space="preserve">        default: https://example.com</w:t>
        </w:r>
      </w:ins>
    </w:p>
    <w:p w14:paraId="528A3D49" w14:textId="77777777" w:rsidR="003D3D92" w:rsidRDefault="003D3D92" w:rsidP="003D3D92">
      <w:pPr>
        <w:pStyle w:val="PL"/>
        <w:rPr>
          <w:ins w:id="95" w:author="Huawei [AEM] 09-2021" w:date="2021-09-22T14:07:00Z"/>
        </w:rPr>
      </w:pPr>
      <w:ins w:id="96" w:author="Huawei [AEM] 09-2021" w:date="2021-09-22T14:07:00Z">
        <w:r>
          <w:t xml:space="preserve">        description: apiRoot as defined in subclause 5.2.4 of 3GPP TS 29.122.</w:t>
        </w:r>
      </w:ins>
    </w:p>
    <w:p w14:paraId="1C5DE92C" w14:textId="77777777" w:rsidR="003D3D92" w:rsidRDefault="003D3D92" w:rsidP="003D3D92">
      <w:pPr>
        <w:pStyle w:val="PL"/>
        <w:rPr>
          <w:ins w:id="97" w:author="Huawei [AEM] 09-2021" w:date="2021-09-22T14:07:00Z"/>
        </w:rPr>
      </w:pPr>
    </w:p>
    <w:p w14:paraId="59C6FF25" w14:textId="77777777" w:rsidR="003D3D92" w:rsidRDefault="003D3D92" w:rsidP="003D3D92">
      <w:pPr>
        <w:pStyle w:val="PL"/>
        <w:rPr>
          <w:ins w:id="98" w:author="Huawei [AEM] 09-2021" w:date="2021-09-22T14:07:00Z"/>
        </w:rPr>
      </w:pPr>
      <w:ins w:id="99" w:author="Huawei [AEM] 09-2021" w:date="2021-09-22T14:07:00Z">
        <w:r>
          <w:t>paths:</w:t>
        </w:r>
      </w:ins>
    </w:p>
    <w:p w14:paraId="42371731" w14:textId="2EB3CBDA" w:rsidR="003D3D92" w:rsidRDefault="003D3D92" w:rsidP="003D3D92">
      <w:pPr>
        <w:pStyle w:val="PL"/>
        <w:rPr>
          <w:ins w:id="100" w:author="Huawei [AEM] 09-2021" w:date="2021-09-22T14:07:00Z"/>
        </w:rPr>
      </w:pPr>
      <w:ins w:id="101" w:author="Huawei [AEM] 09-2021" w:date="2021-09-22T14:07:00Z">
        <w:r>
          <w:t xml:space="preserve">  /</w:t>
        </w:r>
      </w:ins>
      <w:ins w:id="102" w:author="Huawei [AEM] 09-2021" w:date="2021-09-22T19:09:00Z">
        <w:r w:rsidR="001A578D">
          <w:t>allocate</w:t>
        </w:r>
      </w:ins>
      <w:ins w:id="103" w:author="Huawei [AEM] 09-2021" w:date="2021-09-22T14:07:00Z">
        <w:r>
          <w:t>:</w:t>
        </w:r>
      </w:ins>
    </w:p>
    <w:p w14:paraId="56818A17" w14:textId="77777777" w:rsidR="003D3D92" w:rsidRDefault="003D3D92" w:rsidP="003D3D92">
      <w:pPr>
        <w:pStyle w:val="PL"/>
        <w:rPr>
          <w:ins w:id="104" w:author="Huawei [AEM] 09-2021" w:date="2021-09-22T14:07:00Z"/>
        </w:rPr>
      </w:pPr>
      <w:ins w:id="105" w:author="Huawei [AEM] 09-2021" w:date="2021-09-22T14:07:00Z">
        <w:r>
          <w:t xml:space="preserve">    post:</w:t>
        </w:r>
      </w:ins>
    </w:p>
    <w:p w14:paraId="429B85A6" w14:textId="15ED4AF5" w:rsidR="003D3D92" w:rsidRDefault="003D3D92" w:rsidP="003D3D92">
      <w:pPr>
        <w:pStyle w:val="PL"/>
        <w:rPr>
          <w:ins w:id="106" w:author="Huawei [AEM] 09-2021" w:date="2021-09-22T14:07:00Z"/>
        </w:rPr>
      </w:pPr>
      <w:ins w:id="107" w:author="Huawei [AEM] 09-2021" w:date="2021-09-22T14:07:00Z">
        <w:r>
          <w:t xml:space="preserve">      summary: </w:t>
        </w:r>
      </w:ins>
      <w:ins w:id="108" w:author="Huawei [AEM] 09-2021" w:date="2021-09-22T19:09:00Z">
        <w:r w:rsidR="001A578D" w:rsidRPr="001A578D">
          <w:t>Request the allocation of TMGI(s) for new 5MBS session(s) or the refresh of the expiry time of already allocated TMGI(s)</w:t>
        </w:r>
      </w:ins>
      <w:ins w:id="109" w:author="Huawei [AEM] 09-2021" w:date="2021-09-22T14:07:00Z">
        <w:r>
          <w:t>.</w:t>
        </w:r>
      </w:ins>
    </w:p>
    <w:p w14:paraId="6362FD5B" w14:textId="77777777" w:rsidR="003D3D92" w:rsidRDefault="003D3D92" w:rsidP="003D3D92">
      <w:pPr>
        <w:pStyle w:val="PL"/>
        <w:rPr>
          <w:ins w:id="110" w:author="Huawei [AEM] 09-2021" w:date="2021-09-22T14:07:00Z"/>
        </w:rPr>
      </w:pPr>
      <w:ins w:id="111" w:author="Huawei [AEM] 09-2021" w:date="2021-09-22T14:07:00Z">
        <w:r>
          <w:t xml:space="preserve">      requestBody:</w:t>
        </w:r>
      </w:ins>
    </w:p>
    <w:p w14:paraId="679E73E8" w14:textId="77777777" w:rsidR="003D3D92" w:rsidRDefault="003D3D92" w:rsidP="003D3D92">
      <w:pPr>
        <w:pStyle w:val="PL"/>
        <w:rPr>
          <w:ins w:id="112" w:author="Huawei [AEM] 09-2021" w:date="2021-09-22T14:07:00Z"/>
        </w:rPr>
      </w:pPr>
      <w:ins w:id="113" w:author="Huawei [AEM] 09-2021" w:date="2021-09-22T14:07:00Z">
        <w:r>
          <w:t xml:space="preserve">        required: true</w:t>
        </w:r>
      </w:ins>
    </w:p>
    <w:p w14:paraId="44D1820B" w14:textId="77777777" w:rsidR="003D3D92" w:rsidRDefault="003D3D92" w:rsidP="003D3D92">
      <w:pPr>
        <w:pStyle w:val="PL"/>
        <w:rPr>
          <w:ins w:id="114" w:author="Huawei [AEM] 09-2021" w:date="2021-09-22T14:07:00Z"/>
        </w:rPr>
      </w:pPr>
      <w:ins w:id="115" w:author="Huawei [AEM] 09-2021" w:date="2021-09-22T14:07:00Z">
        <w:r>
          <w:t xml:space="preserve">        content:</w:t>
        </w:r>
      </w:ins>
    </w:p>
    <w:p w14:paraId="3476B604" w14:textId="77777777" w:rsidR="003D3D92" w:rsidRDefault="003D3D92" w:rsidP="003D3D92">
      <w:pPr>
        <w:pStyle w:val="PL"/>
        <w:rPr>
          <w:ins w:id="116" w:author="Huawei [AEM] 09-2021" w:date="2021-09-22T14:07:00Z"/>
        </w:rPr>
      </w:pPr>
      <w:ins w:id="117" w:author="Huawei [AEM] 09-2021" w:date="2021-09-22T14:07:00Z">
        <w:r>
          <w:t xml:space="preserve">          application/json:</w:t>
        </w:r>
      </w:ins>
    </w:p>
    <w:p w14:paraId="49317F02" w14:textId="77777777" w:rsidR="003D3D92" w:rsidRDefault="003D3D92" w:rsidP="003D3D92">
      <w:pPr>
        <w:pStyle w:val="PL"/>
        <w:rPr>
          <w:ins w:id="118" w:author="Huawei [AEM] 09-2021" w:date="2021-09-22T14:07:00Z"/>
        </w:rPr>
      </w:pPr>
      <w:ins w:id="119" w:author="Huawei [AEM] 09-2021" w:date="2021-09-22T14:07:00Z">
        <w:r>
          <w:t xml:space="preserve">            schema:</w:t>
        </w:r>
      </w:ins>
    </w:p>
    <w:p w14:paraId="0AE25B7A" w14:textId="6C254080" w:rsidR="003D3D92" w:rsidRDefault="003D3D92" w:rsidP="003D3D92">
      <w:pPr>
        <w:pStyle w:val="PL"/>
        <w:rPr>
          <w:ins w:id="120" w:author="Huawei [AEM] 09-2021" w:date="2021-09-22T14:07:00Z"/>
        </w:rPr>
      </w:pPr>
      <w:ins w:id="121" w:author="Huawei [AEM] 09-2021" w:date="2021-09-22T14:07:00Z">
        <w:r>
          <w:t xml:space="preserve">              $ref: '#/components/schemas/</w:t>
        </w:r>
      </w:ins>
      <w:ins w:id="122" w:author="Huawei [AEM] 09-2021" w:date="2021-09-22T19:10:00Z">
        <w:r w:rsidR="001A578D">
          <w:t>TmgiAllocRequest</w:t>
        </w:r>
      </w:ins>
      <w:ins w:id="123" w:author="Huawei [AEM] 09-2021" w:date="2021-09-22T14:07:00Z">
        <w:r>
          <w:t>'</w:t>
        </w:r>
      </w:ins>
    </w:p>
    <w:p w14:paraId="28DC1271" w14:textId="77777777" w:rsidR="003D3D92" w:rsidRDefault="003D3D92" w:rsidP="003D3D92">
      <w:pPr>
        <w:pStyle w:val="PL"/>
        <w:rPr>
          <w:ins w:id="124" w:author="Huawei [AEM] 09-2021" w:date="2021-09-22T14:07:00Z"/>
        </w:rPr>
      </w:pPr>
      <w:ins w:id="125" w:author="Huawei [AEM] 09-2021" w:date="2021-09-22T14:07:00Z">
        <w:r>
          <w:t xml:space="preserve">      responses:</w:t>
        </w:r>
      </w:ins>
    </w:p>
    <w:p w14:paraId="1DBC3898" w14:textId="77777777" w:rsidR="003D3D92" w:rsidRDefault="003D3D92" w:rsidP="003D3D92">
      <w:pPr>
        <w:pStyle w:val="PL"/>
        <w:rPr>
          <w:ins w:id="126" w:author="Huawei [AEM] 09-2021" w:date="2021-09-22T14:07:00Z"/>
        </w:rPr>
      </w:pPr>
      <w:ins w:id="127" w:author="Huawei [AEM] 09-2021" w:date="2021-09-22T14:07:00Z">
        <w:r>
          <w:t xml:space="preserve">        '200':</w:t>
        </w:r>
      </w:ins>
    </w:p>
    <w:p w14:paraId="58D3D3E4" w14:textId="3A8586F8" w:rsidR="003D3D92" w:rsidRDefault="003D3D92" w:rsidP="003D3D92">
      <w:pPr>
        <w:pStyle w:val="PL"/>
        <w:rPr>
          <w:ins w:id="128" w:author="Huawei [AEM] 09-2021" w:date="2021-09-22T14:07:00Z"/>
        </w:rPr>
      </w:pPr>
      <w:ins w:id="129" w:author="Huawei [AEM] 09-2021" w:date="2021-09-22T14:07:00Z">
        <w:r>
          <w:t xml:space="preserve">          description: </w:t>
        </w:r>
      </w:ins>
      <w:ins w:id="130" w:author="Huawei [AEM] 09-2021" w:date="2021-09-22T19:12:00Z">
        <w:r w:rsidR="001A578D">
          <w:t xml:space="preserve">Successful case. </w:t>
        </w:r>
      </w:ins>
      <w:ins w:id="131" w:author="Huawei [AEM] 09-2021" w:date="2021-09-22T19:11:00Z">
        <w:r w:rsidR="001A578D">
          <w:t>The allocated TMGI(s) or a refreshed expiry time for the concerned already allocated TMGI(s) is/are returned to the requesting AF</w:t>
        </w:r>
      </w:ins>
      <w:ins w:id="132" w:author="Huawei [AEM] 09-2021" w:date="2021-09-22T14:07:00Z">
        <w:r>
          <w:t>.</w:t>
        </w:r>
      </w:ins>
    </w:p>
    <w:p w14:paraId="5174C644" w14:textId="77777777" w:rsidR="003D3D92" w:rsidRDefault="003D3D92" w:rsidP="003D3D92">
      <w:pPr>
        <w:pStyle w:val="PL"/>
        <w:rPr>
          <w:ins w:id="133" w:author="Huawei [AEM] 09-2021" w:date="2021-09-22T14:07:00Z"/>
        </w:rPr>
      </w:pPr>
      <w:ins w:id="134" w:author="Huawei [AEM] 09-2021" w:date="2021-09-22T14:07:00Z">
        <w:r>
          <w:t xml:space="preserve">          content:</w:t>
        </w:r>
      </w:ins>
    </w:p>
    <w:p w14:paraId="07E702E3" w14:textId="77777777" w:rsidR="003D3D92" w:rsidRDefault="003D3D92" w:rsidP="003D3D92">
      <w:pPr>
        <w:pStyle w:val="PL"/>
        <w:rPr>
          <w:ins w:id="135" w:author="Huawei [AEM] 09-2021" w:date="2021-09-22T14:07:00Z"/>
        </w:rPr>
      </w:pPr>
      <w:ins w:id="136" w:author="Huawei [AEM] 09-2021" w:date="2021-09-22T14:07:00Z">
        <w:r>
          <w:t xml:space="preserve">            application/json:</w:t>
        </w:r>
      </w:ins>
    </w:p>
    <w:p w14:paraId="44666C52" w14:textId="77777777" w:rsidR="003D3D92" w:rsidRDefault="003D3D92" w:rsidP="003D3D92">
      <w:pPr>
        <w:pStyle w:val="PL"/>
        <w:rPr>
          <w:ins w:id="137" w:author="Huawei [AEM] 09-2021" w:date="2021-09-22T14:07:00Z"/>
        </w:rPr>
      </w:pPr>
      <w:ins w:id="138" w:author="Huawei [AEM] 09-2021" w:date="2021-09-22T14:07:00Z">
        <w:r>
          <w:t xml:space="preserve">              schema:</w:t>
        </w:r>
      </w:ins>
    </w:p>
    <w:p w14:paraId="285665ED" w14:textId="7FC4A328" w:rsidR="003D3D92" w:rsidRDefault="003D3D92" w:rsidP="003D3D92">
      <w:pPr>
        <w:pStyle w:val="PL"/>
        <w:rPr>
          <w:ins w:id="139" w:author="Huawei [AEM] 09-2021" w:date="2021-09-22T14:07:00Z"/>
        </w:rPr>
      </w:pPr>
      <w:ins w:id="140" w:author="Huawei [AEM] 09-2021" w:date="2021-09-22T14:07:00Z">
        <w:r>
          <w:t xml:space="preserve">                $ref: '#/components/schemas/</w:t>
        </w:r>
      </w:ins>
      <w:ins w:id="141" w:author="Huawei [AEM] 09-2021" w:date="2021-09-22T19:12:00Z">
        <w:r w:rsidR="001A578D" w:rsidRPr="001A578D">
          <w:t>TmgiAllocResponse</w:t>
        </w:r>
      </w:ins>
      <w:ins w:id="142" w:author="Huawei [AEM] 09-2021" w:date="2021-09-22T14:07:00Z">
        <w:r>
          <w:t>'</w:t>
        </w:r>
      </w:ins>
    </w:p>
    <w:p w14:paraId="0D5032C8" w14:textId="77777777" w:rsidR="003D3D92" w:rsidRDefault="003D3D92" w:rsidP="003D3D92">
      <w:pPr>
        <w:pStyle w:val="PL"/>
        <w:rPr>
          <w:ins w:id="143" w:author="Huawei [AEM] 09-2021" w:date="2021-09-22T14:07:00Z"/>
          <w:noProof w:val="0"/>
        </w:rPr>
      </w:pPr>
      <w:ins w:id="144" w:author="Huawei [AEM] 09-2021" w:date="2021-09-22T14:07:00Z">
        <w:r>
          <w:rPr>
            <w:noProof w:val="0"/>
          </w:rPr>
          <w:t xml:space="preserve">        '307':</w:t>
        </w:r>
      </w:ins>
    </w:p>
    <w:p w14:paraId="58B8D322" w14:textId="77777777" w:rsidR="003D3D92" w:rsidRDefault="003D3D92" w:rsidP="003D3D92">
      <w:pPr>
        <w:pStyle w:val="PL"/>
        <w:rPr>
          <w:ins w:id="145" w:author="Huawei [AEM] 09-2021" w:date="2021-09-22T14:07:00Z"/>
        </w:rPr>
      </w:pPr>
      <w:ins w:id="146" w:author="Huawei [AEM] 09-2021" w:date="2021-09-22T14:07:00Z">
        <w:r>
          <w:t xml:space="preserve">          $ref: 'TS29122_CommonData.yaml#/components/responses/307'</w:t>
        </w:r>
      </w:ins>
    </w:p>
    <w:p w14:paraId="4588AD32" w14:textId="77777777" w:rsidR="003D3D92" w:rsidRDefault="003D3D92" w:rsidP="003D3D92">
      <w:pPr>
        <w:pStyle w:val="PL"/>
        <w:rPr>
          <w:ins w:id="147" w:author="Huawei [AEM] 09-2021" w:date="2021-09-22T14:07:00Z"/>
          <w:noProof w:val="0"/>
        </w:rPr>
      </w:pPr>
      <w:ins w:id="148" w:author="Huawei [AEM] 09-2021" w:date="2021-09-22T14:07:00Z">
        <w:r>
          <w:rPr>
            <w:noProof w:val="0"/>
          </w:rPr>
          <w:t xml:space="preserve">        '308':</w:t>
        </w:r>
      </w:ins>
    </w:p>
    <w:p w14:paraId="27693BF2" w14:textId="77777777" w:rsidR="003D3D92" w:rsidRDefault="003D3D92" w:rsidP="003D3D92">
      <w:pPr>
        <w:pStyle w:val="PL"/>
        <w:rPr>
          <w:ins w:id="149" w:author="Huawei [AEM] 09-2021" w:date="2021-09-22T14:07:00Z"/>
          <w:noProof w:val="0"/>
        </w:rPr>
      </w:pPr>
      <w:ins w:id="150" w:author="Huawei [AEM] 09-2021" w:date="2021-09-22T14:07:00Z">
        <w:r>
          <w:t xml:space="preserve">          $ref: 'TS29122_CommonData.yaml#/components/responses/308'</w:t>
        </w:r>
      </w:ins>
    </w:p>
    <w:p w14:paraId="0B2D7228" w14:textId="77777777" w:rsidR="003D3D92" w:rsidRDefault="003D3D92" w:rsidP="003D3D92">
      <w:pPr>
        <w:pStyle w:val="PL"/>
        <w:rPr>
          <w:ins w:id="151" w:author="Huawei [AEM] 09-2021" w:date="2021-09-22T14:07:00Z"/>
        </w:rPr>
      </w:pPr>
      <w:ins w:id="152" w:author="Huawei [AEM] 09-2021" w:date="2021-09-22T14:07:00Z">
        <w:r>
          <w:t xml:space="preserve">        '400':</w:t>
        </w:r>
      </w:ins>
    </w:p>
    <w:p w14:paraId="698127B2" w14:textId="77777777" w:rsidR="003D3D92" w:rsidRDefault="003D3D92" w:rsidP="003D3D92">
      <w:pPr>
        <w:pStyle w:val="PL"/>
        <w:rPr>
          <w:ins w:id="153" w:author="Huawei [AEM] 09-2021" w:date="2021-09-22T14:07:00Z"/>
        </w:rPr>
      </w:pPr>
      <w:ins w:id="154" w:author="Huawei [AEM] 09-2021" w:date="2021-09-22T14:07:00Z">
        <w:r>
          <w:t xml:space="preserve">          $ref: 'TS29122_CommonData.yaml#/components/responses/400'</w:t>
        </w:r>
      </w:ins>
    </w:p>
    <w:p w14:paraId="1ADCB63A" w14:textId="77777777" w:rsidR="003D3D92" w:rsidRDefault="003D3D92" w:rsidP="003D3D92">
      <w:pPr>
        <w:pStyle w:val="PL"/>
        <w:rPr>
          <w:ins w:id="155" w:author="Huawei [AEM] 09-2021" w:date="2021-09-22T14:07:00Z"/>
        </w:rPr>
      </w:pPr>
      <w:ins w:id="156" w:author="Huawei [AEM] 09-2021" w:date="2021-09-22T14:07:00Z">
        <w:r>
          <w:t xml:space="preserve">        '401':</w:t>
        </w:r>
      </w:ins>
    </w:p>
    <w:p w14:paraId="20478B64" w14:textId="77777777" w:rsidR="003D3D92" w:rsidRDefault="003D3D92" w:rsidP="003D3D92">
      <w:pPr>
        <w:pStyle w:val="PL"/>
        <w:rPr>
          <w:ins w:id="157" w:author="Huawei [AEM] 09-2021" w:date="2021-09-22T14:07:00Z"/>
        </w:rPr>
      </w:pPr>
      <w:ins w:id="158" w:author="Huawei [AEM] 09-2021" w:date="2021-09-22T14:07:00Z">
        <w:r>
          <w:t xml:space="preserve">          $ref: 'TS29122_CommonData.yaml#/components/responses/401'</w:t>
        </w:r>
      </w:ins>
    </w:p>
    <w:p w14:paraId="73BB3745" w14:textId="77777777" w:rsidR="003D3D92" w:rsidRDefault="003D3D92" w:rsidP="003D3D92">
      <w:pPr>
        <w:pStyle w:val="PL"/>
        <w:rPr>
          <w:ins w:id="159" w:author="Huawei [AEM] 09-2021" w:date="2021-09-22T14:07:00Z"/>
        </w:rPr>
      </w:pPr>
      <w:ins w:id="160" w:author="Huawei [AEM] 09-2021" w:date="2021-09-22T14:07:00Z">
        <w:r>
          <w:t xml:space="preserve">        '403':</w:t>
        </w:r>
      </w:ins>
    </w:p>
    <w:p w14:paraId="704437E4" w14:textId="77777777" w:rsidR="003D3D92" w:rsidRDefault="003D3D92" w:rsidP="003D3D92">
      <w:pPr>
        <w:pStyle w:val="PL"/>
        <w:rPr>
          <w:ins w:id="161" w:author="Huawei [AEM] 09-2021" w:date="2021-09-22T14:07:00Z"/>
        </w:rPr>
      </w:pPr>
      <w:ins w:id="162" w:author="Huawei [AEM] 09-2021" w:date="2021-09-22T14:07:00Z">
        <w:r>
          <w:t xml:space="preserve">          $ref: 'TS29122_CommonData.yaml#/components/responses/403'</w:t>
        </w:r>
      </w:ins>
    </w:p>
    <w:p w14:paraId="04212057" w14:textId="77777777" w:rsidR="003D3D92" w:rsidRDefault="003D3D92" w:rsidP="003D3D92">
      <w:pPr>
        <w:pStyle w:val="PL"/>
        <w:rPr>
          <w:ins w:id="163" w:author="Huawei [AEM] 09-2021" w:date="2021-09-22T14:07:00Z"/>
        </w:rPr>
      </w:pPr>
      <w:ins w:id="164" w:author="Huawei [AEM] 09-2021" w:date="2021-09-22T14:07:00Z">
        <w:r>
          <w:t xml:space="preserve">        '404':</w:t>
        </w:r>
      </w:ins>
    </w:p>
    <w:p w14:paraId="05E25C7C" w14:textId="77777777" w:rsidR="003D3D92" w:rsidRDefault="003D3D92" w:rsidP="003D3D92">
      <w:pPr>
        <w:pStyle w:val="PL"/>
        <w:rPr>
          <w:ins w:id="165" w:author="Huawei [AEM] 09-2021" w:date="2021-09-22T14:07:00Z"/>
        </w:rPr>
      </w:pPr>
      <w:ins w:id="166" w:author="Huawei [AEM] 09-2021" w:date="2021-09-22T14:07:00Z">
        <w:r>
          <w:t xml:space="preserve">          $ref: 'TS29122_CommonData.yaml#/components/responses/404'</w:t>
        </w:r>
      </w:ins>
    </w:p>
    <w:p w14:paraId="5802C156" w14:textId="77777777" w:rsidR="003D3D92" w:rsidRDefault="003D3D92" w:rsidP="003D3D92">
      <w:pPr>
        <w:pStyle w:val="PL"/>
        <w:rPr>
          <w:ins w:id="167" w:author="Huawei [AEM] 09-2021" w:date="2021-09-22T14:07:00Z"/>
        </w:rPr>
      </w:pPr>
      <w:ins w:id="168" w:author="Huawei [AEM] 09-2021" w:date="2021-09-22T14:07:00Z">
        <w:r>
          <w:t xml:space="preserve">        '411':</w:t>
        </w:r>
      </w:ins>
    </w:p>
    <w:p w14:paraId="7CBFD43C" w14:textId="77777777" w:rsidR="003D3D92" w:rsidRDefault="003D3D92" w:rsidP="003D3D92">
      <w:pPr>
        <w:pStyle w:val="PL"/>
        <w:rPr>
          <w:ins w:id="169" w:author="Huawei [AEM] 09-2021" w:date="2021-09-22T14:07:00Z"/>
        </w:rPr>
      </w:pPr>
      <w:ins w:id="170" w:author="Huawei [AEM] 09-2021" w:date="2021-09-22T14:07:00Z">
        <w:r>
          <w:t xml:space="preserve">          $ref: 'TS29122_CommonData.yaml#/components/responses/411'</w:t>
        </w:r>
      </w:ins>
    </w:p>
    <w:p w14:paraId="663DF363" w14:textId="77777777" w:rsidR="003D3D92" w:rsidRDefault="003D3D92" w:rsidP="003D3D92">
      <w:pPr>
        <w:pStyle w:val="PL"/>
        <w:rPr>
          <w:ins w:id="171" w:author="Huawei [AEM] 09-2021" w:date="2021-09-22T14:07:00Z"/>
        </w:rPr>
      </w:pPr>
      <w:ins w:id="172" w:author="Huawei [AEM] 09-2021" w:date="2021-09-22T14:07:00Z">
        <w:r>
          <w:t xml:space="preserve">        '413':</w:t>
        </w:r>
      </w:ins>
    </w:p>
    <w:p w14:paraId="71AF04E3" w14:textId="77777777" w:rsidR="003D3D92" w:rsidRDefault="003D3D92" w:rsidP="003D3D92">
      <w:pPr>
        <w:pStyle w:val="PL"/>
        <w:rPr>
          <w:ins w:id="173" w:author="Huawei [AEM] 09-2021" w:date="2021-09-22T14:07:00Z"/>
        </w:rPr>
      </w:pPr>
      <w:ins w:id="174" w:author="Huawei [AEM] 09-2021" w:date="2021-09-22T14:07:00Z">
        <w:r>
          <w:t xml:space="preserve">          $ref: 'TS29122_CommonData.yaml#/components/responses/413'</w:t>
        </w:r>
      </w:ins>
    </w:p>
    <w:p w14:paraId="625B7631" w14:textId="77777777" w:rsidR="003D3D92" w:rsidRDefault="003D3D92" w:rsidP="003D3D92">
      <w:pPr>
        <w:pStyle w:val="PL"/>
        <w:rPr>
          <w:ins w:id="175" w:author="Huawei [AEM] 09-2021" w:date="2021-09-22T14:07:00Z"/>
        </w:rPr>
      </w:pPr>
      <w:ins w:id="176" w:author="Huawei [AEM] 09-2021" w:date="2021-09-22T14:07:00Z">
        <w:r>
          <w:t xml:space="preserve">        '415':</w:t>
        </w:r>
      </w:ins>
    </w:p>
    <w:p w14:paraId="69D22E35" w14:textId="77777777" w:rsidR="003D3D92" w:rsidRDefault="003D3D92" w:rsidP="003D3D92">
      <w:pPr>
        <w:pStyle w:val="PL"/>
        <w:rPr>
          <w:ins w:id="177" w:author="Huawei [AEM] 09-2021" w:date="2021-09-22T14:07:00Z"/>
        </w:rPr>
      </w:pPr>
      <w:ins w:id="178" w:author="Huawei [AEM] 09-2021" w:date="2021-09-22T14:07:00Z">
        <w:r>
          <w:t xml:space="preserve">          $ref: 'TS29122_CommonData.yaml#/components/responses/415'</w:t>
        </w:r>
      </w:ins>
    </w:p>
    <w:p w14:paraId="3F43A37C" w14:textId="77777777" w:rsidR="003D3D92" w:rsidRDefault="003D3D92" w:rsidP="003D3D92">
      <w:pPr>
        <w:pStyle w:val="PL"/>
        <w:rPr>
          <w:ins w:id="179" w:author="Huawei [AEM] 09-2021" w:date="2021-09-22T14:07:00Z"/>
        </w:rPr>
      </w:pPr>
      <w:ins w:id="180" w:author="Huawei [AEM] 09-2021" w:date="2021-09-22T14:07:00Z">
        <w:r>
          <w:t xml:space="preserve">        '429':</w:t>
        </w:r>
      </w:ins>
    </w:p>
    <w:p w14:paraId="20E3AC08" w14:textId="77777777" w:rsidR="003D3D92" w:rsidRDefault="003D3D92" w:rsidP="003D3D92">
      <w:pPr>
        <w:pStyle w:val="PL"/>
        <w:rPr>
          <w:ins w:id="181" w:author="Huawei [AEM] 09-2021" w:date="2021-09-22T14:07:00Z"/>
        </w:rPr>
      </w:pPr>
      <w:ins w:id="182" w:author="Huawei [AEM] 09-2021" w:date="2021-09-22T14:07:00Z">
        <w:r>
          <w:t xml:space="preserve">          $ref: 'TS29122_CommonData.yaml#/components/responses/429'</w:t>
        </w:r>
      </w:ins>
    </w:p>
    <w:p w14:paraId="594B7C88" w14:textId="77777777" w:rsidR="003D3D92" w:rsidRDefault="003D3D92" w:rsidP="003D3D92">
      <w:pPr>
        <w:pStyle w:val="PL"/>
        <w:rPr>
          <w:ins w:id="183" w:author="Huawei [AEM] 09-2021" w:date="2021-09-22T14:07:00Z"/>
        </w:rPr>
      </w:pPr>
      <w:ins w:id="184" w:author="Huawei [AEM] 09-2021" w:date="2021-09-22T14:07:00Z">
        <w:r>
          <w:t xml:space="preserve">        '500':</w:t>
        </w:r>
      </w:ins>
    </w:p>
    <w:p w14:paraId="3FF54E24" w14:textId="77777777" w:rsidR="003D3D92" w:rsidRDefault="003D3D92" w:rsidP="003D3D92">
      <w:pPr>
        <w:pStyle w:val="PL"/>
        <w:rPr>
          <w:ins w:id="185" w:author="Huawei [AEM] 09-2021" w:date="2021-09-22T14:07:00Z"/>
        </w:rPr>
      </w:pPr>
      <w:ins w:id="186" w:author="Huawei [AEM] 09-2021" w:date="2021-09-22T14:07:00Z">
        <w:r>
          <w:t xml:space="preserve">          $ref: 'TS29122_CommonData.yaml#/components/responses/500'</w:t>
        </w:r>
      </w:ins>
    </w:p>
    <w:p w14:paraId="40C381A9" w14:textId="77777777" w:rsidR="003D3D92" w:rsidRDefault="003D3D92" w:rsidP="003D3D92">
      <w:pPr>
        <w:pStyle w:val="PL"/>
        <w:rPr>
          <w:ins w:id="187" w:author="Huawei [AEM] 09-2021" w:date="2021-09-22T14:07:00Z"/>
        </w:rPr>
      </w:pPr>
      <w:ins w:id="188" w:author="Huawei [AEM] 09-2021" w:date="2021-09-22T14:07:00Z">
        <w:r>
          <w:t xml:space="preserve">        '503':</w:t>
        </w:r>
      </w:ins>
    </w:p>
    <w:p w14:paraId="27520E48" w14:textId="77777777" w:rsidR="003D3D92" w:rsidRDefault="003D3D92" w:rsidP="003D3D92">
      <w:pPr>
        <w:pStyle w:val="PL"/>
        <w:rPr>
          <w:ins w:id="189" w:author="Huawei [AEM] 09-2021" w:date="2021-09-22T14:07:00Z"/>
        </w:rPr>
      </w:pPr>
      <w:ins w:id="190" w:author="Huawei [AEM] 09-2021" w:date="2021-09-22T14:07:00Z">
        <w:r>
          <w:t xml:space="preserve">          $ref: 'TS29122_CommonData.yaml#/components/responses/503'</w:t>
        </w:r>
      </w:ins>
    </w:p>
    <w:p w14:paraId="11FAAA7D" w14:textId="77777777" w:rsidR="003D3D92" w:rsidRDefault="003D3D92" w:rsidP="003D3D92">
      <w:pPr>
        <w:pStyle w:val="PL"/>
        <w:rPr>
          <w:ins w:id="191" w:author="Huawei [AEM] 09-2021" w:date="2021-09-22T14:07:00Z"/>
        </w:rPr>
      </w:pPr>
      <w:ins w:id="192" w:author="Huawei [AEM] 09-2021" w:date="2021-09-22T14:07:00Z">
        <w:r>
          <w:t xml:space="preserve">        default:</w:t>
        </w:r>
      </w:ins>
    </w:p>
    <w:p w14:paraId="586B3814" w14:textId="77777777" w:rsidR="003D3D92" w:rsidRDefault="003D3D92" w:rsidP="003D3D92">
      <w:pPr>
        <w:pStyle w:val="PL"/>
        <w:rPr>
          <w:ins w:id="193" w:author="Huawei [AEM] 09-2021" w:date="2021-09-22T14:07:00Z"/>
        </w:rPr>
      </w:pPr>
      <w:ins w:id="194" w:author="Huawei [AEM] 09-2021" w:date="2021-09-22T14:07:00Z">
        <w:r>
          <w:t xml:space="preserve">          $ref: 'TS29122_CommonData.yaml#/components/responses/default'</w:t>
        </w:r>
      </w:ins>
    </w:p>
    <w:p w14:paraId="65A52BE5" w14:textId="77777777" w:rsidR="00874E89" w:rsidRDefault="00874E89" w:rsidP="00874E89">
      <w:pPr>
        <w:pStyle w:val="PL"/>
        <w:rPr>
          <w:ins w:id="195" w:author="Huawei [AEM] 09-2021" w:date="2021-09-22T19:30:00Z"/>
        </w:rPr>
      </w:pPr>
      <w:ins w:id="196" w:author="Huawei [AEM] 09-2021" w:date="2021-09-22T19:30:00Z">
        <w:r>
          <w:t xml:space="preserve">      callbacks:</w:t>
        </w:r>
      </w:ins>
    </w:p>
    <w:p w14:paraId="0C91D13A" w14:textId="293F13D2" w:rsidR="00874E89" w:rsidRDefault="00874E89" w:rsidP="00874E89">
      <w:pPr>
        <w:pStyle w:val="PL"/>
        <w:rPr>
          <w:ins w:id="197" w:author="Huawei [AEM] 09-2021" w:date="2021-09-22T19:30:00Z"/>
        </w:rPr>
      </w:pPr>
      <w:ins w:id="198" w:author="Huawei [AEM] 09-2021" w:date="2021-09-22T19:30:00Z">
        <w:r>
          <w:t xml:space="preserve">        </w:t>
        </w:r>
      </w:ins>
      <w:ins w:id="199" w:author="Huawei [AEM] 09-2021" w:date="2021-09-22T19:31:00Z">
        <w:r>
          <w:t>TmgiTimerExpiry</w:t>
        </w:r>
      </w:ins>
      <w:ins w:id="200" w:author="Huawei [AEM] 09-2021" w:date="2021-09-22T19:30:00Z">
        <w:r>
          <w:t>Notification:</w:t>
        </w:r>
      </w:ins>
    </w:p>
    <w:p w14:paraId="51145A29" w14:textId="774086BC" w:rsidR="00874E89" w:rsidRDefault="00874E89" w:rsidP="00874E89">
      <w:pPr>
        <w:pStyle w:val="PL"/>
        <w:rPr>
          <w:ins w:id="201" w:author="Huawei [AEM] 09-2021" w:date="2021-09-22T19:30:00Z"/>
        </w:rPr>
      </w:pPr>
      <w:ins w:id="202" w:author="Huawei [AEM] 09-2021" w:date="2021-09-22T19:30:00Z">
        <w:r>
          <w:lastRenderedPageBreak/>
          <w:t xml:space="preserve">          '{$request.body#/</w:t>
        </w:r>
      </w:ins>
      <w:ins w:id="203" w:author="Huawei [AEM] 09-2021" w:date="2021-09-22T19:31:00Z">
        <w:r>
          <w:t>notification</w:t>
        </w:r>
      </w:ins>
      <w:ins w:id="204" w:author="Huawei [AEM] 09-2021" w:date="2021-09-22T19:30:00Z">
        <w:r>
          <w:t>Uri}':</w:t>
        </w:r>
      </w:ins>
    </w:p>
    <w:p w14:paraId="14D3CAA9" w14:textId="77777777" w:rsidR="00874E89" w:rsidRDefault="00874E89" w:rsidP="00874E89">
      <w:pPr>
        <w:pStyle w:val="PL"/>
        <w:rPr>
          <w:ins w:id="205" w:author="Huawei [AEM] 09-2021" w:date="2021-09-22T19:30:00Z"/>
        </w:rPr>
      </w:pPr>
      <w:ins w:id="206" w:author="Huawei [AEM] 09-2021" w:date="2021-09-22T19:30:00Z">
        <w:r>
          <w:t xml:space="preserve">            post:</w:t>
        </w:r>
      </w:ins>
    </w:p>
    <w:p w14:paraId="1C128139" w14:textId="77777777" w:rsidR="00874E89" w:rsidRDefault="00874E89" w:rsidP="00874E89">
      <w:pPr>
        <w:pStyle w:val="PL"/>
        <w:rPr>
          <w:ins w:id="207" w:author="Huawei [AEM] 09-2021" w:date="2021-09-22T19:30:00Z"/>
        </w:rPr>
      </w:pPr>
      <w:ins w:id="208" w:author="Huawei [AEM] 09-2021" w:date="2021-09-22T19:30:00Z">
        <w:r>
          <w:t xml:space="preserve">              requestBody:</w:t>
        </w:r>
      </w:ins>
    </w:p>
    <w:p w14:paraId="0CF43AA8" w14:textId="30C3436E" w:rsidR="00874E89" w:rsidRDefault="00874E89" w:rsidP="00874E89">
      <w:pPr>
        <w:pStyle w:val="PL"/>
        <w:rPr>
          <w:ins w:id="209" w:author="Huawei [AEM] 09-2021" w:date="2021-09-22T19:30:00Z"/>
        </w:rPr>
      </w:pPr>
      <w:ins w:id="210" w:author="Huawei [AEM] 09-2021" w:date="2021-09-22T19:30:00Z">
        <w:r>
          <w:t xml:space="preserve">                description: </w:t>
        </w:r>
      </w:ins>
      <w:ins w:id="211" w:author="Huawei [AEM] 09-2021" w:date="2021-09-22T19:32:00Z">
        <w:r>
          <w:rPr>
            <w:lang w:eastAsia="zh-CN"/>
          </w:rPr>
          <w:t xml:space="preserve">Represents the TMGI(s) timer expiry notification information (e.g. </w:t>
        </w:r>
        <w:r w:rsidRPr="003E4811">
          <w:rPr>
            <w:lang w:eastAsia="zh-CN"/>
          </w:rPr>
          <w:t xml:space="preserve">list of TMGI(s) </w:t>
        </w:r>
        <w:r>
          <w:rPr>
            <w:lang w:eastAsia="zh-CN"/>
          </w:rPr>
          <w:t>for which the timer has expired)</w:t>
        </w:r>
      </w:ins>
      <w:ins w:id="212" w:author="Huawei [AEM] 09-2021" w:date="2021-09-22T19:30:00Z">
        <w:r>
          <w:t>.</w:t>
        </w:r>
      </w:ins>
    </w:p>
    <w:p w14:paraId="107AF56F" w14:textId="77777777" w:rsidR="00874E89" w:rsidRDefault="00874E89" w:rsidP="00874E89">
      <w:pPr>
        <w:pStyle w:val="PL"/>
        <w:rPr>
          <w:ins w:id="213" w:author="Huawei [AEM] 09-2021" w:date="2021-09-22T19:30:00Z"/>
        </w:rPr>
      </w:pPr>
      <w:ins w:id="214" w:author="Huawei [AEM] 09-2021" w:date="2021-09-22T19:30:00Z">
        <w:r>
          <w:t xml:space="preserve">                required: true</w:t>
        </w:r>
      </w:ins>
    </w:p>
    <w:p w14:paraId="582651DB" w14:textId="77777777" w:rsidR="00874E89" w:rsidRDefault="00874E89" w:rsidP="00874E89">
      <w:pPr>
        <w:pStyle w:val="PL"/>
        <w:rPr>
          <w:ins w:id="215" w:author="Huawei [AEM] 09-2021" w:date="2021-09-22T19:30:00Z"/>
        </w:rPr>
      </w:pPr>
      <w:ins w:id="216" w:author="Huawei [AEM] 09-2021" w:date="2021-09-22T19:30:00Z">
        <w:r>
          <w:t xml:space="preserve">                content:</w:t>
        </w:r>
      </w:ins>
    </w:p>
    <w:p w14:paraId="511F10AE" w14:textId="77777777" w:rsidR="00874E89" w:rsidRDefault="00874E89" w:rsidP="00874E89">
      <w:pPr>
        <w:pStyle w:val="PL"/>
        <w:rPr>
          <w:ins w:id="217" w:author="Huawei [AEM] 09-2021" w:date="2021-09-22T19:30:00Z"/>
        </w:rPr>
      </w:pPr>
      <w:ins w:id="218" w:author="Huawei [AEM] 09-2021" w:date="2021-09-22T19:30:00Z">
        <w:r>
          <w:t xml:space="preserve">                  application/json:</w:t>
        </w:r>
      </w:ins>
    </w:p>
    <w:p w14:paraId="2FCFC00C" w14:textId="77777777" w:rsidR="00874E89" w:rsidRDefault="00874E89" w:rsidP="00874E89">
      <w:pPr>
        <w:pStyle w:val="PL"/>
        <w:rPr>
          <w:ins w:id="219" w:author="Huawei [AEM] 09-2021" w:date="2021-09-22T19:30:00Z"/>
        </w:rPr>
      </w:pPr>
      <w:ins w:id="220" w:author="Huawei [AEM] 09-2021" w:date="2021-09-22T19:30:00Z">
        <w:r>
          <w:t xml:space="preserve">                    schema:</w:t>
        </w:r>
      </w:ins>
    </w:p>
    <w:p w14:paraId="50076839" w14:textId="302879D1" w:rsidR="00874E89" w:rsidRDefault="00874E89" w:rsidP="00874E89">
      <w:pPr>
        <w:pStyle w:val="PL"/>
        <w:rPr>
          <w:ins w:id="221" w:author="Huawei [AEM] 09-2021" w:date="2021-09-22T19:30:00Z"/>
          <w:noProof w:val="0"/>
        </w:rPr>
      </w:pPr>
      <w:ins w:id="222" w:author="Huawei [AEM] 09-2021" w:date="2021-09-22T19:30:00Z">
        <w:r>
          <w:rPr>
            <w:noProof w:val="0"/>
          </w:rPr>
          <w:t xml:space="preserve">                      $ref: '#/components/schemas/</w:t>
        </w:r>
      </w:ins>
      <w:proofErr w:type="spellStart"/>
      <w:ins w:id="223" w:author="Huawei [AEM] 09-2021" w:date="2021-09-22T19:32:00Z">
        <w:r>
          <w:rPr>
            <w:noProof w:val="0"/>
          </w:rPr>
          <w:t>Expiry</w:t>
        </w:r>
      </w:ins>
      <w:ins w:id="224" w:author="Huawei [AEM] 09-2021" w:date="2021-09-22T19:30:00Z">
        <w:r w:rsidRPr="008C31AE">
          <w:rPr>
            <w:noProof w:val="0"/>
          </w:rPr>
          <w:t>Notif</w:t>
        </w:r>
        <w:proofErr w:type="spellEnd"/>
        <w:r>
          <w:rPr>
            <w:noProof w:val="0"/>
          </w:rPr>
          <w:t>'</w:t>
        </w:r>
      </w:ins>
    </w:p>
    <w:p w14:paraId="473620B5" w14:textId="77777777" w:rsidR="00874E89" w:rsidRDefault="00874E89" w:rsidP="00874E89">
      <w:pPr>
        <w:pStyle w:val="PL"/>
        <w:rPr>
          <w:ins w:id="225" w:author="Huawei [AEM] 09-2021" w:date="2021-09-22T19:30:00Z"/>
        </w:rPr>
      </w:pPr>
      <w:ins w:id="226" w:author="Huawei [AEM] 09-2021" w:date="2021-09-22T19:30:00Z">
        <w:r>
          <w:t xml:space="preserve">              responses:</w:t>
        </w:r>
      </w:ins>
    </w:p>
    <w:p w14:paraId="02919CF8" w14:textId="77777777" w:rsidR="00874E89" w:rsidRDefault="00874E89" w:rsidP="00874E89">
      <w:pPr>
        <w:pStyle w:val="PL"/>
        <w:rPr>
          <w:ins w:id="227" w:author="Huawei [AEM] 09-2021" w:date="2021-09-22T19:30:00Z"/>
        </w:rPr>
      </w:pPr>
      <w:ins w:id="228" w:author="Huawei [AEM] 09-2021" w:date="2021-09-22T19:30:00Z">
        <w:r>
          <w:t xml:space="preserve">                '204':</w:t>
        </w:r>
      </w:ins>
    </w:p>
    <w:p w14:paraId="273F8813" w14:textId="77777777" w:rsidR="00874E89" w:rsidRDefault="00874E89" w:rsidP="00874E89">
      <w:pPr>
        <w:pStyle w:val="PL"/>
        <w:rPr>
          <w:ins w:id="229" w:author="Huawei [AEM] 09-2021" w:date="2021-09-22T19:30:00Z"/>
        </w:rPr>
      </w:pPr>
      <w:ins w:id="230" w:author="Huawei [AEM] 09-2021" w:date="2021-09-22T19:30:00Z">
        <w:r>
          <w:t xml:space="preserve">                  description: Expected response to a successful callback processing without a body</w:t>
        </w:r>
      </w:ins>
    </w:p>
    <w:p w14:paraId="4B53FA4D" w14:textId="77777777" w:rsidR="00874E89" w:rsidRDefault="00874E89" w:rsidP="00874E89">
      <w:pPr>
        <w:pStyle w:val="PL"/>
        <w:rPr>
          <w:ins w:id="231" w:author="Huawei [AEM] 09-2021" w:date="2021-09-22T19:30:00Z"/>
          <w:noProof w:val="0"/>
        </w:rPr>
      </w:pPr>
      <w:ins w:id="232" w:author="Huawei [AEM] 09-2021" w:date="2021-09-22T19:30:00Z">
        <w:r>
          <w:rPr>
            <w:noProof w:val="0"/>
          </w:rPr>
          <w:t xml:space="preserve">                '307':</w:t>
        </w:r>
      </w:ins>
    </w:p>
    <w:p w14:paraId="6FB62BB2" w14:textId="77777777" w:rsidR="00874E89" w:rsidRDefault="00874E89" w:rsidP="00874E89">
      <w:pPr>
        <w:pStyle w:val="PL"/>
        <w:rPr>
          <w:ins w:id="233" w:author="Huawei [AEM] 09-2021" w:date="2021-09-22T19:30:00Z"/>
          <w:noProof w:val="0"/>
        </w:rPr>
      </w:pPr>
      <w:ins w:id="234" w:author="Huawei [AEM] 09-2021" w:date="2021-09-22T19:30:00Z">
        <w:r>
          <w:t xml:space="preserve">                  $ref: 'TS29122_CommonData.yaml#/components/responses/307'</w:t>
        </w:r>
      </w:ins>
    </w:p>
    <w:p w14:paraId="3AB72FB2" w14:textId="77777777" w:rsidR="00874E89" w:rsidRDefault="00874E89" w:rsidP="00874E89">
      <w:pPr>
        <w:pStyle w:val="PL"/>
        <w:rPr>
          <w:ins w:id="235" w:author="Huawei [AEM] 09-2021" w:date="2021-09-22T19:30:00Z"/>
          <w:noProof w:val="0"/>
        </w:rPr>
      </w:pPr>
      <w:ins w:id="236" w:author="Huawei [AEM] 09-2021" w:date="2021-09-22T19:30:00Z">
        <w:r>
          <w:rPr>
            <w:noProof w:val="0"/>
          </w:rPr>
          <w:t xml:space="preserve">                '308':</w:t>
        </w:r>
      </w:ins>
    </w:p>
    <w:p w14:paraId="20AD8606" w14:textId="77777777" w:rsidR="00874E89" w:rsidRDefault="00874E89" w:rsidP="00874E89">
      <w:pPr>
        <w:pStyle w:val="PL"/>
        <w:rPr>
          <w:ins w:id="237" w:author="Huawei [AEM] 09-2021" w:date="2021-09-22T19:30:00Z"/>
          <w:noProof w:val="0"/>
        </w:rPr>
      </w:pPr>
      <w:ins w:id="238" w:author="Huawei [AEM] 09-2021" w:date="2021-09-22T19:30:00Z">
        <w:r>
          <w:t xml:space="preserve">                  $ref: 'TS29122_CommonData.yaml#/components/responses/308'</w:t>
        </w:r>
      </w:ins>
    </w:p>
    <w:p w14:paraId="3BFB5D29" w14:textId="77777777" w:rsidR="00874E89" w:rsidRDefault="00874E89" w:rsidP="00874E89">
      <w:pPr>
        <w:pStyle w:val="PL"/>
        <w:rPr>
          <w:ins w:id="239" w:author="Huawei [AEM] 09-2021" w:date="2021-09-22T19:30:00Z"/>
          <w:lang w:val="en-US"/>
        </w:rPr>
      </w:pPr>
      <w:ins w:id="240" w:author="Huawei [AEM] 09-2021" w:date="2021-09-22T19:30:00Z">
        <w:r>
          <w:rPr>
            <w:lang w:val="en-US"/>
          </w:rPr>
          <w:t xml:space="preserve">                '400':</w:t>
        </w:r>
      </w:ins>
    </w:p>
    <w:p w14:paraId="3531C496" w14:textId="77777777" w:rsidR="00874E89" w:rsidRDefault="00874E89" w:rsidP="00874E89">
      <w:pPr>
        <w:pStyle w:val="PL"/>
        <w:rPr>
          <w:ins w:id="241" w:author="Huawei [AEM] 09-2021" w:date="2021-09-22T19:30:00Z"/>
          <w:lang w:val="en-US"/>
        </w:rPr>
      </w:pPr>
      <w:ins w:id="242" w:author="Huawei [AEM] 09-2021" w:date="2021-09-22T19:30:00Z">
        <w:r>
          <w:rPr>
            <w:lang w:val="en-US"/>
          </w:rPr>
          <w:t xml:space="preserve">                  $ref: 'TS29122_CommonData.yaml#/components/responses/400'</w:t>
        </w:r>
      </w:ins>
    </w:p>
    <w:p w14:paraId="514F8E66" w14:textId="77777777" w:rsidR="00874E89" w:rsidRDefault="00874E89" w:rsidP="00874E89">
      <w:pPr>
        <w:pStyle w:val="PL"/>
        <w:rPr>
          <w:ins w:id="243" w:author="Huawei [AEM] 09-2021" w:date="2021-09-22T19:30:00Z"/>
          <w:lang w:val="en-US"/>
        </w:rPr>
      </w:pPr>
      <w:ins w:id="244" w:author="Huawei [AEM] 09-2021" w:date="2021-09-22T19:30:00Z">
        <w:r>
          <w:rPr>
            <w:lang w:val="en-US"/>
          </w:rPr>
          <w:t xml:space="preserve">                '401':</w:t>
        </w:r>
      </w:ins>
    </w:p>
    <w:p w14:paraId="7416CC13" w14:textId="77777777" w:rsidR="00874E89" w:rsidRDefault="00874E89" w:rsidP="00874E89">
      <w:pPr>
        <w:pStyle w:val="PL"/>
        <w:rPr>
          <w:ins w:id="245" w:author="Huawei [AEM] 09-2021" w:date="2021-09-22T19:30:00Z"/>
          <w:lang w:val="en-US"/>
        </w:rPr>
      </w:pPr>
      <w:ins w:id="246" w:author="Huawei [AEM] 09-2021" w:date="2021-09-22T19:30:00Z">
        <w:r>
          <w:rPr>
            <w:lang w:val="en-US"/>
          </w:rPr>
          <w:t xml:space="preserve">                  $ref: 'TS29122_CommonData.yaml#/components/responses/401'</w:t>
        </w:r>
      </w:ins>
    </w:p>
    <w:p w14:paraId="299FD9C2" w14:textId="77777777" w:rsidR="00874E89" w:rsidRDefault="00874E89" w:rsidP="00874E89">
      <w:pPr>
        <w:pStyle w:val="PL"/>
        <w:rPr>
          <w:ins w:id="247" w:author="Huawei [AEM] 09-2021" w:date="2021-09-22T19:30:00Z"/>
          <w:lang w:val="en-US"/>
        </w:rPr>
      </w:pPr>
      <w:ins w:id="248" w:author="Huawei [AEM] 09-2021" w:date="2021-09-22T19:30:00Z">
        <w:r>
          <w:rPr>
            <w:lang w:val="en-US"/>
          </w:rPr>
          <w:t xml:space="preserve">                '403':</w:t>
        </w:r>
      </w:ins>
    </w:p>
    <w:p w14:paraId="7471ADD5" w14:textId="77777777" w:rsidR="00874E89" w:rsidRDefault="00874E89" w:rsidP="00874E89">
      <w:pPr>
        <w:pStyle w:val="PL"/>
        <w:rPr>
          <w:ins w:id="249" w:author="Huawei [AEM] 09-2021" w:date="2021-09-22T19:30:00Z"/>
          <w:lang w:val="en-US"/>
        </w:rPr>
      </w:pPr>
      <w:ins w:id="250" w:author="Huawei [AEM] 09-2021" w:date="2021-09-22T19:30:00Z">
        <w:r>
          <w:rPr>
            <w:lang w:val="en-US"/>
          </w:rPr>
          <w:t xml:space="preserve">                  $ref: 'TS29122_CommonData.yaml#/components/responses/403'</w:t>
        </w:r>
      </w:ins>
    </w:p>
    <w:p w14:paraId="4826B3B9" w14:textId="77777777" w:rsidR="00874E89" w:rsidRDefault="00874E89" w:rsidP="00874E89">
      <w:pPr>
        <w:pStyle w:val="PL"/>
        <w:rPr>
          <w:ins w:id="251" w:author="Huawei [AEM] 09-2021" w:date="2021-09-22T19:30:00Z"/>
          <w:lang w:val="en-US"/>
        </w:rPr>
      </w:pPr>
      <w:ins w:id="252" w:author="Huawei [AEM] 09-2021" w:date="2021-09-22T19:30:00Z">
        <w:r>
          <w:rPr>
            <w:lang w:val="en-US"/>
          </w:rPr>
          <w:t xml:space="preserve">                '404':</w:t>
        </w:r>
      </w:ins>
    </w:p>
    <w:p w14:paraId="0FC9970D" w14:textId="77777777" w:rsidR="00874E89" w:rsidRDefault="00874E89" w:rsidP="00874E89">
      <w:pPr>
        <w:pStyle w:val="PL"/>
        <w:rPr>
          <w:ins w:id="253" w:author="Huawei [AEM] 09-2021" w:date="2021-09-22T19:30:00Z"/>
          <w:lang w:val="en-US"/>
        </w:rPr>
      </w:pPr>
      <w:ins w:id="254" w:author="Huawei [AEM] 09-2021" w:date="2021-09-22T19:30:00Z">
        <w:r>
          <w:rPr>
            <w:lang w:val="en-US"/>
          </w:rPr>
          <w:t xml:space="preserve">                  $ref: 'TS29122_CommonData.yaml#/components/responses/404'</w:t>
        </w:r>
      </w:ins>
    </w:p>
    <w:p w14:paraId="43B49534" w14:textId="77777777" w:rsidR="00874E89" w:rsidRDefault="00874E89" w:rsidP="00874E89">
      <w:pPr>
        <w:pStyle w:val="PL"/>
        <w:rPr>
          <w:ins w:id="255" w:author="Huawei [AEM] 09-2021" w:date="2021-09-22T19:30:00Z"/>
          <w:lang w:val="en-US"/>
        </w:rPr>
      </w:pPr>
      <w:ins w:id="256" w:author="Huawei [AEM] 09-2021" w:date="2021-09-22T19:30:00Z">
        <w:r>
          <w:rPr>
            <w:lang w:val="en-US"/>
          </w:rPr>
          <w:t xml:space="preserve">                '411':</w:t>
        </w:r>
      </w:ins>
    </w:p>
    <w:p w14:paraId="01CCD0AC" w14:textId="77777777" w:rsidR="00874E89" w:rsidRDefault="00874E89" w:rsidP="00874E89">
      <w:pPr>
        <w:pStyle w:val="PL"/>
        <w:rPr>
          <w:ins w:id="257" w:author="Huawei [AEM] 09-2021" w:date="2021-09-22T19:30:00Z"/>
          <w:lang w:val="en-US"/>
        </w:rPr>
      </w:pPr>
      <w:ins w:id="258" w:author="Huawei [AEM] 09-2021" w:date="2021-09-22T19:30:00Z">
        <w:r>
          <w:rPr>
            <w:lang w:val="en-US"/>
          </w:rPr>
          <w:t xml:space="preserve">                  $ref: 'TS29122_CommonData.yaml#/components/responses/411'</w:t>
        </w:r>
      </w:ins>
    </w:p>
    <w:p w14:paraId="296E15BA" w14:textId="77777777" w:rsidR="00874E89" w:rsidRDefault="00874E89" w:rsidP="00874E89">
      <w:pPr>
        <w:pStyle w:val="PL"/>
        <w:rPr>
          <w:ins w:id="259" w:author="Huawei [AEM] 09-2021" w:date="2021-09-22T19:30:00Z"/>
          <w:lang w:val="en-US"/>
        </w:rPr>
      </w:pPr>
      <w:ins w:id="260" w:author="Huawei [AEM] 09-2021" w:date="2021-09-22T19:30:00Z">
        <w:r>
          <w:rPr>
            <w:lang w:val="en-US"/>
          </w:rPr>
          <w:t xml:space="preserve">                '413':</w:t>
        </w:r>
      </w:ins>
    </w:p>
    <w:p w14:paraId="7F443FBC" w14:textId="77777777" w:rsidR="00874E89" w:rsidRDefault="00874E89" w:rsidP="00874E89">
      <w:pPr>
        <w:pStyle w:val="PL"/>
        <w:rPr>
          <w:ins w:id="261" w:author="Huawei [AEM] 09-2021" w:date="2021-09-22T19:30:00Z"/>
          <w:lang w:val="en-US"/>
        </w:rPr>
      </w:pPr>
      <w:ins w:id="262" w:author="Huawei [AEM] 09-2021" w:date="2021-09-22T19:30:00Z">
        <w:r>
          <w:rPr>
            <w:lang w:val="en-US"/>
          </w:rPr>
          <w:t xml:space="preserve">                  $ref: 'TS29122_CommonData.yaml#/components/responses/413'</w:t>
        </w:r>
      </w:ins>
    </w:p>
    <w:p w14:paraId="784E04DB" w14:textId="77777777" w:rsidR="00874E89" w:rsidRDefault="00874E89" w:rsidP="00874E89">
      <w:pPr>
        <w:pStyle w:val="PL"/>
        <w:rPr>
          <w:ins w:id="263" w:author="Huawei [AEM] 09-2021" w:date="2021-09-22T19:30:00Z"/>
          <w:lang w:val="en-US"/>
        </w:rPr>
      </w:pPr>
      <w:ins w:id="264" w:author="Huawei [AEM] 09-2021" w:date="2021-09-22T19:30:00Z">
        <w:r>
          <w:rPr>
            <w:lang w:val="en-US"/>
          </w:rPr>
          <w:t xml:space="preserve">                '415':</w:t>
        </w:r>
      </w:ins>
    </w:p>
    <w:p w14:paraId="641D459C" w14:textId="77777777" w:rsidR="00874E89" w:rsidRDefault="00874E89" w:rsidP="00874E89">
      <w:pPr>
        <w:pStyle w:val="PL"/>
        <w:rPr>
          <w:ins w:id="265" w:author="Huawei [AEM] 09-2021" w:date="2021-09-22T19:30:00Z"/>
          <w:lang w:val="en-US"/>
        </w:rPr>
      </w:pPr>
      <w:ins w:id="266" w:author="Huawei [AEM] 09-2021" w:date="2021-09-22T19:30:00Z">
        <w:r>
          <w:rPr>
            <w:lang w:val="en-US"/>
          </w:rPr>
          <w:t xml:space="preserve">                  $ref: 'TS29122_CommonData.yaml#/components/responses/415'</w:t>
        </w:r>
      </w:ins>
    </w:p>
    <w:p w14:paraId="52045BD8" w14:textId="77777777" w:rsidR="00874E89" w:rsidRDefault="00874E89" w:rsidP="00874E89">
      <w:pPr>
        <w:pStyle w:val="PL"/>
        <w:rPr>
          <w:ins w:id="267" w:author="Huawei [AEM] 09-2021" w:date="2021-09-22T19:30:00Z"/>
          <w:lang w:val="en-US"/>
        </w:rPr>
      </w:pPr>
      <w:ins w:id="268" w:author="Huawei [AEM] 09-2021" w:date="2021-09-22T19:30:00Z">
        <w:r>
          <w:rPr>
            <w:lang w:val="en-US"/>
          </w:rPr>
          <w:t xml:space="preserve">                '429':</w:t>
        </w:r>
      </w:ins>
    </w:p>
    <w:p w14:paraId="0C445612" w14:textId="77777777" w:rsidR="00874E89" w:rsidRDefault="00874E89" w:rsidP="00874E89">
      <w:pPr>
        <w:pStyle w:val="PL"/>
        <w:rPr>
          <w:ins w:id="269" w:author="Huawei [AEM] 09-2021" w:date="2021-09-22T19:30:00Z"/>
          <w:lang w:val="en-US"/>
        </w:rPr>
      </w:pPr>
      <w:ins w:id="270" w:author="Huawei [AEM] 09-2021" w:date="2021-09-22T19:30:00Z">
        <w:r>
          <w:rPr>
            <w:lang w:val="en-US"/>
          </w:rPr>
          <w:t xml:space="preserve">                  $ref: 'TS29122_CommonData.yaml#/components/responses/429'</w:t>
        </w:r>
      </w:ins>
    </w:p>
    <w:p w14:paraId="34A6B9E5" w14:textId="77777777" w:rsidR="00874E89" w:rsidRDefault="00874E89" w:rsidP="00874E89">
      <w:pPr>
        <w:pStyle w:val="PL"/>
        <w:rPr>
          <w:ins w:id="271" w:author="Huawei [AEM] 09-2021" w:date="2021-09-22T19:30:00Z"/>
          <w:lang w:val="en-US"/>
        </w:rPr>
      </w:pPr>
      <w:ins w:id="272" w:author="Huawei [AEM] 09-2021" w:date="2021-09-22T19:30:00Z">
        <w:r>
          <w:rPr>
            <w:lang w:val="en-US"/>
          </w:rPr>
          <w:t xml:space="preserve">                '500':</w:t>
        </w:r>
      </w:ins>
    </w:p>
    <w:p w14:paraId="7B36595C" w14:textId="77777777" w:rsidR="00874E89" w:rsidRDefault="00874E89" w:rsidP="00874E89">
      <w:pPr>
        <w:pStyle w:val="PL"/>
        <w:rPr>
          <w:ins w:id="273" w:author="Huawei [AEM] 09-2021" w:date="2021-09-22T19:30:00Z"/>
          <w:lang w:val="en-US"/>
        </w:rPr>
      </w:pPr>
      <w:ins w:id="274" w:author="Huawei [AEM] 09-2021" w:date="2021-09-22T19:30:00Z">
        <w:r>
          <w:rPr>
            <w:lang w:val="en-US"/>
          </w:rPr>
          <w:t xml:space="preserve">                  $ref: 'TS29122_CommonData.yaml#/components/responses/500'</w:t>
        </w:r>
      </w:ins>
    </w:p>
    <w:p w14:paraId="6F0F1016" w14:textId="77777777" w:rsidR="00874E89" w:rsidRDefault="00874E89" w:rsidP="00874E89">
      <w:pPr>
        <w:pStyle w:val="PL"/>
        <w:rPr>
          <w:ins w:id="275" w:author="Huawei [AEM] 09-2021" w:date="2021-09-22T19:30:00Z"/>
          <w:lang w:val="en-US"/>
        </w:rPr>
      </w:pPr>
      <w:ins w:id="276" w:author="Huawei [AEM] 09-2021" w:date="2021-09-22T19:30:00Z">
        <w:r>
          <w:rPr>
            <w:lang w:val="en-US"/>
          </w:rPr>
          <w:t xml:space="preserve">                '503':</w:t>
        </w:r>
      </w:ins>
    </w:p>
    <w:p w14:paraId="2FE90AF6" w14:textId="77777777" w:rsidR="00874E89" w:rsidRDefault="00874E89" w:rsidP="00874E89">
      <w:pPr>
        <w:pStyle w:val="PL"/>
        <w:rPr>
          <w:ins w:id="277" w:author="Huawei [AEM] 09-2021" w:date="2021-09-22T19:30:00Z"/>
          <w:lang w:val="en-US"/>
        </w:rPr>
      </w:pPr>
      <w:ins w:id="278" w:author="Huawei [AEM] 09-2021" w:date="2021-09-22T19:30:00Z">
        <w:r>
          <w:rPr>
            <w:lang w:val="en-US"/>
          </w:rPr>
          <w:t xml:space="preserve">                  $ref: 'TS29122_CommonData.yaml#/components/responses/503'</w:t>
        </w:r>
      </w:ins>
    </w:p>
    <w:p w14:paraId="1A5659A9" w14:textId="77777777" w:rsidR="00874E89" w:rsidRDefault="00874E89" w:rsidP="00874E89">
      <w:pPr>
        <w:pStyle w:val="PL"/>
        <w:rPr>
          <w:ins w:id="279" w:author="Huawei [AEM] 09-2021" w:date="2021-09-22T19:30:00Z"/>
          <w:lang w:val="en-US"/>
        </w:rPr>
      </w:pPr>
      <w:ins w:id="280" w:author="Huawei [AEM] 09-2021" w:date="2021-09-22T19:30:00Z">
        <w:r>
          <w:rPr>
            <w:lang w:val="en-US"/>
          </w:rPr>
          <w:t xml:space="preserve">                default:</w:t>
        </w:r>
      </w:ins>
    </w:p>
    <w:p w14:paraId="7DBA5725" w14:textId="77777777" w:rsidR="00874E89" w:rsidRDefault="00874E89" w:rsidP="00874E89">
      <w:pPr>
        <w:pStyle w:val="PL"/>
        <w:rPr>
          <w:ins w:id="281" w:author="Huawei [AEM] 09-2021" w:date="2021-09-22T19:30:00Z"/>
          <w:lang w:val="en-US"/>
        </w:rPr>
      </w:pPr>
      <w:ins w:id="282" w:author="Huawei [AEM] 09-2021" w:date="2021-09-22T19:30:00Z">
        <w:r>
          <w:rPr>
            <w:lang w:val="en-US"/>
          </w:rPr>
          <w:t xml:space="preserve">                  $ref: 'TS29122_CommonData.yaml#/components/responses/default'</w:t>
        </w:r>
      </w:ins>
    </w:p>
    <w:p w14:paraId="245339B9" w14:textId="77777777" w:rsidR="003D3D92" w:rsidRPr="00874E89" w:rsidRDefault="003D3D92" w:rsidP="003D3D92">
      <w:pPr>
        <w:pStyle w:val="PL"/>
        <w:rPr>
          <w:ins w:id="283" w:author="Huawei [AEM] 09-2021" w:date="2021-09-22T14:07:00Z"/>
          <w:lang w:val="en-US"/>
        </w:rPr>
      </w:pPr>
    </w:p>
    <w:p w14:paraId="109F3FF9" w14:textId="7DB8A441" w:rsidR="001A578D" w:rsidRDefault="001A578D" w:rsidP="001A578D">
      <w:pPr>
        <w:pStyle w:val="PL"/>
        <w:rPr>
          <w:ins w:id="284" w:author="Huawei [AEM] 09-2021" w:date="2021-09-22T19:13:00Z"/>
        </w:rPr>
      </w:pPr>
      <w:ins w:id="285" w:author="Huawei [AEM] 09-2021" w:date="2021-09-22T19:13:00Z">
        <w:r>
          <w:t xml:space="preserve">  /deallocate:</w:t>
        </w:r>
      </w:ins>
    </w:p>
    <w:p w14:paraId="4865E2F6" w14:textId="77777777" w:rsidR="001A578D" w:rsidRDefault="001A578D" w:rsidP="001A578D">
      <w:pPr>
        <w:pStyle w:val="PL"/>
        <w:rPr>
          <w:ins w:id="286" w:author="Huawei [AEM] 09-2021" w:date="2021-09-22T19:13:00Z"/>
        </w:rPr>
      </w:pPr>
      <w:ins w:id="287" w:author="Huawei [AEM] 09-2021" w:date="2021-09-22T19:13:00Z">
        <w:r>
          <w:t xml:space="preserve">    post:</w:t>
        </w:r>
      </w:ins>
    </w:p>
    <w:p w14:paraId="07C0D75B" w14:textId="378939A7" w:rsidR="001A578D" w:rsidRDefault="001A578D" w:rsidP="001A578D">
      <w:pPr>
        <w:pStyle w:val="PL"/>
        <w:rPr>
          <w:ins w:id="288" w:author="Huawei [AEM] 09-2021" w:date="2021-09-22T19:13:00Z"/>
        </w:rPr>
      </w:pPr>
      <w:ins w:id="289" w:author="Huawei [AEM] 09-2021" w:date="2021-09-22T19:13:00Z">
        <w:r>
          <w:t xml:space="preserve">      summary: </w:t>
        </w:r>
        <w:r w:rsidRPr="001A578D">
          <w:t xml:space="preserve">Request the </w:t>
        </w:r>
        <w:r>
          <w:t>de</w:t>
        </w:r>
        <w:r w:rsidRPr="001A578D">
          <w:t>allocation of TMGI(s)</w:t>
        </w:r>
        <w:r>
          <w:t>.</w:t>
        </w:r>
      </w:ins>
    </w:p>
    <w:p w14:paraId="0C126553" w14:textId="77777777" w:rsidR="001A578D" w:rsidRDefault="001A578D" w:rsidP="001A578D">
      <w:pPr>
        <w:pStyle w:val="PL"/>
        <w:rPr>
          <w:ins w:id="290" w:author="Huawei [AEM] 09-2021" w:date="2021-09-22T19:13:00Z"/>
        </w:rPr>
      </w:pPr>
      <w:ins w:id="291" w:author="Huawei [AEM] 09-2021" w:date="2021-09-22T19:13:00Z">
        <w:r>
          <w:t xml:space="preserve">      requestBody:</w:t>
        </w:r>
      </w:ins>
    </w:p>
    <w:p w14:paraId="38C5DB86" w14:textId="77777777" w:rsidR="001A578D" w:rsidRDefault="001A578D" w:rsidP="001A578D">
      <w:pPr>
        <w:pStyle w:val="PL"/>
        <w:rPr>
          <w:ins w:id="292" w:author="Huawei [AEM] 09-2021" w:date="2021-09-22T19:13:00Z"/>
        </w:rPr>
      </w:pPr>
      <w:ins w:id="293" w:author="Huawei [AEM] 09-2021" w:date="2021-09-22T19:13:00Z">
        <w:r>
          <w:t xml:space="preserve">        required: true</w:t>
        </w:r>
      </w:ins>
    </w:p>
    <w:p w14:paraId="19836A44" w14:textId="77777777" w:rsidR="001A578D" w:rsidRDefault="001A578D" w:rsidP="001A578D">
      <w:pPr>
        <w:pStyle w:val="PL"/>
        <w:rPr>
          <w:ins w:id="294" w:author="Huawei [AEM] 09-2021" w:date="2021-09-22T19:13:00Z"/>
        </w:rPr>
      </w:pPr>
      <w:ins w:id="295" w:author="Huawei [AEM] 09-2021" w:date="2021-09-22T19:13:00Z">
        <w:r>
          <w:t xml:space="preserve">        content:</w:t>
        </w:r>
      </w:ins>
    </w:p>
    <w:p w14:paraId="61906A39" w14:textId="77777777" w:rsidR="001A578D" w:rsidRDefault="001A578D" w:rsidP="001A578D">
      <w:pPr>
        <w:pStyle w:val="PL"/>
        <w:rPr>
          <w:ins w:id="296" w:author="Huawei [AEM] 09-2021" w:date="2021-09-22T19:13:00Z"/>
        </w:rPr>
      </w:pPr>
      <w:ins w:id="297" w:author="Huawei [AEM] 09-2021" w:date="2021-09-22T19:13:00Z">
        <w:r>
          <w:t xml:space="preserve">          application/json:</w:t>
        </w:r>
      </w:ins>
    </w:p>
    <w:p w14:paraId="7C47FD65" w14:textId="77777777" w:rsidR="001A578D" w:rsidRDefault="001A578D" w:rsidP="001A578D">
      <w:pPr>
        <w:pStyle w:val="PL"/>
        <w:rPr>
          <w:ins w:id="298" w:author="Huawei [AEM] 09-2021" w:date="2021-09-22T19:13:00Z"/>
        </w:rPr>
      </w:pPr>
      <w:ins w:id="299" w:author="Huawei [AEM] 09-2021" w:date="2021-09-22T19:13:00Z">
        <w:r>
          <w:t xml:space="preserve">            schema:</w:t>
        </w:r>
      </w:ins>
    </w:p>
    <w:p w14:paraId="70D11316" w14:textId="2C482B31" w:rsidR="001A578D" w:rsidRDefault="001A578D" w:rsidP="001A578D">
      <w:pPr>
        <w:pStyle w:val="PL"/>
        <w:rPr>
          <w:ins w:id="300" w:author="Huawei [AEM] 09-2021" w:date="2021-09-22T19:13:00Z"/>
        </w:rPr>
      </w:pPr>
      <w:ins w:id="301" w:author="Huawei [AEM] 09-2021" w:date="2021-09-22T19:13:00Z">
        <w:r>
          <w:t xml:space="preserve">              $ref: '#/components/schemas/Tmgi</w:t>
        </w:r>
      </w:ins>
      <w:ins w:id="302" w:author="Huawei [AEM] 09-2021" w:date="2021-09-22T19:26:00Z">
        <w:r w:rsidR="00352B6E">
          <w:t>Dea</w:t>
        </w:r>
      </w:ins>
      <w:ins w:id="303" w:author="Huawei [AEM] 09-2021" w:date="2021-09-22T19:13:00Z">
        <w:r>
          <w:t>llocRequest'</w:t>
        </w:r>
      </w:ins>
    </w:p>
    <w:p w14:paraId="1FD61586" w14:textId="77777777" w:rsidR="001A578D" w:rsidRDefault="001A578D" w:rsidP="001A578D">
      <w:pPr>
        <w:pStyle w:val="PL"/>
        <w:rPr>
          <w:ins w:id="304" w:author="Huawei [AEM] 09-2021" w:date="2021-09-22T19:13:00Z"/>
        </w:rPr>
      </w:pPr>
      <w:ins w:id="305" w:author="Huawei [AEM] 09-2021" w:date="2021-09-22T19:13:00Z">
        <w:r>
          <w:t xml:space="preserve">      responses:</w:t>
        </w:r>
      </w:ins>
    </w:p>
    <w:p w14:paraId="41986D28" w14:textId="77777777" w:rsidR="00352B6E" w:rsidRDefault="00352B6E" w:rsidP="00352B6E">
      <w:pPr>
        <w:pStyle w:val="PL"/>
        <w:rPr>
          <w:ins w:id="306" w:author="Huawei [AEM] 09-2021" w:date="2021-09-22T19:27:00Z"/>
        </w:rPr>
      </w:pPr>
      <w:ins w:id="307" w:author="Huawei [AEM] 09-2021" w:date="2021-09-22T19:27:00Z">
        <w:r>
          <w:t xml:space="preserve">        '204':</w:t>
        </w:r>
      </w:ins>
    </w:p>
    <w:p w14:paraId="0FA05E31" w14:textId="1A6A466F" w:rsidR="00352B6E" w:rsidRDefault="00352B6E" w:rsidP="00352B6E">
      <w:pPr>
        <w:pStyle w:val="PL"/>
        <w:rPr>
          <w:ins w:id="308" w:author="Huawei [AEM] 09-2021" w:date="2021-09-22T19:27:00Z"/>
        </w:rPr>
      </w:pPr>
      <w:ins w:id="309" w:author="Huawei [AEM] 09-2021" w:date="2021-09-22T19:27:00Z">
        <w:r>
          <w:t xml:space="preserve">          description: No Content.</w:t>
        </w:r>
      </w:ins>
      <w:ins w:id="310" w:author="Huawei [AEM] 09-2021" w:date="2021-09-22T19:28:00Z">
        <w:r>
          <w:t xml:space="preserve"> Successful case, the TMGI(s) have been deallocated</w:t>
        </w:r>
      </w:ins>
    </w:p>
    <w:p w14:paraId="1765BFDB" w14:textId="77777777" w:rsidR="001A578D" w:rsidRDefault="001A578D" w:rsidP="001A578D">
      <w:pPr>
        <w:pStyle w:val="PL"/>
        <w:rPr>
          <w:ins w:id="311" w:author="Huawei [AEM] 09-2021" w:date="2021-09-22T19:13:00Z"/>
          <w:noProof w:val="0"/>
        </w:rPr>
      </w:pPr>
      <w:ins w:id="312" w:author="Huawei [AEM] 09-2021" w:date="2021-09-22T19:13:00Z">
        <w:r>
          <w:rPr>
            <w:noProof w:val="0"/>
          </w:rPr>
          <w:t xml:space="preserve">        '307':</w:t>
        </w:r>
      </w:ins>
    </w:p>
    <w:p w14:paraId="357DE1AB" w14:textId="77777777" w:rsidR="001A578D" w:rsidRDefault="001A578D" w:rsidP="001A578D">
      <w:pPr>
        <w:pStyle w:val="PL"/>
        <w:rPr>
          <w:ins w:id="313" w:author="Huawei [AEM] 09-2021" w:date="2021-09-22T19:13:00Z"/>
        </w:rPr>
      </w:pPr>
      <w:ins w:id="314" w:author="Huawei [AEM] 09-2021" w:date="2021-09-22T19:13:00Z">
        <w:r>
          <w:t xml:space="preserve">          $ref: 'TS29122_CommonData.yaml#/components/responses/307'</w:t>
        </w:r>
      </w:ins>
    </w:p>
    <w:p w14:paraId="39471DEF" w14:textId="77777777" w:rsidR="001A578D" w:rsidRDefault="001A578D" w:rsidP="001A578D">
      <w:pPr>
        <w:pStyle w:val="PL"/>
        <w:rPr>
          <w:ins w:id="315" w:author="Huawei [AEM] 09-2021" w:date="2021-09-22T19:13:00Z"/>
          <w:noProof w:val="0"/>
        </w:rPr>
      </w:pPr>
      <w:ins w:id="316" w:author="Huawei [AEM] 09-2021" w:date="2021-09-22T19:13:00Z">
        <w:r>
          <w:rPr>
            <w:noProof w:val="0"/>
          </w:rPr>
          <w:t xml:space="preserve">        '308':</w:t>
        </w:r>
      </w:ins>
    </w:p>
    <w:p w14:paraId="7854383B" w14:textId="77777777" w:rsidR="001A578D" w:rsidRDefault="001A578D" w:rsidP="001A578D">
      <w:pPr>
        <w:pStyle w:val="PL"/>
        <w:rPr>
          <w:ins w:id="317" w:author="Huawei [AEM] 09-2021" w:date="2021-09-22T19:13:00Z"/>
          <w:noProof w:val="0"/>
        </w:rPr>
      </w:pPr>
      <w:ins w:id="318" w:author="Huawei [AEM] 09-2021" w:date="2021-09-22T19:13:00Z">
        <w:r>
          <w:t xml:space="preserve">          $ref: 'TS29122_CommonData.yaml#/components/responses/308'</w:t>
        </w:r>
      </w:ins>
    </w:p>
    <w:p w14:paraId="51FE2A8A" w14:textId="77777777" w:rsidR="001A578D" w:rsidRDefault="001A578D" w:rsidP="001A578D">
      <w:pPr>
        <w:pStyle w:val="PL"/>
        <w:rPr>
          <w:ins w:id="319" w:author="Huawei [AEM] 09-2021" w:date="2021-09-22T19:13:00Z"/>
        </w:rPr>
      </w:pPr>
      <w:ins w:id="320" w:author="Huawei [AEM] 09-2021" w:date="2021-09-22T19:13:00Z">
        <w:r>
          <w:t xml:space="preserve">        '400':</w:t>
        </w:r>
      </w:ins>
    </w:p>
    <w:p w14:paraId="1EB2DAC2" w14:textId="77777777" w:rsidR="001A578D" w:rsidRDefault="001A578D" w:rsidP="001A578D">
      <w:pPr>
        <w:pStyle w:val="PL"/>
        <w:rPr>
          <w:ins w:id="321" w:author="Huawei [AEM] 09-2021" w:date="2021-09-22T19:13:00Z"/>
        </w:rPr>
      </w:pPr>
      <w:ins w:id="322" w:author="Huawei [AEM] 09-2021" w:date="2021-09-22T19:13:00Z">
        <w:r>
          <w:t xml:space="preserve">          $ref: 'TS29122_CommonData.yaml#/components/responses/400'</w:t>
        </w:r>
      </w:ins>
    </w:p>
    <w:p w14:paraId="4E7F0A29" w14:textId="77777777" w:rsidR="001A578D" w:rsidRDefault="001A578D" w:rsidP="001A578D">
      <w:pPr>
        <w:pStyle w:val="PL"/>
        <w:rPr>
          <w:ins w:id="323" w:author="Huawei [AEM] 09-2021" w:date="2021-09-22T19:13:00Z"/>
        </w:rPr>
      </w:pPr>
      <w:ins w:id="324" w:author="Huawei [AEM] 09-2021" w:date="2021-09-22T19:13:00Z">
        <w:r>
          <w:t xml:space="preserve">        '401':</w:t>
        </w:r>
      </w:ins>
    </w:p>
    <w:p w14:paraId="7AB59DE2" w14:textId="77777777" w:rsidR="001A578D" w:rsidRDefault="001A578D" w:rsidP="001A578D">
      <w:pPr>
        <w:pStyle w:val="PL"/>
        <w:rPr>
          <w:ins w:id="325" w:author="Huawei [AEM] 09-2021" w:date="2021-09-22T19:13:00Z"/>
        </w:rPr>
      </w:pPr>
      <w:ins w:id="326" w:author="Huawei [AEM] 09-2021" w:date="2021-09-22T19:13:00Z">
        <w:r>
          <w:t xml:space="preserve">          $ref: 'TS29122_CommonData.yaml#/components/responses/401'</w:t>
        </w:r>
      </w:ins>
    </w:p>
    <w:p w14:paraId="2476E2E3" w14:textId="77777777" w:rsidR="001A578D" w:rsidRDefault="001A578D" w:rsidP="001A578D">
      <w:pPr>
        <w:pStyle w:val="PL"/>
        <w:rPr>
          <w:ins w:id="327" w:author="Huawei [AEM] 09-2021" w:date="2021-09-22T19:13:00Z"/>
        </w:rPr>
      </w:pPr>
      <w:ins w:id="328" w:author="Huawei [AEM] 09-2021" w:date="2021-09-22T19:13:00Z">
        <w:r>
          <w:t xml:space="preserve">        '403':</w:t>
        </w:r>
      </w:ins>
    </w:p>
    <w:p w14:paraId="7FEAD4A2" w14:textId="77777777" w:rsidR="001A578D" w:rsidRDefault="001A578D" w:rsidP="001A578D">
      <w:pPr>
        <w:pStyle w:val="PL"/>
        <w:rPr>
          <w:ins w:id="329" w:author="Huawei [AEM] 09-2021" w:date="2021-09-22T19:13:00Z"/>
        </w:rPr>
      </w:pPr>
      <w:ins w:id="330" w:author="Huawei [AEM] 09-2021" w:date="2021-09-22T19:13:00Z">
        <w:r>
          <w:t xml:space="preserve">          $ref: 'TS29122_CommonData.yaml#/components/responses/403'</w:t>
        </w:r>
      </w:ins>
    </w:p>
    <w:p w14:paraId="6EEC5790" w14:textId="77777777" w:rsidR="001A578D" w:rsidRDefault="001A578D" w:rsidP="001A578D">
      <w:pPr>
        <w:pStyle w:val="PL"/>
        <w:rPr>
          <w:ins w:id="331" w:author="Huawei [AEM] 09-2021" w:date="2021-09-22T19:13:00Z"/>
        </w:rPr>
      </w:pPr>
      <w:ins w:id="332" w:author="Huawei [AEM] 09-2021" w:date="2021-09-22T19:13:00Z">
        <w:r>
          <w:t xml:space="preserve">        '404':</w:t>
        </w:r>
      </w:ins>
    </w:p>
    <w:p w14:paraId="7BE8344F" w14:textId="77777777" w:rsidR="001A578D" w:rsidRDefault="001A578D" w:rsidP="001A578D">
      <w:pPr>
        <w:pStyle w:val="PL"/>
        <w:rPr>
          <w:ins w:id="333" w:author="Huawei [AEM] 09-2021" w:date="2021-09-22T19:13:00Z"/>
        </w:rPr>
      </w:pPr>
      <w:ins w:id="334" w:author="Huawei [AEM] 09-2021" w:date="2021-09-22T19:13:00Z">
        <w:r>
          <w:t xml:space="preserve">          $ref: 'TS29122_CommonData.yaml#/components/responses/404'</w:t>
        </w:r>
      </w:ins>
    </w:p>
    <w:p w14:paraId="162BA46D" w14:textId="77777777" w:rsidR="001A578D" w:rsidRDefault="001A578D" w:rsidP="001A578D">
      <w:pPr>
        <w:pStyle w:val="PL"/>
        <w:rPr>
          <w:ins w:id="335" w:author="Huawei [AEM] 09-2021" w:date="2021-09-22T19:13:00Z"/>
        </w:rPr>
      </w:pPr>
      <w:ins w:id="336" w:author="Huawei [AEM] 09-2021" w:date="2021-09-22T19:13:00Z">
        <w:r>
          <w:t xml:space="preserve">        '411':</w:t>
        </w:r>
      </w:ins>
    </w:p>
    <w:p w14:paraId="234FA877" w14:textId="77777777" w:rsidR="001A578D" w:rsidRDefault="001A578D" w:rsidP="001A578D">
      <w:pPr>
        <w:pStyle w:val="PL"/>
        <w:rPr>
          <w:ins w:id="337" w:author="Huawei [AEM] 09-2021" w:date="2021-09-22T19:13:00Z"/>
        </w:rPr>
      </w:pPr>
      <w:ins w:id="338" w:author="Huawei [AEM] 09-2021" w:date="2021-09-22T19:13:00Z">
        <w:r>
          <w:t xml:space="preserve">          $ref: 'TS29122_CommonData.yaml#/components/responses/411'</w:t>
        </w:r>
      </w:ins>
    </w:p>
    <w:p w14:paraId="41FE9FEB" w14:textId="77777777" w:rsidR="001A578D" w:rsidRDefault="001A578D" w:rsidP="001A578D">
      <w:pPr>
        <w:pStyle w:val="PL"/>
        <w:rPr>
          <w:ins w:id="339" w:author="Huawei [AEM] 09-2021" w:date="2021-09-22T19:13:00Z"/>
        </w:rPr>
      </w:pPr>
      <w:ins w:id="340" w:author="Huawei [AEM] 09-2021" w:date="2021-09-22T19:13:00Z">
        <w:r>
          <w:t xml:space="preserve">        '413':</w:t>
        </w:r>
      </w:ins>
    </w:p>
    <w:p w14:paraId="6049C72C" w14:textId="77777777" w:rsidR="001A578D" w:rsidRDefault="001A578D" w:rsidP="001A578D">
      <w:pPr>
        <w:pStyle w:val="PL"/>
        <w:rPr>
          <w:ins w:id="341" w:author="Huawei [AEM] 09-2021" w:date="2021-09-22T19:13:00Z"/>
        </w:rPr>
      </w:pPr>
      <w:ins w:id="342" w:author="Huawei [AEM] 09-2021" w:date="2021-09-22T19:13:00Z">
        <w:r>
          <w:t xml:space="preserve">          $ref: 'TS29122_CommonData.yaml#/components/responses/413'</w:t>
        </w:r>
      </w:ins>
    </w:p>
    <w:p w14:paraId="096AC3CC" w14:textId="77777777" w:rsidR="001A578D" w:rsidRDefault="001A578D" w:rsidP="001A578D">
      <w:pPr>
        <w:pStyle w:val="PL"/>
        <w:rPr>
          <w:ins w:id="343" w:author="Huawei [AEM] 09-2021" w:date="2021-09-22T19:13:00Z"/>
        </w:rPr>
      </w:pPr>
      <w:ins w:id="344" w:author="Huawei [AEM] 09-2021" w:date="2021-09-22T19:13:00Z">
        <w:r>
          <w:t xml:space="preserve">        '415':</w:t>
        </w:r>
      </w:ins>
    </w:p>
    <w:p w14:paraId="5FE6104C" w14:textId="77777777" w:rsidR="001A578D" w:rsidRDefault="001A578D" w:rsidP="001A578D">
      <w:pPr>
        <w:pStyle w:val="PL"/>
        <w:rPr>
          <w:ins w:id="345" w:author="Huawei [AEM] 09-2021" w:date="2021-09-22T19:13:00Z"/>
        </w:rPr>
      </w:pPr>
      <w:ins w:id="346" w:author="Huawei [AEM] 09-2021" w:date="2021-09-22T19:13:00Z">
        <w:r>
          <w:t xml:space="preserve">          $ref: 'TS29122_CommonData.yaml#/components/responses/415'</w:t>
        </w:r>
      </w:ins>
    </w:p>
    <w:p w14:paraId="180C0D60" w14:textId="77777777" w:rsidR="001A578D" w:rsidRDefault="001A578D" w:rsidP="001A578D">
      <w:pPr>
        <w:pStyle w:val="PL"/>
        <w:rPr>
          <w:ins w:id="347" w:author="Huawei [AEM] 09-2021" w:date="2021-09-22T19:13:00Z"/>
        </w:rPr>
      </w:pPr>
      <w:ins w:id="348" w:author="Huawei [AEM] 09-2021" w:date="2021-09-22T19:13:00Z">
        <w:r>
          <w:t xml:space="preserve">        '429':</w:t>
        </w:r>
      </w:ins>
    </w:p>
    <w:p w14:paraId="2169E695" w14:textId="77777777" w:rsidR="001A578D" w:rsidRDefault="001A578D" w:rsidP="001A578D">
      <w:pPr>
        <w:pStyle w:val="PL"/>
        <w:rPr>
          <w:ins w:id="349" w:author="Huawei [AEM] 09-2021" w:date="2021-09-22T19:13:00Z"/>
        </w:rPr>
      </w:pPr>
      <w:ins w:id="350" w:author="Huawei [AEM] 09-2021" w:date="2021-09-22T19:13:00Z">
        <w:r>
          <w:t xml:space="preserve">          $ref: 'TS29122_CommonData.yaml#/components/responses/429'</w:t>
        </w:r>
      </w:ins>
    </w:p>
    <w:p w14:paraId="76BF9946" w14:textId="77777777" w:rsidR="001A578D" w:rsidRDefault="001A578D" w:rsidP="001A578D">
      <w:pPr>
        <w:pStyle w:val="PL"/>
        <w:rPr>
          <w:ins w:id="351" w:author="Huawei [AEM] 09-2021" w:date="2021-09-22T19:13:00Z"/>
        </w:rPr>
      </w:pPr>
      <w:ins w:id="352" w:author="Huawei [AEM] 09-2021" w:date="2021-09-22T19:13:00Z">
        <w:r>
          <w:t xml:space="preserve">        '500':</w:t>
        </w:r>
      </w:ins>
    </w:p>
    <w:p w14:paraId="2F6806A5" w14:textId="77777777" w:rsidR="001A578D" w:rsidRDefault="001A578D" w:rsidP="001A578D">
      <w:pPr>
        <w:pStyle w:val="PL"/>
        <w:rPr>
          <w:ins w:id="353" w:author="Huawei [AEM] 09-2021" w:date="2021-09-22T19:13:00Z"/>
        </w:rPr>
      </w:pPr>
      <w:ins w:id="354" w:author="Huawei [AEM] 09-2021" w:date="2021-09-22T19:13:00Z">
        <w:r>
          <w:t xml:space="preserve">          $ref: 'TS29122_CommonData.yaml#/components/responses/500'</w:t>
        </w:r>
      </w:ins>
    </w:p>
    <w:p w14:paraId="44D3B74A" w14:textId="77777777" w:rsidR="001A578D" w:rsidRDefault="001A578D" w:rsidP="001A578D">
      <w:pPr>
        <w:pStyle w:val="PL"/>
        <w:rPr>
          <w:ins w:id="355" w:author="Huawei [AEM] 09-2021" w:date="2021-09-22T19:13:00Z"/>
        </w:rPr>
      </w:pPr>
      <w:ins w:id="356" w:author="Huawei [AEM] 09-2021" w:date="2021-09-22T19:13:00Z">
        <w:r>
          <w:t xml:space="preserve">        '503':</w:t>
        </w:r>
      </w:ins>
    </w:p>
    <w:p w14:paraId="092B7970" w14:textId="77777777" w:rsidR="001A578D" w:rsidRDefault="001A578D" w:rsidP="001A578D">
      <w:pPr>
        <w:pStyle w:val="PL"/>
        <w:rPr>
          <w:ins w:id="357" w:author="Huawei [AEM] 09-2021" w:date="2021-09-22T19:13:00Z"/>
        </w:rPr>
      </w:pPr>
      <w:ins w:id="358" w:author="Huawei [AEM] 09-2021" w:date="2021-09-22T19:13:00Z">
        <w:r>
          <w:t xml:space="preserve">          $ref: 'TS29122_CommonData.yaml#/components/responses/503'</w:t>
        </w:r>
      </w:ins>
    </w:p>
    <w:p w14:paraId="63DE7236" w14:textId="77777777" w:rsidR="001A578D" w:rsidRDefault="001A578D" w:rsidP="001A578D">
      <w:pPr>
        <w:pStyle w:val="PL"/>
        <w:rPr>
          <w:ins w:id="359" w:author="Huawei [AEM] 09-2021" w:date="2021-09-22T19:13:00Z"/>
        </w:rPr>
      </w:pPr>
      <w:ins w:id="360" w:author="Huawei [AEM] 09-2021" w:date="2021-09-22T19:13:00Z">
        <w:r>
          <w:t xml:space="preserve">        default:</w:t>
        </w:r>
      </w:ins>
    </w:p>
    <w:p w14:paraId="67D0681E" w14:textId="77777777" w:rsidR="001A578D" w:rsidRDefault="001A578D" w:rsidP="001A578D">
      <w:pPr>
        <w:pStyle w:val="PL"/>
        <w:rPr>
          <w:ins w:id="361" w:author="Huawei [AEM] 09-2021" w:date="2021-09-22T19:13:00Z"/>
        </w:rPr>
      </w:pPr>
      <w:ins w:id="362" w:author="Huawei [AEM] 09-2021" w:date="2021-09-22T19:13:00Z">
        <w:r>
          <w:t xml:space="preserve">          $ref: 'TS29122_CommonData.yaml#/components/responses/default'</w:t>
        </w:r>
      </w:ins>
    </w:p>
    <w:p w14:paraId="41373352" w14:textId="77777777" w:rsidR="001A578D" w:rsidRDefault="001A578D" w:rsidP="003D3D92">
      <w:pPr>
        <w:pStyle w:val="PL"/>
        <w:rPr>
          <w:ins w:id="363" w:author="Huawei [AEM] 09-2021" w:date="2021-09-22T19:13:00Z"/>
        </w:rPr>
      </w:pPr>
    </w:p>
    <w:p w14:paraId="27DA3B9C" w14:textId="77777777" w:rsidR="003D3D92" w:rsidRDefault="003D3D92" w:rsidP="003D3D92">
      <w:pPr>
        <w:pStyle w:val="PL"/>
        <w:rPr>
          <w:ins w:id="364" w:author="Huawei [AEM] 09-2021" w:date="2021-09-22T14:07:00Z"/>
        </w:rPr>
      </w:pPr>
      <w:ins w:id="365" w:author="Huawei [AEM] 09-2021" w:date="2021-09-22T14:07:00Z">
        <w:r>
          <w:t>components:</w:t>
        </w:r>
      </w:ins>
    </w:p>
    <w:p w14:paraId="7A2D9B7F" w14:textId="77777777" w:rsidR="003D3D92" w:rsidRDefault="003D3D92" w:rsidP="003D3D92">
      <w:pPr>
        <w:pStyle w:val="PL"/>
        <w:rPr>
          <w:ins w:id="366" w:author="Huawei [AEM] 09-2021" w:date="2021-09-22T14:07:00Z"/>
          <w:lang w:val="en-US"/>
        </w:rPr>
      </w:pPr>
      <w:ins w:id="367" w:author="Huawei [AEM] 09-2021" w:date="2021-09-22T14:07:00Z">
        <w:r>
          <w:rPr>
            <w:lang w:val="en-US"/>
          </w:rPr>
          <w:t xml:space="preserve">  securitySchemes:</w:t>
        </w:r>
      </w:ins>
    </w:p>
    <w:p w14:paraId="42B35072" w14:textId="77777777" w:rsidR="003D3D92" w:rsidRDefault="003D3D92" w:rsidP="003D3D92">
      <w:pPr>
        <w:pStyle w:val="PL"/>
        <w:rPr>
          <w:ins w:id="368" w:author="Huawei [AEM] 09-2021" w:date="2021-09-22T14:07:00Z"/>
          <w:lang w:val="en-US"/>
        </w:rPr>
      </w:pPr>
      <w:ins w:id="369" w:author="Huawei [AEM] 09-2021" w:date="2021-09-22T14:07:00Z">
        <w:r>
          <w:rPr>
            <w:lang w:val="en-US"/>
          </w:rPr>
          <w:t xml:space="preserve">    oAuth2ClientCredentials:</w:t>
        </w:r>
      </w:ins>
    </w:p>
    <w:p w14:paraId="7422023F" w14:textId="77777777" w:rsidR="003D3D92" w:rsidRDefault="003D3D92" w:rsidP="003D3D92">
      <w:pPr>
        <w:pStyle w:val="PL"/>
        <w:rPr>
          <w:ins w:id="370" w:author="Huawei [AEM] 09-2021" w:date="2021-09-22T14:07:00Z"/>
          <w:lang w:val="en-US"/>
        </w:rPr>
      </w:pPr>
      <w:ins w:id="371" w:author="Huawei [AEM] 09-2021" w:date="2021-09-22T14:07:00Z">
        <w:r>
          <w:rPr>
            <w:lang w:val="en-US"/>
          </w:rPr>
          <w:t xml:space="preserve">      type: oauth2</w:t>
        </w:r>
      </w:ins>
    </w:p>
    <w:p w14:paraId="57BD2D1C" w14:textId="77777777" w:rsidR="003D3D92" w:rsidRDefault="003D3D92" w:rsidP="003D3D92">
      <w:pPr>
        <w:pStyle w:val="PL"/>
        <w:rPr>
          <w:ins w:id="372" w:author="Huawei [AEM] 09-2021" w:date="2021-09-22T14:07:00Z"/>
          <w:lang w:val="en-US"/>
        </w:rPr>
      </w:pPr>
      <w:ins w:id="373" w:author="Huawei [AEM] 09-2021" w:date="2021-09-22T14:07:00Z">
        <w:r>
          <w:rPr>
            <w:lang w:val="en-US"/>
          </w:rPr>
          <w:t xml:space="preserve">      flows:</w:t>
        </w:r>
      </w:ins>
    </w:p>
    <w:p w14:paraId="0F787FB0" w14:textId="77777777" w:rsidR="003D3D92" w:rsidRDefault="003D3D92" w:rsidP="003D3D92">
      <w:pPr>
        <w:pStyle w:val="PL"/>
        <w:rPr>
          <w:ins w:id="374" w:author="Huawei [AEM] 09-2021" w:date="2021-09-22T14:07:00Z"/>
          <w:lang w:val="en-US"/>
        </w:rPr>
      </w:pPr>
      <w:ins w:id="375" w:author="Huawei [AEM] 09-2021" w:date="2021-09-22T14:07:00Z">
        <w:r>
          <w:rPr>
            <w:lang w:val="en-US"/>
          </w:rPr>
          <w:t xml:space="preserve">        clientCredentials:</w:t>
        </w:r>
      </w:ins>
    </w:p>
    <w:p w14:paraId="1CC747B9" w14:textId="77777777" w:rsidR="003D3D92" w:rsidRDefault="003D3D92" w:rsidP="003D3D92">
      <w:pPr>
        <w:pStyle w:val="PL"/>
        <w:rPr>
          <w:ins w:id="376" w:author="Huawei [AEM] 09-2021" w:date="2021-09-22T14:07:00Z"/>
          <w:lang w:val="en-US"/>
        </w:rPr>
      </w:pPr>
      <w:ins w:id="377" w:author="Huawei [AEM] 09-2021" w:date="2021-09-22T14:07:00Z">
        <w:r>
          <w:rPr>
            <w:lang w:val="en-US"/>
          </w:rPr>
          <w:t xml:space="preserve">          tokenUrl: '{tokenUrl}'</w:t>
        </w:r>
      </w:ins>
    </w:p>
    <w:p w14:paraId="2417544F" w14:textId="77777777" w:rsidR="003D3D92" w:rsidRDefault="003D3D92" w:rsidP="003D3D92">
      <w:pPr>
        <w:pStyle w:val="PL"/>
        <w:rPr>
          <w:ins w:id="378" w:author="Huawei [AEM] 09-2021" w:date="2021-09-22T14:07:00Z"/>
          <w:lang w:val="en-US"/>
        </w:rPr>
      </w:pPr>
      <w:ins w:id="379" w:author="Huawei [AEM] 09-2021" w:date="2021-09-22T14:07:00Z">
        <w:r>
          <w:rPr>
            <w:lang w:val="en-US"/>
          </w:rPr>
          <w:t xml:space="preserve">          scopes: {}</w:t>
        </w:r>
      </w:ins>
    </w:p>
    <w:p w14:paraId="2E0A14D8" w14:textId="77777777" w:rsidR="003D3D92" w:rsidRDefault="003D3D92" w:rsidP="003D3D92">
      <w:pPr>
        <w:pStyle w:val="PL"/>
        <w:rPr>
          <w:ins w:id="380" w:author="Huawei [AEM] 09-2021" w:date="2021-09-22T14:07:00Z"/>
        </w:rPr>
      </w:pPr>
    </w:p>
    <w:p w14:paraId="53CE7A82" w14:textId="77777777" w:rsidR="003D3D92" w:rsidRDefault="003D3D92" w:rsidP="003D3D92">
      <w:pPr>
        <w:pStyle w:val="PL"/>
        <w:rPr>
          <w:ins w:id="381" w:author="Huawei [AEM] 09-2021" w:date="2021-09-22T14:07:00Z"/>
          <w:lang w:eastAsia="zh-CN"/>
        </w:rPr>
      </w:pPr>
      <w:ins w:id="382" w:author="Huawei [AEM] 09-2021" w:date="2021-09-22T14:07:00Z">
        <w:r>
          <w:t xml:space="preserve">  schemas: </w:t>
        </w:r>
      </w:ins>
    </w:p>
    <w:p w14:paraId="333EB77A" w14:textId="514BDDAA" w:rsidR="003D3D92" w:rsidRDefault="003D3D92" w:rsidP="003D3D92">
      <w:pPr>
        <w:pStyle w:val="PL"/>
        <w:rPr>
          <w:ins w:id="383" w:author="Huawei [AEM] 09-2021" w:date="2021-09-22T14:07:00Z"/>
        </w:rPr>
      </w:pPr>
      <w:ins w:id="384" w:author="Huawei [AEM] 09-2021" w:date="2021-09-22T14:07:00Z">
        <w:r>
          <w:t xml:space="preserve">    </w:t>
        </w:r>
      </w:ins>
      <w:ins w:id="385" w:author="Huawei [AEM] 09-2021" w:date="2021-09-22T19:32:00Z">
        <w:r w:rsidR="00591959">
          <w:t>TmgiA</w:t>
        </w:r>
      </w:ins>
      <w:ins w:id="386" w:author="Huawei [AEM] 09-2021" w:date="2021-09-22T19:33:00Z">
        <w:r w:rsidR="00591959">
          <w:t>llocRequest</w:t>
        </w:r>
      </w:ins>
      <w:ins w:id="387" w:author="Huawei [AEM] 09-2021" w:date="2021-09-22T14:07:00Z">
        <w:r>
          <w:t>:</w:t>
        </w:r>
      </w:ins>
    </w:p>
    <w:p w14:paraId="08118C87" w14:textId="1227DA08" w:rsidR="003D3D92" w:rsidRDefault="003D3D92" w:rsidP="003D3D92">
      <w:pPr>
        <w:pStyle w:val="PL"/>
        <w:rPr>
          <w:ins w:id="388" w:author="Huawei [AEM] 09-2021" w:date="2021-09-22T14:07:00Z"/>
        </w:rPr>
      </w:pPr>
      <w:ins w:id="389" w:author="Huawei [AEM] 09-2021" w:date="2021-09-22T14:07:00Z">
        <w:r>
          <w:t xml:space="preserve">      description: </w:t>
        </w:r>
      </w:ins>
      <w:ins w:id="390" w:author="Huawei [AEM] 09-2021" w:date="2021-09-22T19:33:00Z">
        <w:r w:rsidR="00591959">
          <w:rPr>
            <w:rFonts w:cs="Arial"/>
            <w:szCs w:val="18"/>
            <w:lang w:eastAsia="zh-CN"/>
          </w:rPr>
          <w:t>Represents t</w:t>
        </w:r>
        <w:r w:rsidR="00591959" w:rsidRPr="005D6073">
          <w:rPr>
            <w:rFonts w:cs="Arial"/>
            <w:szCs w:val="18"/>
            <w:lang w:eastAsia="zh-CN"/>
          </w:rPr>
          <w:t xml:space="preserve">he </w:t>
        </w:r>
        <w:r w:rsidR="00591959">
          <w:rPr>
            <w:rFonts w:cs="Arial"/>
            <w:szCs w:val="18"/>
            <w:lang w:eastAsia="zh-CN"/>
          </w:rPr>
          <w:t xml:space="preserve">full set of </w:t>
        </w:r>
        <w:r w:rsidR="00591959">
          <w:t xml:space="preserve">parameters to initiate a TMGI(s) allocation request or </w:t>
        </w:r>
        <w:r w:rsidR="00591959" w:rsidRPr="00FA30C4">
          <w:rPr>
            <w:rFonts w:cs="Arial"/>
            <w:szCs w:val="18"/>
          </w:rPr>
          <w:t>the refresh of the expiry time of already allocated TMGI(s)</w:t>
        </w:r>
        <w:r w:rsidR="00591959">
          <w:t>.</w:t>
        </w:r>
      </w:ins>
    </w:p>
    <w:p w14:paraId="2448DC47" w14:textId="77777777" w:rsidR="003D3D92" w:rsidRDefault="003D3D92" w:rsidP="003D3D92">
      <w:pPr>
        <w:pStyle w:val="PL"/>
        <w:rPr>
          <w:ins w:id="391" w:author="Huawei [AEM] 09-2021" w:date="2021-09-22T14:07:00Z"/>
        </w:rPr>
      </w:pPr>
      <w:ins w:id="392" w:author="Huawei [AEM] 09-2021" w:date="2021-09-22T14:07:00Z">
        <w:r>
          <w:t xml:space="preserve">      type: object</w:t>
        </w:r>
      </w:ins>
    </w:p>
    <w:p w14:paraId="1A376357" w14:textId="77777777" w:rsidR="003D3D92" w:rsidRDefault="003D3D92" w:rsidP="003D3D92">
      <w:pPr>
        <w:pStyle w:val="PL"/>
        <w:rPr>
          <w:ins w:id="393" w:author="Huawei [AEM] 09-2021" w:date="2021-09-22T14:07:00Z"/>
        </w:rPr>
      </w:pPr>
      <w:ins w:id="394" w:author="Huawei [AEM] 09-2021" w:date="2021-09-22T14:07:00Z">
        <w:r>
          <w:t xml:space="preserve">      properties:</w:t>
        </w:r>
      </w:ins>
    </w:p>
    <w:p w14:paraId="7E775566" w14:textId="77777777" w:rsidR="005B0553" w:rsidRDefault="005B0553" w:rsidP="005B0553">
      <w:pPr>
        <w:pStyle w:val="PL"/>
        <w:rPr>
          <w:ins w:id="395" w:author="Huawei [AEM] 09-2021" w:date="2021-09-22T19:42:00Z"/>
        </w:rPr>
      </w:pPr>
      <w:ins w:id="396" w:author="Huawei [AEM] 09-2021" w:date="2021-09-22T19:42:00Z">
        <w:r>
          <w:t xml:space="preserve">        afId:</w:t>
        </w:r>
      </w:ins>
    </w:p>
    <w:p w14:paraId="4314284F" w14:textId="77777777" w:rsidR="005B0553" w:rsidRDefault="005B0553" w:rsidP="005B0553">
      <w:pPr>
        <w:pStyle w:val="PL"/>
        <w:rPr>
          <w:ins w:id="397" w:author="Huawei [AEM] 09-2021" w:date="2021-09-22T19:42:00Z"/>
        </w:rPr>
      </w:pPr>
      <w:ins w:id="398" w:author="Huawei [AEM] 09-2021" w:date="2021-09-22T19:42:00Z">
        <w:r>
          <w:t xml:space="preserve">          type: string</w:t>
        </w:r>
      </w:ins>
    </w:p>
    <w:p w14:paraId="59EAC863" w14:textId="6D29AEFC" w:rsidR="003D3D92" w:rsidRDefault="003D3D92" w:rsidP="003D3D92">
      <w:pPr>
        <w:pStyle w:val="PL"/>
        <w:rPr>
          <w:ins w:id="399" w:author="Huawei [AEM] 09-2021" w:date="2021-09-22T14:07:00Z"/>
        </w:rPr>
      </w:pPr>
      <w:ins w:id="400" w:author="Huawei [AEM] 09-2021" w:date="2021-09-22T14:07:00Z">
        <w:r>
          <w:t xml:space="preserve">        </w:t>
        </w:r>
      </w:ins>
      <w:ins w:id="401" w:author="Huawei [AEM] 09-2021" w:date="2021-09-22T19:42:00Z">
        <w:r w:rsidR="005B0553">
          <w:t>tmgiParams</w:t>
        </w:r>
      </w:ins>
      <w:ins w:id="402" w:author="Huawei [AEM] 09-2021" w:date="2021-09-22T14:07:00Z">
        <w:r>
          <w:t>:</w:t>
        </w:r>
      </w:ins>
    </w:p>
    <w:p w14:paraId="736D5E18" w14:textId="68D56C6D" w:rsidR="005B0553" w:rsidRDefault="005B0553" w:rsidP="005B0553">
      <w:pPr>
        <w:pStyle w:val="PL"/>
        <w:rPr>
          <w:ins w:id="403" w:author="Huawei [AEM] 09-2021" w:date="2021-09-22T19:41:00Z"/>
        </w:rPr>
      </w:pPr>
      <w:ins w:id="404" w:author="Huawei [AEM] 09-2021" w:date="2021-09-22T19:41:00Z">
        <w:r>
          <w:t xml:space="preserve">          $ref: 'TS29532_</w:t>
        </w:r>
        <w:r w:rsidRPr="005B0553">
          <w:t>Nmbsmf</w:t>
        </w:r>
        <w:r>
          <w:t>_</w:t>
        </w:r>
        <w:r w:rsidRPr="005B0553">
          <w:t>TMGI</w:t>
        </w:r>
        <w:r>
          <w:t>.yaml#/components/schemas/TmgiAllocate'</w:t>
        </w:r>
      </w:ins>
    </w:p>
    <w:p w14:paraId="37448ABC" w14:textId="051618DF" w:rsidR="003D3D92" w:rsidRDefault="003D3D92" w:rsidP="003D3D92">
      <w:pPr>
        <w:pStyle w:val="PL"/>
        <w:rPr>
          <w:ins w:id="405" w:author="Huawei [AEM] 09-2021" w:date="2021-09-22T14:07:00Z"/>
        </w:rPr>
      </w:pPr>
      <w:ins w:id="406" w:author="Huawei [AEM] 09-2021" w:date="2021-09-22T14:07:00Z">
        <w:r>
          <w:t xml:space="preserve">        </w:t>
        </w:r>
      </w:ins>
      <w:ins w:id="407" w:author="Huawei [AEM] 09-2021" w:date="2021-09-22T19:42:00Z">
        <w:r w:rsidR="005B0553">
          <w:t>notificationUri</w:t>
        </w:r>
      </w:ins>
      <w:ins w:id="408" w:author="Huawei [AEM] 09-2021" w:date="2021-09-22T14:07:00Z">
        <w:r>
          <w:t>:</w:t>
        </w:r>
      </w:ins>
    </w:p>
    <w:p w14:paraId="778DA3A3" w14:textId="610FA2DA" w:rsidR="005B0553" w:rsidRDefault="005B0553" w:rsidP="005B0553">
      <w:pPr>
        <w:pStyle w:val="PL"/>
        <w:rPr>
          <w:ins w:id="409" w:author="Huawei [AEM] 09-2021" w:date="2021-09-22T19:42:00Z"/>
        </w:rPr>
      </w:pPr>
      <w:ins w:id="410" w:author="Huawei [AEM] 09-2021" w:date="2021-09-22T19:42:00Z">
        <w:r>
          <w:t xml:space="preserve">          $ref: '</w:t>
        </w:r>
      </w:ins>
      <w:ins w:id="411" w:author="Huawei [AEM] 09-2021" w:date="2021-09-22T19:45:00Z">
        <w:r>
          <w:t>TS29122_CommonData.yaml#</w:t>
        </w:r>
      </w:ins>
      <w:ins w:id="412" w:author="Huawei [AEM] 09-2021" w:date="2021-09-22T19:42:00Z">
        <w:r>
          <w:t>/components/schemas/</w:t>
        </w:r>
        <w:r>
          <w:rPr>
            <w:lang w:eastAsia="zh-CN"/>
          </w:rPr>
          <w:t>Uri</w:t>
        </w:r>
        <w:r>
          <w:t>'</w:t>
        </w:r>
      </w:ins>
    </w:p>
    <w:p w14:paraId="2AC7168C" w14:textId="77777777" w:rsidR="00F20CB0" w:rsidRDefault="00F20CB0" w:rsidP="00F20CB0">
      <w:pPr>
        <w:pStyle w:val="PL"/>
        <w:rPr>
          <w:ins w:id="413" w:author="Huawei [AEM] 09-2021" w:date="2021-09-22T19:46:00Z"/>
        </w:rPr>
      </w:pPr>
      <w:ins w:id="414" w:author="Huawei [AEM] 09-2021" w:date="2021-09-22T19:46:00Z">
        <w:r>
          <w:t xml:space="preserve">        requestTestNotification:</w:t>
        </w:r>
      </w:ins>
    </w:p>
    <w:p w14:paraId="32B8C763" w14:textId="77777777" w:rsidR="00F20CB0" w:rsidRDefault="00F20CB0" w:rsidP="00F20CB0">
      <w:pPr>
        <w:pStyle w:val="PL"/>
        <w:rPr>
          <w:ins w:id="415" w:author="Huawei [AEM] 09-2021" w:date="2021-09-22T19:46:00Z"/>
        </w:rPr>
      </w:pPr>
      <w:ins w:id="416" w:author="Huawei [AEM] 09-2021" w:date="2021-09-22T19:46:00Z">
        <w:r>
          <w:t xml:space="preserve">          type: boolean</w:t>
        </w:r>
      </w:ins>
    </w:p>
    <w:p w14:paraId="53EAE2A1" w14:textId="77777777" w:rsidR="00F20CB0" w:rsidRDefault="00F20CB0" w:rsidP="00F20CB0">
      <w:pPr>
        <w:pStyle w:val="PL"/>
        <w:rPr>
          <w:ins w:id="417" w:author="Huawei [AEM] 09-2021" w:date="2021-09-22T19:46:00Z"/>
        </w:rPr>
      </w:pPr>
      <w:ins w:id="418" w:author="Huawei [AEM] 09-2021" w:date="2021-09-22T19:46:00Z">
        <w:r>
          <w:t xml:space="preserve">        websockNotifConfig:</w:t>
        </w:r>
      </w:ins>
    </w:p>
    <w:p w14:paraId="75050EDB" w14:textId="77777777" w:rsidR="00F20CB0" w:rsidRDefault="00F20CB0" w:rsidP="00F20CB0">
      <w:pPr>
        <w:pStyle w:val="PL"/>
        <w:rPr>
          <w:ins w:id="419" w:author="Huawei [AEM] 09-2021" w:date="2021-09-22T19:46:00Z"/>
        </w:rPr>
      </w:pPr>
      <w:ins w:id="420" w:author="Huawei [AEM] 09-2021" w:date="2021-09-22T19:46:00Z">
        <w:r>
          <w:t xml:space="preserve">          $ref: 'TS29122_CommonData.yaml#/components/schemas/WebsockNotifConfig'</w:t>
        </w:r>
      </w:ins>
    </w:p>
    <w:p w14:paraId="480E790A" w14:textId="77777777" w:rsidR="003D3D92" w:rsidRDefault="003D3D92" w:rsidP="003D3D92">
      <w:pPr>
        <w:pStyle w:val="PL"/>
        <w:rPr>
          <w:ins w:id="421" w:author="Huawei [AEM] 09-2021" w:date="2021-09-22T14:07:00Z"/>
        </w:rPr>
      </w:pPr>
      <w:ins w:id="422" w:author="Huawei [AEM] 09-2021" w:date="2021-09-22T14:07:00Z">
        <w:r>
          <w:t xml:space="preserve">        </w:t>
        </w:r>
        <w:r>
          <w:rPr>
            <w:lang w:eastAsia="zh-CN"/>
          </w:rPr>
          <w:t>suppFeat</w:t>
        </w:r>
        <w:r>
          <w:t>:</w:t>
        </w:r>
      </w:ins>
    </w:p>
    <w:p w14:paraId="6E463E49" w14:textId="77777777" w:rsidR="003D3D92" w:rsidRDefault="003D3D92" w:rsidP="003D3D92">
      <w:pPr>
        <w:pStyle w:val="PL"/>
        <w:rPr>
          <w:ins w:id="423" w:author="Huawei [AEM] 09-2021" w:date="2021-09-22T14:07:00Z"/>
        </w:rPr>
      </w:pPr>
      <w:ins w:id="424" w:author="Huawei [AEM] 09-2021" w:date="2021-09-22T14:07:00Z">
        <w:r>
          <w:t xml:space="preserve">          $ref: 'TS29571_CommonData.yaml#/components/schemas/</w:t>
        </w:r>
        <w:r>
          <w:rPr>
            <w:lang w:eastAsia="zh-CN"/>
          </w:rPr>
          <w:t>SupportedFeatures</w:t>
        </w:r>
        <w:r>
          <w:t>'</w:t>
        </w:r>
      </w:ins>
    </w:p>
    <w:p w14:paraId="17D06591" w14:textId="77777777" w:rsidR="003D3D92" w:rsidRDefault="003D3D92" w:rsidP="003D3D92">
      <w:pPr>
        <w:pStyle w:val="PL"/>
        <w:rPr>
          <w:ins w:id="425" w:author="Huawei [AEM] 09-2021" w:date="2021-09-22T14:07:00Z"/>
        </w:rPr>
      </w:pPr>
      <w:ins w:id="426" w:author="Huawei [AEM] 09-2021" w:date="2021-09-22T14:07:00Z">
        <w:r>
          <w:t xml:space="preserve">      required:</w:t>
        </w:r>
      </w:ins>
    </w:p>
    <w:p w14:paraId="27EFE9CD" w14:textId="77777777" w:rsidR="00F20CB0" w:rsidRDefault="00F20CB0" w:rsidP="00F20CB0">
      <w:pPr>
        <w:pStyle w:val="PL"/>
        <w:rPr>
          <w:ins w:id="427" w:author="Huawei [AEM] 09-2021" w:date="2021-09-22T19:47:00Z"/>
        </w:rPr>
      </w:pPr>
      <w:ins w:id="428" w:author="Huawei [AEM] 09-2021" w:date="2021-09-22T19:47:00Z">
        <w:r>
          <w:t xml:space="preserve">        - afId</w:t>
        </w:r>
      </w:ins>
    </w:p>
    <w:p w14:paraId="39E931D8" w14:textId="111EF15D" w:rsidR="00F20CB0" w:rsidRDefault="00F20CB0" w:rsidP="00F20CB0">
      <w:pPr>
        <w:pStyle w:val="PL"/>
        <w:rPr>
          <w:ins w:id="429" w:author="Huawei [AEM] 09-2021" w:date="2021-09-22T19:47:00Z"/>
        </w:rPr>
      </w:pPr>
      <w:ins w:id="430" w:author="Huawei [AEM] 09-2021" w:date="2021-09-22T19:47:00Z">
        <w:r>
          <w:t xml:space="preserve">        - tmgiParams</w:t>
        </w:r>
      </w:ins>
    </w:p>
    <w:p w14:paraId="14680828" w14:textId="77777777" w:rsidR="00591959" w:rsidRDefault="00591959" w:rsidP="003D3D92">
      <w:pPr>
        <w:pStyle w:val="PL"/>
        <w:rPr>
          <w:ins w:id="431" w:author="Huawei [AEM] 09-2021" w:date="2021-09-22T19:33:00Z"/>
        </w:rPr>
      </w:pPr>
    </w:p>
    <w:p w14:paraId="15A1A3B7" w14:textId="3EC95F24" w:rsidR="003D3D92" w:rsidRDefault="003D3D92" w:rsidP="003D3D92">
      <w:pPr>
        <w:pStyle w:val="PL"/>
        <w:rPr>
          <w:ins w:id="432" w:author="Huawei [AEM] 09-2021" w:date="2021-09-22T14:07:00Z"/>
        </w:rPr>
      </w:pPr>
      <w:ins w:id="433" w:author="Huawei [AEM] 09-2021" w:date="2021-09-22T14:07:00Z">
        <w:r>
          <w:t xml:space="preserve">    </w:t>
        </w:r>
      </w:ins>
      <w:ins w:id="434" w:author="Huawei [AEM] 09-2021" w:date="2021-09-22T19:33:00Z">
        <w:r w:rsidR="00591959">
          <w:t>TmgiAllocResponse</w:t>
        </w:r>
      </w:ins>
      <w:ins w:id="435" w:author="Huawei [AEM] 09-2021" w:date="2021-09-22T14:07:00Z">
        <w:r>
          <w:t>:</w:t>
        </w:r>
      </w:ins>
    </w:p>
    <w:p w14:paraId="75126F4E" w14:textId="16549873" w:rsidR="003D3D92" w:rsidRDefault="003D3D92" w:rsidP="003D3D92">
      <w:pPr>
        <w:pStyle w:val="PL"/>
        <w:rPr>
          <w:ins w:id="436" w:author="Huawei [AEM] 09-2021" w:date="2021-09-22T14:07:00Z"/>
        </w:rPr>
      </w:pPr>
      <w:ins w:id="437" w:author="Huawei [AEM] 09-2021" w:date="2021-09-22T14:07:00Z">
        <w:r>
          <w:t xml:space="preserve">      description: </w:t>
        </w:r>
      </w:ins>
      <w:ins w:id="438" w:author="Huawei [AEM] 09-2021" w:date="2021-09-22T19:33:00Z">
        <w:r w:rsidR="00591959">
          <w:rPr>
            <w:rFonts w:cs="Arial"/>
            <w:szCs w:val="18"/>
            <w:lang w:eastAsia="zh-CN"/>
          </w:rPr>
          <w:t xml:space="preserve">Represents TMGI(s) allocation information </w:t>
        </w:r>
        <w:r w:rsidR="00591959">
          <w:rPr>
            <w:rFonts w:cs="Arial"/>
            <w:szCs w:val="18"/>
          </w:rPr>
          <w:t>or the refreshed expiry time for already allocated TMGI(s)</w:t>
        </w:r>
      </w:ins>
    </w:p>
    <w:p w14:paraId="5F44FCA5" w14:textId="77777777" w:rsidR="003D3D92" w:rsidRDefault="003D3D92" w:rsidP="003D3D92">
      <w:pPr>
        <w:pStyle w:val="PL"/>
        <w:rPr>
          <w:ins w:id="439" w:author="Huawei [AEM] 09-2021" w:date="2021-09-22T14:07:00Z"/>
        </w:rPr>
      </w:pPr>
      <w:ins w:id="440" w:author="Huawei [AEM] 09-2021" w:date="2021-09-22T14:07:00Z">
        <w:r>
          <w:t xml:space="preserve">      type: object</w:t>
        </w:r>
      </w:ins>
    </w:p>
    <w:p w14:paraId="749D22C6" w14:textId="77777777" w:rsidR="003D3D92" w:rsidRDefault="003D3D92" w:rsidP="003D3D92">
      <w:pPr>
        <w:pStyle w:val="PL"/>
        <w:rPr>
          <w:ins w:id="441" w:author="Huawei [AEM] 09-2021" w:date="2021-09-22T14:07:00Z"/>
        </w:rPr>
      </w:pPr>
      <w:ins w:id="442" w:author="Huawei [AEM] 09-2021" w:date="2021-09-22T14:07:00Z">
        <w:r>
          <w:t xml:space="preserve">      properties:</w:t>
        </w:r>
      </w:ins>
    </w:p>
    <w:p w14:paraId="4B4C0828" w14:textId="0A145C02" w:rsidR="003D3D92" w:rsidRDefault="003D3D92" w:rsidP="003D3D92">
      <w:pPr>
        <w:pStyle w:val="PL"/>
        <w:rPr>
          <w:ins w:id="443" w:author="Huawei [AEM] 09-2021" w:date="2021-09-22T14:07:00Z"/>
        </w:rPr>
      </w:pPr>
      <w:ins w:id="444" w:author="Huawei [AEM] 09-2021" w:date="2021-09-22T14:07:00Z">
        <w:r>
          <w:t xml:space="preserve">        </w:t>
        </w:r>
      </w:ins>
      <w:ins w:id="445" w:author="Huawei [AEM] 09-2021" w:date="2021-09-22T19:38:00Z">
        <w:r w:rsidR="002F298E">
          <w:t>tmgiInfo</w:t>
        </w:r>
      </w:ins>
      <w:ins w:id="446" w:author="Huawei [AEM] 09-2021" w:date="2021-09-22T14:07:00Z">
        <w:r>
          <w:t>:</w:t>
        </w:r>
      </w:ins>
    </w:p>
    <w:p w14:paraId="3EE1B4AF" w14:textId="115DDDCE" w:rsidR="003D3D92" w:rsidRDefault="003D3D92" w:rsidP="003D3D92">
      <w:pPr>
        <w:pStyle w:val="PL"/>
        <w:rPr>
          <w:ins w:id="447" w:author="Huawei [AEM] 09-2021" w:date="2021-09-22T14:07:00Z"/>
        </w:rPr>
      </w:pPr>
      <w:ins w:id="448" w:author="Huawei [AEM] 09-2021" w:date="2021-09-22T14:07:00Z">
        <w:r>
          <w:t xml:space="preserve">          $ref: 'TS295</w:t>
        </w:r>
      </w:ins>
      <w:ins w:id="449" w:author="Huawei [AEM] 09-2021" w:date="2021-09-22T19:39:00Z">
        <w:r w:rsidR="002F298E">
          <w:t>32</w:t>
        </w:r>
      </w:ins>
      <w:ins w:id="450" w:author="Huawei [AEM] 09-2021" w:date="2021-09-22T19:41:00Z">
        <w:r w:rsidR="005B0553">
          <w:t>_</w:t>
        </w:r>
        <w:r w:rsidR="005B0553" w:rsidRPr="005B0553">
          <w:t>Nmbsmf</w:t>
        </w:r>
        <w:r w:rsidR="005B0553">
          <w:t>_</w:t>
        </w:r>
        <w:r w:rsidR="005B0553" w:rsidRPr="005B0553">
          <w:t>TMGI</w:t>
        </w:r>
      </w:ins>
      <w:ins w:id="451" w:author="Huawei [AEM] 09-2021" w:date="2021-09-22T14:07:00Z">
        <w:r>
          <w:t>.yaml#/components/schemas/</w:t>
        </w:r>
      </w:ins>
      <w:ins w:id="452" w:author="Huawei [AEM] 09-2021" w:date="2021-09-22T19:38:00Z">
        <w:r w:rsidR="002F298E">
          <w:t>TmgiAllocated</w:t>
        </w:r>
      </w:ins>
      <w:ins w:id="453" w:author="Huawei [AEM] 09-2021" w:date="2021-09-22T14:07:00Z">
        <w:r>
          <w:t>'</w:t>
        </w:r>
      </w:ins>
    </w:p>
    <w:p w14:paraId="642E39A1" w14:textId="77777777" w:rsidR="003D3D92" w:rsidRDefault="003D3D92" w:rsidP="003D3D92">
      <w:pPr>
        <w:pStyle w:val="PL"/>
        <w:rPr>
          <w:ins w:id="454" w:author="Huawei [AEM] 09-2021" w:date="2021-09-22T14:07:00Z"/>
        </w:rPr>
      </w:pPr>
      <w:ins w:id="455" w:author="Huawei [AEM] 09-2021" w:date="2021-09-22T14:07:00Z">
        <w:r>
          <w:t xml:space="preserve">        </w:t>
        </w:r>
        <w:r>
          <w:rPr>
            <w:lang w:eastAsia="zh-CN"/>
          </w:rPr>
          <w:t>suppFeat</w:t>
        </w:r>
        <w:r>
          <w:t>:</w:t>
        </w:r>
      </w:ins>
    </w:p>
    <w:p w14:paraId="5C65BD90" w14:textId="77777777" w:rsidR="003D3D92" w:rsidRDefault="003D3D92" w:rsidP="003D3D92">
      <w:pPr>
        <w:pStyle w:val="PL"/>
        <w:rPr>
          <w:ins w:id="456" w:author="Huawei [AEM] 09-2021" w:date="2021-09-22T14:07:00Z"/>
        </w:rPr>
      </w:pPr>
      <w:ins w:id="457" w:author="Huawei [AEM] 09-2021" w:date="2021-09-22T14:07:00Z">
        <w:r>
          <w:t xml:space="preserve">          $ref: 'TS29571_CommonData.yaml#/components/schemas/</w:t>
        </w:r>
        <w:r>
          <w:rPr>
            <w:lang w:eastAsia="zh-CN"/>
          </w:rPr>
          <w:t>SupportedFeatures</w:t>
        </w:r>
        <w:r>
          <w:t>'</w:t>
        </w:r>
      </w:ins>
    </w:p>
    <w:p w14:paraId="4626229E" w14:textId="77777777" w:rsidR="003D3D92" w:rsidRDefault="003D3D92" w:rsidP="003D3D92">
      <w:pPr>
        <w:pStyle w:val="PL"/>
        <w:rPr>
          <w:ins w:id="458" w:author="Huawei [AEM] 09-2021" w:date="2021-09-22T14:07:00Z"/>
        </w:rPr>
      </w:pPr>
      <w:ins w:id="459" w:author="Huawei [AEM] 09-2021" w:date="2021-09-22T14:07:00Z">
        <w:r>
          <w:t xml:space="preserve">      required:</w:t>
        </w:r>
      </w:ins>
    </w:p>
    <w:p w14:paraId="400AD10E" w14:textId="1FB1A84B" w:rsidR="003D3D92" w:rsidRDefault="003D3D92" w:rsidP="003D3D92">
      <w:pPr>
        <w:pStyle w:val="PL"/>
        <w:rPr>
          <w:ins w:id="460" w:author="Huawei [AEM] 09-2021" w:date="2021-09-22T14:07:00Z"/>
        </w:rPr>
      </w:pPr>
      <w:ins w:id="461" w:author="Huawei [AEM] 09-2021" w:date="2021-09-22T14:07:00Z">
        <w:r>
          <w:t xml:space="preserve">        - </w:t>
        </w:r>
      </w:ins>
      <w:ins w:id="462" w:author="Huawei [AEM] 09-2021" w:date="2021-09-22T19:38:00Z">
        <w:r w:rsidR="002F298E">
          <w:t>tmgiInfo</w:t>
        </w:r>
      </w:ins>
    </w:p>
    <w:p w14:paraId="58C31662" w14:textId="77777777" w:rsidR="003D3D92" w:rsidRDefault="003D3D92" w:rsidP="003D3D92">
      <w:pPr>
        <w:pStyle w:val="PL"/>
        <w:rPr>
          <w:ins w:id="463" w:author="Huawei [AEM] 09-2021" w:date="2021-09-22T19:33:00Z"/>
        </w:rPr>
      </w:pPr>
    </w:p>
    <w:p w14:paraId="6B91440B" w14:textId="49D88518" w:rsidR="00591959" w:rsidRDefault="00591959" w:rsidP="00591959">
      <w:pPr>
        <w:pStyle w:val="PL"/>
        <w:rPr>
          <w:ins w:id="464" w:author="Huawei [AEM] 09-2021" w:date="2021-09-22T19:33:00Z"/>
        </w:rPr>
      </w:pPr>
      <w:ins w:id="465" w:author="Huawei [AEM] 09-2021" w:date="2021-09-22T19:33:00Z">
        <w:r>
          <w:t xml:space="preserve">    Tmgi</w:t>
        </w:r>
      </w:ins>
      <w:ins w:id="466" w:author="Huawei [AEM] 09-2021" w:date="2021-09-22T19:34:00Z">
        <w:r>
          <w:t>Dea</w:t>
        </w:r>
      </w:ins>
      <w:ins w:id="467" w:author="Huawei [AEM] 09-2021" w:date="2021-09-22T19:33:00Z">
        <w:r>
          <w:t>llocRequest:</w:t>
        </w:r>
      </w:ins>
    </w:p>
    <w:p w14:paraId="3EEC4BF6" w14:textId="50AC4D6B" w:rsidR="00591959" w:rsidRDefault="00591959" w:rsidP="00591959">
      <w:pPr>
        <w:pStyle w:val="PL"/>
        <w:rPr>
          <w:ins w:id="468" w:author="Huawei [AEM] 09-2021" w:date="2021-09-22T19:33:00Z"/>
        </w:rPr>
      </w:pPr>
      <w:ins w:id="469" w:author="Huawei [AEM] 09-2021" w:date="2021-09-22T19:33:00Z">
        <w:r>
          <w:t xml:space="preserve">      description: </w:t>
        </w:r>
      </w:ins>
      <w:ins w:id="470" w:author="Huawei [AEM] 09-2021" w:date="2021-09-22T19:34:00Z">
        <w:r>
          <w:rPr>
            <w:rFonts w:cs="Arial"/>
            <w:szCs w:val="18"/>
            <w:lang w:eastAsia="zh-CN"/>
          </w:rPr>
          <w:t>Represents information to request the deallocation of TMGI(s)</w:t>
        </w:r>
        <w:r w:rsidRPr="005D6073">
          <w:t>.</w:t>
        </w:r>
      </w:ins>
    </w:p>
    <w:p w14:paraId="0A2B00DA" w14:textId="77777777" w:rsidR="00591959" w:rsidRDefault="00591959" w:rsidP="00591959">
      <w:pPr>
        <w:pStyle w:val="PL"/>
        <w:rPr>
          <w:ins w:id="471" w:author="Huawei [AEM] 09-2021" w:date="2021-09-22T19:33:00Z"/>
        </w:rPr>
      </w:pPr>
      <w:ins w:id="472" w:author="Huawei [AEM] 09-2021" w:date="2021-09-22T19:33:00Z">
        <w:r>
          <w:t xml:space="preserve">      type: object</w:t>
        </w:r>
      </w:ins>
    </w:p>
    <w:p w14:paraId="2ECC4E90" w14:textId="77777777" w:rsidR="00591959" w:rsidRDefault="00591959" w:rsidP="00591959">
      <w:pPr>
        <w:pStyle w:val="PL"/>
        <w:rPr>
          <w:ins w:id="473" w:author="Huawei [AEM] 09-2021" w:date="2021-09-22T19:33:00Z"/>
        </w:rPr>
      </w:pPr>
      <w:ins w:id="474" w:author="Huawei [AEM] 09-2021" w:date="2021-09-22T19:33:00Z">
        <w:r>
          <w:t xml:space="preserve">      properties:</w:t>
        </w:r>
      </w:ins>
    </w:p>
    <w:p w14:paraId="6EEEB9F5" w14:textId="0C5CC9B6" w:rsidR="00591959" w:rsidRDefault="00591959" w:rsidP="00591959">
      <w:pPr>
        <w:pStyle w:val="PL"/>
        <w:rPr>
          <w:ins w:id="475" w:author="Huawei [AEM] 09-2021" w:date="2021-09-22T19:33:00Z"/>
        </w:rPr>
      </w:pPr>
      <w:ins w:id="476" w:author="Huawei [AEM] 09-2021" w:date="2021-09-22T19:33:00Z">
        <w:r>
          <w:t xml:space="preserve">        </w:t>
        </w:r>
      </w:ins>
      <w:ins w:id="477" w:author="Huawei [AEM] 09-2021" w:date="2021-09-22T19:36:00Z">
        <w:r w:rsidR="002F298E">
          <w:t>afId</w:t>
        </w:r>
      </w:ins>
      <w:ins w:id="478" w:author="Huawei [AEM] 09-2021" w:date="2021-09-22T19:33:00Z">
        <w:r>
          <w:t>:</w:t>
        </w:r>
      </w:ins>
    </w:p>
    <w:p w14:paraId="2E3B4D27" w14:textId="57672514" w:rsidR="002F298E" w:rsidRDefault="002F298E" w:rsidP="002F298E">
      <w:pPr>
        <w:pStyle w:val="PL"/>
        <w:rPr>
          <w:ins w:id="479" w:author="Huawei [AEM] 09-2021" w:date="2021-09-22T19:37:00Z"/>
        </w:rPr>
      </w:pPr>
      <w:ins w:id="480" w:author="Huawei [AEM] 09-2021" w:date="2021-09-22T19:37:00Z">
        <w:r>
          <w:t xml:space="preserve">          type: string</w:t>
        </w:r>
      </w:ins>
    </w:p>
    <w:p w14:paraId="09AC138A" w14:textId="77777777" w:rsidR="002F298E" w:rsidRDefault="002F298E" w:rsidP="002F298E">
      <w:pPr>
        <w:pStyle w:val="PL"/>
        <w:rPr>
          <w:ins w:id="481" w:author="Huawei [AEM] 09-2021" w:date="2021-09-22T19:36:00Z"/>
        </w:rPr>
      </w:pPr>
      <w:ins w:id="482" w:author="Huawei [AEM] 09-2021" w:date="2021-09-22T19:36:00Z">
        <w:r>
          <w:t xml:space="preserve">        tmgis:</w:t>
        </w:r>
      </w:ins>
    </w:p>
    <w:p w14:paraId="2976484F" w14:textId="77777777" w:rsidR="002F298E" w:rsidRDefault="002F298E" w:rsidP="002F298E">
      <w:pPr>
        <w:pStyle w:val="PL"/>
        <w:rPr>
          <w:ins w:id="483" w:author="Huawei [AEM] 09-2021" w:date="2021-09-22T19:36:00Z"/>
        </w:rPr>
      </w:pPr>
      <w:ins w:id="484" w:author="Huawei [AEM] 09-2021" w:date="2021-09-22T19:36:00Z">
        <w:r>
          <w:t xml:space="preserve">          type: array</w:t>
        </w:r>
      </w:ins>
    </w:p>
    <w:p w14:paraId="39C0DADD" w14:textId="77777777" w:rsidR="002F298E" w:rsidRDefault="002F298E" w:rsidP="002F298E">
      <w:pPr>
        <w:pStyle w:val="PL"/>
        <w:rPr>
          <w:ins w:id="485" w:author="Huawei [AEM] 09-2021" w:date="2021-09-22T19:36:00Z"/>
        </w:rPr>
      </w:pPr>
      <w:ins w:id="486" w:author="Huawei [AEM] 09-2021" w:date="2021-09-22T19:36:00Z">
        <w:r>
          <w:t xml:space="preserve">          items:</w:t>
        </w:r>
      </w:ins>
    </w:p>
    <w:p w14:paraId="369913CC" w14:textId="77777777" w:rsidR="002F298E" w:rsidRDefault="002F298E" w:rsidP="002F298E">
      <w:pPr>
        <w:pStyle w:val="PL"/>
        <w:rPr>
          <w:ins w:id="487" w:author="Huawei [AEM] 09-2021" w:date="2021-09-22T19:36:00Z"/>
        </w:rPr>
      </w:pPr>
      <w:ins w:id="488" w:author="Huawei [AEM] 09-2021" w:date="2021-09-22T19:36:00Z">
        <w:r>
          <w:t xml:space="preserve">            $ref: 'TS29571_CommonData.yaml#/components/schemas/Tmgi'</w:t>
        </w:r>
      </w:ins>
    </w:p>
    <w:p w14:paraId="299945D6" w14:textId="77777777" w:rsidR="002F298E" w:rsidRDefault="002F298E" w:rsidP="002F298E">
      <w:pPr>
        <w:pStyle w:val="PL"/>
        <w:rPr>
          <w:ins w:id="489" w:author="Huawei [AEM] 09-2021" w:date="2021-09-22T19:36:00Z"/>
        </w:rPr>
      </w:pPr>
      <w:ins w:id="490" w:author="Huawei [AEM] 09-2021" w:date="2021-09-22T19:36:00Z">
        <w:r>
          <w:t xml:space="preserve">          minItems: 1</w:t>
        </w:r>
      </w:ins>
    </w:p>
    <w:p w14:paraId="336A07CA" w14:textId="77777777" w:rsidR="00591959" w:rsidRDefault="00591959" w:rsidP="00591959">
      <w:pPr>
        <w:pStyle w:val="PL"/>
        <w:rPr>
          <w:ins w:id="491" w:author="Huawei [AEM] 09-2021" w:date="2021-09-22T19:33:00Z"/>
        </w:rPr>
      </w:pPr>
      <w:ins w:id="492" w:author="Huawei [AEM] 09-2021" w:date="2021-09-22T19:33:00Z">
        <w:r>
          <w:t xml:space="preserve">      required:</w:t>
        </w:r>
      </w:ins>
    </w:p>
    <w:p w14:paraId="05B9B0AB" w14:textId="6323EEBA" w:rsidR="00591959" w:rsidRDefault="00591959" w:rsidP="00591959">
      <w:pPr>
        <w:pStyle w:val="PL"/>
        <w:rPr>
          <w:ins w:id="493" w:author="Huawei [AEM] 09-2021" w:date="2021-09-22T19:33:00Z"/>
        </w:rPr>
      </w:pPr>
      <w:ins w:id="494" w:author="Huawei [AEM] 09-2021" w:date="2021-09-22T19:33:00Z">
        <w:r>
          <w:t xml:space="preserve">        - </w:t>
        </w:r>
      </w:ins>
      <w:ins w:id="495" w:author="Huawei [AEM] 09-2021" w:date="2021-09-22T19:37:00Z">
        <w:r w:rsidR="002F298E">
          <w:t>afId</w:t>
        </w:r>
      </w:ins>
    </w:p>
    <w:p w14:paraId="6B5B055A" w14:textId="77777777" w:rsidR="002F298E" w:rsidRDefault="002F298E" w:rsidP="002F298E">
      <w:pPr>
        <w:pStyle w:val="PL"/>
        <w:rPr>
          <w:ins w:id="496" w:author="Huawei [AEM] 09-2021" w:date="2021-09-22T19:37:00Z"/>
        </w:rPr>
      </w:pPr>
      <w:ins w:id="497" w:author="Huawei [AEM] 09-2021" w:date="2021-09-22T19:37:00Z">
        <w:r>
          <w:t xml:space="preserve">        - tmgis</w:t>
        </w:r>
      </w:ins>
    </w:p>
    <w:p w14:paraId="45B92A1C" w14:textId="77777777" w:rsidR="00591959" w:rsidRDefault="00591959" w:rsidP="003D3D92">
      <w:pPr>
        <w:pStyle w:val="PL"/>
        <w:rPr>
          <w:ins w:id="498" w:author="Huawei [AEM] 09-2021" w:date="2021-09-22T19:34:00Z"/>
        </w:rPr>
      </w:pPr>
    </w:p>
    <w:p w14:paraId="73752859" w14:textId="08A5EFFC" w:rsidR="00591959" w:rsidRDefault="00591959" w:rsidP="00591959">
      <w:pPr>
        <w:pStyle w:val="PL"/>
        <w:rPr>
          <w:ins w:id="499" w:author="Huawei [AEM] 09-2021" w:date="2021-09-22T19:34:00Z"/>
        </w:rPr>
      </w:pPr>
      <w:ins w:id="500" w:author="Huawei [AEM] 09-2021" w:date="2021-09-22T19:34:00Z">
        <w:r>
          <w:t xml:space="preserve">    ExpiryNotif:</w:t>
        </w:r>
      </w:ins>
    </w:p>
    <w:p w14:paraId="7099C79B" w14:textId="0E79A4E7" w:rsidR="00591959" w:rsidRDefault="00591959" w:rsidP="00591959">
      <w:pPr>
        <w:pStyle w:val="PL"/>
        <w:rPr>
          <w:ins w:id="501" w:author="Huawei [AEM] 09-2021" w:date="2021-09-22T19:34:00Z"/>
        </w:rPr>
      </w:pPr>
      <w:ins w:id="502" w:author="Huawei [AEM] 09-2021" w:date="2021-09-22T19:34:00Z">
        <w:r>
          <w:t xml:space="preserve">      description: </w:t>
        </w:r>
        <w:r>
          <w:rPr>
            <w:rFonts w:cs="Arial"/>
            <w:szCs w:val="18"/>
            <w:lang w:eastAsia="zh-CN"/>
          </w:rPr>
          <w:t>Represents TMGI(s) timer expiry notification information</w:t>
        </w:r>
        <w:r w:rsidRPr="005D6073">
          <w:t>.</w:t>
        </w:r>
      </w:ins>
    </w:p>
    <w:p w14:paraId="568B6717" w14:textId="77777777" w:rsidR="00591959" w:rsidRDefault="00591959" w:rsidP="00591959">
      <w:pPr>
        <w:pStyle w:val="PL"/>
        <w:rPr>
          <w:ins w:id="503" w:author="Huawei [AEM] 09-2021" w:date="2021-09-22T19:34:00Z"/>
        </w:rPr>
      </w:pPr>
      <w:ins w:id="504" w:author="Huawei [AEM] 09-2021" w:date="2021-09-22T19:34:00Z">
        <w:r>
          <w:t xml:space="preserve">      type: object</w:t>
        </w:r>
      </w:ins>
    </w:p>
    <w:p w14:paraId="3CFEB8D8" w14:textId="77777777" w:rsidR="00591959" w:rsidRDefault="00591959" w:rsidP="00591959">
      <w:pPr>
        <w:pStyle w:val="PL"/>
        <w:rPr>
          <w:ins w:id="505" w:author="Huawei [AEM] 09-2021" w:date="2021-09-22T19:34:00Z"/>
        </w:rPr>
      </w:pPr>
      <w:ins w:id="506" w:author="Huawei [AEM] 09-2021" w:date="2021-09-22T19:34:00Z">
        <w:r>
          <w:t xml:space="preserve">      properties:</w:t>
        </w:r>
      </w:ins>
    </w:p>
    <w:p w14:paraId="250AC40A" w14:textId="15B8579A" w:rsidR="00591959" w:rsidRDefault="00591959" w:rsidP="00591959">
      <w:pPr>
        <w:pStyle w:val="PL"/>
        <w:rPr>
          <w:ins w:id="507" w:author="Huawei [AEM] 09-2021" w:date="2021-09-22T19:34:00Z"/>
        </w:rPr>
      </w:pPr>
      <w:ins w:id="508" w:author="Huawei [AEM] 09-2021" w:date="2021-09-22T19:34:00Z">
        <w:r>
          <w:t xml:space="preserve">        </w:t>
        </w:r>
        <w:r w:rsidR="002F298E">
          <w:t>tmgis</w:t>
        </w:r>
        <w:r>
          <w:t>:</w:t>
        </w:r>
      </w:ins>
    </w:p>
    <w:p w14:paraId="290F7EA3" w14:textId="77777777" w:rsidR="00591959" w:rsidRDefault="00591959" w:rsidP="00591959">
      <w:pPr>
        <w:pStyle w:val="PL"/>
        <w:rPr>
          <w:ins w:id="509" w:author="Huawei [AEM] 09-2021" w:date="2021-09-22T19:34:00Z"/>
        </w:rPr>
      </w:pPr>
      <w:ins w:id="510" w:author="Huawei [AEM] 09-2021" w:date="2021-09-22T19:34:00Z">
        <w:r>
          <w:t xml:space="preserve">          type: array</w:t>
        </w:r>
      </w:ins>
    </w:p>
    <w:p w14:paraId="527A063C" w14:textId="77777777" w:rsidR="00591959" w:rsidRDefault="00591959" w:rsidP="00591959">
      <w:pPr>
        <w:pStyle w:val="PL"/>
        <w:rPr>
          <w:ins w:id="511" w:author="Huawei [AEM] 09-2021" w:date="2021-09-22T19:34:00Z"/>
        </w:rPr>
      </w:pPr>
      <w:ins w:id="512" w:author="Huawei [AEM] 09-2021" w:date="2021-09-22T19:34:00Z">
        <w:r>
          <w:t xml:space="preserve">          items:</w:t>
        </w:r>
      </w:ins>
    </w:p>
    <w:p w14:paraId="2E4E0F87" w14:textId="2BD6056C" w:rsidR="00591959" w:rsidRDefault="00591959" w:rsidP="00591959">
      <w:pPr>
        <w:pStyle w:val="PL"/>
        <w:rPr>
          <w:ins w:id="513" w:author="Huawei [AEM] 09-2021" w:date="2021-09-22T19:34:00Z"/>
        </w:rPr>
      </w:pPr>
      <w:ins w:id="514" w:author="Huawei [AEM] 09-2021" w:date="2021-09-22T19:34:00Z">
        <w:r>
          <w:t xml:space="preserve">            $ref: '</w:t>
        </w:r>
      </w:ins>
      <w:ins w:id="515" w:author="Huawei [AEM] 09-2021" w:date="2021-09-22T19:35:00Z">
        <w:r w:rsidR="002F298E">
          <w:t>TS29571_CommonData.yaml#</w:t>
        </w:r>
      </w:ins>
      <w:ins w:id="516" w:author="Huawei [AEM] 09-2021" w:date="2021-09-22T19:34:00Z">
        <w:r>
          <w:t>/components/schemas/</w:t>
        </w:r>
      </w:ins>
      <w:ins w:id="517" w:author="Huawei [AEM] 09-2021" w:date="2021-09-22T19:35:00Z">
        <w:r w:rsidR="002F298E">
          <w:t>Tmgi</w:t>
        </w:r>
      </w:ins>
      <w:ins w:id="518" w:author="Huawei [AEM] 09-2021" w:date="2021-09-22T19:34:00Z">
        <w:r>
          <w:t>'</w:t>
        </w:r>
      </w:ins>
    </w:p>
    <w:p w14:paraId="03B67ED2" w14:textId="77777777" w:rsidR="00591959" w:rsidRDefault="00591959" w:rsidP="00591959">
      <w:pPr>
        <w:pStyle w:val="PL"/>
        <w:rPr>
          <w:ins w:id="519" w:author="Huawei [AEM] 09-2021" w:date="2021-09-22T19:34:00Z"/>
        </w:rPr>
      </w:pPr>
      <w:ins w:id="520" w:author="Huawei [AEM] 09-2021" w:date="2021-09-22T19:34:00Z">
        <w:r>
          <w:t xml:space="preserve">          minItems: 1</w:t>
        </w:r>
      </w:ins>
    </w:p>
    <w:p w14:paraId="5E68198D" w14:textId="77777777" w:rsidR="00591959" w:rsidRDefault="00591959" w:rsidP="00591959">
      <w:pPr>
        <w:pStyle w:val="PL"/>
        <w:rPr>
          <w:ins w:id="521" w:author="Huawei [AEM] 09-2021" w:date="2021-09-22T19:34:00Z"/>
        </w:rPr>
      </w:pPr>
      <w:ins w:id="522" w:author="Huawei [AEM] 09-2021" w:date="2021-09-22T19:34:00Z">
        <w:r>
          <w:t xml:space="preserve">      required:</w:t>
        </w:r>
      </w:ins>
    </w:p>
    <w:p w14:paraId="5AA91AA0" w14:textId="6258AA9B" w:rsidR="00591959" w:rsidRDefault="00591959" w:rsidP="00591959">
      <w:pPr>
        <w:pStyle w:val="PL"/>
        <w:rPr>
          <w:ins w:id="523" w:author="Huawei [AEM] 09-2021" w:date="2021-09-22T20:02:00Z"/>
        </w:rPr>
      </w:pPr>
      <w:ins w:id="524" w:author="Huawei [AEM] 09-2021" w:date="2021-09-22T19:34:00Z">
        <w:r>
          <w:t xml:space="preserve">        - </w:t>
        </w:r>
      </w:ins>
      <w:ins w:id="525" w:author="Huawei [AEM] 09-2021" w:date="2021-09-22T19:35:00Z">
        <w:r w:rsidR="002F298E">
          <w:t>tmgis</w:t>
        </w:r>
      </w:ins>
    </w:p>
    <w:p w14:paraId="250CB66B" w14:textId="77777777" w:rsidR="00B61F01" w:rsidRDefault="00B61F01" w:rsidP="00591959">
      <w:pPr>
        <w:pStyle w:val="PL"/>
        <w:rPr>
          <w:ins w:id="526" w:author="Huawei [AEM] 09-2021" w:date="2021-09-22T19:34:00Z"/>
        </w:rPr>
      </w:pPr>
    </w:p>
    <w:p w14:paraId="6DEA95F9" w14:textId="66F0C3AD" w:rsidR="00566804" w:rsidRDefault="00566804" w:rsidP="00566804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p w14:paraId="54B12F2B" w14:textId="77777777" w:rsidR="00F137DB" w:rsidRPr="00FD3BBA" w:rsidRDefault="00F137DB" w:rsidP="00F13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End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sectPr w:rsidR="00F137DB" w:rsidRPr="00FD3BBA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CE5F8F" w14:textId="77777777" w:rsidR="006D305B" w:rsidRDefault="006D305B">
      <w:r>
        <w:separator/>
      </w:r>
    </w:p>
  </w:endnote>
  <w:endnote w:type="continuationSeparator" w:id="0">
    <w:p w14:paraId="04AE4317" w14:textId="77777777" w:rsidR="006D305B" w:rsidRDefault="006D3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FFEDE8" w14:textId="77777777" w:rsidR="006D305B" w:rsidRDefault="006D305B">
      <w:r>
        <w:separator/>
      </w:r>
    </w:p>
  </w:footnote>
  <w:footnote w:type="continuationSeparator" w:id="0">
    <w:p w14:paraId="36F7F833" w14:textId="77777777" w:rsidR="006D305B" w:rsidRDefault="006D3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6013E5" w14:textId="77777777" w:rsidR="005E5E6E" w:rsidRDefault="005E5E6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0D72C" w14:textId="77777777" w:rsidR="005E5E6E" w:rsidRDefault="005E5E6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88A74" w14:textId="77777777" w:rsidR="005E5E6E" w:rsidRDefault="005E5E6E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FD47B" w14:textId="77777777" w:rsidR="005E5E6E" w:rsidRDefault="005E5E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89"/>
    <w:multiLevelType w:val="singleLevel"/>
    <w:tmpl w:val="7F964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1652E74"/>
    <w:multiLevelType w:val="hybridMultilevel"/>
    <w:tmpl w:val="FCF85402"/>
    <w:lvl w:ilvl="0" w:tplc="4B30E00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1FA14C3"/>
    <w:multiLevelType w:val="hybridMultilevel"/>
    <w:tmpl w:val="D7186B14"/>
    <w:lvl w:ilvl="0" w:tplc="700AA260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" w15:restartNumberingAfterBreak="0">
    <w:nsid w:val="04CB01FA"/>
    <w:multiLevelType w:val="multilevel"/>
    <w:tmpl w:val="FD5A2D5A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6FC2F15"/>
    <w:multiLevelType w:val="hybridMultilevel"/>
    <w:tmpl w:val="ECDAFA8C"/>
    <w:lvl w:ilvl="0" w:tplc="494E874C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8" w15:restartNumberingAfterBreak="0">
    <w:nsid w:val="07724F75"/>
    <w:multiLevelType w:val="hybridMultilevel"/>
    <w:tmpl w:val="75F4953A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E4F7987"/>
    <w:multiLevelType w:val="hybridMultilevel"/>
    <w:tmpl w:val="473675B4"/>
    <w:lvl w:ilvl="0" w:tplc="CE703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2B07A4E"/>
    <w:multiLevelType w:val="hybridMultilevel"/>
    <w:tmpl w:val="7154141E"/>
    <w:lvl w:ilvl="0" w:tplc="C4F6A23C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1" w15:restartNumberingAfterBreak="0">
    <w:nsid w:val="22D50A6A"/>
    <w:multiLevelType w:val="hybridMultilevel"/>
    <w:tmpl w:val="B6E87D76"/>
    <w:lvl w:ilvl="0" w:tplc="A2BED30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2" w15:restartNumberingAfterBreak="0">
    <w:nsid w:val="273C6D0A"/>
    <w:multiLevelType w:val="hybridMultilevel"/>
    <w:tmpl w:val="B0BA4FDA"/>
    <w:lvl w:ilvl="0" w:tplc="C4F6A23C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7412551A">
      <w:start w:val="4"/>
      <w:numFmt w:val="bullet"/>
      <w:lvlText w:val="-"/>
      <w:lvlJc w:val="left"/>
      <w:pPr>
        <w:ind w:left="1124" w:hanging="420"/>
      </w:pPr>
      <w:rPr>
        <w:rFonts w:ascii="Arial" w:eastAsia="宋体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27FC2722"/>
    <w:multiLevelType w:val="hybridMultilevel"/>
    <w:tmpl w:val="027499D2"/>
    <w:lvl w:ilvl="0" w:tplc="83F23AE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D205546"/>
    <w:multiLevelType w:val="hybridMultilevel"/>
    <w:tmpl w:val="D1F68832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2E970A04"/>
    <w:multiLevelType w:val="hybridMultilevel"/>
    <w:tmpl w:val="579A2EFC"/>
    <w:lvl w:ilvl="0" w:tplc="6D76D31C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8" w15:restartNumberingAfterBreak="0">
    <w:nsid w:val="36F92EB9"/>
    <w:multiLevelType w:val="hybridMultilevel"/>
    <w:tmpl w:val="A1720DB0"/>
    <w:lvl w:ilvl="0" w:tplc="05944328">
      <w:start w:val="3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9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3DC451D2"/>
    <w:multiLevelType w:val="hybridMultilevel"/>
    <w:tmpl w:val="D2F69FB6"/>
    <w:lvl w:ilvl="0" w:tplc="ECDC6E6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1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4102E3"/>
    <w:multiLevelType w:val="hybridMultilevel"/>
    <w:tmpl w:val="BD26D8AC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5AA4A42"/>
    <w:multiLevelType w:val="hybridMultilevel"/>
    <w:tmpl w:val="4BAED9B6"/>
    <w:lvl w:ilvl="0" w:tplc="FB5CA916">
      <w:start w:val="5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4B780651"/>
    <w:multiLevelType w:val="hybridMultilevel"/>
    <w:tmpl w:val="D37A8718"/>
    <w:lvl w:ilvl="0" w:tplc="AC28F8BC">
      <w:start w:val="16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C6B5A1F"/>
    <w:multiLevelType w:val="hybridMultilevel"/>
    <w:tmpl w:val="0430E9A6"/>
    <w:lvl w:ilvl="0" w:tplc="FCA04CD4">
      <w:start w:val="16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C405ADF"/>
    <w:multiLevelType w:val="hybridMultilevel"/>
    <w:tmpl w:val="12C2DC42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5CDC2F9A"/>
    <w:multiLevelType w:val="hybridMultilevel"/>
    <w:tmpl w:val="DCD2E56A"/>
    <w:lvl w:ilvl="0" w:tplc="AE88313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28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F75025"/>
    <w:multiLevelType w:val="hybridMultilevel"/>
    <w:tmpl w:val="765C0E00"/>
    <w:lvl w:ilvl="0" w:tplc="2C30926A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2" w15:restartNumberingAfterBreak="0">
    <w:nsid w:val="6D9D6E86"/>
    <w:multiLevelType w:val="hybridMultilevel"/>
    <w:tmpl w:val="46325F44"/>
    <w:lvl w:ilvl="0" w:tplc="9558B92C">
      <w:numFmt w:val="bullet"/>
      <w:lvlText w:val="-"/>
      <w:lvlJc w:val="left"/>
      <w:pPr>
        <w:ind w:left="1174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65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4" w:hanging="420"/>
      </w:pPr>
      <w:rPr>
        <w:rFonts w:ascii="Wingdings" w:hAnsi="Wingdings" w:hint="default"/>
      </w:rPr>
    </w:lvl>
  </w:abstractNum>
  <w:abstractNum w:abstractNumId="33" w15:restartNumberingAfterBreak="0">
    <w:nsid w:val="7B041A90"/>
    <w:multiLevelType w:val="hybridMultilevel"/>
    <w:tmpl w:val="1F6A7FE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F831940"/>
    <w:multiLevelType w:val="hybridMultilevel"/>
    <w:tmpl w:val="B3684ACC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8"/>
  </w:num>
  <w:num w:numId="3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15"/>
  </w:num>
  <w:num w:numId="6">
    <w:abstractNumId w:val="14"/>
  </w:num>
  <w:num w:numId="7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8">
    <w:abstractNumId w:val="21"/>
  </w:num>
  <w:num w:numId="9">
    <w:abstractNumId w:val="29"/>
  </w:num>
  <w:num w:numId="10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11">
    <w:abstractNumId w:val="0"/>
  </w:num>
  <w:num w:numId="12">
    <w:abstractNumId w:val="19"/>
  </w:num>
  <w:num w:numId="13">
    <w:abstractNumId w:val="24"/>
  </w:num>
  <w:num w:numId="14">
    <w:abstractNumId w:val="17"/>
  </w:num>
  <w:num w:numId="15">
    <w:abstractNumId w:val="11"/>
  </w:num>
  <w:num w:numId="16">
    <w:abstractNumId w:val="9"/>
  </w:num>
  <w:num w:numId="17">
    <w:abstractNumId w:val="20"/>
  </w:num>
  <w:num w:numId="18">
    <w:abstractNumId w:val="27"/>
  </w:num>
  <w:num w:numId="19">
    <w:abstractNumId w:val="1"/>
  </w:num>
  <w:num w:numId="20">
    <w:abstractNumId w:val="23"/>
  </w:num>
  <w:num w:numId="21">
    <w:abstractNumId w:val="10"/>
  </w:num>
  <w:num w:numId="22">
    <w:abstractNumId w:val="12"/>
  </w:num>
  <w:num w:numId="23">
    <w:abstractNumId w:val="3"/>
  </w:num>
  <w:num w:numId="24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Calibri" w:hAnsi="Calibri" w:hint="default"/>
        </w:rPr>
      </w:lvl>
    </w:lvlOverride>
  </w:num>
  <w:num w:numId="25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alibri" w:hAnsi="Calibri" w:hint="default"/>
        </w:rPr>
      </w:lvl>
    </w:lvlOverride>
  </w:num>
  <w:num w:numId="26">
    <w:abstractNumId w:val="32"/>
  </w:num>
  <w:num w:numId="27">
    <w:abstractNumId w:val="7"/>
  </w:num>
  <w:num w:numId="28">
    <w:abstractNumId w:val="6"/>
  </w:num>
  <w:num w:numId="29">
    <w:abstractNumId w:val="22"/>
  </w:num>
  <w:num w:numId="30">
    <w:abstractNumId w:val="34"/>
  </w:num>
  <w:num w:numId="31">
    <w:abstractNumId w:val="16"/>
  </w:num>
  <w:num w:numId="32">
    <w:abstractNumId w:val="8"/>
  </w:num>
  <w:num w:numId="33">
    <w:abstractNumId w:val="26"/>
  </w:num>
  <w:num w:numId="34">
    <w:abstractNumId w:val="5"/>
  </w:num>
  <w:num w:numId="35">
    <w:abstractNumId w:val="25"/>
  </w:num>
  <w:num w:numId="36">
    <w:abstractNumId w:val="13"/>
  </w:num>
  <w:num w:numId="37">
    <w:abstractNumId w:val="4"/>
  </w:num>
  <w:num w:numId="38">
    <w:abstractNumId w:val="30"/>
  </w:num>
  <w:num w:numId="39">
    <w:abstractNumId w:val="28"/>
  </w:num>
  <w:num w:numId="40">
    <w:abstractNumId w:val="3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[AEM] 09-2021">
    <w15:presenceInfo w15:providerId="None" w15:userId="Huawei [AEM] 09-20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2A1"/>
    <w:rsid w:val="000012EA"/>
    <w:rsid w:val="0000143C"/>
    <w:rsid w:val="00001603"/>
    <w:rsid w:val="00003373"/>
    <w:rsid w:val="0000397C"/>
    <w:rsid w:val="00004CEE"/>
    <w:rsid w:val="00006B98"/>
    <w:rsid w:val="00006E22"/>
    <w:rsid w:val="0000752C"/>
    <w:rsid w:val="00007FE6"/>
    <w:rsid w:val="000101C7"/>
    <w:rsid w:val="00010CC1"/>
    <w:rsid w:val="000124FB"/>
    <w:rsid w:val="00014947"/>
    <w:rsid w:val="00015C3F"/>
    <w:rsid w:val="0001748E"/>
    <w:rsid w:val="00025A0C"/>
    <w:rsid w:val="00025F67"/>
    <w:rsid w:val="00027C1B"/>
    <w:rsid w:val="000323D9"/>
    <w:rsid w:val="00033707"/>
    <w:rsid w:val="00034C7F"/>
    <w:rsid w:val="000365E4"/>
    <w:rsid w:val="000414A1"/>
    <w:rsid w:val="00042DBE"/>
    <w:rsid w:val="00043258"/>
    <w:rsid w:val="00043B68"/>
    <w:rsid w:val="000441F7"/>
    <w:rsid w:val="00044946"/>
    <w:rsid w:val="00044DB5"/>
    <w:rsid w:val="00044F44"/>
    <w:rsid w:val="00045DCC"/>
    <w:rsid w:val="00045F20"/>
    <w:rsid w:val="000470AD"/>
    <w:rsid w:val="000510EF"/>
    <w:rsid w:val="00051D37"/>
    <w:rsid w:val="000548D9"/>
    <w:rsid w:val="00054A4D"/>
    <w:rsid w:val="00056C3B"/>
    <w:rsid w:val="00057EBD"/>
    <w:rsid w:val="00060BE6"/>
    <w:rsid w:val="000625AD"/>
    <w:rsid w:val="00063550"/>
    <w:rsid w:val="0006425C"/>
    <w:rsid w:val="000642C5"/>
    <w:rsid w:val="00065406"/>
    <w:rsid w:val="00065B35"/>
    <w:rsid w:val="000671AA"/>
    <w:rsid w:val="00070B6B"/>
    <w:rsid w:val="000733E3"/>
    <w:rsid w:val="00075C49"/>
    <w:rsid w:val="0007652D"/>
    <w:rsid w:val="00081B9C"/>
    <w:rsid w:val="00086A33"/>
    <w:rsid w:val="0008717A"/>
    <w:rsid w:val="00087238"/>
    <w:rsid w:val="00087BDF"/>
    <w:rsid w:val="0009231A"/>
    <w:rsid w:val="000935BD"/>
    <w:rsid w:val="0009448F"/>
    <w:rsid w:val="0009730C"/>
    <w:rsid w:val="00097A1B"/>
    <w:rsid w:val="000A316B"/>
    <w:rsid w:val="000A4E1D"/>
    <w:rsid w:val="000A5B26"/>
    <w:rsid w:val="000A694D"/>
    <w:rsid w:val="000B0131"/>
    <w:rsid w:val="000B0223"/>
    <w:rsid w:val="000B1DDA"/>
    <w:rsid w:val="000B1E41"/>
    <w:rsid w:val="000B2D26"/>
    <w:rsid w:val="000B32C7"/>
    <w:rsid w:val="000B451E"/>
    <w:rsid w:val="000B51A8"/>
    <w:rsid w:val="000B5CF9"/>
    <w:rsid w:val="000B7298"/>
    <w:rsid w:val="000C02F7"/>
    <w:rsid w:val="000C04EA"/>
    <w:rsid w:val="000C17C1"/>
    <w:rsid w:val="000C5439"/>
    <w:rsid w:val="000C54DF"/>
    <w:rsid w:val="000D2F55"/>
    <w:rsid w:val="000D342E"/>
    <w:rsid w:val="000D381D"/>
    <w:rsid w:val="000D4E16"/>
    <w:rsid w:val="000D6CEC"/>
    <w:rsid w:val="000D6FBE"/>
    <w:rsid w:val="000E459D"/>
    <w:rsid w:val="000E5ECF"/>
    <w:rsid w:val="000F272B"/>
    <w:rsid w:val="000F286E"/>
    <w:rsid w:val="000F323F"/>
    <w:rsid w:val="000F3F8A"/>
    <w:rsid w:val="000F46FB"/>
    <w:rsid w:val="000F478B"/>
    <w:rsid w:val="000F5D4F"/>
    <w:rsid w:val="001001A5"/>
    <w:rsid w:val="0010180E"/>
    <w:rsid w:val="001020DC"/>
    <w:rsid w:val="00104ED9"/>
    <w:rsid w:val="00105238"/>
    <w:rsid w:val="00105B82"/>
    <w:rsid w:val="00107534"/>
    <w:rsid w:val="00107755"/>
    <w:rsid w:val="001077DF"/>
    <w:rsid w:val="00107D27"/>
    <w:rsid w:val="001103D1"/>
    <w:rsid w:val="0011126E"/>
    <w:rsid w:val="001157E2"/>
    <w:rsid w:val="00122089"/>
    <w:rsid w:val="001224D2"/>
    <w:rsid w:val="001233EF"/>
    <w:rsid w:val="00126125"/>
    <w:rsid w:val="00126AAA"/>
    <w:rsid w:val="00127592"/>
    <w:rsid w:val="00130A36"/>
    <w:rsid w:val="00132113"/>
    <w:rsid w:val="001328D7"/>
    <w:rsid w:val="00132E65"/>
    <w:rsid w:val="001344AF"/>
    <w:rsid w:val="00135251"/>
    <w:rsid w:val="00140C7B"/>
    <w:rsid w:val="0014248F"/>
    <w:rsid w:val="001441A4"/>
    <w:rsid w:val="00144676"/>
    <w:rsid w:val="00145223"/>
    <w:rsid w:val="00145ECF"/>
    <w:rsid w:val="00147449"/>
    <w:rsid w:val="001521FE"/>
    <w:rsid w:val="00153469"/>
    <w:rsid w:val="00153AC2"/>
    <w:rsid w:val="00155D6D"/>
    <w:rsid w:val="001610C8"/>
    <w:rsid w:val="001618D6"/>
    <w:rsid w:val="001634E3"/>
    <w:rsid w:val="0016387C"/>
    <w:rsid w:val="001660D8"/>
    <w:rsid w:val="00166C2D"/>
    <w:rsid w:val="00166E7F"/>
    <w:rsid w:val="00167D6E"/>
    <w:rsid w:val="00171F97"/>
    <w:rsid w:val="00173411"/>
    <w:rsid w:val="00173BE5"/>
    <w:rsid w:val="001742DA"/>
    <w:rsid w:val="0018197E"/>
    <w:rsid w:val="00183279"/>
    <w:rsid w:val="00185019"/>
    <w:rsid w:val="001854D4"/>
    <w:rsid w:val="001856E1"/>
    <w:rsid w:val="00186771"/>
    <w:rsid w:val="001868F0"/>
    <w:rsid w:val="00187304"/>
    <w:rsid w:val="0018796E"/>
    <w:rsid w:val="00190B3F"/>
    <w:rsid w:val="00191F98"/>
    <w:rsid w:val="001927E6"/>
    <w:rsid w:val="00193E00"/>
    <w:rsid w:val="00197AD3"/>
    <w:rsid w:val="001A226E"/>
    <w:rsid w:val="001A383F"/>
    <w:rsid w:val="001A48F9"/>
    <w:rsid w:val="001A4C9B"/>
    <w:rsid w:val="001A578D"/>
    <w:rsid w:val="001A5D84"/>
    <w:rsid w:val="001A5E98"/>
    <w:rsid w:val="001A6519"/>
    <w:rsid w:val="001A71F5"/>
    <w:rsid w:val="001A775E"/>
    <w:rsid w:val="001B047A"/>
    <w:rsid w:val="001B1948"/>
    <w:rsid w:val="001B2B48"/>
    <w:rsid w:val="001B3A14"/>
    <w:rsid w:val="001C254D"/>
    <w:rsid w:val="001C2559"/>
    <w:rsid w:val="001C298F"/>
    <w:rsid w:val="001C2C7C"/>
    <w:rsid w:val="001C3F11"/>
    <w:rsid w:val="001C4E02"/>
    <w:rsid w:val="001C5167"/>
    <w:rsid w:val="001C6875"/>
    <w:rsid w:val="001C7793"/>
    <w:rsid w:val="001C7EEA"/>
    <w:rsid w:val="001D0E95"/>
    <w:rsid w:val="001D0E97"/>
    <w:rsid w:val="001D1B7B"/>
    <w:rsid w:val="001D2423"/>
    <w:rsid w:val="001D405B"/>
    <w:rsid w:val="001D5765"/>
    <w:rsid w:val="001D5D16"/>
    <w:rsid w:val="001D6F1F"/>
    <w:rsid w:val="001D768F"/>
    <w:rsid w:val="001D7694"/>
    <w:rsid w:val="001E000E"/>
    <w:rsid w:val="001E1471"/>
    <w:rsid w:val="001E1C4C"/>
    <w:rsid w:val="001E1E0F"/>
    <w:rsid w:val="001E255D"/>
    <w:rsid w:val="001E5526"/>
    <w:rsid w:val="001E6EA7"/>
    <w:rsid w:val="001F078B"/>
    <w:rsid w:val="001F153F"/>
    <w:rsid w:val="001F16F9"/>
    <w:rsid w:val="001F24DB"/>
    <w:rsid w:val="001F4B7A"/>
    <w:rsid w:val="001F4FDC"/>
    <w:rsid w:val="001F6686"/>
    <w:rsid w:val="001F6E42"/>
    <w:rsid w:val="001F7FF6"/>
    <w:rsid w:val="0020132C"/>
    <w:rsid w:val="00202C2C"/>
    <w:rsid w:val="00203493"/>
    <w:rsid w:val="002036CB"/>
    <w:rsid w:val="00210A88"/>
    <w:rsid w:val="0021107F"/>
    <w:rsid w:val="002128A0"/>
    <w:rsid w:val="00212A84"/>
    <w:rsid w:val="00212C7F"/>
    <w:rsid w:val="00212E02"/>
    <w:rsid w:val="00214003"/>
    <w:rsid w:val="00214E7A"/>
    <w:rsid w:val="00215526"/>
    <w:rsid w:val="00216BC1"/>
    <w:rsid w:val="0021713E"/>
    <w:rsid w:val="002207BB"/>
    <w:rsid w:val="002228CB"/>
    <w:rsid w:val="0022300A"/>
    <w:rsid w:val="002233F1"/>
    <w:rsid w:val="0022371B"/>
    <w:rsid w:val="002248A6"/>
    <w:rsid w:val="002253FA"/>
    <w:rsid w:val="00225685"/>
    <w:rsid w:val="00226106"/>
    <w:rsid w:val="002268CA"/>
    <w:rsid w:val="00226E79"/>
    <w:rsid w:val="002300F8"/>
    <w:rsid w:val="00231149"/>
    <w:rsid w:val="002312EA"/>
    <w:rsid w:val="00231A41"/>
    <w:rsid w:val="00231C28"/>
    <w:rsid w:val="00231DEE"/>
    <w:rsid w:val="0023201D"/>
    <w:rsid w:val="00232350"/>
    <w:rsid w:val="00232F00"/>
    <w:rsid w:val="002338F1"/>
    <w:rsid w:val="0023550E"/>
    <w:rsid w:val="00236071"/>
    <w:rsid w:val="00237678"/>
    <w:rsid w:val="00237F6A"/>
    <w:rsid w:val="00241CF8"/>
    <w:rsid w:val="002421F5"/>
    <w:rsid w:val="0024243C"/>
    <w:rsid w:val="0024385F"/>
    <w:rsid w:val="00243B1F"/>
    <w:rsid w:val="00243E86"/>
    <w:rsid w:val="00243EB3"/>
    <w:rsid w:val="00243FC2"/>
    <w:rsid w:val="00244601"/>
    <w:rsid w:val="002451C1"/>
    <w:rsid w:val="00246635"/>
    <w:rsid w:val="00246723"/>
    <w:rsid w:val="002474D0"/>
    <w:rsid w:val="00250EAF"/>
    <w:rsid w:val="00252447"/>
    <w:rsid w:val="002551A0"/>
    <w:rsid w:val="00260345"/>
    <w:rsid w:val="00262A9C"/>
    <w:rsid w:val="00263F54"/>
    <w:rsid w:val="00270E4C"/>
    <w:rsid w:val="0027194B"/>
    <w:rsid w:val="00272BAE"/>
    <w:rsid w:val="0027393D"/>
    <w:rsid w:val="00273C53"/>
    <w:rsid w:val="00274648"/>
    <w:rsid w:val="00274C8A"/>
    <w:rsid w:val="00276A23"/>
    <w:rsid w:val="00276AEB"/>
    <w:rsid w:val="002772A1"/>
    <w:rsid w:val="00280B13"/>
    <w:rsid w:val="00284819"/>
    <w:rsid w:val="00290489"/>
    <w:rsid w:val="0029064C"/>
    <w:rsid w:val="0029169C"/>
    <w:rsid w:val="0029203D"/>
    <w:rsid w:val="002947D0"/>
    <w:rsid w:val="002952E9"/>
    <w:rsid w:val="002A5D32"/>
    <w:rsid w:val="002A6239"/>
    <w:rsid w:val="002A69E2"/>
    <w:rsid w:val="002B08FE"/>
    <w:rsid w:val="002B2E37"/>
    <w:rsid w:val="002B53AE"/>
    <w:rsid w:val="002B594C"/>
    <w:rsid w:val="002B5D4A"/>
    <w:rsid w:val="002B6693"/>
    <w:rsid w:val="002B681F"/>
    <w:rsid w:val="002B69D8"/>
    <w:rsid w:val="002B757E"/>
    <w:rsid w:val="002B7719"/>
    <w:rsid w:val="002C203A"/>
    <w:rsid w:val="002C217C"/>
    <w:rsid w:val="002C25C4"/>
    <w:rsid w:val="002C33B1"/>
    <w:rsid w:val="002C46DF"/>
    <w:rsid w:val="002C5C3A"/>
    <w:rsid w:val="002C7E8C"/>
    <w:rsid w:val="002D168B"/>
    <w:rsid w:val="002D379E"/>
    <w:rsid w:val="002D4357"/>
    <w:rsid w:val="002D499D"/>
    <w:rsid w:val="002D4DCE"/>
    <w:rsid w:val="002D57A8"/>
    <w:rsid w:val="002E2D67"/>
    <w:rsid w:val="002E46EA"/>
    <w:rsid w:val="002F0F18"/>
    <w:rsid w:val="002F166F"/>
    <w:rsid w:val="002F1F43"/>
    <w:rsid w:val="002F298E"/>
    <w:rsid w:val="002F4157"/>
    <w:rsid w:val="002F424F"/>
    <w:rsid w:val="002F4B41"/>
    <w:rsid w:val="002F4DA9"/>
    <w:rsid w:val="002F6C33"/>
    <w:rsid w:val="002F7DF1"/>
    <w:rsid w:val="0030151A"/>
    <w:rsid w:val="003019CD"/>
    <w:rsid w:val="00301E23"/>
    <w:rsid w:val="00302ECC"/>
    <w:rsid w:val="0030450E"/>
    <w:rsid w:val="00306068"/>
    <w:rsid w:val="00310015"/>
    <w:rsid w:val="00310BA3"/>
    <w:rsid w:val="00311EE4"/>
    <w:rsid w:val="0031209F"/>
    <w:rsid w:val="00313E54"/>
    <w:rsid w:val="0031628F"/>
    <w:rsid w:val="00316762"/>
    <w:rsid w:val="00320A2D"/>
    <w:rsid w:val="00320BA5"/>
    <w:rsid w:val="00321691"/>
    <w:rsid w:val="0032465F"/>
    <w:rsid w:val="00324ADE"/>
    <w:rsid w:val="003265DE"/>
    <w:rsid w:val="00330292"/>
    <w:rsid w:val="00331AE1"/>
    <w:rsid w:val="0033375C"/>
    <w:rsid w:val="00337F4E"/>
    <w:rsid w:val="003405BF"/>
    <w:rsid w:val="00342555"/>
    <w:rsid w:val="00342637"/>
    <w:rsid w:val="0034588D"/>
    <w:rsid w:val="0034629D"/>
    <w:rsid w:val="0034770E"/>
    <w:rsid w:val="0034784E"/>
    <w:rsid w:val="00347F84"/>
    <w:rsid w:val="003500EC"/>
    <w:rsid w:val="00350E5F"/>
    <w:rsid w:val="003524EA"/>
    <w:rsid w:val="00352B6E"/>
    <w:rsid w:val="00361402"/>
    <w:rsid w:val="003637FB"/>
    <w:rsid w:val="00363B7D"/>
    <w:rsid w:val="00365B4C"/>
    <w:rsid w:val="00365D47"/>
    <w:rsid w:val="00367956"/>
    <w:rsid w:val="00370928"/>
    <w:rsid w:val="00370ED0"/>
    <w:rsid w:val="003747F8"/>
    <w:rsid w:val="00375BA5"/>
    <w:rsid w:val="003772AC"/>
    <w:rsid w:val="00380984"/>
    <w:rsid w:val="00381830"/>
    <w:rsid w:val="00384CCD"/>
    <w:rsid w:val="00384F38"/>
    <w:rsid w:val="00386110"/>
    <w:rsid w:val="003918F4"/>
    <w:rsid w:val="00391A58"/>
    <w:rsid w:val="003928B4"/>
    <w:rsid w:val="0039314A"/>
    <w:rsid w:val="0039334C"/>
    <w:rsid w:val="00393A75"/>
    <w:rsid w:val="003944D0"/>
    <w:rsid w:val="00395387"/>
    <w:rsid w:val="003954CD"/>
    <w:rsid w:val="00396745"/>
    <w:rsid w:val="0039744A"/>
    <w:rsid w:val="003A0117"/>
    <w:rsid w:val="003A153F"/>
    <w:rsid w:val="003A2AD4"/>
    <w:rsid w:val="003A331A"/>
    <w:rsid w:val="003A3F50"/>
    <w:rsid w:val="003A3F51"/>
    <w:rsid w:val="003A51A6"/>
    <w:rsid w:val="003A547B"/>
    <w:rsid w:val="003A5523"/>
    <w:rsid w:val="003A57EC"/>
    <w:rsid w:val="003B043B"/>
    <w:rsid w:val="003B1A47"/>
    <w:rsid w:val="003B3016"/>
    <w:rsid w:val="003B32C3"/>
    <w:rsid w:val="003B4441"/>
    <w:rsid w:val="003B5495"/>
    <w:rsid w:val="003B5CE6"/>
    <w:rsid w:val="003B63A5"/>
    <w:rsid w:val="003B693A"/>
    <w:rsid w:val="003B7F7E"/>
    <w:rsid w:val="003C1876"/>
    <w:rsid w:val="003C1D85"/>
    <w:rsid w:val="003C34C5"/>
    <w:rsid w:val="003C358B"/>
    <w:rsid w:val="003C4E49"/>
    <w:rsid w:val="003C6D80"/>
    <w:rsid w:val="003C6FCE"/>
    <w:rsid w:val="003C770D"/>
    <w:rsid w:val="003D0716"/>
    <w:rsid w:val="003D167E"/>
    <w:rsid w:val="003D2614"/>
    <w:rsid w:val="003D30C9"/>
    <w:rsid w:val="003D34BB"/>
    <w:rsid w:val="003D3679"/>
    <w:rsid w:val="003D36CA"/>
    <w:rsid w:val="003D3D92"/>
    <w:rsid w:val="003D41F9"/>
    <w:rsid w:val="003D555E"/>
    <w:rsid w:val="003D5D8A"/>
    <w:rsid w:val="003D6866"/>
    <w:rsid w:val="003E14C9"/>
    <w:rsid w:val="003E2195"/>
    <w:rsid w:val="003E3DBB"/>
    <w:rsid w:val="003F08F4"/>
    <w:rsid w:val="003F15B6"/>
    <w:rsid w:val="003F189B"/>
    <w:rsid w:val="003F2AAE"/>
    <w:rsid w:val="003F61B4"/>
    <w:rsid w:val="003F7402"/>
    <w:rsid w:val="00400A12"/>
    <w:rsid w:val="0040160B"/>
    <w:rsid w:val="004019D1"/>
    <w:rsid w:val="00401D42"/>
    <w:rsid w:val="004022B1"/>
    <w:rsid w:val="00402F7B"/>
    <w:rsid w:val="00404333"/>
    <w:rsid w:val="00405B26"/>
    <w:rsid w:val="00405C66"/>
    <w:rsid w:val="00407502"/>
    <w:rsid w:val="00407979"/>
    <w:rsid w:val="00410495"/>
    <w:rsid w:val="00410E21"/>
    <w:rsid w:val="00411562"/>
    <w:rsid w:val="00412884"/>
    <w:rsid w:val="00412A2A"/>
    <w:rsid w:val="00414226"/>
    <w:rsid w:val="00416A51"/>
    <w:rsid w:val="00417B50"/>
    <w:rsid w:val="0042033D"/>
    <w:rsid w:val="004203F9"/>
    <w:rsid w:val="00425115"/>
    <w:rsid w:val="004258AC"/>
    <w:rsid w:val="00427356"/>
    <w:rsid w:val="00427C17"/>
    <w:rsid w:val="00431C7D"/>
    <w:rsid w:val="00431FD5"/>
    <w:rsid w:val="004323C9"/>
    <w:rsid w:val="004330B6"/>
    <w:rsid w:val="004340A0"/>
    <w:rsid w:val="00435D50"/>
    <w:rsid w:val="00435F31"/>
    <w:rsid w:val="00437944"/>
    <w:rsid w:val="004379AD"/>
    <w:rsid w:val="004402ED"/>
    <w:rsid w:val="00440E3A"/>
    <w:rsid w:val="004429E6"/>
    <w:rsid w:val="00442ED1"/>
    <w:rsid w:val="004433D0"/>
    <w:rsid w:val="00443C9A"/>
    <w:rsid w:val="004446E3"/>
    <w:rsid w:val="00450395"/>
    <w:rsid w:val="0045067D"/>
    <w:rsid w:val="00453EBF"/>
    <w:rsid w:val="00456878"/>
    <w:rsid w:val="004569DC"/>
    <w:rsid w:val="0046284B"/>
    <w:rsid w:val="0046297A"/>
    <w:rsid w:val="00463F4F"/>
    <w:rsid w:val="004647C1"/>
    <w:rsid w:val="004679A7"/>
    <w:rsid w:val="00467A40"/>
    <w:rsid w:val="00467ABF"/>
    <w:rsid w:val="0047042D"/>
    <w:rsid w:val="00471265"/>
    <w:rsid w:val="0047159D"/>
    <w:rsid w:val="0047164E"/>
    <w:rsid w:val="00472CB7"/>
    <w:rsid w:val="00476149"/>
    <w:rsid w:val="00476258"/>
    <w:rsid w:val="0047727E"/>
    <w:rsid w:val="004773BA"/>
    <w:rsid w:val="00480624"/>
    <w:rsid w:val="0048109F"/>
    <w:rsid w:val="004814C0"/>
    <w:rsid w:val="004814CC"/>
    <w:rsid w:val="00481B1D"/>
    <w:rsid w:val="0048647D"/>
    <w:rsid w:val="00486C2E"/>
    <w:rsid w:val="00490001"/>
    <w:rsid w:val="00490FC5"/>
    <w:rsid w:val="004912EF"/>
    <w:rsid w:val="00491DED"/>
    <w:rsid w:val="00492706"/>
    <w:rsid w:val="00494166"/>
    <w:rsid w:val="00496993"/>
    <w:rsid w:val="00497F18"/>
    <w:rsid w:val="004A3E07"/>
    <w:rsid w:val="004A4493"/>
    <w:rsid w:val="004A50DA"/>
    <w:rsid w:val="004A5430"/>
    <w:rsid w:val="004A66B1"/>
    <w:rsid w:val="004A7F49"/>
    <w:rsid w:val="004B34CC"/>
    <w:rsid w:val="004B511E"/>
    <w:rsid w:val="004B539B"/>
    <w:rsid w:val="004B53CD"/>
    <w:rsid w:val="004B7381"/>
    <w:rsid w:val="004B765A"/>
    <w:rsid w:val="004B787A"/>
    <w:rsid w:val="004B7BE6"/>
    <w:rsid w:val="004C0383"/>
    <w:rsid w:val="004C096F"/>
    <w:rsid w:val="004C1637"/>
    <w:rsid w:val="004C3A98"/>
    <w:rsid w:val="004C3BCE"/>
    <w:rsid w:val="004C4472"/>
    <w:rsid w:val="004C5CB0"/>
    <w:rsid w:val="004C6C02"/>
    <w:rsid w:val="004D1D18"/>
    <w:rsid w:val="004D2AB3"/>
    <w:rsid w:val="004D5DF0"/>
    <w:rsid w:val="004D6C3A"/>
    <w:rsid w:val="004E660E"/>
    <w:rsid w:val="004E6CDF"/>
    <w:rsid w:val="004E702A"/>
    <w:rsid w:val="004E7561"/>
    <w:rsid w:val="004F1E6D"/>
    <w:rsid w:val="004F25AC"/>
    <w:rsid w:val="004F41A2"/>
    <w:rsid w:val="004F592B"/>
    <w:rsid w:val="00501B7D"/>
    <w:rsid w:val="005028D7"/>
    <w:rsid w:val="00502D47"/>
    <w:rsid w:val="00504595"/>
    <w:rsid w:val="0051197B"/>
    <w:rsid w:val="00513D66"/>
    <w:rsid w:val="00516525"/>
    <w:rsid w:val="0051752B"/>
    <w:rsid w:val="0052080A"/>
    <w:rsid w:val="005213F4"/>
    <w:rsid w:val="00521DF7"/>
    <w:rsid w:val="00522267"/>
    <w:rsid w:val="0052449B"/>
    <w:rsid w:val="005244BA"/>
    <w:rsid w:val="005263D6"/>
    <w:rsid w:val="00527B61"/>
    <w:rsid w:val="00530518"/>
    <w:rsid w:val="00530974"/>
    <w:rsid w:val="00531435"/>
    <w:rsid w:val="00532096"/>
    <w:rsid w:val="00534383"/>
    <w:rsid w:val="00537DAE"/>
    <w:rsid w:val="005422BC"/>
    <w:rsid w:val="00543143"/>
    <w:rsid w:val="00544CE0"/>
    <w:rsid w:val="00546F76"/>
    <w:rsid w:val="00547B37"/>
    <w:rsid w:val="00550D7E"/>
    <w:rsid w:val="00552FD1"/>
    <w:rsid w:val="00553A9B"/>
    <w:rsid w:val="00553DBE"/>
    <w:rsid w:val="00554C17"/>
    <w:rsid w:val="00555001"/>
    <w:rsid w:val="005554C6"/>
    <w:rsid w:val="005555F4"/>
    <w:rsid w:val="00555D7E"/>
    <w:rsid w:val="00560EDF"/>
    <w:rsid w:val="005620DD"/>
    <w:rsid w:val="00562E09"/>
    <w:rsid w:val="00563FDC"/>
    <w:rsid w:val="00566804"/>
    <w:rsid w:val="00566C19"/>
    <w:rsid w:val="005729E0"/>
    <w:rsid w:val="00573DBD"/>
    <w:rsid w:val="00574A1F"/>
    <w:rsid w:val="00580B8B"/>
    <w:rsid w:val="0058421C"/>
    <w:rsid w:val="005866B0"/>
    <w:rsid w:val="00586FBD"/>
    <w:rsid w:val="00591959"/>
    <w:rsid w:val="0059582A"/>
    <w:rsid w:val="005974FA"/>
    <w:rsid w:val="005A10F6"/>
    <w:rsid w:val="005A1BC1"/>
    <w:rsid w:val="005A2FD6"/>
    <w:rsid w:val="005A6285"/>
    <w:rsid w:val="005A66FB"/>
    <w:rsid w:val="005A73FC"/>
    <w:rsid w:val="005B0553"/>
    <w:rsid w:val="005B159C"/>
    <w:rsid w:val="005B4D73"/>
    <w:rsid w:val="005B4E38"/>
    <w:rsid w:val="005B6A38"/>
    <w:rsid w:val="005B7352"/>
    <w:rsid w:val="005B7E43"/>
    <w:rsid w:val="005C198D"/>
    <w:rsid w:val="005C19EA"/>
    <w:rsid w:val="005C341C"/>
    <w:rsid w:val="005C40D8"/>
    <w:rsid w:val="005C542C"/>
    <w:rsid w:val="005C55A0"/>
    <w:rsid w:val="005C5F8B"/>
    <w:rsid w:val="005C6C9B"/>
    <w:rsid w:val="005C78D1"/>
    <w:rsid w:val="005D1130"/>
    <w:rsid w:val="005D1D75"/>
    <w:rsid w:val="005D383F"/>
    <w:rsid w:val="005D538B"/>
    <w:rsid w:val="005D6073"/>
    <w:rsid w:val="005D72A7"/>
    <w:rsid w:val="005D7897"/>
    <w:rsid w:val="005D7A7B"/>
    <w:rsid w:val="005E0CF7"/>
    <w:rsid w:val="005E1484"/>
    <w:rsid w:val="005E1EA5"/>
    <w:rsid w:val="005E42AF"/>
    <w:rsid w:val="005E4C3E"/>
    <w:rsid w:val="005E5E6E"/>
    <w:rsid w:val="005E7A30"/>
    <w:rsid w:val="005F1237"/>
    <w:rsid w:val="005F1DEA"/>
    <w:rsid w:val="005F3606"/>
    <w:rsid w:val="005F5449"/>
    <w:rsid w:val="005F5E9E"/>
    <w:rsid w:val="005F612A"/>
    <w:rsid w:val="005F6A91"/>
    <w:rsid w:val="006018FF"/>
    <w:rsid w:val="00603965"/>
    <w:rsid w:val="0060485C"/>
    <w:rsid w:val="00605C4C"/>
    <w:rsid w:val="0060684F"/>
    <w:rsid w:val="00607E09"/>
    <w:rsid w:val="006106CE"/>
    <w:rsid w:val="00610760"/>
    <w:rsid w:val="006124B2"/>
    <w:rsid w:val="00615AAB"/>
    <w:rsid w:val="00620D62"/>
    <w:rsid w:val="00621D0E"/>
    <w:rsid w:val="00622DA0"/>
    <w:rsid w:val="0062314C"/>
    <w:rsid w:val="0062401D"/>
    <w:rsid w:val="0062551B"/>
    <w:rsid w:val="00625DB0"/>
    <w:rsid w:val="00626356"/>
    <w:rsid w:val="00626F8E"/>
    <w:rsid w:val="00632568"/>
    <w:rsid w:val="00632A63"/>
    <w:rsid w:val="006348F6"/>
    <w:rsid w:val="00634D06"/>
    <w:rsid w:val="006352AA"/>
    <w:rsid w:val="006404EB"/>
    <w:rsid w:val="00643E22"/>
    <w:rsid w:val="00643E71"/>
    <w:rsid w:val="00644511"/>
    <w:rsid w:val="00645722"/>
    <w:rsid w:val="00653562"/>
    <w:rsid w:val="00653BAC"/>
    <w:rsid w:val="00654F90"/>
    <w:rsid w:val="00656FDD"/>
    <w:rsid w:val="006570C6"/>
    <w:rsid w:val="0065743B"/>
    <w:rsid w:val="0065751A"/>
    <w:rsid w:val="00660255"/>
    <w:rsid w:val="00660FEE"/>
    <w:rsid w:val="00661AD5"/>
    <w:rsid w:val="006629DE"/>
    <w:rsid w:val="00663A3E"/>
    <w:rsid w:val="00663D8E"/>
    <w:rsid w:val="00666592"/>
    <w:rsid w:val="0066716D"/>
    <w:rsid w:val="006707CF"/>
    <w:rsid w:val="00670CE1"/>
    <w:rsid w:val="00671E1C"/>
    <w:rsid w:val="0067220C"/>
    <w:rsid w:val="006739C0"/>
    <w:rsid w:val="00674222"/>
    <w:rsid w:val="00674595"/>
    <w:rsid w:val="00674D96"/>
    <w:rsid w:val="006765CF"/>
    <w:rsid w:val="00676AE4"/>
    <w:rsid w:val="006771D2"/>
    <w:rsid w:val="00683F8B"/>
    <w:rsid w:val="00683FB5"/>
    <w:rsid w:val="00686907"/>
    <w:rsid w:val="00687B0B"/>
    <w:rsid w:val="00687F79"/>
    <w:rsid w:val="00690285"/>
    <w:rsid w:val="006909BE"/>
    <w:rsid w:val="006910B1"/>
    <w:rsid w:val="00693983"/>
    <w:rsid w:val="00693A35"/>
    <w:rsid w:val="00694342"/>
    <w:rsid w:val="006953C6"/>
    <w:rsid w:val="00697109"/>
    <w:rsid w:val="006A0349"/>
    <w:rsid w:val="006A20DB"/>
    <w:rsid w:val="006A61CA"/>
    <w:rsid w:val="006A7687"/>
    <w:rsid w:val="006A7AB2"/>
    <w:rsid w:val="006B031F"/>
    <w:rsid w:val="006B05D5"/>
    <w:rsid w:val="006B07D0"/>
    <w:rsid w:val="006B1A0F"/>
    <w:rsid w:val="006B3418"/>
    <w:rsid w:val="006B389A"/>
    <w:rsid w:val="006B4F0D"/>
    <w:rsid w:val="006B5AAB"/>
    <w:rsid w:val="006B7ED7"/>
    <w:rsid w:val="006C0D87"/>
    <w:rsid w:val="006C24D2"/>
    <w:rsid w:val="006C4C2B"/>
    <w:rsid w:val="006C51A8"/>
    <w:rsid w:val="006C54AF"/>
    <w:rsid w:val="006C566A"/>
    <w:rsid w:val="006C5BDC"/>
    <w:rsid w:val="006C5D67"/>
    <w:rsid w:val="006C6147"/>
    <w:rsid w:val="006C62D5"/>
    <w:rsid w:val="006D1B0A"/>
    <w:rsid w:val="006D305B"/>
    <w:rsid w:val="006D585F"/>
    <w:rsid w:val="006D614F"/>
    <w:rsid w:val="006D7AEE"/>
    <w:rsid w:val="006E0858"/>
    <w:rsid w:val="006E0B92"/>
    <w:rsid w:val="006E1AAA"/>
    <w:rsid w:val="006E1D66"/>
    <w:rsid w:val="006E1E32"/>
    <w:rsid w:val="006F12E2"/>
    <w:rsid w:val="006F18BD"/>
    <w:rsid w:val="006F1F0D"/>
    <w:rsid w:val="006F24F7"/>
    <w:rsid w:val="006F3DA1"/>
    <w:rsid w:val="00700410"/>
    <w:rsid w:val="00701174"/>
    <w:rsid w:val="00703E05"/>
    <w:rsid w:val="00706B38"/>
    <w:rsid w:val="00706D0E"/>
    <w:rsid w:val="00707E11"/>
    <w:rsid w:val="00714408"/>
    <w:rsid w:val="00714473"/>
    <w:rsid w:val="00714F1C"/>
    <w:rsid w:val="00715D19"/>
    <w:rsid w:val="007167A3"/>
    <w:rsid w:val="00716AA0"/>
    <w:rsid w:val="00716E7E"/>
    <w:rsid w:val="00717AEB"/>
    <w:rsid w:val="00720516"/>
    <w:rsid w:val="0072488C"/>
    <w:rsid w:val="0072713E"/>
    <w:rsid w:val="00731E22"/>
    <w:rsid w:val="00732624"/>
    <w:rsid w:val="00736EEA"/>
    <w:rsid w:val="007374F7"/>
    <w:rsid w:val="0074085F"/>
    <w:rsid w:val="00740BCD"/>
    <w:rsid w:val="00741A27"/>
    <w:rsid w:val="007450FF"/>
    <w:rsid w:val="0074521F"/>
    <w:rsid w:val="007455D2"/>
    <w:rsid w:val="00752D0E"/>
    <w:rsid w:val="00753069"/>
    <w:rsid w:val="00755713"/>
    <w:rsid w:val="0075605C"/>
    <w:rsid w:val="007561DD"/>
    <w:rsid w:val="00756A78"/>
    <w:rsid w:val="00757227"/>
    <w:rsid w:val="007604DF"/>
    <w:rsid w:val="00760A12"/>
    <w:rsid w:val="00766519"/>
    <w:rsid w:val="00766886"/>
    <w:rsid w:val="007677CE"/>
    <w:rsid w:val="00770DD3"/>
    <w:rsid w:val="00771DE7"/>
    <w:rsid w:val="00773AAD"/>
    <w:rsid w:val="007766A1"/>
    <w:rsid w:val="00776A05"/>
    <w:rsid w:val="0077715F"/>
    <w:rsid w:val="007776DE"/>
    <w:rsid w:val="00780A04"/>
    <w:rsid w:val="00780D4A"/>
    <w:rsid w:val="00781CA6"/>
    <w:rsid w:val="0078216A"/>
    <w:rsid w:val="00783859"/>
    <w:rsid w:val="0078590E"/>
    <w:rsid w:val="007877F8"/>
    <w:rsid w:val="00790749"/>
    <w:rsid w:val="0079114C"/>
    <w:rsid w:val="007911AF"/>
    <w:rsid w:val="00791980"/>
    <w:rsid w:val="00793FEA"/>
    <w:rsid w:val="007A20DF"/>
    <w:rsid w:val="007A254A"/>
    <w:rsid w:val="007A4A17"/>
    <w:rsid w:val="007A5806"/>
    <w:rsid w:val="007A59C8"/>
    <w:rsid w:val="007A6AA0"/>
    <w:rsid w:val="007B018E"/>
    <w:rsid w:val="007B13F8"/>
    <w:rsid w:val="007B16BD"/>
    <w:rsid w:val="007B28B3"/>
    <w:rsid w:val="007B2A40"/>
    <w:rsid w:val="007B3E7C"/>
    <w:rsid w:val="007B5D18"/>
    <w:rsid w:val="007B5DC6"/>
    <w:rsid w:val="007B666F"/>
    <w:rsid w:val="007B7BD5"/>
    <w:rsid w:val="007C0DC1"/>
    <w:rsid w:val="007C33E0"/>
    <w:rsid w:val="007C545A"/>
    <w:rsid w:val="007D2611"/>
    <w:rsid w:val="007D330D"/>
    <w:rsid w:val="007D3B95"/>
    <w:rsid w:val="007D3CCD"/>
    <w:rsid w:val="007D4B12"/>
    <w:rsid w:val="007D51F8"/>
    <w:rsid w:val="007D5720"/>
    <w:rsid w:val="007D7A0F"/>
    <w:rsid w:val="007D7A54"/>
    <w:rsid w:val="007E0037"/>
    <w:rsid w:val="007E00C9"/>
    <w:rsid w:val="007E0D27"/>
    <w:rsid w:val="007E5AB1"/>
    <w:rsid w:val="007E5DA5"/>
    <w:rsid w:val="007F017A"/>
    <w:rsid w:val="007F035F"/>
    <w:rsid w:val="007F14F6"/>
    <w:rsid w:val="007F18ED"/>
    <w:rsid w:val="007F35B0"/>
    <w:rsid w:val="007F3C56"/>
    <w:rsid w:val="007F53B6"/>
    <w:rsid w:val="007F74F9"/>
    <w:rsid w:val="00800145"/>
    <w:rsid w:val="00800492"/>
    <w:rsid w:val="00804AAB"/>
    <w:rsid w:val="00805888"/>
    <w:rsid w:val="0080740D"/>
    <w:rsid w:val="0080743D"/>
    <w:rsid w:val="008100FE"/>
    <w:rsid w:val="0081290B"/>
    <w:rsid w:val="00815677"/>
    <w:rsid w:val="00815EE8"/>
    <w:rsid w:val="00816E08"/>
    <w:rsid w:val="00823235"/>
    <w:rsid w:val="00823A73"/>
    <w:rsid w:val="00824689"/>
    <w:rsid w:val="00826588"/>
    <w:rsid w:val="00826C91"/>
    <w:rsid w:val="00827945"/>
    <w:rsid w:val="00827D6C"/>
    <w:rsid w:val="00827E68"/>
    <w:rsid w:val="00830C29"/>
    <w:rsid w:val="008329BB"/>
    <w:rsid w:val="00836A3A"/>
    <w:rsid w:val="00836FB0"/>
    <w:rsid w:val="008459A1"/>
    <w:rsid w:val="00851B1F"/>
    <w:rsid w:val="00851D19"/>
    <w:rsid w:val="00856C7F"/>
    <w:rsid w:val="00860058"/>
    <w:rsid w:val="00861CD6"/>
    <w:rsid w:val="0086332A"/>
    <w:rsid w:val="00863548"/>
    <w:rsid w:val="00863622"/>
    <w:rsid w:val="00865742"/>
    <w:rsid w:val="008658AA"/>
    <w:rsid w:val="00866A88"/>
    <w:rsid w:val="008749E1"/>
    <w:rsid w:val="00874E89"/>
    <w:rsid w:val="0087637B"/>
    <w:rsid w:val="008764DC"/>
    <w:rsid w:val="00876B21"/>
    <w:rsid w:val="0087711A"/>
    <w:rsid w:val="00877279"/>
    <w:rsid w:val="008778DB"/>
    <w:rsid w:val="00877F3E"/>
    <w:rsid w:val="00880022"/>
    <w:rsid w:val="008801A1"/>
    <w:rsid w:val="008808DF"/>
    <w:rsid w:val="00880A90"/>
    <w:rsid w:val="0088422B"/>
    <w:rsid w:val="00885352"/>
    <w:rsid w:val="00885878"/>
    <w:rsid w:val="00886DC4"/>
    <w:rsid w:val="00887121"/>
    <w:rsid w:val="00890370"/>
    <w:rsid w:val="00891C1E"/>
    <w:rsid w:val="00891D8B"/>
    <w:rsid w:val="00895034"/>
    <w:rsid w:val="008951A7"/>
    <w:rsid w:val="008A0394"/>
    <w:rsid w:val="008A13A7"/>
    <w:rsid w:val="008A4DD1"/>
    <w:rsid w:val="008A5863"/>
    <w:rsid w:val="008A6350"/>
    <w:rsid w:val="008A68AE"/>
    <w:rsid w:val="008A7DBA"/>
    <w:rsid w:val="008B1F95"/>
    <w:rsid w:val="008B2F55"/>
    <w:rsid w:val="008B3EE2"/>
    <w:rsid w:val="008B4937"/>
    <w:rsid w:val="008B54B1"/>
    <w:rsid w:val="008B5683"/>
    <w:rsid w:val="008B72F3"/>
    <w:rsid w:val="008C0042"/>
    <w:rsid w:val="008C0670"/>
    <w:rsid w:val="008C0BD0"/>
    <w:rsid w:val="008C71D7"/>
    <w:rsid w:val="008C72E8"/>
    <w:rsid w:val="008D1C79"/>
    <w:rsid w:val="008D4D2F"/>
    <w:rsid w:val="008D5237"/>
    <w:rsid w:val="008E0795"/>
    <w:rsid w:val="008E29B9"/>
    <w:rsid w:val="008E4C33"/>
    <w:rsid w:val="008E5793"/>
    <w:rsid w:val="008F06E3"/>
    <w:rsid w:val="008F2EFB"/>
    <w:rsid w:val="008F3146"/>
    <w:rsid w:val="008F393A"/>
    <w:rsid w:val="008F3EE7"/>
    <w:rsid w:val="008F51E4"/>
    <w:rsid w:val="008F5679"/>
    <w:rsid w:val="008F5C7C"/>
    <w:rsid w:val="008F5EE7"/>
    <w:rsid w:val="008F5FB2"/>
    <w:rsid w:val="00901FAC"/>
    <w:rsid w:val="00903629"/>
    <w:rsid w:val="00904C55"/>
    <w:rsid w:val="00904EC2"/>
    <w:rsid w:val="00907503"/>
    <w:rsid w:val="00907EEA"/>
    <w:rsid w:val="00910725"/>
    <w:rsid w:val="00911AD9"/>
    <w:rsid w:val="00914C9B"/>
    <w:rsid w:val="00914F7A"/>
    <w:rsid w:val="009159CF"/>
    <w:rsid w:val="0091787A"/>
    <w:rsid w:val="009201ED"/>
    <w:rsid w:val="009224A4"/>
    <w:rsid w:val="00922804"/>
    <w:rsid w:val="00922D44"/>
    <w:rsid w:val="00923FB6"/>
    <w:rsid w:val="00924819"/>
    <w:rsid w:val="00927B33"/>
    <w:rsid w:val="00932415"/>
    <w:rsid w:val="00932FDB"/>
    <w:rsid w:val="00935248"/>
    <w:rsid w:val="009431A6"/>
    <w:rsid w:val="00944324"/>
    <w:rsid w:val="00944381"/>
    <w:rsid w:val="009446A4"/>
    <w:rsid w:val="00944FC3"/>
    <w:rsid w:val="00946C3E"/>
    <w:rsid w:val="009502DE"/>
    <w:rsid w:val="0095216C"/>
    <w:rsid w:val="00957354"/>
    <w:rsid w:val="00957A13"/>
    <w:rsid w:val="00961755"/>
    <w:rsid w:val="00962009"/>
    <w:rsid w:val="009645FB"/>
    <w:rsid w:val="00965483"/>
    <w:rsid w:val="009655EE"/>
    <w:rsid w:val="00965AAE"/>
    <w:rsid w:val="00966C48"/>
    <w:rsid w:val="00967BAD"/>
    <w:rsid w:val="00967FF4"/>
    <w:rsid w:val="0097044C"/>
    <w:rsid w:val="009710E4"/>
    <w:rsid w:val="009727B4"/>
    <w:rsid w:val="00973592"/>
    <w:rsid w:val="00973F33"/>
    <w:rsid w:val="00975569"/>
    <w:rsid w:val="00975E85"/>
    <w:rsid w:val="009763E2"/>
    <w:rsid w:val="00976A12"/>
    <w:rsid w:val="00977320"/>
    <w:rsid w:val="00977E2B"/>
    <w:rsid w:val="00981757"/>
    <w:rsid w:val="0098190B"/>
    <w:rsid w:val="0098747C"/>
    <w:rsid w:val="00992139"/>
    <w:rsid w:val="00993B06"/>
    <w:rsid w:val="0099489C"/>
    <w:rsid w:val="00994935"/>
    <w:rsid w:val="00996599"/>
    <w:rsid w:val="009971C6"/>
    <w:rsid w:val="009979BA"/>
    <w:rsid w:val="009A0296"/>
    <w:rsid w:val="009A0F6B"/>
    <w:rsid w:val="009A2206"/>
    <w:rsid w:val="009A31D4"/>
    <w:rsid w:val="009A404E"/>
    <w:rsid w:val="009A617F"/>
    <w:rsid w:val="009A759C"/>
    <w:rsid w:val="009B0D32"/>
    <w:rsid w:val="009B15CD"/>
    <w:rsid w:val="009B1650"/>
    <w:rsid w:val="009B1940"/>
    <w:rsid w:val="009B3EE1"/>
    <w:rsid w:val="009B434D"/>
    <w:rsid w:val="009B45A8"/>
    <w:rsid w:val="009B45B4"/>
    <w:rsid w:val="009B46DA"/>
    <w:rsid w:val="009B5C89"/>
    <w:rsid w:val="009B6129"/>
    <w:rsid w:val="009B6C78"/>
    <w:rsid w:val="009C290F"/>
    <w:rsid w:val="009C2A48"/>
    <w:rsid w:val="009C3FD4"/>
    <w:rsid w:val="009C4602"/>
    <w:rsid w:val="009C60B9"/>
    <w:rsid w:val="009C66F4"/>
    <w:rsid w:val="009D293C"/>
    <w:rsid w:val="009D2C5A"/>
    <w:rsid w:val="009D3D88"/>
    <w:rsid w:val="009D45DF"/>
    <w:rsid w:val="009D635C"/>
    <w:rsid w:val="009D6C62"/>
    <w:rsid w:val="009D7B3E"/>
    <w:rsid w:val="009E02E9"/>
    <w:rsid w:val="009E04BA"/>
    <w:rsid w:val="009E074C"/>
    <w:rsid w:val="009E0BD6"/>
    <w:rsid w:val="009E3B5E"/>
    <w:rsid w:val="009E5531"/>
    <w:rsid w:val="009E65DD"/>
    <w:rsid w:val="009F43A1"/>
    <w:rsid w:val="009F4B78"/>
    <w:rsid w:val="009F59D4"/>
    <w:rsid w:val="009F6370"/>
    <w:rsid w:val="009F657C"/>
    <w:rsid w:val="00A00600"/>
    <w:rsid w:val="00A01758"/>
    <w:rsid w:val="00A01863"/>
    <w:rsid w:val="00A02A82"/>
    <w:rsid w:val="00A05E35"/>
    <w:rsid w:val="00A069FE"/>
    <w:rsid w:val="00A06BCD"/>
    <w:rsid w:val="00A11A36"/>
    <w:rsid w:val="00A15E9D"/>
    <w:rsid w:val="00A22617"/>
    <w:rsid w:val="00A22F45"/>
    <w:rsid w:val="00A23765"/>
    <w:rsid w:val="00A23995"/>
    <w:rsid w:val="00A26329"/>
    <w:rsid w:val="00A26FE6"/>
    <w:rsid w:val="00A3000E"/>
    <w:rsid w:val="00A31346"/>
    <w:rsid w:val="00A33570"/>
    <w:rsid w:val="00A36CA8"/>
    <w:rsid w:val="00A37622"/>
    <w:rsid w:val="00A42B9B"/>
    <w:rsid w:val="00A42D6A"/>
    <w:rsid w:val="00A4558F"/>
    <w:rsid w:val="00A47FA9"/>
    <w:rsid w:val="00A55A3F"/>
    <w:rsid w:val="00A55FCE"/>
    <w:rsid w:val="00A56CFE"/>
    <w:rsid w:val="00A614D2"/>
    <w:rsid w:val="00A6194E"/>
    <w:rsid w:val="00A62FE6"/>
    <w:rsid w:val="00A63C5B"/>
    <w:rsid w:val="00A65659"/>
    <w:rsid w:val="00A65BAE"/>
    <w:rsid w:val="00A66C45"/>
    <w:rsid w:val="00A67A29"/>
    <w:rsid w:val="00A67D84"/>
    <w:rsid w:val="00A73ECC"/>
    <w:rsid w:val="00A74970"/>
    <w:rsid w:val="00A752C8"/>
    <w:rsid w:val="00A7709F"/>
    <w:rsid w:val="00A913F3"/>
    <w:rsid w:val="00A916BA"/>
    <w:rsid w:val="00A9171F"/>
    <w:rsid w:val="00A930DA"/>
    <w:rsid w:val="00A9332F"/>
    <w:rsid w:val="00A950FE"/>
    <w:rsid w:val="00AA0334"/>
    <w:rsid w:val="00AA4132"/>
    <w:rsid w:val="00AA4883"/>
    <w:rsid w:val="00AA4FB8"/>
    <w:rsid w:val="00AA56D8"/>
    <w:rsid w:val="00AA5FD6"/>
    <w:rsid w:val="00AA7F24"/>
    <w:rsid w:val="00AB1C70"/>
    <w:rsid w:val="00AB7AE6"/>
    <w:rsid w:val="00AC023B"/>
    <w:rsid w:val="00AC13E3"/>
    <w:rsid w:val="00AC14E7"/>
    <w:rsid w:val="00AD04F2"/>
    <w:rsid w:val="00AD0612"/>
    <w:rsid w:val="00AD0ADC"/>
    <w:rsid w:val="00AD16BA"/>
    <w:rsid w:val="00AD2C4F"/>
    <w:rsid w:val="00AD2E13"/>
    <w:rsid w:val="00AD340C"/>
    <w:rsid w:val="00AD3543"/>
    <w:rsid w:val="00AD4024"/>
    <w:rsid w:val="00AD421A"/>
    <w:rsid w:val="00AD67AD"/>
    <w:rsid w:val="00AD6DB9"/>
    <w:rsid w:val="00AD75A0"/>
    <w:rsid w:val="00AE5965"/>
    <w:rsid w:val="00AE5CAD"/>
    <w:rsid w:val="00AF13B8"/>
    <w:rsid w:val="00AF3C29"/>
    <w:rsid w:val="00AF6BCF"/>
    <w:rsid w:val="00AF7F83"/>
    <w:rsid w:val="00B0221E"/>
    <w:rsid w:val="00B0248E"/>
    <w:rsid w:val="00B032CF"/>
    <w:rsid w:val="00B03D34"/>
    <w:rsid w:val="00B0602D"/>
    <w:rsid w:val="00B07662"/>
    <w:rsid w:val="00B1269D"/>
    <w:rsid w:val="00B12A76"/>
    <w:rsid w:val="00B13EF6"/>
    <w:rsid w:val="00B14BAE"/>
    <w:rsid w:val="00B1522F"/>
    <w:rsid w:val="00B1541E"/>
    <w:rsid w:val="00B1554B"/>
    <w:rsid w:val="00B16314"/>
    <w:rsid w:val="00B245B9"/>
    <w:rsid w:val="00B2580E"/>
    <w:rsid w:val="00B30C97"/>
    <w:rsid w:val="00B31BBB"/>
    <w:rsid w:val="00B32C78"/>
    <w:rsid w:val="00B32CB5"/>
    <w:rsid w:val="00B345AA"/>
    <w:rsid w:val="00B34F75"/>
    <w:rsid w:val="00B363CA"/>
    <w:rsid w:val="00B365F6"/>
    <w:rsid w:val="00B45D4A"/>
    <w:rsid w:val="00B46C27"/>
    <w:rsid w:val="00B47649"/>
    <w:rsid w:val="00B506D7"/>
    <w:rsid w:val="00B50AB8"/>
    <w:rsid w:val="00B50B41"/>
    <w:rsid w:val="00B5471C"/>
    <w:rsid w:val="00B55423"/>
    <w:rsid w:val="00B56C10"/>
    <w:rsid w:val="00B576DC"/>
    <w:rsid w:val="00B577C0"/>
    <w:rsid w:val="00B57FE6"/>
    <w:rsid w:val="00B60773"/>
    <w:rsid w:val="00B61F01"/>
    <w:rsid w:val="00B64B7B"/>
    <w:rsid w:val="00B65A7B"/>
    <w:rsid w:val="00B6652A"/>
    <w:rsid w:val="00B66683"/>
    <w:rsid w:val="00B67C09"/>
    <w:rsid w:val="00B70A74"/>
    <w:rsid w:val="00B70E2F"/>
    <w:rsid w:val="00B7173B"/>
    <w:rsid w:val="00B71ED9"/>
    <w:rsid w:val="00B724D1"/>
    <w:rsid w:val="00B72D79"/>
    <w:rsid w:val="00B7304C"/>
    <w:rsid w:val="00B7318A"/>
    <w:rsid w:val="00B746DC"/>
    <w:rsid w:val="00B75F5C"/>
    <w:rsid w:val="00B80427"/>
    <w:rsid w:val="00B80512"/>
    <w:rsid w:val="00B82233"/>
    <w:rsid w:val="00B85B50"/>
    <w:rsid w:val="00B87286"/>
    <w:rsid w:val="00B90FC0"/>
    <w:rsid w:val="00B9241A"/>
    <w:rsid w:val="00B972DD"/>
    <w:rsid w:val="00BA14D9"/>
    <w:rsid w:val="00BA26E6"/>
    <w:rsid w:val="00BA34FA"/>
    <w:rsid w:val="00BA6BCD"/>
    <w:rsid w:val="00BB321F"/>
    <w:rsid w:val="00BC1CF4"/>
    <w:rsid w:val="00BC2118"/>
    <w:rsid w:val="00BC3693"/>
    <w:rsid w:val="00BC40FF"/>
    <w:rsid w:val="00BC460F"/>
    <w:rsid w:val="00BC46A6"/>
    <w:rsid w:val="00BC5F57"/>
    <w:rsid w:val="00BC5F76"/>
    <w:rsid w:val="00BC7E8E"/>
    <w:rsid w:val="00BD1C2F"/>
    <w:rsid w:val="00BD58E8"/>
    <w:rsid w:val="00BD5A6D"/>
    <w:rsid w:val="00BD5CC0"/>
    <w:rsid w:val="00BD6328"/>
    <w:rsid w:val="00BE0228"/>
    <w:rsid w:val="00BE07BF"/>
    <w:rsid w:val="00BE2CB4"/>
    <w:rsid w:val="00BE31CA"/>
    <w:rsid w:val="00BE3753"/>
    <w:rsid w:val="00BE3F33"/>
    <w:rsid w:val="00BE4074"/>
    <w:rsid w:val="00BE512B"/>
    <w:rsid w:val="00BE649C"/>
    <w:rsid w:val="00BF1352"/>
    <w:rsid w:val="00BF2FC6"/>
    <w:rsid w:val="00BF389E"/>
    <w:rsid w:val="00BF72FD"/>
    <w:rsid w:val="00BF7464"/>
    <w:rsid w:val="00C00047"/>
    <w:rsid w:val="00C0220D"/>
    <w:rsid w:val="00C02470"/>
    <w:rsid w:val="00C118E3"/>
    <w:rsid w:val="00C12B82"/>
    <w:rsid w:val="00C1321D"/>
    <w:rsid w:val="00C142A0"/>
    <w:rsid w:val="00C14959"/>
    <w:rsid w:val="00C156F6"/>
    <w:rsid w:val="00C17A4B"/>
    <w:rsid w:val="00C17AD1"/>
    <w:rsid w:val="00C20814"/>
    <w:rsid w:val="00C20AEA"/>
    <w:rsid w:val="00C21AD8"/>
    <w:rsid w:val="00C23222"/>
    <w:rsid w:val="00C267D8"/>
    <w:rsid w:val="00C26B84"/>
    <w:rsid w:val="00C26F29"/>
    <w:rsid w:val="00C278F0"/>
    <w:rsid w:val="00C303BC"/>
    <w:rsid w:val="00C305A5"/>
    <w:rsid w:val="00C30B16"/>
    <w:rsid w:val="00C358BF"/>
    <w:rsid w:val="00C35D40"/>
    <w:rsid w:val="00C36556"/>
    <w:rsid w:val="00C36758"/>
    <w:rsid w:val="00C371B8"/>
    <w:rsid w:val="00C37350"/>
    <w:rsid w:val="00C4024B"/>
    <w:rsid w:val="00C430A7"/>
    <w:rsid w:val="00C445FF"/>
    <w:rsid w:val="00C4654E"/>
    <w:rsid w:val="00C538F1"/>
    <w:rsid w:val="00C53921"/>
    <w:rsid w:val="00C60059"/>
    <w:rsid w:val="00C612A2"/>
    <w:rsid w:val="00C622E5"/>
    <w:rsid w:val="00C71E60"/>
    <w:rsid w:val="00C7397F"/>
    <w:rsid w:val="00C75745"/>
    <w:rsid w:val="00C85DA8"/>
    <w:rsid w:val="00C85EC1"/>
    <w:rsid w:val="00C865B1"/>
    <w:rsid w:val="00C86947"/>
    <w:rsid w:val="00C86E85"/>
    <w:rsid w:val="00C92577"/>
    <w:rsid w:val="00C92F35"/>
    <w:rsid w:val="00C944FD"/>
    <w:rsid w:val="00C969D3"/>
    <w:rsid w:val="00C96F51"/>
    <w:rsid w:val="00C97E51"/>
    <w:rsid w:val="00CA35EE"/>
    <w:rsid w:val="00CA4F8F"/>
    <w:rsid w:val="00CA7CC7"/>
    <w:rsid w:val="00CB1403"/>
    <w:rsid w:val="00CB26C5"/>
    <w:rsid w:val="00CB28DE"/>
    <w:rsid w:val="00CB3E9D"/>
    <w:rsid w:val="00CB4118"/>
    <w:rsid w:val="00CB5F1F"/>
    <w:rsid w:val="00CB6C16"/>
    <w:rsid w:val="00CB7487"/>
    <w:rsid w:val="00CC08CD"/>
    <w:rsid w:val="00CC1EAB"/>
    <w:rsid w:val="00CC393F"/>
    <w:rsid w:val="00CC5E7F"/>
    <w:rsid w:val="00CC7322"/>
    <w:rsid w:val="00CD2A42"/>
    <w:rsid w:val="00CD3EF7"/>
    <w:rsid w:val="00CD48DF"/>
    <w:rsid w:val="00CD52BE"/>
    <w:rsid w:val="00CD5828"/>
    <w:rsid w:val="00CD7FEB"/>
    <w:rsid w:val="00CE0EB0"/>
    <w:rsid w:val="00CE2AED"/>
    <w:rsid w:val="00CE2B04"/>
    <w:rsid w:val="00CE5026"/>
    <w:rsid w:val="00CE7156"/>
    <w:rsid w:val="00CE7834"/>
    <w:rsid w:val="00CF1520"/>
    <w:rsid w:val="00CF2269"/>
    <w:rsid w:val="00CF236D"/>
    <w:rsid w:val="00CF4F56"/>
    <w:rsid w:val="00CF6EEF"/>
    <w:rsid w:val="00D01366"/>
    <w:rsid w:val="00D02322"/>
    <w:rsid w:val="00D029EB"/>
    <w:rsid w:val="00D03160"/>
    <w:rsid w:val="00D06788"/>
    <w:rsid w:val="00D074FF"/>
    <w:rsid w:val="00D07946"/>
    <w:rsid w:val="00D07E4E"/>
    <w:rsid w:val="00D105AC"/>
    <w:rsid w:val="00D10BF5"/>
    <w:rsid w:val="00D11F47"/>
    <w:rsid w:val="00D13855"/>
    <w:rsid w:val="00D140D4"/>
    <w:rsid w:val="00D145A7"/>
    <w:rsid w:val="00D153CA"/>
    <w:rsid w:val="00D174D2"/>
    <w:rsid w:val="00D17B62"/>
    <w:rsid w:val="00D204BC"/>
    <w:rsid w:val="00D20933"/>
    <w:rsid w:val="00D211D5"/>
    <w:rsid w:val="00D21DE6"/>
    <w:rsid w:val="00D22C14"/>
    <w:rsid w:val="00D22F7E"/>
    <w:rsid w:val="00D23EEE"/>
    <w:rsid w:val="00D2478E"/>
    <w:rsid w:val="00D25320"/>
    <w:rsid w:val="00D2559E"/>
    <w:rsid w:val="00D26915"/>
    <w:rsid w:val="00D26AF8"/>
    <w:rsid w:val="00D27242"/>
    <w:rsid w:val="00D27EBA"/>
    <w:rsid w:val="00D309C8"/>
    <w:rsid w:val="00D35AFF"/>
    <w:rsid w:val="00D36A59"/>
    <w:rsid w:val="00D3718D"/>
    <w:rsid w:val="00D37583"/>
    <w:rsid w:val="00D37730"/>
    <w:rsid w:val="00D41C78"/>
    <w:rsid w:val="00D456FE"/>
    <w:rsid w:val="00D467CC"/>
    <w:rsid w:val="00D5048F"/>
    <w:rsid w:val="00D50626"/>
    <w:rsid w:val="00D51881"/>
    <w:rsid w:val="00D51C18"/>
    <w:rsid w:val="00D52204"/>
    <w:rsid w:val="00D5294B"/>
    <w:rsid w:val="00D53245"/>
    <w:rsid w:val="00D54AC0"/>
    <w:rsid w:val="00D561F8"/>
    <w:rsid w:val="00D56AF6"/>
    <w:rsid w:val="00D56EDF"/>
    <w:rsid w:val="00D57BAC"/>
    <w:rsid w:val="00D614C8"/>
    <w:rsid w:val="00D634D6"/>
    <w:rsid w:val="00D64E30"/>
    <w:rsid w:val="00D658E5"/>
    <w:rsid w:val="00D70D40"/>
    <w:rsid w:val="00D73AB5"/>
    <w:rsid w:val="00D8027A"/>
    <w:rsid w:val="00D80A60"/>
    <w:rsid w:val="00D81171"/>
    <w:rsid w:val="00D86B06"/>
    <w:rsid w:val="00D905E5"/>
    <w:rsid w:val="00D91A4E"/>
    <w:rsid w:val="00D93107"/>
    <w:rsid w:val="00D96353"/>
    <w:rsid w:val="00D96D44"/>
    <w:rsid w:val="00DA4369"/>
    <w:rsid w:val="00DA5120"/>
    <w:rsid w:val="00DA5444"/>
    <w:rsid w:val="00DA551A"/>
    <w:rsid w:val="00DA7495"/>
    <w:rsid w:val="00DB07FD"/>
    <w:rsid w:val="00DB145A"/>
    <w:rsid w:val="00DB22A0"/>
    <w:rsid w:val="00DB2644"/>
    <w:rsid w:val="00DB302F"/>
    <w:rsid w:val="00DB3DFB"/>
    <w:rsid w:val="00DB525F"/>
    <w:rsid w:val="00DB7E17"/>
    <w:rsid w:val="00DC1E8E"/>
    <w:rsid w:val="00DC2D34"/>
    <w:rsid w:val="00DC5099"/>
    <w:rsid w:val="00DC5ADB"/>
    <w:rsid w:val="00DC66D7"/>
    <w:rsid w:val="00DC6A91"/>
    <w:rsid w:val="00DC724E"/>
    <w:rsid w:val="00DD108B"/>
    <w:rsid w:val="00DD14CF"/>
    <w:rsid w:val="00DD27B7"/>
    <w:rsid w:val="00DD4978"/>
    <w:rsid w:val="00DD4B2E"/>
    <w:rsid w:val="00DD56C0"/>
    <w:rsid w:val="00DD5A88"/>
    <w:rsid w:val="00DD65D1"/>
    <w:rsid w:val="00DE30C4"/>
    <w:rsid w:val="00DE609B"/>
    <w:rsid w:val="00DE6D97"/>
    <w:rsid w:val="00DE6F05"/>
    <w:rsid w:val="00DF0D31"/>
    <w:rsid w:val="00DF0ED4"/>
    <w:rsid w:val="00DF1105"/>
    <w:rsid w:val="00DF185F"/>
    <w:rsid w:val="00DF31EA"/>
    <w:rsid w:val="00DF5DBD"/>
    <w:rsid w:val="00DF7D98"/>
    <w:rsid w:val="00E03437"/>
    <w:rsid w:val="00E060A6"/>
    <w:rsid w:val="00E12097"/>
    <w:rsid w:val="00E15449"/>
    <w:rsid w:val="00E16558"/>
    <w:rsid w:val="00E16783"/>
    <w:rsid w:val="00E203ED"/>
    <w:rsid w:val="00E20717"/>
    <w:rsid w:val="00E21F74"/>
    <w:rsid w:val="00E2376E"/>
    <w:rsid w:val="00E242D6"/>
    <w:rsid w:val="00E30087"/>
    <w:rsid w:val="00E30645"/>
    <w:rsid w:val="00E30B67"/>
    <w:rsid w:val="00E31142"/>
    <w:rsid w:val="00E3176A"/>
    <w:rsid w:val="00E330D0"/>
    <w:rsid w:val="00E33835"/>
    <w:rsid w:val="00E37A45"/>
    <w:rsid w:val="00E4199F"/>
    <w:rsid w:val="00E4251F"/>
    <w:rsid w:val="00E43150"/>
    <w:rsid w:val="00E4356F"/>
    <w:rsid w:val="00E448B3"/>
    <w:rsid w:val="00E479E3"/>
    <w:rsid w:val="00E5013C"/>
    <w:rsid w:val="00E519C8"/>
    <w:rsid w:val="00E522BF"/>
    <w:rsid w:val="00E525B4"/>
    <w:rsid w:val="00E53B87"/>
    <w:rsid w:val="00E54038"/>
    <w:rsid w:val="00E54C2F"/>
    <w:rsid w:val="00E558FA"/>
    <w:rsid w:val="00E55DF2"/>
    <w:rsid w:val="00E56B10"/>
    <w:rsid w:val="00E60C30"/>
    <w:rsid w:val="00E621F6"/>
    <w:rsid w:val="00E6327B"/>
    <w:rsid w:val="00E63CF4"/>
    <w:rsid w:val="00E65135"/>
    <w:rsid w:val="00E6673B"/>
    <w:rsid w:val="00E7034A"/>
    <w:rsid w:val="00E704EB"/>
    <w:rsid w:val="00E70992"/>
    <w:rsid w:val="00E70E63"/>
    <w:rsid w:val="00E711B9"/>
    <w:rsid w:val="00E723E9"/>
    <w:rsid w:val="00E77C94"/>
    <w:rsid w:val="00E77E2E"/>
    <w:rsid w:val="00E82FF6"/>
    <w:rsid w:val="00E8334A"/>
    <w:rsid w:val="00E83B8A"/>
    <w:rsid w:val="00E8568A"/>
    <w:rsid w:val="00E8792C"/>
    <w:rsid w:val="00E9014B"/>
    <w:rsid w:val="00E90700"/>
    <w:rsid w:val="00E93E3D"/>
    <w:rsid w:val="00E967CE"/>
    <w:rsid w:val="00E96A39"/>
    <w:rsid w:val="00EA1DB2"/>
    <w:rsid w:val="00EA2A3E"/>
    <w:rsid w:val="00EA5FA0"/>
    <w:rsid w:val="00EA690B"/>
    <w:rsid w:val="00EA7453"/>
    <w:rsid w:val="00EB16B5"/>
    <w:rsid w:val="00EB67E4"/>
    <w:rsid w:val="00EB79AD"/>
    <w:rsid w:val="00EB7A86"/>
    <w:rsid w:val="00EC0DE8"/>
    <w:rsid w:val="00EC1EF4"/>
    <w:rsid w:val="00EC2441"/>
    <w:rsid w:val="00EC3CF1"/>
    <w:rsid w:val="00EC53AC"/>
    <w:rsid w:val="00EC54BA"/>
    <w:rsid w:val="00EC59F8"/>
    <w:rsid w:val="00EC6717"/>
    <w:rsid w:val="00ED1C0B"/>
    <w:rsid w:val="00ED20B2"/>
    <w:rsid w:val="00ED24D8"/>
    <w:rsid w:val="00ED2A6D"/>
    <w:rsid w:val="00ED41DC"/>
    <w:rsid w:val="00ED4BF7"/>
    <w:rsid w:val="00ED5C3C"/>
    <w:rsid w:val="00ED5DCE"/>
    <w:rsid w:val="00ED6170"/>
    <w:rsid w:val="00ED7561"/>
    <w:rsid w:val="00ED7916"/>
    <w:rsid w:val="00EE07B8"/>
    <w:rsid w:val="00EE0A15"/>
    <w:rsid w:val="00EE187C"/>
    <w:rsid w:val="00EE35CC"/>
    <w:rsid w:val="00EE3A2B"/>
    <w:rsid w:val="00EE3E5B"/>
    <w:rsid w:val="00EE680C"/>
    <w:rsid w:val="00EE74B3"/>
    <w:rsid w:val="00EF1613"/>
    <w:rsid w:val="00EF4762"/>
    <w:rsid w:val="00EF7BC4"/>
    <w:rsid w:val="00F010F2"/>
    <w:rsid w:val="00F12A0D"/>
    <w:rsid w:val="00F12F8A"/>
    <w:rsid w:val="00F1321F"/>
    <w:rsid w:val="00F137DB"/>
    <w:rsid w:val="00F14ED1"/>
    <w:rsid w:val="00F1584C"/>
    <w:rsid w:val="00F164C6"/>
    <w:rsid w:val="00F171EB"/>
    <w:rsid w:val="00F20C53"/>
    <w:rsid w:val="00F20CB0"/>
    <w:rsid w:val="00F20E80"/>
    <w:rsid w:val="00F22BD5"/>
    <w:rsid w:val="00F23A1A"/>
    <w:rsid w:val="00F2497B"/>
    <w:rsid w:val="00F24CC6"/>
    <w:rsid w:val="00F25218"/>
    <w:rsid w:val="00F30DC8"/>
    <w:rsid w:val="00F31AFE"/>
    <w:rsid w:val="00F342AC"/>
    <w:rsid w:val="00F347FE"/>
    <w:rsid w:val="00F35C39"/>
    <w:rsid w:val="00F37763"/>
    <w:rsid w:val="00F40975"/>
    <w:rsid w:val="00F42919"/>
    <w:rsid w:val="00F44C01"/>
    <w:rsid w:val="00F45AA2"/>
    <w:rsid w:val="00F46029"/>
    <w:rsid w:val="00F464A7"/>
    <w:rsid w:val="00F46E5A"/>
    <w:rsid w:val="00F502F2"/>
    <w:rsid w:val="00F50FEC"/>
    <w:rsid w:val="00F55D98"/>
    <w:rsid w:val="00F56E02"/>
    <w:rsid w:val="00F57554"/>
    <w:rsid w:val="00F60ED7"/>
    <w:rsid w:val="00F64E4E"/>
    <w:rsid w:val="00F657DC"/>
    <w:rsid w:val="00F66FC9"/>
    <w:rsid w:val="00F671E0"/>
    <w:rsid w:val="00F67509"/>
    <w:rsid w:val="00F72943"/>
    <w:rsid w:val="00F73C3B"/>
    <w:rsid w:val="00F76F16"/>
    <w:rsid w:val="00F77770"/>
    <w:rsid w:val="00F77E6A"/>
    <w:rsid w:val="00F81B4E"/>
    <w:rsid w:val="00F93E26"/>
    <w:rsid w:val="00F96786"/>
    <w:rsid w:val="00F96FB1"/>
    <w:rsid w:val="00F975FF"/>
    <w:rsid w:val="00FA08F3"/>
    <w:rsid w:val="00FA2823"/>
    <w:rsid w:val="00FA2895"/>
    <w:rsid w:val="00FA32F0"/>
    <w:rsid w:val="00FA4213"/>
    <w:rsid w:val="00FA538E"/>
    <w:rsid w:val="00FA664A"/>
    <w:rsid w:val="00FB0082"/>
    <w:rsid w:val="00FB3A24"/>
    <w:rsid w:val="00FB4577"/>
    <w:rsid w:val="00FB5654"/>
    <w:rsid w:val="00FC0B74"/>
    <w:rsid w:val="00FC38D9"/>
    <w:rsid w:val="00FC4369"/>
    <w:rsid w:val="00FC5B28"/>
    <w:rsid w:val="00FC708F"/>
    <w:rsid w:val="00FC7A06"/>
    <w:rsid w:val="00FD0F13"/>
    <w:rsid w:val="00FD2E98"/>
    <w:rsid w:val="00FD363C"/>
    <w:rsid w:val="00FD3D50"/>
    <w:rsid w:val="00FD3EF8"/>
    <w:rsid w:val="00FD4C38"/>
    <w:rsid w:val="00FD6800"/>
    <w:rsid w:val="00FE1183"/>
    <w:rsid w:val="00FE2E71"/>
    <w:rsid w:val="00FE34E8"/>
    <w:rsid w:val="00FE5115"/>
    <w:rsid w:val="00FE53C0"/>
    <w:rsid w:val="00FF1628"/>
    <w:rsid w:val="00FF279A"/>
    <w:rsid w:val="00F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E374A2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3F08F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3F08F4"/>
    <w:rPr>
      <w:rFonts w:ascii="Arial" w:hAnsi="Arial"/>
      <w:b/>
      <w:lang w:val="en-GB" w:eastAsia="en-US"/>
    </w:rPr>
  </w:style>
  <w:style w:type="character" w:customStyle="1" w:styleId="B1Char">
    <w:name w:val="B1 Char"/>
    <w:link w:val="B10"/>
    <w:qFormat/>
    <w:rsid w:val="006771D2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qFormat/>
    <w:rsid w:val="00E55DF2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E55DF2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E55DF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E55DF2"/>
    <w:rPr>
      <w:rFonts w:ascii="Arial" w:hAnsi="Arial"/>
      <w:sz w:val="18"/>
      <w:lang w:val="en-GB" w:eastAsia="en-US"/>
    </w:rPr>
  </w:style>
  <w:style w:type="character" w:customStyle="1" w:styleId="TAHCar">
    <w:name w:val="TAH Car"/>
    <w:rsid w:val="008801A1"/>
    <w:rPr>
      <w:rFonts w:ascii="Arial" w:hAnsi="Arial"/>
      <w:b/>
      <w:sz w:val="18"/>
      <w:lang w:eastAsia="en-US"/>
    </w:rPr>
  </w:style>
  <w:style w:type="character" w:customStyle="1" w:styleId="Heading4Char">
    <w:name w:val="Heading 4 Char"/>
    <w:link w:val="Heading4"/>
    <w:rsid w:val="00F171EB"/>
    <w:rPr>
      <w:rFonts w:ascii="Arial" w:hAnsi="Arial"/>
      <w:sz w:val="24"/>
      <w:lang w:val="en-GB" w:eastAsia="en-US"/>
    </w:rPr>
  </w:style>
  <w:style w:type="character" w:customStyle="1" w:styleId="NOZchn">
    <w:name w:val="NO Zchn"/>
    <w:link w:val="NO"/>
    <w:rsid w:val="00F171E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F171EB"/>
    <w:rPr>
      <w:rFonts w:ascii="Times New Roman" w:hAnsi="Times New Roman"/>
      <w:lang w:val="en-GB" w:eastAsia="en-US"/>
    </w:rPr>
  </w:style>
  <w:style w:type="numbering" w:customStyle="1" w:styleId="NoList1">
    <w:name w:val="No List1"/>
    <w:next w:val="NoList"/>
    <w:uiPriority w:val="99"/>
    <w:semiHidden/>
    <w:rsid w:val="00BC3693"/>
  </w:style>
  <w:style w:type="paragraph" w:customStyle="1" w:styleId="TAJ">
    <w:name w:val="TAJ"/>
    <w:basedOn w:val="TH"/>
    <w:rsid w:val="00BC3693"/>
    <w:rPr>
      <w:rFonts w:eastAsia="宋体"/>
    </w:rPr>
  </w:style>
  <w:style w:type="paragraph" w:customStyle="1" w:styleId="Guidance">
    <w:name w:val="Guidance"/>
    <w:basedOn w:val="Normal"/>
    <w:rsid w:val="00BC3693"/>
    <w:rPr>
      <w:rFonts w:eastAsia="宋体"/>
      <w:i/>
      <w:color w:val="0000FF"/>
    </w:rPr>
  </w:style>
  <w:style w:type="character" w:customStyle="1" w:styleId="DocumentMapChar">
    <w:name w:val="Document Map Char"/>
    <w:link w:val="DocumentMap"/>
    <w:rsid w:val="00BC3693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BC3693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宋体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qFormat/>
    <w:rsid w:val="00BC3693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BC3693"/>
    <w:rPr>
      <w:rFonts w:ascii="Times New Roman" w:hAnsi="Times New Roman"/>
      <w:color w:val="FF0000"/>
      <w:lang w:val="en-GB" w:eastAsia="en-US"/>
    </w:rPr>
  </w:style>
  <w:style w:type="paragraph" w:customStyle="1" w:styleId="TempNote">
    <w:name w:val="TempNote"/>
    <w:basedOn w:val="Normal"/>
    <w:qFormat/>
    <w:rsid w:val="00BC3693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B1">
    <w:name w:val="B1+"/>
    <w:basedOn w:val="B10"/>
    <w:rsid w:val="00BC3693"/>
    <w:pPr>
      <w:numPr>
        <w:numId w:val="6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Heading3Char">
    <w:name w:val="Heading 3 Char"/>
    <w:link w:val="Heading3"/>
    <w:rsid w:val="00BC3693"/>
    <w:rPr>
      <w:rFonts w:ascii="Arial" w:hAnsi="Arial"/>
      <w:sz w:val="28"/>
      <w:lang w:val="en-GB" w:eastAsia="en-US"/>
    </w:rPr>
  </w:style>
  <w:style w:type="character" w:customStyle="1" w:styleId="NOChar">
    <w:name w:val="NO Char"/>
    <w:rsid w:val="00BC3693"/>
    <w:rPr>
      <w:lang w:val="en-GB" w:eastAsia="en-US"/>
    </w:rPr>
  </w:style>
  <w:style w:type="character" w:customStyle="1" w:styleId="BalloonTextChar">
    <w:name w:val="Balloon Text Char"/>
    <w:link w:val="BalloonText"/>
    <w:rsid w:val="00BC3693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BC3693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BC3693"/>
    <w:rPr>
      <w:rFonts w:ascii="Times New Roman" w:hAnsi="Times New Roman"/>
      <w:b/>
      <w:bCs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BC3693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BC3693"/>
    <w:rPr>
      <w:color w:val="FF0000"/>
      <w:lang w:val="en-GB" w:eastAsia="en-US"/>
    </w:rPr>
  </w:style>
  <w:style w:type="paragraph" w:customStyle="1" w:styleId="Style1">
    <w:name w:val="Style1"/>
    <w:basedOn w:val="Heading8"/>
    <w:qFormat/>
    <w:rsid w:val="00BC3693"/>
    <w:pPr>
      <w:pageBreakBefore/>
    </w:pPr>
    <w:rPr>
      <w:rFonts w:eastAsia="宋体"/>
    </w:rPr>
  </w:style>
  <w:style w:type="character" w:customStyle="1" w:styleId="B1Char1">
    <w:name w:val="B1 Char1"/>
    <w:rsid w:val="00BC3693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locked/>
    <w:rsid w:val="00BC3693"/>
    <w:rPr>
      <w:rFonts w:ascii="Courier New" w:hAnsi="Courier New"/>
      <w:noProof/>
      <w:sz w:val="16"/>
      <w:lang w:val="en-GB" w:eastAsia="en-US"/>
    </w:rPr>
  </w:style>
  <w:style w:type="numbering" w:customStyle="1" w:styleId="NoList2">
    <w:name w:val="No List2"/>
    <w:next w:val="NoList"/>
    <w:uiPriority w:val="99"/>
    <w:semiHidden/>
    <w:rsid w:val="001233EF"/>
  </w:style>
  <w:style w:type="paragraph" w:styleId="Revision">
    <w:name w:val="Revision"/>
    <w:hidden/>
    <w:uiPriority w:val="99"/>
    <w:semiHidden/>
    <w:rsid w:val="001233EF"/>
    <w:rPr>
      <w:rFonts w:ascii="Times New Roman" w:eastAsia="宋体" w:hAnsi="Times New Roman"/>
      <w:lang w:val="en-GB" w:eastAsia="en-US"/>
    </w:rPr>
  </w:style>
  <w:style w:type="character" w:customStyle="1" w:styleId="EditorsNoteZchn">
    <w:name w:val="Editor's Note Zchn"/>
    <w:rsid w:val="001233EF"/>
    <w:rPr>
      <w:rFonts w:ascii="Times New Roman" w:hAnsi="Times New Roman"/>
      <w:color w:val="FF0000"/>
      <w:lang w:val="en-GB"/>
    </w:rPr>
  </w:style>
  <w:style w:type="paragraph" w:styleId="ListParagraph">
    <w:name w:val="List Paragraph"/>
    <w:basedOn w:val="Normal"/>
    <w:uiPriority w:val="34"/>
    <w:qFormat/>
    <w:rsid w:val="00DF0ED4"/>
    <w:pPr>
      <w:ind w:left="720"/>
      <w:contextualSpacing/>
    </w:pPr>
  </w:style>
  <w:style w:type="numbering" w:customStyle="1" w:styleId="NoList3">
    <w:name w:val="No List3"/>
    <w:next w:val="NoList"/>
    <w:uiPriority w:val="99"/>
    <w:semiHidden/>
    <w:rsid w:val="00153AC2"/>
  </w:style>
  <w:style w:type="paragraph" w:customStyle="1" w:styleId="b20">
    <w:name w:val="b2"/>
    <w:basedOn w:val="Normal"/>
    <w:rsid w:val="00153AC2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Heading5Char">
    <w:name w:val="Heading 5 Char"/>
    <w:link w:val="Heading5"/>
    <w:rsid w:val="00153AC2"/>
    <w:rPr>
      <w:rFonts w:ascii="Arial" w:hAnsi="Arial"/>
      <w:sz w:val="22"/>
      <w:lang w:val="en-GB" w:eastAsia="en-US"/>
    </w:rPr>
  </w:style>
  <w:style w:type="character" w:styleId="Emphasis">
    <w:name w:val="Emphasis"/>
    <w:uiPriority w:val="20"/>
    <w:qFormat/>
    <w:rsid w:val="00153AC2"/>
    <w:rPr>
      <w:i/>
      <w:iCs/>
    </w:rPr>
  </w:style>
  <w:style w:type="paragraph" w:styleId="NormalWeb">
    <w:name w:val="Normal (Web)"/>
    <w:basedOn w:val="Normal"/>
    <w:uiPriority w:val="99"/>
    <w:unhideWhenUsed/>
    <w:rsid w:val="00153AC2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tal0">
    <w:name w:val="tal"/>
    <w:basedOn w:val="Normal"/>
    <w:rsid w:val="00153AC2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FootnoteTextChar">
    <w:name w:val="Footnote Text Char"/>
    <w:link w:val="FootnoteText"/>
    <w:rsid w:val="00153AC2"/>
    <w:rPr>
      <w:rFonts w:ascii="Times New Roman" w:hAnsi="Times New Roman"/>
      <w:sz w:val="16"/>
      <w:lang w:val="en-GB" w:eastAsia="en-US"/>
    </w:rPr>
  </w:style>
  <w:style w:type="character" w:styleId="Strong">
    <w:name w:val="Strong"/>
    <w:qFormat/>
    <w:rsid w:val="00153AC2"/>
    <w:rPr>
      <w:b/>
      <w:bCs/>
    </w:rPr>
  </w:style>
  <w:style w:type="character" w:customStyle="1" w:styleId="Heading2Char">
    <w:name w:val="Heading 2 Char"/>
    <w:link w:val="Heading2"/>
    <w:rsid w:val="00153AC2"/>
    <w:rPr>
      <w:rFonts w:ascii="Arial" w:hAnsi="Arial"/>
      <w:sz w:val="32"/>
      <w:lang w:val="en-GB" w:eastAsia="en-US"/>
    </w:rPr>
  </w:style>
  <w:style w:type="character" w:customStyle="1" w:styleId="EXChar">
    <w:name w:val="EX Char"/>
    <w:rsid w:val="00153AC2"/>
    <w:rPr>
      <w:rFonts w:ascii="Times New Roman" w:hAnsi="Times New Roman"/>
      <w:lang w:val="en-GB"/>
    </w:rPr>
  </w:style>
  <w:style w:type="character" w:customStyle="1" w:styleId="Heading6Char">
    <w:name w:val="Heading 6 Char"/>
    <w:link w:val="Heading6"/>
    <w:rsid w:val="00153AC2"/>
    <w:rPr>
      <w:rFonts w:ascii="Arial" w:hAnsi="Arial"/>
      <w:lang w:val="en-GB" w:eastAsia="en-US"/>
    </w:rPr>
  </w:style>
  <w:style w:type="numbering" w:customStyle="1" w:styleId="NoList4">
    <w:name w:val="No List4"/>
    <w:next w:val="NoList"/>
    <w:uiPriority w:val="99"/>
    <w:semiHidden/>
    <w:unhideWhenUsed/>
    <w:rsid w:val="000F3F8A"/>
  </w:style>
  <w:style w:type="character" w:customStyle="1" w:styleId="Heading1Char">
    <w:name w:val="Heading 1 Char"/>
    <w:basedOn w:val="DefaultParagraphFont"/>
    <w:link w:val="Heading1"/>
    <w:rsid w:val="000F3F8A"/>
    <w:rPr>
      <w:rFonts w:ascii="Arial" w:hAnsi="Arial"/>
      <w:sz w:val="3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F3F8A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F3F8A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F3F8A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0F3F8A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F3F8A"/>
    <w:rPr>
      <w:rFonts w:ascii="Arial" w:hAnsi="Arial"/>
      <w:b/>
      <w:i/>
      <w:noProof/>
      <w:sz w:val="18"/>
      <w:lang w:val="en-GB" w:eastAsia="en-US"/>
    </w:rPr>
  </w:style>
  <w:style w:type="numbering" w:customStyle="1" w:styleId="NoList5">
    <w:name w:val="No List5"/>
    <w:next w:val="NoList"/>
    <w:uiPriority w:val="99"/>
    <w:semiHidden/>
    <w:rsid w:val="005028D7"/>
  </w:style>
  <w:style w:type="character" w:customStyle="1" w:styleId="apple-converted-space">
    <w:name w:val="apple-converted-space"/>
    <w:basedOn w:val="DefaultParagraphFont"/>
    <w:rsid w:val="005028D7"/>
  </w:style>
  <w:style w:type="character" w:customStyle="1" w:styleId="EWChar">
    <w:name w:val="EW Char"/>
    <w:link w:val="EW"/>
    <w:locked/>
    <w:rsid w:val="005028D7"/>
    <w:rPr>
      <w:rFonts w:ascii="Times New Roman" w:hAnsi="Times New Roman"/>
      <w:lang w:val="en-GB" w:eastAsia="en-US"/>
    </w:rPr>
  </w:style>
  <w:style w:type="numbering" w:customStyle="1" w:styleId="NoList6">
    <w:name w:val="No List6"/>
    <w:next w:val="NoList"/>
    <w:uiPriority w:val="99"/>
    <w:semiHidden/>
    <w:rsid w:val="00F464A7"/>
  </w:style>
  <w:style w:type="numbering" w:customStyle="1" w:styleId="NoList7">
    <w:name w:val="No List7"/>
    <w:next w:val="NoList"/>
    <w:uiPriority w:val="99"/>
    <w:semiHidden/>
    <w:rsid w:val="00A752C8"/>
  </w:style>
  <w:style w:type="character" w:customStyle="1" w:styleId="CRCoverPageZchn">
    <w:name w:val="CR Cover Page Zchn"/>
    <w:link w:val="CRCoverPage"/>
    <w:rsid w:val="00851B1F"/>
    <w:rPr>
      <w:rFonts w:ascii="Arial" w:hAnsi="Arial"/>
      <w:lang w:val="en-GB" w:eastAsia="en-US"/>
    </w:rPr>
  </w:style>
  <w:style w:type="character" w:customStyle="1" w:styleId="5">
    <w:name w:val="标题 5 字符"/>
    <w:rsid w:val="00851B1F"/>
    <w:rPr>
      <w:rFonts w:ascii="Arial" w:hAnsi="Arial"/>
      <w:sz w:val="22"/>
      <w:lang w:val="en-GB" w:eastAsia="en-US"/>
    </w:rPr>
  </w:style>
  <w:style w:type="paragraph" w:customStyle="1" w:styleId="msonormal0">
    <w:name w:val="msonormal"/>
    <w:basedOn w:val="Normal"/>
    <w:rsid w:val="00851B1F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abstractlabel">
    <w:name w:val="abstractlabel"/>
    <w:rsid w:val="00851B1F"/>
  </w:style>
  <w:style w:type="character" w:customStyle="1" w:styleId="5Char1">
    <w:name w:val="标题 5 Char1"/>
    <w:rsid w:val="00851B1F"/>
    <w:rPr>
      <w:rFonts w:ascii="Arial" w:hAnsi="Arial"/>
      <w:sz w:val="22"/>
      <w:lang w:val="en-GB" w:eastAsia="en-US"/>
    </w:rPr>
  </w:style>
  <w:style w:type="character" w:customStyle="1" w:styleId="1Char">
    <w:name w:val="标题 1 Char"/>
    <w:rsid w:val="00851B1F"/>
    <w:rPr>
      <w:rFonts w:ascii="Arial" w:hAnsi="Arial"/>
      <w:sz w:val="36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51B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51B1F"/>
    <w:rPr>
      <w:rFonts w:ascii="Courier New" w:eastAsia="DengXian" w:hAnsi="Courier New" w:cs="Courier New"/>
      <w:lang w:val="en-US" w:eastAsia="zh-CN"/>
    </w:rPr>
  </w:style>
  <w:style w:type="table" w:styleId="TableGrid">
    <w:name w:val="Table Grid"/>
    <w:basedOn w:val="TableNormal"/>
    <w:uiPriority w:val="39"/>
    <w:rsid w:val="00851B1F"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851B1F"/>
    <w:rPr>
      <w:color w:val="605E5C"/>
      <w:shd w:val="clear" w:color="auto" w:fill="E1DFDD"/>
    </w:rPr>
  </w:style>
  <w:style w:type="paragraph" w:customStyle="1" w:styleId="TemplateH4">
    <w:name w:val="TemplateH4"/>
    <w:basedOn w:val="Normal"/>
    <w:qFormat/>
    <w:rsid w:val="00851B1F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customStyle="1" w:styleId="AltNormal">
    <w:name w:val="AltNormal"/>
    <w:basedOn w:val="Normal"/>
    <w:link w:val="AltNormalChar"/>
    <w:rsid w:val="00851B1F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851B1F"/>
    <w:rPr>
      <w:rFonts w:ascii="Arial" w:eastAsia="DengXian" w:hAnsi="Arial"/>
      <w:lang w:val="en-GB" w:eastAsia="en-US"/>
    </w:rPr>
  </w:style>
  <w:style w:type="paragraph" w:customStyle="1" w:styleId="TemplateH3">
    <w:name w:val="TemplateH3"/>
    <w:basedOn w:val="Normal"/>
    <w:qFormat/>
    <w:rsid w:val="00851B1F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851B1F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FCE26-0CBC-47AD-98CF-3AC2BCD34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475</TotalTime>
  <Pages>4</Pages>
  <Words>1512</Words>
  <Characters>8620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10112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[AEM] 10-2021 r1</cp:lastModifiedBy>
  <cp:revision>78</cp:revision>
  <cp:lastPrinted>1899-12-31T23:00:00Z</cp:lastPrinted>
  <dcterms:created xsi:type="dcterms:W3CDTF">2021-08-04T09:37:00Z</dcterms:created>
  <dcterms:modified xsi:type="dcterms:W3CDTF">2021-10-08T09:57:00Z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